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5DF7" w14:textId="380BD614" w:rsidR="009F5BC9" w:rsidRDefault="009F5BC9" w:rsidP="00ED47E6">
      <w:r>
        <w:rPr>
          <w:noProof/>
        </w:rPr>
        <w:drawing>
          <wp:inline distT="0" distB="0" distL="0" distR="0" wp14:anchorId="39208A98" wp14:editId="49C0DD36">
            <wp:extent cx="1853854" cy="365760"/>
            <wp:effectExtent l="0" t="0" r="0" b="0"/>
            <wp:docPr id="887311984"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11984" name="Picture 1" descr="Oregon DEQ Logo"/>
                    <pic:cNvPicPr/>
                  </pic:nvPicPr>
                  <pic:blipFill>
                    <a:blip r:embed="rId11">
                      <a:extLst>
                        <a:ext uri="{28A0092B-C50C-407E-A947-70E740481C1C}">
                          <a14:useLocalDpi xmlns:a14="http://schemas.microsoft.com/office/drawing/2010/main" val="0"/>
                        </a:ext>
                      </a:extLst>
                    </a:blip>
                    <a:stretch>
                      <a:fillRect/>
                    </a:stretch>
                  </pic:blipFill>
                  <pic:spPr>
                    <a:xfrm>
                      <a:off x="0" y="0"/>
                      <a:ext cx="1853854" cy="365760"/>
                    </a:xfrm>
                    <a:prstGeom prst="rect">
                      <a:avLst/>
                    </a:prstGeom>
                  </pic:spPr>
                </pic:pic>
              </a:graphicData>
            </a:graphic>
          </wp:inline>
        </w:drawing>
      </w:r>
    </w:p>
    <w:p w14:paraId="7F79304B" w14:textId="47FCD580" w:rsidR="009F5BC9" w:rsidRPr="00ED47E6" w:rsidRDefault="00A20759" w:rsidP="00ED47E6">
      <w:pPr>
        <w:pStyle w:val="Title"/>
      </w:pPr>
      <w:r>
        <w:t>Notice of Proposed Rulemaking</w:t>
      </w:r>
    </w:p>
    <w:p w14:paraId="304D6F70" w14:textId="05C90954" w:rsidR="00C10858" w:rsidRDefault="00174285" w:rsidP="00A20759">
      <w:pPr>
        <w:pStyle w:val="Subtitle"/>
      </w:pPr>
      <w:r>
        <w:t>April 1</w:t>
      </w:r>
      <w:r w:rsidR="00E57F71">
        <w:t>6</w:t>
      </w:r>
      <w:r>
        <w:t>, 2026</w:t>
      </w:r>
      <w:r w:rsidR="009F5BC9" w:rsidRPr="00ED47E6">
        <w:t xml:space="preserve"> </w:t>
      </w:r>
    </w:p>
    <w:p w14:paraId="79142C4B" w14:textId="7CC5724F" w:rsidR="00A229D8" w:rsidRDefault="00521F6C" w:rsidP="009F5BC9">
      <w:r w:rsidRPr="00521F6C">
        <w:rPr>
          <w:b/>
          <w:bCs/>
        </w:rPr>
        <w:t xml:space="preserve">Title V and Asbestos Program </w:t>
      </w:r>
      <w:r w:rsidR="1A8DAF7D" w:rsidRPr="2B14BDF5">
        <w:rPr>
          <w:b/>
          <w:bCs/>
        </w:rPr>
        <w:t>Fee</w:t>
      </w:r>
      <w:r w:rsidR="04C186FC" w:rsidRPr="2B14BDF5">
        <w:rPr>
          <w:b/>
          <w:bCs/>
        </w:rPr>
        <w:t>s</w:t>
      </w:r>
      <w:r w:rsidRPr="00521F6C">
        <w:rPr>
          <w:b/>
          <w:bCs/>
        </w:rPr>
        <w:t xml:space="preserve"> 2026</w:t>
      </w:r>
    </w:p>
    <w:sdt>
      <w:sdtPr>
        <w:rPr>
          <w:rFonts w:eastAsiaTheme="minorEastAsia" w:cstheme="minorBidi"/>
          <w:b w:val="0"/>
          <w:color w:val="auto"/>
          <w:kern w:val="2"/>
          <w:sz w:val="22"/>
          <w:szCs w:val="22"/>
          <w14:ligatures w14:val="standardContextual"/>
        </w:rPr>
        <w:id w:val="-925266043"/>
        <w:docPartObj>
          <w:docPartGallery w:val="Table of Contents"/>
          <w:docPartUnique/>
        </w:docPartObj>
      </w:sdtPr>
      <w:sdtEndPr/>
      <w:sdtContent>
        <w:p w14:paraId="1DED531C" w14:textId="6C9D2A4F" w:rsidR="007D4B4A" w:rsidRDefault="007D4B4A">
          <w:pPr>
            <w:pStyle w:val="TOCHeading"/>
          </w:pPr>
          <w:r>
            <w:t>Contents</w:t>
          </w:r>
        </w:p>
        <w:p w14:paraId="583D690D" w14:textId="0C002082" w:rsidR="004770E7" w:rsidRDefault="007D4B4A">
          <w:pPr>
            <w:pStyle w:val="TOC1"/>
            <w:tabs>
              <w:tab w:val="right" w:leader="dot" w:pos="9350"/>
            </w:tabs>
            <w:rPr>
              <w:rFonts w:asciiTheme="minorHAnsi" w:eastAsiaTheme="minorEastAsia" w:hAnsiTheme="minorHAnsi"/>
              <w:noProof/>
              <w:sz w:val="24"/>
            </w:rPr>
          </w:pPr>
          <w:r>
            <w:fldChar w:fldCharType="begin"/>
          </w:r>
          <w:r>
            <w:instrText xml:space="preserve"> TOC \o "3-3" \h \z \t "Heading 1,1,Heading 2,2" </w:instrText>
          </w:r>
          <w:r>
            <w:fldChar w:fldCharType="separate"/>
          </w:r>
          <w:hyperlink w:anchor="_Toc227232820" w:history="1">
            <w:r w:rsidR="004770E7" w:rsidRPr="002526A0">
              <w:rPr>
                <w:rStyle w:val="Hyperlink"/>
                <w:noProof/>
              </w:rPr>
              <w:t>Introduction</w:t>
            </w:r>
            <w:r w:rsidR="004770E7">
              <w:rPr>
                <w:noProof/>
                <w:webHidden/>
              </w:rPr>
              <w:tab/>
            </w:r>
            <w:r w:rsidR="004770E7">
              <w:rPr>
                <w:noProof/>
                <w:webHidden/>
              </w:rPr>
              <w:fldChar w:fldCharType="begin"/>
            </w:r>
            <w:r w:rsidR="004770E7">
              <w:rPr>
                <w:noProof/>
                <w:webHidden/>
              </w:rPr>
              <w:instrText xml:space="preserve"> PAGEREF _Toc227232820 \h </w:instrText>
            </w:r>
            <w:r w:rsidR="004770E7">
              <w:rPr>
                <w:noProof/>
                <w:webHidden/>
              </w:rPr>
            </w:r>
            <w:r w:rsidR="004770E7">
              <w:rPr>
                <w:noProof/>
                <w:webHidden/>
              </w:rPr>
              <w:fldChar w:fldCharType="separate"/>
            </w:r>
            <w:r w:rsidR="004426EC">
              <w:rPr>
                <w:noProof/>
                <w:webHidden/>
              </w:rPr>
              <w:t>2</w:t>
            </w:r>
            <w:r w:rsidR="004770E7">
              <w:rPr>
                <w:noProof/>
                <w:webHidden/>
              </w:rPr>
              <w:fldChar w:fldCharType="end"/>
            </w:r>
          </w:hyperlink>
        </w:p>
        <w:p w14:paraId="4061A89E" w14:textId="237E8AE8" w:rsidR="004770E7" w:rsidRDefault="004770E7">
          <w:pPr>
            <w:pStyle w:val="TOC2"/>
            <w:rPr>
              <w:rFonts w:asciiTheme="minorHAnsi" w:eastAsiaTheme="minorEastAsia" w:hAnsiTheme="minorHAnsi"/>
              <w:noProof/>
              <w:sz w:val="24"/>
            </w:rPr>
          </w:pPr>
          <w:hyperlink w:anchor="_Toc227232823" w:history="1">
            <w:r w:rsidRPr="002526A0">
              <w:rPr>
                <w:rStyle w:val="Hyperlink"/>
                <w:noProof/>
              </w:rPr>
              <w:t>Request for other options</w:t>
            </w:r>
            <w:r>
              <w:rPr>
                <w:noProof/>
                <w:webHidden/>
              </w:rPr>
              <w:tab/>
            </w:r>
            <w:r>
              <w:rPr>
                <w:noProof/>
                <w:webHidden/>
              </w:rPr>
              <w:fldChar w:fldCharType="begin"/>
            </w:r>
            <w:r>
              <w:rPr>
                <w:noProof/>
                <w:webHidden/>
              </w:rPr>
              <w:instrText xml:space="preserve"> PAGEREF _Toc227232823 \h </w:instrText>
            </w:r>
            <w:r>
              <w:rPr>
                <w:noProof/>
                <w:webHidden/>
              </w:rPr>
            </w:r>
            <w:r>
              <w:rPr>
                <w:noProof/>
                <w:webHidden/>
              </w:rPr>
              <w:fldChar w:fldCharType="separate"/>
            </w:r>
            <w:r w:rsidR="004426EC">
              <w:rPr>
                <w:noProof/>
                <w:webHidden/>
              </w:rPr>
              <w:t>2</w:t>
            </w:r>
            <w:r>
              <w:rPr>
                <w:noProof/>
                <w:webHidden/>
              </w:rPr>
              <w:fldChar w:fldCharType="end"/>
            </w:r>
          </w:hyperlink>
        </w:p>
        <w:p w14:paraId="7D8E97ED" w14:textId="0007BDD5" w:rsidR="004770E7" w:rsidRDefault="004770E7">
          <w:pPr>
            <w:pStyle w:val="TOC1"/>
            <w:tabs>
              <w:tab w:val="right" w:leader="dot" w:pos="9350"/>
            </w:tabs>
            <w:rPr>
              <w:rFonts w:asciiTheme="minorHAnsi" w:eastAsiaTheme="minorEastAsia" w:hAnsiTheme="minorHAnsi"/>
              <w:noProof/>
              <w:sz w:val="24"/>
            </w:rPr>
          </w:pPr>
          <w:hyperlink w:anchor="_Toc227232824" w:history="1">
            <w:r w:rsidRPr="002526A0">
              <w:rPr>
                <w:rStyle w:val="Hyperlink"/>
                <w:noProof/>
              </w:rPr>
              <w:t>Overview</w:t>
            </w:r>
            <w:r>
              <w:rPr>
                <w:noProof/>
                <w:webHidden/>
              </w:rPr>
              <w:tab/>
            </w:r>
            <w:r>
              <w:rPr>
                <w:noProof/>
                <w:webHidden/>
              </w:rPr>
              <w:fldChar w:fldCharType="begin"/>
            </w:r>
            <w:r>
              <w:rPr>
                <w:noProof/>
                <w:webHidden/>
              </w:rPr>
              <w:instrText xml:space="preserve"> PAGEREF _Toc227232824 \h </w:instrText>
            </w:r>
            <w:r>
              <w:rPr>
                <w:noProof/>
                <w:webHidden/>
              </w:rPr>
            </w:r>
            <w:r>
              <w:rPr>
                <w:noProof/>
                <w:webHidden/>
              </w:rPr>
              <w:fldChar w:fldCharType="separate"/>
            </w:r>
            <w:r w:rsidR="004426EC">
              <w:rPr>
                <w:noProof/>
                <w:webHidden/>
              </w:rPr>
              <w:t>2</w:t>
            </w:r>
            <w:r>
              <w:rPr>
                <w:noProof/>
                <w:webHidden/>
              </w:rPr>
              <w:fldChar w:fldCharType="end"/>
            </w:r>
          </w:hyperlink>
        </w:p>
        <w:p w14:paraId="13BEC70F" w14:textId="781DE82B" w:rsidR="004770E7" w:rsidRDefault="004770E7">
          <w:pPr>
            <w:pStyle w:val="TOC1"/>
            <w:tabs>
              <w:tab w:val="right" w:leader="dot" w:pos="9350"/>
            </w:tabs>
            <w:rPr>
              <w:rFonts w:asciiTheme="minorHAnsi" w:eastAsiaTheme="minorEastAsia" w:hAnsiTheme="minorHAnsi"/>
              <w:noProof/>
              <w:sz w:val="24"/>
            </w:rPr>
          </w:pPr>
          <w:hyperlink w:anchor="_Toc227232827" w:history="1">
            <w:r w:rsidRPr="002526A0">
              <w:rPr>
                <w:rStyle w:val="Hyperlink"/>
                <w:noProof/>
              </w:rPr>
              <w:t>Public hearing</w:t>
            </w:r>
            <w:r>
              <w:rPr>
                <w:noProof/>
                <w:webHidden/>
              </w:rPr>
              <w:tab/>
            </w:r>
            <w:r>
              <w:rPr>
                <w:noProof/>
                <w:webHidden/>
              </w:rPr>
              <w:fldChar w:fldCharType="begin"/>
            </w:r>
            <w:r>
              <w:rPr>
                <w:noProof/>
                <w:webHidden/>
              </w:rPr>
              <w:instrText xml:space="preserve"> PAGEREF _Toc227232827 \h </w:instrText>
            </w:r>
            <w:r>
              <w:rPr>
                <w:noProof/>
                <w:webHidden/>
              </w:rPr>
            </w:r>
            <w:r>
              <w:rPr>
                <w:noProof/>
                <w:webHidden/>
              </w:rPr>
              <w:fldChar w:fldCharType="separate"/>
            </w:r>
            <w:r w:rsidR="004426EC">
              <w:rPr>
                <w:noProof/>
                <w:webHidden/>
              </w:rPr>
              <w:t>2</w:t>
            </w:r>
            <w:r>
              <w:rPr>
                <w:noProof/>
                <w:webHidden/>
              </w:rPr>
              <w:fldChar w:fldCharType="end"/>
            </w:r>
          </w:hyperlink>
        </w:p>
        <w:p w14:paraId="18E73516" w14:textId="383A1E8A" w:rsidR="004770E7" w:rsidRDefault="004770E7">
          <w:pPr>
            <w:pStyle w:val="TOC1"/>
            <w:tabs>
              <w:tab w:val="right" w:leader="dot" w:pos="9350"/>
            </w:tabs>
            <w:rPr>
              <w:rFonts w:asciiTheme="minorHAnsi" w:eastAsiaTheme="minorEastAsia" w:hAnsiTheme="minorHAnsi"/>
              <w:noProof/>
              <w:sz w:val="24"/>
            </w:rPr>
          </w:pPr>
          <w:hyperlink w:anchor="_Toc227232828" w:history="1">
            <w:r w:rsidRPr="002526A0">
              <w:rPr>
                <w:rStyle w:val="Hyperlink"/>
                <w:noProof/>
              </w:rPr>
              <w:t>How to comment on this rulemaking proposal</w:t>
            </w:r>
            <w:r>
              <w:rPr>
                <w:noProof/>
                <w:webHidden/>
              </w:rPr>
              <w:tab/>
            </w:r>
            <w:r>
              <w:rPr>
                <w:noProof/>
                <w:webHidden/>
              </w:rPr>
              <w:fldChar w:fldCharType="begin"/>
            </w:r>
            <w:r>
              <w:rPr>
                <w:noProof/>
                <w:webHidden/>
              </w:rPr>
              <w:instrText xml:space="preserve"> PAGEREF _Toc227232828 \h </w:instrText>
            </w:r>
            <w:r>
              <w:rPr>
                <w:noProof/>
                <w:webHidden/>
              </w:rPr>
            </w:r>
            <w:r>
              <w:rPr>
                <w:noProof/>
                <w:webHidden/>
              </w:rPr>
              <w:fldChar w:fldCharType="separate"/>
            </w:r>
            <w:r w:rsidR="004426EC">
              <w:rPr>
                <w:noProof/>
                <w:webHidden/>
              </w:rPr>
              <w:t>3</w:t>
            </w:r>
            <w:r>
              <w:rPr>
                <w:noProof/>
                <w:webHidden/>
              </w:rPr>
              <w:fldChar w:fldCharType="end"/>
            </w:r>
          </w:hyperlink>
        </w:p>
        <w:p w14:paraId="1023E859" w14:textId="0972D52C" w:rsidR="004770E7" w:rsidRDefault="004770E7">
          <w:pPr>
            <w:pStyle w:val="TOC1"/>
            <w:tabs>
              <w:tab w:val="right" w:leader="dot" w:pos="9350"/>
            </w:tabs>
            <w:rPr>
              <w:rFonts w:asciiTheme="minorHAnsi" w:eastAsiaTheme="minorEastAsia" w:hAnsiTheme="minorHAnsi"/>
              <w:noProof/>
              <w:sz w:val="24"/>
            </w:rPr>
          </w:pPr>
          <w:hyperlink w:anchor="_Toc227232833" w:history="1">
            <w:r w:rsidRPr="002526A0">
              <w:rPr>
                <w:rStyle w:val="Hyperlink"/>
                <w:noProof/>
              </w:rPr>
              <w:t>Statement of need</w:t>
            </w:r>
            <w:r>
              <w:rPr>
                <w:noProof/>
                <w:webHidden/>
              </w:rPr>
              <w:tab/>
            </w:r>
            <w:r>
              <w:rPr>
                <w:noProof/>
                <w:webHidden/>
              </w:rPr>
              <w:fldChar w:fldCharType="begin"/>
            </w:r>
            <w:r>
              <w:rPr>
                <w:noProof/>
                <w:webHidden/>
              </w:rPr>
              <w:instrText xml:space="preserve"> PAGEREF _Toc227232833 \h </w:instrText>
            </w:r>
            <w:r>
              <w:rPr>
                <w:noProof/>
                <w:webHidden/>
              </w:rPr>
            </w:r>
            <w:r>
              <w:rPr>
                <w:noProof/>
                <w:webHidden/>
              </w:rPr>
              <w:fldChar w:fldCharType="separate"/>
            </w:r>
            <w:r w:rsidR="004426EC">
              <w:rPr>
                <w:noProof/>
                <w:webHidden/>
              </w:rPr>
              <w:t>4</w:t>
            </w:r>
            <w:r>
              <w:rPr>
                <w:noProof/>
                <w:webHidden/>
              </w:rPr>
              <w:fldChar w:fldCharType="end"/>
            </w:r>
          </w:hyperlink>
        </w:p>
        <w:p w14:paraId="777FC974" w14:textId="220D20C0" w:rsidR="004770E7" w:rsidRDefault="004770E7">
          <w:pPr>
            <w:pStyle w:val="TOC2"/>
            <w:rPr>
              <w:rFonts w:asciiTheme="minorHAnsi" w:eastAsiaTheme="minorEastAsia" w:hAnsiTheme="minorHAnsi"/>
              <w:noProof/>
              <w:sz w:val="24"/>
            </w:rPr>
          </w:pPr>
          <w:hyperlink w:anchor="_Toc227232837" w:history="1">
            <w:r w:rsidRPr="002526A0">
              <w:rPr>
                <w:rStyle w:val="Hyperlink"/>
                <w:noProof/>
              </w:rPr>
              <w:t>Federal relationship</w:t>
            </w:r>
            <w:r>
              <w:rPr>
                <w:noProof/>
                <w:webHidden/>
              </w:rPr>
              <w:tab/>
            </w:r>
            <w:r>
              <w:rPr>
                <w:noProof/>
                <w:webHidden/>
              </w:rPr>
              <w:fldChar w:fldCharType="begin"/>
            </w:r>
            <w:r>
              <w:rPr>
                <w:noProof/>
                <w:webHidden/>
              </w:rPr>
              <w:instrText xml:space="preserve"> PAGEREF _Toc227232837 \h </w:instrText>
            </w:r>
            <w:r>
              <w:rPr>
                <w:noProof/>
                <w:webHidden/>
              </w:rPr>
            </w:r>
            <w:r>
              <w:rPr>
                <w:noProof/>
                <w:webHidden/>
              </w:rPr>
              <w:fldChar w:fldCharType="separate"/>
            </w:r>
            <w:r w:rsidR="004426EC">
              <w:rPr>
                <w:noProof/>
                <w:webHidden/>
              </w:rPr>
              <w:t>4</w:t>
            </w:r>
            <w:r>
              <w:rPr>
                <w:noProof/>
                <w:webHidden/>
              </w:rPr>
              <w:fldChar w:fldCharType="end"/>
            </w:r>
          </w:hyperlink>
        </w:p>
        <w:p w14:paraId="15A957EA" w14:textId="4408963B" w:rsidR="004770E7" w:rsidRDefault="004770E7">
          <w:pPr>
            <w:pStyle w:val="TOC1"/>
            <w:tabs>
              <w:tab w:val="right" w:leader="dot" w:pos="9350"/>
            </w:tabs>
            <w:rPr>
              <w:rFonts w:asciiTheme="minorHAnsi" w:eastAsiaTheme="minorEastAsia" w:hAnsiTheme="minorHAnsi"/>
              <w:noProof/>
              <w:sz w:val="24"/>
            </w:rPr>
          </w:pPr>
          <w:hyperlink w:anchor="_Toc227232839" w:history="1">
            <w:r w:rsidRPr="002526A0">
              <w:rPr>
                <w:rStyle w:val="Hyperlink"/>
                <w:noProof/>
              </w:rPr>
              <w:t>Rules affected, authorities, supporting documents</w:t>
            </w:r>
            <w:r>
              <w:rPr>
                <w:noProof/>
                <w:webHidden/>
              </w:rPr>
              <w:tab/>
            </w:r>
            <w:r>
              <w:rPr>
                <w:noProof/>
                <w:webHidden/>
              </w:rPr>
              <w:fldChar w:fldCharType="begin"/>
            </w:r>
            <w:r>
              <w:rPr>
                <w:noProof/>
                <w:webHidden/>
              </w:rPr>
              <w:instrText xml:space="preserve"> PAGEREF _Toc227232839 \h </w:instrText>
            </w:r>
            <w:r>
              <w:rPr>
                <w:noProof/>
                <w:webHidden/>
              </w:rPr>
            </w:r>
            <w:r>
              <w:rPr>
                <w:noProof/>
                <w:webHidden/>
              </w:rPr>
              <w:fldChar w:fldCharType="separate"/>
            </w:r>
            <w:r w:rsidR="004426EC">
              <w:rPr>
                <w:noProof/>
                <w:webHidden/>
              </w:rPr>
              <w:t>6</w:t>
            </w:r>
            <w:r>
              <w:rPr>
                <w:noProof/>
                <w:webHidden/>
              </w:rPr>
              <w:fldChar w:fldCharType="end"/>
            </w:r>
          </w:hyperlink>
        </w:p>
        <w:p w14:paraId="6A36AEAA" w14:textId="37FDC3BF" w:rsidR="004770E7" w:rsidRDefault="004770E7">
          <w:pPr>
            <w:pStyle w:val="TOC2"/>
            <w:rPr>
              <w:rFonts w:asciiTheme="minorHAnsi" w:eastAsiaTheme="minorEastAsia" w:hAnsiTheme="minorHAnsi"/>
              <w:noProof/>
              <w:sz w:val="24"/>
            </w:rPr>
          </w:pPr>
          <w:hyperlink w:anchor="_Toc227232845" w:history="1">
            <w:r w:rsidRPr="002526A0">
              <w:rPr>
                <w:rStyle w:val="Hyperlink"/>
                <w:noProof/>
              </w:rPr>
              <w:t>Documents relied on for rulemaking</w:t>
            </w:r>
            <w:r>
              <w:rPr>
                <w:noProof/>
                <w:webHidden/>
              </w:rPr>
              <w:tab/>
            </w:r>
            <w:r>
              <w:rPr>
                <w:noProof/>
                <w:webHidden/>
              </w:rPr>
              <w:fldChar w:fldCharType="begin"/>
            </w:r>
            <w:r>
              <w:rPr>
                <w:noProof/>
                <w:webHidden/>
              </w:rPr>
              <w:instrText xml:space="preserve"> PAGEREF _Toc227232845 \h </w:instrText>
            </w:r>
            <w:r>
              <w:rPr>
                <w:noProof/>
                <w:webHidden/>
              </w:rPr>
            </w:r>
            <w:r>
              <w:rPr>
                <w:noProof/>
                <w:webHidden/>
              </w:rPr>
              <w:fldChar w:fldCharType="separate"/>
            </w:r>
            <w:r w:rsidR="004426EC">
              <w:rPr>
                <w:noProof/>
                <w:webHidden/>
              </w:rPr>
              <w:t>6</w:t>
            </w:r>
            <w:r>
              <w:rPr>
                <w:noProof/>
                <w:webHidden/>
              </w:rPr>
              <w:fldChar w:fldCharType="end"/>
            </w:r>
          </w:hyperlink>
        </w:p>
        <w:p w14:paraId="4ED79BCE" w14:textId="7A1282E3" w:rsidR="004770E7" w:rsidRDefault="004770E7">
          <w:pPr>
            <w:pStyle w:val="TOC1"/>
            <w:tabs>
              <w:tab w:val="right" w:leader="dot" w:pos="9350"/>
            </w:tabs>
            <w:rPr>
              <w:rFonts w:asciiTheme="minorHAnsi" w:eastAsiaTheme="minorEastAsia" w:hAnsiTheme="minorHAnsi"/>
              <w:noProof/>
              <w:sz w:val="24"/>
            </w:rPr>
          </w:pPr>
          <w:hyperlink w:anchor="_Toc227232846" w:history="1">
            <w:r w:rsidRPr="002526A0">
              <w:rPr>
                <w:rStyle w:val="Hyperlink"/>
                <w:noProof/>
              </w:rPr>
              <w:t>Rules summary</w:t>
            </w:r>
            <w:r>
              <w:rPr>
                <w:noProof/>
                <w:webHidden/>
              </w:rPr>
              <w:tab/>
            </w:r>
            <w:r>
              <w:rPr>
                <w:noProof/>
                <w:webHidden/>
              </w:rPr>
              <w:fldChar w:fldCharType="begin"/>
            </w:r>
            <w:r>
              <w:rPr>
                <w:noProof/>
                <w:webHidden/>
              </w:rPr>
              <w:instrText xml:space="preserve"> PAGEREF _Toc227232846 \h </w:instrText>
            </w:r>
            <w:r>
              <w:rPr>
                <w:noProof/>
                <w:webHidden/>
              </w:rPr>
            </w:r>
            <w:r>
              <w:rPr>
                <w:noProof/>
                <w:webHidden/>
              </w:rPr>
              <w:fldChar w:fldCharType="separate"/>
            </w:r>
            <w:r w:rsidR="004426EC">
              <w:rPr>
                <w:noProof/>
                <w:webHidden/>
              </w:rPr>
              <w:t>8</w:t>
            </w:r>
            <w:r>
              <w:rPr>
                <w:noProof/>
                <w:webHidden/>
              </w:rPr>
              <w:fldChar w:fldCharType="end"/>
            </w:r>
          </w:hyperlink>
        </w:p>
        <w:p w14:paraId="30A30E6F" w14:textId="14E39729" w:rsidR="004770E7" w:rsidRDefault="004770E7">
          <w:pPr>
            <w:pStyle w:val="TOC1"/>
            <w:tabs>
              <w:tab w:val="right" w:leader="dot" w:pos="9350"/>
            </w:tabs>
            <w:rPr>
              <w:rFonts w:asciiTheme="minorHAnsi" w:eastAsiaTheme="minorEastAsia" w:hAnsiTheme="minorHAnsi"/>
              <w:noProof/>
              <w:sz w:val="24"/>
            </w:rPr>
          </w:pPr>
          <w:hyperlink w:anchor="_Toc227232848" w:history="1">
            <w:r w:rsidRPr="002526A0">
              <w:rPr>
                <w:rStyle w:val="Hyperlink"/>
                <w:noProof/>
              </w:rPr>
              <w:t>Fee analysis</w:t>
            </w:r>
            <w:r>
              <w:rPr>
                <w:noProof/>
                <w:webHidden/>
              </w:rPr>
              <w:tab/>
            </w:r>
            <w:r>
              <w:rPr>
                <w:noProof/>
                <w:webHidden/>
              </w:rPr>
              <w:fldChar w:fldCharType="begin"/>
            </w:r>
            <w:r>
              <w:rPr>
                <w:noProof/>
                <w:webHidden/>
              </w:rPr>
              <w:instrText xml:space="preserve"> PAGEREF _Toc227232848 \h </w:instrText>
            </w:r>
            <w:r>
              <w:rPr>
                <w:noProof/>
                <w:webHidden/>
              </w:rPr>
            </w:r>
            <w:r>
              <w:rPr>
                <w:noProof/>
                <w:webHidden/>
              </w:rPr>
              <w:fldChar w:fldCharType="separate"/>
            </w:r>
            <w:r w:rsidR="004426EC">
              <w:rPr>
                <w:noProof/>
                <w:webHidden/>
              </w:rPr>
              <w:t>9</w:t>
            </w:r>
            <w:r>
              <w:rPr>
                <w:noProof/>
                <w:webHidden/>
              </w:rPr>
              <w:fldChar w:fldCharType="end"/>
            </w:r>
          </w:hyperlink>
        </w:p>
        <w:p w14:paraId="1B550607" w14:textId="7F6415F7" w:rsidR="004770E7" w:rsidRDefault="004770E7">
          <w:pPr>
            <w:pStyle w:val="TOC1"/>
            <w:tabs>
              <w:tab w:val="right" w:leader="dot" w:pos="9350"/>
            </w:tabs>
            <w:rPr>
              <w:rFonts w:asciiTheme="minorHAnsi" w:eastAsiaTheme="minorEastAsia" w:hAnsiTheme="minorHAnsi"/>
              <w:noProof/>
              <w:sz w:val="24"/>
            </w:rPr>
          </w:pPr>
          <w:hyperlink w:anchor="_Toc227232876" w:history="1">
            <w:r w:rsidRPr="002526A0">
              <w:rPr>
                <w:rStyle w:val="Hyperlink"/>
                <w:noProof/>
              </w:rPr>
              <w:t>Statement of fiscal and economic impact</w:t>
            </w:r>
            <w:r>
              <w:rPr>
                <w:noProof/>
                <w:webHidden/>
              </w:rPr>
              <w:tab/>
            </w:r>
            <w:r>
              <w:rPr>
                <w:noProof/>
                <w:webHidden/>
              </w:rPr>
              <w:fldChar w:fldCharType="begin"/>
            </w:r>
            <w:r>
              <w:rPr>
                <w:noProof/>
                <w:webHidden/>
              </w:rPr>
              <w:instrText xml:space="preserve"> PAGEREF _Toc227232876 \h </w:instrText>
            </w:r>
            <w:r>
              <w:rPr>
                <w:noProof/>
                <w:webHidden/>
              </w:rPr>
            </w:r>
            <w:r>
              <w:rPr>
                <w:noProof/>
                <w:webHidden/>
              </w:rPr>
              <w:fldChar w:fldCharType="separate"/>
            </w:r>
            <w:r w:rsidR="004426EC">
              <w:rPr>
                <w:noProof/>
                <w:webHidden/>
              </w:rPr>
              <w:t>15</w:t>
            </w:r>
            <w:r>
              <w:rPr>
                <w:noProof/>
                <w:webHidden/>
              </w:rPr>
              <w:fldChar w:fldCharType="end"/>
            </w:r>
          </w:hyperlink>
        </w:p>
        <w:p w14:paraId="67A3E3A4" w14:textId="2C4BA675" w:rsidR="004770E7" w:rsidRDefault="004770E7">
          <w:pPr>
            <w:pStyle w:val="TOC2"/>
            <w:rPr>
              <w:rFonts w:asciiTheme="minorHAnsi" w:eastAsiaTheme="minorEastAsia" w:hAnsiTheme="minorHAnsi"/>
              <w:noProof/>
              <w:sz w:val="24"/>
            </w:rPr>
          </w:pPr>
          <w:hyperlink w:anchor="_Toc227232886" w:history="1">
            <w:r w:rsidRPr="002526A0">
              <w:rPr>
                <w:rStyle w:val="Hyperlink"/>
                <w:noProof/>
              </w:rPr>
              <w:t>Housing cost</w:t>
            </w:r>
            <w:r>
              <w:rPr>
                <w:noProof/>
                <w:webHidden/>
              </w:rPr>
              <w:tab/>
            </w:r>
            <w:r>
              <w:rPr>
                <w:noProof/>
                <w:webHidden/>
              </w:rPr>
              <w:fldChar w:fldCharType="begin"/>
            </w:r>
            <w:r>
              <w:rPr>
                <w:noProof/>
                <w:webHidden/>
              </w:rPr>
              <w:instrText xml:space="preserve"> PAGEREF _Toc227232886 \h </w:instrText>
            </w:r>
            <w:r>
              <w:rPr>
                <w:noProof/>
                <w:webHidden/>
              </w:rPr>
            </w:r>
            <w:r>
              <w:rPr>
                <w:noProof/>
                <w:webHidden/>
              </w:rPr>
              <w:fldChar w:fldCharType="separate"/>
            </w:r>
            <w:r w:rsidR="004426EC">
              <w:rPr>
                <w:noProof/>
                <w:webHidden/>
              </w:rPr>
              <w:t>20</w:t>
            </w:r>
            <w:r>
              <w:rPr>
                <w:noProof/>
                <w:webHidden/>
              </w:rPr>
              <w:fldChar w:fldCharType="end"/>
            </w:r>
          </w:hyperlink>
        </w:p>
        <w:p w14:paraId="1560FC79" w14:textId="75505AFE" w:rsidR="004770E7" w:rsidRDefault="004770E7">
          <w:pPr>
            <w:pStyle w:val="TOC1"/>
            <w:tabs>
              <w:tab w:val="right" w:leader="dot" w:pos="9350"/>
            </w:tabs>
            <w:rPr>
              <w:rFonts w:asciiTheme="minorHAnsi" w:eastAsiaTheme="minorEastAsia" w:hAnsiTheme="minorHAnsi"/>
              <w:noProof/>
              <w:sz w:val="24"/>
            </w:rPr>
          </w:pPr>
          <w:hyperlink w:anchor="_Toc227232887" w:history="1">
            <w:r w:rsidRPr="002526A0">
              <w:rPr>
                <w:rStyle w:val="Hyperlink"/>
                <w:noProof/>
              </w:rPr>
              <w:t>Racial equity</w:t>
            </w:r>
            <w:r>
              <w:rPr>
                <w:noProof/>
                <w:webHidden/>
              </w:rPr>
              <w:tab/>
            </w:r>
            <w:r>
              <w:rPr>
                <w:noProof/>
                <w:webHidden/>
              </w:rPr>
              <w:fldChar w:fldCharType="begin"/>
            </w:r>
            <w:r>
              <w:rPr>
                <w:noProof/>
                <w:webHidden/>
              </w:rPr>
              <w:instrText xml:space="preserve"> PAGEREF _Toc227232887 \h </w:instrText>
            </w:r>
            <w:r>
              <w:rPr>
                <w:noProof/>
                <w:webHidden/>
              </w:rPr>
            </w:r>
            <w:r>
              <w:rPr>
                <w:noProof/>
                <w:webHidden/>
              </w:rPr>
              <w:fldChar w:fldCharType="separate"/>
            </w:r>
            <w:r w:rsidR="004426EC">
              <w:rPr>
                <w:noProof/>
                <w:webHidden/>
              </w:rPr>
              <w:t>21</w:t>
            </w:r>
            <w:r>
              <w:rPr>
                <w:noProof/>
                <w:webHidden/>
              </w:rPr>
              <w:fldChar w:fldCharType="end"/>
            </w:r>
          </w:hyperlink>
        </w:p>
        <w:p w14:paraId="44C26508" w14:textId="5F18BEE5" w:rsidR="004770E7" w:rsidRDefault="004770E7">
          <w:pPr>
            <w:pStyle w:val="TOC1"/>
            <w:tabs>
              <w:tab w:val="right" w:leader="dot" w:pos="9350"/>
            </w:tabs>
            <w:rPr>
              <w:rFonts w:asciiTheme="minorHAnsi" w:eastAsiaTheme="minorEastAsia" w:hAnsiTheme="minorHAnsi"/>
              <w:noProof/>
              <w:sz w:val="24"/>
            </w:rPr>
          </w:pPr>
          <w:hyperlink w:anchor="_Toc227232888" w:history="1">
            <w:r w:rsidRPr="002526A0">
              <w:rPr>
                <w:rStyle w:val="Hyperlink"/>
                <w:noProof/>
              </w:rPr>
              <w:t>Environmental justice considerations</w:t>
            </w:r>
            <w:r>
              <w:rPr>
                <w:noProof/>
                <w:webHidden/>
              </w:rPr>
              <w:tab/>
            </w:r>
            <w:r>
              <w:rPr>
                <w:noProof/>
                <w:webHidden/>
              </w:rPr>
              <w:fldChar w:fldCharType="begin"/>
            </w:r>
            <w:r>
              <w:rPr>
                <w:noProof/>
                <w:webHidden/>
              </w:rPr>
              <w:instrText xml:space="preserve"> PAGEREF _Toc227232888 \h </w:instrText>
            </w:r>
            <w:r>
              <w:rPr>
                <w:noProof/>
                <w:webHidden/>
              </w:rPr>
            </w:r>
            <w:r>
              <w:rPr>
                <w:noProof/>
                <w:webHidden/>
              </w:rPr>
              <w:fldChar w:fldCharType="separate"/>
            </w:r>
            <w:r w:rsidR="004426EC">
              <w:rPr>
                <w:noProof/>
                <w:webHidden/>
              </w:rPr>
              <w:t>22</w:t>
            </w:r>
            <w:r>
              <w:rPr>
                <w:noProof/>
                <w:webHidden/>
              </w:rPr>
              <w:fldChar w:fldCharType="end"/>
            </w:r>
          </w:hyperlink>
        </w:p>
        <w:p w14:paraId="5E66DAC7" w14:textId="20E66BEE" w:rsidR="004770E7" w:rsidRDefault="004770E7">
          <w:pPr>
            <w:pStyle w:val="TOC1"/>
            <w:tabs>
              <w:tab w:val="right" w:leader="dot" w:pos="9350"/>
            </w:tabs>
            <w:rPr>
              <w:rFonts w:asciiTheme="minorHAnsi" w:eastAsiaTheme="minorEastAsia" w:hAnsiTheme="minorHAnsi"/>
              <w:noProof/>
              <w:sz w:val="24"/>
            </w:rPr>
          </w:pPr>
          <w:hyperlink w:anchor="_Toc227232890" w:history="1">
            <w:r w:rsidRPr="002526A0">
              <w:rPr>
                <w:rStyle w:val="Hyperlink"/>
                <w:noProof/>
              </w:rPr>
              <w:t>Land-use considerations</w:t>
            </w:r>
            <w:r>
              <w:rPr>
                <w:noProof/>
                <w:webHidden/>
              </w:rPr>
              <w:tab/>
            </w:r>
            <w:r>
              <w:rPr>
                <w:noProof/>
                <w:webHidden/>
              </w:rPr>
              <w:fldChar w:fldCharType="begin"/>
            </w:r>
            <w:r>
              <w:rPr>
                <w:noProof/>
                <w:webHidden/>
              </w:rPr>
              <w:instrText xml:space="preserve"> PAGEREF _Toc227232890 \h </w:instrText>
            </w:r>
            <w:r>
              <w:rPr>
                <w:noProof/>
                <w:webHidden/>
              </w:rPr>
            </w:r>
            <w:r>
              <w:rPr>
                <w:noProof/>
                <w:webHidden/>
              </w:rPr>
              <w:fldChar w:fldCharType="separate"/>
            </w:r>
            <w:r w:rsidR="004426EC">
              <w:rPr>
                <w:noProof/>
                <w:webHidden/>
              </w:rPr>
              <w:t>23</w:t>
            </w:r>
            <w:r>
              <w:rPr>
                <w:noProof/>
                <w:webHidden/>
              </w:rPr>
              <w:fldChar w:fldCharType="end"/>
            </w:r>
          </w:hyperlink>
        </w:p>
        <w:p w14:paraId="03C4C4E8" w14:textId="762A2ED4" w:rsidR="004770E7" w:rsidRDefault="004770E7">
          <w:pPr>
            <w:pStyle w:val="TOC1"/>
            <w:tabs>
              <w:tab w:val="right" w:leader="dot" w:pos="9350"/>
            </w:tabs>
            <w:rPr>
              <w:rFonts w:asciiTheme="minorHAnsi" w:eastAsiaTheme="minorEastAsia" w:hAnsiTheme="minorHAnsi"/>
              <w:noProof/>
              <w:sz w:val="24"/>
            </w:rPr>
          </w:pPr>
          <w:hyperlink w:anchor="_Toc227232892" w:history="1">
            <w:r w:rsidRPr="002526A0">
              <w:rPr>
                <w:rStyle w:val="Hyperlink"/>
                <w:noProof/>
              </w:rPr>
              <w:t>EQC prior involvement</w:t>
            </w:r>
            <w:r>
              <w:rPr>
                <w:noProof/>
                <w:webHidden/>
              </w:rPr>
              <w:tab/>
            </w:r>
            <w:r>
              <w:rPr>
                <w:noProof/>
                <w:webHidden/>
              </w:rPr>
              <w:fldChar w:fldCharType="begin"/>
            </w:r>
            <w:r>
              <w:rPr>
                <w:noProof/>
                <w:webHidden/>
              </w:rPr>
              <w:instrText xml:space="preserve"> PAGEREF _Toc227232892 \h </w:instrText>
            </w:r>
            <w:r>
              <w:rPr>
                <w:noProof/>
                <w:webHidden/>
              </w:rPr>
            </w:r>
            <w:r>
              <w:rPr>
                <w:noProof/>
                <w:webHidden/>
              </w:rPr>
              <w:fldChar w:fldCharType="separate"/>
            </w:r>
            <w:r w:rsidR="004426EC">
              <w:rPr>
                <w:noProof/>
                <w:webHidden/>
              </w:rPr>
              <w:t>24</w:t>
            </w:r>
            <w:r>
              <w:rPr>
                <w:noProof/>
                <w:webHidden/>
              </w:rPr>
              <w:fldChar w:fldCharType="end"/>
            </w:r>
          </w:hyperlink>
        </w:p>
        <w:p w14:paraId="2EC2A22B" w14:textId="73ACBD2B" w:rsidR="004770E7" w:rsidRDefault="004770E7">
          <w:pPr>
            <w:pStyle w:val="TOC1"/>
            <w:tabs>
              <w:tab w:val="right" w:leader="dot" w:pos="9350"/>
            </w:tabs>
            <w:rPr>
              <w:rFonts w:asciiTheme="minorHAnsi" w:eastAsiaTheme="minorEastAsia" w:hAnsiTheme="minorHAnsi"/>
              <w:noProof/>
              <w:sz w:val="24"/>
            </w:rPr>
          </w:pPr>
          <w:hyperlink w:anchor="_Toc227232893" w:history="1">
            <w:r w:rsidRPr="002526A0">
              <w:rPr>
                <w:rStyle w:val="Hyperlink"/>
                <w:noProof/>
              </w:rPr>
              <w:t>Advisory committee</w:t>
            </w:r>
            <w:r>
              <w:rPr>
                <w:noProof/>
                <w:webHidden/>
              </w:rPr>
              <w:tab/>
            </w:r>
            <w:r>
              <w:rPr>
                <w:noProof/>
                <w:webHidden/>
              </w:rPr>
              <w:fldChar w:fldCharType="begin"/>
            </w:r>
            <w:r>
              <w:rPr>
                <w:noProof/>
                <w:webHidden/>
              </w:rPr>
              <w:instrText xml:space="preserve"> PAGEREF _Toc227232893 \h </w:instrText>
            </w:r>
            <w:r>
              <w:rPr>
                <w:noProof/>
                <w:webHidden/>
              </w:rPr>
            </w:r>
            <w:r>
              <w:rPr>
                <w:noProof/>
                <w:webHidden/>
              </w:rPr>
              <w:fldChar w:fldCharType="separate"/>
            </w:r>
            <w:r w:rsidR="004426EC">
              <w:rPr>
                <w:noProof/>
                <w:webHidden/>
              </w:rPr>
              <w:t>25</w:t>
            </w:r>
            <w:r>
              <w:rPr>
                <w:noProof/>
                <w:webHidden/>
              </w:rPr>
              <w:fldChar w:fldCharType="end"/>
            </w:r>
          </w:hyperlink>
        </w:p>
        <w:p w14:paraId="5934C6B8" w14:textId="34865815" w:rsidR="004770E7" w:rsidRDefault="004770E7">
          <w:pPr>
            <w:pStyle w:val="TOC1"/>
            <w:tabs>
              <w:tab w:val="right" w:leader="dot" w:pos="9350"/>
            </w:tabs>
            <w:rPr>
              <w:rFonts w:asciiTheme="minorHAnsi" w:eastAsiaTheme="minorEastAsia" w:hAnsiTheme="minorHAnsi"/>
              <w:noProof/>
              <w:sz w:val="24"/>
            </w:rPr>
          </w:pPr>
          <w:hyperlink w:anchor="_Toc227232897" w:history="1">
            <w:r w:rsidRPr="002526A0">
              <w:rPr>
                <w:rStyle w:val="Hyperlink"/>
                <w:noProof/>
              </w:rPr>
              <w:t>Public engagement</w:t>
            </w:r>
            <w:r>
              <w:rPr>
                <w:noProof/>
                <w:webHidden/>
              </w:rPr>
              <w:tab/>
            </w:r>
            <w:r>
              <w:rPr>
                <w:noProof/>
                <w:webHidden/>
              </w:rPr>
              <w:fldChar w:fldCharType="begin"/>
            </w:r>
            <w:r>
              <w:rPr>
                <w:noProof/>
                <w:webHidden/>
              </w:rPr>
              <w:instrText xml:space="preserve"> PAGEREF _Toc227232897 \h </w:instrText>
            </w:r>
            <w:r>
              <w:rPr>
                <w:noProof/>
                <w:webHidden/>
              </w:rPr>
            </w:r>
            <w:r>
              <w:rPr>
                <w:noProof/>
                <w:webHidden/>
              </w:rPr>
              <w:fldChar w:fldCharType="separate"/>
            </w:r>
            <w:r w:rsidR="004426EC">
              <w:rPr>
                <w:noProof/>
                <w:webHidden/>
              </w:rPr>
              <w:t>27</w:t>
            </w:r>
            <w:r>
              <w:rPr>
                <w:noProof/>
                <w:webHidden/>
              </w:rPr>
              <w:fldChar w:fldCharType="end"/>
            </w:r>
          </w:hyperlink>
        </w:p>
        <w:p w14:paraId="0B2BE5B5" w14:textId="18283796" w:rsidR="004770E7" w:rsidRDefault="004770E7">
          <w:pPr>
            <w:pStyle w:val="TOC1"/>
            <w:tabs>
              <w:tab w:val="right" w:leader="dot" w:pos="9350"/>
            </w:tabs>
            <w:rPr>
              <w:rFonts w:asciiTheme="minorHAnsi" w:eastAsiaTheme="minorEastAsia" w:hAnsiTheme="minorHAnsi"/>
              <w:noProof/>
              <w:sz w:val="24"/>
            </w:rPr>
          </w:pPr>
          <w:hyperlink w:anchor="_Toc227232902" w:history="1">
            <w:r w:rsidRPr="002526A0">
              <w:rPr>
                <w:rStyle w:val="Hyperlink"/>
                <w:noProof/>
              </w:rPr>
              <w:t>Non-discrimination statement</w:t>
            </w:r>
            <w:r>
              <w:rPr>
                <w:noProof/>
                <w:webHidden/>
              </w:rPr>
              <w:tab/>
            </w:r>
            <w:r>
              <w:rPr>
                <w:noProof/>
                <w:webHidden/>
              </w:rPr>
              <w:fldChar w:fldCharType="begin"/>
            </w:r>
            <w:r>
              <w:rPr>
                <w:noProof/>
                <w:webHidden/>
              </w:rPr>
              <w:instrText xml:space="preserve"> PAGEREF _Toc227232902 \h </w:instrText>
            </w:r>
            <w:r>
              <w:rPr>
                <w:noProof/>
                <w:webHidden/>
              </w:rPr>
            </w:r>
            <w:r>
              <w:rPr>
                <w:noProof/>
                <w:webHidden/>
              </w:rPr>
              <w:fldChar w:fldCharType="separate"/>
            </w:r>
            <w:r w:rsidR="004426EC">
              <w:rPr>
                <w:noProof/>
                <w:webHidden/>
              </w:rPr>
              <w:t>28</w:t>
            </w:r>
            <w:r>
              <w:rPr>
                <w:noProof/>
                <w:webHidden/>
              </w:rPr>
              <w:fldChar w:fldCharType="end"/>
            </w:r>
          </w:hyperlink>
        </w:p>
        <w:p w14:paraId="2E180F8C" w14:textId="0D839646" w:rsidR="004770E7" w:rsidRDefault="004770E7">
          <w:pPr>
            <w:pStyle w:val="TOC1"/>
            <w:tabs>
              <w:tab w:val="right" w:leader="dot" w:pos="9350"/>
            </w:tabs>
            <w:rPr>
              <w:rFonts w:asciiTheme="minorHAnsi" w:eastAsiaTheme="minorEastAsia" w:hAnsiTheme="minorHAnsi"/>
              <w:noProof/>
              <w:sz w:val="24"/>
            </w:rPr>
          </w:pPr>
          <w:hyperlink w:anchor="_Toc227232903" w:history="1">
            <w:r w:rsidRPr="002526A0">
              <w:rPr>
                <w:rStyle w:val="Hyperlink"/>
                <w:noProof/>
              </w:rPr>
              <w:t>Draft rules: Edits highlighted – Asbestos</w:t>
            </w:r>
            <w:r>
              <w:rPr>
                <w:noProof/>
                <w:webHidden/>
              </w:rPr>
              <w:tab/>
            </w:r>
            <w:r>
              <w:rPr>
                <w:noProof/>
                <w:webHidden/>
              </w:rPr>
              <w:fldChar w:fldCharType="begin"/>
            </w:r>
            <w:r>
              <w:rPr>
                <w:noProof/>
                <w:webHidden/>
              </w:rPr>
              <w:instrText xml:space="preserve"> PAGEREF _Toc227232903 \h </w:instrText>
            </w:r>
            <w:r>
              <w:rPr>
                <w:noProof/>
                <w:webHidden/>
              </w:rPr>
            </w:r>
            <w:r>
              <w:rPr>
                <w:noProof/>
                <w:webHidden/>
              </w:rPr>
              <w:fldChar w:fldCharType="separate"/>
            </w:r>
            <w:r w:rsidR="004426EC">
              <w:rPr>
                <w:noProof/>
                <w:webHidden/>
              </w:rPr>
              <w:t>29</w:t>
            </w:r>
            <w:r>
              <w:rPr>
                <w:noProof/>
                <w:webHidden/>
              </w:rPr>
              <w:fldChar w:fldCharType="end"/>
            </w:r>
          </w:hyperlink>
        </w:p>
        <w:p w14:paraId="1C5CE3B1" w14:textId="258BBA5F" w:rsidR="004770E7" w:rsidRDefault="004770E7">
          <w:pPr>
            <w:pStyle w:val="TOC1"/>
            <w:tabs>
              <w:tab w:val="right" w:leader="dot" w:pos="9350"/>
            </w:tabs>
            <w:rPr>
              <w:rFonts w:asciiTheme="minorHAnsi" w:eastAsiaTheme="minorEastAsia" w:hAnsiTheme="minorHAnsi"/>
              <w:noProof/>
              <w:sz w:val="24"/>
            </w:rPr>
          </w:pPr>
          <w:hyperlink w:anchor="_Toc227232905" w:history="1">
            <w:r w:rsidRPr="002526A0">
              <w:rPr>
                <w:rStyle w:val="Hyperlink"/>
                <w:rFonts w:cs="Arial"/>
                <w:noProof/>
              </w:rPr>
              <w:t>Draft Rules – Edits Highlighted – Title V</w:t>
            </w:r>
            <w:r>
              <w:rPr>
                <w:noProof/>
                <w:webHidden/>
              </w:rPr>
              <w:tab/>
            </w:r>
            <w:r>
              <w:rPr>
                <w:noProof/>
                <w:webHidden/>
              </w:rPr>
              <w:fldChar w:fldCharType="begin"/>
            </w:r>
            <w:r>
              <w:rPr>
                <w:noProof/>
                <w:webHidden/>
              </w:rPr>
              <w:instrText xml:space="preserve"> PAGEREF _Toc227232905 \h </w:instrText>
            </w:r>
            <w:r>
              <w:rPr>
                <w:noProof/>
                <w:webHidden/>
              </w:rPr>
            </w:r>
            <w:r>
              <w:rPr>
                <w:noProof/>
                <w:webHidden/>
              </w:rPr>
              <w:fldChar w:fldCharType="separate"/>
            </w:r>
            <w:r w:rsidR="004426EC">
              <w:rPr>
                <w:noProof/>
                <w:webHidden/>
              </w:rPr>
              <w:t>35</w:t>
            </w:r>
            <w:r>
              <w:rPr>
                <w:noProof/>
                <w:webHidden/>
              </w:rPr>
              <w:fldChar w:fldCharType="end"/>
            </w:r>
          </w:hyperlink>
        </w:p>
        <w:p w14:paraId="01628897" w14:textId="0851510C" w:rsidR="004770E7" w:rsidRDefault="004770E7">
          <w:pPr>
            <w:pStyle w:val="TOC1"/>
            <w:tabs>
              <w:tab w:val="right" w:leader="dot" w:pos="9350"/>
            </w:tabs>
            <w:rPr>
              <w:rFonts w:asciiTheme="minorHAnsi" w:eastAsiaTheme="minorEastAsia" w:hAnsiTheme="minorHAnsi"/>
              <w:noProof/>
              <w:sz w:val="24"/>
            </w:rPr>
          </w:pPr>
          <w:hyperlink w:anchor="_Toc227232907" w:history="1">
            <w:r w:rsidRPr="002526A0">
              <w:rPr>
                <w:rStyle w:val="Hyperlink"/>
                <w:noProof/>
              </w:rPr>
              <w:t>Draft Rules – Edits Incorporated - Asbestos</w:t>
            </w:r>
            <w:r>
              <w:rPr>
                <w:noProof/>
                <w:webHidden/>
              </w:rPr>
              <w:tab/>
            </w:r>
            <w:r>
              <w:rPr>
                <w:noProof/>
                <w:webHidden/>
              </w:rPr>
              <w:fldChar w:fldCharType="begin"/>
            </w:r>
            <w:r>
              <w:rPr>
                <w:noProof/>
                <w:webHidden/>
              </w:rPr>
              <w:instrText xml:space="preserve"> PAGEREF _Toc227232907 \h </w:instrText>
            </w:r>
            <w:r>
              <w:rPr>
                <w:noProof/>
                <w:webHidden/>
              </w:rPr>
            </w:r>
            <w:r>
              <w:rPr>
                <w:noProof/>
                <w:webHidden/>
              </w:rPr>
              <w:fldChar w:fldCharType="separate"/>
            </w:r>
            <w:r w:rsidR="004426EC">
              <w:rPr>
                <w:noProof/>
                <w:webHidden/>
              </w:rPr>
              <w:t>40</w:t>
            </w:r>
            <w:r>
              <w:rPr>
                <w:noProof/>
                <w:webHidden/>
              </w:rPr>
              <w:fldChar w:fldCharType="end"/>
            </w:r>
          </w:hyperlink>
        </w:p>
        <w:p w14:paraId="3C1EAA80" w14:textId="6571C623" w:rsidR="004770E7" w:rsidRDefault="004770E7">
          <w:pPr>
            <w:pStyle w:val="TOC1"/>
            <w:tabs>
              <w:tab w:val="right" w:leader="dot" w:pos="9350"/>
            </w:tabs>
            <w:rPr>
              <w:rFonts w:asciiTheme="minorHAnsi" w:eastAsiaTheme="minorEastAsia" w:hAnsiTheme="minorHAnsi"/>
              <w:noProof/>
              <w:sz w:val="24"/>
            </w:rPr>
          </w:pPr>
          <w:hyperlink w:anchor="_Toc227232908" w:history="1">
            <w:r w:rsidRPr="002526A0">
              <w:rPr>
                <w:rStyle w:val="Hyperlink"/>
                <w:noProof/>
              </w:rPr>
              <w:t>Draft Rules – Edits Incorporated – Title V</w:t>
            </w:r>
            <w:r>
              <w:rPr>
                <w:noProof/>
                <w:webHidden/>
              </w:rPr>
              <w:tab/>
            </w:r>
            <w:r>
              <w:rPr>
                <w:noProof/>
                <w:webHidden/>
              </w:rPr>
              <w:fldChar w:fldCharType="begin"/>
            </w:r>
            <w:r>
              <w:rPr>
                <w:noProof/>
                <w:webHidden/>
              </w:rPr>
              <w:instrText xml:space="preserve"> PAGEREF _Toc227232908 \h </w:instrText>
            </w:r>
            <w:r>
              <w:rPr>
                <w:noProof/>
                <w:webHidden/>
              </w:rPr>
            </w:r>
            <w:r>
              <w:rPr>
                <w:noProof/>
                <w:webHidden/>
              </w:rPr>
              <w:fldChar w:fldCharType="separate"/>
            </w:r>
            <w:r w:rsidR="004426EC">
              <w:rPr>
                <w:noProof/>
                <w:webHidden/>
              </w:rPr>
              <w:t>46</w:t>
            </w:r>
            <w:r>
              <w:rPr>
                <w:noProof/>
                <w:webHidden/>
              </w:rPr>
              <w:fldChar w:fldCharType="end"/>
            </w:r>
          </w:hyperlink>
        </w:p>
        <w:p w14:paraId="349A0CCC" w14:textId="7F7FB954" w:rsidR="007D4B4A" w:rsidRDefault="007D4B4A">
          <w:r>
            <w:fldChar w:fldCharType="end"/>
          </w:r>
        </w:p>
      </w:sdtContent>
    </w:sdt>
    <w:p w14:paraId="42AD4EFE" w14:textId="77777777" w:rsidR="00A20759" w:rsidRPr="00A20759" w:rsidRDefault="00A20759" w:rsidP="00A20759">
      <w:pPr>
        <w:pStyle w:val="Heading1"/>
      </w:pPr>
      <w:bookmarkStart w:id="0" w:name="_Toc227232609"/>
      <w:bookmarkStart w:id="1" w:name="_Toc227232820"/>
      <w:r w:rsidRPr="00A20759">
        <w:lastRenderedPageBreak/>
        <w:t>Introduction</w:t>
      </w:r>
      <w:bookmarkEnd w:id="0"/>
      <w:bookmarkEnd w:id="1"/>
    </w:p>
    <w:p w14:paraId="66F29ABF" w14:textId="72E1D0B0" w:rsidR="00B874C8" w:rsidRDefault="00B874C8" w:rsidP="00A20759">
      <w:pPr>
        <w:pStyle w:val="Heading2"/>
        <w:rPr>
          <w:rFonts w:eastAsiaTheme="minorEastAsia" w:cstheme="minorBidi"/>
          <w:b w:val="0"/>
          <w:color w:val="auto"/>
          <w:sz w:val="22"/>
          <w:szCs w:val="22"/>
        </w:rPr>
      </w:pPr>
      <w:bookmarkStart w:id="2" w:name="_Toc227232610"/>
      <w:bookmarkStart w:id="3" w:name="_Toc227232821"/>
      <w:bookmarkStart w:id="4" w:name="_Toc217044648"/>
      <w:r w:rsidRPr="67244ED2">
        <w:rPr>
          <w:rFonts w:eastAsiaTheme="minorEastAsia" w:cstheme="minorBidi"/>
          <w:b w:val="0"/>
          <w:color w:val="auto"/>
          <w:sz w:val="22"/>
          <w:szCs w:val="22"/>
        </w:rPr>
        <w:t xml:space="preserve">DEQ invites public input on a proposed rulemaking to increase fees for the Title V and Asbestos programs by 3%, as authorized under ORS 468A.315(2), 468A.345(3) and 468A.750(4). On </w:t>
      </w:r>
      <w:r w:rsidR="0088483E" w:rsidRPr="67244ED2">
        <w:rPr>
          <w:rFonts w:eastAsiaTheme="minorEastAsia" w:cstheme="minorBidi"/>
          <w:b w:val="0"/>
          <w:color w:val="auto"/>
          <w:sz w:val="22"/>
          <w:szCs w:val="22"/>
        </w:rPr>
        <w:t>March</w:t>
      </w:r>
      <w:r w:rsidRPr="67244ED2">
        <w:rPr>
          <w:rFonts w:eastAsiaTheme="minorEastAsia" w:cstheme="minorBidi"/>
          <w:b w:val="0"/>
          <w:color w:val="auto"/>
          <w:sz w:val="22"/>
          <w:szCs w:val="22"/>
        </w:rPr>
        <w:t xml:space="preserve"> </w:t>
      </w:r>
      <w:r w:rsidR="0088483E" w:rsidRPr="67244ED2">
        <w:rPr>
          <w:rFonts w:eastAsiaTheme="minorEastAsia" w:cstheme="minorBidi"/>
          <w:b w:val="0"/>
          <w:color w:val="auto"/>
          <w:sz w:val="22"/>
          <w:szCs w:val="22"/>
        </w:rPr>
        <w:t>12</w:t>
      </w:r>
      <w:r w:rsidRPr="67244ED2">
        <w:rPr>
          <w:rFonts w:eastAsiaTheme="minorEastAsia" w:cstheme="minorBidi"/>
          <w:b w:val="0"/>
          <w:color w:val="auto"/>
          <w:sz w:val="22"/>
          <w:szCs w:val="22"/>
        </w:rPr>
        <w:t>, 202</w:t>
      </w:r>
      <w:r w:rsidR="0088483E" w:rsidRPr="67244ED2">
        <w:rPr>
          <w:rFonts w:eastAsiaTheme="minorEastAsia" w:cstheme="minorBidi"/>
          <w:b w:val="0"/>
          <w:color w:val="auto"/>
          <w:sz w:val="22"/>
          <w:szCs w:val="22"/>
        </w:rPr>
        <w:t>6</w:t>
      </w:r>
      <w:r w:rsidRPr="67244ED2">
        <w:rPr>
          <w:rFonts w:eastAsiaTheme="minorEastAsia" w:cstheme="minorBidi"/>
          <w:b w:val="0"/>
          <w:color w:val="auto"/>
          <w:sz w:val="22"/>
          <w:szCs w:val="22"/>
        </w:rPr>
        <w:t xml:space="preserve">, </w:t>
      </w:r>
      <w:proofErr w:type="gramStart"/>
      <w:r w:rsidRPr="67244ED2">
        <w:rPr>
          <w:rFonts w:eastAsiaTheme="minorEastAsia" w:cstheme="minorBidi"/>
          <w:b w:val="0"/>
          <w:color w:val="auto"/>
          <w:sz w:val="22"/>
          <w:szCs w:val="22"/>
        </w:rPr>
        <w:t>the EQC</w:t>
      </w:r>
      <w:proofErr w:type="gramEnd"/>
      <w:r w:rsidRPr="67244ED2">
        <w:rPr>
          <w:rFonts w:eastAsiaTheme="minorEastAsia" w:cstheme="minorBidi"/>
          <w:b w:val="0"/>
          <w:color w:val="auto"/>
          <w:sz w:val="22"/>
          <w:szCs w:val="22"/>
        </w:rPr>
        <w:t xml:space="preserve"> delegated authority to the DEQ director to approve fee increases for the Title V and Asbestos programs.</w:t>
      </w:r>
      <w:bookmarkEnd w:id="2"/>
      <w:bookmarkEnd w:id="3"/>
      <w:r w:rsidRPr="67244ED2">
        <w:rPr>
          <w:rFonts w:eastAsiaTheme="minorEastAsia" w:cstheme="minorBidi"/>
          <w:b w:val="0"/>
          <w:color w:val="auto"/>
          <w:sz w:val="22"/>
          <w:szCs w:val="22"/>
        </w:rPr>
        <w:t xml:space="preserve"> </w:t>
      </w:r>
    </w:p>
    <w:p w14:paraId="33FA48A2" w14:textId="2320DD17" w:rsidR="00660D61" w:rsidRPr="000339DA" w:rsidRDefault="00B874C8" w:rsidP="00A20759">
      <w:pPr>
        <w:pStyle w:val="Heading2"/>
        <w:rPr>
          <w:rFonts w:eastAsiaTheme="minorEastAsia" w:cstheme="minorBidi"/>
          <w:b w:val="0"/>
          <w:color w:val="auto"/>
          <w:sz w:val="22"/>
          <w:szCs w:val="22"/>
        </w:rPr>
      </w:pPr>
      <w:bookmarkStart w:id="5" w:name="_Toc227232611"/>
      <w:bookmarkStart w:id="6" w:name="_Toc227232822"/>
      <w:r w:rsidRPr="000339DA">
        <w:rPr>
          <w:rFonts w:eastAsiaTheme="minorEastAsia" w:cstheme="minorBidi"/>
          <w:b w:val="0"/>
          <w:color w:val="auto"/>
          <w:sz w:val="22"/>
          <w:szCs w:val="22"/>
        </w:rPr>
        <w:t xml:space="preserve">DEQ is holding one public comment period for this rulemaking from </w:t>
      </w:r>
      <w:r w:rsidR="00A77EDB" w:rsidRPr="000339DA">
        <w:rPr>
          <w:rFonts w:eastAsiaTheme="minorEastAsia" w:cstheme="minorBidi"/>
          <w:b w:val="0"/>
          <w:color w:val="auto"/>
          <w:sz w:val="22"/>
          <w:szCs w:val="22"/>
        </w:rPr>
        <w:t>April</w:t>
      </w:r>
      <w:r w:rsidRPr="000339DA">
        <w:rPr>
          <w:rFonts w:eastAsiaTheme="minorEastAsia" w:cstheme="minorBidi"/>
          <w:b w:val="0"/>
          <w:color w:val="auto"/>
          <w:sz w:val="22"/>
          <w:szCs w:val="22"/>
        </w:rPr>
        <w:t xml:space="preserve"> </w:t>
      </w:r>
      <w:r w:rsidR="004D5BE9" w:rsidRPr="000339DA">
        <w:rPr>
          <w:rFonts w:eastAsiaTheme="minorEastAsia" w:cstheme="minorBidi"/>
          <w:b w:val="0"/>
          <w:color w:val="auto"/>
          <w:sz w:val="22"/>
          <w:szCs w:val="22"/>
        </w:rPr>
        <w:t>16</w:t>
      </w:r>
      <w:r w:rsidR="00747582" w:rsidRPr="000339DA">
        <w:rPr>
          <w:rFonts w:eastAsiaTheme="minorEastAsia" w:cstheme="minorBidi"/>
          <w:b w:val="0"/>
          <w:color w:val="auto"/>
          <w:sz w:val="22"/>
          <w:szCs w:val="22"/>
        </w:rPr>
        <w:t>th</w:t>
      </w:r>
      <w:r w:rsidRPr="000339DA">
        <w:rPr>
          <w:rFonts w:eastAsiaTheme="minorEastAsia" w:cstheme="minorBidi"/>
          <w:b w:val="0"/>
          <w:color w:val="auto"/>
          <w:sz w:val="22"/>
          <w:szCs w:val="22"/>
        </w:rPr>
        <w:t>, 202</w:t>
      </w:r>
      <w:r w:rsidR="00A77EDB" w:rsidRPr="000339DA">
        <w:rPr>
          <w:rFonts w:eastAsiaTheme="minorEastAsia" w:cstheme="minorBidi"/>
          <w:b w:val="0"/>
          <w:color w:val="auto"/>
          <w:sz w:val="22"/>
          <w:szCs w:val="22"/>
        </w:rPr>
        <w:t>6</w:t>
      </w:r>
      <w:r w:rsidRPr="000339DA">
        <w:rPr>
          <w:rFonts w:eastAsiaTheme="minorEastAsia" w:cstheme="minorBidi"/>
          <w:b w:val="0"/>
          <w:color w:val="auto"/>
          <w:sz w:val="22"/>
          <w:szCs w:val="22"/>
        </w:rPr>
        <w:t xml:space="preserve">, until </w:t>
      </w:r>
      <w:r w:rsidR="00241CF1" w:rsidRPr="000339DA">
        <w:rPr>
          <w:rFonts w:eastAsiaTheme="minorEastAsia" w:cstheme="minorBidi"/>
          <w:b w:val="0"/>
          <w:color w:val="auto"/>
          <w:sz w:val="22"/>
          <w:szCs w:val="22"/>
        </w:rPr>
        <w:t xml:space="preserve">May </w:t>
      </w:r>
      <w:r w:rsidR="20BAEE6A" w:rsidRPr="000339DA">
        <w:rPr>
          <w:rFonts w:eastAsiaTheme="minorEastAsia" w:cstheme="minorBidi"/>
          <w:b w:val="0"/>
          <w:color w:val="auto"/>
          <w:sz w:val="22"/>
          <w:szCs w:val="22"/>
        </w:rPr>
        <w:t>2</w:t>
      </w:r>
      <w:r w:rsidR="00F97A7E" w:rsidRPr="000339DA">
        <w:rPr>
          <w:rFonts w:eastAsiaTheme="minorEastAsia" w:cstheme="minorBidi"/>
          <w:b w:val="0"/>
          <w:color w:val="auto"/>
          <w:sz w:val="22"/>
          <w:szCs w:val="22"/>
        </w:rPr>
        <w:t>2</w:t>
      </w:r>
      <w:r w:rsidRPr="000339DA">
        <w:rPr>
          <w:rFonts w:eastAsiaTheme="minorEastAsia" w:cstheme="minorBidi"/>
          <w:b w:val="0"/>
          <w:color w:val="auto"/>
          <w:sz w:val="22"/>
          <w:szCs w:val="22"/>
        </w:rPr>
        <w:t>,</w:t>
      </w:r>
      <w:r w:rsidR="006D08C4" w:rsidRPr="000339DA">
        <w:rPr>
          <w:rFonts w:eastAsiaTheme="minorEastAsia" w:cstheme="minorBidi"/>
          <w:b w:val="0"/>
          <w:color w:val="auto"/>
          <w:sz w:val="22"/>
          <w:szCs w:val="22"/>
        </w:rPr>
        <w:t xml:space="preserve"> </w:t>
      </w:r>
      <w:r w:rsidRPr="000339DA">
        <w:rPr>
          <w:rFonts w:eastAsiaTheme="minorEastAsia" w:cstheme="minorBidi"/>
          <w:b w:val="0"/>
          <w:color w:val="auto"/>
          <w:sz w:val="22"/>
          <w:szCs w:val="22"/>
        </w:rPr>
        <w:t>202</w:t>
      </w:r>
      <w:r w:rsidR="006D08C4" w:rsidRPr="000339DA">
        <w:rPr>
          <w:rFonts w:eastAsiaTheme="minorEastAsia" w:cstheme="minorBidi"/>
          <w:b w:val="0"/>
          <w:color w:val="auto"/>
          <w:sz w:val="22"/>
          <w:szCs w:val="22"/>
        </w:rPr>
        <w:t>6</w:t>
      </w:r>
      <w:r w:rsidRPr="000339DA">
        <w:rPr>
          <w:rFonts w:eastAsiaTheme="minorEastAsia" w:cstheme="minorBidi"/>
          <w:b w:val="0"/>
          <w:color w:val="auto"/>
          <w:sz w:val="22"/>
          <w:szCs w:val="22"/>
        </w:rPr>
        <w:t>. If adopted, DEQ will submit this fee increase to DEQ Director Leah Feldon for approval.</w:t>
      </w:r>
      <w:bookmarkEnd w:id="5"/>
      <w:bookmarkEnd w:id="6"/>
    </w:p>
    <w:p w14:paraId="53A6E35B" w14:textId="60AEFBAF" w:rsidR="00A20759" w:rsidRPr="00A20759" w:rsidRDefault="00A20759" w:rsidP="00A20759">
      <w:pPr>
        <w:pStyle w:val="Heading2"/>
      </w:pPr>
      <w:bookmarkStart w:id="7" w:name="_Toc227232612"/>
      <w:bookmarkStart w:id="8" w:name="_Toc227232823"/>
      <w:r w:rsidRPr="000339DA">
        <w:t>Request for other options</w:t>
      </w:r>
      <w:bookmarkEnd w:id="4"/>
      <w:bookmarkEnd w:id="7"/>
      <w:bookmarkEnd w:id="8"/>
    </w:p>
    <w:p w14:paraId="22D5903B" w14:textId="77777777" w:rsidR="00A20759" w:rsidRPr="00A20759" w:rsidRDefault="00A20759" w:rsidP="00A20759">
      <w:r w:rsidRPr="00A20759">
        <w:t xml:space="preserve">During the public comment period, DEQ asks for public </w:t>
      </w:r>
      <w:proofErr w:type="gramStart"/>
      <w:r w:rsidRPr="00A20759">
        <w:t>comment</w:t>
      </w:r>
      <w:proofErr w:type="gramEnd"/>
      <w:r w:rsidRPr="00A20759">
        <w:t xml:space="preserve"> on whether there are other options for achieving the rules’ substantive goals while reducing the rules’ negative economic impact on business. </w:t>
      </w:r>
    </w:p>
    <w:p w14:paraId="196BAF18" w14:textId="77777777" w:rsidR="00A20759" w:rsidRPr="00A20759" w:rsidRDefault="00A20759" w:rsidP="00A20759">
      <w:pPr>
        <w:pStyle w:val="Heading1"/>
      </w:pPr>
      <w:bookmarkStart w:id="9" w:name="_Toc227232824"/>
      <w:r w:rsidRPr="00A20759">
        <w:t>Overview</w:t>
      </w:r>
      <w:bookmarkEnd w:id="9"/>
    </w:p>
    <w:p w14:paraId="11D948E2" w14:textId="17F2E77A" w:rsidR="00857250" w:rsidRPr="00DE341E" w:rsidRDefault="00857250" w:rsidP="000339DA">
      <w:r w:rsidRPr="1BD6CFD9">
        <w:t>The Air Quality program needs to increase fees by 3%</w:t>
      </w:r>
      <w:r w:rsidR="00F43CE5">
        <w:t xml:space="preserve"> for Asbestos and Title V programs</w:t>
      </w:r>
      <w:r w:rsidRPr="1BD6CFD9">
        <w:t xml:space="preserve"> in 2026 for fiscal year 2027, as provided in </w:t>
      </w:r>
      <w:r w:rsidRPr="3DA57891">
        <w:t>ORS 468A.315, 468A.345 and 468A.750</w:t>
      </w:r>
      <w:r w:rsidRPr="1BD6CFD9">
        <w:t xml:space="preserve">. Per statute, the amount of the increase may not exceed the anticipated increase in the cost of administering the program or 3%, whichever is lower. The proposed fees will cover costs associated with sustaining current service levels for air quality programs. </w:t>
      </w:r>
    </w:p>
    <w:p w14:paraId="503E5BAF" w14:textId="7AB5C7D3" w:rsidR="00857250" w:rsidRPr="00857250" w:rsidRDefault="4FFB6C4B" w:rsidP="00857250">
      <w:r w:rsidRPr="67244ED2">
        <w:t>P</w:t>
      </w:r>
      <w:r w:rsidR="00857250" w:rsidRPr="1BD6CFD9">
        <w:t xml:space="preserve">eriodic small </w:t>
      </w:r>
      <w:r w:rsidR="643619F8" w:rsidRPr="67244ED2">
        <w:t>increase</w:t>
      </w:r>
      <w:r w:rsidR="7BC34AA9" w:rsidRPr="67244ED2">
        <w:t>s</w:t>
      </w:r>
      <w:r w:rsidR="00857250" w:rsidRPr="1BD6CFD9">
        <w:t xml:space="preserve"> in fees also </w:t>
      </w:r>
      <w:r w:rsidR="643619F8" w:rsidRPr="67244ED2">
        <w:t>reduce</w:t>
      </w:r>
      <w:r w:rsidR="0E29A2E5" w:rsidRPr="67244ED2">
        <w:t>s</w:t>
      </w:r>
      <w:r w:rsidR="00857250" w:rsidRPr="1BD6CFD9">
        <w:t xml:space="preserve"> the need to ask for a one-time </w:t>
      </w:r>
      <w:r w:rsidR="643619F8" w:rsidRPr="67244ED2">
        <w:t>large</w:t>
      </w:r>
      <w:r w:rsidR="2D72229F" w:rsidRPr="67244ED2">
        <w:t>r</w:t>
      </w:r>
      <w:r w:rsidR="00857250" w:rsidRPr="1BD6CFD9">
        <w:t xml:space="preserve"> fee increase in the future. Without this increase, DEQ may need to reduce staff endangering the program’s ability to provide essential program services to Oregonians and maintain the public health benefits associated with program functions.</w:t>
      </w:r>
      <w:r w:rsidR="00857250" w:rsidRPr="3DA57891">
        <w:t xml:space="preserve"> </w:t>
      </w:r>
      <w:r w:rsidR="00857250" w:rsidRPr="1BD6CFD9">
        <w:t xml:space="preserve">This rate of increase is based on a calculation of the current service level in the 2025-27 Legislatively Adopted Budget compared to the 2023-2025 Legislatively Adopted Budget. </w:t>
      </w:r>
    </w:p>
    <w:p w14:paraId="5E504E4C" w14:textId="77777777" w:rsidR="00A20759" w:rsidRPr="00A20759" w:rsidRDefault="00A20759" w:rsidP="00A20759">
      <w:pPr>
        <w:pStyle w:val="Heading1"/>
      </w:pPr>
      <w:bookmarkStart w:id="10" w:name="_Toc227232825"/>
      <w:r w:rsidRPr="00A20759">
        <w:t>Procedural summary</w:t>
      </w:r>
      <w:bookmarkEnd w:id="10"/>
    </w:p>
    <w:p w14:paraId="49D89B17" w14:textId="77777777" w:rsidR="00A20759" w:rsidRPr="00A20759" w:rsidRDefault="00A20759" w:rsidP="00A20759">
      <w:pPr>
        <w:pStyle w:val="Heading1"/>
      </w:pPr>
      <w:bookmarkStart w:id="11" w:name="_Toc227232615"/>
      <w:bookmarkStart w:id="12" w:name="_Toc227232826"/>
      <w:r w:rsidRPr="00A20759">
        <w:t>More information</w:t>
      </w:r>
      <w:bookmarkEnd w:id="11"/>
      <w:bookmarkEnd w:id="12"/>
    </w:p>
    <w:p w14:paraId="15C2A743" w14:textId="5B18C25C" w:rsidR="00A20759" w:rsidRPr="00A20759" w:rsidRDefault="6303D237" w:rsidP="00A20759">
      <w:r>
        <w:t xml:space="preserve">Information about this rulemaking is on the </w:t>
      </w:r>
      <w:hyperlink r:id="rId12">
        <w:r w:rsidR="3380ABE0" w:rsidRPr="2B14BDF5">
          <w:rPr>
            <w:rStyle w:val="Hyperlink"/>
          </w:rPr>
          <w:t>AQ Fees 2026</w:t>
        </w:r>
        <w:r w:rsidRPr="2B14BDF5">
          <w:rPr>
            <w:rStyle w:val="Hyperlink"/>
          </w:rPr>
          <w:t xml:space="preserve"> web page</w:t>
        </w:r>
      </w:hyperlink>
      <w:r>
        <w:t>.</w:t>
      </w:r>
    </w:p>
    <w:p w14:paraId="36CAE987" w14:textId="700FD62D" w:rsidR="00A20759" w:rsidRPr="00A20759" w:rsidRDefault="00A20759" w:rsidP="00A20759">
      <w:pPr>
        <w:pStyle w:val="Heading1"/>
      </w:pPr>
      <w:bookmarkStart w:id="13" w:name="_Toc227232616"/>
      <w:bookmarkStart w:id="14" w:name="_Toc227232827"/>
      <w:r w:rsidRPr="00A20759">
        <w:t>Public hearing</w:t>
      </w:r>
      <w:bookmarkEnd w:id="13"/>
      <w:bookmarkEnd w:id="14"/>
      <w:r w:rsidRPr="00A20759">
        <w:t xml:space="preserve"> </w:t>
      </w:r>
    </w:p>
    <w:p w14:paraId="216DC439" w14:textId="0897CA8E" w:rsidR="00A20759" w:rsidRPr="00A20759" w:rsidRDefault="00A20759" w:rsidP="00A20759">
      <w:r w:rsidRPr="00A20759">
        <w:t xml:space="preserve">DEQ plans to hold </w:t>
      </w:r>
      <w:r w:rsidR="00E2441F">
        <w:t>one</w:t>
      </w:r>
      <w:r w:rsidRPr="00A20759">
        <w:t xml:space="preserve"> public hearing. Anyone can attend </w:t>
      </w:r>
      <w:r w:rsidR="0BB3CE35">
        <w:t>this</w:t>
      </w:r>
      <w:r w:rsidRPr="00A20759">
        <w:t xml:space="preserve"> hearing by webinar or teleconference.</w:t>
      </w:r>
    </w:p>
    <w:p w14:paraId="22CA6E3C" w14:textId="527A7E91" w:rsidR="00A20759" w:rsidRPr="00A20759" w:rsidRDefault="00A20759" w:rsidP="00A20759">
      <w:r w:rsidRPr="001409B3">
        <w:rPr>
          <w:b/>
          <w:bCs/>
        </w:rPr>
        <w:t>Date:</w:t>
      </w:r>
      <w:r w:rsidR="00505AF7">
        <w:t xml:space="preserve"> </w:t>
      </w:r>
      <w:r w:rsidR="00AD7075">
        <w:t xml:space="preserve">May </w:t>
      </w:r>
      <w:r w:rsidR="00D63279">
        <w:t>1</w:t>
      </w:r>
      <w:r w:rsidR="00F97A7E">
        <w:t>8</w:t>
      </w:r>
      <w:r w:rsidR="00D63279">
        <w:t>, 2026</w:t>
      </w:r>
    </w:p>
    <w:p w14:paraId="4AF3A8FF" w14:textId="47E26705" w:rsidR="00A20759" w:rsidRPr="00A20759" w:rsidRDefault="00A20759" w:rsidP="00A20759">
      <w:r w:rsidRPr="001409B3">
        <w:rPr>
          <w:b/>
          <w:bCs/>
        </w:rPr>
        <w:t>Start time:</w:t>
      </w:r>
      <w:r w:rsidR="00D63279">
        <w:t xml:space="preserve"> 5:15 pm</w:t>
      </w:r>
    </w:p>
    <w:p w14:paraId="2E510799" w14:textId="6B993E54" w:rsidR="00574FB0" w:rsidRPr="00EC40ED" w:rsidRDefault="00574FB0" w:rsidP="00574FB0">
      <w:pPr>
        <w:rPr>
          <w:b/>
          <w:bCs/>
        </w:rPr>
      </w:pPr>
      <w:hyperlink r:id="rId13">
        <w:r w:rsidRPr="4C74E010">
          <w:rPr>
            <w:rStyle w:val="Hyperlink"/>
            <w:b/>
            <w:bCs/>
          </w:rPr>
          <w:t>Join Zoom Meeting</w:t>
        </w:r>
      </w:hyperlink>
    </w:p>
    <w:p w14:paraId="325D048F" w14:textId="52E466E4" w:rsidR="00574FB0" w:rsidRDefault="0082285F" w:rsidP="00574FB0">
      <w:proofErr w:type="gramStart"/>
      <w:r>
        <w:lastRenderedPageBreak/>
        <w:t>Join</w:t>
      </w:r>
      <w:proofErr w:type="gramEnd"/>
      <w:r w:rsidR="006D3E29">
        <w:t xml:space="preserve"> by phone: </w:t>
      </w:r>
      <w:r w:rsidR="00C175D7" w:rsidRPr="00C175D7">
        <w:t>888</w:t>
      </w:r>
      <w:r w:rsidR="00C175D7">
        <w:t>-</w:t>
      </w:r>
      <w:r w:rsidR="00C175D7" w:rsidRPr="00C175D7">
        <w:t>475</w:t>
      </w:r>
      <w:r w:rsidR="00C175D7">
        <w:t>-</w:t>
      </w:r>
      <w:r w:rsidR="00C175D7" w:rsidRPr="00C175D7">
        <w:t>4499</w:t>
      </w:r>
      <w:r w:rsidR="00C175D7">
        <w:br/>
      </w:r>
      <w:r w:rsidR="00574FB0">
        <w:t>Meeting ID: 884 8901 2109</w:t>
      </w:r>
    </w:p>
    <w:p w14:paraId="7189CFF9" w14:textId="0FF98589" w:rsidR="00A20759" w:rsidRPr="00A77388" w:rsidRDefault="00A20759" w:rsidP="00A20759">
      <w:hyperlink r:id="rId14">
        <w:r w:rsidRPr="3DA57891">
          <w:rPr>
            <w:rStyle w:val="Hyperlink"/>
          </w:rPr>
          <w:t>Instructions on how to join a webinar or teleconference</w:t>
        </w:r>
      </w:hyperlink>
    </w:p>
    <w:p w14:paraId="479BDB59" w14:textId="77777777" w:rsidR="00A20759" w:rsidRPr="00A20759" w:rsidRDefault="00A20759" w:rsidP="00797E7D">
      <w:pPr>
        <w:pStyle w:val="Heading1"/>
      </w:pPr>
      <w:bookmarkStart w:id="15" w:name="_Toc227232828"/>
      <w:r w:rsidRPr="00A20759">
        <w:t>How to comment on this rulemaking proposal</w:t>
      </w:r>
      <w:bookmarkEnd w:id="15"/>
    </w:p>
    <w:p w14:paraId="039FC55D" w14:textId="33509305" w:rsidR="00A20759" w:rsidRPr="00A20759" w:rsidRDefault="00A20759" w:rsidP="00A20759">
      <w:r w:rsidRPr="00A20759">
        <w:t xml:space="preserve">DEQ is asking for public </w:t>
      </w:r>
      <w:proofErr w:type="gramStart"/>
      <w:r w:rsidRPr="00A20759">
        <w:t>comment</w:t>
      </w:r>
      <w:proofErr w:type="gramEnd"/>
      <w:r w:rsidRPr="00A20759">
        <w:t xml:space="preserve"> on the proposed rules. Anyone can submit comments and questions about this rulemaking. A person can submit comments by email, mail or at the public hearing.</w:t>
      </w:r>
      <w:r w:rsidR="444B71E7">
        <w:t xml:space="preserve"> </w:t>
      </w:r>
    </w:p>
    <w:p w14:paraId="2363214E" w14:textId="64A1161D" w:rsidR="00A20759" w:rsidRPr="00A20759" w:rsidRDefault="00A20759" w:rsidP="00434D63">
      <w:pPr>
        <w:pStyle w:val="ListParagraph"/>
        <w:numPr>
          <w:ilvl w:val="0"/>
          <w:numId w:val="41"/>
        </w:numPr>
      </w:pPr>
      <w:r w:rsidRPr="00A20759">
        <w:t xml:space="preserve">Email: Send comments by email to: </w:t>
      </w:r>
      <w:hyperlink r:id="rId15" w:history="1">
        <w:r w:rsidR="000339DA">
          <w:rPr>
            <w:rStyle w:val="Hyperlink"/>
          </w:rPr>
          <w:t>TitleVCPI@deq.oregon.gov</w:t>
        </w:r>
      </w:hyperlink>
      <w:r w:rsidR="00D956B7">
        <w:t xml:space="preserve"> </w:t>
      </w:r>
    </w:p>
    <w:p w14:paraId="2D0180BC" w14:textId="69AE8963" w:rsidR="00A20759" w:rsidRPr="00A20759" w:rsidRDefault="00A20759" w:rsidP="00434D63">
      <w:pPr>
        <w:pStyle w:val="ListParagraph"/>
        <w:numPr>
          <w:ilvl w:val="0"/>
          <w:numId w:val="41"/>
        </w:numPr>
      </w:pPr>
      <w:r w:rsidRPr="00A20759">
        <w:t xml:space="preserve">Postal mail: Oregon DEQ, Attn: </w:t>
      </w:r>
      <w:r w:rsidR="00862A40">
        <w:t xml:space="preserve">Tim </w:t>
      </w:r>
      <w:proofErr w:type="spellStart"/>
      <w:r w:rsidR="00862A40">
        <w:t>Wollerman</w:t>
      </w:r>
      <w:proofErr w:type="spellEnd"/>
      <w:r w:rsidRPr="00A20759">
        <w:t>, 700 NE Multnomah St., Room 600, Portland, OR 97232-4100</w:t>
      </w:r>
    </w:p>
    <w:p w14:paraId="2DB46625" w14:textId="41F5B567" w:rsidR="00A20759" w:rsidRPr="00A20759" w:rsidRDefault="00A20759" w:rsidP="00434D63">
      <w:pPr>
        <w:pStyle w:val="ListParagraph"/>
        <w:numPr>
          <w:ilvl w:val="0"/>
          <w:numId w:val="41"/>
        </w:numPr>
      </w:pPr>
      <w:r w:rsidRPr="00A20759">
        <w:t xml:space="preserve">At public hearing: </w:t>
      </w:r>
      <w:r w:rsidR="00FF11D7">
        <w:t xml:space="preserve">5:15 pm, </w:t>
      </w:r>
      <w:r w:rsidR="00300241">
        <w:t>May 1</w:t>
      </w:r>
      <w:r w:rsidR="00DA11B7">
        <w:t>8</w:t>
      </w:r>
      <w:r w:rsidR="00FF11D7">
        <w:t>, 2026</w:t>
      </w:r>
      <w:r w:rsidR="00434D63">
        <w:t xml:space="preserve"> </w:t>
      </w:r>
      <w:r w:rsidR="000339DA">
        <w:t>(see above)</w:t>
      </w:r>
    </w:p>
    <w:p w14:paraId="5344160A" w14:textId="77777777" w:rsidR="00A20759" w:rsidRPr="00A20759" w:rsidRDefault="00A20759" w:rsidP="00797E7D">
      <w:pPr>
        <w:pStyle w:val="Heading2"/>
      </w:pPr>
      <w:bookmarkStart w:id="16" w:name="_Toc217044654"/>
      <w:bookmarkStart w:id="17" w:name="_Toc227232618"/>
      <w:bookmarkStart w:id="18" w:name="_Toc227232829"/>
      <w:r w:rsidRPr="00A20759">
        <w:t>Comment deadline</w:t>
      </w:r>
      <w:bookmarkEnd w:id="16"/>
      <w:bookmarkEnd w:id="17"/>
      <w:bookmarkEnd w:id="18"/>
    </w:p>
    <w:p w14:paraId="760E6BD9" w14:textId="4D9E9752" w:rsidR="00A20759" w:rsidRPr="00A20759" w:rsidRDefault="00A20759" w:rsidP="00A20759">
      <w:r w:rsidRPr="00A20759">
        <w:t xml:space="preserve">DEQ will only consider comments on the proposed rules that DEQ receives by 4 p.m., on </w:t>
      </w:r>
      <w:r w:rsidR="00AD7075">
        <w:t xml:space="preserve">May </w:t>
      </w:r>
      <w:r w:rsidR="003F5A3E">
        <w:t>2</w:t>
      </w:r>
      <w:r w:rsidR="00F97A7E">
        <w:t>2</w:t>
      </w:r>
      <w:r w:rsidR="003F5A3E">
        <w:t>, 2026</w:t>
      </w:r>
      <w:r w:rsidR="006B4E2D">
        <w:t>.</w:t>
      </w:r>
    </w:p>
    <w:p w14:paraId="68C31249" w14:textId="377C12C2" w:rsidR="00A20759" w:rsidRPr="00A20759" w:rsidRDefault="00A20759" w:rsidP="00797E7D">
      <w:pPr>
        <w:pStyle w:val="Heading3"/>
      </w:pPr>
      <w:bookmarkStart w:id="19" w:name="_Toc217044655"/>
      <w:bookmarkStart w:id="20" w:name="_Toc227232619"/>
      <w:bookmarkStart w:id="21" w:name="_Toc227232830"/>
      <w:r w:rsidRPr="00A20759">
        <w:t>Note for public university students</w:t>
      </w:r>
      <w:bookmarkEnd w:id="19"/>
      <w:bookmarkEnd w:id="20"/>
      <w:bookmarkEnd w:id="21"/>
      <w:r w:rsidRPr="00A20759">
        <w:t xml:space="preserve"> </w:t>
      </w:r>
    </w:p>
    <w:p w14:paraId="1EA16FDC" w14:textId="77777777" w:rsidR="00A20759" w:rsidRPr="00A20759" w:rsidRDefault="00A20759" w:rsidP="00A20759">
      <w:r w:rsidRPr="00A20759">
        <w:t>ORS 192.345(29) allows Oregon public university and OHSU students to protect their university email addresses from disclosure under Oregon’s public records law. If you are an Oregon public university or OHSU student, notify DEQ that you wish to keep your email address confidential.</w:t>
      </w:r>
    </w:p>
    <w:p w14:paraId="515D82FB" w14:textId="77777777" w:rsidR="00A20759" w:rsidRPr="00A20759" w:rsidRDefault="00A20759" w:rsidP="00797E7D">
      <w:pPr>
        <w:pStyle w:val="Heading3"/>
      </w:pPr>
      <w:bookmarkStart w:id="22" w:name="_Toc217044656"/>
      <w:bookmarkStart w:id="23" w:name="_Toc227232620"/>
      <w:bookmarkStart w:id="24" w:name="_Toc227232831"/>
      <w:r w:rsidRPr="00A20759">
        <w:t>Sign up for rulemaking notices</w:t>
      </w:r>
      <w:bookmarkEnd w:id="22"/>
      <w:bookmarkEnd w:id="23"/>
      <w:bookmarkEnd w:id="24"/>
    </w:p>
    <w:p w14:paraId="0B76BBD1" w14:textId="77777777" w:rsidR="00A20759" w:rsidRPr="00A20759" w:rsidRDefault="00A20759" w:rsidP="00A20759">
      <w:r w:rsidRPr="00A20759">
        <w:t>Get email or text updates about this rulemaking by either:</w:t>
      </w:r>
    </w:p>
    <w:p w14:paraId="650FF23A" w14:textId="5FA27C3D" w:rsidR="00A20759" w:rsidRPr="00A20759" w:rsidRDefault="7352119C" w:rsidP="2C336CE5">
      <w:pPr>
        <w:pStyle w:val="ListParagraph"/>
        <w:numPr>
          <w:ilvl w:val="0"/>
          <w:numId w:val="50"/>
        </w:numPr>
      </w:pPr>
      <w:r>
        <w:t xml:space="preserve">Signing up through </w:t>
      </w:r>
      <w:hyperlink r:id="rId16" w:history="1">
        <w:r w:rsidRPr="00731C85">
          <w:rPr>
            <w:rStyle w:val="Hyperlink"/>
          </w:rPr>
          <w:t>GovDelivery</w:t>
        </w:r>
      </w:hyperlink>
      <w:r>
        <w:t>.</w:t>
      </w:r>
    </w:p>
    <w:p w14:paraId="2FCC88D7" w14:textId="7F0F29AA" w:rsidR="00A20759" w:rsidRPr="00A20759" w:rsidRDefault="7352119C" w:rsidP="2C336CE5">
      <w:pPr>
        <w:pStyle w:val="ListParagraph"/>
        <w:numPr>
          <w:ilvl w:val="0"/>
          <w:numId w:val="50"/>
        </w:numPr>
        <w:rPr>
          <w:szCs w:val="22"/>
        </w:rPr>
      </w:pPr>
      <w:r>
        <w:t xml:space="preserve">Signing up on the </w:t>
      </w:r>
      <w:hyperlink r:id="rId17">
        <w:r w:rsidRPr="2C336CE5">
          <w:rPr>
            <w:rStyle w:val="Hyperlink"/>
          </w:rPr>
          <w:t>rulemaking website</w:t>
        </w:r>
      </w:hyperlink>
      <w:r>
        <w:t>.</w:t>
      </w:r>
    </w:p>
    <w:p w14:paraId="2BAD63BC" w14:textId="77777777" w:rsidR="00A20759" w:rsidRPr="00A20759" w:rsidRDefault="00A20759" w:rsidP="00797E7D">
      <w:pPr>
        <w:pStyle w:val="Heading1"/>
      </w:pPr>
      <w:bookmarkStart w:id="25" w:name="_Toc227232621"/>
      <w:bookmarkStart w:id="26" w:name="_Toc227232832"/>
      <w:r w:rsidRPr="00A20759">
        <w:t>What will happen next?</w:t>
      </w:r>
      <w:bookmarkEnd w:id="25"/>
      <w:bookmarkEnd w:id="26"/>
    </w:p>
    <w:p w14:paraId="1D1ED1D4" w14:textId="49353C2C" w:rsidR="00A20759" w:rsidRPr="00797E7D" w:rsidRDefault="00A20759" w:rsidP="00A20759">
      <w:pPr>
        <w:rPr>
          <w:rStyle w:val="instructionsChar"/>
        </w:rPr>
      </w:pPr>
      <w:r w:rsidRPr="00A20759">
        <w:t xml:space="preserve">DEQ will </w:t>
      </w:r>
      <w:r w:rsidR="54EC5FAF">
        <w:t xml:space="preserve">review </w:t>
      </w:r>
      <w:r w:rsidR="7ACE9D71">
        <w:t>and provide</w:t>
      </w:r>
      <w:r w:rsidRPr="00A20759">
        <w:t xml:space="preserve"> a written response to </w:t>
      </w:r>
      <w:r w:rsidR="5FF0F62A">
        <w:t xml:space="preserve">public </w:t>
      </w:r>
      <w:r w:rsidRPr="00A20759">
        <w:t>comments in a staff report</w:t>
      </w:r>
      <w:r w:rsidR="60C2DC96">
        <w:t>.</w:t>
      </w:r>
      <w:r w:rsidR="7352119C">
        <w:t xml:space="preserve"> </w:t>
      </w:r>
      <w:r w:rsidR="3383B404">
        <w:t>O</w:t>
      </w:r>
      <w:r w:rsidR="6FC65B89">
        <w:t>n</w:t>
      </w:r>
      <w:r w:rsidR="00967072" w:rsidRPr="00967072">
        <w:t xml:space="preserve"> March 12, 2026, the Environmental Quality Commission authorized delegation to Director Leah Feldon for </w:t>
      </w:r>
      <w:r w:rsidR="0036121C">
        <w:t>this</w:t>
      </w:r>
      <w:r w:rsidR="00967072" w:rsidRPr="00967072">
        <w:t xml:space="preserve"> rulemaking.</w:t>
      </w:r>
      <w:r w:rsidR="00967072">
        <w:t xml:space="preserve"> </w:t>
      </w:r>
      <w:r w:rsidR="7352119C">
        <w:t>D</w:t>
      </w:r>
      <w:r w:rsidR="11EE6B9C">
        <w:t xml:space="preserve">EQ </w:t>
      </w:r>
      <w:r w:rsidR="7B5FEB86">
        <w:t>wi</w:t>
      </w:r>
      <w:r w:rsidR="288AE1A2">
        <w:t>ll</w:t>
      </w:r>
      <w:r w:rsidRPr="00A20759">
        <w:t xml:space="preserve"> present the proposed rule changes </w:t>
      </w:r>
      <w:r w:rsidR="12541226">
        <w:t xml:space="preserve">listed in the staff report </w:t>
      </w:r>
      <w:r w:rsidRPr="00A20759">
        <w:t xml:space="preserve">to the </w:t>
      </w:r>
      <w:r w:rsidR="00573924">
        <w:t>DEQ Director</w:t>
      </w:r>
      <w:r w:rsidRPr="00A20759">
        <w:t xml:space="preserve"> </w:t>
      </w:r>
      <w:r w:rsidR="7352119C">
        <w:t>a</w:t>
      </w:r>
      <w:r w:rsidR="0DE8FFFB">
        <w:t>t</w:t>
      </w:r>
      <w:r w:rsidRPr="00A20759">
        <w:t xml:space="preserve"> the earliest date on which the rule changes could take effect. DEQ intends to submit the proposed rule changes to the </w:t>
      </w:r>
      <w:r w:rsidR="00573924">
        <w:t>DEQ Director</w:t>
      </w:r>
      <w:r w:rsidRPr="00A20759">
        <w:t xml:space="preserve"> on or after </w:t>
      </w:r>
      <w:r w:rsidR="00EF3F89">
        <w:t>May 6</w:t>
      </w:r>
      <w:r w:rsidR="00F70EEA">
        <w:t>, 2026</w:t>
      </w:r>
      <w:r w:rsidR="008A53BE">
        <w:t>.</w:t>
      </w:r>
      <w:r w:rsidRPr="00797E7D">
        <w:rPr>
          <w:rStyle w:val="instructionsChar"/>
        </w:rPr>
        <w:t> </w:t>
      </w:r>
    </w:p>
    <w:p w14:paraId="798F1159" w14:textId="20501B8A" w:rsidR="00797E7D" w:rsidRDefault="00797E7D">
      <w:pPr>
        <w:spacing w:after="160"/>
      </w:pPr>
      <w:r>
        <w:br w:type="page"/>
      </w:r>
    </w:p>
    <w:p w14:paraId="01E1D40E" w14:textId="062036A5" w:rsidR="00A20759" w:rsidRPr="00A20759" w:rsidRDefault="00A20759" w:rsidP="00797E7D">
      <w:pPr>
        <w:pStyle w:val="Heading1"/>
      </w:pPr>
      <w:bookmarkStart w:id="27" w:name="_Toc227232833"/>
      <w:r w:rsidRPr="00A20759">
        <w:lastRenderedPageBreak/>
        <w:t>Statement of need</w:t>
      </w:r>
      <w:bookmarkEnd w:id="27"/>
    </w:p>
    <w:p w14:paraId="614FCEDD" w14:textId="77777777" w:rsidR="00A20759" w:rsidRDefault="00A20759" w:rsidP="00797E7D">
      <w:pPr>
        <w:pStyle w:val="Heading2"/>
      </w:pPr>
      <w:bookmarkStart w:id="28" w:name="_Toc217044662"/>
      <w:bookmarkStart w:id="29" w:name="_Toc227232623"/>
      <w:bookmarkStart w:id="30" w:name="_Toc227232834"/>
      <w:r w:rsidRPr="00A20759">
        <w:t>What need would the proposed rule address?</w:t>
      </w:r>
      <w:bookmarkEnd w:id="28"/>
      <w:bookmarkEnd w:id="29"/>
      <w:bookmarkEnd w:id="30"/>
    </w:p>
    <w:p w14:paraId="1EBD2CD8" w14:textId="77777777" w:rsidR="00200AA0" w:rsidRPr="00200AA0" w:rsidRDefault="00200AA0" w:rsidP="00200AA0">
      <w:pPr>
        <w:rPr>
          <w:b/>
          <w:bCs/>
          <w:sz w:val="24"/>
        </w:rPr>
      </w:pPr>
      <w:r w:rsidRPr="00200AA0">
        <w:rPr>
          <w:b/>
          <w:bCs/>
          <w:sz w:val="24"/>
        </w:rPr>
        <w:t xml:space="preserve">Title V </w:t>
      </w:r>
    </w:p>
    <w:p w14:paraId="0C416769" w14:textId="59623BA8" w:rsidR="00200AA0" w:rsidRDefault="00200AA0" w:rsidP="00200AA0">
      <w:r w:rsidRPr="00200AA0">
        <w:t xml:space="preserve">Approval of this fee increase will allow the Title V program to cover DEQ’s costs to operate the Title V program. Costs include a portion of air quality monitoring, planning and agency central services, such as accounting and human resources. Federal and State law authorize DEQ to increase fees by the annual change in the consumer price index, not to exceed </w:t>
      </w:r>
      <w:r w:rsidR="549C9443">
        <w:t>3%</w:t>
      </w:r>
      <w:r w:rsidR="32A00372">
        <w:t xml:space="preserve">, </w:t>
      </w:r>
      <w:r w:rsidRPr="00200AA0">
        <w:t>to meet funding requirements by considering inflation.</w:t>
      </w:r>
    </w:p>
    <w:p w14:paraId="099BAA79" w14:textId="77777777" w:rsidR="00945C87" w:rsidRPr="00945C87" w:rsidRDefault="00945C87" w:rsidP="00200AA0">
      <w:pPr>
        <w:rPr>
          <w:b/>
          <w:bCs/>
          <w:sz w:val="24"/>
        </w:rPr>
      </w:pPr>
      <w:r w:rsidRPr="00945C87">
        <w:rPr>
          <w:b/>
          <w:bCs/>
          <w:sz w:val="24"/>
        </w:rPr>
        <w:t xml:space="preserve">Asbestos </w:t>
      </w:r>
    </w:p>
    <w:p w14:paraId="7693A393" w14:textId="67F87CED" w:rsidR="00945C87" w:rsidRPr="00200AA0" w:rsidRDefault="00945C87" w:rsidP="00200AA0">
      <w:r w:rsidRPr="00945C87">
        <w:t xml:space="preserve">Approval of this fee increase will allow the Asbestos </w:t>
      </w:r>
      <w:r w:rsidR="2644A062">
        <w:t>P</w:t>
      </w:r>
      <w:r w:rsidR="54C66FD8">
        <w:t>rogram</w:t>
      </w:r>
      <w:r w:rsidRPr="00945C87">
        <w:t xml:space="preserve"> to maintain current service levels, operating in a way that protects public and worker health by providing technical assistance, collaborating with local, state, and federal agencies, conducting abatement project inspections, and investigating and addressing violations that endanger public health.</w:t>
      </w:r>
    </w:p>
    <w:p w14:paraId="271F3D54" w14:textId="39643BDD" w:rsidR="00A20759" w:rsidRPr="00A20759" w:rsidRDefault="00A20759" w:rsidP="00797E7D">
      <w:pPr>
        <w:pStyle w:val="Heading2"/>
      </w:pPr>
      <w:bookmarkStart w:id="31" w:name="_Toc217044663"/>
      <w:bookmarkStart w:id="32" w:name="_Toc227232624"/>
      <w:bookmarkStart w:id="33" w:name="_Toc227232835"/>
      <w:r w:rsidRPr="00A20759">
        <w:t>How would the proposed rule address the need?</w:t>
      </w:r>
      <w:bookmarkEnd w:id="31"/>
      <w:bookmarkEnd w:id="32"/>
      <w:bookmarkEnd w:id="33"/>
      <w:r w:rsidRPr="00A20759">
        <w:t xml:space="preserve"> </w:t>
      </w:r>
    </w:p>
    <w:p w14:paraId="3CF7D057" w14:textId="2D8DA4A2" w:rsidR="67244ED2" w:rsidRDefault="008A4111" w:rsidP="00B21D07">
      <w:pPr>
        <w:rPr>
          <w:rFonts w:ascii="Arial Nova" w:eastAsia="Arial Nova" w:hAnsi="Arial Nova" w:cs="Arial Nova"/>
          <w:b/>
          <w:bCs/>
        </w:rPr>
      </w:pPr>
      <w:bookmarkStart w:id="34" w:name="_Toc217044664"/>
      <w:r w:rsidRPr="1BD6CFD9">
        <w:t>Both programs require funding increases to continue to provide essential program services to Oregonians and maintain the public health benefits associated with program functions.</w:t>
      </w:r>
      <w:r w:rsidR="00A61C0F">
        <w:t xml:space="preserve"> </w:t>
      </w:r>
      <w:r w:rsidR="00A61C0F" w:rsidRPr="00A61C0F">
        <w:t>ORS 468A.315, 468A.345 and ORS 468A.750 allows DEQ to increase fees up to 3% to accommodate anticipated costs associated with administering the Title V</w:t>
      </w:r>
      <w:r w:rsidR="00A61C0F">
        <w:t xml:space="preserve"> and </w:t>
      </w:r>
      <w:r w:rsidR="00A61C0F" w:rsidRPr="00A61C0F">
        <w:t>Asbestos</w:t>
      </w:r>
      <w:r w:rsidR="00A61C0F">
        <w:t xml:space="preserve"> programs</w:t>
      </w:r>
      <w:r w:rsidR="00A61C0F" w:rsidRPr="00A61C0F">
        <w:t>. Annual costs associated with administering the Title V and Asbestos programs have risen by more than 3%</w:t>
      </w:r>
      <w:r w:rsidR="00A61C0F">
        <w:t xml:space="preserve">. </w:t>
      </w:r>
      <w:r w:rsidR="3D7A9FC8" w:rsidRPr="4BD931CC">
        <w:rPr>
          <w:rFonts w:ascii="Arial Nova" w:eastAsia="Arial Nova" w:hAnsi="Arial Nova" w:cs="Arial Nova"/>
        </w:rPr>
        <w:t xml:space="preserve">While the 3% increase does not cover the additional expenses of the program, the 3% </w:t>
      </w:r>
      <w:r w:rsidR="3D7A9FC8" w:rsidRPr="4CBC148A">
        <w:rPr>
          <w:rFonts w:ascii="Arial Nova" w:eastAsia="Arial Nova" w:hAnsi="Arial Nova" w:cs="Arial Nova"/>
        </w:rPr>
        <w:t xml:space="preserve">fee increase </w:t>
      </w:r>
      <w:r w:rsidR="3D7A9FC8" w:rsidRPr="4BD931CC">
        <w:rPr>
          <w:rFonts w:ascii="Arial Nova" w:eastAsia="Arial Nova" w:hAnsi="Arial Nova" w:cs="Arial Nova"/>
        </w:rPr>
        <w:t>will prevent a larger increase to businesses in the future.</w:t>
      </w:r>
    </w:p>
    <w:p w14:paraId="75D709A1" w14:textId="4D1CF32A" w:rsidR="00A20759" w:rsidRPr="00A20759" w:rsidRDefault="00A20759" w:rsidP="00797E7D">
      <w:pPr>
        <w:pStyle w:val="Heading2"/>
      </w:pPr>
      <w:bookmarkStart w:id="35" w:name="_Toc227232625"/>
      <w:bookmarkStart w:id="36" w:name="_Toc227232836"/>
      <w:r w:rsidRPr="00A20759">
        <w:t>How will DEQ know the rule addressed the need?</w:t>
      </w:r>
      <w:bookmarkEnd w:id="34"/>
      <w:bookmarkEnd w:id="35"/>
      <w:bookmarkEnd w:id="36"/>
      <w:r w:rsidRPr="00A20759">
        <w:t xml:space="preserve"> </w:t>
      </w:r>
    </w:p>
    <w:p w14:paraId="2877B8C4" w14:textId="3709FBAC" w:rsidR="00797E7D" w:rsidRDefault="006A38FA" w:rsidP="00797E7D">
      <w:r w:rsidRPr="006A38FA">
        <w:t>By increasing fees, DEQ can offset the increased costs of administering the Title V</w:t>
      </w:r>
      <w:r>
        <w:t xml:space="preserve"> and </w:t>
      </w:r>
      <w:r w:rsidRPr="006A38FA">
        <w:t>Asbestos</w:t>
      </w:r>
      <w:r>
        <w:t xml:space="preserve"> </w:t>
      </w:r>
      <w:r w:rsidRPr="006A38FA">
        <w:t>Programs. This rulemaking will help maintain necessary service levels for these programs.</w:t>
      </w:r>
    </w:p>
    <w:p w14:paraId="24B50689" w14:textId="21D90D53" w:rsidR="00A20759" w:rsidRDefault="00A20759" w:rsidP="00797E7D">
      <w:pPr>
        <w:pStyle w:val="Heading2"/>
      </w:pPr>
      <w:bookmarkStart w:id="37" w:name="_Toc227232626"/>
      <w:bookmarkStart w:id="38" w:name="_Toc227232837"/>
      <w:r w:rsidRPr="00A20759">
        <w:t>Federal relationship</w:t>
      </w:r>
      <w:bookmarkEnd w:id="37"/>
      <w:bookmarkEnd w:id="38"/>
      <w:r w:rsidRPr="00A20759">
        <w:t xml:space="preserve"> </w:t>
      </w:r>
    </w:p>
    <w:p w14:paraId="4781B324" w14:textId="77777777" w:rsidR="00C320E5" w:rsidRDefault="00C320E5" w:rsidP="00C320E5">
      <w:r w:rsidRPr="00A373FD">
        <w:t xml:space="preserve">ORS 183.332, 468A.327 and OAR 340-011-0029 </w:t>
      </w:r>
      <w:r w:rsidRPr="2E3EBA82">
        <w:t>requires</w:t>
      </w:r>
      <w:r w:rsidRPr="00A373FD">
        <w:t xml:space="preserve"> DEQ to attempt to adopt rules that correspond with existing equivalent federal laws and rules unless there are reasons not to do so.</w:t>
      </w:r>
      <w:r>
        <w:t xml:space="preserve"> </w:t>
      </w:r>
      <w:r w:rsidRPr="00CC5AED">
        <w:t>In this case, the proposed rules differ from applicable federal requirements. As required by OAR 340-011-0029(1)(a), DEQ provides the following reasoning and alternatives analysis for adopting these rules.</w:t>
      </w:r>
    </w:p>
    <w:p w14:paraId="2E438B84" w14:textId="2272132A" w:rsidR="00C320E5" w:rsidRPr="00C320E5" w:rsidRDefault="00C320E5" w:rsidP="3DA57891"/>
    <w:p w14:paraId="58BF0D6F" w14:textId="77777777" w:rsidR="00A20759" w:rsidRPr="00A20759" w:rsidRDefault="00A20759" w:rsidP="00B21D07">
      <w:pPr>
        <w:pStyle w:val="Heading3"/>
      </w:pPr>
      <w:bookmarkStart w:id="39" w:name="_Toc227232627"/>
      <w:bookmarkStart w:id="40" w:name="_Toc227232838"/>
      <w:r w:rsidRPr="00A20759">
        <w:lastRenderedPageBreak/>
        <w:t xml:space="preserve">Relationship </w:t>
      </w:r>
      <w:proofErr w:type="gramStart"/>
      <w:r w:rsidRPr="00A20759">
        <w:t>to</w:t>
      </w:r>
      <w:proofErr w:type="gramEnd"/>
      <w:r w:rsidRPr="00A20759">
        <w:t xml:space="preserve"> federal requirements</w:t>
      </w:r>
      <w:bookmarkEnd w:id="39"/>
      <w:bookmarkEnd w:id="40"/>
      <w:r w:rsidRPr="00A20759">
        <w:t xml:space="preserve"> </w:t>
      </w:r>
    </w:p>
    <w:p w14:paraId="611E6F7F" w14:textId="77777777" w:rsidR="00A20759" w:rsidRPr="00A20759" w:rsidRDefault="00A20759" w:rsidP="00797E7D">
      <w:pPr>
        <w:pStyle w:val="Heading4"/>
      </w:pPr>
      <w:r w:rsidRPr="00A20759">
        <w:t>What are the scientific, economic, technological, administrative and other reasons for exceeding applicable federal requirements?</w:t>
      </w:r>
    </w:p>
    <w:p w14:paraId="5894B86E" w14:textId="77777777" w:rsidR="007E5D75" w:rsidRPr="007E5D75" w:rsidRDefault="007E5D75" w:rsidP="00B21D07">
      <w:pPr>
        <w:pStyle w:val="Heading5"/>
        <w:rPr>
          <w:rFonts w:eastAsiaTheme="minorHAnsi"/>
          <w:iCs/>
        </w:rPr>
      </w:pPr>
      <w:r w:rsidRPr="007E5D75">
        <w:rPr>
          <w:rFonts w:eastAsiaTheme="minorHAnsi"/>
        </w:rPr>
        <w:t>Title V</w:t>
      </w:r>
    </w:p>
    <w:p w14:paraId="0C81E3FB" w14:textId="207E153D" w:rsidR="003B1596" w:rsidRDefault="007E5D75" w:rsidP="00797E7D">
      <w:pPr>
        <w:pStyle w:val="Heading4"/>
        <w:rPr>
          <w:rFonts w:eastAsiaTheme="minorEastAsia" w:cstheme="minorBidi"/>
          <w:b w:val="0"/>
          <w:color w:val="auto"/>
          <w:sz w:val="22"/>
          <w:szCs w:val="22"/>
        </w:rPr>
      </w:pPr>
      <w:r w:rsidRPr="2C336CE5">
        <w:rPr>
          <w:rFonts w:eastAsiaTheme="minorEastAsia" w:cstheme="minorBidi"/>
          <w:b w:val="0"/>
          <w:color w:val="auto"/>
          <w:sz w:val="22"/>
          <w:szCs w:val="22"/>
        </w:rPr>
        <w:t xml:space="preserve">The Title V Program is not different from, or in addition to, applicable federal requirements and </w:t>
      </w:r>
      <w:r w:rsidR="3FB0A8C0" w:rsidRPr="2C336CE5">
        <w:rPr>
          <w:rFonts w:eastAsiaTheme="minorEastAsia" w:cstheme="minorBidi"/>
          <w:b w:val="0"/>
          <w:color w:val="auto"/>
          <w:sz w:val="22"/>
          <w:szCs w:val="22"/>
        </w:rPr>
        <w:t>impose</w:t>
      </w:r>
      <w:r w:rsidR="4123AEF0" w:rsidRPr="2C336CE5">
        <w:rPr>
          <w:rFonts w:eastAsiaTheme="minorEastAsia" w:cstheme="minorBidi"/>
          <w:b w:val="0"/>
          <w:color w:val="auto"/>
          <w:sz w:val="22"/>
          <w:szCs w:val="22"/>
        </w:rPr>
        <w:t>s a</w:t>
      </w:r>
      <w:r w:rsidRPr="2C336CE5">
        <w:rPr>
          <w:rFonts w:eastAsiaTheme="minorEastAsia" w:cstheme="minorBidi"/>
          <w:b w:val="0"/>
          <w:color w:val="auto"/>
          <w:sz w:val="22"/>
          <w:szCs w:val="22"/>
        </w:rPr>
        <w:t xml:space="preserve"> stringency equivalent to </w:t>
      </w:r>
      <w:r w:rsidR="4123AEF0" w:rsidRPr="2C336CE5">
        <w:rPr>
          <w:rFonts w:eastAsiaTheme="minorEastAsia" w:cstheme="minorBidi"/>
          <w:b w:val="0"/>
          <w:color w:val="auto"/>
          <w:sz w:val="22"/>
          <w:szCs w:val="22"/>
        </w:rPr>
        <w:t xml:space="preserve">the </w:t>
      </w:r>
      <w:r w:rsidRPr="2C336CE5">
        <w:rPr>
          <w:rFonts w:eastAsiaTheme="minorEastAsia" w:cstheme="minorBidi"/>
          <w:b w:val="0"/>
          <w:color w:val="auto"/>
          <w:sz w:val="22"/>
          <w:szCs w:val="22"/>
        </w:rPr>
        <w:t xml:space="preserve">federal requirements. The proposed rules implement </w:t>
      </w:r>
      <w:r w:rsidR="3B61F574" w:rsidRPr="2C336CE5">
        <w:rPr>
          <w:rFonts w:eastAsiaTheme="minorEastAsia" w:cstheme="minorBidi"/>
          <w:b w:val="0"/>
          <w:color w:val="auto"/>
          <w:sz w:val="22"/>
          <w:szCs w:val="22"/>
        </w:rPr>
        <w:t xml:space="preserve">the </w:t>
      </w:r>
      <w:r w:rsidRPr="2C336CE5">
        <w:rPr>
          <w:rFonts w:eastAsiaTheme="minorEastAsia" w:cstheme="minorBidi"/>
          <w:b w:val="0"/>
          <w:color w:val="auto"/>
          <w:sz w:val="22"/>
          <w:szCs w:val="22"/>
        </w:rPr>
        <w:t>federal requirements of the Clean Air Act and EPA rules (40 CFR Part 70) that Oregon’s Title V operating permit program be fully funded through permit fees.</w:t>
      </w:r>
    </w:p>
    <w:p w14:paraId="5FABA8D4" w14:textId="2170FD76" w:rsidR="003B1596" w:rsidRPr="003B1596" w:rsidRDefault="003B1596" w:rsidP="00B21D07">
      <w:pPr>
        <w:pStyle w:val="Heading5"/>
      </w:pPr>
      <w:r w:rsidRPr="003B1596">
        <w:t>Asbestos</w:t>
      </w:r>
    </w:p>
    <w:p w14:paraId="68E9ECB9" w14:textId="4139C48A" w:rsidR="003B1596" w:rsidRDefault="003B1596" w:rsidP="003B1596">
      <w:r w:rsidRPr="003B1596">
        <w:t xml:space="preserve">Oregon is required to operate an asbestos program. </w:t>
      </w:r>
      <w:proofErr w:type="gramStart"/>
      <w:r w:rsidRPr="003B1596">
        <w:t>In order to</w:t>
      </w:r>
      <w:proofErr w:type="gramEnd"/>
      <w:r w:rsidRPr="003B1596">
        <w:t xml:space="preserve"> address federal requirements, the asbestos program must maintain an adequate operating budget. There are no federal stipulations regarding asbestos fees, but DEQ’s program is designed to meet federal asbestos requirements and be a fee-based program. The fee increase in this rulemaking ensures DEQ can fulfill our obligations to maintain an effective asbestos program.</w:t>
      </w:r>
    </w:p>
    <w:p w14:paraId="4599F573" w14:textId="49F3388C" w:rsidR="00862B5B" w:rsidRPr="003B1596" w:rsidRDefault="00862B5B" w:rsidP="003B1596">
      <w:r>
        <w:t>The DEQ Asbestos program</w:t>
      </w:r>
      <w:r w:rsidR="005C2F38">
        <w:t xml:space="preserve"> </w:t>
      </w:r>
      <w:r w:rsidR="005C2F38" w:rsidRPr="005C2F38">
        <w:t>rel</w:t>
      </w:r>
      <w:r w:rsidR="005C2F38">
        <w:t>ies</w:t>
      </w:r>
      <w:r w:rsidR="005C2F38" w:rsidRPr="005C2F38">
        <w:t xml:space="preserve"> on fees to support continuation of </w:t>
      </w:r>
      <w:r w:rsidR="005C2F38">
        <w:t>the</w:t>
      </w:r>
      <w:r w:rsidR="005C2F38" w:rsidRPr="005C2F38">
        <w:t xml:space="preserve"> program.</w:t>
      </w:r>
      <w:r w:rsidR="00A11210">
        <w:t xml:space="preserve"> T</w:t>
      </w:r>
      <w:r w:rsidR="005C2F38" w:rsidRPr="005C2F38">
        <w:t>he proposed fee increase is necessary to help ensure that federal requirements continue to be met.</w:t>
      </w:r>
    </w:p>
    <w:p w14:paraId="07D3F096" w14:textId="77777777" w:rsidR="003B1596" w:rsidRDefault="003B1596" w:rsidP="00797E7D">
      <w:pPr>
        <w:pStyle w:val="Heading4"/>
        <w:rPr>
          <w:rFonts w:eastAsiaTheme="minorHAnsi" w:cstheme="minorBidi"/>
          <w:b w:val="0"/>
          <w:iCs w:val="0"/>
          <w:color w:val="auto"/>
          <w:sz w:val="22"/>
        </w:rPr>
      </w:pPr>
    </w:p>
    <w:p w14:paraId="7758DFED" w14:textId="6E13C75B" w:rsidR="00A20759" w:rsidRPr="00A20759" w:rsidRDefault="00A20759" w:rsidP="00797E7D">
      <w:pPr>
        <w:pStyle w:val="Heading4"/>
      </w:pPr>
      <w:r w:rsidRPr="00A20759">
        <w:t xml:space="preserve">What alternatives did DEQ consider and why are you not pursuing them? </w:t>
      </w:r>
    </w:p>
    <w:p w14:paraId="63107767" w14:textId="1A555BDA" w:rsidR="00A20759" w:rsidRPr="00B922DB" w:rsidRDefault="00A20759" w:rsidP="00B21D07">
      <w:pPr>
        <w:pStyle w:val="Heading5"/>
      </w:pPr>
      <w:r w:rsidRPr="00B922DB">
        <w:t>DEQ considered the following alternatives</w:t>
      </w:r>
      <w:r w:rsidR="00B922DB" w:rsidRPr="00B922DB">
        <w:t>:</w:t>
      </w:r>
      <w:r w:rsidRPr="00B922DB">
        <w:t xml:space="preserve"> </w:t>
      </w:r>
    </w:p>
    <w:p w14:paraId="6FED8658" w14:textId="77777777" w:rsidR="00B217D9" w:rsidRDefault="00B97967" w:rsidP="00797E7D">
      <w:r w:rsidRPr="00B97967">
        <w:t xml:space="preserve">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people of Oregon. </w:t>
      </w:r>
    </w:p>
    <w:p w14:paraId="36D2C69C" w14:textId="227B5160" w:rsidR="00B97967" w:rsidRDefault="00B97967" w:rsidP="00797E7D">
      <w:r w:rsidRPr="00B97967">
        <w:t>DEQ considered not proposing adoption of the fee increases for Asbestos programs. DEQ determined that failure to raise fees by inflation would undermine the effectiveness of these programs and compromise existing levels of service.</w:t>
      </w:r>
    </w:p>
    <w:p w14:paraId="106D8BE6" w14:textId="15CFA089" w:rsidR="00A20759" w:rsidRPr="00B922DB" w:rsidRDefault="00A20759" w:rsidP="00B21D07">
      <w:pPr>
        <w:pStyle w:val="Heading5"/>
      </w:pPr>
      <w:r w:rsidRPr="00B922DB">
        <w:t xml:space="preserve">DEQ did not pursue these alternatives because </w:t>
      </w:r>
      <w:r w:rsidR="00B922DB" w:rsidRPr="00B922DB">
        <w:t>of the following:</w:t>
      </w:r>
      <w:r w:rsidRPr="00B922DB">
        <w:t xml:space="preserve"> </w:t>
      </w:r>
    </w:p>
    <w:p w14:paraId="6567B36F" w14:textId="7556B7A8" w:rsidR="00797E7D" w:rsidRDefault="007E2B7D">
      <w:pPr>
        <w:spacing w:after="160"/>
        <w:rPr>
          <w:rFonts w:eastAsiaTheme="majorEastAsia" w:cstheme="majorBidi"/>
          <w:b/>
          <w:iCs/>
          <w:color w:val="000000" w:themeColor="text1"/>
          <w:sz w:val="24"/>
        </w:rPr>
      </w:pPr>
      <w:r w:rsidRPr="007E2B7D">
        <w:t xml:space="preserve">DEQ did not pursue these alternatives because it would not achieve the purpose of accommodating routine increases in service costs associated with these programs. For both programs, the legislature provided authority to annually increase fees by the amount associated with the anticipated increase in the cost of administering the programs, or by 3% whichever is lower. DEQ has determined that costs associated with administering both programs have </w:t>
      </w:r>
      <w:proofErr w:type="gramStart"/>
      <w:r w:rsidRPr="007E2B7D">
        <w:t>actually increased</w:t>
      </w:r>
      <w:proofErr w:type="gramEnd"/>
      <w:r w:rsidRPr="007E2B7D">
        <w:t xml:space="preserve"> by much more than 3%, according to bi-annual budgets. Therefore, a fee increase is necessary to maintain current service levels.</w:t>
      </w:r>
      <w:r w:rsidR="00797E7D">
        <w:br w:type="page"/>
      </w:r>
    </w:p>
    <w:p w14:paraId="120EFFA4" w14:textId="620389B4" w:rsidR="00A20759" w:rsidRPr="00A20759" w:rsidRDefault="00A20759" w:rsidP="00797E7D">
      <w:pPr>
        <w:pStyle w:val="Heading1"/>
      </w:pPr>
      <w:bookmarkStart w:id="41" w:name="_Toc227232839"/>
      <w:r w:rsidRPr="00A20759">
        <w:lastRenderedPageBreak/>
        <w:t>Rules affected, authorities, supporting documents</w:t>
      </w:r>
      <w:bookmarkEnd w:id="41"/>
    </w:p>
    <w:p w14:paraId="2D528740" w14:textId="0D020481" w:rsidR="00A20759" w:rsidRPr="00A20759" w:rsidRDefault="00A20759" w:rsidP="00797E7D">
      <w:pPr>
        <w:pStyle w:val="Heading3"/>
      </w:pPr>
      <w:bookmarkStart w:id="42" w:name="_Toc217044680"/>
      <w:bookmarkStart w:id="43" w:name="_Toc227232629"/>
      <w:bookmarkStart w:id="44" w:name="_Toc227232840"/>
      <w:proofErr w:type="gramStart"/>
      <w:r w:rsidRPr="00A20759">
        <w:t>Lead</w:t>
      </w:r>
      <w:proofErr w:type="gramEnd"/>
      <w:r w:rsidRPr="00A20759">
        <w:t xml:space="preserve"> division</w:t>
      </w:r>
      <w:bookmarkEnd w:id="42"/>
      <w:bookmarkEnd w:id="43"/>
      <w:bookmarkEnd w:id="44"/>
    </w:p>
    <w:p w14:paraId="7EBFFD37" w14:textId="7FCC29B0" w:rsidR="00A20759" w:rsidRPr="00A20759" w:rsidRDefault="001F38C6" w:rsidP="00797E7D">
      <w:r>
        <w:t>Air Quality Planning</w:t>
      </w:r>
    </w:p>
    <w:p w14:paraId="1D27579A" w14:textId="1B7B2F2D" w:rsidR="00A20759" w:rsidRPr="00A20759" w:rsidRDefault="00A20759" w:rsidP="00797E7D">
      <w:pPr>
        <w:pStyle w:val="Heading3"/>
      </w:pPr>
      <w:bookmarkStart w:id="45" w:name="_Toc217044681"/>
      <w:bookmarkStart w:id="46" w:name="_Toc227232630"/>
      <w:bookmarkStart w:id="47" w:name="_Toc227232841"/>
      <w:r w:rsidRPr="00A20759">
        <w:t>Program or activity</w:t>
      </w:r>
      <w:bookmarkEnd w:id="45"/>
      <w:bookmarkEnd w:id="46"/>
      <w:bookmarkEnd w:id="47"/>
    </w:p>
    <w:p w14:paraId="2059E8AC" w14:textId="7A4F985B" w:rsidR="00A20759" w:rsidRPr="00A20759" w:rsidRDefault="001F38C6" w:rsidP="00797E7D">
      <w:r>
        <w:t>Title V and Asbestos Programs</w:t>
      </w:r>
    </w:p>
    <w:p w14:paraId="343FE241" w14:textId="570D717E" w:rsidR="00A20759" w:rsidRPr="00A20759" w:rsidRDefault="6E43688C" w:rsidP="00797E7D">
      <w:pPr>
        <w:pStyle w:val="Heading3"/>
      </w:pPr>
      <w:bookmarkStart w:id="48" w:name="_Toc217044682"/>
      <w:bookmarkStart w:id="49" w:name="_Toc227232631"/>
      <w:bookmarkStart w:id="50" w:name="_Toc227232842"/>
      <w:r>
        <w:t>Chapter 340 action</w:t>
      </w:r>
      <w:bookmarkEnd w:id="48"/>
      <w:r w:rsidR="00BA41B8">
        <w:t>, amend:</w:t>
      </w:r>
      <w:bookmarkEnd w:id="49"/>
      <w:bookmarkEnd w:id="50"/>
    </w:p>
    <w:p w14:paraId="106A2272" w14:textId="7D7B599B" w:rsidR="00A20759" w:rsidRDefault="00BA41B8" w:rsidP="00BA41B8">
      <w:pPr>
        <w:pStyle w:val="ListParagraph"/>
        <w:numPr>
          <w:ilvl w:val="0"/>
          <w:numId w:val="42"/>
        </w:numPr>
      </w:pPr>
      <w:r>
        <w:t>340-220-0030</w:t>
      </w:r>
    </w:p>
    <w:p w14:paraId="621BB662" w14:textId="0EB5D7CE" w:rsidR="00BA41B8" w:rsidRDefault="00BA41B8" w:rsidP="00BA41B8">
      <w:pPr>
        <w:pStyle w:val="ListParagraph"/>
        <w:numPr>
          <w:ilvl w:val="0"/>
          <w:numId w:val="42"/>
        </w:numPr>
      </w:pPr>
      <w:r>
        <w:t>340-220-0040</w:t>
      </w:r>
    </w:p>
    <w:p w14:paraId="099FAE32" w14:textId="415E8807" w:rsidR="00BA41B8" w:rsidRDefault="00BA41B8" w:rsidP="00BA41B8">
      <w:pPr>
        <w:pStyle w:val="ListParagraph"/>
        <w:numPr>
          <w:ilvl w:val="0"/>
          <w:numId w:val="42"/>
        </w:numPr>
      </w:pPr>
      <w:r>
        <w:t>340-220-0050</w:t>
      </w:r>
    </w:p>
    <w:p w14:paraId="26845688" w14:textId="579CC58F" w:rsidR="009D51C9" w:rsidRDefault="009D51C9" w:rsidP="009D51C9">
      <w:pPr>
        <w:pStyle w:val="ListParagraph"/>
        <w:numPr>
          <w:ilvl w:val="0"/>
          <w:numId w:val="42"/>
        </w:numPr>
      </w:pPr>
      <w:r>
        <w:t>340-248-0180</w:t>
      </w:r>
    </w:p>
    <w:p w14:paraId="396CB725" w14:textId="7BE9F08D" w:rsidR="009D51C9" w:rsidRPr="00A20759" w:rsidRDefault="009D51C9" w:rsidP="009D51C9">
      <w:pPr>
        <w:pStyle w:val="ListParagraph"/>
        <w:numPr>
          <w:ilvl w:val="0"/>
          <w:numId w:val="42"/>
        </w:numPr>
      </w:pPr>
      <w:r>
        <w:t>340-248-0260</w:t>
      </w:r>
    </w:p>
    <w:p w14:paraId="03CC2682" w14:textId="77777777" w:rsidR="00192849" w:rsidRDefault="00192849" w:rsidP="00192849">
      <w:pPr>
        <w:pStyle w:val="Heading2"/>
      </w:pPr>
      <w:bookmarkStart w:id="51" w:name="_Toc217044683"/>
      <w:bookmarkStart w:id="52" w:name="_Toc227232632"/>
      <w:bookmarkStart w:id="53" w:name="_Toc227232843"/>
      <w:r>
        <w:t>Statutory authority - ORS</w:t>
      </w:r>
      <w:bookmarkEnd w:id="51"/>
      <w:bookmarkEnd w:id="52"/>
      <w:bookmarkEnd w:id="53"/>
    </w:p>
    <w:p w14:paraId="015E2568" w14:textId="77777777" w:rsidR="00772AC2" w:rsidRDefault="00192849" w:rsidP="007D6A18">
      <w:pPr>
        <w:pStyle w:val="ListParagraph"/>
        <w:numPr>
          <w:ilvl w:val="0"/>
          <w:numId w:val="46"/>
        </w:numPr>
      </w:pPr>
      <w:r>
        <w:t>468.020</w:t>
      </w:r>
    </w:p>
    <w:p w14:paraId="56756125" w14:textId="1B1FCA69" w:rsidR="00192849" w:rsidRDefault="00192849" w:rsidP="007D6A18">
      <w:pPr>
        <w:pStyle w:val="ListParagraph"/>
        <w:numPr>
          <w:ilvl w:val="0"/>
          <w:numId w:val="46"/>
        </w:numPr>
      </w:pPr>
      <w:r>
        <w:t>468.065</w:t>
      </w:r>
    </w:p>
    <w:p w14:paraId="6BD8790B" w14:textId="40E3EC65" w:rsidR="00DF29F8" w:rsidRDefault="00DF29F8" w:rsidP="007D6A18">
      <w:pPr>
        <w:pStyle w:val="ListParagraph"/>
        <w:numPr>
          <w:ilvl w:val="0"/>
          <w:numId w:val="46"/>
        </w:numPr>
      </w:pPr>
      <w:r w:rsidRPr="00DF29F8">
        <w:t>468A.315(2)</w:t>
      </w:r>
    </w:p>
    <w:p w14:paraId="1C1B3D70" w14:textId="1821EDB6" w:rsidR="00DF29F8" w:rsidRDefault="00DF29F8" w:rsidP="007D6A18">
      <w:pPr>
        <w:pStyle w:val="ListParagraph"/>
        <w:numPr>
          <w:ilvl w:val="0"/>
          <w:numId w:val="46"/>
        </w:numPr>
      </w:pPr>
      <w:r w:rsidRPr="00DF29F8">
        <w:t>468A.345(3)</w:t>
      </w:r>
    </w:p>
    <w:p w14:paraId="1416C4D6" w14:textId="6F68113D" w:rsidR="00DF29F8" w:rsidRDefault="00DF29F8" w:rsidP="007D6A18">
      <w:pPr>
        <w:pStyle w:val="ListParagraph"/>
        <w:numPr>
          <w:ilvl w:val="0"/>
          <w:numId w:val="46"/>
        </w:numPr>
      </w:pPr>
      <w:r w:rsidRPr="00DF29F8">
        <w:t>468A.750(4)</w:t>
      </w:r>
    </w:p>
    <w:p w14:paraId="28EBDD20" w14:textId="3C56E37A" w:rsidR="00192849" w:rsidRDefault="00192849" w:rsidP="00192849">
      <w:pPr>
        <w:pStyle w:val="Heading2"/>
        <w:rPr>
          <w:rFonts w:cs="Arial"/>
        </w:rPr>
      </w:pPr>
      <w:bookmarkStart w:id="54" w:name="_Toc217044684"/>
      <w:bookmarkStart w:id="55" w:name="_Toc227232633"/>
      <w:bookmarkStart w:id="56" w:name="_Toc227232844"/>
      <w:r>
        <w:t xml:space="preserve">Statutes implemented </w:t>
      </w:r>
      <w:r w:rsidR="006A6CB0">
        <w:t>–</w:t>
      </w:r>
      <w:r>
        <w:t xml:space="preserve"> ORS</w:t>
      </w:r>
      <w:bookmarkEnd w:id="54"/>
      <w:bookmarkEnd w:id="55"/>
      <w:bookmarkEnd w:id="56"/>
    </w:p>
    <w:p w14:paraId="2A359057" w14:textId="54BFD959" w:rsidR="006A6CB0" w:rsidRDefault="006A6CB0" w:rsidP="006A6CB0">
      <w:pPr>
        <w:pStyle w:val="ListParagraph"/>
        <w:numPr>
          <w:ilvl w:val="0"/>
          <w:numId w:val="43"/>
        </w:numPr>
      </w:pPr>
      <w:r w:rsidRPr="006A6CB0">
        <w:t>468.020</w:t>
      </w:r>
    </w:p>
    <w:p w14:paraId="7A382B57" w14:textId="78FB704D" w:rsidR="006A6CB0" w:rsidRDefault="006A6CB0" w:rsidP="006A6CB0">
      <w:pPr>
        <w:pStyle w:val="ListParagraph"/>
        <w:numPr>
          <w:ilvl w:val="0"/>
          <w:numId w:val="43"/>
        </w:numPr>
      </w:pPr>
      <w:r w:rsidRPr="006A6CB0">
        <w:t>468.065</w:t>
      </w:r>
    </w:p>
    <w:p w14:paraId="5A877753" w14:textId="20A1041B" w:rsidR="006A6CB0" w:rsidRDefault="006A6CB0" w:rsidP="006A6CB0">
      <w:pPr>
        <w:pStyle w:val="ListParagraph"/>
        <w:numPr>
          <w:ilvl w:val="0"/>
          <w:numId w:val="43"/>
        </w:numPr>
      </w:pPr>
      <w:r w:rsidRPr="006A6CB0">
        <w:t>468A.040</w:t>
      </w:r>
    </w:p>
    <w:p w14:paraId="2292020D" w14:textId="3D786AC7" w:rsidR="006A6CB0" w:rsidRDefault="006A6CB0" w:rsidP="006A6CB0">
      <w:pPr>
        <w:pStyle w:val="ListParagraph"/>
        <w:numPr>
          <w:ilvl w:val="0"/>
          <w:numId w:val="43"/>
        </w:numPr>
      </w:pPr>
      <w:r w:rsidRPr="006A6CB0">
        <w:t>468A.050</w:t>
      </w:r>
    </w:p>
    <w:p w14:paraId="6DE743ED" w14:textId="4113D081" w:rsidR="006A6CB0" w:rsidRDefault="006A6CB0" w:rsidP="006A6CB0">
      <w:pPr>
        <w:pStyle w:val="ListParagraph"/>
        <w:numPr>
          <w:ilvl w:val="0"/>
          <w:numId w:val="43"/>
        </w:numPr>
      </w:pPr>
      <w:r w:rsidRPr="006A6CB0">
        <w:t>468A.315</w:t>
      </w:r>
    </w:p>
    <w:p w14:paraId="3E22BF8C" w14:textId="72682B24" w:rsidR="006A6CB0" w:rsidRDefault="006A6CB0" w:rsidP="006A6CB0">
      <w:pPr>
        <w:pStyle w:val="ListParagraph"/>
        <w:numPr>
          <w:ilvl w:val="0"/>
          <w:numId w:val="43"/>
        </w:numPr>
      </w:pPr>
      <w:r w:rsidRPr="006A6CB0">
        <w:t>468A.345</w:t>
      </w:r>
    </w:p>
    <w:p w14:paraId="59208687" w14:textId="68ADF5D7" w:rsidR="006A6CB0" w:rsidRPr="006A6CB0" w:rsidRDefault="006A6CB0" w:rsidP="006A6CB0">
      <w:pPr>
        <w:pStyle w:val="ListParagraph"/>
        <w:numPr>
          <w:ilvl w:val="0"/>
          <w:numId w:val="43"/>
        </w:numPr>
      </w:pPr>
      <w:r w:rsidRPr="006A6CB0">
        <w:t>468A.750</w:t>
      </w:r>
    </w:p>
    <w:p w14:paraId="05A1A2D9" w14:textId="1C2D224D" w:rsidR="00192849" w:rsidRDefault="00192849" w:rsidP="00192849">
      <w:pPr>
        <w:pStyle w:val="Heading2"/>
      </w:pPr>
      <w:bookmarkStart w:id="57" w:name="_Toc217044687"/>
      <w:bookmarkStart w:id="58" w:name="_Toc227232634"/>
      <w:bookmarkStart w:id="59" w:name="_Toc227232845"/>
      <w:r>
        <w:t>Documents relied on for rulemaking</w:t>
      </w:r>
      <w:bookmarkEnd w:id="57"/>
      <w:bookmarkEnd w:id="58"/>
      <w:bookmarkEnd w:id="59"/>
    </w:p>
    <w:p w14:paraId="682C3E03" w14:textId="095ECEB1" w:rsidR="003638E6" w:rsidRPr="003638E6" w:rsidRDefault="003638E6" w:rsidP="00192849">
      <w:pPr>
        <w:rPr>
          <w:b/>
          <w:bCs/>
        </w:rPr>
      </w:pPr>
      <w:r w:rsidRPr="003638E6">
        <w:rPr>
          <w:b/>
          <w:bCs/>
        </w:rPr>
        <w:t>Title V</w:t>
      </w:r>
    </w:p>
    <w:p w14:paraId="0E65289C" w14:textId="70B0FFD4" w:rsidR="00F05D32" w:rsidRDefault="00F05D32" w:rsidP="00F05D32">
      <w:pPr>
        <w:pStyle w:val="ListParagraph"/>
        <w:numPr>
          <w:ilvl w:val="0"/>
          <w:numId w:val="44"/>
        </w:numPr>
      </w:pPr>
      <w:hyperlink r:id="rId18">
        <w:r w:rsidRPr="4C74E010">
          <w:rPr>
            <w:rStyle w:val="Hyperlink"/>
          </w:rPr>
          <w:t>2023-2025 Legislatively approved budget</w:t>
        </w:r>
      </w:hyperlink>
    </w:p>
    <w:p w14:paraId="59D3ACDB" w14:textId="1FD6F324" w:rsidR="00F05D32" w:rsidRDefault="00F05D32" w:rsidP="00F05D32">
      <w:pPr>
        <w:pStyle w:val="ListParagraph"/>
        <w:numPr>
          <w:ilvl w:val="0"/>
          <w:numId w:val="44"/>
        </w:numPr>
      </w:pPr>
      <w:hyperlink r:id="rId19">
        <w:r w:rsidRPr="4C74E010">
          <w:rPr>
            <w:rStyle w:val="Hyperlink"/>
          </w:rPr>
          <w:t>Oregon Revised Statutes – Air Quality</w:t>
        </w:r>
      </w:hyperlink>
    </w:p>
    <w:p w14:paraId="289B4102" w14:textId="72328FC1" w:rsidR="00F05D32" w:rsidRDefault="00F05D32" w:rsidP="00F05D32">
      <w:pPr>
        <w:pStyle w:val="ListParagraph"/>
        <w:numPr>
          <w:ilvl w:val="0"/>
          <w:numId w:val="44"/>
        </w:numPr>
      </w:pPr>
      <w:hyperlink r:id="rId20">
        <w:r w:rsidRPr="4C74E010">
          <w:rPr>
            <w:rStyle w:val="Hyperlink"/>
          </w:rPr>
          <w:t>U.S. Department of Labor, Bureau of Labor Statistics, Consumer Price Index</w:t>
        </w:r>
      </w:hyperlink>
    </w:p>
    <w:p w14:paraId="228200D9" w14:textId="77777777" w:rsidR="004426EC" w:rsidRDefault="004426EC" w:rsidP="00192849">
      <w:pPr>
        <w:rPr>
          <w:b/>
          <w:bCs/>
        </w:rPr>
      </w:pPr>
    </w:p>
    <w:p w14:paraId="5537D42C" w14:textId="26D05CBA" w:rsidR="003638E6" w:rsidRPr="00F05D32" w:rsidRDefault="003638E6" w:rsidP="00192849">
      <w:pPr>
        <w:rPr>
          <w:b/>
          <w:bCs/>
        </w:rPr>
      </w:pPr>
      <w:r w:rsidRPr="00F05D32">
        <w:rPr>
          <w:b/>
          <w:bCs/>
        </w:rPr>
        <w:lastRenderedPageBreak/>
        <w:t>Asbestos</w:t>
      </w:r>
    </w:p>
    <w:p w14:paraId="30BDED58" w14:textId="6EB07E3A" w:rsidR="00F05D32" w:rsidRDefault="00F05D32" w:rsidP="00F05D32">
      <w:pPr>
        <w:pStyle w:val="ListParagraph"/>
        <w:numPr>
          <w:ilvl w:val="0"/>
          <w:numId w:val="45"/>
        </w:numPr>
      </w:pPr>
      <w:hyperlink r:id="rId21">
        <w:r w:rsidRPr="4C74E010">
          <w:rPr>
            <w:rStyle w:val="Hyperlink"/>
          </w:rPr>
          <w:t>List of Accredited Training Providers</w:t>
        </w:r>
      </w:hyperlink>
    </w:p>
    <w:p w14:paraId="4BB9041F" w14:textId="39BBFFE0" w:rsidR="00FA3EE0" w:rsidRDefault="00F05D32" w:rsidP="00F05D32">
      <w:pPr>
        <w:pStyle w:val="ListParagraph"/>
        <w:numPr>
          <w:ilvl w:val="0"/>
          <w:numId w:val="45"/>
        </w:numPr>
      </w:pPr>
      <w:hyperlink r:id="rId22" w:history="1">
        <w:r w:rsidRPr="00F05D32">
          <w:rPr>
            <w:rStyle w:val="Hyperlink"/>
          </w:rPr>
          <w:t>List of Licensed Asbestos Abatement Contractors</w:t>
        </w:r>
      </w:hyperlink>
    </w:p>
    <w:p w14:paraId="24D1BB80" w14:textId="77777777" w:rsidR="004426EC" w:rsidRDefault="004426EC">
      <w:pPr>
        <w:spacing w:after="160"/>
        <w:rPr>
          <w:rFonts w:eastAsiaTheme="majorEastAsia" w:cstheme="majorBidi"/>
          <w:b/>
          <w:color w:val="000000" w:themeColor="text1"/>
          <w:sz w:val="40"/>
          <w:szCs w:val="40"/>
        </w:rPr>
      </w:pPr>
      <w:bookmarkStart w:id="60" w:name="_Toc227232846"/>
      <w:r>
        <w:br w:type="page"/>
      </w:r>
    </w:p>
    <w:p w14:paraId="57B62BBA" w14:textId="1C849195" w:rsidR="00772AC2" w:rsidRDefault="00772AC2" w:rsidP="00772AC2">
      <w:pPr>
        <w:pStyle w:val="Heading1"/>
      </w:pPr>
      <w:r>
        <w:lastRenderedPageBreak/>
        <w:t>Rules summary</w:t>
      </w:r>
      <w:bookmarkEnd w:id="60"/>
    </w:p>
    <w:p w14:paraId="02B852DE" w14:textId="77777777" w:rsidR="00772AC2" w:rsidRDefault="00772AC2" w:rsidP="00772AC2">
      <w:r>
        <w:t xml:space="preserve">As OAR 166-500-0030(1)(e) requires, the following are included to provide </w:t>
      </w:r>
      <w:proofErr w:type="gramStart"/>
      <w:r>
        <w:t>a brief summary</w:t>
      </w:r>
      <w:proofErr w:type="gramEnd"/>
      <w:r>
        <w:t xml:space="preserve"> of the proposed new rules and existing rules affected by this rulemaking.</w:t>
      </w:r>
    </w:p>
    <w:p w14:paraId="3F54E5A6" w14:textId="7595B6A1" w:rsidR="00772AC2" w:rsidRDefault="00772AC2" w:rsidP="00772AC2">
      <w:pPr>
        <w:pStyle w:val="Heading2"/>
      </w:pPr>
      <w:bookmarkStart w:id="61" w:name="_Toc217044690"/>
      <w:bookmarkStart w:id="62" w:name="_Toc227232636"/>
      <w:bookmarkStart w:id="63" w:name="_Toc227232847"/>
      <w:r>
        <w:t xml:space="preserve">OAR chapter 340, division </w:t>
      </w:r>
      <w:bookmarkEnd w:id="61"/>
      <w:r w:rsidR="00EC3D57">
        <w:t>220 and 248</w:t>
      </w:r>
      <w:bookmarkEnd w:id="62"/>
      <w:bookmarkEnd w:id="63"/>
    </w:p>
    <w:tbl>
      <w:tblPr>
        <w:tblStyle w:val="TableGrid"/>
        <w:tblW w:w="0" w:type="auto"/>
        <w:tblCellMar>
          <w:top w:w="29" w:type="dxa"/>
          <w:left w:w="29" w:type="dxa"/>
          <w:bottom w:w="29" w:type="dxa"/>
          <w:right w:w="29" w:type="dxa"/>
        </w:tblCellMar>
        <w:tblLook w:val="0620" w:firstRow="1" w:lastRow="0" w:firstColumn="0" w:lastColumn="0" w:noHBand="1" w:noVBand="1"/>
      </w:tblPr>
      <w:tblGrid>
        <w:gridCol w:w="3116"/>
        <w:gridCol w:w="3117"/>
        <w:gridCol w:w="3117"/>
      </w:tblGrid>
      <w:tr w:rsidR="00772AC2" w14:paraId="72D9DA15" w14:textId="77777777" w:rsidTr="00772AC2">
        <w:trPr>
          <w:trHeight w:val="395"/>
        </w:trPr>
        <w:tc>
          <w:tcPr>
            <w:tcW w:w="3116" w:type="dxa"/>
            <w:shd w:val="clear" w:color="auto" w:fill="D9F2D0" w:themeFill="accent6" w:themeFillTint="33"/>
            <w:vAlign w:val="center"/>
          </w:tcPr>
          <w:p w14:paraId="6BFDF5B7" w14:textId="60F7D0E2" w:rsidR="00772AC2" w:rsidRPr="00772AC2" w:rsidRDefault="00772AC2" w:rsidP="00772AC2">
            <w:pPr>
              <w:pStyle w:val="TableHeader"/>
              <w:rPr>
                <w:sz w:val="24"/>
              </w:rPr>
            </w:pPr>
            <w:r w:rsidRPr="00772AC2">
              <w:rPr>
                <w:sz w:val="24"/>
              </w:rPr>
              <w:t>Rule Number</w:t>
            </w:r>
          </w:p>
        </w:tc>
        <w:tc>
          <w:tcPr>
            <w:tcW w:w="3117" w:type="dxa"/>
            <w:shd w:val="clear" w:color="auto" w:fill="D9F2D0" w:themeFill="accent6" w:themeFillTint="33"/>
            <w:vAlign w:val="center"/>
          </w:tcPr>
          <w:p w14:paraId="08C86AFD" w14:textId="1E1565C4" w:rsidR="00772AC2" w:rsidRPr="00772AC2" w:rsidRDefault="00772AC2" w:rsidP="00772AC2">
            <w:pPr>
              <w:pStyle w:val="TableHeader"/>
              <w:rPr>
                <w:sz w:val="24"/>
              </w:rPr>
            </w:pPr>
            <w:r w:rsidRPr="00772AC2">
              <w:rPr>
                <w:sz w:val="24"/>
              </w:rPr>
              <w:t>Rule Title</w:t>
            </w:r>
          </w:p>
        </w:tc>
        <w:tc>
          <w:tcPr>
            <w:tcW w:w="3117" w:type="dxa"/>
            <w:shd w:val="clear" w:color="auto" w:fill="D9F2D0" w:themeFill="accent6" w:themeFillTint="33"/>
            <w:vAlign w:val="center"/>
          </w:tcPr>
          <w:p w14:paraId="0BBD28FB" w14:textId="35EDC6C0" w:rsidR="00772AC2" w:rsidRPr="00772AC2" w:rsidRDefault="00772AC2" w:rsidP="00772AC2">
            <w:pPr>
              <w:pStyle w:val="TableHeader"/>
              <w:rPr>
                <w:sz w:val="24"/>
              </w:rPr>
            </w:pPr>
            <w:r w:rsidRPr="00772AC2">
              <w:rPr>
                <w:sz w:val="24"/>
              </w:rPr>
              <w:t>Explanation</w:t>
            </w:r>
          </w:p>
        </w:tc>
      </w:tr>
      <w:tr w:rsidR="009D51C9" w14:paraId="0B956D07" w14:textId="77777777" w:rsidTr="00772AC2">
        <w:tc>
          <w:tcPr>
            <w:tcW w:w="3116" w:type="dxa"/>
          </w:tcPr>
          <w:p w14:paraId="58891B22" w14:textId="43577E3A" w:rsidR="009D51C9" w:rsidRPr="009D51C9" w:rsidRDefault="009D51C9" w:rsidP="009D51C9">
            <w:pPr>
              <w:spacing w:after="0"/>
              <w:rPr>
                <w:color w:val="000000" w:themeColor="text1"/>
              </w:rPr>
            </w:pPr>
            <w:r w:rsidRPr="009D51C9">
              <w:rPr>
                <w:color w:val="000000" w:themeColor="text1"/>
              </w:rPr>
              <w:t>OAR 340-220-0030,</w:t>
            </w:r>
          </w:p>
          <w:p w14:paraId="1EE2D546" w14:textId="17AEB68B" w:rsidR="009D51C9" w:rsidRPr="009D51C9" w:rsidRDefault="009D51C9" w:rsidP="009D51C9">
            <w:pPr>
              <w:spacing w:after="0"/>
              <w:rPr>
                <w:color w:val="000000" w:themeColor="text1"/>
              </w:rPr>
            </w:pPr>
            <w:r w:rsidRPr="009D51C9">
              <w:rPr>
                <w:color w:val="000000" w:themeColor="text1"/>
              </w:rPr>
              <w:t>OAR 340-220-0040,</w:t>
            </w:r>
          </w:p>
          <w:p w14:paraId="3AE6ECE3" w14:textId="433489A7" w:rsidR="009D51C9" w:rsidRPr="00772AC2" w:rsidRDefault="009D51C9" w:rsidP="009D51C9">
            <w:pPr>
              <w:spacing w:after="0"/>
              <w:rPr>
                <w:color w:val="000000" w:themeColor="text1"/>
              </w:rPr>
            </w:pPr>
            <w:r w:rsidRPr="009D51C9">
              <w:rPr>
                <w:color w:val="000000" w:themeColor="text1"/>
              </w:rPr>
              <w:t>OAR 340-220-0050</w:t>
            </w:r>
          </w:p>
        </w:tc>
        <w:tc>
          <w:tcPr>
            <w:tcW w:w="3117" w:type="dxa"/>
          </w:tcPr>
          <w:p w14:paraId="481A9B0E" w14:textId="6382DA81" w:rsidR="009D51C9" w:rsidRPr="00772AC2" w:rsidRDefault="009D51C9" w:rsidP="009D51C9">
            <w:pPr>
              <w:spacing w:after="0"/>
              <w:rPr>
                <w:color w:val="000000" w:themeColor="text1"/>
              </w:rPr>
            </w:pPr>
            <w:r>
              <w:rPr>
                <w:color w:val="000000" w:themeColor="text1"/>
              </w:rPr>
              <w:t>Title V Operating Permit Program Fees</w:t>
            </w:r>
          </w:p>
        </w:tc>
        <w:tc>
          <w:tcPr>
            <w:tcW w:w="3117" w:type="dxa"/>
          </w:tcPr>
          <w:p w14:paraId="3FBB32B7" w14:textId="2E0578D5" w:rsidR="009D51C9" w:rsidRPr="00772AC2" w:rsidRDefault="009D51C9" w:rsidP="009D51C9">
            <w:pPr>
              <w:spacing w:after="0"/>
              <w:rPr>
                <w:color w:val="000000" w:themeColor="text1"/>
              </w:rPr>
            </w:pPr>
            <w:r>
              <w:rPr>
                <w:color w:val="000000" w:themeColor="text1"/>
              </w:rPr>
              <w:t>3% fee increase to maintain service levels for the Title V Program.</w:t>
            </w:r>
          </w:p>
        </w:tc>
      </w:tr>
      <w:tr w:rsidR="009D51C9" w14:paraId="2B1DFA65" w14:textId="77777777" w:rsidTr="00772AC2">
        <w:tc>
          <w:tcPr>
            <w:tcW w:w="3116" w:type="dxa"/>
          </w:tcPr>
          <w:p w14:paraId="04154AF8" w14:textId="77777777" w:rsidR="009D51C9" w:rsidRDefault="009D51C9" w:rsidP="009D51C9">
            <w:pPr>
              <w:spacing w:after="0"/>
              <w:rPr>
                <w:color w:val="000000" w:themeColor="text1"/>
              </w:rPr>
            </w:pPr>
            <w:r>
              <w:rPr>
                <w:color w:val="000000" w:themeColor="text1"/>
              </w:rPr>
              <w:t>OAR 340-248-0180,</w:t>
            </w:r>
          </w:p>
          <w:p w14:paraId="11C35850" w14:textId="3FE9B501" w:rsidR="009D51C9" w:rsidRDefault="009D51C9" w:rsidP="009D51C9">
            <w:pPr>
              <w:spacing w:after="0"/>
              <w:rPr>
                <w:color w:val="000000" w:themeColor="text1"/>
              </w:rPr>
            </w:pPr>
            <w:r>
              <w:rPr>
                <w:color w:val="000000" w:themeColor="text1"/>
              </w:rPr>
              <w:t>OAR 340-248-0260</w:t>
            </w:r>
          </w:p>
        </w:tc>
        <w:tc>
          <w:tcPr>
            <w:tcW w:w="3117" w:type="dxa"/>
          </w:tcPr>
          <w:p w14:paraId="0E1F9E5B" w14:textId="03D1C7F3" w:rsidR="009D51C9" w:rsidRDefault="009D51C9" w:rsidP="009D51C9">
            <w:pPr>
              <w:spacing w:after="0"/>
              <w:rPr>
                <w:color w:val="000000" w:themeColor="text1"/>
              </w:rPr>
            </w:pPr>
            <w:r>
              <w:rPr>
                <w:color w:val="000000" w:themeColor="text1"/>
              </w:rPr>
              <w:t>Asbestos Program Fees</w:t>
            </w:r>
          </w:p>
        </w:tc>
        <w:tc>
          <w:tcPr>
            <w:tcW w:w="3117" w:type="dxa"/>
          </w:tcPr>
          <w:p w14:paraId="6E0AB065" w14:textId="21F06DED" w:rsidR="009D51C9" w:rsidRDefault="009D51C9" w:rsidP="009D51C9">
            <w:pPr>
              <w:spacing w:after="0"/>
              <w:rPr>
                <w:color w:val="000000" w:themeColor="text1"/>
              </w:rPr>
            </w:pPr>
            <w:r>
              <w:rPr>
                <w:color w:val="000000" w:themeColor="text1"/>
              </w:rPr>
              <w:t>3% fee increase to maintain service levels for the Asbestos Program.</w:t>
            </w:r>
          </w:p>
        </w:tc>
      </w:tr>
    </w:tbl>
    <w:p w14:paraId="64515A82" w14:textId="77777777" w:rsidR="00772AC2" w:rsidRDefault="00772AC2" w:rsidP="00772AC2"/>
    <w:p w14:paraId="3485231A" w14:textId="77777777" w:rsidR="00772AC2" w:rsidRDefault="00772AC2">
      <w:pPr>
        <w:spacing w:after="160"/>
      </w:pPr>
      <w:r>
        <w:br w:type="page"/>
      </w:r>
    </w:p>
    <w:p w14:paraId="7718F099" w14:textId="77777777" w:rsidR="00772AC2" w:rsidRDefault="00772AC2" w:rsidP="00772AC2">
      <w:pPr>
        <w:pStyle w:val="Heading1"/>
      </w:pPr>
      <w:bookmarkStart w:id="64" w:name="_Toc227232848"/>
      <w:r>
        <w:lastRenderedPageBreak/>
        <w:t>Fee analysis</w:t>
      </w:r>
      <w:bookmarkEnd w:id="64"/>
    </w:p>
    <w:p w14:paraId="562D7F74" w14:textId="5F737EE3" w:rsidR="009853CE" w:rsidRDefault="009853CE" w:rsidP="00772AC2">
      <w:r w:rsidRPr="009853CE">
        <w:t xml:space="preserve">The </w:t>
      </w:r>
      <w:proofErr w:type="gramStart"/>
      <w:r w:rsidRPr="009853CE">
        <w:t>proposed rule</w:t>
      </w:r>
      <w:proofErr w:type="gramEnd"/>
      <w:r w:rsidRPr="009853CE">
        <w:t xml:space="preserve"> changes would increase existing fees. The EQC met on </w:t>
      </w:r>
      <w:r w:rsidR="00543C5F">
        <w:t>March</w:t>
      </w:r>
      <w:r w:rsidRPr="009853CE">
        <w:t xml:space="preserve"> </w:t>
      </w:r>
      <w:r w:rsidR="00543C5F">
        <w:t>12</w:t>
      </w:r>
      <w:r w:rsidRPr="009853CE">
        <w:t>, 202</w:t>
      </w:r>
      <w:r w:rsidR="00543C5F">
        <w:t>6</w:t>
      </w:r>
      <w:r w:rsidRPr="009853CE">
        <w:t>, and delegated authority to DEQ’s Director to adopt a fee increase for the Asbestos</w:t>
      </w:r>
      <w:r w:rsidR="00543C5F">
        <w:t xml:space="preserve"> and</w:t>
      </w:r>
      <w:r w:rsidR="00543C5F" w:rsidRPr="009853CE">
        <w:t xml:space="preserve"> Title</w:t>
      </w:r>
      <w:r w:rsidRPr="009853CE">
        <w:t xml:space="preserve"> V programs. ORS 468A.315(2), 468A.345(3) and 468A.750(4) authorize these fee increases</w:t>
      </w:r>
      <w:r w:rsidR="6A72841F">
        <w:t>.</w:t>
      </w:r>
    </w:p>
    <w:p w14:paraId="24F8A6F8" w14:textId="77777777" w:rsidR="00772AC2" w:rsidRDefault="00772AC2" w:rsidP="00695BD7">
      <w:pPr>
        <w:pStyle w:val="Heading2"/>
      </w:pPr>
      <w:bookmarkStart w:id="65" w:name="_Toc217044692"/>
      <w:bookmarkStart w:id="66" w:name="_Toc227232638"/>
      <w:bookmarkStart w:id="67" w:name="_Toc227232849"/>
      <w:r>
        <w:t>Brief description of proposed fees</w:t>
      </w:r>
      <w:bookmarkEnd w:id="65"/>
      <w:bookmarkEnd w:id="66"/>
      <w:bookmarkEnd w:id="67"/>
    </w:p>
    <w:p w14:paraId="722A49EA" w14:textId="4039E809" w:rsidR="00772AC2" w:rsidRDefault="00710B62" w:rsidP="00772AC2">
      <w:r w:rsidRPr="00710B62">
        <w:t>DEQ is proposing a fee increase to support air quality program fees for Fiscal Year 202</w:t>
      </w:r>
      <w:r w:rsidR="009278FD">
        <w:t>7</w:t>
      </w:r>
      <w:r w:rsidRPr="00710B62">
        <w:t xml:space="preserve"> by 3% above the FY 202</w:t>
      </w:r>
      <w:r w:rsidR="009278FD">
        <w:t>6</w:t>
      </w:r>
      <w:r w:rsidRPr="00710B62">
        <w:t xml:space="preserve"> fees for the Title V and Asbestos programs</w:t>
      </w:r>
    </w:p>
    <w:p w14:paraId="6C6F124C" w14:textId="4E05E5F3" w:rsidR="00772AC2" w:rsidRDefault="003E1A77" w:rsidP="00695BD7">
      <w:r>
        <w:t>The fee increase rulemaking consists of the following:</w:t>
      </w:r>
    </w:p>
    <w:p w14:paraId="20EBCA49" w14:textId="1B45BABD" w:rsidR="00AA4C25" w:rsidRDefault="00AA4C25" w:rsidP="00695BD7">
      <w:r>
        <w:t>OAR 340-220-0030, 340</w:t>
      </w:r>
      <w:r w:rsidR="005B0129">
        <w:t>-220-0040 and 340-220-</w:t>
      </w:r>
      <w:r w:rsidR="00CE07E7">
        <w:t>0050</w:t>
      </w:r>
    </w:p>
    <w:p w14:paraId="3A2AA5AC" w14:textId="70F7559C" w:rsidR="00CE07E7" w:rsidRDefault="00E302DB" w:rsidP="00CE07E7">
      <w:pPr>
        <w:pStyle w:val="ListParagraph"/>
        <w:numPr>
          <w:ilvl w:val="0"/>
          <w:numId w:val="37"/>
        </w:numPr>
      </w:pPr>
      <w:r>
        <w:t>Title V Operating Permit Program Fees</w:t>
      </w:r>
    </w:p>
    <w:p w14:paraId="12113D4C" w14:textId="780DE9FE" w:rsidR="00E302DB" w:rsidRDefault="00E302DB" w:rsidP="00E302DB">
      <w:r>
        <w:t>OAR</w:t>
      </w:r>
      <w:r w:rsidR="009549EC">
        <w:t xml:space="preserve"> 340-248-0180</w:t>
      </w:r>
      <w:r w:rsidR="00FD7B75">
        <w:t xml:space="preserve"> and 340-248-0260:</w:t>
      </w:r>
    </w:p>
    <w:p w14:paraId="706FD5E4" w14:textId="76A90EC0" w:rsidR="00FD7B75" w:rsidRDefault="00FD7B75" w:rsidP="00FD7B75">
      <w:pPr>
        <w:pStyle w:val="ListParagraph"/>
        <w:numPr>
          <w:ilvl w:val="0"/>
          <w:numId w:val="37"/>
        </w:numPr>
      </w:pPr>
      <w:r>
        <w:t>Asbestos Program Fees</w:t>
      </w:r>
    </w:p>
    <w:p w14:paraId="7C1DE770" w14:textId="77777777" w:rsidR="00772AC2" w:rsidRDefault="00772AC2" w:rsidP="00695BD7">
      <w:pPr>
        <w:pStyle w:val="Heading2"/>
      </w:pPr>
      <w:bookmarkStart w:id="68" w:name="_Toc217044693"/>
      <w:bookmarkStart w:id="69" w:name="_Toc227232639"/>
      <w:bookmarkStart w:id="70" w:name="_Toc227232850"/>
      <w:r>
        <w:t>Reasons</w:t>
      </w:r>
      <w:bookmarkEnd w:id="68"/>
      <w:bookmarkEnd w:id="69"/>
      <w:bookmarkEnd w:id="70"/>
      <w:r>
        <w:t xml:space="preserve"> </w:t>
      </w:r>
    </w:p>
    <w:p w14:paraId="01FC07E8" w14:textId="4DEBD5E2" w:rsidR="00500D63" w:rsidRDefault="00500D63" w:rsidP="00772AC2">
      <w:r>
        <w:t>T</w:t>
      </w:r>
      <w:r w:rsidRPr="00500D63">
        <w:t>he proposed fee increase is necessary to maintain current service levels for the Title V</w:t>
      </w:r>
      <w:r w:rsidR="001829DE">
        <w:t xml:space="preserve"> </w:t>
      </w:r>
      <w:r w:rsidRPr="00500D63">
        <w:t xml:space="preserve">and Asbestos programs. DEQ’s goal is to incrementally raise fees annually, when appropriate, rather than adopt larger fee adjustments less frequently. However, the regular 3% fee increase does not always keep pace with inflation and the increasing cost of services, especially for programs that are all or predominantly fee funded. Therefore, DEQ may periodically seek larger fee increases. </w:t>
      </w:r>
    </w:p>
    <w:p w14:paraId="62E9AD71" w14:textId="17E18E52" w:rsidR="00772AC2" w:rsidRDefault="00500D63" w:rsidP="00772AC2">
      <w:r w:rsidRPr="00500D63">
        <w:t xml:space="preserve">Services the fee increase </w:t>
      </w:r>
      <w:proofErr w:type="gramStart"/>
      <w:r w:rsidRPr="00500D63">
        <w:t>would support</w:t>
      </w:r>
      <w:proofErr w:type="gramEnd"/>
      <w:r w:rsidRPr="00500D63">
        <w:t xml:space="preserve"> include a portion of air quality monitoring, planning and agency central services, such as accounting and human resources. The fees would also address increased program and staff costs to maintain current service and staff levels. </w:t>
      </w:r>
    </w:p>
    <w:p w14:paraId="47E95453" w14:textId="77777777" w:rsidR="00772AC2" w:rsidRDefault="00772AC2" w:rsidP="00695BD7">
      <w:pPr>
        <w:pStyle w:val="Heading2"/>
      </w:pPr>
      <w:bookmarkStart w:id="71" w:name="_Toc217044694"/>
      <w:bookmarkStart w:id="72" w:name="_Toc227232640"/>
      <w:bookmarkStart w:id="73" w:name="_Toc227232851"/>
      <w:proofErr w:type="gramStart"/>
      <w:r>
        <w:lastRenderedPageBreak/>
        <w:t>Fee proposal</w:t>
      </w:r>
      <w:proofErr w:type="gramEnd"/>
      <w:r>
        <w:t xml:space="preserve"> alternatives considered</w:t>
      </w:r>
      <w:bookmarkEnd w:id="71"/>
      <w:bookmarkEnd w:id="72"/>
      <w:bookmarkEnd w:id="73"/>
      <w:r>
        <w:t xml:space="preserve"> </w:t>
      </w:r>
    </w:p>
    <w:p w14:paraId="272B4083" w14:textId="199DD04D" w:rsidR="00C857BF" w:rsidRDefault="00C857BF" w:rsidP="00695BD7">
      <w:pPr>
        <w:pStyle w:val="Heading2"/>
        <w:rPr>
          <w:rFonts w:eastAsiaTheme="minorHAnsi" w:cstheme="minorBidi"/>
          <w:b w:val="0"/>
          <w:color w:val="auto"/>
          <w:sz w:val="22"/>
          <w:szCs w:val="24"/>
        </w:rPr>
      </w:pPr>
      <w:bookmarkStart w:id="74" w:name="_Toc227232852"/>
      <w:bookmarkStart w:id="75" w:name="_Toc227232641"/>
      <w:bookmarkStart w:id="76" w:name="_Toc217044695"/>
      <w:r w:rsidRPr="00C857BF">
        <w:rPr>
          <w:rFonts w:eastAsiaTheme="minorHAnsi" w:cstheme="minorBidi"/>
          <w:b w:val="0"/>
          <w:color w:val="auto"/>
          <w:sz w:val="22"/>
          <w:szCs w:val="24"/>
        </w:rPr>
        <w:t>DEQ considered the following alternatives:</w:t>
      </w:r>
      <w:bookmarkEnd w:id="74"/>
      <w:r w:rsidRPr="00C857BF">
        <w:rPr>
          <w:rFonts w:eastAsiaTheme="minorHAnsi" w:cstheme="minorBidi"/>
          <w:b w:val="0"/>
          <w:color w:val="auto"/>
          <w:sz w:val="22"/>
          <w:szCs w:val="24"/>
        </w:rPr>
        <w:t xml:space="preserve"> </w:t>
      </w:r>
      <w:bookmarkEnd w:id="75"/>
    </w:p>
    <w:p w14:paraId="049FB653" w14:textId="49A9ED39" w:rsidR="002D3C79" w:rsidRDefault="00C857BF" w:rsidP="002D3C79">
      <w:pPr>
        <w:pStyle w:val="Heading2"/>
        <w:numPr>
          <w:ilvl w:val="0"/>
          <w:numId w:val="38"/>
        </w:numPr>
        <w:rPr>
          <w:rFonts w:eastAsiaTheme="minorHAnsi" w:cstheme="minorBidi"/>
          <w:b w:val="0"/>
          <w:color w:val="auto"/>
          <w:sz w:val="22"/>
          <w:szCs w:val="24"/>
        </w:rPr>
      </w:pPr>
      <w:r w:rsidRPr="00C857BF">
        <w:rPr>
          <w:rFonts w:eastAsiaTheme="minorHAnsi" w:cstheme="minorBidi"/>
          <w:b w:val="0"/>
          <w:color w:val="auto"/>
          <w:sz w:val="22"/>
          <w:szCs w:val="24"/>
        </w:rPr>
        <w:t xml:space="preserve"> </w:t>
      </w:r>
      <w:bookmarkStart w:id="77" w:name="_Toc227232642"/>
      <w:bookmarkStart w:id="78" w:name="_Toc227232853"/>
      <w:r w:rsidRPr="00C857BF">
        <w:rPr>
          <w:rFonts w:eastAsiaTheme="minorHAnsi" w:cstheme="minorBidi"/>
          <w:b w:val="0"/>
          <w:color w:val="auto"/>
          <w:sz w:val="22"/>
          <w:szCs w:val="24"/>
        </w:rPr>
        <w:t>No fee increases, which could require DEQ to reduce program staffing. Without a fee increase, the program will eliminate legislatively approved positions over the next few years, impacting the agency’s ability to deliver on core responsibilities.</w:t>
      </w:r>
      <w:bookmarkEnd w:id="77"/>
      <w:bookmarkEnd w:id="78"/>
    </w:p>
    <w:p w14:paraId="02707859" w14:textId="3B86E283" w:rsidR="00402E10" w:rsidRDefault="00C857BF" w:rsidP="00402E10">
      <w:pPr>
        <w:pStyle w:val="Heading2"/>
        <w:numPr>
          <w:ilvl w:val="0"/>
          <w:numId w:val="38"/>
        </w:numPr>
        <w:rPr>
          <w:rFonts w:eastAsiaTheme="minorHAnsi" w:cstheme="minorBidi"/>
          <w:b w:val="0"/>
          <w:color w:val="auto"/>
          <w:sz w:val="22"/>
          <w:szCs w:val="24"/>
        </w:rPr>
      </w:pPr>
      <w:bookmarkStart w:id="79" w:name="_Toc227232643"/>
      <w:bookmarkStart w:id="80" w:name="_Toc227232854"/>
      <w:r w:rsidRPr="00C857BF">
        <w:rPr>
          <w:rFonts w:eastAsiaTheme="minorHAnsi" w:cstheme="minorBidi"/>
          <w:b w:val="0"/>
          <w:color w:val="auto"/>
          <w:sz w:val="22"/>
          <w:szCs w:val="24"/>
        </w:rPr>
        <w:t xml:space="preserve">Increasing annual fees at differing rates and in differing amounts </w:t>
      </w:r>
      <w:proofErr w:type="gramStart"/>
      <w:r w:rsidRPr="00C857BF">
        <w:rPr>
          <w:rFonts w:eastAsiaTheme="minorHAnsi" w:cstheme="minorBidi"/>
          <w:b w:val="0"/>
          <w:color w:val="auto"/>
          <w:sz w:val="22"/>
          <w:szCs w:val="24"/>
        </w:rPr>
        <w:t>in order to</w:t>
      </w:r>
      <w:proofErr w:type="gramEnd"/>
      <w:r w:rsidRPr="00C857BF">
        <w:rPr>
          <w:rFonts w:eastAsiaTheme="minorHAnsi" w:cstheme="minorBidi"/>
          <w:b w:val="0"/>
          <w:color w:val="auto"/>
          <w:sz w:val="22"/>
          <w:szCs w:val="24"/>
        </w:rPr>
        <w:t xml:space="preserve"> reduce fiscal impacts to source categories that have lower emissions levels.</w:t>
      </w:r>
      <w:bookmarkEnd w:id="79"/>
      <w:bookmarkEnd w:id="80"/>
    </w:p>
    <w:p w14:paraId="5B571CAD" w14:textId="77777777" w:rsidR="000C1390" w:rsidRPr="00402E10" w:rsidRDefault="00C857BF" w:rsidP="00402E10">
      <w:pPr>
        <w:pStyle w:val="Heading2"/>
        <w:numPr>
          <w:ilvl w:val="0"/>
          <w:numId w:val="38"/>
        </w:numPr>
        <w:rPr>
          <w:rFonts w:eastAsiaTheme="minorHAnsi" w:cstheme="minorBidi"/>
          <w:b w:val="0"/>
          <w:color w:val="auto"/>
          <w:sz w:val="22"/>
          <w:szCs w:val="24"/>
        </w:rPr>
      </w:pPr>
      <w:bookmarkStart w:id="81" w:name="_Toc227232644"/>
      <w:bookmarkStart w:id="82" w:name="_Toc227232855"/>
      <w:r w:rsidRPr="00402E10">
        <w:rPr>
          <w:rFonts w:eastAsiaTheme="minorHAnsi" w:cstheme="minorBidi"/>
          <w:b w:val="0"/>
          <w:color w:val="auto"/>
          <w:sz w:val="22"/>
          <w:szCs w:val="24"/>
        </w:rPr>
        <w:t xml:space="preserve">Increasing all annual fee categories </w:t>
      </w:r>
      <w:proofErr w:type="gramStart"/>
      <w:r w:rsidRPr="00402E10">
        <w:rPr>
          <w:rFonts w:eastAsiaTheme="minorHAnsi" w:cstheme="minorBidi"/>
          <w:b w:val="0"/>
          <w:color w:val="auto"/>
          <w:sz w:val="22"/>
          <w:szCs w:val="24"/>
        </w:rPr>
        <w:t>a proportionately</w:t>
      </w:r>
      <w:proofErr w:type="gramEnd"/>
      <w:r w:rsidRPr="00402E10">
        <w:rPr>
          <w:rFonts w:eastAsiaTheme="minorHAnsi" w:cstheme="minorBidi"/>
          <w:b w:val="0"/>
          <w:color w:val="auto"/>
          <w:sz w:val="22"/>
          <w:szCs w:val="24"/>
        </w:rPr>
        <w:t xml:space="preserve"> equivalent amount equal to the change in the Consumer Price Index.</w:t>
      </w:r>
      <w:bookmarkEnd w:id="81"/>
      <w:bookmarkEnd w:id="82"/>
      <w:r w:rsidRPr="00402E10">
        <w:rPr>
          <w:rFonts w:eastAsiaTheme="minorHAnsi" w:cstheme="minorBidi"/>
          <w:b w:val="0"/>
          <w:color w:val="auto"/>
          <w:sz w:val="22"/>
          <w:szCs w:val="24"/>
        </w:rPr>
        <w:t xml:space="preserve"> </w:t>
      </w:r>
    </w:p>
    <w:p w14:paraId="64B87668" w14:textId="32D97480" w:rsidR="00772AC2" w:rsidRDefault="00772AC2" w:rsidP="000C1390">
      <w:pPr>
        <w:pStyle w:val="Heading2"/>
      </w:pPr>
      <w:bookmarkStart w:id="83" w:name="_Toc227232645"/>
      <w:bookmarkStart w:id="84" w:name="_Toc227232856"/>
      <w:r>
        <w:t>Fee payer</w:t>
      </w:r>
      <w:bookmarkEnd w:id="76"/>
      <w:bookmarkEnd w:id="83"/>
      <w:bookmarkEnd w:id="84"/>
    </w:p>
    <w:p w14:paraId="2E90EBDA" w14:textId="77777777" w:rsidR="00821EE1" w:rsidRPr="00821EE1" w:rsidRDefault="00821EE1" w:rsidP="00695BD7">
      <w:pPr>
        <w:pStyle w:val="Heading2"/>
        <w:rPr>
          <w:rFonts w:eastAsiaTheme="minorHAnsi" w:cstheme="minorBidi"/>
          <w:bCs/>
          <w:color w:val="auto"/>
          <w:sz w:val="24"/>
          <w:szCs w:val="24"/>
        </w:rPr>
      </w:pPr>
      <w:bookmarkStart w:id="85" w:name="_Toc227232646"/>
      <w:bookmarkStart w:id="86" w:name="_Toc227232857"/>
      <w:bookmarkStart w:id="87" w:name="_Toc217044696"/>
      <w:r w:rsidRPr="00821EE1">
        <w:rPr>
          <w:rFonts w:eastAsiaTheme="minorHAnsi" w:cstheme="minorBidi"/>
          <w:bCs/>
          <w:color w:val="auto"/>
          <w:sz w:val="24"/>
          <w:szCs w:val="24"/>
        </w:rPr>
        <w:t>Title V</w:t>
      </w:r>
      <w:bookmarkEnd w:id="85"/>
      <w:bookmarkEnd w:id="86"/>
      <w:r w:rsidRPr="00821EE1">
        <w:rPr>
          <w:rFonts w:eastAsiaTheme="minorHAnsi" w:cstheme="minorBidi"/>
          <w:bCs/>
          <w:color w:val="auto"/>
          <w:sz w:val="24"/>
          <w:szCs w:val="24"/>
        </w:rPr>
        <w:t xml:space="preserve"> </w:t>
      </w:r>
    </w:p>
    <w:p w14:paraId="6D641194" w14:textId="77777777" w:rsidR="00821EE1" w:rsidRDefault="00821EE1" w:rsidP="00695BD7">
      <w:pPr>
        <w:pStyle w:val="Heading2"/>
        <w:rPr>
          <w:rFonts w:eastAsiaTheme="minorHAnsi" w:cstheme="minorBidi"/>
          <w:b w:val="0"/>
          <w:color w:val="auto"/>
          <w:sz w:val="22"/>
          <w:szCs w:val="24"/>
        </w:rPr>
      </w:pPr>
      <w:bookmarkStart w:id="88" w:name="_Toc227232647"/>
      <w:bookmarkStart w:id="89" w:name="_Toc227232858"/>
      <w:r w:rsidRPr="00821EE1">
        <w:rPr>
          <w:rFonts w:eastAsiaTheme="minorHAnsi" w:cstheme="minorBidi"/>
          <w:b w:val="0"/>
          <w:color w:val="auto"/>
          <w:sz w:val="22"/>
          <w:szCs w:val="24"/>
        </w:rPr>
        <w:t xml:space="preserve">Fee payers are Title V permit holders from across the state including many of the largest industrial facilities in the state and are the largest point sources of air pollution in the state. These facilities are mainly large </w:t>
      </w:r>
      <w:proofErr w:type="gramStart"/>
      <w:r w:rsidRPr="00821EE1">
        <w:rPr>
          <w:rFonts w:eastAsiaTheme="minorHAnsi" w:cstheme="minorBidi"/>
          <w:b w:val="0"/>
          <w:color w:val="auto"/>
          <w:sz w:val="22"/>
          <w:szCs w:val="24"/>
        </w:rPr>
        <w:t>employers</w:t>
      </w:r>
      <w:proofErr w:type="gramEnd"/>
      <w:r w:rsidRPr="00821EE1">
        <w:rPr>
          <w:rFonts w:eastAsiaTheme="minorHAnsi" w:cstheme="minorBidi"/>
          <w:b w:val="0"/>
          <w:color w:val="auto"/>
          <w:sz w:val="22"/>
          <w:szCs w:val="24"/>
        </w:rPr>
        <w:t xml:space="preserve"> and produce items for local, regional and national consumption. Title V permit holders are an important part of the Oregon economy.</w:t>
      </w:r>
      <w:bookmarkEnd w:id="88"/>
      <w:bookmarkEnd w:id="89"/>
      <w:r w:rsidRPr="00821EE1">
        <w:rPr>
          <w:rFonts w:eastAsiaTheme="minorHAnsi" w:cstheme="minorBidi"/>
          <w:b w:val="0"/>
          <w:color w:val="auto"/>
          <w:sz w:val="22"/>
          <w:szCs w:val="24"/>
        </w:rPr>
        <w:t xml:space="preserve"> </w:t>
      </w:r>
    </w:p>
    <w:p w14:paraId="7EB4EBDF" w14:textId="77777777" w:rsidR="00333EF2" w:rsidRPr="00333EF2" w:rsidRDefault="00333EF2" w:rsidP="00695BD7">
      <w:pPr>
        <w:pStyle w:val="Heading2"/>
        <w:rPr>
          <w:rFonts w:eastAsiaTheme="minorHAnsi" w:cstheme="minorBidi"/>
          <w:bCs/>
          <w:color w:val="auto"/>
          <w:sz w:val="24"/>
          <w:szCs w:val="24"/>
        </w:rPr>
      </w:pPr>
      <w:bookmarkStart w:id="90" w:name="_Toc227232648"/>
      <w:bookmarkStart w:id="91" w:name="_Toc227232859"/>
      <w:r w:rsidRPr="00333EF2">
        <w:rPr>
          <w:rFonts w:eastAsiaTheme="minorHAnsi" w:cstheme="minorBidi"/>
          <w:bCs/>
          <w:color w:val="auto"/>
          <w:sz w:val="24"/>
          <w:szCs w:val="24"/>
        </w:rPr>
        <w:t>Asbestos</w:t>
      </w:r>
      <w:bookmarkEnd w:id="90"/>
      <w:bookmarkEnd w:id="91"/>
      <w:r w:rsidRPr="00333EF2">
        <w:rPr>
          <w:rFonts w:eastAsiaTheme="minorHAnsi" w:cstheme="minorBidi"/>
          <w:bCs/>
          <w:color w:val="auto"/>
          <w:sz w:val="24"/>
          <w:szCs w:val="24"/>
        </w:rPr>
        <w:t xml:space="preserve"> </w:t>
      </w:r>
    </w:p>
    <w:p w14:paraId="5D8850B6" w14:textId="77777777" w:rsidR="00333EF2" w:rsidRDefault="00333EF2" w:rsidP="00695BD7">
      <w:pPr>
        <w:pStyle w:val="Heading2"/>
        <w:rPr>
          <w:rFonts w:eastAsiaTheme="minorHAnsi" w:cstheme="minorBidi"/>
          <w:b w:val="0"/>
          <w:color w:val="auto"/>
          <w:sz w:val="22"/>
          <w:szCs w:val="24"/>
        </w:rPr>
      </w:pPr>
      <w:bookmarkStart w:id="92" w:name="_Toc227232649"/>
      <w:bookmarkStart w:id="93" w:name="_Toc227232860"/>
      <w:r w:rsidRPr="00333EF2">
        <w:rPr>
          <w:rFonts w:eastAsiaTheme="minorHAnsi" w:cstheme="minorBidi"/>
          <w:b w:val="0"/>
          <w:color w:val="auto"/>
          <w:sz w:val="22"/>
          <w:szCs w:val="24"/>
        </w:rPr>
        <w:t>Fee payers for the asbestos program are asbestos abatement contractors, certified asbestos workers and supervisors, and accredited asbestos training providers.</w:t>
      </w:r>
      <w:bookmarkEnd w:id="92"/>
      <w:bookmarkEnd w:id="93"/>
      <w:r w:rsidRPr="00333EF2">
        <w:rPr>
          <w:rFonts w:eastAsiaTheme="minorHAnsi" w:cstheme="minorBidi"/>
          <w:b w:val="0"/>
          <w:color w:val="auto"/>
          <w:sz w:val="22"/>
          <w:szCs w:val="24"/>
        </w:rPr>
        <w:t xml:space="preserve"> </w:t>
      </w:r>
    </w:p>
    <w:p w14:paraId="232D2930" w14:textId="6CF3BC36" w:rsidR="00821EE1" w:rsidRDefault="00333EF2" w:rsidP="00695BD7">
      <w:pPr>
        <w:pStyle w:val="Heading2"/>
        <w:rPr>
          <w:rFonts w:eastAsiaTheme="minorHAnsi" w:cstheme="minorBidi"/>
          <w:b w:val="0"/>
          <w:color w:val="auto"/>
          <w:sz w:val="22"/>
          <w:szCs w:val="24"/>
        </w:rPr>
      </w:pPr>
      <w:bookmarkStart w:id="94" w:name="_Toc227232650"/>
      <w:bookmarkStart w:id="95" w:name="_Toc227232861"/>
      <w:r w:rsidRPr="00333EF2">
        <w:rPr>
          <w:rFonts w:eastAsiaTheme="minorHAnsi" w:cstheme="minorBidi"/>
          <w:b w:val="0"/>
          <w:color w:val="auto"/>
          <w:sz w:val="22"/>
          <w:szCs w:val="24"/>
        </w:rPr>
        <w:t>Fee payers may also include homeowners and/or property owners who are indirectly affected when hiring asbestos abatement contractors if contractors decide to pass fee on to customers.</w:t>
      </w:r>
      <w:bookmarkEnd w:id="94"/>
      <w:bookmarkEnd w:id="95"/>
    </w:p>
    <w:p w14:paraId="3A184E9F" w14:textId="33035DAB" w:rsidR="00772AC2" w:rsidRDefault="00772AC2" w:rsidP="00695BD7">
      <w:pPr>
        <w:pStyle w:val="Heading2"/>
      </w:pPr>
      <w:bookmarkStart w:id="96" w:name="_Toc227232651"/>
      <w:bookmarkStart w:id="97" w:name="_Toc227232862"/>
      <w:r>
        <w:t>Affected party involvement in fee-setting process</w:t>
      </w:r>
      <w:bookmarkEnd w:id="87"/>
      <w:bookmarkEnd w:id="96"/>
      <w:bookmarkEnd w:id="97"/>
    </w:p>
    <w:p w14:paraId="2B56A0E9" w14:textId="7815EDAF" w:rsidR="002C32E7" w:rsidRDefault="002C32E7" w:rsidP="00695BD7">
      <w:pPr>
        <w:pStyle w:val="Heading2"/>
        <w:rPr>
          <w:rFonts w:eastAsiaTheme="minorHAnsi" w:cstheme="minorBidi"/>
          <w:b w:val="0"/>
          <w:color w:val="auto"/>
          <w:sz w:val="22"/>
          <w:szCs w:val="24"/>
        </w:rPr>
      </w:pPr>
      <w:bookmarkStart w:id="98" w:name="_Toc227232652"/>
      <w:bookmarkStart w:id="99" w:name="_Toc227232863"/>
      <w:bookmarkStart w:id="100" w:name="_Toc217044697"/>
      <w:r w:rsidRPr="002C32E7">
        <w:rPr>
          <w:rFonts w:eastAsiaTheme="minorHAnsi" w:cstheme="minorBidi"/>
          <w:b w:val="0"/>
          <w:color w:val="auto"/>
          <w:sz w:val="22"/>
          <w:szCs w:val="24"/>
        </w:rPr>
        <w:t xml:space="preserve">DEQ convened a Fiscal Advisory Committee including appointees representing a variety of industries directly and indirectly affected by the proposed fee increase. The RAC/FAC met on </w:t>
      </w:r>
      <w:r w:rsidR="00C97726">
        <w:rPr>
          <w:rFonts w:eastAsiaTheme="minorHAnsi" w:cstheme="minorBidi"/>
          <w:b w:val="0"/>
          <w:color w:val="auto"/>
          <w:sz w:val="22"/>
          <w:szCs w:val="24"/>
        </w:rPr>
        <w:t>March</w:t>
      </w:r>
      <w:r w:rsidRPr="002C32E7">
        <w:rPr>
          <w:rFonts w:eastAsiaTheme="minorHAnsi" w:cstheme="minorBidi"/>
          <w:b w:val="0"/>
          <w:color w:val="auto"/>
          <w:sz w:val="22"/>
          <w:szCs w:val="24"/>
        </w:rPr>
        <w:t xml:space="preserve"> </w:t>
      </w:r>
      <w:r w:rsidR="00C97726">
        <w:rPr>
          <w:rFonts w:eastAsiaTheme="minorHAnsi" w:cstheme="minorBidi"/>
          <w:b w:val="0"/>
          <w:color w:val="auto"/>
          <w:sz w:val="22"/>
          <w:szCs w:val="24"/>
        </w:rPr>
        <w:t>25</w:t>
      </w:r>
      <w:r w:rsidRPr="002C32E7">
        <w:rPr>
          <w:rFonts w:eastAsiaTheme="minorHAnsi" w:cstheme="minorBidi"/>
          <w:b w:val="0"/>
          <w:color w:val="auto"/>
          <w:sz w:val="22"/>
          <w:szCs w:val="24"/>
        </w:rPr>
        <w:t xml:space="preserve">, </w:t>
      </w:r>
      <w:proofErr w:type="gramStart"/>
      <w:r w:rsidR="00C97726">
        <w:rPr>
          <w:rFonts w:eastAsiaTheme="minorHAnsi" w:cstheme="minorBidi"/>
          <w:b w:val="0"/>
          <w:color w:val="auto"/>
          <w:sz w:val="22"/>
          <w:szCs w:val="24"/>
        </w:rPr>
        <w:t>2026</w:t>
      </w:r>
      <w:proofErr w:type="gramEnd"/>
      <w:r w:rsidRPr="002C32E7">
        <w:rPr>
          <w:rFonts w:eastAsiaTheme="minorHAnsi" w:cstheme="minorBidi"/>
          <w:b w:val="0"/>
          <w:color w:val="auto"/>
          <w:sz w:val="22"/>
          <w:szCs w:val="24"/>
        </w:rPr>
        <w:t xml:space="preserve"> to discuss ways to employ the fee increase to allow DEQ to generate the required revenue.</w:t>
      </w:r>
      <w:bookmarkEnd w:id="98"/>
      <w:bookmarkEnd w:id="99"/>
    </w:p>
    <w:p w14:paraId="1F546316" w14:textId="5279F270" w:rsidR="00772AC2" w:rsidRDefault="00772AC2" w:rsidP="00695BD7">
      <w:pPr>
        <w:pStyle w:val="Heading2"/>
      </w:pPr>
      <w:bookmarkStart w:id="101" w:name="_Toc227232653"/>
      <w:bookmarkStart w:id="102" w:name="_Toc227232864"/>
      <w:r>
        <w:t>Summary of impacts</w:t>
      </w:r>
      <w:bookmarkEnd w:id="100"/>
      <w:bookmarkEnd w:id="101"/>
      <w:bookmarkEnd w:id="102"/>
    </w:p>
    <w:p w14:paraId="74CEDBEA" w14:textId="59397E57" w:rsidR="0003524A" w:rsidRDefault="0003524A" w:rsidP="0003524A">
      <w:r w:rsidRPr="004E4202">
        <w:t xml:space="preserve">The proposed </w:t>
      </w:r>
      <w:r>
        <w:t>Title</w:t>
      </w:r>
      <w:r w:rsidR="00C056CE">
        <w:t xml:space="preserve"> V</w:t>
      </w:r>
      <w:r>
        <w:t xml:space="preserve"> </w:t>
      </w:r>
      <w:r w:rsidRPr="004E4202">
        <w:t>fee increase</w:t>
      </w:r>
      <w:r>
        <w:t>s</w:t>
      </w:r>
      <w:r w:rsidRPr="004E4202">
        <w:t xml:space="preserve"> would affect the </w:t>
      </w:r>
      <w:r w:rsidR="00CC6B80">
        <w:t>98</w:t>
      </w:r>
      <w:r w:rsidRPr="004E4202">
        <w:t xml:space="preserve"> facilities that currently have a Title V permit and any facility that applies for this type of permit in the future.</w:t>
      </w:r>
      <w:r>
        <w:t xml:space="preserve"> </w:t>
      </w:r>
      <w:r w:rsidRPr="00063CF5">
        <w:t xml:space="preserve">This increase applies to </w:t>
      </w:r>
      <w:r>
        <w:t xml:space="preserve">the </w:t>
      </w:r>
      <w:r w:rsidRPr="00063CF5">
        <w:t xml:space="preserve">annual </w:t>
      </w:r>
      <w:r>
        <w:t xml:space="preserve">base fee, annual emission </w:t>
      </w:r>
      <w:r w:rsidRPr="00063CF5">
        <w:t xml:space="preserve">fees, </w:t>
      </w:r>
      <w:r>
        <w:t xml:space="preserve">and </w:t>
      </w:r>
      <w:r w:rsidRPr="00063CF5">
        <w:t>specific activity fees associated with permit modification fees.</w:t>
      </w:r>
    </w:p>
    <w:p w14:paraId="0F7D552F" w14:textId="4336475C" w:rsidR="00745A08" w:rsidRPr="00063CF5" w:rsidRDefault="00745A08" w:rsidP="00745A08">
      <w:r w:rsidRPr="00063CF5">
        <w:t xml:space="preserve">The proposed Asbestos </w:t>
      </w:r>
      <w:r>
        <w:t>p</w:t>
      </w:r>
      <w:r w:rsidRPr="00063CF5">
        <w:t xml:space="preserve">rogram fee increases would affect approximately </w:t>
      </w:r>
      <w:r>
        <w:t>7</w:t>
      </w:r>
      <w:r w:rsidR="007F2A5F">
        <w:t>8</w:t>
      </w:r>
      <w:r w:rsidRPr="00063CF5">
        <w:t xml:space="preserve"> licensees, 6 training providers, and </w:t>
      </w:r>
      <w:r w:rsidR="00B54273">
        <w:t>825</w:t>
      </w:r>
      <w:r w:rsidRPr="00063CF5">
        <w:t xml:space="preserve"> certificate holders directly by increasing all fee categories by 3%. This includes </w:t>
      </w:r>
      <w:r>
        <w:t xml:space="preserve">project </w:t>
      </w:r>
      <w:r w:rsidRPr="00063CF5">
        <w:t xml:space="preserve">notification fees, </w:t>
      </w:r>
      <w:r>
        <w:t xml:space="preserve">asbestos </w:t>
      </w:r>
      <w:proofErr w:type="gramStart"/>
      <w:r>
        <w:t>worker</w:t>
      </w:r>
      <w:proofErr w:type="gramEnd"/>
      <w:r>
        <w:t xml:space="preserve"> and supervisor </w:t>
      </w:r>
      <w:r w:rsidRPr="00063CF5">
        <w:t xml:space="preserve">certification fees, </w:t>
      </w:r>
      <w:r>
        <w:t xml:space="preserve">contractor </w:t>
      </w:r>
      <w:r w:rsidRPr="00063CF5">
        <w:t xml:space="preserve">licensing fees, and </w:t>
      </w:r>
      <w:r>
        <w:t xml:space="preserve">training provider </w:t>
      </w:r>
      <w:r w:rsidRPr="00063CF5">
        <w:t xml:space="preserve">accreditation fees. </w:t>
      </w:r>
    </w:p>
    <w:p w14:paraId="07D5E58B" w14:textId="77777777" w:rsidR="00772AC2" w:rsidRDefault="00772AC2" w:rsidP="00695BD7">
      <w:pPr>
        <w:pStyle w:val="Heading2"/>
      </w:pPr>
      <w:bookmarkStart w:id="103" w:name="_Toc217044698"/>
      <w:bookmarkStart w:id="104" w:name="_Toc227232654"/>
      <w:bookmarkStart w:id="105" w:name="_Toc227232865"/>
      <w:r>
        <w:lastRenderedPageBreak/>
        <w:t>Fee payer agreement with fee proposal</w:t>
      </w:r>
      <w:bookmarkEnd w:id="103"/>
      <w:bookmarkEnd w:id="104"/>
      <w:bookmarkEnd w:id="105"/>
    </w:p>
    <w:p w14:paraId="71508035" w14:textId="77777777" w:rsidR="00A51509" w:rsidRDefault="00A51509" w:rsidP="00A51509">
      <w:r w:rsidRPr="1B823C66">
        <w:t xml:space="preserve">DEQ has increased Title V fees by the change in the Consumer Price Index regularly since the Title V program began in the early nineties. Fee payers have generally not opposed this annual fee increase equal to the rate of inflation. </w:t>
      </w:r>
    </w:p>
    <w:p w14:paraId="742607F8" w14:textId="546B7EC7" w:rsidR="00A51509" w:rsidRPr="00A373FD" w:rsidRDefault="00A51509" w:rsidP="00A51509">
      <w:r w:rsidRPr="1B823C66">
        <w:t xml:space="preserve">This is the </w:t>
      </w:r>
      <w:r>
        <w:t>third</w:t>
      </w:r>
      <w:r w:rsidRPr="1B823C66">
        <w:t xml:space="preserve"> rulemaking in which </w:t>
      </w:r>
      <w:r>
        <w:t xml:space="preserve">Asbestos </w:t>
      </w:r>
      <w:r w:rsidRPr="1B823C66">
        <w:t>program fees would be increased</w:t>
      </w:r>
      <w:r>
        <w:t xml:space="preserve"> to account for inflation</w:t>
      </w:r>
      <w:r w:rsidRPr="1B823C66">
        <w:t>. The RAC members who represented fee payers did not express opposition to the increased fee.</w:t>
      </w:r>
    </w:p>
    <w:p w14:paraId="2ECE3AF2" w14:textId="7BB5FF5A" w:rsidR="00772AC2" w:rsidRDefault="00772AC2" w:rsidP="00695BD7">
      <w:pPr>
        <w:pStyle w:val="Heading2"/>
      </w:pPr>
      <w:bookmarkStart w:id="106" w:name="_Toc217044700"/>
      <w:bookmarkStart w:id="107" w:name="_Toc227232655"/>
      <w:bookmarkStart w:id="108" w:name="_Toc227232866"/>
      <w:r>
        <w:t>How long will the current fee sustain the program?</w:t>
      </w:r>
      <w:bookmarkEnd w:id="106"/>
      <w:bookmarkEnd w:id="107"/>
      <w:bookmarkEnd w:id="108"/>
    </w:p>
    <w:p w14:paraId="3F1F2DEA" w14:textId="77777777" w:rsidR="004B6601" w:rsidRPr="00A373FD" w:rsidRDefault="004B6601">
      <w:pPr>
        <w:rPr>
          <w:rFonts w:eastAsia="Arial" w:cs="Arial"/>
        </w:rPr>
      </w:pPr>
      <w:r w:rsidRPr="591CB15D">
        <w:rPr>
          <w:rFonts w:eastAsia="Arial" w:cs="Arial"/>
        </w:rPr>
        <w:t xml:space="preserve">Current fees are not sufficient to sustain the Title V and Asbestos programs. The cost to administer the programs increases every biennium while the total amount of fees paid remains relatively constant, with some fluctuation in fee revenue for activities that are influenced by economic conditions.  During the 2025-27 biennium, increased salary costs from implementing the COLA (2.5% in 2026 and 4% in 2027) will exceed the amount of revenue generated from existing fees plus the amount of new revenue generated from the proposed fee increases. </w:t>
      </w:r>
    </w:p>
    <w:p w14:paraId="21045FF6" w14:textId="7BCE0C9F" w:rsidR="004B6601" w:rsidRDefault="004B6601">
      <w:pPr>
        <w:rPr>
          <w:rFonts w:eastAsia="Arial" w:cs="Arial"/>
          <w:strike/>
          <w:color w:val="0078D4"/>
        </w:rPr>
      </w:pPr>
      <w:r w:rsidRPr="2FBB69A2">
        <w:rPr>
          <w:rFonts w:eastAsia="Arial" w:cs="Arial"/>
        </w:rPr>
        <w:t>The Title V program’s average cost per full-time employee has increased by 8.4% over a two-year period. This rate of increase is based on a calculation using the current service level from the 2023-2025 legislatively adopted budget as compared to the 2025-27 modified current service level in the Governor’s Recommended Budget.</w:t>
      </w:r>
    </w:p>
    <w:p w14:paraId="59A30846" w14:textId="77777777" w:rsidR="004B6601" w:rsidRDefault="004B6601" w:rsidP="004B6601">
      <w:pPr>
        <w:rPr>
          <w:rFonts w:eastAsia="Arial" w:cs="Arial"/>
          <w:szCs w:val="22"/>
        </w:rPr>
      </w:pPr>
      <w:r w:rsidRPr="5BCC4C4B">
        <w:rPr>
          <w:rFonts w:eastAsia="Arial" w:cs="Arial"/>
        </w:rPr>
        <w:t>The Asbestos program’s average cost per full-time employee has increased by 11.9% over a two-year period. This rate was also calculated using the current service level from the 2023-25 legislatively adopted budget as compared to the 2025-27</w:t>
      </w:r>
      <w:r w:rsidRPr="5BCC4C4B">
        <w:rPr>
          <w:rFonts w:eastAsia="Arial" w:cs="Arial"/>
          <w:szCs w:val="22"/>
        </w:rPr>
        <w:t xml:space="preserve"> legislatively adopted budget.</w:t>
      </w:r>
    </w:p>
    <w:p w14:paraId="13534F44" w14:textId="0F444163" w:rsidR="004B6601" w:rsidRPr="00A038CB" w:rsidRDefault="00A038CB" w:rsidP="00A038CB">
      <w:pPr>
        <w:pStyle w:val="Heading3"/>
        <w:rPr>
          <w:rFonts w:eastAsia="Arial"/>
        </w:rPr>
      </w:pPr>
      <w:bookmarkStart w:id="109" w:name="_Toc227232656"/>
      <w:bookmarkStart w:id="110" w:name="_Toc227232867"/>
      <w:r w:rsidRPr="00A038CB">
        <w:rPr>
          <w:rFonts w:eastAsia="Arial"/>
        </w:rPr>
        <w:t>Budgeted Cost Increase – Title V</w:t>
      </w:r>
      <w:bookmarkEnd w:id="109"/>
      <w:bookmarkEnd w:id="110"/>
    </w:p>
    <w:tbl>
      <w:tblPr>
        <w:tblStyle w:val="TableGrid"/>
        <w:tblW w:w="951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47"/>
        <w:gridCol w:w="4770"/>
      </w:tblGrid>
      <w:tr w:rsidR="00144B0E" w:rsidRPr="00063CF5" w14:paraId="7B0681E8" w14:textId="77777777" w:rsidTr="00A038CB">
        <w:trPr>
          <w:trHeight w:val="450"/>
        </w:trPr>
        <w:tc>
          <w:tcPr>
            <w:tcW w:w="474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D9F2D0" w:themeFill="accent6" w:themeFillTint="33"/>
            <w:tcMar>
              <w:left w:w="105" w:type="dxa"/>
              <w:right w:w="105" w:type="dxa"/>
            </w:tcMar>
            <w:vAlign w:val="center"/>
          </w:tcPr>
          <w:p w14:paraId="02967791" w14:textId="77777777" w:rsidR="00144B0E" w:rsidRDefault="00144B0E">
            <w:pPr>
              <w:jc w:val="center"/>
              <w:rPr>
                <w:rFonts w:eastAsia="Arial" w:cs="Arial"/>
              </w:rPr>
            </w:pPr>
            <w:r w:rsidRPr="6ED7CD0F">
              <w:rPr>
                <w:rFonts w:eastAsia="Arial" w:cs="Arial"/>
                <w:b/>
                <w:bCs/>
              </w:rPr>
              <w:t>Budget Period</w:t>
            </w:r>
          </w:p>
        </w:tc>
        <w:tc>
          <w:tcPr>
            <w:tcW w:w="477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D9F2D0" w:themeFill="accent6" w:themeFillTint="33"/>
            <w:tcMar>
              <w:left w:w="105" w:type="dxa"/>
              <w:right w:w="105" w:type="dxa"/>
            </w:tcMar>
            <w:vAlign w:val="center"/>
          </w:tcPr>
          <w:p w14:paraId="6175B0A5" w14:textId="77777777" w:rsidR="00144B0E" w:rsidRDefault="00144B0E">
            <w:pPr>
              <w:jc w:val="center"/>
              <w:rPr>
                <w:rFonts w:eastAsia="Arial" w:cs="Arial"/>
              </w:rPr>
            </w:pPr>
            <w:r w:rsidRPr="6ED7CD0F">
              <w:rPr>
                <w:rFonts w:eastAsia="Arial" w:cs="Arial"/>
                <w:b/>
                <w:bCs/>
              </w:rPr>
              <w:t>Costs Per FTE</w:t>
            </w:r>
          </w:p>
        </w:tc>
      </w:tr>
      <w:tr w:rsidR="00144B0E" w:rsidRPr="00063CF5" w14:paraId="3E1735DF" w14:textId="77777777" w:rsidTr="00A038CB">
        <w:trPr>
          <w:trHeight w:val="495"/>
        </w:trPr>
        <w:tc>
          <w:tcPr>
            <w:tcW w:w="474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Mar>
              <w:left w:w="105" w:type="dxa"/>
              <w:right w:w="105" w:type="dxa"/>
            </w:tcMar>
            <w:vAlign w:val="center"/>
          </w:tcPr>
          <w:p w14:paraId="43B29B90" w14:textId="77777777" w:rsidR="00144B0E" w:rsidRPr="00063CF5" w:rsidRDefault="00144B0E">
            <w:pPr>
              <w:rPr>
                <w:rFonts w:eastAsia="Times New Roman" w:cs="Arial"/>
              </w:rPr>
            </w:pPr>
            <w:r w:rsidRPr="72CF00B0">
              <w:rPr>
                <w:rFonts w:eastAsia="Times New Roman" w:cs="Arial"/>
              </w:rPr>
              <w:t>2023-25 Legislatively Adopted Budget</w:t>
            </w:r>
          </w:p>
        </w:tc>
        <w:tc>
          <w:tcPr>
            <w:tcW w:w="477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tcPr>
          <w:p w14:paraId="3606CDF0" w14:textId="77777777" w:rsidR="00144B0E" w:rsidRPr="00063CF5" w:rsidRDefault="00144B0E">
            <w:pPr>
              <w:jc w:val="center"/>
              <w:rPr>
                <w:rFonts w:eastAsia="Times New Roman" w:cs="Arial"/>
              </w:rPr>
            </w:pPr>
            <w:r w:rsidRPr="005500D6">
              <w:rPr>
                <w:rFonts w:eastAsia="Times New Roman" w:cs="Arial"/>
              </w:rPr>
              <w:t>$434,043</w:t>
            </w:r>
          </w:p>
        </w:tc>
      </w:tr>
      <w:tr w:rsidR="00144B0E" w:rsidRPr="00063CF5" w14:paraId="1F0BDF32" w14:textId="77777777" w:rsidTr="00A038CB">
        <w:trPr>
          <w:trHeight w:val="495"/>
        </w:trPr>
        <w:tc>
          <w:tcPr>
            <w:tcW w:w="474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tcMar>
              <w:left w:w="105" w:type="dxa"/>
              <w:right w:w="105" w:type="dxa"/>
            </w:tcMar>
            <w:vAlign w:val="center"/>
          </w:tcPr>
          <w:p w14:paraId="1B7A8302" w14:textId="77777777" w:rsidR="00144B0E" w:rsidRPr="00063CF5" w:rsidRDefault="00144B0E">
            <w:pPr>
              <w:rPr>
                <w:rFonts w:eastAsia="Times New Roman" w:cs="Arial"/>
              </w:rPr>
            </w:pPr>
            <w:r w:rsidRPr="0F776A76">
              <w:rPr>
                <w:rFonts w:eastAsia="Times New Roman" w:cs="Arial"/>
              </w:rPr>
              <w:t xml:space="preserve">2025-27 Legislatively Adopted Budget </w:t>
            </w:r>
          </w:p>
        </w:tc>
        <w:tc>
          <w:tcPr>
            <w:tcW w:w="477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tcPr>
          <w:p w14:paraId="460092C8" w14:textId="77777777" w:rsidR="00144B0E" w:rsidRPr="00063CF5" w:rsidRDefault="00144B0E">
            <w:pPr>
              <w:jc w:val="center"/>
              <w:rPr>
                <w:rFonts w:eastAsia="Times New Roman" w:cs="Arial"/>
              </w:rPr>
            </w:pPr>
            <w:r w:rsidRPr="005500D6">
              <w:rPr>
                <w:rFonts w:eastAsia="Times New Roman" w:cs="Arial"/>
              </w:rPr>
              <w:t>$4</w:t>
            </w:r>
            <w:r>
              <w:rPr>
                <w:rFonts w:eastAsia="Times New Roman" w:cs="Arial"/>
              </w:rPr>
              <w:t>70,</w:t>
            </w:r>
            <w:r w:rsidRPr="0F776A76">
              <w:rPr>
                <w:rFonts w:eastAsia="Times New Roman" w:cs="Arial"/>
              </w:rPr>
              <w:t>393</w:t>
            </w:r>
          </w:p>
        </w:tc>
      </w:tr>
      <w:tr w:rsidR="00144B0E" w:rsidRPr="00063CF5" w14:paraId="5D140961" w14:textId="77777777" w:rsidTr="00A038CB">
        <w:trPr>
          <w:trHeight w:val="495"/>
        </w:trPr>
        <w:tc>
          <w:tcPr>
            <w:tcW w:w="4747" w:type="dxa"/>
            <w:tcBorders>
              <w:top w:val="single" w:sz="12" w:space="0" w:color="000000" w:themeColor="text1"/>
              <w:left w:val="single" w:sz="18" w:space="0" w:color="000000" w:themeColor="text1"/>
              <w:bottom w:val="single" w:sz="18" w:space="0" w:color="000000" w:themeColor="text1"/>
              <w:right w:val="single" w:sz="12" w:space="0" w:color="000000" w:themeColor="text1"/>
            </w:tcBorders>
            <w:tcMar>
              <w:left w:w="105" w:type="dxa"/>
              <w:right w:w="105" w:type="dxa"/>
            </w:tcMar>
            <w:vAlign w:val="center"/>
          </w:tcPr>
          <w:p w14:paraId="257E4128" w14:textId="77777777" w:rsidR="00144B0E" w:rsidRPr="00063CF5" w:rsidRDefault="00144B0E">
            <w:pPr>
              <w:rPr>
                <w:rFonts w:eastAsia="Times New Roman" w:cs="Arial"/>
              </w:rPr>
            </w:pPr>
            <w:r w:rsidRPr="72CF00B0">
              <w:rPr>
                <w:rFonts w:eastAsia="Times New Roman" w:cs="Arial"/>
              </w:rPr>
              <w:t>Budget increase over two- year period</w:t>
            </w:r>
          </w:p>
        </w:tc>
        <w:tc>
          <w:tcPr>
            <w:tcW w:w="4770" w:type="dxa"/>
            <w:tcBorders>
              <w:top w:val="single" w:sz="12" w:space="0" w:color="000000" w:themeColor="text1"/>
              <w:left w:val="single" w:sz="12" w:space="0" w:color="000000" w:themeColor="text1"/>
              <w:bottom w:val="single" w:sz="18" w:space="0" w:color="000000" w:themeColor="text1"/>
              <w:right w:val="single" w:sz="18" w:space="0" w:color="000000" w:themeColor="text1"/>
            </w:tcBorders>
            <w:tcMar>
              <w:left w:w="105" w:type="dxa"/>
              <w:right w:w="105" w:type="dxa"/>
            </w:tcMar>
          </w:tcPr>
          <w:p w14:paraId="779653A6" w14:textId="77777777" w:rsidR="00144B0E" w:rsidRPr="00063CF5" w:rsidRDefault="00144B0E">
            <w:pPr>
              <w:jc w:val="center"/>
              <w:rPr>
                <w:rFonts w:eastAsia="Times New Roman" w:cs="Arial"/>
              </w:rPr>
            </w:pPr>
            <w:r w:rsidRPr="591CB15D">
              <w:rPr>
                <w:rFonts w:eastAsia="Times New Roman" w:cs="Arial"/>
              </w:rPr>
              <w:t>8.4%</w:t>
            </w:r>
          </w:p>
        </w:tc>
      </w:tr>
    </w:tbl>
    <w:p w14:paraId="6963694A" w14:textId="77777777" w:rsidR="00773C94" w:rsidRDefault="00773C94" w:rsidP="00772AC2"/>
    <w:p w14:paraId="41F58C46" w14:textId="17838240" w:rsidR="00773C94" w:rsidRDefault="00A038CB" w:rsidP="00A038CB">
      <w:pPr>
        <w:pStyle w:val="Heading3"/>
      </w:pPr>
      <w:bookmarkStart w:id="111" w:name="_Toc227232657"/>
      <w:bookmarkStart w:id="112" w:name="_Toc227232868"/>
      <w:r w:rsidRPr="00A038CB">
        <w:t>Current Fees – Title V</w:t>
      </w:r>
      <w:bookmarkEnd w:id="111"/>
      <w:bookmarkEnd w:id="112"/>
    </w:p>
    <w:tbl>
      <w:tblPr>
        <w:tblStyle w:val="TableGrid"/>
        <w:tblW w:w="951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47"/>
        <w:gridCol w:w="1620"/>
        <w:gridCol w:w="3150"/>
      </w:tblGrid>
      <w:tr w:rsidR="00A47A97" w:rsidRPr="00063CF5" w14:paraId="3D3BFE9D" w14:textId="77777777" w:rsidTr="00A038CB">
        <w:trPr>
          <w:trHeight w:val="555"/>
        </w:trPr>
        <w:tc>
          <w:tcPr>
            <w:tcW w:w="4747" w:type="dxa"/>
            <w:tcBorders>
              <w:top w:val="single" w:sz="6"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7C88126C" w14:textId="77777777" w:rsidR="00A47A97" w:rsidRPr="00063CF5" w:rsidRDefault="00A47A97">
            <w:pPr>
              <w:rPr>
                <w:rFonts w:eastAsia="Times New Roman" w:cs="Arial"/>
              </w:rPr>
            </w:pPr>
            <w:r w:rsidRPr="00063CF5">
              <w:rPr>
                <w:rFonts w:eastAsia="Times New Roman" w:cs="Arial"/>
              </w:rPr>
              <w:t xml:space="preserve">Program costs covered by fees </w:t>
            </w:r>
          </w:p>
        </w:tc>
        <w:tc>
          <w:tcPr>
            <w:tcW w:w="162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B37C04C" w14:textId="77777777" w:rsidR="00A47A97" w:rsidRPr="00063CF5" w:rsidRDefault="00A47A97">
            <w:pPr>
              <w:jc w:val="center"/>
              <w:rPr>
                <w:rFonts w:eastAsia="Times New Roman" w:cs="Arial"/>
              </w:rPr>
            </w:pPr>
            <w:r w:rsidRPr="6F1145D6">
              <w:rPr>
                <w:rFonts w:eastAsia="Times New Roman" w:cs="Arial"/>
              </w:rPr>
              <w:t>$6,241,</w:t>
            </w:r>
            <w:r w:rsidRPr="0F776A76">
              <w:rPr>
                <w:rFonts w:eastAsia="Times New Roman" w:cs="Arial"/>
              </w:rPr>
              <w:t>477</w:t>
            </w:r>
          </w:p>
        </w:tc>
        <w:tc>
          <w:tcPr>
            <w:tcW w:w="3150" w:type="dxa"/>
            <w:tcBorders>
              <w:top w:val="single" w:sz="6"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center"/>
          </w:tcPr>
          <w:p w14:paraId="74D8D3A3" w14:textId="77777777" w:rsidR="00A47A97" w:rsidRPr="00063CF5" w:rsidRDefault="00A47A97">
            <w:pPr>
              <w:jc w:val="center"/>
              <w:rPr>
                <w:rFonts w:eastAsia="Times New Roman" w:cs="Arial"/>
              </w:rPr>
            </w:pPr>
            <w:r w:rsidRPr="00063CF5">
              <w:rPr>
                <w:rFonts w:eastAsia="Times New Roman" w:cs="Arial"/>
              </w:rPr>
              <w:t>100%</w:t>
            </w:r>
          </w:p>
        </w:tc>
      </w:tr>
      <w:tr w:rsidR="00A47A97" w:rsidRPr="00063CF5" w14:paraId="0CA336AE" w14:textId="77777777" w:rsidTr="00A038CB">
        <w:trPr>
          <w:trHeight w:val="555"/>
        </w:trPr>
        <w:tc>
          <w:tcPr>
            <w:tcW w:w="474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41A3A42D" w14:textId="77777777" w:rsidR="00A47A97" w:rsidRPr="00063CF5" w:rsidRDefault="00A47A97">
            <w:pPr>
              <w:rPr>
                <w:rFonts w:eastAsia="Times New Roman" w:cs="Arial"/>
              </w:rPr>
            </w:pPr>
            <w:r w:rsidRPr="00063CF5">
              <w:rPr>
                <w:rFonts w:eastAsia="Times New Roman" w:cs="Arial"/>
              </w:rPr>
              <w:t>Program costs covered by General Fund</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DDE35B4" w14:textId="77777777" w:rsidR="00A47A97" w:rsidRPr="00063CF5" w:rsidRDefault="00A47A97">
            <w:pPr>
              <w:jc w:val="center"/>
              <w:rPr>
                <w:rFonts w:eastAsia="Times New Roman" w:cs="Arial"/>
              </w:rPr>
            </w:pPr>
            <w:r w:rsidRPr="00063CF5">
              <w:rPr>
                <w:rFonts w:eastAsia="Times New Roman" w:cs="Arial"/>
              </w:rPr>
              <w:t>$0</w:t>
            </w:r>
          </w:p>
        </w:tc>
        <w:tc>
          <w:tcPr>
            <w:tcW w:w="315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center"/>
          </w:tcPr>
          <w:p w14:paraId="10BF0EB0" w14:textId="77777777" w:rsidR="00A47A97" w:rsidRPr="00063CF5" w:rsidRDefault="00A47A97">
            <w:pPr>
              <w:jc w:val="center"/>
              <w:rPr>
                <w:rFonts w:eastAsia="Times New Roman" w:cs="Arial"/>
              </w:rPr>
            </w:pPr>
            <w:r w:rsidRPr="00063CF5">
              <w:rPr>
                <w:rFonts w:eastAsia="Times New Roman" w:cs="Arial"/>
              </w:rPr>
              <w:t>0%</w:t>
            </w:r>
          </w:p>
        </w:tc>
      </w:tr>
    </w:tbl>
    <w:p w14:paraId="31C705C1" w14:textId="5F284BF5" w:rsidR="004D6385" w:rsidRDefault="004D6385" w:rsidP="004D6385">
      <w:pPr>
        <w:pStyle w:val="Heading3"/>
      </w:pPr>
      <w:bookmarkStart w:id="113" w:name="_Toc227232658"/>
      <w:bookmarkStart w:id="114" w:name="_Toc227232869"/>
      <w:r w:rsidRPr="004D6385">
        <w:lastRenderedPageBreak/>
        <w:t>Proposed Fees – Title V</w:t>
      </w:r>
      <w:bookmarkEnd w:id="113"/>
      <w:bookmarkEnd w:id="114"/>
    </w:p>
    <w:tbl>
      <w:tblPr>
        <w:tblStyle w:val="TableGrid"/>
        <w:tblW w:w="951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97"/>
        <w:gridCol w:w="1440"/>
        <w:gridCol w:w="1980"/>
      </w:tblGrid>
      <w:tr w:rsidR="0053678C" w:rsidRPr="00063CF5" w14:paraId="689D32DA" w14:textId="77777777" w:rsidTr="00442E1F">
        <w:trPr>
          <w:trHeight w:val="555"/>
        </w:trPr>
        <w:tc>
          <w:tcPr>
            <w:tcW w:w="609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2E6BA948" w14:textId="77777777" w:rsidR="0053678C" w:rsidRPr="00063CF5" w:rsidRDefault="0053678C">
            <w:pPr>
              <w:keepNext/>
              <w:rPr>
                <w:rFonts w:eastAsia="Times New Roman" w:cs="Arial"/>
              </w:rPr>
            </w:pPr>
            <w:r w:rsidRPr="00063CF5">
              <w:rPr>
                <w:rFonts w:eastAsia="Times New Roman" w:cs="Arial"/>
              </w:rPr>
              <w:t>Expected change in revenue (+/-) (FY202</w:t>
            </w:r>
            <w:r>
              <w:rPr>
                <w:rFonts w:eastAsia="Times New Roman" w:cs="Arial"/>
              </w:rPr>
              <w:t>6</w:t>
            </w:r>
            <w:r w:rsidRPr="00063CF5">
              <w:rPr>
                <w:rFonts w:eastAsia="Times New Roman" w:cs="Arial"/>
              </w:rPr>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349F297" w14:textId="77777777" w:rsidR="0053678C" w:rsidRPr="00063CF5" w:rsidRDefault="0053678C">
            <w:pPr>
              <w:keepNext/>
              <w:jc w:val="center"/>
              <w:rPr>
                <w:rFonts w:eastAsia="Times New Roman" w:cs="Arial"/>
              </w:rPr>
            </w:pPr>
            <w:r w:rsidRPr="6F1145D6">
              <w:rPr>
                <w:rFonts w:eastAsia="Times New Roman" w:cs="Arial"/>
              </w:rPr>
              <w:t>$187,</w:t>
            </w:r>
            <w:r w:rsidRPr="0F776A76">
              <w:rPr>
                <w:rFonts w:eastAsia="Times New Roman" w:cs="Arial"/>
              </w:rPr>
              <w:t>244</w:t>
            </w:r>
          </w:p>
        </w:tc>
        <w:tc>
          <w:tcPr>
            <w:tcW w:w="198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center"/>
          </w:tcPr>
          <w:p w14:paraId="76EC76F9" w14:textId="77777777" w:rsidR="0053678C" w:rsidRPr="00063CF5" w:rsidRDefault="0053678C">
            <w:pPr>
              <w:keepNext/>
              <w:jc w:val="center"/>
              <w:rPr>
                <w:rFonts w:eastAsia="Times New Roman" w:cs="Arial"/>
              </w:rPr>
            </w:pPr>
            <w:r>
              <w:rPr>
                <w:rFonts w:eastAsia="Times New Roman" w:cs="Arial"/>
              </w:rPr>
              <w:t>3.00</w:t>
            </w:r>
            <w:r w:rsidRPr="00063CF5">
              <w:rPr>
                <w:rFonts w:eastAsia="Times New Roman" w:cs="Arial"/>
              </w:rPr>
              <w:t>%</w:t>
            </w:r>
          </w:p>
        </w:tc>
      </w:tr>
      <w:tr w:rsidR="0053678C" w:rsidRPr="00063CF5" w14:paraId="3E8E9247" w14:textId="77777777" w:rsidTr="00442E1F">
        <w:trPr>
          <w:trHeight w:val="780"/>
        </w:trPr>
        <w:tc>
          <w:tcPr>
            <w:tcW w:w="609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71B4D3E5" w14:textId="77777777" w:rsidR="0053678C" w:rsidRPr="00063CF5" w:rsidRDefault="0053678C">
            <w:pPr>
              <w:keepNext/>
              <w:rPr>
                <w:rFonts w:eastAsia="Times New Roman" w:cs="Arial"/>
              </w:rPr>
            </w:pPr>
            <w:r w:rsidRPr="00063CF5">
              <w:rPr>
                <w:rFonts w:eastAsia="Times New Roman" w:cs="Arial"/>
              </w:rPr>
              <w:t>Main G</w:t>
            </w:r>
            <w:r>
              <w:rPr>
                <w:rFonts w:eastAsia="Times New Roman" w:cs="Arial"/>
              </w:rPr>
              <w:t>eneral Fund</w:t>
            </w:r>
            <w:r w:rsidRPr="00063CF5">
              <w:rPr>
                <w:rFonts w:eastAsia="Times New Roman" w:cs="Arial"/>
              </w:rPr>
              <w:t xml:space="preserve"> required by statute/rule to fund program</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131FE50" w14:textId="77777777" w:rsidR="0053678C" w:rsidRPr="00063CF5" w:rsidRDefault="0053678C">
            <w:pPr>
              <w:keepNext/>
              <w:jc w:val="center"/>
              <w:rPr>
                <w:rFonts w:eastAsia="Times New Roman" w:cs="Arial"/>
              </w:rPr>
            </w:pPr>
            <w:r w:rsidRPr="00063CF5">
              <w:rPr>
                <w:rFonts w:eastAsia="Times New Roman" w:cs="Arial"/>
              </w:rPr>
              <w:t>$0</w:t>
            </w:r>
          </w:p>
        </w:tc>
        <w:tc>
          <w:tcPr>
            <w:tcW w:w="198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center"/>
          </w:tcPr>
          <w:p w14:paraId="35F6224C" w14:textId="77777777" w:rsidR="0053678C" w:rsidRPr="00063CF5" w:rsidRDefault="0053678C">
            <w:pPr>
              <w:keepNext/>
              <w:jc w:val="center"/>
              <w:rPr>
                <w:rFonts w:eastAsia="Times New Roman" w:cs="Arial"/>
              </w:rPr>
            </w:pPr>
            <w:r w:rsidRPr="00063CF5">
              <w:rPr>
                <w:rFonts w:eastAsia="Times New Roman" w:cs="Arial"/>
              </w:rPr>
              <w:t>0%</w:t>
            </w:r>
          </w:p>
        </w:tc>
      </w:tr>
      <w:tr w:rsidR="0053678C" w:rsidRPr="00063CF5" w14:paraId="38332C20" w14:textId="77777777" w:rsidTr="00442E1F">
        <w:trPr>
          <w:trHeight w:val="615"/>
        </w:trPr>
        <w:tc>
          <w:tcPr>
            <w:tcW w:w="6097"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7E8E915F" w14:textId="77777777" w:rsidR="0053678C" w:rsidRPr="00063CF5" w:rsidRDefault="0053678C">
            <w:pPr>
              <w:keepNext/>
              <w:rPr>
                <w:rFonts w:eastAsia="Times New Roman" w:cs="Arial"/>
              </w:rPr>
            </w:pPr>
            <w:r w:rsidRPr="00063CF5">
              <w:rPr>
                <w:rFonts w:eastAsia="Times New Roman" w:cs="Arial"/>
              </w:rPr>
              <w:t>Proposed fee allows General Fund replacement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E6BD2B6" w14:textId="77777777" w:rsidR="0053678C" w:rsidRPr="00063CF5" w:rsidRDefault="0053678C">
            <w:pPr>
              <w:keepNext/>
              <w:jc w:val="center"/>
              <w:rPr>
                <w:rFonts w:eastAsia="Times New Roman" w:cs="Arial"/>
              </w:rPr>
            </w:pPr>
            <w:r w:rsidRPr="00063CF5">
              <w:rPr>
                <w:rFonts w:eastAsia="Times New Roman" w:cs="Arial"/>
              </w:rPr>
              <w:t>$0</w:t>
            </w:r>
          </w:p>
        </w:tc>
        <w:tc>
          <w:tcPr>
            <w:tcW w:w="198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center"/>
          </w:tcPr>
          <w:p w14:paraId="497F6ADB" w14:textId="77777777" w:rsidR="0053678C" w:rsidRPr="00063CF5" w:rsidRDefault="0053678C">
            <w:pPr>
              <w:keepNext/>
              <w:jc w:val="center"/>
              <w:rPr>
                <w:rFonts w:eastAsia="Times New Roman" w:cs="Arial"/>
              </w:rPr>
            </w:pPr>
            <w:r w:rsidRPr="00063CF5">
              <w:rPr>
                <w:rFonts w:eastAsia="Times New Roman" w:cs="Arial"/>
              </w:rPr>
              <w:t>0%</w:t>
            </w:r>
          </w:p>
        </w:tc>
      </w:tr>
    </w:tbl>
    <w:p w14:paraId="644F6ECC" w14:textId="095052A4" w:rsidR="0053678C" w:rsidRDefault="004D6385" w:rsidP="00772AC2">
      <w:r w:rsidRPr="004D6385">
        <w:t>Expected effective date</w:t>
      </w:r>
      <w:r>
        <w:t xml:space="preserve">, </w:t>
      </w:r>
      <w:r w:rsidRPr="004D6385">
        <w:t>August 2026</w:t>
      </w:r>
    </w:p>
    <w:p w14:paraId="20AC01BB" w14:textId="0A1A97AB" w:rsidR="00442E1F" w:rsidRDefault="00442E1F" w:rsidP="00442E1F">
      <w:pPr>
        <w:pStyle w:val="Heading3"/>
      </w:pPr>
      <w:bookmarkStart w:id="115" w:name="_Toc227232659"/>
      <w:bookmarkStart w:id="116" w:name="_Toc227232870"/>
      <w:r w:rsidRPr="00442E1F">
        <w:t>Transactions and Revenue – Title V</w:t>
      </w:r>
      <w:bookmarkEnd w:id="115"/>
      <w:bookmarkEnd w:id="116"/>
    </w:p>
    <w:tbl>
      <w:tblPr>
        <w:tblStyle w:val="TableGrid"/>
        <w:tblW w:w="951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2" w:space="0" w:color="000000" w:themeColor="text1"/>
        </w:tblBorders>
        <w:tblLayout w:type="fixed"/>
        <w:tblCellMar>
          <w:left w:w="43" w:type="dxa"/>
          <w:right w:w="43" w:type="dxa"/>
        </w:tblCellMar>
        <w:tblLook w:val="04A0" w:firstRow="1" w:lastRow="0" w:firstColumn="1" w:lastColumn="0" w:noHBand="0" w:noVBand="1"/>
      </w:tblPr>
      <w:tblGrid>
        <w:gridCol w:w="1687"/>
        <w:gridCol w:w="1620"/>
        <w:gridCol w:w="1710"/>
        <w:gridCol w:w="2520"/>
        <w:gridCol w:w="1980"/>
      </w:tblGrid>
      <w:tr w:rsidR="005C5BC5" w:rsidRPr="00762E9F" w14:paraId="681E6EF6" w14:textId="77777777" w:rsidTr="00442E1F">
        <w:tc>
          <w:tcPr>
            <w:tcW w:w="1687" w:type="dxa"/>
            <w:shd w:val="clear" w:color="auto" w:fill="D9F2D0" w:themeFill="accent6" w:themeFillTint="33"/>
            <w:vAlign w:val="center"/>
          </w:tcPr>
          <w:p w14:paraId="4677EA32" w14:textId="77777777" w:rsidR="005C5BC5" w:rsidRPr="002811F5" w:rsidRDefault="005C5BC5">
            <w:pPr>
              <w:jc w:val="center"/>
              <w:rPr>
                <w:rFonts w:cs="Arial"/>
                <w:b/>
              </w:rPr>
            </w:pPr>
            <w:r>
              <w:rPr>
                <w:rFonts w:cs="Arial"/>
                <w:b/>
              </w:rPr>
              <w:t>Fiscal Year</w:t>
            </w:r>
          </w:p>
        </w:tc>
        <w:tc>
          <w:tcPr>
            <w:tcW w:w="1620" w:type="dxa"/>
            <w:shd w:val="clear" w:color="auto" w:fill="D9F2D0" w:themeFill="accent6" w:themeFillTint="33"/>
            <w:vAlign w:val="center"/>
          </w:tcPr>
          <w:p w14:paraId="0160615A" w14:textId="77777777" w:rsidR="005C5BC5" w:rsidRPr="002811F5" w:rsidRDefault="005C5BC5">
            <w:pPr>
              <w:jc w:val="center"/>
              <w:rPr>
                <w:rFonts w:cs="Arial"/>
                <w:b/>
              </w:rPr>
            </w:pPr>
            <w:r w:rsidRPr="002811F5">
              <w:rPr>
                <w:rFonts w:cs="Arial"/>
                <w:b/>
              </w:rPr>
              <w:t>Number of transactions</w:t>
            </w:r>
          </w:p>
        </w:tc>
        <w:tc>
          <w:tcPr>
            <w:tcW w:w="1710" w:type="dxa"/>
            <w:shd w:val="clear" w:color="auto" w:fill="D9F2D0" w:themeFill="accent6" w:themeFillTint="33"/>
            <w:vAlign w:val="center"/>
          </w:tcPr>
          <w:p w14:paraId="69835D5C" w14:textId="77777777" w:rsidR="005C5BC5" w:rsidRPr="002811F5" w:rsidRDefault="005C5BC5">
            <w:pPr>
              <w:jc w:val="center"/>
              <w:rPr>
                <w:rFonts w:cs="Arial"/>
                <w:b/>
              </w:rPr>
            </w:pPr>
            <w:r w:rsidRPr="002811F5">
              <w:rPr>
                <w:rFonts w:cs="Arial"/>
                <w:b/>
              </w:rPr>
              <w:t>Number of fee</w:t>
            </w:r>
            <w:r>
              <w:rPr>
                <w:rFonts w:cs="Arial"/>
                <w:b/>
              </w:rPr>
              <w:t xml:space="preserve"> </w:t>
            </w:r>
            <w:r w:rsidRPr="002811F5">
              <w:rPr>
                <w:rFonts w:cs="Arial"/>
                <w:b/>
              </w:rPr>
              <w:t>payers</w:t>
            </w:r>
          </w:p>
        </w:tc>
        <w:tc>
          <w:tcPr>
            <w:tcW w:w="2520" w:type="dxa"/>
            <w:shd w:val="clear" w:color="auto" w:fill="D9F2D0" w:themeFill="accent6" w:themeFillTint="33"/>
            <w:vAlign w:val="center"/>
          </w:tcPr>
          <w:p w14:paraId="6FA17DF1" w14:textId="77777777" w:rsidR="005C5BC5" w:rsidRPr="002811F5" w:rsidRDefault="005C5BC5">
            <w:pPr>
              <w:jc w:val="center"/>
              <w:rPr>
                <w:rFonts w:cs="Arial"/>
                <w:b/>
              </w:rPr>
            </w:pPr>
            <w:r w:rsidRPr="002811F5">
              <w:rPr>
                <w:rFonts w:cs="Arial"/>
                <w:b/>
              </w:rPr>
              <w:t>Impact on revenue</w:t>
            </w:r>
            <w:r>
              <w:rPr>
                <w:rFonts w:cs="Arial"/>
                <w:b/>
              </w:rPr>
              <w:t xml:space="preserve"> </w:t>
            </w:r>
            <w:r w:rsidRPr="002811F5">
              <w:rPr>
                <w:rFonts w:cs="Arial"/>
                <w:b/>
              </w:rPr>
              <w:t>(+/-)</w:t>
            </w:r>
          </w:p>
        </w:tc>
        <w:tc>
          <w:tcPr>
            <w:tcW w:w="1980" w:type="dxa"/>
            <w:shd w:val="clear" w:color="auto" w:fill="D9F2D0" w:themeFill="accent6" w:themeFillTint="33"/>
            <w:vAlign w:val="center"/>
          </w:tcPr>
          <w:p w14:paraId="216984F5" w14:textId="77777777" w:rsidR="005C5BC5" w:rsidRPr="002811F5" w:rsidRDefault="005C5BC5">
            <w:pPr>
              <w:jc w:val="center"/>
              <w:rPr>
                <w:rFonts w:cs="Arial"/>
                <w:b/>
              </w:rPr>
            </w:pPr>
            <w:r w:rsidRPr="002811F5">
              <w:rPr>
                <w:rFonts w:cs="Arial"/>
                <w:b/>
              </w:rPr>
              <w:t>Total revenue</w:t>
            </w:r>
            <w:r>
              <w:rPr>
                <w:rFonts w:cs="Arial"/>
                <w:b/>
              </w:rPr>
              <w:t xml:space="preserve"> </w:t>
            </w:r>
            <w:r w:rsidRPr="002811F5">
              <w:rPr>
                <w:rFonts w:cs="Arial"/>
                <w:b/>
              </w:rPr>
              <w:t>(+/-)</w:t>
            </w:r>
          </w:p>
        </w:tc>
      </w:tr>
      <w:tr w:rsidR="005C5BC5" w:rsidRPr="00762E9F" w14:paraId="6696A470" w14:textId="77777777" w:rsidTr="00442E1F">
        <w:tc>
          <w:tcPr>
            <w:tcW w:w="1687" w:type="dxa"/>
            <w:shd w:val="clear" w:color="auto" w:fill="FFFFFF" w:themeFill="background1"/>
            <w:vAlign w:val="center"/>
          </w:tcPr>
          <w:p w14:paraId="7293C9E7" w14:textId="77777777" w:rsidR="005C5BC5" w:rsidRPr="00762E9F" w:rsidRDefault="005C5BC5">
            <w:pPr>
              <w:jc w:val="center"/>
            </w:pPr>
            <w:r>
              <w:t>FY2024-2025</w:t>
            </w:r>
          </w:p>
        </w:tc>
        <w:tc>
          <w:tcPr>
            <w:tcW w:w="1620" w:type="dxa"/>
            <w:vAlign w:val="center"/>
          </w:tcPr>
          <w:p w14:paraId="2AB58A65" w14:textId="77777777" w:rsidR="005C5BC5" w:rsidRPr="00762E9F" w:rsidRDefault="005C5BC5">
            <w:pPr>
              <w:jc w:val="center"/>
            </w:pPr>
            <w:r>
              <w:t>13</w:t>
            </w:r>
            <w:r w:rsidRPr="007B5DD2">
              <w:t>8</w:t>
            </w:r>
          </w:p>
        </w:tc>
        <w:tc>
          <w:tcPr>
            <w:tcW w:w="1710" w:type="dxa"/>
            <w:vAlign w:val="center"/>
          </w:tcPr>
          <w:p w14:paraId="118B18B0" w14:textId="77777777" w:rsidR="005C5BC5" w:rsidRPr="00A40057" w:rsidRDefault="005C5BC5">
            <w:pPr>
              <w:jc w:val="center"/>
            </w:pPr>
            <w:r>
              <w:t>98</w:t>
            </w:r>
          </w:p>
        </w:tc>
        <w:tc>
          <w:tcPr>
            <w:tcW w:w="2520" w:type="dxa"/>
            <w:vAlign w:val="center"/>
          </w:tcPr>
          <w:p w14:paraId="203EE32B" w14:textId="77777777" w:rsidR="005C5BC5" w:rsidRPr="007B5DD2" w:rsidRDefault="005C5BC5">
            <w:pPr>
              <w:jc w:val="center"/>
            </w:pPr>
          </w:p>
        </w:tc>
        <w:tc>
          <w:tcPr>
            <w:tcW w:w="1980" w:type="dxa"/>
            <w:vAlign w:val="center"/>
          </w:tcPr>
          <w:p w14:paraId="279DAA2F" w14:textId="77777777" w:rsidR="005C5BC5" w:rsidRPr="00762E9F" w:rsidRDefault="005C5BC5">
            <w:pPr>
              <w:jc w:val="center"/>
            </w:pPr>
            <w:r w:rsidRPr="00762E9F">
              <w:t>$</w:t>
            </w:r>
            <w:r>
              <w:t>5,907,000</w:t>
            </w:r>
          </w:p>
        </w:tc>
      </w:tr>
      <w:tr w:rsidR="005C5BC5" w:rsidRPr="00762E9F" w14:paraId="585319E4" w14:textId="77777777" w:rsidTr="00442E1F">
        <w:tc>
          <w:tcPr>
            <w:tcW w:w="1687" w:type="dxa"/>
            <w:shd w:val="clear" w:color="auto" w:fill="FFFFFF" w:themeFill="background1"/>
            <w:vAlign w:val="center"/>
          </w:tcPr>
          <w:p w14:paraId="3C2F54F3" w14:textId="77777777" w:rsidR="005C5BC5" w:rsidRDefault="005C5BC5">
            <w:pPr>
              <w:jc w:val="center"/>
            </w:pPr>
            <w:r>
              <w:t>FY2025-2026</w:t>
            </w:r>
          </w:p>
        </w:tc>
        <w:tc>
          <w:tcPr>
            <w:tcW w:w="1620" w:type="dxa"/>
            <w:vAlign w:val="center"/>
          </w:tcPr>
          <w:p w14:paraId="7EDAB634" w14:textId="77777777" w:rsidR="005C5BC5" w:rsidRPr="007B5DD2" w:rsidRDefault="005C5BC5">
            <w:pPr>
              <w:jc w:val="center"/>
            </w:pPr>
            <w:r>
              <w:t>104</w:t>
            </w:r>
          </w:p>
        </w:tc>
        <w:tc>
          <w:tcPr>
            <w:tcW w:w="1710" w:type="dxa"/>
            <w:vAlign w:val="center"/>
          </w:tcPr>
          <w:p w14:paraId="278CF77B" w14:textId="77777777" w:rsidR="005C5BC5" w:rsidRDefault="005C5BC5">
            <w:pPr>
              <w:jc w:val="center"/>
            </w:pPr>
            <w:r>
              <w:t>98</w:t>
            </w:r>
          </w:p>
        </w:tc>
        <w:tc>
          <w:tcPr>
            <w:tcW w:w="2520" w:type="dxa"/>
            <w:vAlign w:val="center"/>
          </w:tcPr>
          <w:p w14:paraId="65FEF6A2" w14:textId="77777777" w:rsidR="005C5BC5" w:rsidRPr="007B5DD2" w:rsidRDefault="005C5BC5">
            <w:pPr>
              <w:jc w:val="center"/>
            </w:pPr>
            <w:r>
              <w:t>$187,244</w:t>
            </w:r>
          </w:p>
        </w:tc>
        <w:tc>
          <w:tcPr>
            <w:tcW w:w="1980" w:type="dxa"/>
            <w:vAlign w:val="center"/>
          </w:tcPr>
          <w:p w14:paraId="0148939A" w14:textId="77777777" w:rsidR="005C5BC5" w:rsidRDefault="005C5BC5">
            <w:pPr>
              <w:jc w:val="center"/>
            </w:pPr>
            <w:r>
              <w:t>$6,084,000</w:t>
            </w:r>
          </w:p>
        </w:tc>
      </w:tr>
    </w:tbl>
    <w:p w14:paraId="66C16255" w14:textId="77777777" w:rsidR="005C5BC5" w:rsidRDefault="005C5BC5" w:rsidP="00772AC2"/>
    <w:p w14:paraId="5E25A124" w14:textId="24520488" w:rsidR="00442E1F" w:rsidRDefault="00442E1F" w:rsidP="00442E1F">
      <w:pPr>
        <w:pStyle w:val="Heading3"/>
      </w:pPr>
      <w:bookmarkStart w:id="117" w:name="_Toc227232660"/>
      <w:bookmarkStart w:id="118" w:name="_Toc227232871"/>
      <w:r w:rsidRPr="00442E1F">
        <w:t>Budgeted Cost Increase – Asbestos Program</w:t>
      </w:r>
      <w:bookmarkEnd w:id="117"/>
      <w:bookmarkEnd w:id="118"/>
    </w:p>
    <w:tbl>
      <w:tblPr>
        <w:tblStyle w:val="TableGrid"/>
        <w:tblW w:w="5109"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96"/>
        <w:gridCol w:w="3021"/>
      </w:tblGrid>
      <w:tr w:rsidR="00362204" w:rsidRPr="00063CF5" w14:paraId="6340B7C0" w14:textId="77777777" w:rsidTr="00442E1F">
        <w:trPr>
          <w:trHeight w:val="450"/>
        </w:trPr>
        <w:tc>
          <w:tcPr>
            <w:tcW w:w="3413" w:type="pct"/>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D9F2D0" w:themeFill="accent6" w:themeFillTint="33"/>
            <w:tcMar>
              <w:left w:w="105" w:type="dxa"/>
              <w:right w:w="105" w:type="dxa"/>
            </w:tcMar>
            <w:vAlign w:val="bottom"/>
          </w:tcPr>
          <w:p w14:paraId="683B32D1" w14:textId="77777777" w:rsidR="00362204" w:rsidRDefault="00362204">
            <w:pPr>
              <w:keepNext/>
              <w:jc w:val="center"/>
              <w:rPr>
                <w:rFonts w:eastAsia="Arial" w:cs="Arial"/>
              </w:rPr>
            </w:pPr>
            <w:r w:rsidRPr="21CBC5A4">
              <w:rPr>
                <w:rFonts w:eastAsia="Arial" w:cs="Arial"/>
                <w:b/>
                <w:bCs/>
              </w:rPr>
              <w:t>Budget Period</w:t>
            </w:r>
          </w:p>
        </w:tc>
        <w:tc>
          <w:tcPr>
            <w:tcW w:w="1587" w:type="pct"/>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D9F2D0" w:themeFill="accent6" w:themeFillTint="33"/>
            <w:tcMar>
              <w:left w:w="105" w:type="dxa"/>
              <w:right w:w="105" w:type="dxa"/>
            </w:tcMar>
            <w:vAlign w:val="bottom"/>
          </w:tcPr>
          <w:p w14:paraId="421964E7" w14:textId="77777777" w:rsidR="00362204" w:rsidRDefault="00362204">
            <w:pPr>
              <w:keepNext/>
              <w:jc w:val="center"/>
              <w:rPr>
                <w:rFonts w:eastAsia="Arial" w:cs="Arial"/>
              </w:rPr>
            </w:pPr>
            <w:r w:rsidRPr="21CBC5A4">
              <w:rPr>
                <w:rFonts w:eastAsia="Arial" w:cs="Arial"/>
                <w:b/>
                <w:bCs/>
              </w:rPr>
              <w:t>Costs Per FTE</w:t>
            </w:r>
          </w:p>
        </w:tc>
      </w:tr>
      <w:tr w:rsidR="00362204" w:rsidRPr="00063CF5" w14:paraId="7DEF203F" w14:textId="77777777" w:rsidTr="00442E1F">
        <w:trPr>
          <w:trHeight w:val="495"/>
        </w:trPr>
        <w:tc>
          <w:tcPr>
            <w:tcW w:w="3413" w:type="pct"/>
            <w:tcBorders>
              <w:top w:val="single" w:sz="12" w:space="0" w:color="000000" w:themeColor="text1"/>
              <w:left w:val="single" w:sz="18" w:space="0" w:color="000000" w:themeColor="text1"/>
              <w:bottom w:val="single" w:sz="12" w:space="0" w:color="000000" w:themeColor="text1"/>
              <w:right w:val="single" w:sz="12" w:space="0" w:color="000000" w:themeColor="text1"/>
            </w:tcBorders>
            <w:tcMar>
              <w:left w:w="105" w:type="dxa"/>
              <w:right w:w="105" w:type="dxa"/>
            </w:tcMar>
            <w:vAlign w:val="bottom"/>
          </w:tcPr>
          <w:p w14:paraId="44D625AE" w14:textId="77777777" w:rsidR="00362204" w:rsidRPr="00063CF5" w:rsidRDefault="00362204">
            <w:pPr>
              <w:keepNext/>
              <w:rPr>
                <w:rFonts w:eastAsia="Times New Roman" w:cs="Arial"/>
              </w:rPr>
            </w:pPr>
            <w:r w:rsidRPr="0F776A76">
              <w:rPr>
                <w:rFonts w:eastAsia="Times New Roman" w:cs="Arial"/>
              </w:rPr>
              <w:t>2025</w:t>
            </w:r>
            <w:r>
              <w:rPr>
                <w:rFonts w:eastAsia="Times New Roman" w:cs="Arial"/>
              </w:rPr>
              <w:t>-2027</w:t>
            </w:r>
            <w:r w:rsidRPr="72CF00B0">
              <w:rPr>
                <w:rFonts w:eastAsia="Times New Roman" w:cs="Arial"/>
              </w:rPr>
              <w:t xml:space="preserve"> Legislatively Adopted Budget</w:t>
            </w:r>
          </w:p>
        </w:tc>
        <w:tc>
          <w:tcPr>
            <w:tcW w:w="1587" w:type="pct"/>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bottom"/>
          </w:tcPr>
          <w:p w14:paraId="66705163" w14:textId="77777777" w:rsidR="00362204" w:rsidRPr="00063CF5" w:rsidRDefault="00362204">
            <w:pPr>
              <w:keepNext/>
              <w:jc w:val="center"/>
              <w:rPr>
                <w:rFonts w:eastAsia="Times New Roman" w:cs="Arial"/>
              </w:rPr>
            </w:pPr>
            <w:r w:rsidRPr="72CF00B0">
              <w:rPr>
                <w:rFonts w:eastAsia="Times New Roman" w:cs="Arial"/>
              </w:rPr>
              <w:t>$406,911</w:t>
            </w:r>
          </w:p>
        </w:tc>
      </w:tr>
      <w:tr w:rsidR="00362204" w:rsidRPr="00063CF5" w14:paraId="17DA24F4" w14:textId="77777777" w:rsidTr="00442E1F">
        <w:trPr>
          <w:trHeight w:val="495"/>
        </w:trPr>
        <w:tc>
          <w:tcPr>
            <w:tcW w:w="3413" w:type="pct"/>
            <w:tcBorders>
              <w:top w:val="single" w:sz="12" w:space="0" w:color="000000" w:themeColor="text1"/>
              <w:left w:val="single" w:sz="18" w:space="0" w:color="000000" w:themeColor="text1"/>
              <w:bottom w:val="single" w:sz="12" w:space="0" w:color="000000" w:themeColor="text1"/>
              <w:right w:val="single" w:sz="12" w:space="0" w:color="000000" w:themeColor="text1"/>
            </w:tcBorders>
            <w:tcMar>
              <w:left w:w="105" w:type="dxa"/>
              <w:right w:w="105" w:type="dxa"/>
            </w:tcMar>
            <w:vAlign w:val="bottom"/>
          </w:tcPr>
          <w:p w14:paraId="59B5168F" w14:textId="77777777" w:rsidR="00362204" w:rsidRPr="00063CF5" w:rsidRDefault="00362204">
            <w:pPr>
              <w:keepNext/>
              <w:rPr>
                <w:rFonts w:eastAsia="Times New Roman" w:cs="Arial"/>
              </w:rPr>
            </w:pPr>
            <w:r w:rsidRPr="0F776A76">
              <w:rPr>
                <w:rFonts w:eastAsia="Times New Roman" w:cs="Arial"/>
              </w:rPr>
              <w:t xml:space="preserve">2027-2029 Legislatively Adopted Budget </w:t>
            </w:r>
          </w:p>
        </w:tc>
        <w:tc>
          <w:tcPr>
            <w:tcW w:w="1587" w:type="pct"/>
            <w:tcBorders>
              <w:top w:val="single" w:sz="12" w:space="0" w:color="000000" w:themeColor="text1"/>
              <w:left w:val="single" w:sz="12" w:space="0" w:color="000000" w:themeColor="text1"/>
              <w:bottom w:val="single" w:sz="12" w:space="0" w:color="000000" w:themeColor="text1"/>
              <w:right w:val="single" w:sz="18" w:space="0" w:color="000000" w:themeColor="text1"/>
            </w:tcBorders>
            <w:tcMar>
              <w:left w:w="105" w:type="dxa"/>
              <w:right w:w="105" w:type="dxa"/>
            </w:tcMar>
            <w:vAlign w:val="bottom"/>
          </w:tcPr>
          <w:p w14:paraId="132F4797" w14:textId="77777777" w:rsidR="00362204" w:rsidRPr="00063CF5" w:rsidRDefault="00362204">
            <w:pPr>
              <w:keepNext/>
              <w:jc w:val="center"/>
              <w:rPr>
                <w:rFonts w:eastAsia="Times New Roman" w:cs="Arial"/>
              </w:rPr>
            </w:pPr>
            <w:r w:rsidRPr="72CF00B0">
              <w:rPr>
                <w:rFonts w:eastAsia="Times New Roman" w:cs="Arial"/>
              </w:rPr>
              <w:t>$4</w:t>
            </w:r>
            <w:r>
              <w:rPr>
                <w:rFonts w:eastAsia="Times New Roman" w:cs="Arial"/>
              </w:rPr>
              <w:t>55,</w:t>
            </w:r>
            <w:r w:rsidRPr="0F776A76">
              <w:rPr>
                <w:rFonts w:eastAsia="Times New Roman" w:cs="Arial"/>
              </w:rPr>
              <w:t>563</w:t>
            </w:r>
          </w:p>
        </w:tc>
      </w:tr>
      <w:tr w:rsidR="00362204" w:rsidRPr="00063CF5" w14:paraId="7C54BF77" w14:textId="77777777" w:rsidTr="00442E1F">
        <w:trPr>
          <w:trHeight w:val="495"/>
        </w:trPr>
        <w:tc>
          <w:tcPr>
            <w:tcW w:w="3413" w:type="pct"/>
            <w:tcBorders>
              <w:top w:val="single" w:sz="12" w:space="0" w:color="000000" w:themeColor="text1"/>
              <w:left w:val="single" w:sz="18" w:space="0" w:color="000000" w:themeColor="text1"/>
              <w:bottom w:val="single" w:sz="18" w:space="0" w:color="000000" w:themeColor="text1"/>
              <w:right w:val="single" w:sz="12" w:space="0" w:color="000000" w:themeColor="text1"/>
            </w:tcBorders>
            <w:tcMar>
              <w:left w:w="105" w:type="dxa"/>
              <w:right w:w="105" w:type="dxa"/>
            </w:tcMar>
            <w:vAlign w:val="bottom"/>
          </w:tcPr>
          <w:p w14:paraId="26C867DA" w14:textId="77777777" w:rsidR="00362204" w:rsidRPr="00063CF5" w:rsidRDefault="00362204">
            <w:pPr>
              <w:keepNext/>
              <w:rPr>
                <w:rFonts w:eastAsia="Times New Roman" w:cs="Arial"/>
              </w:rPr>
            </w:pPr>
            <w:r w:rsidRPr="00063CF5">
              <w:rPr>
                <w:rFonts w:eastAsia="Times New Roman" w:cs="Arial"/>
              </w:rPr>
              <w:t>Budget increase over two- year period</w:t>
            </w:r>
          </w:p>
        </w:tc>
        <w:tc>
          <w:tcPr>
            <w:tcW w:w="1587" w:type="pct"/>
            <w:tcBorders>
              <w:top w:val="single" w:sz="12" w:space="0" w:color="000000" w:themeColor="text1"/>
              <w:left w:val="single" w:sz="12" w:space="0" w:color="000000" w:themeColor="text1"/>
              <w:bottom w:val="single" w:sz="18" w:space="0" w:color="000000" w:themeColor="text1"/>
              <w:right w:val="single" w:sz="18" w:space="0" w:color="000000" w:themeColor="text1"/>
            </w:tcBorders>
            <w:tcMar>
              <w:left w:w="105" w:type="dxa"/>
              <w:right w:w="105" w:type="dxa"/>
            </w:tcMar>
            <w:vAlign w:val="bottom"/>
          </w:tcPr>
          <w:p w14:paraId="7144ED69" w14:textId="77777777" w:rsidR="00362204" w:rsidRPr="00063CF5" w:rsidRDefault="00362204">
            <w:pPr>
              <w:keepNext/>
              <w:jc w:val="center"/>
              <w:rPr>
                <w:rFonts w:eastAsia="Times New Roman" w:cs="Arial"/>
              </w:rPr>
            </w:pPr>
            <w:r>
              <w:rPr>
                <w:rFonts w:eastAsia="Times New Roman" w:cs="Arial"/>
              </w:rPr>
              <w:t>11.</w:t>
            </w:r>
            <w:r w:rsidRPr="0F776A76">
              <w:rPr>
                <w:rFonts w:eastAsia="Times New Roman" w:cs="Arial"/>
              </w:rPr>
              <w:t>9</w:t>
            </w:r>
            <w:r w:rsidRPr="72CF00B0">
              <w:rPr>
                <w:rFonts w:eastAsia="Times New Roman" w:cs="Arial"/>
              </w:rPr>
              <w:t>%</w:t>
            </w:r>
          </w:p>
        </w:tc>
      </w:tr>
    </w:tbl>
    <w:p w14:paraId="2A8B72F1" w14:textId="77777777" w:rsidR="00773C94" w:rsidRDefault="00773C94" w:rsidP="00772AC2"/>
    <w:p w14:paraId="75901BF2" w14:textId="592DA40F" w:rsidR="00442E1F" w:rsidRDefault="00442E1F" w:rsidP="00442E1F">
      <w:pPr>
        <w:pStyle w:val="Heading3"/>
      </w:pPr>
      <w:bookmarkStart w:id="119" w:name="_Toc227232661"/>
      <w:bookmarkStart w:id="120" w:name="_Toc227232872"/>
      <w:r w:rsidRPr="00442E1F">
        <w:t>Current Fees – Asbestos Program</w:t>
      </w:r>
      <w:bookmarkEnd w:id="119"/>
      <w:bookmarkEnd w:id="120"/>
    </w:p>
    <w:tbl>
      <w:tblPr>
        <w:tblStyle w:val="TableGrid"/>
        <w:tblW w:w="951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87"/>
        <w:gridCol w:w="2070"/>
        <w:gridCol w:w="3060"/>
      </w:tblGrid>
      <w:tr w:rsidR="007855A3" w:rsidRPr="00063CF5" w14:paraId="7AED285F" w14:textId="77777777" w:rsidTr="00442E1F">
        <w:trPr>
          <w:trHeight w:val="566"/>
        </w:trPr>
        <w:tc>
          <w:tcPr>
            <w:tcW w:w="4387"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521F4CC2" w14:textId="77777777" w:rsidR="007855A3" w:rsidRPr="00063CF5" w:rsidRDefault="007855A3">
            <w:pPr>
              <w:rPr>
                <w:rFonts w:cs="Arial"/>
              </w:rPr>
            </w:pPr>
            <w:r w:rsidRPr="00063CF5">
              <w:rPr>
                <w:rFonts w:cs="Arial"/>
              </w:rPr>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15D0A05F" w14:textId="77777777" w:rsidR="007855A3" w:rsidRPr="00063CF5" w:rsidRDefault="007855A3">
            <w:pPr>
              <w:jc w:val="center"/>
              <w:rPr>
                <w:rFonts w:cs="Arial"/>
              </w:rPr>
            </w:pPr>
            <w:r w:rsidRPr="6F1145D6">
              <w:rPr>
                <w:rFonts w:cs="Arial"/>
              </w:rPr>
              <w:t>$1,777,</w:t>
            </w:r>
            <w:r w:rsidRPr="0F776A76">
              <w:rPr>
                <w:rFonts w:cs="Arial"/>
              </w:rPr>
              <w:t>526</w:t>
            </w:r>
          </w:p>
        </w:tc>
        <w:tc>
          <w:tcPr>
            <w:tcW w:w="3060" w:type="dxa"/>
            <w:tcBorders>
              <w:top w:val="single" w:sz="4" w:space="0" w:color="000000" w:themeColor="text1"/>
              <w:left w:val="single" w:sz="12" w:space="0" w:color="000000" w:themeColor="text1"/>
              <w:bottom w:val="single" w:sz="12" w:space="0" w:color="000000" w:themeColor="text1"/>
            </w:tcBorders>
            <w:vAlign w:val="center"/>
          </w:tcPr>
          <w:p w14:paraId="7FA51395" w14:textId="77777777" w:rsidR="007855A3" w:rsidRPr="00063CF5" w:rsidRDefault="007855A3">
            <w:pPr>
              <w:jc w:val="center"/>
              <w:rPr>
                <w:rFonts w:cs="Arial"/>
              </w:rPr>
            </w:pPr>
            <w:r w:rsidRPr="00063CF5">
              <w:rPr>
                <w:rFonts w:cs="Arial"/>
              </w:rPr>
              <w:t>100%</w:t>
            </w:r>
          </w:p>
        </w:tc>
      </w:tr>
      <w:tr w:rsidR="007855A3" w:rsidRPr="00063CF5" w14:paraId="63EE03FA" w14:textId="77777777" w:rsidTr="00442E1F">
        <w:trPr>
          <w:trHeight w:val="557"/>
        </w:trPr>
        <w:tc>
          <w:tcPr>
            <w:tcW w:w="438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732BE6B" w14:textId="77777777" w:rsidR="007855A3" w:rsidRPr="00063CF5" w:rsidRDefault="007855A3">
            <w:pPr>
              <w:rPr>
                <w:rFonts w:cs="Arial"/>
              </w:rPr>
            </w:pPr>
            <w:r w:rsidRPr="00063CF5">
              <w:rPr>
                <w:rFonts w:cs="Arial"/>
              </w:rPr>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BFFD17" w14:textId="77777777" w:rsidR="007855A3" w:rsidRPr="00063CF5" w:rsidRDefault="007855A3">
            <w:pPr>
              <w:jc w:val="center"/>
              <w:rPr>
                <w:rFonts w:cs="Arial"/>
              </w:rPr>
            </w:pPr>
            <w:r w:rsidRPr="00063CF5">
              <w:rPr>
                <w:rFonts w:cs="Arial"/>
              </w:rP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105D3CB1" w14:textId="77777777" w:rsidR="007855A3" w:rsidRPr="00063CF5" w:rsidRDefault="007855A3">
            <w:pPr>
              <w:jc w:val="center"/>
              <w:rPr>
                <w:rFonts w:cs="Arial"/>
              </w:rPr>
            </w:pPr>
            <w:r w:rsidRPr="00063CF5">
              <w:rPr>
                <w:rFonts w:cs="Arial"/>
              </w:rPr>
              <w:t>0%</w:t>
            </w:r>
          </w:p>
        </w:tc>
      </w:tr>
    </w:tbl>
    <w:p w14:paraId="0DD616A1" w14:textId="5D363484" w:rsidR="007855A3" w:rsidRDefault="00442E1F" w:rsidP="00772AC2">
      <w:r w:rsidRPr="00442E1F">
        <w:t xml:space="preserve">Fees </w:t>
      </w:r>
      <w:r>
        <w:t>l</w:t>
      </w:r>
      <w:r w:rsidRPr="00442E1F">
        <w:t xml:space="preserve">ast </w:t>
      </w:r>
      <w:r>
        <w:t>c</w:t>
      </w:r>
      <w:r w:rsidRPr="00442E1F">
        <w:t>hanged</w:t>
      </w:r>
      <w:r>
        <w:t xml:space="preserve"> in </w:t>
      </w:r>
      <w:r w:rsidRPr="00442E1F">
        <w:t>2025 (Notifications, Licensing, Certification, Training Provider Accreditation)</w:t>
      </w:r>
    </w:p>
    <w:p w14:paraId="17E3E226" w14:textId="174D0254" w:rsidR="00442E1F" w:rsidRDefault="00442E1F" w:rsidP="00442E1F">
      <w:pPr>
        <w:pStyle w:val="Heading3"/>
      </w:pPr>
      <w:bookmarkStart w:id="121" w:name="_Toc227232662"/>
      <w:bookmarkStart w:id="122" w:name="_Toc227232873"/>
      <w:r w:rsidRPr="00442E1F">
        <w:t>Proposed Fees – Asbestos Program</w:t>
      </w:r>
      <w:bookmarkEnd w:id="121"/>
      <w:bookmarkEnd w:id="122"/>
    </w:p>
    <w:tbl>
      <w:tblPr>
        <w:tblStyle w:val="TableGrid"/>
        <w:tblW w:w="951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85"/>
        <w:gridCol w:w="1522"/>
        <w:gridCol w:w="1710"/>
      </w:tblGrid>
      <w:tr w:rsidR="00A822B0" w:rsidRPr="00063CF5" w14:paraId="0BB6D992" w14:textId="77777777" w:rsidTr="00650991">
        <w:trPr>
          <w:trHeight w:val="566"/>
        </w:trPr>
        <w:tc>
          <w:tcPr>
            <w:tcW w:w="628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E4450D6" w14:textId="77777777" w:rsidR="00A822B0" w:rsidRPr="00063CF5" w:rsidRDefault="00A822B0">
            <w:pPr>
              <w:rPr>
                <w:rFonts w:cs="Arial"/>
              </w:rPr>
            </w:pPr>
            <w:r w:rsidRPr="00063CF5">
              <w:rPr>
                <w:rFonts w:cs="Arial"/>
              </w:rPr>
              <w:t>Expected change in revenue (+/-)</w:t>
            </w:r>
          </w:p>
        </w:tc>
        <w:tc>
          <w:tcPr>
            <w:tcW w:w="15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DDE8B2" w14:textId="77777777" w:rsidR="00A822B0" w:rsidRPr="00063CF5" w:rsidRDefault="00A822B0">
            <w:pPr>
              <w:jc w:val="center"/>
              <w:rPr>
                <w:rFonts w:cs="Arial"/>
              </w:rPr>
            </w:pPr>
            <w:r w:rsidRPr="0F776A76">
              <w:rPr>
                <w:rFonts w:cs="Arial"/>
              </w:rPr>
              <w:t>$53,326</w:t>
            </w:r>
          </w:p>
        </w:tc>
        <w:tc>
          <w:tcPr>
            <w:tcW w:w="1710" w:type="dxa"/>
            <w:tcBorders>
              <w:top w:val="single" w:sz="12" w:space="0" w:color="000000" w:themeColor="text1"/>
              <w:left w:val="single" w:sz="12" w:space="0" w:color="000000" w:themeColor="text1"/>
              <w:bottom w:val="single" w:sz="12" w:space="0" w:color="000000" w:themeColor="text1"/>
            </w:tcBorders>
            <w:vAlign w:val="center"/>
          </w:tcPr>
          <w:p w14:paraId="7534F563" w14:textId="77777777" w:rsidR="00A822B0" w:rsidRPr="00063CF5" w:rsidRDefault="00A822B0">
            <w:pPr>
              <w:jc w:val="center"/>
              <w:rPr>
                <w:rFonts w:cs="Arial"/>
              </w:rPr>
            </w:pPr>
            <w:r w:rsidRPr="00063CF5">
              <w:rPr>
                <w:rFonts w:cs="Arial"/>
              </w:rPr>
              <w:t>3%</w:t>
            </w:r>
          </w:p>
        </w:tc>
      </w:tr>
      <w:tr w:rsidR="00A822B0" w:rsidRPr="00063CF5" w14:paraId="1B738D51" w14:textId="77777777" w:rsidTr="00650991">
        <w:trPr>
          <w:trHeight w:val="791"/>
        </w:trPr>
        <w:tc>
          <w:tcPr>
            <w:tcW w:w="628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0C55A3C" w14:textId="77777777" w:rsidR="00A822B0" w:rsidRPr="00063CF5" w:rsidRDefault="00A822B0">
            <w:pPr>
              <w:rPr>
                <w:rFonts w:cs="Arial"/>
              </w:rPr>
            </w:pPr>
            <w:r w:rsidRPr="00063CF5">
              <w:rPr>
                <w:rFonts w:cs="Arial"/>
              </w:rPr>
              <w:lastRenderedPageBreak/>
              <w:t>Main G</w:t>
            </w:r>
            <w:r>
              <w:rPr>
                <w:rFonts w:cs="Arial"/>
              </w:rPr>
              <w:t>eneral Fund</w:t>
            </w:r>
            <w:r w:rsidRPr="00063CF5">
              <w:rPr>
                <w:rFonts w:cs="Arial"/>
              </w:rPr>
              <w:t xml:space="preserve"> required by statute/rule to fund program</w:t>
            </w:r>
          </w:p>
        </w:tc>
        <w:tc>
          <w:tcPr>
            <w:tcW w:w="15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235902" w14:textId="77777777" w:rsidR="00A822B0" w:rsidRPr="00063CF5" w:rsidRDefault="00A822B0">
            <w:pPr>
              <w:jc w:val="center"/>
              <w:rPr>
                <w:rFonts w:cs="Arial"/>
              </w:rPr>
            </w:pPr>
            <w:r w:rsidRPr="00063CF5">
              <w:rPr>
                <w:rFonts w:cs="Arial"/>
              </w:rPr>
              <w:t>$0</w:t>
            </w:r>
          </w:p>
        </w:tc>
        <w:tc>
          <w:tcPr>
            <w:tcW w:w="1710" w:type="dxa"/>
            <w:tcBorders>
              <w:top w:val="single" w:sz="12" w:space="0" w:color="000000" w:themeColor="text1"/>
              <w:left w:val="single" w:sz="12" w:space="0" w:color="000000" w:themeColor="text1"/>
              <w:bottom w:val="single" w:sz="12" w:space="0" w:color="000000" w:themeColor="text1"/>
            </w:tcBorders>
            <w:vAlign w:val="center"/>
          </w:tcPr>
          <w:p w14:paraId="1D1A77D3" w14:textId="77777777" w:rsidR="00A822B0" w:rsidRPr="00063CF5" w:rsidRDefault="00A822B0">
            <w:pPr>
              <w:jc w:val="center"/>
              <w:rPr>
                <w:rFonts w:cs="Arial"/>
              </w:rPr>
            </w:pPr>
            <w:r w:rsidRPr="00063CF5">
              <w:rPr>
                <w:rFonts w:cs="Arial"/>
              </w:rPr>
              <w:t>0%</w:t>
            </w:r>
          </w:p>
        </w:tc>
      </w:tr>
      <w:tr w:rsidR="00A822B0" w:rsidRPr="00063CF5" w14:paraId="64A37820" w14:textId="77777777" w:rsidTr="00650991">
        <w:trPr>
          <w:trHeight w:val="773"/>
        </w:trPr>
        <w:tc>
          <w:tcPr>
            <w:tcW w:w="628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B012C56" w14:textId="77777777" w:rsidR="00A822B0" w:rsidRPr="00063CF5" w:rsidRDefault="00A822B0">
            <w:pPr>
              <w:rPr>
                <w:rFonts w:cs="Arial"/>
              </w:rPr>
            </w:pPr>
            <w:r w:rsidRPr="00063CF5">
              <w:rPr>
                <w:rFonts w:cs="Arial"/>
              </w:rPr>
              <w:t>Proposed fee allows General Fund replacement</w:t>
            </w:r>
          </w:p>
        </w:tc>
        <w:tc>
          <w:tcPr>
            <w:tcW w:w="15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0EC183" w14:textId="77777777" w:rsidR="00A822B0" w:rsidRPr="00063CF5" w:rsidRDefault="00A822B0">
            <w:pPr>
              <w:jc w:val="center"/>
              <w:rPr>
                <w:rFonts w:cs="Arial"/>
              </w:rPr>
            </w:pPr>
            <w:r w:rsidRPr="00063CF5">
              <w:rPr>
                <w:rFonts w:cs="Arial"/>
              </w:rPr>
              <w:t>$0</w:t>
            </w:r>
          </w:p>
        </w:tc>
        <w:tc>
          <w:tcPr>
            <w:tcW w:w="1710" w:type="dxa"/>
            <w:tcBorders>
              <w:top w:val="single" w:sz="12" w:space="0" w:color="000000" w:themeColor="text1"/>
              <w:left w:val="single" w:sz="12" w:space="0" w:color="000000" w:themeColor="text1"/>
              <w:bottom w:val="single" w:sz="12" w:space="0" w:color="000000" w:themeColor="text1"/>
            </w:tcBorders>
            <w:vAlign w:val="center"/>
          </w:tcPr>
          <w:p w14:paraId="4C228DB7" w14:textId="77777777" w:rsidR="00A822B0" w:rsidRPr="00063CF5" w:rsidRDefault="00A822B0">
            <w:pPr>
              <w:jc w:val="center"/>
              <w:rPr>
                <w:rFonts w:cs="Arial"/>
              </w:rPr>
            </w:pPr>
            <w:r w:rsidRPr="00063CF5">
              <w:rPr>
                <w:rFonts w:cs="Arial"/>
              </w:rPr>
              <w:t>0%</w:t>
            </w:r>
          </w:p>
        </w:tc>
      </w:tr>
    </w:tbl>
    <w:p w14:paraId="2FC5557A" w14:textId="284A2C68" w:rsidR="00A822B0" w:rsidRDefault="00442E1F" w:rsidP="00772AC2">
      <w:r w:rsidRPr="00442E1F">
        <w:t>Expected effective date</w:t>
      </w:r>
      <w:ins w:id="123" w:author="HNIDEY Emil * DEQ" w:date="2026-04-13T10:44:00Z" w16du:dateUtc="2026-04-13T17:44:00Z">
        <w:del w:id="124" w:author="WOLLERMAN Tim * DEQ" w:date="2026-04-15T21:32:00Z" w16du:dateUtc="2026-04-15T21:32:10Z">
          <w:r w:rsidR="00755C04">
            <w:delText>,</w:delText>
          </w:r>
        </w:del>
        <w:r w:rsidR="00755C04">
          <w:t xml:space="preserve"> </w:t>
        </w:r>
      </w:ins>
      <w:r w:rsidRPr="00442E1F">
        <w:t>August 2026</w:t>
      </w:r>
    </w:p>
    <w:p w14:paraId="230BFBB6" w14:textId="261A1079" w:rsidR="00650991" w:rsidRDefault="00650991" w:rsidP="00650991">
      <w:pPr>
        <w:pStyle w:val="Heading3"/>
      </w:pPr>
      <w:bookmarkStart w:id="125" w:name="_Toc227232663"/>
      <w:bookmarkStart w:id="126" w:name="_Toc227232874"/>
      <w:r w:rsidRPr="00650991">
        <w:t>Transactions and Revenue* - Asbestos Program</w:t>
      </w:r>
      <w:bookmarkEnd w:id="125"/>
      <w:bookmarkEnd w:id="126"/>
    </w:p>
    <w:tbl>
      <w:tblPr>
        <w:tblStyle w:val="TableGrid"/>
        <w:tblW w:w="951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822"/>
        <w:gridCol w:w="1500"/>
        <w:gridCol w:w="2106"/>
        <w:gridCol w:w="4089"/>
      </w:tblGrid>
      <w:tr w:rsidR="00C67CA2" w:rsidRPr="00063CF5" w14:paraId="03AD3116" w14:textId="77777777" w:rsidTr="00650991">
        <w:trPr>
          <w:trHeight w:val="300"/>
        </w:trPr>
        <w:tc>
          <w:tcPr>
            <w:tcW w:w="1822" w:type="dxa"/>
            <w:tcBorders>
              <w:top w:val="single" w:sz="4" w:space="0" w:color="000000" w:themeColor="text1"/>
              <w:bottom w:val="single" w:sz="12" w:space="0" w:color="000000" w:themeColor="text1"/>
              <w:right w:val="single" w:sz="12" w:space="0" w:color="000000" w:themeColor="text1"/>
            </w:tcBorders>
            <w:shd w:val="clear" w:color="auto" w:fill="D9F2D0" w:themeFill="accent6" w:themeFillTint="33"/>
            <w:vAlign w:val="center"/>
          </w:tcPr>
          <w:p w14:paraId="65F912F7" w14:textId="77777777" w:rsidR="00C67CA2" w:rsidRPr="008C62F7" w:rsidRDefault="00C67CA2">
            <w:pPr>
              <w:keepNext/>
              <w:jc w:val="center"/>
              <w:rPr>
                <w:rFonts w:cs="Arial"/>
                <w:b/>
              </w:rPr>
            </w:pPr>
            <w:r w:rsidRPr="008C62F7">
              <w:rPr>
                <w:rFonts w:cs="Arial"/>
                <w:b/>
              </w:rPr>
              <w:t>Biennium</w:t>
            </w:r>
          </w:p>
        </w:tc>
        <w:tc>
          <w:tcPr>
            <w:tcW w:w="150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D9F2D0" w:themeFill="accent6" w:themeFillTint="33"/>
            <w:vAlign w:val="center"/>
          </w:tcPr>
          <w:p w14:paraId="1F597343" w14:textId="77777777" w:rsidR="00C67CA2" w:rsidRPr="008C62F7" w:rsidRDefault="00C67CA2">
            <w:pPr>
              <w:keepNext/>
              <w:jc w:val="center"/>
              <w:rPr>
                <w:rFonts w:cs="Arial"/>
                <w:b/>
              </w:rPr>
            </w:pPr>
            <w:r w:rsidRPr="008C62F7">
              <w:rPr>
                <w:rFonts w:cs="Arial"/>
                <w:b/>
              </w:rPr>
              <w:t>Number of transactions</w:t>
            </w:r>
          </w:p>
        </w:tc>
        <w:tc>
          <w:tcPr>
            <w:tcW w:w="2106"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D9F2D0" w:themeFill="accent6" w:themeFillTint="33"/>
            <w:vAlign w:val="center"/>
          </w:tcPr>
          <w:p w14:paraId="45A78989" w14:textId="77777777" w:rsidR="00C67CA2" w:rsidRPr="008C62F7" w:rsidRDefault="00C67CA2">
            <w:pPr>
              <w:keepNext/>
              <w:jc w:val="center"/>
              <w:rPr>
                <w:rFonts w:cs="Arial"/>
                <w:b/>
              </w:rPr>
            </w:pPr>
            <w:r w:rsidRPr="008C62F7">
              <w:rPr>
                <w:rFonts w:cs="Arial"/>
                <w:b/>
              </w:rPr>
              <w:t>Impact on revenue</w:t>
            </w:r>
            <w:r>
              <w:rPr>
                <w:rFonts w:cs="Arial"/>
                <w:b/>
              </w:rPr>
              <w:t xml:space="preserve"> </w:t>
            </w:r>
            <w:r w:rsidRPr="008C62F7">
              <w:rPr>
                <w:rFonts w:cs="Arial"/>
                <w:b/>
              </w:rPr>
              <w:t>(+/-)</w:t>
            </w:r>
          </w:p>
        </w:tc>
        <w:tc>
          <w:tcPr>
            <w:tcW w:w="4089" w:type="dxa"/>
            <w:tcBorders>
              <w:top w:val="single" w:sz="4" w:space="0" w:color="000000" w:themeColor="text1"/>
              <w:left w:val="single" w:sz="12" w:space="0" w:color="000000" w:themeColor="text1"/>
              <w:bottom w:val="single" w:sz="12" w:space="0" w:color="000000" w:themeColor="text1"/>
            </w:tcBorders>
            <w:shd w:val="clear" w:color="auto" w:fill="D9F2D0" w:themeFill="accent6" w:themeFillTint="33"/>
            <w:vAlign w:val="center"/>
          </w:tcPr>
          <w:p w14:paraId="47542F73" w14:textId="77777777" w:rsidR="00C67CA2" w:rsidRPr="008C62F7" w:rsidRDefault="00C67CA2">
            <w:pPr>
              <w:keepNext/>
              <w:jc w:val="center"/>
              <w:rPr>
                <w:rFonts w:cs="Arial"/>
                <w:b/>
              </w:rPr>
            </w:pPr>
            <w:r w:rsidRPr="008C62F7">
              <w:rPr>
                <w:rFonts w:cs="Arial"/>
                <w:b/>
              </w:rPr>
              <w:t>Total revenue</w:t>
            </w:r>
            <w:r>
              <w:rPr>
                <w:rFonts w:cs="Arial"/>
                <w:b/>
              </w:rPr>
              <w:t xml:space="preserve"> </w:t>
            </w:r>
            <w:r w:rsidRPr="008C62F7">
              <w:rPr>
                <w:rFonts w:cs="Arial"/>
                <w:b/>
              </w:rPr>
              <w:t>(+/-)</w:t>
            </w:r>
          </w:p>
        </w:tc>
      </w:tr>
      <w:tr w:rsidR="00C67CA2" w:rsidRPr="00063CF5" w14:paraId="1D061FB5" w14:textId="77777777" w:rsidTr="00650991">
        <w:trPr>
          <w:trHeight w:val="300"/>
        </w:trPr>
        <w:tc>
          <w:tcPr>
            <w:tcW w:w="1822"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640D875" w14:textId="77777777" w:rsidR="00C67CA2" w:rsidRPr="00063CF5" w:rsidRDefault="00C67CA2">
            <w:pPr>
              <w:keepNext/>
              <w:spacing w:line="259" w:lineRule="auto"/>
              <w:rPr>
                <w:rFonts w:cs="Arial"/>
              </w:rPr>
            </w:pPr>
            <w:r w:rsidRPr="0F776A76">
              <w:rPr>
                <w:rFonts w:cs="Arial"/>
              </w:rPr>
              <w:t>FY2025-26</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BCD493" w14:textId="77777777" w:rsidR="00C67CA2" w:rsidRPr="00063CF5" w:rsidRDefault="00C67CA2">
            <w:pPr>
              <w:keepNext/>
              <w:jc w:val="center"/>
              <w:rPr>
                <w:rFonts w:cs="Arial"/>
              </w:rPr>
            </w:pPr>
            <w:r>
              <w:rPr>
                <w:rFonts w:cs="Arial"/>
              </w:rPr>
              <w:t>2,813</w:t>
            </w:r>
          </w:p>
        </w:tc>
        <w:tc>
          <w:tcPr>
            <w:tcW w:w="21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33DD9A" w14:textId="77777777" w:rsidR="00C67CA2" w:rsidRPr="00063CF5" w:rsidRDefault="00C67CA2">
            <w:pPr>
              <w:keepNext/>
              <w:jc w:val="center"/>
              <w:rPr>
                <w:rFonts w:cs="Arial"/>
              </w:rPr>
            </w:pPr>
          </w:p>
        </w:tc>
        <w:tc>
          <w:tcPr>
            <w:tcW w:w="4089" w:type="dxa"/>
            <w:tcBorders>
              <w:top w:val="single" w:sz="12" w:space="0" w:color="000000" w:themeColor="text1"/>
              <w:left w:val="single" w:sz="12" w:space="0" w:color="000000" w:themeColor="text1"/>
              <w:bottom w:val="single" w:sz="12" w:space="0" w:color="000000" w:themeColor="text1"/>
            </w:tcBorders>
            <w:vAlign w:val="center"/>
          </w:tcPr>
          <w:p w14:paraId="6BC91A62" w14:textId="77777777" w:rsidR="00C67CA2" w:rsidRPr="00063CF5" w:rsidRDefault="00C67CA2">
            <w:pPr>
              <w:keepNext/>
              <w:jc w:val="center"/>
              <w:rPr>
                <w:rFonts w:cs="Arial"/>
              </w:rPr>
            </w:pPr>
            <w:r>
              <w:rPr>
                <w:rFonts w:cs="Arial"/>
              </w:rPr>
              <w:t>$1,475,000</w:t>
            </w:r>
          </w:p>
        </w:tc>
      </w:tr>
      <w:tr w:rsidR="00C67CA2" w:rsidRPr="00063CF5" w14:paraId="20520EB5" w14:textId="77777777" w:rsidTr="00650991">
        <w:trPr>
          <w:trHeight w:val="300"/>
        </w:trPr>
        <w:tc>
          <w:tcPr>
            <w:tcW w:w="1822"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0EFB3135" w14:textId="77777777" w:rsidR="00C67CA2" w:rsidRPr="00063CF5" w:rsidRDefault="00C67CA2">
            <w:pPr>
              <w:keepNext/>
              <w:spacing w:line="259" w:lineRule="auto"/>
              <w:rPr>
                <w:rFonts w:cs="Arial"/>
              </w:rPr>
            </w:pPr>
            <w:r w:rsidRPr="79DC9CD9">
              <w:rPr>
                <w:rFonts w:cs="Arial"/>
              </w:rPr>
              <w:t>FY2026</w:t>
            </w:r>
            <w:r>
              <w:rPr>
                <w:rFonts w:cs="Arial"/>
              </w:rPr>
              <w:t>-</w:t>
            </w:r>
            <w:r w:rsidRPr="32FD133B">
              <w:rPr>
                <w:rFonts w:cs="Arial"/>
              </w:rPr>
              <w:t>27</w:t>
            </w:r>
          </w:p>
        </w:tc>
        <w:tc>
          <w:tcPr>
            <w:tcW w:w="150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59B788C" w14:textId="77777777" w:rsidR="00C67CA2" w:rsidRPr="00063CF5" w:rsidRDefault="00C67CA2">
            <w:pPr>
              <w:keepNext/>
              <w:jc w:val="center"/>
              <w:rPr>
                <w:rFonts w:cs="Arial"/>
              </w:rPr>
            </w:pPr>
            <w:r>
              <w:rPr>
                <w:rFonts w:cs="Arial"/>
              </w:rPr>
              <w:t>2,813</w:t>
            </w:r>
          </w:p>
        </w:tc>
        <w:tc>
          <w:tcPr>
            <w:tcW w:w="21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86C78D6" w14:textId="77777777" w:rsidR="00C67CA2" w:rsidRPr="00063CF5" w:rsidRDefault="00C67CA2">
            <w:pPr>
              <w:keepNext/>
              <w:spacing w:line="259" w:lineRule="auto"/>
              <w:jc w:val="center"/>
              <w:rPr>
                <w:rFonts w:cs="Arial"/>
              </w:rPr>
            </w:pPr>
            <w:r w:rsidRPr="6667CC6F">
              <w:rPr>
                <w:rFonts w:cs="Arial"/>
              </w:rPr>
              <w:t>$53,326</w:t>
            </w:r>
          </w:p>
        </w:tc>
        <w:tc>
          <w:tcPr>
            <w:tcW w:w="4089" w:type="dxa"/>
            <w:tcBorders>
              <w:top w:val="single" w:sz="12" w:space="0" w:color="000000" w:themeColor="text1"/>
              <w:left w:val="single" w:sz="12" w:space="0" w:color="000000" w:themeColor="text1"/>
              <w:bottom w:val="single" w:sz="18" w:space="0" w:color="000000" w:themeColor="text1"/>
            </w:tcBorders>
            <w:vAlign w:val="center"/>
          </w:tcPr>
          <w:p w14:paraId="04648BC1" w14:textId="77777777" w:rsidR="00C67CA2" w:rsidRPr="00063CF5" w:rsidRDefault="00C67CA2">
            <w:pPr>
              <w:keepNext/>
              <w:spacing w:line="259" w:lineRule="auto"/>
              <w:jc w:val="center"/>
              <w:rPr>
                <w:rFonts w:cs="Arial"/>
              </w:rPr>
            </w:pPr>
            <w:r>
              <w:rPr>
                <w:rFonts w:cs="Arial"/>
              </w:rPr>
              <w:t>$1,519,000</w:t>
            </w:r>
          </w:p>
        </w:tc>
      </w:tr>
    </w:tbl>
    <w:p w14:paraId="078FE049" w14:textId="6FC49F98" w:rsidR="00C67CA2" w:rsidRDefault="00C67CA2" w:rsidP="00772AC2">
      <w:r>
        <w:t>*FY 2026-27 are estimates based on FY 2025-26 transactions and revenue.</w:t>
      </w:r>
    </w:p>
    <w:p w14:paraId="4B3C20F3" w14:textId="77777777" w:rsidR="00695BD7" w:rsidRDefault="00695BD7" w:rsidP="00650991">
      <w:pPr>
        <w:pStyle w:val="Heading3"/>
      </w:pPr>
      <w:bookmarkStart w:id="127" w:name="_Toc227232664"/>
      <w:bookmarkStart w:id="128" w:name="_Toc227232875"/>
      <w:r>
        <w:t>Fee schedule</w:t>
      </w:r>
      <w:bookmarkEnd w:id="127"/>
      <w:bookmarkEnd w:id="128"/>
    </w:p>
    <w:p w14:paraId="0BC3EC64" w14:textId="13E27F3B" w:rsidR="000E2A45" w:rsidRDefault="00650991" w:rsidP="00650991">
      <w:pPr>
        <w:pStyle w:val="Heading4"/>
      </w:pPr>
      <w:r w:rsidRPr="00FA196D">
        <w:t>Proposed Fees</w:t>
      </w:r>
      <w:r>
        <w:t xml:space="preserve"> – Title V</w:t>
      </w:r>
    </w:p>
    <w:tbl>
      <w:tblPr>
        <w:tblStyle w:val="TableGrid"/>
        <w:tblW w:w="9517"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87"/>
        <w:gridCol w:w="2790"/>
        <w:gridCol w:w="4140"/>
      </w:tblGrid>
      <w:tr w:rsidR="004D54AE" w:rsidRPr="00F239DD" w14:paraId="6350C118" w14:textId="77777777" w:rsidTr="00F85F30">
        <w:trPr>
          <w:trHeight w:val="712"/>
        </w:trPr>
        <w:tc>
          <w:tcPr>
            <w:tcW w:w="2587" w:type="dxa"/>
            <w:tcBorders>
              <w:top w:val="single" w:sz="12" w:space="0" w:color="000000" w:themeColor="text1"/>
              <w:left w:val="single" w:sz="18" w:space="0" w:color="auto"/>
              <w:bottom w:val="single" w:sz="12" w:space="0" w:color="000000" w:themeColor="text1"/>
              <w:right w:val="single" w:sz="12" w:space="0" w:color="auto"/>
            </w:tcBorders>
            <w:shd w:val="clear" w:color="auto" w:fill="D9F2D0" w:themeFill="accent6" w:themeFillTint="33"/>
            <w:vAlign w:val="center"/>
          </w:tcPr>
          <w:p w14:paraId="30AB32F1" w14:textId="77777777" w:rsidR="004D54AE" w:rsidRPr="00FA196D" w:rsidRDefault="004D54AE">
            <w:pPr>
              <w:ind w:right="70"/>
              <w:contextualSpacing/>
              <w:jc w:val="center"/>
              <w:rPr>
                <w:rFonts w:cs="Arial"/>
                <w:b/>
                <w:szCs w:val="22"/>
              </w:rPr>
            </w:pPr>
            <w:r w:rsidRPr="00FA196D">
              <w:rPr>
                <w:rFonts w:cs="Arial"/>
                <w:b/>
                <w:szCs w:val="22"/>
              </w:rPr>
              <w:t>Fee category</w:t>
            </w:r>
          </w:p>
        </w:tc>
        <w:tc>
          <w:tcPr>
            <w:tcW w:w="2790" w:type="dxa"/>
            <w:tcBorders>
              <w:top w:val="single" w:sz="12" w:space="0" w:color="000000" w:themeColor="text1"/>
              <w:left w:val="single" w:sz="12" w:space="0" w:color="auto"/>
              <w:bottom w:val="single" w:sz="12" w:space="0" w:color="000000" w:themeColor="text1"/>
              <w:right w:val="single" w:sz="12" w:space="0" w:color="auto"/>
            </w:tcBorders>
            <w:shd w:val="clear" w:color="auto" w:fill="D9F2D0" w:themeFill="accent6" w:themeFillTint="33"/>
            <w:vAlign w:val="center"/>
          </w:tcPr>
          <w:p w14:paraId="32CE27C3" w14:textId="77777777" w:rsidR="004D54AE" w:rsidRPr="00FA196D" w:rsidRDefault="004D54AE">
            <w:pPr>
              <w:ind w:right="70"/>
              <w:contextualSpacing/>
              <w:jc w:val="center"/>
              <w:rPr>
                <w:rFonts w:cs="Arial"/>
                <w:b/>
                <w:bCs/>
              </w:rPr>
            </w:pPr>
            <w:r w:rsidRPr="5BCC4C4B">
              <w:rPr>
                <w:rFonts w:cs="Arial"/>
                <w:b/>
                <w:bCs/>
              </w:rPr>
              <w:t>2025 Fees</w:t>
            </w:r>
          </w:p>
        </w:tc>
        <w:tc>
          <w:tcPr>
            <w:tcW w:w="4140" w:type="dxa"/>
            <w:tcBorders>
              <w:top w:val="single" w:sz="12" w:space="0" w:color="000000" w:themeColor="text1"/>
              <w:left w:val="single" w:sz="12" w:space="0" w:color="auto"/>
              <w:bottom w:val="single" w:sz="12" w:space="0" w:color="000000" w:themeColor="text1"/>
              <w:right w:val="single" w:sz="18" w:space="0" w:color="auto"/>
            </w:tcBorders>
            <w:shd w:val="clear" w:color="auto" w:fill="D9F2D0" w:themeFill="accent6" w:themeFillTint="33"/>
            <w:vAlign w:val="center"/>
          </w:tcPr>
          <w:p w14:paraId="29D82002" w14:textId="77777777" w:rsidR="004D54AE" w:rsidRPr="00FA196D" w:rsidRDefault="004D54AE">
            <w:pPr>
              <w:ind w:right="12"/>
              <w:contextualSpacing/>
              <w:jc w:val="center"/>
              <w:rPr>
                <w:rFonts w:cs="Arial"/>
                <w:b/>
                <w:bCs/>
              </w:rPr>
            </w:pPr>
            <w:r w:rsidRPr="5BCC4C4B">
              <w:rPr>
                <w:rFonts w:cs="Arial"/>
                <w:b/>
                <w:bCs/>
              </w:rPr>
              <w:t>Proposed 2026 Fees</w:t>
            </w:r>
          </w:p>
        </w:tc>
      </w:tr>
      <w:tr w:rsidR="004D54AE" w:rsidRPr="00F239DD" w14:paraId="03ED5838" w14:textId="77777777" w:rsidTr="00F85F30">
        <w:trPr>
          <w:trHeight w:val="350"/>
        </w:trPr>
        <w:tc>
          <w:tcPr>
            <w:tcW w:w="2587" w:type="dxa"/>
            <w:tcBorders>
              <w:top w:val="single" w:sz="12" w:space="0" w:color="000000" w:themeColor="text1"/>
              <w:left w:val="single" w:sz="18" w:space="0" w:color="auto"/>
              <w:bottom w:val="single" w:sz="4" w:space="0" w:color="auto"/>
              <w:right w:val="single" w:sz="12" w:space="0" w:color="000000" w:themeColor="text1"/>
            </w:tcBorders>
            <w:shd w:val="clear" w:color="auto" w:fill="B3E5A1" w:themeFill="accent6" w:themeFillTint="66"/>
            <w:vAlign w:val="center"/>
          </w:tcPr>
          <w:p w14:paraId="2C0CA3CA" w14:textId="77777777" w:rsidR="004D54AE" w:rsidRPr="00FA196D" w:rsidRDefault="004D54AE">
            <w:pPr>
              <w:contextualSpacing/>
              <w:jc w:val="center"/>
              <w:rPr>
                <w:rFonts w:cs="Arial"/>
                <w:b/>
                <w:szCs w:val="22"/>
              </w:rPr>
            </w:pPr>
            <w:r w:rsidRPr="00FA196D">
              <w:rPr>
                <w:rFonts w:cs="Arial"/>
                <w:b/>
                <w:szCs w:val="22"/>
              </w:rPr>
              <w:t>Annual Title V Fees</w:t>
            </w:r>
          </w:p>
        </w:tc>
        <w:tc>
          <w:tcPr>
            <w:tcW w:w="2790" w:type="dxa"/>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B3E5A1" w:themeFill="accent6" w:themeFillTint="66"/>
            <w:vAlign w:val="center"/>
          </w:tcPr>
          <w:p w14:paraId="7BF44FB3" w14:textId="77777777" w:rsidR="004D54AE" w:rsidRPr="00FA196D" w:rsidRDefault="004D54AE">
            <w:pPr>
              <w:contextualSpacing/>
              <w:rPr>
                <w:rFonts w:cs="Arial"/>
                <w:b/>
                <w:szCs w:val="22"/>
              </w:rPr>
            </w:pPr>
          </w:p>
        </w:tc>
        <w:tc>
          <w:tcPr>
            <w:tcW w:w="4140" w:type="dxa"/>
            <w:tcBorders>
              <w:top w:val="single" w:sz="12" w:space="0" w:color="000000" w:themeColor="text1"/>
              <w:left w:val="single" w:sz="12" w:space="0" w:color="000000" w:themeColor="text1"/>
              <w:bottom w:val="single" w:sz="4" w:space="0" w:color="auto"/>
              <w:right w:val="single" w:sz="18" w:space="0" w:color="auto"/>
            </w:tcBorders>
            <w:shd w:val="clear" w:color="auto" w:fill="B3E5A1" w:themeFill="accent6" w:themeFillTint="66"/>
          </w:tcPr>
          <w:p w14:paraId="66A285A1" w14:textId="77777777" w:rsidR="004D54AE" w:rsidRPr="00FA196D" w:rsidRDefault="004D54AE">
            <w:pPr>
              <w:contextualSpacing/>
              <w:rPr>
                <w:rFonts w:cs="Arial"/>
                <w:b/>
                <w:szCs w:val="22"/>
              </w:rPr>
            </w:pPr>
          </w:p>
        </w:tc>
      </w:tr>
      <w:tr w:rsidR="004D54AE" w:rsidRPr="00F239DD" w14:paraId="36EE4DBE" w14:textId="77777777" w:rsidTr="00F85F30">
        <w:trPr>
          <w:trHeight w:val="350"/>
        </w:trPr>
        <w:tc>
          <w:tcPr>
            <w:tcW w:w="2587" w:type="dxa"/>
            <w:tcBorders>
              <w:top w:val="single" w:sz="4" w:space="0" w:color="auto"/>
              <w:left w:val="single" w:sz="18" w:space="0" w:color="auto"/>
              <w:right w:val="single" w:sz="12" w:space="0" w:color="auto"/>
            </w:tcBorders>
            <w:vAlign w:val="center"/>
          </w:tcPr>
          <w:p w14:paraId="435E10F2" w14:textId="77777777" w:rsidR="004D54AE" w:rsidRPr="00A010C2" w:rsidRDefault="004D54AE">
            <w:pPr>
              <w:ind w:left="85" w:right="98"/>
              <w:contextualSpacing/>
              <w:jc w:val="right"/>
              <w:rPr>
                <w:rFonts w:cs="Arial"/>
                <w:color w:val="000000"/>
                <w:szCs w:val="22"/>
                <w:vertAlign w:val="superscript"/>
              </w:rPr>
            </w:pPr>
            <w:r w:rsidRPr="00A010C2">
              <w:rPr>
                <w:rFonts w:cs="Arial"/>
                <w:color w:val="000000"/>
                <w:szCs w:val="22"/>
              </w:rPr>
              <w:t>Emission Fee</w:t>
            </w:r>
          </w:p>
        </w:tc>
        <w:tc>
          <w:tcPr>
            <w:tcW w:w="2790" w:type="dxa"/>
            <w:tcBorders>
              <w:top w:val="single" w:sz="4" w:space="0" w:color="auto"/>
              <w:left w:val="single" w:sz="12" w:space="0" w:color="auto"/>
              <w:right w:val="single" w:sz="12" w:space="0" w:color="auto"/>
            </w:tcBorders>
            <w:vAlign w:val="center"/>
          </w:tcPr>
          <w:p w14:paraId="0ABCDB06" w14:textId="77777777" w:rsidR="004D54AE" w:rsidRPr="00A010C2" w:rsidRDefault="004D54AE">
            <w:pPr>
              <w:ind w:left="85" w:right="98"/>
              <w:contextualSpacing/>
              <w:jc w:val="center"/>
              <w:rPr>
                <w:rFonts w:cs="Arial"/>
              </w:rPr>
            </w:pPr>
            <w:r w:rsidRPr="5BCC4C4B">
              <w:rPr>
                <w:rFonts w:cs="Arial"/>
              </w:rPr>
              <w:t>$124.63</w:t>
            </w:r>
          </w:p>
        </w:tc>
        <w:tc>
          <w:tcPr>
            <w:tcW w:w="4140" w:type="dxa"/>
            <w:tcBorders>
              <w:top w:val="single" w:sz="4" w:space="0" w:color="auto"/>
              <w:left w:val="single" w:sz="12" w:space="0" w:color="auto"/>
              <w:right w:val="single" w:sz="18" w:space="0" w:color="auto"/>
            </w:tcBorders>
            <w:vAlign w:val="center"/>
          </w:tcPr>
          <w:p w14:paraId="0A2B371F" w14:textId="77777777" w:rsidR="004D54AE" w:rsidRPr="00A010C2" w:rsidRDefault="004D54AE">
            <w:pPr>
              <w:ind w:left="85" w:right="98"/>
              <w:contextualSpacing/>
              <w:jc w:val="center"/>
              <w:rPr>
                <w:rFonts w:cs="Arial"/>
                <w:color w:val="000000"/>
              </w:rPr>
            </w:pPr>
            <w:r w:rsidRPr="5BCC4C4B">
              <w:rPr>
                <w:rFonts w:cs="Arial"/>
              </w:rPr>
              <w:t>$128.36</w:t>
            </w:r>
          </w:p>
        </w:tc>
      </w:tr>
      <w:tr w:rsidR="004D54AE" w:rsidRPr="00F239DD" w14:paraId="58774959" w14:textId="77777777" w:rsidTr="00F85F30">
        <w:trPr>
          <w:trHeight w:val="350"/>
        </w:trPr>
        <w:tc>
          <w:tcPr>
            <w:tcW w:w="2587" w:type="dxa"/>
            <w:tcBorders>
              <w:left w:val="single" w:sz="18" w:space="0" w:color="auto"/>
              <w:bottom w:val="single" w:sz="12" w:space="0" w:color="000000" w:themeColor="text1"/>
              <w:right w:val="single" w:sz="12" w:space="0" w:color="auto"/>
            </w:tcBorders>
            <w:vAlign w:val="center"/>
          </w:tcPr>
          <w:p w14:paraId="6F2955AD" w14:textId="77777777" w:rsidR="004D54AE" w:rsidRPr="00A010C2" w:rsidRDefault="004D54AE">
            <w:pPr>
              <w:ind w:left="85" w:right="98"/>
              <w:contextualSpacing/>
              <w:jc w:val="right"/>
              <w:rPr>
                <w:rFonts w:cs="Arial"/>
                <w:color w:val="000000"/>
                <w:szCs w:val="22"/>
              </w:rPr>
            </w:pPr>
            <w:r w:rsidRPr="00A010C2">
              <w:rPr>
                <w:rFonts w:cs="Arial"/>
                <w:color w:val="000000"/>
                <w:szCs w:val="22"/>
              </w:rPr>
              <w:t>Annual Base Fee</w:t>
            </w:r>
          </w:p>
        </w:tc>
        <w:tc>
          <w:tcPr>
            <w:tcW w:w="2790" w:type="dxa"/>
            <w:tcBorders>
              <w:left w:val="single" w:sz="12" w:space="0" w:color="auto"/>
              <w:bottom w:val="single" w:sz="12" w:space="0" w:color="000000" w:themeColor="text1"/>
              <w:right w:val="single" w:sz="12" w:space="0" w:color="auto"/>
            </w:tcBorders>
            <w:vAlign w:val="center"/>
          </w:tcPr>
          <w:p w14:paraId="1FC8BE05" w14:textId="77777777" w:rsidR="004D54AE" w:rsidRPr="00A010C2" w:rsidDel="00E87A3C" w:rsidRDefault="004D54AE">
            <w:pPr>
              <w:tabs>
                <w:tab w:val="right" w:pos="2461"/>
              </w:tabs>
              <w:ind w:left="85" w:right="98"/>
              <w:contextualSpacing/>
              <w:jc w:val="center"/>
              <w:rPr>
                <w:rFonts w:cs="Arial"/>
                <w:color w:val="000000"/>
              </w:rPr>
            </w:pPr>
            <w:r w:rsidRPr="5BCC4C4B">
              <w:rPr>
                <w:rFonts w:cs="Arial"/>
                <w:color w:val="000000" w:themeColor="text1"/>
              </w:rPr>
              <w:t>$16,482</w:t>
            </w:r>
          </w:p>
        </w:tc>
        <w:tc>
          <w:tcPr>
            <w:tcW w:w="4140" w:type="dxa"/>
            <w:tcBorders>
              <w:left w:val="single" w:sz="12" w:space="0" w:color="auto"/>
              <w:bottom w:val="single" w:sz="12" w:space="0" w:color="000000" w:themeColor="text1"/>
              <w:right w:val="single" w:sz="18" w:space="0" w:color="auto"/>
            </w:tcBorders>
            <w:vAlign w:val="center"/>
          </w:tcPr>
          <w:p w14:paraId="732E7624" w14:textId="77777777" w:rsidR="004D54AE" w:rsidRPr="00A010C2" w:rsidRDefault="004D54AE">
            <w:pPr>
              <w:tabs>
                <w:tab w:val="right" w:pos="2416"/>
              </w:tabs>
              <w:ind w:left="85" w:right="98"/>
              <w:contextualSpacing/>
              <w:jc w:val="center"/>
              <w:rPr>
                <w:rFonts w:cs="Arial"/>
                <w:color w:val="000000"/>
              </w:rPr>
            </w:pPr>
            <w:r w:rsidRPr="5BCC4C4B">
              <w:rPr>
                <w:rFonts w:cs="Arial"/>
                <w:color w:val="000000" w:themeColor="text1"/>
              </w:rPr>
              <w:t>$16,976</w:t>
            </w:r>
          </w:p>
        </w:tc>
      </w:tr>
      <w:tr w:rsidR="004D54AE" w:rsidRPr="00F239DD" w14:paraId="3BAE191C" w14:textId="77777777" w:rsidTr="00F85F30">
        <w:trPr>
          <w:trHeight w:val="350"/>
        </w:trPr>
        <w:tc>
          <w:tcPr>
            <w:tcW w:w="2587" w:type="dxa"/>
            <w:tcBorders>
              <w:top w:val="single" w:sz="12" w:space="0" w:color="000000" w:themeColor="text1"/>
              <w:left w:val="single" w:sz="18" w:space="0" w:color="auto"/>
              <w:bottom w:val="single" w:sz="4" w:space="0" w:color="auto"/>
              <w:right w:val="single" w:sz="12" w:space="0" w:color="000000" w:themeColor="text1"/>
            </w:tcBorders>
            <w:shd w:val="clear" w:color="auto" w:fill="B3E5A1" w:themeFill="accent6" w:themeFillTint="66"/>
            <w:vAlign w:val="center"/>
          </w:tcPr>
          <w:p w14:paraId="7345C85A" w14:textId="77777777" w:rsidR="004D54AE" w:rsidRPr="00FA196D" w:rsidRDefault="004D54AE">
            <w:pPr>
              <w:ind w:right="39"/>
              <w:contextualSpacing/>
              <w:jc w:val="center"/>
              <w:rPr>
                <w:rFonts w:cs="Arial"/>
                <w:b/>
                <w:color w:val="000000"/>
                <w:szCs w:val="22"/>
              </w:rPr>
            </w:pPr>
            <w:r w:rsidRPr="00FA196D">
              <w:rPr>
                <w:rFonts w:cs="Arial"/>
                <w:b/>
                <w:szCs w:val="22"/>
              </w:rPr>
              <w:t>Specific Activity Fees</w:t>
            </w:r>
          </w:p>
        </w:tc>
        <w:tc>
          <w:tcPr>
            <w:tcW w:w="2790" w:type="dxa"/>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B3E5A1" w:themeFill="accent6" w:themeFillTint="66"/>
          </w:tcPr>
          <w:p w14:paraId="5724098C" w14:textId="77777777" w:rsidR="004D54AE" w:rsidRPr="00FA196D" w:rsidRDefault="004D54AE">
            <w:pPr>
              <w:ind w:right="39"/>
              <w:contextualSpacing/>
              <w:rPr>
                <w:rFonts w:cs="Arial"/>
                <w:b/>
                <w:color w:val="000000"/>
                <w:szCs w:val="22"/>
              </w:rPr>
            </w:pPr>
          </w:p>
        </w:tc>
        <w:tc>
          <w:tcPr>
            <w:tcW w:w="4140" w:type="dxa"/>
            <w:tcBorders>
              <w:top w:val="single" w:sz="12" w:space="0" w:color="000000" w:themeColor="text1"/>
              <w:left w:val="single" w:sz="12" w:space="0" w:color="000000" w:themeColor="text1"/>
              <w:bottom w:val="single" w:sz="4" w:space="0" w:color="auto"/>
              <w:right w:val="single" w:sz="18" w:space="0" w:color="auto"/>
            </w:tcBorders>
            <w:shd w:val="clear" w:color="auto" w:fill="B3E5A1" w:themeFill="accent6" w:themeFillTint="66"/>
          </w:tcPr>
          <w:p w14:paraId="1C8F2C95" w14:textId="77777777" w:rsidR="004D54AE" w:rsidRPr="00FA196D" w:rsidRDefault="004D54AE">
            <w:pPr>
              <w:ind w:right="39"/>
              <w:contextualSpacing/>
              <w:rPr>
                <w:b/>
              </w:rPr>
            </w:pPr>
          </w:p>
        </w:tc>
      </w:tr>
      <w:tr w:rsidR="004D54AE" w:rsidRPr="00F239DD" w14:paraId="140A1026" w14:textId="77777777" w:rsidTr="00F85F30">
        <w:trPr>
          <w:trHeight w:val="350"/>
        </w:trPr>
        <w:tc>
          <w:tcPr>
            <w:tcW w:w="2587" w:type="dxa"/>
            <w:tcBorders>
              <w:left w:val="single" w:sz="18" w:space="0" w:color="auto"/>
              <w:right w:val="single" w:sz="12" w:space="0" w:color="auto"/>
            </w:tcBorders>
            <w:vAlign w:val="center"/>
          </w:tcPr>
          <w:p w14:paraId="21061DDE" w14:textId="77777777" w:rsidR="004D54AE" w:rsidRPr="00A010C2" w:rsidRDefault="004D54AE">
            <w:pPr>
              <w:ind w:left="85" w:right="98"/>
              <w:contextualSpacing/>
              <w:jc w:val="right"/>
              <w:rPr>
                <w:rFonts w:cs="Arial"/>
                <w:color w:val="000000"/>
                <w:szCs w:val="22"/>
              </w:rPr>
            </w:pPr>
            <w:r w:rsidRPr="00A010C2">
              <w:rPr>
                <w:rFonts w:cs="Arial"/>
                <w:color w:val="000000"/>
                <w:szCs w:val="22"/>
              </w:rPr>
              <w:t>Administrative Amendment</w:t>
            </w:r>
          </w:p>
        </w:tc>
        <w:tc>
          <w:tcPr>
            <w:tcW w:w="2790" w:type="dxa"/>
            <w:tcBorders>
              <w:left w:val="single" w:sz="12" w:space="0" w:color="auto"/>
              <w:right w:val="single" w:sz="12" w:space="0" w:color="auto"/>
            </w:tcBorders>
            <w:vAlign w:val="center"/>
          </w:tcPr>
          <w:p w14:paraId="02B48733" w14:textId="77777777" w:rsidR="004D54AE" w:rsidRPr="00A010C2" w:rsidRDefault="004D54AE">
            <w:pPr>
              <w:tabs>
                <w:tab w:val="right" w:pos="2461"/>
              </w:tabs>
              <w:ind w:left="85" w:right="98"/>
              <w:contextualSpacing/>
              <w:jc w:val="center"/>
              <w:rPr>
                <w:rFonts w:cs="Arial"/>
                <w:color w:val="000000"/>
              </w:rPr>
            </w:pPr>
            <w:r w:rsidRPr="5BCC4C4B">
              <w:rPr>
                <w:rFonts w:cs="Arial"/>
                <w:color w:val="000000" w:themeColor="text1"/>
              </w:rPr>
              <w:t>$1,004</w:t>
            </w:r>
          </w:p>
        </w:tc>
        <w:tc>
          <w:tcPr>
            <w:tcW w:w="4140" w:type="dxa"/>
            <w:tcBorders>
              <w:left w:val="single" w:sz="12" w:space="0" w:color="auto"/>
              <w:right w:val="single" w:sz="18" w:space="0" w:color="auto"/>
            </w:tcBorders>
            <w:vAlign w:val="center"/>
          </w:tcPr>
          <w:p w14:paraId="62B34FD2" w14:textId="77777777" w:rsidR="004D54AE" w:rsidRPr="00A010C2" w:rsidRDefault="004D54AE">
            <w:pPr>
              <w:tabs>
                <w:tab w:val="right" w:pos="2416"/>
              </w:tabs>
              <w:ind w:left="85" w:right="98"/>
              <w:contextualSpacing/>
              <w:jc w:val="center"/>
              <w:rPr>
                <w:rFonts w:cs="Arial"/>
                <w:color w:val="000000"/>
              </w:rPr>
            </w:pPr>
            <w:r w:rsidRPr="5BCC4C4B">
              <w:rPr>
                <w:rFonts w:cs="Arial"/>
                <w:color w:val="000000" w:themeColor="text1"/>
              </w:rPr>
              <w:t>$1,034</w:t>
            </w:r>
          </w:p>
        </w:tc>
      </w:tr>
      <w:tr w:rsidR="004D54AE" w:rsidRPr="00F239DD" w14:paraId="14129F22" w14:textId="77777777" w:rsidTr="00F85F30">
        <w:trPr>
          <w:trHeight w:val="350"/>
        </w:trPr>
        <w:tc>
          <w:tcPr>
            <w:tcW w:w="2587" w:type="dxa"/>
            <w:tcBorders>
              <w:left w:val="single" w:sz="18" w:space="0" w:color="auto"/>
              <w:right w:val="single" w:sz="12" w:space="0" w:color="auto"/>
            </w:tcBorders>
            <w:vAlign w:val="center"/>
          </w:tcPr>
          <w:p w14:paraId="611A38A7" w14:textId="77777777" w:rsidR="004D54AE" w:rsidRPr="00A010C2" w:rsidRDefault="004D54AE">
            <w:pPr>
              <w:ind w:left="85" w:right="98"/>
              <w:contextualSpacing/>
              <w:jc w:val="right"/>
              <w:rPr>
                <w:rFonts w:cs="Arial"/>
                <w:color w:val="000000"/>
                <w:szCs w:val="22"/>
              </w:rPr>
            </w:pPr>
            <w:r w:rsidRPr="00A010C2">
              <w:rPr>
                <w:rFonts w:cs="Arial"/>
                <w:color w:val="000000"/>
                <w:szCs w:val="22"/>
              </w:rPr>
              <w:t>Simple Modification</w:t>
            </w:r>
          </w:p>
        </w:tc>
        <w:tc>
          <w:tcPr>
            <w:tcW w:w="2790" w:type="dxa"/>
            <w:tcBorders>
              <w:left w:val="single" w:sz="12" w:space="0" w:color="auto"/>
              <w:right w:val="single" w:sz="12" w:space="0" w:color="auto"/>
            </w:tcBorders>
            <w:vAlign w:val="center"/>
          </w:tcPr>
          <w:p w14:paraId="45FC3702" w14:textId="77777777" w:rsidR="004D54AE" w:rsidRPr="00A010C2" w:rsidRDefault="004D54AE">
            <w:pPr>
              <w:tabs>
                <w:tab w:val="right" w:pos="2461"/>
              </w:tabs>
              <w:ind w:left="85" w:right="98"/>
              <w:contextualSpacing/>
              <w:jc w:val="center"/>
              <w:rPr>
                <w:rFonts w:cs="Arial"/>
                <w:color w:val="000000"/>
              </w:rPr>
            </w:pPr>
            <w:r w:rsidRPr="5BCC4C4B">
              <w:rPr>
                <w:rFonts w:cs="Arial"/>
                <w:color w:val="000000" w:themeColor="text1"/>
              </w:rPr>
              <w:t>$4,020</w:t>
            </w:r>
          </w:p>
        </w:tc>
        <w:tc>
          <w:tcPr>
            <w:tcW w:w="4140" w:type="dxa"/>
            <w:tcBorders>
              <w:left w:val="single" w:sz="12" w:space="0" w:color="auto"/>
              <w:right w:val="single" w:sz="18" w:space="0" w:color="auto"/>
            </w:tcBorders>
            <w:vAlign w:val="center"/>
          </w:tcPr>
          <w:p w14:paraId="77D7277B" w14:textId="77777777" w:rsidR="004D54AE" w:rsidRPr="00A010C2" w:rsidRDefault="004D54AE">
            <w:pPr>
              <w:tabs>
                <w:tab w:val="right" w:pos="2416"/>
              </w:tabs>
              <w:ind w:left="85" w:right="98"/>
              <w:contextualSpacing/>
              <w:jc w:val="center"/>
              <w:rPr>
                <w:rFonts w:cs="Arial"/>
                <w:color w:val="000000"/>
              </w:rPr>
            </w:pPr>
            <w:r w:rsidRPr="5BCC4C4B">
              <w:rPr>
                <w:rFonts w:cs="Arial"/>
                <w:color w:val="000000" w:themeColor="text1"/>
              </w:rPr>
              <w:t>$4,140</w:t>
            </w:r>
          </w:p>
        </w:tc>
      </w:tr>
      <w:tr w:rsidR="004D54AE" w:rsidRPr="00F239DD" w14:paraId="48957A0E" w14:textId="77777777" w:rsidTr="00F85F30">
        <w:trPr>
          <w:trHeight w:val="350"/>
        </w:trPr>
        <w:tc>
          <w:tcPr>
            <w:tcW w:w="2587" w:type="dxa"/>
            <w:tcBorders>
              <w:left w:val="single" w:sz="18" w:space="0" w:color="auto"/>
              <w:right w:val="single" w:sz="12" w:space="0" w:color="auto"/>
            </w:tcBorders>
            <w:vAlign w:val="center"/>
          </w:tcPr>
          <w:p w14:paraId="296FA229" w14:textId="77777777" w:rsidR="004D54AE" w:rsidRPr="00A010C2" w:rsidRDefault="004D54AE">
            <w:pPr>
              <w:ind w:left="85" w:right="98"/>
              <w:contextualSpacing/>
              <w:jc w:val="right"/>
              <w:rPr>
                <w:rFonts w:cs="Arial"/>
                <w:color w:val="000000"/>
                <w:szCs w:val="22"/>
              </w:rPr>
            </w:pPr>
            <w:r w:rsidRPr="00A010C2">
              <w:rPr>
                <w:rFonts w:cs="Arial"/>
                <w:color w:val="000000"/>
                <w:szCs w:val="22"/>
              </w:rPr>
              <w:t>Moderate Modification</w:t>
            </w:r>
          </w:p>
        </w:tc>
        <w:tc>
          <w:tcPr>
            <w:tcW w:w="2790" w:type="dxa"/>
            <w:tcBorders>
              <w:left w:val="single" w:sz="12" w:space="0" w:color="auto"/>
              <w:right w:val="single" w:sz="12" w:space="0" w:color="auto"/>
            </w:tcBorders>
            <w:vAlign w:val="center"/>
          </w:tcPr>
          <w:p w14:paraId="3AACCB52" w14:textId="77777777" w:rsidR="004D54AE" w:rsidRPr="00A010C2" w:rsidRDefault="004D54AE">
            <w:pPr>
              <w:tabs>
                <w:tab w:val="right" w:pos="2461"/>
              </w:tabs>
              <w:ind w:left="85" w:right="98"/>
              <w:contextualSpacing/>
              <w:jc w:val="center"/>
              <w:rPr>
                <w:rFonts w:cs="Arial"/>
                <w:color w:val="000000"/>
              </w:rPr>
            </w:pPr>
            <w:r w:rsidRPr="5BCC4C4B">
              <w:rPr>
                <w:rFonts w:cs="Arial"/>
                <w:color w:val="000000" w:themeColor="text1"/>
              </w:rPr>
              <w:t>$30,154</w:t>
            </w:r>
          </w:p>
        </w:tc>
        <w:tc>
          <w:tcPr>
            <w:tcW w:w="4140" w:type="dxa"/>
            <w:tcBorders>
              <w:left w:val="single" w:sz="12" w:space="0" w:color="auto"/>
              <w:right w:val="single" w:sz="18" w:space="0" w:color="auto"/>
            </w:tcBorders>
            <w:vAlign w:val="center"/>
          </w:tcPr>
          <w:p w14:paraId="1200ED1F" w14:textId="77777777" w:rsidR="004D54AE" w:rsidRPr="00A010C2" w:rsidRDefault="004D54AE">
            <w:pPr>
              <w:tabs>
                <w:tab w:val="right" w:pos="2416"/>
              </w:tabs>
              <w:ind w:left="85" w:right="98"/>
              <w:contextualSpacing/>
              <w:jc w:val="center"/>
              <w:rPr>
                <w:rFonts w:cs="Arial"/>
                <w:color w:val="000000"/>
              </w:rPr>
            </w:pPr>
            <w:r w:rsidRPr="5BCC4C4B">
              <w:rPr>
                <w:rFonts w:cs="Arial"/>
                <w:color w:val="000000" w:themeColor="text1"/>
              </w:rPr>
              <w:t>$31,058</w:t>
            </w:r>
          </w:p>
        </w:tc>
      </w:tr>
      <w:tr w:rsidR="004D54AE" w:rsidRPr="00F239DD" w14:paraId="30F696F5" w14:textId="77777777" w:rsidTr="00F85F30">
        <w:trPr>
          <w:trHeight w:val="350"/>
        </w:trPr>
        <w:tc>
          <w:tcPr>
            <w:tcW w:w="2587" w:type="dxa"/>
            <w:tcBorders>
              <w:left w:val="single" w:sz="18" w:space="0" w:color="auto"/>
              <w:right w:val="single" w:sz="12" w:space="0" w:color="auto"/>
            </w:tcBorders>
            <w:vAlign w:val="center"/>
          </w:tcPr>
          <w:p w14:paraId="297842FB" w14:textId="77777777" w:rsidR="004D54AE" w:rsidRPr="00A010C2" w:rsidRDefault="004D54AE">
            <w:pPr>
              <w:ind w:left="85" w:right="98"/>
              <w:contextualSpacing/>
              <w:jc w:val="right"/>
              <w:rPr>
                <w:rFonts w:cs="Arial"/>
                <w:color w:val="000000"/>
                <w:szCs w:val="22"/>
              </w:rPr>
            </w:pPr>
            <w:r w:rsidRPr="00A010C2">
              <w:rPr>
                <w:rFonts w:cs="Arial"/>
                <w:color w:val="000000"/>
                <w:szCs w:val="22"/>
              </w:rPr>
              <w:t>Complex Modification</w:t>
            </w:r>
          </w:p>
        </w:tc>
        <w:tc>
          <w:tcPr>
            <w:tcW w:w="2790" w:type="dxa"/>
            <w:tcBorders>
              <w:left w:val="single" w:sz="12" w:space="0" w:color="auto"/>
              <w:right w:val="single" w:sz="12" w:space="0" w:color="auto"/>
            </w:tcBorders>
            <w:vAlign w:val="center"/>
          </w:tcPr>
          <w:p w14:paraId="05AE4D23" w14:textId="77777777" w:rsidR="004D54AE" w:rsidRPr="00A010C2" w:rsidRDefault="004D54AE">
            <w:pPr>
              <w:tabs>
                <w:tab w:val="right" w:pos="2461"/>
              </w:tabs>
              <w:ind w:left="85" w:right="98"/>
              <w:contextualSpacing/>
              <w:jc w:val="center"/>
              <w:rPr>
                <w:rFonts w:cs="Arial"/>
                <w:color w:val="000000"/>
              </w:rPr>
            </w:pPr>
            <w:r w:rsidRPr="5BCC4C4B">
              <w:rPr>
                <w:rFonts w:cs="Arial"/>
              </w:rPr>
              <w:t>$60,308</w:t>
            </w:r>
          </w:p>
        </w:tc>
        <w:tc>
          <w:tcPr>
            <w:tcW w:w="4140" w:type="dxa"/>
            <w:tcBorders>
              <w:left w:val="single" w:sz="12" w:space="0" w:color="auto"/>
              <w:right w:val="single" w:sz="18" w:space="0" w:color="auto"/>
            </w:tcBorders>
            <w:vAlign w:val="center"/>
          </w:tcPr>
          <w:p w14:paraId="0AD1E2CD" w14:textId="77777777" w:rsidR="004D54AE" w:rsidRPr="00A010C2" w:rsidRDefault="004D54AE">
            <w:pPr>
              <w:tabs>
                <w:tab w:val="right" w:pos="2416"/>
              </w:tabs>
              <w:ind w:left="85" w:right="98"/>
              <w:contextualSpacing/>
              <w:jc w:val="center"/>
              <w:rPr>
                <w:rFonts w:cs="Arial"/>
                <w:color w:val="000000"/>
              </w:rPr>
            </w:pPr>
            <w:r w:rsidRPr="5BCC4C4B">
              <w:rPr>
                <w:rFonts w:cs="Arial"/>
              </w:rPr>
              <w:t>$62,117</w:t>
            </w:r>
          </w:p>
        </w:tc>
      </w:tr>
      <w:tr w:rsidR="004D54AE" w:rsidRPr="00F239DD" w14:paraId="29FB67D9" w14:textId="77777777" w:rsidTr="00F85F30">
        <w:trPr>
          <w:trHeight w:val="350"/>
        </w:trPr>
        <w:tc>
          <w:tcPr>
            <w:tcW w:w="2587" w:type="dxa"/>
            <w:tcBorders>
              <w:left w:val="single" w:sz="18" w:space="0" w:color="auto"/>
              <w:bottom w:val="single" w:sz="18" w:space="0" w:color="auto"/>
              <w:right w:val="single" w:sz="12" w:space="0" w:color="auto"/>
            </w:tcBorders>
            <w:vAlign w:val="center"/>
          </w:tcPr>
          <w:p w14:paraId="7F0A0F97" w14:textId="77777777" w:rsidR="004D54AE" w:rsidRPr="00A010C2" w:rsidRDefault="004D54AE">
            <w:pPr>
              <w:ind w:left="85" w:right="98"/>
              <w:contextualSpacing/>
              <w:jc w:val="right"/>
              <w:rPr>
                <w:rFonts w:cs="Arial"/>
                <w:color w:val="000000"/>
                <w:szCs w:val="22"/>
              </w:rPr>
            </w:pPr>
            <w:r w:rsidRPr="00A010C2">
              <w:rPr>
                <w:rFonts w:cs="Arial"/>
                <w:color w:val="000000"/>
                <w:szCs w:val="22"/>
              </w:rPr>
              <w:t>Air Monitoring Review</w:t>
            </w:r>
          </w:p>
        </w:tc>
        <w:tc>
          <w:tcPr>
            <w:tcW w:w="2790" w:type="dxa"/>
            <w:tcBorders>
              <w:left w:val="single" w:sz="12" w:space="0" w:color="auto"/>
              <w:bottom w:val="single" w:sz="18" w:space="0" w:color="auto"/>
              <w:right w:val="single" w:sz="12" w:space="0" w:color="auto"/>
            </w:tcBorders>
            <w:vAlign w:val="center"/>
          </w:tcPr>
          <w:p w14:paraId="400504D9" w14:textId="77777777" w:rsidR="004D54AE" w:rsidRPr="00A010C2" w:rsidRDefault="004D54AE">
            <w:pPr>
              <w:ind w:left="85" w:right="98"/>
              <w:contextualSpacing/>
              <w:jc w:val="center"/>
              <w:rPr>
                <w:rFonts w:cs="Arial"/>
                <w:color w:val="000000"/>
              </w:rPr>
            </w:pPr>
            <w:r w:rsidRPr="5BCC4C4B">
              <w:rPr>
                <w:rFonts w:cs="Arial"/>
                <w:color w:val="000000" w:themeColor="text1"/>
              </w:rPr>
              <w:t>$8,041</w:t>
            </w:r>
          </w:p>
        </w:tc>
        <w:tc>
          <w:tcPr>
            <w:tcW w:w="4140" w:type="dxa"/>
            <w:tcBorders>
              <w:left w:val="single" w:sz="12" w:space="0" w:color="auto"/>
              <w:bottom w:val="single" w:sz="18" w:space="0" w:color="auto"/>
              <w:right w:val="single" w:sz="18" w:space="0" w:color="auto"/>
            </w:tcBorders>
            <w:vAlign w:val="center"/>
          </w:tcPr>
          <w:p w14:paraId="1B97CF60" w14:textId="77777777" w:rsidR="004D54AE" w:rsidRPr="00A010C2" w:rsidRDefault="004D54AE">
            <w:pPr>
              <w:ind w:left="85" w:right="98"/>
              <w:contextualSpacing/>
              <w:jc w:val="center"/>
              <w:rPr>
                <w:rFonts w:cs="Arial"/>
                <w:color w:val="000000"/>
              </w:rPr>
            </w:pPr>
            <w:r w:rsidRPr="5BCC4C4B">
              <w:rPr>
                <w:rFonts w:cs="Arial"/>
                <w:color w:val="000000" w:themeColor="text1"/>
              </w:rPr>
              <w:t>$8,282</w:t>
            </w:r>
          </w:p>
        </w:tc>
      </w:tr>
    </w:tbl>
    <w:p w14:paraId="1F67FD06" w14:textId="77777777" w:rsidR="00C30701" w:rsidRDefault="00C30701" w:rsidP="00C30701"/>
    <w:p w14:paraId="03E47E8C" w14:textId="77777777" w:rsidR="004426EC" w:rsidRDefault="004426EC" w:rsidP="004426EC">
      <w:pPr>
        <w:rPr>
          <w:b/>
          <w:bCs/>
          <w:sz w:val="24"/>
          <w:szCs w:val="28"/>
        </w:rPr>
      </w:pPr>
    </w:p>
    <w:p w14:paraId="366BE65D" w14:textId="77777777" w:rsidR="004426EC" w:rsidRDefault="004426EC" w:rsidP="004426EC">
      <w:pPr>
        <w:rPr>
          <w:b/>
          <w:bCs/>
          <w:sz w:val="24"/>
          <w:szCs w:val="28"/>
        </w:rPr>
      </w:pPr>
    </w:p>
    <w:p w14:paraId="6C2CDBEE" w14:textId="77777777" w:rsidR="004426EC" w:rsidRDefault="004426EC" w:rsidP="004426EC">
      <w:pPr>
        <w:rPr>
          <w:b/>
          <w:bCs/>
          <w:sz w:val="24"/>
          <w:szCs w:val="28"/>
        </w:rPr>
      </w:pPr>
    </w:p>
    <w:p w14:paraId="26C342D6" w14:textId="77777777" w:rsidR="004426EC" w:rsidRDefault="004426EC" w:rsidP="004426EC">
      <w:pPr>
        <w:rPr>
          <w:b/>
          <w:bCs/>
          <w:sz w:val="24"/>
          <w:szCs w:val="28"/>
        </w:rPr>
      </w:pPr>
    </w:p>
    <w:p w14:paraId="7537F229" w14:textId="77777777" w:rsidR="004426EC" w:rsidRDefault="004426EC" w:rsidP="004426EC">
      <w:pPr>
        <w:rPr>
          <w:b/>
          <w:bCs/>
          <w:sz w:val="24"/>
          <w:szCs w:val="28"/>
        </w:rPr>
      </w:pPr>
    </w:p>
    <w:p w14:paraId="290C5298" w14:textId="77777777" w:rsidR="004426EC" w:rsidRDefault="004426EC" w:rsidP="004426EC">
      <w:pPr>
        <w:rPr>
          <w:b/>
          <w:bCs/>
          <w:sz w:val="24"/>
          <w:szCs w:val="28"/>
        </w:rPr>
      </w:pPr>
    </w:p>
    <w:p w14:paraId="7DD8E118" w14:textId="7E51F40B" w:rsidR="00C30701" w:rsidRPr="004426EC" w:rsidRDefault="00C30701" w:rsidP="004426EC">
      <w:pPr>
        <w:rPr>
          <w:b/>
          <w:bCs/>
          <w:sz w:val="24"/>
          <w:szCs w:val="28"/>
        </w:rPr>
      </w:pPr>
      <w:r w:rsidRPr="004426EC">
        <w:rPr>
          <w:b/>
          <w:bCs/>
          <w:sz w:val="24"/>
          <w:szCs w:val="28"/>
        </w:rPr>
        <w:lastRenderedPageBreak/>
        <w:t>Proposed Asbestos Fees</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77"/>
        <w:gridCol w:w="1710"/>
        <w:gridCol w:w="2227"/>
      </w:tblGrid>
      <w:tr w:rsidR="005F13FB" w:rsidRPr="00063CF5" w14:paraId="294699BB" w14:textId="77777777" w:rsidTr="004426EC">
        <w:tc>
          <w:tcPr>
            <w:tcW w:w="5377" w:type="dxa"/>
            <w:shd w:val="clear" w:color="auto" w:fill="D9F2D0" w:themeFill="accent6" w:themeFillTint="33"/>
            <w:vAlign w:val="center"/>
          </w:tcPr>
          <w:p w14:paraId="1DC48C51" w14:textId="79C70C9C" w:rsidR="005F13FB" w:rsidRPr="005F13FB" w:rsidRDefault="005F13FB" w:rsidP="005F13FB">
            <w:pPr>
              <w:keepNext/>
              <w:spacing w:after="0"/>
              <w:rPr>
                <w:rFonts w:eastAsia="Arial Nova" w:cs="Arial"/>
                <w:b/>
                <w:bCs/>
              </w:rPr>
            </w:pPr>
            <w:r w:rsidRPr="005F13FB">
              <w:rPr>
                <w:b/>
                <w:bCs/>
              </w:rPr>
              <w:t xml:space="preserve">Notification Fee </w:t>
            </w:r>
          </w:p>
        </w:tc>
        <w:tc>
          <w:tcPr>
            <w:tcW w:w="1710" w:type="dxa"/>
            <w:shd w:val="clear" w:color="auto" w:fill="D9F2D0" w:themeFill="accent6" w:themeFillTint="33"/>
            <w:vAlign w:val="center"/>
          </w:tcPr>
          <w:p w14:paraId="1847AFD5" w14:textId="643BBF1F" w:rsidR="005F13FB" w:rsidRPr="005F13FB" w:rsidRDefault="005F13FB" w:rsidP="005F13FB">
            <w:pPr>
              <w:keepNext/>
              <w:spacing w:after="0"/>
              <w:rPr>
                <w:rFonts w:eastAsia="Arial Nova" w:cs="Arial"/>
                <w:b/>
                <w:bCs/>
              </w:rPr>
            </w:pPr>
            <w:r w:rsidRPr="005F13FB">
              <w:rPr>
                <w:b/>
                <w:bCs/>
              </w:rPr>
              <w:t xml:space="preserve">Current Fee </w:t>
            </w:r>
          </w:p>
        </w:tc>
        <w:tc>
          <w:tcPr>
            <w:tcW w:w="2227" w:type="dxa"/>
            <w:shd w:val="clear" w:color="auto" w:fill="D9F2D0" w:themeFill="accent6" w:themeFillTint="33"/>
            <w:vAlign w:val="center"/>
          </w:tcPr>
          <w:p w14:paraId="11313EE5" w14:textId="631FEB3D" w:rsidR="005F13FB" w:rsidRPr="005F13FB" w:rsidRDefault="005F13FB" w:rsidP="005F13FB">
            <w:pPr>
              <w:keepNext/>
              <w:spacing w:after="0"/>
              <w:rPr>
                <w:rFonts w:eastAsia="Arial Nova" w:cs="Arial"/>
                <w:b/>
                <w:bCs/>
              </w:rPr>
            </w:pPr>
            <w:r w:rsidRPr="005F13FB">
              <w:rPr>
                <w:b/>
                <w:bCs/>
              </w:rPr>
              <w:t>Fee After</w:t>
            </w:r>
          </w:p>
        </w:tc>
      </w:tr>
      <w:tr w:rsidR="005F13FB" w:rsidRPr="00063CF5" w14:paraId="1BDF6A79" w14:textId="77777777" w:rsidTr="004426EC">
        <w:tc>
          <w:tcPr>
            <w:tcW w:w="5377" w:type="dxa"/>
            <w:vAlign w:val="center"/>
            <w:hideMark/>
          </w:tcPr>
          <w:p w14:paraId="148459CD" w14:textId="2F7E956E" w:rsidR="005F13FB" w:rsidRPr="00063CF5" w:rsidRDefault="005F13FB" w:rsidP="005F13FB">
            <w:pPr>
              <w:keepNext/>
              <w:spacing w:after="0"/>
              <w:rPr>
                <w:rFonts w:eastAsia="Arial Nova" w:cs="Arial"/>
              </w:rPr>
            </w:pPr>
            <w:r w:rsidRPr="00063CF5">
              <w:rPr>
                <w:rFonts w:eastAsia="Arial Nova" w:cs="Arial"/>
              </w:rPr>
              <w:t>Residential</w:t>
            </w:r>
          </w:p>
        </w:tc>
        <w:tc>
          <w:tcPr>
            <w:tcW w:w="1710" w:type="dxa"/>
            <w:vAlign w:val="center"/>
            <w:hideMark/>
          </w:tcPr>
          <w:p w14:paraId="3475D029" w14:textId="3623872F" w:rsidR="005F13FB" w:rsidRPr="00063CF5" w:rsidRDefault="005F13FB" w:rsidP="005F13FB">
            <w:pPr>
              <w:keepNext/>
              <w:spacing w:after="0"/>
              <w:rPr>
                <w:rFonts w:eastAsia="Arial Nova" w:cs="Arial"/>
              </w:rPr>
            </w:pPr>
            <w:r w:rsidRPr="5BCC4C4B">
              <w:rPr>
                <w:rFonts w:eastAsia="Arial Nova" w:cs="Arial"/>
              </w:rPr>
              <w:t>$133</w:t>
            </w:r>
          </w:p>
        </w:tc>
        <w:tc>
          <w:tcPr>
            <w:tcW w:w="2227" w:type="dxa"/>
            <w:vAlign w:val="center"/>
          </w:tcPr>
          <w:p w14:paraId="26BF81B3" w14:textId="77777777" w:rsidR="005F13FB" w:rsidRPr="00063CF5" w:rsidRDefault="005F13FB" w:rsidP="005F13FB">
            <w:pPr>
              <w:keepNext/>
              <w:spacing w:after="0"/>
              <w:rPr>
                <w:rFonts w:eastAsia="Arial Nova" w:cs="Arial"/>
              </w:rPr>
            </w:pPr>
            <w:r w:rsidRPr="5BCC4C4B">
              <w:rPr>
                <w:rFonts w:eastAsia="Arial Nova" w:cs="Arial"/>
              </w:rPr>
              <w:t>$136</w:t>
            </w:r>
          </w:p>
        </w:tc>
      </w:tr>
      <w:tr w:rsidR="005F13FB" w:rsidRPr="00063CF5" w14:paraId="6814FD99" w14:textId="77777777" w:rsidTr="004426EC">
        <w:tc>
          <w:tcPr>
            <w:tcW w:w="5377" w:type="dxa"/>
            <w:vAlign w:val="center"/>
            <w:hideMark/>
          </w:tcPr>
          <w:p w14:paraId="768361FD" w14:textId="666AC33E" w:rsidR="005F13FB" w:rsidRPr="00063CF5" w:rsidRDefault="005F13FB" w:rsidP="005F13FB">
            <w:pPr>
              <w:keepNext/>
              <w:spacing w:after="0"/>
              <w:rPr>
                <w:rFonts w:eastAsia="Arial Nova" w:cs="Arial"/>
              </w:rPr>
            </w:pPr>
            <w:r w:rsidRPr="00063CF5">
              <w:rPr>
                <w:rFonts w:eastAsia="Arial Nova" w:cs="Arial"/>
              </w:rPr>
              <w:t>Non-Friable </w:t>
            </w:r>
          </w:p>
        </w:tc>
        <w:tc>
          <w:tcPr>
            <w:tcW w:w="1710" w:type="dxa"/>
            <w:vAlign w:val="center"/>
            <w:hideMark/>
          </w:tcPr>
          <w:p w14:paraId="295317FB" w14:textId="77777777" w:rsidR="005F13FB" w:rsidRPr="00063CF5" w:rsidRDefault="005F13FB" w:rsidP="005F13FB">
            <w:pPr>
              <w:keepNext/>
              <w:spacing w:after="0"/>
              <w:rPr>
                <w:rFonts w:eastAsia="Arial Nova" w:cs="Arial"/>
              </w:rPr>
            </w:pPr>
            <w:r w:rsidRPr="5BCC4C4B">
              <w:rPr>
                <w:rFonts w:eastAsia="Arial Nova" w:cs="Arial"/>
              </w:rPr>
              <w:t xml:space="preserve">$133 </w:t>
            </w:r>
          </w:p>
        </w:tc>
        <w:tc>
          <w:tcPr>
            <w:tcW w:w="2227" w:type="dxa"/>
            <w:vAlign w:val="center"/>
          </w:tcPr>
          <w:p w14:paraId="73CBAF67" w14:textId="77777777" w:rsidR="005F13FB" w:rsidRPr="00063CF5" w:rsidRDefault="005F13FB" w:rsidP="005F13FB">
            <w:pPr>
              <w:keepNext/>
              <w:spacing w:after="0"/>
              <w:rPr>
                <w:rFonts w:eastAsia="Arial Nova" w:cs="Arial"/>
              </w:rPr>
            </w:pPr>
            <w:r w:rsidRPr="5BCC4C4B">
              <w:rPr>
                <w:rFonts w:eastAsia="Arial Nova" w:cs="Arial"/>
              </w:rPr>
              <w:t>$136</w:t>
            </w:r>
          </w:p>
        </w:tc>
      </w:tr>
      <w:tr w:rsidR="005F13FB" w:rsidRPr="00063CF5" w14:paraId="5B0AA379" w14:textId="77777777" w:rsidTr="004426EC">
        <w:tc>
          <w:tcPr>
            <w:tcW w:w="5377" w:type="dxa"/>
            <w:vAlign w:val="center"/>
            <w:hideMark/>
          </w:tcPr>
          <w:p w14:paraId="52FB93BA" w14:textId="77777777" w:rsidR="005F13FB" w:rsidRDefault="005F13FB" w:rsidP="005F13FB">
            <w:pPr>
              <w:keepNext/>
              <w:spacing w:after="0"/>
              <w:rPr>
                <w:rFonts w:eastAsia="Arial Nova" w:cs="Arial"/>
              </w:rPr>
            </w:pPr>
            <w:r>
              <w:rPr>
                <w:rFonts w:eastAsia="Arial Nova" w:cs="Arial"/>
              </w:rPr>
              <w:t>&lt;40 linear feet</w:t>
            </w:r>
          </w:p>
          <w:p w14:paraId="4476480A" w14:textId="185F24CA" w:rsidR="005F13FB" w:rsidRPr="00063CF5" w:rsidRDefault="005F13FB" w:rsidP="005F13FB">
            <w:pPr>
              <w:keepNext/>
              <w:spacing w:after="0"/>
              <w:rPr>
                <w:rFonts w:eastAsia="Arial Nova" w:cs="Arial"/>
              </w:rPr>
            </w:pPr>
            <w:r>
              <w:rPr>
                <w:rFonts w:eastAsia="Arial Nova" w:cs="Arial"/>
              </w:rPr>
              <w:t>&lt;80 square feet</w:t>
            </w:r>
            <w:r w:rsidRPr="00063CF5">
              <w:rPr>
                <w:rFonts w:eastAsia="Arial Nova" w:cs="Arial"/>
              </w:rPr>
              <w:t> </w:t>
            </w:r>
          </w:p>
        </w:tc>
        <w:tc>
          <w:tcPr>
            <w:tcW w:w="1710" w:type="dxa"/>
            <w:vAlign w:val="center"/>
            <w:hideMark/>
          </w:tcPr>
          <w:p w14:paraId="08B68320" w14:textId="1AFD3643" w:rsidR="005F13FB" w:rsidRPr="00063CF5" w:rsidRDefault="005F13FB" w:rsidP="005F13FB">
            <w:pPr>
              <w:keepNext/>
              <w:spacing w:after="0"/>
              <w:rPr>
                <w:rFonts w:eastAsia="Arial Nova" w:cs="Arial"/>
              </w:rPr>
            </w:pPr>
            <w:r w:rsidRPr="5BCC4C4B">
              <w:rPr>
                <w:rFonts w:eastAsia="Arial Nova" w:cs="Arial"/>
              </w:rPr>
              <w:t xml:space="preserve">$133 </w:t>
            </w:r>
          </w:p>
        </w:tc>
        <w:tc>
          <w:tcPr>
            <w:tcW w:w="2227" w:type="dxa"/>
            <w:vAlign w:val="center"/>
          </w:tcPr>
          <w:p w14:paraId="5CD10DC8" w14:textId="4207061C" w:rsidR="005F13FB" w:rsidRPr="00063CF5" w:rsidRDefault="005F13FB" w:rsidP="005F13FB">
            <w:pPr>
              <w:keepNext/>
              <w:spacing w:after="0"/>
              <w:rPr>
                <w:rFonts w:eastAsia="Arial Nova" w:cs="Arial"/>
              </w:rPr>
            </w:pPr>
            <w:r w:rsidRPr="5BCC4C4B">
              <w:rPr>
                <w:rFonts w:eastAsia="Arial Nova" w:cs="Arial"/>
              </w:rPr>
              <w:t>$136</w:t>
            </w:r>
          </w:p>
        </w:tc>
      </w:tr>
      <w:tr w:rsidR="005F13FB" w:rsidRPr="00063CF5" w14:paraId="73B60B1A" w14:textId="77777777" w:rsidTr="004426EC">
        <w:tc>
          <w:tcPr>
            <w:tcW w:w="5377" w:type="dxa"/>
            <w:vAlign w:val="center"/>
            <w:hideMark/>
          </w:tcPr>
          <w:p w14:paraId="7931D42C" w14:textId="77777777" w:rsidR="005F13FB" w:rsidRDefault="005F13FB" w:rsidP="005F13FB">
            <w:pPr>
              <w:keepNext/>
              <w:spacing w:after="0"/>
              <w:rPr>
                <w:rFonts w:eastAsia="Arial Nova" w:cs="Arial"/>
              </w:rPr>
            </w:pPr>
            <w:r>
              <w:rPr>
                <w:rFonts w:eastAsia="Arial Nova" w:cs="Arial"/>
              </w:rPr>
              <w:t>40-259 linear feet</w:t>
            </w:r>
          </w:p>
          <w:p w14:paraId="00DE339B" w14:textId="07A5960C" w:rsidR="005F13FB" w:rsidRPr="00063CF5" w:rsidRDefault="005F13FB" w:rsidP="005F13FB">
            <w:pPr>
              <w:keepNext/>
              <w:spacing w:after="0"/>
              <w:rPr>
                <w:rFonts w:eastAsia="Arial Nova" w:cs="Arial"/>
              </w:rPr>
            </w:pPr>
            <w:r>
              <w:rPr>
                <w:rFonts w:eastAsia="Arial Nova" w:cs="Arial"/>
              </w:rPr>
              <w:t>80-159 square feet</w:t>
            </w:r>
          </w:p>
        </w:tc>
        <w:tc>
          <w:tcPr>
            <w:tcW w:w="1710" w:type="dxa"/>
            <w:vAlign w:val="center"/>
            <w:hideMark/>
          </w:tcPr>
          <w:p w14:paraId="676E6DF7" w14:textId="40709366" w:rsidR="005F13FB" w:rsidRPr="00063CF5" w:rsidRDefault="005F13FB" w:rsidP="005F13FB">
            <w:pPr>
              <w:keepNext/>
              <w:spacing w:after="0"/>
              <w:rPr>
                <w:rFonts w:eastAsia="Arial Nova" w:cs="Arial"/>
              </w:rPr>
            </w:pPr>
            <w:r w:rsidRPr="5BCC4C4B">
              <w:rPr>
                <w:rFonts w:eastAsia="Arial Nova" w:cs="Arial"/>
              </w:rPr>
              <w:t xml:space="preserve">$267 </w:t>
            </w:r>
          </w:p>
        </w:tc>
        <w:tc>
          <w:tcPr>
            <w:tcW w:w="2227" w:type="dxa"/>
            <w:vAlign w:val="center"/>
          </w:tcPr>
          <w:p w14:paraId="127D8077" w14:textId="022775D6" w:rsidR="005F13FB" w:rsidRPr="00063CF5" w:rsidRDefault="005F13FB" w:rsidP="005F13FB">
            <w:pPr>
              <w:keepNext/>
              <w:spacing w:after="0"/>
              <w:rPr>
                <w:rFonts w:eastAsia="Arial Nova" w:cs="Arial"/>
              </w:rPr>
            </w:pPr>
            <w:r w:rsidRPr="5BCC4C4B">
              <w:rPr>
                <w:rFonts w:eastAsia="Arial Nova" w:cs="Arial"/>
              </w:rPr>
              <w:t>$275</w:t>
            </w:r>
          </w:p>
        </w:tc>
      </w:tr>
      <w:tr w:rsidR="005F13FB" w:rsidRPr="00063CF5" w14:paraId="1EADEDFC" w14:textId="77777777" w:rsidTr="004426EC">
        <w:tc>
          <w:tcPr>
            <w:tcW w:w="5377" w:type="dxa"/>
            <w:vAlign w:val="center"/>
            <w:hideMark/>
          </w:tcPr>
          <w:p w14:paraId="3A96FF2D" w14:textId="77777777" w:rsidR="005F13FB" w:rsidRDefault="005F13FB" w:rsidP="005F13FB">
            <w:pPr>
              <w:keepNext/>
              <w:spacing w:after="0"/>
              <w:rPr>
                <w:rFonts w:eastAsia="Arial Nova" w:cs="Arial"/>
              </w:rPr>
            </w:pPr>
            <w:r>
              <w:rPr>
                <w:rFonts w:eastAsia="Arial Nova" w:cs="Arial"/>
              </w:rPr>
              <w:t>260-1299 linear feet</w:t>
            </w:r>
          </w:p>
          <w:p w14:paraId="650740A3" w14:textId="4DC840CE" w:rsidR="005F13FB" w:rsidRPr="00063CF5" w:rsidRDefault="005F13FB" w:rsidP="005F13FB">
            <w:pPr>
              <w:keepNext/>
              <w:spacing w:after="0"/>
              <w:rPr>
                <w:rFonts w:eastAsia="Arial Nova" w:cs="Arial"/>
              </w:rPr>
            </w:pPr>
            <w:r>
              <w:rPr>
                <w:rFonts w:eastAsia="Arial Nova" w:cs="Arial"/>
              </w:rPr>
              <w:t>160-799 square feet</w:t>
            </w:r>
          </w:p>
        </w:tc>
        <w:tc>
          <w:tcPr>
            <w:tcW w:w="1710" w:type="dxa"/>
            <w:vAlign w:val="center"/>
            <w:hideMark/>
          </w:tcPr>
          <w:p w14:paraId="6247955D" w14:textId="232E7B5D" w:rsidR="005F13FB" w:rsidRPr="00063CF5" w:rsidRDefault="005F13FB" w:rsidP="005F13FB">
            <w:pPr>
              <w:keepNext/>
              <w:spacing w:after="0"/>
              <w:rPr>
                <w:rFonts w:eastAsia="Arial Nova" w:cs="Arial"/>
              </w:rPr>
            </w:pPr>
            <w:r w:rsidRPr="5BCC4C4B">
              <w:rPr>
                <w:rFonts w:eastAsia="Arial Nova" w:cs="Arial"/>
              </w:rPr>
              <w:t xml:space="preserve">$534 </w:t>
            </w:r>
          </w:p>
        </w:tc>
        <w:tc>
          <w:tcPr>
            <w:tcW w:w="2227" w:type="dxa"/>
            <w:vAlign w:val="center"/>
          </w:tcPr>
          <w:p w14:paraId="6F39FD0E" w14:textId="1FBC0990" w:rsidR="005F13FB" w:rsidRPr="00063CF5" w:rsidRDefault="005F13FB" w:rsidP="005F13FB">
            <w:pPr>
              <w:keepNext/>
              <w:spacing w:after="0"/>
              <w:rPr>
                <w:rFonts w:eastAsia="Arial Nova" w:cs="Arial"/>
              </w:rPr>
            </w:pPr>
            <w:r w:rsidRPr="5BCC4C4B">
              <w:rPr>
                <w:rFonts w:eastAsia="Arial Nova" w:cs="Arial"/>
              </w:rPr>
              <w:t>$550</w:t>
            </w:r>
          </w:p>
        </w:tc>
      </w:tr>
      <w:tr w:rsidR="005F13FB" w:rsidRPr="00063CF5" w14:paraId="422D97DE" w14:textId="77777777" w:rsidTr="004426EC">
        <w:tc>
          <w:tcPr>
            <w:tcW w:w="5377" w:type="dxa"/>
            <w:vAlign w:val="center"/>
            <w:hideMark/>
          </w:tcPr>
          <w:p w14:paraId="037C1B85" w14:textId="77777777" w:rsidR="005F13FB" w:rsidRDefault="005F13FB" w:rsidP="005F13FB">
            <w:pPr>
              <w:keepNext/>
              <w:spacing w:after="0"/>
              <w:rPr>
                <w:rFonts w:eastAsia="Arial Nova" w:cs="Arial"/>
              </w:rPr>
            </w:pPr>
            <w:r>
              <w:rPr>
                <w:rFonts w:eastAsia="Arial Nova" w:cs="Arial"/>
              </w:rPr>
              <w:t>1300-2599 linear feet</w:t>
            </w:r>
          </w:p>
          <w:p w14:paraId="4ED0E29B" w14:textId="4B388193" w:rsidR="005F13FB" w:rsidRPr="00063CF5" w:rsidRDefault="005F13FB" w:rsidP="005F13FB">
            <w:pPr>
              <w:keepNext/>
              <w:spacing w:after="0"/>
              <w:rPr>
                <w:rFonts w:eastAsia="Arial Nova" w:cs="Arial"/>
              </w:rPr>
            </w:pPr>
            <w:r>
              <w:rPr>
                <w:rFonts w:eastAsia="Arial Nova" w:cs="Arial"/>
              </w:rPr>
              <w:t>800-1599 square feet</w:t>
            </w:r>
          </w:p>
        </w:tc>
        <w:tc>
          <w:tcPr>
            <w:tcW w:w="1710" w:type="dxa"/>
            <w:vAlign w:val="center"/>
            <w:hideMark/>
          </w:tcPr>
          <w:p w14:paraId="3E923019" w14:textId="2C7CA2C5" w:rsidR="005F13FB" w:rsidRPr="00063CF5" w:rsidRDefault="005F13FB" w:rsidP="005F13FB">
            <w:pPr>
              <w:keepNext/>
              <w:spacing w:after="0"/>
              <w:rPr>
                <w:rFonts w:eastAsia="Arial Nova" w:cs="Arial"/>
              </w:rPr>
            </w:pPr>
            <w:r w:rsidRPr="5BCC4C4B">
              <w:rPr>
                <w:rFonts w:eastAsia="Arial Nova" w:cs="Arial"/>
              </w:rPr>
              <w:t xml:space="preserve">$702 </w:t>
            </w:r>
          </w:p>
        </w:tc>
        <w:tc>
          <w:tcPr>
            <w:tcW w:w="2227" w:type="dxa"/>
            <w:vAlign w:val="center"/>
          </w:tcPr>
          <w:p w14:paraId="094BF61E" w14:textId="12668416" w:rsidR="005F13FB" w:rsidRPr="00063CF5" w:rsidRDefault="005F13FB" w:rsidP="005F13FB">
            <w:pPr>
              <w:keepNext/>
              <w:spacing w:after="0"/>
              <w:rPr>
                <w:rFonts w:eastAsia="Arial Nova" w:cs="Arial"/>
              </w:rPr>
            </w:pPr>
            <w:r w:rsidRPr="5BCC4C4B">
              <w:rPr>
                <w:rFonts w:eastAsia="Arial Nova" w:cs="Arial"/>
              </w:rPr>
              <w:t>$723</w:t>
            </w:r>
          </w:p>
        </w:tc>
      </w:tr>
      <w:tr w:rsidR="005F13FB" w:rsidRPr="00063CF5" w14:paraId="60C34086" w14:textId="77777777" w:rsidTr="004426EC">
        <w:tc>
          <w:tcPr>
            <w:tcW w:w="5377" w:type="dxa"/>
            <w:vAlign w:val="center"/>
            <w:hideMark/>
          </w:tcPr>
          <w:p w14:paraId="6F9A1EAA" w14:textId="77777777" w:rsidR="005F13FB" w:rsidRDefault="005F13FB" w:rsidP="005F13FB">
            <w:pPr>
              <w:keepNext/>
              <w:spacing w:after="0"/>
              <w:rPr>
                <w:rFonts w:eastAsia="Arial Nova" w:cs="Arial"/>
              </w:rPr>
            </w:pPr>
            <w:r>
              <w:rPr>
                <w:rFonts w:eastAsia="Arial Nova" w:cs="Arial"/>
              </w:rPr>
              <w:t>2600-4999 linear feet</w:t>
            </w:r>
          </w:p>
          <w:p w14:paraId="1A532551" w14:textId="069761D7" w:rsidR="005F13FB" w:rsidRPr="00063CF5" w:rsidRDefault="005F13FB" w:rsidP="005F13FB">
            <w:pPr>
              <w:keepNext/>
              <w:spacing w:after="0"/>
              <w:rPr>
                <w:rFonts w:eastAsia="Arial Nova" w:cs="Arial"/>
              </w:rPr>
            </w:pPr>
            <w:r>
              <w:rPr>
                <w:rFonts w:eastAsia="Arial Nova" w:cs="Arial"/>
              </w:rPr>
              <w:t>1600-3499 square feet</w:t>
            </w:r>
          </w:p>
        </w:tc>
        <w:tc>
          <w:tcPr>
            <w:tcW w:w="1710" w:type="dxa"/>
            <w:vAlign w:val="center"/>
            <w:hideMark/>
          </w:tcPr>
          <w:p w14:paraId="02CB61C1" w14:textId="73673274" w:rsidR="005F13FB" w:rsidRPr="00063CF5" w:rsidRDefault="005F13FB" w:rsidP="005F13FB">
            <w:pPr>
              <w:keepNext/>
              <w:spacing w:after="0"/>
              <w:rPr>
                <w:rFonts w:eastAsia="Arial Nova" w:cs="Arial"/>
              </w:rPr>
            </w:pPr>
            <w:r w:rsidRPr="5BCC4C4B">
              <w:rPr>
                <w:rFonts w:eastAsia="Arial Nova" w:cs="Arial"/>
              </w:rPr>
              <w:t xml:space="preserve">$1,203 </w:t>
            </w:r>
          </w:p>
        </w:tc>
        <w:tc>
          <w:tcPr>
            <w:tcW w:w="2227" w:type="dxa"/>
            <w:vAlign w:val="center"/>
          </w:tcPr>
          <w:p w14:paraId="4F71EDF9" w14:textId="10D0E708" w:rsidR="005F13FB" w:rsidRPr="00063CF5" w:rsidRDefault="005F13FB" w:rsidP="005F13FB">
            <w:pPr>
              <w:keepNext/>
              <w:spacing w:after="0"/>
              <w:rPr>
                <w:rFonts w:eastAsia="Arial Nova" w:cs="Arial"/>
              </w:rPr>
            </w:pPr>
            <w:r w:rsidRPr="5BCC4C4B">
              <w:rPr>
                <w:rFonts w:eastAsia="Arial Nova" w:cs="Arial"/>
              </w:rPr>
              <w:t>$1,239</w:t>
            </w:r>
          </w:p>
        </w:tc>
      </w:tr>
      <w:tr w:rsidR="005F13FB" w:rsidRPr="00063CF5" w14:paraId="5D4FAD1B" w14:textId="77777777" w:rsidTr="004426EC">
        <w:tc>
          <w:tcPr>
            <w:tcW w:w="5377" w:type="dxa"/>
            <w:vAlign w:val="center"/>
            <w:hideMark/>
          </w:tcPr>
          <w:p w14:paraId="464F949C" w14:textId="77777777" w:rsidR="005F13FB" w:rsidRDefault="005F13FB" w:rsidP="005F13FB">
            <w:pPr>
              <w:keepNext/>
              <w:spacing w:after="0"/>
              <w:rPr>
                <w:rFonts w:eastAsia="Arial Nova" w:cs="Arial"/>
              </w:rPr>
            </w:pPr>
            <w:r>
              <w:rPr>
                <w:rFonts w:eastAsia="Arial Nova" w:cs="Arial"/>
              </w:rPr>
              <w:t>5000-9999 linear feet</w:t>
            </w:r>
          </w:p>
          <w:p w14:paraId="3CCCA9E3" w14:textId="7605082C" w:rsidR="005F13FB" w:rsidRPr="00063CF5" w:rsidRDefault="005F13FB" w:rsidP="005F13FB">
            <w:pPr>
              <w:keepNext/>
              <w:spacing w:after="0"/>
              <w:rPr>
                <w:rFonts w:eastAsia="Arial Nova" w:cs="Arial"/>
              </w:rPr>
            </w:pPr>
            <w:r>
              <w:rPr>
                <w:rFonts w:eastAsia="Arial Nova" w:cs="Arial"/>
              </w:rPr>
              <w:t>3500-5999 square feet</w:t>
            </w:r>
          </w:p>
        </w:tc>
        <w:tc>
          <w:tcPr>
            <w:tcW w:w="1710" w:type="dxa"/>
            <w:vAlign w:val="center"/>
            <w:hideMark/>
          </w:tcPr>
          <w:p w14:paraId="129E5105" w14:textId="33DF74B3" w:rsidR="005F13FB" w:rsidRPr="00063CF5" w:rsidRDefault="005F13FB" w:rsidP="005F13FB">
            <w:pPr>
              <w:keepNext/>
              <w:spacing w:after="0"/>
              <w:rPr>
                <w:rFonts w:eastAsia="Arial Nova" w:cs="Arial"/>
              </w:rPr>
            </w:pPr>
            <w:r w:rsidRPr="5BCC4C4B">
              <w:rPr>
                <w:rFonts w:eastAsia="Arial Nova" w:cs="Arial"/>
              </w:rPr>
              <w:t xml:space="preserve">$1,403 </w:t>
            </w:r>
          </w:p>
        </w:tc>
        <w:tc>
          <w:tcPr>
            <w:tcW w:w="2227" w:type="dxa"/>
            <w:vAlign w:val="center"/>
          </w:tcPr>
          <w:p w14:paraId="5E96E157" w14:textId="1C01BD24" w:rsidR="005F13FB" w:rsidRPr="00063CF5" w:rsidRDefault="005F13FB" w:rsidP="005F13FB">
            <w:pPr>
              <w:keepNext/>
              <w:spacing w:after="0"/>
              <w:rPr>
                <w:rFonts w:eastAsia="Arial Nova" w:cs="Arial"/>
              </w:rPr>
            </w:pPr>
            <w:r w:rsidRPr="5BCC4C4B">
              <w:rPr>
                <w:rFonts w:eastAsia="Arial Nova" w:cs="Arial"/>
              </w:rPr>
              <w:t>$1,445</w:t>
            </w:r>
          </w:p>
        </w:tc>
      </w:tr>
      <w:tr w:rsidR="005F13FB" w:rsidRPr="00063CF5" w14:paraId="04E561BC" w14:textId="77777777" w:rsidTr="004426EC">
        <w:tc>
          <w:tcPr>
            <w:tcW w:w="5377" w:type="dxa"/>
            <w:vAlign w:val="center"/>
            <w:hideMark/>
          </w:tcPr>
          <w:p w14:paraId="6B3EFE55" w14:textId="77777777" w:rsidR="005F13FB" w:rsidRDefault="005F13FB" w:rsidP="005F13FB">
            <w:pPr>
              <w:keepNext/>
              <w:spacing w:after="0"/>
              <w:rPr>
                <w:rFonts w:eastAsia="Arial Nova" w:cs="Arial"/>
              </w:rPr>
            </w:pPr>
            <w:r>
              <w:rPr>
                <w:rFonts w:eastAsia="Arial Nova" w:cs="Arial"/>
              </w:rPr>
              <w:t>10,000-25,999 linear feet</w:t>
            </w:r>
          </w:p>
          <w:p w14:paraId="1E5797E8" w14:textId="6AAFE123" w:rsidR="005F13FB" w:rsidRPr="00063CF5" w:rsidRDefault="005F13FB" w:rsidP="005F13FB">
            <w:pPr>
              <w:keepNext/>
              <w:spacing w:after="0"/>
              <w:rPr>
                <w:rFonts w:eastAsia="Arial Nova" w:cs="Arial"/>
              </w:rPr>
            </w:pPr>
            <w:r>
              <w:rPr>
                <w:rFonts w:eastAsia="Arial Nova" w:cs="Arial"/>
              </w:rPr>
              <w:t>6000-15,999 square feet</w:t>
            </w:r>
          </w:p>
        </w:tc>
        <w:tc>
          <w:tcPr>
            <w:tcW w:w="1710" w:type="dxa"/>
            <w:vAlign w:val="center"/>
            <w:hideMark/>
          </w:tcPr>
          <w:p w14:paraId="216B6019" w14:textId="1F64D8A3" w:rsidR="005F13FB" w:rsidRPr="00063CF5" w:rsidRDefault="005F13FB" w:rsidP="005F13FB">
            <w:pPr>
              <w:keepNext/>
              <w:spacing w:after="0"/>
              <w:rPr>
                <w:rFonts w:eastAsia="Arial Nova" w:cs="Arial"/>
              </w:rPr>
            </w:pPr>
            <w:r w:rsidRPr="5BCC4C4B">
              <w:rPr>
                <w:rFonts w:eastAsia="Arial Nova" w:cs="Arial"/>
              </w:rPr>
              <w:t xml:space="preserve">$2,272 </w:t>
            </w:r>
          </w:p>
        </w:tc>
        <w:tc>
          <w:tcPr>
            <w:tcW w:w="2227" w:type="dxa"/>
            <w:vAlign w:val="center"/>
          </w:tcPr>
          <w:p w14:paraId="2F525721" w14:textId="3C658BD6" w:rsidR="005F13FB" w:rsidRPr="00063CF5" w:rsidRDefault="005F13FB" w:rsidP="005F13FB">
            <w:pPr>
              <w:keepNext/>
              <w:spacing w:after="0"/>
              <w:rPr>
                <w:rFonts w:eastAsia="Arial Nova" w:cs="Arial"/>
              </w:rPr>
            </w:pPr>
            <w:r w:rsidRPr="5BCC4C4B">
              <w:rPr>
                <w:rFonts w:eastAsia="Arial Nova" w:cs="Arial"/>
              </w:rPr>
              <w:t>$2,340</w:t>
            </w:r>
          </w:p>
        </w:tc>
      </w:tr>
      <w:tr w:rsidR="005F13FB" w:rsidRPr="00063CF5" w14:paraId="48747B86" w14:textId="77777777" w:rsidTr="004426EC">
        <w:tc>
          <w:tcPr>
            <w:tcW w:w="5377" w:type="dxa"/>
            <w:vAlign w:val="center"/>
            <w:hideMark/>
          </w:tcPr>
          <w:p w14:paraId="3B20454A" w14:textId="77777777" w:rsidR="005F13FB" w:rsidRDefault="005F13FB" w:rsidP="005F13FB">
            <w:pPr>
              <w:keepNext/>
              <w:spacing w:after="0"/>
              <w:rPr>
                <w:rFonts w:eastAsia="Arial Nova" w:cs="Arial"/>
              </w:rPr>
            </w:pPr>
            <w:r>
              <w:rPr>
                <w:rFonts w:eastAsia="Arial Nova" w:cs="Arial"/>
              </w:rPr>
              <w:t>26,000-259,999 linear feet</w:t>
            </w:r>
          </w:p>
          <w:p w14:paraId="1C54ACC4" w14:textId="600EEDCA" w:rsidR="005F13FB" w:rsidRPr="00063CF5" w:rsidRDefault="005F13FB" w:rsidP="005F13FB">
            <w:pPr>
              <w:keepNext/>
              <w:spacing w:after="0"/>
              <w:rPr>
                <w:rFonts w:eastAsia="Arial Nova" w:cs="Arial"/>
              </w:rPr>
            </w:pPr>
            <w:r>
              <w:rPr>
                <w:rFonts w:eastAsia="Arial Nova" w:cs="Arial"/>
              </w:rPr>
              <w:t>16,000-159,999 square feet</w:t>
            </w:r>
          </w:p>
        </w:tc>
        <w:tc>
          <w:tcPr>
            <w:tcW w:w="1710" w:type="dxa"/>
            <w:vAlign w:val="center"/>
            <w:hideMark/>
          </w:tcPr>
          <w:p w14:paraId="77749006" w14:textId="26BF7537" w:rsidR="005F13FB" w:rsidRPr="00063CF5" w:rsidRDefault="005F13FB" w:rsidP="005F13FB">
            <w:pPr>
              <w:keepNext/>
              <w:spacing w:after="0"/>
              <w:rPr>
                <w:rFonts w:eastAsia="Arial Nova" w:cs="Arial"/>
              </w:rPr>
            </w:pPr>
            <w:r w:rsidRPr="5BCC4C4B">
              <w:rPr>
                <w:rFonts w:eastAsia="Arial Nova" w:cs="Arial"/>
              </w:rPr>
              <w:t xml:space="preserve">$3,743 </w:t>
            </w:r>
          </w:p>
        </w:tc>
        <w:tc>
          <w:tcPr>
            <w:tcW w:w="2227" w:type="dxa"/>
            <w:vAlign w:val="center"/>
          </w:tcPr>
          <w:p w14:paraId="4DC6388E" w14:textId="1EC65D95" w:rsidR="005F13FB" w:rsidRPr="00063CF5" w:rsidRDefault="005F13FB" w:rsidP="005F13FB">
            <w:pPr>
              <w:keepNext/>
              <w:spacing w:after="0"/>
              <w:rPr>
                <w:rFonts w:eastAsia="Arial Nova" w:cs="Arial"/>
              </w:rPr>
            </w:pPr>
            <w:r w:rsidRPr="5BCC4C4B">
              <w:rPr>
                <w:rFonts w:eastAsia="Arial Nova" w:cs="Arial"/>
              </w:rPr>
              <w:t>$3,855</w:t>
            </w:r>
          </w:p>
        </w:tc>
      </w:tr>
      <w:tr w:rsidR="005F13FB" w:rsidRPr="00063CF5" w14:paraId="79FDDA04" w14:textId="77777777" w:rsidTr="004426EC">
        <w:tc>
          <w:tcPr>
            <w:tcW w:w="5377" w:type="dxa"/>
            <w:vAlign w:val="center"/>
            <w:hideMark/>
          </w:tcPr>
          <w:p w14:paraId="2C3DDA3A" w14:textId="77777777" w:rsidR="005F13FB" w:rsidRDefault="005F13FB" w:rsidP="005F13FB">
            <w:pPr>
              <w:keepNext/>
              <w:spacing w:after="0"/>
              <w:rPr>
                <w:rFonts w:eastAsia="Arial Nova" w:cs="Arial"/>
              </w:rPr>
            </w:pPr>
            <w:r>
              <w:rPr>
                <w:rFonts w:eastAsia="Arial Nova" w:cs="Arial"/>
              </w:rPr>
              <w:t>&gt;260,000 linear feet</w:t>
            </w:r>
          </w:p>
          <w:p w14:paraId="37B398A6" w14:textId="5BE9BB09" w:rsidR="005F13FB" w:rsidRPr="00063CF5" w:rsidRDefault="005F13FB" w:rsidP="005F13FB">
            <w:pPr>
              <w:keepNext/>
              <w:spacing w:after="0"/>
              <w:rPr>
                <w:rFonts w:eastAsia="Arial Nova" w:cs="Arial"/>
              </w:rPr>
            </w:pPr>
            <w:r>
              <w:rPr>
                <w:rFonts w:eastAsia="Arial Nova" w:cs="Arial"/>
              </w:rPr>
              <w:t>&gt;160,000 square feet</w:t>
            </w:r>
          </w:p>
        </w:tc>
        <w:tc>
          <w:tcPr>
            <w:tcW w:w="1710" w:type="dxa"/>
            <w:vAlign w:val="center"/>
            <w:hideMark/>
          </w:tcPr>
          <w:p w14:paraId="7FF3F164" w14:textId="4AC88D8C" w:rsidR="005F13FB" w:rsidRPr="00063CF5" w:rsidRDefault="005F13FB" w:rsidP="005F13FB">
            <w:pPr>
              <w:keepNext/>
              <w:spacing w:after="0"/>
              <w:rPr>
                <w:rFonts w:eastAsia="Arial Nova" w:cs="Arial"/>
              </w:rPr>
            </w:pPr>
            <w:r w:rsidRPr="5BCC4C4B">
              <w:rPr>
                <w:rFonts w:eastAsia="Arial Nova" w:cs="Arial"/>
              </w:rPr>
              <w:t xml:space="preserve">$4,678 </w:t>
            </w:r>
          </w:p>
        </w:tc>
        <w:tc>
          <w:tcPr>
            <w:tcW w:w="2227" w:type="dxa"/>
            <w:vAlign w:val="center"/>
          </w:tcPr>
          <w:p w14:paraId="4C808868" w14:textId="79143FB1" w:rsidR="005F13FB" w:rsidRPr="00063CF5" w:rsidRDefault="005F13FB" w:rsidP="005F13FB">
            <w:pPr>
              <w:keepNext/>
              <w:spacing w:after="0"/>
              <w:rPr>
                <w:rFonts w:eastAsia="Arial Nova" w:cs="Arial"/>
              </w:rPr>
            </w:pPr>
            <w:r w:rsidRPr="5BCC4C4B">
              <w:rPr>
                <w:rFonts w:eastAsia="Arial Nova" w:cs="Arial"/>
              </w:rPr>
              <w:t>$4,818</w:t>
            </w:r>
          </w:p>
        </w:tc>
      </w:tr>
      <w:tr w:rsidR="005F13FB" w:rsidRPr="00063CF5" w14:paraId="365A1019" w14:textId="77777777" w:rsidTr="004426EC">
        <w:trPr>
          <w:trHeight w:val="458"/>
        </w:trPr>
        <w:tc>
          <w:tcPr>
            <w:tcW w:w="5377" w:type="dxa"/>
            <w:vAlign w:val="center"/>
            <w:hideMark/>
          </w:tcPr>
          <w:p w14:paraId="1AA1BC4C" w14:textId="5B2A0736" w:rsidR="005F13FB" w:rsidRPr="00063CF5" w:rsidRDefault="005F13FB" w:rsidP="005F13FB">
            <w:pPr>
              <w:keepNext/>
              <w:spacing w:after="0"/>
              <w:rPr>
                <w:rFonts w:eastAsia="Arial Nova" w:cs="Arial"/>
              </w:rPr>
            </w:pPr>
            <w:r>
              <w:rPr>
                <w:rFonts w:eastAsia="Arial Nova" w:cs="Arial"/>
              </w:rPr>
              <w:t>Annual Friable Notification for &lt;40 linear feet or &lt;80 square feet</w:t>
            </w:r>
          </w:p>
        </w:tc>
        <w:tc>
          <w:tcPr>
            <w:tcW w:w="1710" w:type="dxa"/>
            <w:vAlign w:val="center"/>
            <w:hideMark/>
          </w:tcPr>
          <w:p w14:paraId="49C1785D" w14:textId="64A423E7" w:rsidR="005F13FB" w:rsidRPr="00063CF5" w:rsidRDefault="005F13FB" w:rsidP="005F13FB">
            <w:pPr>
              <w:keepNext/>
              <w:spacing w:after="0"/>
              <w:rPr>
                <w:rFonts w:eastAsia="Arial Nova" w:cs="Arial"/>
              </w:rPr>
            </w:pPr>
            <w:r w:rsidRPr="5BCC4C4B">
              <w:rPr>
                <w:rFonts w:eastAsia="Arial Nova" w:cs="Arial"/>
              </w:rPr>
              <w:t xml:space="preserve">$1,002 </w:t>
            </w:r>
          </w:p>
        </w:tc>
        <w:tc>
          <w:tcPr>
            <w:tcW w:w="2227" w:type="dxa"/>
            <w:vAlign w:val="center"/>
          </w:tcPr>
          <w:p w14:paraId="1E336FF0" w14:textId="59CAF77D" w:rsidR="005F13FB" w:rsidRPr="00063CF5" w:rsidRDefault="005F13FB" w:rsidP="005F13FB">
            <w:pPr>
              <w:keepNext/>
              <w:spacing w:after="0"/>
              <w:rPr>
                <w:rFonts w:eastAsia="Arial Nova" w:cs="Arial"/>
              </w:rPr>
            </w:pPr>
            <w:r w:rsidRPr="5BCC4C4B">
              <w:rPr>
                <w:rFonts w:eastAsia="Arial Nova" w:cs="Arial"/>
              </w:rPr>
              <w:t>$1,032</w:t>
            </w:r>
          </w:p>
        </w:tc>
      </w:tr>
      <w:tr w:rsidR="005F13FB" w:rsidRPr="00063CF5" w14:paraId="6A9A9A82" w14:textId="77777777" w:rsidTr="004426EC">
        <w:trPr>
          <w:trHeight w:val="458"/>
        </w:trPr>
        <w:tc>
          <w:tcPr>
            <w:tcW w:w="5377" w:type="dxa"/>
            <w:vAlign w:val="center"/>
          </w:tcPr>
          <w:p w14:paraId="7B23C3F2" w14:textId="5A8557E4" w:rsidR="005F13FB" w:rsidRDefault="005F13FB" w:rsidP="005F13FB">
            <w:pPr>
              <w:keepNext/>
              <w:spacing w:after="0"/>
              <w:rPr>
                <w:rFonts w:eastAsia="Arial Nova" w:cs="Arial"/>
              </w:rPr>
            </w:pPr>
            <w:r>
              <w:rPr>
                <w:rFonts w:eastAsia="Arial Nova" w:cs="Arial"/>
              </w:rPr>
              <w:t>Annual Nonfriable Notification for Schools, Colleges, Facilities</w:t>
            </w:r>
          </w:p>
        </w:tc>
        <w:tc>
          <w:tcPr>
            <w:tcW w:w="1710" w:type="dxa"/>
            <w:vAlign w:val="center"/>
          </w:tcPr>
          <w:p w14:paraId="26211E7D" w14:textId="4889ABBB" w:rsidR="005F13FB" w:rsidRPr="5BCC4C4B" w:rsidRDefault="005F13FB" w:rsidP="005F13FB">
            <w:pPr>
              <w:keepNext/>
              <w:spacing w:after="0"/>
              <w:rPr>
                <w:rFonts w:eastAsia="Arial Nova" w:cs="Arial"/>
              </w:rPr>
            </w:pPr>
            <w:r w:rsidRPr="5BCC4C4B">
              <w:rPr>
                <w:rFonts w:eastAsia="Arial Nova" w:cs="Arial"/>
              </w:rPr>
              <w:t xml:space="preserve">$668 </w:t>
            </w:r>
          </w:p>
        </w:tc>
        <w:tc>
          <w:tcPr>
            <w:tcW w:w="2227" w:type="dxa"/>
            <w:vAlign w:val="center"/>
          </w:tcPr>
          <w:p w14:paraId="5F9B79C0" w14:textId="648DFFF8" w:rsidR="005F13FB" w:rsidRPr="5BCC4C4B" w:rsidRDefault="005F13FB" w:rsidP="005F13FB">
            <w:pPr>
              <w:keepNext/>
              <w:spacing w:after="0"/>
              <w:rPr>
                <w:rFonts w:eastAsia="Arial Nova" w:cs="Arial"/>
              </w:rPr>
            </w:pPr>
            <w:r w:rsidRPr="5BCC4C4B">
              <w:rPr>
                <w:rFonts w:eastAsia="Arial Nova" w:cs="Arial"/>
              </w:rPr>
              <w:t>$688</w:t>
            </w:r>
          </w:p>
        </w:tc>
      </w:tr>
      <w:tr w:rsidR="00F85F30" w:rsidRPr="00063CF5" w14:paraId="0ED49104" w14:textId="77777777" w:rsidTr="004426EC">
        <w:trPr>
          <w:trHeight w:val="440"/>
        </w:trPr>
        <w:tc>
          <w:tcPr>
            <w:tcW w:w="5377" w:type="dxa"/>
            <w:shd w:val="clear" w:color="auto" w:fill="D9F2D0" w:themeFill="accent6" w:themeFillTint="33"/>
            <w:vAlign w:val="center"/>
          </w:tcPr>
          <w:p w14:paraId="5D0776AC" w14:textId="589F8F7E" w:rsidR="00F85F30" w:rsidRPr="00F85F30" w:rsidRDefault="00F85F30" w:rsidP="00F85F30">
            <w:pPr>
              <w:keepNext/>
              <w:spacing w:after="0"/>
              <w:rPr>
                <w:rFonts w:eastAsia="Arial Nova" w:cs="Arial"/>
                <w:b/>
                <w:bCs/>
              </w:rPr>
            </w:pPr>
            <w:r w:rsidRPr="00F85F30">
              <w:rPr>
                <w:b/>
                <w:bCs/>
              </w:rPr>
              <w:t xml:space="preserve">Worker and Supervisor Cards </w:t>
            </w:r>
          </w:p>
        </w:tc>
        <w:tc>
          <w:tcPr>
            <w:tcW w:w="1710" w:type="dxa"/>
            <w:shd w:val="clear" w:color="auto" w:fill="D9F2D0" w:themeFill="accent6" w:themeFillTint="33"/>
            <w:vAlign w:val="center"/>
          </w:tcPr>
          <w:p w14:paraId="02607CFB" w14:textId="7C50CA08" w:rsidR="00F85F30" w:rsidRPr="00F85F30" w:rsidRDefault="00F85F30" w:rsidP="00F85F30">
            <w:pPr>
              <w:keepNext/>
              <w:spacing w:after="0"/>
              <w:rPr>
                <w:rFonts w:eastAsia="Arial Nova" w:cs="Arial"/>
                <w:b/>
                <w:bCs/>
              </w:rPr>
            </w:pPr>
            <w:r w:rsidRPr="00F85F30">
              <w:rPr>
                <w:b/>
                <w:bCs/>
              </w:rPr>
              <w:t xml:space="preserve">Current Fee </w:t>
            </w:r>
          </w:p>
        </w:tc>
        <w:tc>
          <w:tcPr>
            <w:tcW w:w="2227" w:type="dxa"/>
            <w:shd w:val="clear" w:color="auto" w:fill="D9F2D0" w:themeFill="accent6" w:themeFillTint="33"/>
            <w:vAlign w:val="center"/>
          </w:tcPr>
          <w:p w14:paraId="4AA74A27" w14:textId="42639F60" w:rsidR="00F85F30" w:rsidRPr="00F85F30" w:rsidRDefault="00F85F30" w:rsidP="00F85F30">
            <w:pPr>
              <w:keepNext/>
              <w:spacing w:after="0"/>
              <w:rPr>
                <w:rFonts w:eastAsia="Arial Nova" w:cs="Arial"/>
                <w:b/>
                <w:bCs/>
              </w:rPr>
            </w:pPr>
            <w:r w:rsidRPr="00F85F30">
              <w:rPr>
                <w:b/>
                <w:bCs/>
              </w:rPr>
              <w:t>3% Fee Increase</w:t>
            </w:r>
          </w:p>
        </w:tc>
      </w:tr>
      <w:tr w:rsidR="008F4F0F" w:rsidRPr="00063CF5" w14:paraId="5211524B" w14:textId="77777777" w:rsidTr="004426EC">
        <w:tc>
          <w:tcPr>
            <w:tcW w:w="5377" w:type="dxa"/>
            <w:vAlign w:val="center"/>
            <w:hideMark/>
          </w:tcPr>
          <w:p w14:paraId="700A9F1C" w14:textId="77777777" w:rsidR="008F4F0F" w:rsidRPr="00063CF5" w:rsidRDefault="008F4F0F" w:rsidP="00F85F30">
            <w:pPr>
              <w:keepNext/>
              <w:spacing w:after="0"/>
              <w:rPr>
                <w:rFonts w:eastAsia="Arial Nova" w:cs="Arial"/>
              </w:rPr>
            </w:pPr>
            <w:r w:rsidRPr="00063CF5">
              <w:rPr>
                <w:rFonts w:eastAsia="Arial Nova" w:cs="Arial"/>
              </w:rPr>
              <w:t>Initial Worker Certification </w:t>
            </w:r>
          </w:p>
        </w:tc>
        <w:tc>
          <w:tcPr>
            <w:tcW w:w="1710" w:type="dxa"/>
            <w:vAlign w:val="center"/>
            <w:hideMark/>
          </w:tcPr>
          <w:p w14:paraId="6286DBE6" w14:textId="77777777" w:rsidR="008F4F0F" w:rsidRPr="00063CF5" w:rsidRDefault="008F4F0F" w:rsidP="00F85F30">
            <w:pPr>
              <w:keepNext/>
              <w:spacing w:after="0"/>
              <w:rPr>
                <w:rFonts w:eastAsia="Arial Nova" w:cs="Arial"/>
              </w:rPr>
            </w:pPr>
            <w:r w:rsidRPr="5BCC4C4B">
              <w:rPr>
                <w:rFonts w:eastAsia="Arial Nova" w:cs="Arial"/>
              </w:rPr>
              <w:t>$60</w:t>
            </w:r>
          </w:p>
        </w:tc>
        <w:tc>
          <w:tcPr>
            <w:tcW w:w="2227" w:type="dxa"/>
            <w:vAlign w:val="center"/>
          </w:tcPr>
          <w:p w14:paraId="6AAEE197" w14:textId="77777777" w:rsidR="008F4F0F" w:rsidRPr="00063CF5" w:rsidRDefault="008F4F0F" w:rsidP="00F85F30">
            <w:pPr>
              <w:keepNext/>
              <w:spacing w:after="0"/>
              <w:rPr>
                <w:rFonts w:eastAsia="Arial Nova" w:cs="Arial"/>
              </w:rPr>
            </w:pPr>
            <w:r w:rsidRPr="5BCC4C4B">
              <w:rPr>
                <w:rFonts w:eastAsia="Arial Nova" w:cs="Arial"/>
              </w:rPr>
              <w:t>$61</w:t>
            </w:r>
          </w:p>
        </w:tc>
      </w:tr>
      <w:tr w:rsidR="008F4F0F" w:rsidRPr="00063CF5" w14:paraId="3E160D16" w14:textId="77777777" w:rsidTr="004426EC">
        <w:tc>
          <w:tcPr>
            <w:tcW w:w="5377" w:type="dxa"/>
            <w:vAlign w:val="center"/>
            <w:hideMark/>
          </w:tcPr>
          <w:p w14:paraId="7D8EEB6C" w14:textId="77777777" w:rsidR="008F4F0F" w:rsidRPr="00063CF5" w:rsidRDefault="008F4F0F" w:rsidP="00F85F30">
            <w:pPr>
              <w:keepNext/>
              <w:spacing w:after="0"/>
              <w:rPr>
                <w:rFonts w:eastAsia="Arial Nova" w:cs="Arial"/>
              </w:rPr>
            </w:pPr>
            <w:r w:rsidRPr="00063CF5">
              <w:rPr>
                <w:rFonts w:eastAsia="Arial Nova" w:cs="Arial"/>
              </w:rPr>
              <w:t>Refresher Worker Certification </w:t>
            </w:r>
          </w:p>
        </w:tc>
        <w:tc>
          <w:tcPr>
            <w:tcW w:w="1710" w:type="dxa"/>
            <w:vAlign w:val="center"/>
            <w:hideMark/>
          </w:tcPr>
          <w:p w14:paraId="6EEA88D1" w14:textId="77777777" w:rsidR="008F4F0F" w:rsidRPr="00063CF5" w:rsidRDefault="008F4F0F" w:rsidP="00F85F30">
            <w:pPr>
              <w:keepNext/>
              <w:spacing w:after="0"/>
              <w:rPr>
                <w:rFonts w:eastAsia="Arial Nova" w:cs="Arial"/>
              </w:rPr>
            </w:pPr>
            <w:r w:rsidRPr="5BCC4C4B">
              <w:rPr>
                <w:rFonts w:eastAsia="Arial Nova" w:cs="Arial"/>
              </w:rPr>
              <w:t>$60</w:t>
            </w:r>
          </w:p>
        </w:tc>
        <w:tc>
          <w:tcPr>
            <w:tcW w:w="2227" w:type="dxa"/>
            <w:vAlign w:val="center"/>
          </w:tcPr>
          <w:p w14:paraId="368F9A0F" w14:textId="77777777" w:rsidR="008F4F0F" w:rsidRPr="00063CF5" w:rsidRDefault="008F4F0F" w:rsidP="00F85F30">
            <w:pPr>
              <w:keepNext/>
              <w:spacing w:after="0"/>
              <w:rPr>
                <w:rFonts w:eastAsia="Arial Nova" w:cs="Arial"/>
              </w:rPr>
            </w:pPr>
            <w:r w:rsidRPr="5BCC4C4B">
              <w:rPr>
                <w:rFonts w:eastAsia="Arial Nova" w:cs="Arial"/>
              </w:rPr>
              <w:t>$61</w:t>
            </w:r>
          </w:p>
        </w:tc>
      </w:tr>
      <w:tr w:rsidR="008F4F0F" w:rsidRPr="00063CF5" w14:paraId="4C355CD7" w14:textId="77777777" w:rsidTr="004426EC">
        <w:tc>
          <w:tcPr>
            <w:tcW w:w="5377" w:type="dxa"/>
            <w:vAlign w:val="center"/>
            <w:hideMark/>
          </w:tcPr>
          <w:p w14:paraId="6F00E473" w14:textId="77777777" w:rsidR="008F4F0F" w:rsidRPr="00063CF5" w:rsidRDefault="008F4F0F" w:rsidP="00F85F30">
            <w:pPr>
              <w:keepNext/>
              <w:spacing w:after="0"/>
              <w:rPr>
                <w:rFonts w:eastAsia="Arial Nova" w:cs="Arial"/>
              </w:rPr>
            </w:pPr>
            <w:r w:rsidRPr="00063CF5">
              <w:rPr>
                <w:rFonts w:eastAsia="Arial Nova" w:cs="Arial"/>
              </w:rPr>
              <w:t>Initial Supervisor Certification </w:t>
            </w:r>
          </w:p>
        </w:tc>
        <w:tc>
          <w:tcPr>
            <w:tcW w:w="1710" w:type="dxa"/>
            <w:vAlign w:val="center"/>
            <w:hideMark/>
          </w:tcPr>
          <w:p w14:paraId="1048F95B" w14:textId="77777777" w:rsidR="008F4F0F" w:rsidRPr="00063CF5" w:rsidRDefault="008F4F0F" w:rsidP="00F85F30">
            <w:pPr>
              <w:keepNext/>
              <w:spacing w:after="0"/>
              <w:rPr>
                <w:rFonts w:eastAsia="Arial Nova" w:cs="Arial"/>
              </w:rPr>
            </w:pPr>
            <w:r w:rsidRPr="5BCC4C4B">
              <w:rPr>
                <w:rFonts w:eastAsia="Arial Nova" w:cs="Arial"/>
              </w:rPr>
              <w:t>$86</w:t>
            </w:r>
          </w:p>
        </w:tc>
        <w:tc>
          <w:tcPr>
            <w:tcW w:w="2227" w:type="dxa"/>
            <w:vAlign w:val="center"/>
          </w:tcPr>
          <w:p w14:paraId="5A92C8FC" w14:textId="77777777" w:rsidR="008F4F0F" w:rsidRPr="00063CF5" w:rsidRDefault="008F4F0F" w:rsidP="00F85F30">
            <w:pPr>
              <w:keepNext/>
              <w:spacing w:after="0"/>
              <w:rPr>
                <w:rFonts w:eastAsia="Arial Nova" w:cs="Arial"/>
              </w:rPr>
            </w:pPr>
            <w:r w:rsidRPr="5BCC4C4B">
              <w:rPr>
                <w:rFonts w:eastAsia="Arial Nova" w:cs="Arial"/>
              </w:rPr>
              <w:t>$88</w:t>
            </w:r>
          </w:p>
        </w:tc>
      </w:tr>
      <w:tr w:rsidR="008F4F0F" w:rsidRPr="00063CF5" w14:paraId="07441C05" w14:textId="77777777" w:rsidTr="004426EC">
        <w:tc>
          <w:tcPr>
            <w:tcW w:w="5377" w:type="dxa"/>
            <w:vAlign w:val="center"/>
            <w:hideMark/>
          </w:tcPr>
          <w:p w14:paraId="36377029" w14:textId="77777777" w:rsidR="008F4F0F" w:rsidRPr="00063CF5" w:rsidRDefault="008F4F0F" w:rsidP="00F85F30">
            <w:pPr>
              <w:keepNext/>
              <w:spacing w:after="0"/>
              <w:rPr>
                <w:rFonts w:eastAsia="Arial Nova" w:cs="Arial"/>
              </w:rPr>
            </w:pPr>
            <w:r w:rsidRPr="00063CF5">
              <w:rPr>
                <w:rFonts w:eastAsia="Arial Nova" w:cs="Arial"/>
              </w:rPr>
              <w:t>Refresher Supervisor Certification </w:t>
            </w:r>
          </w:p>
        </w:tc>
        <w:tc>
          <w:tcPr>
            <w:tcW w:w="1710" w:type="dxa"/>
            <w:vAlign w:val="center"/>
            <w:hideMark/>
          </w:tcPr>
          <w:p w14:paraId="07D69663" w14:textId="77777777" w:rsidR="008F4F0F" w:rsidRPr="00063CF5" w:rsidRDefault="008F4F0F" w:rsidP="00F85F30">
            <w:pPr>
              <w:keepNext/>
              <w:spacing w:after="0"/>
              <w:rPr>
                <w:rFonts w:eastAsia="Arial Nova" w:cs="Arial"/>
              </w:rPr>
            </w:pPr>
            <w:r w:rsidRPr="5BCC4C4B">
              <w:rPr>
                <w:rFonts w:eastAsia="Arial Nova" w:cs="Arial"/>
              </w:rPr>
              <w:t>$86</w:t>
            </w:r>
          </w:p>
        </w:tc>
        <w:tc>
          <w:tcPr>
            <w:tcW w:w="2227" w:type="dxa"/>
            <w:vAlign w:val="center"/>
          </w:tcPr>
          <w:p w14:paraId="4E53FE00" w14:textId="77777777" w:rsidR="008F4F0F" w:rsidRPr="00063CF5" w:rsidRDefault="008F4F0F" w:rsidP="00F85F30">
            <w:pPr>
              <w:keepNext/>
              <w:spacing w:after="0"/>
              <w:rPr>
                <w:rFonts w:eastAsia="Arial Nova" w:cs="Arial"/>
              </w:rPr>
            </w:pPr>
            <w:r w:rsidRPr="5BCC4C4B">
              <w:rPr>
                <w:rFonts w:eastAsia="Arial Nova" w:cs="Arial"/>
              </w:rPr>
              <w:t>$88</w:t>
            </w:r>
          </w:p>
        </w:tc>
      </w:tr>
      <w:tr w:rsidR="00F85F30" w:rsidRPr="00063CF5" w14:paraId="57F73390" w14:textId="77777777" w:rsidTr="004426EC">
        <w:tc>
          <w:tcPr>
            <w:tcW w:w="5377" w:type="dxa"/>
            <w:shd w:val="clear" w:color="auto" w:fill="D9F2D0" w:themeFill="accent6" w:themeFillTint="33"/>
            <w:vAlign w:val="center"/>
          </w:tcPr>
          <w:p w14:paraId="6903B65B" w14:textId="50272F60" w:rsidR="00F85F30" w:rsidRPr="00F85F30" w:rsidRDefault="00F85F30" w:rsidP="00F85F30">
            <w:pPr>
              <w:keepNext/>
              <w:spacing w:after="0"/>
              <w:rPr>
                <w:rFonts w:eastAsia="Arial Nova" w:cs="Arial"/>
                <w:b/>
                <w:bCs/>
              </w:rPr>
            </w:pPr>
            <w:r w:rsidRPr="00F85F30">
              <w:rPr>
                <w:b/>
                <w:bCs/>
              </w:rPr>
              <w:t xml:space="preserve">Abatement Contractor License </w:t>
            </w:r>
          </w:p>
        </w:tc>
        <w:tc>
          <w:tcPr>
            <w:tcW w:w="1710" w:type="dxa"/>
            <w:shd w:val="clear" w:color="auto" w:fill="D9F2D0" w:themeFill="accent6" w:themeFillTint="33"/>
            <w:vAlign w:val="center"/>
          </w:tcPr>
          <w:p w14:paraId="4E77B220" w14:textId="0A515869" w:rsidR="00F85F30" w:rsidRPr="00F85F30" w:rsidRDefault="00F85F30" w:rsidP="00F85F30">
            <w:pPr>
              <w:keepNext/>
              <w:spacing w:after="0"/>
              <w:rPr>
                <w:rFonts w:eastAsia="Arial Nova" w:cs="Arial"/>
                <w:b/>
                <w:bCs/>
              </w:rPr>
            </w:pPr>
            <w:r w:rsidRPr="00F85F30">
              <w:rPr>
                <w:b/>
                <w:bCs/>
              </w:rPr>
              <w:t xml:space="preserve">Current Fee </w:t>
            </w:r>
          </w:p>
        </w:tc>
        <w:tc>
          <w:tcPr>
            <w:tcW w:w="2227" w:type="dxa"/>
            <w:shd w:val="clear" w:color="auto" w:fill="D9F2D0" w:themeFill="accent6" w:themeFillTint="33"/>
            <w:vAlign w:val="center"/>
          </w:tcPr>
          <w:p w14:paraId="60F95322" w14:textId="6DB96226" w:rsidR="00F85F30" w:rsidRPr="00F85F30" w:rsidRDefault="00F85F30" w:rsidP="00F85F30">
            <w:pPr>
              <w:keepNext/>
              <w:spacing w:after="0"/>
              <w:rPr>
                <w:rFonts w:eastAsia="Arial Nova" w:cs="Arial"/>
                <w:b/>
                <w:bCs/>
              </w:rPr>
            </w:pPr>
            <w:r w:rsidRPr="00F85F30">
              <w:rPr>
                <w:b/>
                <w:bCs/>
              </w:rPr>
              <w:t>3% Fee Increase</w:t>
            </w:r>
          </w:p>
        </w:tc>
      </w:tr>
      <w:tr w:rsidR="008F4F0F" w:rsidRPr="00063CF5" w14:paraId="41F5501F" w14:textId="77777777" w:rsidTr="004426EC">
        <w:tc>
          <w:tcPr>
            <w:tcW w:w="5377" w:type="dxa"/>
            <w:vAlign w:val="center"/>
            <w:hideMark/>
          </w:tcPr>
          <w:p w14:paraId="6E184A7E" w14:textId="77777777" w:rsidR="008F4F0F" w:rsidRPr="00063CF5" w:rsidRDefault="008F4F0F" w:rsidP="00F85F30">
            <w:pPr>
              <w:keepNext/>
              <w:spacing w:after="0"/>
              <w:rPr>
                <w:rFonts w:eastAsia="Arial Nova" w:cs="Arial"/>
              </w:rPr>
            </w:pPr>
            <w:r w:rsidRPr="00063CF5">
              <w:rPr>
                <w:rFonts w:eastAsia="Arial Nova" w:cs="Arial"/>
              </w:rPr>
              <w:t>New Contractor License </w:t>
            </w:r>
          </w:p>
        </w:tc>
        <w:tc>
          <w:tcPr>
            <w:tcW w:w="1710" w:type="dxa"/>
            <w:vAlign w:val="center"/>
            <w:hideMark/>
          </w:tcPr>
          <w:p w14:paraId="34EEB4D7" w14:textId="77777777" w:rsidR="008F4F0F" w:rsidRPr="00063CF5" w:rsidRDefault="008F4F0F" w:rsidP="00F85F30">
            <w:pPr>
              <w:keepNext/>
              <w:spacing w:after="0"/>
              <w:rPr>
                <w:rFonts w:eastAsia="Arial Nova" w:cs="Arial"/>
              </w:rPr>
            </w:pPr>
            <w:r w:rsidRPr="5BCC4C4B">
              <w:rPr>
                <w:rFonts w:eastAsia="Arial Nova" w:cs="Arial"/>
              </w:rPr>
              <w:t>$1,347</w:t>
            </w:r>
          </w:p>
        </w:tc>
        <w:tc>
          <w:tcPr>
            <w:tcW w:w="2227" w:type="dxa"/>
            <w:vAlign w:val="center"/>
          </w:tcPr>
          <w:p w14:paraId="449C79B1" w14:textId="77777777" w:rsidR="008F4F0F" w:rsidRPr="00063CF5" w:rsidRDefault="008F4F0F" w:rsidP="00F85F30">
            <w:pPr>
              <w:keepNext/>
              <w:spacing w:after="0"/>
              <w:rPr>
                <w:rFonts w:eastAsia="Arial Nova" w:cs="Arial"/>
              </w:rPr>
            </w:pPr>
            <w:r w:rsidRPr="5BCC4C4B">
              <w:rPr>
                <w:rFonts w:eastAsia="Arial Nova" w:cs="Arial"/>
              </w:rPr>
              <w:t>$1,387</w:t>
            </w:r>
          </w:p>
        </w:tc>
      </w:tr>
      <w:tr w:rsidR="008F4F0F" w:rsidRPr="00063CF5" w14:paraId="094DAF1C" w14:textId="77777777" w:rsidTr="004426EC">
        <w:tc>
          <w:tcPr>
            <w:tcW w:w="5377" w:type="dxa"/>
            <w:vAlign w:val="center"/>
            <w:hideMark/>
          </w:tcPr>
          <w:p w14:paraId="7B0F8069" w14:textId="77777777" w:rsidR="008F4F0F" w:rsidRPr="00063CF5" w:rsidRDefault="008F4F0F" w:rsidP="00F85F30">
            <w:pPr>
              <w:keepNext/>
              <w:spacing w:after="0"/>
              <w:rPr>
                <w:rFonts w:eastAsia="Arial Nova" w:cs="Arial"/>
              </w:rPr>
            </w:pPr>
            <w:r w:rsidRPr="00063CF5">
              <w:rPr>
                <w:rFonts w:eastAsia="Arial Nova" w:cs="Arial"/>
              </w:rPr>
              <w:t>Contractor License Renewal </w:t>
            </w:r>
          </w:p>
        </w:tc>
        <w:tc>
          <w:tcPr>
            <w:tcW w:w="1710" w:type="dxa"/>
            <w:vAlign w:val="center"/>
            <w:hideMark/>
          </w:tcPr>
          <w:p w14:paraId="1CBE4378" w14:textId="77777777" w:rsidR="008F4F0F" w:rsidRPr="00063CF5" w:rsidRDefault="008F4F0F" w:rsidP="00F85F30">
            <w:pPr>
              <w:keepNext/>
              <w:spacing w:after="0"/>
              <w:rPr>
                <w:rFonts w:eastAsia="Arial Nova" w:cs="Arial"/>
              </w:rPr>
            </w:pPr>
            <w:r w:rsidRPr="5BCC4C4B">
              <w:rPr>
                <w:rFonts w:eastAsia="Arial Nova" w:cs="Arial"/>
              </w:rPr>
              <w:t>$1,347</w:t>
            </w:r>
          </w:p>
        </w:tc>
        <w:tc>
          <w:tcPr>
            <w:tcW w:w="2227" w:type="dxa"/>
            <w:vAlign w:val="center"/>
          </w:tcPr>
          <w:p w14:paraId="4A2F07DE" w14:textId="77777777" w:rsidR="008F4F0F" w:rsidRPr="00063CF5" w:rsidRDefault="008F4F0F" w:rsidP="00F85F30">
            <w:pPr>
              <w:keepNext/>
              <w:spacing w:after="0"/>
              <w:rPr>
                <w:rFonts w:eastAsia="Arial Nova" w:cs="Arial"/>
              </w:rPr>
            </w:pPr>
            <w:r w:rsidRPr="5BCC4C4B">
              <w:rPr>
                <w:rFonts w:eastAsia="Arial Nova" w:cs="Arial"/>
              </w:rPr>
              <w:t>$1,387</w:t>
            </w:r>
          </w:p>
        </w:tc>
      </w:tr>
      <w:tr w:rsidR="008F4F0F" w:rsidRPr="00063CF5" w14:paraId="0F2C116D" w14:textId="77777777" w:rsidTr="004426EC">
        <w:tc>
          <w:tcPr>
            <w:tcW w:w="5377" w:type="dxa"/>
            <w:vAlign w:val="center"/>
            <w:hideMark/>
          </w:tcPr>
          <w:p w14:paraId="04438863" w14:textId="77777777" w:rsidR="008F4F0F" w:rsidRPr="00063CF5" w:rsidRDefault="008F4F0F" w:rsidP="00F85F30">
            <w:pPr>
              <w:keepNext/>
              <w:spacing w:after="0"/>
              <w:rPr>
                <w:rFonts w:eastAsia="Arial Nova" w:cs="Arial"/>
              </w:rPr>
            </w:pPr>
            <w:r w:rsidRPr="00063CF5">
              <w:rPr>
                <w:rFonts w:eastAsia="Arial Nova" w:cs="Arial"/>
              </w:rPr>
              <w:t>Contractor License Modification </w:t>
            </w:r>
          </w:p>
        </w:tc>
        <w:tc>
          <w:tcPr>
            <w:tcW w:w="1710" w:type="dxa"/>
            <w:vAlign w:val="center"/>
            <w:hideMark/>
          </w:tcPr>
          <w:p w14:paraId="2DD3EED2" w14:textId="77777777" w:rsidR="008F4F0F" w:rsidRPr="00063CF5" w:rsidRDefault="008F4F0F" w:rsidP="00F85F30">
            <w:pPr>
              <w:keepNext/>
              <w:spacing w:after="0"/>
              <w:rPr>
                <w:rFonts w:eastAsia="Arial Nova" w:cs="Arial"/>
              </w:rPr>
            </w:pPr>
            <w:r w:rsidRPr="5BCC4C4B">
              <w:rPr>
                <w:rFonts w:eastAsia="Arial Nova" w:cs="Arial"/>
              </w:rPr>
              <w:t>$1,347</w:t>
            </w:r>
          </w:p>
        </w:tc>
        <w:tc>
          <w:tcPr>
            <w:tcW w:w="2227" w:type="dxa"/>
            <w:vAlign w:val="center"/>
          </w:tcPr>
          <w:p w14:paraId="367DB240" w14:textId="77777777" w:rsidR="008F4F0F" w:rsidRPr="00063CF5" w:rsidRDefault="008F4F0F" w:rsidP="00F85F30">
            <w:pPr>
              <w:keepNext/>
              <w:spacing w:after="0"/>
              <w:rPr>
                <w:rFonts w:eastAsia="Arial Nova" w:cs="Arial"/>
              </w:rPr>
            </w:pPr>
            <w:r w:rsidRPr="5BCC4C4B">
              <w:rPr>
                <w:rFonts w:eastAsia="Arial Nova" w:cs="Arial"/>
              </w:rPr>
              <w:t>$1,387</w:t>
            </w:r>
          </w:p>
        </w:tc>
      </w:tr>
      <w:tr w:rsidR="00F85F30" w:rsidRPr="00063CF5" w14:paraId="1763435C" w14:textId="77777777" w:rsidTr="004426EC">
        <w:tc>
          <w:tcPr>
            <w:tcW w:w="5377" w:type="dxa"/>
            <w:shd w:val="clear" w:color="auto" w:fill="D9F2D0" w:themeFill="accent6" w:themeFillTint="33"/>
            <w:vAlign w:val="center"/>
          </w:tcPr>
          <w:p w14:paraId="4676BE5A" w14:textId="1147C40A" w:rsidR="00F85F30" w:rsidRPr="00F13EC4" w:rsidRDefault="00383FED" w:rsidP="00F85F30">
            <w:pPr>
              <w:keepNext/>
              <w:spacing w:after="0"/>
              <w:rPr>
                <w:rFonts w:eastAsia="Arial Nova" w:cs="Arial"/>
                <w:b/>
                <w:bCs/>
              </w:rPr>
            </w:pPr>
            <w:r w:rsidRPr="00F13EC4">
              <w:rPr>
                <w:rFonts w:eastAsia="Arial Nova" w:cs="Arial"/>
                <w:b/>
                <w:bCs/>
              </w:rPr>
              <w:t>Training Provider Accredi</w:t>
            </w:r>
            <w:r w:rsidR="00F13EC4" w:rsidRPr="00F13EC4">
              <w:rPr>
                <w:rFonts w:eastAsia="Arial Nova" w:cs="Arial"/>
                <w:b/>
                <w:bCs/>
              </w:rPr>
              <w:t>tation</w:t>
            </w:r>
          </w:p>
        </w:tc>
        <w:tc>
          <w:tcPr>
            <w:tcW w:w="1710" w:type="dxa"/>
            <w:shd w:val="clear" w:color="auto" w:fill="D9F2D0" w:themeFill="accent6" w:themeFillTint="33"/>
            <w:vAlign w:val="center"/>
          </w:tcPr>
          <w:p w14:paraId="5471545E" w14:textId="0B742456" w:rsidR="00F85F30" w:rsidRPr="00F13EC4" w:rsidRDefault="00F13EC4" w:rsidP="00F85F30">
            <w:pPr>
              <w:keepNext/>
              <w:spacing w:after="0"/>
              <w:rPr>
                <w:rFonts w:eastAsia="Arial Nova" w:cs="Arial"/>
                <w:b/>
                <w:bCs/>
              </w:rPr>
            </w:pPr>
            <w:r w:rsidRPr="00F13EC4">
              <w:rPr>
                <w:rFonts w:eastAsia="Arial Nova" w:cs="Arial"/>
                <w:b/>
                <w:bCs/>
              </w:rPr>
              <w:t>Current Fee</w:t>
            </w:r>
          </w:p>
        </w:tc>
        <w:tc>
          <w:tcPr>
            <w:tcW w:w="2227" w:type="dxa"/>
            <w:shd w:val="clear" w:color="auto" w:fill="D9F2D0" w:themeFill="accent6" w:themeFillTint="33"/>
            <w:vAlign w:val="center"/>
          </w:tcPr>
          <w:p w14:paraId="1ABE738A" w14:textId="33282C92" w:rsidR="00F85F30" w:rsidRPr="00F13EC4" w:rsidRDefault="00F13EC4" w:rsidP="00F85F30">
            <w:pPr>
              <w:keepNext/>
              <w:spacing w:after="0"/>
              <w:rPr>
                <w:rFonts w:eastAsia="Arial Nova" w:cs="Arial"/>
                <w:b/>
                <w:bCs/>
              </w:rPr>
            </w:pPr>
            <w:r w:rsidRPr="00F13EC4">
              <w:rPr>
                <w:rFonts w:eastAsia="Arial Nova" w:cs="Arial"/>
                <w:b/>
                <w:bCs/>
              </w:rPr>
              <w:t>3% Fee Increase</w:t>
            </w:r>
          </w:p>
        </w:tc>
      </w:tr>
      <w:tr w:rsidR="008F4F0F" w:rsidRPr="00063CF5" w14:paraId="553C02F4" w14:textId="77777777" w:rsidTr="004426EC">
        <w:tc>
          <w:tcPr>
            <w:tcW w:w="5377" w:type="dxa"/>
            <w:vAlign w:val="center"/>
            <w:hideMark/>
          </w:tcPr>
          <w:p w14:paraId="6F1E64DB" w14:textId="77777777" w:rsidR="008F4F0F" w:rsidRPr="00063CF5" w:rsidRDefault="008F4F0F" w:rsidP="00F85F30">
            <w:pPr>
              <w:keepNext/>
              <w:spacing w:after="0"/>
              <w:rPr>
                <w:rFonts w:eastAsia="Arial Nova" w:cs="Arial"/>
              </w:rPr>
            </w:pPr>
            <w:r w:rsidRPr="00063CF5">
              <w:rPr>
                <w:rFonts w:eastAsia="Arial Nova" w:cs="Arial"/>
              </w:rPr>
              <w:t>Initial Worker Training </w:t>
            </w:r>
          </w:p>
        </w:tc>
        <w:tc>
          <w:tcPr>
            <w:tcW w:w="1710" w:type="dxa"/>
            <w:vAlign w:val="center"/>
            <w:hideMark/>
          </w:tcPr>
          <w:p w14:paraId="7C102250" w14:textId="77777777" w:rsidR="008F4F0F" w:rsidRPr="00063CF5" w:rsidRDefault="008F4F0F" w:rsidP="00F85F30">
            <w:pPr>
              <w:keepNext/>
              <w:spacing w:after="0"/>
              <w:rPr>
                <w:rFonts w:eastAsia="Arial Nova" w:cs="Arial"/>
              </w:rPr>
            </w:pPr>
            <w:r w:rsidRPr="5BCC4C4B">
              <w:rPr>
                <w:rFonts w:eastAsia="Arial Nova" w:cs="Arial"/>
              </w:rPr>
              <w:t>$418</w:t>
            </w:r>
          </w:p>
        </w:tc>
        <w:tc>
          <w:tcPr>
            <w:tcW w:w="2227" w:type="dxa"/>
            <w:vAlign w:val="center"/>
          </w:tcPr>
          <w:p w14:paraId="1201418A" w14:textId="77777777" w:rsidR="008F4F0F" w:rsidRPr="00063CF5" w:rsidRDefault="008F4F0F" w:rsidP="00F85F30">
            <w:pPr>
              <w:keepNext/>
              <w:spacing w:after="0"/>
              <w:rPr>
                <w:rFonts w:eastAsia="Arial Nova" w:cs="Arial"/>
              </w:rPr>
            </w:pPr>
            <w:r w:rsidRPr="5BCC4C4B">
              <w:rPr>
                <w:rFonts w:eastAsia="Arial Nova" w:cs="Arial"/>
              </w:rPr>
              <w:t>$430</w:t>
            </w:r>
          </w:p>
        </w:tc>
      </w:tr>
      <w:tr w:rsidR="008F4F0F" w:rsidRPr="00063CF5" w14:paraId="1BB39B55" w14:textId="77777777" w:rsidTr="004426EC">
        <w:tc>
          <w:tcPr>
            <w:tcW w:w="5377" w:type="dxa"/>
            <w:vAlign w:val="center"/>
            <w:hideMark/>
          </w:tcPr>
          <w:p w14:paraId="7A4A30D7" w14:textId="77777777" w:rsidR="008F4F0F" w:rsidRPr="00063CF5" w:rsidRDefault="008F4F0F" w:rsidP="00F85F30">
            <w:pPr>
              <w:keepNext/>
              <w:spacing w:after="0"/>
              <w:rPr>
                <w:rFonts w:eastAsia="Arial Nova" w:cs="Arial"/>
              </w:rPr>
            </w:pPr>
            <w:r w:rsidRPr="00063CF5">
              <w:rPr>
                <w:rFonts w:eastAsia="Arial Nova" w:cs="Arial"/>
              </w:rPr>
              <w:t>Refresher Worker Training </w:t>
            </w:r>
          </w:p>
        </w:tc>
        <w:tc>
          <w:tcPr>
            <w:tcW w:w="1710" w:type="dxa"/>
            <w:vAlign w:val="center"/>
            <w:hideMark/>
          </w:tcPr>
          <w:p w14:paraId="0B409F05" w14:textId="77777777" w:rsidR="008F4F0F" w:rsidRPr="00063CF5" w:rsidRDefault="008F4F0F" w:rsidP="00F85F30">
            <w:pPr>
              <w:keepNext/>
              <w:spacing w:after="0"/>
              <w:rPr>
                <w:rFonts w:eastAsia="Arial Nova" w:cs="Arial"/>
              </w:rPr>
            </w:pPr>
            <w:r w:rsidRPr="5BCC4C4B">
              <w:rPr>
                <w:rFonts w:eastAsia="Arial Nova" w:cs="Arial"/>
              </w:rPr>
              <w:t>$418</w:t>
            </w:r>
          </w:p>
        </w:tc>
        <w:tc>
          <w:tcPr>
            <w:tcW w:w="2227" w:type="dxa"/>
            <w:vAlign w:val="center"/>
          </w:tcPr>
          <w:p w14:paraId="4921407B" w14:textId="77777777" w:rsidR="008F4F0F" w:rsidRPr="00063CF5" w:rsidRDefault="008F4F0F" w:rsidP="00F85F30">
            <w:pPr>
              <w:keepNext/>
              <w:spacing w:after="0"/>
              <w:rPr>
                <w:rFonts w:eastAsia="Arial Nova" w:cs="Arial"/>
              </w:rPr>
            </w:pPr>
            <w:r w:rsidRPr="5BCC4C4B">
              <w:rPr>
                <w:rFonts w:eastAsia="Arial Nova" w:cs="Arial"/>
              </w:rPr>
              <w:t>$430</w:t>
            </w:r>
          </w:p>
        </w:tc>
      </w:tr>
      <w:tr w:rsidR="008F4F0F" w:rsidRPr="00063CF5" w14:paraId="5D47D7B6" w14:textId="77777777" w:rsidTr="004426EC">
        <w:tc>
          <w:tcPr>
            <w:tcW w:w="5377" w:type="dxa"/>
            <w:vAlign w:val="center"/>
            <w:hideMark/>
          </w:tcPr>
          <w:p w14:paraId="545ACDE4" w14:textId="77777777" w:rsidR="008F4F0F" w:rsidRPr="00063CF5" w:rsidRDefault="008F4F0F" w:rsidP="00F85F30">
            <w:pPr>
              <w:keepNext/>
              <w:spacing w:after="0"/>
              <w:rPr>
                <w:rFonts w:eastAsia="Arial Nova" w:cs="Arial"/>
              </w:rPr>
            </w:pPr>
            <w:r w:rsidRPr="00063CF5">
              <w:rPr>
                <w:rFonts w:eastAsia="Arial Nova" w:cs="Arial"/>
              </w:rPr>
              <w:t>Initial Supervisor Training </w:t>
            </w:r>
          </w:p>
        </w:tc>
        <w:tc>
          <w:tcPr>
            <w:tcW w:w="1710" w:type="dxa"/>
            <w:vAlign w:val="center"/>
            <w:hideMark/>
          </w:tcPr>
          <w:p w14:paraId="3A997EA4" w14:textId="77777777" w:rsidR="008F4F0F" w:rsidRPr="00063CF5" w:rsidRDefault="008F4F0F" w:rsidP="00F85F30">
            <w:pPr>
              <w:keepNext/>
              <w:spacing w:after="0"/>
              <w:rPr>
                <w:rFonts w:eastAsia="Arial Nova" w:cs="Arial"/>
              </w:rPr>
            </w:pPr>
            <w:r w:rsidRPr="5BCC4C4B">
              <w:rPr>
                <w:rFonts w:eastAsia="Arial Nova" w:cs="Arial"/>
              </w:rPr>
              <w:t>$418</w:t>
            </w:r>
          </w:p>
        </w:tc>
        <w:tc>
          <w:tcPr>
            <w:tcW w:w="2227" w:type="dxa"/>
            <w:vAlign w:val="center"/>
          </w:tcPr>
          <w:p w14:paraId="2D9C391D" w14:textId="77777777" w:rsidR="008F4F0F" w:rsidRPr="00063CF5" w:rsidRDefault="008F4F0F" w:rsidP="00F85F30">
            <w:pPr>
              <w:keepNext/>
              <w:spacing w:after="0"/>
              <w:rPr>
                <w:rFonts w:eastAsia="Arial Nova" w:cs="Arial"/>
              </w:rPr>
            </w:pPr>
            <w:r w:rsidRPr="5BCC4C4B">
              <w:rPr>
                <w:rFonts w:eastAsia="Arial Nova" w:cs="Arial"/>
              </w:rPr>
              <w:t>$430</w:t>
            </w:r>
          </w:p>
        </w:tc>
      </w:tr>
      <w:tr w:rsidR="008F4F0F" w:rsidRPr="00063CF5" w14:paraId="68CFFFF3" w14:textId="77777777" w:rsidTr="004426EC">
        <w:tc>
          <w:tcPr>
            <w:tcW w:w="5377" w:type="dxa"/>
            <w:vAlign w:val="center"/>
            <w:hideMark/>
          </w:tcPr>
          <w:p w14:paraId="282B5A94" w14:textId="77777777" w:rsidR="008F4F0F" w:rsidRPr="00063CF5" w:rsidRDefault="008F4F0F" w:rsidP="00F85F30">
            <w:pPr>
              <w:keepNext/>
              <w:spacing w:after="0"/>
              <w:rPr>
                <w:rFonts w:eastAsia="Arial Nova" w:cs="Arial"/>
              </w:rPr>
            </w:pPr>
            <w:r w:rsidRPr="00063CF5">
              <w:rPr>
                <w:rFonts w:eastAsia="Arial Nova" w:cs="Arial"/>
              </w:rPr>
              <w:t>Refresher Supervisor Training </w:t>
            </w:r>
          </w:p>
        </w:tc>
        <w:tc>
          <w:tcPr>
            <w:tcW w:w="1710" w:type="dxa"/>
            <w:vAlign w:val="center"/>
            <w:hideMark/>
          </w:tcPr>
          <w:p w14:paraId="223EA41A" w14:textId="77777777" w:rsidR="008F4F0F" w:rsidRPr="00063CF5" w:rsidRDefault="008F4F0F" w:rsidP="00F85F30">
            <w:pPr>
              <w:keepNext/>
              <w:spacing w:after="0"/>
              <w:rPr>
                <w:rFonts w:eastAsia="Arial Nova" w:cs="Arial"/>
              </w:rPr>
            </w:pPr>
            <w:r w:rsidRPr="5BCC4C4B">
              <w:rPr>
                <w:rFonts w:eastAsia="Arial Nova" w:cs="Arial"/>
              </w:rPr>
              <w:t>$418</w:t>
            </w:r>
          </w:p>
        </w:tc>
        <w:tc>
          <w:tcPr>
            <w:tcW w:w="2227" w:type="dxa"/>
            <w:vAlign w:val="center"/>
          </w:tcPr>
          <w:p w14:paraId="582A4619" w14:textId="77777777" w:rsidR="008F4F0F" w:rsidRPr="00063CF5" w:rsidRDefault="008F4F0F" w:rsidP="00F85F30">
            <w:pPr>
              <w:keepNext/>
              <w:spacing w:after="0"/>
              <w:rPr>
                <w:rFonts w:eastAsia="Arial Nova" w:cs="Arial"/>
              </w:rPr>
            </w:pPr>
            <w:r w:rsidRPr="5BCC4C4B">
              <w:rPr>
                <w:rFonts w:eastAsia="Arial Nova" w:cs="Arial"/>
              </w:rPr>
              <w:t>$430</w:t>
            </w:r>
          </w:p>
        </w:tc>
      </w:tr>
    </w:tbl>
    <w:p w14:paraId="0CB47C73" w14:textId="77777777" w:rsidR="000E2A45" w:rsidRDefault="000E2A45">
      <w:pPr>
        <w:spacing w:after="160"/>
      </w:pPr>
      <w:r>
        <w:br w:type="page"/>
      </w:r>
    </w:p>
    <w:p w14:paraId="1E281ED2" w14:textId="77777777" w:rsidR="000E2A45" w:rsidRDefault="000E2A45" w:rsidP="003449B6">
      <w:pPr>
        <w:pStyle w:val="Heading1"/>
      </w:pPr>
      <w:bookmarkStart w:id="129" w:name="_Toc227232876"/>
      <w:r>
        <w:lastRenderedPageBreak/>
        <w:t>Statement of fiscal and economic impact</w:t>
      </w:r>
      <w:bookmarkEnd w:id="129"/>
    </w:p>
    <w:p w14:paraId="25AFB477" w14:textId="77777777" w:rsidR="000E2A45" w:rsidRDefault="000E2A45" w:rsidP="003449B6">
      <w:pPr>
        <w:pStyle w:val="Heading3"/>
      </w:pPr>
      <w:bookmarkStart w:id="130" w:name="_Toc217044702"/>
      <w:bookmarkStart w:id="131" w:name="_Toc227232666"/>
      <w:bookmarkStart w:id="132" w:name="_Toc227232877"/>
      <w:r>
        <w:t>Fiscal and economic impact</w:t>
      </w:r>
      <w:bookmarkEnd w:id="130"/>
      <w:bookmarkEnd w:id="131"/>
      <w:bookmarkEnd w:id="132"/>
    </w:p>
    <w:p w14:paraId="082CF143" w14:textId="53A83C00" w:rsidR="7382EA72" w:rsidRDefault="7382EA72" w:rsidP="67244ED2">
      <w:pPr>
        <w:spacing w:after="0"/>
      </w:pPr>
      <w:r w:rsidRPr="67244ED2">
        <w:rPr>
          <w:rFonts w:eastAsia="Arial" w:cs="Arial"/>
          <w:color w:val="000000" w:themeColor="text1"/>
          <w:szCs w:val="22"/>
        </w:rPr>
        <w:t>Increasing permitting fees will benefit the Title V and Asbestos programs through increased financial support, helping the program maintain current service levels. The fee change will increase costs for entities that hold the affected permits or require fee-based services.</w:t>
      </w:r>
    </w:p>
    <w:p w14:paraId="1E2F91B2" w14:textId="419A7DD4" w:rsidR="7382EA72" w:rsidRDefault="7382EA72" w:rsidP="67244ED2">
      <w:pPr>
        <w:spacing w:after="0"/>
      </w:pPr>
      <w:r w:rsidRPr="67244ED2">
        <w:rPr>
          <w:rFonts w:eastAsia="Arial" w:cs="Arial"/>
          <w:color w:val="000000" w:themeColor="text1"/>
          <w:szCs w:val="22"/>
        </w:rPr>
        <w:t xml:space="preserve"> </w:t>
      </w:r>
    </w:p>
    <w:p w14:paraId="25FE6F80" w14:textId="10805B5B" w:rsidR="7382EA72" w:rsidRDefault="7382EA72" w:rsidP="67244ED2">
      <w:pPr>
        <w:spacing w:after="0"/>
      </w:pPr>
      <w:r w:rsidRPr="67244ED2">
        <w:rPr>
          <w:rFonts w:eastAsia="Arial" w:cs="Arial"/>
          <w:b/>
          <w:bCs/>
          <w:color w:val="000000" w:themeColor="text1"/>
          <w:szCs w:val="22"/>
        </w:rPr>
        <w:t>Title V</w:t>
      </w:r>
    </w:p>
    <w:p w14:paraId="427596BF" w14:textId="68CF9E79" w:rsidR="7382EA72" w:rsidRDefault="7382EA72" w:rsidP="67244ED2">
      <w:pPr>
        <w:spacing w:after="0"/>
        <w:rPr>
          <w:rFonts w:eastAsia="Arial" w:cs="Arial"/>
        </w:rPr>
      </w:pPr>
      <w:r w:rsidRPr="64E8502F">
        <w:rPr>
          <w:rFonts w:eastAsia="Arial" w:cs="Arial"/>
        </w:rPr>
        <w:t xml:space="preserve">The increase in Title V permit fees would affect approximately 98 permit holders directly and increase annual program revenue by approximately $187,244 in the 2027 fiscal year. The direct impact of the fee increase on permit holders is based on an assumption that emissions remained the same in 2026 as they were in </w:t>
      </w:r>
      <w:proofErr w:type="gramStart"/>
      <w:r w:rsidRPr="64E8502F">
        <w:rPr>
          <w:rFonts w:eastAsia="Arial" w:cs="Arial"/>
        </w:rPr>
        <w:t>2025, and</w:t>
      </w:r>
      <w:proofErr w:type="gramEnd"/>
      <w:r w:rsidRPr="64E8502F">
        <w:rPr>
          <w:rFonts w:eastAsia="Arial" w:cs="Arial"/>
        </w:rPr>
        <w:t xml:space="preserve"> reflects adjustments in recently amended and renewed Title V permits.</w:t>
      </w:r>
    </w:p>
    <w:p w14:paraId="1E32D0B5" w14:textId="73C2F602" w:rsidR="7382EA72" w:rsidRDefault="7382EA72" w:rsidP="67244ED2">
      <w:pPr>
        <w:spacing w:after="0"/>
      </w:pPr>
      <w:r w:rsidRPr="67244ED2">
        <w:rPr>
          <w:rFonts w:eastAsia="Arial" w:cs="Arial"/>
          <w:szCs w:val="22"/>
        </w:rPr>
        <w:t xml:space="preserve"> </w:t>
      </w:r>
    </w:p>
    <w:p w14:paraId="5CAE9083" w14:textId="234876CD" w:rsidR="7382EA72" w:rsidRDefault="7382EA72" w:rsidP="67244ED2">
      <w:pPr>
        <w:spacing w:after="0"/>
      </w:pPr>
      <w:r w:rsidRPr="67244ED2">
        <w:rPr>
          <w:rFonts w:eastAsia="Arial" w:cs="Arial"/>
          <w:szCs w:val="22"/>
        </w:rPr>
        <w:t xml:space="preserve">Title V permit holders are subject to Oregon’s greenhouse gas reporting program. The greenhouse gas reporting fee is equal to 20 percent of their Title V annual base and emission fees, minimum of $500 up to a maximum greenhouse gas reporting fee of $9,000. Because the greenhouse gas reporting fee calculation is a percentage of the Title V fees, the proposed increase in Title V permit fees would also result in a 3% increase in the greenhouse gas reporting fees in the invoices DEQ will issue in 2026. The </w:t>
      </w:r>
      <w:proofErr w:type="gramStart"/>
      <w:r w:rsidRPr="67244ED2">
        <w:rPr>
          <w:rFonts w:eastAsia="Arial" w:cs="Arial"/>
          <w:szCs w:val="22"/>
        </w:rPr>
        <w:t>cap of $9,000</w:t>
      </w:r>
      <w:proofErr w:type="gramEnd"/>
      <w:r w:rsidRPr="67244ED2">
        <w:rPr>
          <w:rFonts w:eastAsia="Arial" w:cs="Arial"/>
          <w:szCs w:val="22"/>
        </w:rPr>
        <w:t xml:space="preserve"> for greenhouse gas program fees remains unchanged.</w:t>
      </w:r>
    </w:p>
    <w:p w14:paraId="152927CF" w14:textId="15B7EAA5" w:rsidR="7382EA72" w:rsidRDefault="7382EA72" w:rsidP="67244ED2">
      <w:pPr>
        <w:spacing w:after="0"/>
      </w:pPr>
      <w:r w:rsidRPr="67244ED2">
        <w:rPr>
          <w:rFonts w:eastAsia="Arial" w:cs="Arial"/>
          <w:szCs w:val="22"/>
        </w:rPr>
        <w:t xml:space="preserve"> </w:t>
      </w:r>
    </w:p>
    <w:p w14:paraId="588AA9DA" w14:textId="379FF805" w:rsidR="7382EA72" w:rsidRDefault="7382EA72" w:rsidP="67244ED2">
      <w:pPr>
        <w:spacing w:after="0"/>
      </w:pPr>
      <w:r w:rsidRPr="67244ED2">
        <w:rPr>
          <w:rFonts w:eastAsia="Arial" w:cs="Arial"/>
          <w:b/>
          <w:bCs/>
          <w:color w:val="000000" w:themeColor="text1"/>
          <w:szCs w:val="22"/>
        </w:rPr>
        <w:t xml:space="preserve">Asbestos </w:t>
      </w:r>
    </w:p>
    <w:p w14:paraId="45AE3EC1" w14:textId="7C41F272" w:rsidR="7382EA72" w:rsidRDefault="7382EA72" w:rsidP="67244ED2">
      <w:r w:rsidRPr="67244ED2">
        <w:rPr>
          <w:rFonts w:eastAsia="Arial" w:cs="Arial"/>
          <w:szCs w:val="22"/>
        </w:rPr>
        <w:t xml:space="preserve">For the Asbestos program, an increase in </w:t>
      </w:r>
      <w:proofErr w:type="gramStart"/>
      <w:r w:rsidRPr="67244ED2">
        <w:rPr>
          <w:rFonts w:eastAsia="Arial" w:cs="Arial"/>
          <w:szCs w:val="22"/>
        </w:rPr>
        <w:t>asbestos</w:t>
      </w:r>
      <w:proofErr w:type="gramEnd"/>
      <w:r w:rsidRPr="67244ED2">
        <w:rPr>
          <w:rFonts w:eastAsia="Arial" w:cs="Arial"/>
          <w:szCs w:val="22"/>
        </w:rPr>
        <w:t xml:space="preserve"> notification fees, certification fees, accreditation fees, and licensing fees would affect approximately 78 licensees, 6 training providers, and 825 certificate holders directly. This fee increase would result in approximately $53,326 of additional program revenue annually.</w:t>
      </w:r>
    </w:p>
    <w:p w14:paraId="1E3DC06D" w14:textId="2BF31796" w:rsidR="000E2A45" w:rsidRDefault="000E2A45" w:rsidP="003449B6">
      <w:pPr>
        <w:pStyle w:val="Heading3"/>
      </w:pPr>
      <w:bookmarkStart w:id="133" w:name="_Toc217044703"/>
      <w:bookmarkStart w:id="134" w:name="_Toc227232667"/>
      <w:bookmarkStart w:id="135" w:name="_Toc227232878"/>
      <w:r>
        <w:t>Statement of cost of compliance</w:t>
      </w:r>
      <w:bookmarkEnd w:id="133"/>
      <w:bookmarkEnd w:id="134"/>
      <w:bookmarkEnd w:id="135"/>
      <w:r>
        <w:tab/>
        <w:t xml:space="preserve">  </w:t>
      </w:r>
    </w:p>
    <w:p w14:paraId="668F02B6" w14:textId="45B6A4C3" w:rsidR="003449B6" w:rsidRPr="003449B6" w:rsidRDefault="59D4C1D8" w:rsidP="67244ED2">
      <w:pPr>
        <w:pStyle w:val="Heading3"/>
      </w:pPr>
      <w:bookmarkStart w:id="136" w:name="_Toc227232668"/>
      <w:bookmarkStart w:id="137" w:name="_Toc227232879"/>
      <w:r>
        <w:t>State agencies</w:t>
      </w:r>
      <w:bookmarkEnd w:id="136"/>
      <w:bookmarkEnd w:id="137"/>
    </w:p>
    <w:p w14:paraId="27A5179F" w14:textId="1C82F5BB" w:rsidR="003449B6" w:rsidRPr="003449B6" w:rsidRDefault="59D4C1D8" w:rsidP="67244ED2">
      <w:pPr>
        <w:spacing w:after="0"/>
      </w:pPr>
      <w:r w:rsidRPr="67244ED2">
        <w:rPr>
          <w:rFonts w:eastAsia="Arial" w:cs="Arial"/>
          <w:b/>
          <w:bCs/>
          <w:color w:val="000000" w:themeColor="text1"/>
          <w:szCs w:val="22"/>
        </w:rPr>
        <w:t>Title V</w:t>
      </w:r>
    </w:p>
    <w:p w14:paraId="6A5B4DBC" w14:textId="58C949CA" w:rsidR="003449B6" w:rsidRPr="003449B6" w:rsidRDefault="003449B6" w:rsidP="67244ED2">
      <w:pPr>
        <w:spacing w:after="0"/>
      </w:pPr>
    </w:p>
    <w:p w14:paraId="41EA0884" w14:textId="1B2BA4F6" w:rsidR="003449B6" w:rsidRPr="003449B6" w:rsidRDefault="59D4C1D8" w:rsidP="67244ED2">
      <w:pPr>
        <w:spacing w:after="0"/>
        <w:ind w:right="18"/>
      </w:pPr>
      <w:r w:rsidRPr="67244ED2">
        <w:rPr>
          <w:rFonts w:eastAsia="Arial" w:cs="Arial"/>
          <w:b/>
          <w:bCs/>
          <w:color w:val="000000" w:themeColor="text1"/>
          <w:szCs w:val="22"/>
        </w:rPr>
        <w:t>Direct Impacts</w:t>
      </w:r>
      <w:r w:rsidRPr="67244ED2">
        <w:rPr>
          <w:rFonts w:eastAsia="Arial" w:cs="Arial"/>
          <w:b/>
          <w:bCs/>
          <w:color w:val="1F4E79"/>
          <w:szCs w:val="22"/>
        </w:rPr>
        <w:t>:</w:t>
      </w:r>
      <w:r w:rsidRPr="67244ED2">
        <w:rPr>
          <w:rFonts w:eastAsia="Arial" w:cs="Arial"/>
          <w:color w:val="1F4E79"/>
          <w:szCs w:val="22"/>
        </w:rPr>
        <w:t xml:space="preserve"> </w:t>
      </w:r>
      <w:r w:rsidRPr="67244ED2">
        <w:rPr>
          <w:rFonts w:eastAsia="Arial" w:cs="Arial"/>
          <w:color w:val="000000" w:themeColor="text1"/>
          <w:szCs w:val="22"/>
        </w:rPr>
        <w:t xml:space="preserve">Oregon Health Sciences University is an example of a state and federal agency that is subject to the Title V Program and paid annual Title V Program fees of $26,826 in 2025. The proposed rules would increase their permit fees by about $804 for 2026. </w:t>
      </w:r>
    </w:p>
    <w:p w14:paraId="141E54EF" w14:textId="7942371B" w:rsidR="003449B6" w:rsidRPr="003449B6" w:rsidRDefault="003449B6" w:rsidP="004426EC">
      <w:pPr>
        <w:spacing w:after="0"/>
        <w:ind w:right="18"/>
      </w:pPr>
    </w:p>
    <w:p w14:paraId="74A8F437" w14:textId="567A74F5" w:rsidR="003449B6" w:rsidRPr="003449B6" w:rsidRDefault="59D4C1D8" w:rsidP="67244ED2">
      <w:pPr>
        <w:spacing w:after="0"/>
      </w:pPr>
      <w:r w:rsidRPr="67244ED2">
        <w:rPr>
          <w:rFonts w:eastAsia="Arial" w:cs="Arial"/>
          <w:b/>
          <w:bCs/>
          <w:color w:val="000000" w:themeColor="text1"/>
          <w:szCs w:val="22"/>
        </w:rPr>
        <w:t xml:space="preserve">Indirect Impacts: </w:t>
      </w:r>
      <w:r w:rsidRPr="67244ED2">
        <w:rPr>
          <w:rFonts w:eastAsia="Arial" w:cs="Arial"/>
          <w:color w:val="000000" w:themeColor="text1"/>
          <w:szCs w:val="22"/>
        </w:rPr>
        <w:t>Changes to Title V Program fees could affect state and federal agencies indirectly if businesses subject to the program change the price of goods and services to offset any increased costs from paying increased program fees.</w:t>
      </w:r>
    </w:p>
    <w:p w14:paraId="0782D395" w14:textId="26C1F0DE" w:rsidR="003449B6" w:rsidRPr="003449B6" w:rsidRDefault="003449B6" w:rsidP="67244ED2">
      <w:pPr>
        <w:spacing w:after="0"/>
        <w:rPr>
          <w:rFonts w:eastAsia="Arial" w:cs="Arial"/>
          <w:szCs w:val="22"/>
        </w:rPr>
      </w:pPr>
    </w:p>
    <w:p w14:paraId="6D3ACD06" w14:textId="334F6F15" w:rsidR="003449B6" w:rsidRPr="003449B6" w:rsidRDefault="59D4C1D8" w:rsidP="67244ED2">
      <w:pPr>
        <w:spacing w:after="0"/>
      </w:pPr>
      <w:r w:rsidRPr="67244ED2">
        <w:rPr>
          <w:rFonts w:eastAsia="Arial" w:cs="Arial"/>
          <w:b/>
          <w:bCs/>
          <w:color w:val="000000" w:themeColor="text1"/>
          <w:szCs w:val="22"/>
        </w:rPr>
        <w:t xml:space="preserve">Asbestos </w:t>
      </w:r>
    </w:p>
    <w:p w14:paraId="1D55E7BC" w14:textId="3DECF6D8" w:rsidR="003449B6" w:rsidRPr="003449B6" w:rsidRDefault="59D4C1D8" w:rsidP="67244ED2">
      <w:pPr>
        <w:spacing w:after="0"/>
      </w:pPr>
      <w:r w:rsidRPr="67244ED2">
        <w:rPr>
          <w:rFonts w:eastAsia="Arial" w:cs="Arial"/>
          <w:color w:val="000000" w:themeColor="text1"/>
          <w:szCs w:val="22"/>
        </w:rPr>
        <w:lastRenderedPageBreak/>
        <w:t>Federal and state agencies should not be affected by this fee increase rulemaking unless they employ asbestos staff or require asbestos abatement work in an agency building.</w:t>
      </w:r>
    </w:p>
    <w:p w14:paraId="571CCE9D" w14:textId="2895680C" w:rsidR="003449B6" w:rsidRPr="003449B6" w:rsidRDefault="003449B6" w:rsidP="003449B6"/>
    <w:p w14:paraId="3F6E16B6" w14:textId="00A7C3A9" w:rsidR="000E2A45" w:rsidRDefault="000E2A45" w:rsidP="003449B6">
      <w:pPr>
        <w:pStyle w:val="Heading3"/>
      </w:pPr>
      <w:bookmarkStart w:id="138" w:name="_Toc217044705"/>
      <w:bookmarkStart w:id="139" w:name="_Toc227232669"/>
      <w:bookmarkStart w:id="140" w:name="_Toc227232880"/>
      <w:r>
        <w:t>Local governments</w:t>
      </w:r>
      <w:bookmarkEnd w:id="138"/>
      <w:bookmarkEnd w:id="139"/>
      <w:bookmarkEnd w:id="140"/>
    </w:p>
    <w:p w14:paraId="24DFF159" w14:textId="7C5A3736" w:rsidR="5DD0C94C" w:rsidRDefault="5DD0C94C" w:rsidP="67244ED2">
      <w:pPr>
        <w:spacing w:after="0"/>
      </w:pPr>
      <w:r w:rsidRPr="67244ED2">
        <w:rPr>
          <w:rFonts w:eastAsia="Arial" w:cs="Arial"/>
          <w:b/>
          <w:bCs/>
          <w:color w:val="000000" w:themeColor="text1"/>
          <w:szCs w:val="22"/>
        </w:rPr>
        <w:t xml:space="preserve">Title V </w:t>
      </w:r>
    </w:p>
    <w:p w14:paraId="35064D3B" w14:textId="05554E81" w:rsidR="5DD0C94C" w:rsidRDefault="5DD0C94C" w:rsidP="67244ED2">
      <w:pPr>
        <w:spacing w:after="0"/>
      </w:pPr>
      <w:r w:rsidRPr="67244ED2">
        <w:rPr>
          <w:rFonts w:eastAsia="Arial" w:cs="Arial"/>
          <w:color w:val="000000" w:themeColor="text1"/>
          <w:szCs w:val="22"/>
        </w:rPr>
        <w:t xml:space="preserve"> </w:t>
      </w:r>
    </w:p>
    <w:p w14:paraId="4EC5DC7B" w14:textId="67781500" w:rsidR="5DD0C94C" w:rsidRDefault="5DD0C94C" w:rsidP="004426EC">
      <w:r w:rsidRPr="67244ED2">
        <w:rPr>
          <w:rFonts w:eastAsia="Arial" w:cs="Arial"/>
          <w:b/>
          <w:bCs/>
          <w:color w:val="000000" w:themeColor="text1"/>
          <w:szCs w:val="22"/>
        </w:rPr>
        <w:t>Direct Impacts</w:t>
      </w:r>
      <w:r w:rsidRPr="67244ED2">
        <w:rPr>
          <w:rFonts w:eastAsia="Arial" w:cs="Arial"/>
          <w:b/>
          <w:bCs/>
          <w:color w:val="1F4E79"/>
          <w:szCs w:val="22"/>
        </w:rPr>
        <w:t>:</w:t>
      </w:r>
      <w:r w:rsidRPr="67244ED2">
        <w:rPr>
          <w:rFonts w:eastAsia="Arial" w:cs="Arial"/>
          <w:color w:val="1F4E79"/>
          <w:szCs w:val="22"/>
        </w:rPr>
        <w:t xml:space="preserve"> </w:t>
      </w:r>
      <w:r w:rsidRPr="67244ED2">
        <w:rPr>
          <w:rFonts w:eastAsia="Arial" w:cs="Arial"/>
          <w:color w:val="000000" w:themeColor="text1"/>
          <w:szCs w:val="22"/>
        </w:rPr>
        <w:t>Oregon county and city local governments subject to the Title V Program include municipal waste landfills. The following is a summary of fee increases for three landfills operated by local governments:</w:t>
      </w:r>
    </w:p>
    <w:p w14:paraId="2894F1D9" w14:textId="2D8AD81D" w:rsidR="5DD0C94C" w:rsidRDefault="5DD0C94C" w:rsidP="004426EC">
      <w:pPr>
        <w:pStyle w:val="ListParagraph"/>
        <w:numPr>
          <w:ilvl w:val="0"/>
          <w:numId w:val="40"/>
        </w:numPr>
        <w:ind w:left="360" w:right="18"/>
        <w:rPr>
          <w:rFonts w:eastAsia="Arial" w:cs="Arial"/>
          <w:color w:val="000000" w:themeColor="text1"/>
          <w:szCs w:val="22"/>
        </w:rPr>
      </w:pPr>
      <w:r w:rsidRPr="67244ED2">
        <w:rPr>
          <w:rFonts w:eastAsia="Arial" w:cs="Arial"/>
          <w:color w:val="000000" w:themeColor="text1"/>
          <w:szCs w:val="22"/>
        </w:rPr>
        <w:t xml:space="preserve">Metropolitan Service District, St. Johns Landfill paid annual Title V Program fees of $17,230 in 2025. The proposed rules would increase their 2026 fees by about $516. </w:t>
      </w:r>
    </w:p>
    <w:p w14:paraId="4645DDA3" w14:textId="3584D805" w:rsidR="5DD0C94C" w:rsidRDefault="5DD0C94C" w:rsidP="004426EC">
      <w:pPr>
        <w:pStyle w:val="ListParagraph"/>
        <w:numPr>
          <w:ilvl w:val="0"/>
          <w:numId w:val="40"/>
        </w:numPr>
        <w:ind w:left="360" w:right="18"/>
        <w:rPr>
          <w:rFonts w:eastAsia="Arial" w:cs="Arial"/>
          <w:color w:val="000000" w:themeColor="text1"/>
          <w:szCs w:val="22"/>
        </w:rPr>
      </w:pPr>
      <w:r w:rsidRPr="67244ED2">
        <w:rPr>
          <w:rFonts w:eastAsia="Arial" w:cs="Arial"/>
          <w:color w:val="000000" w:themeColor="text1"/>
          <w:szCs w:val="22"/>
        </w:rPr>
        <w:t>Deschutes County Solid Waste Department, Knott Landfill paid Title V annual permit fees of $23,586 in 2025. The proposed rules would increase their 2026 fees by about $707.</w:t>
      </w:r>
    </w:p>
    <w:p w14:paraId="15F0DAAD" w14:textId="45E911BC" w:rsidR="5DD0C94C" w:rsidRDefault="5DD0C94C" w:rsidP="004426EC">
      <w:pPr>
        <w:pStyle w:val="ListParagraph"/>
        <w:numPr>
          <w:ilvl w:val="0"/>
          <w:numId w:val="40"/>
        </w:numPr>
        <w:ind w:left="360" w:right="18"/>
        <w:rPr>
          <w:rFonts w:eastAsia="Arial" w:cs="Arial"/>
          <w:color w:val="000000" w:themeColor="text1"/>
          <w:szCs w:val="22"/>
        </w:rPr>
      </w:pPr>
      <w:r w:rsidRPr="67244ED2">
        <w:rPr>
          <w:rFonts w:eastAsia="Arial" w:cs="Arial"/>
          <w:color w:val="000000" w:themeColor="text1"/>
          <w:szCs w:val="22"/>
        </w:rPr>
        <w:t xml:space="preserve">Douglas County Public Works Department, Roseburg Landfill paid annual Title V Program fees of $18,476 in 2025. The proposed rules would increase their 2026 fees by about $554. </w:t>
      </w:r>
    </w:p>
    <w:p w14:paraId="5C2C210F" w14:textId="0B1E6889" w:rsidR="5DD0C94C" w:rsidRDefault="5DD0C94C" w:rsidP="004426EC">
      <w:r w:rsidRPr="67244ED2">
        <w:rPr>
          <w:rFonts w:eastAsia="Arial" w:cs="Arial"/>
          <w:b/>
          <w:bCs/>
          <w:color w:val="000000" w:themeColor="text1"/>
          <w:szCs w:val="22"/>
        </w:rPr>
        <w:t>Indirect Impacts:</w:t>
      </w:r>
      <w:r w:rsidRPr="67244ED2">
        <w:rPr>
          <w:rFonts w:eastAsia="Arial" w:cs="Arial"/>
          <w:color w:val="000000" w:themeColor="text1"/>
          <w:szCs w:val="22"/>
        </w:rPr>
        <w:t xml:space="preserve"> Changes to Title V Program fees could affect county and city local governments indirectly if businesses subject to the program change the price of goods and services to offset any increased costs from paying increased program fees.</w:t>
      </w:r>
    </w:p>
    <w:p w14:paraId="45DAA31F" w14:textId="2BE55CFE" w:rsidR="5DD0C94C" w:rsidRDefault="5DD0C94C" w:rsidP="004426EC">
      <w:r w:rsidRPr="67244ED2">
        <w:rPr>
          <w:rFonts w:eastAsia="Arial" w:cs="Arial"/>
          <w:b/>
          <w:bCs/>
          <w:color w:val="000000" w:themeColor="text1"/>
          <w:szCs w:val="22"/>
        </w:rPr>
        <w:t xml:space="preserve">Asbestos </w:t>
      </w:r>
    </w:p>
    <w:p w14:paraId="14918F58" w14:textId="6159D13B" w:rsidR="003449B6" w:rsidRPr="003449B6" w:rsidRDefault="5DD0C94C" w:rsidP="004426EC">
      <w:pPr>
        <w:spacing w:after="0"/>
      </w:pPr>
      <w:r w:rsidRPr="67244ED2">
        <w:rPr>
          <w:rFonts w:eastAsia="Arial" w:cs="Arial"/>
          <w:color w:val="000000" w:themeColor="text1"/>
          <w:szCs w:val="22"/>
        </w:rPr>
        <w:t>Local government should not be affected by this fee increase rulemaking unless they employ asbestos staff or require asbestos abatement work in a government building, in which case, the cost of these fees may be passed on and show up as marginal increases in service line items.</w:t>
      </w:r>
    </w:p>
    <w:p w14:paraId="7D6A1809" w14:textId="77777777" w:rsidR="000E2A45" w:rsidRDefault="000E2A45" w:rsidP="004426EC">
      <w:pPr>
        <w:pStyle w:val="Heading3"/>
      </w:pPr>
      <w:bookmarkStart w:id="141" w:name="_Toc217044706"/>
      <w:bookmarkStart w:id="142" w:name="_Toc227232670"/>
      <w:bookmarkStart w:id="143" w:name="_Toc227232881"/>
      <w:r>
        <w:t>Public</w:t>
      </w:r>
      <w:bookmarkEnd w:id="141"/>
      <w:bookmarkEnd w:id="142"/>
      <w:bookmarkEnd w:id="143"/>
    </w:p>
    <w:p w14:paraId="65794E3C" w14:textId="16B8A333" w:rsidR="000E2A45" w:rsidRDefault="388C76A5" w:rsidP="004426EC">
      <w:r w:rsidRPr="67244ED2">
        <w:rPr>
          <w:rFonts w:eastAsia="Arial" w:cs="Arial"/>
          <w:b/>
          <w:bCs/>
          <w:color w:val="000000" w:themeColor="text1"/>
          <w:szCs w:val="22"/>
        </w:rPr>
        <w:t xml:space="preserve">Title V </w:t>
      </w:r>
    </w:p>
    <w:p w14:paraId="2895A3C7" w14:textId="4C1F8376" w:rsidR="000E2A45" w:rsidRDefault="388C76A5" w:rsidP="004426EC">
      <w:r w:rsidRPr="67244ED2">
        <w:rPr>
          <w:rFonts w:eastAsia="Arial" w:cs="Arial"/>
          <w:b/>
          <w:bCs/>
          <w:color w:val="000000" w:themeColor="text1"/>
          <w:szCs w:val="22"/>
        </w:rPr>
        <w:t>Direct Impacts:</w:t>
      </w:r>
      <w:r w:rsidRPr="67244ED2">
        <w:rPr>
          <w:rFonts w:eastAsia="Arial" w:cs="Arial"/>
          <w:color w:val="1F3864"/>
          <w:szCs w:val="22"/>
        </w:rPr>
        <w:t xml:space="preserve"> </w:t>
      </w:r>
      <w:r w:rsidRPr="67244ED2">
        <w:rPr>
          <w:rFonts w:eastAsia="Arial" w:cs="Arial"/>
          <w:color w:val="000000" w:themeColor="text1"/>
          <w:szCs w:val="22"/>
        </w:rPr>
        <w:t>Air pollution creates public health problems that can have negative economic impacts. The proposed rules could affect the public directly and positively if the proposed fee increases provide adequate resources for compliance and technical assistance and help avoid public health costs associated with lower compliance and increased air pollution.</w:t>
      </w:r>
    </w:p>
    <w:p w14:paraId="154B4D40" w14:textId="03053137" w:rsidR="000E2A45" w:rsidRDefault="388C76A5" w:rsidP="004426EC">
      <w:r w:rsidRPr="67244ED2">
        <w:rPr>
          <w:rFonts w:eastAsia="Arial" w:cs="Arial"/>
          <w:b/>
          <w:bCs/>
          <w:color w:val="000000" w:themeColor="text1"/>
          <w:szCs w:val="22"/>
        </w:rPr>
        <w:t>Indirect Impacts:</w:t>
      </w:r>
      <w:r w:rsidRPr="67244ED2">
        <w:rPr>
          <w:rFonts w:eastAsia="Arial" w:cs="Arial"/>
          <w:color w:val="000000" w:themeColor="text1"/>
          <w:szCs w:val="22"/>
        </w:rPr>
        <w:t xml:space="preserve"> Changes to Title V Program fees could affect the public indirectly if businesses subject to the program change the price of goods and services to offset any increased costs from paying increased program fees. DEQ expects any such price increases to be small and lacks available information upon which it could accurately estimate actual potential increases.</w:t>
      </w:r>
    </w:p>
    <w:p w14:paraId="0E3972AE" w14:textId="66F120E9" w:rsidR="000E2A45" w:rsidRDefault="388C76A5" w:rsidP="004426EC">
      <w:r w:rsidRPr="67244ED2">
        <w:rPr>
          <w:rFonts w:eastAsia="Arial" w:cs="Arial"/>
          <w:b/>
          <w:bCs/>
          <w:color w:val="000000" w:themeColor="text1"/>
          <w:szCs w:val="22"/>
        </w:rPr>
        <w:t xml:space="preserve">Asbestos </w:t>
      </w:r>
    </w:p>
    <w:p w14:paraId="153D1E86" w14:textId="4CB73FDF" w:rsidR="000E2A45" w:rsidRDefault="388C76A5" w:rsidP="004426EC">
      <w:r w:rsidRPr="67244ED2">
        <w:rPr>
          <w:rFonts w:eastAsia="Arial" w:cs="Arial"/>
          <w:color w:val="000000" w:themeColor="text1"/>
          <w:szCs w:val="22"/>
        </w:rPr>
        <w:t>For Asbestos program, the proposed rules may affect the public indirectly. Homeowners, property owners, and facility owners/operators hire asbestos abatement contractors to perform asbestos abatement projects during renovation or demolition activities.</w:t>
      </w:r>
    </w:p>
    <w:p w14:paraId="415445F3" w14:textId="77777777" w:rsidR="000E2A45" w:rsidRDefault="000E2A45" w:rsidP="004426EC">
      <w:pPr>
        <w:pStyle w:val="Heading3"/>
      </w:pPr>
      <w:bookmarkStart w:id="144" w:name="_Toc217044707"/>
      <w:bookmarkStart w:id="145" w:name="_Toc227232671"/>
      <w:bookmarkStart w:id="146" w:name="_Toc227232882"/>
      <w:r>
        <w:lastRenderedPageBreak/>
        <w:t>Large businesses - businesses with more than 50 employees</w:t>
      </w:r>
      <w:bookmarkEnd w:id="144"/>
      <w:bookmarkEnd w:id="145"/>
      <w:bookmarkEnd w:id="146"/>
    </w:p>
    <w:p w14:paraId="38DB899F" w14:textId="5732B41D" w:rsidR="35496C60" w:rsidRDefault="35496C60" w:rsidP="004426EC">
      <w:pPr>
        <w:pStyle w:val="Heading4"/>
      </w:pPr>
      <w:r w:rsidRPr="67244ED2">
        <w:rPr>
          <w:rFonts w:eastAsia="Arial"/>
        </w:rPr>
        <w:t>Title V</w:t>
      </w:r>
    </w:p>
    <w:p w14:paraId="33E09F05" w14:textId="79D724BF" w:rsidR="35496C60" w:rsidRDefault="35496C60" w:rsidP="004426EC">
      <w:pPr>
        <w:rPr>
          <w:rFonts w:eastAsia="Arial" w:cs="Arial"/>
          <w:color w:val="000000" w:themeColor="text1"/>
        </w:rPr>
      </w:pPr>
      <w:r w:rsidRPr="745EA03F">
        <w:rPr>
          <w:rFonts w:eastAsia="Arial" w:cs="Arial"/>
          <w:b/>
          <w:color w:val="000000" w:themeColor="text1"/>
        </w:rPr>
        <w:t>Direct Impacts:</w:t>
      </w:r>
      <w:r w:rsidRPr="745EA03F">
        <w:rPr>
          <w:rFonts w:eastAsia="Arial" w:cs="Arial"/>
          <w:color w:val="000000" w:themeColor="text1"/>
        </w:rPr>
        <w:t xml:space="preserve"> Approximately </w:t>
      </w:r>
      <w:r w:rsidR="4148EF12" w:rsidRPr="745EA03F">
        <w:rPr>
          <w:rFonts w:eastAsia="Arial" w:cs="Arial"/>
          <w:color w:val="000000" w:themeColor="text1"/>
        </w:rPr>
        <w:t>9</w:t>
      </w:r>
      <w:r w:rsidR="176D808F" w:rsidRPr="745EA03F">
        <w:rPr>
          <w:rFonts w:eastAsia="Arial" w:cs="Arial"/>
          <w:color w:val="000000" w:themeColor="text1"/>
        </w:rPr>
        <w:t>0</w:t>
      </w:r>
      <w:r w:rsidRPr="745EA03F">
        <w:rPr>
          <w:rFonts w:eastAsia="Arial" w:cs="Arial"/>
          <w:color w:val="000000" w:themeColor="text1"/>
        </w:rPr>
        <w:t xml:space="preserve"> large businesses hold Title V permits and a fee increase would affect these permit holders directly. Estimated impacts </w:t>
      </w:r>
      <w:proofErr w:type="gramStart"/>
      <w:r w:rsidRPr="745EA03F">
        <w:rPr>
          <w:rFonts w:eastAsia="Arial" w:cs="Arial"/>
          <w:color w:val="000000" w:themeColor="text1"/>
        </w:rPr>
        <w:t>are based on the assumption</w:t>
      </w:r>
      <w:proofErr w:type="gramEnd"/>
      <w:r w:rsidRPr="745EA03F">
        <w:rPr>
          <w:rFonts w:eastAsia="Arial" w:cs="Arial"/>
          <w:color w:val="000000" w:themeColor="text1"/>
        </w:rPr>
        <w:t xml:space="preserve"> that DEQ identified all facilities subject to the Title V program and that the number of Title V permits and facility emissions remain constant.</w:t>
      </w:r>
    </w:p>
    <w:p w14:paraId="7BDE9876" w14:textId="22E00739" w:rsidR="35496C60" w:rsidRDefault="35496C60" w:rsidP="67244ED2">
      <w:pPr>
        <w:spacing w:after="200" w:line="233" w:lineRule="auto"/>
      </w:pPr>
      <w:r w:rsidRPr="67244ED2">
        <w:rPr>
          <w:rFonts w:eastAsia="Arial" w:cs="Arial"/>
          <w:color w:val="000000" w:themeColor="text1"/>
          <w:szCs w:val="22"/>
        </w:rPr>
        <w:t>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w:t>
      </w:r>
    </w:p>
    <w:p w14:paraId="21C33ADA" w14:textId="258DB067" w:rsidR="00D205B0" w:rsidRPr="004D2C56" w:rsidRDefault="004D2C56" w:rsidP="67244ED2">
      <w:pPr>
        <w:spacing w:after="200" w:line="233" w:lineRule="auto"/>
        <w:rPr>
          <w:b/>
          <w:bCs/>
        </w:rPr>
      </w:pPr>
      <w:r w:rsidRPr="004D2C56">
        <w:rPr>
          <w:b/>
          <w:bCs/>
        </w:rPr>
        <w:t>Proposed Title V Fees For 2026</w:t>
      </w:r>
    </w:p>
    <w:tbl>
      <w:tblPr>
        <w:tblStyle w:val="TableGrid"/>
        <w:tblW w:w="0" w:type="auto"/>
        <w:tblLook w:val="04A0" w:firstRow="1" w:lastRow="0" w:firstColumn="1" w:lastColumn="0" w:noHBand="0" w:noVBand="1"/>
      </w:tblPr>
      <w:tblGrid>
        <w:gridCol w:w="2153"/>
        <w:gridCol w:w="1486"/>
        <w:gridCol w:w="1486"/>
        <w:gridCol w:w="1862"/>
      </w:tblGrid>
      <w:tr w:rsidR="67244ED2" w14:paraId="41EF55AF" w14:textId="77777777" w:rsidTr="004426EC">
        <w:trPr>
          <w:trHeight w:val="495"/>
        </w:trPr>
        <w:tc>
          <w:tcPr>
            <w:tcW w:w="2153" w:type="dxa"/>
            <w:tcBorders>
              <w:top w:val="single" w:sz="18" w:space="0" w:color="auto"/>
              <w:left w:val="single" w:sz="18" w:space="0" w:color="auto"/>
              <w:bottom w:val="single" w:sz="8" w:space="0" w:color="auto"/>
              <w:right w:val="single" w:sz="8" w:space="0" w:color="auto"/>
            </w:tcBorders>
            <w:shd w:val="clear" w:color="auto" w:fill="D9F2D0" w:themeFill="accent6" w:themeFillTint="33"/>
            <w:tcMar>
              <w:top w:w="43" w:type="dxa"/>
              <w:left w:w="43" w:type="dxa"/>
              <w:bottom w:w="43" w:type="dxa"/>
              <w:right w:w="43" w:type="dxa"/>
            </w:tcMar>
            <w:vAlign w:val="center"/>
          </w:tcPr>
          <w:p w14:paraId="660F4B25" w14:textId="16071D0C" w:rsidR="67244ED2" w:rsidRDefault="67244ED2" w:rsidP="67244ED2">
            <w:pPr>
              <w:spacing w:after="0"/>
              <w:ind w:right="14"/>
              <w:jc w:val="center"/>
            </w:pPr>
            <w:r w:rsidRPr="67244ED2">
              <w:rPr>
                <w:rFonts w:eastAsia="Arial" w:cs="Arial"/>
                <w:b/>
                <w:bCs/>
                <w:color w:val="000000" w:themeColor="text1"/>
                <w:szCs w:val="22"/>
              </w:rPr>
              <w:t>Fee Category</w:t>
            </w:r>
          </w:p>
        </w:tc>
        <w:tc>
          <w:tcPr>
            <w:tcW w:w="1486" w:type="dxa"/>
            <w:tcBorders>
              <w:top w:val="single" w:sz="18" w:space="0" w:color="auto"/>
              <w:left w:val="single" w:sz="8" w:space="0" w:color="auto"/>
              <w:bottom w:val="single" w:sz="8" w:space="0" w:color="auto"/>
              <w:right w:val="single" w:sz="8" w:space="0" w:color="auto"/>
            </w:tcBorders>
            <w:shd w:val="clear" w:color="auto" w:fill="D9F2D0" w:themeFill="accent6" w:themeFillTint="33"/>
            <w:tcMar>
              <w:top w:w="43" w:type="dxa"/>
              <w:left w:w="43" w:type="dxa"/>
              <w:bottom w:w="43" w:type="dxa"/>
              <w:right w:w="43" w:type="dxa"/>
            </w:tcMar>
            <w:vAlign w:val="center"/>
          </w:tcPr>
          <w:p w14:paraId="0C9783D5" w14:textId="64E67A1A" w:rsidR="67244ED2" w:rsidRDefault="67244ED2" w:rsidP="67244ED2">
            <w:pPr>
              <w:spacing w:after="0"/>
              <w:ind w:right="14"/>
              <w:jc w:val="center"/>
            </w:pPr>
            <w:r w:rsidRPr="67244ED2">
              <w:rPr>
                <w:rFonts w:eastAsia="Arial" w:cs="Arial"/>
                <w:b/>
                <w:bCs/>
                <w:color w:val="000000" w:themeColor="text1"/>
                <w:szCs w:val="22"/>
              </w:rPr>
              <w:t>2025 Fees</w:t>
            </w:r>
          </w:p>
        </w:tc>
        <w:tc>
          <w:tcPr>
            <w:tcW w:w="1486" w:type="dxa"/>
            <w:tcBorders>
              <w:top w:val="single" w:sz="18" w:space="0" w:color="auto"/>
              <w:left w:val="single" w:sz="8" w:space="0" w:color="auto"/>
              <w:bottom w:val="single" w:sz="8" w:space="0" w:color="auto"/>
              <w:right w:val="single" w:sz="8" w:space="0" w:color="auto"/>
            </w:tcBorders>
            <w:shd w:val="clear" w:color="auto" w:fill="D9F2D0" w:themeFill="accent6" w:themeFillTint="33"/>
            <w:tcMar>
              <w:top w:w="43" w:type="dxa"/>
              <w:left w:w="43" w:type="dxa"/>
              <w:bottom w:w="43" w:type="dxa"/>
              <w:right w:w="43" w:type="dxa"/>
            </w:tcMar>
            <w:vAlign w:val="center"/>
          </w:tcPr>
          <w:p w14:paraId="390BE9FA" w14:textId="5308DD73" w:rsidR="67244ED2" w:rsidRDefault="67244ED2" w:rsidP="67244ED2">
            <w:pPr>
              <w:spacing w:after="0"/>
              <w:ind w:right="14"/>
              <w:jc w:val="center"/>
            </w:pPr>
            <w:r w:rsidRPr="67244ED2">
              <w:rPr>
                <w:rFonts w:eastAsia="Arial" w:cs="Arial"/>
                <w:b/>
                <w:bCs/>
                <w:color w:val="000000" w:themeColor="text1"/>
                <w:szCs w:val="22"/>
              </w:rPr>
              <w:t>2026 Fees</w:t>
            </w:r>
          </w:p>
        </w:tc>
        <w:tc>
          <w:tcPr>
            <w:tcW w:w="1862" w:type="dxa"/>
            <w:tcBorders>
              <w:top w:val="single" w:sz="18" w:space="0" w:color="auto"/>
              <w:left w:val="single" w:sz="8" w:space="0" w:color="auto"/>
              <w:bottom w:val="single" w:sz="8" w:space="0" w:color="auto"/>
              <w:right w:val="single" w:sz="18" w:space="0" w:color="auto"/>
            </w:tcBorders>
            <w:shd w:val="clear" w:color="auto" w:fill="D9F2D0" w:themeFill="accent6" w:themeFillTint="33"/>
            <w:tcMar>
              <w:top w:w="43" w:type="dxa"/>
              <w:left w:w="43" w:type="dxa"/>
              <w:bottom w:w="43" w:type="dxa"/>
              <w:right w:w="43" w:type="dxa"/>
            </w:tcMar>
            <w:vAlign w:val="center"/>
          </w:tcPr>
          <w:p w14:paraId="1C4CAAB7" w14:textId="7F3792C1" w:rsidR="67244ED2" w:rsidRDefault="67244ED2" w:rsidP="67244ED2">
            <w:pPr>
              <w:spacing w:after="0"/>
              <w:ind w:right="14"/>
              <w:jc w:val="center"/>
            </w:pPr>
            <w:r w:rsidRPr="67244ED2">
              <w:rPr>
                <w:rFonts w:eastAsia="Arial" w:cs="Arial"/>
                <w:b/>
                <w:bCs/>
                <w:color w:val="000000" w:themeColor="text1"/>
                <w:szCs w:val="22"/>
              </w:rPr>
              <w:t>Increase over 2025 Fees</w:t>
            </w:r>
          </w:p>
        </w:tc>
      </w:tr>
      <w:tr w:rsidR="67244ED2" w14:paraId="429F2F18" w14:textId="77777777" w:rsidTr="67244ED2">
        <w:trPr>
          <w:trHeight w:val="465"/>
        </w:trPr>
        <w:tc>
          <w:tcPr>
            <w:tcW w:w="2153" w:type="dxa"/>
            <w:tcBorders>
              <w:top w:val="single" w:sz="8" w:space="0" w:color="auto"/>
              <w:left w:val="single" w:sz="18" w:space="0" w:color="auto"/>
              <w:bottom w:val="single" w:sz="8" w:space="0" w:color="auto"/>
              <w:right w:val="single" w:sz="8" w:space="0" w:color="auto"/>
            </w:tcBorders>
            <w:shd w:val="clear" w:color="auto" w:fill="FFFFFF" w:themeFill="background1"/>
            <w:tcMar>
              <w:top w:w="43" w:type="dxa"/>
              <w:left w:w="43" w:type="dxa"/>
              <w:bottom w:w="43" w:type="dxa"/>
              <w:right w:w="43" w:type="dxa"/>
            </w:tcMar>
            <w:vAlign w:val="center"/>
          </w:tcPr>
          <w:p w14:paraId="26F3FF83" w14:textId="5F54242C" w:rsidR="67244ED2" w:rsidRDefault="67244ED2" w:rsidP="67244ED2">
            <w:pPr>
              <w:spacing w:after="0"/>
              <w:ind w:right="14"/>
              <w:jc w:val="center"/>
            </w:pPr>
            <w:r w:rsidRPr="67244ED2">
              <w:rPr>
                <w:rFonts w:eastAsia="Arial" w:cs="Arial"/>
                <w:b/>
                <w:bCs/>
                <w:color w:val="000000" w:themeColor="text1"/>
                <w:szCs w:val="22"/>
              </w:rPr>
              <w:t>Annual Base Fee</w:t>
            </w:r>
          </w:p>
        </w:tc>
        <w:tc>
          <w:tcPr>
            <w:tcW w:w="1486" w:type="dxa"/>
            <w:tcBorders>
              <w:top w:val="single" w:sz="8" w:space="0" w:color="auto"/>
              <w:left w:val="single" w:sz="8" w:space="0" w:color="auto"/>
              <w:bottom w:val="single" w:sz="8" w:space="0" w:color="auto"/>
              <w:right w:val="single" w:sz="8" w:space="0" w:color="auto"/>
            </w:tcBorders>
            <w:shd w:val="clear" w:color="auto" w:fill="FFFFFF" w:themeFill="background1"/>
            <w:tcMar>
              <w:top w:w="43" w:type="dxa"/>
              <w:left w:w="43" w:type="dxa"/>
              <w:bottom w:w="43" w:type="dxa"/>
              <w:right w:w="43" w:type="dxa"/>
            </w:tcMar>
            <w:vAlign w:val="center"/>
          </w:tcPr>
          <w:p w14:paraId="485977EE" w14:textId="77E5155D" w:rsidR="67244ED2" w:rsidRDefault="67244ED2" w:rsidP="67244ED2">
            <w:pPr>
              <w:spacing w:after="0"/>
              <w:ind w:left="47" w:right="14"/>
              <w:jc w:val="center"/>
            </w:pPr>
            <w:r w:rsidRPr="67244ED2">
              <w:rPr>
                <w:rFonts w:eastAsia="Arial" w:cs="Arial"/>
                <w:color w:val="000000" w:themeColor="text1"/>
                <w:szCs w:val="22"/>
              </w:rPr>
              <w:t>$16,482</w:t>
            </w:r>
          </w:p>
        </w:tc>
        <w:tc>
          <w:tcPr>
            <w:tcW w:w="1486" w:type="dxa"/>
            <w:tcBorders>
              <w:top w:val="single" w:sz="8" w:space="0" w:color="auto"/>
              <w:left w:val="single" w:sz="8" w:space="0" w:color="auto"/>
              <w:bottom w:val="single" w:sz="8" w:space="0" w:color="auto"/>
              <w:right w:val="single" w:sz="8" w:space="0" w:color="auto"/>
            </w:tcBorders>
            <w:shd w:val="clear" w:color="auto" w:fill="FFFFFF" w:themeFill="background1"/>
            <w:tcMar>
              <w:top w:w="43" w:type="dxa"/>
              <w:left w:w="43" w:type="dxa"/>
              <w:bottom w:w="43" w:type="dxa"/>
              <w:right w:w="43" w:type="dxa"/>
            </w:tcMar>
            <w:vAlign w:val="center"/>
          </w:tcPr>
          <w:p w14:paraId="40215E92" w14:textId="60E95E7B" w:rsidR="67244ED2" w:rsidRDefault="67244ED2" w:rsidP="67244ED2">
            <w:pPr>
              <w:spacing w:after="0"/>
              <w:ind w:left="47" w:right="14"/>
              <w:jc w:val="center"/>
            </w:pPr>
            <w:r w:rsidRPr="67244ED2">
              <w:rPr>
                <w:rFonts w:eastAsia="Arial" w:cs="Arial"/>
                <w:color w:val="000000" w:themeColor="text1"/>
                <w:szCs w:val="22"/>
              </w:rPr>
              <w:t>$16,976</w:t>
            </w:r>
          </w:p>
        </w:tc>
        <w:tc>
          <w:tcPr>
            <w:tcW w:w="1862" w:type="dxa"/>
            <w:tcBorders>
              <w:top w:val="single" w:sz="8" w:space="0" w:color="auto"/>
              <w:left w:val="single" w:sz="8" w:space="0" w:color="auto"/>
              <w:bottom w:val="single" w:sz="8" w:space="0" w:color="auto"/>
              <w:right w:val="single" w:sz="18" w:space="0" w:color="auto"/>
            </w:tcBorders>
            <w:shd w:val="clear" w:color="auto" w:fill="FFFFFF" w:themeFill="background1"/>
            <w:tcMar>
              <w:top w:w="43" w:type="dxa"/>
              <w:left w:w="43" w:type="dxa"/>
              <w:bottom w:w="43" w:type="dxa"/>
              <w:right w:w="43" w:type="dxa"/>
            </w:tcMar>
            <w:vAlign w:val="center"/>
          </w:tcPr>
          <w:p w14:paraId="18C7338A" w14:textId="71925884" w:rsidR="67244ED2" w:rsidRDefault="67244ED2" w:rsidP="67244ED2">
            <w:pPr>
              <w:spacing w:after="0"/>
              <w:ind w:left="47" w:right="14"/>
              <w:jc w:val="center"/>
            </w:pPr>
            <w:r w:rsidRPr="67244ED2">
              <w:rPr>
                <w:rFonts w:eastAsia="Arial" w:cs="Arial"/>
                <w:color w:val="000000" w:themeColor="text1"/>
                <w:szCs w:val="22"/>
              </w:rPr>
              <w:t>$494</w:t>
            </w:r>
          </w:p>
        </w:tc>
      </w:tr>
      <w:tr w:rsidR="67244ED2" w14:paraId="043876FF" w14:textId="77777777" w:rsidTr="67244ED2">
        <w:trPr>
          <w:trHeight w:val="270"/>
        </w:trPr>
        <w:tc>
          <w:tcPr>
            <w:tcW w:w="2153" w:type="dxa"/>
            <w:tcBorders>
              <w:top w:val="single" w:sz="8" w:space="0" w:color="auto"/>
              <w:left w:val="single" w:sz="18" w:space="0" w:color="auto"/>
              <w:bottom w:val="single" w:sz="18" w:space="0" w:color="auto"/>
              <w:right w:val="single" w:sz="8" w:space="0" w:color="auto"/>
            </w:tcBorders>
            <w:shd w:val="clear" w:color="auto" w:fill="FFFFFF" w:themeFill="background1"/>
            <w:tcMar>
              <w:top w:w="43" w:type="dxa"/>
              <w:left w:w="43" w:type="dxa"/>
              <w:bottom w:w="43" w:type="dxa"/>
              <w:right w:w="43" w:type="dxa"/>
            </w:tcMar>
            <w:vAlign w:val="center"/>
          </w:tcPr>
          <w:p w14:paraId="5053D6CC" w14:textId="3B302815" w:rsidR="67244ED2" w:rsidRDefault="67244ED2" w:rsidP="67244ED2">
            <w:pPr>
              <w:spacing w:after="0"/>
              <w:ind w:right="14"/>
              <w:jc w:val="center"/>
            </w:pPr>
            <w:r w:rsidRPr="67244ED2">
              <w:rPr>
                <w:rFonts w:eastAsia="Arial" w:cs="Arial"/>
                <w:b/>
                <w:bCs/>
                <w:color w:val="000000" w:themeColor="text1"/>
                <w:szCs w:val="22"/>
              </w:rPr>
              <w:t>Emission Fee</w:t>
            </w:r>
          </w:p>
        </w:tc>
        <w:tc>
          <w:tcPr>
            <w:tcW w:w="1486" w:type="dxa"/>
            <w:tcBorders>
              <w:top w:val="single" w:sz="8" w:space="0" w:color="auto"/>
              <w:left w:val="single" w:sz="8" w:space="0" w:color="auto"/>
              <w:bottom w:val="single" w:sz="18" w:space="0" w:color="auto"/>
              <w:right w:val="single" w:sz="8" w:space="0" w:color="auto"/>
            </w:tcBorders>
            <w:shd w:val="clear" w:color="auto" w:fill="FFFFFF" w:themeFill="background1"/>
            <w:tcMar>
              <w:top w:w="43" w:type="dxa"/>
              <w:left w:w="43" w:type="dxa"/>
              <w:bottom w:w="43" w:type="dxa"/>
              <w:right w:w="43" w:type="dxa"/>
            </w:tcMar>
            <w:vAlign w:val="center"/>
          </w:tcPr>
          <w:p w14:paraId="653C2AB0" w14:textId="3FEF60FC" w:rsidR="67244ED2" w:rsidRDefault="67244ED2" w:rsidP="67244ED2">
            <w:pPr>
              <w:spacing w:after="0"/>
              <w:ind w:left="47" w:right="14"/>
              <w:jc w:val="center"/>
            </w:pPr>
            <w:r w:rsidRPr="67244ED2">
              <w:rPr>
                <w:rFonts w:eastAsia="Arial" w:cs="Arial"/>
                <w:color w:val="000000" w:themeColor="text1"/>
                <w:szCs w:val="22"/>
              </w:rPr>
              <w:t>$124.63</w:t>
            </w:r>
          </w:p>
        </w:tc>
        <w:tc>
          <w:tcPr>
            <w:tcW w:w="1486" w:type="dxa"/>
            <w:tcBorders>
              <w:top w:val="single" w:sz="8" w:space="0" w:color="auto"/>
              <w:left w:val="single" w:sz="8" w:space="0" w:color="auto"/>
              <w:bottom w:val="single" w:sz="18" w:space="0" w:color="auto"/>
              <w:right w:val="single" w:sz="8" w:space="0" w:color="auto"/>
            </w:tcBorders>
            <w:shd w:val="clear" w:color="auto" w:fill="FFFFFF" w:themeFill="background1"/>
            <w:tcMar>
              <w:top w:w="43" w:type="dxa"/>
              <w:left w:w="43" w:type="dxa"/>
              <w:bottom w:w="43" w:type="dxa"/>
              <w:right w:w="43" w:type="dxa"/>
            </w:tcMar>
            <w:vAlign w:val="center"/>
          </w:tcPr>
          <w:p w14:paraId="2ECE39CF" w14:textId="781984B4" w:rsidR="67244ED2" w:rsidRDefault="67244ED2" w:rsidP="67244ED2">
            <w:pPr>
              <w:spacing w:after="0"/>
              <w:ind w:left="47" w:right="14"/>
              <w:jc w:val="center"/>
            </w:pPr>
            <w:r w:rsidRPr="67244ED2">
              <w:rPr>
                <w:rFonts w:eastAsia="Arial" w:cs="Arial"/>
                <w:color w:val="000000" w:themeColor="text1"/>
                <w:szCs w:val="22"/>
              </w:rPr>
              <w:t>$128.36</w:t>
            </w:r>
          </w:p>
        </w:tc>
        <w:tc>
          <w:tcPr>
            <w:tcW w:w="1862" w:type="dxa"/>
            <w:tcBorders>
              <w:top w:val="single" w:sz="8" w:space="0" w:color="auto"/>
              <w:left w:val="single" w:sz="8" w:space="0" w:color="auto"/>
              <w:bottom w:val="single" w:sz="18" w:space="0" w:color="auto"/>
              <w:right w:val="single" w:sz="18" w:space="0" w:color="auto"/>
            </w:tcBorders>
            <w:shd w:val="clear" w:color="auto" w:fill="FFFFFF" w:themeFill="background1"/>
            <w:tcMar>
              <w:top w:w="43" w:type="dxa"/>
              <w:left w:w="43" w:type="dxa"/>
              <w:bottom w:w="43" w:type="dxa"/>
              <w:right w:w="43" w:type="dxa"/>
            </w:tcMar>
            <w:vAlign w:val="center"/>
          </w:tcPr>
          <w:p w14:paraId="0D8F9DB6" w14:textId="477ED37E" w:rsidR="67244ED2" w:rsidRDefault="67244ED2" w:rsidP="67244ED2">
            <w:pPr>
              <w:spacing w:after="0"/>
              <w:ind w:left="47" w:right="14"/>
              <w:jc w:val="center"/>
            </w:pPr>
            <w:r w:rsidRPr="67244ED2">
              <w:rPr>
                <w:rFonts w:eastAsia="Arial" w:cs="Arial"/>
                <w:color w:val="000000" w:themeColor="text1"/>
                <w:szCs w:val="22"/>
              </w:rPr>
              <w:t>$3.73</w:t>
            </w:r>
          </w:p>
        </w:tc>
      </w:tr>
    </w:tbl>
    <w:p w14:paraId="4930A4F8" w14:textId="48ABDA77" w:rsidR="35496C60" w:rsidRDefault="35496C60" w:rsidP="004426EC">
      <w:pPr>
        <w:spacing w:after="0"/>
      </w:pPr>
    </w:p>
    <w:p w14:paraId="7FA7FC34" w14:textId="15149C28" w:rsidR="35496C60" w:rsidRDefault="35496C60" w:rsidP="745EA03F">
      <w:pPr>
        <w:spacing w:after="0" w:line="233" w:lineRule="auto"/>
      </w:pPr>
      <w:r w:rsidRPr="745EA03F">
        <w:rPr>
          <w:rFonts w:eastAsia="Arial" w:cs="Arial"/>
          <w:color w:val="000000" w:themeColor="text1"/>
        </w:rPr>
        <w:t xml:space="preserve">The requirement for a Title V permit is based on quantity of </w:t>
      </w:r>
      <w:r w:rsidR="7AC9F8AC" w:rsidRPr="745EA03F">
        <w:rPr>
          <w:rFonts w:eastAsia="Arial" w:cs="Arial"/>
          <w:color w:val="000000" w:themeColor="text1"/>
        </w:rPr>
        <w:t xml:space="preserve">potential </w:t>
      </w:r>
      <w:r w:rsidRPr="745EA03F">
        <w:rPr>
          <w:rFonts w:eastAsia="Arial" w:cs="Arial"/>
          <w:color w:val="000000" w:themeColor="text1"/>
        </w:rPr>
        <w:t>emissions from a facility. In general, lower emitting sources would experience a smaller annual dollar impact from the proposed fee increases</w:t>
      </w:r>
      <w:r w:rsidR="7AC9F8AC" w:rsidRPr="745EA03F">
        <w:rPr>
          <w:rFonts w:eastAsia="Arial" w:cs="Arial"/>
          <w:color w:val="000000" w:themeColor="text1"/>
        </w:rPr>
        <w:t xml:space="preserve"> because of the fee portion of the Title V fees, in addition to their annual base fee.</w:t>
      </w:r>
      <w:r w:rsidRPr="745EA03F">
        <w:rPr>
          <w:rFonts w:eastAsia="Arial" w:cs="Arial"/>
          <w:color w:val="000000" w:themeColor="text1"/>
        </w:rPr>
        <w:t xml:space="preserve"> The table below shows the effect of the proposed fees on invoices issued to sources emitting 50, 250, 500 or 5,000 tons per year. </w:t>
      </w:r>
      <w:r w:rsidR="7AC9F8AC" w:rsidRPr="745EA03F">
        <w:rPr>
          <w:rFonts w:eastAsia="Arial" w:cs="Arial"/>
          <w:color w:val="000000" w:themeColor="text1"/>
        </w:rPr>
        <w:t xml:space="preserve"> </w:t>
      </w:r>
      <w:r w:rsidR="4148EF12" w:rsidRPr="745EA03F">
        <w:rPr>
          <w:rFonts w:eastAsia="Arial" w:cs="Arial"/>
          <w:color w:val="000000" w:themeColor="text1"/>
        </w:rPr>
        <w:t xml:space="preserve"> </w:t>
      </w:r>
    </w:p>
    <w:p w14:paraId="1F3534A5" w14:textId="52136325" w:rsidR="35496C60" w:rsidRDefault="35496C60" w:rsidP="67244ED2">
      <w:pPr>
        <w:spacing w:after="0" w:line="233" w:lineRule="auto"/>
        <w:jc w:val="both"/>
      </w:pPr>
      <w:r w:rsidRPr="67244ED2">
        <w:rPr>
          <w:rFonts w:eastAsia="Arial" w:cs="Arial"/>
          <w:color w:val="000000" w:themeColor="text1"/>
          <w:szCs w:val="22"/>
        </w:rPr>
        <w:t xml:space="preserve"> </w:t>
      </w:r>
    </w:p>
    <w:tbl>
      <w:tblPr>
        <w:tblStyle w:val="TableGrid"/>
        <w:tblW w:w="0" w:type="auto"/>
        <w:tblLook w:val="04A0" w:firstRow="1" w:lastRow="0" w:firstColumn="1" w:lastColumn="0" w:noHBand="0" w:noVBand="1"/>
      </w:tblPr>
      <w:tblGrid>
        <w:gridCol w:w="2073"/>
        <w:gridCol w:w="1501"/>
        <w:gridCol w:w="1501"/>
        <w:gridCol w:w="1840"/>
      </w:tblGrid>
      <w:tr w:rsidR="67244ED2" w14:paraId="0057296F" w14:textId="77777777" w:rsidTr="004426EC">
        <w:trPr>
          <w:trHeight w:val="540"/>
        </w:trPr>
        <w:tc>
          <w:tcPr>
            <w:tcW w:w="2073" w:type="dxa"/>
            <w:tcBorders>
              <w:top w:val="single" w:sz="18" w:space="0" w:color="auto"/>
              <w:left w:val="single" w:sz="18" w:space="0" w:color="auto"/>
              <w:bottom w:val="single" w:sz="4" w:space="0" w:color="auto"/>
              <w:right w:val="single" w:sz="8" w:space="0" w:color="auto"/>
            </w:tcBorders>
            <w:shd w:val="clear" w:color="auto" w:fill="E2EFD9"/>
            <w:tcMar>
              <w:left w:w="108" w:type="dxa"/>
              <w:right w:w="108" w:type="dxa"/>
            </w:tcMar>
            <w:vAlign w:val="center"/>
          </w:tcPr>
          <w:p w14:paraId="37AE4FD7" w14:textId="223F37B4" w:rsidR="67244ED2" w:rsidRDefault="67244ED2" w:rsidP="67244ED2">
            <w:pPr>
              <w:spacing w:after="0"/>
              <w:jc w:val="center"/>
            </w:pPr>
            <w:r w:rsidRPr="67244ED2">
              <w:rPr>
                <w:rFonts w:eastAsia="Arial" w:cs="Arial"/>
                <w:b/>
                <w:bCs/>
                <w:color w:val="000000" w:themeColor="text1"/>
                <w:szCs w:val="22"/>
              </w:rPr>
              <w:t>Emissions per calendar year</w:t>
            </w:r>
          </w:p>
        </w:tc>
        <w:tc>
          <w:tcPr>
            <w:tcW w:w="1501" w:type="dxa"/>
            <w:tcBorders>
              <w:top w:val="single" w:sz="18" w:space="0" w:color="auto"/>
              <w:left w:val="single" w:sz="8" w:space="0" w:color="auto"/>
              <w:bottom w:val="single" w:sz="4" w:space="0" w:color="auto"/>
              <w:right w:val="single" w:sz="8" w:space="0" w:color="auto"/>
            </w:tcBorders>
            <w:shd w:val="clear" w:color="auto" w:fill="E2EFD9"/>
            <w:tcMar>
              <w:left w:w="108" w:type="dxa"/>
              <w:right w:w="108" w:type="dxa"/>
            </w:tcMar>
            <w:vAlign w:val="center"/>
          </w:tcPr>
          <w:p w14:paraId="352CEDE8" w14:textId="518A4576" w:rsidR="67244ED2" w:rsidRDefault="67244ED2" w:rsidP="67244ED2">
            <w:pPr>
              <w:spacing w:after="0"/>
              <w:jc w:val="center"/>
            </w:pPr>
            <w:r w:rsidRPr="67244ED2">
              <w:rPr>
                <w:rFonts w:eastAsia="Arial" w:cs="Arial"/>
                <w:b/>
                <w:bCs/>
                <w:color w:val="000000" w:themeColor="text1"/>
                <w:szCs w:val="22"/>
              </w:rPr>
              <w:t>2025 Fees</w:t>
            </w:r>
          </w:p>
        </w:tc>
        <w:tc>
          <w:tcPr>
            <w:tcW w:w="1501" w:type="dxa"/>
            <w:tcBorders>
              <w:top w:val="single" w:sz="18" w:space="0" w:color="auto"/>
              <w:left w:val="single" w:sz="8" w:space="0" w:color="auto"/>
              <w:bottom w:val="single" w:sz="4" w:space="0" w:color="auto"/>
              <w:right w:val="single" w:sz="8" w:space="0" w:color="auto"/>
            </w:tcBorders>
            <w:shd w:val="clear" w:color="auto" w:fill="E2EFD9"/>
            <w:tcMar>
              <w:left w:w="108" w:type="dxa"/>
              <w:right w:w="108" w:type="dxa"/>
            </w:tcMar>
            <w:vAlign w:val="center"/>
          </w:tcPr>
          <w:p w14:paraId="52D37C4D" w14:textId="7AAC2812" w:rsidR="67244ED2" w:rsidRDefault="67244ED2" w:rsidP="67244ED2">
            <w:pPr>
              <w:spacing w:after="0"/>
              <w:jc w:val="center"/>
            </w:pPr>
            <w:r w:rsidRPr="67244ED2">
              <w:rPr>
                <w:rFonts w:eastAsia="Arial" w:cs="Arial"/>
                <w:b/>
                <w:bCs/>
                <w:color w:val="000000" w:themeColor="text1"/>
                <w:szCs w:val="22"/>
              </w:rPr>
              <w:t>2026 Fees</w:t>
            </w:r>
          </w:p>
        </w:tc>
        <w:tc>
          <w:tcPr>
            <w:tcW w:w="1840" w:type="dxa"/>
            <w:tcBorders>
              <w:top w:val="single" w:sz="18" w:space="0" w:color="auto"/>
              <w:left w:val="single" w:sz="8" w:space="0" w:color="auto"/>
              <w:bottom w:val="single" w:sz="4" w:space="0" w:color="auto"/>
              <w:right w:val="single" w:sz="18" w:space="0" w:color="auto"/>
            </w:tcBorders>
            <w:shd w:val="clear" w:color="auto" w:fill="E2EFD9"/>
            <w:tcMar>
              <w:left w:w="108" w:type="dxa"/>
              <w:right w:w="108" w:type="dxa"/>
            </w:tcMar>
            <w:vAlign w:val="center"/>
          </w:tcPr>
          <w:p w14:paraId="37DFF604" w14:textId="7EF6FF4C" w:rsidR="67244ED2" w:rsidRDefault="67244ED2" w:rsidP="67244ED2">
            <w:pPr>
              <w:spacing w:after="0"/>
              <w:jc w:val="center"/>
            </w:pPr>
            <w:r w:rsidRPr="67244ED2">
              <w:rPr>
                <w:rFonts w:eastAsia="Arial" w:cs="Arial"/>
                <w:b/>
                <w:bCs/>
                <w:color w:val="000000" w:themeColor="text1"/>
                <w:szCs w:val="22"/>
              </w:rPr>
              <w:t>Increase in fees</w:t>
            </w:r>
          </w:p>
        </w:tc>
      </w:tr>
      <w:tr w:rsidR="67244ED2" w14:paraId="79EEC767" w14:textId="77777777" w:rsidTr="004426EC">
        <w:trPr>
          <w:trHeight w:val="255"/>
        </w:trPr>
        <w:tc>
          <w:tcPr>
            <w:tcW w:w="2073" w:type="dxa"/>
            <w:tcBorders>
              <w:top w:val="single" w:sz="4" w:space="0" w:color="auto"/>
              <w:left w:val="single" w:sz="18" w:space="0" w:color="auto"/>
              <w:bottom w:val="single" w:sz="8" w:space="0" w:color="auto"/>
              <w:right w:val="single" w:sz="8" w:space="0" w:color="auto"/>
            </w:tcBorders>
            <w:shd w:val="clear" w:color="auto" w:fill="FFFFFF" w:themeFill="background1"/>
            <w:tcMar>
              <w:left w:w="108" w:type="dxa"/>
              <w:right w:w="108" w:type="dxa"/>
            </w:tcMar>
            <w:vAlign w:val="center"/>
          </w:tcPr>
          <w:p w14:paraId="1A0AB0A5" w14:textId="611DB3B5" w:rsidR="67244ED2" w:rsidRDefault="67244ED2" w:rsidP="67244ED2">
            <w:pPr>
              <w:tabs>
                <w:tab w:val="left" w:pos="1854"/>
              </w:tabs>
              <w:spacing w:after="0"/>
              <w:ind w:left="9"/>
              <w:jc w:val="center"/>
            </w:pPr>
            <w:r w:rsidRPr="67244ED2">
              <w:rPr>
                <w:rFonts w:eastAsia="Arial" w:cs="Arial"/>
                <w:b/>
                <w:bCs/>
                <w:color w:val="000000" w:themeColor="text1"/>
                <w:szCs w:val="22"/>
              </w:rPr>
              <w:t>50 tons/yr.</w:t>
            </w:r>
          </w:p>
        </w:tc>
        <w:tc>
          <w:tcPr>
            <w:tcW w:w="1501" w:type="dxa"/>
            <w:tcBorders>
              <w:top w:val="single" w:sz="4"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FD1F37" w14:textId="1764311E" w:rsidR="67244ED2" w:rsidRDefault="67244ED2" w:rsidP="67244ED2">
            <w:pPr>
              <w:spacing w:after="0"/>
              <w:ind w:left="9"/>
              <w:jc w:val="center"/>
            </w:pPr>
            <w:r w:rsidRPr="67244ED2">
              <w:rPr>
                <w:rFonts w:eastAsia="Arial" w:cs="Arial"/>
                <w:color w:val="000000" w:themeColor="text1"/>
                <w:szCs w:val="22"/>
              </w:rPr>
              <w:t>$22,052</w:t>
            </w:r>
          </w:p>
        </w:tc>
        <w:tc>
          <w:tcPr>
            <w:tcW w:w="1501" w:type="dxa"/>
            <w:tcBorders>
              <w:top w:val="single" w:sz="4"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9B61C8" w14:textId="512EC954" w:rsidR="67244ED2" w:rsidRDefault="67244ED2" w:rsidP="67244ED2">
            <w:pPr>
              <w:spacing w:after="0"/>
              <w:ind w:left="9"/>
              <w:jc w:val="center"/>
            </w:pPr>
            <w:r w:rsidRPr="67244ED2">
              <w:rPr>
                <w:rFonts w:eastAsia="Arial" w:cs="Arial"/>
                <w:color w:val="000000" w:themeColor="text1"/>
                <w:szCs w:val="22"/>
              </w:rPr>
              <w:t>$23,394</w:t>
            </w:r>
          </w:p>
        </w:tc>
        <w:tc>
          <w:tcPr>
            <w:tcW w:w="1840" w:type="dxa"/>
            <w:tcBorders>
              <w:top w:val="single" w:sz="4" w:space="0" w:color="auto"/>
              <w:left w:val="single" w:sz="8" w:space="0" w:color="auto"/>
              <w:bottom w:val="single" w:sz="8" w:space="0" w:color="auto"/>
              <w:right w:val="single" w:sz="18" w:space="0" w:color="auto"/>
            </w:tcBorders>
            <w:shd w:val="clear" w:color="auto" w:fill="FFFFFF" w:themeFill="background1"/>
            <w:tcMar>
              <w:left w:w="108" w:type="dxa"/>
              <w:right w:w="108" w:type="dxa"/>
            </w:tcMar>
            <w:vAlign w:val="center"/>
          </w:tcPr>
          <w:p w14:paraId="112E7119" w14:textId="46B42A03" w:rsidR="67244ED2" w:rsidRDefault="67244ED2" w:rsidP="67244ED2">
            <w:pPr>
              <w:spacing w:after="0"/>
              <w:ind w:left="9"/>
              <w:jc w:val="center"/>
            </w:pPr>
            <w:r w:rsidRPr="67244ED2">
              <w:rPr>
                <w:rFonts w:eastAsia="Arial" w:cs="Arial"/>
                <w:color w:val="000000" w:themeColor="text1"/>
                <w:szCs w:val="22"/>
              </w:rPr>
              <w:t>$1,342</w:t>
            </w:r>
          </w:p>
        </w:tc>
      </w:tr>
      <w:tr w:rsidR="67244ED2" w14:paraId="19510CC1" w14:textId="77777777" w:rsidTr="67244ED2">
        <w:trPr>
          <w:trHeight w:val="270"/>
        </w:trPr>
        <w:tc>
          <w:tcPr>
            <w:tcW w:w="2073" w:type="dxa"/>
            <w:tcBorders>
              <w:top w:val="single" w:sz="8" w:space="0" w:color="auto"/>
              <w:left w:val="single" w:sz="18" w:space="0" w:color="auto"/>
              <w:bottom w:val="single" w:sz="8" w:space="0" w:color="auto"/>
              <w:right w:val="single" w:sz="8" w:space="0" w:color="auto"/>
            </w:tcBorders>
            <w:shd w:val="clear" w:color="auto" w:fill="FFFFFF" w:themeFill="background1"/>
            <w:tcMar>
              <w:left w:w="108" w:type="dxa"/>
              <w:right w:w="108" w:type="dxa"/>
            </w:tcMar>
            <w:vAlign w:val="center"/>
          </w:tcPr>
          <w:p w14:paraId="5CA62229" w14:textId="53A8583E" w:rsidR="67244ED2" w:rsidRDefault="67244ED2" w:rsidP="67244ED2">
            <w:pPr>
              <w:tabs>
                <w:tab w:val="left" w:pos="1854"/>
              </w:tabs>
              <w:spacing w:after="0"/>
              <w:ind w:left="9"/>
              <w:jc w:val="center"/>
            </w:pPr>
            <w:r w:rsidRPr="67244ED2">
              <w:rPr>
                <w:rFonts w:eastAsia="Arial" w:cs="Arial"/>
                <w:b/>
                <w:bCs/>
                <w:color w:val="000000" w:themeColor="text1"/>
                <w:szCs w:val="22"/>
              </w:rPr>
              <w:t>250 tons/yr.</w:t>
            </w:r>
          </w:p>
        </w:tc>
        <w:tc>
          <w:tcPr>
            <w:tcW w:w="15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D08FF19" w14:textId="18DED77D" w:rsidR="67244ED2" w:rsidRDefault="67244ED2" w:rsidP="67244ED2">
            <w:pPr>
              <w:spacing w:after="0"/>
              <w:ind w:left="9"/>
              <w:jc w:val="center"/>
            </w:pPr>
            <w:r w:rsidRPr="67244ED2">
              <w:rPr>
                <w:rFonts w:eastAsia="Arial" w:cs="Arial"/>
                <w:color w:val="000000" w:themeColor="text1"/>
                <w:szCs w:val="22"/>
              </w:rPr>
              <w:t>$46,252</w:t>
            </w:r>
          </w:p>
        </w:tc>
        <w:tc>
          <w:tcPr>
            <w:tcW w:w="15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177422" w14:textId="7CF8280F" w:rsidR="67244ED2" w:rsidRDefault="33F20F87" w:rsidP="67244ED2">
            <w:pPr>
              <w:spacing w:after="0"/>
              <w:ind w:left="9"/>
              <w:jc w:val="center"/>
            </w:pPr>
            <w:r w:rsidRPr="745EA03F">
              <w:rPr>
                <w:rFonts w:eastAsia="Arial" w:cs="Arial"/>
                <w:color w:val="000000" w:themeColor="text1"/>
              </w:rPr>
              <w:t>$49</w:t>
            </w:r>
            <w:r w:rsidR="32F3BE73" w:rsidRPr="745EA03F">
              <w:rPr>
                <w:rFonts w:eastAsia="Arial" w:cs="Arial"/>
                <w:color w:val="000000" w:themeColor="text1"/>
              </w:rPr>
              <w:t>,</w:t>
            </w:r>
            <w:r w:rsidRPr="745EA03F">
              <w:rPr>
                <w:rFonts w:eastAsia="Arial" w:cs="Arial"/>
                <w:color w:val="000000" w:themeColor="text1"/>
              </w:rPr>
              <w:t>066</w:t>
            </w:r>
          </w:p>
        </w:tc>
        <w:tc>
          <w:tcPr>
            <w:tcW w:w="1840" w:type="dxa"/>
            <w:tcBorders>
              <w:top w:val="single" w:sz="8" w:space="0" w:color="auto"/>
              <w:left w:val="single" w:sz="8" w:space="0" w:color="auto"/>
              <w:bottom w:val="single" w:sz="8" w:space="0" w:color="auto"/>
              <w:right w:val="single" w:sz="18" w:space="0" w:color="auto"/>
            </w:tcBorders>
            <w:shd w:val="clear" w:color="auto" w:fill="FFFFFF" w:themeFill="background1"/>
            <w:tcMar>
              <w:left w:w="108" w:type="dxa"/>
              <w:right w:w="108" w:type="dxa"/>
            </w:tcMar>
            <w:vAlign w:val="center"/>
          </w:tcPr>
          <w:p w14:paraId="443A59A0" w14:textId="0BB6AFEC" w:rsidR="67244ED2" w:rsidRDefault="67244ED2" w:rsidP="67244ED2">
            <w:pPr>
              <w:spacing w:after="0"/>
              <w:ind w:left="9"/>
              <w:jc w:val="center"/>
            </w:pPr>
            <w:r w:rsidRPr="67244ED2">
              <w:rPr>
                <w:rFonts w:eastAsia="Arial" w:cs="Arial"/>
                <w:color w:val="000000" w:themeColor="text1"/>
                <w:szCs w:val="22"/>
              </w:rPr>
              <w:t>$2,814</w:t>
            </w:r>
          </w:p>
        </w:tc>
      </w:tr>
      <w:tr w:rsidR="67244ED2" w14:paraId="49FD4215" w14:textId="77777777" w:rsidTr="67244ED2">
        <w:trPr>
          <w:trHeight w:val="270"/>
        </w:trPr>
        <w:tc>
          <w:tcPr>
            <w:tcW w:w="2073" w:type="dxa"/>
            <w:tcBorders>
              <w:top w:val="single" w:sz="8" w:space="0" w:color="auto"/>
              <w:left w:val="single" w:sz="18" w:space="0" w:color="auto"/>
              <w:bottom w:val="single" w:sz="8" w:space="0" w:color="auto"/>
              <w:right w:val="single" w:sz="8" w:space="0" w:color="auto"/>
            </w:tcBorders>
            <w:shd w:val="clear" w:color="auto" w:fill="FFFFFF" w:themeFill="background1"/>
            <w:tcMar>
              <w:left w:w="108" w:type="dxa"/>
              <w:right w:w="108" w:type="dxa"/>
            </w:tcMar>
            <w:vAlign w:val="center"/>
          </w:tcPr>
          <w:p w14:paraId="51AB3893" w14:textId="61FD2B25" w:rsidR="67244ED2" w:rsidRDefault="67244ED2" w:rsidP="67244ED2">
            <w:pPr>
              <w:tabs>
                <w:tab w:val="left" w:pos="1854"/>
              </w:tabs>
              <w:spacing w:after="0"/>
              <w:ind w:left="9"/>
              <w:jc w:val="center"/>
            </w:pPr>
            <w:r w:rsidRPr="67244ED2">
              <w:rPr>
                <w:rFonts w:eastAsia="Arial" w:cs="Arial"/>
                <w:b/>
                <w:bCs/>
                <w:color w:val="000000" w:themeColor="text1"/>
                <w:szCs w:val="22"/>
              </w:rPr>
              <w:t>500 tons/yr.</w:t>
            </w:r>
          </w:p>
        </w:tc>
        <w:tc>
          <w:tcPr>
            <w:tcW w:w="15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506E1E" w14:textId="3F2C31C7" w:rsidR="67244ED2" w:rsidRDefault="67244ED2" w:rsidP="67244ED2">
            <w:pPr>
              <w:spacing w:after="0"/>
              <w:ind w:left="9"/>
              <w:jc w:val="center"/>
            </w:pPr>
            <w:r w:rsidRPr="67244ED2">
              <w:rPr>
                <w:rFonts w:eastAsia="Arial" w:cs="Arial"/>
                <w:color w:val="000000" w:themeColor="text1"/>
                <w:szCs w:val="22"/>
              </w:rPr>
              <w:t>$76,502</w:t>
            </w:r>
          </w:p>
        </w:tc>
        <w:tc>
          <w:tcPr>
            <w:tcW w:w="15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EBB2B3" w14:textId="1D778B86" w:rsidR="67244ED2" w:rsidRDefault="67244ED2" w:rsidP="67244ED2">
            <w:pPr>
              <w:spacing w:after="0"/>
              <w:jc w:val="center"/>
            </w:pPr>
            <w:r w:rsidRPr="67244ED2">
              <w:rPr>
                <w:rFonts w:eastAsia="Arial" w:cs="Arial"/>
                <w:color w:val="000000" w:themeColor="text1"/>
                <w:szCs w:val="22"/>
              </w:rPr>
              <w:t>$81,156</w:t>
            </w:r>
          </w:p>
        </w:tc>
        <w:tc>
          <w:tcPr>
            <w:tcW w:w="1840" w:type="dxa"/>
            <w:tcBorders>
              <w:top w:val="single" w:sz="8" w:space="0" w:color="auto"/>
              <w:left w:val="single" w:sz="8" w:space="0" w:color="auto"/>
              <w:bottom w:val="single" w:sz="8" w:space="0" w:color="auto"/>
              <w:right w:val="single" w:sz="18" w:space="0" w:color="auto"/>
            </w:tcBorders>
            <w:shd w:val="clear" w:color="auto" w:fill="FFFFFF" w:themeFill="background1"/>
            <w:tcMar>
              <w:left w:w="108" w:type="dxa"/>
              <w:right w:w="108" w:type="dxa"/>
            </w:tcMar>
            <w:vAlign w:val="center"/>
          </w:tcPr>
          <w:p w14:paraId="32A21479" w14:textId="3FE5613B" w:rsidR="67244ED2" w:rsidRDefault="67244ED2" w:rsidP="67244ED2">
            <w:pPr>
              <w:spacing w:after="0"/>
              <w:ind w:left="9"/>
              <w:jc w:val="center"/>
            </w:pPr>
            <w:r w:rsidRPr="67244ED2">
              <w:rPr>
                <w:rFonts w:eastAsia="Arial" w:cs="Arial"/>
                <w:color w:val="000000" w:themeColor="text1"/>
                <w:szCs w:val="22"/>
              </w:rPr>
              <w:t>$4,654</w:t>
            </w:r>
          </w:p>
        </w:tc>
      </w:tr>
      <w:tr w:rsidR="67244ED2" w14:paraId="5CC4FD48" w14:textId="77777777" w:rsidTr="67244ED2">
        <w:trPr>
          <w:trHeight w:val="270"/>
        </w:trPr>
        <w:tc>
          <w:tcPr>
            <w:tcW w:w="2073" w:type="dxa"/>
            <w:tcBorders>
              <w:top w:val="single" w:sz="8" w:space="0" w:color="auto"/>
              <w:left w:val="single" w:sz="18" w:space="0" w:color="auto"/>
              <w:bottom w:val="single" w:sz="18" w:space="0" w:color="auto"/>
              <w:right w:val="single" w:sz="8" w:space="0" w:color="auto"/>
            </w:tcBorders>
            <w:shd w:val="clear" w:color="auto" w:fill="FFFFFF" w:themeFill="background1"/>
            <w:tcMar>
              <w:left w:w="108" w:type="dxa"/>
              <w:right w:w="108" w:type="dxa"/>
            </w:tcMar>
            <w:vAlign w:val="center"/>
          </w:tcPr>
          <w:p w14:paraId="002EAC82" w14:textId="71B00FE8" w:rsidR="67244ED2" w:rsidRDefault="67244ED2" w:rsidP="67244ED2">
            <w:pPr>
              <w:tabs>
                <w:tab w:val="left" w:pos="1854"/>
              </w:tabs>
              <w:spacing w:after="0"/>
              <w:ind w:left="9"/>
              <w:jc w:val="center"/>
            </w:pPr>
            <w:r w:rsidRPr="67244ED2">
              <w:rPr>
                <w:rFonts w:eastAsia="Arial" w:cs="Arial"/>
                <w:b/>
                <w:bCs/>
                <w:color w:val="000000" w:themeColor="text1"/>
                <w:szCs w:val="22"/>
              </w:rPr>
              <w:t>5,000 tons/yr.</w:t>
            </w:r>
          </w:p>
        </w:tc>
        <w:tc>
          <w:tcPr>
            <w:tcW w:w="1501" w:type="dxa"/>
            <w:tcBorders>
              <w:top w:val="single" w:sz="8" w:space="0" w:color="auto"/>
              <w:left w:val="single" w:sz="8" w:space="0" w:color="auto"/>
              <w:bottom w:val="single" w:sz="18" w:space="0" w:color="auto"/>
              <w:right w:val="single" w:sz="8" w:space="0" w:color="auto"/>
            </w:tcBorders>
            <w:shd w:val="clear" w:color="auto" w:fill="FFFFFF" w:themeFill="background1"/>
            <w:tcMar>
              <w:left w:w="108" w:type="dxa"/>
              <w:right w:w="108" w:type="dxa"/>
            </w:tcMar>
            <w:vAlign w:val="center"/>
          </w:tcPr>
          <w:p w14:paraId="0B1F468E" w14:textId="3408A77D" w:rsidR="67244ED2" w:rsidRDefault="67244ED2" w:rsidP="67244ED2">
            <w:pPr>
              <w:spacing w:after="0"/>
              <w:ind w:left="9"/>
              <w:jc w:val="center"/>
            </w:pPr>
            <w:r w:rsidRPr="67244ED2">
              <w:rPr>
                <w:rFonts w:eastAsia="Arial" w:cs="Arial"/>
                <w:color w:val="000000" w:themeColor="text1"/>
                <w:szCs w:val="22"/>
              </w:rPr>
              <w:t>$621,002</w:t>
            </w:r>
          </w:p>
        </w:tc>
        <w:tc>
          <w:tcPr>
            <w:tcW w:w="1501" w:type="dxa"/>
            <w:tcBorders>
              <w:top w:val="single" w:sz="8" w:space="0" w:color="auto"/>
              <w:left w:val="single" w:sz="8" w:space="0" w:color="auto"/>
              <w:bottom w:val="single" w:sz="18" w:space="0" w:color="auto"/>
              <w:right w:val="single" w:sz="8" w:space="0" w:color="auto"/>
            </w:tcBorders>
            <w:shd w:val="clear" w:color="auto" w:fill="FFFFFF" w:themeFill="background1"/>
            <w:tcMar>
              <w:left w:w="108" w:type="dxa"/>
              <w:right w:w="108" w:type="dxa"/>
            </w:tcMar>
            <w:vAlign w:val="center"/>
          </w:tcPr>
          <w:p w14:paraId="1DB36E17" w14:textId="13D62517" w:rsidR="67244ED2" w:rsidRDefault="67244ED2" w:rsidP="67244ED2">
            <w:pPr>
              <w:spacing w:after="0"/>
              <w:ind w:left="9"/>
              <w:jc w:val="center"/>
            </w:pPr>
            <w:r w:rsidRPr="67244ED2">
              <w:rPr>
                <w:rFonts w:eastAsia="Arial" w:cs="Arial"/>
                <w:color w:val="000000" w:themeColor="text1"/>
                <w:szCs w:val="22"/>
              </w:rPr>
              <w:t>$641,800</w:t>
            </w:r>
          </w:p>
        </w:tc>
        <w:tc>
          <w:tcPr>
            <w:tcW w:w="1840" w:type="dxa"/>
            <w:tcBorders>
              <w:top w:val="single" w:sz="8" w:space="0" w:color="auto"/>
              <w:left w:val="single" w:sz="8" w:space="0" w:color="auto"/>
              <w:bottom w:val="single" w:sz="18" w:space="0" w:color="auto"/>
              <w:right w:val="single" w:sz="18" w:space="0" w:color="auto"/>
            </w:tcBorders>
            <w:shd w:val="clear" w:color="auto" w:fill="FFFFFF" w:themeFill="background1"/>
            <w:tcMar>
              <w:left w:w="108" w:type="dxa"/>
              <w:right w:w="108" w:type="dxa"/>
            </w:tcMar>
            <w:vAlign w:val="center"/>
          </w:tcPr>
          <w:p w14:paraId="19870E4F" w14:textId="031747B0" w:rsidR="67244ED2" w:rsidRDefault="67244ED2" w:rsidP="67244ED2">
            <w:pPr>
              <w:spacing w:after="0"/>
              <w:ind w:left="9"/>
              <w:jc w:val="center"/>
            </w:pPr>
            <w:r w:rsidRPr="67244ED2">
              <w:rPr>
                <w:rFonts w:eastAsia="Arial" w:cs="Arial"/>
                <w:color w:val="000000" w:themeColor="text1"/>
                <w:szCs w:val="22"/>
              </w:rPr>
              <w:t>$20,798</w:t>
            </w:r>
          </w:p>
        </w:tc>
      </w:tr>
    </w:tbl>
    <w:p w14:paraId="0CC71834" w14:textId="37FA02EE" w:rsidR="35496C60" w:rsidRDefault="35496C60" w:rsidP="67244ED2">
      <w:pPr>
        <w:spacing w:after="0"/>
      </w:pPr>
      <w:r w:rsidRPr="67244ED2">
        <w:rPr>
          <w:rFonts w:eastAsia="Arial" w:cs="Arial"/>
          <w:color w:val="1F4E79"/>
          <w:szCs w:val="22"/>
        </w:rPr>
        <w:t xml:space="preserve"> </w:t>
      </w:r>
    </w:p>
    <w:p w14:paraId="6F6A0499" w14:textId="0358414D" w:rsidR="35496C60" w:rsidRDefault="35496C60" w:rsidP="67244ED2">
      <w:pPr>
        <w:spacing w:after="0"/>
      </w:pPr>
      <w:r w:rsidRPr="67244ED2">
        <w:rPr>
          <w:rFonts w:eastAsia="Arial" w:cs="Arial"/>
          <w:b/>
          <w:bCs/>
          <w:color w:val="000000" w:themeColor="text1"/>
          <w:szCs w:val="22"/>
        </w:rPr>
        <w:t>Indirect Impacts:</w:t>
      </w:r>
      <w:r w:rsidRPr="67244ED2">
        <w:rPr>
          <w:rFonts w:eastAsia="Arial" w:cs="Arial"/>
          <w:color w:val="1F4E79"/>
          <w:szCs w:val="22"/>
        </w:rPr>
        <w:t xml:space="preserve"> </w:t>
      </w:r>
      <w:r w:rsidRPr="67244ED2">
        <w:rPr>
          <w:rFonts w:eastAsia="Arial" w:cs="Arial"/>
          <w:color w:val="000000" w:themeColor="text1"/>
          <w:szCs w:val="22"/>
        </w:rPr>
        <w:t>Changes to fees could affect businesses indirectly if other businesses change the price of goods and services to offset any increased or decreased costs from paying a permit fee.</w:t>
      </w:r>
    </w:p>
    <w:p w14:paraId="2E0E3A2E" w14:textId="0D01DC75" w:rsidR="35496C60" w:rsidRDefault="35496C60" w:rsidP="003E132E">
      <w:pPr>
        <w:pStyle w:val="Heading4"/>
      </w:pPr>
      <w:r w:rsidRPr="67244ED2">
        <w:rPr>
          <w:rFonts w:eastAsia="Arial"/>
        </w:rPr>
        <w:t xml:space="preserve">Asbestos </w:t>
      </w:r>
    </w:p>
    <w:p w14:paraId="5B2B4ED4" w14:textId="0E1C960D" w:rsidR="35496C60" w:rsidRDefault="35496C60" w:rsidP="67244ED2">
      <w:pPr>
        <w:spacing w:after="0"/>
      </w:pPr>
      <w:r w:rsidRPr="67244ED2">
        <w:rPr>
          <w:rFonts w:eastAsia="Arial" w:cs="Arial"/>
          <w:color w:val="000000" w:themeColor="text1"/>
          <w:szCs w:val="22"/>
        </w:rPr>
        <w:t xml:space="preserve">Most asbestos abatement contractors and training providers are small businesses, however there are some that employ more than 50 individuals. Those businesses will be directly affected by the asbestos notification fee increase, worker and supervisor certification fee increase, licensing fee increase, and in some cases, the training provider accreditation fee increase. </w:t>
      </w:r>
    </w:p>
    <w:p w14:paraId="25CC85EE" w14:textId="239FADD3" w:rsidR="35496C60" w:rsidRDefault="35496C60" w:rsidP="67244ED2">
      <w:pPr>
        <w:spacing w:after="0"/>
      </w:pPr>
      <w:r w:rsidRPr="67244ED2">
        <w:rPr>
          <w:rFonts w:eastAsia="Arial" w:cs="Arial"/>
          <w:color w:val="000000" w:themeColor="text1"/>
          <w:szCs w:val="22"/>
        </w:rPr>
        <w:t xml:space="preserve"> </w:t>
      </w:r>
    </w:p>
    <w:p w14:paraId="590C593C" w14:textId="6BCDCFE2" w:rsidR="000E2A45" w:rsidRDefault="35496C60" w:rsidP="004426EC">
      <w:pPr>
        <w:spacing w:after="0"/>
      </w:pPr>
      <w:r w:rsidRPr="67244ED2">
        <w:rPr>
          <w:rFonts w:eastAsia="Arial" w:cs="Arial"/>
          <w:color w:val="000000" w:themeColor="text1"/>
          <w:szCs w:val="22"/>
        </w:rPr>
        <w:lastRenderedPageBreak/>
        <w:t>Large businesses who require asbestos abatement may be affected indirectly by the increase of asbestos fees. Because training providers and asbestos abatement contractors will be required to pay higher fees, these entities may increase prices to offset costs.</w:t>
      </w:r>
    </w:p>
    <w:p w14:paraId="49C84A75" w14:textId="77777777" w:rsidR="000E2A45" w:rsidRDefault="000E2A45" w:rsidP="003449B6">
      <w:pPr>
        <w:pStyle w:val="Heading3"/>
      </w:pPr>
      <w:bookmarkStart w:id="147" w:name="_Toc217044708"/>
      <w:bookmarkStart w:id="148" w:name="_Toc227232672"/>
      <w:bookmarkStart w:id="149" w:name="_Toc227232883"/>
      <w:r>
        <w:t>Small businesses – businesses with 50 or fewer employees</w:t>
      </w:r>
      <w:bookmarkEnd w:id="147"/>
      <w:bookmarkEnd w:id="148"/>
      <w:bookmarkEnd w:id="149"/>
    </w:p>
    <w:p w14:paraId="38F3237C" w14:textId="298FD438" w:rsidR="000E2A45" w:rsidRDefault="000E2A45" w:rsidP="003449B6">
      <w:pPr>
        <w:pStyle w:val="Heading4"/>
      </w:pPr>
      <w:r>
        <w:t>ORS 183.336 - Cost of Compliance for Small Businesses</w:t>
      </w:r>
    </w:p>
    <w:p w14:paraId="10885EB3" w14:textId="51ACF1AF" w:rsidR="00D205B0" w:rsidRDefault="1CD8264B" w:rsidP="67244ED2">
      <w:pPr>
        <w:spacing w:after="0"/>
      </w:pPr>
      <w:r w:rsidRPr="67244ED2">
        <w:rPr>
          <w:rFonts w:eastAsia="Arial" w:cs="Arial"/>
          <w:color w:val="000000" w:themeColor="text1"/>
          <w:szCs w:val="22"/>
        </w:rPr>
        <w:t xml:space="preserve">The fee increases will not have a significant adverse effect on small businesses. </w:t>
      </w:r>
    </w:p>
    <w:p w14:paraId="7F0F025A" w14:textId="51C915F8" w:rsidR="1CD8264B" w:rsidRDefault="1CD8264B" w:rsidP="003E132E">
      <w:pPr>
        <w:pStyle w:val="Heading4"/>
      </w:pPr>
      <w:r w:rsidRPr="67244ED2">
        <w:rPr>
          <w:rFonts w:eastAsia="Arial"/>
        </w:rPr>
        <w:t>Title V</w:t>
      </w:r>
    </w:p>
    <w:p w14:paraId="0402E890" w14:textId="2C470314" w:rsidR="1CD8264B" w:rsidRDefault="1CD8264B" w:rsidP="745EA03F">
      <w:pPr>
        <w:spacing w:after="160" w:line="276" w:lineRule="auto"/>
        <w:rPr>
          <w:rFonts w:eastAsia="Arial" w:cs="Arial"/>
          <w:color w:val="000000" w:themeColor="text1"/>
        </w:rPr>
      </w:pPr>
      <w:r w:rsidRPr="745EA03F">
        <w:rPr>
          <w:rFonts w:eastAsia="Arial" w:cs="Arial"/>
          <w:b/>
          <w:color w:val="000000" w:themeColor="text1"/>
        </w:rPr>
        <w:t>Direct Impacts:</w:t>
      </w:r>
      <w:r w:rsidRPr="745EA03F">
        <w:rPr>
          <w:rFonts w:eastAsia="Arial" w:cs="Arial"/>
          <w:color w:val="1F4E79"/>
        </w:rPr>
        <w:t xml:space="preserve"> </w:t>
      </w:r>
      <w:r w:rsidRPr="67244ED2">
        <w:rPr>
          <w:rFonts w:eastAsia="Arial" w:cs="Arial"/>
          <w:color w:val="000000" w:themeColor="text1"/>
          <w:szCs w:val="22"/>
        </w:rPr>
        <w:t xml:space="preserve">Most Title V permit holders are large businesses, but the requirement to hold a Title V permit is based on potential emission levels rather than business size. </w:t>
      </w:r>
      <w:r w:rsidR="0C5841E9" w:rsidRPr="745EA03F">
        <w:rPr>
          <w:rFonts w:eastAsia="Arial" w:cs="Arial"/>
          <w:color w:val="000000" w:themeColor="text1"/>
          <w:szCs w:val="22"/>
        </w:rPr>
        <w:t xml:space="preserve">Title V applicability thresholds are 10 tons/year for an individual hazardous air pollutant, 25 tons/year for combined hazardous air pollutants and 100 tons/year of any regulated pollutant, except greenhouse gases. </w:t>
      </w:r>
      <w:r w:rsidRPr="67244ED2">
        <w:rPr>
          <w:rFonts w:eastAsia="Arial" w:cs="Arial"/>
          <w:color w:val="000000" w:themeColor="text1"/>
          <w:szCs w:val="22"/>
        </w:rPr>
        <w:t xml:space="preserve">Approximately 11 small businesses are required to hold Title V permits because their potential emissions exceed </w:t>
      </w:r>
      <w:r w:rsidR="0C5841E9" w:rsidRPr="745EA03F">
        <w:rPr>
          <w:rFonts w:eastAsia="Arial" w:cs="Arial"/>
          <w:color w:val="000000" w:themeColor="text1"/>
          <w:szCs w:val="22"/>
        </w:rPr>
        <w:t xml:space="preserve">one or more </w:t>
      </w:r>
      <w:r w:rsidRPr="67244ED2">
        <w:rPr>
          <w:rFonts w:eastAsia="Arial" w:cs="Arial"/>
          <w:color w:val="000000" w:themeColor="text1"/>
          <w:szCs w:val="22"/>
        </w:rPr>
        <w:t xml:space="preserve">of the Title V </w:t>
      </w:r>
      <w:r w:rsidR="0C5841E9" w:rsidRPr="745EA03F">
        <w:rPr>
          <w:rFonts w:eastAsia="Arial" w:cs="Arial"/>
          <w:color w:val="000000" w:themeColor="text1"/>
          <w:szCs w:val="22"/>
        </w:rPr>
        <w:t>applicability thresholds.</w:t>
      </w:r>
    </w:p>
    <w:p w14:paraId="3AF75337" w14:textId="56F94AC3" w:rsidR="1CD8264B" w:rsidRDefault="1CD8264B" w:rsidP="67244ED2">
      <w:pPr>
        <w:spacing w:after="0"/>
      </w:pPr>
      <w:r w:rsidRPr="67244ED2">
        <w:rPr>
          <w:rFonts w:eastAsia="Arial" w:cs="Arial"/>
          <w:b/>
          <w:bCs/>
          <w:color w:val="000000" w:themeColor="text1"/>
          <w:szCs w:val="22"/>
        </w:rPr>
        <w:t xml:space="preserve">Indirect Impacts: </w:t>
      </w:r>
      <w:r w:rsidRPr="67244ED2">
        <w:rPr>
          <w:rFonts w:eastAsia="Arial" w:cs="Arial"/>
          <w:color w:val="000000" w:themeColor="text1"/>
          <w:szCs w:val="22"/>
        </w:rPr>
        <w:t>Changes to fees could affect small businesses if other businesses holding Title V permits change the price of goods and services to offset any increased costs from paying a permit fee.</w:t>
      </w:r>
    </w:p>
    <w:p w14:paraId="76556B6C" w14:textId="76986ABC" w:rsidR="1CD8264B" w:rsidRDefault="1CD8264B" w:rsidP="003E132E">
      <w:pPr>
        <w:pStyle w:val="Heading4"/>
      </w:pPr>
      <w:r w:rsidRPr="67244ED2">
        <w:rPr>
          <w:rFonts w:eastAsia="Arial"/>
        </w:rPr>
        <w:t xml:space="preserve">Asbestos </w:t>
      </w:r>
    </w:p>
    <w:p w14:paraId="16EAA46D" w14:textId="12DC52C9" w:rsidR="1CD8264B" w:rsidRDefault="1CD8264B" w:rsidP="004426EC">
      <w:r w:rsidRPr="67244ED2">
        <w:rPr>
          <w:rFonts w:eastAsia="Arial" w:cs="Arial"/>
          <w:color w:val="000000" w:themeColor="text1"/>
          <w:szCs w:val="22"/>
        </w:rPr>
        <w:t xml:space="preserve">Most asbestos abatement contractors are small businesses. The increase in worker and supervisor certification fees, licensing fees, and notification fees will affect them directly. Most accredited asbestos training providers are also small businesses, and the increase in training provider fees will affect them directly. </w:t>
      </w:r>
    </w:p>
    <w:p w14:paraId="26765B02" w14:textId="08C5940A" w:rsidR="1CD8264B" w:rsidRDefault="1CD8264B" w:rsidP="004426EC">
      <w:r w:rsidRPr="67244ED2">
        <w:rPr>
          <w:rFonts w:eastAsia="Arial" w:cs="Arial"/>
          <w:color w:val="000000" w:themeColor="text1"/>
          <w:szCs w:val="22"/>
        </w:rPr>
        <w:t>Small businesses who require asbestos abatement may be affected indirectly by the increase of asbestos fees. Because training providers and asbestos abatement contractors will be required to pay higher fees, these entities may increase prices to offset costs.</w:t>
      </w:r>
    </w:p>
    <w:p w14:paraId="62A529C8" w14:textId="77777777" w:rsidR="000E2A45" w:rsidRDefault="000E2A45" w:rsidP="003449B6">
      <w:pPr>
        <w:pStyle w:val="Heading5"/>
      </w:pPr>
      <w:r>
        <w:t xml:space="preserve">a. Estimated number of small businesses and types of businesses and industries with small businesses subject to proposed </w:t>
      </w:r>
      <w:proofErr w:type="gramStart"/>
      <w:r>
        <w:t>rule</w:t>
      </w:r>
      <w:proofErr w:type="gramEnd"/>
      <w:r>
        <w:t>.</w:t>
      </w:r>
    </w:p>
    <w:p w14:paraId="45AF9690" w14:textId="0546C6CF" w:rsidR="000E2A45" w:rsidRDefault="366984D1" w:rsidP="67244ED2">
      <w:pPr>
        <w:spacing w:after="0"/>
      </w:pPr>
      <w:r w:rsidRPr="67244ED2">
        <w:rPr>
          <w:rFonts w:eastAsia="Arial" w:cs="Arial"/>
          <w:b/>
          <w:bCs/>
          <w:szCs w:val="22"/>
        </w:rPr>
        <w:t>Title V</w:t>
      </w:r>
    </w:p>
    <w:p w14:paraId="59CD4523" w14:textId="09A9D3E9" w:rsidR="000E2A45" w:rsidRDefault="366984D1" w:rsidP="67244ED2">
      <w:pPr>
        <w:spacing w:after="0"/>
      </w:pPr>
      <w:r w:rsidRPr="67244ED2">
        <w:rPr>
          <w:rFonts w:eastAsia="Arial" w:cs="Arial"/>
          <w:szCs w:val="22"/>
        </w:rPr>
        <w:t>DEQ estimates that approximately 10 percent of sources subject to the Title V Program (about 10 businesses) are small businesses with 50 or fewer employees.</w:t>
      </w:r>
    </w:p>
    <w:p w14:paraId="25C4FC47" w14:textId="32CCE2E9" w:rsidR="000E2A45" w:rsidRDefault="000E2A45" w:rsidP="67244ED2">
      <w:pPr>
        <w:spacing w:after="0"/>
      </w:pPr>
    </w:p>
    <w:p w14:paraId="38FC7339" w14:textId="0E30ED28" w:rsidR="000E2A45" w:rsidRDefault="366984D1" w:rsidP="67244ED2">
      <w:pPr>
        <w:spacing w:after="0"/>
      </w:pPr>
      <w:r w:rsidRPr="67244ED2">
        <w:rPr>
          <w:rFonts w:eastAsia="Arial" w:cs="Arial"/>
          <w:b/>
          <w:bCs/>
          <w:color w:val="000000" w:themeColor="text1"/>
          <w:szCs w:val="22"/>
        </w:rPr>
        <w:t xml:space="preserve">Asbestos </w:t>
      </w:r>
    </w:p>
    <w:p w14:paraId="5B7BE37E" w14:textId="55C308FF" w:rsidR="000E2A45" w:rsidRDefault="366984D1" w:rsidP="67244ED2">
      <w:pPr>
        <w:spacing w:after="0"/>
      </w:pPr>
      <w:r w:rsidRPr="67244ED2">
        <w:rPr>
          <w:rFonts w:eastAsia="Arial" w:cs="Arial"/>
          <w:color w:val="000000" w:themeColor="text1"/>
          <w:szCs w:val="22"/>
        </w:rPr>
        <w:t xml:space="preserve">Based on the list of existing licensed asbestos abatement contractors, accredited asbestos training providers, and the number of issued worker and supervisor certification cards, 84 small businesses and approximately 825 individuals will be subject to the fee increase. </w:t>
      </w:r>
    </w:p>
    <w:p w14:paraId="79B35AD0" w14:textId="7E658E90" w:rsidR="000E2A45" w:rsidRDefault="366984D1" w:rsidP="67244ED2">
      <w:pPr>
        <w:pStyle w:val="ListParagraph"/>
        <w:numPr>
          <w:ilvl w:val="0"/>
          <w:numId w:val="39"/>
        </w:numPr>
        <w:spacing w:after="0"/>
        <w:rPr>
          <w:rFonts w:eastAsia="Arial" w:cs="Arial"/>
          <w:color w:val="000000" w:themeColor="text1"/>
          <w:szCs w:val="22"/>
        </w:rPr>
      </w:pPr>
      <w:r w:rsidRPr="67244ED2">
        <w:rPr>
          <w:rFonts w:eastAsia="Arial" w:cs="Arial"/>
          <w:color w:val="000000" w:themeColor="text1"/>
          <w:szCs w:val="22"/>
        </w:rPr>
        <w:t>78 asbestos abatement contractors</w:t>
      </w:r>
    </w:p>
    <w:p w14:paraId="23050A2F" w14:textId="353E884D" w:rsidR="000E2A45" w:rsidRDefault="366984D1" w:rsidP="67244ED2">
      <w:pPr>
        <w:pStyle w:val="ListParagraph"/>
        <w:numPr>
          <w:ilvl w:val="0"/>
          <w:numId w:val="39"/>
        </w:numPr>
        <w:spacing w:after="0"/>
        <w:rPr>
          <w:rFonts w:eastAsia="Arial" w:cs="Arial"/>
          <w:color w:val="000000" w:themeColor="text1"/>
          <w:szCs w:val="22"/>
        </w:rPr>
      </w:pPr>
      <w:r w:rsidRPr="67244ED2">
        <w:rPr>
          <w:rFonts w:eastAsia="Arial" w:cs="Arial"/>
          <w:color w:val="000000" w:themeColor="text1"/>
          <w:szCs w:val="22"/>
        </w:rPr>
        <w:t>6 accredited asbestos training providers</w:t>
      </w:r>
    </w:p>
    <w:p w14:paraId="58F86027" w14:textId="1B69CDF8" w:rsidR="000E2A45" w:rsidRDefault="366984D1" w:rsidP="67244ED2">
      <w:pPr>
        <w:pStyle w:val="ListParagraph"/>
        <w:numPr>
          <w:ilvl w:val="0"/>
          <w:numId w:val="39"/>
        </w:numPr>
        <w:spacing w:after="0"/>
        <w:rPr>
          <w:rFonts w:eastAsia="Arial" w:cs="Arial"/>
          <w:color w:val="000000" w:themeColor="text1"/>
          <w:szCs w:val="22"/>
        </w:rPr>
      </w:pPr>
      <w:r w:rsidRPr="67244ED2">
        <w:rPr>
          <w:rFonts w:eastAsia="Arial" w:cs="Arial"/>
          <w:color w:val="000000" w:themeColor="text1"/>
          <w:szCs w:val="22"/>
        </w:rPr>
        <w:t xml:space="preserve">825 </w:t>
      </w:r>
      <w:proofErr w:type="gramStart"/>
      <w:r w:rsidRPr="67244ED2">
        <w:rPr>
          <w:rFonts w:eastAsia="Arial" w:cs="Arial"/>
          <w:color w:val="000000" w:themeColor="text1"/>
          <w:szCs w:val="22"/>
        </w:rPr>
        <w:t>worker</w:t>
      </w:r>
      <w:proofErr w:type="gramEnd"/>
      <w:r w:rsidRPr="67244ED2">
        <w:rPr>
          <w:rFonts w:eastAsia="Arial" w:cs="Arial"/>
          <w:color w:val="000000" w:themeColor="text1"/>
          <w:szCs w:val="22"/>
        </w:rPr>
        <w:t xml:space="preserve"> and supervisor certification cards</w:t>
      </w:r>
    </w:p>
    <w:p w14:paraId="7540C069" w14:textId="39F54301" w:rsidR="000E2A45" w:rsidRDefault="000E2A45" w:rsidP="000E2A45"/>
    <w:p w14:paraId="132E83A7" w14:textId="77777777" w:rsidR="000E2A45" w:rsidRDefault="000E2A45" w:rsidP="003449B6">
      <w:pPr>
        <w:pStyle w:val="Heading5"/>
      </w:pPr>
      <w:r>
        <w:lastRenderedPageBreak/>
        <w:t>b. Projected reporting, recordkeeping and other administrative activities, including costs of professional services, required for small businesses to comply with the proposed rule.</w:t>
      </w:r>
    </w:p>
    <w:p w14:paraId="6F1E38E3" w14:textId="01A8CA2B" w:rsidR="0835EAC4" w:rsidRDefault="0835EAC4" w:rsidP="67244ED2">
      <w:pPr>
        <w:spacing w:after="0"/>
      </w:pPr>
      <w:r w:rsidRPr="67244ED2">
        <w:rPr>
          <w:rFonts w:eastAsia="Arial" w:cs="Arial"/>
          <w:b/>
          <w:bCs/>
          <w:color w:val="000000" w:themeColor="text1"/>
          <w:szCs w:val="22"/>
        </w:rPr>
        <w:t>Title V</w:t>
      </w:r>
    </w:p>
    <w:p w14:paraId="0652700F" w14:textId="14025495" w:rsidR="0835EAC4" w:rsidRDefault="000E2A45" w:rsidP="67244ED2">
      <w:pPr>
        <w:spacing w:after="0"/>
      </w:pPr>
      <w:r w:rsidRPr="67244ED2">
        <w:rPr>
          <w:rFonts w:eastAsia="Arial" w:cs="Arial"/>
          <w:szCs w:val="22"/>
        </w:rPr>
        <w:t xml:space="preserve">The proposed </w:t>
      </w:r>
      <w:r w:rsidR="0835EAC4" w:rsidRPr="67244ED2">
        <w:rPr>
          <w:rFonts w:eastAsia="Arial" w:cs="Arial"/>
          <w:szCs w:val="22"/>
        </w:rPr>
        <w:t>rule amendments</w:t>
      </w:r>
      <w:r w:rsidRPr="67244ED2">
        <w:rPr>
          <w:rFonts w:eastAsia="Arial" w:cs="Arial"/>
          <w:szCs w:val="22"/>
        </w:rPr>
        <w:t xml:space="preserve"> do not </w:t>
      </w:r>
      <w:r w:rsidR="0835EAC4" w:rsidRPr="67244ED2">
        <w:rPr>
          <w:rFonts w:eastAsia="Arial" w:cs="Arial"/>
          <w:szCs w:val="22"/>
        </w:rPr>
        <w:t>establish any additional reporting, recordkeeping or other administrative activities.</w:t>
      </w:r>
    </w:p>
    <w:p w14:paraId="170714D0" w14:textId="1ED1EBDE" w:rsidR="0835EAC4" w:rsidRDefault="0835EAC4" w:rsidP="67244ED2">
      <w:pPr>
        <w:spacing w:after="0"/>
      </w:pPr>
      <w:r w:rsidRPr="67244ED2">
        <w:rPr>
          <w:rFonts w:eastAsia="Arial" w:cs="Arial"/>
          <w:szCs w:val="22"/>
        </w:rPr>
        <w:t xml:space="preserve"> </w:t>
      </w:r>
    </w:p>
    <w:p w14:paraId="7D985937" w14:textId="12D448DA" w:rsidR="0835EAC4" w:rsidRDefault="0835EAC4" w:rsidP="67244ED2">
      <w:pPr>
        <w:spacing w:after="0"/>
      </w:pPr>
      <w:r w:rsidRPr="67244ED2">
        <w:rPr>
          <w:rFonts w:eastAsia="Arial" w:cs="Arial"/>
          <w:b/>
          <w:bCs/>
          <w:color w:val="000000" w:themeColor="text1"/>
          <w:szCs w:val="22"/>
        </w:rPr>
        <w:t xml:space="preserve">Asbestos </w:t>
      </w:r>
    </w:p>
    <w:p w14:paraId="7E01F230" w14:textId="1826559A" w:rsidR="0835EAC4" w:rsidRDefault="0835EAC4" w:rsidP="67244ED2">
      <w:pPr>
        <w:spacing w:after="0"/>
      </w:pPr>
      <w:r w:rsidRPr="67244ED2">
        <w:rPr>
          <w:rFonts w:eastAsia="Arial" w:cs="Arial"/>
          <w:color w:val="000000" w:themeColor="text1"/>
          <w:szCs w:val="22"/>
        </w:rPr>
        <w:t xml:space="preserve">The proposed rules should not </w:t>
      </w:r>
      <w:r w:rsidR="000E2A45" w:rsidRPr="67244ED2">
        <w:rPr>
          <w:rFonts w:eastAsia="Arial" w:cs="Arial"/>
          <w:color w:val="000000" w:themeColor="text1"/>
          <w:szCs w:val="22"/>
        </w:rPr>
        <w:t xml:space="preserve">require any additional </w:t>
      </w:r>
      <w:r w:rsidRPr="67244ED2">
        <w:rPr>
          <w:rFonts w:eastAsia="Arial" w:cs="Arial"/>
          <w:color w:val="000000" w:themeColor="text1"/>
          <w:szCs w:val="22"/>
        </w:rPr>
        <w:t>administrative activities.</w:t>
      </w:r>
      <w:r w:rsidR="000E2A45" w:rsidRPr="67244ED2">
        <w:rPr>
          <w:rFonts w:eastAsia="Arial" w:cs="Arial"/>
          <w:color w:val="000000" w:themeColor="text1"/>
          <w:szCs w:val="22"/>
        </w:rPr>
        <w:t xml:space="preserve"> All </w:t>
      </w:r>
      <w:r w:rsidRPr="67244ED2">
        <w:rPr>
          <w:rFonts w:eastAsia="Arial" w:cs="Arial"/>
          <w:color w:val="000000" w:themeColor="text1"/>
          <w:szCs w:val="22"/>
        </w:rPr>
        <w:t>affected parties</w:t>
      </w:r>
      <w:r w:rsidR="000E2A45" w:rsidRPr="67244ED2">
        <w:rPr>
          <w:rFonts w:eastAsia="Arial" w:cs="Arial"/>
          <w:color w:val="000000" w:themeColor="text1"/>
          <w:szCs w:val="22"/>
        </w:rPr>
        <w:t xml:space="preserve"> already </w:t>
      </w:r>
      <w:r w:rsidRPr="67244ED2">
        <w:rPr>
          <w:rFonts w:eastAsia="Arial" w:cs="Arial"/>
          <w:color w:val="000000" w:themeColor="text1"/>
          <w:szCs w:val="22"/>
        </w:rPr>
        <w:t>have systems in place to comply with the proposed fee increase.</w:t>
      </w:r>
    </w:p>
    <w:p w14:paraId="10AEEBED" w14:textId="7689F64F" w:rsidR="000E2A45" w:rsidRDefault="000E2A45" w:rsidP="000E2A45"/>
    <w:p w14:paraId="4A895528" w14:textId="6C553A41" w:rsidR="000E2A45" w:rsidRDefault="000E2A45" w:rsidP="67244ED2">
      <w:pPr>
        <w:pStyle w:val="Heading5"/>
      </w:pPr>
      <w:r>
        <w:t>c. Projected equipment, supplies, labor and increased administration required for small businesses to comply with the proposed rule.</w:t>
      </w:r>
    </w:p>
    <w:p w14:paraId="1B97AAB9" w14:textId="2D449DBC" w:rsidR="3EACFCCD" w:rsidRDefault="3EACFCCD" w:rsidP="67244ED2">
      <w:pPr>
        <w:spacing w:after="0"/>
      </w:pPr>
      <w:r w:rsidRPr="67244ED2">
        <w:rPr>
          <w:rFonts w:eastAsia="Arial" w:cs="Arial"/>
          <w:b/>
          <w:bCs/>
          <w:color w:val="000000" w:themeColor="text1"/>
          <w:szCs w:val="22"/>
        </w:rPr>
        <w:t>Title V</w:t>
      </w:r>
    </w:p>
    <w:p w14:paraId="5BB1609B" w14:textId="466DDE6C" w:rsidR="3EACFCCD" w:rsidRDefault="3EACFCCD" w:rsidP="67244ED2">
      <w:pPr>
        <w:spacing w:after="0"/>
      </w:pPr>
      <w:r w:rsidRPr="67244ED2">
        <w:rPr>
          <w:rFonts w:eastAsia="Arial" w:cs="Arial"/>
          <w:color w:val="000000" w:themeColor="text1"/>
          <w:szCs w:val="22"/>
        </w:rPr>
        <w:t>The proposed rule amendments do not require any additional equipment, supplies, labor or increased administration.</w:t>
      </w:r>
    </w:p>
    <w:p w14:paraId="77070AEE" w14:textId="3E360036" w:rsidR="3EACFCCD" w:rsidRDefault="3EACFCCD" w:rsidP="67244ED2">
      <w:pPr>
        <w:spacing w:after="0"/>
      </w:pPr>
      <w:r w:rsidRPr="67244ED2">
        <w:rPr>
          <w:rFonts w:eastAsia="Arial" w:cs="Arial"/>
          <w:szCs w:val="22"/>
        </w:rPr>
        <w:t xml:space="preserve"> </w:t>
      </w:r>
    </w:p>
    <w:p w14:paraId="3D9C72FD" w14:textId="55EC4078" w:rsidR="3EACFCCD" w:rsidRDefault="3EACFCCD" w:rsidP="67244ED2">
      <w:pPr>
        <w:spacing w:after="0"/>
      </w:pPr>
      <w:r w:rsidRPr="67244ED2">
        <w:rPr>
          <w:rFonts w:eastAsia="Arial" w:cs="Arial"/>
          <w:b/>
          <w:bCs/>
          <w:color w:val="000000" w:themeColor="text1"/>
          <w:szCs w:val="22"/>
        </w:rPr>
        <w:t>Asbestos</w:t>
      </w:r>
    </w:p>
    <w:p w14:paraId="3414757C" w14:textId="40CC0262" w:rsidR="3EACFCCD" w:rsidRDefault="3EACFCCD" w:rsidP="67244ED2">
      <w:pPr>
        <w:spacing w:after="0"/>
      </w:pPr>
      <w:r w:rsidRPr="67244ED2">
        <w:rPr>
          <w:rFonts w:eastAsia="Arial" w:cs="Arial"/>
          <w:color w:val="000000" w:themeColor="text1"/>
          <w:szCs w:val="22"/>
        </w:rPr>
        <w:t>The proposed rules will not require any additional resources. There should be no changes to administration requirements to comply with the proposed fee increase.</w:t>
      </w:r>
    </w:p>
    <w:p w14:paraId="13EA5327" w14:textId="5A9DDAB9" w:rsidR="67244ED2" w:rsidRDefault="67244ED2"/>
    <w:p w14:paraId="0F9E59F3" w14:textId="77777777" w:rsidR="000E2A45" w:rsidRDefault="000E2A45" w:rsidP="003449B6">
      <w:pPr>
        <w:pStyle w:val="Heading5"/>
      </w:pPr>
      <w:r>
        <w:t>d. Describe how DEQ involved small businesses in developing this proposed rule.</w:t>
      </w:r>
    </w:p>
    <w:p w14:paraId="7DA760CF" w14:textId="40656997" w:rsidR="1CD019E9" w:rsidRDefault="1CD019E9" w:rsidP="67244ED2">
      <w:pPr>
        <w:spacing w:after="0"/>
      </w:pPr>
      <w:r w:rsidRPr="67244ED2">
        <w:rPr>
          <w:rFonts w:eastAsia="Arial" w:cs="Arial"/>
          <w:b/>
          <w:bCs/>
          <w:color w:val="000000" w:themeColor="text1"/>
          <w:szCs w:val="22"/>
        </w:rPr>
        <w:t>Title V</w:t>
      </w:r>
    </w:p>
    <w:p w14:paraId="2CA328F0" w14:textId="205975C7" w:rsidR="1CD019E9" w:rsidRDefault="1CD019E9" w:rsidP="67244ED2">
      <w:pPr>
        <w:spacing w:after="0"/>
      </w:pPr>
      <w:r w:rsidRPr="67244ED2">
        <w:rPr>
          <w:rFonts w:eastAsia="Arial" w:cs="Arial"/>
          <w:color w:val="000000" w:themeColor="text1"/>
          <w:szCs w:val="22"/>
        </w:rPr>
        <w:t>DEQ provided notice of the proposed rules to all sources subject to the Title V Program, including those that are small businesses.</w:t>
      </w:r>
    </w:p>
    <w:p w14:paraId="6B68EF79" w14:textId="3273D735" w:rsidR="1CD019E9" w:rsidRDefault="1CD019E9" w:rsidP="67244ED2">
      <w:pPr>
        <w:spacing w:after="0"/>
      </w:pPr>
      <w:r w:rsidRPr="67244ED2">
        <w:rPr>
          <w:rFonts w:eastAsia="Arial" w:cs="Arial"/>
          <w:color w:val="000000" w:themeColor="text1"/>
          <w:szCs w:val="22"/>
        </w:rPr>
        <w:t xml:space="preserve"> </w:t>
      </w:r>
    </w:p>
    <w:p w14:paraId="6895E56D" w14:textId="2CC7A038" w:rsidR="1CD019E9" w:rsidRDefault="1CD019E9" w:rsidP="67244ED2">
      <w:pPr>
        <w:spacing w:after="0"/>
      </w:pPr>
      <w:r w:rsidRPr="67244ED2">
        <w:rPr>
          <w:rFonts w:eastAsia="Arial" w:cs="Arial"/>
          <w:b/>
          <w:bCs/>
          <w:color w:val="000000" w:themeColor="text1"/>
          <w:szCs w:val="22"/>
        </w:rPr>
        <w:t xml:space="preserve">Asbestos </w:t>
      </w:r>
    </w:p>
    <w:p w14:paraId="23CC6BE1" w14:textId="7929DB55" w:rsidR="67244ED2" w:rsidRDefault="1CD019E9" w:rsidP="004426EC">
      <w:pPr>
        <w:spacing w:after="0"/>
      </w:pPr>
      <w:r w:rsidRPr="67244ED2">
        <w:rPr>
          <w:rFonts w:eastAsia="Arial" w:cs="Arial"/>
          <w:color w:val="000000" w:themeColor="text1"/>
          <w:szCs w:val="22"/>
        </w:rPr>
        <w:t>The Fiscal Advisory Committee includes representatives from a variety of asbestos industry types, including abatement contractors, training providers, local government agencies, and community organizations.</w:t>
      </w:r>
    </w:p>
    <w:p w14:paraId="7C10D0BB" w14:textId="77777777" w:rsidR="000E2A45" w:rsidRDefault="000E2A45" w:rsidP="003449B6">
      <w:pPr>
        <w:pStyle w:val="Heading3"/>
      </w:pPr>
      <w:bookmarkStart w:id="150" w:name="_Toc217044709"/>
      <w:bookmarkStart w:id="151" w:name="_Toc227232673"/>
      <w:bookmarkStart w:id="152" w:name="_Toc227232884"/>
      <w:r>
        <w:t>Documents relied on for fiscal and economic impact</w:t>
      </w:r>
      <w:bookmarkEnd w:id="150"/>
      <w:bookmarkEnd w:id="151"/>
      <w:bookmarkEnd w:id="152"/>
    </w:p>
    <w:p w14:paraId="2C2484C1" w14:textId="77777777" w:rsidR="000E2A45" w:rsidRDefault="000E2A45" w:rsidP="000E2A45">
      <w:r>
        <w:t>The requirement to list the documents relied on to determine fiscal impact is separate from and in addition to the similar list in the Rules affected, authorities, supporting documents section above.</w:t>
      </w:r>
    </w:p>
    <w:p w14:paraId="6ED4367B" w14:textId="251B4E5A" w:rsidR="003449B6" w:rsidRDefault="1BF1C51A" w:rsidP="67244ED2">
      <w:pPr>
        <w:spacing w:after="0"/>
      </w:pPr>
      <w:r w:rsidRPr="67244ED2">
        <w:rPr>
          <w:rFonts w:eastAsia="Arial" w:cs="Arial"/>
          <w:b/>
          <w:bCs/>
          <w:color w:val="000000" w:themeColor="text1"/>
          <w:szCs w:val="22"/>
        </w:rPr>
        <w:t>Title V and Cleaner Air Oregon</w:t>
      </w:r>
    </w:p>
    <w:p w14:paraId="21636388" w14:textId="1EDEE21A" w:rsidR="00E24882" w:rsidRDefault="00E24882" w:rsidP="00E24882">
      <w:pPr>
        <w:pStyle w:val="ListParagraph"/>
        <w:numPr>
          <w:ilvl w:val="0"/>
          <w:numId w:val="47"/>
        </w:numPr>
        <w:spacing w:after="0"/>
      </w:pPr>
      <w:hyperlink r:id="rId23" w:history="1">
        <w:r w:rsidRPr="00E24882">
          <w:rPr>
            <w:rStyle w:val="Hyperlink"/>
          </w:rPr>
          <w:t>2023-2025 Legislatively approved budget</w:t>
        </w:r>
      </w:hyperlink>
    </w:p>
    <w:p w14:paraId="7CEE0B81" w14:textId="65306C70" w:rsidR="00E24882" w:rsidRDefault="00E24882" w:rsidP="00E24882">
      <w:pPr>
        <w:pStyle w:val="ListParagraph"/>
        <w:numPr>
          <w:ilvl w:val="0"/>
          <w:numId w:val="47"/>
        </w:numPr>
        <w:spacing w:after="0"/>
      </w:pPr>
      <w:hyperlink r:id="rId24" w:history="1">
        <w:r w:rsidRPr="00E24882">
          <w:rPr>
            <w:rStyle w:val="Hyperlink"/>
          </w:rPr>
          <w:t>Oregon Revised Statutes – Air Quality</w:t>
        </w:r>
      </w:hyperlink>
    </w:p>
    <w:p w14:paraId="773027DB" w14:textId="25B69118" w:rsidR="00E24882" w:rsidRDefault="00E24882" w:rsidP="00E24882">
      <w:pPr>
        <w:pStyle w:val="ListParagraph"/>
        <w:numPr>
          <w:ilvl w:val="0"/>
          <w:numId w:val="47"/>
        </w:numPr>
        <w:spacing w:after="0"/>
      </w:pPr>
      <w:hyperlink r:id="rId25" w:history="1">
        <w:r w:rsidRPr="00E24882">
          <w:rPr>
            <w:rStyle w:val="Hyperlink"/>
          </w:rPr>
          <w:t>U.S. Department of Labor, Bureau of Labor Statistics, Consumer Price Index</w:t>
        </w:r>
      </w:hyperlink>
    </w:p>
    <w:p w14:paraId="24B6EBBB" w14:textId="77777777" w:rsidR="00E24882" w:rsidRDefault="00E24882" w:rsidP="00E24882">
      <w:pPr>
        <w:spacing w:after="0"/>
      </w:pPr>
    </w:p>
    <w:p w14:paraId="2907A1EF" w14:textId="5950A4D5" w:rsidR="003449B6" w:rsidRDefault="1BF1C51A" w:rsidP="67244ED2">
      <w:pPr>
        <w:spacing w:after="0"/>
      </w:pPr>
      <w:r w:rsidRPr="67244ED2">
        <w:rPr>
          <w:rFonts w:eastAsia="Arial" w:cs="Arial"/>
          <w:b/>
          <w:bCs/>
          <w:color w:val="000000" w:themeColor="text1"/>
          <w:szCs w:val="22"/>
        </w:rPr>
        <w:t xml:space="preserve">Asbestos </w:t>
      </w:r>
    </w:p>
    <w:p w14:paraId="326529FD" w14:textId="4FE053FB" w:rsidR="00E24882" w:rsidRDefault="00E24882" w:rsidP="00E24882">
      <w:pPr>
        <w:pStyle w:val="ListParagraph"/>
        <w:numPr>
          <w:ilvl w:val="0"/>
          <w:numId w:val="48"/>
        </w:numPr>
      </w:pPr>
      <w:hyperlink r:id="rId26" w:history="1">
        <w:r w:rsidRPr="00E24882">
          <w:rPr>
            <w:rStyle w:val="Hyperlink"/>
          </w:rPr>
          <w:t>List of Accredited Training Providers</w:t>
        </w:r>
      </w:hyperlink>
    </w:p>
    <w:p w14:paraId="4C99981C" w14:textId="152BCAB4" w:rsidR="00E24882" w:rsidRDefault="00E24882" w:rsidP="00E24882">
      <w:pPr>
        <w:pStyle w:val="ListParagraph"/>
        <w:numPr>
          <w:ilvl w:val="0"/>
          <w:numId w:val="48"/>
        </w:numPr>
      </w:pPr>
      <w:hyperlink r:id="rId27" w:history="1">
        <w:r w:rsidRPr="00E24882">
          <w:rPr>
            <w:rStyle w:val="Hyperlink"/>
          </w:rPr>
          <w:t>List of Licensed Asbestos Abatement Contractors</w:t>
        </w:r>
      </w:hyperlink>
    </w:p>
    <w:p w14:paraId="1CC7B476" w14:textId="77777777" w:rsidR="000E2A45" w:rsidRDefault="000E2A45" w:rsidP="00C72A98">
      <w:pPr>
        <w:pStyle w:val="Heading3"/>
      </w:pPr>
      <w:bookmarkStart w:id="153" w:name="_Toc217044710"/>
      <w:bookmarkStart w:id="154" w:name="_Toc227232674"/>
      <w:bookmarkStart w:id="155" w:name="_Toc227232885"/>
      <w:r>
        <w:t>Advisory committee fiscal review</w:t>
      </w:r>
      <w:bookmarkEnd w:id="153"/>
      <w:bookmarkEnd w:id="154"/>
      <w:bookmarkEnd w:id="155"/>
    </w:p>
    <w:p w14:paraId="58B28588" w14:textId="7FE48EDA" w:rsidR="000E2A45" w:rsidRDefault="000E2A45" w:rsidP="000E2A45">
      <w:r>
        <w:t xml:space="preserve">DEQ appointed an advisory committee. </w:t>
      </w:r>
    </w:p>
    <w:p w14:paraId="1079DC3C" w14:textId="77777777" w:rsidR="000E2A45" w:rsidRDefault="000E2A45" w:rsidP="000E2A45">
      <w:r>
        <w:t>As ORS 183.333 requires, DEQ asked for the committee’s recommendations on:</w:t>
      </w:r>
    </w:p>
    <w:p w14:paraId="2E029F5F" w14:textId="4F6B243C" w:rsidR="000E2A45" w:rsidRDefault="000E2A45" w:rsidP="007E5D75">
      <w:pPr>
        <w:pStyle w:val="ListParagraph"/>
        <w:numPr>
          <w:ilvl w:val="0"/>
          <w:numId w:val="8"/>
        </w:numPr>
      </w:pPr>
      <w:r>
        <w:t xml:space="preserve">Whether the proposed rules would have a fiscal impact, </w:t>
      </w:r>
    </w:p>
    <w:p w14:paraId="35A8D47B" w14:textId="0294882A" w:rsidR="000E2A45" w:rsidRDefault="000E2A45" w:rsidP="007E5D75">
      <w:pPr>
        <w:pStyle w:val="ListParagraph"/>
        <w:numPr>
          <w:ilvl w:val="0"/>
          <w:numId w:val="8"/>
        </w:numPr>
      </w:pPr>
      <w:r>
        <w:t>The extent of the impact, and</w:t>
      </w:r>
    </w:p>
    <w:p w14:paraId="28EC4BC6" w14:textId="6973CFD9" w:rsidR="000E2A45" w:rsidRDefault="000E2A45" w:rsidP="007E5D75">
      <w:pPr>
        <w:pStyle w:val="ListParagraph"/>
        <w:numPr>
          <w:ilvl w:val="0"/>
          <w:numId w:val="8"/>
        </w:numPr>
      </w:pPr>
      <w:r>
        <w:t xml:space="preserve">Whether the proposed rules would have a significant adverse impact on small businesses; if so, then how DEQ can comply with ORS 183.540 reduce that impact. </w:t>
      </w:r>
    </w:p>
    <w:p w14:paraId="6F794AEB" w14:textId="39D977D3" w:rsidR="000E2A45" w:rsidRDefault="000E2A45" w:rsidP="000E2A45">
      <w:r>
        <w:t>The committee reviewed the draft fiscal and economic impact statement and</w:t>
      </w:r>
      <w:r w:rsidR="00017A33">
        <w:t xml:space="preserve"> </w:t>
      </w:r>
      <w:r>
        <w:t xml:space="preserve">determined the proposed rules would not have a significant adverse impact on small businesses in Oregon. </w:t>
      </w:r>
    </w:p>
    <w:p w14:paraId="7771D76E" w14:textId="77777777" w:rsidR="000E2A45" w:rsidRDefault="000E2A45" w:rsidP="00C72A98">
      <w:pPr>
        <w:pStyle w:val="Heading2"/>
      </w:pPr>
      <w:bookmarkStart w:id="156" w:name="_Toc227232886"/>
      <w:r>
        <w:t>Housing cost</w:t>
      </w:r>
      <w:bookmarkEnd w:id="156"/>
      <w:r>
        <w:t xml:space="preserve">  </w:t>
      </w:r>
    </w:p>
    <w:p w14:paraId="421C6FF4" w14:textId="25F14FC1" w:rsidR="000E2A45" w:rsidRDefault="000E2A45" w:rsidP="000E2A45">
      <w:r>
        <w:t xml:space="preserve">As ORS 183.534 requires, DEQ evaluated whether the proposed rules would </w:t>
      </w:r>
      <w:proofErr w:type="gramStart"/>
      <w:r>
        <w:t>have an effect on</w:t>
      </w:r>
      <w:proofErr w:type="gramEnd"/>
      <w:r>
        <w:t xml:space="preserve"> the development cost of a 6,000-square-foot parcel and construction of a 1,200-square-foot detached, single-family dwelling on that parcel.</w:t>
      </w:r>
    </w:p>
    <w:p w14:paraId="0E327060" w14:textId="6E01BE69" w:rsidR="00245ED8" w:rsidRPr="00245ED8" w:rsidRDefault="00245ED8" w:rsidP="00245ED8">
      <w:pPr>
        <w:rPr>
          <w:b/>
          <w:bCs/>
        </w:rPr>
      </w:pPr>
      <w:r w:rsidRPr="00A74A7C">
        <w:rPr>
          <w:b/>
          <w:bCs/>
        </w:rPr>
        <w:t xml:space="preserve">Title V </w:t>
      </w:r>
    </w:p>
    <w:p w14:paraId="400DD32A" w14:textId="77777777" w:rsidR="00245ED8" w:rsidRDefault="00245ED8" w:rsidP="00245ED8">
      <w:r>
        <w:t>DEQ has determined, w</w:t>
      </w:r>
      <w:r w:rsidRPr="00214F8D">
        <w:t>hile the costs associated with the fee increases could be passed through by businesses providing products and services for such development and construction, the possible impact of these potential changes appears to be minimal. DEQ has determined the proposed rules would have little to no effect on development costs. DEQ cannot accurately quantify the impact at this time because the available information does not indicate whether the costs would be passed on to consumers and any such estimate would be speculative.</w:t>
      </w:r>
    </w:p>
    <w:p w14:paraId="60C9EC2E" w14:textId="3B272F7D" w:rsidR="00245ED8" w:rsidRPr="00705325" w:rsidRDefault="00245ED8" w:rsidP="00245ED8">
      <w:pPr>
        <w:rPr>
          <w:b/>
          <w:bCs/>
        </w:rPr>
      </w:pPr>
      <w:r w:rsidRPr="00A74A7C">
        <w:rPr>
          <w:b/>
          <w:bCs/>
        </w:rPr>
        <w:t xml:space="preserve">Asbestos </w:t>
      </w:r>
    </w:p>
    <w:p w14:paraId="3D769C58" w14:textId="77777777" w:rsidR="00245ED8" w:rsidRPr="00793E34" w:rsidRDefault="00245ED8" w:rsidP="00245ED8">
      <w:r w:rsidRPr="00793E34">
        <w:t>DEQ has determined the proposed rules might influence development costs. A vacant parcel would not be affected, but a parcel with required demolition would be affected as the standing structure may be subject to the asbestos regulations in OAR 340-248. Property owners may be subject to potentially increased costs due to fee increase</w:t>
      </w:r>
      <w:r>
        <w:t>s</w:t>
      </w:r>
      <w:r w:rsidRPr="00793E34">
        <w:t xml:space="preserve"> </w:t>
      </w:r>
      <w:r>
        <w:t>paid by</w:t>
      </w:r>
      <w:r w:rsidRPr="00793E34">
        <w:t xml:space="preserve"> asbestos abatement service provide</w:t>
      </w:r>
      <w:r>
        <w:t>r</w:t>
      </w:r>
      <w:r w:rsidRPr="00793E34">
        <w:t xml:space="preserve">s. Any estimate of possible financial impact would be speculative </w:t>
      </w:r>
      <w:r>
        <w:t>as</w:t>
      </w:r>
      <w:r w:rsidRPr="00793E34">
        <w:t xml:space="preserve"> individual abatement contractors set their own pricing for services. </w:t>
      </w:r>
    </w:p>
    <w:p w14:paraId="0A58AA92" w14:textId="77777777" w:rsidR="00245ED8" w:rsidRPr="00A373FD" w:rsidRDefault="00245ED8" w:rsidP="00245ED8"/>
    <w:p w14:paraId="7622D124" w14:textId="77777777" w:rsidR="00C72A98" w:rsidRDefault="00C72A98">
      <w:pPr>
        <w:spacing w:after="160"/>
      </w:pPr>
      <w:r>
        <w:br w:type="page"/>
      </w:r>
    </w:p>
    <w:p w14:paraId="0CC7D3C3" w14:textId="49845E4F" w:rsidR="000E2A45" w:rsidRDefault="000E2A45" w:rsidP="00C72A98">
      <w:pPr>
        <w:pStyle w:val="Heading1"/>
      </w:pPr>
      <w:bookmarkStart w:id="157" w:name="_Toc227232887"/>
      <w:r>
        <w:lastRenderedPageBreak/>
        <w:t>Racial equity</w:t>
      </w:r>
      <w:bookmarkEnd w:id="157"/>
    </w:p>
    <w:p w14:paraId="41C55967" w14:textId="100D5003" w:rsidR="000E2A45" w:rsidRDefault="000E2A45" w:rsidP="000E2A45">
      <w:r>
        <w:t xml:space="preserve">ORS 183.335(2)(b)(F) requires state agencies to provide a statement identifying how adoption of this rule will affect racial equity in this state.  </w:t>
      </w:r>
    </w:p>
    <w:p w14:paraId="69725F98" w14:textId="327F9A01" w:rsidR="0013630A" w:rsidRDefault="0013630A" w:rsidP="0013630A">
      <w:pPr>
        <w:rPr>
          <w:rFonts w:cs="Arial"/>
          <w:b/>
        </w:rPr>
      </w:pPr>
      <w:r w:rsidRPr="00F63887">
        <w:rPr>
          <w:rFonts w:cs="Arial"/>
          <w:b/>
          <w:bCs/>
        </w:rPr>
        <w:t>Title V</w:t>
      </w:r>
    </w:p>
    <w:p w14:paraId="71B45B84" w14:textId="3E216A00" w:rsidR="0013630A" w:rsidRPr="004C7EAD" w:rsidRDefault="67A8051D" w:rsidP="3DA57891">
      <w:pPr>
        <w:pStyle w:val="instructions"/>
        <w:rPr>
          <w:b w:val="0"/>
          <w:color w:val="auto"/>
        </w:rPr>
      </w:pPr>
      <w:r w:rsidRPr="2C336CE5">
        <w:rPr>
          <w:b w:val="0"/>
          <w:color w:val="auto"/>
        </w:rPr>
        <w:t xml:space="preserve">Adoption of the proposed rule would affect Title V program fees statewide - across various sectors, public and private. Since the fee increase will apply equally across all permit holders, and there are no expected changes to practical implementation of the program activities </w:t>
      </w:r>
      <w:proofErr w:type="gramStart"/>
      <w:r w:rsidRPr="2C336CE5">
        <w:rPr>
          <w:b w:val="0"/>
          <w:color w:val="auto"/>
        </w:rPr>
        <w:t>as a result of</w:t>
      </w:r>
      <w:proofErr w:type="gramEnd"/>
      <w:r w:rsidRPr="2C336CE5">
        <w:rPr>
          <w:b w:val="0"/>
          <w:color w:val="auto"/>
        </w:rPr>
        <w:t xml:space="preserve"> this rule adoption, there is no expected impact on racial equity in the state. Increasing the fees, as proposed, will help maintain program services critical to protecting public health and the environment (such as permit compliance assurance, inspections, and enforcement) which may be particularly important in BIPOC or historically underserved communities.</w:t>
      </w:r>
    </w:p>
    <w:p w14:paraId="16620814" w14:textId="77777777" w:rsidR="0013630A" w:rsidRPr="0070440C" w:rsidRDefault="0013630A" w:rsidP="0013630A">
      <w:pPr>
        <w:rPr>
          <w:b/>
        </w:rPr>
      </w:pPr>
      <w:r w:rsidRPr="0070440C">
        <w:rPr>
          <w:rFonts w:cs="Arial"/>
          <w:b/>
          <w:bCs/>
        </w:rPr>
        <w:t xml:space="preserve">Asbestos </w:t>
      </w:r>
    </w:p>
    <w:p w14:paraId="3048AFC4" w14:textId="77777777" w:rsidR="0013630A" w:rsidRPr="00126394" w:rsidRDefault="0013630A" w:rsidP="0013630A">
      <w:pPr>
        <w:rPr>
          <w:rFonts w:cs="Arial"/>
        </w:rPr>
      </w:pPr>
      <w:r w:rsidRPr="5BCC4C4B">
        <w:rPr>
          <w:rFonts w:cs="Arial"/>
        </w:rPr>
        <w:t>DEQ has determined that the increase of fees may affect racial equity in the state. Many certified asbestos workers and certified asbestos supervisors are BIPOC. Frequently, they are responsible for their own certification fees. To minimize the impact of the fee increase, DEQ consulted with the Rulemaking Advisory Committee and the Fiscal Advisory Committee.</w:t>
      </w:r>
    </w:p>
    <w:p w14:paraId="793E1586" w14:textId="77777777" w:rsidR="0013630A" w:rsidRDefault="0013630A" w:rsidP="000E2A45"/>
    <w:p w14:paraId="2EA6702E" w14:textId="77777777" w:rsidR="00C72A98" w:rsidRDefault="00C72A98">
      <w:pPr>
        <w:spacing w:after="160"/>
      </w:pPr>
      <w:r>
        <w:br w:type="page"/>
      </w:r>
    </w:p>
    <w:p w14:paraId="43F790C8" w14:textId="77777777" w:rsidR="0013630A" w:rsidRDefault="0013630A">
      <w:pPr>
        <w:spacing w:after="160"/>
      </w:pPr>
    </w:p>
    <w:p w14:paraId="624039A6" w14:textId="1E293A18" w:rsidR="000E2A45" w:rsidRDefault="000E2A45" w:rsidP="00C72A98">
      <w:pPr>
        <w:pStyle w:val="Heading1"/>
      </w:pPr>
      <w:bookmarkStart w:id="158" w:name="_Toc227232888"/>
      <w:r>
        <w:t>Environmental justice considerations</w:t>
      </w:r>
      <w:bookmarkEnd w:id="158"/>
    </w:p>
    <w:p w14:paraId="54F0920F" w14:textId="77777777" w:rsidR="000E2A45" w:rsidRDefault="000E2A45" w:rsidP="000E2A45">
      <w:r>
        <w:t>ORS 182.545 requires natural resource agencies to consider the effects of their actions on environmental justice issues.</w:t>
      </w:r>
    </w:p>
    <w:p w14:paraId="71443E29" w14:textId="77777777" w:rsidR="000E2A45" w:rsidRDefault="000E2A45" w:rsidP="00C72A98">
      <w:pPr>
        <w:pStyle w:val="Heading2"/>
      </w:pPr>
      <w:bookmarkStart w:id="159" w:name="_Toc217044714"/>
      <w:bookmarkStart w:id="160" w:name="_Toc227232678"/>
      <w:bookmarkStart w:id="161" w:name="_Toc227232889"/>
      <w:r>
        <w:t>Environmental justice analysis</w:t>
      </w:r>
      <w:bookmarkEnd w:id="159"/>
      <w:bookmarkEnd w:id="160"/>
      <w:bookmarkEnd w:id="161"/>
    </w:p>
    <w:p w14:paraId="621199C9" w14:textId="77777777" w:rsidR="000E2A45" w:rsidRDefault="000E2A45" w:rsidP="000E2A45">
      <w:r>
        <w:t xml:space="preserve">Environmental justice is the fair treatment and meaningful involvement of all people regardless of race, color, national origin, culture, education or income with respect to the development, implementation and enforcement of environmental laws, regulations and policies. DEQ is committed to incorporating environmental justice best practices into its programs and decision-making, to ensure all people in Oregon have equitable environmental and public health protections. </w:t>
      </w:r>
    </w:p>
    <w:p w14:paraId="6412C479" w14:textId="15228147" w:rsidR="007030FE" w:rsidRPr="00015609" w:rsidRDefault="007030FE" w:rsidP="007030FE">
      <w:pPr>
        <w:rPr>
          <w:rFonts w:cs="Arial"/>
          <w:b/>
        </w:rPr>
      </w:pPr>
      <w:r>
        <w:rPr>
          <w:rFonts w:cs="Arial"/>
          <w:b/>
        </w:rPr>
        <w:t>Title V</w:t>
      </w:r>
    </w:p>
    <w:p w14:paraId="3F08472D" w14:textId="77777777" w:rsidR="007030FE" w:rsidRPr="00A373FD" w:rsidRDefault="007030FE" w:rsidP="007030FE">
      <w:pPr>
        <w:rPr>
          <w:rFonts w:cs="Arial"/>
        </w:rPr>
      </w:pPr>
      <w:r w:rsidRPr="1C52360C">
        <w:rPr>
          <w:rFonts w:eastAsia="Times New Roman" w:cs="Arial"/>
        </w:rPr>
        <w:t>The Title V program is designed to regulate and reduce emissions from major and non-major sources in Oregon. Environmental justice communities are often fence-line communities near these major air contaminant sources. Adopting the fee increases provides the necessary funding for DEQ to regulate these facilities in traditionally overburdened communities.</w:t>
      </w:r>
    </w:p>
    <w:p w14:paraId="70D349D8" w14:textId="315E801D" w:rsidR="007030FE" w:rsidRPr="00015609" w:rsidRDefault="007030FE" w:rsidP="007030FE">
      <w:pPr>
        <w:rPr>
          <w:rFonts w:cs="Arial"/>
          <w:b/>
        </w:rPr>
      </w:pPr>
      <w:r w:rsidRPr="000328EC">
        <w:rPr>
          <w:rFonts w:cs="Arial"/>
          <w:b/>
        </w:rPr>
        <w:t xml:space="preserve">Asbestos </w:t>
      </w:r>
    </w:p>
    <w:p w14:paraId="74C4E35E" w14:textId="77777777" w:rsidR="007030FE" w:rsidRPr="00126394" w:rsidRDefault="007030FE" w:rsidP="007030FE">
      <w:pPr>
        <w:rPr>
          <w:rFonts w:cs="Arial"/>
          <w:szCs w:val="22"/>
        </w:rPr>
      </w:pPr>
      <w:r w:rsidRPr="00126394">
        <w:rPr>
          <w:rFonts w:cs="Arial"/>
          <w:szCs w:val="22"/>
        </w:rPr>
        <w:t>The Asbestos Program conducts public outreach to inform communities and associations about asbestos hazards. This outreach utilizes various communication channels, including social media, local media, and educational workshops/information sessions in affected communities.</w:t>
      </w:r>
    </w:p>
    <w:p w14:paraId="40538FC0" w14:textId="77777777" w:rsidR="007030FE" w:rsidRPr="00126394" w:rsidRDefault="007030FE" w:rsidP="007030FE">
      <w:pPr>
        <w:rPr>
          <w:rFonts w:cs="Arial"/>
          <w:szCs w:val="22"/>
        </w:rPr>
      </w:pPr>
      <w:r w:rsidRPr="00126394">
        <w:rPr>
          <w:rFonts w:cs="Arial"/>
          <w:szCs w:val="22"/>
        </w:rPr>
        <w:t>Program staff also serve as community advocates by providing education, conducting outreach, and ensuring the agency is informed about the impacts on communities that are traditionally underrepresented in the public process.</w:t>
      </w:r>
    </w:p>
    <w:p w14:paraId="235266EF" w14:textId="77777777" w:rsidR="00C72A98" w:rsidRDefault="00C72A98">
      <w:pPr>
        <w:spacing w:after="160"/>
      </w:pPr>
      <w:r>
        <w:br w:type="page"/>
      </w:r>
    </w:p>
    <w:p w14:paraId="7800F8B7" w14:textId="77777777" w:rsidR="000E2A45" w:rsidRDefault="000E2A45" w:rsidP="004D7741">
      <w:pPr>
        <w:pStyle w:val="Heading1"/>
      </w:pPr>
      <w:bookmarkStart w:id="162" w:name="_Toc227232890"/>
      <w:r>
        <w:lastRenderedPageBreak/>
        <w:t>Land-use considerations</w:t>
      </w:r>
      <w:bookmarkEnd w:id="162"/>
    </w:p>
    <w:p w14:paraId="5852879B" w14:textId="7E49CF99" w:rsidR="000E2A45" w:rsidRDefault="000E2A45" w:rsidP="000E2A45">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50E4CEC1" w14:textId="77777777" w:rsidR="000E2A45" w:rsidRDefault="000E2A45" w:rsidP="000E2A45">
      <w:r>
        <w:t>Under OAR 660-030-0005 and OAR 340 Division 18, DEQ considers that rules affect land use if:</w:t>
      </w:r>
    </w:p>
    <w:p w14:paraId="74DC96DB" w14:textId="63632E62" w:rsidR="000E2A45" w:rsidRDefault="000E2A45" w:rsidP="007E5D75">
      <w:pPr>
        <w:pStyle w:val="ListParagraph"/>
        <w:numPr>
          <w:ilvl w:val="0"/>
          <w:numId w:val="25"/>
        </w:numPr>
      </w:pPr>
      <w:r>
        <w:t>The statewide land use planning goals specifically refer to the rule or program, or</w:t>
      </w:r>
    </w:p>
    <w:p w14:paraId="4D943A1B" w14:textId="20158F08" w:rsidR="000E2A45" w:rsidRDefault="000E2A45" w:rsidP="007E5D75">
      <w:pPr>
        <w:pStyle w:val="ListParagraph"/>
        <w:numPr>
          <w:ilvl w:val="0"/>
          <w:numId w:val="25"/>
        </w:numPr>
      </w:pPr>
      <w:r>
        <w:t>The rule or program is reasonably expected to have significant effects on:</w:t>
      </w:r>
    </w:p>
    <w:p w14:paraId="4A860309" w14:textId="506CA0FE" w:rsidR="000E2A45" w:rsidRDefault="000E2A45" w:rsidP="007E5D75">
      <w:pPr>
        <w:pStyle w:val="ListParagraph"/>
        <w:numPr>
          <w:ilvl w:val="0"/>
          <w:numId w:val="25"/>
        </w:numPr>
      </w:pPr>
      <w:r>
        <w:t xml:space="preserve">Resources, objects, or areas identified in the statewide planning goals, or </w:t>
      </w:r>
    </w:p>
    <w:p w14:paraId="122F5952" w14:textId="412EDDCC" w:rsidR="000E2A45" w:rsidRDefault="000E2A45" w:rsidP="007E5D75">
      <w:pPr>
        <w:pStyle w:val="ListParagraph"/>
        <w:numPr>
          <w:ilvl w:val="0"/>
          <w:numId w:val="25"/>
        </w:numPr>
      </w:pPr>
      <w:r>
        <w:t>Present or future land uses identified in acknowledge comprehensive plans</w:t>
      </w:r>
    </w:p>
    <w:p w14:paraId="4F6660AA" w14:textId="77777777" w:rsidR="000E2A45" w:rsidRDefault="000E2A45" w:rsidP="000E2A45">
      <w:r>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Look w:val="0620" w:firstRow="1" w:lastRow="0" w:firstColumn="0" w:lastColumn="0" w:noHBand="1" w:noVBand="1"/>
      </w:tblPr>
      <w:tblGrid>
        <w:gridCol w:w="1255"/>
        <w:gridCol w:w="8095"/>
      </w:tblGrid>
      <w:tr w:rsidR="004D7741" w14:paraId="3AAEE85D" w14:textId="77777777" w:rsidTr="002319A9">
        <w:trPr>
          <w:trHeight w:val="395"/>
        </w:trPr>
        <w:tc>
          <w:tcPr>
            <w:tcW w:w="1255" w:type="dxa"/>
            <w:shd w:val="clear" w:color="auto" w:fill="D9F2D0" w:themeFill="accent6" w:themeFillTint="33"/>
            <w:vAlign w:val="center"/>
          </w:tcPr>
          <w:p w14:paraId="7AAFC90D" w14:textId="5A716C60" w:rsidR="004D7741" w:rsidRDefault="004D7741" w:rsidP="004D7741">
            <w:pPr>
              <w:pStyle w:val="TableHeader"/>
            </w:pPr>
            <w:r w:rsidRPr="00A373FD">
              <w:t>Goal</w:t>
            </w:r>
          </w:p>
        </w:tc>
        <w:tc>
          <w:tcPr>
            <w:tcW w:w="8095" w:type="dxa"/>
            <w:shd w:val="clear" w:color="auto" w:fill="D9F2D0" w:themeFill="accent6" w:themeFillTint="33"/>
            <w:vAlign w:val="center"/>
          </w:tcPr>
          <w:p w14:paraId="44C0FCCC" w14:textId="4C5788E6" w:rsidR="004D7741" w:rsidRDefault="004D7741" w:rsidP="004D7741">
            <w:pPr>
              <w:pStyle w:val="TableHeader"/>
            </w:pPr>
            <w:r w:rsidRPr="00A373FD">
              <w:t>Title</w:t>
            </w:r>
          </w:p>
        </w:tc>
      </w:tr>
      <w:tr w:rsidR="004D7741" w14:paraId="4095C12C" w14:textId="77777777" w:rsidTr="004D7741">
        <w:tc>
          <w:tcPr>
            <w:tcW w:w="1255" w:type="dxa"/>
            <w:vAlign w:val="center"/>
          </w:tcPr>
          <w:p w14:paraId="631511D9" w14:textId="552BBA38" w:rsidR="004D7741" w:rsidRDefault="004D7741" w:rsidP="004D7741">
            <w:pPr>
              <w:spacing w:after="0"/>
              <w:jc w:val="center"/>
            </w:pPr>
            <w:r w:rsidRPr="00A373FD">
              <w:rPr>
                <w:rFonts w:cs="Arial"/>
              </w:rPr>
              <w:t>5</w:t>
            </w:r>
          </w:p>
        </w:tc>
        <w:tc>
          <w:tcPr>
            <w:tcW w:w="8095" w:type="dxa"/>
            <w:vAlign w:val="center"/>
          </w:tcPr>
          <w:p w14:paraId="3A5A9869" w14:textId="0993C7F2" w:rsidR="004D7741" w:rsidRDefault="004D7741" w:rsidP="004D7741">
            <w:pPr>
              <w:spacing w:after="0"/>
            </w:pPr>
            <w:r w:rsidRPr="00A373FD">
              <w:rPr>
                <w:rFonts w:cs="Arial"/>
              </w:rPr>
              <w:t>Natural Resources, Scenic and Historic Areas, and Open Spaces</w:t>
            </w:r>
          </w:p>
        </w:tc>
      </w:tr>
      <w:tr w:rsidR="004D7741" w14:paraId="04C18EDA" w14:textId="77777777" w:rsidTr="004D7741">
        <w:tc>
          <w:tcPr>
            <w:tcW w:w="1255" w:type="dxa"/>
            <w:vAlign w:val="center"/>
          </w:tcPr>
          <w:p w14:paraId="4C208455" w14:textId="056A3AFA" w:rsidR="004D7741" w:rsidRDefault="004D7741" w:rsidP="004D7741">
            <w:pPr>
              <w:spacing w:after="0"/>
              <w:jc w:val="center"/>
            </w:pPr>
            <w:r w:rsidRPr="00A373FD">
              <w:rPr>
                <w:rFonts w:cs="Arial"/>
              </w:rPr>
              <w:t>6</w:t>
            </w:r>
          </w:p>
        </w:tc>
        <w:tc>
          <w:tcPr>
            <w:tcW w:w="8095" w:type="dxa"/>
            <w:vAlign w:val="center"/>
          </w:tcPr>
          <w:p w14:paraId="1681986F" w14:textId="576534CD" w:rsidR="004D7741" w:rsidRDefault="004D7741" w:rsidP="004D7741">
            <w:pPr>
              <w:spacing w:after="0"/>
            </w:pPr>
            <w:r w:rsidRPr="00A373FD">
              <w:rPr>
                <w:rFonts w:cs="Arial"/>
              </w:rPr>
              <w:t>Air, Water and Land Resources Quality</w:t>
            </w:r>
          </w:p>
        </w:tc>
      </w:tr>
      <w:tr w:rsidR="004D7741" w14:paraId="4EE08B71" w14:textId="77777777" w:rsidTr="004D7741">
        <w:tc>
          <w:tcPr>
            <w:tcW w:w="1255" w:type="dxa"/>
            <w:vAlign w:val="center"/>
          </w:tcPr>
          <w:p w14:paraId="10920156" w14:textId="60A78E36" w:rsidR="004D7741" w:rsidRDefault="004D7741" w:rsidP="004D7741">
            <w:pPr>
              <w:spacing w:after="0"/>
              <w:jc w:val="center"/>
            </w:pPr>
            <w:r w:rsidRPr="00A373FD">
              <w:rPr>
                <w:rFonts w:cs="Arial"/>
              </w:rPr>
              <w:t>11</w:t>
            </w:r>
          </w:p>
        </w:tc>
        <w:tc>
          <w:tcPr>
            <w:tcW w:w="8095" w:type="dxa"/>
            <w:vAlign w:val="center"/>
          </w:tcPr>
          <w:p w14:paraId="4C4A064D" w14:textId="1707A37B" w:rsidR="004D7741" w:rsidRDefault="004D7741" w:rsidP="004D7741">
            <w:pPr>
              <w:spacing w:after="0"/>
            </w:pPr>
            <w:r w:rsidRPr="00A373FD">
              <w:rPr>
                <w:rFonts w:cs="Arial"/>
              </w:rPr>
              <w:t>Public Facilities and Services</w:t>
            </w:r>
          </w:p>
        </w:tc>
      </w:tr>
      <w:tr w:rsidR="004D7741" w14:paraId="2893F36E" w14:textId="77777777" w:rsidTr="004D7741">
        <w:tc>
          <w:tcPr>
            <w:tcW w:w="1255" w:type="dxa"/>
            <w:vAlign w:val="center"/>
          </w:tcPr>
          <w:p w14:paraId="1752553B" w14:textId="1B1774CF" w:rsidR="004D7741" w:rsidRDefault="004D7741" w:rsidP="004D7741">
            <w:pPr>
              <w:spacing w:after="0"/>
              <w:jc w:val="center"/>
            </w:pPr>
            <w:r w:rsidRPr="00A373FD">
              <w:rPr>
                <w:rFonts w:cs="Arial"/>
              </w:rPr>
              <w:t>16</w:t>
            </w:r>
          </w:p>
        </w:tc>
        <w:tc>
          <w:tcPr>
            <w:tcW w:w="8095" w:type="dxa"/>
            <w:vAlign w:val="center"/>
          </w:tcPr>
          <w:p w14:paraId="4C9C707B" w14:textId="6DE8FBD8" w:rsidR="004D7741" w:rsidRDefault="004D7741" w:rsidP="004D7741">
            <w:pPr>
              <w:spacing w:after="0"/>
            </w:pPr>
            <w:r w:rsidRPr="00A373FD">
              <w:rPr>
                <w:rFonts w:cs="Arial"/>
              </w:rPr>
              <w:t>Estuarine Resources</w:t>
            </w:r>
          </w:p>
        </w:tc>
      </w:tr>
      <w:tr w:rsidR="004D7741" w14:paraId="7966786D" w14:textId="77777777" w:rsidTr="004D7741">
        <w:tc>
          <w:tcPr>
            <w:tcW w:w="1255" w:type="dxa"/>
            <w:vAlign w:val="center"/>
          </w:tcPr>
          <w:p w14:paraId="4EEE8725" w14:textId="1E1274B9" w:rsidR="004D7741" w:rsidRDefault="004D7741" w:rsidP="004D7741">
            <w:pPr>
              <w:spacing w:after="0"/>
              <w:jc w:val="center"/>
            </w:pPr>
            <w:r w:rsidRPr="00A373FD">
              <w:rPr>
                <w:rFonts w:cs="Arial"/>
              </w:rPr>
              <w:t>19</w:t>
            </w:r>
          </w:p>
        </w:tc>
        <w:tc>
          <w:tcPr>
            <w:tcW w:w="8095" w:type="dxa"/>
            <w:vAlign w:val="center"/>
          </w:tcPr>
          <w:p w14:paraId="2FC37B85" w14:textId="45149C5F" w:rsidR="004D7741" w:rsidRDefault="004D7741" w:rsidP="004D7741">
            <w:pPr>
              <w:spacing w:after="0"/>
            </w:pPr>
            <w:r w:rsidRPr="00A373FD">
              <w:rPr>
                <w:rFonts w:cs="Arial"/>
              </w:rPr>
              <w:t>Ocean Resources</w:t>
            </w:r>
          </w:p>
        </w:tc>
      </w:tr>
    </w:tbl>
    <w:p w14:paraId="34DD50A6" w14:textId="77777777" w:rsidR="000E2A45" w:rsidRDefault="000E2A45" w:rsidP="004D7741">
      <w:pPr>
        <w:pStyle w:val="Heading1"/>
      </w:pPr>
      <w:bookmarkStart w:id="163" w:name="_Toc217044726"/>
      <w:bookmarkStart w:id="164" w:name="_Toc227232680"/>
      <w:bookmarkStart w:id="165" w:name="_Toc227232891"/>
      <w:r>
        <w:t>Determination</w:t>
      </w:r>
      <w:bookmarkEnd w:id="163"/>
      <w:bookmarkEnd w:id="164"/>
      <w:bookmarkEnd w:id="165"/>
    </w:p>
    <w:p w14:paraId="0CC08BCD" w14:textId="2F5147D7" w:rsidR="000E2A45" w:rsidRDefault="000E2A45" w:rsidP="000E2A45">
      <w:r>
        <w:t>DEQ determined that these proposed rules do not affect land use under OAR 340-018-0030 or DEQ’s State Agency Coordination Program.</w:t>
      </w:r>
    </w:p>
    <w:p w14:paraId="27336E67" w14:textId="6FFBCA93" w:rsidR="004D7741" w:rsidRDefault="004D7741">
      <w:pPr>
        <w:spacing w:after="160"/>
      </w:pPr>
      <w:r>
        <w:br w:type="page"/>
      </w:r>
    </w:p>
    <w:p w14:paraId="594E6AE5" w14:textId="1F62AA7E" w:rsidR="000E2A45" w:rsidRDefault="1C7A59B9" w:rsidP="004D7741">
      <w:pPr>
        <w:pStyle w:val="Heading1"/>
      </w:pPr>
      <w:bookmarkStart w:id="166" w:name="_Toc227232892"/>
      <w:r>
        <w:lastRenderedPageBreak/>
        <w:t>EQC prior involvement</w:t>
      </w:r>
      <w:bookmarkEnd w:id="166"/>
    </w:p>
    <w:p w14:paraId="40727F39" w14:textId="27261649" w:rsidR="00563219" w:rsidRPr="009F7313" w:rsidRDefault="00563219" w:rsidP="00563219">
      <w:pPr>
        <w:pStyle w:val="instructions"/>
        <w:rPr>
          <w:b w:val="0"/>
          <w:bCs/>
          <w:color w:val="auto"/>
        </w:rPr>
      </w:pPr>
      <w:r w:rsidRPr="009F7313">
        <w:rPr>
          <w:b w:val="0"/>
          <w:bCs/>
          <w:color w:val="auto"/>
        </w:rPr>
        <w:t xml:space="preserve">The EQC </w:t>
      </w:r>
      <w:proofErr w:type="gramStart"/>
      <w:r w:rsidRPr="009F7313">
        <w:rPr>
          <w:b w:val="0"/>
          <w:bCs/>
          <w:color w:val="auto"/>
        </w:rPr>
        <w:t>met</w:t>
      </w:r>
      <w:proofErr w:type="gramEnd"/>
      <w:r w:rsidRPr="009F7313">
        <w:rPr>
          <w:b w:val="0"/>
          <w:bCs/>
          <w:color w:val="auto"/>
        </w:rPr>
        <w:t xml:space="preserve"> </w:t>
      </w:r>
      <w:r w:rsidR="000122C6" w:rsidRPr="009F7313">
        <w:rPr>
          <w:b w:val="0"/>
          <w:bCs/>
          <w:color w:val="auto"/>
        </w:rPr>
        <w:t>March</w:t>
      </w:r>
      <w:r w:rsidRPr="009F7313">
        <w:rPr>
          <w:b w:val="0"/>
          <w:bCs/>
          <w:color w:val="auto"/>
        </w:rPr>
        <w:t>. 1</w:t>
      </w:r>
      <w:r w:rsidR="000122C6" w:rsidRPr="009F7313">
        <w:rPr>
          <w:b w:val="0"/>
          <w:bCs/>
          <w:color w:val="auto"/>
        </w:rPr>
        <w:t>2</w:t>
      </w:r>
      <w:r w:rsidRPr="009F7313">
        <w:rPr>
          <w:b w:val="0"/>
          <w:bCs/>
          <w:color w:val="auto"/>
        </w:rPr>
        <w:t>, 202</w:t>
      </w:r>
      <w:r w:rsidR="000122C6" w:rsidRPr="009F7313">
        <w:rPr>
          <w:b w:val="0"/>
          <w:bCs/>
          <w:color w:val="auto"/>
        </w:rPr>
        <w:t>6</w:t>
      </w:r>
      <w:r w:rsidRPr="009F7313">
        <w:rPr>
          <w:b w:val="0"/>
          <w:bCs/>
          <w:color w:val="auto"/>
        </w:rPr>
        <w:t xml:space="preserve"> and delegated authority for DEQs director for a one-time fee increase. </w:t>
      </w:r>
      <w:r w:rsidR="00C65FCB" w:rsidRPr="009F7313">
        <w:rPr>
          <w:b w:val="0"/>
          <w:color w:val="auto"/>
        </w:rPr>
        <w:t>ORS 468A.315</w:t>
      </w:r>
      <w:r w:rsidR="00C65FCB" w:rsidRPr="2C336CE5">
        <w:rPr>
          <w:rFonts w:eastAsiaTheme="minorEastAsia" w:cstheme="minorBidi"/>
          <w:b w:val="0"/>
          <w:color w:val="auto"/>
        </w:rPr>
        <w:t>(2),</w:t>
      </w:r>
      <w:r w:rsidR="00C65FCB" w:rsidRPr="009F7313">
        <w:rPr>
          <w:b w:val="0"/>
          <w:color w:val="auto"/>
        </w:rPr>
        <w:t xml:space="preserve"> 468A.345(3</w:t>
      </w:r>
      <w:r w:rsidR="00C65FCB" w:rsidRPr="2C336CE5">
        <w:rPr>
          <w:rFonts w:eastAsiaTheme="minorEastAsia" w:cstheme="minorBidi"/>
          <w:b w:val="0"/>
          <w:color w:val="auto"/>
        </w:rPr>
        <w:t>)</w:t>
      </w:r>
      <w:r w:rsidR="00C65FCB" w:rsidRPr="009F7313">
        <w:rPr>
          <w:b w:val="0"/>
          <w:color w:val="auto"/>
        </w:rPr>
        <w:t xml:space="preserve"> and 468A.750(4</w:t>
      </w:r>
      <w:r w:rsidR="00C65FCB" w:rsidRPr="2C336CE5">
        <w:rPr>
          <w:rFonts w:eastAsiaTheme="minorEastAsia" w:cstheme="minorBidi"/>
          <w:b w:val="0"/>
          <w:color w:val="auto"/>
        </w:rPr>
        <w:t>)</w:t>
      </w:r>
      <w:r w:rsidRPr="009F7313">
        <w:rPr>
          <w:b w:val="0"/>
          <w:bCs/>
          <w:color w:val="auto"/>
        </w:rPr>
        <w:t xml:space="preserve"> authorize these fee increases.</w:t>
      </w:r>
    </w:p>
    <w:p w14:paraId="19B6FC62" w14:textId="77777777" w:rsidR="004D7741" w:rsidRDefault="004D7741">
      <w:pPr>
        <w:spacing w:after="160"/>
      </w:pPr>
      <w:r>
        <w:br w:type="page"/>
      </w:r>
    </w:p>
    <w:p w14:paraId="776410F4" w14:textId="55FE595C" w:rsidR="000E2A45" w:rsidRDefault="1C7A59B9" w:rsidP="004D7741">
      <w:pPr>
        <w:pStyle w:val="Heading1"/>
      </w:pPr>
      <w:bookmarkStart w:id="167" w:name="_Toc227232893"/>
      <w:r>
        <w:lastRenderedPageBreak/>
        <w:t>Advisory committee</w:t>
      </w:r>
      <w:bookmarkEnd w:id="167"/>
    </w:p>
    <w:p w14:paraId="6539CCDA" w14:textId="77777777" w:rsidR="000E2A45" w:rsidRDefault="000E2A45" w:rsidP="004D7741">
      <w:pPr>
        <w:pStyle w:val="Heading2"/>
      </w:pPr>
      <w:bookmarkStart w:id="168" w:name="_Toc217044729"/>
      <w:bookmarkStart w:id="169" w:name="_Toc227232683"/>
      <w:bookmarkStart w:id="170" w:name="_Toc227232894"/>
      <w:r>
        <w:t>Background</w:t>
      </w:r>
      <w:bookmarkEnd w:id="168"/>
      <w:bookmarkEnd w:id="169"/>
      <w:bookmarkEnd w:id="170"/>
    </w:p>
    <w:p w14:paraId="0E00C74F" w14:textId="72C01D34" w:rsidR="000E2A45" w:rsidRDefault="000E2A45" w:rsidP="000E2A45">
      <w:r>
        <w:t xml:space="preserve">DEQ convened the </w:t>
      </w:r>
      <w:r w:rsidR="00A00826">
        <w:t xml:space="preserve">AQ Fees 2026 </w:t>
      </w:r>
      <w:r w:rsidR="00ED4E7D">
        <w:t>rules</w:t>
      </w:r>
      <w:r>
        <w:t xml:space="preserve"> advisory committee. The committee included representatives from </w:t>
      </w:r>
      <w:r w:rsidR="007D5C09">
        <w:t>environmental</w:t>
      </w:r>
      <w:r w:rsidR="001E2492">
        <w:t xml:space="preserve"> </w:t>
      </w:r>
      <w:r w:rsidR="00A00826">
        <w:t>advocacy</w:t>
      </w:r>
      <w:r w:rsidR="007D5C09">
        <w:t xml:space="preserve">, asbestos </w:t>
      </w:r>
      <w:r w:rsidR="001E2492">
        <w:t xml:space="preserve">abatement </w:t>
      </w:r>
      <w:r w:rsidR="007D5C09">
        <w:t>contractors,</w:t>
      </w:r>
      <w:r w:rsidR="00A00826">
        <w:t xml:space="preserve"> Title V permit holders and Oregon businesses. </w:t>
      </w:r>
      <w:r w:rsidR="008108D8">
        <w:t>The committee</w:t>
      </w:r>
      <w:r>
        <w:t xml:space="preserve"> met </w:t>
      </w:r>
      <w:r w:rsidR="00ED4E7D">
        <w:t xml:space="preserve">one </w:t>
      </w:r>
      <w:r>
        <w:t xml:space="preserve">time. The committee’s web page is located at: </w:t>
      </w:r>
      <w:hyperlink r:id="rId28" w:history="1">
        <w:r w:rsidR="005E0C21" w:rsidRPr="005E0C21">
          <w:rPr>
            <w:rStyle w:val="Hyperlink"/>
          </w:rPr>
          <w:t>AQ Fees 2026 Rulemaking Webpage</w:t>
        </w:r>
      </w:hyperlink>
    </w:p>
    <w:p w14:paraId="2082A239" w14:textId="77777777" w:rsidR="000E2A45" w:rsidRDefault="000E2A45" w:rsidP="000E2A45">
      <w:r>
        <w:t>The committee members were:</w:t>
      </w:r>
    </w:p>
    <w:tbl>
      <w:tblPr>
        <w:tblStyle w:val="TableGrid"/>
        <w:tblW w:w="0" w:type="auto"/>
        <w:tblCellMar>
          <w:top w:w="29" w:type="dxa"/>
          <w:left w:w="29" w:type="dxa"/>
          <w:bottom w:w="29" w:type="dxa"/>
          <w:right w:w="29" w:type="dxa"/>
        </w:tblCellMar>
        <w:tblLook w:val="0620" w:firstRow="1" w:lastRow="0" w:firstColumn="0" w:lastColumn="0" w:noHBand="1" w:noVBand="1"/>
      </w:tblPr>
      <w:tblGrid>
        <w:gridCol w:w="4675"/>
        <w:gridCol w:w="4675"/>
      </w:tblGrid>
      <w:tr w:rsidR="004D7741" w14:paraId="34A3768A" w14:textId="77777777" w:rsidTr="004D7741">
        <w:tc>
          <w:tcPr>
            <w:tcW w:w="4675" w:type="dxa"/>
            <w:shd w:val="clear" w:color="auto" w:fill="D9F2D0" w:themeFill="accent6" w:themeFillTint="33"/>
          </w:tcPr>
          <w:p w14:paraId="09B1BC50" w14:textId="7FBC5119" w:rsidR="004D7741" w:rsidRPr="004D7741" w:rsidRDefault="004D7741" w:rsidP="004D7741">
            <w:pPr>
              <w:pStyle w:val="TableHeader"/>
              <w:rPr>
                <w:sz w:val="24"/>
              </w:rPr>
            </w:pPr>
            <w:r w:rsidRPr="004D7741">
              <w:rPr>
                <w:sz w:val="24"/>
              </w:rPr>
              <w:t>Name</w:t>
            </w:r>
          </w:p>
        </w:tc>
        <w:tc>
          <w:tcPr>
            <w:tcW w:w="4675" w:type="dxa"/>
            <w:shd w:val="clear" w:color="auto" w:fill="D9F2D0" w:themeFill="accent6" w:themeFillTint="33"/>
          </w:tcPr>
          <w:p w14:paraId="0291F653" w14:textId="4B1BF3AE" w:rsidR="004D7741" w:rsidRPr="004D7741" w:rsidRDefault="004D7741" w:rsidP="004D7741">
            <w:pPr>
              <w:pStyle w:val="TableHeader"/>
              <w:rPr>
                <w:sz w:val="24"/>
              </w:rPr>
            </w:pPr>
            <w:r w:rsidRPr="004D7741">
              <w:rPr>
                <w:sz w:val="24"/>
              </w:rPr>
              <w:t>Representing</w:t>
            </w:r>
          </w:p>
        </w:tc>
      </w:tr>
      <w:tr w:rsidR="004D7741" w14:paraId="19ABA609" w14:textId="77777777" w:rsidTr="004D7741">
        <w:tc>
          <w:tcPr>
            <w:tcW w:w="4675" w:type="dxa"/>
          </w:tcPr>
          <w:p w14:paraId="7E07624D" w14:textId="1217F7D8" w:rsidR="004D7741" w:rsidRDefault="008D06FE" w:rsidP="004D7741">
            <w:pPr>
              <w:spacing w:after="0"/>
            </w:pPr>
            <w:r>
              <w:t>Raegan Conroy</w:t>
            </w:r>
          </w:p>
        </w:tc>
        <w:tc>
          <w:tcPr>
            <w:tcW w:w="4675" w:type="dxa"/>
          </w:tcPr>
          <w:p w14:paraId="7C531077" w14:textId="1410FBDE" w:rsidR="004D7741" w:rsidRDefault="00895E75" w:rsidP="004D7741">
            <w:pPr>
              <w:spacing w:after="0"/>
            </w:pPr>
            <w:r w:rsidRPr="00AE606E">
              <w:rPr>
                <w:rFonts w:cs="Times New Roman"/>
              </w:rPr>
              <w:t>PBS Engineering and Environmental Inc</w:t>
            </w:r>
          </w:p>
        </w:tc>
      </w:tr>
      <w:tr w:rsidR="00D634F6" w14:paraId="06EC1A49" w14:textId="77777777" w:rsidTr="004D7741">
        <w:tc>
          <w:tcPr>
            <w:tcW w:w="4675" w:type="dxa"/>
          </w:tcPr>
          <w:p w14:paraId="690D6409" w14:textId="07C61DF9" w:rsidR="00D634F6" w:rsidRDefault="00D634F6" w:rsidP="00D634F6">
            <w:pPr>
              <w:spacing w:after="0"/>
            </w:pPr>
            <w:r>
              <w:t>Brian Eagle</w:t>
            </w:r>
          </w:p>
        </w:tc>
        <w:tc>
          <w:tcPr>
            <w:tcW w:w="4675" w:type="dxa"/>
          </w:tcPr>
          <w:p w14:paraId="41C39306" w14:textId="32B70D95" w:rsidR="00D634F6" w:rsidRDefault="00D634F6" w:rsidP="00D634F6">
            <w:pPr>
              <w:spacing w:after="0"/>
            </w:pPr>
            <w:r w:rsidRPr="00AE606E">
              <w:t>Maul Foster Alongi</w:t>
            </w:r>
          </w:p>
        </w:tc>
      </w:tr>
      <w:tr w:rsidR="00D634F6" w14:paraId="2BB7A43B" w14:textId="77777777" w:rsidTr="004D7741">
        <w:tc>
          <w:tcPr>
            <w:tcW w:w="4675" w:type="dxa"/>
          </w:tcPr>
          <w:p w14:paraId="2AB9127A" w14:textId="558D182C" w:rsidR="00D634F6" w:rsidRDefault="00D634F6" w:rsidP="00D634F6">
            <w:pPr>
              <w:spacing w:after="0"/>
            </w:pPr>
            <w:r>
              <w:t>Mason Leavitt</w:t>
            </w:r>
          </w:p>
        </w:tc>
        <w:tc>
          <w:tcPr>
            <w:tcW w:w="4675" w:type="dxa"/>
          </w:tcPr>
          <w:p w14:paraId="19068F64" w14:textId="72FCCC13" w:rsidR="00D634F6" w:rsidRDefault="00D634F6" w:rsidP="00D634F6">
            <w:pPr>
              <w:spacing w:after="0"/>
            </w:pPr>
            <w:r>
              <w:t>Beyond Toxics</w:t>
            </w:r>
          </w:p>
        </w:tc>
      </w:tr>
      <w:tr w:rsidR="00D634F6" w14:paraId="49507EE0" w14:textId="77777777" w:rsidTr="004D7741">
        <w:tc>
          <w:tcPr>
            <w:tcW w:w="4675" w:type="dxa"/>
          </w:tcPr>
          <w:p w14:paraId="3CBB4C92" w14:textId="43C7D48C" w:rsidR="00D634F6" w:rsidRDefault="00D634F6" w:rsidP="00D634F6">
            <w:pPr>
              <w:spacing w:after="0"/>
            </w:pPr>
            <w:r>
              <w:t>Sharla Moffett</w:t>
            </w:r>
          </w:p>
        </w:tc>
        <w:tc>
          <w:tcPr>
            <w:tcW w:w="4675" w:type="dxa"/>
          </w:tcPr>
          <w:p w14:paraId="78755BD2" w14:textId="5604B31B" w:rsidR="00D634F6" w:rsidRDefault="00D634F6" w:rsidP="00D634F6">
            <w:pPr>
              <w:spacing w:after="0"/>
            </w:pPr>
            <w:r>
              <w:t>Oregon Business and Industry</w:t>
            </w:r>
          </w:p>
        </w:tc>
      </w:tr>
      <w:tr w:rsidR="00D634F6" w14:paraId="4E68CAC1" w14:textId="77777777" w:rsidTr="004D7741">
        <w:tc>
          <w:tcPr>
            <w:tcW w:w="4675" w:type="dxa"/>
          </w:tcPr>
          <w:p w14:paraId="464B6591" w14:textId="7902C6D0" w:rsidR="00D634F6" w:rsidRDefault="00D634F6" w:rsidP="00D634F6">
            <w:pPr>
              <w:spacing w:after="0"/>
            </w:pPr>
            <w:r>
              <w:t>Mary Peveto</w:t>
            </w:r>
          </w:p>
        </w:tc>
        <w:tc>
          <w:tcPr>
            <w:tcW w:w="4675" w:type="dxa"/>
          </w:tcPr>
          <w:p w14:paraId="55844570" w14:textId="112059B7" w:rsidR="00D634F6" w:rsidRDefault="00D634F6" w:rsidP="00D634F6">
            <w:pPr>
              <w:spacing w:after="0"/>
            </w:pPr>
            <w:r>
              <w:t xml:space="preserve">Neighbors for Clean Air </w:t>
            </w:r>
          </w:p>
        </w:tc>
      </w:tr>
      <w:tr w:rsidR="00D634F6" w14:paraId="03AC974D" w14:textId="77777777" w:rsidTr="004D7741">
        <w:tc>
          <w:tcPr>
            <w:tcW w:w="4675" w:type="dxa"/>
          </w:tcPr>
          <w:p w14:paraId="2384D09E" w14:textId="788930A3" w:rsidR="00D634F6" w:rsidRDefault="00D634F6" w:rsidP="00D634F6">
            <w:pPr>
              <w:spacing w:after="0"/>
            </w:pPr>
            <w:r>
              <w:t xml:space="preserve">Nick </w:t>
            </w:r>
            <w:proofErr w:type="spellStart"/>
            <w:r>
              <w:t>Sichenzia</w:t>
            </w:r>
            <w:proofErr w:type="spellEnd"/>
          </w:p>
        </w:tc>
        <w:tc>
          <w:tcPr>
            <w:tcW w:w="4675" w:type="dxa"/>
          </w:tcPr>
          <w:p w14:paraId="3944137E" w14:textId="7D416806" w:rsidR="00D634F6" w:rsidRDefault="00D634F6" w:rsidP="00D634F6">
            <w:pPr>
              <w:spacing w:after="0"/>
            </w:pPr>
            <w:r>
              <w:t>GDSI</w:t>
            </w:r>
          </w:p>
        </w:tc>
      </w:tr>
    </w:tbl>
    <w:p w14:paraId="4E464755" w14:textId="77777777" w:rsidR="004D7741" w:rsidRDefault="004D7741" w:rsidP="000E2A45"/>
    <w:p w14:paraId="211A9729" w14:textId="77777777" w:rsidR="000E2A45" w:rsidRDefault="000E2A45" w:rsidP="004D7741">
      <w:pPr>
        <w:pStyle w:val="Heading2"/>
      </w:pPr>
      <w:bookmarkStart w:id="171" w:name="_Toc217044730"/>
      <w:bookmarkStart w:id="172" w:name="_Toc227232684"/>
      <w:bookmarkStart w:id="173" w:name="_Toc227232895"/>
      <w:r>
        <w:t>Meeting notifications</w:t>
      </w:r>
      <w:bookmarkEnd w:id="171"/>
      <w:bookmarkEnd w:id="172"/>
      <w:bookmarkEnd w:id="173"/>
    </w:p>
    <w:p w14:paraId="1425B94B" w14:textId="77777777" w:rsidR="000E2A45" w:rsidRDefault="000E2A45" w:rsidP="000E2A45">
      <w:r>
        <w:t>To notify people about the advisory committee’s activities, DEQ:</w:t>
      </w:r>
    </w:p>
    <w:p w14:paraId="06422AF8" w14:textId="752DE048" w:rsidR="000E2A45" w:rsidRDefault="000E2A45" w:rsidP="007E5D75">
      <w:pPr>
        <w:pStyle w:val="ListParagraph"/>
        <w:numPr>
          <w:ilvl w:val="0"/>
          <w:numId w:val="28"/>
        </w:numPr>
      </w:pPr>
      <w:r>
        <w:t>Sent GovDelivery bulletins, a free e-mail subscription service, to the following lists:</w:t>
      </w:r>
    </w:p>
    <w:p w14:paraId="337732D4" w14:textId="7A5F1A52" w:rsidR="000E2A45" w:rsidRDefault="000E2A45" w:rsidP="007E5D75">
      <w:pPr>
        <w:pStyle w:val="ListParagraph"/>
        <w:numPr>
          <w:ilvl w:val="1"/>
          <w:numId w:val="28"/>
        </w:numPr>
      </w:pPr>
      <w:bookmarkStart w:id="174" w:name="_Hlk226970866"/>
      <w:r>
        <w:t>Rulemaking</w:t>
      </w:r>
    </w:p>
    <w:p w14:paraId="7EE5B478" w14:textId="4461E3BC" w:rsidR="000E2A45" w:rsidRDefault="00354733" w:rsidP="007E5D75">
      <w:pPr>
        <w:pStyle w:val="ListParagraph"/>
        <w:numPr>
          <w:ilvl w:val="1"/>
          <w:numId w:val="28"/>
        </w:numPr>
      </w:pPr>
      <w:r>
        <w:t>DEQ Public Notices</w:t>
      </w:r>
    </w:p>
    <w:p w14:paraId="2FB7418A" w14:textId="47F01C06" w:rsidR="00354733" w:rsidRDefault="00352443" w:rsidP="007E5D75">
      <w:pPr>
        <w:pStyle w:val="ListParagraph"/>
        <w:numPr>
          <w:ilvl w:val="1"/>
          <w:numId w:val="28"/>
        </w:numPr>
      </w:pPr>
      <w:r>
        <w:t>Air Quality Permit Fee Increases</w:t>
      </w:r>
    </w:p>
    <w:p w14:paraId="1FA7100E" w14:textId="35E72B58" w:rsidR="00352443" w:rsidRDefault="00352443" w:rsidP="007E5D75">
      <w:pPr>
        <w:pStyle w:val="ListParagraph"/>
        <w:numPr>
          <w:ilvl w:val="1"/>
          <w:numId w:val="28"/>
        </w:numPr>
      </w:pPr>
      <w:r>
        <w:t>Air Quality Permits</w:t>
      </w:r>
    </w:p>
    <w:p w14:paraId="3339B63D" w14:textId="2F21A57C" w:rsidR="00352443" w:rsidRDefault="00352443" w:rsidP="007E5D75">
      <w:pPr>
        <w:pStyle w:val="ListParagraph"/>
        <w:numPr>
          <w:ilvl w:val="1"/>
          <w:numId w:val="28"/>
        </w:numPr>
      </w:pPr>
      <w:r>
        <w:t>Asbestos Issues</w:t>
      </w:r>
    </w:p>
    <w:p w14:paraId="2FC4104C" w14:textId="0B7C6BB2" w:rsidR="00352443" w:rsidRDefault="00352443" w:rsidP="004426EC">
      <w:pPr>
        <w:pStyle w:val="ListParagraph"/>
        <w:numPr>
          <w:ilvl w:val="1"/>
          <w:numId w:val="28"/>
        </w:numPr>
        <w:spacing w:after="0"/>
      </w:pPr>
      <w:r>
        <w:t>Title V Permit Program</w:t>
      </w:r>
    </w:p>
    <w:bookmarkEnd w:id="174"/>
    <w:p w14:paraId="2506C878" w14:textId="107ED0FA" w:rsidR="000E2A45" w:rsidRDefault="4881CD9F" w:rsidP="2B14BDF5">
      <w:pPr>
        <w:numPr>
          <w:ilvl w:val="0"/>
          <w:numId w:val="28"/>
        </w:numPr>
      </w:pPr>
      <w:r>
        <w:t xml:space="preserve">Added advisory committee announcements to </w:t>
      </w:r>
      <w:hyperlink r:id="rId29">
        <w:r w:rsidRPr="2B14BDF5">
          <w:rPr>
            <w:rStyle w:val="Hyperlink"/>
          </w:rPr>
          <w:t>DEQ’s calendar of public meetings</w:t>
        </w:r>
      </w:hyperlink>
      <w:r w:rsidR="4D1A79BF">
        <w:t>.</w:t>
      </w:r>
    </w:p>
    <w:p w14:paraId="104565E9" w14:textId="77777777" w:rsidR="000E2A45" w:rsidRDefault="000E2A45" w:rsidP="004D7741">
      <w:pPr>
        <w:pStyle w:val="Heading2"/>
      </w:pPr>
      <w:bookmarkStart w:id="175" w:name="_Toc217044731"/>
      <w:bookmarkStart w:id="176" w:name="_Toc227232685"/>
      <w:bookmarkStart w:id="177" w:name="_Toc227232896"/>
      <w:r>
        <w:t>Committee discussions</w:t>
      </w:r>
      <w:bookmarkEnd w:id="175"/>
      <w:bookmarkEnd w:id="176"/>
      <w:bookmarkEnd w:id="177"/>
    </w:p>
    <w:p w14:paraId="246EBEDD" w14:textId="355B19D1" w:rsidR="00106BF6" w:rsidRPr="00BD6A4E" w:rsidRDefault="00106BF6" w:rsidP="00106BF6">
      <w:pPr>
        <w:rPr>
          <w:rStyle w:val="instructionsChar"/>
          <w:b w:val="0"/>
          <w:bCs/>
          <w:color w:val="auto"/>
        </w:rPr>
      </w:pPr>
      <w:r w:rsidRPr="00BD6A4E">
        <w:rPr>
          <w:rStyle w:val="instructionsChar"/>
          <w:b w:val="0"/>
          <w:bCs/>
          <w:color w:val="auto"/>
        </w:rPr>
        <w:t xml:space="preserve">This </w:t>
      </w:r>
      <w:r w:rsidR="78F052BD" w:rsidRPr="2B14BDF5">
        <w:rPr>
          <w:rStyle w:val="instructionsChar"/>
          <w:b w:val="0"/>
          <w:color w:val="auto"/>
        </w:rPr>
        <w:t>proposed</w:t>
      </w:r>
      <w:r w:rsidRPr="00BD6A4E">
        <w:rPr>
          <w:rStyle w:val="instructionsChar"/>
          <w:b w:val="0"/>
          <w:bCs/>
          <w:color w:val="auto"/>
        </w:rPr>
        <w:t xml:space="preserve"> fee increases effect Title V and ACDP permit holders. The fees cover DEQ’s cost to operate the Title V </w:t>
      </w:r>
      <w:r w:rsidR="00A238E0" w:rsidRPr="00BD6A4E">
        <w:rPr>
          <w:rStyle w:val="instructionsChar"/>
          <w:b w:val="0"/>
          <w:bCs/>
          <w:color w:val="auto"/>
        </w:rPr>
        <w:t xml:space="preserve">program. </w:t>
      </w:r>
      <w:r w:rsidRPr="00BD6A4E">
        <w:rPr>
          <w:rStyle w:val="instructionsChar"/>
          <w:b w:val="0"/>
          <w:bCs/>
          <w:color w:val="auto"/>
        </w:rPr>
        <w:t>Agency costs include a portion of air quality monitoring, planning and agency central services, such as accounting and human resources.</w:t>
      </w:r>
    </w:p>
    <w:p w14:paraId="69EB2488" w14:textId="77777777" w:rsidR="00106BF6" w:rsidRPr="00BD6A4E" w:rsidRDefault="00106BF6" w:rsidP="00106BF6">
      <w:pPr>
        <w:rPr>
          <w:rStyle w:val="instructionsChar"/>
          <w:b w:val="0"/>
          <w:bCs/>
          <w:color w:val="auto"/>
        </w:rPr>
      </w:pPr>
      <w:r w:rsidRPr="00BD6A4E">
        <w:rPr>
          <w:rStyle w:val="instructionsChar"/>
          <w:b w:val="0"/>
          <w:bCs/>
          <w:color w:val="auto"/>
        </w:rPr>
        <w:t>This year’s fee increases effect the Asbestos program by increasing fees for project notification, certification of asbestos workers and supervisors, licensing of asbestos abatement contractors, and accreditation of asbestos training providers. The proposed fees would address increased program and staff costs to maintain current service levels. Agency costs include planning and agency central services, such as accounting and human resources.</w:t>
      </w:r>
    </w:p>
    <w:p w14:paraId="5AADBF1A" w14:textId="1EC0606E" w:rsidR="00106BF6" w:rsidRDefault="00200B2A" w:rsidP="004D7741">
      <w:r w:rsidRPr="00BD6A4E">
        <w:rPr>
          <w:rStyle w:val="instructionsChar"/>
          <w:b w:val="0"/>
          <w:bCs/>
          <w:color w:val="auto"/>
        </w:rPr>
        <w:t xml:space="preserve">The rules advisory committee </w:t>
      </w:r>
      <w:r w:rsidR="009A149C">
        <w:rPr>
          <w:rStyle w:val="instructionsChar"/>
          <w:b w:val="0"/>
          <w:bCs/>
          <w:color w:val="auto"/>
        </w:rPr>
        <w:t>is</w:t>
      </w:r>
      <w:r w:rsidR="009A149C" w:rsidRPr="00BD6A4E">
        <w:rPr>
          <w:rStyle w:val="instructionsChar"/>
          <w:b w:val="0"/>
          <w:bCs/>
          <w:color w:val="auto"/>
        </w:rPr>
        <w:t xml:space="preserve"> </w:t>
      </w:r>
      <w:r w:rsidR="007D3326" w:rsidRPr="00BD6A4E">
        <w:rPr>
          <w:rStyle w:val="instructionsChar"/>
          <w:b w:val="0"/>
          <w:bCs/>
          <w:color w:val="auto"/>
        </w:rPr>
        <w:t xml:space="preserve">supportive of the fee increase to both programs. </w:t>
      </w:r>
      <w:r w:rsidR="00BD6A4E" w:rsidRPr="00BD6A4E">
        <w:rPr>
          <w:rStyle w:val="instructionsChar"/>
          <w:b w:val="0"/>
          <w:bCs/>
          <w:color w:val="auto"/>
        </w:rPr>
        <w:t>For Title V, they</w:t>
      </w:r>
      <w:r w:rsidR="00C94CF2" w:rsidRPr="00BD6A4E">
        <w:rPr>
          <w:rStyle w:val="instructionsChar"/>
          <w:b w:val="0"/>
          <w:bCs/>
          <w:color w:val="auto"/>
        </w:rPr>
        <w:t xml:space="preserve"> did recommen</w:t>
      </w:r>
      <w:r w:rsidR="009303EE" w:rsidRPr="00BD6A4E">
        <w:rPr>
          <w:rStyle w:val="instructionsChar"/>
          <w:b w:val="0"/>
          <w:bCs/>
          <w:color w:val="auto"/>
        </w:rPr>
        <w:t>d</w:t>
      </w:r>
      <w:r w:rsidR="00632FAD" w:rsidRPr="00BD6A4E">
        <w:rPr>
          <w:rStyle w:val="instructionsChar"/>
          <w:b w:val="0"/>
          <w:bCs/>
          <w:color w:val="auto"/>
        </w:rPr>
        <w:t xml:space="preserve"> better tracking of how increase</w:t>
      </w:r>
      <w:r w:rsidR="00890BAE" w:rsidRPr="00BD6A4E">
        <w:rPr>
          <w:rStyle w:val="instructionsChar"/>
          <w:b w:val="0"/>
          <w:bCs/>
          <w:color w:val="auto"/>
        </w:rPr>
        <w:t>d</w:t>
      </w:r>
      <w:r w:rsidR="00632FAD" w:rsidRPr="00BD6A4E">
        <w:rPr>
          <w:rStyle w:val="instructionsChar"/>
          <w:b w:val="0"/>
          <w:bCs/>
          <w:color w:val="auto"/>
        </w:rPr>
        <w:t xml:space="preserve"> fees from the rulemaking </w:t>
      </w:r>
      <w:r w:rsidR="00890BAE" w:rsidRPr="00BD6A4E">
        <w:rPr>
          <w:rStyle w:val="instructionsChar"/>
          <w:b w:val="0"/>
          <w:bCs/>
          <w:color w:val="auto"/>
        </w:rPr>
        <w:t xml:space="preserve">will contribute to </w:t>
      </w:r>
      <w:r w:rsidR="00890BAE" w:rsidRPr="00BD6A4E">
        <w:rPr>
          <w:rStyle w:val="instructionsChar"/>
          <w:b w:val="0"/>
          <w:bCs/>
          <w:color w:val="auto"/>
        </w:rPr>
        <w:lastRenderedPageBreak/>
        <w:t>a more efficient program</w:t>
      </w:r>
      <w:r w:rsidR="009303EE" w:rsidRPr="00BD6A4E">
        <w:rPr>
          <w:rStyle w:val="instructionsChar"/>
          <w:b w:val="0"/>
          <w:bCs/>
          <w:color w:val="auto"/>
        </w:rPr>
        <w:t xml:space="preserve"> and asked that DEQ track prog</w:t>
      </w:r>
      <w:r w:rsidR="00EB71D8" w:rsidRPr="00BD6A4E">
        <w:rPr>
          <w:rStyle w:val="instructionsChar"/>
          <w:b w:val="0"/>
          <w:bCs/>
          <w:color w:val="auto"/>
        </w:rPr>
        <w:t xml:space="preserve">ress of completed permits. For asbestos specifically, the RAC mentioned that </w:t>
      </w:r>
      <w:r w:rsidR="00BD6A4E" w:rsidRPr="00BD6A4E">
        <w:rPr>
          <w:rStyle w:val="instructionsChar"/>
          <w:b w:val="0"/>
          <w:bCs/>
          <w:color w:val="auto"/>
        </w:rPr>
        <w:t xml:space="preserve">the impact on training costs will be minimal. </w:t>
      </w:r>
      <w:r w:rsidR="00EB71D8" w:rsidRPr="00BD6A4E">
        <w:rPr>
          <w:rStyle w:val="instructionsChar"/>
          <w:b w:val="0"/>
          <w:bCs/>
          <w:color w:val="auto"/>
        </w:rPr>
        <w:t xml:space="preserve"> </w:t>
      </w:r>
    </w:p>
    <w:p w14:paraId="60E9999B" w14:textId="77777777" w:rsidR="004D7741" w:rsidRDefault="004D7741">
      <w:pPr>
        <w:spacing w:after="160"/>
      </w:pPr>
      <w:r>
        <w:br w:type="page"/>
      </w:r>
    </w:p>
    <w:p w14:paraId="7C6A0719" w14:textId="3B95123E" w:rsidR="000E2A45" w:rsidRDefault="000E2A45" w:rsidP="004D7741">
      <w:pPr>
        <w:pStyle w:val="Heading1"/>
      </w:pPr>
      <w:bookmarkStart w:id="178" w:name="_Toc227232897"/>
      <w:r>
        <w:lastRenderedPageBreak/>
        <w:t>Public engagement</w:t>
      </w:r>
      <w:bookmarkEnd w:id="178"/>
    </w:p>
    <w:p w14:paraId="18D28839" w14:textId="77777777" w:rsidR="000E2A45" w:rsidRDefault="000E2A45" w:rsidP="004870A4">
      <w:pPr>
        <w:pStyle w:val="Heading2"/>
      </w:pPr>
      <w:bookmarkStart w:id="179" w:name="_Toc217044733"/>
      <w:bookmarkStart w:id="180" w:name="_Toc227232687"/>
      <w:bookmarkStart w:id="181" w:name="_Toc227232898"/>
      <w:r>
        <w:t>Public notice</w:t>
      </w:r>
      <w:bookmarkEnd w:id="179"/>
      <w:bookmarkEnd w:id="180"/>
      <w:bookmarkEnd w:id="181"/>
    </w:p>
    <w:p w14:paraId="5FC0A774" w14:textId="77777777" w:rsidR="000E2A45" w:rsidRDefault="000E2A45" w:rsidP="000E2A45">
      <w:r>
        <w:t xml:space="preserve">DEQ provided notice of the proposed rulemaking and rulemaking hearing by: </w:t>
      </w:r>
    </w:p>
    <w:p w14:paraId="7CE5088B" w14:textId="17EFC49E" w:rsidR="000E2A45" w:rsidRDefault="001046A7" w:rsidP="007E5D75">
      <w:pPr>
        <w:pStyle w:val="ListParagraph"/>
        <w:numPr>
          <w:ilvl w:val="0"/>
          <w:numId w:val="29"/>
        </w:numPr>
      </w:pPr>
      <w:r>
        <w:t xml:space="preserve">On April 16, </w:t>
      </w:r>
      <w:proofErr w:type="gramStart"/>
      <w:r>
        <w:t>2026</w:t>
      </w:r>
      <w:proofErr w:type="gramEnd"/>
      <w:r>
        <w:t xml:space="preserve"> fil</w:t>
      </w:r>
      <w:r w:rsidR="000E2A45">
        <w:t xml:space="preserve">ing notice with the Oregon Secretary of State for publication in the </w:t>
      </w:r>
      <w:r w:rsidR="00DE37B3">
        <w:t xml:space="preserve">May 2026 </w:t>
      </w:r>
      <w:r w:rsidR="000E2A45">
        <w:t>Oregon Bulletin;</w:t>
      </w:r>
    </w:p>
    <w:p w14:paraId="1B93861E" w14:textId="40214FC7" w:rsidR="000E2A45" w:rsidRDefault="000E2A45" w:rsidP="3DA57891">
      <w:pPr>
        <w:numPr>
          <w:ilvl w:val="0"/>
          <w:numId w:val="29"/>
        </w:numPr>
        <w:rPr>
          <w:szCs w:val="22"/>
        </w:rPr>
      </w:pPr>
      <w:r>
        <w:t xml:space="preserve">Posting the notice, invitation to comment and draft rules on the </w:t>
      </w:r>
      <w:hyperlink r:id="rId30">
        <w:r w:rsidRPr="3DA57891">
          <w:rPr>
            <w:rStyle w:val="Hyperlink"/>
          </w:rPr>
          <w:t>rulemaking web page</w:t>
        </w:r>
      </w:hyperlink>
      <w:r>
        <w:t>.</w:t>
      </w:r>
    </w:p>
    <w:p w14:paraId="058CF129" w14:textId="6139338F" w:rsidR="000E2A45" w:rsidRDefault="000E2A45" w:rsidP="007E5D75">
      <w:pPr>
        <w:pStyle w:val="ListParagraph"/>
        <w:numPr>
          <w:ilvl w:val="0"/>
          <w:numId w:val="29"/>
        </w:numPr>
      </w:pPr>
      <w:r>
        <w:t xml:space="preserve">Emailing </w:t>
      </w:r>
      <w:r w:rsidR="002017AF">
        <w:t xml:space="preserve">approximately </w:t>
      </w:r>
      <w:r w:rsidR="003F57D4">
        <w:t>20</w:t>
      </w:r>
      <w:r w:rsidR="00173F08">
        <w:t>,000</w:t>
      </w:r>
      <w:r>
        <w:t xml:space="preserve"> interested parties on the following DEQ lists through GovDelivery:</w:t>
      </w:r>
    </w:p>
    <w:p w14:paraId="0B0C7795" w14:textId="23093150" w:rsidR="000E2A45" w:rsidRDefault="000E2A45" w:rsidP="007E5D75">
      <w:pPr>
        <w:pStyle w:val="ListParagraph"/>
        <w:numPr>
          <w:ilvl w:val="1"/>
          <w:numId w:val="29"/>
        </w:numPr>
      </w:pPr>
      <w:r>
        <w:t>Rulemaking</w:t>
      </w:r>
    </w:p>
    <w:p w14:paraId="09B9DACC" w14:textId="77777777" w:rsidR="002017AF" w:rsidRDefault="002017AF" w:rsidP="002017AF">
      <w:pPr>
        <w:pStyle w:val="ListParagraph"/>
        <w:numPr>
          <w:ilvl w:val="1"/>
          <w:numId w:val="29"/>
        </w:numPr>
      </w:pPr>
      <w:r>
        <w:t>DEQ Public Notices</w:t>
      </w:r>
    </w:p>
    <w:p w14:paraId="3A0B6A8C" w14:textId="77777777" w:rsidR="002017AF" w:rsidRDefault="002017AF" w:rsidP="002017AF">
      <w:pPr>
        <w:pStyle w:val="ListParagraph"/>
        <w:numPr>
          <w:ilvl w:val="1"/>
          <w:numId w:val="29"/>
        </w:numPr>
      </w:pPr>
      <w:r>
        <w:t>Air Quality Permit Fee Increases</w:t>
      </w:r>
    </w:p>
    <w:p w14:paraId="63035DAA" w14:textId="77777777" w:rsidR="002017AF" w:rsidRDefault="002017AF" w:rsidP="002017AF">
      <w:pPr>
        <w:pStyle w:val="ListParagraph"/>
        <w:numPr>
          <w:ilvl w:val="1"/>
          <w:numId w:val="29"/>
        </w:numPr>
      </w:pPr>
      <w:r>
        <w:t>Air Quality Permits</w:t>
      </w:r>
    </w:p>
    <w:p w14:paraId="132D36AD" w14:textId="77777777" w:rsidR="002017AF" w:rsidRDefault="002017AF" w:rsidP="002017AF">
      <w:pPr>
        <w:pStyle w:val="ListParagraph"/>
        <w:numPr>
          <w:ilvl w:val="1"/>
          <w:numId w:val="29"/>
        </w:numPr>
      </w:pPr>
      <w:r>
        <w:t>Asbestos Issues</w:t>
      </w:r>
    </w:p>
    <w:p w14:paraId="5F5A8FBA" w14:textId="790E1EED" w:rsidR="000E2A45" w:rsidRDefault="002017AF" w:rsidP="3DA57891">
      <w:pPr>
        <w:pStyle w:val="ListParagraph"/>
        <w:numPr>
          <w:ilvl w:val="1"/>
          <w:numId w:val="29"/>
        </w:numPr>
      </w:pPr>
      <w:r>
        <w:t>Title V Permit Program</w:t>
      </w:r>
    </w:p>
    <w:p w14:paraId="20D886CC" w14:textId="3A8D5CBB" w:rsidR="41BCC6D2" w:rsidRDefault="41BCC6D2" w:rsidP="2B14BDF5">
      <w:pPr>
        <w:pStyle w:val="ListParagraph"/>
        <w:ind w:left="1440"/>
      </w:pPr>
    </w:p>
    <w:p w14:paraId="3048B8EC" w14:textId="21F998F6" w:rsidR="000E2A45" w:rsidRDefault="000E2A45" w:rsidP="007E5D75">
      <w:pPr>
        <w:pStyle w:val="ListParagraph"/>
        <w:numPr>
          <w:ilvl w:val="0"/>
          <w:numId w:val="29"/>
        </w:numPr>
      </w:pPr>
      <w:r>
        <w:t>Emailing the following key legislators required under ORS 183.335:</w:t>
      </w:r>
    </w:p>
    <w:p w14:paraId="49DC5B4D" w14:textId="3B7000D7" w:rsidR="000E2A45" w:rsidRDefault="24422DBD" w:rsidP="2B14BDF5">
      <w:pPr>
        <w:pStyle w:val="ListParagraph"/>
        <w:numPr>
          <w:ilvl w:val="1"/>
          <w:numId w:val="29"/>
        </w:numPr>
        <w:rPr>
          <w:rFonts w:eastAsia="Arial" w:cs="Arial"/>
          <w:color w:val="000000" w:themeColor="text1"/>
        </w:rPr>
      </w:pPr>
      <w:r w:rsidRPr="2C336CE5">
        <w:rPr>
          <w:rFonts w:eastAsia="Arial" w:cs="Arial"/>
          <w:color w:val="000000" w:themeColor="text1"/>
        </w:rPr>
        <w:t>Senator Kate Lieber, Co-Chair, Ways and Means   </w:t>
      </w:r>
    </w:p>
    <w:p w14:paraId="63619A99" w14:textId="14D45039" w:rsidR="000E2A45" w:rsidRDefault="2989947A" w:rsidP="752522FF">
      <w:pPr>
        <w:pStyle w:val="ListParagraph"/>
        <w:numPr>
          <w:ilvl w:val="1"/>
          <w:numId w:val="29"/>
        </w:numPr>
        <w:rPr>
          <w:rFonts w:eastAsia="Arial" w:cs="Arial"/>
          <w:color w:val="000000" w:themeColor="text1"/>
          <w:szCs w:val="22"/>
        </w:rPr>
      </w:pPr>
      <w:r w:rsidRPr="752522FF">
        <w:rPr>
          <w:rFonts w:eastAsia="Arial" w:cs="Arial"/>
          <w:color w:val="000000" w:themeColor="text1"/>
          <w:szCs w:val="22"/>
        </w:rPr>
        <w:t>Representative Tawna Sanchez, Co-Chair Ways and Means  </w:t>
      </w:r>
    </w:p>
    <w:p w14:paraId="7C708EEB" w14:textId="591E880C" w:rsidR="000E2A45" w:rsidRDefault="2989947A" w:rsidP="752522FF">
      <w:pPr>
        <w:pStyle w:val="ListParagraph"/>
        <w:numPr>
          <w:ilvl w:val="1"/>
          <w:numId w:val="29"/>
        </w:numPr>
        <w:rPr>
          <w:rFonts w:eastAsia="Arial" w:cs="Arial"/>
          <w:color w:val="000000" w:themeColor="text1"/>
          <w:szCs w:val="22"/>
        </w:rPr>
      </w:pPr>
      <w:r w:rsidRPr="752522FF">
        <w:rPr>
          <w:rFonts w:eastAsia="Arial" w:cs="Arial"/>
          <w:color w:val="000000" w:themeColor="text1"/>
          <w:szCs w:val="22"/>
        </w:rPr>
        <w:t>Senator Lew Frederick, Co-Chair, Subcommittee on Natural Resources </w:t>
      </w:r>
    </w:p>
    <w:p w14:paraId="3B9DF383" w14:textId="5B8C8BBC" w:rsidR="000E2A45" w:rsidRDefault="24422DBD" w:rsidP="2B14BDF5">
      <w:pPr>
        <w:pStyle w:val="ListParagraph"/>
        <w:numPr>
          <w:ilvl w:val="1"/>
          <w:numId w:val="29"/>
        </w:numPr>
        <w:shd w:val="clear" w:color="auto" w:fill="FFFFFF" w:themeFill="background1"/>
        <w:spacing w:before="220" w:after="220"/>
        <w:rPr>
          <w:rFonts w:eastAsia="Arial" w:cs="Arial"/>
          <w:color w:val="000000" w:themeColor="text1"/>
        </w:rPr>
      </w:pPr>
      <w:r w:rsidRPr="2C336CE5">
        <w:rPr>
          <w:rFonts w:eastAsia="Arial" w:cs="Arial"/>
          <w:color w:val="000000" w:themeColor="text1"/>
        </w:rPr>
        <w:t>Representative Emerson Levy, Co-Chair, Subcommittee on Natural Resources</w:t>
      </w:r>
    </w:p>
    <w:p w14:paraId="3593CE0B" w14:textId="34296632" w:rsidR="000E2A45" w:rsidRDefault="000E2A45" w:rsidP="007E5D75">
      <w:pPr>
        <w:pStyle w:val="ListParagraph"/>
        <w:numPr>
          <w:ilvl w:val="0"/>
          <w:numId w:val="29"/>
        </w:numPr>
      </w:pPr>
      <w:r>
        <w:t>Emailing advisory committee members,</w:t>
      </w:r>
      <w:r w:rsidR="2C39C61B">
        <w:t xml:space="preserve"> </w:t>
      </w:r>
    </w:p>
    <w:p w14:paraId="02545397" w14:textId="6351C890" w:rsidR="000E2A45" w:rsidRDefault="000E2A45" w:rsidP="007E5D75">
      <w:pPr>
        <w:pStyle w:val="ListParagraph"/>
        <w:numPr>
          <w:ilvl w:val="0"/>
          <w:numId w:val="29"/>
        </w:numPr>
      </w:pPr>
      <w:r>
        <w:t xml:space="preserve">Posting on the </w:t>
      </w:r>
      <w:hyperlink r:id="rId31" w:tooltip="DEQ event calendar" w:history="1">
        <w:r w:rsidRPr="004870A4">
          <w:rPr>
            <w:rStyle w:val="Hyperlink"/>
          </w:rPr>
          <w:t>DEQ event calendar</w:t>
        </w:r>
      </w:hyperlink>
    </w:p>
    <w:p w14:paraId="1AE949B3" w14:textId="29DB09C2" w:rsidR="000E2A45" w:rsidRDefault="000E2A45" w:rsidP="004870A4">
      <w:pPr>
        <w:pStyle w:val="Heading2"/>
      </w:pPr>
      <w:bookmarkStart w:id="182" w:name="_Toc217044734"/>
      <w:bookmarkStart w:id="183" w:name="_Toc227232688"/>
      <w:bookmarkStart w:id="184" w:name="_Toc227232899"/>
      <w:r>
        <w:t>How to comment on this rulemaking proposal</w:t>
      </w:r>
      <w:bookmarkEnd w:id="182"/>
      <w:bookmarkEnd w:id="183"/>
      <w:bookmarkEnd w:id="184"/>
    </w:p>
    <w:p w14:paraId="0D37ED78" w14:textId="1427F255" w:rsidR="00300241" w:rsidRDefault="000E2A45" w:rsidP="000E2A45">
      <w:r>
        <w:t xml:space="preserve">DEQ is asking for public </w:t>
      </w:r>
      <w:proofErr w:type="gramStart"/>
      <w:r>
        <w:t>comment</w:t>
      </w:r>
      <w:proofErr w:type="gramEnd"/>
      <w:r>
        <w:t xml:space="preserve"> on the proposed rules. Anyone can submit comments and questions about this rulemaking. A person can submit comments by email, mail or at the public hearing.</w:t>
      </w:r>
    </w:p>
    <w:p w14:paraId="2BBF4AE5" w14:textId="733C6754" w:rsidR="000E2A45" w:rsidRPr="004C7EAD" w:rsidRDefault="000E2A45" w:rsidP="007E5D75">
      <w:pPr>
        <w:pStyle w:val="ListParagraph"/>
        <w:numPr>
          <w:ilvl w:val="0"/>
          <w:numId w:val="30"/>
        </w:numPr>
        <w:rPr>
          <w:rStyle w:val="instructionsChar"/>
          <w:rFonts w:cstheme="minorBidi"/>
          <w:b w:val="0"/>
          <w:color w:val="auto"/>
          <w:kern w:val="2"/>
          <w14:ligatures w14:val="standardContextual"/>
        </w:rPr>
      </w:pPr>
      <w:r w:rsidRPr="004870A4">
        <w:rPr>
          <w:b/>
          <w:bCs/>
        </w:rPr>
        <w:t>Email:</w:t>
      </w:r>
      <w:r>
        <w:t xml:space="preserve"> Send comments by email to: </w:t>
      </w:r>
      <w:hyperlink r:id="rId32" w:history="1">
        <w:r w:rsidR="00DF1B0D">
          <w:rPr>
            <w:rStyle w:val="Hyperlink"/>
            <w:rFonts w:cs="Times New Roman"/>
            <w:kern w:val="0"/>
            <w14:ligatures w14:val="none"/>
          </w:rPr>
          <w:t>TitleVCPI@deq.oregon.gov</w:t>
        </w:r>
      </w:hyperlink>
    </w:p>
    <w:p w14:paraId="54EC3E98" w14:textId="15ACC897" w:rsidR="00300241" w:rsidRDefault="00300241" w:rsidP="007E5D75">
      <w:pPr>
        <w:pStyle w:val="ListParagraph"/>
        <w:numPr>
          <w:ilvl w:val="0"/>
          <w:numId w:val="30"/>
        </w:numPr>
      </w:pPr>
      <w:r>
        <w:rPr>
          <w:b/>
          <w:bCs/>
        </w:rPr>
        <w:t xml:space="preserve">Postal mail: </w:t>
      </w:r>
      <w:r w:rsidRPr="00A20759">
        <w:t xml:space="preserve">Oregon DEQ, Attn: </w:t>
      </w:r>
      <w:r>
        <w:t xml:space="preserve">Tim </w:t>
      </w:r>
      <w:proofErr w:type="spellStart"/>
      <w:r>
        <w:t>Wollerman</w:t>
      </w:r>
      <w:proofErr w:type="spellEnd"/>
      <w:r w:rsidRPr="00A20759">
        <w:t>, 700 NE Multnomah St., Room 600, Portland, OR 97232-4100</w:t>
      </w:r>
    </w:p>
    <w:p w14:paraId="4396DDE5" w14:textId="475D97AC" w:rsidR="000E2A45" w:rsidRDefault="000E2A45" w:rsidP="007E5D75">
      <w:pPr>
        <w:pStyle w:val="ListParagraph"/>
        <w:numPr>
          <w:ilvl w:val="0"/>
          <w:numId w:val="30"/>
        </w:numPr>
        <w:rPr>
          <w:rStyle w:val="instructionsChar"/>
        </w:rPr>
      </w:pPr>
      <w:r w:rsidRPr="004870A4">
        <w:rPr>
          <w:b/>
          <w:bCs/>
        </w:rPr>
        <w:t>At public hearing:</w:t>
      </w:r>
      <w:r w:rsidR="008A611E">
        <w:rPr>
          <w:b/>
          <w:bCs/>
        </w:rPr>
        <w:t xml:space="preserve"> </w:t>
      </w:r>
      <w:r w:rsidR="008A611E" w:rsidRPr="008516A1">
        <w:t>5</w:t>
      </w:r>
      <w:r w:rsidR="00AE6F68" w:rsidRPr="008516A1">
        <w:t>:15</w:t>
      </w:r>
      <w:r w:rsidR="2E7BEE79">
        <w:t xml:space="preserve"> p.m.</w:t>
      </w:r>
      <w:r w:rsidR="03C4A1DA">
        <w:t>,</w:t>
      </w:r>
      <w:r w:rsidR="00AE6F68" w:rsidRPr="008516A1">
        <w:t xml:space="preserve"> May </w:t>
      </w:r>
      <w:r w:rsidR="03C4A1DA">
        <w:t>1</w:t>
      </w:r>
      <w:r w:rsidR="008D667A">
        <w:t>8</w:t>
      </w:r>
      <w:r w:rsidR="008516A1" w:rsidRPr="008516A1">
        <w:t>, 2026</w:t>
      </w:r>
      <w:r>
        <w:t xml:space="preserve"> </w:t>
      </w:r>
      <w:r w:rsidR="004C7EAD">
        <w:t>(see below)</w:t>
      </w:r>
    </w:p>
    <w:p w14:paraId="4E3B2A97" w14:textId="77777777" w:rsidR="000E2A45" w:rsidRDefault="000E2A45" w:rsidP="004870A4">
      <w:pPr>
        <w:pStyle w:val="Heading3"/>
      </w:pPr>
      <w:bookmarkStart w:id="185" w:name="_Toc217044735"/>
      <w:bookmarkStart w:id="186" w:name="_Toc227232689"/>
      <w:bookmarkStart w:id="187" w:name="_Toc227232900"/>
      <w:r>
        <w:t>Comment deadline</w:t>
      </w:r>
      <w:bookmarkEnd w:id="185"/>
      <w:bookmarkEnd w:id="186"/>
      <w:bookmarkEnd w:id="187"/>
    </w:p>
    <w:p w14:paraId="4EDDC5E9" w14:textId="51EE2981" w:rsidR="000E2A45" w:rsidRDefault="000E2A45" w:rsidP="000E2A45">
      <w:r>
        <w:t xml:space="preserve">DEQ will only consider comments on the proposed rules that DEQ receives by </w:t>
      </w:r>
      <w:r w:rsidRPr="008516A1">
        <w:rPr>
          <w:b/>
          <w:bCs/>
        </w:rPr>
        <w:t>4 p.m., on</w:t>
      </w:r>
      <w:r w:rsidR="008516A1" w:rsidRPr="008516A1">
        <w:rPr>
          <w:b/>
          <w:bCs/>
        </w:rPr>
        <w:t xml:space="preserve"> May 2</w:t>
      </w:r>
      <w:r w:rsidR="008D667A">
        <w:rPr>
          <w:b/>
          <w:bCs/>
        </w:rPr>
        <w:t>2</w:t>
      </w:r>
      <w:r w:rsidR="008516A1" w:rsidRPr="008516A1">
        <w:rPr>
          <w:b/>
          <w:bCs/>
        </w:rPr>
        <w:t>, 2026</w:t>
      </w:r>
      <w:r w:rsidR="008516A1">
        <w:t>.</w:t>
      </w:r>
    </w:p>
    <w:p w14:paraId="34DFFF2F" w14:textId="1F7FC2CC" w:rsidR="000E2A45" w:rsidRDefault="000E2A45" w:rsidP="004870A4">
      <w:pPr>
        <w:pStyle w:val="Heading4"/>
      </w:pPr>
      <w:r>
        <w:lastRenderedPageBreak/>
        <w:t>Note for public university students</w:t>
      </w:r>
    </w:p>
    <w:p w14:paraId="104D8405" w14:textId="77777777" w:rsidR="000E2A45" w:rsidRDefault="000E2A45" w:rsidP="000E2A45">
      <w:r>
        <w:t>ORS 192.345(29) allows Oregon public university and OHSU students to protect their university email addresses from disclosure under Oregon’s public records law. If you are an Oregon public university or OHSU student, notify DEQ that you wish to keep your email address confidential.</w:t>
      </w:r>
    </w:p>
    <w:p w14:paraId="73548348" w14:textId="77777777" w:rsidR="000E2A45" w:rsidRDefault="000E2A45" w:rsidP="004870A4">
      <w:pPr>
        <w:pStyle w:val="Heading2"/>
      </w:pPr>
      <w:bookmarkStart w:id="188" w:name="_Toc217044736"/>
      <w:bookmarkStart w:id="189" w:name="_Toc227232690"/>
      <w:bookmarkStart w:id="190" w:name="_Toc227232901"/>
      <w:r>
        <w:t>Public hearing</w:t>
      </w:r>
      <w:bookmarkEnd w:id="188"/>
      <w:bookmarkEnd w:id="189"/>
      <w:bookmarkEnd w:id="190"/>
    </w:p>
    <w:p w14:paraId="0623DEA4" w14:textId="77777777" w:rsidR="008516A1" w:rsidRPr="00A20759" w:rsidRDefault="008516A1" w:rsidP="008516A1">
      <w:r w:rsidRPr="00A20759">
        <w:t xml:space="preserve">DEQ plans to hold </w:t>
      </w:r>
      <w:r>
        <w:t>one</w:t>
      </w:r>
      <w:r w:rsidRPr="00A20759">
        <w:t xml:space="preserve"> public hearing. Anyone can attend </w:t>
      </w:r>
      <w:r>
        <w:t>this</w:t>
      </w:r>
      <w:r w:rsidRPr="00A20759">
        <w:t xml:space="preserve"> hearing by webinar or teleconference.</w:t>
      </w:r>
    </w:p>
    <w:p w14:paraId="2920E21E" w14:textId="6263684A" w:rsidR="008516A1" w:rsidRPr="00A20759" w:rsidRDefault="008516A1" w:rsidP="008516A1">
      <w:r w:rsidRPr="001409B3">
        <w:rPr>
          <w:b/>
          <w:bCs/>
        </w:rPr>
        <w:t>Date:</w:t>
      </w:r>
      <w:r>
        <w:t xml:space="preserve"> May 1</w:t>
      </w:r>
      <w:r w:rsidR="008D667A">
        <w:t>8</w:t>
      </w:r>
      <w:r>
        <w:t>, 2026</w:t>
      </w:r>
    </w:p>
    <w:p w14:paraId="6D8F56A3" w14:textId="3FE15219" w:rsidR="008516A1" w:rsidRPr="00A20759" w:rsidRDefault="008516A1" w:rsidP="008516A1">
      <w:r w:rsidRPr="001409B3">
        <w:rPr>
          <w:b/>
          <w:bCs/>
        </w:rPr>
        <w:t>Start time:</w:t>
      </w:r>
      <w:r>
        <w:t xml:space="preserve"> 5:15 </w:t>
      </w:r>
      <w:r w:rsidR="2F0BC2F0">
        <w:t>p</w:t>
      </w:r>
      <w:r w:rsidR="39767173">
        <w:t>.</w:t>
      </w:r>
      <w:r w:rsidR="2F0BC2F0">
        <w:t>m</w:t>
      </w:r>
      <w:r w:rsidR="659997FB">
        <w:t>.</w:t>
      </w:r>
    </w:p>
    <w:p w14:paraId="7065F483" w14:textId="77777777" w:rsidR="008516A1" w:rsidRPr="00EC40ED" w:rsidRDefault="008516A1" w:rsidP="008516A1">
      <w:pPr>
        <w:rPr>
          <w:b/>
          <w:bCs/>
        </w:rPr>
      </w:pPr>
      <w:hyperlink r:id="rId33">
        <w:r w:rsidRPr="4C74E010">
          <w:rPr>
            <w:rStyle w:val="Hyperlink"/>
            <w:b/>
            <w:bCs/>
          </w:rPr>
          <w:t>Join Zoom Meeting</w:t>
        </w:r>
      </w:hyperlink>
    </w:p>
    <w:p w14:paraId="12624845" w14:textId="77777777" w:rsidR="008516A1" w:rsidRDefault="008516A1" w:rsidP="008516A1">
      <w:proofErr w:type="gramStart"/>
      <w:r>
        <w:t>Join</w:t>
      </w:r>
      <w:proofErr w:type="gramEnd"/>
      <w:r>
        <w:t xml:space="preserve"> by phone: </w:t>
      </w:r>
      <w:r w:rsidRPr="00C175D7">
        <w:t>888</w:t>
      </w:r>
      <w:r>
        <w:t>-</w:t>
      </w:r>
      <w:r w:rsidRPr="00C175D7">
        <w:t>475</w:t>
      </w:r>
      <w:r>
        <w:t>-</w:t>
      </w:r>
      <w:r w:rsidRPr="00C175D7">
        <w:t>4499</w:t>
      </w:r>
      <w:r>
        <w:br/>
        <w:t>Meeting ID: 884 8901 2109</w:t>
      </w:r>
    </w:p>
    <w:p w14:paraId="5DC045D9" w14:textId="77777777" w:rsidR="008516A1" w:rsidRPr="00A77388" w:rsidRDefault="008516A1" w:rsidP="008516A1">
      <w:hyperlink r:id="rId34" w:history="1">
        <w:r w:rsidRPr="00A77388">
          <w:rPr>
            <w:rStyle w:val="Hyperlink"/>
          </w:rPr>
          <w:t>Instructions on how to join a webinar or teleconference</w:t>
        </w:r>
      </w:hyperlink>
    </w:p>
    <w:p w14:paraId="65EA1E5B" w14:textId="77777777" w:rsidR="000E2A45" w:rsidRDefault="000E2A45" w:rsidP="000E2A45">
      <w:r>
        <w:t>DEQ will consider all comments and testimony received before the closing date. DEQ will summarize all comments and respond to comments in the Environmental Quality Commission staff report.</w:t>
      </w:r>
    </w:p>
    <w:p w14:paraId="4309E67C" w14:textId="2DE3D15B" w:rsidR="00CD19A8" w:rsidRDefault="00CD19A8" w:rsidP="00CD19A8">
      <w:pPr>
        <w:pBdr>
          <w:between w:val="single" w:sz="18" w:space="1" w:color="auto"/>
        </w:pBdr>
      </w:pPr>
    </w:p>
    <w:p w14:paraId="054B00BB" w14:textId="47F7F404" w:rsidR="00CD19A8" w:rsidRDefault="00CD19A8" w:rsidP="00CD19A8">
      <w:pPr>
        <w:pBdr>
          <w:between w:val="single" w:sz="18" w:space="1" w:color="auto"/>
        </w:pBdr>
      </w:pPr>
    </w:p>
    <w:p w14:paraId="3686A693" w14:textId="77777777" w:rsidR="000E2A45" w:rsidRDefault="000E2A45" w:rsidP="004870A4">
      <w:pPr>
        <w:pStyle w:val="Heading1"/>
      </w:pPr>
      <w:bookmarkStart w:id="191" w:name="_Toc227232902"/>
      <w:r>
        <w:t>Non-discrimination statement</w:t>
      </w:r>
      <w:bookmarkEnd w:id="191"/>
    </w:p>
    <w:p w14:paraId="66B11FE1" w14:textId="77777777" w:rsidR="000E2A45" w:rsidRDefault="000E2A45" w:rsidP="000E2A45">
      <w:r>
        <w:t xml:space="preserve">DEQ does not discriminate </w:t>
      </w:r>
      <w:proofErr w:type="gramStart"/>
      <w:r>
        <w:t>on the basis of</w:t>
      </w:r>
      <w:proofErr w:type="gramEnd"/>
      <w:r>
        <w:t xml:space="preserve"> race, color, national origin, disability, age, sex, religion, sexual orientation, gender identity, or marital status in the administration of its programs and activities. </w:t>
      </w:r>
    </w:p>
    <w:p w14:paraId="6DB29EF7" w14:textId="5205CC80" w:rsidR="000E2A45" w:rsidRDefault="000E2A45" w:rsidP="000E2A45">
      <w:r>
        <w:t xml:space="preserve">For translation or other formats, visit DEQ’s </w:t>
      </w:r>
      <w:hyperlink r:id="rId35" w:tooltip="Civil Rights and Environmental Justice page" w:history="1">
        <w:r w:rsidRPr="004870A4">
          <w:rPr>
            <w:rStyle w:val="Hyperlink"/>
          </w:rPr>
          <w:t>Civil Rights and Environmental Justice page</w:t>
        </w:r>
      </w:hyperlink>
      <w:r>
        <w:t>.</w:t>
      </w:r>
    </w:p>
    <w:p w14:paraId="1C99A6CD" w14:textId="77777777" w:rsidR="004870A4" w:rsidRDefault="004870A4">
      <w:pPr>
        <w:spacing w:after="160"/>
      </w:pPr>
      <w:r>
        <w:br w:type="page"/>
      </w:r>
    </w:p>
    <w:p w14:paraId="7B646F65" w14:textId="0381DD15" w:rsidR="000E2A45" w:rsidRDefault="000E2A45" w:rsidP="004870A4">
      <w:pPr>
        <w:pStyle w:val="Heading1"/>
      </w:pPr>
      <w:bookmarkStart w:id="192" w:name="_Toc227232903"/>
      <w:r>
        <w:lastRenderedPageBreak/>
        <w:t xml:space="preserve">Draft </w:t>
      </w:r>
      <w:r w:rsidR="004870A4">
        <w:t>r</w:t>
      </w:r>
      <w:r>
        <w:t>ules</w:t>
      </w:r>
      <w:r w:rsidR="004870A4">
        <w:t>:</w:t>
      </w:r>
      <w:r>
        <w:t xml:space="preserve"> Edits </w:t>
      </w:r>
      <w:r w:rsidR="004870A4">
        <w:t>h</w:t>
      </w:r>
      <w:r>
        <w:t>ighlighted</w:t>
      </w:r>
      <w:r w:rsidR="00F7233B">
        <w:t xml:space="preserve"> – Asbestos</w:t>
      </w:r>
      <w:bookmarkEnd w:id="192"/>
      <w:r w:rsidR="00F7233B">
        <w:t xml:space="preserve"> </w:t>
      </w:r>
    </w:p>
    <w:p w14:paraId="468791F3" w14:textId="77777777" w:rsidR="00467663" w:rsidRDefault="00467663" w:rsidP="00467663">
      <w:pPr>
        <w:pStyle w:val="Heading3"/>
      </w:pPr>
      <w:bookmarkStart w:id="193" w:name="_Toc227232693"/>
      <w:bookmarkStart w:id="194" w:name="_Toc227232904"/>
      <w:r>
        <w:t>Key to identifying changed text:</w:t>
      </w:r>
      <w:bookmarkEnd w:id="193"/>
      <w:bookmarkEnd w:id="194"/>
    </w:p>
    <w:p w14:paraId="59F6E714" w14:textId="77777777" w:rsidR="00467663" w:rsidRPr="009F5BC9" w:rsidRDefault="00467663" w:rsidP="00467663">
      <w:pPr>
        <w:pStyle w:val="ListParagraph"/>
        <w:numPr>
          <w:ilvl w:val="0"/>
          <w:numId w:val="49"/>
        </w:numPr>
        <w:contextualSpacing w:val="0"/>
        <w:rPr>
          <w:strike/>
          <w:color w:val="C00000"/>
        </w:rPr>
      </w:pPr>
      <w:r w:rsidRPr="009F5BC9">
        <w:rPr>
          <w:strike/>
          <w:color w:val="C00000"/>
        </w:rPr>
        <w:t>Deleted Text</w:t>
      </w:r>
    </w:p>
    <w:p w14:paraId="700BC5E6" w14:textId="77777777" w:rsidR="00467663" w:rsidRPr="007E5851" w:rsidRDefault="00467663" w:rsidP="00467663">
      <w:pPr>
        <w:pStyle w:val="ListParagraph"/>
        <w:numPr>
          <w:ilvl w:val="0"/>
          <w:numId w:val="49"/>
        </w:numPr>
        <w:contextualSpacing w:val="0"/>
        <w:rPr>
          <w:b/>
          <w:bCs/>
          <w:color w:val="074F6A" w:themeColor="accent4" w:themeShade="80"/>
        </w:rPr>
      </w:pPr>
      <w:r w:rsidRPr="007E5851">
        <w:rPr>
          <w:b/>
          <w:bCs/>
          <w:color w:val="074F6A" w:themeColor="accent4" w:themeShade="80"/>
        </w:rPr>
        <w:t>New/inserted text</w:t>
      </w:r>
    </w:p>
    <w:p w14:paraId="38B3A41A" w14:textId="77777777" w:rsidR="00C76505" w:rsidRPr="00625063" w:rsidRDefault="00C76505" w:rsidP="00C76505">
      <w:pPr>
        <w:rPr>
          <w:rStyle w:val="Strong"/>
          <w:rFonts w:eastAsiaTheme="minorEastAsia" w:cs="Arial"/>
          <w:color w:val="000000"/>
          <w:u w:val="single"/>
        </w:rPr>
      </w:pPr>
    </w:p>
    <w:p w14:paraId="5EAB4007" w14:textId="77777777" w:rsidR="00C76505" w:rsidRPr="00625063" w:rsidRDefault="00C76505" w:rsidP="00C76505">
      <w:pPr>
        <w:ind w:left="270"/>
        <w:jc w:val="center"/>
        <w:rPr>
          <w:rFonts w:cs="Arial"/>
          <w:b/>
        </w:rPr>
      </w:pPr>
      <w:r w:rsidRPr="00625063">
        <w:rPr>
          <w:rFonts w:cs="Arial"/>
          <w:b/>
        </w:rPr>
        <w:t>Division 248</w:t>
      </w:r>
      <w:r w:rsidRPr="00625063">
        <w:rPr>
          <w:rFonts w:cs="Arial"/>
          <w:b/>
        </w:rPr>
        <w:br/>
        <w:t>ASBESTOS REQUIREMENTS</w:t>
      </w:r>
    </w:p>
    <w:p w14:paraId="6AC42A6D" w14:textId="77777777" w:rsidR="00C76505" w:rsidRPr="00625063" w:rsidRDefault="00C76505" w:rsidP="00C76505">
      <w:pPr>
        <w:ind w:left="270"/>
        <w:jc w:val="center"/>
        <w:rPr>
          <w:rFonts w:cs="Arial"/>
          <w:b/>
        </w:rPr>
      </w:pPr>
    </w:p>
    <w:p w14:paraId="029C884B" w14:textId="77777777" w:rsidR="00C76505" w:rsidRPr="00625063" w:rsidRDefault="00C76505" w:rsidP="00C76505">
      <w:pPr>
        <w:spacing w:after="240"/>
        <w:rPr>
          <w:rFonts w:cs="Arial"/>
          <w:bCs/>
        </w:rPr>
      </w:pPr>
      <w:r w:rsidRPr="00625063">
        <w:rPr>
          <w:rFonts w:cs="Arial"/>
          <w:b/>
          <w:bCs/>
        </w:rPr>
        <w:t>340-248-0180</w:t>
      </w:r>
      <w:r w:rsidRPr="00625063">
        <w:rPr>
          <w:rFonts w:cs="Arial"/>
          <w:bCs/>
        </w:rPr>
        <w:br/>
      </w:r>
      <w:r w:rsidRPr="00625063">
        <w:rPr>
          <w:rFonts w:cs="Arial"/>
          <w:b/>
          <w:bCs/>
        </w:rPr>
        <w:t xml:space="preserve">Licensing and Certification Requirements: Fees </w:t>
      </w:r>
    </w:p>
    <w:p w14:paraId="4A255FEA" w14:textId="77777777" w:rsidR="00C76505" w:rsidRPr="0049038D" w:rsidRDefault="00C76505" w:rsidP="00C76505">
      <w:pPr>
        <w:pStyle w:val="NormalWeb"/>
        <w:rPr>
          <w:rFonts w:cs="Arial"/>
          <w:color w:val="333333"/>
        </w:rPr>
      </w:pPr>
      <w:r w:rsidRPr="0049038D">
        <w:rPr>
          <w:rFonts w:cs="Arial"/>
          <w:color w:val="333333"/>
        </w:rPr>
        <w:t>(1) DEQ may assess the following fees to provide revenues to operate the asbestos control program.</w:t>
      </w:r>
    </w:p>
    <w:p w14:paraId="16DD7678" w14:textId="77777777" w:rsidR="00C76505" w:rsidRPr="00E9790A" w:rsidRDefault="00C76505" w:rsidP="00C76505">
      <w:pPr>
        <w:pStyle w:val="NormalWeb"/>
        <w:rPr>
          <w:rFonts w:cs="Arial"/>
          <w:color w:val="333333"/>
        </w:rPr>
      </w:pPr>
      <w:r w:rsidRPr="00E9790A">
        <w:rPr>
          <w:rFonts w:cs="Arial"/>
          <w:color w:val="333333"/>
        </w:rPr>
        <w:t xml:space="preserve">(a) Contractor Licenses: A non-refundable license application fee of </w:t>
      </w:r>
      <w:r w:rsidRPr="001C13F5">
        <w:rPr>
          <w:rFonts w:cs="Arial"/>
          <w:strike/>
          <w:color w:val="C00000"/>
        </w:rPr>
        <w:t>$1,347</w:t>
      </w:r>
      <w:r w:rsidRPr="001C13F5">
        <w:rPr>
          <w:rFonts w:cs="Arial"/>
          <w:b/>
          <w:bCs/>
          <w:color w:val="074F6A"/>
        </w:rPr>
        <w:t>$1,387</w:t>
      </w:r>
      <w:r w:rsidRPr="001C13F5">
        <w:rPr>
          <w:rFonts w:cs="Arial"/>
          <w:color w:val="074F6A"/>
        </w:rPr>
        <w:t xml:space="preserve"> </w:t>
      </w:r>
      <w:r w:rsidRPr="00E9790A">
        <w:rPr>
          <w:rFonts w:cs="Arial"/>
          <w:color w:val="333333"/>
        </w:rPr>
        <w:t xml:space="preserve">for a one-year Asbestos Abatement Contractor </w:t>
      </w:r>
      <w:proofErr w:type="gramStart"/>
      <w:r w:rsidRPr="00E9790A">
        <w:rPr>
          <w:rFonts w:cs="Arial"/>
          <w:color w:val="333333"/>
        </w:rPr>
        <w:t>license;</w:t>
      </w:r>
      <w:proofErr w:type="gramEnd"/>
    </w:p>
    <w:p w14:paraId="491697A2" w14:textId="77777777" w:rsidR="00C76505" w:rsidRPr="00E9790A" w:rsidRDefault="00C76505" w:rsidP="00C76505">
      <w:pPr>
        <w:pStyle w:val="NormalWeb"/>
        <w:rPr>
          <w:rFonts w:cs="Arial"/>
          <w:color w:val="333333"/>
        </w:rPr>
      </w:pPr>
      <w:r w:rsidRPr="00E9790A">
        <w:rPr>
          <w:rFonts w:cs="Arial"/>
          <w:color w:val="333333"/>
        </w:rPr>
        <w:t xml:space="preserve">(b) Worker and Supervisor Certifications: A non-refundable application fee of </w:t>
      </w:r>
      <w:r w:rsidRPr="001C13F5">
        <w:rPr>
          <w:rFonts w:cs="Arial"/>
          <w:strike/>
          <w:color w:val="C00000"/>
        </w:rPr>
        <w:t>$86</w:t>
      </w:r>
      <w:r w:rsidRPr="001C13F5">
        <w:rPr>
          <w:rFonts w:cs="Arial"/>
          <w:b/>
          <w:bCs/>
          <w:color w:val="074F6A"/>
        </w:rPr>
        <w:t>$88</w:t>
      </w:r>
      <w:r w:rsidRPr="001C13F5">
        <w:rPr>
          <w:rFonts w:cs="Arial"/>
          <w:color w:val="074F6A"/>
        </w:rPr>
        <w:t xml:space="preserve"> </w:t>
      </w:r>
      <w:r w:rsidRPr="00E9790A">
        <w:rPr>
          <w:rFonts w:cs="Arial"/>
          <w:color w:val="333333"/>
        </w:rPr>
        <w:t xml:space="preserve">for a one-year certification as an asbestos supervisor and </w:t>
      </w:r>
      <w:r w:rsidRPr="001C13F5">
        <w:rPr>
          <w:rFonts w:cs="Arial"/>
          <w:strike/>
          <w:color w:val="C00000"/>
        </w:rPr>
        <w:t>$60</w:t>
      </w:r>
      <w:r w:rsidRPr="001C13F5">
        <w:rPr>
          <w:rFonts w:cs="Arial"/>
          <w:b/>
          <w:bCs/>
          <w:color w:val="074F6A"/>
        </w:rPr>
        <w:t xml:space="preserve">$61 </w:t>
      </w:r>
      <w:r w:rsidRPr="00E9790A">
        <w:rPr>
          <w:rFonts w:cs="Arial"/>
          <w:color w:val="333333"/>
        </w:rPr>
        <w:t xml:space="preserve">for a one-year certification as an asbestos </w:t>
      </w:r>
      <w:proofErr w:type="gramStart"/>
      <w:r w:rsidRPr="00E9790A">
        <w:rPr>
          <w:rFonts w:cs="Arial"/>
          <w:color w:val="333333"/>
        </w:rPr>
        <w:t>worker;</w:t>
      </w:r>
      <w:proofErr w:type="gramEnd"/>
    </w:p>
    <w:p w14:paraId="02C40AFB" w14:textId="77777777" w:rsidR="00C76505" w:rsidRPr="00E9790A" w:rsidRDefault="00C76505" w:rsidP="00C76505">
      <w:pPr>
        <w:pStyle w:val="NormalWeb"/>
        <w:rPr>
          <w:rFonts w:cs="Arial"/>
          <w:color w:val="333333"/>
        </w:rPr>
      </w:pPr>
      <w:r w:rsidRPr="00E9790A">
        <w:rPr>
          <w:rFonts w:cs="Arial"/>
          <w:color w:val="333333"/>
        </w:rPr>
        <w:t>(c) Training Provider Accreditation: A non-refundable accreditation application fee of:</w:t>
      </w:r>
    </w:p>
    <w:p w14:paraId="35E5EC97" w14:textId="77777777" w:rsidR="00C76505" w:rsidRPr="00E9790A" w:rsidRDefault="00C76505" w:rsidP="00C76505">
      <w:pPr>
        <w:pStyle w:val="NormalWeb"/>
        <w:rPr>
          <w:rFonts w:cs="Arial"/>
          <w:color w:val="333333"/>
        </w:rPr>
      </w:pPr>
      <w:r w:rsidRPr="00E9790A">
        <w:rPr>
          <w:rFonts w:cs="Arial"/>
          <w:color w:val="333333"/>
        </w:rPr>
        <w:t xml:space="preserve">(A) </w:t>
      </w:r>
      <w:r w:rsidRPr="001C13F5">
        <w:rPr>
          <w:rFonts w:cs="Arial"/>
          <w:strike/>
          <w:color w:val="C00000"/>
        </w:rPr>
        <w:t>$418</w:t>
      </w:r>
      <w:r w:rsidRPr="001C13F5">
        <w:rPr>
          <w:rFonts w:cs="Arial"/>
          <w:b/>
          <w:bCs/>
          <w:color w:val="074F6A"/>
        </w:rPr>
        <w:t>$430</w:t>
      </w:r>
      <w:r w:rsidRPr="001C13F5">
        <w:rPr>
          <w:rFonts w:cs="Arial"/>
          <w:color w:val="074F6A"/>
        </w:rPr>
        <w:t xml:space="preserve"> </w:t>
      </w:r>
      <w:r w:rsidRPr="00E9790A">
        <w:rPr>
          <w:rFonts w:cs="Arial"/>
          <w:color w:val="333333"/>
        </w:rPr>
        <w:t xml:space="preserve">for a one-year accreditation to provide a course for training asbestos </w:t>
      </w:r>
      <w:proofErr w:type="gramStart"/>
      <w:r w:rsidRPr="00E9790A">
        <w:rPr>
          <w:rFonts w:cs="Arial"/>
          <w:color w:val="333333"/>
        </w:rPr>
        <w:t>supervisors;</w:t>
      </w:r>
      <w:proofErr w:type="gramEnd"/>
    </w:p>
    <w:p w14:paraId="50B2398B" w14:textId="77777777" w:rsidR="00C76505" w:rsidRPr="00E9790A" w:rsidRDefault="00C76505" w:rsidP="00C76505">
      <w:pPr>
        <w:pStyle w:val="NormalWeb"/>
        <w:rPr>
          <w:rFonts w:cs="Arial"/>
          <w:color w:val="333333"/>
        </w:rPr>
      </w:pPr>
      <w:r w:rsidRPr="00E9790A">
        <w:rPr>
          <w:rFonts w:cs="Arial"/>
          <w:color w:val="333333"/>
        </w:rPr>
        <w:t xml:space="preserve">(B) </w:t>
      </w:r>
      <w:r w:rsidRPr="001C13F5">
        <w:rPr>
          <w:rFonts w:cs="Arial"/>
          <w:strike/>
          <w:color w:val="C00000"/>
        </w:rPr>
        <w:t>$418</w:t>
      </w:r>
      <w:r w:rsidRPr="001C13F5">
        <w:rPr>
          <w:rFonts w:cs="Arial"/>
          <w:b/>
          <w:bCs/>
          <w:color w:val="074F6A"/>
        </w:rPr>
        <w:t>$430</w:t>
      </w:r>
      <w:r w:rsidRPr="001C13F5">
        <w:rPr>
          <w:rFonts w:cs="Arial"/>
          <w:color w:val="074F6A"/>
        </w:rPr>
        <w:t xml:space="preserve"> </w:t>
      </w:r>
      <w:r w:rsidRPr="00E9790A">
        <w:rPr>
          <w:rFonts w:cs="Arial"/>
          <w:color w:val="333333"/>
        </w:rPr>
        <w:t>for a one-year accreditation to provide a course for training asbestos workers; and</w:t>
      </w:r>
    </w:p>
    <w:p w14:paraId="60566E6C" w14:textId="77777777" w:rsidR="00C76505" w:rsidRDefault="00C76505" w:rsidP="00C76505">
      <w:pPr>
        <w:pStyle w:val="NormalWeb"/>
        <w:rPr>
          <w:rFonts w:cs="Arial"/>
          <w:color w:val="333333"/>
        </w:rPr>
      </w:pPr>
      <w:r w:rsidRPr="00E9790A">
        <w:rPr>
          <w:rFonts w:cs="Arial"/>
          <w:color w:val="333333"/>
        </w:rPr>
        <w:t xml:space="preserve">(C) </w:t>
      </w:r>
      <w:r w:rsidRPr="001C13F5">
        <w:rPr>
          <w:rFonts w:cs="Arial"/>
          <w:strike/>
          <w:color w:val="C00000"/>
        </w:rPr>
        <w:t>$418</w:t>
      </w:r>
      <w:r w:rsidRPr="001C13F5">
        <w:rPr>
          <w:rFonts w:cs="Arial"/>
          <w:b/>
          <w:bCs/>
          <w:color w:val="074F6A"/>
        </w:rPr>
        <w:t>$430</w:t>
      </w:r>
      <w:r w:rsidRPr="001C13F5">
        <w:rPr>
          <w:rFonts w:cs="Arial"/>
          <w:color w:val="074F6A"/>
        </w:rPr>
        <w:t xml:space="preserve"> </w:t>
      </w:r>
      <w:r w:rsidRPr="00E9790A">
        <w:rPr>
          <w:rFonts w:cs="Arial"/>
          <w:color w:val="333333"/>
        </w:rPr>
        <w:t>each for a one-year accreditation to provide a course for refresher training for Oregon asbestos certification.</w:t>
      </w:r>
      <w:r w:rsidRPr="00E9790A" w:rsidDel="00E9790A">
        <w:rPr>
          <w:rFonts w:cs="Arial"/>
          <w:color w:val="333333"/>
        </w:rPr>
        <w:t xml:space="preserve"> </w:t>
      </w:r>
    </w:p>
    <w:p w14:paraId="6ED718C5" w14:textId="77777777" w:rsidR="00C76505" w:rsidRPr="0049038D" w:rsidRDefault="00C76505" w:rsidP="00C76505">
      <w:pPr>
        <w:pStyle w:val="NormalWeb"/>
        <w:rPr>
          <w:rFonts w:cs="Arial"/>
        </w:rPr>
      </w:pPr>
      <w:r w:rsidRPr="0049038D">
        <w:rPr>
          <w:rFonts w:cs="Arial"/>
        </w:rPr>
        <w:t>(d) Asbestos Abatement Project Notification fee required under OAR 340-248-0260.</w:t>
      </w:r>
    </w:p>
    <w:p w14:paraId="4CDE4137" w14:textId="77777777" w:rsidR="00C76505" w:rsidRPr="0049038D" w:rsidRDefault="00C76505" w:rsidP="00C76505">
      <w:pPr>
        <w:pStyle w:val="NormalWeb"/>
        <w:rPr>
          <w:rFonts w:cs="Arial"/>
        </w:rPr>
      </w:pPr>
      <w:r w:rsidRPr="0049038D">
        <w:rPr>
          <w:rFonts w:cs="Arial"/>
        </w:rPr>
        <w:t xml:space="preserve">(2) Requests for waiver of fees must be made in writing to the Director, on a case-by-case basis, and be based upon financial hardship. Applicants for waivers must describe the reason for the request and certify financial hardship. The Director may </w:t>
      </w:r>
      <w:proofErr w:type="gramStart"/>
      <w:r w:rsidRPr="0049038D">
        <w:rPr>
          <w:rFonts w:cs="Arial"/>
        </w:rPr>
        <w:t>waive</w:t>
      </w:r>
      <w:proofErr w:type="gramEnd"/>
      <w:r w:rsidRPr="0049038D">
        <w:rPr>
          <w:rFonts w:cs="Arial"/>
        </w:rPr>
        <w:t xml:space="preserve"> part or </w:t>
      </w:r>
      <w:proofErr w:type="gramStart"/>
      <w:r w:rsidRPr="0049038D">
        <w:rPr>
          <w:rFonts w:cs="Arial"/>
        </w:rPr>
        <w:t>all of</w:t>
      </w:r>
      <w:proofErr w:type="gramEnd"/>
      <w:r w:rsidRPr="0049038D">
        <w:rPr>
          <w:rFonts w:cs="Arial"/>
        </w:rPr>
        <w:t xml:space="preserve"> a fee.</w:t>
      </w:r>
    </w:p>
    <w:p w14:paraId="0578BA5E" w14:textId="77777777" w:rsidR="00C76505" w:rsidRPr="0049038D" w:rsidRDefault="00C76505" w:rsidP="00C76505">
      <w:pPr>
        <w:pStyle w:val="NormalWeb"/>
        <w:rPr>
          <w:rFonts w:cs="Arial"/>
          <w:color w:val="333333"/>
        </w:rPr>
      </w:pPr>
      <w:r w:rsidRPr="0049038D">
        <w:rPr>
          <w:rFonts w:cs="Arial"/>
          <w:b/>
          <w:bCs/>
          <w:color w:val="333333"/>
        </w:rPr>
        <w:t>Statutory/Other Authority:</w:t>
      </w:r>
      <w:r w:rsidRPr="0049038D">
        <w:rPr>
          <w:rFonts w:cs="Arial"/>
          <w:color w:val="333333"/>
        </w:rPr>
        <w:t> ORS 468 &amp; 468A</w:t>
      </w:r>
      <w:r w:rsidRPr="0049038D">
        <w:rPr>
          <w:rFonts w:cs="Arial"/>
          <w:color w:val="333333"/>
        </w:rPr>
        <w:br/>
      </w:r>
      <w:r w:rsidRPr="0049038D">
        <w:rPr>
          <w:rFonts w:cs="Arial"/>
          <w:b/>
          <w:bCs/>
          <w:color w:val="333333"/>
        </w:rPr>
        <w:t>Statutes/Other Implemented:</w:t>
      </w:r>
      <w:r w:rsidRPr="0049038D">
        <w:rPr>
          <w:rFonts w:cs="Arial"/>
          <w:color w:val="333333"/>
        </w:rPr>
        <w:t> ORS 468A.745</w:t>
      </w:r>
    </w:p>
    <w:p w14:paraId="03926465" w14:textId="77777777" w:rsidR="00C76505" w:rsidRPr="0049038D" w:rsidRDefault="00C76505" w:rsidP="00C76505">
      <w:pPr>
        <w:pStyle w:val="NormalWeb"/>
        <w:rPr>
          <w:rFonts w:cs="Arial"/>
          <w:color w:val="333333"/>
        </w:rPr>
      </w:pPr>
      <w:r w:rsidRPr="0049038D">
        <w:rPr>
          <w:rFonts w:cs="Arial"/>
          <w:b/>
          <w:bCs/>
        </w:rPr>
        <w:t>340-248-0260</w:t>
      </w:r>
      <w:r w:rsidRPr="0049038D">
        <w:rPr>
          <w:rFonts w:cs="Arial"/>
          <w:b/>
          <w:bCs/>
        </w:rPr>
        <w:br/>
        <w:t>Emission Standards and Procedural Requirements: Asbestos Abatement Notification Requirements</w:t>
      </w:r>
    </w:p>
    <w:p w14:paraId="22222BAB" w14:textId="77777777" w:rsidR="00C76505" w:rsidRPr="0049038D" w:rsidRDefault="00C76505" w:rsidP="00C76505">
      <w:pPr>
        <w:pStyle w:val="NormalWeb"/>
        <w:rPr>
          <w:rFonts w:cs="Arial"/>
          <w:color w:val="333333"/>
        </w:rPr>
      </w:pPr>
      <w:r w:rsidRPr="0049038D">
        <w:rPr>
          <w:rFonts w:cs="Arial"/>
          <w:color w:val="333333"/>
        </w:rPr>
        <w:lastRenderedPageBreak/>
        <w:t>(1) Except as provided under OAR 340-248-0250, written notification of an asbestos abatement project must be submitted to DEQ on a DEQ-approved form, accompanied by the appropriate fee. The notification must be submitted by the facility owner or operator, the owner or operator of a demolition or renovation activity, or by the contractor as required by sections (2) through (5) of this rule, except as provided in sections (6), (7), and (8). A notification revision must be submitted by the facility owner or operator, the owner or operator of a demolition or renovation activity, or the contractor in accordance with section (10) of this rule.</w:t>
      </w:r>
    </w:p>
    <w:p w14:paraId="13F202B6" w14:textId="77777777" w:rsidR="00C76505" w:rsidRPr="0049038D" w:rsidRDefault="00C76505" w:rsidP="00C76505">
      <w:pPr>
        <w:pStyle w:val="NormalWeb"/>
        <w:rPr>
          <w:rFonts w:cs="Arial"/>
          <w:color w:val="333333"/>
        </w:rPr>
      </w:pPr>
      <w:r w:rsidRPr="0049038D">
        <w:rPr>
          <w:rFonts w:cs="Arial"/>
          <w:color w:val="333333"/>
        </w:rPr>
        <w:t>(2) DEQ must receive notifications as specified in section (5) of this rule and the project notification fee at least 10 days before beginning a friable asbestos abatement project and at least five days before beginning a nonfriable asbestos abatement project.</w:t>
      </w:r>
    </w:p>
    <w:p w14:paraId="465EAD73" w14:textId="77777777" w:rsidR="00C76505" w:rsidRPr="0049038D" w:rsidRDefault="00C76505" w:rsidP="00C76505">
      <w:pPr>
        <w:pStyle w:val="NormalWeb"/>
        <w:rPr>
          <w:rFonts w:cs="Arial"/>
          <w:color w:val="333333"/>
        </w:rPr>
      </w:pPr>
      <w:r w:rsidRPr="0049038D">
        <w:rPr>
          <w:rFonts w:cs="Arial"/>
          <w:color w:val="333333"/>
        </w:rPr>
        <w:t>(a) The project notification fee is:</w:t>
      </w:r>
    </w:p>
    <w:p w14:paraId="3930EA7F" w14:textId="77777777" w:rsidR="00C76505" w:rsidRPr="008506CE" w:rsidRDefault="00C76505" w:rsidP="00C76505">
      <w:pPr>
        <w:pStyle w:val="NormalWeb"/>
        <w:rPr>
          <w:rFonts w:cs="Arial"/>
          <w:color w:val="333333"/>
        </w:rPr>
      </w:pPr>
      <w:r w:rsidRPr="008506CE">
        <w:rPr>
          <w:rFonts w:cs="Arial"/>
          <w:color w:val="333333"/>
        </w:rPr>
        <w:t xml:space="preserve">(A) </w:t>
      </w:r>
      <w:r w:rsidRPr="001C13F5">
        <w:rPr>
          <w:rFonts w:cs="Arial"/>
          <w:strike/>
          <w:color w:val="C00000"/>
        </w:rPr>
        <w:t>$133</w:t>
      </w:r>
      <w:r w:rsidRPr="001C13F5">
        <w:rPr>
          <w:rFonts w:cs="Arial"/>
          <w:color w:val="C00000"/>
        </w:rPr>
        <w:t xml:space="preserve"> </w:t>
      </w:r>
      <w:r w:rsidRPr="001C13F5">
        <w:rPr>
          <w:rFonts w:cs="Arial"/>
          <w:b/>
          <w:bCs/>
          <w:color w:val="074F6A"/>
        </w:rPr>
        <w:t>$136</w:t>
      </w:r>
      <w:r w:rsidRPr="001C13F5">
        <w:rPr>
          <w:rFonts w:cs="Arial"/>
          <w:color w:val="074F6A"/>
        </w:rPr>
        <w:t xml:space="preserve"> </w:t>
      </w:r>
      <w:r w:rsidRPr="008506CE">
        <w:rPr>
          <w:rFonts w:cs="Arial"/>
          <w:color w:val="333333"/>
        </w:rPr>
        <w:t>for each project that will abate less than 40 linear feet or 80 square feet of asbestos-containing material, is at a residential building, or is a nonfriable asbestos abatement project not subject to paragraph (K).</w:t>
      </w:r>
    </w:p>
    <w:p w14:paraId="24A0DC2F" w14:textId="77777777" w:rsidR="00C76505" w:rsidRPr="001C13F5" w:rsidRDefault="00C76505" w:rsidP="00C76505">
      <w:pPr>
        <w:pStyle w:val="NormalWeb"/>
        <w:rPr>
          <w:rFonts w:cs="Arial"/>
          <w:color w:val="333333"/>
        </w:rPr>
      </w:pPr>
      <w:r w:rsidRPr="001C13F5">
        <w:rPr>
          <w:rFonts w:cs="Arial"/>
          <w:color w:val="333333"/>
        </w:rPr>
        <w:t xml:space="preserve">(B) </w:t>
      </w:r>
      <w:r w:rsidRPr="001C13F5">
        <w:rPr>
          <w:rFonts w:cs="Arial"/>
          <w:strike/>
          <w:color w:val="C00000"/>
        </w:rPr>
        <w:t>$267</w:t>
      </w:r>
      <w:r w:rsidRPr="001C13F5">
        <w:rPr>
          <w:rFonts w:cs="Arial"/>
          <w:color w:val="C00000"/>
        </w:rPr>
        <w:t xml:space="preserve"> </w:t>
      </w:r>
      <w:r w:rsidRPr="001C13F5">
        <w:rPr>
          <w:rFonts w:cs="Arial"/>
          <w:b/>
          <w:bCs/>
          <w:color w:val="074F6A"/>
        </w:rPr>
        <w:t>$275</w:t>
      </w:r>
      <w:r w:rsidRPr="001C13F5">
        <w:rPr>
          <w:rFonts w:cs="Arial"/>
          <w:color w:val="074F6A"/>
        </w:rPr>
        <w:t xml:space="preserve"> </w:t>
      </w:r>
      <w:r w:rsidRPr="001C13F5">
        <w:rPr>
          <w:rFonts w:cs="Arial"/>
          <w:color w:val="333333"/>
        </w:rPr>
        <w:t>for each project that will abate more than or equal to 40 linear feet or 80 square feet but less than 260 linear feet or 160 square feet of asbestos-containing material.</w:t>
      </w:r>
    </w:p>
    <w:p w14:paraId="4A2BCCF1" w14:textId="77777777" w:rsidR="00C76505" w:rsidRPr="001C13F5" w:rsidRDefault="00C76505" w:rsidP="00C76505">
      <w:pPr>
        <w:pStyle w:val="NormalWeb"/>
        <w:rPr>
          <w:rFonts w:cs="Arial"/>
          <w:color w:val="333333"/>
        </w:rPr>
      </w:pPr>
      <w:r w:rsidRPr="001C13F5">
        <w:rPr>
          <w:rFonts w:cs="Arial"/>
          <w:color w:val="333333"/>
        </w:rPr>
        <w:t xml:space="preserve">(C) </w:t>
      </w:r>
      <w:r w:rsidRPr="001C13F5">
        <w:rPr>
          <w:rFonts w:cs="Arial"/>
          <w:strike/>
          <w:color w:val="C00000"/>
        </w:rPr>
        <w:t>$534</w:t>
      </w:r>
      <w:r w:rsidRPr="001C13F5">
        <w:rPr>
          <w:rFonts w:cs="Arial"/>
          <w:color w:val="C00000"/>
        </w:rPr>
        <w:t xml:space="preserve"> </w:t>
      </w:r>
      <w:r w:rsidRPr="001C13F5">
        <w:rPr>
          <w:rFonts w:cs="Arial"/>
          <w:b/>
          <w:bCs/>
          <w:color w:val="074F6A"/>
        </w:rPr>
        <w:t>$550</w:t>
      </w:r>
      <w:r w:rsidRPr="001C13F5">
        <w:rPr>
          <w:rFonts w:cs="Arial"/>
          <w:color w:val="074F6A"/>
        </w:rPr>
        <w:t xml:space="preserve"> </w:t>
      </w:r>
      <w:r w:rsidRPr="001C13F5">
        <w:rPr>
          <w:rFonts w:cs="Arial"/>
          <w:color w:val="333333"/>
        </w:rPr>
        <w:t>for each project that will abate more than or equal to 260 linear feet or 160 square feet, and less than 1300 linear feet or 800 square feet of asbestos-containing material.</w:t>
      </w:r>
    </w:p>
    <w:p w14:paraId="0D62198A" w14:textId="77777777" w:rsidR="00C76505" w:rsidRPr="001C13F5" w:rsidRDefault="00C76505" w:rsidP="00C76505">
      <w:pPr>
        <w:pStyle w:val="NormalWeb"/>
        <w:rPr>
          <w:rFonts w:cs="Arial"/>
          <w:color w:val="333333"/>
        </w:rPr>
      </w:pPr>
      <w:r w:rsidRPr="001C13F5">
        <w:rPr>
          <w:rFonts w:cs="Arial"/>
          <w:color w:val="333333"/>
        </w:rPr>
        <w:t xml:space="preserve">(D) </w:t>
      </w:r>
      <w:r w:rsidRPr="001C13F5">
        <w:rPr>
          <w:rFonts w:cs="Arial"/>
          <w:strike/>
          <w:color w:val="C00000"/>
        </w:rPr>
        <w:t>$702</w:t>
      </w:r>
      <w:r w:rsidRPr="001C13F5">
        <w:rPr>
          <w:rFonts w:cs="Arial"/>
          <w:color w:val="C00000"/>
        </w:rPr>
        <w:t xml:space="preserve"> </w:t>
      </w:r>
      <w:r w:rsidRPr="001C13F5">
        <w:rPr>
          <w:rFonts w:cs="Arial"/>
          <w:b/>
          <w:bCs/>
          <w:color w:val="074F6A"/>
        </w:rPr>
        <w:t>$723</w:t>
      </w:r>
      <w:r w:rsidRPr="001C13F5">
        <w:rPr>
          <w:rFonts w:cs="Arial"/>
          <w:color w:val="074F6A"/>
        </w:rPr>
        <w:t xml:space="preserve"> </w:t>
      </w:r>
      <w:r w:rsidRPr="001C13F5">
        <w:rPr>
          <w:rFonts w:cs="Arial"/>
          <w:color w:val="333333"/>
        </w:rPr>
        <w:t>for each project that will abate more than or equal to 1300 linear feet or 800 square feet, and less than 2600 linear feet or 1600 square feet of asbestos-containing material.</w:t>
      </w:r>
    </w:p>
    <w:p w14:paraId="077A6A66" w14:textId="77777777" w:rsidR="00C76505" w:rsidRPr="001C13F5" w:rsidRDefault="00C76505" w:rsidP="00C76505">
      <w:pPr>
        <w:pStyle w:val="NormalWeb"/>
        <w:rPr>
          <w:rFonts w:cs="Arial"/>
          <w:color w:val="333333"/>
        </w:rPr>
      </w:pPr>
      <w:r w:rsidRPr="001C13F5">
        <w:rPr>
          <w:rFonts w:cs="Arial"/>
          <w:color w:val="333333"/>
        </w:rPr>
        <w:t xml:space="preserve">(E) </w:t>
      </w:r>
      <w:r w:rsidRPr="001C13F5">
        <w:rPr>
          <w:rFonts w:cs="Arial"/>
          <w:strike/>
          <w:color w:val="C00000"/>
        </w:rPr>
        <w:t>$1,203</w:t>
      </w:r>
      <w:r w:rsidRPr="001C13F5">
        <w:rPr>
          <w:rFonts w:cs="Arial"/>
          <w:b/>
          <w:bCs/>
          <w:color w:val="074F6A"/>
        </w:rPr>
        <w:t>$1,239</w:t>
      </w:r>
      <w:r w:rsidRPr="001C13F5">
        <w:rPr>
          <w:rFonts w:cs="Arial"/>
          <w:color w:val="074F6A"/>
        </w:rPr>
        <w:t xml:space="preserve"> </w:t>
      </w:r>
      <w:r w:rsidRPr="001C13F5">
        <w:rPr>
          <w:rFonts w:cs="Arial"/>
          <w:color w:val="333333"/>
        </w:rPr>
        <w:t>for each project that will abate more than or equal to 2600 linear feet or 1600 square feet, and less than 5000 linear feet or 3500 square feet of asbestos-containing material.</w:t>
      </w:r>
    </w:p>
    <w:p w14:paraId="7E50856C" w14:textId="77777777" w:rsidR="00C76505" w:rsidRPr="001C13F5" w:rsidRDefault="00C76505" w:rsidP="00C76505">
      <w:pPr>
        <w:pStyle w:val="NormalWeb"/>
        <w:rPr>
          <w:rFonts w:cs="Arial"/>
          <w:color w:val="333333"/>
        </w:rPr>
      </w:pPr>
      <w:r w:rsidRPr="001C13F5">
        <w:rPr>
          <w:rFonts w:cs="Arial"/>
          <w:color w:val="333333"/>
        </w:rPr>
        <w:t xml:space="preserve">(F) </w:t>
      </w:r>
      <w:r w:rsidRPr="001C13F5">
        <w:rPr>
          <w:rFonts w:cs="Arial"/>
          <w:strike/>
          <w:color w:val="C00000"/>
        </w:rPr>
        <w:t>$1,403</w:t>
      </w:r>
      <w:r w:rsidRPr="001C13F5">
        <w:rPr>
          <w:rFonts w:cs="Arial"/>
          <w:color w:val="C00000"/>
        </w:rPr>
        <w:t xml:space="preserve"> </w:t>
      </w:r>
      <w:r w:rsidRPr="001C13F5">
        <w:rPr>
          <w:rFonts w:cs="Arial"/>
          <w:b/>
          <w:bCs/>
          <w:color w:val="074F6A"/>
        </w:rPr>
        <w:t>$1,445</w:t>
      </w:r>
      <w:r w:rsidRPr="001C13F5">
        <w:rPr>
          <w:rFonts w:cs="Arial"/>
          <w:color w:val="074F6A"/>
        </w:rPr>
        <w:t xml:space="preserve"> </w:t>
      </w:r>
      <w:r w:rsidRPr="001C13F5">
        <w:rPr>
          <w:rFonts w:cs="Arial"/>
          <w:color w:val="333333"/>
        </w:rPr>
        <w:t>for each project that will abate more than or equal to 5000 linear feet or 3500 square feet, and less than 10,000 linear feet or 6000 square feet of asbestos-containing material.</w:t>
      </w:r>
    </w:p>
    <w:p w14:paraId="721B6D2D" w14:textId="77777777" w:rsidR="00C76505" w:rsidRPr="001C13F5" w:rsidRDefault="00C76505" w:rsidP="00C76505">
      <w:pPr>
        <w:pStyle w:val="NormalWeb"/>
        <w:rPr>
          <w:rFonts w:cs="Arial"/>
          <w:color w:val="333333"/>
        </w:rPr>
      </w:pPr>
      <w:r w:rsidRPr="001C13F5">
        <w:rPr>
          <w:rFonts w:cs="Arial"/>
          <w:color w:val="333333"/>
        </w:rPr>
        <w:t xml:space="preserve">(G) </w:t>
      </w:r>
      <w:r w:rsidRPr="001C13F5">
        <w:rPr>
          <w:rFonts w:cs="Arial"/>
          <w:strike/>
          <w:color w:val="C00000"/>
        </w:rPr>
        <w:t xml:space="preserve">$2,272 </w:t>
      </w:r>
      <w:r w:rsidRPr="001C13F5">
        <w:rPr>
          <w:rFonts w:cs="Arial"/>
          <w:b/>
          <w:bCs/>
          <w:color w:val="074F6A"/>
        </w:rPr>
        <w:t>$2,340</w:t>
      </w:r>
      <w:r w:rsidRPr="001C13F5">
        <w:rPr>
          <w:rFonts w:cs="Arial"/>
          <w:color w:val="074F6A"/>
        </w:rPr>
        <w:t xml:space="preserve"> </w:t>
      </w:r>
      <w:r w:rsidRPr="001C13F5">
        <w:rPr>
          <w:rFonts w:cs="Arial"/>
          <w:color w:val="333333"/>
        </w:rPr>
        <w:t>for each project that will abate more than or equal to 10,000 linear feet or 6000 square feet, and less than 26,000 linear feet or 16,000 square feet of asbestos-containing material.</w:t>
      </w:r>
    </w:p>
    <w:p w14:paraId="21385BC0" w14:textId="77777777" w:rsidR="00C76505" w:rsidRPr="001C13F5" w:rsidRDefault="00C76505" w:rsidP="00C76505">
      <w:pPr>
        <w:pStyle w:val="NormalWeb"/>
        <w:rPr>
          <w:rFonts w:cs="Arial"/>
          <w:color w:val="333333"/>
        </w:rPr>
      </w:pPr>
      <w:r w:rsidRPr="001C13F5">
        <w:rPr>
          <w:rFonts w:cs="Arial"/>
          <w:color w:val="333333"/>
        </w:rPr>
        <w:t xml:space="preserve">(H) </w:t>
      </w:r>
      <w:r w:rsidRPr="001C13F5">
        <w:rPr>
          <w:rFonts w:cs="Arial"/>
          <w:strike/>
          <w:color w:val="C00000"/>
        </w:rPr>
        <w:t>$3,743</w:t>
      </w:r>
      <w:r w:rsidRPr="001C13F5">
        <w:rPr>
          <w:rFonts w:cs="Arial"/>
          <w:color w:val="C00000"/>
        </w:rPr>
        <w:t xml:space="preserve"> </w:t>
      </w:r>
      <w:r w:rsidRPr="001C13F5">
        <w:rPr>
          <w:rFonts w:cs="Arial"/>
          <w:b/>
          <w:bCs/>
          <w:color w:val="074F6A"/>
        </w:rPr>
        <w:t>$3,855</w:t>
      </w:r>
      <w:r w:rsidRPr="001C13F5">
        <w:rPr>
          <w:rFonts w:cs="Arial"/>
          <w:color w:val="074F6A"/>
        </w:rPr>
        <w:t xml:space="preserve"> </w:t>
      </w:r>
      <w:r w:rsidRPr="001C13F5">
        <w:rPr>
          <w:rFonts w:cs="Arial"/>
          <w:color w:val="333333"/>
        </w:rPr>
        <w:t>for each project that will abate more than or equal to 26,000 linear feet or 16,000 square feet, and less than 260,000 linear feet or 160,000 square feet of asbestos-containing material.</w:t>
      </w:r>
    </w:p>
    <w:p w14:paraId="0A2486BB" w14:textId="77777777" w:rsidR="00C76505" w:rsidRPr="001C13F5" w:rsidRDefault="00C76505" w:rsidP="00C76505">
      <w:pPr>
        <w:pStyle w:val="NormalWeb"/>
        <w:rPr>
          <w:rFonts w:cs="Arial"/>
          <w:color w:val="333333"/>
        </w:rPr>
      </w:pPr>
      <w:r w:rsidRPr="001C13F5">
        <w:rPr>
          <w:rFonts w:cs="Arial"/>
          <w:color w:val="333333"/>
        </w:rPr>
        <w:t xml:space="preserve">(I) </w:t>
      </w:r>
      <w:r w:rsidRPr="001C13F5">
        <w:rPr>
          <w:rFonts w:cs="Arial"/>
          <w:strike/>
          <w:color w:val="C00000"/>
        </w:rPr>
        <w:t xml:space="preserve">$4,678 </w:t>
      </w:r>
      <w:r w:rsidRPr="001C13F5">
        <w:rPr>
          <w:rFonts w:cs="Arial"/>
          <w:b/>
          <w:bCs/>
          <w:color w:val="074F6A"/>
        </w:rPr>
        <w:t>$4,818</w:t>
      </w:r>
      <w:r w:rsidRPr="001C13F5">
        <w:rPr>
          <w:rFonts w:cs="Arial"/>
          <w:color w:val="074F6A"/>
        </w:rPr>
        <w:t xml:space="preserve"> </w:t>
      </w:r>
      <w:r w:rsidRPr="001C13F5">
        <w:rPr>
          <w:rFonts w:cs="Arial"/>
          <w:color w:val="333333"/>
        </w:rPr>
        <w:t>for each project that will abate more than 260,000 linear feet or 160,000 square feet of asbestos-containing material.</w:t>
      </w:r>
    </w:p>
    <w:p w14:paraId="36516D54" w14:textId="77777777" w:rsidR="00C76505" w:rsidRPr="001C13F5" w:rsidRDefault="00C76505" w:rsidP="00C76505">
      <w:pPr>
        <w:pStyle w:val="NormalWeb"/>
        <w:rPr>
          <w:rFonts w:cs="Arial"/>
          <w:color w:val="333333"/>
        </w:rPr>
      </w:pPr>
      <w:r w:rsidRPr="001C13F5">
        <w:rPr>
          <w:rFonts w:cs="Arial"/>
          <w:color w:val="333333"/>
        </w:rPr>
        <w:t xml:space="preserve">(J) </w:t>
      </w:r>
      <w:r w:rsidRPr="001C13F5">
        <w:rPr>
          <w:rFonts w:cs="Arial"/>
          <w:strike/>
          <w:color w:val="C00000"/>
        </w:rPr>
        <w:t>$1,002</w:t>
      </w:r>
      <w:r w:rsidRPr="001C13F5">
        <w:rPr>
          <w:rFonts w:cs="Arial"/>
          <w:color w:val="C00000"/>
        </w:rPr>
        <w:t xml:space="preserve"> </w:t>
      </w:r>
      <w:r w:rsidRPr="001C13F5">
        <w:rPr>
          <w:rFonts w:cs="Arial"/>
          <w:b/>
          <w:bCs/>
          <w:color w:val="074F6A"/>
        </w:rPr>
        <w:t>$1,032</w:t>
      </w:r>
      <w:r w:rsidRPr="001C13F5">
        <w:rPr>
          <w:rFonts w:cs="Arial"/>
          <w:color w:val="074F6A"/>
        </w:rPr>
        <w:t xml:space="preserve"> </w:t>
      </w:r>
      <w:r w:rsidRPr="001C13F5">
        <w:rPr>
          <w:rFonts w:cs="Arial"/>
          <w:color w:val="333333"/>
        </w:rPr>
        <w:t>for annual notifications for friable asbestos abatement projects that will abate 40 linear feet or 80 square feet or less of asbestos-containing material.</w:t>
      </w:r>
    </w:p>
    <w:p w14:paraId="6CDC0E99" w14:textId="77777777" w:rsidR="00C76505" w:rsidRDefault="00C76505" w:rsidP="00C76505">
      <w:pPr>
        <w:pStyle w:val="NormalWeb"/>
        <w:rPr>
          <w:rFonts w:cs="Arial"/>
        </w:rPr>
      </w:pPr>
      <w:r w:rsidRPr="008506CE">
        <w:rPr>
          <w:rFonts w:cs="Arial"/>
          <w:color w:val="333333"/>
        </w:rPr>
        <w:lastRenderedPageBreak/>
        <w:t xml:space="preserve">(K) </w:t>
      </w:r>
      <w:r w:rsidRPr="001C13F5">
        <w:rPr>
          <w:rFonts w:cs="Arial"/>
          <w:strike/>
          <w:color w:val="C00000"/>
        </w:rPr>
        <w:t>$668</w:t>
      </w:r>
      <w:r w:rsidRPr="001C13F5">
        <w:rPr>
          <w:rFonts w:cs="Arial"/>
          <w:color w:val="C00000"/>
        </w:rPr>
        <w:t xml:space="preserve"> </w:t>
      </w:r>
      <w:r w:rsidRPr="001C13F5">
        <w:rPr>
          <w:rFonts w:cs="Arial"/>
          <w:b/>
          <w:bCs/>
          <w:color w:val="074F6A"/>
        </w:rPr>
        <w:t>$688</w:t>
      </w:r>
      <w:r w:rsidRPr="004C03E6">
        <w:rPr>
          <w:rFonts w:cs="Arial"/>
          <w:color w:val="0070C0"/>
        </w:rPr>
        <w:t xml:space="preserve"> </w:t>
      </w:r>
      <w:r w:rsidRPr="008506CE">
        <w:rPr>
          <w:rFonts w:cs="Arial"/>
          <w:color w:val="333333"/>
        </w:rPr>
        <w:t>for annual notifications for nonfriable asbestos abatement projects performed at schools, colleges, and facilities.</w:t>
      </w:r>
      <w:r w:rsidRPr="008506CE" w:rsidDel="008506CE">
        <w:rPr>
          <w:rFonts w:cs="Arial"/>
          <w:color w:val="333333"/>
        </w:rPr>
        <w:t xml:space="preserve"> </w:t>
      </w:r>
    </w:p>
    <w:p w14:paraId="5128F0AD" w14:textId="77777777" w:rsidR="00C76505" w:rsidRPr="0049038D" w:rsidRDefault="00C76505" w:rsidP="00C76505">
      <w:pPr>
        <w:pStyle w:val="NormalWeb"/>
        <w:rPr>
          <w:rFonts w:cs="Arial"/>
          <w:color w:val="333333"/>
        </w:rPr>
      </w:pPr>
      <w:r w:rsidRPr="0049038D">
        <w:rPr>
          <w:rFonts w:cs="Arial"/>
          <w:color w:val="333333"/>
        </w:rPr>
        <w:t>(b) Project notification fees must accompany the project notification form. Notification has not occurred until DEQ receives the completed notification form and appropriate fee.</w:t>
      </w:r>
    </w:p>
    <w:p w14:paraId="2AA608AC" w14:textId="77777777" w:rsidR="00C76505" w:rsidRPr="0049038D" w:rsidRDefault="00C76505" w:rsidP="00C76505">
      <w:pPr>
        <w:pStyle w:val="NormalWeb"/>
        <w:rPr>
          <w:rFonts w:cs="Arial"/>
          <w:color w:val="333333"/>
        </w:rPr>
      </w:pPr>
      <w:r w:rsidRPr="0049038D">
        <w:rPr>
          <w:rFonts w:cs="Arial"/>
          <w:color w:val="333333"/>
        </w:rPr>
        <w:t>(c) DEQ may waive the 10-day and the five-day notification requirement in section (2) of this rule in emergencies that directly affect human life, health, and property. This includes:</w:t>
      </w:r>
    </w:p>
    <w:p w14:paraId="3EA77092" w14:textId="77777777" w:rsidR="00C76505" w:rsidRPr="0049038D" w:rsidRDefault="00C76505" w:rsidP="00C76505">
      <w:pPr>
        <w:pStyle w:val="NormalWeb"/>
        <w:rPr>
          <w:rFonts w:cs="Arial"/>
          <w:color w:val="333333"/>
        </w:rPr>
      </w:pPr>
      <w:r w:rsidRPr="0049038D">
        <w:rPr>
          <w:rFonts w:cs="Arial"/>
          <w:color w:val="333333"/>
        </w:rPr>
        <w:t xml:space="preserve">(A) Emergencies where there is an imminent threat of loss of life or severe </w:t>
      </w:r>
      <w:proofErr w:type="gramStart"/>
      <w:r w:rsidRPr="0049038D">
        <w:rPr>
          <w:rFonts w:cs="Arial"/>
          <w:color w:val="333333"/>
        </w:rPr>
        <w:t>injury;</w:t>
      </w:r>
      <w:proofErr w:type="gramEnd"/>
    </w:p>
    <w:p w14:paraId="389672D2" w14:textId="77777777" w:rsidR="00C76505" w:rsidRPr="0049038D" w:rsidRDefault="00C76505" w:rsidP="00C76505">
      <w:pPr>
        <w:pStyle w:val="NormalWeb"/>
        <w:rPr>
          <w:rFonts w:cs="Arial"/>
          <w:color w:val="333333"/>
        </w:rPr>
      </w:pPr>
      <w:r w:rsidRPr="0049038D">
        <w:rPr>
          <w:rFonts w:cs="Arial"/>
          <w:color w:val="333333"/>
        </w:rPr>
        <w:t>(B) Emergencies where the public is potentially exposed to air-borne asbestos fibers; and</w:t>
      </w:r>
    </w:p>
    <w:p w14:paraId="7EBFBDB3" w14:textId="77777777" w:rsidR="00C76505" w:rsidRPr="0049038D" w:rsidRDefault="00C76505" w:rsidP="00C76505">
      <w:pPr>
        <w:pStyle w:val="NormalWeb"/>
        <w:rPr>
          <w:rFonts w:cs="Arial"/>
          <w:color w:val="333333"/>
        </w:rPr>
      </w:pPr>
      <w:r w:rsidRPr="0049038D">
        <w:rPr>
          <w:rFonts w:cs="Arial"/>
          <w:color w:val="333333"/>
        </w:rPr>
        <w:t>(C) Emergencies where significant property damage will occur if repairs are not made immediately.</w:t>
      </w:r>
    </w:p>
    <w:p w14:paraId="1CDD6CF2" w14:textId="77777777" w:rsidR="00C76505" w:rsidRPr="0049038D" w:rsidRDefault="00C76505" w:rsidP="00C76505">
      <w:pPr>
        <w:pStyle w:val="NormalWeb"/>
        <w:rPr>
          <w:rFonts w:cs="Arial"/>
          <w:color w:val="333333"/>
        </w:rPr>
      </w:pPr>
      <w:r w:rsidRPr="0049038D">
        <w:rPr>
          <w:rFonts w:cs="Arial"/>
          <w:color w:val="333333"/>
        </w:rPr>
        <w:t>(d) DEQ may waive the 10-day and the five-day notification requirement in section (2) of this rule for asbestos abatement projects that were not planned, resulted from unexpected events, and will cause damage to equipment or impose unreasonable financial burden if not performed immediately. This includes the non-routine failure of equipment.</w:t>
      </w:r>
    </w:p>
    <w:p w14:paraId="75A94F8F" w14:textId="77777777" w:rsidR="00C76505" w:rsidRPr="0049038D" w:rsidRDefault="00C76505" w:rsidP="00C76505">
      <w:pPr>
        <w:pStyle w:val="NormalWeb"/>
        <w:rPr>
          <w:rFonts w:cs="Arial"/>
          <w:color w:val="333333"/>
        </w:rPr>
      </w:pPr>
      <w:r w:rsidRPr="0049038D">
        <w:rPr>
          <w:rFonts w:cs="Arial"/>
          <w:color w:val="333333"/>
        </w:rPr>
        <w:t xml:space="preserve">(e) In either subsection (c) or (d) of this section persons responsible for such asbestos abatement projects must submit an emergency or unexpected event abatement request to DEQ before starting work or by 9:00 am </w:t>
      </w:r>
      <w:proofErr w:type="gramStart"/>
      <w:r w:rsidRPr="0049038D">
        <w:rPr>
          <w:rFonts w:cs="Arial"/>
          <w:color w:val="333333"/>
        </w:rPr>
        <w:t>of</w:t>
      </w:r>
      <w:proofErr w:type="gramEnd"/>
      <w:r w:rsidRPr="0049038D">
        <w:rPr>
          <w:rFonts w:cs="Arial"/>
          <w:color w:val="333333"/>
        </w:rPr>
        <w:t xml:space="preserve"> the next working day if the work was performed on a weekend, evening, or holiday. The request must include a copy of the completed and appropriate notification form. Notification as specified in section (5) of this rule and the appropriate fee must be submitted to DEQ within three days of starting emergency or unexpected event asbestos abatement projects.</w:t>
      </w:r>
    </w:p>
    <w:p w14:paraId="7B5E245F" w14:textId="77777777" w:rsidR="00C76505" w:rsidRPr="0049038D" w:rsidRDefault="00C76505" w:rsidP="00C76505">
      <w:pPr>
        <w:pStyle w:val="NormalWeb"/>
        <w:rPr>
          <w:rFonts w:cs="Arial"/>
          <w:color w:val="333333"/>
        </w:rPr>
      </w:pPr>
      <w:r w:rsidRPr="0049038D">
        <w:rPr>
          <w:rFonts w:cs="Arial"/>
          <w:color w:val="333333"/>
        </w:rPr>
        <w:t>(f) The duration of an asbestos abatement notification may not exceed one year beyond the original starting date. The project starting and completion date provided in a notification for an asbestos abatement project must be commensurate with the amount of asbestos-containing material involved. If a project exceeds one year in duration, a new notification must be provided as described in this rule, including payment of a new notification fee.</w:t>
      </w:r>
    </w:p>
    <w:p w14:paraId="65A6416D" w14:textId="77777777" w:rsidR="00C76505" w:rsidRPr="0049038D" w:rsidRDefault="00C76505" w:rsidP="00C76505">
      <w:pPr>
        <w:pStyle w:val="NormalWeb"/>
        <w:rPr>
          <w:rFonts w:cs="Arial"/>
          <w:color w:val="333333"/>
        </w:rPr>
      </w:pPr>
      <w:r w:rsidRPr="0049038D">
        <w:rPr>
          <w:rFonts w:cs="Arial"/>
          <w:color w:val="333333"/>
        </w:rPr>
        <w:t xml:space="preserve">(3) The facility owner or operator, the owner or operator of a demolition or renovation activity, or the contractor may submit annual notification for friable asbestos abatement projects where no more than 40 linear or 80 square feet of asbestos-containing material is removed at each project. Friable asbestos abatement projects subject to an annual notification may be conducted at multiple facilities by a single licensed asbestos contractor, or at a facility that has a centrally controlled asbestos operation and maintenance program where the facility owner uses appropriately trained and certified personnel to remove asbestos. The </w:t>
      </w:r>
      <w:proofErr w:type="gramStart"/>
      <w:r w:rsidRPr="0049038D">
        <w:rPr>
          <w:rFonts w:cs="Arial"/>
          <w:color w:val="333333"/>
        </w:rPr>
        <w:t>contractor</w:t>
      </w:r>
      <w:proofErr w:type="gramEnd"/>
      <w:r w:rsidRPr="0049038D">
        <w:rPr>
          <w:rFonts w:cs="Arial"/>
          <w:color w:val="333333"/>
        </w:rPr>
        <w:t xml:space="preserve"> owner or operator must submit the notification as follows:</w:t>
      </w:r>
    </w:p>
    <w:p w14:paraId="3628E89C" w14:textId="77777777" w:rsidR="00C76505" w:rsidRPr="0049038D" w:rsidRDefault="00C76505" w:rsidP="00C76505">
      <w:pPr>
        <w:pStyle w:val="NormalWeb"/>
        <w:rPr>
          <w:rFonts w:cs="Arial"/>
          <w:color w:val="333333"/>
        </w:rPr>
      </w:pPr>
      <w:r w:rsidRPr="0049038D">
        <w:rPr>
          <w:rFonts w:cs="Arial"/>
          <w:color w:val="333333"/>
        </w:rPr>
        <w:t>(a) Establish eligibility for use of this notification procedure with DEQ prior to use.</w:t>
      </w:r>
    </w:p>
    <w:p w14:paraId="5A7085BB" w14:textId="77777777" w:rsidR="00C76505" w:rsidRPr="0049038D" w:rsidRDefault="00C76505" w:rsidP="00C76505">
      <w:pPr>
        <w:pStyle w:val="NormalWeb"/>
        <w:rPr>
          <w:rFonts w:cs="Arial"/>
          <w:color w:val="333333"/>
        </w:rPr>
      </w:pPr>
      <w:r w:rsidRPr="0049038D">
        <w:rPr>
          <w:rFonts w:cs="Arial"/>
          <w:color w:val="333333"/>
        </w:rPr>
        <w:t>(b) The notification must contain the information specified in subsections (5)(a) through (5)(</w:t>
      </w:r>
      <w:proofErr w:type="spellStart"/>
      <w:r w:rsidRPr="0049038D">
        <w:rPr>
          <w:rFonts w:cs="Arial"/>
          <w:color w:val="333333"/>
        </w:rPr>
        <w:t>i</w:t>
      </w:r>
      <w:proofErr w:type="spellEnd"/>
      <w:r w:rsidRPr="0049038D">
        <w:rPr>
          <w:rFonts w:cs="Arial"/>
          <w:color w:val="333333"/>
        </w:rPr>
        <w:t>) of this rule to the extent possible.</w:t>
      </w:r>
    </w:p>
    <w:p w14:paraId="29C747B4" w14:textId="77777777" w:rsidR="00C76505" w:rsidRPr="0049038D" w:rsidRDefault="00C76505" w:rsidP="00C76505">
      <w:pPr>
        <w:pStyle w:val="NormalWeb"/>
        <w:rPr>
          <w:rFonts w:cs="Arial"/>
          <w:color w:val="333333"/>
        </w:rPr>
      </w:pPr>
      <w:r w:rsidRPr="0049038D">
        <w:rPr>
          <w:rFonts w:cs="Arial"/>
          <w:color w:val="333333"/>
        </w:rPr>
        <w:lastRenderedPageBreak/>
        <w:t>(c) Provide to DEQ on a DEQ form a summary report of all asbestos abatement projects conducted in the previous three months by the 15th day of the month following the end of the calendar quarter. The summary report must include the information specified in subsections (5)(</w:t>
      </w:r>
      <w:proofErr w:type="spellStart"/>
      <w:r w:rsidRPr="0049038D">
        <w:rPr>
          <w:rFonts w:cs="Arial"/>
          <w:color w:val="333333"/>
        </w:rPr>
        <w:t>i</w:t>
      </w:r>
      <w:proofErr w:type="spellEnd"/>
      <w:r w:rsidRPr="0049038D">
        <w:rPr>
          <w:rFonts w:cs="Arial"/>
          <w:color w:val="333333"/>
        </w:rPr>
        <w:t>) through (5)(l) of this rule for each project.</w:t>
      </w:r>
    </w:p>
    <w:p w14:paraId="5D168607" w14:textId="77777777" w:rsidR="00C76505" w:rsidRPr="0049038D" w:rsidRDefault="00C76505" w:rsidP="00C76505">
      <w:pPr>
        <w:pStyle w:val="NormalWeb"/>
        <w:rPr>
          <w:rFonts w:cs="Arial"/>
          <w:color w:val="333333"/>
        </w:rPr>
      </w:pPr>
      <w:r w:rsidRPr="0049038D">
        <w:rPr>
          <w:rFonts w:cs="Arial"/>
          <w:color w:val="333333"/>
        </w:rPr>
        <w:t>(d) Provide to DEQ, upon request, a list of asbestos abatement projects that are scheduled or are being conducted at the time of the request.</w:t>
      </w:r>
    </w:p>
    <w:p w14:paraId="442098E1" w14:textId="77777777" w:rsidR="00C76505" w:rsidRPr="0049038D" w:rsidRDefault="00C76505" w:rsidP="00C76505">
      <w:pPr>
        <w:pStyle w:val="NormalWeb"/>
        <w:rPr>
          <w:rFonts w:cs="Arial"/>
          <w:color w:val="333333"/>
        </w:rPr>
      </w:pPr>
      <w:r w:rsidRPr="0049038D">
        <w:rPr>
          <w:rFonts w:cs="Arial"/>
          <w:color w:val="333333"/>
        </w:rPr>
        <w:t>(e) Submit project notification and fee prior to use of this notification procedure.</w:t>
      </w:r>
    </w:p>
    <w:p w14:paraId="3195BD84" w14:textId="77777777" w:rsidR="00C76505" w:rsidRPr="0049038D" w:rsidRDefault="00C76505" w:rsidP="00C76505">
      <w:pPr>
        <w:pStyle w:val="NormalWeb"/>
        <w:rPr>
          <w:rFonts w:cs="Arial"/>
          <w:color w:val="333333"/>
        </w:rPr>
      </w:pPr>
      <w:r w:rsidRPr="0049038D">
        <w:rPr>
          <w:rFonts w:cs="Arial"/>
          <w:color w:val="333333"/>
        </w:rPr>
        <w:t xml:space="preserve">(f) Failure to provide payment for use of this notification procedure will </w:t>
      </w:r>
      <w:proofErr w:type="gramStart"/>
      <w:r w:rsidRPr="0049038D">
        <w:rPr>
          <w:rFonts w:cs="Arial"/>
          <w:color w:val="333333"/>
        </w:rPr>
        <w:t>void</w:t>
      </w:r>
      <w:proofErr w:type="gramEnd"/>
      <w:r w:rsidRPr="0049038D">
        <w:rPr>
          <w:rFonts w:cs="Arial"/>
          <w:color w:val="333333"/>
        </w:rPr>
        <w:t xml:space="preserve"> the notification and each subsequent abatement project will be individually assessed a project notification fee.</w:t>
      </w:r>
    </w:p>
    <w:p w14:paraId="58943942" w14:textId="77777777" w:rsidR="00C76505" w:rsidRPr="0049038D" w:rsidRDefault="00C76505" w:rsidP="00C76505">
      <w:pPr>
        <w:pStyle w:val="NormalWeb"/>
        <w:rPr>
          <w:rFonts w:cs="Arial"/>
          <w:color w:val="333333"/>
        </w:rPr>
      </w:pPr>
      <w:r w:rsidRPr="0049038D">
        <w:rPr>
          <w:rFonts w:cs="Arial"/>
          <w:color w:val="333333"/>
        </w:rPr>
        <w:t>(4) Annual nonfriable asbestos abatement projects may only be performed at schools, colleges, and facilities where certified asbestos abatement workers perform the removal work. Submit the notification as follows:</w:t>
      </w:r>
    </w:p>
    <w:p w14:paraId="49657DAE" w14:textId="77777777" w:rsidR="00C76505" w:rsidRPr="0049038D" w:rsidRDefault="00C76505" w:rsidP="00C76505">
      <w:pPr>
        <w:pStyle w:val="NormalWeb"/>
        <w:rPr>
          <w:rFonts w:cs="Arial"/>
          <w:color w:val="333333"/>
        </w:rPr>
      </w:pPr>
      <w:r w:rsidRPr="0049038D">
        <w:rPr>
          <w:rFonts w:cs="Arial"/>
          <w:color w:val="333333"/>
        </w:rPr>
        <w:t>(a) Establish eligibility for use of this notification procedure with DEQ prior to use.</w:t>
      </w:r>
    </w:p>
    <w:p w14:paraId="55935AD8" w14:textId="77777777" w:rsidR="00C76505" w:rsidRPr="0049038D" w:rsidRDefault="00C76505" w:rsidP="00C76505">
      <w:pPr>
        <w:pStyle w:val="NormalWeb"/>
        <w:rPr>
          <w:rFonts w:cs="Arial"/>
          <w:color w:val="333333"/>
        </w:rPr>
      </w:pPr>
      <w:r w:rsidRPr="0049038D">
        <w:rPr>
          <w:rFonts w:cs="Arial"/>
          <w:color w:val="333333"/>
        </w:rPr>
        <w:t>(b) The notification must contain the information specified in subsections (5)(a) through (5)(</w:t>
      </w:r>
      <w:proofErr w:type="spellStart"/>
      <w:r w:rsidRPr="0049038D">
        <w:rPr>
          <w:rFonts w:cs="Arial"/>
          <w:color w:val="333333"/>
        </w:rPr>
        <w:t>i</w:t>
      </w:r>
      <w:proofErr w:type="spellEnd"/>
      <w:r w:rsidRPr="0049038D">
        <w:rPr>
          <w:rFonts w:cs="Arial"/>
          <w:color w:val="333333"/>
        </w:rPr>
        <w:t>) of this rule to the extent possible.</w:t>
      </w:r>
    </w:p>
    <w:p w14:paraId="1110FA1F" w14:textId="77777777" w:rsidR="00C76505" w:rsidRPr="0049038D" w:rsidRDefault="00C76505" w:rsidP="00C76505">
      <w:pPr>
        <w:pStyle w:val="NormalWeb"/>
        <w:rPr>
          <w:rFonts w:cs="Arial"/>
          <w:color w:val="333333"/>
        </w:rPr>
      </w:pPr>
      <w:r w:rsidRPr="0049038D">
        <w:rPr>
          <w:rFonts w:cs="Arial"/>
          <w:color w:val="333333"/>
        </w:rPr>
        <w:t>(c) Provide to DEQ on a DEQ form, a summary report of all nonfriable asbestos abatement projects conducted in the previous three months by the 15th day of the month following the end of the calendar quarter. The summary report must include the information specified in subsections (5)(</w:t>
      </w:r>
      <w:proofErr w:type="spellStart"/>
      <w:r w:rsidRPr="0049038D">
        <w:rPr>
          <w:rFonts w:cs="Arial"/>
          <w:color w:val="333333"/>
        </w:rPr>
        <w:t>i</w:t>
      </w:r>
      <w:proofErr w:type="spellEnd"/>
      <w:r w:rsidRPr="0049038D">
        <w:rPr>
          <w:rFonts w:cs="Arial"/>
          <w:color w:val="333333"/>
        </w:rPr>
        <w:t>) through (5)(l) of this rule for each project.</w:t>
      </w:r>
    </w:p>
    <w:p w14:paraId="53582F15" w14:textId="77777777" w:rsidR="00C76505" w:rsidRPr="0049038D" w:rsidRDefault="00C76505" w:rsidP="00C76505">
      <w:pPr>
        <w:pStyle w:val="NormalWeb"/>
        <w:rPr>
          <w:rFonts w:cs="Arial"/>
          <w:color w:val="333333"/>
        </w:rPr>
      </w:pPr>
      <w:r w:rsidRPr="0049038D">
        <w:rPr>
          <w:rFonts w:cs="Arial"/>
          <w:color w:val="333333"/>
        </w:rPr>
        <w:t>(d) Submit project notification and fee before using this notification procedure.</w:t>
      </w:r>
    </w:p>
    <w:p w14:paraId="79131ED4" w14:textId="77777777" w:rsidR="00C76505" w:rsidRPr="0049038D" w:rsidRDefault="00C76505" w:rsidP="00C76505">
      <w:pPr>
        <w:pStyle w:val="NormalWeb"/>
        <w:rPr>
          <w:rFonts w:cs="Arial"/>
          <w:color w:val="333333"/>
        </w:rPr>
      </w:pPr>
      <w:r w:rsidRPr="0049038D">
        <w:rPr>
          <w:rFonts w:cs="Arial"/>
          <w:color w:val="333333"/>
        </w:rPr>
        <w:t>(e) Failure to provide payment for use of this notification procedure will void the notification and DEQ will individually asses</w:t>
      </w:r>
      <w:r>
        <w:rPr>
          <w:rFonts w:cs="Arial"/>
          <w:color w:val="333333"/>
        </w:rPr>
        <w:t>s</w:t>
      </w:r>
      <w:r w:rsidRPr="0049038D">
        <w:rPr>
          <w:rFonts w:cs="Arial"/>
          <w:color w:val="333333"/>
        </w:rPr>
        <w:t xml:space="preserve"> each subsequent nonfriable abatement project a project notification fee.</w:t>
      </w:r>
    </w:p>
    <w:p w14:paraId="6D92A1ED" w14:textId="77777777" w:rsidR="00C76505" w:rsidRPr="0049038D" w:rsidRDefault="00C76505" w:rsidP="00C76505">
      <w:pPr>
        <w:pStyle w:val="NormalWeb"/>
        <w:rPr>
          <w:rFonts w:cs="Arial"/>
          <w:color w:val="333333"/>
        </w:rPr>
      </w:pPr>
      <w:r w:rsidRPr="0049038D">
        <w:rPr>
          <w:rFonts w:cs="Arial"/>
          <w:color w:val="333333"/>
        </w:rPr>
        <w:t>(f) Provide to DEQ, upon request, a list of nonfriable asbestos abatement projects that are scheduled or are being conducted at the time of the request.</w:t>
      </w:r>
    </w:p>
    <w:p w14:paraId="2D5AE521" w14:textId="77777777" w:rsidR="00C76505" w:rsidRPr="0049038D" w:rsidRDefault="00C76505" w:rsidP="00C76505">
      <w:pPr>
        <w:pStyle w:val="NormalWeb"/>
        <w:rPr>
          <w:rFonts w:cs="Arial"/>
          <w:color w:val="333333"/>
        </w:rPr>
      </w:pPr>
      <w:r w:rsidRPr="0049038D">
        <w:rPr>
          <w:rFonts w:cs="Arial"/>
          <w:color w:val="333333"/>
        </w:rPr>
        <w:t>(5) The following information must be provided for each notification:</w:t>
      </w:r>
    </w:p>
    <w:p w14:paraId="1314E959" w14:textId="77777777" w:rsidR="00C76505" w:rsidRPr="0049038D" w:rsidRDefault="00C76505" w:rsidP="00C76505">
      <w:pPr>
        <w:pStyle w:val="NormalWeb"/>
        <w:rPr>
          <w:rFonts w:cs="Arial"/>
          <w:color w:val="333333"/>
        </w:rPr>
      </w:pPr>
      <w:r w:rsidRPr="0049038D">
        <w:rPr>
          <w:rFonts w:cs="Arial"/>
          <w:color w:val="333333"/>
        </w:rPr>
        <w:t>(a) Name, phone number, and address of person conducting asbestos abatement project.</w:t>
      </w:r>
    </w:p>
    <w:p w14:paraId="2448C450" w14:textId="77777777" w:rsidR="00C76505" w:rsidRPr="0049038D" w:rsidRDefault="00C76505" w:rsidP="00C76505">
      <w:pPr>
        <w:pStyle w:val="NormalWeb"/>
        <w:rPr>
          <w:rFonts w:cs="Arial"/>
          <w:color w:val="333333"/>
        </w:rPr>
      </w:pPr>
      <w:r w:rsidRPr="0049038D">
        <w:rPr>
          <w:rFonts w:cs="Arial"/>
          <w:color w:val="333333"/>
        </w:rPr>
        <w:t>(b) The Oregon asbestos abatement contractor's license number and certification number of the supervisor for the asbestos abatement project or, for nonfriable asbestos abatement projects, the name of the supervising person that meets Oregon OSHA's competent person qualifications as required in 29 C.F.R. 1926.1101(b</w:t>
      </w:r>
      <w:proofErr w:type="gramStart"/>
      <w:r w:rsidRPr="0049038D">
        <w:rPr>
          <w:rFonts w:cs="Arial"/>
          <w:color w:val="333333"/>
        </w:rPr>
        <w:t>) ,</w:t>
      </w:r>
      <w:proofErr w:type="gramEnd"/>
      <w:r w:rsidRPr="0049038D">
        <w:rPr>
          <w:rFonts w:cs="Arial"/>
          <w:color w:val="333333"/>
        </w:rPr>
        <w:t xml:space="preserve"> adopted by reference under OAR 437-003-0001(25).</w:t>
      </w:r>
    </w:p>
    <w:p w14:paraId="16A007C2" w14:textId="77777777" w:rsidR="00C76505" w:rsidRPr="0049038D" w:rsidRDefault="00C76505" w:rsidP="00C76505">
      <w:pPr>
        <w:pStyle w:val="NormalWeb"/>
        <w:rPr>
          <w:rFonts w:cs="Arial"/>
          <w:color w:val="333333"/>
        </w:rPr>
      </w:pPr>
      <w:r w:rsidRPr="0049038D">
        <w:rPr>
          <w:rFonts w:cs="Arial"/>
          <w:color w:val="333333"/>
        </w:rPr>
        <w:t>(c) Method of asbestos abatement to be employed.</w:t>
      </w:r>
    </w:p>
    <w:p w14:paraId="14565706" w14:textId="7EB5D7F3" w:rsidR="00C76505" w:rsidRPr="0049038D" w:rsidRDefault="00C76505" w:rsidP="00C76505">
      <w:pPr>
        <w:pStyle w:val="NormalWeb"/>
        <w:rPr>
          <w:rFonts w:cs="Arial"/>
          <w:color w:val="333333"/>
        </w:rPr>
      </w:pPr>
      <w:r w:rsidRPr="0049038D">
        <w:rPr>
          <w:rFonts w:cs="Arial"/>
          <w:color w:val="333333"/>
        </w:rPr>
        <w:t xml:space="preserve">(d) Procedures to be employed to </w:t>
      </w:r>
      <w:r w:rsidR="00EEDF8E" w:rsidRPr="745EA03F">
        <w:rPr>
          <w:rFonts w:cs="Arial"/>
          <w:color w:val="333333"/>
        </w:rPr>
        <w:t>e</w:t>
      </w:r>
      <w:r w:rsidR="19EFCEE8" w:rsidRPr="745EA03F">
        <w:rPr>
          <w:rFonts w:cs="Arial"/>
          <w:color w:val="333333"/>
        </w:rPr>
        <w:t>nsure</w:t>
      </w:r>
      <w:r w:rsidRPr="0049038D">
        <w:rPr>
          <w:rFonts w:cs="Arial"/>
          <w:color w:val="333333"/>
        </w:rPr>
        <w:t xml:space="preserve"> compliance with OAR 340-248-0270 through 340-248-0280.</w:t>
      </w:r>
    </w:p>
    <w:p w14:paraId="4F5547D6" w14:textId="77777777" w:rsidR="00C76505" w:rsidRPr="0049038D" w:rsidRDefault="00C76505" w:rsidP="00C76505">
      <w:pPr>
        <w:pStyle w:val="NormalWeb"/>
        <w:rPr>
          <w:rFonts w:cs="Arial"/>
          <w:color w:val="333333"/>
        </w:rPr>
      </w:pPr>
      <w:r w:rsidRPr="0049038D">
        <w:rPr>
          <w:rFonts w:cs="Arial"/>
          <w:color w:val="333333"/>
        </w:rPr>
        <w:lastRenderedPageBreak/>
        <w:t>(e) Names, addresses, and phone numbers of waste transporters.</w:t>
      </w:r>
    </w:p>
    <w:p w14:paraId="15B1C199" w14:textId="77777777" w:rsidR="00C76505" w:rsidRPr="0049038D" w:rsidRDefault="00C76505" w:rsidP="00C76505">
      <w:pPr>
        <w:pStyle w:val="NormalWeb"/>
        <w:rPr>
          <w:rFonts w:cs="Arial"/>
          <w:color w:val="333333"/>
        </w:rPr>
      </w:pPr>
      <w:r w:rsidRPr="0049038D">
        <w:rPr>
          <w:rFonts w:cs="Arial"/>
          <w:color w:val="333333"/>
        </w:rPr>
        <w:t>(f) Name and address or location of the permitted disposal site where the asbestos-containing waste material will be deposited.</w:t>
      </w:r>
    </w:p>
    <w:p w14:paraId="5F5CD0CA" w14:textId="77777777" w:rsidR="00C76505" w:rsidRPr="0049038D" w:rsidRDefault="00C76505" w:rsidP="00C76505">
      <w:pPr>
        <w:pStyle w:val="NormalWeb"/>
        <w:rPr>
          <w:rFonts w:cs="Arial"/>
          <w:color w:val="333333"/>
        </w:rPr>
      </w:pPr>
      <w:r w:rsidRPr="0049038D">
        <w:rPr>
          <w:rFonts w:cs="Arial"/>
          <w:color w:val="333333"/>
        </w:rPr>
        <w:t>(g) Description of asbestos disposal procedure.</w:t>
      </w:r>
    </w:p>
    <w:p w14:paraId="06C2B6CB" w14:textId="77777777" w:rsidR="00C76505" w:rsidRPr="0049038D" w:rsidRDefault="00C76505" w:rsidP="00C76505">
      <w:pPr>
        <w:pStyle w:val="NormalWeb"/>
        <w:rPr>
          <w:rFonts w:cs="Arial"/>
          <w:color w:val="333333"/>
        </w:rPr>
      </w:pPr>
      <w:r w:rsidRPr="0049038D">
        <w:rPr>
          <w:rFonts w:cs="Arial"/>
          <w:color w:val="333333"/>
        </w:rPr>
        <w:t>(h) Description of building, structure, facility, installation, vehicle, equipment, or vessel to be demolished or renovated, including:</w:t>
      </w:r>
    </w:p>
    <w:p w14:paraId="76EB4250" w14:textId="77777777" w:rsidR="00C76505" w:rsidRPr="0049038D" w:rsidRDefault="00C76505" w:rsidP="00C76505">
      <w:pPr>
        <w:pStyle w:val="NormalWeb"/>
        <w:rPr>
          <w:rFonts w:cs="Arial"/>
          <w:color w:val="333333"/>
        </w:rPr>
      </w:pPr>
      <w:r w:rsidRPr="0049038D">
        <w:rPr>
          <w:rFonts w:cs="Arial"/>
          <w:color w:val="333333"/>
        </w:rPr>
        <w:t>(A) The construction or manufacture date, and the present and prior use of the facility; and</w:t>
      </w:r>
    </w:p>
    <w:p w14:paraId="3A5BFC96" w14:textId="77777777" w:rsidR="00C76505" w:rsidRPr="0049038D" w:rsidRDefault="00C76505" w:rsidP="00C76505">
      <w:pPr>
        <w:pStyle w:val="NormalWeb"/>
        <w:rPr>
          <w:rFonts w:cs="Arial"/>
          <w:color w:val="333333"/>
        </w:rPr>
      </w:pPr>
      <w:r w:rsidRPr="0049038D">
        <w:rPr>
          <w:rFonts w:cs="Arial"/>
          <w:color w:val="333333"/>
        </w:rPr>
        <w:t>(B) Address or location where the asbestos abatement project is to be accomplished, including building, floor, and room numbers.</w:t>
      </w:r>
    </w:p>
    <w:p w14:paraId="75F5D457" w14:textId="77777777" w:rsidR="00C76505" w:rsidRPr="0049038D" w:rsidRDefault="00C76505" w:rsidP="00C76505">
      <w:pPr>
        <w:pStyle w:val="NormalWeb"/>
        <w:rPr>
          <w:rFonts w:cs="Arial"/>
          <w:color w:val="333333"/>
        </w:rPr>
      </w:pPr>
      <w:r w:rsidRPr="0049038D">
        <w:rPr>
          <w:rFonts w:cs="Arial"/>
          <w:color w:val="333333"/>
        </w:rPr>
        <w:t>(</w:t>
      </w:r>
      <w:proofErr w:type="spellStart"/>
      <w:r w:rsidRPr="0049038D">
        <w:rPr>
          <w:rFonts w:cs="Arial"/>
          <w:color w:val="333333"/>
        </w:rPr>
        <w:t>i</w:t>
      </w:r>
      <w:proofErr w:type="spellEnd"/>
      <w:r w:rsidRPr="0049038D">
        <w:rPr>
          <w:rFonts w:cs="Arial"/>
          <w:color w:val="333333"/>
        </w:rPr>
        <w:t>) Full name, address, and phone number of the owner or operator of a demolition or renovation activity.</w:t>
      </w:r>
    </w:p>
    <w:p w14:paraId="72E0033D" w14:textId="77777777" w:rsidR="00C76505" w:rsidRPr="0049038D" w:rsidRDefault="00C76505" w:rsidP="00C76505">
      <w:pPr>
        <w:pStyle w:val="NormalWeb"/>
        <w:rPr>
          <w:rFonts w:cs="Arial"/>
          <w:color w:val="333333"/>
        </w:rPr>
      </w:pPr>
      <w:r w:rsidRPr="0049038D">
        <w:rPr>
          <w:rFonts w:cs="Arial"/>
          <w:color w:val="333333"/>
        </w:rPr>
        <w:t>(j) Starting and completion dates of asbestos abatement work.</w:t>
      </w:r>
    </w:p>
    <w:p w14:paraId="16E94242" w14:textId="77777777" w:rsidR="00C76505" w:rsidRPr="0049038D" w:rsidRDefault="00C76505" w:rsidP="00C76505">
      <w:pPr>
        <w:pStyle w:val="NormalWeb"/>
        <w:rPr>
          <w:rFonts w:cs="Arial"/>
          <w:color w:val="333333"/>
        </w:rPr>
      </w:pPr>
      <w:r w:rsidRPr="0049038D">
        <w:rPr>
          <w:rFonts w:cs="Arial"/>
          <w:color w:val="333333"/>
        </w:rPr>
        <w:t>(k) Description of the asbestos-containing material, type of asbestos, percent asbestos, and location of the asbestos-containing material.</w:t>
      </w:r>
    </w:p>
    <w:p w14:paraId="0D9FA4A3" w14:textId="77777777" w:rsidR="00C76505" w:rsidRPr="0049038D" w:rsidRDefault="00C76505" w:rsidP="00C76505">
      <w:pPr>
        <w:pStyle w:val="NormalWeb"/>
        <w:rPr>
          <w:rFonts w:cs="Arial"/>
          <w:color w:val="333333"/>
        </w:rPr>
      </w:pPr>
      <w:r w:rsidRPr="0049038D">
        <w:rPr>
          <w:rFonts w:cs="Arial"/>
          <w:color w:val="333333"/>
        </w:rPr>
        <w:t>(l) Amount of asbestos-containing material to be abated: linear feet or square feet.</w:t>
      </w:r>
    </w:p>
    <w:p w14:paraId="407BBFB5" w14:textId="77777777" w:rsidR="00C76505" w:rsidRPr="0049038D" w:rsidRDefault="00C76505" w:rsidP="00C76505">
      <w:pPr>
        <w:pStyle w:val="NormalWeb"/>
        <w:rPr>
          <w:rFonts w:cs="Arial"/>
          <w:color w:val="333333"/>
        </w:rPr>
      </w:pPr>
      <w:r w:rsidRPr="0049038D">
        <w:rPr>
          <w:rFonts w:cs="Arial"/>
          <w:color w:val="333333"/>
        </w:rPr>
        <w:t>(m) For facilities described in OAR 340-248-0270(8)(f) provide the name, title and authority of the State or local government official who ordered the demolition, date the order was issued, and the date demolition is to begin.</w:t>
      </w:r>
    </w:p>
    <w:p w14:paraId="667648F6" w14:textId="77777777" w:rsidR="00C76505" w:rsidRPr="0049038D" w:rsidRDefault="00C76505" w:rsidP="00C76505">
      <w:pPr>
        <w:pStyle w:val="NormalWeb"/>
        <w:rPr>
          <w:rFonts w:cs="Arial"/>
          <w:color w:val="333333"/>
        </w:rPr>
      </w:pPr>
      <w:r w:rsidRPr="0049038D">
        <w:rPr>
          <w:rFonts w:cs="Arial"/>
          <w:color w:val="333333"/>
        </w:rPr>
        <w:t>(n) Other information requested on the DEQ form.</w:t>
      </w:r>
    </w:p>
    <w:p w14:paraId="62D9E6C6" w14:textId="77777777" w:rsidR="00C76505" w:rsidRPr="0049038D" w:rsidRDefault="00C76505" w:rsidP="00C76505">
      <w:pPr>
        <w:pStyle w:val="NormalWeb"/>
        <w:rPr>
          <w:rFonts w:cs="Arial"/>
          <w:color w:val="333333"/>
        </w:rPr>
      </w:pPr>
      <w:r w:rsidRPr="0049038D">
        <w:rPr>
          <w:rFonts w:cs="Arial"/>
          <w:color w:val="333333"/>
        </w:rPr>
        <w:t xml:space="preserve">(6) The project notification fees specified in this section will be increased by 50% when an asbestos abatement project is commenced without filing a project notification, </w:t>
      </w:r>
      <w:proofErr w:type="gramStart"/>
      <w:r w:rsidRPr="0049038D">
        <w:rPr>
          <w:rFonts w:cs="Arial"/>
          <w:color w:val="333333"/>
        </w:rPr>
        <w:t>submittal of</w:t>
      </w:r>
      <w:proofErr w:type="gramEnd"/>
      <w:r w:rsidRPr="0049038D">
        <w:rPr>
          <w:rFonts w:cs="Arial"/>
          <w:color w:val="333333"/>
        </w:rPr>
        <w:t xml:space="preserve"> a notification fee, or when notification is provided less than 10 days or five days prior to commencement of work, as applicable, under subsections (2)(c) and (d) of this rule.</w:t>
      </w:r>
    </w:p>
    <w:p w14:paraId="5C7718DD" w14:textId="77777777" w:rsidR="00C76505" w:rsidRPr="0049038D" w:rsidRDefault="00C76505" w:rsidP="00C76505">
      <w:pPr>
        <w:pStyle w:val="NormalWeb"/>
        <w:rPr>
          <w:rFonts w:cs="Arial"/>
          <w:color w:val="333333"/>
        </w:rPr>
      </w:pPr>
      <w:r w:rsidRPr="0049038D">
        <w:rPr>
          <w:rFonts w:cs="Arial"/>
          <w:color w:val="333333"/>
        </w:rPr>
        <w:t xml:space="preserve">(7) DEQ may waive part or </w:t>
      </w:r>
      <w:proofErr w:type="gramStart"/>
      <w:r w:rsidRPr="0049038D">
        <w:rPr>
          <w:rFonts w:cs="Arial"/>
          <w:color w:val="333333"/>
        </w:rPr>
        <w:t>all of</w:t>
      </w:r>
      <w:proofErr w:type="gramEnd"/>
      <w:r w:rsidRPr="0049038D">
        <w:rPr>
          <w:rFonts w:cs="Arial"/>
          <w:color w:val="333333"/>
        </w:rPr>
        <w:t xml:space="preserve"> a notification fee, on a case-by-case basis, based upon financial hardship. Requests for </w:t>
      </w:r>
      <w:proofErr w:type="gramStart"/>
      <w:r w:rsidRPr="0049038D">
        <w:rPr>
          <w:rFonts w:cs="Arial"/>
          <w:color w:val="333333"/>
        </w:rPr>
        <w:t>waiver of</w:t>
      </w:r>
      <w:proofErr w:type="gramEnd"/>
      <w:r w:rsidRPr="0049038D">
        <w:rPr>
          <w:rFonts w:cs="Arial"/>
          <w:color w:val="333333"/>
        </w:rPr>
        <w:t xml:space="preserve"> fees must be made in writing to DEQ. Applicants for waivers must describe the reason for the request and certify financial hardship.</w:t>
      </w:r>
    </w:p>
    <w:p w14:paraId="6001B571" w14:textId="77777777" w:rsidR="00C76505" w:rsidRPr="0049038D" w:rsidRDefault="00C76505" w:rsidP="00C76505">
      <w:pPr>
        <w:pStyle w:val="NormalWeb"/>
        <w:rPr>
          <w:rFonts w:cs="Arial"/>
          <w:color w:val="333333"/>
        </w:rPr>
      </w:pPr>
      <w:r w:rsidRPr="0049038D">
        <w:rPr>
          <w:rFonts w:cs="Arial"/>
          <w:color w:val="333333"/>
        </w:rPr>
        <w:t>(8) Subject to OAR 340-200-0010(3), a regional authority may adopt project notification fees for asbestos abatement projects in different amounts than are set forth in this rule. The regional authority will base the fees on its costs in carrying out the delegated asbestos program. The regional authority may collect, retain, and expend such project notification fees for asbestos abatement projects within its jurisdiction.</w:t>
      </w:r>
    </w:p>
    <w:p w14:paraId="3C9AA41E" w14:textId="77777777" w:rsidR="00C76505" w:rsidRPr="0049038D" w:rsidRDefault="00C76505" w:rsidP="00C76505">
      <w:pPr>
        <w:pStyle w:val="NormalWeb"/>
        <w:rPr>
          <w:rFonts w:cs="Arial"/>
          <w:color w:val="333333"/>
        </w:rPr>
      </w:pPr>
      <w:r w:rsidRPr="0049038D">
        <w:rPr>
          <w:rFonts w:cs="Arial"/>
          <w:color w:val="333333"/>
        </w:rPr>
        <w:t xml:space="preserve">(9) </w:t>
      </w:r>
      <w:proofErr w:type="gramStart"/>
      <w:r w:rsidRPr="0049038D">
        <w:rPr>
          <w:rFonts w:cs="Arial"/>
          <w:color w:val="333333"/>
        </w:rPr>
        <w:t>Notification fee refunds</w:t>
      </w:r>
      <w:proofErr w:type="gramEnd"/>
      <w:r w:rsidRPr="0049038D">
        <w:rPr>
          <w:rFonts w:cs="Arial"/>
          <w:color w:val="333333"/>
        </w:rPr>
        <w:t xml:space="preserve">. DEQ will consider </w:t>
      </w:r>
      <w:proofErr w:type="gramStart"/>
      <w:r w:rsidRPr="0049038D">
        <w:rPr>
          <w:rFonts w:cs="Arial"/>
          <w:color w:val="333333"/>
        </w:rPr>
        <w:t>a refunding</w:t>
      </w:r>
      <w:proofErr w:type="gramEnd"/>
      <w:r w:rsidRPr="0049038D">
        <w:rPr>
          <w:rFonts w:cs="Arial"/>
          <w:color w:val="333333"/>
        </w:rPr>
        <w:t xml:space="preserve"> a notification fee only as this section provides. A request for a refund of fees must be made in writing to </w:t>
      </w:r>
      <w:proofErr w:type="gramStart"/>
      <w:r w:rsidRPr="0049038D">
        <w:rPr>
          <w:rFonts w:cs="Arial"/>
          <w:color w:val="333333"/>
        </w:rPr>
        <w:t>DEQ, and</w:t>
      </w:r>
      <w:proofErr w:type="gramEnd"/>
      <w:r w:rsidRPr="0049038D">
        <w:rPr>
          <w:rFonts w:cs="Arial"/>
          <w:color w:val="333333"/>
        </w:rPr>
        <w:t xml:space="preserve"> must be submitted prior to the project’s original start date. DEQ will not consider a refund request that does not </w:t>
      </w:r>
      <w:r w:rsidRPr="0049038D">
        <w:rPr>
          <w:rFonts w:cs="Arial"/>
          <w:color w:val="333333"/>
        </w:rPr>
        <w:lastRenderedPageBreak/>
        <w:t>include all required information described in this section. If DEQ receives a complete request for refund under this section, then DEQ may refund the notification fee the requestor paid if it determines that a refund is warranted based on the reason the refund is requested. Requests for refunds must include the following written information and documentation:</w:t>
      </w:r>
    </w:p>
    <w:p w14:paraId="1396D43D" w14:textId="77777777" w:rsidR="00C76505" w:rsidRPr="0049038D" w:rsidRDefault="00C76505" w:rsidP="00C76505">
      <w:pPr>
        <w:pStyle w:val="NormalWeb"/>
        <w:rPr>
          <w:rFonts w:cs="Arial"/>
          <w:color w:val="333333"/>
        </w:rPr>
      </w:pPr>
      <w:r w:rsidRPr="0049038D">
        <w:rPr>
          <w:rFonts w:cs="Arial"/>
          <w:color w:val="333333"/>
        </w:rPr>
        <w:t xml:space="preserve">(a) A description of the reason that a refund is </w:t>
      </w:r>
      <w:proofErr w:type="gramStart"/>
      <w:r w:rsidRPr="0049038D">
        <w:rPr>
          <w:rFonts w:cs="Arial"/>
          <w:color w:val="333333"/>
        </w:rPr>
        <w:t>requested;</w:t>
      </w:r>
      <w:proofErr w:type="gramEnd"/>
    </w:p>
    <w:p w14:paraId="1C58EAA0" w14:textId="77777777" w:rsidR="00C76505" w:rsidRPr="0049038D" w:rsidRDefault="00C76505" w:rsidP="00C76505">
      <w:pPr>
        <w:pStyle w:val="NormalWeb"/>
        <w:rPr>
          <w:rFonts w:cs="Arial"/>
          <w:color w:val="333333"/>
        </w:rPr>
      </w:pPr>
      <w:r w:rsidRPr="0049038D">
        <w:rPr>
          <w:rFonts w:cs="Arial"/>
          <w:color w:val="333333"/>
        </w:rPr>
        <w:t xml:space="preserve">(b) A copy of the original notification and the most recent </w:t>
      </w:r>
      <w:proofErr w:type="gramStart"/>
      <w:r w:rsidRPr="0049038D">
        <w:rPr>
          <w:rFonts w:cs="Arial"/>
          <w:color w:val="333333"/>
        </w:rPr>
        <w:t>revision;</w:t>
      </w:r>
      <w:proofErr w:type="gramEnd"/>
    </w:p>
    <w:p w14:paraId="1A2DB406" w14:textId="77777777" w:rsidR="00C76505" w:rsidRPr="0049038D" w:rsidRDefault="00C76505" w:rsidP="00C76505">
      <w:pPr>
        <w:pStyle w:val="NormalWeb"/>
        <w:rPr>
          <w:rFonts w:cs="Arial"/>
          <w:color w:val="333333"/>
        </w:rPr>
      </w:pPr>
      <w:r w:rsidRPr="0049038D">
        <w:rPr>
          <w:rFonts w:cs="Arial"/>
          <w:color w:val="333333"/>
        </w:rPr>
        <w:t xml:space="preserve">(c) Proof that the requester was awarded the contract for the project prior to submitting the notification to </w:t>
      </w:r>
      <w:proofErr w:type="gramStart"/>
      <w:r w:rsidRPr="0049038D">
        <w:rPr>
          <w:rFonts w:cs="Arial"/>
          <w:color w:val="333333"/>
        </w:rPr>
        <w:t>DEQ;</w:t>
      </w:r>
      <w:proofErr w:type="gramEnd"/>
    </w:p>
    <w:p w14:paraId="666010FC" w14:textId="77777777" w:rsidR="00C76505" w:rsidRPr="0049038D" w:rsidRDefault="00C76505" w:rsidP="00C76505">
      <w:pPr>
        <w:pStyle w:val="NormalWeb"/>
        <w:rPr>
          <w:rFonts w:cs="Arial"/>
          <w:color w:val="333333"/>
        </w:rPr>
      </w:pPr>
      <w:r w:rsidRPr="0049038D">
        <w:rPr>
          <w:rFonts w:cs="Arial"/>
          <w:color w:val="333333"/>
        </w:rPr>
        <w:t>(d) Verification of payment to DEQ; and</w:t>
      </w:r>
    </w:p>
    <w:p w14:paraId="0E788657" w14:textId="77777777" w:rsidR="00C76505" w:rsidRPr="0049038D" w:rsidRDefault="00C76505" w:rsidP="00C76505">
      <w:pPr>
        <w:pStyle w:val="NormalWeb"/>
        <w:rPr>
          <w:rFonts w:cs="Arial"/>
          <w:color w:val="333333"/>
        </w:rPr>
      </w:pPr>
      <w:r w:rsidRPr="0049038D">
        <w:rPr>
          <w:rFonts w:cs="Arial"/>
          <w:color w:val="333333"/>
        </w:rPr>
        <w:t xml:space="preserve">(e) Proof that asbestos-containing material or asbestos-containing waste material was present at the project site, such as laboratory results, or when material was assumed to be asbestos-containing and treated as such </w:t>
      </w:r>
      <w:proofErr w:type="gramStart"/>
      <w:r w:rsidRPr="0049038D">
        <w:rPr>
          <w:rFonts w:cs="Arial"/>
          <w:color w:val="333333"/>
        </w:rPr>
        <w:t>in order to</w:t>
      </w:r>
      <w:proofErr w:type="gramEnd"/>
      <w:r w:rsidRPr="0049038D">
        <w:rPr>
          <w:rFonts w:cs="Arial"/>
          <w:color w:val="333333"/>
        </w:rPr>
        <w:t xml:space="preserve"> avoid survey and laboratory costs, a depiction of the material.</w:t>
      </w:r>
    </w:p>
    <w:p w14:paraId="40C67592" w14:textId="77777777" w:rsidR="00C76505" w:rsidRPr="0049038D" w:rsidRDefault="00C76505" w:rsidP="00C76505">
      <w:pPr>
        <w:pStyle w:val="NormalWeb"/>
        <w:rPr>
          <w:rFonts w:cs="Arial"/>
          <w:color w:val="333333"/>
        </w:rPr>
      </w:pPr>
      <w:r w:rsidRPr="0049038D">
        <w:rPr>
          <w:rFonts w:cs="Arial"/>
          <w:color w:val="333333"/>
        </w:rPr>
        <w:t>(10) DEQ must receive notification revisions before changes are made to the start date or completion date of the project or immediately upon discovery that other changes to the project notification form are necessary. A notification of a revision under this section must indicate that it is a revised notification.</w:t>
      </w:r>
    </w:p>
    <w:p w14:paraId="18994433" w14:textId="77777777" w:rsidR="00C76505" w:rsidRDefault="00C76505" w:rsidP="00C76505">
      <w:pPr>
        <w:pStyle w:val="NormalWeb"/>
        <w:rPr>
          <w:rFonts w:cs="Arial"/>
          <w:color w:val="333333"/>
        </w:rPr>
      </w:pPr>
      <w:r w:rsidRPr="0049038D">
        <w:rPr>
          <w:rFonts w:cs="Arial"/>
          <w:b/>
          <w:bCs/>
          <w:color w:val="333333"/>
        </w:rPr>
        <w:t>Statutory/Other Authority:</w:t>
      </w:r>
      <w:r w:rsidRPr="0049038D">
        <w:rPr>
          <w:rFonts w:cs="Arial"/>
          <w:color w:val="333333"/>
        </w:rPr>
        <w:t> ORS 468 &amp; 468A</w:t>
      </w:r>
      <w:r w:rsidRPr="0049038D">
        <w:rPr>
          <w:rFonts w:cs="Arial"/>
          <w:color w:val="333333"/>
        </w:rPr>
        <w:br/>
      </w:r>
      <w:r w:rsidRPr="0049038D">
        <w:rPr>
          <w:rFonts w:cs="Arial"/>
          <w:b/>
          <w:bCs/>
          <w:color w:val="333333"/>
        </w:rPr>
        <w:t>Statutes/Other Implemented:</w:t>
      </w:r>
      <w:r w:rsidRPr="0049038D">
        <w:rPr>
          <w:rFonts w:cs="Arial"/>
          <w:color w:val="333333"/>
        </w:rPr>
        <w:t> ORS 468.020 &amp; 468A.025</w:t>
      </w:r>
    </w:p>
    <w:p w14:paraId="4199484D" w14:textId="2585BC24" w:rsidR="00D42B54" w:rsidRDefault="00D42B54">
      <w:pPr>
        <w:spacing w:after="160"/>
        <w:rPr>
          <w:rFonts w:eastAsia="Times New Roman" w:cs="Arial"/>
          <w:color w:val="333333"/>
          <w:kern w:val="0"/>
          <w14:ligatures w14:val="none"/>
        </w:rPr>
      </w:pPr>
      <w:r>
        <w:rPr>
          <w:rFonts w:cs="Arial"/>
          <w:color w:val="333333"/>
        </w:rPr>
        <w:br w:type="page"/>
      </w:r>
    </w:p>
    <w:p w14:paraId="5A3FC8B7" w14:textId="77777777" w:rsidR="00D42B54" w:rsidRPr="00A373FD" w:rsidRDefault="00D42B54" w:rsidP="00D42B54">
      <w:pPr>
        <w:pStyle w:val="Heading1"/>
        <w:rPr>
          <w:rFonts w:cs="Arial"/>
        </w:rPr>
      </w:pPr>
      <w:bookmarkStart w:id="195" w:name="_Toc172276360"/>
      <w:bookmarkStart w:id="196" w:name="_Toc227232905"/>
      <w:r w:rsidRPr="5BCC4C4B">
        <w:rPr>
          <w:rFonts w:cs="Arial"/>
        </w:rPr>
        <w:lastRenderedPageBreak/>
        <w:t xml:space="preserve">Draft Rules – Edits Highlighted – </w:t>
      </w:r>
      <w:bookmarkEnd w:id="195"/>
      <w:r w:rsidRPr="5BCC4C4B">
        <w:rPr>
          <w:rFonts w:cs="Arial"/>
        </w:rPr>
        <w:t>Title V</w:t>
      </w:r>
      <w:bookmarkEnd w:id="196"/>
    </w:p>
    <w:p w14:paraId="5C03E7CD" w14:textId="77777777" w:rsidR="00D42B54" w:rsidRDefault="00D42B54" w:rsidP="00D42B54"/>
    <w:p w14:paraId="2469A9BD" w14:textId="77777777" w:rsidR="00467663" w:rsidRDefault="00467663" w:rsidP="00467663">
      <w:pPr>
        <w:pStyle w:val="Heading3"/>
      </w:pPr>
      <w:bookmarkStart w:id="197" w:name="_Toc227232695"/>
      <w:bookmarkStart w:id="198" w:name="_Toc227232906"/>
      <w:r>
        <w:t>Key to identifying changed text:</w:t>
      </w:r>
      <w:bookmarkEnd w:id="197"/>
      <w:bookmarkEnd w:id="198"/>
    </w:p>
    <w:p w14:paraId="04A189C9" w14:textId="77777777" w:rsidR="00467663" w:rsidRPr="009F5BC9" w:rsidRDefault="00467663" w:rsidP="00467663">
      <w:pPr>
        <w:pStyle w:val="ListParagraph"/>
        <w:numPr>
          <w:ilvl w:val="0"/>
          <w:numId w:val="49"/>
        </w:numPr>
        <w:spacing w:after="0"/>
        <w:contextualSpacing w:val="0"/>
        <w:rPr>
          <w:strike/>
          <w:color w:val="C00000"/>
        </w:rPr>
      </w:pPr>
      <w:r w:rsidRPr="009F5BC9">
        <w:rPr>
          <w:strike/>
          <w:color w:val="C00000"/>
        </w:rPr>
        <w:t>Deleted Text</w:t>
      </w:r>
    </w:p>
    <w:p w14:paraId="442F9A7E" w14:textId="77777777" w:rsidR="00467663" w:rsidRPr="007E5851" w:rsidRDefault="00467663" w:rsidP="00467663">
      <w:pPr>
        <w:pStyle w:val="ListParagraph"/>
        <w:numPr>
          <w:ilvl w:val="0"/>
          <w:numId w:val="49"/>
        </w:numPr>
        <w:contextualSpacing w:val="0"/>
        <w:rPr>
          <w:b/>
          <w:bCs/>
          <w:color w:val="074F6A" w:themeColor="accent4" w:themeShade="80"/>
        </w:rPr>
      </w:pPr>
      <w:r w:rsidRPr="007E5851">
        <w:rPr>
          <w:b/>
          <w:bCs/>
          <w:color w:val="074F6A" w:themeColor="accent4" w:themeShade="80"/>
        </w:rPr>
        <w:t>New/inserted text</w:t>
      </w:r>
    </w:p>
    <w:p w14:paraId="6B1D38C4" w14:textId="77777777" w:rsidR="00D42B54" w:rsidRPr="00CD1034" w:rsidRDefault="00D42B54" w:rsidP="00D42B54">
      <w:pPr>
        <w:spacing w:after="240"/>
        <w:rPr>
          <w:rFonts w:cs="Arial"/>
          <w:b/>
          <w:bCs/>
        </w:rPr>
      </w:pPr>
    </w:p>
    <w:p w14:paraId="5B17B18F" w14:textId="77777777" w:rsidR="00D42B54" w:rsidRPr="00CD1034" w:rsidRDefault="00D42B54" w:rsidP="00D42B54">
      <w:pPr>
        <w:spacing w:after="240"/>
        <w:jc w:val="center"/>
        <w:rPr>
          <w:rFonts w:cs="Arial"/>
          <w:b/>
          <w:bCs/>
        </w:rPr>
      </w:pPr>
      <w:r w:rsidRPr="5BCC4C4B">
        <w:rPr>
          <w:rFonts w:cs="Arial"/>
          <w:b/>
          <w:bCs/>
        </w:rPr>
        <w:t>Department of Environmental Quality</w:t>
      </w:r>
    </w:p>
    <w:p w14:paraId="3703AC9E" w14:textId="77777777" w:rsidR="00D42B54" w:rsidRPr="00CD1034" w:rsidRDefault="00D42B54" w:rsidP="00D42B54">
      <w:pPr>
        <w:spacing w:after="240"/>
        <w:jc w:val="center"/>
        <w:rPr>
          <w:rFonts w:cs="Arial"/>
          <w:b/>
          <w:bCs/>
        </w:rPr>
      </w:pPr>
      <w:r w:rsidRPr="00CD1034">
        <w:rPr>
          <w:rFonts w:cs="Arial"/>
          <w:b/>
          <w:bCs/>
        </w:rPr>
        <w:t>Division 220</w:t>
      </w:r>
      <w:r>
        <w:rPr>
          <w:rFonts w:cs="Arial"/>
          <w:b/>
          <w:bCs/>
        </w:rPr>
        <w:br/>
      </w:r>
      <w:r w:rsidRPr="00CD1034">
        <w:rPr>
          <w:rFonts w:cs="Arial"/>
          <w:b/>
          <w:bCs/>
        </w:rPr>
        <w:t>OREGON TITLE V OPERATING PERMIT FEES</w:t>
      </w:r>
    </w:p>
    <w:p w14:paraId="2301F1EE" w14:textId="77777777" w:rsidR="00D42B54" w:rsidRPr="00AD3811" w:rsidRDefault="00D42B54" w:rsidP="00D42B54">
      <w:pPr>
        <w:spacing w:after="240"/>
        <w:rPr>
          <w:rFonts w:cs="Arial"/>
          <w:b/>
          <w:bCs/>
        </w:rPr>
      </w:pPr>
      <w:r w:rsidRPr="00AD3811">
        <w:rPr>
          <w:rFonts w:cs="Arial"/>
          <w:b/>
          <w:bCs/>
        </w:rPr>
        <w:t>340-220-0030</w:t>
      </w:r>
      <w:r w:rsidRPr="00AD3811">
        <w:rPr>
          <w:rFonts w:cs="Arial"/>
          <w:b/>
          <w:bCs/>
        </w:rPr>
        <w:br/>
        <w:t>Annual Base Fee</w:t>
      </w:r>
    </w:p>
    <w:p w14:paraId="1CAB0AB5" w14:textId="77777777" w:rsidR="00D42B54" w:rsidRPr="00AD3811" w:rsidRDefault="00D42B54" w:rsidP="00D42B54">
      <w:pPr>
        <w:spacing w:after="240"/>
        <w:rPr>
          <w:rFonts w:cs="Arial"/>
        </w:rPr>
      </w:pPr>
      <w:r w:rsidRPr="00AD3811">
        <w:rPr>
          <w:rFonts w:cs="Arial"/>
        </w:rPr>
        <w:t>(1) DEQ will assess an annual base fee of </w:t>
      </w:r>
      <w:r>
        <w:rPr>
          <w:rFonts w:cs="Arial"/>
        </w:rPr>
        <w:t>$</w:t>
      </w:r>
      <w:r w:rsidRPr="001C13F5">
        <w:rPr>
          <w:rFonts w:cs="Arial"/>
          <w:strike/>
          <w:color w:val="C00000"/>
        </w:rPr>
        <w:t>12,879</w:t>
      </w:r>
      <w:r w:rsidRPr="001C13F5">
        <w:rPr>
          <w:rFonts w:cs="Arial"/>
          <w:b/>
          <w:bCs/>
          <w:color w:val="074F6A"/>
        </w:rPr>
        <w:t>16,482 </w:t>
      </w:r>
      <w:r w:rsidRPr="00AD3811">
        <w:rPr>
          <w:rFonts w:cs="Arial"/>
        </w:rPr>
        <w:t>for each source subject to the Oregon Title V Operating Permit program for the period of November 15, </w:t>
      </w:r>
      <w:proofErr w:type="gramStart"/>
      <w:r w:rsidRPr="001C13F5">
        <w:rPr>
          <w:rFonts w:cs="Arial"/>
          <w:strike/>
          <w:color w:val="C00000"/>
        </w:rPr>
        <w:t>2024</w:t>
      </w:r>
      <w:proofErr w:type="gramEnd"/>
      <w:r w:rsidRPr="001C13F5">
        <w:rPr>
          <w:rFonts w:cs="Arial"/>
          <w:strike/>
          <w:color w:val="C00000"/>
        </w:rPr>
        <w:t xml:space="preserve"> </w:t>
      </w:r>
      <w:r w:rsidRPr="001C13F5">
        <w:rPr>
          <w:rFonts w:cs="Arial"/>
          <w:b/>
          <w:bCs/>
          <w:color w:val="074F6A"/>
        </w:rPr>
        <w:t>2025</w:t>
      </w:r>
      <w:r w:rsidRPr="00AD3811">
        <w:rPr>
          <w:rFonts w:cs="Arial"/>
        </w:rPr>
        <w:t> to November 14, </w:t>
      </w:r>
      <w:r w:rsidRPr="001C13F5">
        <w:rPr>
          <w:rFonts w:cs="Arial"/>
          <w:strike/>
          <w:color w:val="C00000"/>
        </w:rPr>
        <w:t xml:space="preserve">2025 </w:t>
      </w:r>
      <w:r w:rsidRPr="001C13F5">
        <w:rPr>
          <w:rFonts w:cs="Arial"/>
          <w:b/>
          <w:bCs/>
          <w:color w:val="074F6A"/>
        </w:rPr>
        <w:t>2026</w:t>
      </w:r>
      <w:r w:rsidRPr="00AD3811">
        <w:rPr>
          <w:rFonts w:cs="Arial"/>
        </w:rPr>
        <w:t>.</w:t>
      </w:r>
    </w:p>
    <w:p w14:paraId="68C69406" w14:textId="77777777" w:rsidR="00D42B54" w:rsidRPr="00AD3811" w:rsidRDefault="00D42B54" w:rsidP="00D42B54">
      <w:pPr>
        <w:spacing w:after="240"/>
        <w:rPr>
          <w:rFonts w:cs="Arial"/>
        </w:rPr>
      </w:pPr>
      <w:r w:rsidRPr="00AD3811">
        <w:rPr>
          <w:rFonts w:cs="Arial"/>
        </w:rPr>
        <w:t>(2) DEQ will assess an annual base fee of </w:t>
      </w:r>
      <w:r>
        <w:rPr>
          <w:rFonts w:cs="Arial"/>
        </w:rPr>
        <w:t>$</w:t>
      </w:r>
      <w:r w:rsidRPr="001C13F5">
        <w:rPr>
          <w:rFonts w:cs="Arial"/>
          <w:strike/>
          <w:color w:val="C00000"/>
        </w:rPr>
        <w:t>16,482</w:t>
      </w:r>
      <w:r w:rsidRPr="001C13F5">
        <w:rPr>
          <w:rFonts w:cs="Arial"/>
          <w:b/>
          <w:bCs/>
          <w:color w:val="074F6A"/>
        </w:rPr>
        <w:t>16,976 </w:t>
      </w:r>
      <w:r w:rsidRPr="00AD3811">
        <w:rPr>
          <w:rFonts w:cs="Arial"/>
        </w:rPr>
        <w:t>for each source subject to the Oregon Title V Operating Permit program for the period of November 15, </w:t>
      </w:r>
      <w:proofErr w:type="gramStart"/>
      <w:r w:rsidRPr="001C13F5">
        <w:rPr>
          <w:rFonts w:cs="Arial"/>
          <w:strike/>
          <w:color w:val="C00000"/>
        </w:rPr>
        <w:t>2025</w:t>
      </w:r>
      <w:proofErr w:type="gramEnd"/>
      <w:r w:rsidRPr="001C13F5">
        <w:rPr>
          <w:rFonts w:cs="Arial"/>
          <w:color w:val="C00000"/>
        </w:rPr>
        <w:t> </w:t>
      </w:r>
      <w:r w:rsidRPr="001C13F5">
        <w:rPr>
          <w:rFonts w:cs="Arial"/>
          <w:b/>
          <w:bCs/>
          <w:color w:val="074F6A"/>
        </w:rPr>
        <w:t>2026</w:t>
      </w:r>
      <w:r w:rsidRPr="001E591C">
        <w:rPr>
          <w:rFonts w:cs="Arial"/>
          <w:color w:val="0070C0"/>
        </w:rPr>
        <w:t xml:space="preserve"> </w:t>
      </w:r>
      <w:r w:rsidRPr="00AD3811">
        <w:rPr>
          <w:rFonts w:cs="Arial"/>
        </w:rPr>
        <w:t>to November 14, </w:t>
      </w:r>
      <w:r w:rsidRPr="001C13F5">
        <w:rPr>
          <w:rFonts w:cs="Arial"/>
          <w:strike/>
          <w:color w:val="C00000"/>
        </w:rPr>
        <w:t>2026</w:t>
      </w:r>
      <w:r w:rsidRPr="001E591C">
        <w:rPr>
          <w:rFonts w:cs="Arial"/>
          <w:color w:val="FF0000"/>
        </w:rPr>
        <w:t xml:space="preserve"> </w:t>
      </w:r>
      <w:r w:rsidRPr="001C13F5">
        <w:rPr>
          <w:rFonts w:cs="Arial"/>
          <w:b/>
          <w:bCs/>
          <w:color w:val="074F6A"/>
        </w:rPr>
        <w:t>2027</w:t>
      </w:r>
      <w:r w:rsidRPr="00AD3811">
        <w:rPr>
          <w:rFonts w:cs="Arial"/>
        </w:rPr>
        <w:t>, and for each annual period thereafter.</w:t>
      </w:r>
    </w:p>
    <w:p w14:paraId="252994F4" w14:textId="77777777" w:rsidR="00D42B54" w:rsidRDefault="00D42B54" w:rsidP="00D42B54">
      <w:pPr>
        <w:spacing w:after="240"/>
        <w:rPr>
          <w:rFonts w:cs="Arial"/>
          <w:b/>
          <w:bCs/>
        </w:rPr>
      </w:pPr>
      <w:r w:rsidRPr="000A2AEE">
        <w:rPr>
          <w:rFonts w:cs="Arial"/>
          <w:b/>
          <w:bCs/>
        </w:rPr>
        <w:t>Statutory/Other Authority: ORS 468 &amp; 468A</w:t>
      </w:r>
      <w:r w:rsidRPr="000A2AEE">
        <w:rPr>
          <w:rFonts w:cs="Arial"/>
          <w:b/>
          <w:bCs/>
        </w:rPr>
        <w:br/>
        <w:t>Statutes/Other Implemented: ORS 468 &amp; 468A</w:t>
      </w:r>
      <w:r w:rsidRPr="000A2AEE">
        <w:rPr>
          <w:rFonts w:cs="Arial"/>
          <w:b/>
          <w:bCs/>
        </w:rPr>
        <w:br/>
        <w:t>History:</w:t>
      </w:r>
      <w:r w:rsidRPr="000A2AEE">
        <w:rPr>
          <w:rFonts w:cs="Arial"/>
          <w:b/>
          <w:bCs/>
        </w:rPr>
        <w:br/>
      </w:r>
      <w:hyperlink r:id="rId36" w:history="1">
        <w:r w:rsidRPr="000A2AEE">
          <w:rPr>
            <w:rStyle w:val="Hyperlink"/>
            <w:rFonts w:cs="Arial"/>
            <w:color w:val="000000" w:themeColor="text1"/>
          </w:rPr>
          <w:t>DEQ 2-2024, amend filed 01/25/2024, effective 01/25/2024</w:t>
        </w:r>
      </w:hyperlink>
      <w:r w:rsidRPr="000A2AEE">
        <w:rPr>
          <w:rFonts w:cs="Arial"/>
        </w:rPr>
        <w:br/>
      </w:r>
      <w:hyperlink r:id="rId37" w:history="1">
        <w:r w:rsidRPr="000A2AEE">
          <w:rPr>
            <w:rStyle w:val="Hyperlink"/>
            <w:rFonts w:cs="Arial"/>
            <w:color w:val="000000" w:themeColor="text1"/>
          </w:rPr>
          <w:t>DEQ 9-2023, temporary amend filed 07/20/2023, effective 08/01/2023 through 01/27/2024</w:t>
        </w:r>
      </w:hyperlink>
      <w:r w:rsidRPr="000A2AEE">
        <w:rPr>
          <w:rFonts w:cs="Arial"/>
        </w:rPr>
        <w:br/>
      </w:r>
      <w:hyperlink r:id="rId38" w:history="1">
        <w:r w:rsidRPr="000A2AEE">
          <w:rPr>
            <w:rStyle w:val="Hyperlink"/>
            <w:rFonts w:cs="Arial"/>
            <w:color w:val="000000" w:themeColor="text1"/>
          </w:rPr>
          <w:t>DEQ 14-2022, amend filed 08/16/2022, effective 08/16/2022</w:t>
        </w:r>
      </w:hyperlink>
      <w:r w:rsidRPr="000A2AEE">
        <w:rPr>
          <w:rFonts w:cs="Arial"/>
        </w:rPr>
        <w:br/>
      </w:r>
      <w:hyperlink r:id="rId39" w:history="1">
        <w:r w:rsidRPr="000A2AEE">
          <w:rPr>
            <w:rStyle w:val="Hyperlink"/>
            <w:rFonts w:cs="Arial"/>
            <w:color w:val="000000" w:themeColor="text1"/>
          </w:rPr>
          <w:t>DEQ 10-2021, amend filed 07/23/2021, effective 07/23/2021</w:t>
        </w:r>
      </w:hyperlink>
      <w:r w:rsidRPr="000A2AEE">
        <w:rPr>
          <w:rFonts w:cs="Arial"/>
        </w:rPr>
        <w:br/>
      </w:r>
      <w:hyperlink r:id="rId40" w:history="1">
        <w:r w:rsidRPr="000A2AEE">
          <w:rPr>
            <w:rStyle w:val="Hyperlink"/>
            <w:rFonts w:cs="Arial"/>
            <w:color w:val="000000" w:themeColor="text1"/>
          </w:rPr>
          <w:t>DEQ 12-2019, amend filed 05/16/2019, effective 05/16/2019</w:t>
        </w:r>
      </w:hyperlink>
      <w:r w:rsidRPr="000A2AEE">
        <w:rPr>
          <w:rFonts w:cs="Arial"/>
        </w:rPr>
        <w:br/>
      </w:r>
      <w:hyperlink r:id="rId41" w:history="1">
        <w:r w:rsidRPr="000A2AEE">
          <w:rPr>
            <w:rStyle w:val="Hyperlink"/>
            <w:rFonts w:cs="Arial"/>
            <w:color w:val="000000" w:themeColor="text1"/>
          </w:rPr>
          <w:t>DEQ 189-2018, amend filed 07/13/2018, effective 07/13/2018</w:t>
        </w:r>
      </w:hyperlink>
      <w:r w:rsidRPr="000A2AEE">
        <w:rPr>
          <w:rFonts w:cs="Arial"/>
        </w:rPr>
        <w:br/>
        <w:t xml:space="preserve">DEQ 1-2017, f. &amp; cert. </w:t>
      </w:r>
      <w:proofErr w:type="spellStart"/>
      <w:r w:rsidRPr="000A2AEE">
        <w:rPr>
          <w:rFonts w:cs="Arial"/>
        </w:rPr>
        <w:t>ef</w:t>
      </w:r>
      <w:proofErr w:type="spellEnd"/>
      <w:r w:rsidRPr="000A2AEE">
        <w:rPr>
          <w:rFonts w:cs="Arial"/>
        </w:rPr>
        <w:t>. 1-19-17</w:t>
      </w:r>
      <w:r w:rsidRPr="000A2AEE">
        <w:rPr>
          <w:rFonts w:cs="Arial"/>
        </w:rPr>
        <w:br/>
        <w:t xml:space="preserve">DEQ 7-2016, f. &amp; cert. </w:t>
      </w:r>
      <w:proofErr w:type="spellStart"/>
      <w:r w:rsidRPr="000A2AEE">
        <w:rPr>
          <w:rFonts w:cs="Arial"/>
        </w:rPr>
        <w:t>ef</w:t>
      </w:r>
      <w:proofErr w:type="spellEnd"/>
      <w:r w:rsidRPr="000A2AEE">
        <w:rPr>
          <w:rFonts w:cs="Arial"/>
        </w:rPr>
        <w:t>. 6-9-16</w:t>
      </w:r>
      <w:r w:rsidRPr="000A2AEE">
        <w:rPr>
          <w:rFonts w:cs="Arial"/>
        </w:rPr>
        <w:br/>
        <w:t xml:space="preserve">DEQ 2-2015, f. &amp; cert. </w:t>
      </w:r>
      <w:proofErr w:type="spellStart"/>
      <w:r w:rsidRPr="000A2AEE">
        <w:rPr>
          <w:rFonts w:cs="Arial"/>
        </w:rPr>
        <w:t>ef</w:t>
      </w:r>
      <w:proofErr w:type="spellEnd"/>
      <w:r w:rsidRPr="000A2AEE">
        <w:rPr>
          <w:rFonts w:cs="Arial"/>
        </w:rPr>
        <w:t>. 1-7-15</w:t>
      </w:r>
      <w:r w:rsidRPr="000A2AEE">
        <w:rPr>
          <w:rFonts w:cs="Arial"/>
        </w:rPr>
        <w:br/>
        <w:t xml:space="preserve">DEQ 10-2014, f. &amp; cert. </w:t>
      </w:r>
      <w:proofErr w:type="spellStart"/>
      <w:r w:rsidRPr="000A2AEE">
        <w:rPr>
          <w:rFonts w:cs="Arial"/>
        </w:rPr>
        <w:t>ef</w:t>
      </w:r>
      <w:proofErr w:type="spellEnd"/>
      <w:r w:rsidRPr="000A2AEE">
        <w:rPr>
          <w:rFonts w:cs="Arial"/>
        </w:rPr>
        <w:t>. 9-4-14</w:t>
      </w:r>
      <w:r w:rsidRPr="000A2AEE">
        <w:rPr>
          <w:rFonts w:cs="Arial"/>
        </w:rPr>
        <w:br/>
        <w:t xml:space="preserve">DEQ 9-2012, f. &amp; cert. </w:t>
      </w:r>
      <w:proofErr w:type="spellStart"/>
      <w:r w:rsidRPr="000A2AEE">
        <w:rPr>
          <w:rFonts w:cs="Arial"/>
        </w:rPr>
        <w:t>ef</w:t>
      </w:r>
      <w:proofErr w:type="spellEnd"/>
      <w:r w:rsidRPr="000A2AEE">
        <w:rPr>
          <w:rFonts w:cs="Arial"/>
        </w:rPr>
        <w:t>. 12-11-12</w:t>
      </w:r>
      <w:r w:rsidRPr="000A2AEE">
        <w:rPr>
          <w:rFonts w:cs="Arial"/>
        </w:rPr>
        <w:br/>
        <w:t xml:space="preserve">DEQ 5-2012, f. &amp; cert. </w:t>
      </w:r>
      <w:proofErr w:type="spellStart"/>
      <w:r w:rsidRPr="000A2AEE">
        <w:rPr>
          <w:rFonts w:cs="Arial"/>
        </w:rPr>
        <w:t>ef</w:t>
      </w:r>
      <w:proofErr w:type="spellEnd"/>
      <w:r w:rsidRPr="000A2AEE">
        <w:rPr>
          <w:rFonts w:cs="Arial"/>
        </w:rPr>
        <w:t>. 7-2-12</w:t>
      </w:r>
      <w:r w:rsidRPr="000A2AEE">
        <w:rPr>
          <w:rFonts w:cs="Arial"/>
        </w:rPr>
        <w:br/>
        <w:t xml:space="preserve">DEQ 16-2010, f. &amp; cert. </w:t>
      </w:r>
      <w:proofErr w:type="spellStart"/>
      <w:r w:rsidRPr="000A2AEE">
        <w:rPr>
          <w:rFonts w:cs="Arial"/>
        </w:rPr>
        <w:t>ef</w:t>
      </w:r>
      <w:proofErr w:type="spellEnd"/>
      <w:r w:rsidRPr="000A2AEE">
        <w:rPr>
          <w:rFonts w:cs="Arial"/>
        </w:rPr>
        <w:t>. 12-20-10</w:t>
      </w:r>
      <w:r w:rsidRPr="000A2AEE">
        <w:rPr>
          <w:rFonts w:cs="Arial"/>
        </w:rPr>
        <w:br/>
        <w:t xml:space="preserve">Reverted to DEQ 10-2008, f. &amp; cert. </w:t>
      </w:r>
      <w:proofErr w:type="spellStart"/>
      <w:r w:rsidRPr="000A2AEE">
        <w:rPr>
          <w:rFonts w:cs="Arial"/>
        </w:rPr>
        <w:t>ef</w:t>
      </w:r>
      <w:proofErr w:type="spellEnd"/>
      <w:r w:rsidRPr="000A2AEE">
        <w:rPr>
          <w:rFonts w:cs="Arial"/>
        </w:rPr>
        <w:t>. 8-25-08</w:t>
      </w:r>
      <w:r w:rsidRPr="000A2AEE">
        <w:rPr>
          <w:rFonts w:cs="Arial"/>
        </w:rPr>
        <w:br/>
        <w:t xml:space="preserve">DEQ 4-2009(Temp), f. &amp; cert. </w:t>
      </w:r>
      <w:proofErr w:type="spellStart"/>
      <w:r w:rsidRPr="000A2AEE">
        <w:rPr>
          <w:rFonts w:cs="Arial"/>
        </w:rPr>
        <w:t>ef</w:t>
      </w:r>
      <w:proofErr w:type="spellEnd"/>
      <w:r w:rsidRPr="000A2AEE">
        <w:rPr>
          <w:rFonts w:cs="Arial"/>
        </w:rPr>
        <w:t>. 8-27-09 thru 2-20-10</w:t>
      </w:r>
      <w:r w:rsidRPr="000A2AEE">
        <w:rPr>
          <w:rFonts w:cs="Arial"/>
        </w:rPr>
        <w:br/>
        <w:t xml:space="preserve">DEQ 10-2008, f. &amp; cert. </w:t>
      </w:r>
      <w:proofErr w:type="spellStart"/>
      <w:r w:rsidRPr="000A2AEE">
        <w:rPr>
          <w:rFonts w:cs="Arial"/>
        </w:rPr>
        <w:t>ef</w:t>
      </w:r>
      <w:proofErr w:type="spellEnd"/>
      <w:r w:rsidRPr="000A2AEE">
        <w:rPr>
          <w:rFonts w:cs="Arial"/>
        </w:rPr>
        <w:t>. 8-25-08</w:t>
      </w:r>
      <w:r w:rsidRPr="000A2AEE">
        <w:rPr>
          <w:rFonts w:cs="Arial"/>
        </w:rPr>
        <w:br/>
      </w:r>
      <w:r w:rsidRPr="000A2AEE">
        <w:rPr>
          <w:rFonts w:cs="Arial"/>
        </w:rPr>
        <w:lastRenderedPageBreak/>
        <w:t xml:space="preserve">Reverted to DEQ 7-2006, f. &amp; cert. </w:t>
      </w:r>
      <w:proofErr w:type="spellStart"/>
      <w:r w:rsidRPr="000A2AEE">
        <w:rPr>
          <w:rFonts w:cs="Arial"/>
        </w:rPr>
        <w:t>ef</w:t>
      </w:r>
      <w:proofErr w:type="spellEnd"/>
      <w:r w:rsidRPr="000A2AEE">
        <w:rPr>
          <w:rFonts w:cs="Arial"/>
        </w:rPr>
        <w:t>. 6-30-06</w:t>
      </w:r>
      <w:r w:rsidRPr="000A2AEE">
        <w:rPr>
          <w:rFonts w:cs="Arial"/>
        </w:rPr>
        <w:br/>
        <w:t xml:space="preserve">DEQ 6-2007(Temp), f. &amp; cert. </w:t>
      </w:r>
      <w:proofErr w:type="spellStart"/>
      <w:r w:rsidRPr="000A2AEE">
        <w:rPr>
          <w:rFonts w:cs="Arial"/>
        </w:rPr>
        <w:t>ef</w:t>
      </w:r>
      <w:proofErr w:type="spellEnd"/>
      <w:r w:rsidRPr="000A2AEE">
        <w:rPr>
          <w:rFonts w:cs="Arial"/>
        </w:rPr>
        <w:t xml:space="preserve">. 8-17-07 </w:t>
      </w:r>
      <w:proofErr w:type="gramStart"/>
      <w:r w:rsidRPr="000A2AEE">
        <w:rPr>
          <w:rFonts w:cs="Arial"/>
        </w:rPr>
        <w:t>thru</w:t>
      </w:r>
      <w:proofErr w:type="gramEnd"/>
      <w:r w:rsidRPr="000A2AEE">
        <w:rPr>
          <w:rFonts w:cs="Arial"/>
        </w:rPr>
        <w:t xml:space="preserve"> 2-12-08</w:t>
      </w:r>
      <w:r w:rsidRPr="000A2AEE">
        <w:rPr>
          <w:rFonts w:cs="Arial"/>
        </w:rPr>
        <w:br/>
        <w:t xml:space="preserve">DEQ 7-2006, f. &amp; cert. </w:t>
      </w:r>
      <w:proofErr w:type="spellStart"/>
      <w:r w:rsidRPr="000A2AEE">
        <w:rPr>
          <w:rFonts w:cs="Arial"/>
        </w:rPr>
        <w:t>ef</w:t>
      </w:r>
      <w:proofErr w:type="spellEnd"/>
      <w:r w:rsidRPr="000A2AEE">
        <w:rPr>
          <w:rFonts w:cs="Arial"/>
        </w:rPr>
        <w:t>. 6-30-06</w:t>
      </w:r>
      <w:r w:rsidRPr="000A2AEE">
        <w:rPr>
          <w:rFonts w:cs="Arial"/>
        </w:rPr>
        <w:br/>
        <w:t xml:space="preserve">DEQ 6-2005, f. &amp; cert. </w:t>
      </w:r>
      <w:proofErr w:type="spellStart"/>
      <w:r w:rsidRPr="000A2AEE">
        <w:rPr>
          <w:rFonts w:cs="Arial"/>
        </w:rPr>
        <w:t>ef</w:t>
      </w:r>
      <w:proofErr w:type="spellEnd"/>
      <w:r w:rsidRPr="000A2AEE">
        <w:rPr>
          <w:rFonts w:cs="Arial"/>
        </w:rPr>
        <w:t>. 7-11-05</w:t>
      </w:r>
      <w:r w:rsidRPr="000A2AEE">
        <w:rPr>
          <w:rFonts w:cs="Arial"/>
        </w:rPr>
        <w:br/>
        <w:t xml:space="preserve">DEQ 6-2004, f. &amp; cert. </w:t>
      </w:r>
      <w:proofErr w:type="spellStart"/>
      <w:r w:rsidRPr="000A2AEE">
        <w:rPr>
          <w:rFonts w:cs="Arial"/>
        </w:rPr>
        <w:t>ef</w:t>
      </w:r>
      <w:proofErr w:type="spellEnd"/>
      <w:r w:rsidRPr="000A2AEE">
        <w:rPr>
          <w:rFonts w:cs="Arial"/>
        </w:rPr>
        <w:t>. 7-29-04</w:t>
      </w:r>
      <w:r w:rsidRPr="000A2AEE">
        <w:rPr>
          <w:rFonts w:cs="Arial"/>
        </w:rPr>
        <w:br/>
        <w:t xml:space="preserve">DEQ 11-2003, f. &amp; cert. </w:t>
      </w:r>
      <w:proofErr w:type="spellStart"/>
      <w:r w:rsidRPr="000A2AEE">
        <w:rPr>
          <w:rFonts w:cs="Arial"/>
        </w:rPr>
        <w:t>ef</w:t>
      </w:r>
      <w:proofErr w:type="spellEnd"/>
      <w:r w:rsidRPr="000A2AEE">
        <w:rPr>
          <w:rFonts w:cs="Arial"/>
        </w:rPr>
        <w:t>. 7-23-03</w:t>
      </w:r>
      <w:r w:rsidRPr="000A2AEE">
        <w:rPr>
          <w:rFonts w:cs="Arial"/>
        </w:rPr>
        <w:br/>
        <w:t xml:space="preserve">DEQ 7-2001, f. 6-28-01, cert. </w:t>
      </w:r>
      <w:proofErr w:type="spellStart"/>
      <w:r w:rsidRPr="000A2AEE">
        <w:rPr>
          <w:rFonts w:cs="Arial"/>
        </w:rPr>
        <w:t>ef</w:t>
      </w:r>
      <w:proofErr w:type="spellEnd"/>
      <w:r w:rsidRPr="000A2AEE">
        <w:rPr>
          <w:rFonts w:cs="Arial"/>
        </w:rPr>
        <w:t>. 7-1-01</w:t>
      </w:r>
      <w:r w:rsidRPr="000A2AEE">
        <w:rPr>
          <w:rFonts w:cs="Arial"/>
        </w:rPr>
        <w:br/>
        <w:t xml:space="preserve">DEQ 6-2001, f. 6-18-01, cert. </w:t>
      </w:r>
      <w:proofErr w:type="spellStart"/>
      <w:r w:rsidRPr="000A2AEE">
        <w:rPr>
          <w:rFonts w:cs="Arial"/>
        </w:rPr>
        <w:t>ef</w:t>
      </w:r>
      <w:proofErr w:type="spellEnd"/>
      <w:r w:rsidRPr="000A2AEE">
        <w:rPr>
          <w:rFonts w:cs="Arial"/>
        </w:rPr>
        <w:t>. 7-1-01</w:t>
      </w:r>
      <w:r w:rsidRPr="000A2AEE">
        <w:rPr>
          <w:rFonts w:cs="Arial"/>
        </w:rPr>
        <w:br/>
        <w:t xml:space="preserve">DEQ 8-2000, f. &amp; cert. </w:t>
      </w:r>
      <w:proofErr w:type="spellStart"/>
      <w:r w:rsidRPr="000A2AEE">
        <w:rPr>
          <w:rFonts w:cs="Arial"/>
        </w:rPr>
        <w:t>ef</w:t>
      </w:r>
      <w:proofErr w:type="spellEnd"/>
      <w:r w:rsidRPr="000A2AEE">
        <w:rPr>
          <w:rFonts w:cs="Arial"/>
        </w:rPr>
        <w:t>. 6-6-00</w:t>
      </w:r>
      <w:r w:rsidRPr="000A2AEE">
        <w:rPr>
          <w:rFonts w:cs="Arial"/>
        </w:rPr>
        <w:br/>
        <w:t xml:space="preserve">DEQ 14-1999, f. &amp; cert. </w:t>
      </w:r>
      <w:proofErr w:type="spellStart"/>
      <w:r w:rsidRPr="000A2AEE">
        <w:rPr>
          <w:rFonts w:cs="Arial"/>
        </w:rPr>
        <w:t>ef</w:t>
      </w:r>
      <w:proofErr w:type="spellEnd"/>
      <w:r w:rsidRPr="000A2AEE">
        <w:rPr>
          <w:rFonts w:cs="Arial"/>
        </w:rPr>
        <w:t>. 10-14-99, Renumbered from 340-028-2580</w:t>
      </w:r>
      <w:r w:rsidRPr="000A2AEE">
        <w:rPr>
          <w:rFonts w:cs="Arial"/>
        </w:rPr>
        <w:br/>
        <w:t xml:space="preserve">DEQ 10-1999, f. &amp; cert. </w:t>
      </w:r>
      <w:proofErr w:type="spellStart"/>
      <w:r w:rsidRPr="000A2AEE">
        <w:rPr>
          <w:rFonts w:cs="Arial"/>
        </w:rPr>
        <w:t>ef</w:t>
      </w:r>
      <w:proofErr w:type="spellEnd"/>
      <w:r w:rsidRPr="000A2AEE">
        <w:rPr>
          <w:rFonts w:cs="Arial"/>
        </w:rPr>
        <w:t>. 7-1-99</w:t>
      </w:r>
      <w:r w:rsidRPr="000A2AEE">
        <w:rPr>
          <w:rFonts w:cs="Arial"/>
        </w:rPr>
        <w:br/>
        <w:t xml:space="preserve">DEQ 12-1998, f. &amp; cert. </w:t>
      </w:r>
      <w:proofErr w:type="spellStart"/>
      <w:r w:rsidRPr="000A2AEE">
        <w:rPr>
          <w:rFonts w:cs="Arial"/>
        </w:rPr>
        <w:t>ef</w:t>
      </w:r>
      <w:proofErr w:type="spellEnd"/>
      <w:r w:rsidRPr="000A2AEE">
        <w:rPr>
          <w:rFonts w:cs="Arial"/>
        </w:rPr>
        <w:t>. 6-30-98</w:t>
      </w:r>
      <w:r w:rsidRPr="000A2AEE">
        <w:rPr>
          <w:rFonts w:cs="Arial"/>
        </w:rPr>
        <w:br/>
        <w:t xml:space="preserve">DEQ 9-1997, f. &amp; cert. </w:t>
      </w:r>
      <w:proofErr w:type="spellStart"/>
      <w:r w:rsidRPr="000A2AEE">
        <w:rPr>
          <w:rFonts w:cs="Arial"/>
        </w:rPr>
        <w:t>ef</w:t>
      </w:r>
      <w:proofErr w:type="spellEnd"/>
      <w:r w:rsidRPr="000A2AEE">
        <w:rPr>
          <w:rFonts w:cs="Arial"/>
        </w:rPr>
        <w:t>. 5-9-97</w:t>
      </w:r>
      <w:r w:rsidRPr="000A2AEE">
        <w:rPr>
          <w:rFonts w:cs="Arial"/>
        </w:rPr>
        <w:br/>
        <w:t xml:space="preserve">DEQ 7-1996, f. &amp; cert. </w:t>
      </w:r>
      <w:proofErr w:type="spellStart"/>
      <w:r w:rsidRPr="000A2AEE">
        <w:rPr>
          <w:rFonts w:cs="Arial"/>
        </w:rPr>
        <w:t>ef</w:t>
      </w:r>
      <w:proofErr w:type="spellEnd"/>
      <w:r w:rsidRPr="000A2AEE">
        <w:rPr>
          <w:rFonts w:cs="Arial"/>
        </w:rPr>
        <w:t>. 5-31-96</w:t>
      </w:r>
      <w:r w:rsidRPr="000A2AEE">
        <w:rPr>
          <w:rFonts w:cs="Arial"/>
        </w:rPr>
        <w:br/>
        <w:t xml:space="preserve">DEQ 22-1995, f. &amp; cert. </w:t>
      </w:r>
      <w:proofErr w:type="spellStart"/>
      <w:r w:rsidRPr="000A2AEE">
        <w:rPr>
          <w:rFonts w:cs="Arial"/>
        </w:rPr>
        <w:t>ef</w:t>
      </w:r>
      <w:proofErr w:type="spellEnd"/>
      <w:r w:rsidRPr="000A2AEE">
        <w:rPr>
          <w:rFonts w:cs="Arial"/>
        </w:rPr>
        <w:t>. 10-6-95</w:t>
      </w:r>
      <w:r w:rsidRPr="000A2AEE">
        <w:rPr>
          <w:rFonts w:cs="Arial"/>
        </w:rPr>
        <w:br/>
        <w:t xml:space="preserve">DEQ 12-1995, f. &amp; cert. </w:t>
      </w:r>
      <w:proofErr w:type="spellStart"/>
      <w:r w:rsidRPr="000A2AEE">
        <w:rPr>
          <w:rFonts w:cs="Arial"/>
        </w:rPr>
        <w:t>ef</w:t>
      </w:r>
      <w:proofErr w:type="spellEnd"/>
      <w:r w:rsidRPr="000A2AEE">
        <w:rPr>
          <w:rFonts w:cs="Arial"/>
        </w:rPr>
        <w:t>. 5-23-95</w:t>
      </w:r>
      <w:r w:rsidRPr="000A2AEE">
        <w:rPr>
          <w:rFonts w:cs="Arial"/>
        </w:rPr>
        <w:br/>
        <w:t xml:space="preserve">DEQ 13-1994, f. &amp; cert. </w:t>
      </w:r>
      <w:proofErr w:type="spellStart"/>
      <w:r w:rsidRPr="000A2AEE">
        <w:rPr>
          <w:rFonts w:cs="Arial"/>
        </w:rPr>
        <w:t>ef</w:t>
      </w:r>
      <w:proofErr w:type="spellEnd"/>
      <w:r w:rsidRPr="000A2AEE">
        <w:rPr>
          <w:rFonts w:cs="Arial"/>
        </w:rPr>
        <w:t>. 5-19-94</w:t>
      </w:r>
      <w:r w:rsidRPr="000A2AEE">
        <w:rPr>
          <w:rFonts w:cs="Arial"/>
        </w:rPr>
        <w:br/>
        <w:t xml:space="preserve">DEQ 20-1993(Temp), f. &amp; cert. </w:t>
      </w:r>
      <w:proofErr w:type="spellStart"/>
      <w:r w:rsidRPr="000A2AEE">
        <w:rPr>
          <w:rFonts w:cs="Arial"/>
        </w:rPr>
        <w:t>ef</w:t>
      </w:r>
      <w:proofErr w:type="spellEnd"/>
      <w:r w:rsidRPr="000A2AEE">
        <w:rPr>
          <w:rFonts w:cs="Arial"/>
        </w:rPr>
        <w:t>. 11-4-93</w:t>
      </w:r>
    </w:p>
    <w:p w14:paraId="47442843" w14:textId="77777777" w:rsidR="00D42B54" w:rsidRDefault="00D42B54" w:rsidP="00D42B54">
      <w:pPr>
        <w:spacing w:after="240"/>
        <w:rPr>
          <w:rFonts w:cs="Arial"/>
          <w:b/>
          <w:bCs/>
        </w:rPr>
      </w:pPr>
    </w:p>
    <w:p w14:paraId="1CC96118" w14:textId="67357088" w:rsidR="00D42B54" w:rsidRPr="00A71027" w:rsidRDefault="00D42B54" w:rsidP="00D42B54">
      <w:pPr>
        <w:spacing w:after="240"/>
        <w:rPr>
          <w:rFonts w:cs="Arial"/>
          <w:b/>
          <w:bCs/>
        </w:rPr>
      </w:pPr>
      <w:r w:rsidRPr="00A71027">
        <w:rPr>
          <w:rFonts w:cs="Arial"/>
          <w:b/>
          <w:bCs/>
        </w:rPr>
        <w:t>340-220-0040</w:t>
      </w:r>
      <w:r w:rsidRPr="00A71027">
        <w:rPr>
          <w:rFonts w:cs="Arial"/>
          <w:b/>
          <w:bCs/>
        </w:rPr>
        <w:br/>
        <w:t>Emission Fee</w:t>
      </w:r>
    </w:p>
    <w:p w14:paraId="749E8585" w14:textId="78EFA650" w:rsidR="00D42B54" w:rsidRPr="005500D6" w:rsidRDefault="00D42B54" w:rsidP="00D42B54">
      <w:pPr>
        <w:spacing w:after="240"/>
        <w:rPr>
          <w:rFonts w:cs="Arial"/>
        </w:rPr>
      </w:pPr>
      <w:r w:rsidRPr="005500D6">
        <w:rPr>
          <w:rFonts w:cs="Arial"/>
        </w:rPr>
        <w:t xml:space="preserve">(1) For operations during the period of November 15, </w:t>
      </w:r>
      <w:proofErr w:type="gramStart"/>
      <w:r w:rsidR="006464C2" w:rsidRPr="001C13F5">
        <w:rPr>
          <w:rFonts w:cs="Arial"/>
          <w:strike/>
          <w:color w:val="C00000"/>
        </w:rPr>
        <w:t>2022</w:t>
      </w:r>
      <w:proofErr w:type="gramEnd"/>
      <w:r w:rsidR="006464C2" w:rsidRPr="005E3582">
        <w:rPr>
          <w:rFonts w:cs="Arial"/>
          <w:color w:val="FF0000"/>
        </w:rPr>
        <w:t xml:space="preserve"> </w:t>
      </w:r>
      <w:r w:rsidR="006464C2" w:rsidRPr="001C13F5">
        <w:rPr>
          <w:rFonts w:cs="Arial"/>
          <w:b/>
          <w:bCs/>
          <w:color w:val="074F6A"/>
        </w:rPr>
        <w:t>2023</w:t>
      </w:r>
      <w:r w:rsidR="006464C2" w:rsidRPr="005E3582">
        <w:rPr>
          <w:rFonts w:cs="Arial"/>
          <w:color w:val="0070C0"/>
        </w:rPr>
        <w:t xml:space="preserve"> </w:t>
      </w:r>
      <w:r w:rsidRPr="005500D6">
        <w:rPr>
          <w:rFonts w:cs="Arial"/>
        </w:rPr>
        <w:t xml:space="preserve">to November 14, </w:t>
      </w:r>
      <w:r w:rsidR="00372AC2" w:rsidRPr="001C13F5">
        <w:rPr>
          <w:rFonts w:cs="Arial"/>
          <w:strike/>
          <w:color w:val="C00000"/>
        </w:rPr>
        <w:t>2023</w:t>
      </w:r>
      <w:r w:rsidR="00372AC2" w:rsidRPr="005E3582">
        <w:rPr>
          <w:rFonts w:cs="Arial"/>
          <w:color w:val="FF0000"/>
        </w:rPr>
        <w:t xml:space="preserve"> </w:t>
      </w:r>
      <w:r w:rsidR="006464C2" w:rsidRPr="001C13F5">
        <w:rPr>
          <w:rFonts w:cs="Arial"/>
          <w:b/>
          <w:bCs/>
          <w:color w:val="074F6A"/>
        </w:rPr>
        <w:t>2024</w:t>
      </w:r>
      <w:r w:rsidRPr="005500D6">
        <w:rPr>
          <w:rFonts w:cs="Arial"/>
        </w:rPr>
        <w:t>, DEQ will assess an emission fee of </w:t>
      </w:r>
      <w:r>
        <w:rPr>
          <w:rFonts w:cs="Arial"/>
        </w:rPr>
        <w:t>$</w:t>
      </w:r>
      <w:r w:rsidRPr="001C13F5">
        <w:rPr>
          <w:rFonts w:cs="Arial"/>
          <w:strike/>
          <w:color w:val="C00000"/>
        </w:rPr>
        <w:t>121</w:t>
      </w:r>
      <w:r w:rsidRPr="005500D6">
        <w:rPr>
          <w:rFonts w:cs="Arial"/>
        </w:rPr>
        <w:t> </w:t>
      </w:r>
      <w:r w:rsidRPr="001C13F5">
        <w:rPr>
          <w:rFonts w:cs="Arial"/>
          <w:b/>
          <w:bCs/>
          <w:color w:val="074F6A"/>
        </w:rPr>
        <w:t>124.63</w:t>
      </w:r>
      <w:r w:rsidRPr="001C13F5">
        <w:rPr>
          <w:rFonts w:cs="Arial"/>
          <w:color w:val="074F6A"/>
        </w:rPr>
        <w:t xml:space="preserve"> </w:t>
      </w:r>
      <w:r w:rsidRPr="005500D6">
        <w:rPr>
          <w:rFonts w:cs="Arial"/>
        </w:rPr>
        <w:t>per ton of each regulated pollutant emitted during calendar year 202</w:t>
      </w:r>
      <w:r w:rsidR="004C42AF">
        <w:rPr>
          <w:rFonts w:cs="Arial"/>
        </w:rPr>
        <w:t>4</w:t>
      </w:r>
      <w:r w:rsidRPr="005500D6">
        <w:rPr>
          <w:rFonts w:cs="Arial"/>
        </w:rPr>
        <w:t> to each source subject to the Oregon Title V Operating Permit Program.</w:t>
      </w:r>
    </w:p>
    <w:p w14:paraId="00753B2D" w14:textId="45C630F5" w:rsidR="00D42B54" w:rsidRPr="005500D6" w:rsidRDefault="00D42B54" w:rsidP="00D42B54">
      <w:pPr>
        <w:spacing w:after="240"/>
        <w:rPr>
          <w:rFonts w:cs="Arial"/>
        </w:rPr>
      </w:pPr>
      <w:r w:rsidRPr="005500D6">
        <w:rPr>
          <w:rFonts w:cs="Arial"/>
        </w:rPr>
        <w:t xml:space="preserve">(2) For operations during the period of November 15, </w:t>
      </w:r>
      <w:proofErr w:type="gramStart"/>
      <w:r w:rsidR="00372AC2" w:rsidRPr="001C13F5">
        <w:rPr>
          <w:rFonts w:cs="Arial"/>
          <w:strike/>
          <w:color w:val="C00000"/>
        </w:rPr>
        <w:t>202</w:t>
      </w:r>
      <w:r w:rsidR="001B6289" w:rsidRPr="001C13F5">
        <w:rPr>
          <w:rFonts w:cs="Arial"/>
          <w:strike/>
          <w:color w:val="C00000"/>
        </w:rPr>
        <w:t>3</w:t>
      </w:r>
      <w:proofErr w:type="gramEnd"/>
      <w:r w:rsidR="00372AC2" w:rsidRPr="001C13F5">
        <w:rPr>
          <w:rFonts w:cs="Arial"/>
          <w:color w:val="C00000"/>
        </w:rPr>
        <w:t xml:space="preserve"> </w:t>
      </w:r>
      <w:r w:rsidR="001B6289" w:rsidRPr="001C13F5">
        <w:rPr>
          <w:rFonts w:cs="Arial"/>
          <w:b/>
          <w:bCs/>
          <w:color w:val="074F6A"/>
        </w:rPr>
        <w:t>2024</w:t>
      </w:r>
      <w:r w:rsidR="001B6289" w:rsidRPr="008C122C">
        <w:rPr>
          <w:rFonts w:cs="Arial"/>
          <w:color w:val="0070C0"/>
        </w:rPr>
        <w:t xml:space="preserve"> </w:t>
      </w:r>
      <w:r w:rsidRPr="005500D6">
        <w:rPr>
          <w:rFonts w:cs="Arial"/>
        </w:rPr>
        <w:t xml:space="preserve">to November 14, </w:t>
      </w:r>
      <w:r w:rsidR="001B6289" w:rsidRPr="001C13F5">
        <w:rPr>
          <w:rFonts w:cs="Arial"/>
          <w:strike/>
          <w:color w:val="C00000"/>
        </w:rPr>
        <w:t>2024</w:t>
      </w:r>
      <w:r w:rsidR="001B6289" w:rsidRPr="008C122C">
        <w:rPr>
          <w:rFonts w:cs="Arial"/>
          <w:color w:val="FF0000"/>
        </w:rPr>
        <w:t xml:space="preserve"> </w:t>
      </w:r>
      <w:r w:rsidR="001B6289" w:rsidRPr="001C13F5">
        <w:rPr>
          <w:rFonts w:cs="Arial"/>
          <w:b/>
          <w:bCs/>
          <w:color w:val="074F6A"/>
        </w:rPr>
        <w:t>2025</w:t>
      </w:r>
      <w:r w:rsidRPr="005500D6">
        <w:rPr>
          <w:rFonts w:cs="Arial"/>
        </w:rPr>
        <w:t>, DEQ will assess an emission fee of </w:t>
      </w:r>
      <w:r>
        <w:rPr>
          <w:rFonts w:cs="Arial"/>
        </w:rPr>
        <w:t>$</w:t>
      </w:r>
      <w:r w:rsidRPr="001C13F5">
        <w:rPr>
          <w:rFonts w:cs="Arial"/>
          <w:strike/>
          <w:color w:val="C00000"/>
        </w:rPr>
        <w:t>124.63</w:t>
      </w:r>
      <w:r w:rsidRPr="001C13F5">
        <w:rPr>
          <w:rFonts w:cs="Arial"/>
          <w:color w:val="C00000"/>
        </w:rPr>
        <w:t xml:space="preserve"> </w:t>
      </w:r>
      <w:r w:rsidRPr="001C13F5">
        <w:rPr>
          <w:rFonts w:cs="Arial"/>
          <w:b/>
          <w:bCs/>
          <w:color w:val="074F6A"/>
        </w:rPr>
        <w:t>128.36</w:t>
      </w:r>
      <w:r w:rsidRPr="001C13F5">
        <w:rPr>
          <w:rFonts w:cs="Arial"/>
          <w:color w:val="074F6A"/>
        </w:rPr>
        <w:t> </w:t>
      </w:r>
      <w:r w:rsidRPr="005500D6">
        <w:rPr>
          <w:rFonts w:cs="Arial"/>
        </w:rPr>
        <w:t>per ton of each regulated pollutant emitted during calendar year 202</w:t>
      </w:r>
      <w:r w:rsidR="00CF00C6">
        <w:rPr>
          <w:rFonts w:cs="Arial"/>
        </w:rPr>
        <w:t>5</w:t>
      </w:r>
      <w:r w:rsidRPr="005500D6">
        <w:rPr>
          <w:rFonts w:cs="Arial"/>
        </w:rPr>
        <w:t> to each source subject to the Oregon Title V Operating Permit Program. DEQ will assess the same per ton emission fee for operations in subsequent comparable November 15 to November 14 operating periods, based on subsequent calendar year’s emissions of regulated pollutants, respectively, to each source subject to the Oregon Title V Operating Permit Program.</w:t>
      </w:r>
    </w:p>
    <w:p w14:paraId="2C6BEA91" w14:textId="77777777" w:rsidR="00D42B54" w:rsidRPr="00A71027" w:rsidRDefault="00D42B54" w:rsidP="00D42B54">
      <w:pPr>
        <w:spacing w:after="240"/>
        <w:rPr>
          <w:rFonts w:cs="Arial"/>
          <w:b/>
          <w:bCs/>
        </w:rPr>
      </w:pPr>
      <w:r w:rsidRPr="005500D6">
        <w:rPr>
          <w:rFonts w:cs="Arial"/>
        </w:rPr>
        <w:t>(3) The emission fee will be applied to emissions based on the elections made according to OAR 340-220-0090.</w:t>
      </w:r>
    </w:p>
    <w:p w14:paraId="43127F83" w14:textId="77777777" w:rsidR="00D42B54" w:rsidRPr="00CD5865" w:rsidRDefault="00D42B54" w:rsidP="00D42B54">
      <w:pPr>
        <w:spacing w:after="240"/>
        <w:rPr>
          <w:rFonts w:cs="Arial"/>
        </w:rPr>
      </w:pPr>
      <w:r w:rsidRPr="00CD5865">
        <w:rPr>
          <w:rFonts w:cs="Arial"/>
          <w:b/>
          <w:bCs/>
        </w:rPr>
        <w:t>Statutory/Other Authority: ORS 468.020</w:t>
      </w:r>
      <w:r w:rsidRPr="00CD5865">
        <w:rPr>
          <w:rFonts w:cs="Arial"/>
          <w:b/>
          <w:bCs/>
        </w:rPr>
        <w:br/>
        <w:t>Statutes/Other Implemented: ORS 468 &amp; 468A</w:t>
      </w:r>
      <w:r w:rsidRPr="00CD5865">
        <w:rPr>
          <w:rFonts w:cs="Arial"/>
          <w:b/>
          <w:bCs/>
        </w:rPr>
        <w:br/>
        <w:t>History:</w:t>
      </w:r>
      <w:r w:rsidRPr="00CD5865">
        <w:rPr>
          <w:rFonts w:cs="Arial"/>
          <w:b/>
          <w:bCs/>
        </w:rPr>
        <w:br/>
      </w:r>
      <w:hyperlink r:id="rId42" w:history="1">
        <w:r w:rsidRPr="00CD5865">
          <w:rPr>
            <w:rStyle w:val="Hyperlink"/>
            <w:rFonts w:cs="Arial"/>
            <w:color w:val="000000" w:themeColor="text1"/>
          </w:rPr>
          <w:t>DEQ 2-2024, amend filed 01/25/2024, effective 01/25/2024</w:t>
        </w:r>
      </w:hyperlink>
      <w:r w:rsidRPr="00CD5865">
        <w:rPr>
          <w:rFonts w:cs="Arial"/>
        </w:rPr>
        <w:br/>
      </w:r>
      <w:hyperlink r:id="rId43" w:history="1">
        <w:r w:rsidRPr="00CD5865">
          <w:rPr>
            <w:rStyle w:val="Hyperlink"/>
            <w:rFonts w:cs="Arial"/>
            <w:color w:val="000000" w:themeColor="text1"/>
          </w:rPr>
          <w:t>DEQ 9-2023, temporary amend filed 07/20/2023, effective 08/01/2023 through 01/27/2024</w:t>
        </w:r>
      </w:hyperlink>
      <w:r w:rsidRPr="00CD5865">
        <w:rPr>
          <w:rFonts w:cs="Arial"/>
        </w:rPr>
        <w:br/>
      </w:r>
      <w:hyperlink r:id="rId44" w:history="1">
        <w:r w:rsidRPr="00CD5865">
          <w:rPr>
            <w:rStyle w:val="Hyperlink"/>
            <w:rFonts w:cs="Arial"/>
            <w:color w:val="000000" w:themeColor="text1"/>
          </w:rPr>
          <w:t>DEQ 14-2022, amend filed 08/16/2022, effective 08/16/2022</w:t>
        </w:r>
      </w:hyperlink>
      <w:r w:rsidRPr="00CD5865">
        <w:rPr>
          <w:rFonts w:cs="Arial"/>
        </w:rPr>
        <w:br/>
      </w:r>
      <w:hyperlink r:id="rId45" w:history="1">
        <w:r w:rsidRPr="00CD5865">
          <w:rPr>
            <w:rStyle w:val="Hyperlink"/>
            <w:rFonts w:cs="Arial"/>
            <w:color w:val="000000" w:themeColor="text1"/>
          </w:rPr>
          <w:t>DEQ 10-2021, amend filed 07/23/2021, effective 07/23/2021</w:t>
        </w:r>
      </w:hyperlink>
      <w:r w:rsidRPr="00CD5865">
        <w:rPr>
          <w:rFonts w:cs="Arial"/>
        </w:rPr>
        <w:br/>
      </w:r>
      <w:hyperlink r:id="rId46" w:history="1">
        <w:r w:rsidRPr="00CD5865">
          <w:rPr>
            <w:rStyle w:val="Hyperlink"/>
            <w:rFonts w:cs="Arial"/>
            <w:color w:val="000000" w:themeColor="text1"/>
          </w:rPr>
          <w:t>DEQ 12-2019, amend filed 05/16/2019, effective 05/16/2019</w:t>
        </w:r>
      </w:hyperlink>
      <w:r w:rsidRPr="00CD5865">
        <w:rPr>
          <w:rFonts w:cs="Arial"/>
        </w:rPr>
        <w:br/>
      </w:r>
      <w:hyperlink r:id="rId47" w:history="1">
        <w:r w:rsidRPr="00CD5865">
          <w:rPr>
            <w:rStyle w:val="Hyperlink"/>
            <w:rFonts w:cs="Arial"/>
            <w:color w:val="000000" w:themeColor="text1"/>
          </w:rPr>
          <w:t>DEQ 189-2018, amend filed 07/13/2018, effective 07/13/2018</w:t>
        </w:r>
      </w:hyperlink>
      <w:r w:rsidRPr="00CD5865">
        <w:rPr>
          <w:rFonts w:cs="Arial"/>
        </w:rPr>
        <w:br/>
        <w:t xml:space="preserve">DEQ 1-2017, f. &amp; cert. </w:t>
      </w:r>
      <w:proofErr w:type="spellStart"/>
      <w:r w:rsidRPr="00CD5865">
        <w:rPr>
          <w:rFonts w:cs="Arial"/>
        </w:rPr>
        <w:t>ef</w:t>
      </w:r>
      <w:proofErr w:type="spellEnd"/>
      <w:r w:rsidRPr="00CD5865">
        <w:rPr>
          <w:rFonts w:cs="Arial"/>
        </w:rPr>
        <w:t>. 1-19-17</w:t>
      </w:r>
      <w:r w:rsidRPr="00CD5865">
        <w:rPr>
          <w:rFonts w:cs="Arial"/>
        </w:rPr>
        <w:br/>
        <w:t xml:space="preserve">DEQ 7-2016, f. &amp; cert. </w:t>
      </w:r>
      <w:proofErr w:type="spellStart"/>
      <w:r w:rsidRPr="00CD5865">
        <w:rPr>
          <w:rFonts w:cs="Arial"/>
        </w:rPr>
        <w:t>ef</w:t>
      </w:r>
      <w:proofErr w:type="spellEnd"/>
      <w:r w:rsidRPr="00CD5865">
        <w:rPr>
          <w:rFonts w:cs="Arial"/>
        </w:rPr>
        <w:t>. 6-9-16</w:t>
      </w:r>
      <w:r w:rsidRPr="00CD5865">
        <w:rPr>
          <w:rFonts w:cs="Arial"/>
        </w:rPr>
        <w:br/>
        <w:t xml:space="preserve">DEQ 2-2015, f. &amp; cert. </w:t>
      </w:r>
      <w:proofErr w:type="spellStart"/>
      <w:r w:rsidRPr="00CD5865">
        <w:rPr>
          <w:rFonts w:cs="Arial"/>
        </w:rPr>
        <w:t>ef</w:t>
      </w:r>
      <w:proofErr w:type="spellEnd"/>
      <w:r w:rsidRPr="00CD5865">
        <w:rPr>
          <w:rFonts w:cs="Arial"/>
        </w:rPr>
        <w:t>. 1-7-15</w:t>
      </w:r>
      <w:r w:rsidRPr="00CD5865">
        <w:rPr>
          <w:rFonts w:cs="Arial"/>
        </w:rPr>
        <w:br/>
        <w:t xml:space="preserve">DEQ 10-2014, f. &amp; cert. </w:t>
      </w:r>
      <w:proofErr w:type="spellStart"/>
      <w:r w:rsidRPr="00CD5865">
        <w:rPr>
          <w:rFonts w:cs="Arial"/>
        </w:rPr>
        <w:t>ef</w:t>
      </w:r>
      <w:proofErr w:type="spellEnd"/>
      <w:r w:rsidRPr="00CD5865">
        <w:rPr>
          <w:rFonts w:cs="Arial"/>
        </w:rPr>
        <w:t>. 9-4-14</w:t>
      </w:r>
      <w:r w:rsidRPr="00CD5865">
        <w:rPr>
          <w:rFonts w:cs="Arial"/>
        </w:rPr>
        <w:br/>
        <w:t xml:space="preserve">DEQ 9-2012, f. &amp; cert. </w:t>
      </w:r>
      <w:proofErr w:type="spellStart"/>
      <w:r w:rsidRPr="00CD5865">
        <w:rPr>
          <w:rFonts w:cs="Arial"/>
        </w:rPr>
        <w:t>ef</w:t>
      </w:r>
      <w:proofErr w:type="spellEnd"/>
      <w:r w:rsidRPr="00CD5865">
        <w:rPr>
          <w:rFonts w:cs="Arial"/>
        </w:rPr>
        <w:t>. 12-11-12</w:t>
      </w:r>
      <w:r w:rsidRPr="00CD5865">
        <w:rPr>
          <w:rFonts w:cs="Arial"/>
        </w:rPr>
        <w:br/>
        <w:t xml:space="preserve">DEQ 16-2010, f. &amp; cert. </w:t>
      </w:r>
      <w:proofErr w:type="spellStart"/>
      <w:r w:rsidRPr="00CD5865">
        <w:rPr>
          <w:rFonts w:cs="Arial"/>
        </w:rPr>
        <w:t>ef</w:t>
      </w:r>
      <w:proofErr w:type="spellEnd"/>
      <w:r w:rsidRPr="00CD5865">
        <w:rPr>
          <w:rFonts w:cs="Arial"/>
        </w:rPr>
        <w:t>. 12-20-10</w:t>
      </w:r>
      <w:r w:rsidRPr="00CD5865">
        <w:rPr>
          <w:rFonts w:cs="Arial"/>
        </w:rPr>
        <w:br/>
        <w:t xml:space="preserve">DEQ 4-2009(Temp), f. &amp; cert. </w:t>
      </w:r>
      <w:proofErr w:type="spellStart"/>
      <w:r w:rsidRPr="00CD5865">
        <w:rPr>
          <w:rFonts w:cs="Arial"/>
        </w:rPr>
        <w:t>ef</w:t>
      </w:r>
      <w:proofErr w:type="spellEnd"/>
      <w:r w:rsidRPr="00CD5865">
        <w:rPr>
          <w:rFonts w:cs="Arial"/>
        </w:rPr>
        <w:t>. 8-27-09 thru 2-20-10</w:t>
      </w:r>
      <w:r w:rsidRPr="00CD5865">
        <w:rPr>
          <w:rFonts w:cs="Arial"/>
        </w:rPr>
        <w:br/>
        <w:t xml:space="preserve">DEQ 10-2008, f. &amp; cert. </w:t>
      </w:r>
      <w:proofErr w:type="spellStart"/>
      <w:r w:rsidRPr="00CD5865">
        <w:rPr>
          <w:rFonts w:cs="Arial"/>
        </w:rPr>
        <w:t>ef</w:t>
      </w:r>
      <w:proofErr w:type="spellEnd"/>
      <w:r w:rsidRPr="00CD5865">
        <w:rPr>
          <w:rFonts w:cs="Arial"/>
        </w:rPr>
        <w:t>. 8-25-08</w:t>
      </w:r>
      <w:r w:rsidRPr="00CD5865">
        <w:rPr>
          <w:rFonts w:cs="Arial"/>
        </w:rPr>
        <w:br/>
        <w:t xml:space="preserve">DEQ 6-2007(Temp), f. &amp; cert. </w:t>
      </w:r>
      <w:proofErr w:type="spellStart"/>
      <w:r w:rsidRPr="00CD5865">
        <w:rPr>
          <w:rFonts w:cs="Arial"/>
        </w:rPr>
        <w:t>ef</w:t>
      </w:r>
      <w:proofErr w:type="spellEnd"/>
      <w:r w:rsidRPr="00CD5865">
        <w:rPr>
          <w:rFonts w:cs="Arial"/>
        </w:rPr>
        <w:t xml:space="preserve">. 8-17-07 </w:t>
      </w:r>
      <w:proofErr w:type="gramStart"/>
      <w:r w:rsidRPr="00CD5865">
        <w:rPr>
          <w:rFonts w:cs="Arial"/>
        </w:rPr>
        <w:t>thru</w:t>
      </w:r>
      <w:proofErr w:type="gramEnd"/>
      <w:r w:rsidRPr="00CD5865">
        <w:rPr>
          <w:rFonts w:cs="Arial"/>
        </w:rPr>
        <w:t xml:space="preserve"> 2-12-08</w:t>
      </w:r>
      <w:r w:rsidRPr="00CD5865">
        <w:rPr>
          <w:rFonts w:cs="Arial"/>
        </w:rPr>
        <w:br/>
        <w:t xml:space="preserve">DEQ 7-2006, f. &amp; cert. </w:t>
      </w:r>
      <w:proofErr w:type="spellStart"/>
      <w:r w:rsidRPr="00CD5865">
        <w:rPr>
          <w:rFonts w:cs="Arial"/>
        </w:rPr>
        <w:t>ef</w:t>
      </w:r>
      <w:proofErr w:type="spellEnd"/>
      <w:r w:rsidRPr="00CD5865">
        <w:rPr>
          <w:rFonts w:cs="Arial"/>
        </w:rPr>
        <w:t>. 6-30-06</w:t>
      </w:r>
      <w:r w:rsidRPr="00CD5865">
        <w:rPr>
          <w:rFonts w:cs="Arial"/>
        </w:rPr>
        <w:br/>
        <w:t xml:space="preserve">DEQ 6-2005, f. &amp; cert. </w:t>
      </w:r>
      <w:proofErr w:type="spellStart"/>
      <w:r w:rsidRPr="00CD5865">
        <w:rPr>
          <w:rFonts w:cs="Arial"/>
        </w:rPr>
        <w:t>ef</w:t>
      </w:r>
      <w:proofErr w:type="spellEnd"/>
      <w:r w:rsidRPr="00CD5865">
        <w:rPr>
          <w:rFonts w:cs="Arial"/>
        </w:rPr>
        <w:t>. 7-11-05</w:t>
      </w:r>
      <w:r w:rsidRPr="00CD5865">
        <w:rPr>
          <w:rFonts w:cs="Arial"/>
        </w:rPr>
        <w:br/>
        <w:t xml:space="preserve">DEQ 6-2004, f. &amp; cert. </w:t>
      </w:r>
      <w:proofErr w:type="spellStart"/>
      <w:r w:rsidRPr="00CD5865">
        <w:rPr>
          <w:rFonts w:cs="Arial"/>
        </w:rPr>
        <w:t>ef</w:t>
      </w:r>
      <w:proofErr w:type="spellEnd"/>
      <w:r w:rsidRPr="00CD5865">
        <w:rPr>
          <w:rFonts w:cs="Arial"/>
        </w:rPr>
        <w:t>. 7-29-04</w:t>
      </w:r>
      <w:r w:rsidRPr="00CD5865">
        <w:rPr>
          <w:rFonts w:cs="Arial"/>
        </w:rPr>
        <w:br/>
        <w:t xml:space="preserve">DEQ 11-2003, f. &amp; cert. </w:t>
      </w:r>
      <w:proofErr w:type="spellStart"/>
      <w:r w:rsidRPr="00CD5865">
        <w:rPr>
          <w:rFonts w:cs="Arial"/>
        </w:rPr>
        <w:t>ef</w:t>
      </w:r>
      <w:proofErr w:type="spellEnd"/>
      <w:r w:rsidRPr="00CD5865">
        <w:rPr>
          <w:rFonts w:cs="Arial"/>
        </w:rPr>
        <w:t>. 7-23-03</w:t>
      </w:r>
      <w:r w:rsidRPr="00CD5865">
        <w:rPr>
          <w:rFonts w:cs="Arial"/>
        </w:rPr>
        <w:br/>
        <w:t xml:space="preserve">DEQ 7-2001, f. 6-28-01, cert. </w:t>
      </w:r>
      <w:proofErr w:type="spellStart"/>
      <w:r w:rsidRPr="00CD5865">
        <w:rPr>
          <w:rFonts w:cs="Arial"/>
        </w:rPr>
        <w:t>ef</w:t>
      </w:r>
      <w:proofErr w:type="spellEnd"/>
      <w:r w:rsidRPr="00CD5865">
        <w:rPr>
          <w:rFonts w:cs="Arial"/>
        </w:rPr>
        <w:t>. 7-1-01</w:t>
      </w:r>
      <w:r w:rsidRPr="00CD5865">
        <w:rPr>
          <w:rFonts w:cs="Arial"/>
        </w:rPr>
        <w:br/>
        <w:t xml:space="preserve">DEQ 8-2000, f. &amp; cert. </w:t>
      </w:r>
      <w:proofErr w:type="spellStart"/>
      <w:r w:rsidRPr="00CD5865">
        <w:rPr>
          <w:rFonts w:cs="Arial"/>
        </w:rPr>
        <w:t>ef</w:t>
      </w:r>
      <w:proofErr w:type="spellEnd"/>
      <w:r w:rsidRPr="00CD5865">
        <w:rPr>
          <w:rFonts w:cs="Arial"/>
        </w:rPr>
        <w:t>. 6-6-00</w:t>
      </w:r>
      <w:r w:rsidRPr="00CD5865">
        <w:rPr>
          <w:rFonts w:cs="Arial"/>
        </w:rPr>
        <w:br/>
        <w:t xml:space="preserve">DEQ 14-1999, f. &amp; cert. </w:t>
      </w:r>
      <w:proofErr w:type="spellStart"/>
      <w:r w:rsidRPr="00CD5865">
        <w:rPr>
          <w:rFonts w:cs="Arial"/>
        </w:rPr>
        <w:t>ef</w:t>
      </w:r>
      <w:proofErr w:type="spellEnd"/>
      <w:r w:rsidRPr="00CD5865">
        <w:rPr>
          <w:rFonts w:cs="Arial"/>
        </w:rPr>
        <w:t>. 10-14-99, Renumbered from 340-028-2590</w:t>
      </w:r>
      <w:r w:rsidRPr="00CD5865">
        <w:rPr>
          <w:rFonts w:cs="Arial"/>
        </w:rPr>
        <w:br/>
        <w:t xml:space="preserve">DEQ 10-1999, f. &amp; cert. </w:t>
      </w:r>
      <w:proofErr w:type="spellStart"/>
      <w:r w:rsidRPr="00CD5865">
        <w:rPr>
          <w:rFonts w:cs="Arial"/>
        </w:rPr>
        <w:t>ef</w:t>
      </w:r>
      <w:proofErr w:type="spellEnd"/>
      <w:r w:rsidRPr="00CD5865">
        <w:rPr>
          <w:rFonts w:cs="Arial"/>
        </w:rPr>
        <w:t>. 7-1-99</w:t>
      </w:r>
      <w:r w:rsidRPr="00CD5865">
        <w:rPr>
          <w:rFonts w:cs="Arial"/>
        </w:rPr>
        <w:br/>
        <w:t xml:space="preserve">DEQ 12-1998, f. &amp; cert. </w:t>
      </w:r>
      <w:proofErr w:type="spellStart"/>
      <w:r w:rsidRPr="00CD5865">
        <w:rPr>
          <w:rFonts w:cs="Arial"/>
        </w:rPr>
        <w:t>ef</w:t>
      </w:r>
      <w:proofErr w:type="spellEnd"/>
      <w:r w:rsidRPr="00CD5865">
        <w:rPr>
          <w:rFonts w:cs="Arial"/>
        </w:rPr>
        <w:t>. 6-30-98</w:t>
      </w:r>
      <w:r w:rsidRPr="00CD5865">
        <w:rPr>
          <w:rFonts w:cs="Arial"/>
        </w:rPr>
        <w:br/>
        <w:t xml:space="preserve">DEQ 9-1997, f. &amp; cert. </w:t>
      </w:r>
      <w:proofErr w:type="spellStart"/>
      <w:r w:rsidRPr="00CD5865">
        <w:rPr>
          <w:rFonts w:cs="Arial"/>
        </w:rPr>
        <w:t>ef</w:t>
      </w:r>
      <w:proofErr w:type="spellEnd"/>
      <w:r w:rsidRPr="00CD5865">
        <w:rPr>
          <w:rFonts w:cs="Arial"/>
        </w:rPr>
        <w:t>. 5-9-97</w:t>
      </w:r>
      <w:r w:rsidRPr="00CD5865">
        <w:rPr>
          <w:rFonts w:cs="Arial"/>
        </w:rPr>
        <w:br/>
        <w:t xml:space="preserve">DEQ 7-1996, f. &amp; cert. </w:t>
      </w:r>
      <w:proofErr w:type="spellStart"/>
      <w:r w:rsidRPr="00CD5865">
        <w:rPr>
          <w:rFonts w:cs="Arial"/>
        </w:rPr>
        <w:t>ef</w:t>
      </w:r>
      <w:proofErr w:type="spellEnd"/>
      <w:r w:rsidRPr="00CD5865">
        <w:rPr>
          <w:rFonts w:cs="Arial"/>
        </w:rPr>
        <w:t>. 5-31-96</w:t>
      </w:r>
      <w:r w:rsidRPr="00CD5865">
        <w:rPr>
          <w:rFonts w:cs="Arial"/>
        </w:rPr>
        <w:br/>
        <w:t xml:space="preserve">DEQ 22-1995, f. &amp; cert. </w:t>
      </w:r>
      <w:proofErr w:type="spellStart"/>
      <w:r w:rsidRPr="00CD5865">
        <w:rPr>
          <w:rFonts w:cs="Arial"/>
        </w:rPr>
        <w:t>ef</w:t>
      </w:r>
      <w:proofErr w:type="spellEnd"/>
      <w:r w:rsidRPr="00CD5865">
        <w:rPr>
          <w:rFonts w:cs="Arial"/>
        </w:rPr>
        <w:t>. 10-6-95</w:t>
      </w:r>
      <w:r w:rsidRPr="00CD5865">
        <w:rPr>
          <w:rFonts w:cs="Arial"/>
        </w:rPr>
        <w:br/>
        <w:t xml:space="preserve">DEQ 12-1995, f. &amp; cert. </w:t>
      </w:r>
      <w:proofErr w:type="spellStart"/>
      <w:r w:rsidRPr="00CD5865">
        <w:rPr>
          <w:rFonts w:cs="Arial"/>
        </w:rPr>
        <w:t>ef</w:t>
      </w:r>
      <w:proofErr w:type="spellEnd"/>
      <w:r w:rsidRPr="00CD5865">
        <w:rPr>
          <w:rFonts w:cs="Arial"/>
        </w:rPr>
        <w:t>. 5-23-95</w:t>
      </w:r>
      <w:r w:rsidRPr="00CD5865">
        <w:rPr>
          <w:rFonts w:cs="Arial"/>
        </w:rPr>
        <w:br/>
        <w:t xml:space="preserve">DEQ 13-1994, f. &amp; cert. </w:t>
      </w:r>
      <w:proofErr w:type="spellStart"/>
      <w:r w:rsidRPr="00CD5865">
        <w:rPr>
          <w:rFonts w:cs="Arial"/>
        </w:rPr>
        <w:t>ef</w:t>
      </w:r>
      <w:proofErr w:type="spellEnd"/>
      <w:r w:rsidRPr="00CD5865">
        <w:rPr>
          <w:rFonts w:cs="Arial"/>
        </w:rPr>
        <w:t>. 5-19-94</w:t>
      </w:r>
      <w:r w:rsidRPr="00CD5865">
        <w:rPr>
          <w:rFonts w:cs="Arial"/>
        </w:rPr>
        <w:br/>
        <w:t xml:space="preserve">DEQ 20-1993(Temp), f. &amp; cert. </w:t>
      </w:r>
      <w:proofErr w:type="spellStart"/>
      <w:r w:rsidRPr="00CD5865">
        <w:rPr>
          <w:rFonts w:cs="Arial"/>
        </w:rPr>
        <w:t>ef</w:t>
      </w:r>
      <w:proofErr w:type="spellEnd"/>
      <w:r w:rsidRPr="00CD5865">
        <w:rPr>
          <w:rFonts w:cs="Arial"/>
        </w:rPr>
        <w:t>. 11-4-93</w:t>
      </w:r>
    </w:p>
    <w:p w14:paraId="37B2AAD5" w14:textId="77777777" w:rsidR="00D42B54" w:rsidRPr="00CD1034" w:rsidRDefault="00D42B54" w:rsidP="00D42B54">
      <w:pPr>
        <w:spacing w:after="240"/>
        <w:rPr>
          <w:rFonts w:cs="Arial"/>
          <w:b/>
          <w:bCs/>
        </w:rPr>
      </w:pPr>
      <w:r w:rsidRPr="00CD1034">
        <w:rPr>
          <w:rFonts w:cs="Arial"/>
          <w:b/>
          <w:bCs/>
        </w:rPr>
        <w:t>340-220-0050</w:t>
      </w:r>
      <w:r w:rsidRPr="00CD1034">
        <w:rPr>
          <w:rFonts w:cs="Arial"/>
          <w:b/>
          <w:bCs/>
        </w:rPr>
        <w:br/>
        <w:t>Specific Activity Fees</w:t>
      </w:r>
    </w:p>
    <w:p w14:paraId="5C506E44" w14:textId="77777777" w:rsidR="00D42B54" w:rsidRPr="00CD1034" w:rsidRDefault="00D42B54" w:rsidP="00D42B54">
      <w:pPr>
        <w:spacing w:after="240"/>
        <w:rPr>
          <w:rFonts w:cs="Arial"/>
        </w:rPr>
      </w:pPr>
      <w:r w:rsidRPr="00CD1034">
        <w:rPr>
          <w:rFonts w:cs="Arial"/>
        </w:rPr>
        <w:t xml:space="preserve">(1) DEQ will assess specific activity fees for an Oregon Title V Operating Permit program source for the period of August 1, </w:t>
      </w:r>
      <w:proofErr w:type="gramStart"/>
      <w:r w:rsidRPr="001C13F5">
        <w:rPr>
          <w:rFonts w:cs="Arial"/>
          <w:strike/>
          <w:color w:val="C00000"/>
        </w:rPr>
        <w:t>2024</w:t>
      </w:r>
      <w:proofErr w:type="gramEnd"/>
      <w:r w:rsidRPr="001B7A2B">
        <w:rPr>
          <w:rFonts w:cs="Arial"/>
          <w:color w:val="FF0000"/>
        </w:rPr>
        <w:t xml:space="preserve"> </w:t>
      </w:r>
      <w:r w:rsidRPr="008E1907">
        <w:rPr>
          <w:rFonts w:cs="Arial"/>
          <w:b/>
          <w:bCs/>
          <w:color w:val="074F6A"/>
        </w:rPr>
        <w:t>2025</w:t>
      </w:r>
      <w:r w:rsidRPr="001B7A2B">
        <w:rPr>
          <w:rFonts w:cs="Arial"/>
          <w:color w:val="0070C0"/>
        </w:rPr>
        <w:t xml:space="preserve"> </w:t>
      </w:r>
      <w:r>
        <w:rPr>
          <w:rFonts w:cs="Arial"/>
        </w:rPr>
        <w:t xml:space="preserve">to July 31, </w:t>
      </w:r>
      <w:r w:rsidRPr="001C13F5">
        <w:rPr>
          <w:rFonts w:cs="Arial"/>
          <w:strike/>
          <w:color w:val="C00000"/>
        </w:rPr>
        <w:t>2025</w:t>
      </w:r>
      <w:r w:rsidRPr="001B7A2B">
        <w:rPr>
          <w:rFonts w:cs="Arial"/>
          <w:color w:val="FF0000"/>
        </w:rPr>
        <w:t xml:space="preserve"> </w:t>
      </w:r>
      <w:r w:rsidRPr="008E1907">
        <w:rPr>
          <w:rFonts w:cs="Arial"/>
          <w:b/>
          <w:bCs/>
          <w:color w:val="074F6A"/>
        </w:rPr>
        <w:t>2026</w:t>
      </w:r>
      <w:r w:rsidRPr="001B7A2B">
        <w:rPr>
          <w:rFonts w:cs="Arial"/>
          <w:color w:val="0070C0"/>
        </w:rPr>
        <w:t xml:space="preserve"> </w:t>
      </w:r>
      <w:r w:rsidRPr="00CD1034">
        <w:rPr>
          <w:rFonts w:cs="Arial"/>
        </w:rPr>
        <w:t>as follows:</w:t>
      </w:r>
    </w:p>
    <w:p w14:paraId="14A30C16" w14:textId="77777777" w:rsidR="00D42B54" w:rsidRPr="00CD1034" w:rsidRDefault="00D42B54" w:rsidP="00D42B54">
      <w:pPr>
        <w:spacing w:after="240"/>
        <w:rPr>
          <w:rFonts w:cs="Arial"/>
        </w:rPr>
      </w:pPr>
      <w:r w:rsidRPr="00CD1034">
        <w:rPr>
          <w:rFonts w:cs="Arial"/>
        </w:rPr>
        <w:t>(a) Existing source permit revisions:</w:t>
      </w:r>
    </w:p>
    <w:p w14:paraId="4E135240" w14:textId="77777777" w:rsidR="00D42B54" w:rsidRPr="00CD1034" w:rsidRDefault="00D42B54" w:rsidP="00D42B54">
      <w:pPr>
        <w:spacing w:after="240"/>
        <w:rPr>
          <w:rFonts w:cs="Arial"/>
        </w:rPr>
      </w:pPr>
      <w:r w:rsidRPr="00CD1034">
        <w:rPr>
          <w:rFonts w:cs="Arial"/>
        </w:rPr>
        <w:t xml:space="preserve">(A) </w:t>
      </w:r>
      <w:proofErr w:type="gramStart"/>
      <w:r w:rsidRPr="00CD1034">
        <w:rPr>
          <w:rFonts w:cs="Arial"/>
        </w:rPr>
        <w:t>Administrative* —</w:t>
      </w:r>
      <w:proofErr w:type="gramEnd"/>
      <w:r w:rsidRPr="00CD1034">
        <w:rPr>
          <w:rFonts w:cs="Arial"/>
        </w:rPr>
        <w:t xml:space="preserve"> </w:t>
      </w:r>
      <w:r w:rsidRPr="001C13F5">
        <w:rPr>
          <w:rFonts w:cs="Arial"/>
          <w:strike/>
          <w:color w:val="C00000"/>
        </w:rPr>
        <w:t>$975</w:t>
      </w:r>
      <w:r w:rsidRPr="001C13F5">
        <w:rPr>
          <w:rFonts w:cs="Arial"/>
          <w:color w:val="C00000"/>
        </w:rPr>
        <w:t xml:space="preserve"> </w:t>
      </w:r>
      <w:proofErr w:type="gramStart"/>
      <w:r w:rsidRPr="008E1907">
        <w:rPr>
          <w:rFonts w:cs="Arial"/>
          <w:b/>
          <w:bCs/>
          <w:color w:val="074F6A"/>
        </w:rPr>
        <w:t>$1,004</w:t>
      </w:r>
      <w:r w:rsidRPr="00CD1034">
        <w:rPr>
          <w:rFonts w:cs="Arial"/>
        </w:rPr>
        <w:t>;</w:t>
      </w:r>
      <w:proofErr w:type="gramEnd"/>
    </w:p>
    <w:p w14:paraId="56474C2C" w14:textId="77777777" w:rsidR="00D42B54" w:rsidRPr="00CD1034" w:rsidRDefault="00D42B54" w:rsidP="00D42B54">
      <w:pPr>
        <w:spacing w:after="240"/>
        <w:rPr>
          <w:rFonts w:cs="Arial"/>
        </w:rPr>
      </w:pPr>
      <w:r w:rsidRPr="00CD1034">
        <w:rPr>
          <w:rFonts w:cs="Arial"/>
        </w:rPr>
        <w:t xml:space="preserve">(B) Simple — </w:t>
      </w:r>
      <w:r w:rsidRPr="001C13F5">
        <w:rPr>
          <w:rFonts w:cs="Arial"/>
          <w:strike/>
          <w:color w:val="C00000"/>
        </w:rPr>
        <w:t>$3,903</w:t>
      </w:r>
      <w:r w:rsidRPr="001C13F5">
        <w:rPr>
          <w:rFonts w:cs="Arial"/>
          <w:color w:val="C00000"/>
        </w:rPr>
        <w:t xml:space="preserve"> </w:t>
      </w:r>
      <w:proofErr w:type="gramStart"/>
      <w:r w:rsidRPr="008E1907">
        <w:rPr>
          <w:rFonts w:cs="Arial"/>
          <w:b/>
          <w:bCs/>
          <w:color w:val="074F6A"/>
        </w:rPr>
        <w:t>$4,020</w:t>
      </w:r>
      <w:r w:rsidRPr="00CD1034">
        <w:rPr>
          <w:rFonts w:cs="Arial"/>
        </w:rPr>
        <w:t>;</w:t>
      </w:r>
      <w:proofErr w:type="gramEnd"/>
    </w:p>
    <w:p w14:paraId="0842158B" w14:textId="77777777" w:rsidR="00D42B54" w:rsidRPr="00CD1034" w:rsidRDefault="00D42B54" w:rsidP="00D42B54">
      <w:pPr>
        <w:spacing w:after="240"/>
        <w:rPr>
          <w:rFonts w:cs="Arial"/>
        </w:rPr>
      </w:pPr>
      <w:r w:rsidRPr="00CD1034">
        <w:rPr>
          <w:rFonts w:cs="Arial"/>
        </w:rPr>
        <w:t xml:space="preserve">(C) Moderate — </w:t>
      </w:r>
      <w:r w:rsidRPr="001C13F5">
        <w:rPr>
          <w:rFonts w:cs="Arial"/>
          <w:strike/>
          <w:color w:val="C00000"/>
        </w:rPr>
        <w:t>$29,276</w:t>
      </w:r>
      <w:r w:rsidRPr="001C13F5">
        <w:rPr>
          <w:rFonts w:cs="Arial"/>
          <w:color w:val="C00000"/>
        </w:rPr>
        <w:t xml:space="preserve"> </w:t>
      </w:r>
      <w:proofErr w:type="gramStart"/>
      <w:r w:rsidRPr="008E1907">
        <w:rPr>
          <w:rFonts w:cs="Arial"/>
          <w:b/>
          <w:bCs/>
          <w:color w:val="074F6A"/>
        </w:rPr>
        <w:t>$30,154</w:t>
      </w:r>
      <w:r w:rsidRPr="00CD1034">
        <w:rPr>
          <w:rFonts w:cs="Arial"/>
        </w:rPr>
        <w:t>;</w:t>
      </w:r>
      <w:proofErr w:type="gramEnd"/>
    </w:p>
    <w:p w14:paraId="6A413C00" w14:textId="77777777" w:rsidR="00D42B54" w:rsidRPr="00CD1034" w:rsidRDefault="00D42B54" w:rsidP="00D42B54">
      <w:pPr>
        <w:spacing w:after="240"/>
        <w:rPr>
          <w:rFonts w:cs="Arial"/>
        </w:rPr>
      </w:pPr>
      <w:r w:rsidRPr="00CD1034">
        <w:rPr>
          <w:rFonts w:cs="Arial"/>
        </w:rPr>
        <w:t xml:space="preserve">(D) Complex — </w:t>
      </w:r>
      <w:r w:rsidRPr="001C13F5">
        <w:rPr>
          <w:rFonts w:cs="Arial"/>
          <w:strike/>
          <w:color w:val="C00000"/>
        </w:rPr>
        <w:t>$58,552</w:t>
      </w:r>
      <w:r w:rsidRPr="001C13F5">
        <w:rPr>
          <w:rFonts w:cs="Arial"/>
          <w:color w:val="C00000"/>
        </w:rPr>
        <w:t xml:space="preserve"> </w:t>
      </w:r>
      <w:r w:rsidRPr="008E1907">
        <w:rPr>
          <w:rFonts w:cs="Arial"/>
          <w:b/>
          <w:bCs/>
          <w:color w:val="074F6A"/>
        </w:rPr>
        <w:t>$60,308</w:t>
      </w:r>
      <w:r w:rsidRPr="00CD1034">
        <w:rPr>
          <w:rFonts w:cs="Arial"/>
        </w:rPr>
        <w:t>; and</w:t>
      </w:r>
    </w:p>
    <w:p w14:paraId="63A7C947" w14:textId="77777777" w:rsidR="00D42B54" w:rsidRPr="00CD1034" w:rsidRDefault="00D42B54" w:rsidP="00D42B54">
      <w:pPr>
        <w:spacing w:after="240"/>
        <w:rPr>
          <w:rFonts w:cs="Arial"/>
        </w:rPr>
      </w:pPr>
      <w:r w:rsidRPr="00CD1034">
        <w:rPr>
          <w:rFonts w:cs="Arial"/>
        </w:rPr>
        <w:lastRenderedPageBreak/>
        <w:t xml:space="preserve">(b) Ambient air monitoring review — </w:t>
      </w:r>
      <w:r w:rsidRPr="001C13F5">
        <w:rPr>
          <w:rFonts w:cs="Arial"/>
          <w:strike/>
          <w:color w:val="C00000"/>
        </w:rPr>
        <w:t>$7,807</w:t>
      </w:r>
      <w:r w:rsidRPr="001C13F5">
        <w:rPr>
          <w:rFonts w:cs="Arial"/>
          <w:color w:val="C00000"/>
        </w:rPr>
        <w:t xml:space="preserve"> </w:t>
      </w:r>
      <w:r w:rsidRPr="008E1907">
        <w:rPr>
          <w:rFonts w:cs="Arial"/>
          <w:b/>
          <w:bCs/>
          <w:color w:val="074F6A"/>
        </w:rPr>
        <w:t>$8,041</w:t>
      </w:r>
      <w:r w:rsidRPr="00CD1034">
        <w:rPr>
          <w:rFonts w:cs="Arial"/>
        </w:rPr>
        <w:t>.</w:t>
      </w:r>
    </w:p>
    <w:p w14:paraId="36E19D9B" w14:textId="77777777" w:rsidR="00D42B54" w:rsidRPr="00CD1034" w:rsidRDefault="00D42B54" w:rsidP="00D42B54">
      <w:pPr>
        <w:spacing w:after="240"/>
        <w:rPr>
          <w:rFonts w:cs="Arial"/>
        </w:rPr>
      </w:pPr>
      <w:r w:rsidRPr="00CD1034">
        <w:rPr>
          <w:rFonts w:cs="Arial"/>
        </w:rPr>
        <w:t xml:space="preserve">(2) DEQ will assess specific activity fees for an Oregon Title V Operating Permit program source as of August 1, </w:t>
      </w:r>
      <w:proofErr w:type="gramStart"/>
      <w:r w:rsidRPr="001C13F5">
        <w:rPr>
          <w:rFonts w:cs="Arial"/>
          <w:strike/>
          <w:color w:val="C00000"/>
        </w:rPr>
        <w:t>2025</w:t>
      </w:r>
      <w:proofErr w:type="gramEnd"/>
      <w:r w:rsidRPr="001B7A2B">
        <w:rPr>
          <w:rFonts w:cs="Arial"/>
          <w:color w:val="FF0000"/>
        </w:rPr>
        <w:t xml:space="preserve"> </w:t>
      </w:r>
      <w:r w:rsidRPr="008E1907">
        <w:rPr>
          <w:rFonts w:cs="Arial"/>
          <w:b/>
          <w:bCs/>
          <w:color w:val="074F6A"/>
        </w:rPr>
        <w:t>2026</w:t>
      </w:r>
      <w:r w:rsidRPr="001B7A2B">
        <w:rPr>
          <w:rFonts w:cs="Arial"/>
          <w:color w:val="0070C0"/>
        </w:rPr>
        <w:t xml:space="preserve"> </w:t>
      </w:r>
      <w:r w:rsidRPr="00CD1034">
        <w:rPr>
          <w:rFonts w:cs="Arial"/>
        </w:rPr>
        <w:t>as follows:</w:t>
      </w:r>
    </w:p>
    <w:p w14:paraId="086823F8" w14:textId="77777777" w:rsidR="00D42B54" w:rsidRPr="00CD1034" w:rsidRDefault="00D42B54" w:rsidP="00D42B54">
      <w:pPr>
        <w:spacing w:after="240"/>
        <w:rPr>
          <w:rFonts w:cs="Arial"/>
        </w:rPr>
      </w:pPr>
      <w:r w:rsidRPr="00CD1034">
        <w:rPr>
          <w:rFonts w:cs="Arial"/>
        </w:rPr>
        <w:t>(a) Existing source permit revisions:</w:t>
      </w:r>
    </w:p>
    <w:p w14:paraId="1E38A0B6" w14:textId="77777777" w:rsidR="00D42B54" w:rsidRPr="00CD1034" w:rsidRDefault="00D42B54" w:rsidP="00D42B54">
      <w:pPr>
        <w:spacing w:after="240"/>
        <w:rPr>
          <w:rFonts w:cs="Arial"/>
        </w:rPr>
      </w:pPr>
      <w:r w:rsidRPr="00CD1034">
        <w:rPr>
          <w:rFonts w:cs="Arial"/>
        </w:rPr>
        <w:t xml:space="preserve">(A) </w:t>
      </w:r>
      <w:proofErr w:type="gramStart"/>
      <w:r w:rsidRPr="00CD1034">
        <w:rPr>
          <w:rFonts w:cs="Arial"/>
        </w:rPr>
        <w:t>Administrative* —</w:t>
      </w:r>
      <w:proofErr w:type="gramEnd"/>
      <w:r w:rsidRPr="00CD1034">
        <w:rPr>
          <w:rFonts w:cs="Arial"/>
        </w:rPr>
        <w:t xml:space="preserve"> </w:t>
      </w:r>
      <w:r w:rsidRPr="001C13F5">
        <w:rPr>
          <w:rFonts w:cs="Arial"/>
          <w:strike/>
          <w:color w:val="C00000"/>
        </w:rPr>
        <w:t xml:space="preserve">$1,004 </w:t>
      </w:r>
      <w:proofErr w:type="gramStart"/>
      <w:r w:rsidRPr="008E1907">
        <w:rPr>
          <w:rFonts w:cs="Arial"/>
          <w:b/>
          <w:bCs/>
          <w:color w:val="074F6A"/>
        </w:rPr>
        <w:t>$1,034</w:t>
      </w:r>
      <w:r w:rsidRPr="00CD1034">
        <w:rPr>
          <w:rFonts w:cs="Arial"/>
        </w:rPr>
        <w:t>;</w:t>
      </w:r>
      <w:proofErr w:type="gramEnd"/>
    </w:p>
    <w:p w14:paraId="7D7A21C2" w14:textId="77777777" w:rsidR="00D42B54" w:rsidRPr="00CD1034" w:rsidRDefault="00D42B54" w:rsidP="00D42B54">
      <w:pPr>
        <w:spacing w:after="240"/>
        <w:rPr>
          <w:rFonts w:cs="Arial"/>
        </w:rPr>
      </w:pPr>
      <w:r w:rsidRPr="00CD1034">
        <w:rPr>
          <w:rFonts w:cs="Arial"/>
        </w:rPr>
        <w:t xml:space="preserve">(B) Simple — </w:t>
      </w:r>
      <w:r w:rsidRPr="001C13F5">
        <w:rPr>
          <w:rFonts w:cs="Arial"/>
          <w:strike/>
          <w:color w:val="C00000"/>
        </w:rPr>
        <w:t xml:space="preserve">$4,020 </w:t>
      </w:r>
      <w:proofErr w:type="gramStart"/>
      <w:r w:rsidRPr="008E1907">
        <w:rPr>
          <w:rFonts w:cs="Arial"/>
          <w:b/>
          <w:bCs/>
          <w:color w:val="074F6A"/>
        </w:rPr>
        <w:t>$4,140</w:t>
      </w:r>
      <w:r w:rsidRPr="00CD1034">
        <w:rPr>
          <w:rFonts w:cs="Arial"/>
        </w:rPr>
        <w:t>;</w:t>
      </w:r>
      <w:proofErr w:type="gramEnd"/>
    </w:p>
    <w:p w14:paraId="516DFFCB" w14:textId="77777777" w:rsidR="00D42B54" w:rsidRPr="00CD1034" w:rsidRDefault="00D42B54" w:rsidP="00D42B54">
      <w:pPr>
        <w:spacing w:after="240"/>
        <w:rPr>
          <w:rFonts w:cs="Arial"/>
        </w:rPr>
      </w:pPr>
      <w:r w:rsidRPr="00CD1034">
        <w:rPr>
          <w:rFonts w:cs="Arial"/>
        </w:rPr>
        <w:t xml:space="preserve">(C) Moderate — </w:t>
      </w:r>
      <w:r w:rsidRPr="001C13F5">
        <w:rPr>
          <w:rFonts w:cs="Arial"/>
          <w:strike/>
          <w:color w:val="C00000"/>
        </w:rPr>
        <w:t xml:space="preserve">$30,154 </w:t>
      </w:r>
      <w:proofErr w:type="gramStart"/>
      <w:r w:rsidRPr="008E1907">
        <w:rPr>
          <w:rFonts w:cs="Arial"/>
          <w:b/>
          <w:bCs/>
          <w:color w:val="074F6A"/>
        </w:rPr>
        <w:t>$31,058</w:t>
      </w:r>
      <w:r w:rsidRPr="00CD1034">
        <w:rPr>
          <w:rFonts w:cs="Arial"/>
        </w:rPr>
        <w:t>;</w:t>
      </w:r>
      <w:proofErr w:type="gramEnd"/>
    </w:p>
    <w:p w14:paraId="03FAF361" w14:textId="77777777" w:rsidR="00D42B54" w:rsidRPr="00CD1034" w:rsidRDefault="00D42B54" w:rsidP="00D42B54">
      <w:pPr>
        <w:spacing w:after="240"/>
        <w:rPr>
          <w:rFonts w:cs="Arial"/>
        </w:rPr>
      </w:pPr>
      <w:r w:rsidRPr="00CD1034">
        <w:rPr>
          <w:rFonts w:cs="Arial"/>
        </w:rPr>
        <w:t xml:space="preserve">(D) Complex — </w:t>
      </w:r>
      <w:r w:rsidRPr="001C13F5">
        <w:rPr>
          <w:rFonts w:cs="Arial"/>
          <w:strike/>
          <w:color w:val="C00000"/>
        </w:rPr>
        <w:t xml:space="preserve">$60,308 </w:t>
      </w:r>
      <w:r w:rsidRPr="008E1907">
        <w:rPr>
          <w:rFonts w:cs="Arial"/>
          <w:b/>
          <w:bCs/>
          <w:color w:val="074F6A"/>
        </w:rPr>
        <w:t>$62,117</w:t>
      </w:r>
      <w:r w:rsidRPr="00CD1034">
        <w:rPr>
          <w:rFonts w:cs="Arial"/>
        </w:rPr>
        <w:t>; and</w:t>
      </w:r>
    </w:p>
    <w:p w14:paraId="4D57818A" w14:textId="77777777" w:rsidR="00D42B54" w:rsidRPr="00CD1034" w:rsidRDefault="00D42B54" w:rsidP="00D42B54">
      <w:pPr>
        <w:spacing w:after="240"/>
        <w:rPr>
          <w:rFonts w:cs="Arial"/>
        </w:rPr>
      </w:pPr>
      <w:r w:rsidRPr="00CD1034">
        <w:rPr>
          <w:rFonts w:cs="Arial"/>
        </w:rPr>
        <w:t xml:space="preserve">(b) Ambient air monitoring review — </w:t>
      </w:r>
      <w:r w:rsidRPr="001C13F5">
        <w:rPr>
          <w:rFonts w:cs="Arial"/>
          <w:strike/>
          <w:color w:val="C00000"/>
        </w:rPr>
        <w:t xml:space="preserve">$8,041 </w:t>
      </w:r>
      <w:r w:rsidRPr="008E1907">
        <w:rPr>
          <w:rFonts w:cs="Arial"/>
          <w:b/>
          <w:bCs/>
          <w:color w:val="074F6A"/>
        </w:rPr>
        <w:t>$8,282</w:t>
      </w:r>
      <w:r w:rsidRPr="00CD1034">
        <w:rPr>
          <w:rFonts w:cs="Arial"/>
        </w:rPr>
        <w:t>.</w:t>
      </w:r>
    </w:p>
    <w:p w14:paraId="311178E7" w14:textId="77777777" w:rsidR="00D42B54" w:rsidRPr="00CD1034" w:rsidRDefault="00D42B54" w:rsidP="00D42B54">
      <w:pPr>
        <w:spacing w:after="240"/>
        <w:rPr>
          <w:rFonts w:cs="Arial"/>
        </w:rPr>
      </w:pPr>
      <w:r w:rsidRPr="00CD1034">
        <w:rPr>
          <w:rFonts w:cs="Arial"/>
        </w:rPr>
        <w:t>(3) DEQ will assess the following specific activity fee for an Oregon Title V Operating Permit program source for annual greenhouse gas reporting, as required by OAR 340-215-0060(</w:t>
      </w:r>
      <w:proofErr w:type="gramStart"/>
      <w:r w:rsidRPr="00CD1034">
        <w:rPr>
          <w:rFonts w:cs="Arial"/>
        </w:rPr>
        <w:t>1) —</w:t>
      </w:r>
      <w:proofErr w:type="gramEnd"/>
      <w:r w:rsidRPr="00CD1034">
        <w:rPr>
          <w:rFonts w:cs="Arial"/>
        </w:rPr>
        <w:t xml:space="preserve"> </w:t>
      </w:r>
      <w:r w:rsidRPr="001C13F5">
        <w:rPr>
          <w:rFonts w:cs="Arial"/>
          <w:strike/>
          <w:color w:val="C00000"/>
        </w:rPr>
        <w:t>15</w:t>
      </w:r>
      <w:r>
        <w:rPr>
          <w:rFonts w:cs="Arial"/>
        </w:rPr>
        <w:t xml:space="preserve"> </w:t>
      </w:r>
      <w:r w:rsidRPr="008E1907">
        <w:rPr>
          <w:rFonts w:cs="Arial"/>
          <w:b/>
          <w:bCs/>
          <w:color w:val="074F6A"/>
        </w:rPr>
        <w:t>20</w:t>
      </w:r>
      <w:r w:rsidRPr="009F5A24">
        <w:rPr>
          <w:rFonts w:cs="Arial"/>
          <w:color w:val="0070C0"/>
        </w:rPr>
        <w:t xml:space="preserve"> </w:t>
      </w:r>
      <w:r w:rsidRPr="00CD1034">
        <w:rPr>
          <w:rFonts w:cs="Arial"/>
        </w:rPr>
        <w:t>percent of the following, not to exceed $</w:t>
      </w:r>
      <w:r w:rsidRPr="001C13F5">
        <w:rPr>
          <w:rFonts w:cs="Arial"/>
          <w:strike/>
          <w:color w:val="C00000"/>
        </w:rPr>
        <w:t>4,500</w:t>
      </w:r>
      <w:r w:rsidRPr="00CD1034">
        <w:rPr>
          <w:rFonts w:cs="Arial"/>
        </w:rPr>
        <w:t>*</w:t>
      </w:r>
      <w:r>
        <w:rPr>
          <w:rFonts w:cs="Arial"/>
        </w:rPr>
        <w:t xml:space="preserve"> </w:t>
      </w:r>
      <w:r w:rsidRPr="008E1907">
        <w:rPr>
          <w:rFonts w:cs="Arial"/>
          <w:b/>
          <w:bCs/>
          <w:color w:val="074F6A"/>
        </w:rPr>
        <w:t>$9,000</w:t>
      </w:r>
      <w:r w:rsidRPr="00CD1034">
        <w:rPr>
          <w:rFonts w:cs="Arial"/>
        </w:rPr>
        <w:t>:</w:t>
      </w:r>
    </w:p>
    <w:p w14:paraId="065813BB" w14:textId="77777777" w:rsidR="00D42B54" w:rsidRPr="00CD1034" w:rsidRDefault="00D42B54" w:rsidP="00D42B54">
      <w:pPr>
        <w:spacing w:after="240"/>
        <w:rPr>
          <w:rFonts w:cs="Arial"/>
        </w:rPr>
      </w:pPr>
      <w:r w:rsidRPr="00CD1034">
        <w:rPr>
          <w:rFonts w:cs="Arial"/>
        </w:rPr>
        <w:t>(a) The applicable annual base fee under OAR 340-220-0030 (for the period of November 15 of the current year to November 14 of the following year); and</w:t>
      </w:r>
    </w:p>
    <w:p w14:paraId="7BF9B04A" w14:textId="77777777" w:rsidR="00D42B54" w:rsidRPr="00CD1034" w:rsidRDefault="00D42B54" w:rsidP="00D42B54">
      <w:pPr>
        <w:spacing w:after="240"/>
        <w:rPr>
          <w:rFonts w:cs="Arial"/>
        </w:rPr>
      </w:pPr>
      <w:r w:rsidRPr="00CD1034">
        <w:rPr>
          <w:rFonts w:cs="Arial"/>
        </w:rPr>
        <w:t>(b) The applicable annual emission fee under OAR 340-220-0040.</w:t>
      </w:r>
    </w:p>
    <w:p w14:paraId="34ED1266" w14:textId="77777777" w:rsidR="00D42B54" w:rsidRPr="00CD1034" w:rsidRDefault="00D42B54" w:rsidP="00D42B54">
      <w:pPr>
        <w:spacing w:after="240"/>
        <w:rPr>
          <w:rFonts w:cs="Arial"/>
        </w:rPr>
      </w:pPr>
      <w:r w:rsidRPr="5BCC4C4B">
        <w:rPr>
          <w:rFonts w:cs="Arial"/>
        </w:rPr>
        <w:t>(4) DEQ will assess the following specific activity fees for an Oregon Title V Operating Permit for Cleaner Air Oregon program implementation, as required by OAR 340-245-0400:</w:t>
      </w:r>
    </w:p>
    <w:p w14:paraId="05E7B54A" w14:textId="77777777" w:rsidR="00D42B54" w:rsidRPr="00CD1034" w:rsidRDefault="00D42B54" w:rsidP="00D42B54">
      <w:pPr>
        <w:spacing w:after="240"/>
        <w:rPr>
          <w:rFonts w:cs="Arial"/>
        </w:rPr>
      </w:pPr>
      <w:r w:rsidRPr="00CD1034">
        <w:rPr>
          <w:rFonts w:cs="Arial"/>
        </w:rPr>
        <w:t xml:space="preserve">(a) The annual base fee of </w:t>
      </w:r>
      <w:r>
        <w:rPr>
          <w:rFonts w:cs="Arial"/>
        </w:rPr>
        <w:t>$2,994</w:t>
      </w:r>
      <w:r w:rsidRPr="00CD1034">
        <w:rPr>
          <w:rFonts w:cs="Arial"/>
        </w:rPr>
        <w:t>; and</w:t>
      </w:r>
    </w:p>
    <w:p w14:paraId="25229061" w14:textId="77777777" w:rsidR="00D42B54" w:rsidRPr="00CD1034" w:rsidRDefault="00D42B54" w:rsidP="00D42B54">
      <w:pPr>
        <w:spacing w:after="240"/>
        <w:rPr>
          <w:rFonts w:cs="Arial"/>
        </w:rPr>
      </w:pPr>
      <w:r w:rsidRPr="5BCC4C4B">
        <w:rPr>
          <w:rFonts w:cs="Arial"/>
        </w:rPr>
        <w:t>(b) The annual emission fee of $22.63 per ton of each regulated pollutant for emissions during the previous calendar year, up to and including 7,000 tons of such emissions per year. The emission fee will be applied to emissions based on the elections made under OAR 340-220-0090.</w:t>
      </w:r>
    </w:p>
    <w:p w14:paraId="3A09B16E" w14:textId="77777777" w:rsidR="00D42B54" w:rsidRPr="00CD1034" w:rsidRDefault="00D42B54" w:rsidP="00D42B54">
      <w:pPr>
        <w:spacing w:after="240"/>
        <w:rPr>
          <w:rFonts w:cs="Arial"/>
        </w:rPr>
      </w:pPr>
      <w:r w:rsidRPr="00CD1034">
        <w:rPr>
          <w:rFonts w:cs="Arial"/>
        </w:rPr>
        <w:t xml:space="preserve">[NOTE: *Includes revisions specified in OAR 340-218-0150(1)(a) through (g). Other revisions specified in OAR 340-218-0150 are subject to simple, moderate or complex revision </w:t>
      </w:r>
      <w:proofErr w:type="gramStart"/>
      <w:r w:rsidRPr="00CD1034">
        <w:rPr>
          <w:rFonts w:cs="Arial"/>
        </w:rPr>
        <w:t>fees.]</w:t>
      </w:r>
      <w:proofErr w:type="gramEnd"/>
    </w:p>
    <w:p w14:paraId="20E89AC9" w14:textId="77777777" w:rsidR="00D42B54" w:rsidRPr="00CD1034" w:rsidRDefault="00D42B54" w:rsidP="00D42B54">
      <w:pPr>
        <w:rPr>
          <w:rFonts w:cs="Arial"/>
        </w:rPr>
      </w:pPr>
      <w:r w:rsidRPr="00CD1034">
        <w:rPr>
          <w:rFonts w:cs="Arial"/>
          <w:b/>
          <w:bCs/>
        </w:rPr>
        <w:t>Statutory/Other Authority:</w:t>
      </w:r>
      <w:r w:rsidRPr="00CD1034">
        <w:rPr>
          <w:rFonts w:cs="Arial"/>
        </w:rPr>
        <w:t xml:space="preserve"> ORS 468 &amp; 468A</w:t>
      </w:r>
      <w:r>
        <w:rPr>
          <w:rFonts w:cs="Arial"/>
        </w:rPr>
        <w:br/>
      </w:r>
      <w:r w:rsidRPr="00CD1034">
        <w:rPr>
          <w:rFonts w:cs="Arial"/>
          <w:b/>
          <w:bCs/>
        </w:rPr>
        <w:t>Statutes/Other Implemented:</w:t>
      </w:r>
      <w:r w:rsidRPr="00CD1034">
        <w:rPr>
          <w:rFonts w:cs="Arial"/>
        </w:rPr>
        <w:t xml:space="preserve"> ORS 468 &amp; 468A</w:t>
      </w:r>
    </w:p>
    <w:p w14:paraId="1686D1FC" w14:textId="77777777" w:rsidR="00D42B54" w:rsidRPr="003347EE" w:rsidRDefault="00D42B54" w:rsidP="00D42B54">
      <w:pPr>
        <w:rPr>
          <w:rFonts w:cs="Arial"/>
        </w:rPr>
      </w:pPr>
      <w:r w:rsidRPr="003347EE">
        <w:rPr>
          <w:rFonts w:cs="Arial"/>
          <w:b/>
          <w:bCs/>
        </w:rPr>
        <w:t>History:</w:t>
      </w:r>
      <w:r w:rsidRPr="003347EE">
        <w:rPr>
          <w:rFonts w:cs="Arial"/>
        </w:rPr>
        <w:br/>
      </w:r>
      <w:hyperlink r:id="rId48" w:history="1">
        <w:r w:rsidRPr="003347EE">
          <w:rPr>
            <w:rStyle w:val="Hyperlink"/>
            <w:rFonts w:cs="Arial"/>
            <w:color w:val="000000" w:themeColor="text1"/>
          </w:rPr>
          <w:t>DEQ 14-2024, amend filed 09/10/2024, effective 09/10/2024</w:t>
        </w:r>
      </w:hyperlink>
      <w:r w:rsidRPr="003347EE">
        <w:rPr>
          <w:rFonts w:cs="Arial"/>
        </w:rPr>
        <w:br/>
      </w:r>
      <w:hyperlink r:id="rId49" w:history="1">
        <w:r w:rsidRPr="003347EE">
          <w:rPr>
            <w:rStyle w:val="Hyperlink"/>
            <w:rFonts w:cs="Arial"/>
            <w:color w:val="000000" w:themeColor="text1"/>
          </w:rPr>
          <w:t>DEQ 2-2024, amend filed 01/25/2024, effective 01/25/2024</w:t>
        </w:r>
      </w:hyperlink>
      <w:r w:rsidRPr="003347EE">
        <w:rPr>
          <w:rFonts w:cs="Arial"/>
        </w:rPr>
        <w:br/>
      </w:r>
      <w:hyperlink r:id="rId50" w:history="1">
        <w:r w:rsidRPr="003347EE">
          <w:rPr>
            <w:rStyle w:val="Hyperlink"/>
            <w:rFonts w:cs="Arial"/>
            <w:color w:val="000000" w:themeColor="text1"/>
          </w:rPr>
          <w:t>DEQ 9-2023, temporary amend filed 07/20/2023, effective 08/01/2023 through 01/27/2024</w:t>
        </w:r>
      </w:hyperlink>
      <w:r w:rsidRPr="003347EE">
        <w:rPr>
          <w:rFonts w:cs="Arial"/>
        </w:rPr>
        <w:br/>
      </w:r>
      <w:hyperlink r:id="rId51" w:history="1">
        <w:r w:rsidRPr="003347EE">
          <w:rPr>
            <w:rStyle w:val="Hyperlink"/>
            <w:rFonts w:cs="Arial"/>
            <w:color w:val="000000" w:themeColor="text1"/>
          </w:rPr>
          <w:t>DEQ 14-2022, amend filed 08/16/2022, effective 08/16/2022</w:t>
        </w:r>
      </w:hyperlink>
      <w:r w:rsidRPr="003347EE">
        <w:rPr>
          <w:rFonts w:cs="Arial"/>
        </w:rPr>
        <w:br/>
      </w:r>
      <w:hyperlink r:id="rId52" w:history="1">
        <w:r w:rsidRPr="003347EE">
          <w:rPr>
            <w:rStyle w:val="Hyperlink"/>
            <w:rFonts w:cs="Arial"/>
            <w:color w:val="000000" w:themeColor="text1"/>
          </w:rPr>
          <w:t>DEQ 10-2021, amend filed 07/23/2021, effective 07/23/2021</w:t>
        </w:r>
      </w:hyperlink>
      <w:r w:rsidRPr="003347EE">
        <w:rPr>
          <w:rFonts w:cs="Arial"/>
        </w:rPr>
        <w:br/>
      </w:r>
      <w:hyperlink r:id="rId53" w:history="1">
        <w:r w:rsidRPr="003347EE">
          <w:rPr>
            <w:rStyle w:val="Hyperlink"/>
            <w:rFonts w:cs="Arial"/>
            <w:color w:val="000000" w:themeColor="text1"/>
          </w:rPr>
          <w:t>DEQ 23-2019, amend filed 10/08/2019, effective 10/08/2019</w:t>
        </w:r>
      </w:hyperlink>
      <w:r w:rsidRPr="003347EE">
        <w:rPr>
          <w:rFonts w:cs="Arial"/>
        </w:rPr>
        <w:br/>
      </w:r>
      <w:hyperlink r:id="rId54" w:history="1">
        <w:r w:rsidRPr="003347EE">
          <w:rPr>
            <w:rStyle w:val="Hyperlink"/>
            <w:rFonts w:cs="Arial"/>
            <w:color w:val="000000" w:themeColor="text1"/>
          </w:rPr>
          <w:t>DEQ 12-2019, amend filed 05/16/2019, effective 05/16/2019</w:t>
        </w:r>
      </w:hyperlink>
      <w:r w:rsidRPr="003347EE">
        <w:rPr>
          <w:rFonts w:cs="Arial"/>
        </w:rPr>
        <w:br/>
      </w:r>
      <w:hyperlink r:id="rId55" w:history="1">
        <w:r w:rsidRPr="003347EE">
          <w:rPr>
            <w:rStyle w:val="Hyperlink"/>
            <w:rFonts w:cs="Arial"/>
            <w:color w:val="000000" w:themeColor="text1"/>
          </w:rPr>
          <w:t>DEQ 7-2019, amend filed 02/15/2019, effective 02/15/2019</w:t>
        </w:r>
      </w:hyperlink>
      <w:r w:rsidRPr="003347EE">
        <w:rPr>
          <w:rFonts w:cs="Arial"/>
        </w:rPr>
        <w:br/>
      </w:r>
      <w:hyperlink r:id="rId56" w:history="1">
        <w:r w:rsidRPr="003347EE">
          <w:rPr>
            <w:rStyle w:val="Hyperlink"/>
            <w:rFonts w:cs="Arial"/>
            <w:color w:val="000000" w:themeColor="text1"/>
          </w:rPr>
          <w:t>DEQ 197-2018, amend filed 11/16/2018, effective 11/16/2018</w:t>
        </w:r>
      </w:hyperlink>
      <w:r w:rsidRPr="003347EE">
        <w:rPr>
          <w:rFonts w:cs="Arial"/>
        </w:rPr>
        <w:br/>
      </w:r>
      <w:hyperlink r:id="rId57" w:history="1">
        <w:r w:rsidRPr="003347EE">
          <w:rPr>
            <w:rStyle w:val="Hyperlink"/>
            <w:rFonts w:cs="Arial"/>
            <w:color w:val="000000" w:themeColor="text1"/>
          </w:rPr>
          <w:t>DEQ 189-2018, amend filed 07/13/2018, effective 07/13/2018</w:t>
        </w:r>
      </w:hyperlink>
      <w:r w:rsidRPr="003347EE">
        <w:rPr>
          <w:rFonts w:cs="Arial"/>
        </w:rPr>
        <w:br/>
        <w:t xml:space="preserve">DEQ 1-2017, f. &amp; cert. </w:t>
      </w:r>
      <w:proofErr w:type="spellStart"/>
      <w:r w:rsidRPr="003347EE">
        <w:rPr>
          <w:rFonts w:cs="Arial"/>
        </w:rPr>
        <w:t>ef</w:t>
      </w:r>
      <w:proofErr w:type="spellEnd"/>
      <w:r w:rsidRPr="003347EE">
        <w:rPr>
          <w:rFonts w:cs="Arial"/>
        </w:rPr>
        <w:t>. 1-19-17</w:t>
      </w:r>
      <w:r w:rsidRPr="003347EE">
        <w:rPr>
          <w:rFonts w:cs="Arial"/>
        </w:rPr>
        <w:br/>
        <w:t xml:space="preserve">DEQ 7-2016, f. &amp; cert. </w:t>
      </w:r>
      <w:proofErr w:type="spellStart"/>
      <w:r w:rsidRPr="003347EE">
        <w:rPr>
          <w:rFonts w:cs="Arial"/>
        </w:rPr>
        <w:t>ef</w:t>
      </w:r>
      <w:proofErr w:type="spellEnd"/>
      <w:r w:rsidRPr="003347EE">
        <w:rPr>
          <w:rFonts w:cs="Arial"/>
        </w:rPr>
        <w:t>. 6-9-16</w:t>
      </w:r>
      <w:r w:rsidRPr="003347EE">
        <w:rPr>
          <w:rFonts w:cs="Arial"/>
        </w:rPr>
        <w:br/>
        <w:t xml:space="preserve">DEQ 2-2015, f. &amp; cert. </w:t>
      </w:r>
      <w:proofErr w:type="spellStart"/>
      <w:r w:rsidRPr="003347EE">
        <w:rPr>
          <w:rFonts w:cs="Arial"/>
        </w:rPr>
        <w:t>ef</w:t>
      </w:r>
      <w:proofErr w:type="spellEnd"/>
      <w:r w:rsidRPr="003347EE">
        <w:rPr>
          <w:rFonts w:cs="Arial"/>
        </w:rPr>
        <w:t>. 1-7-15</w:t>
      </w:r>
      <w:r w:rsidRPr="003347EE">
        <w:rPr>
          <w:rFonts w:cs="Arial"/>
        </w:rPr>
        <w:br/>
        <w:t xml:space="preserve">DEQ 10-2014, f. &amp; cert. </w:t>
      </w:r>
      <w:proofErr w:type="spellStart"/>
      <w:r w:rsidRPr="003347EE">
        <w:rPr>
          <w:rFonts w:cs="Arial"/>
        </w:rPr>
        <w:t>ef</w:t>
      </w:r>
      <w:proofErr w:type="spellEnd"/>
      <w:r w:rsidRPr="003347EE">
        <w:rPr>
          <w:rFonts w:cs="Arial"/>
        </w:rPr>
        <w:t>. 9-4-14</w:t>
      </w:r>
      <w:r w:rsidRPr="003347EE">
        <w:rPr>
          <w:rFonts w:cs="Arial"/>
        </w:rPr>
        <w:br/>
        <w:t xml:space="preserve">DEQ 9-2012, f. &amp; cert. </w:t>
      </w:r>
      <w:proofErr w:type="spellStart"/>
      <w:r w:rsidRPr="003347EE">
        <w:rPr>
          <w:rFonts w:cs="Arial"/>
        </w:rPr>
        <w:t>ef</w:t>
      </w:r>
      <w:proofErr w:type="spellEnd"/>
      <w:r w:rsidRPr="003347EE">
        <w:rPr>
          <w:rFonts w:cs="Arial"/>
        </w:rPr>
        <w:t>. 12-11-12</w:t>
      </w:r>
      <w:r w:rsidRPr="003347EE">
        <w:rPr>
          <w:rFonts w:cs="Arial"/>
        </w:rPr>
        <w:br/>
        <w:t xml:space="preserve">DEQ 5-2012, f. &amp; cert. </w:t>
      </w:r>
      <w:proofErr w:type="spellStart"/>
      <w:r w:rsidRPr="003347EE">
        <w:rPr>
          <w:rFonts w:cs="Arial"/>
        </w:rPr>
        <w:t>ef</w:t>
      </w:r>
      <w:proofErr w:type="spellEnd"/>
      <w:r w:rsidRPr="003347EE">
        <w:rPr>
          <w:rFonts w:cs="Arial"/>
        </w:rPr>
        <w:t>. 7-2-12</w:t>
      </w:r>
      <w:r w:rsidRPr="003347EE">
        <w:rPr>
          <w:rFonts w:cs="Arial"/>
        </w:rPr>
        <w:br/>
        <w:t xml:space="preserve">DEQ 12-2011, f. &amp; cert. </w:t>
      </w:r>
      <w:proofErr w:type="spellStart"/>
      <w:r w:rsidRPr="003347EE">
        <w:rPr>
          <w:rFonts w:cs="Arial"/>
        </w:rPr>
        <w:t>ef</w:t>
      </w:r>
      <w:proofErr w:type="spellEnd"/>
      <w:r w:rsidRPr="003347EE">
        <w:rPr>
          <w:rFonts w:cs="Arial"/>
        </w:rPr>
        <w:t>. 7-21-11</w:t>
      </w:r>
      <w:r w:rsidRPr="003347EE">
        <w:rPr>
          <w:rFonts w:cs="Arial"/>
        </w:rPr>
        <w:br/>
        <w:t xml:space="preserve">DEQ 11-2011, f. &amp; cert. </w:t>
      </w:r>
      <w:proofErr w:type="spellStart"/>
      <w:r w:rsidRPr="003347EE">
        <w:rPr>
          <w:rFonts w:cs="Arial"/>
        </w:rPr>
        <w:t>ef</w:t>
      </w:r>
      <w:proofErr w:type="spellEnd"/>
      <w:r w:rsidRPr="003347EE">
        <w:rPr>
          <w:rFonts w:cs="Arial"/>
        </w:rPr>
        <w:t>. 7-21-11</w:t>
      </w:r>
      <w:r w:rsidRPr="003347EE">
        <w:rPr>
          <w:rFonts w:cs="Arial"/>
        </w:rPr>
        <w:br/>
        <w:t xml:space="preserve">DEQ 16-2010, f. &amp; cert. </w:t>
      </w:r>
      <w:proofErr w:type="spellStart"/>
      <w:r w:rsidRPr="003347EE">
        <w:rPr>
          <w:rFonts w:cs="Arial"/>
        </w:rPr>
        <w:t>ef</w:t>
      </w:r>
      <w:proofErr w:type="spellEnd"/>
      <w:r w:rsidRPr="003347EE">
        <w:rPr>
          <w:rFonts w:cs="Arial"/>
        </w:rPr>
        <w:t>. 12-20-10</w:t>
      </w:r>
      <w:r w:rsidRPr="003347EE">
        <w:rPr>
          <w:rFonts w:cs="Arial"/>
        </w:rPr>
        <w:br/>
        <w:t xml:space="preserve">DEQ 12-2010, f. &amp; cert. </w:t>
      </w:r>
      <w:proofErr w:type="spellStart"/>
      <w:r w:rsidRPr="003347EE">
        <w:rPr>
          <w:rFonts w:cs="Arial"/>
        </w:rPr>
        <w:t>ef</w:t>
      </w:r>
      <w:proofErr w:type="spellEnd"/>
      <w:r w:rsidRPr="003347EE">
        <w:rPr>
          <w:rFonts w:cs="Arial"/>
        </w:rPr>
        <w:t>. 10-27-10</w:t>
      </w:r>
      <w:r w:rsidRPr="003347EE">
        <w:rPr>
          <w:rFonts w:cs="Arial"/>
        </w:rPr>
        <w:br/>
        <w:t xml:space="preserve">Reverted to DEQ 10-2008, f. &amp; cert. </w:t>
      </w:r>
      <w:proofErr w:type="spellStart"/>
      <w:r w:rsidRPr="003347EE">
        <w:rPr>
          <w:rFonts w:cs="Arial"/>
        </w:rPr>
        <w:t>ef</w:t>
      </w:r>
      <w:proofErr w:type="spellEnd"/>
      <w:r w:rsidRPr="003347EE">
        <w:rPr>
          <w:rFonts w:cs="Arial"/>
        </w:rPr>
        <w:t>. 8-25-08</w:t>
      </w:r>
      <w:r w:rsidRPr="003347EE">
        <w:rPr>
          <w:rFonts w:cs="Arial"/>
        </w:rPr>
        <w:br/>
        <w:t xml:space="preserve">DEQ 9-2009(Temp), f. 12-24-09, cert. </w:t>
      </w:r>
      <w:proofErr w:type="spellStart"/>
      <w:r w:rsidRPr="003347EE">
        <w:rPr>
          <w:rFonts w:cs="Arial"/>
        </w:rPr>
        <w:t>ef</w:t>
      </w:r>
      <w:proofErr w:type="spellEnd"/>
      <w:r w:rsidRPr="003347EE">
        <w:rPr>
          <w:rFonts w:cs="Arial"/>
        </w:rPr>
        <w:t>. 1-1-10 thru 6-30-10</w:t>
      </w:r>
      <w:r w:rsidRPr="003347EE">
        <w:rPr>
          <w:rFonts w:cs="Arial"/>
        </w:rPr>
        <w:br/>
        <w:t xml:space="preserve">DEQ 4-2009(Temp), f. &amp; cert. </w:t>
      </w:r>
      <w:proofErr w:type="spellStart"/>
      <w:r w:rsidRPr="003347EE">
        <w:rPr>
          <w:rFonts w:cs="Arial"/>
        </w:rPr>
        <w:t>ef</w:t>
      </w:r>
      <w:proofErr w:type="spellEnd"/>
      <w:r w:rsidRPr="003347EE">
        <w:rPr>
          <w:rFonts w:cs="Arial"/>
        </w:rPr>
        <w:t>. 8-27-09 thru 2-20-10</w:t>
      </w:r>
      <w:r w:rsidRPr="003347EE">
        <w:rPr>
          <w:rFonts w:cs="Arial"/>
        </w:rPr>
        <w:br/>
        <w:t xml:space="preserve">DEQ 10-2008, f. &amp; cert. </w:t>
      </w:r>
      <w:proofErr w:type="spellStart"/>
      <w:r w:rsidRPr="003347EE">
        <w:rPr>
          <w:rFonts w:cs="Arial"/>
        </w:rPr>
        <w:t>ef</w:t>
      </w:r>
      <w:proofErr w:type="spellEnd"/>
      <w:r w:rsidRPr="003347EE">
        <w:rPr>
          <w:rFonts w:cs="Arial"/>
        </w:rPr>
        <w:t>. 8-25-08</w:t>
      </w:r>
      <w:r w:rsidRPr="003347EE">
        <w:rPr>
          <w:rFonts w:cs="Arial"/>
        </w:rPr>
        <w:br/>
        <w:t xml:space="preserve">Reverted to DEQ 7-2006, f. &amp; cert. </w:t>
      </w:r>
      <w:proofErr w:type="spellStart"/>
      <w:r w:rsidRPr="003347EE">
        <w:rPr>
          <w:rFonts w:cs="Arial"/>
        </w:rPr>
        <w:t>ef</w:t>
      </w:r>
      <w:proofErr w:type="spellEnd"/>
      <w:r w:rsidRPr="003347EE">
        <w:rPr>
          <w:rFonts w:cs="Arial"/>
        </w:rPr>
        <w:t>. 6-30-06</w:t>
      </w:r>
      <w:r w:rsidRPr="003347EE">
        <w:rPr>
          <w:rFonts w:cs="Arial"/>
        </w:rPr>
        <w:br/>
        <w:t xml:space="preserve">DEQ 6-2007(Temp), f. &amp; cert. </w:t>
      </w:r>
      <w:proofErr w:type="spellStart"/>
      <w:r w:rsidRPr="003347EE">
        <w:rPr>
          <w:rFonts w:cs="Arial"/>
        </w:rPr>
        <w:t>ef</w:t>
      </w:r>
      <w:proofErr w:type="spellEnd"/>
      <w:r w:rsidRPr="003347EE">
        <w:rPr>
          <w:rFonts w:cs="Arial"/>
        </w:rPr>
        <w:t xml:space="preserve">. 8-17-07 </w:t>
      </w:r>
      <w:proofErr w:type="gramStart"/>
      <w:r w:rsidRPr="003347EE">
        <w:rPr>
          <w:rFonts w:cs="Arial"/>
        </w:rPr>
        <w:t>thru</w:t>
      </w:r>
      <w:proofErr w:type="gramEnd"/>
      <w:r w:rsidRPr="003347EE">
        <w:rPr>
          <w:rFonts w:cs="Arial"/>
        </w:rPr>
        <w:t xml:space="preserve"> 2-12-08</w:t>
      </w:r>
      <w:r w:rsidRPr="003347EE">
        <w:rPr>
          <w:rFonts w:cs="Arial"/>
        </w:rPr>
        <w:br/>
        <w:t xml:space="preserve">DEQ 7-2006, f. &amp; cert. </w:t>
      </w:r>
      <w:proofErr w:type="spellStart"/>
      <w:r w:rsidRPr="003347EE">
        <w:rPr>
          <w:rFonts w:cs="Arial"/>
        </w:rPr>
        <w:t>ef</w:t>
      </w:r>
      <w:proofErr w:type="spellEnd"/>
      <w:r w:rsidRPr="003347EE">
        <w:rPr>
          <w:rFonts w:cs="Arial"/>
        </w:rPr>
        <w:t>. 6-30-06</w:t>
      </w:r>
      <w:r w:rsidRPr="003347EE">
        <w:rPr>
          <w:rFonts w:cs="Arial"/>
        </w:rPr>
        <w:br/>
        <w:t xml:space="preserve">DEQ 6-2005, f. &amp; cert. </w:t>
      </w:r>
      <w:proofErr w:type="spellStart"/>
      <w:r w:rsidRPr="003347EE">
        <w:rPr>
          <w:rFonts w:cs="Arial"/>
        </w:rPr>
        <w:t>ef</w:t>
      </w:r>
      <w:proofErr w:type="spellEnd"/>
      <w:r w:rsidRPr="003347EE">
        <w:rPr>
          <w:rFonts w:cs="Arial"/>
        </w:rPr>
        <w:t>. 7-11-05</w:t>
      </w:r>
      <w:r w:rsidRPr="003347EE">
        <w:rPr>
          <w:rFonts w:cs="Arial"/>
        </w:rPr>
        <w:br/>
        <w:t xml:space="preserve">DEQ 6-2004, f. &amp; cert. </w:t>
      </w:r>
      <w:proofErr w:type="spellStart"/>
      <w:r w:rsidRPr="003347EE">
        <w:rPr>
          <w:rFonts w:cs="Arial"/>
        </w:rPr>
        <w:t>ef</w:t>
      </w:r>
      <w:proofErr w:type="spellEnd"/>
      <w:r w:rsidRPr="003347EE">
        <w:rPr>
          <w:rFonts w:cs="Arial"/>
        </w:rPr>
        <w:t>. 7-29-04</w:t>
      </w:r>
      <w:r w:rsidRPr="003347EE">
        <w:rPr>
          <w:rFonts w:cs="Arial"/>
        </w:rPr>
        <w:br/>
        <w:t xml:space="preserve">DEQ 11-2003, f. &amp; cert. </w:t>
      </w:r>
      <w:proofErr w:type="spellStart"/>
      <w:r w:rsidRPr="003347EE">
        <w:rPr>
          <w:rFonts w:cs="Arial"/>
        </w:rPr>
        <w:t>ef</w:t>
      </w:r>
      <w:proofErr w:type="spellEnd"/>
      <w:r w:rsidRPr="003347EE">
        <w:rPr>
          <w:rFonts w:cs="Arial"/>
        </w:rPr>
        <w:t>. 7-23-03</w:t>
      </w:r>
      <w:r w:rsidRPr="003347EE">
        <w:rPr>
          <w:rFonts w:cs="Arial"/>
        </w:rPr>
        <w:br/>
        <w:t xml:space="preserve">DEQ 6-2001, f. 6-18-01, cert. </w:t>
      </w:r>
      <w:proofErr w:type="spellStart"/>
      <w:r w:rsidRPr="003347EE">
        <w:rPr>
          <w:rFonts w:cs="Arial"/>
        </w:rPr>
        <w:t>ef</w:t>
      </w:r>
      <w:proofErr w:type="spellEnd"/>
      <w:r w:rsidRPr="003347EE">
        <w:rPr>
          <w:rFonts w:cs="Arial"/>
        </w:rPr>
        <w:t>. 7-1-01</w:t>
      </w:r>
      <w:r w:rsidRPr="003347EE">
        <w:rPr>
          <w:rFonts w:cs="Arial"/>
        </w:rPr>
        <w:br/>
        <w:t xml:space="preserve">DEQ 7-2001, f. 6-28-01, cert. </w:t>
      </w:r>
      <w:proofErr w:type="spellStart"/>
      <w:r w:rsidRPr="003347EE">
        <w:rPr>
          <w:rFonts w:cs="Arial"/>
        </w:rPr>
        <w:t>ef</w:t>
      </w:r>
      <w:proofErr w:type="spellEnd"/>
      <w:r w:rsidRPr="003347EE">
        <w:rPr>
          <w:rFonts w:cs="Arial"/>
        </w:rPr>
        <w:t>. 7-1-01</w:t>
      </w:r>
      <w:r w:rsidRPr="003347EE">
        <w:rPr>
          <w:rFonts w:cs="Arial"/>
        </w:rPr>
        <w:br/>
        <w:t xml:space="preserve">DEQ 8-2000, f. &amp; cert. </w:t>
      </w:r>
      <w:proofErr w:type="spellStart"/>
      <w:r w:rsidRPr="003347EE">
        <w:rPr>
          <w:rFonts w:cs="Arial"/>
        </w:rPr>
        <w:t>ef</w:t>
      </w:r>
      <w:proofErr w:type="spellEnd"/>
      <w:r w:rsidRPr="003347EE">
        <w:rPr>
          <w:rFonts w:cs="Arial"/>
        </w:rPr>
        <w:t>. 6-6-00</w:t>
      </w:r>
      <w:r w:rsidRPr="003347EE">
        <w:rPr>
          <w:rFonts w:cs="Arial"/>
        </w:rPr>
        <w:br/>
        <w:t xml:space="preserve">DEQ 14-1999, f. &amp; cert. </w:t>
      </w:r>
      <w:proofErr w:type="spellStart"/>
      <w:r w:rsidRPr="003347EE">
        <w:rPr>
          <w:rFonts w:cs="Arial"/>
        </w:rPr>
        <w:t>ef</w:t>
      </w:r>
      <w:proofErr w:type="spellEnd"/>
      <w:r w:rsidRPr="003347EE">
        <w:rPr>
          <w:rFonts w:cs="Arial"/>
        </w:rPr>
        <w:t>. 10-14-99, Renumbered from 340-028-2600</w:t>
      </w:r>
      <w:r w:rsidRPr="003347EE">
        <w:rPr>
          <w:rFonts w:cs="Arial"/>
        </w:rPr>
        <w:br/>
        <w:t xml:space="preserve">DEQ 10-1999, f. &amp; cert. </w:t>
      </w:r>
      <w:proofErr w:type="spellStart"/>
      <w:r w:rsidRPr="003347EE">
        <w:rPr>
          <w:rFonts w:cs="Arial"/>
        </w:rPr>
        <w:t>ef</w:t>
      </w:r>
      <w:proofErr w:type="spellEnd"/>
      <w:r w:rsidRPr="003347EE">
        <w:rPr>
          <w:rFonts w:cs="Arial"/>
        </w:rPr>
        <w:t>. 7-1-99</w:t>
      </w:r>
      <w:r w:rsidRPr="003347EE">
        <w:rPr>
          <w:rFonts w:cs="Arial"/>
        </w:rPr>
        <w:br/>
        <w:t xml:space="preserve">DEQ 12-1998, f. &amp; cert. </w:t>
      </w:r>
      <w:proofErr w:type="spellStart"/>
      <w:r w:rsidRPr="003347EE">
        <w:rPr>
          <w:rFonts w:cs="Arial"/>
        </w:rPr>
        <w:t>ef</w:t>
      </w:r>
      <w:proofErr w:type="spellEnd"/>
      <w:r w:rsidRPr="003347EE">
        <w:rPr>
          <w:rFonts w:cs="Arial"/>
        </w:rPr>
        <w:t>. 6-30-98</w:t>
      </w:r>
      <w:r w:rsidRPr="003347EE">
        <w:rPr>
          <w:rFonts w:cs="Arial"/>
        </w:rPr>
        <w:br/>
        <w:t xml:space="preserve">DEQ 13-1994, f. &amp; cert. </w:t>
      </w:r>
      <w:proofErr w:type="spellStart"/>
      <w:r w:rsidRPr="003347EE">
        <w:rPr>
          <w:rFonts w:cs="Arial"/>
        </w:rPr>
        <w:t>ef</w:t>
      </w:r>
      <w:proofErr w:type="spellEnd"/>
      <w:r w:rsidRPr="003347EE">
        <w:rPr>
          <w:rFonts w:cs="Arial"/>
        </w:rPr>
        <w:t>. 5-19-94</w:t>
      </w:r>
      <w:r w:rsidRPr="003347EE">
        <w:rPr>
          <w:rFonts w:cs="Arial"/>
        </w:rPr>
        <w:br/>
        <w:t xml:space="preserve">DEQ 20-1993(Temp), f. &amp; cert. </w:t>
      </w:r>
      <w:proofErr w:type="spellStart"/>
      <w:r w:rsidRPr="003347EE">
        <w:rPr>
          <w:rFonts w:cs="Arial"/>
        </w:rPr>
        <w:t>ef</w:t>
      </w:r>
      <w:proofErr w:type="spellEnd"/>
      <w:r w:rsidRPr="003347EE">
        <w:rPr>
          <w:rFonts w:cs="Arial"/>
        </w:rPr>
        <w:t>. 11-4-93</w:t>
      </w:r>
    </w:p>
    <w:p w14:paraId="224274AF" w14:textId="77777777" w:rsidR="00D42B54" w:rsidRPr="0049038D" w:rsidRDefault="00D42B54" w:rsidP="00C76505">
      <w:pPr>
        <w:pStyle w:val="NormalWeb"/>
        <w:rPr>
          <w:rFonts w:cs="Arial"/>
          <w:color w:val="333333"/>
        </w:rPr>
      </w:pPr>
    </w:p>
    <w:p w14:paraId="5712707F" w14:textId="77777777" w:rsidR="000E2A45" w:rsidRDefault="000E2A45" w:rsidP="000E2A45"/>
    <w:p w14:paraId="7972AD3F" w14:textId="77777777" w:rsidR="000E2A45" w:rsidRDefault="000E2A45" w:rsidP="000E2A45">
      <w:r>
        <w:t> </w:t>
      </w:r>
    </w:p>
    <w:p w14:paraId="69A31C72" w14:textId="77777777" w:rsidR="004870A4" w:rsidRDefault="004870A4">
      <w:pPr>
        <w:spacing w:after="160"/>
      </w:pPr>
      <w:r>
        <w:br w:type="page"/>
      </w:r>
    </w:p>
    <w:p w14:paraId="2089DFFA" w14:textId="77777777" w:rsidR="005B065F" w:rsidRDefault="005B065F" w:rsidP="005B065F">
      <w:pPr>
        <w:pStyle w:val="Heading1"/>
        <w:rPr>
          <w:rFonts w:ascii="Calibri" w:eastAsia="Calibri" w:hAnsi="Calibri"/>
          <w:color w:val="auto"/>
          <w:sz w:val="22"/>
          <w:szCs w:val="22"/>
        </w:rPr>
      </w:pPr>
      <w:bookmarkStart w:id="199" w:name="_Toc227232907"/>
      <w:r w:rsidRPr="00A373FD">
        <w:lastRenderedPageBreak/>
        <w:t xml:space="preserve">Draft Rules – Edits </w:t>
      </w:r>
      <w:r>
        <w:t>Incorporated - Asbestos</w:t>
      </w:r>
      <w:bookmarkEnd w:id="199"/>
    </w:p>
    <w:p w14:paraId="64622B32" w14:textId="77777777" w:rsidR="005B065F" w:rsidRDefault="005B065F" w:rsidP="005B065F">
      <w:pPr>
        <w:widowControl w:val="0"/>
        <w:autoSpaceDE w:val="0"/>
        <w:autoSpaceDN w:val="0"/>
        <w:rPr>
          <w:rFonts w:ascii="Calibri" w:eastAsia="Calibri" w:hAnsi="Calibri"/>
          <w:szCs w:val="22"/>
        </w:rPr>
      </w:pPr>
    </w:p>
    <w:p w14:paraId="252011E8" w14:textId="77777777" w:rsidR="005B065F" w:rsidRPr="00625063" w:rsidRDefault="005B065F" w:rsidP="005B065F">
      <w:pPr>
        <w:jc w:val="center"/>
        <w:rPr>
          <w:rFonts w:cs="Arial"/>
          <w:b/>
          <w:bCs/>
        </w:rPr>
      </w:pPr>
      <w:r w:rsidRPr="5BCC4C4B">
        <w:rPr>
          <w:rFonts w:cs="Arial"/>
          <w:b/>
          <w:bCs/>
        </w:rPr>
        <w:t>Division 248</w:t>
      </w:r>
      <w:r>
        <w:br/>
      </w:r>
      <w:r w:rsidRPr="5BCC4C4B">
        <w:rPr>
          <w:rFonts w:cs="Arial"/>
          <w:b/>
          <w:bCs/>
        </w:rPr>
        <w:t>ASBESTOS REQUIREMENTS</w:t>
      </w:r>
    </w:p>
    <w:p w14:paraId="5A5BA49B" w14:textId="77777777" w:rsidR="005B065F" w:rsidRPr="00625063" w:rsidRDefault="005B065F" w:rsidP="005B065F">
      <w:pPr>
        <w:jc w:val="center"/>
        <w:rPr>
          <w:rFonts w:cs="Arial"/>
          <w:b/>
        </w:rPr>
      </w:pPr>
    </w:p>
    <w:p w14:paraId="08C6B869" w14:textId="77777777" w:rsidR="005B065F" w:rsidRPr="00625063" w:rsidRDefault="005B065F" w:rsidP="005B065F">
      <w:pPr>
        <w:spacing w:after="240"/>
        <w:rPr>
          <w:rFonts w:cs="Arial"/>
        </w:rPr>
      </w:pPr>
      <w:bookmarkStart w:id="200" w:name="_Hlk172030701"/>
      <w:r w:rsidRPr="5BCC4C4B">
        <w:rPr>
          <w:rFonts w:cs="Arial"/>
          <w:b/>
          <w:bCs/>
        </w:rPr>
        <w:t>340-248-0180</w:t>
      </w:r>
      <w:r>
        <w:br/>
      </w:r>
      <w:r w:rsidRPr="5BCC4C4B">
        <w:rPr>
          <w:rFonts w:cs="Arial"/>
          <w:b/>
          <w:bCs/>
        </w:rPr>
        <w:t xml:space="preserve">Licensing and Certification Requirements: Fees </w:t>
      </w:r>
    </w:p>
    <w:p w14:paraId="4A9D4F6A" w14:textId="77777777" w:rsidR="005B065F" w:rsidRPr="00625063" w:rsidRDefault="005B065F" w:rsidP="005B065F">
      <w:pPr>
        <w:spacing w:after="240"/>
        <w:rPr>
          <w:rFonts w:cs="Arial"/>
          <w:bCs/>
        </w:rPr>
      </w:pPr>
      <w:r w:rsidRPr="00625063">
        <w:rPr>
          <w:rFonts w:cs="Arial"/>
          <w:bCs/>
        </w:rPr>
        <w:t>(1) DEQ may assess the following fees to provide revenues to operate the asbestos control program.</w:t>
      </w:r>
    </w:p>
    <w:p w14:paraId="0FFC62FD" w14:textId="77777777" w:rsidR="005B065F" w:rsidRPr="00625063" w:rsidRDefault="005B065F" w:rsidP="005B065F">
      <w:pPr>
        <w:spacing w:after="240"/>
        <w:rPr>
          <w:rFonts w:cs="Arial"/>
          <w:bCs/>
        </w:rPr>
      </w:pPr>
      <w:r w:rsidRPr="00625063">
        <w:rPr>
          <w:rFonts w:cs="Arial"/>
          <w:bCs/>
        </w:rPr>
        <w:t>(a) Contractor Licenses: A non-refundable license application fee of $</w:t>
      </w:r>
      <w:r>
        <w:rPr>
          <w:rFonts w:cs="Arial"/>
          <w:bCs/>
        </w:rPr>
        <w:t>1,387</w:t>
      </w:r>
      <w:r w:rsidRPr="00625063">
        <w:rPr>
          <w:rFonts w:cs="Arial"/>
          <w:bCs/>
        </w:rPr>
        <w:t xml:space="preserve"> for a one-year Asbestos Abatement Contractor </w:t>
      </w:r>
      <w:proofErr w:type="gramStart"/>
      <w:r w:rsidRPr="00625063">
        <w:rPr>
          <w:rFonts w:cs="Arial"/>
          <w:bCs/>
        </w:rPr>
        <w:t>license;</w:t>
      </w:r>
      <w:proofErr w:type="gramEnd"/>
    </w:p>
    <w:p w14:paraId="606E3057" w14:textId="77777777" w:rsidR="005B065F" w:rsidRPr="00625063" w:rsidRDefault="005B065F" w:rsidP="005B065F">
      <w:pPr>
        <w:spacing w:after="240"/>
        <w:rPr>
          <w:rFonts w:cs="Arial"/>
          <w:bCs/>
        </w:rPr>
      </w:pPr>
      <w:r w:rsidRPr="00625063">
        <w:rPr>
          <w:rFonts w:cs="Arial"/>
          <w:bCs/>
        </w:rPr>
        <w:t>(b) Worker and Supervisor Certifications: A non-refundable application fee of $</w:t>
      </w:r>
      <w:r>
        <w:rPr>
          <w:rFonts w:cs="Arial"/>
          <w:bCs/>
        </w:rPr>
        <w:t>88</w:t>
      </w:r>
      <w:r w:rsidRPr="00625063">
        <w:rPr>
          <w:rFonts w:cs="Arial"/>
          <w:bCs/>
        </w:rPr>
        <w:t xml:space="preserve"> for a one-year certification as an asbestos supervisor and $</w:t>
      </w:r>
      <w:r>
        <w:rPr>
          <w:rFonts w:cs="Arial"/>
          <w:bCs/>
        </w:rPr>
        <w:t>61</w:t>
      </w:r>
      <w:r w:rsidRPr="00625063">
        <w:rPr>
          <w:rFonts w:cs="Arial"/>
          <w:bCs/>
        </w:rPr>
        <w:t xml:space="preserve"> for a one-year certification as an asbestos </w:t>
      </w:r>
      <w:proofErr w:type="gramStart"/>
      <w:r w:rsidRPr="00625063">
        <w:rPr>
          <w:rFonts w:cs="Arial"/>
          <w:bCs/>
        </w:rPr>
        <w:t>worker;</w:t>
      </w:r>
      <w:proofErr w:type="gramEnd"/>
    </w:p>
    <w:p w14:paraId="7E416ECA" w14:textId="77777777" w:rsidR="005B065F" w:rsidRPr="00625063" w:rsidRDefault="005B065F" w:rsidP="005B065F">
      <w:pPr>
        <w:spacing w:after="240"/>
        <w:rPr>
          <w:rFonts w:cs="Arial"/>
          <w:bCs/>
        </w:rPr>
      </w:pPr>
      <w:r w:rsidRPr="00625063">
        <w:rPr>
          <w:rFonts w:cs="Arial"/>
          <w:bCs/>
        </w:rPr>
        <w:t>(c) Training Provider Accreditation: A non-refundable accreditation application fee of:</w:t>
      </w:r>
    </w:p>
    <w:p w14:paraId="2F443EE2" w14:textId="77777777" w:rsidR="005B065F" w:rsidRPr="00625063" w:rsidRDefault="005B065F" w:rsidP="005B065F">
      <w:pPr>
        <w:spacing w:after="240"/>
        <w:rPr>
          <w:rFonts w:cs="Arial"/>
          <w:bCs/>
        </w:rPr>
      </w:pPr>
      <w:r w:rsidRPr="00625063">
        <w:rPr>
          <w:rFonts w:cs="Arial"/>
          <w:bCs/>
        </w:rPr>
        <w:t>(A) $</w:t>
      </w:r>
      <w:r>
        <w:rPr>
          <w:rFonts w:cs="Arial"/>
          <w:bCs/>
        </w:rPr>
        <w:t>430</w:t>
      </w:r>
      <w:r w:rsidRPr="00625063">
        <w:rPr>
          <w:rFonts w:cs="Arial"/>
          <w:bCs/>
        </w:rPr>
        <w:t xml:space="preserve"> for a one-year accreditation to provide a course for training asbestos </w:t>
      </w:r>
      <w:proofErr w:type="gramStart"/>
      <w:r w:rsidRPr="00625063">
        <w:rPr>
          <w:rFonts w:cs="Arial"/>
          <w:bCs/>
        </w:rPr>
        <w:t>supervisors;</w:t>
      </w:r>
      <w:proofErr w:type="gramEnd"/>
    </w:p>
    <w:p w14:paraId="682D358C" w14:textId="77777777" w:rsidR="005B065F" w:rsidRPr="00625063" w:rsidRDefault="005B065F" w:rsidP="005B065F">
      <w:pPr>
        <w:spacing w:after="240"/>
        <w:rPr>
          <w:rFonts w:cs="Arial"/>
          <w:bCs/>
        </w:rPr>
      </w:pPr>
      <w:r w:rsidRPr="00625063">
        <w:rPr>
          <w:rFonts w:cs="Arial"/>
          <w:bCs/>
        </w:rPr>
        <w:t>(B) $</w:t>
      </w:r>
      <w:r>
        <w:rPr>
          <w:rFonts w:cs="Arial"/>
          <w:bCs/>
        </w:rPr>
        <w:t>430</w:t>
      </w:r>
      <w:r w:rsidRPr="00625063">
        <w:rPr>
          <w:rFonts w:cs="Arial"/>
          <w:bCs/>
        </w:rPr>
        <w:t xml:space="preserve"> for a one-year accreditation to provide a course for training asbestos workers; and</w:t>
      </w:r>
    </w:p>
    <w:p w14:paraId="296C26B5" w14:textId="77777777" w:rsidR="005B065F" w:rsidRPr="00625063" w:rsidRDefault="005B065F" w:rsidP="005B065F">
      <w:pPr>
        <w:spacing w:after="240"/>
        <w:rPr>
          <w:rFonts w:cs="Arial"/>
          <w:bCs/>
        </w:rPr>
      </w:pPr>
      <w:r w:rsidRPr="00625063">
        <w:rPr>
          <w:rFonts w:cs="Arial"/>
          <w:bCs/>
        </w:rPr>
        <w:t>(C) $</w:t>
      </w:r>
      <w:r>
        <w:rPr>
          <w:rFonts w:cs="Arial"/>
          <w:bCs/>
        </w:rPr>
        <w:t>430</w:t>
      </w:r>
      <w:r w:rsidRPr="00625063">
        <w:rPr>
          <w:rFonts w:cs="Arial"/>
          <w:bCs/>
        </w:rPr>
        <w:t xml:space="preserve"> each for a one-year accreditation to provide a course for refresher training for Oregon asbestos certification.</w:t>
      </w:r>
    </w:p>
    <w:p w14:paraId="3515C858" w14:textId="77777777" w:rsidR="005B065F" w:rsidRPr="00625063" w:rsidRDefault="005B065F" w:rsidP="005B065F">
      <w:pPr>
        <w:spacing w:after="240"/>
        <w:rPr>
          <w:rFonts w:cs="Arial"/>
          <w:bCs/>
        </w:rPr>
      </w:pPr>
      <w:r w:rsidRPr="00625063">
        <w:rPr>
          <w:rFonts w:cs="Arial"/>
          <w:bCs/>
        </w:rPr>
        <w:t>(d) Asbestos Abatement Project Notification fee required under OAR 340-248-0260.</w:t>
      </w:r>
    </w:p>
    <w:p w14:paraId="1FB3A29A" w14:textId="77777777" w:rsidR="005B065F" w:rsidRPr="00625063" w:rsidRDefault="005B065F" w:rsidP="005B065F">
      <w:pPr>
        <w:spacing w:after="240"/>
        <w:rPr>
          <w:rFonts w:cs="Arial"/>
          <w:bCs/>
        </w:rPr>
      </w:pPr>
      <w:r w:rsidRPr="00625063">
        <w:rPr>
          <w:rFonts w:cs="Arial"/>
          <w:bCs/>
        </w:rPr>
        <w:t xml:space="preserve">(2) Requests for waiver of fees must be made in writing to the Director, on a case-by-case basis, and be based upon financial hardship. Applicants for waivers must describe the reason for the request and certify financial hardship. The Director may </w:t>
      </w:r>
      <w:proofErr w:type="gramStart"/>
      <w:r w:rsidRPr="00625063">
        <w:rPr>
          <w:rFonts w:cs="Arial"/>
          <w:bCs/>
        </w:rPr>
        <w:t>waive</w:t>
      </w:r>
      <w:proofErr w:type="gramEnd"/>
      <w:r w:rsidRPr="00625063">
        <w:rPr>
          <w:rFonts w:cs="Arial"/>
          <w:bCs/>
        </w:rPr>
        <w:t xml:space="preserve"> part or </w:t>
      </w:r>
      <w:proofErr w:type="gramStart"/>
      <w:r w:rsidRPr="00625063">
        <w:rPr>
          <w:rFonts w:cs="Arial"/>
          <w:bCs/>
        </w:rPr>
        <w:t>all of</w:t>
      </w:r>
      <w:proofErr w:type="gramEnd"/>
      <w:r w:rsidRPr="00625063">
        <w:rPr>
          <w:rFonts w:cs="Arial"/>
          <w:bCs/>
        </w:rPr>
        <w:t xml:space="preserve"> a fee.</w:t>
      </w:r>
    </w:p>
    <w:p w14:paraId="49719E20" w14:textId="77777777" w:rsidR="005B065F" w:rsidRPr="00625063" w:rsidRDefault="005B065F" w:rsidP="005B065F">
      <w:pPr>
        <w:spacing w:after="240"/>
        <w:rPr>
          <w:rFonts w:cs="Arial"/>
          <w:bCs/>
        </w:rPr>
      </w:pPr>
      <w:r w:rsidRPr="00625063">
        <w:rPr>
          <w:rFonts w:cs="Arial"/>
          <w:b/>
          <w:bCs/>
        </w:rPr>
        <w:t>Statutory/Other Authority:</w:t>
      </w:r>
      <w:r w:rsidRPr="00625063">
        <w:rPr>
          <w:rFonts w:cs="Arial"/>
          <w:bCs/>
        </w:rPr>
        <w:t> ORS 468 &amp; 468A</w:t>
      </w:r>
      <w:r w:rsidRPr="00625063">
        <w:rPr>
          <w:rFonts w:cs="Arial"/>
          <w:bCs/>
        </w:rPr>
        <w:br/>
      </w:r>
      <w:r w:rsidRPr="00625063">
        <w:rPr>
          <w:rFonts w:cs="Arial"/>
          <w:b/>
          <w:bCs/>
        </w:rPr>
        <w:t>Statutes/Other Implemented:</w:t>
      </w:r>
      <w:r w:rsidRPr="00625063">
        <w:rPr>
          <w:rFonts w:cs="Arial"/>
          <w:bCs/>
        </w:rPr>
        <w:t> ORS 468A.745</w:t>
      </w:r>
    </w:p>
    <w:p w14:paraId="26CC0399" w14:textId="77777777" w:rsidR="005B065F" w:rsidRPr="00625063" w:rsidRDefault="005B065F" w:rsidP="005B065F">
      <w:pPr>
        <w:pStyle w:val="NormalWeb"/>
        <w:rPr>
          <w:rFonts w:cs="Arial"/>
          <w:color w:val="333333"/>
          <w:sz w:val="20"/>
          <w:szCs w:val="20"/>
        </w:rPr>
      </w:pPr>
      <w:r w:rsidRPr="00625063">
        <w:rPr>
          <w:rFonts w:cs="Arial"/>
          <w:b/>
          <w:bCs/>
        </w:rPr>
        <w:t>340-248-0260</w:t>
      </w:r>
      <w:r w:rsidRPr="00625063">
        <w:rPr>
          <w:rFonts w:cs="Arial"/>
          <w:b/>
          <w:bCs/>
        </w:rPr>
        <w:br/>
        <w:t>Emission Standards and Procedural Requirements: Asbestos Abatement Notification Requirements</w:t>
      </w:r>
    </w:p>
    <w:p w14:paraId="7BB2D37A" w14:textId="77777777" w:rsidR="005B065F" w:rsidRPr="0049038D" w:rsidRDefault="005B065F" w:rsidP="005B065F">
      <w:pPr>
        <w:pStyle w:val="NormalWeb"/>
        <w:rPr>
          <w:rFonts w:cs="Arial"/>
          <w:color w:val="333333"/>
        </w:rPr>
      </w:pPr>
      <w:r w:rsidRPr="0049038D">
        <w:rPr>
          <w:rFonts w:cs="Arial"/>
          <w:color w:val="333333"/>
        </w:rPr>
        <w:t xml:space="preserve">(1) Except as provided under OAR 340-248-0250, written notification of an asbestos abatement project must be submitted to DEQ on a DEQ-approved form, accompanied by the appropriate fee. The notification must be submitted by the facility owner or operator, the owner or operator of a demolition or renovation activity, or by the contractor as required by sections (2) through (5) </w:t>
      </w:r>
      <w:r w:rsidRPr="0049038D">
        <w:rPr>
          <w:rFonts w:cs="Arial"/>
          <w:color w:val="333333"/>
        </w:rPr>
        <w:lastRenderedPageBreak/>
        <w:t>of this rule, except as provided in sections (6), (7), and (8). A notification revision must be submitted by the facility owner or operator, the owner or operator of a demolition or renovation activity, or the contractor in accordance with section (10) of this rule.</w:t>
      </w:r>
    </w:p>
    <w:p w14:paraId="1667F9CA" w14:textId="77777777" w:rsidR="005B065F" w:rsidRPr="0049038D" w:rsidRDefault="005B065F" w:rsidP="005B065F">
      <w:pPr>
        <w:pStyle w:val="NormalWeb"/>
        <w:rPr>
          <w:rFonts w:cs="Arial"/>
          <w:color w:val="333333"/>
        </w:rPr>
      </w:pPr>
      <w:r w:rsidRPr="0049038D">
        <w:rPr>
          <w:rFonts w:cs="Arial"/>
          <w:color w:val="333333"/>
        </w:rPr>
        <w:t>(2) DEQ must receive notifications as specified in section (5) of this rule and the project notification fee at least 10 days before beginning a friable asbestos abatement project and at least five days before beginning a nonfriable asbestos abatement project.</w:t>
      </w:r>
    </w:p>
    <w:p w14:paraId="2DE687A3" w14:textId="77777777" w:rsidR="005B065F" w:rsidRPr="0049038D" w:rsidRDefault="005B065F" w:rsidP="005B065F">
      <w:pPr>
        <w:pStyle w:val="NormalWeb"/>
        <w:rPr>
          <w:rFonts w:cs="Arial"/>
          <w:color w:val="333333"/>
        </w:rPr>
      </w:pPr>
      <w:r w:rsidRPr="0049038D">
        <w:rPr>
          <w:rFonts w:cs="Arial"/>
          <w:color w:val="333333"/>
        </w:rPr>
        <w:t>(a) The project notification fee is:</w:t>
      </w:r>
    </w:p>
    <w:p w14:paraId="7FEE361A" w14:textId="77777777" w:rsidR="005B065F" w:rsidRPr="0049038D" w:rsidRDefault="005B065F" w:rsidP="005B065F">
      <w:pPr>
        <w:pStyle w:val="NormalWeb"/>
        <w:rPr>
          <w:rFonts w:cs="Arial"/>
          <w:color w:val="333333"/>
        </w:rPr>
      </w:pPr>
      <w:r w:rsidRPr="0049038D">
        <w:rPr>
          <w:rFonts w:cs="Arial"/>
          <w:color w:val="333333"/>
        </w:rPr>
        <w:t>(A) $13</w:t>
      </w:r>
      <w:r>
        <w:rPr>
          <w:rFonts w:cs="Arial"/>
          <w:color w:val="333333"/>
        </w:rPr>
        <w:t>6</w:t>
      </w:r>
      <w:r w:rsidRPr="0049038D">
        <w:rPr>
          <w:rFonts w:cs="Arial"/>
          <w:color w:val="333333"/>
        </w:rPr>
        <w:t xml:space="preserve"> for each project that will abate less than 40 linear feet or 80 square feet of asbestos-containing material, is at a residential building, or is a nonfriable asbestos abatement project not subject to paragraph (K).</w:t>
      </w:r>
    </w:p>
    <w:p w14:paraId="709E84FE" w14:textId="77777777" w:rsidR="005B065F" w:rsidRPr="0049038D" w:rsidRDefault="005B065F" w:rsidP="005B065F">
      <w:pPr>
        <w:pStyle w:val="NormalWeb"/>
        <w:rPr>
          <w:rFonts w:cs="Arial"/>
          <w:color w:val="333333"/>
        </w:rPr>
      </w:pPr>
      <w:r w:rsidRPr="0049038D">
        <w:rPr>
          <w:rFonts w:cs="Arial"/>
          <w:color w:val="333333"/>
        </w:rPr>
        <w:t>(B) $2</w:t>
      </w:r>
      <w:r>
        <w:rPr>
          <w:rFonts w:cs="Arial"/>
          <w:color w:val="333333"/>
        </w:rPr>
        <w:t>75</w:t>
      </w:r>
      <w:r w:rsidRPr="0049038D">
        <w:rPr>
          <w:rFonts w:cs="Arial"/>
          <w:color w:val="333333"/>
        </w:rPr>
        <w:t xml:space="preserve"> for each project that will abate more than or equal to 40 linear feet or 80 square feet but less than 260 linear feet or 160 square feet of asbestos-containing material.</w:t>
      </w:r>
    </w:p>
    <w:p w14:paraId="0C6106BA" w14:textId="77777777" w:rsidR="005B065F" w:rsidRPr="0049038D" w:rsidRDefault="005B065F" w:rsidP="005B065F">
      <w:pPr>
        <w:pStyle w:val="NormalWeb"/>
        <w:rPr>
          <w:rFonts w:cs="Arial"/>
          <w:color w:val="333333"/>
        </w:rPr>
      </w:pPr>
      <w:r w:rsidRPr="0049038D">
        <w:rPr>
          <w:rFonts w:cs="Arial"/>
          <w:color w:val="333333"/>
        </w:rPr>
        <w:t>(C) $5</w:t>
      </w:r>
      <w:r>
        <w:rPr>
          <w:rFonts w:cs="Arial"/>
          <w:color w:val="333333"/>
        </w:rPr>
        <w:t>50</w:t>
      </w:r>
      <w:r w:rsidRPr="0049038D">
        <w:rPr>
          <w:rFonts w:cs="Arial"/>
          <w:color w:val="333333"/>
        </w:rPr>
        <w:t xml:space="preserve"> for each project that will abate more than or equal to 260 linear feet or 160 square feet, and less than 1300 linear feet or 800 square feet of asbestos-containing material.</w:t>
      </w:r>
    </w:p>
    <w:p w14:paraId="014BCA31" w14:textId="77777777" w:rsidR="005B065F" w:rsidRPr="0049038D" w:rsidRDefault="005B065F" w:rsidP="005B065F">
      <w:pPr>
        <w:pStyle w:val="NormalWeb"/>
        <w:rPr>
          <w:rFonts w:cs="Arial"/>
          <w:color w:val="333333"/>
        </w:rPr>
      </w:pPr>
      <w:r w:rsidRPr="0049038D">
        <w:rPr>
          <w:rFonts w:cs="Arial"/>
          <w:color w:val="333333"/>
        </w:rPr>
        <w:t>(D) $</w:t>
      </w:r>
      <w:r>
        <w:rPr>
          <w:rFonts w:cs="Arial"/>
          <w:color w:val="333333"/>
        </w:rPr>
        <w:t>723</w:t>
      </w:r>
      <w:r w:rsidRPr="0049038D">
        <w:rPr>
          <w:rFonts w:cs="Arial"/>
          <w:color w:val="333333"/>
        </w:rPr>
        <w:t xml:space="preserve"> for each project that will abate more than or equal to 1300 linear feet or 800 square feet, and less than 2600 linear feet or 1600 square feet of asbestos-containing material.</w:t>
      </w:r>
    </w:p>
    <w:p w14:paraId="53986B41" w14:textId="77777777" w:rsidR="005B065F" w:rsidRPr="0049038D" w:rsidRDefault="005B065F" w:rsidP="005B065F">
      <w:pPr>
        <w:pStyle w:val="NormalWeb"/>
        <w:rPr>
          <w:rFonts w:cs="Arial"/>
          <w:color w:val="333333"/>
        </w:rPr>
      </w:pPr>
      <w:r w:rsidRPr="0049038D">
        <w:rPr>
          <w:rFonts w:cs="Arial"/>
          <w:color w:val="333333"/>
        </w:rPr>
        <w:t>(E) $</w:t>
      </w:r>
      <w:r>
        <w:rPr>
          <w:rFonts w:cs="Arial"/>
          <w:color w:val="333333"/>
        </w:rPr>
        <w:t>1,239</w:t>
      </w:r>
      <w:r w:rsidRPr="0049038D">
        <w:rPr>
          <w:rFonts w:cs="Arial"/>
          <w:color w:val="333333"/>
        </w:rPr>
        <w:t xml:space="preserve"> for each project that will abate more than or equal to 2600 linear feet or 1600 square feet, and less than 5000 linear feet or 3500 square feet of asbestos-containing material.</w:t>
      </w:r>
    </w:p>
    <w:p w14:paraId="195771F6" w14:textId="77777777" w:rsidR="005B065F" w:rsidRPr="0049038D" w:rsidRDefault="005B065F" w:rsidP="005B065F">
      <w:pPr>
        <w:pStyle w:val="NormalWeb"/>
        <w:rPr>
          <w:rFonts w:cs="Arial"/>
          <w:color w:val="333333"/>
        </w:rPr>
      </w:pPr>
      <w:r w:rsidRPr="0049038D">
        <w:rPr>
          <w:rFonts w:cs="Arial"/>
          <w:color w:val="333333"/>
        </w:rPr>
        <w:t>(F) $</w:t>
      </w:r>
      <w:r>
        <w:rPr>
          <w:rFonts w:cs="Arial"/>
          <w:color w:val="333333"/>
        </w:rPr>
        <w:t>1,445</w:t>
      </w:r>
      <w:r w:rsidRPr="0049038D">
        <w:rPr>
          <w:rFonts w:cs="Arial"/>
          <w:color w:val="333333"/>
        </w:rPr>
        <w:t xml:space="preserve"> for each project that will abate more than or equal to 5000 linear feet or 3500 square feet, and less than 10,000 linear feet or 6000 square feet of asbestos-containing material.</w:t>
      </w:r>
    </w:p>
    <w:p w14:paraId="4ABBA509" w14:textId="77777777" w:rsidR="005B065F" w:rsidRPr="0049038D" w:rsidRDefault="005B065F" w:rsidP="005B065F">
      <w:pPr>
        <w:pStyle w:val="NormalWeb"/>
        <w:rPr>
          <w:rFonts w:cs="Arial"/>
          <w:color w:val="333333"/>
        </w:rPr>
      </w:pPr>
      <w:r w:rsidRPr="0049038D">
        <w:rPr>
          <w:rFonts w:cs="Arial"/>
          <w:color w:val="333333"/>
        </w:rPr>
        <w:t>(G) $</w:t>
      </w:r>
      <w:r>
        <w:rPr>
          <w:rFonts w:cs="Arial"/>
          <w:color w:val="333333"/>
        </w:rPr>
        <w:t>2,340</w:t>
      </w:r>
      <w:r w:rsidRPr="0049038D">
        <w:rPr>
          <w:rFonts w:cs="Arial"/>
          <w:color w:val="333333"/>
        </w:rPr>
        <w:t xml:space="preserve"> for each project that will abate more than or equal to 10,000 linear feet or 6000 square feet, and less than 26,000 linear feet or 16,000 square feet of asbestos-containing material.</w:t>
      </w:r>
    </w:p>
    <w:p w14:paraId="1BB72CBA" w14:textId="77777777" w:rsidR="005B065F" w:rsidRPr="0049038D" w:rsidRDefault="005B065F" w:rsidP="005B065F">
      <w:pPr>
        <w:pStyle w:val="NormalWeb"/>
        <w:rPr>
          <w:rFonts w:cs="Arial"/>
          <w:color w:val="333333"/>
        </w:rPr>
      </w:pPr>
      <w:r w:rsidRPr="0049038D">
        <w:rPr>
          <w:rFonts w:cs="Arial"/>
          <w:color w:val="333333"/>
        </w:rPr>
        <w:t>(H) $</w:t>
      </w:r>
      <w:r>
        <w:rPr>
          <w:rFonts w:cs="Arial"/>
          <w:color w:val="333333"/>
        </w:rPr>
        <w:t>3,855</w:t>
      </w:r>
      <w:r w:rsidRPr="0049038D">
        <w:rPr>
          <w:rFonts w:cs="Arial"/>
          <w:color w:val="333333"/>
        </w:rPr>
        <w:t xml:space="preserve"> for each project that will abate more than or equal to 26,000 linear feet or 16,000 square feet, and less than 260,000 linear feet or 160,000 square feet of asbestos-containing material.</w:t>
      </w:r>
    </w:p>
    <w:p w14:paraId="5D3BA8F8" w14:textId="77777777" w:rsidR="005B065F" w:rsidRPr="0049038D" w:rsidRDefault="005B065F" w:rsidP="005B065F">
      <w:pPr>
        <w:pStyle w:val="NormalWeb"/>
        <w:rPr>
          <w:rFonts w:cs="Arial"/>
          <w:color w:val="333333"/>
        </w:rPr>
      </w:pPr>
      <w:r w:rsidRPr="0049038D">
        <w:rPr>
          <w:rFonts w:cs="Arial"/>
          <w:color w:val="333333"/>
        </w:rPr>
        <w:t>(I) $</w:t>
      </w:r>
      <w:r>
        <w:rPr>
          <w:rFonts w:cs="Arial"/>
          <w:color w:val="333333"/>
        </w:rPr>
        <w:t>4,818</w:t>
      </w:r>
      <w:r w:rsidRPr="0049038D">
        <w:rPr>
          <w:rFonts w:cs="Arial"/>
          <w:color w:val="333333"/>
        </w:rPr>
        <w:t xml:space="preserve"> for each project that will abate more than 260,000 linear feet or 160,000 square feet of asbestos-containing material.</w:t>
      </w:r>
    </w:p>
    <w:p w14:paraId="54CE2449" w14:textId="77777777" w:rsidR="005B065F" w:rsidRPr="0049038D" w:rsidRDefault="005B065F" w:rsidP="005B065F">
      <w:pPr>
        <w:pStyle w:val="NormalWeb"/>
        <w:rPr>
          <w:rFonts w:cs="Arial"/>
          <w:color w:val="333333"/>
        </w:rPr>
      </w:pPr>
      <w:r w:rsidRPr="0049038D">
        <w:rPr>
          <w:rFonts w:cs="Arial"/>
          <w:color w:val="333333"/>
        </w:rPr>
        <w:t>(J) $</w:t>
      </w:r>
      <w:r>
        <w:rPr>
          <w:rFonts w:cs="Arial"/>
          <w:color w:val="333333"/>
        </w:rPr>
        <w:t>1,032</w:t>
      </w:r>
      <w:r w:rsidRPr="0049038D">
        <w:rPr>
          <w:rFonts w:cs="Arial"/>
          <w:color w:val="333333"/>
        </w:rPr>
        <w:t xml:space="preserve"> for annual notifications for friable asbestos abatement projects that will abate 40 linear feet or 80 square feet or less of asbestos-containing material.</w:t>
      </w:r>
    </w:p>
    <w:p w14:paraId="0352D778" w14:textId="77777777" w:rsidR="005B065F" w:rsidRPr="0049038D" w:rsidRDefault="005B065F" w:rsidP="005B065F">
      <w:pPr>
        <w:pStyle w:val="NormalWeb"/>
        <w:rPr>
          <w:rFonts w:cs="Arial"/>
          <w:color w:val="333333"/>
        </w:rPr>
      </w:pPr>
      <w:r w:rsidRPr="0049038D">
        <w:rPr>
          <w:rFonts w:cs="Arial"/>
          <w:color w:val="333333"/>
        </w:rPr>
        <w:t>(K) $</w:t>
      </w:r>
      <w:r>
        <w:rPr>
          <w:rFonts w:cs="Arial"/>
          <w:color w:val="333333"/>
        </w:rPr>
        <w:t>688</w:t>
      </w:r>
      <w:r w:rsidRPr="0049038D">
        <w:rPr>
          <w:rFonts w:cs="Arial"/>
          <w:color w:val="333333"/>
        </w:rPr>
        <w:t xml:space="preserve"> for annual notifications for nonfriable asbestos abatement projects performed at schools, colleges, and facilities.</w:t>
      </w:r>
    </w:p>
    <w:p w14:paraId="1C20CCFF" w14:textId="77777777" w:rsidR="005B065F" w:rsidRPr="0049038D" w:rsidRDefault="005B065F" w:rsidP="005B065F">
      <w:pPr>
        <w:pStyle w:val="NormalWeb"/>
        <w:rPr>
          <w:rFonts w:cs="Arial"/>
          <w:color w:val="333333"/>
        </w:rPr>
      </w:pPr>
      <w:r w:rsidRPr="0049038D">
        <w:rPr>
          <w:rFonts w:cs="Arial"/>
          <w:color w:val="333333"/>
        </w:rPr>
        <w:t>(b) Project notification fees must accompany the project notification form. Notification has not occurred until DEQ receives the completed notification form and appropriate fee.</w:t>
      </w:r>
    </w:p>
    <w:p w14:paraId="3165012C" w14:textId="77777777" w:rsidR="005B065F" w:rsidRPr="0049038D" w:rsidRDefault="005B065F" w:rsidP="005B065F">
      <w:pPr>
        <w:pStyle w:val="NormalWeb"/>
        <w:rPr>
          <w:rFonts w:cs="Arial"/>
          <w:color w:val="333333"/>
        </w:rPr>
      </w:pPr>
      <w:r w:rsidRPr="0049038D">
        <w:rPr>
          <w:rFonts w:cs="Arial"/>
          <w:color w:val="333333"/>
        </w:rPr>
        <w:lastRenderedPageBreak/>
        <w:t>(c) DEQ may waive the 10-day and the five-day notification requirement in section (2) of this rule in emergencies that directly affect human life, health, and property. This includes:</w:t>
      </w:r>
    </w:p>
    <w:p w14:paraId="0AEAB7C0" w14:textId="77777777" w:rsidR="005B065F" w:rsidRPr="0049038D" w:rsidRDefault="005B065F" w:rsidP="005B065F">
      <w:pPr>
        <w:pStyle w:val="NormalWeb"/>
        <w:rPr>
          <w:rFonts w:cs="Arial"/>
          <w:color w:val="333333"/>
        </w:rPr>
      </w:pPr>
      <w:r w:rsidRPr="0049038D">
        <w:rPr>
          <w:rFonts w:cs="Arial"/>
          <w:color w:val="333333"/>
        </w:rPr>
        <w:t xml:space="preserve">(A) Emergencies where there is an imminent threat of loss of life or severe </w:t>
      </w:r>
      <w:proofErr w:type="gramStart"/>
      <w:r w:rsidRPr="0049038D">
        <w:rPr>
          <w:rFonts w:cs="Arial"/>
          <w:color w:val="333333"/>
        </w:rPr>
        <w:t>injury;</w:t>
      </w:r>
      <w:proofErr w:type="gramEnd"/>
    </w:p>
    <w:p w14:paraId="6997EE28" w14:textId="77777777" w:rsidR="005B065F" w:rsidRPr="0049038D" w:rsidRDefault="005B065F" w:rsidP="005B065F">
      <w:pPr>
        <w:pStyle w:val="NormalWeb"/>
        <w:rPr>
          <w:rFonts w:cs="Arial"/>
          <w:color w:val="333333"/>
        </w:rPr>
      </w:pPr>
      <w:r w:rsidRPr="0049038D">
        <w:rPr>
          <w:rFonts w:cs="Arial"/>
          <w:color w:val="333333"/>
        </w:rPr>
        <w:t>(B) Emergencies where the public is potentially exposed to air-borne asbestos fibers; and</w:t>
      </w:r>
    </w:p>
    <w:p w14:paraId="04985139" w14:textId="77777777" w:rsidR="005B065F" w:rsidRPr="0049038D" w:rsidRDefault="005B065F" w:rsidP="005B065F">
      <w:pPr>
        <w:pStyle w:val="NormalWeb"/>
        <w:rPr>
          <w:rFonts w:cs="Arial"/>
          <w:color w:val="333333"/>
        </w:rPr>
      </w:pPr>
      <w:r w:rsidRPr="0049038D">
        <w:rPr>
          <w:rFonts w:cs="Arial"/>
          <w:color w:val="333333"/>
        </w:rPr>
        <w:t>(C) Emergencies where significant property damage will occur if repairs are not made immediately.</w:t>
      </w:r>
    </w:p>
    <w:p w14:paraId="62709F44" w14:textId="77777777" w:rsidR="005B065F" w:rsidRPr="0049038D" w:rsidRDefault="005B065F" w:rsidP="005B065F">
      <w:pPr>
        <w:pStyle w:val="NormalWeb"/>
        <w:rPr>
          <w:rFonts w:cs="Arial"/>
          <w:color w:val="333333"/>
        </w:rPr>
      </w:pPr>
      <w:r w:rsidRPr="0049038D">
        <w:rPr>
          <w:rFonts w:cs="Arial"/>
          <w:color w:val="333333"/>
        </w:rPr>
        <w:t>(d) DEQ may waive the 10-day and the five-day notification requirement in section (2) of this rule for asbestos abatement projects that were not planned, resulted from unexpected events, and will cause damage to equipment or impose unreasonable financial burden if not performed immediately. This includes the non-routine failure of equipment.</w:t>
      </w:r>
    </w:p>
    <w:p w14:paraId="159AF050" w14:textId="77777777" w:rsidR="005B065F" w:rsidRPr="0049038D" w:rsidRDefault="005B065F" w:rsidP="005B065F">
      <w:pPr>
        <w:pStyle w:val="NormalWeb"/>
        <w:rPr>
          <w:rFonts w:cs="Arial"/>
          <w:color w:val="333333"/>
        </w:rPr>
      </w:pPr>
      <w:r w:rsidRPr="0049038D">
        <w:rPr>
          <w:rFonts w:cs="Arial"/>
          <w:color w:val="333333"/>
        </w:rPr>
        <w:t xml:space="preserve">(e) In either subsection (c) or (d) of this section persons responsible for such asbestos abatement projects must submit an emergency or unexpected event abatement request to DEQ before starting work or by 9:00 am </w:t>
      </w:r>
      <w:proofErr w:type="gramStart"/>
      <w:r w:rsidRPr="0049038D">
        <w:rPr>
          <w:rFonts w:cs="Arial"/>
          <w:color w:val="333333"/>
        </w:rPr>
        <w:t>of</w:t>
      </w:r>
      <w:proofErr w:type="gramEnd"/>
      <w:r w:rsidRPr="0049038D">
        <w:rPr>
          <w:rFonts w:cs="Arial"/>
          <w:color w:val="333333"/>
        </w:rPr>
        <w:t xml:space="preserve"> the next working day if the work was performed on a weekend, evening, or holiday. The request must include a copy of the completed and appropriate notification form. Notification as specified in section (5) of this rule and the appropriate fee must be submitted to DEQ within three days of starting emergency or unexpected event asbestos abatement projects.</w:t>
      </w:r>
    </w:p>
    <w:p w14:paraId="7401E328" w14:textId="77777777" w:rsidR="005B065F" w:rsidRPr="0049038D" w:rsidRDefault="005B065F" w:rsidP="005B065F">
      <w:pPr>
        <w:pStyle w:val="NormalWeb"/>
        <w:rPr>
          <w:rFonts w:cs="Arial"/>
          <w:color w:val="333333"/>
        </w:rPr>
      </w:pPr>
      <w:r w:rsidRPr="0049038D">
        <w:rPr>
          <w:rFonts w:cs="Arial"/>
          <w:color w:val="333333"/>
        </w:rPr>
        <w:t>(f) The duration of an asbestos abatement notification may not exceed one year beyond the original starting date. The project starting and completion date provided in a notification for an asbestos abatement project must be commensurate with the amount of asbestos-containing material involved. If a project exceeds one year in duration, a new notification must be provided as described in this rule, including payment of a new notification fee.</w:t>
      </w:r>
    </w:p>
    <w:p w14:paraId="07747B48" w14:textId="77777777" w:rsidR="005B065F" w:rsidRPr="0049038D" w:rsidRDefault="005B065F" w:rsidP="005B065F">
      <w:pPr>
        <w:pStyle w:val="NormalWeb"/>
        <w:rPr>
          <w:rFonts w:cs="Arial"/>
          <w:color w:val="333333"/>
        </w:rPr>
      </w:pPr>
      <w:r w:rsidRPr="0049038D">
        <w:rPr>
          <w:rFonts w:cs="Arial"/>
          <w:color w:val="333333"/>
        </w:rPr>
        <w:t xml:space="preserve">(3) The facility owner or operator, the owner or operator of a demolition or renovation activity, or the contractor may submit annual notification for friable asbestos abatement projects where no more than 40 linear or 80 square feet of asbestos-containing material is removed at each project. Friable asbestos abatement projects subject to an annual notification may be conducted at multiple facilities by a single licensed asbestos contractor, or at a facility that has a centrally controlled asbestos operation and maintenance program where the facility owner uses appropriately trained and certified personnel to remove asbestos. The </w:t>
      </w:r>
      <w:proofErr w:type="gramStart"/>
      <w:r w:rsidRPr="0049038D">
        <w:rPr>
          <w:rFonts w:cs="Arial"/>
          <w:color w:val="333333"/>
        </w:rPr>
        <w:t>contractor</w:t>
      </w:r>
      <w:proofErr w:type="gramEnd"/>
      <w:r w:rsidRPr="0049038D">
        <w:rPr>
          <w:rFonts w:cs="Arial"/>
          <w:color w:val="333333"/>
        </w:rPr>
        <w:t xml:space="preserve"> owner or operator must submit the notification as follows:</w:t>
      </w:r>
    </w:p>
    <w:p w14:paraId="1AAA357A" w14:textId="77777777" w:rsidR="005B065F" w:rsidRPr="0049038D" w:rsidRDefault="005B065F" w:rsidP="005B065F">
      <w:pPr>
        <w:pStyle w:val="NormalWeb"/>
        <w:rPr>
          <w:rFonts w:cs="Arial"/>
          <w:color w:val="333333"/>
        </w:rPr>
      </w:pPr>
      <w:r w:rsidRPr="0049038D">
        <w:rPr>
          <w:rFonts w:cs="Arial"/>
          <w:color w:val="333333"/>
        </w:rPr>
        <w:t>(a) Establish eligibility for use of this notification procedure with DEQ prior to use.</w:t>
      </w:r>
    </w:p>
    <w:p w14:paraId="0ED24544" w14:textId="77777777" w:rsidR="005B065F" w:rsidRPr="0049038D" w:rsidRDefault="005B065F" w:rsidP="005B065F">
      <w:pPr>
        <w:pStyle w:val="NormalWeb"/>
        <w:rPr>
          <w:rFonts w:cs="Arial"/>
          <w:color w:val="333333"/>
        </w:rPr>
      </w:pPr>
      <w:r w:rsidRPr="0049038D">
        <w:rPr>
          <w:rFonts w:cs="Arial"/>
          <w:color w:val="333333"/>
        </w:rPr>
        <w:t>(b) The notification must contain the information specified in subsections (5)(a) through (5)(</w:t>
      </w:r>
      <w:proofErr w:type="spellStart"/>
      <w:r w:rsidRPr="0049038D">
        <w:rPr>
          <w:rFonts w:cs="Arial"/>
          <w:color w:val="333333"/>
        </w:rPr>
        <w:t>i</w:t>
      </w:r>
      <w:proofErr w:type="spellEnd"/>
      <w:r w:rsidRPr="0049038D">
        <w:rPr>
          <w:rFonts w:cs="Arial"/>
          <w:color w:val="333333"/>
        </w:rPr>
        <w:t>) of this rule to the extent possible.</w:t>
      </w:r>
    </w:p>
    <w:p w14:paraId="33B8012B" w14:textId="77777777" w:rsidR="005B065F" w:rsidRPr="0049038D" w:rsidRDefault="005B065F" w:rsidP="005B065F">
      <w:pPr>
        <w:pStyle w:val="NormalWeb"/>
        <w:rPr>
          <w:rFonts w:cs="Arial"/>
          <w:color w:val="333333"/>
        </w:rPr>
      </w:pPr>
      <w:r w:rsidRPr="0049038D">
        <w:rPr>
          <w:rFonts w:cs="Arial"/>
          <w:color w:val="333333"/>
        </w:rPr>
        <w:t>(c) Provide to DEQ on a DEQ form a summary report of all asbestos abatement projects conducted in the previous three months by the 15th day of the month following the end of the calendar quarter. The summary report must include the information specified in subsections (5)(</w:t>
      </w:r>
      <w:proofErr w:type="spellStart"/>
      <w:r w:rsidRPr="0049038D">
        <w:rPr>
          <w:rFonts w:cs="Arial"/>
          <w:color w:val="333333"/>
        </w:rPr>
        <w:t>i</w:t>
      </w:r>
      <w:proofErr w:type="spellEnd"/>
      <w:r w:rsidRPr="0049038D">
        <w:rPr>
          <w:rFonts w:cs="Arial"/>
          <w:color w:val="333333"/>
        </w:rPr>
        <w:t>) through (5)(l) of this rule for each project.</w:t>
      </w:r>
    </w:p>
    <w:p w14:paraId="3511A2B1" w14:textId="77777777" w:rsidR="005B065F" w:rsidRPr="0049038D" w:rsidRDefault="005B065F" w:rsidP="005B065F">
      <w:pPr>
        <w:pStyle w:val="NormalWeb"/>
        <w:rPr>
          <w:rFonts w:cs="Arial"/>
          <w:color w:val="333333"/>
        </w:rPr>
      </w:pPr>
      <w:r w:rsidRPr="0049038D">
        <w:rPr>
          <w:rFonts w:cs="Arial"/>
          <w:color w:val="333333"/>
        </w:rPr>
        <w:t>(d) Provide to DEQ, upon request, a list of asbestos abatement projects that are scheduled or are being conducted at the time of the request.</w:t>
      </w:r>
    </w:p>
    <w:p w14:paraId="009B3280" w14:textId="77777777" w:rsidR="005B065F" w:rsidRPr="0049038D" w:rsidRDefault="005B065F" w:rsidP="005B065F">
      <w:pPr>
        <w:pStyle w:val="NormalWeb"/>
        <w:rPr>
          <w:rFonts w:cs="Arial"/>
          <w:color w:val="333333"/>
        </w:rPr>
      </w:pPr>
      <w:r w:rsidRPr="0049038D">
        <w:rPr>
          <w:rFonts w:cs="Arial"/>
          <w:color w:val="333333"/>
        </w:rPr>
        <w:lastRenderedPageBreak/>
        <w:t>(e) Submit project notification and fee prior to use of this notification procedure.</w:t>
      </w:r>
    </w:p>
    <w:p w14:paraId="5CED15F1" w14:textId="77777777" w:rsidR="005B065F" w:rsidRPr="0049038D" w:rsidRDefault="005B065F" w:rsidP="005B065F">
      <w:pPr>
        <w:pStyle w:val="NormalWeb"/>
        <w:rPr>
          <w:rFonts w:cs="Arial"/>
          <w:color w:val="333333"/>
        </w:rPr>
      </w:pPr>
      <w:r w:rsidRPr="0049038D">
        <w:rPr>
          <w:rFonts w:cs="Arial"/>
          <w:color w:val="333333"/>
        </w:rPr>
        <w:t xml:space="preserve">(f) Failure to provide payment for use of this notification procedure will </w:t>
      </w:r>
      <w:proofErr w:type="gramStart"/>
      <w:r w:rsidRPr="0049038D">
        <w:rPr>
          <w:rFonts w:cs="Arial"/>
          <w:color w:val="333333"/>
        </w:rPr>
        <w:t>void</w:t>
      </w:r>
      <w:proofErr w:type="gramEnd"/>
      <w:r w:rsidRPr="0049038D">
        <w:rPr>
          <w:rFonts w:cs="Arial"/>
          <w:color w:val="333333"/>
        </w:rPr>
        <w:t xml:space="preserve"> the notification and each subsequent abatement project will be individually assessed a project notification fee.</w:t>
      </w:r>
    </w:p>
    <w:p w14:paraId="0E6F964C" w14:textId="77777777" w:rsidR="005B065F" w:rsidRPr="0049038D" w:rsidRDefault="005B065F" w:rsidP="005B065F">
      <w:pPr>
        <w:pStyle w:val="NormalWeb"/>
        <w:rPr>
          <w:rFonts w:cs="Arial"/>
          <w:color w:val="333333"/>
        </w:rPr>
      </w:pPr>
      <w:r w:rsidRPr="0049038D">
        <w:rPr>
          <w:rFonts w:cs="Arial"/>
          <w:color w:val="333333"/>
        </w:rPr>
        <w:t>(4) Annual nonfriable asbestos abatement projects may only be performed at schools, colleges, and facilities where certified asbestos abatement workers perform the removal work. Submit the notification as follows:</w:t>
      </w:r>
    </w:p>
    <w:p w14:paraId="69E59515" w14:textId="77777777" w:rsidR="005B065F" w:rsidRPr="0049038D" w:rsidRDefault="005B065F" w:rsidP="005B065F">
      <w:pPr>
        <w:pStyle w:val="NormalWeb"/>
        <w:rPr>
          <w:rFonts w:cs="Arial"/>
          <w:color w:val="333333"/>
        </w:rPr>
      </w:pPr>
      <w:r w:rsidRPr="0049038D">
        <w:rPr>
          <w:rFonts w:cs="Arial"/>
          <w:color w:val="333333"/>
        </w:rPr>
        <w:t>(a) Establish eligibility for use of this notification procedure with DEQ prior to use.</w:t>
      </w:r>
    </w:p>
    <w:p w14:paraId="27953EAA" w14:textId="77777777" w:rsidR="005B065F" w:rsidRPr="0049038D" w:rsidRDefault="005B065F" w:rsidP="005B065F">
      <w:pPr>
        <w:pStyle w:val="NormalWeb"/>
        <w:rPr>
          <w:rFonts w:cs="Arial"/>
          <w:color w:val="333333"/>
        </w:rPr>
      </w:pPr>
      <w:r w:rsidRPr="0049038D">
        <w:rPr>
          <w:rFonts w:cs="Arial"/>
          <w:color w:val="333333"/>
        </w:rPr>
        <w:t>(b) The notification must contain the information specified in subsections (5)(a) through (5)(</w:t>
      </w:r>
      <w:proofErr w:type="spellStart"/>
      <w:r w:rsidRPr="0049038D">
        <w:rPr>
          <w:rFonts w:cs="Arial"/>
          <w:color w:val="333333"/>
        </w:rPr>
        <w:t>i</w:t>
      </w:r>
      <w:proofErr w:type="spellEnd"/>
      <w:r w:rsidRPr="0049038D">
        <w:rPr>
          <w:rFonts w:cs="Arial"/>
          <w:color w:val="333333"/>
        </w:rPr>
        <w:t>) of this rule to the extent possible.</w:t>
      </w:r>
    </w:p>
    <w:p w14:paraId="2391D926" w14:textId="77777777" w:rsidR="005B065F" w:rsidRPr="0049038D" w:rsidRDefault="005B065F" w:rsidP="005B065F">
      <w:pPr>
        <w:pStyle w:val="NormalWeb"/>
        <w:rPr>
          <w:rFonts w:cs="Arial"/>
          <w:color w:val="333333"/>
        </w:rPr>
      </w:pPr>
      <w:r w:rsidRPr="0049038D">
        <w:rPr>
          <w:rFonts w:cs="Arial"/>
          <w:color w:val="333333"/>
        </w:rPr>
        <w:t>(c) Provide to DEQ on a DEQ form, a summary report of all nonfriable asbestos abatement projects conducted in the previous three months by the 15th day of the month following the end of the calendar quarter. The summary report must include the information specified in subsections (5)(</w:t>
      </w:r>
      <w:proofErr w:type="spellStart"/>
      <w:r w:rsidRPr="0049038D">
        <w:rPr>
          <w:rFonts w:cs="Arial"/>
          <w:color w:val="333333"/>
        </w:rPr>
        <w:t>i</w:t>
      </w:r>
      <w:proofErr w:type="spellEnd"/>
      <w:r w:rsidRPr="0049038D">
        <w:rPr>
          <w:rFonts w:cs="Arial"/>
          <w:color w:val="333333"/>
        </w:rPr>
        <w:t>) through (5)(l) of this rule for each project.</w:t>
      </w:r>
    </w:p>
    <w:p w14:paraId="2D445508" w14:textId="77777777" w:rsidR="005B065F" w:rsidRPr="0049038D" w:rsidRDefault="005B065F" w:rsidP="005B065F">
      <w:pPr>
        <w:pStyle w:val="NormalWeb"/>
        <w:rPr>
          <w:rFonts w:cs="Arial"/>
          <w:color w:val="333333"/>
        </w:rPr>
      </w:pPr>
      <w:r w:rsidRPr="0049038D">
        <w:rPr>
          <w:rFonts w:cs="Arial"/>
          <w:color w:val="333333"/>
        </w:rPr>
        <w:t>(d) Submit project notification and fee before using this notification procedure.</w:t>
      </w:r>
    </w:p>
    <w:p w14:paraId="317EDFA9" w14:textId="77777777" w:rsidR="005B065F" w:rsidRPr="0049038D" w:rsidRDefault="005B065F" w:rsidP="005B065F">
      <w:pPr>
        <w:pStyle w:val="NormalWeb"/>
        <w:rPr>
          <w:rFonts w:cs="Arial"/>
          <w:color w:val="333333"/>
        </w:rPr>
      </w:pPr>
      <w:r w:rsidRPr="0049038D">
        <w:rPr>
          <w:rFonts w:cs="Arial"/>
          <w:color w:val="333333"/>
        </w:rPr>
        <w:t>(e) Failure to provide payment for use of this notification procedure will void the notification and DEQ will individually asses</w:t>
      </w:r>
      <w:r>
        <w:rPr>
          <w:rFonts w:cs="Arial"/>
          <w:color w:val="333333"/>
        </w:rPr>
        <w:t>s</w:t>
      </w:r>
      <w:r w:rsidRPr="0049038D">
        <w:rPr>
          <w:rFonts w:cs="Arial"/>
          <w:color w:val="333333"/>
        </w:rPr>
        <w:t xml:space="preserve"> each subsequent nonfriable abatement project a project notification fee.</w:t>
      </w:r>
    </w:p>
    <w:p w14:paraId="6B57225F" w14:textId="77777777" w:rsidR="005B065F" w:rsidRPr="0049038D" w:rsidRDefault="005B065F" w:rsidP="005B065F">
      <w:pPr>
        <w:pStyle w:val="NormalWeb"/>
        <w:rPr>
          <w:rFonts w:cs="Arial"/>
          <w:color w:val="333333"/>
        </w:rPr>
      </w:pPr>
      <w:r w:rsidRPr="0049038D">
        <w:rPr>
          <w:rFonts w:cs="Arial"/>
          <w:color w:val="333333"/>
        </w:rPr>
        <w:t>(f) Provide to DEQ, upon request, a list of nonfriable asbestos abatement projects that are scheduled or are being conducted at the time of the request.</w:t>
      </w:r>
    </w:p>
    <w:p w14:paraId="08CE7766" w14:textId="77777777" w:rsidR="005B065F" w:rsidRPr="0049038D" w:rsidRDefault="005B065F" w:rsidP="005B065F">
      <w:pPr>
        <w:pStyle w:val="NormalWeb"/>
        <w:rPr>
          <w:rFonts w:cs="Arial"/>
          <w:color w:val="333333"/>
        </w:rPr>
      </w:pPr>
      <w:r w:rsidRPr="0049038D">
        <w:rPr>
          <w:rFonts w:cs="Arial"/>
          <w:color w:val="333333"/>
        </w:rPr>
        <w:t>(5) The following information must be provided for each notification:</w:t>
      </w:r>
    </w:p>
    <w:p w14:paraId="73C73248" w14:textId="77777777" w:rsidR="005B065F" w:rsidRPr="0049038D" w:rsidRDefault="005B065F" w:rsidP="005B065F">
      <w:pPr>
        <w:pStyle w:val="NormalWeb"/>
        <w:rPr>
          <w:rFonts w:cs="Arial"/>
          <w:color w:val="333333"/>
        </w:rPr>
      </w:pPr>
      <w:r w:rsidRPr="0049038D">
        <w:rPr>
          <w:rFonts w:cs="Arial"/>
          <w:color w:val="333333"/>
        </w:rPr>
        <w:t>(a) Name, phone number, and address of person conducting asbestos abatement project.</w:t>
      </w:r>
    </w:p>
    <w:p w14:paraId="3BE0F722" w14:textId="77777777" w:rsidR="005B065F" w:rsidRPr="0049038D" w:rsidRDefault="005B065F" w:rsidP="005B065F">
      <w:pPr>
        <w:pStyle w:val="NormalWeb"/>
        <w:rPr>
          <w:rFonts w:cs="Arial"/>
          <w:color w:val="333333"/>
        </w:rPr>
      </w:pPr>
      <w:r w:rsidRPr="0049038D">
        <w:rPr>
          <w:rFonts w:cs="Arial"/>
          <w:color w:val="333333"/>
        </w:rPr>
        <w:t>(b) The Oregon asbestos abatement contractor's license number and certification number of the supervisor for the asbestos abatement project or, for nonfriable asbestos abatement projects, the name of the supervising person that meets Oregon OSHA's competent person qualifications as required in 29 C.F.R. 1926.1101(b</w:t>
      </w:r>
      <w:proofErr w:type="gramStart"/>
      <w:r w:rsidRPr="0049038D">
        <w:rPr>
          <w:rFonts w:cs="Arial"/>
          <w:color w:val="333333"/>
        </w:rPr>
        <w:t>) ,</w:t>
      </w:r>
      <w:proofErr w:type="gramEnd"/>
      <w:r w:rsidRPr="0049038D">
        <w:rPr>
          <w:rFonts w:cs="Arial"/>
          <w:color w:val="333333"/>
        </w:rPr>
        <w:t xml:space="preserve"> adopted by reference under OAR 437-003-0001(25).</w:t>
      </w:r>
    </w:p>
    <w:p w14:paraId="40759A4F" w14:textId="77777777" w:rsidR="005B065F" w:rsidRPr="0049038D" w:rsidRDefault="005B065F" w:rsidP="005B065F">
      <w:pPr>
        <w:pStyle w:val="NormalWeb"/>
        <w:rPr>
          <w:rFonts w:cs="Arial"/>
          <w:color w:val="333333"/>
        </w:rPr>
      </w:pPr>
      <w:r w:rsidRPr="0049038D">
        <w:rPr>
          <w:rFonts w:cs="Arial"/>
          <w:color w:val="333333"/>
        </w:rPr>
        <w:t>(c) Method of asbestos abatement to be employed.</w:t>
      </w:r>
    </w:p>
    <w:p w14:paraId="7AADA30F" w14:textId="77777777" w:rsidR="005B065F" w:rsidRPr="0049038D" w:rsidRDefault="005B065F" w:rsidP="005B065F">
      <w:pPr>
        <w:pStyle w:val="NormalWeb"/>
        <w:rPr>
          <w:rFonts w:cs="Arial"/>
          <w:color w:val="333333"/>
        </w:rPr>
      </w:pPr>
      <w:proofErr w:type="gramStart"/>
      <w:r w:rsidRPr="0049038D">
        <w:rPr>
          <w:rFonts w:cs="Arial"/>
          <w:color w:val="333333"/>
        </w:rPr>
        <w:t>(d) Procedures</w:t>
      </w:r>
      <w:proofErr w:type="gramEnd"/>
      <w:r w:rsidRPr="0049038D">
        <w:rPr>
          <w:rFonts w:cs="Arial"/>
          <w:color w:val="333333"/>
        </w:rPr>
        <w:t xml:space="preserve"> to be employed to </w:t>
      </w:r>
      <w:proofErr w:type="gramStart"/>
      <w:r w:rsidRPr="0049038D">
        <w:rPr>
          <w:rFonts w:cs="Arial"/>
          <w:color w:val="333333"/>
        </w:rPr>
        <w:t>insure</w:t>
      </w:r>
      <w:proofErr w:type="gramEnd"/>
      <w:r w:rsidRPr="0049038D">
        <w:rPr>
          <w:rFonts w:cs="Arial"/>
          <w:color w:val="333333"/>
        </w:rPr>
        <w:t xml:space="preserve"> compliance with OAR 340-248-0270 through 340-248-0280.</w:t>
      </w:r>
    </w:p>
    <w:p w14:paraId="725578E6" w14:textId="77777777" w:rsidR="005B065F" w:rsidRPr="0049038D" w:rsidRDefault="005B065F" w:rsidP="005B065F">
      <w:pPr>
        <w:pStyle w:val="NormalWeb"/>
        <w:rPr>
          <w:rFonts w:cs="Arial"/>
          <w:color w:val="333333"/>
        </w:rPr>
      </w:pPr>
      <w:r w:rsidRPr="0049038D">
        <w:rPr>
          <w:rFonts w:cs="Arial"/>
          <w:color w:val="333333"/>
        </w:rPr>
        <w:t>(e) Names, addresses, and phone numbers of waste transporters.</w:t>
      </w:r>
    </w:p>
    <w:p w14:paraId="540BF289" w14:textId="77777777" w:rsidR="005B065F" w:rsidRPr="0049038D" w:rsidRDefault="005B065F" w:rsidP="005B065F">
      <w:pPr>
        <w:pStyle w:val="NormalWeb"/>
        <w:rPr>
          <w:rFonts w:cs="Arial"/>
          <w:color w:val="333333"/>
        </w:rPr>
      </w:pPr>
      <w:r w:rsidRPr="0049038D">
        <w:rPr>
          <w:rFonts w:cs="Arial"/>
          <w:color w:val="333333"/>
        </w:rPr>
        <w:t>(f) Name and address or location of the permitted disposal site where the asbestos-containing waste material will be deposited.</w:t>
      </w:r>
    </w:p>
    <w:p w14:paraId="696449A9" w14:textId="77777777" w:rsidR="005B065F" w:rsidRPr="0049038D" w:rsidRDefault="005B065F" w:rsidP="005B065F">
      <w:pPr>
        <w:pStyle w:val="NormalWeb"/>
        <w:rPr>
          <w:rFonts w:cs="Arial"/>
          <w:color w:val="333333"/>
        </w:rPr>
      </w:pPr>
      <w:r w:rsidRPr="0049038D">
        <w:rPr>
          <w:rFonts w:cs="Arial"/>
          <w:color w:val="333333"/>
        </w:rPr>
        <w:t>(g) Description of asbestos disposal procedure.</w:t>
      </w:r>
    </w:p>
    <w:p w14:paraId="476AB4B5" w14:textId="77777777" w:rsidR="005B065F" w:rsidRPr="0049038D" w:rsidRDefault="005B065F" w:rsidP="005B065F">
      <w:pPr>
        <w:pStyle w:val="NormalWeb"/>
        <w:rPr>
          <w:rFonts w:cs="Arial"/>
          <w:color w:val="333333"/>
        </w:rPr>
      </w:pPr>
      <w:r w:rsidRPr="0049038D">
        <w:rPr>
          <w:rFonts w:cs="Arial"/>
          <w:color w:val="333333"/>
        </w:rPr>
        <w:lastRenderedPageBreak/>
        <w:t>(h) Description of building, structure, facility, installation, vehicle, equipment, or vessel to be demolished or renovated, including:</w:t>
      </w:r>
    </w:p>
    <w:p w14:paraId="63A35533" w14:textId="77777777" w:rsidR="005B065F" w:rsidRPr="0049038D" w:rsidRDefault="005B065F" w:rsidP="005B065F">
      <w:pPr>
        <w:pStyle w:val="NormalWeb"/>
        <w:rPr>
          <w:rFonts w:cs="Arial"/>
          <w:color w:val="333333"/>
        </w:rPr>
      </w:pPr>
      <w:r w:rsidRPr="0049038D">
        <w:rPr>
          <w:rFonts w:cs="Arial"/>
          <w:color w:val="333333"/>
        </w:rPr>
        <w:t>(A) The construction or manufacture date, and the present and prior use of the facility; and</w:t>
      </w:r>
    </w:p>
    <w:p w14:paraId="0C087061" w14:textId="77777777" w:rsidR="005B065F" w:rsidRPr="0049038D" w:rsidRDefault="005B065F" w:rsidP="005B065F">
      <w:pPr>
        <w:pStyle w:val="NormalWeb"/>
        <w:rPr>
          <w:rFonts w:cs="Arial"/>
          <w:color w:val="333333"/>
        </w:rPr>
      </w:pPr>
      <w:r w:rsidRPr="0049038D">
        <w:rPr>
          <w:rFonts w:cs="Arial"/>
          <w:color w:val="333333"/>
        </w:rPr>
        <w:t>(B) Address or location where the asbestos abatement project is to be accomplished, including building, floor, and room numbers.</w:t>
      </w:r>
    </w:p>
    <w:p w14:paraId="3ACBED77" w14:textId="77777777" w:rsidR="005B065F" w:rsidRPr="0049038D" w:rsidRDefault="005B065F" w:rsidP="005B065F">
      <w:pPr>
        <w:pStyle w:val="NormalWeb"/>
        <w:rPr>
          <w:rFonts w:cs="Arial"/>
          <w:color w:val="333333"/>
        </w:rPr>
      </w:pPr>
      <w:r w:rsidRPr="0049038D">
        <w:rPr>
          <w:rFonts w:cs="Arial"/>
          <w:color w:val="333333"/>
        </w:rPr>
        <w:t>(</w:t>
      </w:r>
      <w:proofErr w:type="spellStart"/>
      <w:r w:rsidRPr="0049038D">
        <w:rPr>
          <w:rFonts w:cs="Arial"/>
          <w:color w:val="333333"/>
        </w:rPr>
        <w:t>i</w:t>
      </w:r>
      <w:proofErr w:type="spellEnd"/>
      <w:r w:rsidRPr="0049038D">
        <w:rPr>
          <w:rFonts w:cs="Arial"/>
          <w:color w:val="333333"/>
        </w:rPr>
        <w:t>) Full name, address, and phone number of the owner or operator of a demolition or renovation activity.</w:t>
      </w:r>
    </w:p>
    <w:p w14:paraId="3C61B8DC" w14:textId="77777777" w:rsidR="005B065F" w:rsidRPr="0049038D" w:rsidRDefault="005B065F" w:rsidP="005B065F">
      <w:pPr>
        <w:pStyle w:val="NormalWeb"/>
        <w:rPr>
          <w:rFonts w:cs="Arial"/>
          <w:color w:val="333333"/>
        </w:rPr>
      </w:pPr>
      <w:r w:rsidRPr="0049038D">
        <w:rPr>
          <w:rFonts w:cs="Arial"/>
          <w:color w:val="333333"/>
        </w:rPr>
        <w:t>(j) Starting and completion dates of asbestos abatement work.</w:t>
      </w:r>
    </w:p>
    <w:p w14:paraId="0BFDA678" w14:textId="77777777" w:rsidR="005B065F" w:rsidRPr="0049038D" w:rsidRDefault="005B065F" w:rsidP="005B065F">
      <w:pPr>
        <w:pStyle w:val="NormalWeb"/>
        <w:rPr>
          <w:rFonts w:cs="Arial"/>
          <w:color w:val="333333"/>
        </w:rPr>
      </w:pPr>
      <w:r w:rsidRPr="0049038D">
        <w:rPr>
          <w:rFonts w:cs="Arial"/>
          <w:color w:val="333333"/>
        </w:rPr>
        <w:t>(k) Description of the asbestos-containing material, type of asbestos, percent asbestos, and location of the asbestos-containing material.</w:t>
      </w:r>
    </w:p>
    <w:p w14:paraId="1CE7F534" w14:textId="77777777" w:rsidR="005B065F" w:rsidRPr="0049038D" w:rsidRDefault="005B065F" w:rsidP="005B065F">
      <w:pPr>
        <w:pStyle w:val="NormalWeb"/>
        <w:rPr>
          <w:rFonts w:cs="Arial"/>
          <w:color w:val="333333"/>
        </w:rPr>
      </w:pPr>
      <w:r w:rsidRPr="0049038D">
        <w:rPr>
          <w:rFonts w:cs="Arial"/>
          <w:color w:val="333333"/>
        </w:rPr>
        <w:t>(l) Amount of asbestos-containing material to be abated: linear feet or square feet.</w:t>
      </w:r>
    </w:p>
    <w:p w14:paraId="09B69ACB" w14:textId="77777777" w:rsidR="005B065F" w:rsidRPr="0049038D" w:rsidRDefault="005B065F" w:rsidP="005B065F">
      <w:pPr>
        <w:pStyle w:val="NormalWeb"/>
        <w:rPr>
          <w:rFonts w:cs="Arial"/>
          <w:color w:val="333333"/>
        </w:rPr>
      </w:pPr>
      <w:r w:rsidRPr="0049038D">
        <w:rPr>
          <w:rFonts w:cs="Arial"/>
          <w:color w:val="333333"/>
        </w:rPr>
        <w:t>(m) For facilities described in OAR 340-248-0270(8)(f) provide the name, title and authority of the State or local government official who ordered the demolition, date the order was issued, and the date demolition is to begin.</w:t>
      </w:r>
    </w:p>
    <w:p w14:paraId="3D5D1B7D" w14:textId="77777777" w:rsidR="005B065F" w:rsidRPr="0049038D" w:rsidRDefault="005B065F" w:rsidP="005B065F">
      <w:pPr>
        <w:pStyle w:val="NormalWeb"/>
        <w:rPr>
          <w:rFonts w:cs="Arial"/>
          <w:color w:val="333333"/>
        </w:rPr>
      </w:pPr>
      <w:r w:rsidRPr="0049038D">
        <w:rPr>
          <w:rFonts w:cs="Arial"/>
          <w:color w:val="333333"/>
        </w:rPr>
        <w:t>(n) Other information requested on the DEQ form.</w:t>
      </w:r>
    </w:p>
    <w:p w14:paraId="37F457A9" w14:textId="77777777" w:rsidR="005B065F" w:rsidRPr="0049038D" w:rsidRDefault="005B065F" w:rsidP="005B065F">
      <w:pPr>
        <w:pStyle w:val="NormalWeb"/>
        <w:rPr>
          <w:rFonts w:cs="Arial"/>
          <w:color w:val="333333"/>
        </w:rPr>
      </w:pPr>
      <w:r w:rsidRPr="0049038D">
        <w:rPr>
          <w:rFonts w:cs="Arial"/>
          <w:color w:val="333333"/>
        </w:rPr>
        <w:t xml:space="preserve">(6) The project notification fees specified in this section will be increased by 50% when an asbestos abatement project is commenced without filing a project notification, </w:t>
      </w:r>
      <w:proofErr w:type="gramStart"/>
      <w:r w:rsidRPr="0049038D">
        <w:rPr>
          <w:rFonts w:cs="Arial"/>
          <w:color w:val="333333"/>
        </w:rPr>
        <w:t>submittal of</w:t>
      </w:r>
      <w:proofErr w:type="gramEnd"/>
      <w:r w:rsidRPr="0049038D">
        <w:rPr>
          <w:rFonts w:cs="Arial"/>
          <w:color w:val="333333"/>
        </w:rPr>
        <w:t xml:space="preserve"> a notification fee, or when notification is provided less than 10 days or five days prior to commencement of work, as applicable, under subsections (2)(c) and (d) of this rule.</w:t>
      </w:r>
    </w:p>
    <w:p w14:paraId="33D3D2A6" w14:textId="77777777" w:rsidR="005B065F" w:rsidRPr="0049038D" w:rsidRDefault="005B065F" w:rsidP="005B065F">
      <w:pPr>
        <w:pStyle w:val="NormalWeb"/>
        <w:rPr>
          <w:rFonts w:cs="Arial"/>
          <w:color w:val="333333"/>
        </w:rPr>
      </w:pPr>
      <w:r w:rsidRPr="0049038D">
        <w:rPr>
          <w:rFonts w:cs="Arial"/>
          <w:color w:val="333333"/>
        </w:rPr>
        <w:t xml:space="preserve">(7) DEQ may waive part or </w:t>
      </w:r>
      <w:proofErr w:type="gramStart"/>
      <w:r w:rsidRPr="0049038D">
        <w:rPr>
          <w:rFonts w:cs="Arial"/>
          <w:color w:val="333333"/>
        </w:rPr>
        <w:t>all of</w:t>
      </w:r>
      <w:proofErr w:type="gramEnd"/>
      <w:r w:rsidRPr="0049038D">
        <w:rPr>
          <w:rFonts w:cs="Arial"/>
          <w:color w:val="333333"/>
        </w:rPr>
        <w:t xml:space="preserve"> a notification fee, on a case-by-case basis, based upon financial hardship. Requests for </w:t>
      </w:r>
      <w:proofErr w:type="gramStart"/>
      <w:r w:rsidRPr="0049038D">
        <w:rPr>
          <w:rFonts w:cs="Arial"/>
          <w:color w:val="333333"/>
        </w:rPr>
        <w:t>waiver of</w:t>
      </w:r>
      <w:proofErr w:type="gramEnd"/>
      <w:r w:rsidRPr="0049038D">
        <w:rPr>
          <w:rFonts w:cs="Arial"/>
          <w:color w:val="333333"/>
        </w:rPr>
        <w:t xml:space="preserve"> fees must be made in writing to DEQ. Applicants for waivers must describe the reason for the request and certify financial hardship.</w:t>
      </w:r>
    </w:p>
    <w:p w14:paraId="6045057E" w14:textId="77777777" w:rsidR="005B065F" w:rsidRPr="0049038D" w:rsidRDefault="005B065F" w:rsidP="005B065F">
      <w:pPr>
        <w:pStyle w:val="NormalWeb"/>
        <w:rPr>
          <w:rFonts w:cs="Arial"/>
          <w:color w:val="333333"/>
        </w:rPr>
      </w:pPr>
      <w:r w:rsidRPr="0049038D">
        <w:rPr>
          <w:rFonts w:cs="Arial"/>
          <w:color w:val="333333"/>
        </w:rPr>
        <w:t>(8) Subject to OAR 340-200-0010(3), a regional authority may adopt project notification fees for asbestos abatement projects in different amounts than are set forth in this rule. The regional authority will base the fees on its costs in carrying out the delegated asbestos program. The regional authority may collect, retain, and expend such project notification fees for asbestos abatement projects within its jurisdiction.</w:t>
      </w:r>
    </w:p>
    <w:p w14:paraId="52F08EC9" w14:textId="77777777" w:rsidR="005B065F" w:rsidRPr="0049038D" w:rsidRDefault="005B065F" w:rsidP="005B065F">
      <w:pPr>
        <w:pStyle w:val="NormalWeb"/>
        <w:rPr>
          <w:rFonts w:cs="Arial"/>
          <w:color w:val="333333"/>
        </w:rPr>
      </w:pPr>
      <w:r w:rsidRPr="0049038D">
        <w:rPr>
          <w:rFonts w:cs="Arial"/>
          <w:color w:val="333333"/>
        </w:rPr>
        <w:t xml:space="preserve">(9) </w:t>
      </w:r>
      <w:proofErr w:type="gramStart"/>
      <w:r w:rsidRPr="0049038D">
        <w:rPr>
          <w:rFonts w:cs="Arial"/>
          <w:color w:val="333333"/>
        </w:rPr>
        <w:t>Notification fee refunds</w:t>
      </w:r>
      <w:proofErr w:type="gramEnd"/>
      <w:r w:rsidRPr="0049038D">
        <w:rPr>
          <w:rFonts w:cs="Arial"/>
          <w:color w:val="333333"/>
        </w:rPr>
        <w:t xml:space="preserve">. DEQ will consider </w:t>
      </w:r>
      <w:proofErr w:type="gramStart"/>
      <w:r w:rsidRPr="0049038D">
        <w:rPr>
          <w:rFonts w:cs="Arial"/>
          <w:color w:val="333333"/>
        </w:rPr>
        <w:t>a refunding</w:t>
      </w:r>
      <w:proofErr w:type="gramEnd"/>
      <w:r w:rsidRPr="0049038D">
        <w:rPr>
          <w:rFonts w:cs="Arial"/>
          <w:color w:val="333333"/>
        </w:rPr>
        <w:t xml:space="preserve"> a notification fee only as this section provides. A request for a refund of fees must be made in writing to </w:t>
      </w:r>
      <w:proofErr w:type="gramStart"/>
      <w:r w:rsidRPr="0049038D">
        <w:rPr>
          <w:rFonts w:cs="Arial"/>
          <w:color w:val="333333"/>
        </w:rPr>
        <w:t>DEQ, and</w:t>
      </w:r>
      <w:proofErr w:type="gramEnd"/>
      <w:r w:rsidRPr="0049038D">
        <w:rPr>
          <w:rFonts w:cs="Arial"/>
          <w:color w:val="333333"/>
        </w:rPr>
        <w:t xml:space="preserve"> must be submitted prior to the project’s original start date. DEQ will not consider a refund request that does not include all required information described in this section. If DEQ receives a complete request for refund under this section, then DEQ may refund the notification fee the requestor paid if it determines that a refund is warranted based on the reason the refund is requested. Requests for refunds must include the following written information and documentation:</w:t>
      </w:r>
    </w:p>
    <w:p w14:paraId="71A290F4" w14:textId="77777777" w:rsidR="005B065F" w:rsidRPr="0049038D" w:rsidRDefault="005B065F" w:rsidP="005B065F">
      <w:pPr>
        <w:pStyle w:val="NormalWeb"/>
        <w:rPr>
          <w:rFonts w:cs="Arial"/>
          <w:color w:val="333333"/>
        </w:rPr>
      </w:pPr>
      <w:r w:rsidRPr="0049038D">
        <w:rPr>
          <w:rFonts w:cs="Arial"/>
          <w:color w:val="333333"/>
        </w:rPr>
        <w:t xml:space="preserve">(a) A description of the reason that a refund is </w:t>
      </w:r>
      <w:proofErr w:type="gramStart"/>
      <w:r w:rsidRPr="0049038D">
        <w:rPr>
          <w:rFonts w:cs="Arial"/>
          <w:color w:val="333333"/>
        </w:rPr>
        <w:t>requested;</w:t>
      </w:r>
      <w:proofErr w:type="gramEnd"/>
    </w:p>
    <w:p w14:paraId="049FDBFA" w14:textId="77777777" w:rsidR="005B065F" w:rsidRPr="0049038D" w:rsidRDefault="005B065F" w:rsidP="005B065F">
      <w:pPr>
        <w:pStyle w:val="NormalWeb"/>
        <w:rPr>
          <w:rFonts w:cs="Arial"/>
          <w:color w:val="333333"/>
        </w:rPr>
      </w:pPr>
      <w:r w:rsidRPr="0049038D">
        <w:rPr>
          <w:rFonts w:cs="Arial"/>
          <w:color w:val="333333"/>
        </w:rPr>
        <w:lastRenderedPageBreak/>
        <w:t xml:space="preserve">(b) A copy of the original notification and the most recent </w:t>
      </w:r>
      <w:proofErr w:type="gramStart"/>
      <w:r w:rsidRPr="0049038D">
        <w:rPr>
          <w:rFonts w:cs="Arial"/>
          <w:color w:val="333333"/>
        </w:rPr>
        <w:t>revision;</w:t>
      </w:r>
      <w:proofErr w:type="gramEnd"/>
    </w:p>
    <w:p w14:paraId="03C6B8B3" w14:textId="77777777" w:rsidR="005B065F" w:rsidRPr="0049038D" w:rsidRDefault="005B065F" w:rsidP="005B065F">
      <w:pPr>
        <w:pStyle w:val="NormalWeb"/>
        <w:rPr>
          <w:rFonts w:cs="Arial"/>
          <w:color w:val="333333"/>
        </w:rPr>
      </w:pPr>
      <w:r w:rsidRPr="0049038D">
        <w:rPr>
          <w:rFonts w:cs="Arial"/>
          <w:color w:val="333333"/>
        </w:rPr>
        <w:t xml:space="preserve">(c) Proof that the requester was awarded the contract for the project prior to submitting the notification to </w:t>
      </w:r>
      <w:proofErr w:type="gramStart"/>
      <w:r w:rsidRPr="0049038D">
        <w:rPr>
          <w:rFonts w:cs="Arial"/>
          <w:color w:val="333333"/>
        </w:rPr>
        <w:t>DEQ;</w:t>
      </w:r>
      <w:proofErr w:type="gramEnd"/>
    </w:p>
    <w:p w14:paraId="79A86B50" w14:textId="77777777" w:rsidR="005B065F" w:rsidRPr="0049038D" w:rsidRDefault="005B065F" w:rsidP="005B065F">
      <w:pPr>
        <w:pStyle w:val="NormalWeb"/>
        <w:rPr>
          <w:rFonts w:cs="Arial"/>
          <w:color w:val="333333"/>
        </w:rPr>
      </w:pPr>
      <w:r w:rsidRPr="0049038D">
        <w:rPr>
          <w:rFonts w:cs="Arial"/>
          <w:color w:val="333333"/>
        </w:rPr>
        <w:t>(d) Verification of payment to DEQ; and</w:t>
      </w:r>
    </w:p>
    <w:p w14:paraId="4D29D66C" w14:textId="77777777" w:rsidR="005B065F" w:rsidRPr="0049038D" w:rsidRDefault="005B065F" w:rsidP="005B065F">
      <w:pPr>
        <w:pStyle w:val="NormalWeb"/>
        <w:rPr>
          <w:rFonts w:cs="Arial"/>
          <w:color w:val="333333"/>
        </w:rPr>
      </w:pPr>
      <w:r w:rsidRPr="0049038D">
        <w:rPr>
          <w:rFonts w:cs="Arial"/>
          <w:color w:val="333333"/>
        </w:rPr>
        <w:t xml:space="preserve">(e) Proof that asbestos-containing material or asbestos-containing waste material was present at the project site, such as laboratory results, or when material was assumed to be asbestos-containing and treated as such </w:t>
      </w:r>
      <w:proofErr w:type="gramStart"/>
      <w:r w:rsidRPr="0049038D">
        <w:rPr>
          <w:rFonts w:cs="Arial"/>
          <w:color w:val="333333"/>
        </w:rPr>
        <w:t>in order to</w:t>
      </w:r>
      <w:proofErr w:type="gramEnd"/>
      <w:r w:rsidRPr="0049038D">
        <w:rPr>
          <w:rFonts w:cs="Arial"/>
          <w:color w:val="333333"/>
        </w:rPr>
        <w:t xml:space="preserve"> avoid survey and laboratory costs, a depiction of the material.</w:t>
      </w:r>
    </w:p>
    <w:p w14:paraId="5913B889" w14:textId="77777777" w:rsidR="005B065F" w:rsidRPr="0049038D" w:rsidRDefault="005B065F" w:rsidP="005B065F">
      <w:pPr>
        <w:pStyle w:val="NormalWeb"/>
        <w:rPr>
          <w:rFonts w:cs="Arial"/>
          <w:color w:val="333333"/>
        </w:rPr>
      </w:pPr>
      <w:r w:rsidRPr="0049038D">
        <w:rPr>
          <w:rFonts w:cs="Arial"/>
          <w:color w:val="333333"/>
        </w:rPr>
        <w:t>(10) DEQ must receive notification revisions before changes are made to the start date or completion date of the project or immediately upon discovery that other changes to the project notification form are necessary. A notification of a revision under this section must indicate that it is a revised notification.</w:t>
      </w:r>
    </w:p>
    <w:p w14:paraId="649B4EA9" w14:textId="77777777" w:rsidR="005B065F" w:rsidRDefault="005B065F" w:rsidP="005B065F">
      <w:pPr>
        <w:pStyle w:val="NormalWeb"/>
        <w:rPr>
          <w:rFonts w:cs="Arial"/>
          <w:color w:val="333333"/>
        </w:rPr>
      </w:pPr>
      <w:r w:rsidRPr="0049038D">
        <w:rPr>
          <w:rFonts w:cs="Arial"/>
          <w:b/>
          <w:bCs/>
          <w:color w:val="333333"/>
        </w:rPr>
        <w:t>Statutory/Other Authority:</w:t>
      </w:r>
      <w:r w:rsidRPr="0049038D">
        <w:rPr>
          <w:rFonts w:cs="Arial"/>
          <w:color w:val="333333"/>
        </w:rPr>
        <w:t> ORS 468 &amp; 468A</w:t>
      </w:r>
      <w:r w:rsidRPr="0049038D">
        <w:rPr>
          <w:rFonts w:cs="Arial"/>
          <w:color w:val="333333"/>
        </w:rPr>
        <w:br/>
      </w:r>
      <w:r w:rsidRPr="0049038D">
        <w:rPr>
          <w:rFonts w:cs="Arial"/>
          <w:b/>
          <w:bCs/>
          <w:color w:val="333333"/>
        </w:rPr>
        <w:t>Statutes/Other Implemented:</w:t>
      </w:r>
      <w:r w:rsidRPr="0049038D">
        <w:rPr>
          <w:rFonts w:cs="Arial"/>
          <w:color w:val="333333"/>
        </w:rPr>
        <w:t> ORS 468.020 &amp; 468A.025</w:t>
      </w:r>
    </w:p>
    <w:p w14:paraId="7CFDAD07" w14:textId="754E39AF" w:rsidR="00435E1E" w:rsidRDefault="00435E1E">
      <w:pPr>
        <w:spacing w:after="160"/>
        <w:rPr>
          <w:rFonts w:eastAsia="Times New Roman" w:cs="Arial"/>
          <w:color w:val="333333"/>
          <w:kern w:val="0"/>
          <w14:ligatures w14:val="none"/>
        </w:rPr>
      </w:pPr>
      <w:r>
        <w:rPr>
          <w:rFonts w:cs="Arial"/>
          <w:color w:val="333333"/>
        </w:rPr>
        <w:br w:type="page"/>
      </w:r>
    </w:p>
    <w:p w14:paraId="410FA791" w14:textId="77777777" w:rsidR="00435E1E" w:rsidRDefault="00435E1E" w:rsidP="00435E1E">
      <w:pPr>
        <w:pStyle w:val="Heading1"/>
      </w:pPr>
      <w:bookmarkStart w:id="201" w:name="_Toc172276362"/>
      <w:bookmarkStart w:id="202" w:name="_Toc227232908"/>
      <w:r>
        <w:lastRenderedPageBreak/>
        <w:t xml:space="preserve">Draft Rules – Edits Incorporated – </w:t>
      </w:r>
      <w:bookmarkEnd w:id="201"/>
      <w:r>
        <w:t>Title V</w:t>
      </w:r>
      <w:bookmarkEnd w:id="202"/>
    </w:p>
    <w:p w14:paraId="109C4823" w14:textId="77777777" w:rsidR="00435E1E" w:rsidRDefault="00435E1E" w:rsidP="00435E1E">
      <w:pPr>
        <w:spacing w:after="240"/>
        <w:rPr>
          <w:rFonts w:cs="Arial"/>
          <w:b/>
          <w:bCs/>
        </w:rPr>
      </w:pPr>
    </w:p>
    <w:p w14:paraId="56880DC0" w14:textId="77777777" w:rsidR="00435E1E" w:rsidRPr="00CD1034" w:rsidRDefault="00435E1E" w:rsidP="00435E1E">
      <w:pPr>
        <w:spacing w:after="240"/>
        <w:jc w:val="center"/>
        <w:rPr>
          <w:rFonts w:cs="Arial"/>
          <w:b/>
          <w:bCs/>
        </w:rPr>
      </w:pPr>
      <w:r w:rsidRPr="00CD1034">
        <w:rPr>
          <w:rFonts w:cs="Arial"/>
          <w:b/>
          <w:bCs/>
        </w:rPr>
        <w:t>Department of Environmental Quality</w:t>
      </w:r>
    </w:p>
    <w:p w14:paraId="3C8470F1" w14:textId="77777777" w:rsidR="00435E1E" w:rsidRPr="00CD1034" w:rsidRDefault="00435E1E" w:rsidP="00435E1E">
      <w:pPr>
        <w:spacing w:after="240"/>
        <w:jc w:val="center"/>
        <w:rPr>
          <w:rFonts w:cs="Arial"/>
          <w:b/>
          <w:bCs/>
        </w:rPr>
      </w:pPr>
      <w:r w:rsidRPr="5BCC4C4B">
        <w:rPr>
          <w:rFonts w:cs="Arial"/>
          <w:b/>
          <w:bCs/>
        </w:rPr>
        <w:t>Chapter 340</w:t>
      </w:r>
    </w:p>
    <w:p w14:paraId="3FEDA07F" w14:textId="77777777" w:rsidR="00435E1E" w:rsidRPr="00CD1034" w:rsidRDefault="00435E1E" w:rsidP="00435E1E">
      <w:pPr>
        <w:spacing w:after="240"/>
        <w:jc w:val="center"/>
        <w:rPr>
          <w:rFonts w:cs="Arial"/>
          <w:b/>
          <w:bCs/>
        </w:rPr>
      </w:pPr>
      <w:r w:rsidRPr="00CD1034">
        <w:rPr>
          <w:rFonts w:cs="Arial"/>
          <w:b/>
          <w:bCs/>
        </w:rPr>
        <w:t>Division 220</w:t>
      </w:r>
      <w:r>
        <w:rPr>
          <w:rFonts w:cs="Arial"/>
          <w:b/>
          <w:bCs/>
        </w:rPr>
        <w:br/>
      </w:r>
      <w:r w:rsidRPr="00CD1034">
        <w:rPr>
          <w:rFonts w:cs="Arial"/>
          <w:b/>
          <w:bCs/>
        </w:rPr>
        <w:t>OREGON TITLE V OPERATING PERMIT FEES</w:t>
      </w:r>
    </w:p>
    <w:p w14:paraId="1A3304E7" w14:textId="77777777" w:rsidR="00435E1E" w:rsidRPr="00AD3811" w:rsidRDefault="00435E1E" w:rsidP="00435E1E">
      <w:pPr>
        <w:spacing w:after="240"/>
        <w:rPr>
          <w:rFonts w:cs="Arial"/>
          <w:b/>
          <w:bCs/>
        </w:rPr>
      </w:pPr>
      <w:r w:rsidRPr="00AD3811">
        <w:rPr>
          <w:rFonts w:cs="Arial"/>
          <w:b/>
          <w:bCs/>
        </w:rPr>
        <w:t>340-220-0030</w:t>
      </w:r>
      <w:r w:rsidRPr="00AD3811">
        <w:rPr>
          <w:rFonts w:cs="Arial"/>
          <w:b/>
          <w:bCs/>
        </w:rPr>
        <w:br/>
        <w:t>Annual Base Fee</w:t>
      </w:r>
    </w:p>
    <w:p w14:paraId="324FC073" w14:textId="77777777" w:rsidR="00435E1E" w:rsidRPr="00AD3811" w:rsidRDefault="00435E1E" w:rsidP="00435E1E">
      <w:pPr>
        <w:spacing w:after="240"/>
        <w:rPr>
          <w:rFonts w:cs="Arial"/>
        </w:rPr>
      </w:pPr>
      <w:r w:rsidRPr="5BCC4C4B">
        <w:rPr>
          <w:rFonts w:cs="Arial"/>
        </w:rPr>
        <w:t>(1) DEQ will assess an annual base fee of $16,482 for each source subject to the Oregon Title V Operating Permit program for the period of November 15, </w:t>
      </w:r>
      <w:proofErr w:type="gramStart"/>
      <w:r w:rsidRPr="5BCC4C4B">
        <w:rPr>
          <w:rFonts w:cs="Arial"/>
        </w:rPr>
        <w:t>2025</w:t>
      </w:r>
      <w:proofErr w:type="gramEnd"/>
      <w:r w:rsidRPr="5BCC4C4B">
        <w:rPr>
          <w:rFonts w:cs="Arial"/>
        </w:rPr>
        <w:t> to November 14, 2026.</w:t>
      </w:r>
    </w:p>
    <w:p w14:paraId="3896CDE6" w14:textId="77777777" w:rsidR="00435E1E" w:rsidRPr="00AD3811" w:rsidRDefault="00435E1E" w:rsidP="00435E1E">
      <w:pPr>
        <w:spacing w:after="240"/>
        <w:rPr>
          <w:rFonts w:cs="Arial"/>
        </w:rPr>
      </w:pPr>
      <w:r w:rsidRPr="5BCC4C4B">
        <w:rPr>
          <w:rFonts w:cs="Arial"/>
        </w:rPr>
        <w:t>(2) DEQ will assess an annual base fee of $16,976 for each source subject to the Oregon Title V Operating Permit program for the period of November 15, </w:t>
      </w:r>
      <w:proofErr w:type="gramStart"/>
      <w:r w:rsidRPr="5BCC4C4B">
        <w:rPr>
          <w:rFonts w:cs="Arial"/>
        </w:rPr>
        <w:t>2026</w:t>
      </w:r>
      <w:proofErr w:type="gramEnd"/>
      <w:r w:rsidRPr="5BCC4C4B">
        <w:rPr>
          <w:rFonts w:cs="Arial"/>
        </w:rPr>
        <w:t> to November 14, 2027, and for each annual period thereafter.</w:t>
      </w:r>
    </w:p>
    <w:p w14:paraId="0C65CD65" w14:textId="77777777" w:rsidR="00435E1E" w:rsidRDefault="00435E1E" w:rsidP="00435E1E">
      <w:pPr>
        <w:spacing w:after="240"/>
        <w:rPr>
          <w:rFonts w:cs="Arial"/>
          <w:b/>
          <w:bCs/>
        </w:rPr>
      </w:pPr>
      <w:r w:rsidRPr="000A2AEE">
        <w:rPr>
          <w:rFonts w:cs="Arial"/>
          <w:b/>
          <w:bCs/>
        </w:rPr>
        <w:t>Statutory/Other Authority: ORS 468 &amp; 468A</w:t>
      </w:r>
      <w:r w:rsidRPr="000A2AEE">
        <w:rPr>
          <w:rFonts w:cs="Arial"/>
          <w:b/>
          <w:bCs/>
        </w:rPr>
        <w:br/>
        <w:t>Statutes/Other Implemented: ORS 468 &amp; 468A</w:t>
      </w:r>
      <w:r w:rsidRPr="000A2AEE">
        <w:rPr>
          <w:rFonts w:cs="Arial"/>
          <w:b/>
          <w:bCs/>
        </w:rPr>
        <w:br/>
        <w:t>History:</w:t>
      </w:r>
      <w:r w:rsidRPr="000A2AEE">
        <w:rPr>
          <w:rFonts w:cs="Arial"/>
          <w:b/>
          <w:bCs/>
        </w:rPr>
        <w:br/>
      </w:r>
      <w:hyperlink r:id="rId58" w:history="1">
        <w:r w:rsidRPr="000A2AEE">
          <w:rPr>
            <w:rStyle w:val="Hyperlink"/>
            <w:rFonts w:cs="Arial"/>
            <w:color w:val="000000" w:themeColor="text1"/>
          </w:rPr>
          <w:t>DEQ 2-2024, amend filed 01/25/2024, effective 01/25/2024</w:t>
        </w:r>
      </w:hyperlink>
      <w:r w:rsidRPr="000A2AEE">
        <w:rPr>
          <w:rFonts w:cs="Arial"/>
        </w:rPr>
        <w:br/>
      </w:r>
      <w:hyperlink r:id="rId59" w:history="1">
        <w:r w:rsidRPr="000A2AEE">
          <w:rPr>
            <w:rStyle w:val="Hyperlink"/>
            <w:rFonts w:cs="Arial"/>
            <w:color w:val="000000" w:themeColor="text1"/>
          </w:rPr>
          <w:t>DEQ 9-2023, temporary amend filed 07/20/2023, effective 08/01/2023 through 01/27/2024</w:t>
        </w:r>
      </w:hyperlink>
      <w:r w:rsidRPr="000A2AEE">
        <w:rPr>
          <w:rFonts w:cs="Arial"/>
        </w:rPr>
        <w:br/>
      </w:r>
      <w:hyperlink r:id="rId60" w:history="1">
        <w:r w:rsidRPr="000A2AEE">
          <w:rPr>
            <w:rStyle w:val="Hyperlink"/>
            <w:rFonts w:cs="Arial"/>
            <w:color w:val="000000" w:themeColor="text1"/>
          </w:rPr>
          <w:t>DEQ 14-2022, amend filed 08/16/2022, effective 08/16/2022</w:t>
        </w:r>
      </w:hyperlink>
      <w:r w:rsidRPr="000A2AEE">
        <w:rPr>
          <w:rFonts w:cs="Arial"/>
        </w:rPr>
        <w:br/>
      </w:r>
      <w:hyperlink r:id="rId61" w:history="1">
        <w:r w:rsidRPr="000A2AEE">
          <w:rPr>
            <w:rStyle w:val="Hyperlink"/>
            <w:rFonts w:cs="Arial"/>
            <w:color w:val="000000" w:themeColor="text1"/>
          </w:rPr>
          <w:t>DEQ 10-2021, amend filed 07/23/2021, effective 07/23/2021</w:t>
        </w:r>
      </w:hyperlink>
      <w:r w:rsidRPr="000A2AEE">
        <w:rPr>
          <w:rFonts w:cs="Arial"/>
        </w:rPr>
        <w:br/>
      </w:r>
      <w:hyperlink r:id="rId62" w:history="1">
        <w:r w:rsidRPr="000A2AEE">
          <w:rPr>
            <w:rStyle w:val="Hyperlink"/>
            <w:rFonts w:cs="Arial"/>
            <w:color w:val="000000" w:themeColor="text1"/>
          </w:rPr>
          <w:t>DEQ 12-2019, amend filed 05/16/2019, effective 05/16/2019</w:t>
        </w:r>
      </w:hyperlink>
      <w:r w:rsidRPr="000A2AEE">
        <w:rPr>
          <w:rFonts w:cs="Arial"/>
        </w:rPr>
        <w:br/>
      </w:r>
      <w:hyperlink r:id="rId63" w:history="1">
        <w:r w:rsidRPr="000A2AEE">
          <w:rPr>
            <w:rStyle w:val="Hyperlink"/>
            <w:rFonts w:cs="Arial"/>
            <w:color w:val="000000" w:themeColor="text1"/>
          </w:rPr>
          <w:t>DEQ 189-2018, amend filed 07/13/2018, effective 07/13/2018</w:t>
        </w:r>
      </w:hyperlink>
      <w:r w:rsidRPr="000A2AEE">
        <w:rPr>
          <w:rFonts w:cs="Arial"/>
        </w:rPr>
        <w:br/>
        <w:t xml:space="preserve">DEQ 1-2017, f. &amp; cert. </w:t>
      </w:r>
      <w:proofErr w:type="spellStart"/>
      <w:r w:rsidRPr="000A2AEE">
        <w:rPr>
          <w:rFonts w:cs="Arial"/>
        </w:rPr>
        <w:t>ef</w:t>
      </w:r>
      <w:proofErr w:type="spellEnd"/>
      <w:r w:rsidRPr="000A2AEE">
        <w:rPr>
          <w:rFonts w:cs="Arial"/>
        </w:rPr>
        <w:t>. 1-19-17</w:t>
      </w:r>
      <w:r w:rsidRPr="000A2AEE">
        <w:rPr>
          <w:rFonts w:cs="Arial"/>
        </w:rPr>
        <w:br/>
        <w:t xml:space="preserve">DEQ 7-2016, f. &amp; cert. </w:t>
      </w:r>
      <w:proofErr w:type="spellStart"/>
      <w:r w:rsidRPr="000A2AEE">
        <w:rPr>
          <w:rFonts w:cs="Arial"/>
        </w:rPr>
        <w:t>ef</w:t>
      </w:r>
      <w:proofErr w:type="spellEnd"/>
      <w:r w:rsidRPr="000A2AEE">
        <w:rPr>
          <w:rFonts w:cs="Arial"/>
        </w:rPr>
        <w:t>. 6-9-16</w:t>
      </w:r>
      <w:r w:rsidRPr="000A2AEE">
        <w:rPr>
          <w:rFonts w:cs="Arial"/>
        </w:rPr>
        <w:br/>
        <w:t xml:space="preserve">DEQ 2-2015, f. &amp; cert. </w:t>
      </w:r>
      <w:proofErr w:type="spellStart"/>
      <w:r w:rsidRPr="000A2AEE">
        <w:rPr>
          <w:rFonts w:cs="Arial"/>
        </w:rPr>
        <w:t>ef</w:t>
      </w:r>
      <w:proofErr w:type="spellEnd"/>
      <w:r w:rsidRPr="000A2AEE">
        <w:rPr>
          <w:rFonts w:cs="Arial"/>
        </w:rPr>
        <w:t>. 1-7-15</w:t>
      </w:r>
      <w:r w:rsidRPr="000A2AEE">
        <w:rPr>
          <w:rFonts w:cs="Arial"/>
        </w:rPr>
        <w:br/>
        <w:t xml:space="preserve">DEQ 10-2014, f. &amp; cert. </w:t>
      </w:r>
      <w:proofErr w:type="spellStart"/>
      <w:r w:rsidRPr="000A2AEE">
        <w:rPr>
          <w:rFonts w:cs="Arial"/>
        </w:rPr>
        <w:t>ef</w:t>
      </w:r>
      <w:proofErr w:type="spellEnd"/>
      <w:r w:rsidRPr="000A2AEE">
        <w:rPr>
          <w:rFonts w:cs="Arial"/>
        </w:rPr>
        <w:t>. 9-4-14</w:t>
      </w:r>
      <w:r w:rsidRPr="000A2AEE">
        <w:rPr>
          <w:rFonts w:cs="Arial"/>
        </w:rPr>
        <w:br/>
        <w:t xml:space="preserve">DEQ 9-2012, f. &amp; cert. </w:t>
      </w:r>
      <w:proofErr w:type="spellStart"/>
      <w:r w:rsidRPr="000A2AEE">
        <w:rPr>
          <w:rFonts w:cs="Arial"/>
        </w:rPr>
        <w:t>ef</w:t>
      </w:r>
      <w:proofErr w:type="spellEnd"/>
      <w:r w:rsidRPr="000A2AEE">
        <w:rPr>
          <w:rFonts w:cs="Arial"/>
        </w:rPr>
        <w:t>. 12-11-12</w:t>
      </w:r>
      <w:r w:rsidRPr="000A2AEE">
        <w:rPr>
          <w:rFonts w:cs="Arial"/>
        </w:rPr>
        <w:br/>
        <w:t xml:space="preserve">DEQ 5-2012, f. &amp; cert. </w:t>
      </w:r>
      <w:proofErr w:type="spellStart"/>
      <w:r w:rsidRPr="000A2AEE">
        <w:rPr>
          <w:rFonts w:cs="Arial"/>
        </w:rPr>
        <w:t>ef</w:t>
      </w:r>
      <w:proofErr w:type="spellEnd"/>
      <w:r w:rsidRPr="000A2AEE">
        <w:rPr>
          <w:rFonts w:cs="Arial"/>
        </w:rPr>
        <w:t>. 7-2-12</w:t>
      </w:r>
      <w:r w:rsidRPr="000A2AEE">
        <w:rPr>
          <w:rFonts w:cs="Arial"/>
        </w:rPr>
        <w:br/>
        <w:t xml:space="preserve">DEQ 16-2010, f. &amp; cert. </w:t>
      </w:r>
      <w:proofErr w:type="spellStart"/>
      <w:r w:rsidRPr="000A2AEE">
        <w:rPr>
          <w:rFonts w:cs="Arial"/>
        </w:rPr>
        <w:t>ef</w:t>
      </w:r>
      <w:proofErr w:type="spellEnd"/>
      <w:r w:rsidRPr="000A2AEE">
        <w:rPr>
          <w:rFonts w:cs="Arial"/>
        </w:rPr>
        <w:t>. 12-20-10</w:t>
      </w:r>
      <w:r w:rsidRPr="000A2AEE">
        <w:rPr>
          <w:rFonts w:cs="Arial"/>
        </w:rPr>
        <w:br/>
        <w:t xml:space="preserve">Reverted to DEQ 10-2008, f. &amp; cert. </w:t>
      </w:r>
      <w:proofErr w:type="spellStart"/>
      <w:r w:rsidRPr="000A2AEE">
        <w:rPr>
          <w:rFonts w:cs="Arial"/>
        </w:rPr>
        <w:t>ef</w:t>
      </w:r>
      <w:proofErr w:type="spellEnd"/>
      <w:r w:rsidRPr="000A2AEE">
        <w:rPr>
          <w:rFonts w:cs="Arial"/>
        </w:rPr>
        <w:t>. 8-25-08</w:t>
      </w:r>
      <w:r w:rsidRPr="000A2AEE">
        <w:rPr>
          <w:rFonts w:cs="Arial"/>
        </w:rPr>
        <w:br/>
        <w:t xml:space="preserve">DEQ 4-2009(Temp), f. &amp; cert. </w:t>
      </w:r>
      <w:proofErr w:type="spellStart"/>
      <w:r w:rsidRPr="000A2AEE">
        <w:rPr>
          <w:rFonts w:cs="Arial"/>
        </w:rPr>
        <w:t>ef</w:t>
      </w:r>
      <w:proofErr w:type="spellEnd"/>
      <w:r w:rsidRPr="000A2AEE">
        <w:rPr>
          <w:rFonts w:cs="Arial"/>
        </w:rPr>
        <w:t>. 8-27-09 thru 2-20-10</w:t>
      </w:r>
      <w:r w:rsidRPr="000A2AEE">
        <w:rPr>
          <w:rFonts w:cs="Arial"/>
        </w:rPr>
        <w:br/>
        <w:t xml:space="preserve">DEQ 10-2008, f. &amp; cert. </w:t>
      </w:r>
      <w:proofErr w:type="spellStart"/>
      <w:r w:rsidRPr="000A2AEE">
        <w:rPr>
          <w:rFonts w:cs="Arial"/>
        </w:rPr>
        <w:t>ef</w:t>
      </w:r>
      <w:proofErr w:type="spellEnd"/>
      <w:r w:rsidRPr="000A2AEE">
        <w:rPr>
          <w:rFonts w:cs="Arial"/>
        </w:rPr>
        <w:t>. 8-25-08</w:t>
      </w:r>
      <w:r w:rsidRPr="000A2AEE">
        <w:rPr>
          <w:rFonts w:cs="Arial"/>
        </w:rPr>
        <w:br/>
        <w:t xml:space="preserve">Reverted to DEQ 7-2006, f. &amp; cert. </w:t>
      </w:r>
      <w:proofErr w:type="spellStart"/>
      <w:r w:rsidRPr="000A2AEE">
        <w:rPr>
          <w:rFonts w:cs="Arial"/>
        </w:rPr>
        <w:t>ef</w:t>
      </w:r>
      <w:proofErr w:type="spellEnd"/>
      <w:r w:rsidRPr="000A2AEE">
        <w:rPr>
          <w:rFonts w:cs="Arial"/>
        </w:rPr>
        <w:t>. 6-30-06</w:t>
      </w:r>
      <w:r w:rsidRPr="000A2AEE">
        <w:rPr>
          <w:rFonts w:cs="Arial"/>
        </w:rPr>
        <w:br/>
        <w:t xml:space="preserve">DEQ 6-2007(Temp), f. &amp; cert. </w:t>
      </w:r>
      <w:proofErr w:type="spellStart"/>
      <w:r w:rsidRPr="000A2AEE">
        <w:rPr>
          <w:rFonts w:cs="Arial"/>
        </w:rPr>
        <w:t>ef</w:t>
      </w:r>
      <w:proofErr w:type="spellEnd"/>
      <w:r w:rsidRPr="000A2AEE">
        <w:rPr>
          <w:rFonts w:cs="Arial"/>
        </w:rPr>
        <w:t xml:space="preserve">. 8-17-07 </w:t>
      </w:r>
      <w:proofErr w:type="gramStart"/>
      <w:r w:rsidRPr="000A2AEE">
        <w:rPr>
          <w:rFonts w:cs="Arial"/>
        </w:rPr>
        <w:t>thru</w:t>
      </w:r>
      <w:proofErr w:type="gramEnd"/>
      <w:r w:rsidRPr="000A2AEE">
        <w:rPr>
          <w:rFonts w:cs="Arial"/>
        </w:rPr>
        <w:t xml:space="preserve"> 2-12-08</w:t>
      </w:r>
      <w:r w:rsidRPr="000A2AEE">
        <w:rPr>
          <w:rFonts w:cs="Arial"/>
        </w:rPr>
        <w:br/>
        <w:t xml:space="preserve">DEQ 7-2006, f. &amp; cert. </w:t>
      </w:r>
      <w:proofErr w:type="spellStart"/>
      <w:r w:rsidRPr="000A2AEE">
        <w:rPr>
          <w:rFonts w:cs="Arial"/>
        </w:rPr>
        <w:t>ef</w:t>
      </w:r>
      <w:proofErr w:type="spellEnd"/>
      <w:r w:rsidRPr="000A2AEE">
        <w:rPr>
          <w:rFonts w:cs="Arial"/>
        </w:rPr>
        <w:t>. 6-30-06</w:t>
      </w:r>
      <w:r w:rsidRPr="000A2AEE">
        <w:rPr>
          <w:rFonts w:cs="Arial"/>
        </w:rPr>
        <w:br/>
        <w:t xml:space="preserve">DEQ 6-2005, f. &amp; cert. </w:t>
      </w:r>
      <w:proofErr w:type="spellStart"/>
      <w:r w:rsidRPr="000A2AEE">
        <w:rPr>
          <w:rFonts w:cs="Arial"/>
        </w:rPr>
        <w:t>ef</w:t>
      </w:r>
      <w:proofErr w:type="spellEnd"/>
      <w:r w:rsidRPr="000A2AEE">
        <w:rPr>
          <w:rFonts w:cs="Arial"/>
        </w:rPr>
        <w:t>. 7-11-05</w:t>
      </w:r>
      <w:r w:rsidRPr="000A2AEE">
        <w:rPr>
          <w:rFonts w:cs="Arial"/>
        </w:rPr>
        <w:br/>
        <w:t xml:space="preserve">DEQ 6-2004, f. &amp; cert. </w:t>
      </w:r>
      <w:proofErr w:type="spellStart"/>
      <w:r w:rsidRPr="000A2AEE">
        <w:rPr>
          <w:rFonts w:cs="Arial"/>
        </w:rPr>
        <w:t>ef</w:t>
      </w:r>
      <w:proofErr w:type="spellEnd"/>
      <w:r w:rsidRPr="000A2AEE">
        <w:rPr>
          <w:rFonts w:cs="Arial"/>
        </w:rPr>
        <w:t>. 7-29-04</w:t>
      </w:r>
      <w:r w:rsidRPr="000A2AEE">
        <w:rPr>
          <w:rFonts w:cs="Arial"/>
        </w:rPr>
        <w:br/>
      </w:r>
      <w:r w:rsidRPr="000A2AEE">
        <w:rPr>
          <w:rFonts w:cs="Arial"/>
        </w:rPr>
        <w:lastRenderedPageBreak/>
        <w:t xml:space="preserve">DEQ 11-2003, f. &amp; cert. </w:t>
      </w:r>
      <w:proofErr w:type="spellStart"/>
      <w:r w:rsidRPr="000A2AEE">
        <w:rPr>
          <w:rFonts w:cs="Arial"/>
        </w:rPr>
        <w:t>ef</w:t>
      </w:r>
      <w:proofErr w:type="spellEnd"/>
      <w:r w:rsidRPr="000A2AEE">
        <w:rPr>
          <w:rFonts w:cs="Arial"/>
        </w:rPr>
        <w:t>. 7-23-03</w:t>
      </w:r>
      <w:r w:rsidRPr="000A2AEE">
        <w:rPr>
          <w:rFonts w:cs="Arial"/>
        </w:rPr>
        <w:br/>
        <w:t xml:space="preserve">DEQ 7-2001, f. 6-28-01, cert. </w:t>
      </w:r>
      <w:proofErr w:type="spellStart"/>
      <w:r w:rsidRPr="000A2AEE">
        <w:rPr>
          <w:rFonts w:cs="Arial"/>
        </w:rPr>
        <w:t>ef</w:t>
      </w:r>
      <w:proofErr w:type="spellEnd"/>
      <w:r w:rsidRPr="000A2AEE">
        <w:rPr>
          <w:rFonts w:cs="Arial"/>
        </w:rPr>
        <w:t>. 7-1-01</w:t>
      </w:r>
      <w:r w:rsidRPr="000A2AEE">
        <w:rPr>
          <w:rFonts w:cs="Arial"/>
        </w:rPr>
        <w:br/>
        <w:t xml:space="preserve">DEQ 6-2001, f. 6-18-01, cert. </w:t>
      </w:r>
      <w:proofErr w:type="spellStart"/>
      <w:r w:rsidRPr="000A2AEE">
        <w:rPr>
          <w:rFonts w:cs="Arial"/>
        </w:rPr>
        <w:t>ef</w:t>
      </w:r>
      <w:proofErr w:type="spellEnd"/>
      <w:r w:rsidRPr="000A2AEE">
        <w:rPr>
          <w:rFonts w:cs="Arial"/>
        </w:rPr>
        <w:t>. 7-1-01</w:t>
      </w:r>
      <w:r w:rsidRPr="000A2AEE">
        <w:rPr>
          <w:rFonts w:cs="Arial"/>
        </w:rPr>
        <w:br/>
        <w:t xml:space="preserve">DEQ 8-2000, f. &amp; cert. </w:t>
      </w:r>
      <w:proofErr w:type="spellStart"/>
      <w:r w:rsidRPr="000A2AEE">
        <w:rPr>
          <w:rFonts w:cs="Arial"/>
        </w:rPr>
        <w:t>ef</w:t>
      </w:r>
      <w:proofErr w:type="spellEnd"/>
      <w:r w:rsidRPr="000A2AEE">
        <w:rPr>
          <w:rFonts w:cs="Arial"/>
        </w:rPr>
        <w:t>. 6-6-00</w:t>
      </w:r>
      <w:r w:rsidRPr="000A2AEE">
        <w:rPr>
          <w:rFonts w:cs="Arial"/>
        </w:rPr>
        <w:br/>
        <w:t xml:space="preserve">DEQ 14-1999, f. &amp; cert. </w:t>
      </w:r>
      <w:proofErr w:type="spellStart"/>
      <w:r w:rsidRPr="000A2AEE">
        <w:rPr>
          <w:rFonts w:cs="Arial"/>
        </w:rPr>
        <w:t>ef</w:t>
      </w:r>
      <w:proofErr w:type="spellEnd"/>
      <w:r w:rsidRPr="000A2AEE">
        <w:rPr>
          <w:rFonts w:cs="Arial"/>
        </w:rPr>
        <w:t>. 10-14-99, Renumbered from 340-028-2580</w:t>
      </w:r>
      <w:r w:rsidRPr="000A2AEE">
        <w:rPr>
          <w:rFonts w:cs="Arial"/>
        </w:rPr>
        <w:br/>
        <w:t xml:space="preserve">DEQ 10-1999, f. &amp; cert. </w:t>
      </w:r>
      <w:proofErr w:type="spellStart"/>
      <w:r w:rsidRPr="000A2AEE">
        <w:rPr>
          <w:rFonts w:cs="Arial"/>
        </w:rPr>
        <w:t>ef</w:t>
      </w:r>
      <w:proofErr w:type="spellEnd"/>
      <w:r w:rsidRPr="000A2AEE">
        <w:rPr>
          <w:rFonts w:cs="Arial"/>
        </w:rPr>
        <w:t>. 7-1-99</w:t>
      </w:r>
      <w:r w:rsidRPr="000A2AEE">
        <w:rPr>
          <w:rFonts w:cs="Arial"/>
        </w:rPr>
        <w:br/>
        <w:t xml:space="preserve">DEQ 12-1998, f. &amp; cert. </w:t>
      </w:r>
      <w:proofErr w:type="spellStart"/>
      <w:r w:rsidRPr="000A2AEE">
        <w:rPr>
          <w:rFonts w:cs="Arial"/>
        </w:rPr>
        <w:t>ef</w:t>
      </w:r>
      <w:proofErr w:type="spellEnd"/>
      <w:r w:rsidRPr="000A2AEE">
        <w:rPr>
          <w:rFonts w:cs="Arial"/>
        </w:rPr>
        <w:t>. 6-30-98</w:t>
      </w:r>
      <w:r w:rsidRPr="000A2AEE">
        <w:rPr>
          <w:rFonts w:cs="Arial"/>
        </w:rPr>
        <w:br/>
        <w:t xml:space="preserve">DEQ 9-1997, f. &amp; cert. </w:t>
      </w:r>
      <w:proofErr w:type="spellStart"/>
      <w:r w:rsidRPr="000A2AEE">
        <w:rPr>
          <w:rFonts w:cs="Arial"/>
        </w:rPr>
        <w:t>ef</w:t>
      </w:r>
      <w:proofErr w:type="spellEnd"/>
      <w:r w:rsidRPr="000A2AEE">
        <w:rPr>
          <w:rFonts w:cs="Arial"/>
        </w:rPr>
        <w:t>. 5-9-97</w:t>
      </w:r>
      <w:r w:rsidRPr="000A2AEE">
        <w:rPr>
          <w:rFonts w:cs="Arial"/>
        </w:rPr>
        <w:br/>
        <w:t xml:space="preserve">DEQ 7-1996, f. &amp; cert. </w:t>
      </w:r>
      <w:proofErr w:type="spellStart"/>
      <w:r w:rsidRPr="000A2AEE">
        <w:rPr>
          <w:rFonts w:cs="Arial"/>
        </w:rPr>
        <w:t>ef</w:t>
      </w:r>
      <w:proofErr w:type="spellEnd"/>
      <w:r w:rsidRPr="000A2AEE">
        <w:rPr>
          <w:rFonts w:cs="Arial"/>
        </w:rPr>
        <w:t>. 5-31-96</w:t>
      </w:r>
      <w:r w:rsidRPr="000A2AEE">
        <w:rPr>
          <w:rFonts w:cs="Arial"/>
        </w:rPr>
        <w:br/>
        <w:t xml:space="preserve">DEQ 22-1995, f. &amp; cert. </w:t>
      </w:r>
      <w:proofErr w:type="spellStart"/>
      <w:r w:rsidRPr="000A2AEE">
        <w:rPr>
          <w:rFonts w:cs="Arial"/>
        </w:rPr>
        <w:t>ef</w:t>
      </w:r>
      <w:proofErr w:type="spellEnd"/>
      <w:r w:rsidRPr="000A2AEE">
        <w:rPr>
          <w:rFonts w:cs="Arial"/>
        </w:rPr>
        <w:t>. 10-6-95</w:t>
      </w:r>
      <w:r w:rsidRPr="000A2AEE">
        <w:rPr>
          <w:rFonts w:cs="Arial"/>
        </w:rPr>
        <w:br/>
        <w:t xml:space="preserve">DEQ 12-1995, f. &amp; cert. </w:t>
      </w:r>
      <w:proofErr w:type="spellStart"/>
      <w:r w:rsidRPr="000A2AEE">
        <w:rPr>
          <w:rFonts w:cs="Arial"/>
        </w:rPr>
        <w:t>ef</w:t>
      </w:r>
      <w:proofErr w:type="spellEnd"/>
      <w:r w:rsidRPr="000A2AEE">
        <w:rPr>
          <w:rFonts w:cs="Arial"/>
        </w:rPr>
        <w:t>. 5-23-95</w:t>
      </w:r>
      <w:r w:rsidRPr="000A2AEE">
        <w:rPr>
          <w:rFonts w:cs="Arial"/>
        </w:rPr>
        <w:br/>
        <w:t xml:space="preserve">DEQ 13-1994, f. &amp; cert. </w:t>
      </w:r>
      <w:proofErr w:type="spellStart"/>
      <w:r w:rsidRPr="000A2AEE">
        <w:rPr>
          <w:rFonts w:cs="Arial"/>
        </w:rPr>
        <w:t>ef</w:t>
      </w:r>
      <w:proofErr w:type="spellEnd"/>
      <w:r w:rsidRPr="000A2AEE">
        <w:rPr>
          <w:rFonts w:cs="Arial"/>
        </w:rPr>
        <w:t>. 5-19-94</w:t>
      </w:r>
      <w:r w:rsidRPr="000A2AEE">
        <w:rPr>
          <w:rFonts w:cs="Arial"/>
        </w:rPr>
        <w:br/>
        <w:t xml:space="preserve">DEQ 20-1993(Temp), f. &amp; cert. </w:t>
      </w:r>
      <w:proofErr w:type="spellStart"/>
      <w:r w:rsidRPr="000A2AEE">
        <w:rPr>
          <w:rFonts w:cs="Arial"/>
        </w:rPr>
        <w:t>ef</w:t>
      </w:r>
      <w:proofErr w:type="spellEnd"/>
      <w:r w:rsidRPr="000A2AEE">
        <w:rPr>
          <w:rFonts w:cs="Arial"/>
        </w:rPr>
        <w:t>. 11-4-93</w:t>
      </w:r>
    </w:p>
    <w:p w14:paraId="38855131" w14:textId="77777777" w:rsidR="00435E1E" w:rsidRDefault="00435E1E" w:rsidP="00435E1E">
      <w:pPr>
        <w:spacing w:after="240"/>
        <w:rPr>
          <w:rFonts w:cs="Arial"/>
          <w:b/>
          <w:bCs/>
        </w:rPr>
      </w:pPr>
    </w:p>
    <w:p w14:paraId="6D8892CC" w14:textId="77777777" w:rsidR="00435E1E" w:rsidRPr="00A71027" w:rsidRDefault="00435E1E" w:rsidP="00435E1E">
      <w:pPr>
        <w:spacing w:after="240"/>
        <w:rPr>
          <w:rFonts w:cs="Arial"/>
          <w:b/>
          <w:bCs/>
        </w:rPr>
      </w:pPr>
      <w:r w:rsidRPr="00A71027">
        <w:rPr>
          <w:rFonts w:cs="Arial"/>
          <w:b/>
          <w:bCs/>
        </w:rPr>
        <w:t>340-220-0040</w:t>
      </w:r>
      <w:r w:rsidRPr="00A71027">
        <w:rPr>
          <w:rFonts w:cs="Arial"/>
          <w:b/>
          <w:bCs/>
        </w:rPr>
        <w:br/>
        <w:t>Emission Fee</w:t>
      </w:r>
    </w:p>
    <w:p w14:paraId="2B749FAF" w14:textId="22DE1E65" w:rsidR="00435E1E" w:rsidRPr="00FA6812" w:rsidRDefault="00435E1E" w:rsidP="00435E1E">
      <w:pPr>
        <w:spacing w:after="240"/>
        <w:rPr>
          <w:rFonts w:cs="Arial"/>
        </w:rPr>
      </w:pPr>
      <w:r w:rsidRPr="5BCC4C4B">
        <w:rPr>
          <w:rFonts w:cs="Arial"/>
        </w:rPr>
        <w:t xml:space="preserve">(1) For operations during the period of November 15, </w:t>
      </w:r>
      <w:proofErr w:type="gramStart"/>
      <w:r w:rsidR="00DD16C6">
        <w:rPr>
          <w:rFonts w:cs="Arial"/>
        </w:rPr>
        <w:t>2023</w:t>
      </w:r>
      <w:proofErr w:type="gramEnd"/>
      <w:r w:rsidR="00DD16C6" w:rsidRPr="5BCC4C4B">
        <w:rPr>
          <w:rFonts w:cs="Arial"/>
        </w:rPr>
        <w:t xml:space="preserve"> </w:t>
      </w:r>
      <w:r w:rsidRPr="5BCC4C4B">
        <w:rPr>
          <w:rFonts w:cs="Arial"/>
        </w:rPr>
        <w:t xml:space="preserve">to November 14, </w:t>
      </w:r>
      <w:r w:rsidR="00DD16C6">
        <w:rPr>
          <w:rFonts w:cs="Arial"/>
        </w:rPr>
        <w:t>2024</w:t>
      </w:r>
      <w:r w:rsidRPr="5BCC4C4B">
        <w:rPr>
          <w:rFonts w:cs="Arial"/>
        </w:rPr>
        <w:t>, DEQ will assess an emission fee of $124.63 per ton of each regulated pollutant emitted during calendar year 202</w:t>
      </w:r>
      <w:r w:rsidR="00D83BA3">
        <w:rPr>
          <w:rFonts w:cs="Arial"/>
        </w:rPr>
        <w:t>4</w:t>
      </w:r>
      <w:r w:rsidRPr="5BCC4C4B">
        <w:rPr>
          <w:rFonts w:cs="Arial"/>
        </w:rPr>
        <w:t> to each source subject to the Oregon Title V Operating Permit Program.</w:t>
      </w:r>
    </w:p>
    <w:p w14:paraId="341ED4EA" w14:textId="1A250101" w:rsidR="00435E1E" w:rsidRPr="00FA6812" w:rsidRDefault="00435E1E" w:rsidP="00435E1E">
      <w:pPr>
        <w:spacing w:after="240"/>
        <w:rPr>
          <w:rFonts w:cs="Arial"/>
        </w:rPr>
      </w:pPr>
      <w:r w:rsidRPr="5BCC4C4B">
        <w:rPr>
          <w:rFonts w:cs="Arial"/>
        </w:rPr>
        <w:t xml:space="preserve">(2) For operations during the period of November 15, </w:t>
      </w:r>
      <w:proofErr w:type="gramStart"/>
      <w:r w:rsidR="000C5206">
        <w:rPr>
          <w:rFonts w:cs="Arial"/>
        </w:rPr>
        <w:t>2024</w:t>
      </w:r>
      <w:proofErr w:type="gramEnd"/>
      <w:r w:rsidR="000C5206" w:rsidRPr="5BCC4C4B">
        <w:rPr>
          <w:rFonts w:cs="Arial"/>
        </w:rPr>
        <w:t xml:space="preserve"> </w:t>
      </w:r>
      <w:r w:rsidRPr="5BCC4C4B">
        <w:rPr>
          <w:rFonts w:cs="Arial"/>
        </w:rPr>
        <w:t xml:space="preserve">to November 14, </w:t>
      </w:r>
      <w:r w:rsidR="000C5206">
        <w:rPr>
          <w:rFonts w:cs="Arial"/>
        </w:rPr>
        <w:t>2025</w:t>
      </w:r>
      <w:r w:rsidRPr="5BCC4C4B">
        <w:rPr>
          <w:rFonts w:cs="Arial"/>
        </w:rPr>
        <w:t>, DEQ will assess an emission fee of $128.36 per ton of each regulated pollutant emitted during calendar year 2025 to each source subject to the Oregon Title V Operating Permit Program. DEQ will assess the same per ton emission fee for operations in subsequent comparable November 15 to November 14 operating periods, based on subsequent calendar year’s emissions of regulated pollutants, respectively, to each source subject to the Oregon Title V Operating Permit Program.</w:t>
      </w:r>
    </w:p>
    <w:p w14:paraId="1DDAF4C5" w14:textId="77777777" w:rsidR="00435E1E" w:rsidRPr="00A71027" w:rsidRDefault="00435E1E" w:rsidP="00435E1E">
      <w:pPr>
        <w:spacing w:after="240"/>
        <w:rPr>
          <w:rFonts w:cs="Arial"/>
          <w:b/>
          <w:bCs/>
        </w:rPr>
      </w:pPr>
      <w:r w:rsidRPr="00FA6812">
        <w:rPr>
          <w:rFonts w:cs="Arial"/>
        </w:rPr>
        <w:t>(3) The emission fee will be applied to emissions based on the elections made according to OAR 340-220-0090.</w:t>
      </w:r>
    </w:p>
    <w:p w14:paraId="73ECE249" w14:textId="77777777" w:rsidR="00435E1E" w:rsidRPr="00CD5865" w:rsidRDefault="00435E1E" w:rsidP="00435E1E">
      <w:pPr>
        <w:spacing w:after="240"/>
        <w:rPr>
          <w:rFonts w:cs="Arial"/>
        </w:rPr>
      </w:pPr>
      <w:r w:rsidRPr="00CD5865">
        <w:rPr>
          <w:rFonts w:cs="Arial"/>
          <w:b/>
          <w:bCs/>
        </w:rPr>
        <w:t>Statutory/Other Authority: ORS 468.020</w:t>
      </w:r>
      <w:r w:rsidRPr="00CD5865">
        <w:rPr>
          <w:rFonts w:cs="Arial"/>
          <w:b/>
          <w:bCs/>
        </w:rPr>
        <w:br/>
        <w:t>Statutes/Other Implemented: ORS 468 &amp; 468A</w:t>
      </w:r>
      <w:r w:rsidRPr="00CD5865">
        <w:rPr>
          <w:rFonts w:cs="Arial"/>
          <w:b/>
          <w:bCs/>
        </w:rPr>
        <w:br/>
        <w:t>History:</w:t>
      </w:r>
      <w:r w:rsidRPr="00CD5865">
        <w:rPr>
          <w:rFonts w:cs="Arial"/>
          <w:b/>
          <w:bCs/>
        </w:rPr>
        <w:br/>
      </w:r>
      <w:hyperlink r:id="rId64" w:history="1">
        <w:r w:rsidRPr="00CD5865">
          <w:rPr>
            <w:rStyle w:val="Hyperlink"/>
            <w:rFonts w:cs="Arial"/>
            <w:color w:val="000000" w:themeColor="text1"/>
          </w:rPr>
          <w:t>DEQ 2-2024, amend filed 01/25/2024, effective 01/25/2024</w:t>
        </w:r>
      </w:hyperlink>
      <w:r w:rsidRPr="00CD5865">
        <w:rPr>
          <w:rFonts w:cs="Arial"/>
        </w:rPr>
        <w:br/>
      </w:r>
      <w:hyperlink r:id="rId65" w:history="1">
        <w:r w:rsidRPr="00CD5865">
          <w:rPr>
            <w:rStyle w:val="Hyperlink"/>
            <w:rFonts w:cs="Arial"/>
            <w:color w:val="000000" w:themeColor="text1"/>
          </w:rPr>
          <w:t>DEQ 9-2023, temporary amend filed 07/20/2023, effective 08/01/2023 through 01/27/2024</w:t>
        </w:r>
      </w:hyperlink>
      <w:r w:rsidRPr="00CD5865">
        <w:rPr>
          <w:rFonts w:cs="Arial"/>
        </w:rPr>
        <w:br/>
      </w:r>
      <w:hyperlink r:id="rId66" w:history="1">
        <w:r w:rsidRPr="00CD5865">
          <w:rPr>
            <w:rStyle w:val="Hyperlink"/>
            <w:rFonts w:cs="Arial"/>
            <w:color w:val="000000" w:themeColor="text1"/>
          </w:rPr>
          <w:t>DEQ 14-2022, amend filed 08/16/2022, effective 08/16/2022</w:t>
        </w:r>
      </w:hyperlink>
      <w:r w:rsidRPr="00CD5865">
        <w:rPr>
          <w:rFonts w:cs="Arial"/>
        </w:rPr>
        <w:br/>
      </w:r>
      <w:hyperlink r:id="rId67" w:history="1">
        <w:r w:rsidRPr="00CD5865">
          <w:rPr>
            <w:rStyle w:val="Hyperlink"/>
            <w:rFonts w:cs="Arial"/>
            <w:color w:val="000000" w:themeColor="text1"/>
          </w:rPr>
          <w:t>DEQ 10-2021, amend filed 07/23/2021, effective 07/23/2021</w:t>
        </w:r>
      </w:hyperlink>
      <w:r w:rsidRPr="00CD5865">
        <w:rPr>
          <w:rFonts w:cs="Arial"/>
        </w:rPr>
        <w:br/>
      </w:r>
      <w:hyperlink r:id="rId68" w:history="1">
        <w:r w:rsidRPr="00CD5865">
          <w:rPr>
            <w:rStyle w:val="Hyperlink"/>
            <w:rFonts w:cs="Arial"/>
            <w:color w:val="000000" w:themeColor="text1"/>
          </w:rPr>
          <w:t>DEQ 12-2019, amend filed 05/16/2019, effective 05/16/2019</w:t>
        </w:r>
      </w:hyperlink>
      <w:r w:rsidRPr="00CD5865">
        <w:rPr>
          <w:rFonts w:cs="Arial"/>
        </w:rPr>
        <w:br/>
      </w:r>
      <w:hyperlink r:id="rId69" w:history="1">
        <w:r w:rsidRPr="00CD5865">
          <w:rPr>
            <w:rStyle w:val="Hyperlink"/>
            <w:rFonts w:cs="Arial"/>
            <w:color w:val="000000" w:themeColor="text1"/>
          </w:rPr>
          <w:t>DEQ 189-2018, amend filed 07/13/2018, effective 07/13/2018</w:t>
        </w:r>
      </w:hyperlink>
      <w:r w:rsidRPr="00CD5865">
        <w:rPr>
          <w:rFonts w:cs="Arial"/>
        </w:rPr>
        <w:br/>
        <w:t xml:space="preserve">DEQ 1-2017, f. &amp; cert. </w:t>
      </w:r>
      <w:proofErr w:type="spellStart"/>
      <w:r w:rsidRPr="00CD5865">
        <w:rPr>
          <w:rFonts w:cs="Arial"/>
        </w:rPr>
        <w:t>ef</w:t>
      </w:r>
      <w:proofErr w:type="spellEnd"/>
      <w:r w:rsidRPr="00CD5865">
        <w:rPr>
          <w:rFonts w:cs="Arial"/>
        </w:rPr>
        <w:t>. 1-19-17</w:t>
      </w:r>
      <w:r w:rsidRPr="00CD5865">
        <w:rPr>
          <w:rFonts w:cs="Arial"/>
        </w:rPr>
        <w:br/>
        <w:t xml:space="preserve">DEQ 7-2016, f. &amp; cert. </w:t>
      </w:r>
      <w:proofErr w:type="spellStart"/>
      <w:r w:rsidRPr="00CD5865">
        <w:rPr>
          <w:rFonts w:cs="Arial"/>
        </w:rPr>
        <w:t>ef</w:t>
      </w:r>
      <w:proofErr w:type="spellEnd"/>
      <w:r w:rsidRPr="00CD5865">
        <w:rPr>
          <w:rFonts w:cs="Arial"/>
        </w:rPr>
        <w:t>. 6-9-16</w:t>
      </w:r>
      <w:r w:rsidRPr="00CD5865">
        <w:rPr>
          <w:rFonts w:cs="Arial"/>
        </w:rPr>
        <w:br/>
      </w:r>
      <w:r w:rsidRPr="00CD5865">
        <w:rPr>
          <w:rFonts w:cs="Arial"/>
        </w:rPr>
        <w:lastRenderedPageBreak/>
        <w:t xml:space="preserve">DEQ 2-2015, f. &amp; cert. </w:t>
      </w:r>
      <w:proofErr w:type="spellStart"/>
      <w:r w:rsidRPr="00CD5865">
        <w:rPr>
          <w:rFonts w:cs="Arial"/>
        </w:rPr>
        <w:t>ef</w:t>
      </w:r>
      <w:proofErr w:type="spellEnd"/>
      <w:r w:rsidRPr="00CD5865">
        <w:rPr>
          <w:rFonts w:cs="Arial"/>
        </w:rPr>
        <w:t>. 1-7-15</w:t>
      </w:r>
      <w:r w:rsidRPr="00CD5865">
        <w:rPr>
          <w:rFonts w:cs="Arial"/>
        </w:rPr>
        <w:br/>
        <w:t xml:space="preserve">DEQ 10-2014, f. &amp; cert. </w:t>
      </w:r>
      <w:proofErr w:type="spellStart"/>
      <w:r w:rsidRPr="00CD5865">
        <w:rPr>
          <w:rFonts w:cs="Arial"/>
        </w:rPr>
        <w:t>ef</w:t>
      </w:r>
      <w:proofErr w:type="spellEnd"/>
      <w:r w:rsidRPr="00CD5865">
        <w:rPr>
          <w:rFonts w:cs="Arial"/>
        </w:rPr>
        <w:t>. 9-4-14</w:t>
      </w:r>
      <w:r w:rsidRPr="00CD5865">
        <w:rPr>
          <w:rFonts w:cs="Arial"/>
        </w:rPr>
        <w:br/>
        <w:t xml:space="preserve">DEQ 9-2012, f. &amp; cert. </w:t>
      </w:r>
      <w:proofErr w:type="spellStart"/>
      <w:r w:rsidRPr="00CD5865">
        <w:rPr>
          <w:rFonts w:cs="Arial"/>
        </w:rPr>
        <w:t>ef</w:t>
      </w:r>
      <w:proofErr w:type="spellEnd"/>
      <w:r w:rsidRPr="00CD5865">
        <w:rPr>
          <w:rFonts w:cs="Arial"/>
        </w:rPr>
        <w:t>. 12-11-12</w:t>
      </w:r>
      <w:r w:rsidRPr="00CD5865">
        <w:rPr>
          <w:rFonts w:cs="Arial"/>
        </w:rPr>
        <w:br/>
        <w:t xml:space="preserve">DEQ 16-2010, f. &amp; cert. </w:t>
      </w:r>
      <w:proofErr w:type="spellStart"/>
      <w:r w:rsidRPr="00CD5865">
        <w:rPr>
          <w:rFonts w:cs="Arial"/>
        </w:rPr>
        <w:t>ef</w:t>
      </w:r>
      <w:proofErr w:type="spellEnd"/>
      <w:r w:rsidRPr="00CD5865">
        <w:rPr>
          <w:rFonts w:cs="Arial"/>
        </w:rPr>
        <w:t>. 12-20-10</w:t>
      </w:r>
      <w:r w:rsidRPr="00CD5865">
        <w:rPr>
          <w:rFonts w:cs="Arial"/>
        </w:rPr>
        <w:br/>
        <w:t xml:space="preserve">DEQ 4-2009(Temp), f. &amp; cert. </w:t>
      </w:r>
      <w:proofErr w:type="spellStart"/>
      <w:r w:rsidRPr="00CD5865">
        <w:rPr>
          <w:rFonts w:cs="Arial"/>
        </w:rPr>
        <w:t>ef</w:t>
      </w:r>
      <w:proofErr w:type="spellEnd"/>
      <w:r w:rsidRPr="00CD5865">
        <w:rPr>
          <w:rFonts w:cs="Arial"/>
        </w:rPr>
        <w:t>. 8-27-09 thru 2-20-10</w:t>
      </w:r>
      <w:r w:rsidRPr="00CD5865">
        <w:rPr>
          <w:rFonts w:cs="Arial"/>
        </w:rPr>
        <w:br/>
        <w:t xml:space="preserve">DEQ 10-2008, f. &amp; cert. </w:t>
      </w:r>
      <w:proofErr w:type="spellStart"/>
      <w:r w:rsidRPr="00CD5865">
        <w:rPr>
          <w:rFonts w:cs="Arial"/>
        </w:rPr>
        <w:t>ef</w:t>
      </w:r>
      <w:proofErr w:type="spellEnd"/>
      <w:r w:rsidRPr="00CD5865">
        <w:rPr>
          <w:rFonts w:cs="Arial"/>
        </w:rPr>
        <w:t>. 8-25-08</w:t>
      </w:r>
      <w:r w:rsidRPr="00CD5865">
        <w:rPr>
          <w:rFonts w:cs="Arial"/>
        </w:rPr>
        <w:br/>
        <w:t xml:space="preserve">DEQ 6-2007(Temp), f. &amp; cert. </w:t>
      </w:r>
      <w:proofErr w:type="spellStart"/>
      <w:r w:rsidRPr="00CD5865">
        <w:rPr>
          <w:rFonts w:cs="Arial"/>
        </w:rPr>
        <w:t>ef</w:t>
      </w:r>
      <w:proofErr w:type="spellEnd"/>
      <w:r w:rsidRPr="00CD5865">
        <w:rPr>
          <w:rFonts w:cs="Arial"/>
        </w:rPr>
        <w:t xml:space="preserve">. 8-17-07 </w:t>
      </w:r>
      <w:proofErr w:type="gramStart"/>
      <w:r w:rsidRPr="00CD5865">
        <w:rPr>
          <w:rFonts w:cs="Arial"/>
        </w:rPr>
        <w:t>thru</w:t>
      </w:r>
      <w:proofErr w:type="gramEnd"/>
      <w:r w:rsidRPr="00CD5865">
        <w:rPr>
          <w:rFonts w:cs="Arial"/>
        </w:rPr>
        <w:t xml:space="preserve"> 2-12-08</w:t>
      </w:r>
      <w:r w:rsidRPr="00CD5865">
        <w:rPr>
          <w:rFonts w:cs="Arial"/>
        </w:rPr>
        <w:br/>
        <w:t xml:space="preserve">DEQ 7-2006, f. &amp; cert. </w:t>
      </w:r>
      <w:proofErr w:type="spellStart"/>
      <w:r w:rsidRPr="00CD5865">
        <w:rPr>
          <w:rFonts w:cs="Arial"/>
        </w:rPr>
        <w:t>ef</w:t>
      </w:r>
      <w:proofErr w:type="spellEnd"/>
      <w:r w:rsidRPr="00CD5865">
        <w:rPr>
          <w:rFonts w:cs="Arial"/>
        </w:rPr>
        <w:t>. 6-30-06</w:t>
      </w:r>
      <w:r w:rsidRPr="00CD5865">
        <w:rPr>
          <w:rFonts w:cs="Arial"/>
        </w:rPr>
        <w:br/>
        <w:t xml:space="preserve">DEQ 6-2005, f. &amp; cert. </w:t>
      </w:r>
      <w:proofErr w:type="spellStart"/>
      <w:r w:rsidRPr="00CD5865">
        <w:rPr>
          <w:rFonts w:cs="Arial"/>
        </w:rPr>
        <w:t>ef</w:t>
      </w:r>
      <w:proofErr w:type="spellEnd"/>
      <w:r w:rsidRPr="00CD5865">
        <w:rPr>
          <w:rFonts w:cs="Arial"/>
        </w:rPr>
        <w:t>. 7-11-05</w:t>
      </w:r>
      <w:r w:rsidRPr="00CD5865">
        <w:rPr>
          <w:rFonts w:cs="Arial"/>
        </w:rPr>
        <w:br/>
        <w:t xml:space="preserve">DEQ 6-2004, f. &amp; cert. </w:t>
      </w:r>
      <w:proofErr w:type="spellStart"/>
      <w:r w:rsidRPr="00CD5865">
        <w:rPr>
          <w:rFonts w:cs="Arial"/>
        </w:rPr>
        <w:t>ef</w:t>
      </w:r>
      <w:proofErr w:type="spellEnd"/>
      <w:r w:rsidRPr="00CD5865">
        <w:rPr>
          <w:rFonts w:cs="Arial"/>
        </w:rPr>
        <w:t>. 7-29-04</w:t>
      </w:r>
      <w:r w:rsidRPr="00CD5865">
        <w:rPr>
          <w:rFonts w:cs="Arial"/>
        </w:rPr>
        <w:br/>
        <w:t xml:space="preserve">DEQ 11-2003, f. &amp; cert. </w:t>
      </w:r>
      <w:proofErr w:type="spellStart"/>
      <w:r w:rsidRPr="00CD5865">
        <w:rPr>
          <w:rFonts w:cs="Arial"/>
        </w:rPr>
        <w:t>ef</w:t>
      </w:r>
      <w:proofErr w:type="spellEnd"/>
      <w:r w:rsidRPr="00CD5865">
        <w:rPr>
          <w:rFonts w:cs="Arial"/>
        </w:rPr>
        <w:t>. 7-23-03</w:t>
      </w:r>
      <w:r w:rsidRPr="00CD5865">
        <w:rPr>
          <w:rFonts w:cs="Arial"/>
        </w:rPr>
        <w:br/>
        <w:t xml:space="preserve">DEQ 7-2001, f. 6-28-01, cert. </w:t>
      </w:r>
      <w:proofErr w:type="spellStart"/>
      <w:r w:rsidRPr="00CD5865">
        <w:rPr>
          <w:rFonts w:cs="Arial"/>
        </w:rPr>
        <w:t>ef</w:t>
      </w:r>
      <w:proofErr w:type="spellEnd"/>
      <w:r w:rsidRPr="00CD5865">
        <w:rPr>
          <w:rFonts w:cs="Arial"/>
        </w:rPr>
        <w:t>. 7-1-01</w:t>
      </w:r>
      <w:r w:rsidRPr="00CD5865">
        <w:rPr>
          <w:rFonts w:cs="Arial"/>
        </w:rPr>
        <w:br/>
        <w:t xml:space="preserve">DEQ 8-2000, f. &amp; cert. </w:t>
      </w:r>
      <w:proofErr w:type="spellStart"/>
      <w:r w:rsidRPr="00CD5865">
        <w:rPr>
          <w:rFonts w:cs="Arial"/>
        </w:rPr>
        <w:t>ef</w:t>
      </w:r>
      <w:proofErr w:type="spellEnd"/>
      <w:r w:rsidRPr="00CD5865">
        <w:rPr>
          <w:rFonts w:cs="Arial"/>
        </w:rPr>
        <w:t>. 6-6-00</w:t>
      </w:r>
      <w:r w:rsidRPr="00CD5865">
        <w:rPr>
          <w:rFonts w:cs="Arial"/>
        </w:rPr>
        <w:br/>
        <w:t xml:space="preserve">DEQ 14-1999, f. &amp; cert. </w:t>
      </w:r>
      <w:proofErr w:type="spellStart"/>
      <w:r w:rsidRPr="00CD5865">
        <w:rPr>
          <w:rFonts w:cs="Arial"/>
        </w:rPr>
        <w:t>ef</w:t>
      </w:r>
      <w:proofErr w:type="spellEnd"/>
      <w:r w:rsidRPr="00CD5865">
        <w:rPr>
          <w:rFonts w:cs="Arial"/>
        </w:rPr>
        <w:t>. 10-14-99, Renumbered from 340-028-2590</w:t>
      </w:r>
      <w:r w:rsidRPr="00CD5865">
        <w:rPr>
          <w:rFonts w:cs="Arial"/>
        </w:rPr>
        <w:br/>
        <w:t xml:space="preserve">DEQ 10-1999, f. &amp; cert. </w:t>
      </w:r>
      <w:proofErr w:type="spellStart"/>
      <w:r w:rsidRPr="00CD5865">
        <w:rPr>
          <w:rFonts w:cs="Arial"/>
        </w:rPr>
        <w:t>ef</w:t>
      </w:r>
      <w:proofErr w:type="spellEnd"/>
      <w:r w:rsidRPr="00CD5865">
        <w:rPr>
          <w:rFonts w:cs="Arial"/>
        </w:rPr>
        <w:t>. 7-1-99</w:t>
      </w:r>
      <w:r w:rsidRPr="00CD5865">
        <w:rPr>
          <w:rFonts w:cs="Arial"/>
        </w:rPr>
        <w:br/>
        <w:t xml:space="preserve">DEQ 12-1998, f. &amp; cert. </w:t>
      </w:r>
      <w:proofErr w:type="spellStart"/>
      <w:r w:rsidRPr="00CD5865">
        <w:rPr>
          <w:rFonts w:cs="Arial"/>
        </w:rPr>
        <w:t>ef</w:t>
      </w:r>
      <w:proofErr w:type="spellEnd"/>
      <w:r w:rsidRPr="00CD5865">
        <w:rPr>
          <w:rFonts w:cs="Arial"/>
        </w:rPr>
        <w:t>. 6-30-98</w:t>
      </w:r>
      <w:r w:rsidRPr="00CD5865">
        <w:rPr>
          <w:rFonts w:cs="Arial"/>
        </w:rPr>
        <w:br/>
        <w:t xml:space="preserve">DEQ 9-1997, f. &amp; cert. </w:t>
      </w:r>
      <w:proofErr w:type="spellStart"/>
      <w:r w:rsidRPr="00CD5865">
        <w:rPr>
          <w:rFonts w:cs="Arial"/>
        </w:rPr>
        <w:t>ef</w:t>
      </w:r>
      <w:proofErr w:type="spellEnd"/>
      <w:r w:rsidRPr="00CD5865">
        <w:rPr>
          <w:rFonts w:cs="Arial"/>
        </w:rPr>
        <w:t>. 5-9-97</w:t>
      </w:r>
      <w:r w:rsidRPr="00CD5865">
        <w:rPr>
          <w:rFonts w:cs="Arial"/>
        </w:rPr>
        <w:br/>
        <w:t xml:space="preserve">DEQ 7-1996, f. &amp; cert. </w:t>
      </w:r>
      <w:proofErr w:type="spellStart"/>
      <w:r w:rsidRPr="00CD5865">
        <w:rPr>
          <w:rFonts w:cs="Arial"/>
        </w:rPr>
        <w:t>ef</w:t>
      </w:r>
      <w:proofErr w:type="spellEnd"/>
      <w:r w:rsidRPr="00CD5865">
        <w:rPr>
          <w:rFonts w:cs="Arial"/>
        </w:rPr>
        <w:t>. 5-31-96</w:t>
      </w:r>
      <w:r w:rsidRPr="00CD5865">
        <w:rPr>
          <w:rFonts w:cs="Arial"/>
        </w:rPr>
        <w:br/>
        <w:t xml:space="preserve">DEQ 22-1995, f. &amp; cert. </w:t>
      </w:r>
      <w:proofErr w:type="spellStart"/>
      <w:r w:rsidRPr="00CD5865">
        <w:rPr>
          <w:rFonts w:cs="Arial"/>
        </w:rPr>
        <w:t>ef</w:t>
      </w:r>
      <w:proofErr w:type="spellEnd"/>
      <w:r w:rsidRPr="00CD5865">
        <w:rPr>
          <w:rFonts w:cs="Arial"/>
        </w:rPr>
        <w:t>. 10-6-95</w:t>
      </w:r>
      <w:r w:rsidRPr="00CD5865">
        <w:rPr>
          <w:rFonts w:cs="Arial"/>
        </w:rPr>
        <w:br/>
        <w:t xml:space="preserve">DEQ 12-1995, f. &amp; cert. </w:t>
      </w:r>
      <w:proofErr w:type="spellStart"/>
      <w:r w:rsidRPr="00CD5865">
        <w:rPr>
          <w:rFonts w:cs="Arial"/>
        </w:rPr>
        <w:t>ef</w:t>
      </w:r>
      <w:proofErr w:type="spellEnd"/>
      <w:r w:rsidRPr="00CD5865">
        <w:rPr>
          <w:rFonts w:cs="Arial"/>
        </w:rPr>
        <w:t>. 5-23-95</w:t>
      </w:r>
      <w:r w:rsidRPr="00CD5865">
        <w:rPr>
          <w:rFonts w:cs="Arial"/>
        </w:rPr>
        <w:br/>
        <w:t xml:space="preserve">DEQ 13-1994, f. &amp; cert. </w:t>
      </w:r>
      <w:proofErr w:type="spellStart"/>
      <w:r w:rsidRPr="00CD5865">
        <w:rPr>
          <w:rFonts w:cs="Arial"/>
        </w:rPr>
        <w:t>ef</w:t>
      </w:r>
      <w:proofErr w:type="spellEnd"/>
      <w:r w:rsidRPr="00CD5865">
        <w:rPr>
          <w:rFonts w:cs="Arial"/>
        </w:rPr>
        <w:t>. 5-19-94</w:t>
      </w:r>
      <w:r w:rsidRPr="00CD5865">
        <w:rPr>
          <w:rFonts w:cs="Arial"/>
        </w:rPr>
        <w:br/>
        <w:t xml:space="preserve">DEQ 20-1993(Temp), f. &amp; cert. </w:t>
      </w:r>
      <w:proofErr w:type="spellStart"/>
      <w:r w:rsidRPr="00CD5865">
        <w:rPr>
          <w:rFonts w:cs="Arial"/>
        </w:rPr>
        <w:t>ef</w:t>
      </w:r>
      <w:proofErr w:type="spellEnd"/>
      <w:r w:rsidRPr="00CD5865">
        <w:rPr>
          <w:rFonts w:cs="Arial"/>
        </w:rPr>
        <w:t>. 11-4-93</w:t>
      </w:r>
    </w:p>
    <w:p w14:paraId="61B1F79D" w14:textId="77777777" w:rsidR="00435E1E" w:rsidRPr="00CD1034" w:rsidRDefault="00435E1E" w:rsidP="00435E1E">
      <w:pPr>
        <w:spacing w:after="240"/>
        <w:rPr>
          <w:rFonts w:cs="Arial"/>
          <w:b/>
          <w:bCs/>
        </w:rPr>
      </w:pPr>
      <w:r w:rsidRPr="00CD1034">
        <w:rPr>
          <w:rFonts w:cs="Arial"/>
          <w:b/>
          <w:bCs/>
        </w:rPr>
        <w:t>340-220-0050</w:t>
      </w:r>
      <w:r w:rsidRPr="00CD1034">
        <w:rPr>
          <w:rFonts w:cs="Arial"/>
          <w:b/>
          <w:bCs/>
        </w:rPr>
        <w:br/>
        <w:t>Specific Activity Fees</w:t>
      </w:r>
    </w:p>
    <w:p w14:paraId="03752DDC" w14:textId="77777777" w:rsidR="00435E1E" w:rsidRPr="00CD1034" w:rsidRDefault="00435E1E" w:rsidP="00435E1E">
      <w:pPr>
        <w:spacing w:after="240"/>
        <w:rPr>
          <w:rFonts w:cs="Arial"/>
        </w:rPr>
      </w:pPr>
      <w:r w:rsidRPr="5BCC4C4B">
        <w:rPr>
          <w:rFonts w:cs="Arial"/>
        </w:rPr>
        <w:t xml:space="preserve">(1) DEQ will assess specific activity fees for an Oregon Title V Operating Permit program source for the period of August 1, </w:t>
      </w:r>
      <w:proofErr w:type="gramStart"/>
      <w:r w:rsidRPr="5BCC4C4B">
        <w:rPr>
          <w:rFonts w:cs="Arial"/>
        </w:rPr>
        <w:t>2025</w:t>
      </w:r>
      <w:proofErr w:type="gramEnd"/>
      <w:r w:rsidRPr="5BCC4C4B">
        <w:rPr>
          <w:rFonts w:cs="Arial"/>
        </w:rPr>
        <w:t xml:space="preserve"> to July 31, 2026 as follows:</w:t>
      </w:r>
    </w:p>
    <w:p w14:paraId="416D1302" w14:textId="77777777" w:rsidR="00435E1E" w:rsidRPr="00CD1034" w:rsidRDefault="00435E1E" w:rsidP="00435E1E">
      <w:pPr>
        <w:spacing w:after="240"/>
        <w:rPr>
          <w:rFonts w:cs="Arial"/>
        </w:rPr>
      </w:pPr>
      <w:r w:rsidRPr="00CD1034">
        <w:rPr>
          <w:rFonts w:cs="Arial"/>
        </w:rPr>
        <w:t>(a) Existing source permit revisions:</w:t>
      </w:r>
    </w:p>
    <w:p w14:paraId="107F1583" w14:textId="77777777" w:rsidR="00435E1E" w:rsidRPr="00CD1034" w:rsidRDefault="00435E1E" w:rsidP="00435E1E">
      <w:pPr>
        <w:spacing w:after="240"/>
        <w:rPr>
          <w:rFonts w:cs="Arial"/>
        </w:rPr>
      </w:pPr>
      <w:r w:rsidRPr="5BCC4C4B">
        <w:rPr>
          <w:rFonts w:cs="Arial"/>
        </w:rPr>
        <w:t xml:space="preserve">(A) </w:t>
      </w:r>
      <w:proofErr w:type="gramStart"/>
      <w:r w:rsidRPr="5BCC4C4B">
        <w:rPr>
          <w:rFonts w:cs="Arial"/>
        </w:rPr>
        <w:t>Administrative* —</w:t>
      </w:r>
      <w:proofErr w:type="gramEnd"/>
      <w:r w:rsidRPr="5BCC4C4B">
        <w:rPr>
          <w:rFonts w:cs="Arial"/>
        </w:rPr>
        <w:t xml:space="preserve"> </w:t>
      </w:r>
      <w:proofErr w:type="gramStart"/>
      <w:r w:rsidRPr="5BCC4C4B">
        <w:rPr>
          <w:rFonts w:cs="Arial"/>
        </w:rPr>
        <w:t>$1,004;</w:t>
      </w:r>
      <w:proofErr w:type="gramEnd"/>
    </w:p>
    <w:p w14:paraId="7668F7A3" w14:textId="77777777" w:rsidR="00435E1E" w:rsidRPr="00CD1034" w:rsidRDefault="00435E1E" w:rsidP="00435E1E">
      <w:pPr>
        <w:spacing w:after="240"/>
        <w:rPr>
          <w:rFonts w:cs="Arial"/>
        </w:rPr>
      </w:pPr>
      <w:r w:rsidRPr="5BCC4C4B">
        <w:rPr>
          <w:rFonts w:cs="Arial"/>
        </w:rPr>
        <w:t xml:space="preserve">(B) Simple — </w:t>
      </w:r>
      <w:proofErr w:type="gramStart"/>
      <w:r w:rsidRPr="5BCC4C4B">
        <w:rPr>
          <w:rFonts w:cs="Arial"/>
        </w:rPr>
        <w:t>$4,020;</w:t>
      </w:r>
      <w:proofErr w:type="gramEnd"/>
    </w:p>
    <w:p w14:paraId="33F11922" w14:textId="77777777" w:rsidR="00435E1E" w:rsidRPr="00CD1034" w:rsidRDefault="00435E1E" w:rsidP="00435E1E">
      <w:pPr>
        <w:spacing w:after="240"/>
        <w:rPr>
          <w:rFonts w:cs="Arial"/>
        </w:rPr>
      </w:pPr>
      <w:r w:rsidRPr="5BCC4C4B">
        <w:rPr>
          <w:rFonts w:cs="Arial"/>
        </w:rPr>
        <w:t xml:space="preserve">(C) Moderate — </w:t>
      </w:r>
      <w:proofErr w:type="gramStart"/>
      <w:r w:rsidRPr="5BCC4C4B">
        <w:rPr>
          <w:rFonts w:cs="Arial"/>
        </w:rPr>
        <w:t>$30,154;</w:t>
      </w:r>
      <w:proofErr w:type="gramEnd"/>
    </w:p>
    <w:p w14:paraId="435DFD00" w14:textId="77777777" w:rsidR="00435E1E" w:rsidRPr="00CD1034" w:rsidRDefault="00435E1E" w:rsidP="00435E1E">
      <w:pPr>
        <w:spacing w:after="240"/>
        <w:rPr>
          <w:rFonts w:cs="Arial"/>
        </w:rPr>
      </w:pPr>
      <w:r w:rsidRPr="5BCC4C4B">
        <w:rPr>
          <w:rFonts w:cs="Arial"/>
        </w:rPr>
        <w:t>(D) Complex — $60,308; and</w:t>
      </w:r>
    </w:p>
    <w:p w14:paraId="07BFC611" w14:textId="77777777" w:rsidR="00435E1E" w:rsidRPr="00CD1034" w:rsidRDefault="00435E1E" w:rsidP="00435E1E">
      <w:pPr>
        <w:spacing w:after="240"/>
        <w:rPr>
          <w:rFonts w:cs="Arial"/>
        </w:rPr>
      </w:pPr>
      <w:r w:rsidRPr="5BCC4C4B">
        <w:rPr>
          <w:rFonts w:cs="Arial"/>
        </w:rPr>
        <w:t>(b) Ambient air monitoring review — $8,041.</w:t>
      </w:r>
    </w:p>
    <w:p w14:paraId="631E1E37" w14:textId="77777777" w:rsidR="00435E1E" w:rsidRPr="00CD1034" w:rsidRDefault="00435E1E" w:rsidP="00435E1E">
      <w:pPr>
        <w:spacing w:after="240"/>
        <w:rPr>
          <w:rFonts w:cs="Arial"/>
        </w:rPr>
      </w:pPr>
      <w:r w:rsidRPr="5BCC4C4B">
        <w:rPr>
          <w:rFonts w:cs="Arial"/>
        </w:rPr>
        <w:t xml:space="preserve">(2) DEQ will assess specific activity fees for an Oregon Title V Operating Permit program source as of August 1, </w:t>
      </w:r>
      <w:proofErr w:type="gramStart"/>
      <w:r w:rsidRPr="5BCC4C4B">
        <w:rPr>
          <w:rFonts w:cs="Arial"/>
        </w:rPr>
        <w:t>2026</w:t>
      </w:r>
      <w:proofErr w:type="gramEnd"/>
      <w:r w:rsidRPr="5BCC4C4B">
        <w:rPr>
          <w:rFonts w:cs="Arial"/>
        </w:rPr>
        <w:t xml:space="preserve"> as follows:</w:t>
      </w:r>
    </w:p>
    <w:p w14:paraId="157A0BFC" w14:textId="77777777" w:rsidR="00435E1E" w:rsidRPr="00CD1034" w:rsidRDefault="00435E1E" w:rsidP="00435E1E">
      <w:pPr>
        <w:spacing w:after="240"/>
        <w:rPr>
          <w:rFonts w:cs="Arial"/>
        </w:rPr>
      </w:pPr>
      <w:r w:rsidRPr="00CD1034">
        <w:rPr>
          <w:rFonts w:cs="Arial"/>
        </w:rPr>
        <w:t>(a) Existing source permit revisions:</w:t>
      </w:r>
    </w:p>
    <w:p w14:paraId="062A7A86" w14:textId="77777777" w:rsidR="00435E1E" w:rsidRPr="00CD1034" w:rsidRDefault="00435E1E" w:rsidP="00435E1E">
      <w:pPr>
        <w:spacing w:after="240"/>
        <w:rPr>
          <w:rFonts w:cs="Arial"/>
        </w:rPr>
      </w:pPr>
      <w:r w:rsidRPr="5BCC4C4B">
        <w:rPr>
          <w:rFonts w:cs="Arial"/>
        </w:rPr>
        <w:lastRenderedPageBreak/>
        <w:t xml:space="preserve">(A) </w:t>
      </w:r>
      <w:proofErr w:type="gramStart"/>
      <w:r w:rsidRPr="5BCC4C4B">
        <w:rPr>
          <w:rFonts w:cs="Arial"/>
        </w:rPr>
        <w:t>Administrative* —</w:t>
      </w:r>
      <w:proofErr w:type="gramEnd"/>
      <w:r w:rsidRPr="5BCC4C4B">
        <w:rPr>
          <w:rFonts w:cs="Arial"/>
        </w:rPr>
        <w:t xml:space="preserve"> </w:t>
      </w:r>
      <w:proofErr w:type="gramStart"/>
      <w:r w:rsidRPr="5BCC4C4B">
        <w:rPr>
          <w:rFonts w:cs="Arial"/>
        </w:rPr>
        <w:t>$1,034;</w:t>
      </w:r>
      <w:proofErr w:type="gramEnd"/>
    </w:p>
    <w:p w14:paraId="26AB0E18" w14:textId="77777777" w:rsidR="00435E1E" w:rsidRPr="00CD1034" w:rsidRDefault="00435E1E" w:rsidP="00435E1E">
      <w:pPr>
        <w:spacing w:after="240"/>
        <w:rPr>
          <w:rFonts w:cs="Arial"/>
        </w:rPr>
      </w:pPr>
      <w:r w:rsidRPr="5BCC4C4B">
        <w:rPr>
          <w:rFonts w:cs="Arial"/>
        </w:rPr>
        <w:t xml:space="preserve">(B) Simple — </w:t>
      </w:r>
      <w:proofErr w:type="gramStart"/>
      <w:r w:rsidRPr="5BCC4C4B">
        <w:rPr>
          <w:rFonts w:cs="Arial"/>
        </w:rPr>
        <w:t>$4,140;</w:t>
      </w:r>
      <w:proofErr w:type="gramEnd"/>
    </w:p>
    <w:p w14:paraId="0B487707" w14:textId="77777777" w:rsidR="00435E1E" w:rsidRPr="00CD1034" w:rsidRDefault="00435E1E" w:rsidP="00435E1E">
      <w:pPr>
        <w:spacing w:after="240"/>
        <w:rPr>
          <w:rFonts w:cs="Arial"/>
        </w:rPr>
      </w:pPr>
      <w:r w:rsidRPr="5BCC4C4B">
        <w:rPr>
          <w:rFonts w:cs="Arial"/>
        </w:rPr>
        <w:t xml:space="preserve">(C) Moderate — </w:t>
      </w:r>
      <w:proofErr w:type="gramStart"/>
      <w:r w:rsidRPr="5BCC4C4B">
        <w:rPr>
          <w:rFonts w:cs="Arial"/>
        </w:rPr>
        <w:t>$31,058;</w:t>
      </w:r>
      <w:proofErr w:type="gramEnd"/>
    </w:p>
    <w:p w14:paraId="760B05E1" w14:textId="77777777" w:rsidR="00435E1E" w:rsidRPr="00CD1034" w:rsidRDefault="00435E1E" w:rsidP="00435E1E">
      <w:pPr>
        <w:spacing w:after="240"/>
        <w:rPr>
          <w:rFonts w:cs="Arial"/>
        </w:rPr>
      </w:pPr>
      <w:r w:rsidRPr="5BCC4C4B">
        <w:rPr>
          <w:rFonts w:cs="Arial"/>
        </w:rPr>
        <w:t>(D) Complex — $62,117; and</w:t>
      </w:r>
    </w:p>
    <w:p w14:paraId="1FED8DBD" w14:textId="77777777" w:rsidR="00435E1E" w:rsidRPr="00CD1034" w:rsidRDefault="00435E1E" w:rsidP="00435E1E">
      <w:pPr>
        <w:spacing w:after="240"/>
        <w:rPr>
          <w:rFonts w:cs="Arial"/>
        </w:rPr>
      </w:pPr>
      <w:r w:rsidRPr="5BCC4C4B">
        <w:rPr>
          <w:rFonts w:cs="Arial"/>
        </w:rPr>
        <w:t>(b) Ambient air monitoring review — $8,282.</w:t>
      </w:r>
    </w:p>
    <w:p w14:paraId="77634F05" w14:textId="77777777" w:rsidR="00435E1E" w:rsidRPr="00CD1034" w:rsidRDefault="00435E1E" w:rsidP="00435E1E">
      <w:pPr>
        <w:spacing w:after="240"/>
        <w:rPr>
          <w:rFonts w:cs="Arial"/>
        </w:rPr>
      </w:pPr>
      <w:r w:rsidRPr="5BCC4C4B">
        <w:rPr>
          <w:rFonts w:cs="Arial"/>
        </w:rPr>
        <w:t>(3) DEQ will assess the following specific activity fee for an Oregon Title V Operating Permit program source for annual greenhouse gas reporting, as required by OAR 340-215-0060(</w:t>
      </w:r>
      <w:proofErr w:type="gramStart"/>
      <w:r w:rsidRPr="5BCC4C4B">
        <w:rPr>
          <w:rFonts w:cs="Arial"/>
        </w:rPr>
        <w:t>1) —</w:t>
      </w:r>
      <w:proofErr w:type="gramEnd"/>
      <w:r w:rsidRPr="5BCC4C4B">
        <w:rPr>
          <w:rFonts w:cs="Arial"/>
        </w:rPr>
        <w:t xml:space="preserve"> 20 percent of the following, not to exceed $9,000*:</w:t>
      </w:r>
    </w:p>
    <w:p w14:paraId="37DB57F8" w14:textId="77777777" w:rsidR="00435E1E" w:rsidRPr="00CD1034" w:rsidRDefault="00435E1E" w:rsidP="00435E1E">
      <w:pPr>
        <w:spacing w:after="240"/>
        <w:rPr>
          <w:rFonts w:cs="Arial"/>
        </w:rPr>
      </w:pPr>
      <w:r w:rsidRPr="00CD1034">
        <w:rPr>
          <w:rFonts w:cs="Arial"/>
        </w:rPr>
        <w:t>(a) The applicable annual base fee under OAR 340-220-0030 (for the period of November 15 of the current year to November 14 of the following year); and</w:t>
      </w:r>
    </w:p>
    <w:p w14:paraId="74CAA752" w14:textId="77777777" w:rsidR="00435E1E" w:rsidRPr="00CD1034" w:rsidRDefault="00435E1E" w:rsidP="00435E1E">
      <w:pPr>
        <w:spacing w:after="240"/>
        <w:rPr>
          <w:rFonts w:cs="Arial"/>
        </w:rPr>
      </w:pPr>
      <w:r w:rsidRPr="00CD1034">
        <w:rPr>
          <w:rFonts w:cs="Arial"/>
        </w:rPr>
        <w:t>(b) The applicable annual emission fee under OAR 340-220-0040.</w:t>
      </w:r>
    </w:p>
    <w:p w14:paraId="1D81FA04" w14:textId="77777777" w:rsidR="00435E1E" w:rsidRPr="00CD1034" w:rsidRDefault="00435E1E" w:rsidP="00435E1E">
      <w:pPr>
        <w:spacing w:after="240"/>
        <w:rPr>
          <w:rFonts w:cs="Arial"/>
        </w:rPr>
      </w:pPr>
      <w:r w:rsidRPr="5BCC4C4B">
        <w:rPr>
          <w:rFonts w:cs="Arial"/>
        </w:rPr>
        <w:t>(4) DEQ will assess the following specific activity fees for an Oregon Title V Operating Permit for Cleaner Air Oregon program implementation, as required by OAR 340-245-0400:</w:t>
      </w:r>
    </w:p>
    <w:p w14:paraId="1E611D6F" w14:textId="77777777" w:rsidR="00435E1E" w:rsidRPr="00CD1034" w:rsidRDefault="00435E1E" w:rsidP="00435E1E">
      <w:pPr>
        <w:spacing w:after="240"/>
        <w:rPr>
          <w:rFonts w:cs="Arial"/>
        </w:rPr>
      </w:pPr>
      <w:r w:rsidRPr="00CD1034">
        <w:rPr>
          <w:rFonts w:cs="Arial"/>
        </w:rPr>
        <w:t xml:space="preserve">(a) The annual base fee of </w:t>
      </w:r>
      <w:r>
        <w:rPr>
          <w:rFonts w:cs="Arial"/>
        </w:rPr>
        <w:t>$2,994</w:t>
      </w:r>
      <w:r w:rsidRPr="00CD1034">
        <w:rPr>
          <w:rFonts w:cs="Arial"/>
        </w:rPr>
        <w:t>; and</w:t>
      </w:r>
    </w:p>
    <w:p w14:paraId="0EB2E4B9" w14:textId="77777777" w:rsidR="00435E1E" w:rsidRPr="00CD1034" w:rsidRDefault="00435E1E" w:rsidP="00435E1E">
      <w:pPr>
        <w:spacing w:after="240"/>
        <w:rPr>
          <w:rFonts w:cs="Arial"/>
        </w:rPr>
      </w:pPr>
      <w:r w:rsidRPr="5BCC4C4B">
        <w:rPr>
          <w:rFonts w:cs="Arial"/>
        </w:rPr>
        <w:t>(b) The annual emission fee of $22.63 per ton of each regulated pollutant for emissions during the previous calendar year, up to and including 7,000 tons of such emissions per year. The emission fee will be applied to emissions based on the elections made under OAR 340-220-0090.</w:t>
      </w:r>
    </w:p>
    <w:p w14:paraId="7FFD45ED" w14:textId="77777777" w:rsidR="00435E1E" w:rsidRPr="00CD1034" w:rsidRDefault="00435E1E" w:rsidP="00435E1E">
      <w:pPr>
        <w:spacing w:after="240"/>
        <w:rPr>
          <w:rFonts w:cs="Arial"/>
        </w:rPr>
      </w:pPr>
      <w:r w:rsidRPr="00CD1034">
        <w:rPr>
          <w:rFonts w:cs="Arial"/>
        </w:rPr>
        <w:t xml:space="preserve">[NOTE: *Includes revisions specified in OAR 340-218-0150(1)(a) through (g). Other revisions specified in OAR 340-218-0150 are subject to simple, moderate or complex revision </w:t>
      </w:r>
      <w:proofErr w:type="gramStart"/>
      <w:r w:rsidRPr="00CD1034">
        <w:rPr>
          <w:rFonts w:cs="Arial"/>
        </w:rPr>
        <w:t>fees.]</w:t>
      </w:r>
      <w:proofErr w:type="gramEnd"/>
    </w:p>
    <w:p w14:paraId="32708232" w14:textId="77777777" w:rsidR="00435E1E" w:rsidRPr="00CD1034" w:rsidRDefault="00435E1E" w:rsidP="00435E1E">
      <w:pPr>
        <w:rPr>
          <w:rFonts w:cs="Arial"/>
        </w:rPr>
      </w:pPr>
      <w:r w:rsidRPr="00CD1034">
        <w:rPr>
          <w:rFonts w:cs="Arial"/>
          <w:b/>
          <w:bCs/>
        </w:rPr>
        <w:t>Statutory/Other Authority:</w:t>
      </w:r>
      <w:r w:rsidRPr="00CD1034">
        <w:rPr>
          <w:rFonts w:cs="Arial"/>
        </w:rPr>
        <w:t xml:space="preserve"> ORS 468 &amp; 468A</w:t>
      </w:r>
      <w:r>
        <w:rPr>
          <w:rFonts w:cs="Arial"/>
        </w:rPr>
        <w:br/>
      </w:r>
      <w:r w:rsidRPr="00CD1034">
        <w:rPr>
          <w:rFonts w:cs="Arial"/>
          <w:b/>
          <w:bCs/>
        </w:rPr>
        <w:t>Statutes/Other Implemented:</w:t>
      </w:r>
      <w:r w:rsidRPr="00CD1034">
        <w:rPr>
          <w:rFonts w:cs="Arial"/>
        </w:rPr>
        <w:t xml:space="preserve"> ORS 468 &amp; 468A</w:t>
      </w:r>
    </w:p>
    <w:p w14:paraId="5E334C83" w14:textId="3797C827" w:rsidR="000E2A45" w:rsidRDefault="00435E1E" w:rsidP="000E2A45">
      <w:r w:rsidRPr="003347EE">
        <w:rPr>
          <w:rFonts w:cs="Arial"/>
          <w:b/>
          <w:bCs/>
        </w:rPr>
        <w:t>History:</w:t>
      </w:r>
      <w:r w:rsidRPr="003347EE">
        <w:rPr>
          <w:rFonts w:cs="Arial"/>
        </w:rPr>
        <w:br/>
      </w:r>
      <w:hyperlink r:id="rId70" w:history="1">
        <w:r w:rsidRPr="003347EE">
          <w:rPr>
            <w:rStyle w:val="Hyperlink"/>
            <w:rFonts w:cs="Arial"/>
            <w:color w:val="000000" w:themeColor="text1"/>
          </w:rPr>
          <w:t>DEQ 14-2024, amend filed 09/10/2024, effective 09/10/2024</w:t>
        </w:r>
      </w:hyperlink>
      <w:r w:rsidRPr="003347EE">
        <w:rPr>
          <w:rFonts w:cs="Arial"/>
        </w:rPr>
        <w:br/>
      </w:r>
      <w:hyperlink r:id="rId71" w:history="1">
        <w:r w:rsidRPr="003347EE">
          <w:rPr>
            <w:rStyle w:val="Hyperlink"/>
            <w:rFonts w:cs="Arial"/>
            <w:color w:val="000000" w:themeColor="text1"/>
          </w:rPr>
          <w:t>DEQ 2-2024, amend filed 01/25/2024, effective 01/25/2024</w:t>
        </w:r>
      </w:hyperlink>
      <w:r w:rsidRPr="003347EE">
        <w:rPr>
          <w:rFonts w:cs="Arial"/>
        </w:rPr>
        <w:br/>
      </w:r>
      <w:hyperlink r:id="rId72" w:history="1">
        <w:r w:rsidRPr="003347EE">
          <w:rPr>
            <w:rStyle w:val="Hyperlink"/>
            <w:rFonts w:cs="Arial"/>
            <w:color w:val="000000" w:themeColor="text1"/>
          </w:rPr>
          <w:t>DEQ 9-2023, temporary amend filed 07/20/2023, effective 08/01/2023 through 01/27/2024</w:t>
        </w:r>
      </w:hyperlink>
      <w:r w:rsidRPr="003347EE">
        <w:rPr>
          <w:rFonts w:cs="Arial"/>
        </w:rPr>
        <w:br/>
      </w:r>
      <w:hyperlink r:id="rId73" w:history="1">
        <w:r w:rsidRPr="003347EE">
          <w:rPr>
            <w:rStyle w:val="Hyperlink"/>
            <w:rFonts w:cs="Arial"/>
            <w:color w:val="000000" w:themeColor="text1"/>
          </w:rPr>
          <w:t>DEQ 14-2022, amend filed 08/16/2022, effective 08/16/2022</w:t>
        </w:r>
      </w:hyperlink>
      <w:r w:rsidRPr="003347EE">
        <w:rPr>
          <w:rFonts w:cs="Arial"/>
        </w:rPr>
        <w:br/>
      </w:r>
      <w:hyperlink r:id="rId74" w:history="1">
        <w:r w:rsidRPr="003347EE">
          <w:rPr>
            <w:rStyle w:val="Hyperlink"/>
            <w:rFonts w:cs="Arial"/>
            <w:color w:val="000000" w:themeColor="text1"/>
          </w:rPr>
          <w:t>DEQ 10-2021, amend filed 07/23/2021, effective 07/23/2021</w:t>
        </w:r>
      </w:hyperlink>
      <w:r w:rsidRPr="003347EE">
        <w:rPr>
          <w:rFonts w:cs="Arial"/>
        </w:rPr>
        <w:br/>
      </w:r>
      <w:hyperlink r:id="rId75" w:history="1">
        <w:r w:rsidRPr="003347EE">
          <w:rPr>
            <w:rStyle w:val="Hyperlink"/>
            <w:rFonts w:cs="Arial"/>
            <w:color w:val="000000" w:themeColor="text1"/>
          </w:rPr>
          <w:t>DEQ 23-2019, amend filed 10/08/2019, effective 10/08/2019</w:t>
        </w:r>
      </w:hyperlink>
      <w:r w:rsidRPr="003347EE">
        <w:rPr>
          <w:rFonts w:cs="Arial"/>
        </w:rPr>
        <w:br/>
      </w:r>
      <w:hyperlink r:id="rId76" w:history="1">
        <w:r w:rsidRPr="003347EE">
          <w:rPr>
            <w:rStyle w:val="Hyperlink"/>
            <w:rFonts w:cs="Arial"/>
            <w:color w:val="000000" w:themeColor="text1"/>
          </w:rPr>
          <w:t>DEQ 12-2019, amend filed 05/16/2019, effective 05/16/2019</w:t>
        </w:r>
      </w:hyperlink>
      <w:r w:rsidRPr="003347EE">
        <w:rPr>
          <w:rFonts w:cs="Arial"/>
        </w:rPr>
        <w:br/>
      </w:r>
      <w:hyperlink r:id="rId77" w:history="1">
        <w:r w:rsidRPr="003347EE">
          <w:rPr>
            <w:rStyle w:val="Hyperlink"/>
            <w:rFonts w:cs="Arial"/>
            <w:color w:val="000000" w:themeColor="text1"/>
          </w:rPr>
          <w:t>DEQ 7-2019, amend filed 02/15/2019, effective 02/15/2019</w:t>
        </w:r>
      </w:hyperlink>
      <w:r w:rsidRPr="003347EE">
        <w:rPr>
          <w:rFonts w:cs="Arial"/>
        </w:rPr>
        <w:br/>
      </w:r>
      <w:hyperlink r:id="rId78" w:history="1">
        <w:r w:rsidRPr="003347EE">
          <w:rPr>
            <w:rStyle w:val="Hyperlink"/>
            <w:rFonts w:cs="Arial"/>
            <w:color w:val="000000" w:themeColor="text1"/>
          </w:rPr>
          <w:t>DEQ 197-2018, amend filed 11/16/2018, effective 11/16/2018</w:t>
        </w:r>
      </w:hyperlink>
      <w:r w:rsidRPr="003347EE">
        <w:rPr>
          <w:rFonts w:cs="Arial"/>
        </w:rPr>
        <w:br/>
      </w:r>
      <w:hyperlink r:id="rId79" w:history="1">
        <w:r w:rsidRPr="003347EE">
          <w:rPr>
            <w:rStyle w:val="Hyperlink"/>
            <w:rFonts w:cs="Arial"/>
            <w:color w:val="000000" w:themeColor="text1"/>
          </w:rPr>
          <w:t>DEQ 189-2018, amend filed 07/13/2018, effective 07/13/2018</w:t>
        </w:r>
      </w:hyperlink>
      <w:r w:rsidRPr="003347EE">
        <w:rPr>
          <w:rFonts w:cs="Arial"/>
        </w:rPr>
        <w:br/>
        <w:t xml:space="preserve">DEQ 1-2017, f. &amp; cert. </w:t>
      </w:r>
      <w:proofErr w:type="spellStart"/>
      <w:r w:rsidRPr="003347EE">
        <w:rPr>
          <w:rFonts w:cs="Arial"/>
        </w:rPr>
        <w:t>ef</w:t>
      </w:r>
      <w:proofErr w:type="spellEnd"/>
      <w:r w:rsidRPr="003347EE">
        <w:rPr>
          <w:rFonts w:cs="Arial"/>
        </w:rPr>
        <w:t>. 1-19-17</w:t>
      </w:r>
      <w:r w:rsidRPr="003347EE">
        <w:rPr>
          <w:rFonts w:cs="Arial"/>
        </w:rPr>
        <w:br/>
      </w:r>
      <w:r w:rsidRPr="003347EE">
        <w:rPr>
          <w:rFonts w:cs="Arial"/>
        </w:rPr>
        <w:lastRenderedPageBreak/>
        <w:t xml:space="preserve">DEQ 7-2016, f. &amp; cert. </w:t>
      </w:r>
      <w:proofErr w:type="spellStart"/>
      <w:r w:rsidRPr="003347EE">
        <w:rPr>
          <w:rFonts w:cs="Arial"/>
        </w:rPr>
        <w:t>ef</w:t>
      </w:r>
      <w:proofErr w:type="spellEnd"/>
      <w:r w:rsidRPr="003347EE">
        <w:rPr>
          <w:rFonts w:cs="Arial"/>
        </w:rPr>
        <w:t>. 6-9-16</w:t>
      </w:r>
      <w:r w:rsidRPr="003347EE">
        <w:rPr>
          <w:rFonts w:cs="Arial"/>
        </w:rPr>
        <w:br/>
        <w:t xml:space="preserve">DEQ 2-2015, f. &amp; cert. </w:t>
      </w:r>
      <w:proofErr w:type="spellStart"/>
      <w:r w:rsidRPr="003347EE">
        <w:rPr>
          <w:rFonts w:cs="Arial"/>
        </w:rPr>
        <w:t>ef</w:t>
      </w:r>
      <w:proofErr w:type="spellEnd"/>
      <w:r w:rsidRPr="003347EE">
        <w:rPr>
          <w:rFonts w:cs="Arial"/>
        </w:rPr>
        <w:t>. 1-7-15</w:t>
      </w:r>
      <w:r w:rsidRPr="003347EE">
        <w:rPr>
          <w:rFonts w:cs="Arial"/>
        </w:rPr>
        <w:br/>
        <w:t xml:space="preserve">DEQ 10-2014, f. &amp; cert. </w:t>
      </w:r>
      <w:proofErr w:type="spellStart"/>
      <w:r w:rsidRPr="003347EE">
        <w:rPr>
          <w:rFonts w:cs="Arial"/>
        </w:rPr>
        <w:t>ef</w:t>
      </w:r>
      <w:proofErr w:type="spellEnd"/>
      <w:r w:rsidRPr="003347EE">
        <w:rPr>
          <w:rFonts w:cs="Arial"/>
        </w:rPr>
        <w:t>. 9-4-14</w:t>
      </w:r>
      <w:r w:rsidRPr="003347EE">
        <w:rPr>
          <w:rFonts w:cs="Arial"/>
        </w:rPr>
        <w:br/>
        <w:t xml:space="preserve">DEQ 9-2012, f. &amp; cert. </w:t>
      </w:r>
      <w:proofErr w:type="spellStart"/>
      <w:r w:rsidRPr="003347EE">
        <w:rPr>
          <w:rFonts w:cs="Arial"/>
        </w:rPr>
        <w:t>ef</w:t>
      </w:r>
      <w:proofErr w:type="spellEnd"/>
      <w:r w:rsidRPr="003347EE">
        <w:rPr>
          <w:rFonts w:cs="Arial"/>
        </w:rPr>
        <w:t>. 12-11-12</w:t>
      </w:r>
      <w:r w:rsidRPr="003347EE">
        <w:rPr>
          <w:rFonts w:cs="Arial"/>
        </w:rPr>
        <w:br/>
        <w:t xml:space="preserve">DEQ 5-2012, f. &amp; cert. </w:t>
      </w:r>
      <w:proofErr w:type="spellStart"/>
      <w:r w:rsidRPr="003347EE">
        <w:rPr>
          <w:rFonts w:cs="Arial"/>
        </w:rPr>
        <w:t>ef</w:t>
      </w:r>
      <w:proofErr w:type="spellEnd"/>
      <w:r w:rsidRPr="003347EE">
        <w:rPr>
          <w:rFonts w:cs="Arial"/>
        </w:rPr>
        <w:t>. 7-2-12</w:t>
      </w:r>
      <w:r w:rsidRPr="003347EE">
        <w:rPr>
          <w:rFonts w:cs="Arial"/>
        </w:rPr>
        <w:br/>
        <w:t xml:space="preserve">DEQ 12-2011, f. &amp; cert. </w:t>
      </w:r>
      <w:proofErr w:type="spellStart"/>
      <w:r w:rsidRPr="003347EE">
        <w:rPr>
          <w:rFonts w:cs="Arial"/>
        </w:rPr>
        <w:t>ef</w:t>
      </w:r>
      <w:proofErr w:type="spellEnd"/>
      <w:r w:rsidRPr="003347EE">
        <w:rPr>
          <w:rFonts w:cs="Arial"/>
        </w:rPr>
        <w:t>. 7-21-11</w:t>
      </w:r>
      <w:r w:rsidRPr="003347EE">
        <w:rPr>
          <w:rFonts w:cs="Arial"/>
        </w:rPr>
        <w:br/>
        <w:t xml:space="preserve">DEQ 11-2011, f. &amp; cert. </w:t>
      </w:r>
      <w:proofErr w:type="spellStart"/>
      <w:r w:rsidRPr="003347EE">
        <w:rPr>
          <w:rFonts w:cs="Arial"/>
        </w:rPr>
        <w:t>ef</w:t>
      </w:r>
      <w:proofErr w:type="spellEnd"/>
      <w:r w:rsidRPr="003347EE">
        <w:rPr>
          <w:rFonts w:cs="Arial"/>
        </w:rPr>
        <w:t>. 7-21-11</w:t>
      </w:r>
      <w:r w:rsidRPr="003347EE">
        <w:rPr>
          <w:rFonts w:cs="Arial"/>
        </w:rPr>
        <w:br/>
        <w:t xml:space="preserve">DEQ 16-2010, f. &amp; cert. </w:t>
      </w:r>
      <w:proofErr w:type="spellStart"/>
      <w:r w:rsidRPr="003347EE">
        <w:rPr>
          <w:rFonts w:cs="Arial"/>
        </w:rPr>
        <w:t>ef</w:t>
      </w:r>
      <w:proofErr w:type="spellEnd"/>
      <w:r w:rsidRPr="003347EE">
        <w:rPr>
          <w:rFonts w:cs="Arial"/>
        </w:rPr>
        <w:t>. 12-20-10</w:t>
      </w:r>
      <w:r w:rsidRPr="003347EE">
        <w:rPr>
          <w:rFonts w:cs="Arial"/>
        </w:rPr>
        <w:br/>
        <w:t xml:space="preserve">DEQ 12-2010, f. &amp; cert. </w:t>
      </w:r>
      <w:proofErr w:type="spellStart"/>
      <w:r w:rsidRPr="003347EE">
        <w:rPr>
          <w:rFonts w:cs="Arial"/>
        </w:rPr>
        <w:t>ef</w:t>
      </w:r>
      <w:proofErr w:type="spellEnd"/>
      <w:r w:rsidRPr="003347EE">
        <w:rPr>
          <w:rFonts w:cs="Arial"/>
        </w:rPr>
        <w:t>. 10-27-10</w:t>
      </w:r>
      <w:r w:rsidRPr="003347EE">
        <w:rPr>
          <w:rFonts w:cs="Arial"/>
        </w:rPr>
        <w:br/>
        <w:t xml:space="preserve">Reverted to DEQ 10-2008, f. &amp; cert. </w:t>
      </w:r>
      <w:proofErr w:type="spellStart"/>
      <w:r w:rsidRPr="003347EE">
        <w:rPr>
          <w:rFonts w:cs="Arial"/>
        </w:rPr>
        <w:t>ef</w:t>
      </w:r>
      <w:proofErr w:type="spellEnd"/>
      <w:r w:rsidRPr="003347EE">
        <w:rPr>
          <w:rFonts w:cs="Arial"/>
        </w:rPr>
        <w:t>. 8-25-08</w:t>
      </w:r>
      <w:r w:rsidRPr="003347EE">
        <w:rPr>
          <w:rFonts w:cs="Arial"/>
        </w:rPr>
        <w:br/>
        <w:t xml:space="preserve">DEQ 9-2009(Temp), f. 12-24-09, cert. </w:t>
      </w:r>
      <w:proofErr w:type="spellStart"/>
      <w:r w:rsidRPr="003347EE">
        <w:rPr>
          <w:rFonts w:cs="Arial"/>
        </w:rPr>
        <w:t>ef</w:t>
      </w:r>
      <w:proofErr w:type="spellEnd"/>
      <w:r w:rsidRPr="003347EE">
        <w:rPr>
          <w:rFonts w:cs="Arial"/>
        </w:rPr>
        <w:t>. 1-1-10 thru 6-30-10</w:t>
      </w:r>
      <w:r w:rsidRPr="003347EE">
        <w:rPr>
          <w:rFonts w:cs="Arial"/>
        </w:rPr>
        <w:br/>
        <w:t xml:space="preserve">DEQ 4-2009(Temp), f. &amp; cert. </w:t>
      </w:r>
      <w:proofErr w:type="spellStart"/>
      <w:r w:rsidRPr="003347EE">
        <w:rPr>
          <w:rFonts w:cs="Arial"/>
        </w:rPr>
        <w:t>ef</w:t>
      </w:r>
      <w:proofErr w:type="spellEnd"/>
      <w:r w:rsidRPr="003347EE">
        <w:rPr>
          <w:rFonts w:cs="Arial"/>
        </w:rPr>
        <w:t>. 8-27-09 thru 2-20-10</w:t>
      </w:r>
      <w:r w:rsidRPr="003347EE">
        <w:rPr>
          <w:rFonts w:cs="Arial"/>
        </w:rPr>
        <w:br/>
        <w:t xml:space="preserve">DEQ 10-2008, f. &amp; cert. </w:t>
      </w:r>
      <w:proofErr w:type="spellStart"/>
      <w:r w:rsidRPr="003347EE">
        <w:rPr>
          <w:rFonts w:cs="Arial"/>
        </w:rPr>
        <w:t>ef</w:t>
      </w:r>
      <w:proofErr w:type="spellEnd"/>
      <w:r w:rsidRPr="003347EE">
        <w:rPr>
          <w:rFonts w:cs="Arial"/>
        </w:rPr>
        <w:t>. 8-25-08</w:t>
      </w:r>
      <w:r w:rsidRPr="003347EE">
        <w:rPr>
          <w:rFonts w:cs="Arial"/>
        </w:rPr>
        <w:br/>
        <w:t xml:space="preserve">Reverted to DEQ 7-2006, f. &amp; cert. </w:t>
      </w:r>
      <w:proofErr w:type="spellStart"/>
      <w:r w:rsidRPr="003347EE">
        <w:rPr>
          <w:rFonts w:cs="Arial"/>
        </w:rPr>
        <w:t>ef</w:t>
      </w:r>
      <w:proofErr w:type="spellEnd"/>
      <w:r w:rsidRPr="003347EE">
        <w:rPr>
          <w:rFonts w:cs="Arial"/>
        </w:rPr>
        <w:t>. 6-30-06</w:t>
      </w:r>
      <w:r w:rsidRPr="003347EE">
        <w:rPr>
          <w:rFonts w:cs="Arial"/>
        </w:rPr>
        <w:br/>
        <w:t xml:space="preserve">DEQ 6-2007(Temp), f. &amp; cert. </w:t>
      </w:r>
      <w:proofErr w:type="spellStart"/>
      <w:r w:rsidRPr="003347EE">
        <w:rPr>
          <w:rFonts w:cs="Arial"/>
        </w:rPr>
        <w:t>ef</w:t>
      </w:r>
      <w:proofErr w:type="spellEnd"/>
      <w:r w:rsidRPr="003347EE">
        <w:rPr>
          <w:rFonts w:cs="Arial"/>
        </w:rPr>
        <w:t xml:space="preserve">. 8-17-07 </w:t>
      </w:r>
      <w:proofErr w:type="gramStart"/>
      <w:r w:rsidRPr="003347EE">
        <w:rPr>
          <w:rFonts w:cs="Arial"/>
        </w:rPr>
        <w:t>thru</w:t>
      </w:r>
      <w:proofErr w:type="gramEnd"/>
      <w:r w:rsidRPr="003347EE">
        <w:rPr>
          <w:rFonts w:cs="Arial"/>
        </w:rPr>
        <w:t xml:space="preserve"> 2-12-08</w:t>
      </w:r>
      <w:r w:rsidRPr="003347EE">
        <w:rPr>
          <w:rFonts w:cs="Arial"/>
        </w:rPr>
        <w:br/>
        <w:t xml:space="preserve">DEQ 7-2006, f. &amp; cert. </w:t>
      </w:r>
      <w:proofErr w:type="spellStart"/>
      <w:r w:rsidRPr="003347EE">
        <w:rPr>
          <w:rFonts w:cs="Arial"/>
        </w:rPr>
        <w:t>ef</w:t>
      </w:r>
      <w:proofErr w:type="spellEnd"/>
      <w:r w:rsidRPr="003347EE">
        <w:rPr>
          <w:rFonts w:cs="Arial"/>
        </w:rPr>
        <w:t>. 6-30-06</w:t>
      </w:r>
      <w:r w:rsidRPr="003347EE">
        <w:rPr>
          <w:rFonts w:cs="Arial"/>
        </w:rPr>
        <w:br/>
        <w:t xml:space="preserve">DEQ 6-2005, f. &amp; cert. </w:t>
      </w:r>
      <w:proofErr w:type="spellStart"/>
      <w:r w:rsidRPr="003347EE">
        <w:rPr>
          <w:rFonts w:cs="Arial"/>
        </w:rPr>
        <w:t>ef</w:t>
      </w:r>
      <w:proofErr w:type="spellEnd"/>
      <w:r w:rsidRPr="003347EE">
        <w:rPr>
          <w:rFonts w:cs="Arial"/>
        </w:rPr>
        <w:t>. 7-11-05</w:t>
      </w:r>
      <w:r w:rsidRPr="003347EE">
        <w:rPr>
          <w:rFonts w:cs="Arial"/>
        </w:rPr>
        <w:br/>
        <w:t xml:space="preserve">DEQ 6-2004, f. &amp; cert. </w:t>
      </w:r>
      <w:proofErr w:type="spellStart"/>
      <w:r w:rsidRPr="003347EE">
        <w:rPr>
          <w:rFonts w:cs="Arial"/>
        </w:rPr>
        <w:t>ef</w:t>
      </w:r>
      <w:proofErr w:type="spellEnd"/>
      <w:r w:rsidRPr="003347EE">
        <w:rPr>
          <w:rFonts w:cs="Arial"/>
        </w:rPr>
        <w:t>. 7-29-04</w:t>
      </w:r>
      <w:r w:rsidRPr="003347EE">
        <w:rPr>
          <w:rFonts w:cs="Arial"/>
        </w:rPr>
        <w:br/>
        <w:t xml:space="preserve">DEQ 11-2003, f. &amp; cert. </w:t>
      </w:r>
      <w:proofErr w:type="spellStart"/>
      <w:r w:rsidRPr="003347EE">
        <w:rPr>
          <w:rFonts w:cs="Arial"/>
        </w:rPr>
        <w:t>ef</w:t>
      </w:r>
      <w:proofErr w:type="spellEnd"/>
      <w:r w:rsidRPr="003347EE">
        <w:rPr>
          <w:rFonts w:cs="Arial"/>
        </w:rPr>
        <w:t>. 7-23-03</w:t>
      </w:r>
      <w:r w:rsidRPr="003347EE">
        <w:rPr>
          <w:rFonts w:cs="Arial"/>
        </w:rPr>
        <w:br/>
        <w:t xml:space="preserve">DEQ 6-2001, f. 6-18-01, cert. </w:t>
      </w:r>
      <w:proofErr w:type="spellStart"/>
      <w:r w:rsidRPr="003347EE">
        <w:rPr>
          <w:rFonts w:cs="Arial"/>
        </w:rPr>
        <w:t>ef</w:t>
      </w:r>
      <w:proofErr w:type="spellEnd"/>
      <w:r w:rsidRPr="003347EE">
        <w:rPr>
          <w:rFonts w:cs="Arial"/>
        </w:rPr>
        <w:t>. 7-1-01</w:t>
      </w:r>
      <w:r w:rsidRPr="003347EE">
        <w:rPr>
          <w:rFonts w:cs="Arial"/>
        </w:rPr>
        <w:br/>
        <w:t xml:space="preserve">DEQ 7-2001, f. 6-28-01, cert. </w:t>
      </w:r>
      <w:proofErr w:type="spellStart"/>
      <w:r w:rsidRPr="003347EE">
        <w:rPr>
          <w:rFonts w:cs="Arial"/>
        </w:rPr>
        <w:t>ef</w:t>
      </w:r>
      <w:proofErr w:type="spellEnd"/>
      <w:r w:rsidRPr="003347EE">
        <w:rPr>
          <w:rFonts w:cs="Arial"/>
        </w:rPr>
        <w:t>. 7-1-01</w:t>
      </w:r>
      <w:r w:rsidRPr="003347EE">
        <w:rPr>
          <w:rFonts w:cs="Arial"/>
        </w:rPr>
        <w:br/>
        <w:t xml:space="preserve">DEQ 8-2000, f. &amp; cert. </w:t>
      </w:r>
      <w:proofErr w:type="spellStart"/>
      <w:r w:rsidRPr="003347EE">
        <w:rPr>
          <w:rFonts w:cs="Arial"/>
        </w:rPr>
        <w:t>ef</w:t>
      </w:r>
      <w:proofErr w:type="spellEnd"/>
      <w:r w:rsidRPr="003347EE">
        <w:rPr>
          <w:rFonts w:cs="Arial"/>
        </w:rPr>
        <w:t>. 6-6-00</w:t>
      </w:r>
      <w:r w:rsidRPr="003347EE">
        <w:rPr>
          <w:rFonts w:cs="Arial"/>
        </w:rPr>
        <w:br/>
        <w:t xml:space="preserve">DEQ 14-1999, f. &amp; cert. </w:t>
      </w:r>
      <w:proofErr w:type="spellStart"/>
      <w:r w:rsidRPr="003347EE">
        <w:rPr>
          <w:rFonts w:cs="Arial"/>
        </w:rPr>
        <w:t>ef</w:t>
      </w:r>
      <w:proofErr w:type="spellEnd"/>
      <w:r w:rsidRPr="003347EE">
        <w:rPr>
          <w:rFonts w:cs="Arial"/>
        </w:rPr>
        <w:t>. 10-14-99, Renumbered from 340-028-2600</w:t>
      </w:r>
      <w:r w:rsidRPr="003347EE">
        <w:rPr>
          <w:rFonts w:cs="Arial"/>
        </w:rPr>
        <w:br/>
        <w:t xml:space="preserve">DEQ 10-1999, f. &amp; cert. </w:t>
      </w:r>
      <w:proofErr w:type="spellStart"/>
      <w:r w:rsidRPr="003347EE">
        <w:rPr>
          <w:rFonts w:cs="Arial"/>
        </w:rPr>
        <w:t>ef</w:t>
      </w:r>
      <w:proofErr w:type="spellEnd"/>
      <w:r w:rsidRPr="003347EE">
        <w:rPr>
          <w:rFonts w:cs="Arial"/>
        </w:rPr>
        <w:t>. 7-1-99</w:t>
      </w:r>
      <w:r w:rsidRPr="003347EE">
        <w:rPr>
          <w:rFonts w:cs="Arial"/>
        </w:rPr>
        <w:br/>
        <w:t xml:space="preserve">DEQ 12-1998, f. &amp; cert. </w:t>
      </w:r>
      <w:proofErr w:type="spellStart"/>
      <w:r w:rsidRPr="003347EE">
        <w:rPr>
          <w:rFonts w:cs="Arial"/>
        </w:rPr>
        <w:t>ef</w:t>
      </w:r>
      <w:proofErr w:type="spellEnd"/>
      <w:r w:rsidRPr="003347EE">
        <w:rPr>
          <w:rFonts w:cs="Arial"/>
        </w:rPr>
        <w:t>. 6-30-98</w:t>
      </w:r>
      <w:r w:rsidRPr="003347EE">
        <w:rPr>
          <w:rFonts w:cs="Arial"/>
        </w:rPr>
        <w:br/>
        <w:t xml:space="preserve">DEQ 13-1994, f. &amp; cert. </w:t>
      </w:r>
      <w:proofErr w:type="spellStart"/>
      <w:r w:rsidRPr="003347EE">
        <w:rPr>
          <w:rFonts w:cs="Arial"/>
        </w:rPr>
        <w:t>ef</w:t>
      </w:r>
      <w:proofErr w:type="spellEnd"/>
      <w:r w:rsidRPr="003347EE">
        <w:rPr>
          <w:rFonts w:cs="Arial"/>
        </w:rPr>
        <w:t>. 5-19-94</w:t>
      </w:r>
      <w:r w:rsidRPr="003347EE">
        <w:rPr>
          <w:rFonts w:cs="Arial"/>
        </w:rPr>
        <w:br/>
        <w:t xml:space="preserve">DEQ 20-1993(Temp), f. &amp; cert. </w:t>
      </w:r>
      <w:proofErr w:type="spellStart"/>
      <w:r w:rsidRPr="003347EE">
        <w:rPr>
          <w:rFonts w:cs="Arial"/>
        </w:rPr>
        <w:t>ef</w:t>
      </w:r>
      <w:proofErr w:type="spellEnd"/>
      <w:r w:rsidRPr="003347EE">
        <w:rPr>
          <w:rFonts w:cs="Arial"/>
        </w:rPr>
        <w:t>. 11-4-93</w:t>
      </w:r>
      <w:bookmarkEnd w:id="200"/>
    </w:p>
    <w:p w14:paraId="587D9F6C" w14:textId="6910F205" w:rsidR="00563365" w:rsidRDefault="00563365" w:rsidP="00772AC2"/>
    <w:sectPr w:rsidR="00563365" w:rsidSect="00ED47E6">
      <w:footerReference w:type="default" r:id="rId8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7E22" w14:textId="77777777" w:rsidR="00FE627D" w:rsidRDefault="00FE627D" w:rsidP="00C10858">
      <w:pPr>
        <w:spacing w:after="0" w:line="240" w:lineRule="auto"/>
      </w:pPr>
      <w:r>
        <w:separator/>
      </w:r>
    </w:p>
  </w:endnote>
  <w:endnote w:type="continuationSeparator" w:id="0">
    <w:p w14:paraId="1238928C" w14:textId="77777777" w:rsidR="00FE627D" w:rsidRDefault="00FE627D" w:rsidP="00C1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34752"/>
      <w:docPartObj>
        <w:docPartGallery w:val="Page Numbers (Bottom of Page)"/>
        <w:docPartUnique/>
      </w:docPartObj>
    </w:sdtPr>
    <w:sdtEndPr>
      <w:rPr>
        <w:noProof/>
        <w:sz w:val="20"/>
        <w:szCs w:val="20"/>
      </w:rPr>
    </w:sdtEndPr>
    <w:sdtContent>
      <w:p w14:paraId="6E88F31D" w14:textId="647BF6BB" w:rsidR="00215E71" w:rsidRPr="003449B6" w:rsidRDefault="00ED47E6" w:rsidP="003449B6">
        <w:pPr>
          <w:pStyle w:val="Footer"/>
          <w:jc w:val="right"/>
          <w:rPr>
            <w:sz w:val="20"/>
            <w:szCs w:val="20"/>
          </w:rPr>
        </w:pPr>
        <w:r w:rsidRPr="00C10858">
          <w:rPr>
            <w:sz w:val="20"/>
            <w:szCs w:val="20"/>
          </w:rPr>
          <w:fldChar w:fldCharType="begin"/>
        </w:r>
        <w:r w:rsidRPr="00C10858">
          <w:rPr>
            <w:sz w:val="20"/>
            <w:szCs w:val="20"/>
          </w:rPr>
          <w:instrText xml:space="preserve"> PAGE   \* MERGEFORMAT </w:instrText>
        </w:r>
        <w:r w:rsidRPr="00C10858">
          <w:rPr>
            <w:sz w:val="20"/>
            <w:szCs w:val="20"/>
          </w:rPr>
          <w:fldChar w:fldCharType="separate"/>
        </w:r>
        <w:r w:rsidRPr="00C10858">
          <w:rPr>
            <w:noProof/>
            <w:sz w:val="20"/>
            <w:szCs w:val="20"/>
          </w:rPr>
          <w:t>2</w:t>
        </w:r>
        <w:r w:rsidRPr="00C1085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9880" w14:textId="77777777" w:rsidR="00FE627D" w:rsidRDefault="00FE627D" w:rsidP="00C10858">
      <w:pPr>
        <w:spacing w:after="0" w:line="240" w:lineRule="auto"/>
      </w:pPr>
      <w:r>
        <w:separator/>
      </w:r>
    </w:p>
  </w:footnote>
  <w:footnote w:type="continuationSeparator" w:id="0">
    <w:p w14:paraId="54F27AE5" w14:textId="77777777" w:rsidR="00FE627D" w:rsidRDefault="00FE627D" w:rsidP="00C1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4DB"/>
    <w:multiLevelType w:val="hybridMultilevel"/>
    <w:tmpl w:val="74F2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0E34"/>
    <w:multiLevelType w:val="hybridMultilevel"/>
    <w:tmpl w:val="457A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E0D8D"/>
    <w:multiLevelType w:val="hybridMultilevel"/>
    <w:tmpl w:val="3146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961F5"/>
    <w:multiLevelType w:val="hybridMultilevel"/>
    <w:tmpl w:val="87FC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43CF5"/>
    <w:multiLevelType w:val="hybridMultilevel"/>
    <w:tmpl w:val="D82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56333"/>
    <w:multiLevelType w:val="hybridMultilevel"/>
    <w:tmpl w:val="CC06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47B01"/>
    <w:multiLevelType w:val="hybridMultilevel"/>
    <w:tmpl w:val="595C7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75E3F"/>
    <w:multiLevelType w:val="hybridMultilevel"/>
    <w:tmpl w:val="B9E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819F7"/>
    <w:multiLevelType w:val="hybridMultilevel"/>
    <w:tmpl w:val="7DC08C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FAD98"/>
    <w:multiLevelType w:val="hybridMultilevel"/>
    <w:tmpl w:val="FFFFFFFF"/>
    <w:lvl w:ilvl="0" w:tplc="CAB4F244">
      <w:start w:val="1"/>
      <w:numFmt w:val="bullet"/>
      <w:lvlText w:val=""/>
      <w:lvlJc w:val="left"/>
      <w:pPr>
        <w:ind w:left="720" w:hanging="360"/>
      </w:pPr>
      <w:rPr>
        <w:rFonts w:ascii="Symbol" w:hAnsi="Symbol" w:hint="default"/>
      </w:rPr>
    </w:lvl>
    <w:lvl w:ilvl="1" w:tplc="CDC0CCEC">
      <w:start w:val="1"/>
      <w:numFmt w:val="bullet"/>
      <w:lvlText w:val="o"/>
      <w:lvlJc w:val="left"/>
      <w:pPr>
        <w:ind w:left="1440" w:hanging="360"/>
      </w:pPr>
      <w:rPr>
        <w:rFonts w:ascii="Courier New" w:hAnsi="Courier New" w:hint="default"/>
      </w:rPr>
    </w:lvl>
    <w:lvl w:ilvl="2" w:tplc="2F74D906">
      <w:start w:val="1"/>
      <w:numFmt w:val="bullet"/>
      <w:lvlText w:val=""/>
      <w:lvlJc w:val="left"/>
      <w:pPr>
        <w:ind w:left="2160" w:hanging="360"/>
      </w:pPr>
      <w:rPr>
        <w:rFonts w:ascii="Wingdings" w:hAnsi="Wingdings" w:hint="default"/>
      </w:rPr>
    </w:lvl>
    <w:lvl w:ilvl="3" w:tplc="43B4E0B6">
      <w:start w:val="1"/>
      <w:numFmt w:val="bullet"/>
      <w:lvlText w:val=""/>
      <w:lvlJc w:val="left"/>
      <w:pPr>
        <w:ind w:left="2880" w:hanging="360"/>
      </w:pPr>
      <w:rPr>
        <w:rFonts w:ascii="Symbol" w:hAnsi="Symbol" w:hint="default"/>
      </w:rPr>
    </w:lvl>
    <w:lvl w:ilvl="4" w:tplc="5F3886B2">
      <w:start w:val="1"/>
      <w:numFmt w:val="bullet"/>
      <w:lvlText w:val="o"/>
      <w:lvlJc w:val="left"/>
      <w:pPr>
        <w:ind w:left="3600" w:hanging="360"/>
      </w:pPr>
      <w:rPr>
        <w:rFonts w:ascii="Courier New" w:hAnsi="Courier New" w:hint="default"/>
      </w:rPr>
    </w:lvl>
    <w:lvl w:ilvl="5" w:tplc="D45EC206">
      <w:start w:val="1"/>
      <w:numFmt w:val="bullet"/>
      <w:lvlText w:val=""/>
      <w:lvlJc w:val="left"/>
      <w:pPr>
        <w:ind w:left="4320" w:hanging="360"/>
      </w:pPr>
      <w:rPr>
        <w:rFonts w:ascii="Wingdings" w:hAnsi="Wingdings" w:hint="default"/>
      </w:rPr>
    </w:lvl>
    <w:lvl w:ilvl="6" w:tplc="142A076E">
      <w:start w:val="1"/>
      <w:numFmt w:val="bullet"/>
      <w:lvlText w:val=""/>
      <w:lvlJc w:val="left"/>
      <w:pPr>
        <w:ind w:left="5040" w:hanging="360"/>
      </w:pPr>
      <w:rPr>
        <w:rFonts w:ascii="Symbol" w:hAnsi="Symbol" w:hint="default"/>
      </w:rPr>
    </w:lvl>
    <w:lvl w:ilvl="7" w:tplc="666A4862">
      <w:start w:val="1"/>
      <w:numFmt w:val="bullet"/>
      <w:lvlText w:val="o"/>
      <w:lvlJc w:val="left"/>
      <w:pPr>
        <w:ind w:left="5760" w:hanging="360"/>
      </w:pPr>
      <w:rPr>
        <w:rFonts w:ascii="Courier New" w:hAnsi="Courier New" w:hint="default"/>
      </w:rPr>
    </w:lvl>
    <w:lvl w:ilvl="8" w:tplc="238E793A">
      <w:start w:val="1"/>
      <w:numFmt w:val="bullet"/>
      <w:lvlText w:val=""/>
      <w:lvlJc w:val="left"/>
      <w:pPr>
        <w:ind w:left="6480" w:hanging="360"/>
      </w:pPr>
      <w:rPr>
        <w:rFonts w:ascii="Wingdings" w:hAnsi="Wingdings" w:hint="default"/>
      </w:rPr>
    </w:lvl>
  </w:abstractNum>
  <w:abstractNum w:abstractNumId="10" w15:restartNumberingAfterBreak="0">
    <w:nsid w:val="12C96B25"/>
    <w:multiLevelType w:val="hybridMultilevel"/>
    <w:tmpl w:val="7E6A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719B0"/>
    <w:multiLevelType w:val="hybridMultilevel"/>
    <w:tmpl w:val="72FA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B07A3"/>
    <w:multiLevelType w:val="hybridMultilevel"/>
    <w:tmpl w:val="7674DD9A"/>
    <w:lvl w:ilvl="0" w:tplc="E894F8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A2A94"/>
    <w:multiLevelType w:val="hybridMultilevel"/>
    <w:tmpl w:val="4FFA9CA8"/>
    <w:lvl w:ilvl="0" w:tplc="04090011">
      <w:start w:val="1"/>
      <w:numFmt w:val="decimal"/>
      <w:lvlText w:val="%1)"/>
      <w:lvlJc w:val="left"/>
      <w:pPr>
        <w:ind w:left="1080" w:hanging="360"/>
      </w:pPr>
    </w:lvl>
    <w:lvl w:ilvl="1" w:tplc="7ECCBB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635C44"/>
    <w:multiLevelType w:val="hybridMultilevel"/>
    <w:tmpl w:val="E8F2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11DC9"/>
    <w:multiLevelType w:val="hybridMultilevel"/>
    <w:tmpl w:val="D3C6E80E"/>
    <w:lvl w:ilvl="0" w:tplc="7ECCBB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F14B1B8">
      <w:start w:val="1"/>
      <w:numFmt w:val="lowerLetter"/>
      <w:lvlText w:val="(%3)"/>
      <w:lvlJc w:val="left"/>
      <w:pPr>
        <w:ind w:left="2340" w:hanging="360"/>
      </w:pPr>
      <w:rPr>
        <w:rFonts w:hint="default"/>
      </w:rPr>
    </w:lvl>
    <w:lvl w:ilvl="3" w:tplc="E894F8A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26B51"/>
    <w:multiLevelType w:val="hybridMultilevel"/>
    <w:tmpl w:val="F96A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77985"/>
    <w:multiLevelType w:val="hybridMultilevel"/>
    <w:tmpl w:val="67F0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4225"/>
    <w:multiLevelType w:val="hybridMultilevel"/>
    <w:tmpl w:val="9F96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A2072"/>
    <w:multiLevelType w:val="hybridMultilevel"/>
    <w:tmpl w:val="FD88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5694E"/>
    <w:multiLevelType w:val="hybridMultilevel"/>
    <w:tmpl w:val="B660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968C7"/>
    <w:multiLevelType w:val="hybridMultilevel"/>
    <w:tmpl w:val="C7A0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FC2084"/>
    <w:multiLevelType w:val="hybridMultilevel"/>
    <w:tmpl w:val="575C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C1B04"/>
    <w:multiLevelType w:val="hybridMultilevel"/>
    <w:tmpl w:val="401AAA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5418B5"/>
    <w:multiLevelType w:val="hybridMultilevel"/>
    <w:tmpl w:val="0196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100C9"/>
    <w:multiLevelType w:val="hybridMultilevel"/>
    <w:tmpl w:val="ABAC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80813"/>
    <w:multiLevelType w:val="hybridMultilevel"/>
    <w:tmpl w:val="6D56030A"/>
    <w:lvl w:ilvl="0" w:tplc="7ECCBB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79053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82E8B"/>
    <w:multiLevelType w:val="hybridMultilevel"/>
    <w:tmpl w:val="81E238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2C2A2"/>
    <w:multiLevelType w:val="hybridMultilevel"/>
    <w:tmpl w:val="D688980C"/>
    <w:lvl w:ilvl="0" w:tplc="9F04D758">
      <w:start w:val="1"/>
      <w:numFmt w:val="bullet"/>
      <w:lvlText w:val="·"/>
      <w:lvlJc w:val="left"/>
      <w:pPr>
        <w:ind w:left="720" w:hanging="360"/>
      </w:pPr>
      <w:rPr>
        <w:rFonts w:ascii="Symbol" w:hAnsi="Symbol" w:hint="default"/>
      </w:rPr>
    </w:lvl>
    <w:lvl w:ilvl="1" w:tplc="E33C026A">
      <w:start w:val="1"/>
      <w:numFmt w:val="bullet"/>
      <w:lvlText w:val="o"/>
      <w:lvlJc w:val="left"/>
      <w:pPr>
        <w:ind w:left="1440" w:hanging="360"/>
      </w:pPr>
      <w:rPr>
        <w:rFonts w:ascii="Courier New" w:hAnsi="Courier New" w:hint="default"/>
      </w:rPr>
    </w:lvl>
    <w:lvl w:ilvl="2" w:tplc="0D2A5C9A">
      <w:start w:val="1"/>
      <w:numFmt w:val="bullet"/>
      <w:lvlText w:val=""/>
      <w:lvlJc w:val="left"/>
      <w:pPr>
        <w:ind w:left="2160" w:hanging="360"/>
      </w:pPr>
      <w:rPr>
        <w:rFonts w:ascii="Wingdings" w:hAnsi="Wingdings" w:hint="default"/>
      </w:rPr>
    </w:lvl>
    <w:lvl w:ilvl="3" w:tplc="F02A0C7C">
      <w:start w:val="1"/>
      <w:numFmt w:val="bullet"/>
      <w:lvlText w:val=""/>
      <w:lvlJc w:val="left"/>
      <w:pPr>
        <w:ind w:left="2880" w:hanging="360"/>
      </w:pPr>
      <w:rPr>
        <w:rFonts w:ascii="Symbol" w:hAnsi="Symbol" w:hint="default"/>
      </w:rPr>
    </w:lvl>
    <w:lvl w:ilvl="4" w:tplc="7520E574">
      <w:start w:val="1"/>
      <w:numFmt w:val="bullet"/>
      <w:lvlText w:val="o"/>
      <w:lvlJc w:val="left"/>
      <w:pPr>
        <w:ind w:left="3600" w:hanging="360"/>
      </w:pPr>
      <w:rPr>
        <w:rFonts w:ascii="Courier New" w:hAnsi="Courier New" w:hint="default"/>
      </w:rPr>
    </w:lvl>
    <w:lvl w:ilvl="5" w:tplc="14A0B870">
      <w:start w:val="1"/>
      <w:numFmt w:val="bullet"/>
      <w:lvlText w:val=""/>
      <w:lvlJc w:val="left"/>
      <w:pPr>
        <w:ind w:left="4320" w:hanging="360"/>
      </w:pPr>
      <w:rPr>
        <w:rFonts w:ascii="Wingdings" w:hAnsi="Wingdings" w:hint="default"/>
      </w:rPr>
    </w:lvl>
    <w:lvl w:ilvl="6" w:tplc="46045FBE">
      <w:start w:val="1"/>
      <w:numFmt w:val="bullet"/>
      <w:lvlText w:val=""/>
      <w:lvlJc w:val="left"/>
      <w:pPr>
        <w:ind w:left="5040" w:hanging="360"/>
      </w:pPr>
      <w:rPr>
        <w:rFonts w:ascii="Symbol" w:hAnsi="Symbol" w:hint="default"/>
      </w:rPr>
    </w:lvl>
    <w:lvl w:ilvl="7" w:tplc="5672B6CC">
      <w:start w:val="1"/>
      <w:numFmt w:val="bullet"/>
      <w:lvlText w:val="o"/>
      <w:lvlJc w:val="left"/>
      <w:pPr>
        <w:ind w:left="5760" w:hanging="360"/>
      </w:pPr>
      <w:rPr>
        <w:rFonts w:ascii="Courier New" w:hAnsi="Courier New" w:hint="default"/>
      </w:rPr>
    </w:lvl>
    <w:lvl w:ilvl="8" w:tplc="24E26830">
      <w:start w:val="1"/>
      <w:numFmt w:val="bullet"/>
      <w:lvlText w:val=""/>
      <w:lvlJc w:val="left"/>
      <w:pPr>
        <w:ind w:left="6480" w:hanging="360"/>
      </w:pPr>
      <w:rPr>
        <w:rFonts w:ascii="Wingdings" w:hAnsi="Wingdings" w:hint="default"/>
      </w:rPr>
    </w:lvl>
  </w:abstractNum>
  <w:abstractNum w:abstractNumId="29" w15:restartNumberingAfterBreak="0">
    <w:nsid w:val="450D37BB"/>
    <w:multiLevelType w:val="hybridMultilevel"/>
    <w:tmpl w:val="677C5F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2E2983"/>
    <w:multiLevelType w:val="hybridMultilevel"/>
    <w:tmpl w:val="64A4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D4DE6"/>
    <w:multiLevelType w:val="hybridMultilevel"/>
    <w:tmpl w:val="8CA0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A4B3B"/>
    <w:multiLevelType w:val="hybridMultilevel"/>
    <w:tmpl w:val="D636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E3D97"/>
    <w:multiLevelType w:val="hybridMultilevel"/>
    <w:tmpl w:val="7F766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E90113"/>
    <w:multiLevelType w:val="hybridMultilevel"/>
    <w:tmpl w:val="677C7C6A"/>
    <w:lvl w:ilvl="0" w:tplc="63F047AE">
      <w:start w:val="1"/>
      <w:numFmt w:val="bullet"/>
      <w:lvlText w:val="·"/>
      <w:lvlJc w:val="left"/>
      <w:pPr>
        <w:ind w:left="720" w:hanging="360"/>
      </w:pPr>
      <w:rPr>
        <w:rFonts w:ascii="Symbol" w:hAnsi="Symbol" w:hint="default"/>
      </w:rPr>
    </w:lvl>
    <w:lvl w:ilvl="1" w:tplc="59406990">
      <w:start w:val="1"/>
      <w:numFmt w:val="bullet"/>
      <w:lvlText w:val="o"/>
      <w:lvlJc w:val="left"/>
      <w:pPr>
        <w:ind w:left="1440" w:hanging="360"/>
      </w:pPr>
      <w:rPr>
        <w:rFonts w:ascii="Courier New" w:hAnsi="Courier New" w:hint="default"/>
      </w:rPr>
    </w:lvl>
    <w:lvl w:ilvl="2" w:tplc="1BC6DAA8">
      <w:start w:val="1"/>
      <w:numFmt w:val="bullet"/>
      <w:lvlText w:val=""/>
      <w:lvlJc w:val="left"/>
      <w:pPr>
        <w:ind w:left="2160" w:hanging="360"/>
      </w:pPr>
      <w:rPr>
        <w:rFonts w:ascii="Wingdings" w:hAnsi="Wingdings" w:hint="default"/>
      </w:rPr>
    </w:lvl>
    <w:lvl w:ilvl="3" w:tplc="DFEE2C9C">
      <w:start w:val="1"/>
      <w:numFmt w:val="bullet"/>
      <w:lvlText w:val=""/>
      <w:lvlJc w:val="left"/>
      <w:pPr>
        <w:ind w:left="2880" w:hanging="360"/>
      </w:pPr>
      <w:rPr>
        <w:rFonts w:ascii="Symbol" w:hAnsi="Symbol" w:hint="default"/>
      </w:rPr>
    </w:lvl>
    <w:lvl w:ilvl="4" w:tplc="BC4082BE">
      <w:start w:val="1"/>
      <w:numFmt w:val="bullet"/>
      <w:lvlText w:val="o"/>
      <w:lvlJc w:val="left"/>
      <w:pPr>
        <w:ind w:left="3600" w:hanging="360"/>
      </w:pPr>
      <w:rPr>
        <w:rFonts w:ascii="Courier New" w:hAnsi="Courier New" w:hint="default"/>
      </w:rPr>
    </w:lvl>
    <w:lvl w:ilvl="5" w:tplc="43DE0CCC">
      <w:start w:val="1"/>
      <w:numFmt w:val="bullet"/>
      <w:lvlText w:val=""/>
      <w:lvlJc w:val="left"/>
      <w:pPr>
        <w:ind w:left="4320" w:hanging="360"/>
      </w:pPr>
      <w:rPr>
        <w:rFonts w:ascii="Wingdings" w:hAnsi="Wingdings" w:hint="default"/>
      </w:rPr>
    </w:lvl>
    <w:lvl w:ilvl="6" w:tplc="65560010">
      <w:start w:val="1"/>
      <w:numFmt w:val="bullet"/>
      <w:lvlText w:val=""/>
      <w:lvlJc w:val="left"/>
      <w:pPr>
        <w:ind w:left="5040" w:hanging="360"/>
      </w:pPr>
      <w:rPr>
        <w:rFonts w:ascii="Symbol" w:hAnsi="Symbol" w:hint="default"/>
      </w:rPr>
    </w:lvl>
    <w:lvl w:ilvl="7" w:tplc="AFA870DE">
      <w:start w:val="1"/>
      <w:numFmt w:val="bullet"/>
      <w:lvlText w:val="o"/>
      <w:lvlJc w:val="left"/>
      <w:pPr>
        <w:ind w:left="5760" w:hanging="360"/>
      </w:pPr>
      <w:rPr>
        <w:rFonts w:ascii="Courier New" w:hAnsi="Courier New" w:hint="default"/>
      </w:rPr>
    </w:lvl>
    <w:lvl w:ilvl="8" w:tplc="652E1F74">
      <w:start w:val="1"/>
      <w:numFmt w:val="bullet"/>
      <w:lvlText w:val=""/>
      <w:lvlJc w:val="left"/>
      <w:pPr>
        <w:ind w:left="6480" w:hanging="360"/>
      </w:pPr>
      <w:rPr>
        <w:rFonts w:ascii="Wingdings" w:hAnsi="Wingdings" w:hint="default"/>
      </w:rPr>
    </w:lvl>
  </w:abstractNum>
  <w:abstractNum w:abstractNumId="35" w15:restartNumberingAfterBreak="0">
    <w:nsid w:val="538437E5"/>
    <w:multiLevelType w:val="hybridMultilevel"/>
    <w:tmpl w:val="2CBA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02E19"/>
    <w:multiLevelType w:val="hybridMultilevel"/>
    <w:tmpl w:val="494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63EAC"/>
    <w:multiLevelType w:val="hybridMultilevel"/>
    <w:tmpl w:val="A5622384"/>
    <w:lvl w:ilvl="0" w:tplc="6AF0190C">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43E0E"/>
    <w:multiLevelType w:val="hybridMultilevel"/>
    <w:tmpl w:val="732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401ED1"/>
    <w:multiLevelType w:val="hybridMultilevel"/>
    <w:tmpl w:val="C856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15387"/>
    <w:multiLevelType w:val="hybridMultilevel"/>
    <w:tmpl w:val="22B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187AAA"/>
    <w:multiLevelType w:val="hybridMultilevel"/>
    <w:tmpl w:val="47D0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A067FC"/>
    <w:multiLevelType w:val="hybridMultilevel"/>
    <w:tmpl w:val="ECCC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7A00FE"/>
    <w:multiLevelType w:val="hybridMultilevel"/>
    <w:tmpl w:val="8E30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CB04D2"/>
    <w:multiLevelType w:val="hybridMultilevel"/>
    <w:tmpl w:val="4A94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F09D4"/>
    <w:multiLevelType w:val="hybridMultilevel"/>
    <w:tmpl w:val="95345E92"/>
    <w:lvl w:ilvl="0" w:tplc="6AF0190C">
      <w:start w:val="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701CE"/>
    <w:multiLevelType w:val="hybridMultilevel"/>
    <w:tmpl w:val="D6CC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1D17F5"/>
    <w:multiLevelType w:val="hybridMultilevel"/>
    <w:tmpl w:val="B3E4B0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9808E7"/>
    <w:multiLevelType w:val="hybridMultilevel"/>
    <w:tmpl w:val="8EB4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112F9D"/>
    <w:multiLevelType w:val="hybridMultilevel"/>
    <w:tmpl w:val="8CD6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084003">
    <w:abstractNumId w:val="16"/>
  </w:num>
  <w:num w:numId="2" w16cid:durableId="521476379">
    <w:abstractNumId w:val="37"/>
  </w:num>
  <w:num w:numId="3" w16cid:durableId="1817800764">
    <w:abstractNumId w:val="45"/>
  </w:num>
  <w:num w:numId="4" w16cid:durableId="2095205648">
    <w:abstractNumId w:val="10"/>
  </w:num>
  <w:num w:numId="5" w16cid:durableId="447428958">
    <w:abstractNumId w:val="13"/>
  </w:num>
  <w:num w:numId="6" w16cid:durableId="1144390717">
    <w:abstractNumId w:val="29"/>
  </w:num>
  <w:num w:numId="7" w16cid:durableId="517429957">
    <w:abstractNumId w:val="0"/>
  </w:num>
  <w:num w:numId="8" w16cid:durableId="1759669614">
    <w:abstractNumId w:val="44"/>
  </w:num>
  <w:num w:numId="9" w16cid:durableId="1662082193">
    <w:abstractNumId w:val="46"/>
  </w:num>
  <w:num w:numId="10" w16cid:durableId="1692486932">
    <w:abstractNumId w:val="24"/>
  </w:num>
  <w:num w:numId="11" w16cid:durableId="2034185333">
    <w:abstractNumId w:val="15"/>
  </w:num>
  <w:num w:numId="12" w16cid:durableId="814954897">
    <w:abstractNumId w:val="23"/>
  </w:num>
  <w:num w:numId="13" w16cid:durableId="1100250969">
    <w:abstractNumId w:val="26"/>
  </w:num>
  <w:num w:numId="14" w16cid:durableId="1633319713">
    <w:abstractNumId w:val="47"/>
  </w:num>
  <w:num w:numId="15" w16cid:durableId="1713965552">
    <w:abstractNumId w:val="41"/>
  </w:num>
  <w:num w:numId="16" w16cid:durableId="337465628">
    <w:abstractNumId w:val="35"/>
  </w:num>
  <w:num w:numId="17" w16cid:durableId="160507873">
    <w:abstractNumId w:val="12"/>
  </w:num>
  <w:num w:numId="18" w16cid:durableId="193276970">
    <w:abstractNumId w:val="8"/>
  </w:num>
  <w:num w:numId="19" w16cid:durableId="1063871279">
    <w:abstractNumId w:val="27"/>
  </w:num>
  <w:num w:numId="20" w16cid:durableId="35931398">
    <w:abstractNumId w:val="22"/>
  </w:num>
  <w:num w:numId="21" w16cid:durableId="1550797555">
    <w:abstractNumId w:val="7"/>
  </w:num>
  <w:num w:numId="22" w16cid:durableId="1425493896">
    <w:abstractNumId w:val="40"/>
  </w:num>
  <w:num w:numId="23" w16cid:durableId="1817910734">
    <w:abstractNumId w:val="19"/>
  </w:num>
  <w:num w:numId="24" w16cid:durableId="2058816533">
    <w:abstractNumId w:val="21"/>
  </w:num>
  <w:num w:numId="25" w16cid:durableId="547954523">
    <w:abstractNumId w:val="17"/>
  </w:num>
  <w:num w:numId="26" w16cid:durableId="1449006435">
    <w:abstractNumId w:val="18"/>
  </w:num>
  <w:num w:numId="27" w16cid:durableId="406808748">
    <w:abstractNumId w:val="32"/>
  </w:num>
  <w:num w:numId="28" w16cid:durableId="2076121589">
    <w:abstractNumId w:val="6"/>
  </w:num>
  <w:num w:numId="29" w16cid:durableId="38556936">
    <w:abstractNumId w:val="42"/>
  </w:num>
  <w:num w:numId="30" w16cid:durableId="1760177356">
    <w:abstractNumId w:val="30"/>
  </w:num>
  <w:num w:numId="31" w16cid:durableId="1201286306">
    <w:abstractNumId w:val="1"/>
  </w:num>
  <w:num w:numId="32" w16cid:durableId="1504932329">
    <w:abstractNumId w:val="39"/>
  </w:num>
  <w:num w:numId="33" w16cid:durableId="1427264911">
    <w:abstractNumId w:val="14"/>
  </w:num>
  <w:num w:numId="34" w16cid:durableId="2000385925">
    <w:abstractNumId w:val="4"/>
  </w:num>
  <w:num w:numId="35" w16cid:durableId="1809736454">
    <w:abstractNumId w:val="20"/>
  </w:num>
  <w:num w:numId="36" w16cid:durableId="962811289">
    <w:abstractNumId w:val="3"/>
  </w:num>
  <w:num w:numId="37" w16cid:durableId="1986472537">
    <w:abstractNumId w:val="33"/>
  </w:num>
  <w:num w:numId="38" w16cid:durableId="330834177">
    <w:abstractNumId w:val="38"/>
  </w:num>
  <w:num w:numId="39" w16cid:durableId="74985173">
    <w:abstractNumId w:val="34"/>
  </w:num>
  <w:num w:numId="40" w16cid:durableId="145519116">
    <w:abstractNumId w:val="28"/>
  </w:num>
  <w:num w:numId="41" w16cid:durableId="512185067">
    <w:abstractNumId w:val="36"/>
  </w:num>
  <w:num w:numId="42" w16cid:durableId="1151366788">
    <w:abstractNumId w:val="49"/>
  </w:num>
  <w:num w:numId="43" w16cid:durableId="1847865281">
    <w:abstractNumId w:val="31"/>
  </w:num>
  <w:num w:numId="44" w16cid:durableId="1349478086">
    <w:abstractNumId w:val="48"/>
  </w:num>
  <w:num w:numId="45" w16cid:durableId="1454597673">
    <w:abstractNumId w:val="2"/>
  </w:num>
  <w:num w:numId="46" w16cid:durableId="1808543419">
    <w:abstractNumId w:val="43"/>
  </w:num>
  <w:num w:numId="47" w16cid:durableId="453717258">
    <w:abstractNumId w:val="5"/>
  </w:num>
  <w:num w:numId="48" w16cid:durableId="738282922">
    <w:abstractNumId w:val="25"/>
  </w:num>
  <w:num w:numId="49" w16cid:durableId="1367103080">
    <w:abstractNumId w:val="11"/>
  </w:num>
  <w:num w:numId="50" w16cid:durableId="1627662532">
    <w:abstractNumId w:val="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NIDEY Emil * DEQ">
    <w15:presenceInfo w15:providerId="AD" w15:userId="S::Emil.HNIDEY@deq.oregon.gov::48b25066-740d-4f57-b1f4-fcf4383989ec"/>
  </w15:person>
  <w15:person w15:author="WOLLERMAN Tim * DEQ">
    <w15:presenceInfo w15:providerId="AD" w15:userId="S::tim.wollerman@deq.oregon.gov::82128639-9140-4910-9d35-4fa8dbb94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9"/>
    <w:rsid w:val="0000043F"/>
    <w:rsid w:val="0000468B"/>
    <w:rsid w:val="000122C6"/>
    <w:rsid w:val="00013EB5"/>
    <w:rsid w:val="00014449"/>
    <w:rsid w:val="00015609"/>
    <w:rsid w:val="00017A33"/>
    <w:rsid w:val="00022366"/>
    <w:rsid w:val="0002424F"/>
    <w:rsid w:val="00024F28"/>
    <w:rsid w:val="00030EC3"/>
    <w:rsid w:val="0003249B"/>
    <w:rsid w:val="00033406"/>
    <w:rsid w:val="000339DA"/>
    <w:rsid w:val="0003524A"/>
    <w:rsid w:val="0004278F"/>
    <w:rsid w:val="000472AE"/>
    <w:rsid w:val="00053F55"/>
    <w:rsid w:val="000571C8"/>
    <w:rsid w:val="000628BF"/>
    <w:rsid w:val="00067B77"/>
    <w:rsid w:val="00071FEA"/>
    <w:rsid w:val="00074ABC"/>
    <w:rsid w:val="00080F64"/>
    <w:rsid w:val="00081AA8"/>
    <w:rsid w:val="000923A3"/>
    <w:rsid w:val="000940ED"/>
    <w:rsid w:val="0009509B"/>
    <w:rsid w:val="000A8326"/>
    <w:rsid w:val="000B51AC"/>
    <w:rsid w:val="000B6D75"/>
    <w:rsid w:val="000B73E1"/>
    <w:rsid w:val="000B7F01"/>
    <w:rsid w:val="000C0B84"/>
    <w:rsid w:val="000C0EA4"/>
    <w:rsid w:val="000C1390"/>
    <w:rsid w:val="000C29EC"/>
    <w:rsid w:val="000C5206"/>
    <w:rsid w:val="000C747B"/>
    <w:rsid w:val="000D0CA8"/>
    <w:rsid w:val="000D1F88"/>
    <w:rsid w:val="000D3238"/>
    <w:rsid w:val="000D3E13"/>
    <w:rsid w:val="000D54B1"/>
    <w:rsid w:val="000D7474"/>
    <w:rsid w:val="000E1495"/>
    <w:rsid w:val="000E2A45"/>
    <w:rsid w:val="000E70F2"/>
    <w:rsid w:val="000E7F23"/>
    <w:rsid w:val="000F006E"/>
    <w:rsid w:val="000F69D5"/>
    <w:rsid w:val="00101427"/>
    <w:rsid w:val="001046A7"/>
    <w:rsid w:val="001063D4"/>
    <w:rsid w:val="00106BF6"/>
    <w:rsid w:val="00110334"/>
    <w:rsid w:val="00112F93"/>
    <w:rsid w:val="0011381E"/>
    <w:rsid w:val="0011708E"/>
    <w:rsid w:val="001209D6"/>
    <w:rsid w:val="00132796"/>
    <w:rsid w:val="00135076"/>
    <w:rsid w:val="001353C6"/>
    <w:rsid w:val="0013630A"/>
    <w:rsid w:val="00137641"/>
    <w:rsid w:val="001409B3"/>
    <w:rsid w:val="001413A9"/>
    <w:rsid w:val="0014217C"/>
    <w:rsid w:val="00144B0E"/>
    <w:rsid w:val="00153E15"/>
    <w:rsid w:val="00163DCD"/>
    <w:rsid w:val="001642AF"/>
    <w:rsid w:val="00173F08"/>
    <w:rsid w:val="00174285"/>
    <w:rsid w:val="001762F8"/>
    <w:rsid w:val="001813C9"/>
    <w:rsid w:val="001829DE"/>
    <w:rsid w:val="001831EA"/>
    <w:rsid w:val="0018527D"/>
    <w:rsid w:val="0018638D"/>
    <w:rsid w:val="001873B1"/>
    <w:rsid w:val="00192849"/>
    <w:rsid w:val="00195839"/>
    <w:rsid w:val="0019609A"/>
    <w:rsid w:val="001A2443"/>
    <w:rsid w:val="001A623D"/>
    <w:rsid w:val="001B3474"/>
    <w:rsid w:val="001B39AB"/>
    <w:rsid w:val="001B5148"/>
    <w:rsid w:val="001B6289"/>
    <w:rsid w:val="001C0B9F"/>
    <w:rsid w:val="001C13F5"/>
    <w:rsid w:val="001C494B"/>
    <w:rsid w:val="001C65AA"/>
    <w:rsid w:val="001D49A6"/>
    <w:rsid w:val="001E1103"/>
    <w:rsid w:val="001E2492"/>
    <w:rsid w:val="001F38C6"/>
    <w:rsid w:val="001F3D35"/>
    <w:rsid w:val="001F3D8D"/>
    <w:rsid w:val="001F4CED"/>
    <w:rsid w:val="00200AA0"/>
    <w:rsid w:val="00200B2A"/>
    <w:rsid w:val="002017AF"/>
    <w:rsid w:val="00202983"/>
    <w:rsid w:val="00202B3B"/>
    <w:rsid w:val="002040E2"/>
    <w:rsid w:val="002043F0"/>
    <w:rsid w:val="00207EE2"/>
    <w:rsid w:val="00212076"/>
    <w:rsid w:val="0021483C"/>
    <w:rsid w:val="00215E71"/>
    <w:rsid w:val="00216C4E"/>
    <w:rsid w:val="002177DB"/>
    <w:rsid w:val="00217EDA"/>
    <w:rsid w:val="0022023A"/>
    <w:rsid w:val="00223872"/>
    <w:rsid w:val="00223C7D"/>
    <w:rsid w:val="00226E67"/>
    <w:rsid w:val="00230A7D"/>
    <w:rsid w:val="002319A9"/>
    <w:rsid w:val="0023356D"/>
    <w:rsid w:val="00234561"/>
    <w:rsid w:val="002356F4"/>
    <w:rsid w:val="00237FA2"/>
    <w:rsid w:val="00241CF1"/>
    <w:rsid w:val="00245E9E"/>
    <w:rsid w:val="00245ED8"/>
    <w:rsid w:val="00252011"/>
    <w:rsid w:val="00252335"/>
    <w:rsid w:val="002535B1"/>
    <w:rsid w:val="00255BFF"/>
    <w:rsid w:val="00257536"/>
    <w:rsid w:val="00257C0C"/>
    <w:rsid w:val="0026137B"/>
    <w:rsid w:val="002743FA"/>
    <w:rsid w:val="002745D4"/>
    <w:rsid w:val="00274E6D"/>
    <w:rsid w:val="00274F2E"/>
    <w:rsid w:val="00276593"/>
    <w:rsid w:val="00277A6A"/>
    <w:rsid w:val="0028214C"/>
    <w:rsid w:val="002828D4"/>
    <w:rsid w:val="00282927"/>
    <w:rsid w:val="00292AA7"/>
    <w:rsid w:val="0029326E"/>
    <w:rsid w:val="0029502A"/>
    <w:rsid w:val="0029D6FD"/>
    <w:rsid w:val="002A011B"/>
    <w:rsid w:val="002A1209"/>
    <w:rsid w:val="002A1578"/>
    <w:rsid w:val="002A6C74"/>
    <w:rsid w:val="002B616D"/>
    <w:rsid w:val="002C32E7"/>
    <w:rsid w:val="002C3558"/>
    <w:rsid w:val="002C3DD7"/>
    <w:rsid w:val="002D1276"/>
    <w:rsid w:val="002D2CA1"/>
    <w:rsid w:val="002D3536"/>
    <w:rsid w:val="002D3C79"/>
    <w:rsid w:val="002E676C"/>
    <w:rsid w:val="002E7E7C"/>
    <w:rsid w:val="002F0B52"/>
    <w:rsid w:val="002F189A"/>
    <w:rsid w:val="002F7244"/>
    <w:rsid w:val="00300241"/>
    <w:rsid w:val="003002C6"/>
    <w:rsid w:val="003033E2"/>
    <w:rsid w:val="003066F2"/>
    <w:rsid w:val="00313D58"/>
    <w:rsid w:val="003216EE"/>
    <w:rsid w:val="00323FA3"/>
    <w:rsid w:val="00331D4D"/>
    <w:rsid w:val="00333EF2"/>
    <w:rsid w:val="00335023"/>
    <w:rsid w:val="00336F8D"/>
    <w:rsid w:val="00337B01"/>
    <w:rsid w:val="003413E6"/>
    <w:rsid w:val="003449B6"/>
    <w:rsid w:val="003457CA"/>
    <w:rsid w:val="0034722B"/>
    <w:rsid w:val="003474F9"/>
    <w:rsid w:val="00352443"/>
    <w:rsid w:val="00353DA1"/>
    <w:rsid w:val="00354733"/>
    <w:rsid w:val="00354A07"/>
    <w:rsid w:val="003557D5"/>
    <w:rsid w:val="00356A4E"/>
    <w:rsid w:val="00357167"/>
    <w:rsid w:val="0036121C"/>
    <w:rsid w:val="00362204"/>
    <w:rsid w:val="003628A9"/>
    <w:rsid w:val="003638E6"/>
    <w:rsid w:val="003650AE"/>
    <w:rsid w:val="003663B2"/>
    <w:rsid w:val="00372AC2"/>
    <w:rsid w:val="0037506F"/>
    <w:rsid w:val="00380028"/>
    <w:rsid w:val="00381150"/>
    <w:rsid w:val="00381B10"/>
    <w:rsid w:val="00383FED"/>
    <w:rsid w:val="00386A47"/>
    <w:rsid w:val="0039228E"/>
    <w:rsid w:val="003A1C55"/>
    <w:rsid w:val="003A3CF6"/>
    <w:rsid w:val="003A3EA6"/>
    <w:rsid w:val="003A464B"/>
    <w:rsid w:val="003A4E2C"/>
    <w:rsid w:val="003B1596"/>
    <w:rsid w:val="003B6FE3"/>
    <w:rsid w:val="003C2AEB"/>
    <w:rsid w:val="003C3766"/>
    <w:rsid w:val="003D59F4"/>
    <w:rsid w:val="003E132E"/>
    <w:rsid w:val="003E1A77"/>
    <w:rsid w:val="003E5130"/>
    <w:rsid w:val="003E7442"/>
    <w:rsid w:val="003F528A"/>
    <w:rsid w:val="003F57D4"/>
    <w:rsid w:val="003F5A3E"/>
    <w:rsid w:val="003F6B9E"/>
    <w:rsid w:val="003F771A"/>
    <w:rsid w:val="00401AD2"/>
    <w:rsid w:val="00402983"/>
    <w:rsid w:val="00402E10"/>
    <w:rsid w:val="00403F2D"/>
    <w:rsid w:val="0040502E"/>
    <w:rsid w:val="00406078"/>
    <w:rsid w:val="004066B9"/>
    <w:rsid w:val="004066C0"/>
    <w:rsid w:val="00415FE8"/>
    <w:rsid w:val="004200E6"/>
    <w:rsid w:val="00422273"/>
    <w:rsid w:val="0042557F"/>
    <w:rsid w:val="004269F7"/>
    <w:rsid w:val="004319FF"/>
    <w:rsid w:val="00432E81"/>
    <w:rsid w:val="00433FDC"/>
    <w:rsid w:val="00434415"/>
    <w:rsid w:val="0043471B"/>
    <w:rsid w:val="00434D63"/>
    <w:rsid w:val="00435E1E"/>
    <w:rsid w:val="00440600"/>
    <w:rsid w:val="004426EC"/>
    <w:rsid w:val="00442E1F"/>
    <w:rsid w:val="0044784C"/>
    <w:rsid w:val="00452145"/>
    <w:rsid w:val="00452333"/>
    <w:rsid w:val="00453EBB"/>
    <w:rsid w:val="004555AD"/>
    <w:rsid w:val="00460FC7"/>
    <w:rsid w:val="00464DA9"/>
    <w:rsid w:val="0046634B"/>
    <w:rsid w:val="00466AEE"/>
    <w:rsid w:val="00467663"/>
    <w:rsid w:val="0047017F"/>
    <w:rsid w:val="00471CA0"/>
    <w:rsid w:val="004728D8"/>
    <w:rsid w:val="004770E7"/>
    <w:rsid w:val="00480FFA"/>
    <w:rsid w:val="0048101C"/>
    <w:rsid w:val="00485B95"/>
    <w:rsid w:val="004870A4"/>
    <w:rsid w:val="004874AE"/>
    <w:rsid w:val="00496A34"/>
    <w:rsid w:val="00497AF0"/>
    <w:rsid w:val="004A47A1"/>
    <w:rsid w:val="004B03B3"/>
    <w:rsid w:val="004B0854"/>
    <w:rsid w:val="004B6430"/>
    <w:rsid w:val="004B6601"/>
    <w:rsid w:val="004C2752"/>
    <w:rsid w:val="004C276C"/>
    <w:rsid w:val="004C3040"/>
    <w:rsid w:val="004C42AF"/>
    <w:rsid w:val="004C700A"/>
    <w:rsid w:val="004C7EAD"/>
    <w:rsid w:val="004D2C56"/>
    <w:rsid w:val="004D54AE"/>
    <w:rsid w:val="004D5BE9"/>
    <w:rsid w:val="004D6385"/>
    <w:rsid w:val="004D7741"/>
    <w:rsid w:val="004E2064"/>
    <w:rsid w:val="004E31DA"/>
    <w:rsid w:val="004E4173"/>
    <w:rsid w:val="004E5057"/>
    <w:rsid w:val="004E54AE"/>
    <w:rsid w:val="004F2085"/>
    <w:rsid w:val="004F4AE6"/>
    <w:rsid w:val="004F6FDD"/>
    <w:rsid w:val="004F7774"/>
    <w:rsid w:val="00500D63"/>
    <w:rsid w:val="00505133"/>
    <w:rsid w:val="00505AF7"/>
    <w:rsid w:val="00505F52"/>
    <w:rsid w:val="005107C6"/>
    <w:rsid w:val="005152CA"/>
    <w:rsid w:val="005159AE"/>
    <w:rsid w:val="005206CA"/>
    <w:rsid w:val="0052158B"/>
    <w:rsid w:val="00521F6C"/>
    <w:rsid w:val="005234A5"/>
    <w:rsid w:val="00524C3E"/>
    <w:rsid w:val="00531107"/>
    <w:rsid w:val="0053112C"/>
    <w:rsid w:val="00531169"/>
    <w:rsid w:val="00533835"/>
    <w:rsid w:val="0053678C"/>
    <w:rsid w:val="00537B62"/>
    <w:rsid w:val="005404CC"/>
    <w:rsid w:val="00542FF7"/>
    <w:rsid w:val="00543C5F"/>
    <w:rsid w:val="00544BFC"/>
    <w:rsid w:val="00551C27"/>
    <w:rsid w:val="005525A3"/>
    <w:rsid w:val="00553013"/>
    <w:rsid w:val="00556D79"/>
    <w:rsid w:val="00557A26"/>
    <w:rsid w:val="00563219"/>
    <w:rsid w:val="00563365"/>
    <w:rsid w:val="00566BD3"/>
    <w:rsid w:val="00573924"/>
    <w:rsid w:val="00574FB0"/>
    <w:rsid w:val="00575894"/>
    <w:rsid w:val="00581F2E"/>
    <w:rsid w:val="00584154"/>
    <w:rsid w:val="00584BE0"/>
    <w:rsid w:val="00592118"/>
    <w:rsid w:val="005B0129"/>
    <w:rsid w:val="005B065F"/>
    <w:rsid w:val="005B122F"/>
    <w:rsid w:val="005B4F9D"/>
    <w:rsid w:val="005C07B5"/>
    <w:rsid w:val="005C2F38"/>
    <w:rsid w:val="005C5BC5"/>
    <w:rsid w:val="005D4494"/>
    <w:rsid w:val="005E08DF"/>
    <w:rsid w:val="005E0C21"/>
    <w:rsid w:val="005E1308"/>
    <w:rsid w:val="005F13FB"/>
    <w:rsid w:val="00603A2B"/>
    <w:rsid w:val="00612CEA"/>
    <w:rsid w:val="00617335"/>
    <w:rsid w:val="0061788F"/>
    <w:rsid w:val="00624A10"/>
    <w:rsid w:val="00627228"/>
    <w:rsid w:val="00632FAD"/>
    <w:rsid w:val="00636FAE"/>
    <w:rsid w:val="00640C07"/>
    <w:rsid w:val="00640C26"/>
    <w:rsid w:val="00645CFD"/>
    <w:rsid w:val="006464C2"/>
    <w:rsid w:val="0065019C"/>
    <w:rsid w:val="00650991"/>
    <w:rsid w:val="00653AE3"/>
    <w:rsid w:val="00660D61"/>
    <w:rsid w:val="006628A5"/>
    <w:rsid w:val="006929D3"/>
    <w:rsid w:val="00695182"/>
    <w:rsid w:val="00695BD7"/>
    <w:rsid w:val="00697D1C"/>
    <w:rsid w:val="006A0479"/>
    <w:rsid w:val="006A38FA"/>
    <w:rsid w:val="006A6CB0"/>
    <w:rsid w:val="006A7DD5"/>
    <w:rsid w:val="006B4E2D"/>
    <w:rsid w:val="006B5231"/>
    <w:rsid w:val="006B5631"/>
    <w:rsid w:val="006C777E"/>
    <w:rsid w:val="006C7D4E"/>
    <w:rsid w:val="006D0593"/>
    <w:rsid w:val="006D08C4"/>
    <w:rsid w:val="006D0B23"/>
    <w:rsid w:val="006D19A5"/>
    <w:rsid w:val="006D33B4"/>
    <w:rsid w:val="006D3E29"/>
    <w:rsid w:val="006E0E6E"/>
    <w:rsid w:val="006E37BA"/>
    <w:rsid w:val="006F501A"/>
    <w:rsid w:val="006F5328"/>
    <w:rsid w:val="006F640A"/>
    <w:rsid w:val="00701F3E"/>
    <w:rsid w:val="007021FD"/>
    <w:rsid w:val="007030FE"/>
    <w:rsid w:val="00705325"/>
    <w:rsid w:val="007078F1"/>
    <w:rsid w:val="00710B1C"/>
    <w:rsid w:val="00710B62"/>
    <w:rsid w:val="00713FC3"/>
    <w:rsid w:val="00717145"/>
    <w:rsid w:val="00730DEA"/>
    <w:rsid w:val="00731C85"/>
    <w:rsid w:val="00732E46"/>
    <w:rsid w:val="00736E3D"/>
    <w:rsid w:val="007372AC"/>
    <w:rsid w:val="00741119"/>
    <w:rsid w:val="0074336E"/>
    <w:rsid w:val="00745A08"/>
    <w:rsid w:val="007474F4"/>
    <w:rsid w:val="00747582"/>
    <w:rsid w:val="007507A7"/>
    <w:rsid w:val="00752567"/>
    <w:rsid w:val="00754C30"/>
    <w:rsid w:val="00755866"/>
    <w:rsid w:val="00755C04"/>
    <w:rsid w:val="00762ABE"/>
    <w:rsid w:val="0076436E"/>
    <w:rsid w:val="00765C82"/>
    <w:rsid w:val="0076625C"/>
    <w:rsid w:val="0077186F"/>
    <w:rsid w:val="00772AC2"/>
    <w:rsid w:val="00772D4D"/>
    <w:rsid w:val="00773C94"/>
    <w:rsid w:val="00776358"/>
    <w:rsid w:val="00780BE5"/>
    <w:rsid w:val="00782F41"/>
    <w:rsid w:val="007855A3"/>
    <w:rsid w:val="00786172"/>
    <w:rsid w:val="00791DF4"/>
    <w:rsid w:val="00791F65"/>
    <w:rsid w:val="00792283"/>
    <w:rsid w:val="007962AF"/>
    <w:rsid w:val="00796C6A"/>
    <w:rsid w:val="00797E7D"/>
    <w:rsid w:val="007A7FB4"/>
    <w:rsid w:val="007B175C"/>
    <w:rsid w:val="007D0C79"/>
    <w:rsid w:val="007D28B5"/>
    <w:rsid w:val="007D29A5"/>
    <w:rsid w:val="007D3326"/>
    <w:rsid w:val="007D4B4A"/>
    <w:rsid w:val="007D5C09"/>
    <w:rsid w:val="007D6A18"/>
    <w:rsid w:val="007D7329"/>
    <w:rsid w:val="007E01A7"/>
    <w:rsid w:val="007E1E77"/>
    <w:rsid w:val="007E20FE"/>
    <w:rsid w:val="007E2B7D"/>
    <w:rsid w:val="007E2FDF"/>
    <w:rsid w:val="007E5D75"/>
    <w:rsid w:val="007F2A5F"/>
    <w:rsid w:val="007F43F3"/>
    <w:rsid w:val="00801239"/>
    <w:rsid w:val="0080348B"/>
    <w:rsid w:val="008058FC"/>
    <w:rsid w:val="008066FC"/>
    <w:rsid w:val="008108D8"/>
    <w:rsid w:val="00813EDF"/>
    <w:rsid w:val="008143E0"/>
    <w:rsid w:val="00816291"/>
    <w:rsid w:val="008164BD"/>
    <w:rsid w:val="00821957"/>
    <w:rsid w:val="00821EE1"/>
    <w:rsid w:val="0082285F"/>
    <w:rsid w:val="008322E1"/>
    <w:rsid w:val="008334DC"/>
    <w:rsid w:val="00837BA9"/>
    <w:rsid w:val="008422E9"/>
    <w:rsid w:val="008443E9"/>
    <w:rsid w:val="00850D52"/>
    <w:rsid w:val="00851184"/>
    <w:rsid w:val="00851339"/>
    <w:rsid w:val="008516A1"/>
    <w:rsid w:val="008536D9"/>
    <w:rsid w:val="008537F7"/>
    <w:rsid w:val="00854E20"/>
    <w:rsid w:val="00855A22"/>
    <w:rsid w:val="00856FB5"/>
    <w:rsid w:val="00857250"/>
    <w:rsid w:val="00862A40"/>
    <w:rsid w:val="00862B5B"/>
    <w:rsid w:val="0087357C"/>
    <w:rsid w:val="0087378C"/>
    <w:rsid w:val="00877AEC"/>
    <w:rsid w:val="00880377"/>
    <w:rsid w:val="0088206F"/>
    <w:rsid w:val="00882134"/>
    <w:rsid w:val="0088483E"/>
    <w:rsid w:val="008852EB"/>
    <w:rsid w:val="00890BAE"/>
    <w:rsid w:val="00891C14"/>
    <w:rsid w:val="00893F82"/>
    <w:rsid w:val="00895AEC"/>
    <w:rsid w:val="00895E75"/>
    <w:rsid w:val="00897E63"/>
    <w:rsid w:val="008A07E6"/>
    <w:rsid w:val="008A1211"/>
    <w:rsid w:val="008A4111"/>
    <w:rsid w:val="008A53BE"/>
    <w:rsid w:val="008A611E"/>
    <w:rsid w:val="008B04FC"/>
    <w:rsid w:val="008B155A"/>
    <w:rsid w:val="008B1E28"/>
    <w:rsid w:val="008B5C76"/>
    <w:rsid w:val="008B5FC9"/>
    <w:rsid w:val="008B7450"/>
    <w:rsid w:val="008C4C46"/>
    <w:rsid w:val="008C5476"/>
    <w:rsid w:val="008C5C8C"/>
    <w:rsid w:val="008C6BDE"/>
    <w:rsid w:val="008D06FE"/>
    <w:rsid w:val="008D0827"/>
    <w:rsid w:val="008D5F0C"/>
    <w:rsid w:val="008D6362"/>
    <w:rsid w:val="008D667A"/>
    <w:rsid w:val="008D6DE4"/>
    <w:rsid w:val="008D6E71"/>
    <w:rsid w:val="008E1907"/>
    <w:rsid w:val="008E43E2"/>
    <w:rsid w:val="008F002D"/>
    <w:rsid w:val="008F2C8E"/>
    <w:rsid w:val="008F4F0F"/>
    <w:rsid w:val="008F67E7"/>
    <w:rsid w:val="009000ED"/>
    <w:rsid w:val="009006B0"/>
    <w:rsid w:val="00901515"/>
    <w:rsid w:val="00901981"/>
    <w:rsid w:val="009104EB"/>
    <w:rsid w:val="0091087D"/>
    <w:rsid w:val="0091229F"/>
    <w:rsid w:val="0091265F"/>
    <w:rsid w:val="00915355"/>
    <w:rsid w:val="00916C26"/>
    <w:rsid w:val="00922B56"/>
    <w:rsid w:val="009249CF"/>
    <w:rsid w:val="0092526D"/>
    <w:rsid w:val="00927373"/>
    <w:rsid w:val="009278FD"/>
    <w:rsid w:val="009301A9"/>
    <w:rsid w:val="0093026D"/>
    <w:rsid w:val="009303EE"/>
    <w:rsid w:val="00933D78"/>
    <w:rsid w:val="00936E9D"/>
    <w:rsid w:val="00942040"/>
    <w:rsid w:val="00943FAA"/>
    <w:rsid w:val="00945C87"/>
    <w:rsid w:val="0094740F"/>
    <w:rsid w:val="00953003"/>
    <w:rsid w:val="009549EC"/>
    <w:rsid w:val="00955DE6"/>
    <w:rsid w:val="00956F7D"/>
    <w:rsid w:val="009651B3"/>
    <w:rsid w:val="00967072"/>
    <w:rsid w:val="009831C9"/>
    <w:rsid w:val="00983315"/>
    <w:rsid w:val="009835D2"/>
    <w:rsid w:val="009853CE"/>
    <w:rsid w:val="00992BB5"/>
    <w:rsid w:val="009A149C"/>
    <w:rsid w:val="009A6995"/>
    <w:rsid w:val="009B009E"/>
    <w:rsid w:val="009B00AD"/>
    <w:rsid w:val="009B0B19"/>
    <w:rsid w:val="009B37E5"/>
    <w:rsid w:val="009B392F"/>
    <w:rsid w:val="009C0A44"/>
    <w:rsid w:val="009C6249"/>
    <w:rsid w:val="009D116F"/>
    <w:rsid w:val="009D4DF7"/>
    <w:rsid w:val="009D51C9"/>
    <w:rsid w:val="009E0607"/>
    <w:rsid w:val="009E1F15"/>
    <w:rsid w:val="009E3673"/>
    <w:rsid w:val="009E4E85"/>
    <w:rsid w:val="009F3288"/>
    <w:rsid w:val="009F5BC9"/>
    <w:rsid w:val="009F700E"/>
    <w:rsid w:val="009F7313"/>
    <w:rsid w:val="00A00826"/>
    <w:rsid w:val="00A032BE"/>
    <w:rsid w:val="00A038CB"/>
    <w:rsid w:val="00A04579"/>
    <w:rsid w:val="00A10445"/>
    <w:rsid w:val="00A10B69"/>
    <w:rsid w:val="00A10B73"/>
    <w:rsid w:val="00A11210"/>
    <w:rsid w:val="00A11B58"/>
    <w:rsid w:val="00A1550C"/>
    <w:rsid w:val="00A17B4F"/>
    <w:rsid w:val="00A20759"/>
    <w:rsid w:val="00A229D8"/>
    <w:rsid w:val="00A238E0"/>
    <w:rsid w:val="00A24C92"/>
    <w:rsid w:val="00A32435"/>
    <w:rsid w:val="00A33287"/>
    <w:rsid w:val="00A339B2"/>
    <w:rsid w:val="00A345B2"/>
    <w:rsid w:val="00A35AE1"/>
    <w:rsid w:val="00A47A97"/>
    <w:rsid w:val="00A5006B"/>
    <w:rsid w:val="00A51509"/>
    <w:rsid w:val="00A56B5A"/>
    <w:rsid w:val="00A61C0F"/>
    <w:rsid w:val="00A629A0"/>
    <w:rsid w:val="00A66A41"/>
    <w:rsid w:val="00A740C1"/>
    <w:rsid w:val="00A764B0"/>
    <w:rsid w:val="00A76DB3"/>
    <w:rsid w:val="00A77388"/>
    <w:rsid w:val="00A77EDB"/>
    <w:rsid w:val="00A822B0"/>
    <w:rsid w:val="00A85A40"/>
    <w:rsid w:val="00A86B52"/>
    <w:rsid w:val="00A93C7F"/>
    <w:rsid w:val="00AA4C25"/>
    <w:rsid w:val="00AB4478"/>
    <w:rsid w:val="00AC4D9A"/>
    <w:rsid w:val="00AD7075"/>
    <w:rsid w:val="00AE09DE"/>
    <w:rsid w:val="00AE0F87"/>
    <w:rsid w:val="00AE3E2F"/>
    <w:rsid w:val="00AE6F68"/>
    <w:rsid w:val="00AE745B"/>
    <w:rsid w:val="00AF0A42"/>
    <w:rsid w:val="00AF1751"/>
    <w:rsid w:val="00AF1F65"/>
    <w:rsid w:val="00AF5D59"/>
    <w:rsid w:val="00B02417"/>
    <w:rsid w:val="00B02BB1"/>
    <w:rsid w:val="00B02EDB"/>
    <w:rsid w:val="00B0402A"/>
    <w:rsid w:val="00B04B57"/>
    <w:rsid w:val="00B076FC"/>
    <w:rsid w:val="00B135CC"/>
    <w:rsid w:val="00B217D9"/>
    <w:rsid w:val="00B21D07"/>
    <w:rsid w:val="00B21D3B"/>
    <w:rsid w:val="00B2280C"/>
    <w:rsid w:val="00B22DF2"/>
    <w:rsid w:val="00B262E4"/>
    <w:rsid w:val="00B27265"/>
    <w:rsid w:val="00B36623"/>
    <w:rsid w:val="00B37110"/>
    <w:rsid w:val="00B37439"/>
    <w:rsid w:val="00B37827"/>
    <w:rsid w:val="00B40329"/>
    <w:rsid w:val="00B40EA7"/>
    <w:rsid w:val="00B41B8E"/>
    <w:rsid w:val="00B456D2"/>
    <w:rsid w:val="00B4748A"/>
    <w:rsid w:val="00B50483"/>
    <w:rsid w:val="00B51EAE"/>
    <w:rsid w:val="00B54273"/>
    <w:rsid w:val="00B55198"/>
    <w:rsid w:val="00B561CA"/>
    <w:rsid w:val="00B66802"/>
    <w:rsid w:val="00B7438A"/>
    <w:rsid w:val="00B74A04"/>
    <w:rsid w:val="00B74BE3"/>
    <w:rsid w:val="00B772DA"/>
    <w:rsid w:val="00B874C8"/>
    <w:rsid w:val="00B922DB"/>
    <w:rsid w:val="00B9402B"/>
    <w:rsid w:val="00B94784"/>
    <w:rsid w:val="00B97967"/>
    <w:rsid w:val="00B97A1A"/>
    <w:rsid w:val="00BA1708"/>
    <w:rsid w:val="00BA41B8"/>
    <w:rsid w:val="00BA577A"/>
    <w:rsid w:val="00BA58DF"/>
    <w:rsid w:val="00BB20B3"/>
    <w:rsid w:val="00BC09F9"/>
    <w:rsid w:val="00BC0CFF"/>
    <w:rsid w:val="00BD06BD"/>
    <w:rsid w:val="00BD116F"/>
    <w:rsid w:val="00BD6A4E"/>
    <w:rsid w:val="00BE3BC3"/>
    <w:rsid w:val="00BE53D8"/>
    <w:rsid w:val="00BF17FA"/>
    <w:rsid w:val="00BF22AC"/>
    <w:rsid w:val="00BF3734"/>
    <w:rsid w:val="00BF5D10"/>
    <w:rsid w:val="00BF7B16"/>
    <w:rsid w:val="00C02494"/>
    <w:rsid w:val="00C056CE"/>
    <w:rsid w:val="00C0797B"/>
    <w:rsid w:val="00C10858"/>
    <w:rsid w:val="00C15A9A"/>
    <w:rsid w:val="00C175D7"/>
    <w:rsid w:val="00C21346"/>
    <w:rsid w:val="00C2253E"/>
    <w:rsid w:val="00C24CC2"/>
    <w:rsid w:val="00C30481"/>
    <w:rsid w:val="00C30701"/>
    <w:rsid w:val="00C320E5"/>
    <w:rsid w:val="00C400A3"/>
    <w:rsid w:val="00C47641"/>
    <w:rsid w:val="00C50AF9"/>
    <w:rsid w:val="00C57F47"/>
    <w:rsid w:val="00C60D91"/>
    <w:rsid w:val="00C6302E"/>
    <w:rsid w:val="00C65FCB"/>
    <w:rsid w:val="00C6621D"/>
    <w:rsid w:val="00C6728C"/>
    <w:rsid w:val="00C67CA2"/>
    <w:rsid w:val="00C709B5"/>
    <w:rsid w:val="00C72A98"/>
    <w:rsid w:val="00C75917"/>
    <w:rsid w:val="00C76505"/>
    <w:rsid w:val="00C82BFD"/>
    <w:rsid w:val="00C833FB"/>
    <w:rsid w:val="00C84A7A"/>
    <w:rsid w:val="00C857BF"/>
    <w:rsid w:val="00C85A2D"/>
    <w:rsid w:val="00C90D1D"/>
    <w:rsid w:val="00C94CF2"/>
    <w:rsid w:val="00C97726"/>
    <w:rsid w:val="00C97CE7"/>
    <w:rsid w:val="00C97F00"/>
    <w:rsid w:val="00CA0729"/>
    <w:rsid w:val="00CA0786"/>
    <w:rsid w:val="00CB3AA6"/>
    <w:rsid w:val="00CC0A03"/>
    <w:rsid w:val="00CC2A2D"/>
    <w:rsid w:val="00CC6B80"/>
    <w:rsid w:val="00CD19A8"/>
    <w:rsid w:val="00CD2FF7"/>
    <w:rsid w:val="00CD30D8"/>
    <w:rsid w:val="00CD30DF"/>
    <w:rsid w:val="00CD4248"/>
    <w:rsid w:val="00CD555A"/>
    <w:rsid w:val="00CE07E7"/>
    <w:rsid w:val="00CF00C6"/>
    <w:rsid w:val="00CF7FCA"/>
    <w:rsid w:val="00D017A7"/>
    <w:rsid w:val="00D0241C"/>
    <w:rsid w:val="00D04044"/>
    <w:rsid w:val="00D04449"/>
    <w:rsid w:val="00D04EA1"/>
    <w:rsid w:val="00D1695B"/>
    <w:rsid w:val="00D20222"/>
    <w:rsid w:val="00D205B0"/>
    <w:rsid w:val="00D22294"/>
    <w:rsid w:val="00D2386E"/>
    <w:rsid w:val="00D30A4C"/>
    <w:rsid w:val="00D33355"/>
    <w:rsid w:val="00D37493"/>
    <w:rsid w:val="00D407BB"/>
    <w:rsid w:val="00D42B54"/>
    <w:rsid w:val="00D447CC"/>
    <w:rsid w:val="00D46CCD"/>
    <w:rsid w:val="00D53D1A"/>
    <w:rsid w:val="00D5476F"/>
    <w:rsid w:val="00D6056F"/>
    <w:rsid w:val="00D62256"/>
    <w:rsid w:val="00D63279"/>
    <w:rsid w:val="00D634F6"/>
    <w:rsid w:val="00D679D5"/>
    <w:rsid w:val="00D71C89"/>
    <w:rsid w:val="00D72128"/>
    <w:rsid w:val="00D7414D"/>
    <w:rsid w:val="00D8000B"/>
    <w:rsid w:val="00D83BA3"/>
    <w:rsid w:val="00D8739F"/>
    <w:rsid w:val="00D9063A"/>
    <w:rsid w:val="00D93DDE"/>
    <w:rsid w:val="00D956B7"/>
    <w:rsid w:val="00DA0C3B"/>
    <w:rsid w:val="00DA11B7"/>
    <w:rsid w:val="00DA606E"/>
    <w:rsid w:val="00DB57FE"/>
    <w:rsid w:val="00DC5969"/>
    <w:rsid w:val="00DD1329"/>
    <w:rsid w:val="00DD16C6"/>
    <w:rsid w:val="00DD1F04"/>
    <w:rsid w:val="00DD440E"/>
    <w:rsid w:val="00DE37B3"/>
    <w:rsid w:val="00DF1966"/>
    <w:rsid w:val="00DF1B0D"/>
    <w:rsid w:val="00DF1DB6"/>
    <w:rsid w:val="00DF29F8"/>
    <w:rsid w:val="00DF4201"/>
    <w:rsid w:val="00E02C06"/>
    <w:rsid w:val="00E03AE6"/>
    <w:rsid w:val="00E047D8"/>
    <w:rsid w:val="00E06432"/>
    <w:rsid w:val="00E163BA"/>
    <w:rsid w:val="00E2078C"/>
    <w:rsid w:val="00E21F80"/>
    <w:rsid w:val="00E2441F"/>
    <w:rsid w:val="00E24882"/>
    <w:rsid w:val="00E272F0"/>
    <w:rsid w:val="00E302DB"/>
    <w:rsid w:val="00E34963"/>
    <w:rsid w:val="00E35BE2"/>
    <w:rsid w:val="00E40876"/>
    <w:rsid w:val="00E40BBA"/>
    <w:rsid w:val="00E42DAA"/>
    <w:rsid w:val="00E43999"/>
    <w:rsid w:val="00E519F5"/>
    <w:rsid w:val="00E5300C"/>
    <w:rsid w:val="00E54861"/>
    <w:rsid w:val="00E54FAC"/>
    <w:rsid w:val="00E554D3"/>
    <w:rsid w:val="00E575F6"/>
    <w:rsid w:val="00E57F71"/>
    <w:rsid w:val="00E6670F"/>
    <w:rsid w:val="00E67437"/>
    <w:rsid w:val="00E71B6F"/>
    <w:rsid w:val="00E728E5"/>
    <w:rsid w:val="00E77FF9"/>
    <w:rsid w:val="00E80A7B"/>
    <w:rsid w:val="00E80DFE"/>
    <w:rsid w:val="00E81F18"/>
    <w:rsid w:val="00E83F51"/>
    <w:rsid w:val="00E845E0"/>
    <w:rsid w:val="00E850E8"/>
    <w:rsid w:val="00E86B24"/>
    <w:rsid w:val="00E938F7"/>
    <w:rsid w:val="00E95201"/>
    <w:rsid w:val="00E95AA6"/>
    <w:rsid w:val="00E960C2"/>
    <w:rsid w:val="00E97B22"/>
    <w:rsid w:val="00EA60EC"/>
    <w:rsid w:val="00EB029E"/>
    <w:rsid w:val="00EB30AE"/>
    <w:rsid w:val="00EB533B"/>
    <w:rsid w:val="00EB55FA"/>
    <w:rsid w:val="00EB71D8"/>
    <w:rsid w:val="00EC3D57"/>
    <w:rsid w:val="00EC40ED"/>
    <w:rsid w:val="00EC7181"/>
    <w:rsid w:val="00ED1884"/>
    <w:rsid w:val="00ED3E89"/>
    <w:rsid w:val="00ED3F3C"/>
    <w:rsid w:val="00ED420D"/>
    <w:rsid w:val="00ED47E6"/>
    <w:rsid w:val="00ED4E7D"/>
    <w:rsid w:val="00ED621C"/>
    <w:rsid w:val="00EE17DB"/>
    <w:rsid w:val="00EE3DCF"/>
    <w:rsid w:val="00EE5A8C"/>
    <w:rsid w:val="00EEDF8E"/>
    <w:rsid w:val="00EF10D7"/>
    <w:rsid w:val="00EF1575"/>
    <w:rsid w:val="00EF3F89"/>
    <w:rsid w:val="00EF7582"/>
    <w:rsid w:val="00EF7A6E"/>
    <w:rsid w:val="00F05D32"/>
    <w:rsid w:val="00F06206"/>
    <w:rsid w:val="00F1133B"/>
    <w:rsid w:val="00F138FA"/>
    <w:rsid w:val="00F13EC4"/>
    <w:rsid w:val="00F1515B"/>
    <w:rsid w:val="00F16CF9"/>
    <w:rsid w:val="00F233C9"/>
    <w:rsid w:val="00F24639"/>
    <w:rsid w:val="00F3069E"/>
    <w:rsid w:val="00F31002"/>
    <w:rsid w:val="00F37667"/>
    <w:rsid w:val="00F3779B"/>
    <w:rsid w:val="00F43CE5"/>
    <w:rsid w:val="00F44258"/>
    <w:rsid w:val="00F461B4"/>
    <w:rsid w:val="00F464B3"/>
    <w:rsid w:val="00F50C5E"/>
    <w:rsid w:val="00F5123C"/>
    <w:rsid w:val="00F62F5B"/>
    <w:rsid w:val="00F679A6"/>
    <w:rsid w:val="00F70EEA"/>
    <w:rsid w:val="00F7233B"/>
    <w:rsid w:val="00F7421B"/>
    <w:rsid w:val="00F75511"/>
    <w:rsid w:val="00F75DD3"/>
    <w:rsid w:val="00F8034B"/>
    <w:rsid w:val="00F82FFF"/>
    <w:rsid w:val="00F8546A"/>
    <w:rsid w:val="00F8590B"/>
    <w:rsid w:val="00F85F30"/>
    <w:rsid w:val="00F878FC"/>
    <w:rsid w:val="00F92B11"/>
    <w:rsid w:val="00F935FA"/>
    <w:rsid w:val="00F93C77"/>
    <w:rsid w:val="00F97157"/>
    <w:rsid w:val="00F979E4"/>
    <w:rsid w:val="00F97A7E"/>
    <w:rsid w:val="00F97FBE"/>
    <w:rsid w:val="00FA3EE0"/>
    <w:rsid w:val="00FB1909"/>
    <w:rsid w:val="00FB271B"/>
    <w:rsid w:val="00FC6FBD"/>
    <w:rsid w:val="00FD0D8F"/>
    <w:rsid w:val="00FD2FF9"/>
    <w:rsid w:val="00FD6EF5"/>
    <w:rsid w:val="00FD7783"/>
    <w:rsid w:val="00FD7B75"/>
    <w:rsid w:val="00FE61B9"/>
    <w:rsid w:val="00FE627D"/>
    <w:rsid w:val="00FE666C"/>
    <w:rsid w:val="00FF11D7"/>
    <w:rsid w:val="01AB1B20"/>
    <w:rsid w:val="0212A648"/>
    <w:rsid w:val="02416CFC"/>
    <w:rsid w:val="029D42BA"/>
    <w:rsid w:val="0394D335"/>
    <w:rsid w:val="03C4A1DA"/>
    <w:rsid w:val="04665847"/>
    <w:rsid w:val="04C186FC"/>
    <w:rsid w:val="0503A34A"/>
    <w:rsid w:val="06B6BD3C"/>
    <w:rsid w:val="07D03D54"/>
    <w:rsid w:val="0835EAC4"/>
    <w:rsid w:val="08D83878"/>
    <w:rsid w:val="08EA55E2"/>
    <w:rsid w:val="094D2BC6"/>
    <w:rsid w:val="09685548"/>
    <w:rsid w:val="09B30AE1"/>
    <w:rsid w:val="0A7080B6"/>
    <w:rsid w:val="0B3AFA99"/>
    <w:rsid w:val="0BB3CE35"/>
    <w:rsid w:val="0C5841E9"/>
    <w:rsid w:val="0C6B5AC1"/>
    <w:rsid w:val="0CD74A84"/>
    <w:rsid w:val="0CF529BF"/>
    <w:rsid w:val="0D2E72C5"/>
    <w:rsid w:val="0DE8FFFB"/>
    <w:rsid w:val="0E29A2E5"/>
    <w:rsid w:val="0E9850B7"/>
    <w:rsid w:val="1005B405"/>
    <w:rsid w:val="100DDE76"/>
    <w:rsid w:val="10C6930F"/>
    <w:rsid w:val="114DC643"/>
    <w:rsid w:val="1154A35F"/>
    <w:rsid w:val="117F062D"/>
    <w:rsid w:val="11EE6B9C"/>
    <w:rsid w:val="12128502"/>
    <w:rsid w:val="12541226"/>
    <w:rsid w:val="129E88FA"/>
    <w:rsid w:val="13779EBD"/>
    <w:rsid w:val="13892F80"/>
    <w:rsid w:val="139BFD76"/>
    <w:rsid w:val="13F35E53"/>
    <w:rsid w:val="1443FDE2"/>
    <w:rsid w:val="14E936BF"/>
    <w:rsid w:val="14F87035"/>
    <w:rsid w:val="158F27CB"/>
    <w:rsid w:val="161ED188"/>
    <w:rsid w:val="16C4091C"/>
    <w:rsid w:val="16F83795"/>
    <w:rsid w:val="176D808F"/>
    <w:rsid w:val="179E4E3E"/>
    <w:rsid w:val="18C7D51C"/>
    <w:rsid w:val="19A8062D"/>
    <w:rsid w:val="19EFCEE8"/>
    <w:rsid w:val="1A15077F"/>
    <w:rsid w:val="1A72D8DD"/>
    <w:rsid w:val="1A8DAF7D"/>
    <w:rsid w:val="1AB75EBE"/>
    <w:rsid w:val="1AF98B97"/>
    <w:rsid w:val="1B2BE229"/>
    <w:rsid w:val="1B3C5CAB"/>
    <w:rsid w:val="1B6EA280"/>
    <w:rsid w:val="1BDFC213"/>
    <w:rsid w:val="1BF1C51A"/>
    <w:rsid w:val="1C7A59B9"/>
    <w:rsid w:val="1CD019E9"/>
    <w:rsid w:val="1CD8264B"/>
    <w:rsid w:val="1EE220AD"/>
    <w:rsid w:val="1F34A7EA"/>
    <w:rsid w:val="1F3F7AD8"/>
    <w:rsid w:val="1FF46F17"/>
    <w:rsid w:val="20BAEE6A"/>
    <w:rsid w:val="22DC2BB7"/>
    <w:rsid w:val="24422DBD"/>
    <w:rsid w:val="24977D5E"/>
    <w:rsid w:val="24CF3AA6"/>
    <w:rsid w:val="24FEF800"/>
    <w:rsid w:val="261978BE"/>
    <w:rsid w:val="2644A062"/>
    <w:rsid w:val="2661E264"/>
    <w:rsid w:val="27A37293"/>
    <w:rsid w:val="28370B0B"/>
    <w:rsid w:val="283CC5AE"/>
    <w:rsid w:val="288AE1A2"/>
    <w:rsid w:val="2913E852"/>
    <w:rsid w:val="2989947A"/>
    <w:rsid w:val="2B0DAE5B"/>
    <w:rsid w:val="2B14BDF5"/>
    <w:rsid w:val="2C1FDB5F"/>
    <w:rsid w:val="2C336CE5"/>
    <w:rsid w:val="2C39C61B"/>
    <w:rsid w:val="2CE9133F"/>
    <w:rsid w:val="2CF53AEE"/>
    <w:rsid w:val="2D14B59B"/>
    <w:rsid w:val="2D72229F"/>
    <w:rsid w:val="2D956C98"/>
    <w:rsid w:val="2E400F11"/>
    <w:rsid w:val="2E7BEE79"/>
    <w:rsid w:val="2EB399A4"/>
    <w:rsid w:val="2F0BC2F0"/>
    <w:rsid w:val="2F56B2AD"/>
    <w:rsid w:val="2F8A7C18"/>
    <w:rsid w:val="2F8E1DAB"/>
    <w:rsid w:val="2F8E759C"/>
    <w:rsid w:val="2FB791AF"/>
    <w:rsid w:val="314703B0"/>
    <w:rsid w:val="315A9A0D"/>
    <w:rsid w:val="32A00372"/>
    <w:rsid w:val="32F3BE73"/>
    <w:rsid w:val="3380ABE0"/>
    <w:rsid w:val="3383B404"/>
    <w:rsid w:val="33F20F87"/>
    <w:rsid w:val="3530EF99"/>
    <w:rsid w:val="35496C60"/>
    <w:rsid w:val="35BC7F50"/>
    <w:rsid w:val="35DE6807"/>
    <w:rsid w:val="35F6A1B9"/>
    <w:rsid w:val="360E4320"/>
    <w:rsid w:val="366984D1"/>
    <w:rsid w:val="366F04F1"/>
    <w:rsid w:val="3765A33D"/>
    <w:rsid w:val="3848CB3D"/>
    <w:rsid w:val="388C76A5"/>
    <w:rsid w:val="39767173"/>
    <w:rsid w:val="39938AD8"/>
    <w:rsid w:val="39DCD265"/>
    <w:rsid w:val="3A4619ED"/>
    <w:rsid w:val="3B45D483"/>
    <w:rsid w:val="3B61F574"/>
    <w:rsid w:val="3BEA2B8F"/>
    <w:rsid w:val="3C040E04"/>
    <w:rsid w:val="3C6301F4"/>
    <w:rsid w:val="3D6460E2"/>
    <w:rsid w:val="3D7A9FC8"/>
    <w:rsid w:val="3DA57891"/>
    <w:rsid w:val="3DE3F919"/>
    <w:rsid w:val="3E06D746"/>
    <w:rsid w:val="3EACFCCD"/>
    <w:rsid w:val="3FB0A8C0"/>
    <w:rsid w:val="406A4571"/>
    <w:rsid w:val="409A599D"/>
    <w:rsid w:val="40A8622A"/>
    <w:rsid w:val="4123AEF0"/>
    <w:rsid w:val="4145A103"/>
    <w:rsid w:val="4148EF12"/>
    <w:rsid w:val="41BCC6D2"/>
    <w:rsid w:val="42359DE3"/>
    <w:rsid w:val="42D9A1C4"/>
    <w:rsid w:val="42DDDC31"/>
    <w:rsid w:val="4301030B"/>
    <w:rsid w:val="444B71E7"/>
    <w:rsid w:val="451BFA45"/>
    <w:rsid w:val="458597A1"/>
    <w:rsid w:val="45C2724B"/>
    <w:rsid w:val="475F7F67"/>
    <w:rsid w:val="476EF0A9"/>
    <w:rsid w:val="477320B8"/>
    <w:rsid w:val="4852A2E0"/>
    <w:rsid w:val="4881CD9F"/>
    <w:rsid w:val="48EF07FB"/>
    <w:rsid w:val="4999820D"/>
    <w:rsid w:val="4B557703"/>
    <w:rsid w:val="4BD931CC"/>
    <w:rsid w:val="4BFB5A6B"/>
    <w:rsid w:val="4C74E010"/>
    <w:rsid w:val="4CBC148A"/>
    <w:rsid w:val="4CD5F737"/>
    <w:rsid w:val="4D1A79BF"/>
    <w:rsid w:val="4D7D8713"/>
    <w:rsid w:val="4E7D6F12"/>
    <w:rsid w:val="4EA4FA21"/>
    <w:rsid w:val="4EAC979C"/>
    <w:rsid w:val="4F1D6BB6"/>
    <w:rsid w:val="4F9CE17C"/>
    <w:rsid w:val="4FF5FF31"/>
    <w:rsid w:val="4FFB6C4B"/>
    <w:rsid w:val="50806E27"/>
    <w:rsid w:val="5241E81A"/>
    <w:rsid w:val="53A181CA"/>
    <w:rsid w:val="547617B5"/>
    <w:rsid w:val="549C9443"/>
    <w:rsid w:val="54C66FD8"/>
    <w:rsid w:val="54EC5FAF"/>
    <w:rsid w:val="553444A6"/>
    <w:rsid w:val="55E8AE5A"/>
    <w:rsid w:val="56757465"/>
    <w:rsid w:val="56996989"/>
    <w:rsid w:val="577DA001"/>
    <w:rsid w:val="59105709"/>
    <w:rsid w:val="59D4C1D8"/>
    <w:rsid w:val="59FA1DDB"/>
    <w:rsid w:val="5A045FBA"/>
    <w:rsid w:val="5A3BAEDE"/>
    <w:rsid w:val="5A85FD45"/>
    <w:rsid w:val="5B110D2A"/>
    <w:rsid w:val="5BFF1BF0"/>
    <w:rsid w:val="5C549389"/>
    <w:rsid w:val="5DD0C94C"/>
    <w:rsid w:val="5E460774"/>
    <w:rsid w:val="5E984CD7"/>
    <w:rsid w:val="5FC88635"/>
    <w:rsid w:val="5FF0F62A"/>
    <w:rsid w:val="60C2DC96"/>
    <w:rsid w:val="6183898A"/>
    <w:rsid w:val="61F14D9B"/>
    <w:rsid w:val="6303D237"/>
    <w:rsid w:val="643619F8"/>
    <w:rsid w:val="64BA5D6C"/>
    <w:rsid w:val="64E8502F"/>
    <w:rsid w:val="65191E7C"/>
    <w:rsid w:val="65297EAE"/>
    <w:rsid w:val="659997FB"/>
    <w:rsid w:val="65AF86A7"/>
    <w:rsid w:val="67244ED2"/>
    <w:rsid w:val="672D4F8B"/>
    <w:rsid w:val="677E7851"/>
    <w:rsid w:val="6798ACD7"/>
    <w:rsid w:val="67A8051D"/>
    <w:rsid w:val="6853DB3A"/>
    <w:rsid w:val="68B1AD2E"/>
    <w:rsid w:val="68BD9288"/>
    <w:rsid w:val="69A90D35"/>
    <w:rsid w:val="69BBB8F1"/>
    <w:rsid w:val="69CFCF1C"/>
    <w:rsid w:val="6A72841F"/>
    <w:rsid w:val="6ABB44D7"/>
    <w:rsid w:val="6AEB6D66"/>
    <w:rsid w:val="6BA35642"/>
    <w:rsid w:val="6C9E85DE"/>
    <w:rsid w:val="6D771039"/>
    <w:rsid w:val="6DA0F00C"/>
    <w:rsid w:val="6DD14DE8"/>
    <w:rsid w:val="6E43688C"/>
    <w:rsid w:val="6FAAD501"/>
    <w:rsid w:val="6FC09870"/>
    <w:rsid w:val="6FC65B89"/>
    <w:rsid w:val="6FE2D090"/>
    <w:rsid w:val="7004BB0E"/>
    <w:rsid w:val="705C837B"/>
    <w:rsid w:val="709D0D28"/>
    <w:rsid w:val="71AD3425"/>
    <w:rsid w:val="722D0B7D"/>
    <w:rsid w:val="7235B941"/>
    <w:rsid w:val="72459C04"/>
    <w:rsid w:val="7352119C"/>
    <w:rsid w:val="7382EA72"/>
    <w:rsid w:val="745EA03F"/>
    <w:rsid w:val="74AE9D60"/>
    <w:rsid w:val="752522FF"/>
    <w:rsid w:val="78896BDB"/>
    <w:rsid w:val="78F052BD"/>
    <w:rsid w:val="79867DCE"/>
    <w:rsid w:val="79887CD6"/>
    <w:rsid w:val="7A2A9201"/>
    <w:rsid w:val="7AC9F8AC"/>
    <w:rsid w:val="7ACE9D71"/>
    <w:rsid w:val="7AF14804"/>
    <w:rsid w:val="7B238641"/>
    <w:rsid w:val="7B3EB6E2"/>
    <w:rsid w:val="7B5FEB86"/>
    <w:rsid w:val="7BC34AA9"/>
    <w:rsid w:val="7CDAC56D"/>
    <w:rsid w:val="7D9E9C95"/>
    <w:rsid w:val="7E0C6CB8"/>
    <w:rsid w:val="7EDC03EA"/>
    <w:rsid w:val="7EE0B241"/>
    <w:rsid w:val="7F9818DE"/>
    <w:rsid w:val="7FA76196"/>
    <w:rsid w:val="7FD60B2C"/>
    <w:rsid w:val="7FE16F34"/>
    <w:rsid w:val="7FE1F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119E"/>
  <w15:chartTrackingRefBased/>
  <w15:docId w15:val="{D9F559C9-1A28-4919-9CE8-4BECEE2C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03"/>
    <w:pPr>
      <w:spacing w:after="120"/>
    </w:pPr>
    <w:rPr>
      <w:rFonts w:ascii="Arial" w:hAnsi="Arial"/>
      <w:sz w:val="22"/>
    </w:rPr>
  </w:style>
  <w:style w:type="paragraph" w:styleId="Heading1">
    <w:name w:val="heading 1"/>
    <w:basedOn w:val="Normal"/>
    <w:next w:val="Normal"/>
    <w:link w:val="Heading1Char"/>
    <w:uiPriority w:val="9"/>
    <w:qFormat/>
    <w:rsid w:val="003449B6"/>
    <w:pPr>
      <w:keepNext/>
      <w:keepLines/>
      <w:spacing w:before="12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3449B6"/>
    <w:pPr>
      <w:keepNext/>
      <w:keepLines/>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3449B6"/>
    <w:pPr>
      <w:keepNext/>
      <w:keepLines/>
      <w:spacing w:before="120"/>
      <w:outlineLvl w:val="2"/>
    </w:pPr>
    <w:rPr>
      <w:rFonts w:eastAsiaTheme="majorEastAsia" w:cstheme="majorBidi"/>
      <w:b/>
      <w:color w:val="000000" w:themeColor="text1"/>
      <w:sz w:val="32"/>
      <w:szCs w:val="28"/>
    </w:rPr>
  </w:style>
  <w:style w:type="paragraph" w:styleId="Heading4">
    <w:name w:val="heading 4"/>
    <w:basedOn w:val="Normal"/>
    <w:next w:val="Normal"/>
    <w:link w:val="Heading4Char"/>
    <w:uiPriority w:val="9"/>
    <w:unhideWhenUsed/>
    <w:qFormat/>
    <w:rsid w:val="003449B6"/>
    <w:pPr>
      <w:keepNext/>
      <w:keepLines/>
      <w:spacing w:before="12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3449B6"/>
    <w:pPr>
      <w:keepNext/>
      <w:keepLines/>
      <w:spacing w:before="120"/>
      <w:outlineLvl w:val="4"/>
    </w:pPr>
    <w:rPr>
      <w:rFonts w:eastAsiaTheme="majorEastAsia" w:cstheme="majorBidi"/>
      <w:b/>
      <w:color w:val="000000" w:themeColor="text1"/>
      <w:sz w:val="24"/>
    </w:rPr>
  </w:style>
  <w:style w:type="paragraph" w:styleId="Heading6">
    <w:name w:val="heading 6"/>
    <w:basedOn w:val="Normal"/>
    <w:next w:val="Normal"/>
    <w:link w:val="Heading6Char"/>
    <w:uiPriority w:val="9"/>
    <w:semiHidden/>
    <w:unhideWhenUsed/>
    <w:qFormat/>
    <w:rsid w:val="009F5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5B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5B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5B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Heading1"/>
    <w:next w:val="Normal"/>
    <w:link w:val="TitleChar"/>
    <w:autoRedefine/>
    <w:uiPriority w:val="10"/>
    <w:qFormat/>
    <w:rsid w:val="00ED47E6"/>
    <w:pPr>
      <w:spacing w:after="0"/>
    </w:pPr>
  </w:style>
  <w:style w:type="character" w:customStyle="1" w:styleId="TitleChar">
    <w:name w:val="Title Char"/>
    <w:basedOn w:val="DefaultParagraphFont"/>
    <w:link w:val="Title"/>
    <w:uiPriority w:val="10"/>
    <w:rsid w:val="00ED47E6"/>
    <w:rPr>
      <w:rFonts w:ascii="Arial" w:eastAsiaTheme="majorEastAsia" w:hAnsi="Arial" w:cstheme="majorBidi"/>
      <w:b/>
      <w:color w:val="000000" w:themeColor="text1"/>
      <w:sz w:val="44"/>
      <w:szCs w:val="40"/>
    </w:rPr>
  </w:style>
  <w:style w:type="paragraph" w:styleId="Subtitle">
    <w:name w:val="Subtitle"/>
    <w:basedOn w:val="Normal"/>
    <w:next w:val="Normal"/>
    <w:link w:val="SubtitleChar"/>
    <w:uiPriority w:val="11"/>
    <w:unhideWhenUsed/>
    <w:qFormat/>
    <w:rsid w:val="00ED47E6"/>
    <w:pPr>
      <w:numPr>
        <w:ilvl w:val="1"/>
      </w:numPr>
      <w:spacing w:line="240" w:lineRule="auto"/>
      <w:outlineLvl w:val="0"/>
    </w:pPr>
    <w:rPr>
      <w:rFonts w:eastAsiaTheme="minorEastAsia"/>
      <w:b/>
      <w:sz w:val="36"/>
      <w:szCs w:val="22"/>
    </w:rPr>
  </w:style>
  <w:style w:type="character" w:customStyle="1" w:styleId="SubtitleChar">
    <w:name w:val="Subtitle Char"/>
    <w:basedOn w:val="DefaultParagraphFont"/>
    <w:link w:val="Subtitle"/>
    <w:uiPriority w:val="11"/>
    <w:rsid w:val="00ED47E6"/>
    <w:rPr>
      <w:rFonts w:ascii="Arial" w:eastAsiaTheme="minorEastAsia" w:hAnsi="Arial"/>
      <w:b/>
      <w:sz w:val="36"/>
      <w:szCs w:val="22"/>
    </w:rPr>
  </w:style>
  <w:style w:type="paragraph" w:styleId="Caption">
    <w:name w:val="caption"/>
    <w:basedOn w:val="Normal"/>
    <w:next w:val="Normal"/>
    <w:uiPriority w:val="35"/>
    <w:unhideWhenUsed/>
    <w:qFormat/>
    <w:rsid w:val="00953003"/>
    <w:pPr>
      <w:spacing w:after="40" w:line="240" w:lineRule="auto"/>
    </w:pPr>
    <w:rPr>
      <w:rFonts w:cs="Arial"/>
      <w:b/>
      <w:iCs/>
      <w:color w:val="0E2841" w:themeColor="text2"/>
      <w:sz w:val="20"/>
      <w:szCs w:val="18"/>
    </w:rPr>
  </w:style>
  <w:style w:type="character" w:customStyle="1" w:styleId="Heading2Char">
    <w:name w:val="Heading 2 Char"/>
    <w:basedOn w:val="DefaultParagraphFont"/>
    <w:link w:val="Heading2"/>
    <w:uiPriority w:val="9"/>
    <w:rsid w:val="003449B6"/>
    <w:rPr>
      <w:rFonts w:ascii="Arial" w:eastAsiaTheme="majorEastAsia" w:hAnsi="Arial" w:cstheme="majorBidi"/>
      <w:b/>
      <w:color w:val="000000" w:themeColor="text1"/>
      <w:sz w:val="36"/>
      <w:szCs w:val="32"/>
    </w:rPr>
  </w:style>
  <w:style w:type="character" w:customStyle="1" w:styleId="Heading1Char">
    <w:name w:val="Heading 1 Char"/>
    <w:basedOn w:val="DefaultParagraphFont"/>
    <w:link w:val="Heading1"/>
    <w:uiPriority w:val="9"/>
    <w:rsid w:val="003449B6"/>
    <w:rPr>
      <w:rFonts w:ascii="Arial" w:eastAsiaTheme="majorEastAsia" w:hAnsi="Arial" w:cstheme="majorBidi"/>
      <w:b/>
      <w:color w:val="000000" w:themeColor="text1"/>
      <w:sz w:val="40"/>
      <w:szCs w:val="40"/>
    </w:rPr>
  </w:style>
  <w:style w:type="character" w:customStyle="1" w:styleId="Heading3Char">
    <w:name w:val="Heading 3 Char"/>
    <w:basedOn w:val="DefaultParagraphFont"/>
    <w:link w:val="Heading3"/>
    <w:uiPriority w:val="9"/>
    <w:rsid w:val="003449B6"/>
    <w:rPr>
      <w:rFonts w:ascii="Arial" w:eastAsiaTheme="majorEastAsia" w:hAnsi="Arial" w:cstheme="majorBidi"/>
      <w:b/>
      <w:color w:val="000000" w:themeColor="text1"/>
      <w:sz w:val="32"/>
      <w:szCs w:val="28"/>
    </w:rPr>
  </w:style>
  <w:style w:type="character" w:customStyle="1" w:styleId="Heading4Char">
    <w:name w:val="Heading 4 Char"/>
    <w:basedOn w:val="DefaultParagraphFont"/>
    <w:link w:val="Heading4"/>
    <w:uiPriority w:val="9"/>
    <w:rsid w:val="003449B6"/>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rsid w:val="003449B6"/>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9F5BC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9F5BC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9F5BC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9F5BC9"/>
    <w:rPr>
      <w:rFonts w:eastAsiaTheme="majorEastAsia" w:cstheme="majorBidi"/>
      <w:color w:val="272727" w:themeColor="text1" w:themeTint="D8"/>
      <w:sz w:val="22"/>
    </w:rPr>
  </w:style>
  <w:style w:type="paragraph" w:styleId="Quote">
    <w:name w:val="Quote"/>
    <w:basedOn w:val="Normal"/>
    <w:next w:val="Normal"/>
    <w:link w:val="QuoteChar"/>
    <w:uiPriority w:val="29"/>
    <w:rsid w:val="009F5B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5BC9"/>
    <w:rPr>
      <w:rFonts w:ascii="Arial" w:hAnsi="Arial"/>
      <w:i/>
      <w:iCs/>
      <w:color w:val="404040" w:themeColor="text1" w:themeTint="BF"/>
      <w:sz w:val="22"/>
    </w:rPr>
  </w:style>
  <w:style w:type="paragraph" w:styleId="ListParagraph">
    <w:name w:val="List Paragraph"/>
    <w:basedOn w:val="Normal"/>
    <w:uiPriority w:val="34"/>
    <w:rsid w:val="009F5BC9"/>
    <w:pPr>
      <w:ind w:left="720"/>
      <w:contextualSpacing/>
    </w:pPr>
  </w:style>
  <w:style w:type="character" w:styleId="IntenseEmphasis">
    <w:name w:val="Intense Emphasis"/>
    <w:basedOn w:val="DefaultParagraphFont"/>
    <w:uiPriority w:val="21"/>
    <w:rsid w:val="009F5BC9"/>
    <w:rPr>
      <w:i/>
      <w:iCs/>
      <w:color w:val="0F4761" w:themeColor="accent1" w:themeShade="BF"/>
    </w:rPr>
  </w:style>
  <w:style w:type="paragraph" w:styleId="IntenseQuote">
    <w:name w:val="Intense Quote"/>
    <w:basedOn w:val="Normal"/>
    <w:next w:val="Normal"/>
    <w:link w:val="IntenseQuoteChar"/>
    <w:uiPriority w:val="30"/>
    <w:rsid w:val="009F5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BC9"/>
    <w:rPr>
      <w:rFonts w:ascii="Arial" w:hAnsi="Arial"/>
      <w:i/>
      <w:iCs/>
      <w:color w:val="0F4761" w:themeColor="accent1" w:themeShade="BF"/>
      <w:sz w:val="22"/>
    </w:rPr>
  </w:style>
  <w:style w:type="character" w:styleId="IntenseReference">
    <w:name w:val="Intense Reference"/>
    <w:basedOn w:val="DefaultParagraphFont"/>
    <w:uiPriority w:val="32"/>
    <w:rsid w:val="009F5BC9"/>
    <w:rPr>
      <w:b/>
      <w:bCs/>
      <w:smallCaps/>
      <w:color w:val="0F4761" w:themeColor="accent1" w:themeShade="BF"/>
      <w:spacing w:val="5"/>
    </w:rPr>
  </w:style>
  <w:style w:type="table" w:styleId="TableGrid">
    <w:name w:val="Table Grid"/>
    <w:basedOn w:val="TableNormal"/>
    <w:uiPriority w:val="39"/>
    <w:rsid w:val="009F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9F5BC9"/>
    <w:pPr>
      <w:spacing w:after="0" w:line="240" w:lineRule="auto"/>
      <w:jc w:val="center"/>
      <w:outlineLvl w:val="0"/>
    </w:pPr>
    <w:rPr>
      <w:rFonts w:eastAsia="Times New Roman" w:cs="Arial"/>
      <w:b/>
      <w:kern w:val="0"/>
      <w14:ligatures w14:val="none"/>
    </w:rPr>
  </w:style>
  <w:style w:type="character" w:customStyle="1" w:styleId="TableHeaderChar">
    <w:name w:val="Table Header Char"/>
    <w:basedOn w:val="DefaultParagraphFont"/>
    <w:link w:val="TableHeader"/>
    <w:rsid w:val="009F5BC9"/>
    <w:rPr>
      <w:rFonts w:ascii="Arial" w:eastAsia="Times New Roman" w:hAnsi="Arial" w:cs="Arial"/>
      <w:b/>
      <w:kern w:val="0"/>
      <w:sz w:val="22"/>
      <w14:ligatures w14:val="none"/>
    </w:rPr>
  </w:style>
  <w:style w:type="character" w:styleId="Hyperlink">
    <w:name w:val="Hyperlink"/>
    <w:basedOn w:val="DefaultParagraphFont"/>
    <w:uiPriority w:val="99"/>
    <w:unhideWhenUsed/>
    <w:rsid w:val="00C10858"/>
    <w:rPr>
      <w:color w:val="467886" w:themeColor="hyperlink"/>
      <w:u w:val="single"/>
    </w:rPr>
  </w:style>
  <w:style w:type="character" w:styleId="UnresolvedMention">
    <w:name w:val="Unresolved Mention"/>
    <w:basedOn w:val="DefaultParagraphFont"/>
    <w:uiPriority w:val="99"/>
    <w:semiHidden/>
    <w:unhideWhenUsed/>
    <w:rsid w:val="00C10858"/>
    <w:rPr>
      <w:color w:val="605E5C"/>
      <w:shd w:val="clear" w:color="auto" w:fill="E1DFDD"/>
    </w:rPr>
  </w:style>
  <w:style w:type="paragraph" w:styleId="Header">
    <w:name w:val="header"/>
    <w:basedOn w:val="Normal"/>
    <w:link w:val="HeaderChar"/>
    <w:uiPriority w:val="99"/>
    <w:unhideWhenUsed/>
    <w:rsid w:val="00C10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58"/>
    <w:rPr>
      <w:rFonts w:ascii="Arial" w:hAnsi="Arial"/>
      <w:sz w:val="22"/>
    </w:rPr>
  </w:style>
  <w:style w:type="paragraph" w:styleId="Footer">
    <w:name w:val="footer"/>
    <w:basedOn w:val="Normal"/>
    <w:link w:val="FooterChar"/>
    <w:uiPriority w:val="99"/>
    <w:unhideWhenUsed/>
    <w:rsid w:val="00C10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58"/>
    <w:rPr>
      <w:rFonts w:ascii="Arial" w:hAnsi="Arial"/>
      <w:sz w:val="22"/>
    </w:rPr>
  </w:style>
  <w:style w:type="paragraph" w:customStyle="1" w:styleId="instructions">
    <w:name w:val="instructions"/>
    <w:basedOn w:val="Normal"/>
    <w:next w:val="Normal"/>
    <w:link w:val="instructionsChar"/>
    <w:uiPriority w:val="1"/>
    <w:qFormat/>
    <w:rsid w:val="002A6C74"/>
    <w:pPr>
      <w:spacing w:before="120" w:line="240" w:lineRule="auto"/>
      <w:outlineLvl w:val="0"/>
    </w:pPr>
    <w:rPr>
      <w:rFonts w:cs="Times New Roman"/>
      <w:b/>
      <w:color w:val="BF4E14" w:themeColor="accent2" w:themeShade="BF"/>
      <w:kern w:val="0"/>
      <w14:ligatures w14:val="none"/>
    </w:rPr>
  </w:style>
  <w:style w:type="character" w:customStyle="1" w:styleId="instructionsChar">
    <w:name w:val="instructions Char"/>
    <w:basedOn w:val="DefaultParagraphFont"/>
    <w:link w:val="instructions"/>
    <w:rsid w:val="002A6C74"/>
    <w:rPr>
      <w:rFonts w:ascii="Arial" w:hAnsi="Arial" w:cs="Times New Roman"/>
      <w:b/>
      <w:color w:val="BF4E14" w:themeColor="accent2" w:themeShade="BF"/>
      <w:kern w:val="0"/>
      <w:sz w:val="22"/>
      <w14:ligatures w14:val="none"/>
    </w:rPr>
  </w:style>
  <w:style w:type="paragraph" w:styleId="TOCHeading">
    <w:name w:val="TOC Heading"/>
    <w:basedOn w:val="Heading1"/>
    <w:next w:val="Normal"/>
    <w:uiPriority w:val="39"/>
    <w:unhideWhenUsed/>
    <w:qFormat/>
    <w:rsid w:val="00ED47E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D47E6"/>
    <w:pPr>
      <w:spacing w:after="100"/>
    </w:pPr>
  </w:style>
  <w:style w:type="paragraph" w:styleId="TOC2">
    <w:name w:val="toc 2"/>
    <w:basedOn w:val="Normal"/>
    <w:next w:val="Normal"/>
    <w:autoRedefine/>
    <w:uiPriority w:val="39"/>
    <w:unhideWhenUsed/>
    <w:rsid w:val="006F501A"/>
    <w:pPr>
      <w:tabs>
        <w:tab w:val="right" w:leader="dot" w:pos="9350"/>
      </w:tabs>
      <w:spacing w:after="100"/>
    </w:pPr>
  </w:style>
  <w:style w:type="paragraph" w:styleId="TOC3">
    <w:name w:val="toc 3"/>
    <w:basedOn w:val="Normal"/>
    <w:next w:val="Normal"/>
    <w:autoRedefine/>
    <w:uiPriority w:val="39"/>
    <w:unhideWhenUsed/>
    <w:rsid w:val="00252011"/>
    <w:pPr>
      <w:spacing w:after="100"/>
      <w:ind w:left="440"/>
    </w:pPr>
  </w:style>
  <w:style w:type="paragraph" w:styleId="Revision">
    <w:name w:val="Revision"/>
    <w:hidden/>
    <w:uiPriority w:val="99"/>
    <w:semiHidden/>
    <w:rsid w:val="00252011"/>
    <w:pPr>
      <w:spacing w:after="0" w:line="240" w:lineRule="auto"/>
    </w:pPr>
    <w:rPr>
      <w:rFonts w:ascii="Arial" w:hAnsi="Arial"/>
      <w:sz w:val="22"/>
    </w:rPr>
  </w:style>
  <w:style w:type="character" w:styleId="CommentReference">
    <w:name w:val="annotation reference"/>
    <w:basedOn w:val="DefaultParagraphFont"/>
    <w:semiHidden/>
    <w:unhideWhenUsed/>
    <w:rsid w:val="00772AC2"/>
    <w:rPr>
      <w:sz w:val="16"/>
      <w:szCs w:val="16"/>
    </w:rPr>
  </w:style>
  <w:style w:type="paragraph" w:styleId="CommentText">
    <w:name w:val="annotation text"/>
    <w:basedOn w:val="Normal"/>
    <w:link w:val="CommentTextChar"/>
    <w:unhideWhenUsed/>
    <w:rsid w:val="00772AC2"/>
    <w:pPr>
      <w:spacing w:line="240" w:lineRule="auto"/>
    </w:pPr>
    <w:rPr>
      <w:sz w:val="20"/>
      <w:szCs w:val="20"/>
    </w:rPr>
  </w:style>
  <w:style w:type="character" w:customStyle="1" w:styleId="CommentTextChar">
    <w:name w:val="Comment Text Char"/>
    <w:basedOn w:val="DefaultParagraphFont"/>
    <w:link w:val="CommentText"/>
    <w:uiPriority w:val="99"/>
    <w:rsid w:val="00772A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72AC2"/>
    <w:rPr>
      <w:b/>
      <w:bCs/>
    </w:rPr>
  </w:style>
  <w:style w:type="character" w:customStyle="1" w:styleId="CommentSubjectChar">
    <w:name w:val="Comment Subject Char"/>
    <w:basedOn w:val="CommentTextChar"/>
    <w:link w:val="CommentSubject"/>
    <w:uiPriority w:val="99"/>
    <w:semiHidden/>
    <w:rsid w:val="00772AC2"/>
    <w:rPr>
      <w:rFonts w:ascii="Arial" w:hAnsi="Arial"/>
      <w:b/>
      <w:bCs/>
      <w:sz w:val="20"/>
      <w:szCs w:val="20"/>
    </w:rPr>
  </w:style>
  <w:style w:type="paragraph" w:styleId="TOC4">
    <w:name w:val="toc 4"/>
    <w:basedOn w:val="Normal"/>
    <w:next w:val="Normal"/>
    <w:autoRedefine/>
    <w:uiPriority w:val="39"/>
    <w:unhideWhenUsed/>
    <w:rsid w:val="00A229D8"/>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A229D8"/>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A229D8"/>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A229D8"/>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A229D8"/>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A229D8"/>
    <w:pPr>
      <w:spacing w:after="100"/>
      <w:ind w:left="1920"/>
    </w:pPr>
    <w:rPr>
      <w:rFonts w:asciiTheme="minorHAnsi" w:eastAsiaTheme="minorEastAsia" w:hAnsiTheme="minorHAnsi"/>
      <w:sz w:val="24"/>
    </w:rPr>
  </w:style>
  <w:style w:type="table" w:customStyle="1" w:styleId="TableGrid1">
    <w:name w:val="Table Grid1"/>
    <w:basedOn w:val="TableNormal"/>
    <w:next w:val="TableGrid"/>
    <w:uiPriority w:val="39"/>
    <w:rsid w:val="00927373"/>
    <w:pPr>
      <w:spacing w:after="0" w:line="240" w:lineRule="auto"/>
      <w:ind w:left="2880"/>
    </w:pPr>
    <w:rPr>
      <w:rFonts w:ascii="Times New Roman" w:hAnsi="Times New Roman" w:cs="Times New Roman"/>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7250"/>
    <w:pPr>
      <w:spacing w:after="0" w:line="240" w:lineRule="auto"/>
      <w:ind w:left="720" w:right="18"/>
      <w:outlineLvl w:val="3"/>
    </w:pPr>
    <w:rPr>
      <w:rFonts w:ascii="Calibri" w:eastAsia="Calibri" w:hAnsi="Calibri" w:cs="Calibri"/>
      <w:b/>
      <w:bCs/>
      <w:color w:val="000000"/>
      <w:kern w:val="0"/>
      <w:u w:color="000000"/>
      <w14:ligatures w14:val="none"/>
    </w:rPr>
  </w:style>
  <w:style w:type="character" w:styleId="Mention">
    <w:name w:val="Mention"/>
    <w:basedOn w:val="DefaultParagraphFont"/>
    <w:uiPriority w:val="99"/>
    <w:unhideWhenUsed/>
    <w:rsid w:val="00A61C0F"/>
    <w:rPr>
      <w:color w:val="2B579A"/>
      <w:shd w:val="clear" w:color="auto" w:fill="E1DFDD"/>
    </w:rPr>
  </w:style>
  <w:style w:type="table" w:customStyle="1" w:styleId="TableGrid2">
    <w:name w:val="Table Grid2"/>
    <w:basedOn w:val="TableNormal"/>
    <w:next w:val="TableGrid"/>
    <w:uiPriority w:val="39"/>
    <w:rsid w:val="004F7774"/>
    <w:pPr>
      <w:spacing w:after="0" w:line="240" w:lineRule="auto"/>
      <w:ind w:left="2880"/>
    </w:pPr>
    <w:rPr>
      <w:rFonts w:ascii="Times New Roman" w:hAnsi="Times New Roman" w:cs="Times New Roman"/>
      <w:color w:val="000000" w:themeColor="text1"/>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Hidden"/>
    <w:basedOn w:val="DefaultParagraphFont"/>
    <w:uiPriority w:val="20"/>
    <w:qFormat/>
    <w:rsid w:val="00FA3EE0"/>
    <w:rPr>
      <w:rFonts w:ascii="Times New Roman" w:hAnsi="Times New Roman"/>
      <w:bCs/>
      <w:vanish/>
      <w:color w:val="3238B8"/>
      <w:sz w:val="28"/>
    </w:rPr>
  </w:style>
  <w:style w:type="character" w:styleId="Strong">
    <w:name w:val="Strong"/>
    <w:uiPriority w:val="22"/>
    <w:qFormat/>
    <w:rsid w:val="00C76505"/>
    <w:rPr>
      <w:rFonts w:asciiTheme="majorHAnsi" w:hAnsiTheme="majorHAnsi" w:cstheme="majorHAnsi"/>
      <w:sz w:val="26"/>
      <w:szCs w:val="26"/>
    </w:rPr>
  </w:style>
  <w:style w:type="paragraph" w:styleId="NormalWeb">
    <w:name w:val="Normal (Web)"/>
    <w:basedOn w:val="Normal"/>
    <w:uiPriority w:val="99"/>
    <w:semiHidden/>
    <w:unhideWhenUsed/>
    <w:rsid w:val="00C76505"/>
    <w:pPr>
      <w:spacing w:before="100" w:beforeAutospacing="1" w:after="100" w:afterAutospacing="1" w:line="240" w:lineRule="auto"/>
    </w:pPr>
    <w:rPr>
      <w:rFonts w:eastAsia="Times New Roman" w:cs="Times New Roman"/>
      <w:kern w:val="0"/>
      <w14:ligatures w14:val="none"/>
    </w:rPr>
  </w:style>
  <w:style w:type="character" w:styleId="FollowedHyperlink">
    <w:name w:val="FollowedHyperlink"/>
    <w:basedOn w:val="DefaultParagraphFont"/>
    <w:uiPriority w:val="99"/>
    <w:semiHidden/>
    <w:unhideWhenUsed/>
    <w:rsid w:val="003474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deq/FilterDocs/asb-Trainers.pdf" TargetMode="External"/><Relationship Id="rId21" Type="http://schemas.openxmlformats.org/officeDocument/2006/relationships/hyperlink" Target="https://www.oregon.gov/deq/FilterDocs/asb-Trainers.pdf" TargetMode="External"/><Relationship Id="rId42" Type="http://schemas.openxmlformats.org/officeDocument/2006/relationships/hyperlink" Target="https://secure.sos.state.or.us/oard/viewReceiptTRIM.action?ptId=9941098" TargetMode="External"/><Relationship Id="rId47" Type="http://schemas.openxmlformats.org/officeDocument/2006/relationships/hyperlink" Target="https://secure.sos.state.or.us/oard/viewReceiptTRIM.action?ptId=6845586" TargetMode="External"/><Relationship Id="rId63" Type="http://schemas.openxmlformats.org/officeDocument/2006/relationships/hyperlink" Target="https://secure.sos.state.or.us/oard/viewReceiptTRIM.action?ptId=6845586" TargetMode="External"/><Relationship Id="rId68" Type="http://schemas.openxmlformats.org/officeDocument/2006/relationships/hyperlink" Target="https://secure.sos.state.or.us/oard/viewReceiptTRIM.action?ptId=6846857" TargetMode="External"/><Relationship Id="rId84" Type="http://schemas.microsoft.com/office/2019/05/relationships/documenttasks" Target="documenttasks/documenttasks1.xml"/><Relationship Id="rId16" Type="http://schemas.openxmlformats.org/officeDocument/2006/relationships/hyperlink" Target="https://www.oregon.gov/pers/pages/how-to-sign-up-for-govdelivery.aspx" TargetMode="External"/><Relationship Id="rId11" Type="http://schemas.openxmlformats.org/officeDocument/2006/relationships/image" Target="media/image1.png"/><Relationship Id="rId32" Type="http://schemas.openxmlformats.org/officeDocument/2006/relationships/hyperlink" Target="mailto:TitleVCPI@deq.oregon.gov" TargetMode="External"/><Relationship Id="rId37" Type="http://schemas.openxmlformats.org/officeDocument/2006/relationships/hyperlink" Target="https://secure.sos.state.or.us/oard/viewReceiptTRIM.action?ptId=9597565" TargetMode="External"/><Relationship Id="rId53" Type="http://schemas.openxmlformats.org/officeDocument/2006/relationships/hyperlink" Target="https://secure.sos.state.or.us/oard/viewReceiptPDF.action?filingRsn=42467" TargetMode="External"/><Relationship Id="rId58" Type="http://schemas.openxmlformats.org/officeDocument/2006/relationships/hyperlink" Target="https://secure.sos.state.or.us/oard/viewReceiptTRIM.action?ptId=9941098" TargetMode="External"/><Relationship Id="rId74" Type="http://schemas.openxmlformats.org/officeDocument/2006/relationships/hyperlink" Target="https://secure.sos.state.or.us/oard/viewReceiptTRIM.action?ptId=8580859" TargetMode="External"/><Relationship Id="rId79" Type="http://schemas.openxmlformats.org/officeDocument/2006/relationships/hyperlink" Target="https://secure.sos.state.or.us/oard/viewReceiptTRIM.action?ptId=6845586" TargetMode="External"/><Relationship Id="rId5" Type="http://schemas.openxmlformats.org/officeDocument/2006/relationships/numbering" Target="numbering.xml"/><Relationship Id="rId61" Type="http://schemas.openxmlformats.org/officeDocument/2006/relationships/hyperlink" Target="https://secure.sos.state.or.us/oard/viewReceiptTRIM.action?ptId=8580859" TargetMode="External"/><Relationship Id="rId82" Type="http://schemas.microsoft.com/office/2011/relationships/people" Target="people.xml"/><Relationship Id="rId19" Type="http://schemas.openxmlformats.org/officeDocument/2006/relationships/hyperlink" Target="https://oregon.public.law/statutes/ors_chapter_468a" TargetMode="External"/><Relationship Id="rId14" Type="http://schemas.openxmlformats.org/officeDocument/2006/relationships/hyperlink" Target="https://www.oregon.gov/deq/rulemaking/Documents/participantlinklog.pdf" TargetMode="External"/><Relationship Id="rId22" Type="http://schemas.openxmlformats.org/officeDocument/2006/relationships/hyperlink" Target="https://www.oregon.gov/deq/FilterDocs/asb-contr.pdf" TargetMode="External"/><Relationship Id="rId27" Type="http://schemas.openxmlformats.org/officeDocument/2006/relationships/hyperlink" Target="https://www.oregon.gov/deq/FilterDocs/asb-contr.pdf" TargetMode="External"/><Relationship Id="rId30" Type="http://schemas.openxmlformats.org/officeDocument/2006/relationships/hyperlink" Target="https://www.oregon.gov/deq/rulemaking/Pages/AQfees2026.aspx" TargetMode="External"/><Relationship Id="rId35" Type="http://schemas.openxmlformats.org/officeDocument/2006/relationships/hyperlink" Target="https://www.oregon.gov/deq/about-us/Pages/titleVIaccess.aspx" TargetMode="External"/><Relationship Id="rId43" Type="http://schemas.openxmlformats.org/officeDocument/2006/relationships/hyperlink" Target="https://secure.sos.state.or.us/oard/viewReceiptTRIM.action?ptId=9597565" TargetMode="External"/><Relationship Id="rId48" Type="http://schemas.openxmlformats.org/officeDocument/2006/relationships/hyperlink" Target="https://secure.sos.state.or.us/oard/viewReceiptTRIM.action?ptId=10434110" TargetMode="External"/><Relationship Id="rId56" Type="http://schemas.openxmlformats.org/officeDocument/2006/relationships/hyperlink" Target="https://secure.sos.state.or.us/oard/viewReceiptTRIM.action?ptId=6846110" TargetMode="External"/><Relationship Id="rId64" Type="http://schemas.openxmlformats.org/officeDocument/2006/relationships/hyperlink" Target="https://secure.sos.state.or.us/oard/viewReceiptTRIM.action?ptId=9941098" TargetMode="External"/><Relationship Id="rId69" Type="http://schemas.openxmlformats.org/officeDocument/2006/relationships/hyperlink" Target="https://secure.sos.state.or.us/oard/viewReceiptTRIM.action?ptId=6845586" TargetMode="External"/><Relationship Id="rId77" Type="http://schemas.openxmlformats.org/officeDocument/2006/relationships/hyperlink" Target="https://secure.sos.state.or.us/oard/viewReceiptTRIM.action?ptId=6846607" TargetMode="External"/><Relationship Id="rId8" Type="http://schemas.openxmlformats.org/officeDocument/2006/relationships/webSettings" Target="webSettings.xml"/><Relationship Id="rId51" Type="http://schemas.openxmlformats.org/officeDocument/2006/relationships/hyperlink" Target="https://secure.sos.state.or.us/oard/viewReceiptTRIM.action?ptId=9316536" TargetMode="External"/><Relationship Id="rId72" Type="http://schemas.openxmlformats.org/officeDocument/2006/relationships/hyperlink" Target="https://secure.sos.state.or.us/oard/viewReceiptTRIM.action?ptId=9597565"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oregon.gov/deq/rulemaking/Pages/AQfees2026.aspx" TargetMode="External"/><Relationship Id="rId17" Type="http://schemas.openxmlformats.org/officeDocument/2006/relationships/hyperlink" Target="https://www.oregon.gov/deq/rulemaking/Pages/AQfees2026.aspx" TargetMode="External"/><Relationship Id="rId25" Type="http://schemas.openxmlformats.org/officeDocument/2006/relationships/hyperlink" Target="http://www.bls.gov/data/" TargetMode="External"/><Relationship Id="rId33" Type="http://schemas.openxmlformats.org/officeDocument/2006/relationships/hyperlink" Target="https://deq-oregon-gov.zoom.us/j/88489012109" TargetMode="External"/><Relationship Id="rId38" Type="http://schemas.openxmlformats.org/officeDocument/2006/relationships/hyperlink" Target="https://secure.sos.state.or.us/oard/viewReceiptTRIM.action?ptId=9316536" TargetMode="External"/><Relationship Id="rId46" Type="http://schemas.openxmlformats.org/officeDocument/2006/relationships/hyperlink" Target="https://secure.sos.state.or.us/oard/viewReceiptTRIM.action?ptId=6846857" TargetMode="External"/><Relationship Id="rId59" Type="http://schemas.openxmlformats.org/officeDocument/2006/relationships/hyperlink" Target="https://secure.sos.state.or.us/oard/viewReceiptTRIM.action?ptId=9597565" TargetMode="External"/><Relationship Id="rId67" Type="http://schemas.openxmlformats.org/officeDocument/2006/relationships/hyperlink" Target="https://secure.sos.state.or.us/oard/viewReceiptTRIM.action?ptId=8580859" TargetMode="External"/><Relationship Id="rId20" Type="http://schemas.openxmlformats.org/officeDocument/2006/relationships/hyperlink" Target="http://www.bls.gov/data/" TargetMode="External"/><Relationship Id="rId41" Type="http://schemas.openxmlformats.org/officeDocument/2006/relationships/hyperlink" Target="https://secure.sos.state.or.us/oard/viewReceiptTRIM.action?ptId=6845586" TargetMode="External"/><Relationship Id="rId54" Type="http://schemas.openxmlformats.org/officeDocument/2006/relationships/hyperlink" Target="https://secure.sos.state.or.us/oard/viewReceiptTRIM.action?ptId=6846857" TargetMode="External"/><Relationship Id="rId62" Type="http://schemas.openxmlformats.org/officeDocument/2006/relationships/hyperlink" Target="https://secure.sos.state.or.us/oard/viewReceiptTRIM.action?ptId=6846857" TargetMode="External"/><Relationship Id="rId70" Type="http://schemas.openxmlformats.org/officeDocument/2006/relationships/hyperlink" Target="https://secure.sos.state.or.us/oard/viewReceiptTRIM.action?ptId=10434110" TargetMode="External"/><Relationship Id="rId75" Type="http://schemas.openxmlformats.org/officeDocument/2006/relationships/hyperlink" Target="https://secure.sos.state.or.us/oard/viewReceiptPDF.action?filingRsn=4246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itleVCPI@deq.oregon.gov" TargetMode="External"/><Relationship Id="rId23" Type="http://schemas.openxmlformats.org/officeDocument/2006/relationships/hyperlink" Target="https://www.oregonlegislature.gov/lfo/Documents/2019-21%20Legislatively%20Adopted%20Budget%20Detailed%20Analysis.pdf" TargetMode="External"/><Relationship Id="rId28" Type="http://schemas.openxmlformats.org/officeDocument/2006/relationships/hyperlink" Target="https://www.oregon.gov/deq/rulemaking/Pages/AQfees2026.aspx" TargetMode="External"/><Relationship Id="rId36" Type="http://schemas.openxmlformats.org/officeDocument/2006/relationships/hyperlink" Target="https://secure.sos.state.or.us/oard/viewReceiptTRIM.action?ptId=9941098" TargetMode="External"/><Relationship Id="rId49" Type="http://schemas.openxmlformats.org/officeDocument/2006/relationships/hyperlink" Target="https://secure.sos.state.or.us/oard/viewReceiptTRIM.action?ptId=9941098" TargetMode="External"/><Relationship Id="rId57" Type="http://schemas.openxmlformats.org/officeDocument/2006/relationships/hyperlink" Target="https://secure.sos.state.or.us/oard/viewReceiptTRIM.action?ptId=6845586" TargetMode="External"/><Relationship Id="rId10" Type="http://schemas.openxmlformats.org/officeDocument/2006/relationships/endnotes" Target="endnotes.xml"/><Relationship Id="rId31" Type="http://schemas.openxmlformats.org/officeDocument/2006/relationships/hyperlink" Target="http://www.oregon.gov/deq/Get-Involved/Pages/Calendar.aspx" TargetMode="External"/><Relationship Id="rId44" Type="http://schemas.openxmlformats.org/officeDocument/2006/relationships/hyperlink" Target="https://secure.sos.state.or.us/oard/viewReceiptTRIM.action?ptId=9316536" TargetMode="External"/><Relationship Id="rId52" Type="http://schemas.openxmlformats.org/officeDocument/2006/relationships/hyperlink" Target="https://secure.sos.state.or.us/oard/viewReceiptTRIM.action?ptId=8580859" TargetMode="External"/><Relationship Id="rId60" Type="http://schemas.openxmlformats.org/officeDocument/2006/relationships/hyperlink" Target="https://secure.sos.state.or.us/oard/viewReceiptTRIM.action?ptId=9316536" TargetMode="External"/><Relationship Id="rId65" Type="http://schemas.openxmlformats.org/officeDocument/2006/relationships/hyperlink" Target="https://secure.sos.state.or.us/oard/viewReceiptTRIM.action?ptId=9597565" TargetMode="External"/><Relationship Id="rId73" Type="http://schemas.openxmlformats.org/officeDocument/2006/relationships/hyperlink" Target="https://secure.sos.state.or.us/oard/viewReceiptTRIM.action?ptId=9316536" TargetMode="External"/><Relationship Id="rId78" Type="http://schemas.openxmlformats.org/officeDocument/2006/relationships/hyperlink" Target="https://secure.sos.state.or.us/oard/viewReceiptTRIM.action?ptId=6846110"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q-oregon-gov.zoom.us/j/88489012109" TargetMode="External"/><Relationship Id="rId18" Type="http://schemas.openxmlformats.org/officeDocument/2006/relationships/hyperlink" Target="https://www.oregonlegislature.gov/lfo/Documents/2019-21%20Legislatively%20Adopted%20Budget%20Detailed%20Analysis.pdf" TargetMode="External"/><Relationship Id="rId39" Type="http://schemas.openxmlformats.org/officeDocument/2006/relationships/hyperlink" Target="https://secure.sos.state.or.us/oard/viewReceiptTRIM.action?ptId=8580859" TargetMode="External"/><Relationship Id="rId34" Type="http://schemas.openxmlformats.org/officeDocument/2006/relationships/hyperlink" Target="https://www.oregon.gov/deq/rulemaking/Documents/participantlinklog.pdf" TargetMode="External"/><Relationship Id="rId50" Type="http://schemas.openxmlformats.org/officeDocument/2006/relationships/hyperlink" Target="https://secure.sos.state.or.us/oard/viewReceiptTRIM.action?ptId=9597565" TargetMode="External"/><Relationship Id="rId55" Type="http://schemas.openxmlformats.org/officeDocument/2006/relationships/hyperlink" Target="https://secure.sos.state.or.us/oard/viewReceiptTRIM.action?ptId=6846607" TargetMode="External"/><Relationship Id="rId76" Type="http://schemas.openxmlformats.org/officeDocument/2006/relationships/hyperlink" Target="https://secure.sos.state.or.us/oard/viewReceiptTRIM.action?ptId=6846857" TargetMode="External"/><Relationship Id="rId7" Type="http://schemas.openxmlformats.org/officeDocument/2006/relationships/settings" Target="settings.xml"/><Relationship Id="rId71" Type="http://schemas.openxmlformats.org/officeDocument/2006/relationships/hyperlink" Target="https://secure.sos.state.or.us/oard/viewReceiptTRIM.action?ptId=9941098" TargetMode="External"/><Relationship Id="rId2" Type="http://schemas.openxmlformats.org/officeDocument/2006/relationships/customXml" Target="../customXml/item2.xml"/><Relationship Id="rId29" Type="http://schemas.openxmlformats.org/officeDocument/2006/relationships/hyperlink" Target="http://www.oregon.gov/deq/Get-Involved/Pages/Calendar.aspx" TargetMode="External"/><Relationship Id="rId24" Type="http://schemas.openxmlformats.org/officeDocument/2006/relationships/hyperlink" Target="https://oregon.public.law/statutes/ors_chapter_468a" TargetMode="External"/><Relationship Id="rId40" Type="http://schemas.openxmlformats.org/officeDocument/2006/relationships/hyperlink" Target="https://secure.sos.state.or.us/oard/viewReceiptTRIM.action?ptId=6846857" TargetMode="External"/><Relationship Id="rId45" Type="http://schemas.openxmlformats.org/officeDocument/2006/relationships/hyperlink" Target="https://secure.sos.state.or.us/oard/viewReceiptTRIM.action?ptId=8580859" TargetMode="External"/><Relationship Id="rId66" Type="http://schemas.openxmlformats.org/officeDocument/2006/relationships/hyperlink" Target="https://secure.sos.state.or.us/oard/viewReceiptTRIM.action?ptId=9316536" TargetMode="External"/></Relationships>
</file>

<file path=word/documenttasks/documenttasks1.xml><?xml version="1.0" encoding="utf-8"?>
<t:Tasks xmlns:t="http://schemas.microsoft.com/office/tasks/2019/documenttasks" xmlns:oel="http://schemas.microsoft.com/office/2019/extlst">
  <t:Task id="{E8AC513E-C07E-4B67-96E3-36283C1F7CA4}">
    <t:Anchor>
      <t:Comment id="1115497991"/>
    </t:Anchor>
    <t:History>
      <t:Event id="{5F3F4C8C-241C-478E-B83A-7C0D43D39A30}" time="2026-03-18T19:05:15.353Z">
        <t:Attribution userId="S::Megan.DUENAS@deq.oregon.gov::b47857ca-3b4a-4e77-a496-4d84f633e9d5" userProvider="AD" userName="DUENAS Megan * DEQ"/>
        <t:Anchor>
          <t:Comment id="1115497991"/>
        </t:Anchor>
        <t:Create/>
      </t:Event>
      <t:Event id="{A6E6E8ED-1092-4C00-8811-3EBA561C69AE}" time="2026-03-18T19:05:15.353Z">
        <t:Attribution userId="S::Megan.DUENAS@deq.oregon.gov::b47857ca-3b4a-4e77-a496-4d84f633e9d5" userProvider="AD" userName="DUENAS Megan * DEQ"/>
        <t:Anchor>
          <t:Comment id="1115497991"/>
        </t:Anchor>
        <t:Assign userId="S::Tim.WOLLERMAN@deq.oregon.gov::82128639-9140-4910-9d35-4fa8dbb94b9a" userProvider="AD" userName="WOLLERMAN Tim * DEQ"/>
      </t:Event>
      <t:Event id="{E892FA82-A9C5-46F3-924A-C1E59F69ECE2}" time="2026-03-18T19:05:15.353Z">
        <t:Attribution userId="S::Megan.DUENAS@deq.oregon.gov::b47857ca-3b4a-4e77-a496-4d84f633e9d5" userProvider="AD" userName="DUENAS Megan * DEQ"/>
        <t:Anchor>
          <t:Comment id="1115497991"/>
        </t:Anchor>
        <t:SetTitle title="@WOLLERMAN Tim * DEQ would this be changed to August 2027?"/>
      </t:Event>
    </t:History>
  </t:Task>
  <t:Task id="{6658E3C9-3879-4A87-A5D6-E7029F0B25EE}">
    <t:Anchor>
      <t:Comment id="807839820"/>
    </t:Anchor>
    <t:History>
      <t:Event id="{00B295B8-CA62-449E-888B-55BF48D765AF}" time="2026-04-15T23:11:58.437Z">
        <t:Attribution userId="S::tim.wollerman@deq.oregon.gov::82128639-9140-4910-9d35-4fa8dbb94b9a" userProvider="AD" userName="WOLLERMAN Tim * DEQ"/>
        <t:Anchor>
          <t:Comment id="807839820"/>
        </t:Anchor>
        <t:Create/>
      </t:Event>
      <t:Event id="{4250A3E3-3B8A-4360-A5D1-B23F627C3B86}" time="2026-04-15T23:11:58.437Z">
        <t:Attribution userId="S::tim.wollerman@deq.oregon.gov::82128639-9140-4910-9d35-4fa8dbb94b9a" userProvider="AD" userName="WOLLERMAN Tim * DEQ"/>
        <t:Anchor>
          <t:Comment id="807839820"/>
        </t:Anchor>
        <t:Assign userId="S::Emil.HNIDEY@deq.oregon.gov::48b25066-740d-4f57-b1f4-fcf4383989ec" userProvider="AD" userName="HNIDEY Emil * DEQ"/>
      </t:Event>
      <t:Event id="{356ECB70-7B7A-4273-9F41-076E81E800CD}" time="2026-04-15T23:11:58.437Z">
        <t:Attribution userId="S::tim.wollerman@deq.oregon.gov::82128639-9140-4910-9d35-4fa8dbb94b9a" userProvider="AD" userName="WOLLERMAN Tim * DEQ"/>
        <t:Anchor>
          <t:Comment id="807839820"/>
        </t:Anchor>
        <t:SetTitle title="@HNIDEY Emil * DEQ Does the water content here (and table above) belong here? I just want to confirm since I have not seen this befo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16" ma:contentTypeDescription="Create a new document." ma:contentTypeScope="" ma:versionID="3a924f42b6e4882ee3fe402a8c499190">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5f4a3d116ad3dbeb153fd505c2c81971"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0d1f6e-1a0a-41c9-8b9d-b520e6ba8460}"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13AAE-0048-4649-AF5E-B4E154340357}">
  <ds:schemaRefs>
    <ds:schemaRef ds:uri="http://schemas.microsoft.com/sharepoint/v3/contenttype/forms"/>
  </ds:schemaRefs>
</ds:datastoreItem>
</file>

<file path=customXml/itemProps2.xml><?xml version="1.0" encoding="utf-8"?>
<ds:datastoreItem xmlns:ds="http://schemas.openxmlformats.org/officeDocument/2006/customXml" ds:itemID="{D46F1D62-7A5A-4212-889E-EB648B39A9E0}">
  <ds:schemaRefs>
    <ds:schemaRef ds:uri="http://schemas.openxmlformats.org/package/2006/metadata/core-properties"/>
    <ds:schemaRef ds:uri="http://schemas.microsoft.com/office/2006/metadata/properties"/>
    <ds:schemaRef ds:uri="http://www.w3.org/XML/1998/namespace"/>
    <ds:schemaRef ds:uri="http://purl.org/dc/terms/"/>
    <ds:schemaRef ds:uri="3f71e46e-dbdb-4936-a808-49fb891fc3e2"/>
    <ds:schemaRef ds:uri="http://purl.org/dc/elements/1.1/"/>
    <ds:schemaRef ds:uri="http://schemas.microsoft.com/office/2006/documentManagement/types"/>
    <ds:schemaRef ds:uri="6076d197-b432-4a89-8b9d-b97676e775aa"/>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B9F9BCA-D9C7-4CA3-BA8C-7E3B859D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F4981-AC15-4AC4-B554-BF5D22DFAE4E}">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11</TotalTime>
  <Pages>50</Pages>
  <Words>13907</Words>
  <Characters>79274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Notice of Proposed Rulemaking</vt:lpstr>
    </vt:vector>
  </TitlesOfParts>
  <Company/>
  <LinksUpToDate>false</LinksUpToDate>
  <CharactersWithSpaces>92996</CharactersWithSpaces>
  <SharedDoc>false</SharedDoc>
  <HLinks>
    <vt:vector size="678" baseType="variant">
      <vt:variant>
        <vt:i4>3866668</vt:i4>
      </vt:variant>
      <vt:variant>
        <vt:i4>324</vt:i4>
      </vt:variant>
      <vt:variant>
        <vt:i4>0</vt:i4>
      </vt:variant>
      <vt:variant>
        <vt:i4>5</vt:i4>
      </vt:variant>
      <vt:variant>
        <vt:lpwstr>https://secure.sos.state.or.us/oard/viewReceiptTRIM.action?ptId=6845586</vt:lpwstr>
      </vt:variant>
      <vt:variant>
        <vt:lpwstr/>
      </vt:variant>
      <vt:variant>
        <vt:i4>3211304</vt:i4>
      </vt:variant>
      <vt:variant>
        <vt:i4>321</vt:i4>
      </vt:variant>
      <vt:variant>
        <vt:i4>0</vt:i4>
      </vt:variant>
      <vt:variant>
        <vt:i4>5</vt:i4>
      </vt:variant>
      <vt:variant>
        <vt:lpwstr>https://secure.sos.state.or.us/oard/viewReceiptTRIM.action?ptId=6846110</vt:lpwstr>
      </vt:variant>
      <vt:variant>
        <vt:lpwstr/>
      </vt:variant>
      <vt:variant>
        <vt:i4>3145775</vt:i4>
      </vt:variant>
      <vt:variant>
        <vt:i4>318</vt:i4>
      </vt:variant>
      <vt:variant>
        <vt:i4>0</vt:i4>
      </vt:variant>
      <vt:variant>
        <vt:i4>5</vt:i4>
      </vt:variant>
      <vt:variant>
        <vt:lpwstr>https://secure.sos.state.or.us/oard/viewReceiptTRIM.action?ptId=6846607</vt:lpwstr>
      </vt:variant>
      <vt:variant>
        <vt:lpwstr/>
      </vt:variant>
      <vt:variant>
        <vt:i4>3473441</vt:i4>
      </vt:variant>
      <vt:variant>
        <vt:i4>315</vt:i4>
      </vt:variant>
      <vt:variant>
        <vt:i4>0</vt:i4>
      </vt:variant>
      <vt:variant>
        <vt:i4>5</vt:i4>
      </vt:variant>
      <vt:variant>
        <vt:lpwstr>https://secure.sos.state.or.us/oard/viewReceiptTRIM.action?ptId=6846857</vt:lpwstr>
      </vt:variant>
      <vt:variant>
        <vt:lpwstr/>
      </vt:variant>
      <vt:variant>
        <vt:i4>196615</vt:i4>
      </vt:variant>
      <vt:variant>
        <vt:i4>312</vt:i4>
      </vt:variant>
      <vt:variant>
        <vt:i4>0</vt:i4>
      </vt:variant>
      <vt:variant>
        <vt:i4>5</vt:i4>
      </vt:variant>
      <vt:variant>
        <vt:lpwstr>https://secure.sos.state.or.us/oard/viewReceiptPDF.action?filingRsn=42467</vt:lpwstr>
      </vt:variant>
      <vt:variant>
        <vt:lpwstr/>
      </vt:variant>
      <vt:variant>
        <vt:i4>4063267</vt:i4>
      </vt:variant>
      <vt:variant>
        <vt:i4>309</vt:i4>
      </vt:variant>
      <vt:variant>
        <vt:i4>0</vt:i4>
      </vt:variant>
      <vt:variant>
        <vt:i4>5</vt:i4>
      </vt:variant>
      <vt:variant>
        <vt:lpwstr>https://secure.sos.state.or.us/oard/viewReceiptTRIM.action?ptId=8580859</vt:lpwstr>
      </vt:variant>
      <vt:variant>
        <vt:lpwstr/>
      </vt:variant>
      <vt:variant>
        <vt:i4>3670054</vt:i4>
      </vt:variant>
      <vt:variant>
        <vt:i4>306</vt:i4>
      </vt:variant>
      <vt:variant>
        <vt:i4>0</vt:i4>
      </vt:variant>
      <vt:variant>
        <vt:i4>5</vt:i4>
      </vt:variant>
      <vt:variant>
        <vt:lpwstr>https://secure.sos.state.or.us/oard/viewReceiptTRIM.action?ptId=9316536</vt:lpwstr>
      </vt:variant>
      <vt:variant>
        <vt:lpwstr/>
      </vt:variant>
      <vt:variant>
        <vt:i4>3801134</vt:i4>
      </vt:variant>
      <vt:variant>
        <vt:i4>303</vt:i4>
      </vt:variant>
      <vt:variant>
        <vt:i4>0</vt:i4>
      </vt:variant>
      <vt:variant>
        <vt:i4>5</vt:i4>
      </vt:variant>
      <vt:variant>
        <vt:lpwstr>https://secure.sos.state.or.us/oard/viewReceiptTRIM.action?ptId=9597565</vt:lpwstr>
      </vt:variant>
      <vt:variant>
        <vt:lpwstr/>
      </vt:variant>
      <vt:variant>
        <vt:i4>4128806</vt:i4>
      </vt:variant>
      <vt:variant>
        <vt:i4>300</vt:i4>
      </vt:variant>
      <vt:variant>
        <vt:i4>0</vt:i4>
      </vt:variant>
      <vt:variant>
        <vt:i4>5</vt:i4>
      </vt:variant>
      <vt:variant>
        <vt:lpwstr>https://secure.sos.state.or.us/oard/viewReceiptTRIM.action?ptId=9941098</vt:lpwstr>
      </vt:variant>
      <vt:variant>
        <vt:lpwstr/>
      </vt:variant>
      <vt:variant>
        <vt:i4>786459</vt:i4>
      </vt:variant>
      <vt:variant>
        <vt:i4>297</vt:i4>
      </vt:variant>
      <vt:variant>
        <vt:i4>0</vt:i4>
      </vt:variant>
      <vt:variant>
        <vt:i4>5</vt:i4>
      </vt:variant>
      <vt:variant>
        <vt:lpwstr>https://secure.sos.state.or.us/oard/viewReceiptTRIM.action?ptId=10434110</vt:lpwstr>
      </vt:variant>
      <vt:variant>
        <vt:lpwstr/>
      </vt:variant>
      <vt:variant>
        <vt:i4>3866668</vt:i4>
      </vt:variant>
      <vt:variant>
        <vt:i4>294</vt:i4>
      </vt:variant>
      <vt:variant>
        <vt:i4>0</vt:i4>
      </vt:variant>
      <vt:variant>
        <vt:i4>5</vt:i4>
      </vt:variant>
      <vt:variant>
        <vt:lpwstr>https://secure.sos.state.or.us/oard/viewReceiptTRIM.action?ptId=6845586</vt:lpwstr>
      </vt:variant>
      <vt:variant>
        <vt:lpwstr/>
      </vt:variant>
      <vt:variant>
        <vt:i4>3473441</vt:i4>
      </vt:variant>
      <vt:variant>
        <vt:i4>291</vt:i4>
      </vt:variant>
      <vt:variant>
        <vt:i4>0</vt:i4>
      </vt:variant>
      <vt:variant>
        <vt:i4>5</vt:i4>
      </vt:variant>
      <vt:variant>
        <vt:lpwstr>https://secure.sos.state.or.us/oard/viewReceiptTRIM.action?ptId=6846857</vt:lpwstr>
      </vt:variant>
      <vt:variant>
        <vt:lpwstr/>
      </vt:variant>
      <vt:variant>
        <vt:i4>4063267</vt:i4>
      </vt:variant>
      <vt:variant>
        <vt:i4>288</vt:i4>
      </vt:variant>
      <vt:variant>
        <vt:i4>0</vt:i4>
      </vt:variant>
      <vt:variant>
        <vt:i4>5</vt:i4>
      </vt:variant>
      <vt:variant>
        <vt:lpwstr>https://secure.sos.state.or.us/oard/viewReceiptTRIM.action?ptId=8580859</vt:lpwstr>
      </vt:variant>
      <vt:variant>
        <vt:lpwstr/>
      </vt:variant>
      <vt:variant>
        <vt:i4>3670054</vt:i4>
      </vt:variant>
      <vt:variant>
        <vt:i4>285</vt:i4>
      </vt:variant>
      <vt:variant>
        <vt:i4>0</vt:i4>
      </vt:variant>
      <vt:variant>
        <vt:i4>5</vt:i4>
      </vt:variant>
      <vt:variant>
        <vt:lpwstr>https://secure.sos.state.or.us/oard/viewReceiptTRIM.action?ptId=9316536</vt:lpwstr>
      </vt:variant>
      <vt:variant>
        <vt:lpwstr/>
      </vt:variant>
      <vt:variant>
        <vt:i4>3801134</vt:i4>
      </vt:variant>
      <vt:variant>
        <vt:i4>282</vt:i4>
      </vt:variant>
      <vt:variant>
        <vt:i4>0</vt:i4>
      </vt:variant>
      <vt:variant>
        <vt:i4>5</vt:i4>
      </vt:variant>
      <vt:variant>
        <vt:lpwstr>https://secure.sos.state.or.us/oard/viewReceiptTRIM.action?ptId=9597565</vt:lpwstr>
      </vt:variant>
      <vt:variant>
        <vt:lpwstr/>
      </vt:variant>
      <vt:variant>
        <vt:i4>4128806</vt:i4>
      </vt:variant>
      <vt:variant>
        <vt:i4>279</vt:i4>
      </vt:variant>
      <vt:variant>
        <vt:i4>0</vt:i4>
      </vt:variant>
      <vt:variant>
        <vt:i4>5</vt:i4>
      </vt:variant>
      <vt:variant>
        <vt:lpwstr>https://secure.sos.state.or.us/oard/viewReceiptTRIM.action?ptId=9941098</vt:lpwstr>
      </vt:variant>
      <vt:variant>
        <vt:lpwstr/>
      </vt:variant>
      <vt:variant>
        <vt:i4>3866668</vt:i4>
      </vt:variant>
      <vt:variant>
        <vt:i4>276</vt:i4>
      </vt:variant>
      <vt:variant>
        <vt:i4>0</vt:i4>
      </vt:variant>
      <vt:variant>
        <vt:i4>5</vt:i4>
      </vt:variant>
      <vt:variant>
        <vt:lpwstr>https://secure.sos.state.or.us/oard/viewReceiptTRIM.action?ptId=6845586</vt:lpwstr>
      </vt:variant>
      <vt:variant>
        <vt:lpwstr/>
      </vt:variant>
      <vt:variant>
        <vt:i4>3473441</vt:i4>
      </vt:variant>
      <vt:variant>
        <vt:i4>273</vt:i4>
      </vt:variant>
      <vt:variant>
        <vt:i4>0</vt:i4>
      </vt:variant>
      <vt:variant>
        <vt:i4>5</vt:i4>
      </vt:variant>
      <vt:variant>
        <vt:lpwstr>https://secure.sos.state.or.us/oard/viewReceiptTRIM.action?ptId=6846857</vt:lpwstr>
      </vt:variant>
      <vt:variant>
        <vt:lpwstr/>
      </vt:variant>
      <vt:variant>
        <vt:i4>4063267</vt:i4>
      </vt:variant>
      <vt:variant>
        <vt:i4>270</vt:i4>
      </vt:variant>
      <vt:variant>
        <vt:i4>0</vt:i4>
      </vt:variant>
      <vt:variant>
        <vt:i4>5</vt:i4>
      </vt:variant>
      <vt:variant>
        <vt:lpwstr>https://secure.sos.state.or.us/oard/viewReceiptTRIM.action?ptId=8580859</vt:lpwstr>
      </vt:variant>
      <vt:variant>
        <vt:lpwstr/>
      </vt:variant>
      <vt:variant>
        <vt:i4>3670054</vt:i4>
      </vt:variant>
      <vt:variant>
        <vt:i4>267</vt:i4>
      </vt:variant>
      <vt:variant>
        <vt:i4>0</vt:i4>
      </vt:variant>
      <vt:variant>
        <vt:i4>5</vt:i4>
      </vt:variant>
      <vt:variant>
        <vt:lpwstr>https://secure.sos.state.or.us/oard/viewReceiptTRIM.action?ptId=9316536</vt:lpwstr>
      </vt:variant>
      <vt:variant>
        <vt:lpwstr/>
      </vt:variant>
      <vt:variant>
        <vt:i4>3801134</vt:i4>
      </vt:variant>
      <vt:variant>
        <vt:i4>264</vt:i4>
      </vt:variant>
      <vt:variant>
        <vt:i4>0</vt:i4>
      </vt:variant>
      <vt:variant>
        <vt:i4>5</vt:i4>
      </vt:variant>
      <vt:variant>
        <vt:lpwstr>https://secure.sos.state.or.us/oard/viewReceiptTRIM.action?ptId=9597565</vt:lpwstr>
      </vt:variant>
      <vt:variant>
        <vt:lpwstr/>
      </vt:variant>
      <vt:variant>
        <vt:i4>4128806</vt:i4>
      </vt:variant>
      <vt:variant>
        <vt:i4>261</vt:i4>
      </vt:variant>
      <vt:variant>
        <vt:i4>0</vt:i4>
      </vt:variant>
      <vt:variant>
        <vt:i4>5</vt:i4>
      </vt:variant>
      <vt:variant>
        <vt:lpwstr>https://secure.sos.state.or.us/oard/viewReceiptTRIM.action?ptId=9941098</vt:lpwstr>
      </vt:variant>
      <vt:variant>
        <vt:lpwstr/>
      </vt:variant>
      <vt:variant>
        <vt:i4>3866668</vt:i4>
      </vt:variant>
      <vt:variant>
        <vt:i4>258</vt:i4>
      </vt:variant>
      <vt:variant>
        <vt:i4>0</vt:i4>
      </vt:variant>
      <vt:variant>
        <vt:i4>5</vt:i4>
      </vt:variant>
      <vt:variant>
        <vt:lpwstr>https://secure.sos.state.or.us/oard/viewReceiptTRIM.action?ptId=6845586</vt:lpwstr>
      </vt:variant>
      <vt:variant>
        <vt:lpwstr/>
      </vt:variant>
      <vt:variant>
        <vt:i4>3211304</vt:i4>
      </vt:variant>
      <vt:variant>
        <vt:i4>255</vt:i4>
      </vt:variant>
      <vt:variant>
        <vt:i4>0</vt:i4>
      </vt:variant>
      <vt:variant>
        <vt:i4>5</vt:i4>
      </vt:variant>
      <vt:variant>
        <vt:lpwstr>https://secure.sos.state.or.us/oard/viewReceiptTRIM.action?ptId=6846110</vt:lpwstr>
      </vt:variant>
      <vt:variant>
        <vt:lpwstr/>
      </vt:variant>
      <vt:variant>
        <vt:i4>3145775</vt:i4>
      </vt:variant>
      <vt:variant>
        <vt:i4>252</vt:i4>
      </vt:variant>
      <vt:variant>
        <vt:i4>0</vt:i4>
      </vt:variant>
      <vt:variant>
        <vt:i4>5</vt:i4>
      </vt:variant>
      <vt:variant>
        <vt:lpwstr>https://secure.sos.state.or.us/oard/viewReceiptTRIM.action?ptId=6846607</vt:lpwstr>
      </vt:variant>
      <vt:variant>
        <vt:lpwstr/>
      </vt:variant>
      <vt:variant>
        <vt:i4>3473441</vt:i4>
      </vt:variant>
      <vt:variant>
        <vt:i4>249</vt:i4>
      </vt:variant>
      <vt:variant>
        <vt:i4>0</vt:i4>
      </vt:variant>
      <vt:variant>
        <vt:i4>5</vt:i4>
      </vt:variant>
      <vt:variant>
        <vt:lpwstr>https://secure.sos.state.or.us/oard/viewReceiptTRIM.action?ptId=6846857</vt:lpwstr>
      </vt:variant>
      <vt:variant>
        <vt:lpwstr/>
      </vt:variant>
      <vt:variant>
        <vt:i4>196615</vt:i4>
      </vt:variant>
      <vt:variant>
        <vt:i4>246</vt:i4>
      </vt:variant>
      <vt:variant>
        <vt:i4>0</vt:i4>
      </vt:variant>
      <vt:variant>
        <vt:i4>5</vt:i4>
      </vt:variant>
      <vt:variant>
        <vt:lpwstr>https://secure.sos.state.or.us/oard/viewReceiptPDF.action?filingRsn=42467</vt:lpwstr>
      </vt:variant>
      <vt:variant>
        <vt:lpwstr/>
      </vt:variant>
      <vt:variant>
        <vt:i4>4063267</vt:i4>
      </vt:variant>
      <vt:variant>
        <vt:i4>243</vt:i4>
      </vt:variant>
      <vt:variant>
        <vt:i4>0</vt:i4>
      </vt:variant>
      <vt:variant>
        <vt:i4>5</vt:i4>
      </vt:variant>
      <vt:variant>
        <vt:lpwstr>https://secure.sos.state.or.us/oard/viewReceiptTRIM.action?ptId=8580859</vt:lpwstr>
      </vt:variant>
      <vt:variant>
        <vt:lpwstr/>
      </vt:variant>
      <vt:variant>
        <vt:i4>3670054</vt:i4>
      </vt:variant>
      <vt:variant>
        <vt:i4>240</vt:i4>
      </vt:variant>
      <vt:variant>
        <vt:i4>0</vt:i4>
      </vt:variant>
      <vt:variant>
        <vt:i4>5</vt:i4>
      </vt:variant>
      <vt:variant>
        <vt:lpwstr>https://secure.sos.state.or.us/oard/viewReceiptTRIM.action?ptId=9316536</vt:lpwstr>
      </vt:variant>
      <vt:variant>
        <vt:lpwstr/>
      </vt:variant>
      <vt:variant>
        <vt:i4>3801134</vt:i4>
      </vt:variant>
      <vt:variant>
        <vt:i4>237</vt:i4>
      </vt:variant>
      <vt:variant>
        <vt:i4>0</vt:i4>
      </vt:variant>
      <vt:variant>
        <vt:i4>5</vt:i4>
      </vt:variant>
      <vt:variant>
        <vt:lpwstr>https://secure.sos.state.or.us/oard/viewReceiptTRIM.action?ptId=9597565</vt:lpwstr>
      </vt:variant>
      <vt:variant>
        <vt:lpwstr/>
      </vt:variant>
      <vt:variant>
        <vt:i4>4128806</vt:i4>
      </vt:variant>
      <vt:variant>
        <vt:i4>234</vt:i4>
      </vt:variant>
      <vt:variant>
        <vt:i4>0</vt:i4>
      </vt:variant>
      <vt:variant>
        <vt:i4>5</vt:i4>
      </vt:variant>
      <vt:variant>
        <vt:lpwstr>https://secure.sos.state.or.us/oard/viewReceiptTRIM.action?ptId=9941098</vt:lpwstr>
      </vt:variant>
      <vt:variant>
        <vt:lpwstr/>
      </vt:variant>
      <vt:variant>
        <vt:i4>786459</vt:i4>
      </vt:variant>
      <vt:variant>
        <vt:i4>231</vt:i4>
      </vt:variant>
      <vt:variant>
        <vt:i4>0</vt:i4>
      </vt:variant>
      <vt:variant>
        <vt:i4>5</vt:i4>
      </vt:variant>
      <vt:variant>
        <vt:lpwstr>https://secure.sos.state.or.us/oard/viewReceiptTRIM.action?ptId=10434110</vt:lpwstr>
      </vt:variant>
      <vt:variant>
        <vt:lpwstr/>
      </vt:variant>
      <vt:variant>
        <vt:i4>3866668</vt:i4>
      </vt:variant>
      <vt:variant>
        <vt:i4>228</vt:i4>
      </vt:variant>
      <vt:variant>
        <vt:i4>0</vt:i4>
      </vt:variant>
      <vt:variant>
        <vt:i4>5</vt:i4>
      </vt:variant>
      <vt:variant>
        <vt:lpwstr>https://secure.sos.state.or.us/oard/viewReceiptTRIM.action?ptId=6845586</vt:lpwstr>
      </vt:variant>
      <vt:variant>
        <vt:lpwstr/>
      </vt:variant>
      <vt:variant>
        <vt:i4>3473441</vt:i4>
      </vt:variant>
      <vt:variant>
        <vt:i4>225</vt:i4>
      </vt:variant>
      <vt:variant>
        <vt:i4>0</vt:i4>
      </vt:variant>
      <vt:variant>
        <vt:i4>5</vt:i4>
      </vt:variant>
      <vt:variant>
        <vt:lpwstr>https://secure.sos.state.or.us/oard/viewReceiptTRIM.action?ptId=6846857</vt:lpwstr>
      </vt:variant>
      <vt:variant>
        <vt:lpwstr/>
      </vt:variant>
      <vt:variant>
        <vt:i4>4063267</vt:i4>
      </vt:variant>
      <vt:variant>
        <vt:i4>222</vt:i4>
      </vt:variant>
      <vt:variant>
        <vt:i4>0</vt:i4>
      </vt:variant>
      <vt:variant>
        <vt:i4>5</vt:i4>
      </vt:variant>
      <vt:variant>
        <vt:lpwstr>https://secure.sos.state.or.us/oard/viewReceiptTRIM.action?ptId=8580859</vt:lpwstr>
      </vt:variant>
      <vt:variant>
        <vt:lpwstr/>
      </vt:variant>
      <vt:variant>
        <vt:i4>3670054</vt:i4>
      </vt:variant>
      <vt:variant>
        <vt:i4>219</vt:i4>
      </vt:variant>
      <vt:variant>
        <vt:i4>0</vt:i4>
      </vt:variant>
      <vt:variant>
        <vt:i4>5</vt:i4>
      </vt:variant>
      <vt:variant>
        <vt:lpwstr>https://secure.sos.state.or.us/oard/viewReceiptTRIM.action?ptId=9316536</vt:lpwstr>
      </vt:variant>
      <vt:variant>
        <vt:lpwstr/>
      </vt:variant>
      <vt:variant>
        <vt:i4>3801134</vt:i4>
      </vt:variant>
      <vt:variant>
        <vt:i4>216</vt:i4>
      </vt:variant>
      <vt:variant>
        <vt:i4>0</vt:i4>
      </vt:variant>
      <vt:variant>
        <vt:i4>5</vt:i4>
      </vt:variant>
      <vt:variant>
        <vt:lpwstr>https://secure.sos.state.or.us/oard/viewReceiptTRIM.action?ptId=9597565</vt:lpwstr>
      </vt:variant>
      <vt:variant>
        <vt:lpwstr/>
      </vt:variant>
      <vt:variant>
        <vt:i4>4128806</vt:i4>
      </vt:variant>
      <vt:variant>
        <vt:i4>213</vt:i4>
      </vt:variant>
      <vt:variant>
        <vt:i4>0</vt:i4>
      </vt:variant>
      <vt:variant>
        <vt:i4>5</vt:i4>
      </vt:variant>
      <vt:variant>
        <vt:lpwstr>https://secure.sos.state.or.us/oard/viewReceiptTRIM.action?ptId=9941098</vt:lpwstr>
      </vt:variant>
      <vt:variant>
        <vt:lpwstr/>
      </vt:variant>
      <vt:variant>
        <vt:i4>3866668</vt:i4>
      </vt:variant>
      <vt:variant>
        <vt:i4>210</vt:i4>
      </vt:variant>
      <vt:variant>
        <vt:i4>0</vt:i4>
      </vt:variant>
      <vt:variant>
        <vt:i4>5</vt:i4>
      </vt:variant>
      <vt:variant>
        <vt:lpwstr>https://secure.sos.state.or.us/oard/viewReceiptTRIM.action?ptId=6845586</vt:lpwstr>
      </vt:variant>
      <vt:variant>
        <vt:lpwstr/>
      </vt:variant>
      <vt:variant>
        <vt:i4>3473441</vt:i4>
      </vt:variant>
      <vt:variant>
        <vt:i4>207</vt:i4>
      </vt:variant>
      <vt:variant>
        <vt:i4>0</vt:i4>
      </vt:variant>
      <vt:variant>
        <vt:i4>5</vt:i4>
      </vt:variant>
      <vt:variant>
        <vt:lpwstr>https://secure.sos.state.or.us/oard/viewReceiptTRIM.action?ptId=6846857</vt:lpwstr>
      </vt:variant>
      <vt:variant>
        <vt:lpwstr/>
      </vt:variant>
      <vt:variant>
        <vt:i4>4063267</vt:i4>
      </vt:variant>
      <vt:variant>
        <vt:i4>204</vt:i4>
      </vt:variant>
      <vt:variant>
        <vt:i4>0</vt:i4>
      </vt:variant>
      <vt:variant>
        <vt:i4>5</vt:i4>
      </vt:variant>
      <vt:variant>
        <vt:lpwstr>https://secure.sos.state.or.us/oard/viewReceiptTRIM.action?ptId=8580859</vt:lpwstr>
      </vt:variant>
      <vt:variant>
        <vt:lpwstr/>
      </vt:variant>
      <vt:variant>
        <vt:i4>3670054</vt:i4>
      </vt:variant>
      <vt:variant>
        <vt:i4>201</vt:i4>
      </vt:variant>
      <vt:variant>
        <vt:i4>0</vt:i4>
      </vt:variant>
      <vt:variant>
        <vt:i4>5</vt:i4>
      </vt:variant>
      <vt:variant>
        <vt:lpwstr>https://secure.sos.state.or.us/oard/viewReceiptTRIM.action?ptId=9316536</vt:lpwstr>
      </vt:variant>
      <vt:variant>
        <vt:lpwstr/>
      </vt:variant>
      <vt:variant>
        <vt:i4>3801134</vt:i4>
      </vt:variant>
      <vt:variant>
        <vt:i4>198</vt:i4>
      </vt:variant>
      <vt:variant>
        <vt:i4>0</vt:i4>
      </vt:variant>
      <vt:variant>
        <vt:i4>5</vt:i4>
      </vt:variant>
      <vt:variant>
        <vt:lpwstr>https://secure.sos.state.or.us/oard/viewReceiptTRIM.action?ptId=9597565</vt:lpwstr>
      </vt:variant>
      <vt:variant>
        <vt:lpwstr/>
      </vt:variant>
      <vt:variant>
        <vt:i4>4128806</vt:i4>
      </vt:variant>
      <vt:variant>
        <vt:i4>195</vt:i4>
      </vt:variant>
      <vt:variant>
        <vt:i4>0</vt:i4>
      </vt:variant>
      <vt:variant>
        <vt:i4>5</vt:i4>
      </vt:variant>
      <vt:variant>
        <vt:lpwstr>https://secure.sos.state.or.us/oard/viewReceiptTRIM.action?ptId=9941098</vt:lpwstr>
      </vt:variant>
      <vt:variant>
        <vt:lpwstr/>
      </vt:variant>
      <vt:variant>
        <vt:i4>1769540</vt:i4>
      </vt:variant>
      <vt:variant>
        <vt:i4>192</vt:i4>
      </vt:variant>
      <vt:variant>
        <vt:i4>0</vt:i4>
      </vt:variant>
      <vt:variant>
        <vt:i4>5</vt:i4>
      </vt:variant>
      <vt:variant>
        <vt:lpwstr>https://www.oregon.gov/deq/about-us/Pages/titleVIaccess.aspx</vt:lpwstr>
      </vt:variant>
      <vt:variant>
        <vt:lpwstr/>
      </vt:variant>
      <vt:variant>
        <vt:i4>3997753</vt:i4>
      </vt:variant>
      <vt:variant>
        <vt:i4>189</vt:i4>
      </vt:variant>
      <vt:variant>
        <vt:i4>0</vt:i4>
      </vt:variant>
      <vt:variant>
        <vt:i4>5</vt:i4>
      </vt:variant>
      <vt:variant>
        <vt:lpwstr>https://www.oregon.gov/deq/rulemaking/Documents/participantlinklog.pdf</vt:lpwstr>
      </vt:variant>
      <vt:variant>
        <vt:lpwstr/>
      </vt:variant>
      <vt:variant>
        <vt:i4>1900569</vt:i4>
      </vt:variant>
      <vt:variant>
        <vt:i4>186</vt:i4>
      </vt:variant>
      <vt:variant>
        <vt:i4>0</vt:i4>
      </vt:variant>
      <vt:variant>
        <vt:i4>5</vt:i4>
      </vt:variant>
      <vt:variant>
        <vt:lpwstr>https://deq-oregon-gov.zoom.us/j/88489012109</vt:lpwstr>
      </vt:variant>
      <vt:variant>
        <vt:lpwstr/>
      </vt:variant>
      <vt:variant>
        <vt:i4>3932254</vt:i4>
      </vt:variant>
      <vt:variant>
        <vt:i4>183</vt:i4>
      </vt:variant>
      <vt:variant>
        <vt:i4>0</vt:i4>
      </vt:variant>
      <vt:variant>
        <vt:i4>5</vt:i4>
      </vt:variant>
      <vt:variant>
        <vt:lpwstr>mailto:TitleVCPI@deq.oregon.gov</vt:lpwstr>
      </vt:variant>
      <vt:variant>
        <vt:lpwstr/>
      </vt:variant>
      <vt:variant>
        <vt:i4>7340077</vt:i4>
      </vt:variant>
      <vt:variant>
        <vt:i4>180</vt:i4>
      </vt:variant>
      <vt:variant>
        <vt:i4>0</vt:i4>
      </vt:variant>
      <vt:variant>
        <vt:i4>5</vt:i4>
      </vt:variant>
      <vt:variant>
        <vt:lpwstr>http://www.oregon.gov/deq/Get-Involved/Pages/Calendar.aspx</vt:lpwstr>
      </vt:variant>
      <vt:variant>
        <vt:lpwstr/>
      </vt:variant>
      <vt:variant>
        <vt:i4>3473445</vt:i4>
      </vt:variant>
      <vt:variant>
        <vt:i4>177</vt:i4>
      </vt:variant>
      <vt:variant>
        <vt:i4>0</vt:i4>
      </vt:variant>
      <vt:variant>
        <vt:i4>5</vt:i4>
      </vt:variant>
      <vt:variant>
        <vt:lpwstr>https://www.oregon.gov/deq/rulemaking/Pages/AQfees2026.aspx</vt:lpwstr>
      </vt:variant>
      <vt:variant>
        <vt:lpwstr/>
      </vt:variant>
      <vt:variant>
        <vt:i4>7340077</vt:i4>
      </vt:variant>
      <vt:variant>
        <vt:i4>174</vt:i4>
      </vt:variant>
      <vt:variant>
        <vt:i4>0</vt:i4>
      </vt:variant>
      <vt:variant>
        <vt:i4>5</vt:i4>
      </vt:variant>
      <vt:variant>
        <vt:lpwstr>http://www.oregon.gov/deq/Get-Involved/Pages/Calendar.aspx</vt:lpwstr>
      </vt:variant>
      <vt:variant>
        <vt:lpwstr/>
      </vt:variant>
      <vt:variant>
        <vt:i4>3473445</vt:i4>
      </vt:variant>
      <vt:variant>
        <vt:i4>171</vt:i4>
      </vt:variant>
      <vt:variant>
        <vt:i4>0</vt:i4>
      </vt:variant>
      <vt:variant>
        <vt:i4>5</vt:i4>
      </vt:variant>
      <vt:variant>
        <vt:lpwstr>https://www.oregon.gov/deq/rulemaking/Pages/AQfees2026.aspx</vt:lpwstr>
      </vt:variant>
      <vt:variant>
        <vt:lpwstr/>
      </vt:variant>
      <vt:variant>
        <vt:i4>8323198</vt:i4>
      </vt:variant>
      <vt:variant>
        <vt:i4>168</vt:i4>
      </vt:variant>
      <vt:variant>
        <vt:i4>0</vt:i4>
      </vt:variant>
      <vt:variant>
        <vt:i4>5</vt:i4>
      </vt:variant>
      <vt:variant>
        <vt:lpwstr>https://www.oregon.gov/deq/FilterDocs/asb-contr.pdf</vt:lpwstr>
      </vt:variant>
      <vt:variant>
        <vt:lpwstr/>
      </vt:variant>
      <vt:variant>
        <vt:i4>3473458</vt:i4>
      </vt:variant>
      <vt:variant>
        <vt:i4>165</vt:i4>
      </vt:variant>
      <vt:variant>
        <vt:i4>0</vt:i4>
      </vt:variant>
      <vt:variant>
        <vt:i4>5</vt:i4>
      </vt:variant>
      <vt:variant>
        <vt:lpwstr>https://www.oregon.gov/deq/FilterDocs/asb-Trainers.pdf</vt:lpwstr>
      </vt:variant>
      <vt:variant>
        <vt:lpwstr/>
      </vt:variant>
      <vt:variant>
        <vt:i4>1310802</vt:i4>
      </vt:variant>
      <vt:variant>
        <vt:i4>162</vt:i4>
      </vt:variant>
      <vt:variant>
        <vt:i4>0</vt:i4>
      </vt:variant>
      <vt:variant>
        <vt:i4>5</vt:i4>
      </vt:variant>
      <vt:variant>
        <vt:lpwstr>http://www.bls.gov/data/</vt:lpwstr>
      </vt:variant>
      <vt:variant>
        <vt:lpwstr/>
      </vt:variant>
      <vt:variant>
        <vt:i4>6422654</vt:i4>
      </vt:variant>
      <vt:variant>
        <vt:i4>159</vt:i4>
      </vt:variant>
      <vt:variant>
        <vt:i4>0</vt:i4>
      </vt:variant>
      <vt:variant>
        <vt:i4>5</vt:i4>
      </vt:variant>
      <vt:variant>
        <vt:lpwstr>https://oregon.public.law/statutes/ors_chapter_468a</vt:lpwstr>
      </vt:variant>
      <vt:variant>
        <vt:lpwstr/>
      </vt:variant>
      <vt:variant>
        <vt:i4>8126513</vt:i4>
      </vt:variant>
      <vt:variant>
        <vt:i4>156</vt:i4>
      </vt:variant>
      <vt:variant>
        <vt:i4>0</vt:i4>
      </vt:variant>
      <vt:variant>
        <vt:i4>5</vt:i4>
      </vt:variant>
      <vt:variant>
        <vt:lpwstr>https://www.oregonlegislature.gov/lfo/Documents/2019-21 Legislatively Adopted Budget Detailed Analysis.pdf</vt:lpwstr>
      </vt:variant>
      <vt:variant>
        <vt:lpwstr/>
      </vt:variant>
      <vt:variant>
        <vt:i4>8323198</vt:i4>
      </vt:variant>
      <vt:variant>
        <vt:i4>153</vt:i4>
      </vt:variant>
      <vt:variant>
        <vt:i4>0</vt:i4>
      </vt:variant>
      <vt:variant>
        <vt:i4>5</vt:i4>
      </vt:variant>
      <vt:variant>
        <vt:lpwstr>https://www.oregon.gov/deq/FilterDocs/asb-contr.pdf</vt:lpwstr>
      </vt:variant>
      <vt:variant>
        <vt:lpwstr/>
      </vt:variant>
      <vt:variant>
        <vt:i4>3473458</vt:i4>
      </vt:variant>
      <vt:variant>
        <vt:i4>150</vt:i4>
      </vt:variant>
      <vt:variant>
        <vt:i4>0</vt:i4>
      </vt:variant>
      <vt:variant>
        <vt:i4>5</vt:i4>
      </vt:variant>
      <vt:variant>
        <vt:lpwstr>https://www.oregon.gov/deq/FilterDocs/asb-Trainers.pdf</vt:lpwstr>
      </vt:variant>
      <vt:variant>
        <vt:lpwstr/>
      </vt:variant>
      <vt:variant>
        <vt:i4>1310802</vt:i4>
      </vt:variant>
      <vt:variant>
        <vt:i4>147</vt:i4>
      </vt:variant>
      <vt:variant>
        <vt:i4>0</vt:i4>
      </vt:variant>
      <vt:variant>
        <vt:i4>5</vt:i4>
      </vt:variant>
      <vt:variant>
        <vt:lpwstr>http://www.bls.gov/data/</vt:lpwstr>
      </vt:variant>
      <vt:variant>
        <vt:lpwstr/>
      </vt:variant>
      <vt:variant>
        <vt:i4>6422654</vt:i4>
      </vt:variant>
      <vt:variant>
        <vt:i4>144</vt:i4>
      </vt:variant>
      <vt:variant>
        <vt:i4>0</vt:i4>
      </vt:variant>
      <vt:variant>
        <vt:i4>5</vt:i4>
      </vt:variant>
      <vt:variant>
        <vt:lpwstr>https://oregon.public.law/statutes/ors_chapter_468a</vt:lpwstr>
      </vt:variant>
      <vt:variant>
        <vt:lpwstr/>
      </vt:variant>
      <vt:variant>
        <vt:i4>8126513</vt:i4>
      </vt:variant>
      <vt:variant>
        <vt:i4>141</vt:i4>
      </vt:variant>
      <vt:variant>
        <vt:i4>0</vt:i4>
      </vt:variant>
      <vt:variant>
        <vt:i4>5</vt:i4>
      </vt:variant>
      <vt:variant>
        <vt:lpwstr>https://www.oregonlegislature.gov/lfo/Documents/2019-21 Legislatively Adopted Budget Detailed Analysis.pdf</vt:lpwstr>
      </vt:variant>
      <vt:variant>
        <vt:lpwstr/>
      </vt:variant>
      <vt:variant>
        <vt:i4>3473445</vt:i4>
      </vt:variant>
      <vt:variant>
        <vt:i4>138</vt:i4>
      </vt:variant>
      <vt:variant>
        <vt:i4>0</vt:i4>
      </vt:variant>
      <vt:variant>
        <vt:i4>5</vt:i4>
      </vt:variant>
      <vt:variant>
        <vt:lpwstr>https://www.oregon.gov/deq/rulemaking/Pages/AQfees2026.aspx</vt:lpwstr>
      </vt:variant>
      <vt:variant>
        <vt:lpwstr/>
      </vt:variant>
      <vt:variant>
        <vt:i4>4456540</vt:i4>
      </vt:variant>
      <vt:variant>
        <vt:i4>135</vt:i4>
      </vt:variant>
      <vt:variant>
        <vt:i4>0</vt:i4>
      </vt:variant>
      <vt:variant>
        <vt:i4>5</vt:i4>
      </vt:variant>
      <vt:variant>
        <vt:lpwstr>https://www.oregon.gov/pers/pages/how-to-sign-up-for-govdelivery.aspx</vt:lpwstr>
      </vt:variant>
      <vt:variant>
        <vt:lpwstr/>
      </vt:variant>
      <vt:variant>
        <vt:i4>3932254</vt:i4>
      </vt:variant>
      <vt:variant>
        <vt:i4>132</vt:i4>
      </vt:variant>
      <vt:variant>
        <vt:i4>0</vt:i4>
      </vt:variant>
      <vt:variant>
        <vt:i4>5</vt:i4>
      </vt:variant>
      <vt:variant>
        <vt:lpwstr>mailto:TitleVCPI@deq.oregon.gov</vt:lpwstr>
      </vt:variant>
      <vt:variant>
        <vt:lpwstr/>
      </vt:variant>
      <vt:variant>
        <vt:i4>3997753</vt:i4>
      </vt:variant>
      <vt:variant>
        <vt:i4>129</vt:i4>
      </vt:variant>
      <vt:variant>
        <vt:i4>0</vt:i4>
      </vt:variant>
      <vt:variant>
        <vt:i4>5</vt:i4>
      </vt:variant>
      <vt:variant>
        <vt:lpwstr>https://www.oregon.gov/deq/rulemaking/Documents/participantlinklog.pdf</vt:lpwstr>
      </vt:variant>
      <vt:variant>
        <vt:lpwstr/>
      </vt:variant>
      <vt:variant>
        <vt:i4>1900569</vt:i4>
      </vt:variant>
      <vt:variant>
        <vt:i4>126</vt:i4>
      </vt:variant>
      <vt:variant>
        <vt:i4>0</vt:i4>
      </vt:variant>
      <vt:variant>
        <vt:i4>5</vt:i4>
      </vt:variant>
      <vt:variant>
        <vt:lpwstr>https://deq-oregon-gov.zoom.us/j/88489012109</vt:lpwstr>
      </vt:variant>
      <vt:variant>
        <vt:lpwstr/>
      </vt:variant>
      <vt:variant>
        <vt:i4>3473445</vt:i4>
      </vt:variant>
      <vt:variant>
        <vt:i4>123</vt:i4>
      </vt:variant>
      <vt:variant>
        <vt:i4>0</vt:i4>
      </vt:variant>
      <vt:variant>
        <vt:i4>5</vt:i4>
      </vt:variant>
      <vt:variant>
        <vt:lpwstr>https://www.oregon.gov/deq/rulemaking/Pages/AQfees2026.aspx</vt:lpwstr>
      </vt:variant>
      <vt:variant>
        <vt:lpwstr/>
      </vt:variant>
      <vt:variant>
        <vt:i4>1835056</vt:i4>
      </vt:variant>
      <vt:variant>
        <vt:i4>116</vt:i4>
      </vt:variant>
      <vt:variant>
        <vt:i4>0</vt:i4>
      </vt:variant>
      <vt:variant>
        <vt:i4>5</vt:i4>
      </vt:variant>
      <vt:variant>
        <vt:lpwstr/>
      </vt:variant>
      <vt:variant>
        <vt:lpwstr>_Toc227232697</vt:lpwstr>
      </vt:variant>
      <vt:variant>
        <vt:i4>1835056</vt:i4>
      </vt:variant>
      <vt:variant>
        <vt:i4>110</vt:i4>
      </vt:variant>
      <vt:variant>
        <vt:i4>0</vt:i4>
      </vt:variant>
      <vt:variant>
        <vt:i4>5</vt:i4>
      </vt:variant>
      <vt:variant>
        <vt:lpwstr/>
      </vt:variant>
      <vt:variant>
        <vt:lpwstr>_Toc227232696</vt:lpwstr>
      </vt:variant>
      <vt:variant>
        <vt:i4>1835056</vt:i4>
      </vt:variant>
      <vt:variant>
        <vt:i4>104</vt:i4>
      </vt:variant>
      <vt:variant>
        <vt:i4>0</vt:i4>
      </vt:variant>
      <vt:variant>
        <vt:i4>5</vt:i4>
      </vt:variant>
      <vt:variant>
        <vt:lpwstr/>
      </vt:variant>
      <vt:variant>
        <vt:lpwstr>_Toc227232694</vt:lpwstr>
      </vt:variant>
      <vt:variant>
        <vt:i4>1835056</vt:i4>
      </vt:variant>
      <vt:variant>
        <vt:i4>98</vt:i4>
      </vt:variant>
      <vt:variant>
        <vt:i4>0</vt:i4>
      </vt:variant>
      <vt:variant>
        <vt:i4>5</vt:i4>
      </vt:variant>
      <vt:variant>
        <vt:lpwstr/>
      </vt:variant>
      <vt:variant>
        <vt:lpwstr>_Toc227232692</vt:lpwstr>
      </vt:variant>
      <vt:variant>
        <vt:i4>1835056</vt:i4>
      </vt:variant>
      <vt:variant>
        <vt:i4>92</vt:i4>
      </vt:variant>
      <vt:variant>
        <vt:i4>0</vt:i4>
      </vt:variant>
      <vt:variant>
        <vt:i4>5</vt:i4>
      </vt:variant>
      <vt:variant>
        <vt:lpwstr/>
      </vt:variant>
      <vt:variant>
        <vt:lpwstr>_Toc227232691</vt:lpwstr>
      </vt:variant>
      <vt:variant>
        <vt:i4>1900592</vt:i4>
      </vt:variant>
      <vt:variant>
        <vt:i4>86</vt:i4>
      </vt:variant>
      <vt:variant>
        <vt:i4>0</vt:i4>
      </vt:variant>
      <vt:variant>
        <vt:i4>5</vt:i4>
      </vt:variant>
      <vt:variant>
        <vt:lpwstr/>
      </vt:variant>
      <vt:variant>
        <vt:lpwstr>_Toc227232686</vt:lpwstr>
      </vt:variant>
      <vt:variant>
        <vt:i4>1900592</vt:i4>
      </vt:variant>
      <vt:variant>
        <vt:i4>80</vt:i4>
      </vt:variant>
      <vt:variant>
        <vt:i4>0</vt:i4>
      </vt:variant>
      <vt:variant>
        <vt:i4>5</vt:i4>
      </vt:variant>
      <vt:variant>
        <vt:lpwstr/>
      </vt:variant>
      <vt:variant>
        <vt:lpwstr>_Toc227232682</vt:lpwstr>
      </vt:variant>
      <vt:variant>
        <vt:i4>1900592</vt:i4>
      </vt:variant>
      <vt:variant>
        <vt:i4>74</vt:i4>
      </vt:variant>
      <vt:variant>
        <vt:i4>0</vt:i4>
      </vt:variant>
      <vt:variant>
        <vt:i4>5</vt:i4>
      </vt:variant>
      <vt:variant>
        <vt:lpwstr/>
      </vt:variant>
      <vt:variant>
        <vt:lpwstr>_Toc227232681</vt:lpwstr>
      </vt:variant>
      <vt:variant>
        <vt:i4>1179696</vt:i4>
      </vt:variant>
      <vt:variant>
        <vt:i4>68</vt:i4>
      </vt:variant>
      <vt:variant>
        <vt:i4>0</vt:i4>
      </vt:variant>
      <vt:variant>
        <vt:i4>5</vt:i4>
      </vt:variant>
      <vt:variant>
        <vt:lpwstr/>
      </vt:variant>
      <vt:variant>
        <vt:lpwstr>_Toc227232679</vt:lpwstr>
      </vt:variant>
      <vt:variant>
        <vt:i4>1179696</vt:i4>
      </vt:variant>
      <vt:variant>
        <vt:i4>62</vt:i4>
      </vt:variant>
      <vt:variant>
        <vt:i4>0</vt:i4>
      </vt:variant>
      <vt:variant>
        <vt:i4>5</vt:i4>
      </vt:variant>
      <vt:variant>
        <vt:lpwstr/>
      </vt:variant>
      <vt:variant>
        <vt:lpwstr>_Toc227232677</vt:lpwstr>
      </vt:variant>
      <vt:variant>
        <vt:i4>1179696</vt:i4>
      </vt:variant>
      <vt:variant>
        <vt:i4>56</vt:i4>
      </vt:variant>
      <vt:variant>
        <vt:i4>0</vt:i4>
      </vt:variant>
      <vt:variant>
        <vt:i4>5</vt:i4>
      </vt:variant>
      <vt:variant>
        <vt:lpwstr/>
      </vt:variant>
      <vt:variant>
        <vt:lpwstr>_Toc227232676</vt:lpwstr>
      </vt:variant>
      <vt:variant>
        <vt:i4>1179696</vt:i4>
      </vt:variant>
      <vt:variant>
        <vt:i4>50</vt:i4>
      </vt:variant>
      <vt:variant>
        <vt:i4>0</vt:i4>
      </vt:variant>
      <vt:variant>
        <vt:i4>5</vt:i4>
      </vt:variant>
      <vt:variant>
        <vt:lpwstr/>
      </vt:variant>
      <vt:variant>
        <vt:lpwstr>_Toc227232675</vt:lpwstr>
      </vt:variant>
      <vt:variant>
        <vt:i4>1245232</vt:i4>
      </vt:variant>
      <vt:variant>
        <vt:i4>44</vt:i4>
      </vt:variant>
      <vt:variant>
        <vt:i4>0</vt:i4>
      </vt:variant>
      <vt:variant>
        <vt:i4>5</vt:i4>
      </vt:variant>
      <vt:variant>
        <vt:lpwstr/>
      </vt:variant>
      <vt:variant>
        <vt:lpwstr>_Toc227232665</vt:lpwstr>
      </vt:variant>
      <vt:variant>
        <vt:i4>1441840</vt:i4>
      </vt:variant>
      <vt:variant>
        <vt:i4>38</vt:i4>
      </vt:variant>
      <vt:variant>
        <vt:i4>0</vt:i4>
      </vt:variant>
      <vt:variant>
        <vt:i4>5</vt:i4>
      </vt:variant>
      <vt:variant>
        <vt:lpwstr/>
      </vt:variant>
      <vt:variant>
        <vt:lpwstr>_Toc227232637</vt:lpwstr>
      </vt:variant>
      <vt:variant>
        <vt:i4>1441840</vt:i4>
      </vt:variant>
      <vt:variant>
        <vt:i4>32</vt:i4>
      </vt:variant>
      <vt:variant>
        <vt:i4>0</vt:i4>
      </vt:variant>
      <vt:variant>
        <vt:i4>5</vt:i4>
      </vt:variant>
      <vt:variant>
        <vt:lpwstr/>
      </vt:variant>
      <vt:variant>
        <vt:lpwstr>_Toc227232635</vt:lpwstr>
      </vt:variant>
      <vt:variant>
        <vt:i4>1507376</vt:i4>
      </vt:variant>
      <vt:variant>
        <vt:i4>26</vt:i4>
      </vt:variant>
      <vt:variant>
        <vt:i4>0</vt:i4>
      </vt:variant>
      <vt:variant>
        <vt:i4>5</vt:i4>
      </vt:variant>
      <vt:variant>
        <vt:lpwstr/>
      </vt:variant>
      <vt:variant>
        <vt:lpwstr>_Toc227232628</vt:lpwstr>
      </vt:variant>
      <vt:variant>
        <vt:i4>1507376</vt:i4>
      </vt:variant>
      <vt:variant>
        <vt:i4>20</vt:i4>
      </vt:variant>
      <vt:variant>
        <vt:i4>0</vt:i4>
      </vt:variant>
      <vt:variant>
        <vt:i4>5</vt:i4>
      </vt:variant>
      <vt:variant>
        <vt:lpwstr/>
      </vt:variant>
      <vt:variant>
        <vt:lpwstr>_Toc227232622</vt:lpwstr>
      </vt:variant>
      <vt:variant>
        <vt:i4>1310768</vt:i4>
      </vt:variant>
      <vt:variant>
        <vt:i4>14</vt:i4>
      </vt:variant>
      <vt:variant>
        <vt:i4>0</vt:i4>
      </vt:variant>
      <vt:variant>
        <vt:i4>5</vt:i4>
      </vt:variant>
      <vt:variant>
        <vt:lpwstr/>
      </vt:variant>
      <vt:variant>
        <vt:lpwstr>_Toc227232617</vt:lpwstr>
      </vt:variant>
      <vt:variant>
        <vt:i4>1310768</vt:i4>
      </vt:variant>
      <vt:variant>
        <vt:i4>8</vt:i4>
      </vt:variant>
      <vt:variant>
        <vt:i4>0</vt:i4>
      </vt:variant>
      <vt:variant>
        <vt:i4>5</vt:i4>
      </vt:variant>
      <vt:variant>
        <vt:lpwstr/>
      </vt:variant>
      <vt:variant>
        <vt:lpwstr>_Toc227232614</vt:lpwstr>
      </vt:variant>
      <vt:variant>
        <vt:i4>1310768</vt:i4>
      </vt:variant>
      <vt:variant>
        <vt:i4>2</vt:i4>
      </vt:variant>
      <vt:variant>
        <vt:i4>0</vt:i4>
      </vt:variant>
      <vt:variant>
        <vt:i4>5</vt:i4>
      </vt:variant>
      <vt:variant>
        <vt:lpwstr/>
      </vt:variant>
      <vt:variant>
        <vt:lpwstr>_Toc227232613</vt:lpwstr>
      </vt:variant>
      <vt:variant>
        <vt:i4>458809</vt:i4>
      </vt:variant>
      <vt:variant>
        <vt:i4>72</vt:i4>
      </vt:variant>
      <vt:variant>
        <vt:i4>0</vt:i4>
      </vt:variant>
      <vt:variant>
        <vt:i4>5</vt:i4>
      </vt:variant>
      <vt:variant>
        <vt:lpwstr>mailto:Megan.DUENAS@deq.oregon.gov</vt:lpwstr>
      </vt:variant>
      <vt:variant>
        <vt:lpwstr/>
      </vt:variant>
      <vt:variant>
        <vt:i4>131128</vt:i4>
      </vt:variant>
      <vt:variant>
        <vt:i4>69</vt:i4>
      </vt:variant>
      <vt:variant>
        <vt:i4>0</vt:i4>
      </vt:variant>
      <vt:variant>
        <vt:i4>5</vt:i4>
      </vt:variant>
      <vt:variant>
        <vt:lpwstr>mailto:Emil.HNIDEY@deq.oregon.gov</vt:lpwstr>
      </vt:variant>
      <vt:variant>
        <vt:lpwstr/>
      </vt:variant>
      <vt:variant>
        <vt:i4>131128</vt:i4>
      </vt:variant>
      <vt:variant>
        <vt:i4>66</vt:i4>
      </vt:variant>
      <vt:variant>
        <vt:i4>0</vt:i4>
      </vt:variant>
      <vt:variant>
        <vt:i4>5</vt:i4>
      </vt:variant>
      <vt:variant>
        <vt:lpwstr>mailto:Emil.HNIDEY@deq.oregon.gov</vt:lpwstr>
      </vt:variant>
      <vt:variant>
        <vt:lpwstr/>
      </vt:variant>
      <vt:variant>
        <vt:i4>458809</vt:i4>
      </vt:variant>
      <vt:variant>
        <vt:i4>63</vt:i4>
      </vt:variant>
      <vt:variant>
        <vt:i4>0</vt:i4>
      </vt:variant>
      <vt:variant>
        <vt:i4>5</vt:i4>
      </vt:variant>
      <vt:variant>
        <vt:lpwstr>mailto:Megan.DUENAS@deq.oregon.gov</vt:lpwstr>
      </vt:variant>
      <vt:variant>
        <vt:lpwstr/>
      </vt:variant>
      <vt:variant>
        <vt:i4>458809</vt:i4>
      </vt:variant>
      <vt:variant>
        <vt:i4>60</vt:i4>
      </vt:variant>
      <vt:variant>
        <vt:i4>0</vt:i4>
      </vt:variant>
      <vt:variant>
        <vt:i4>5</vt:i4>
      </vt:variant>
      <vt:variant>
        <vt:lpwstr>mailto:Megan.DUENAS@deq.oregon.gov</vt:lpwstr>
      </vt:variant>
      <vt:variant>
        <vt:lpwstr/>
      </vt:variant>
      <vt:variant>
        <vt:i4>3604490</vt:i4>
      </vt:variant>
      <vt:variant>
        <vt:i4>57</vt:i4>
      </vt:variant>
      <vt:variant>
        <vt:i4>0</vt:i4>
      </vt:variant>
      <vt:variant>
        <vt:i4>5</vt:i4>
      </vt:variant>
      <vt:variant>
        <vt:lpwstr>mailto:Tim.WOLLERMAN@deq.oregon.gov</vt:lpwstr>
      </vt:variant>
      <vt:variant>
        <vt:lpwstr/>
      </vt:variant>
      <vt:variant>
        <vt:i4>458809</vt:i4>
      </vt:variant>
      <vt:variant>
        <vt:i4>54</vt:i4>
      </vt:variant>
      <vt:variant>
        <vt:i4>0</vt:i4>
      </vt:variant>
      <vt:variant>
        <vt:i4>5</vt:i4>
      </vt:variant>
      <vt:variant>
        <vt:lpwstr>mailto:Megan.DUENAS@deq.oregon.gov</vt:lpwstr>
      </vt:variant>
      <vt:variant>
        <vt:lpwstr/>
      </vt:variant>
      <vt:variant>
        <vt:i4>458809</vt:i4>
      </vt:variant>
      <vt:variant>
        <vt:i4>51</vt:i4>
      </vt:variant>
      <vt:variant>
        <vt:i4>0</vt:i4>
      </vt:variant>
      <vt:variant>
        <vt:i4>5</vt:i4>
      </vt:variant>
      <vt:variant>
        <vt:lpwstr>mailto:Megan.DUENAS@deq.oregon.gov</vt:lpwstr>
      </vt:variant>
      <vt:variant>
        <vt:lpwstr/>
      </vt:variant>
      <vt:variant>
        <vt:i4>3538981</vt:i4>
      </vt:variant>
      <vt:variant>
        <vt:i4>48</vt:i4>
      </vt:variant>
      <vt:variant>
        <vt:i4>0</vt:i4>
      </vt:variant>
      <vt:variant>
        <vt:i4>5</vt:i4>
      </vt:variant>
      <vt:variant>
        <vt:lpwstr>https://www.oregon.gov/deq/rulemaking/Pages/AQfees2025.aspx</vt:lpwstr>
      </vt:variant>
      <vt:variant>
        <vt:lpwstr/>
      </vt:variant>
      <vt:variant>
        <vt:i4>2293789</vt:i4>
      </vt:variant>
      <vt:variant>
        <vt:i4>45</vt:i4>
      </vt:variant>
      <vt:variant>
        <vt:i4>0</vt:i4>
      </vt:variant>
      <vt:variant>
        <vt:i4>5</vt:i4>
      </vt:variant>
      <vt:variant>
        <vt:lpwstr>mailto:Donald.HENDRIX@deq.oregon.gov</vt:lpwstr>
      </vt:variant>
      <vt:variant>
        <vt:lpwstr/>
      </vt:variant>
      <vt:variant>
        <vt:i4>2424837</vt:i4>
      </vt:variant>
      <vt:variant>
        <vt:i4>42</vt:i4>
      </vt:variant>
      <vt:variant>
        <vt:i4>0</vt:i4>
      </vt:variant>
      <vt:variant>
        <vt:i4>5</vt:i4>
      </vt:variant>
      <vt:variant>
        <vt:lpwstr>mailto:Hillarie.SALES@deq.oregon.gov</vt:lpwstr>
      </vt:variant>
      <vt:variant>
        <vt:lpwstr/>
      </vt:variant>
      <vt:variant>
        <vt:i4>3604490</vt:i4>
      </vt:variant>
      <vt:variant>
        <vt:i4>39</vt:i4>
      </vt:variant>
      <vt:variant>
        <vt:i4>0</vt:i4>
      </vt:variant>
      <vt:variant>
        <vt:i4>5</vt:i4>
      </vt:variant>
      <vt:variant>
        <vt:lpwstr>mailto:Tim.WOLLERMAN@deq.oregon.gov</vt:lpwstr>
      </vt:variant>
      <vt:variant>
        <vt:lpwstr/>
      </vt:variant>
      <vt:variant>
        <vt:i4>3604490</vt:i4>
      </vt:variant>
      <vt:variant>
        <vt:i4>36</vt:i4>
      </vt:variant>
      <vt:variant>
        <vt:i4>0</vt:i4>
      </vt:variant>
      <vt:variant>
        <vt:i4>5</vt:i4>
      </vt:variant>
      <vt:variant>
        <vt:lpwstr>mailto:Tim.WOLLERMAN@deq.oregon.gov</vt:lpwstr>
      </vt:variant>
      <vt:variant>
        <vt:lpwstr/>
      </vt:variant>
      <vt:variant>
        <vt:i4>458809</vt:i4>
      </vt:variant>
      <vt:variant>
        <vt:i4>33</vt:i4>
      </vt:variant>
      <vt:variant>
        <vt:i4>0</vt:i4>
      </vt:variant>
      <vt:variant>
        <vt:i4>5</vt:i4>
      </vt:variant>
      <vt:variant>
        <vt:lpwstr>mailto:Megan.DUENAS@deq.oregon.gov</vt:lpwstr>
      </vt:variant>
      <vt:variant>
        <vt:lpwstr/>
      </vt:variant>
      <vt:variant>
        <vt:i4>2293789</vt:i4>
      </vt:variant>
      <vt:variant>
        <vt:i4>30</vt:i4>
      </vt:variant>
      <vt:variant>
        <vt:i4>0</vt:i4>
      </vt:variant>
      <vt:variant>
        <vt:i4>5</vt:i4>
      </vt:variant>
      <vt:variant>
        <vt:lpwstr>mailto:Donald.HENDRIX@deq.oregon.gov</vt:lpwstr>
      </vt:variant>
      <vt:variant>
        <vt:lpwstr/>
      </vt:variant>
      <vt:variant>
        <vt:i4>2424837</vt:i4>
      </vt:variant>
      <vt:variant>
        <vt:i4>27</vt:i4>
      </vt:variant>
      <vt:variant>
        <vt:i4>0</vt:i4>
      </vt:variant>
      <vt:variant>
        <vt:i4>5</vt:i4>
      </vt:variant>
      <vt:variant>
        <vt:lpwstr>mailto:Hillarie.SALES@deq.oregon.gov</vt:lpwstr>
      </vt:variant>
      <vt:variant>
        <vt:lpwstr/>
      </vt:variant>
      <vt:variant>
        <vt:i4>3604490</vt:i4>
      </vt:variant>
      <vt:variant>
        <vt:i4>24</vt:i4>
      </vt:variant>
      <vt:variant>
        <vt:i4>0</vt:i4>
      </vt:variant>
      <vt:variant>
        <vt:i4>5</vt:i4>
      </vt:variant>
      <vt:variant>
        <vt:lpwstr>mailto:Tim.WOLLERMAN@deq.oregon.gov</vt:lpwstr>
      </vt:variant>
      <vt:variant>
        <vt:lpwstr/>
      </vt:variant>
      <vt:variant>
        <vt:i4>3604490</vt:i4>
      </vt:variant>
      <vt:variant>
        <vt:i4>21</vt:i4>
      </vt:variant>
      <vt:variant>
        <vt:i4>0</vt:i4>
      </vt:variant>
      <vt:variant>
        <vt:i4>5</vt:i4>
      </vt:variant>
      <vt:variant>
        <vt:lpwstr>mailto:Tim.WOLLERMAN@deq.oregon.gov</vt:lpwstr>
      </vt:variant>
      <vt:variant>
        <vt:lpwstr/>
      </vt:variant>
      <vt:variant>
        <vt:i4>131128</vt:i4>
      </vt:variant>
      <vt:variant>
        <vt:i4>18</vt:i4>
      </vt:variant>
      <vt:variant>
        <vt:i4>0</vt:i4>
      </vt:variant>
      <vt:variant>
        <vt:i4>5</vt:i4>
      </vt:variant>
      <vt:variant>
        <vt:lpwstr>mailto:Emil.HNIDEY@deq.oregon.gov</vt:lpwstr>
      </vt:variant>
      <vt:variant>
        <vt:lpwstr/>
      </vt:variant>
      <vt:variant>
        <vt:i4>131128</vt:i4>
      </vt:variant>
      <vt:variant>
        <vt:i4>15</vt:i4>
      </vt:variant>
      <vt:variant>
        <vt:i4>0</vt:i4>
      </vt:variant>
      <vt:variant>
        <vt:i4>5</vt:i4>
      </vt:variant>
      <vt:variant>
        <vt:lpwstr>mailto:Emil.HNIDEY@deq.oregon.gov</vt:lpwstr>
      </vt:variant>
      <vt:variant>
        <vt:lpwstr/>
      </vt:variant>
      <vt:variant>
        <vt:i4>458809</vt:i4>
      </vt:variant>
      <vt:variant>
        <vt:i4>12</vt:i4>
      </vt:variant>
      <vt:variant>
        <vt:i4>0</vt:i4>
      </vt:variant>
      <vt:variant>
        <vt:i4>5</vt:i4>
      </vt:variant>
      <vt:variant>
        <vt:lpwstr>mailto:Megan.DUENAS@deq.oregon.gov</vt:lpwstr>
      </vt:variant>
      <vt:variant>
        <vt:lpwstr/>
      </vt:variant>
      <vt:variant>
        <vt:i4>131128</vt:i4>
      </vt:variant>
      <vt:variant>
        <vt:i4>9</vt:i4>
      </vt:variant>
      <vt:variant>
        <vt:i4>0</vt:i4>
      </vt:variant>
      <vt:variant>
        <vt:i4>5</vt:i4>
      </vt:variant>
      <vt:variant>
        <vt:lpwstr>mailto:Emil.HNIDEY@deq.oregon.gov</vt:lpwstr>
      </vt:variant>
      <vt:variant>
        <vt:lpwstr/>
      </vt:variant>
      <vt:variant>
        <vt:i4>131128</vt:i4>
      </vt:variant>
      <vt:variant>
        <vt:i4>6</vt:i4>
      </vt:variant>
      <vt:variant>
        <vt:i4>0</vt:i4>
      </vt:variant>
      <vt:variant>
        <vt:i4>5</vt:i4>
      </vt:variant>
      <vt:variant>
        <vt:lpwstr>mailto:Emil.HNIDEY@deq.oregon.gov</vt:lpwstr>
      </vt:variant>
      <vt:variant>
        <vt:lpwstr/>
      </vt:variant>
      <vt:variant>
        <vt:i4>131128</vt:i4>
      </vt:variant>
      <vt:variant>
        <vt:i4>3</vt:i4>
      </vt:variant>
      <vt:variant>
        <vt:i4>0</vt:i4>
      </vt:variant>
      <vt:variant>
        <vt:i4>5</vt:i4>
      </vt:variant>
      <vt:variant>
        <vt:lpwstr>mailto:Emil.HNIDEY@deq.oregon.gov</vt:lpwstr>
      </vt:variant>
      <vt:variant>
        <vt:lpwstr/>
      </vt:variant>
      <vt:variant>
        <vt:i4>458809</vt:i4>
      </vt:variant>
      <vt:variant>
        <vt:i4>0</vt:i4>
      </vt:variant>
      <vt:variant>
        <vt:i4>0</vt:i4>
      </vt:variant>
      <vt:variant>
        <vt:i4>5</vt:i4>
      </vt:variant>
      <vt:variant>
        <vt:lpwstr>mailto:Megan.DUENAS@deq.oregon.gov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dc:title>
  <dc:subject/>
  <dc:creator>THOMPSON Michele * DEQ</dc:creator>
  <cp:keywords/>
  <dc:description/>
  <cp:lastModifiedBy>HNIDEY Emil * DEQ</cp:lastModifiedBy>
  <cp:revision>4</cp:revision>
  <dcterms:created xsi:type="dcterms:W3CDTF">2026-04-16T18:52:00Z</dcterms:created>
  <dcterms:modified xsi:type="dcterms:W3CDTF">2026-04-16T19:16:00Z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0x010100D20178CB431FBB44BA390DFB7A67DCC0</vt:lpwstr>
  </property>
  <property fmtid="{D5CDD505-2E9C-101B-9397-08002B2CF9AE}" pid="3" name="MediaServiceImageTags">
    <vt:lpwstr/>
  </property>
</Properties>
</file>