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27"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27"/>
      </w:tblGrid>
      <w:tr w:rsidR="007D49D4" w:rsidRPr="005C1B56" w14:paraId="0C69479E" w14:textId="77777777" w:rsidTr="007D49D4">
        <w:trPr>
          <w:trHeight w:val="720"/>
        </w:trPr>
        <w:tc>
          <w:tcPr>
            <w:tcW w:w="9427" w:type="dxa"/>
            <w:vAlign w:val="center"/>
          </w:tcPr>
          <w:p w14:paraId="51CEFA68" w14:textId="3ADA503B" w:rsidR="007D49D4" w:rsidRPr="005C1B56" w:rsidRDefault="00641FDE" w:rsidP="00E240F5">
            <w:pPr>
              <w:ind w:left="-132"/>
              <w:rPr>
                <w:rFonts w:cs="Arial"/>
                <w:b/>
                <w:sz w:val="20"/>
                <w:szCs w:val="20"/>
              </w:rPr>
            </w:pPr>
            <w:r>
              <w:rPr>
                <w:noProof/>
              </w:rPr>
              <w:drawing>
                <wp:anchor distT="0" distB="0" distL="114300" distR="114300" simplePos="0" relativeHeight="251658240" behindDoc="1" locked="0" layoutInCell="1" allowOverlap="1" wp14:anchorId="6444CC96" wp14:editId="3E697893">
                  <wp:simplePos x="0" y="0"/>
                  <wp:positionH relativeFrom="margin">
                    <wp:posOffset>4445</wp:posOffset>
                  </wp:positionH>
                  <wp:positionV relativeFrom="paragraph">
                    <wp:posOffset>314325</wp:posOffset>
                  </wp:positionV>
                  <wp:extent cx="2155865" cy="457200"/>
                  <wp:effectExtent l="0" t="0" r="0" b="0"/>
                  <wp:wrapTight wrapText="bothSides">
                    <wp:wrapPolygon edited="0">
                      <wp:start x="0" y="0"/>
                      <wp:lineTo x="0" y="20700"/>
                      <wp:lineTo x="21377" y="20700"/>
                      <wp:lineTo x="21377" y="0"/>
                      <wp:lineTo x="0" y="0"/>
                    </wp:wrapPolygon>
                  </wp:wrapTight>
                  <wp:docPr id="1" name="Picture 1" descr="Oregon DEQ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DEQ Logo&#10;">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5865" cy="457200"/>
                          </a:xfrm>
                          <a:prstGeom prst="rect">
                            <a:avLst/>
                          </a:prstGeom>
                        </pic:spPr>
                      </pic:pic>
                    </a:graphicData>
                  </a:graphic>
                  <wp14:sizeRelH relativeFrom="page">
                    <wp14:pctWidth>0</wp14:pctWidth>
                  </wp14:sizeRelH>
                  <wp14:sizeRelV relativeFrom="page">
                    <wp14:pctHeight>0</wp14:pctHeight>
                  </wp14:sizeRelV>
                </wp:anchor>
              </w:drawing>
            </w:r>
          </w:p>
        </w:tc>
      </w:tr>
      <w:tr w:rsidR="007D49D4" w:rsidRPr="005C1B56" w14:paraId="194D2807" w14:textId="77777777" w:rsidTr="007D49D4">
        <w:tc>
          <w:tcPr>
            <w:tcW w:w="9427" w:type="dxa"/>
          </w:tcPr>
          <w:p w14:paraId="0DA65884" w14:textId="2FD1220F" w:rsidR="000C3252" w:rsidRDefault="000C3252" w:rsidP="00A26F17">
            <w:pPr>
              <w:pStyle w:val="Heading1"/>
            </w:pPr>
            <w:r>
              <w:t xml:space="preserve">Draft Fiscal Impact Statement </w:t>
            </w:r>
          </w:p>
          <w:p w14:paraId="7D52D1BA" w14:textId="0CF0D19E" w:rsidR="00E240F5" w:rsidRDefault="00E240F5" w:rsidP="00A26F17">
            <w:pPr>
              <w:pStyle w:val="Heading2"/>
            </w:pPr>
            <w:r>
              <w:t>Umpqua River Basin Water Quality Management Plan for Temperature</w:t>
            </w:r>
          </w:p>
          <w:p w14:paraId="6165CBED" w14:textId="0B8C3847" w:rsidR="007D49D4" w:rsidRPr="00635133" w:rsidRDefault="00E240F5" w:rsidP="00C11E86">
            <w:pPr>
              <w:spacing w:after="120" w:line="278" w:lineRule="auto"/>
              <w:outlineLvl w:val="9"/>
              <w:rPr>
                <w:bCs/>
              </w:rPr>
            </w:pPr>
            <w:del w:id="0" w:author="NORPCHEN Sarah * DEQ" w:date="2026-04-08T13:04:00Z" w16du:dateUtc="2026-04-08T20:04:00Z">
              <w:r w:rsidRPr="00C11E86" w:rsidDel="00CC77A2">
                <w:rPr>
                  <w:b/>
                  <w:bCs/>
                </w:rPr>
                <w:delText>Feb</w:delText>
              </w:r>
              <w:r w:rsidR="00F43D65" w:rsidRPr="00C11E86" w:rsidDel="00CC77A2">
                <w:rPr>
                  <w:b/>
                  <w:bCs/>
                </w:rPr>
                <w:delText>.</w:delText>
              </w:r>
              <w:r w:rsidRPr="00C11E86" w:rsidDel="00CC77A2">
                <w:rPr>
                  <w:b/>
                  <w:bCs/>
                </w:rPr>
                <w:delText xml:space="preserve"> 18</w:delText>
              </w:r>
            </w:del>
            <w:ins w:id="1" w:author="NORPCHEN Sarah * DEQ" w:date="2026-04-08T13:04:00Z" w16du:dateUtc="2026-04-08T20:04:00Z">
              <w:r w:rsidR="00CC77A2">
                <w:rPr>
                  <w:b/>
                  <w:bCs/>
                </w:rPr>
                <w:t>Apr. 29</w:t>
              </w:r>
            </w:ins>
            <w:r w:rsidRPr="00C11E86">
              <w:rPr>
                <w:b/>
                <w:bCs/>
              </w:rPr>
              <w:t>, 2026</w:t>
            </w:r>
          </w:p>
        </w:tc>
      </w:tr>
    </w:tbl>
    <w:p w14:paraId="39EA013F" w14:textId="77777777" w:rsidR="00B845D8" w:rsidRPr="005C1B56" w:rsidRDefault="00B845D8" w:rsidP="00B845D8">
      <w:pPr>
        <w:rPr>
          <w:rFonts w:cs="Arial"/>
        </w:rPr>
      </w:pPr>
    </w:p>
    <w:p w14:paraId="3C8CF28B" w14:textId="77777777" w:rsidR="00AB2942" w:rsidRPr="005C1B56" w:rsidRDefault="00AB2942" w:rsidP="00A26F17">
      <w:pPr>
        <w:pStyle w:val="Heading2"/>
      </w:pPr>
      <w:bookmarkStart w:id="2" w:name="_Toc2849069"/>
      <w:bookmarkStart w:id="3" w:name="_Toc3985794"/>
      <w:r w:rsidRPr="005C1B56">
        <w:t>Introduction</w:t>
      </w:r>
      <w:bookmarkEnd w:id="2"/>
      <w:bookmarkEnd w:id="3"/>
    </w:p>
    <w:p w14:paraId="6F562C39" w14:textId="4E49349D" w:rsidR="006B3F44" w:rsidRDefault="002F32EB" w:rsidP="005C1B56">
      <w:pPr>
        <w:rPr>
          <w:rFonts w:cs="Arial"/>
        </w:rPr>
      </w:pPr>
      <w:r w:rsidRPr="005C1B56">
        <w:rPr>
          <w:rFonts w:cs="Arial"/>
        </w:rPr>
        <w:t>DEQ invites public input on proposed permanent rule amendments to chapter 340 of the Oregon Administrative Rules.</w:t>
      </w:r>
    </w:p>
    <w:p w14:paraId="68DE0616" w14:textId="1A2E49CA" w:rsidR="006061EC" w:rsidRDefault="006061EC" w:rsidP="006061EC">
      <w:pPr>
        <w:spacing w:before="200" w:after="200"/>
      </w:pPr>
      <w:r w:rsidRPr="00F1418F">
        <w:t>DEQ</w:t>
      </w:r>
      <w:r>
        <w:t xml:space="preserve"> prepared a draft </w:t>
      </w:r>
      <w:r w:rsidRPr="00F1418F">
        <w:t>Umpqua River Basin Water Quality Management Plan</w:t>
      </w:r>
      <w:r>
        <w:t xml:space="preserve"> for Temperature to achieve</w:t>
      </w:r>
      <w:r w:rsidRPr="00081FAA">
        <w:rPr>
          <w:color w:val="auto"/>
        </w:rPr>
        <w:t xml:space="preserve"> the 2025 Umpqua River Basin Temperature Total Maximum Daily Load allocations, </w:t>
      </w:r>
      <w:r>
        <w:t>c</w:t>
      </w:r>
      <w:r w:rsidRPr="007A1EBE">
        <w:t>onsistent with Oregon Revised Statute 468B.110 and OAR chapter 340</w:t>
      </w:r>
      <w:r>
        <w:t>,</w:t>
      </w:r>
      <w:r w:rsidRPr="007A1EBE">
        <w:t xml:space="preserve"> division 42</w:t>
      </w:r>
      <w:r>
        <w:t>. DEQ proposes that the</w:t>
      </w:r>
      <w:r w:rsidRPr="008C1397">
        <w:t xml:space="preserve"> </w:t>
      </w:r>
      <w:r w:rsidRPr="007A1EBE">
        <w:t>Environmental Quality Commission</w:t>
      </w:r>
      <w:r>
        <w:t xml:space="preserve"> adopt the WQMP as rule by reference into </w:t>
      </w:r>
      <w:r w:rsidRPr="007A1EBE">
        <w:t xml:space="preserve">OAR 340-042-0090. </w:t>
      </w:r>
    </w:p>
    <w:p w14:paraId="289C65F7" w14:textId="77777777" w:rsidR="006061EC" w:rsidRDefault="006061EC" w:rsidP="006061EC">
      <w:pPr>
        <w:spacing w:before="200" w:after="200"/>
      </w:pPr>
      <w:r w:rsidRPr="005F5EBE">
        <w:t>Th</w:t>
      </w:r>
      <w:r>
        <w:t xml:space="preserve">e </w:t>
      </w:r>
      <w:r w:rsidRPr="005F5EBE">
        <w:t xml:space="preserve">rulemaking is part of a </w:t>
      </w:r>
      <w:hyperlink r:id="rId12" w:history="1">
        <w:r w:rsidRPr="008956C3">
          <w:rPr>
            <w:rStyle w:val="Hyperlink"/>
          </w:rPr>
          <w:t>court-ordered effort to revise temperature TMDLs</w:t>
        </w:r>
      </w:hyperlink>
      <w:r w:rsidRPr="005F5EBE">
        <w:t xml:space="preserve"> issued between 2004 and 2010. </w:t>
      </w:r>
      <w:r>
        <w:t>Those</w:t>
      </w:r>
      <w:r w:rsidRPr="005F5EBE">
        <w:t xml:space="preserve"> TMDLs </w:t>
      </w:r>
      <w:r>
        <w:t>used</w:t>
      </w:r>
      <w:r w:rsidRPr="005F5EBE">
        <w:t xml:space="preserve"> the Natural Conditions Criterion, a provision of Oregon’s temperature standard that </w:t>
      </w:r>
      <w:r>
        <w:t xml:space="preserve">EPA </w:t>
      </w:r>
      <w:proofErr w:type="gramStart"/>
      <w:r w:rsidRPr="005F5EBE">
        <w:t>disapproved</w:t>
      </w:r>
      <w:proofErr w:type="gramEnd"/>
      <w:r w:rsidRPr="005F5EBE">
        <w:t xml:space="preserve"> </w:t>
      </w:r>
      <w:r>
        <w:t>f</w:t>
      </w:r>
      <w:r w:rsidRPr="005F5EBE">
        <w:t xml:space="preserve">ollowing a legal challenge. EPA issued the </w:t>
      </w:r>
      <w:hyperlink r:id="rId13" w:history="1">
        <w:r w:rsidRPr="004130CD">
          <w:rPr>
            <w:rStyle w:val="Hyperlink"/>
          </w:rPr>
          <w:t xml:space="preserve">revised </w:t>
        </w:r>
        <w:r>
          <w:rPr>
            <w:rStyle w:val="Hyperlink"/>
          </w:rPr>
          <w:t>Umpqua River Basin T</w:t>
        </w:r>
        <w:r w:rsidRPr="004130CD">
          <w:rPr>
            <w:rStyle w:val="Hyperlink"/>
          </w:rPr>
          <w:t>emperature TMDL</w:t>
        </w:r>
      </w:hyperlink>
      <w:r w:rsidRPr="005F5EBE">
        <w:t xml:space="preserve"> </w:t>
      </w:r>
      <w:r>
        <w:t>on June 27,</w:t>
      </w:r>
      <w:r w:rsidRPr="005F5EBE">
        <w:t xml:space="preserve"> 2025</w:t>
      </w:r>
      <w:r>
        <w:t xml:space="preserve">. </w:t>
      </w:r>
      <w:r w:rsidRPr="008A288A">
        <w:t xml:space="preserve">DEQ developed this temperature WQMP under OAR 340-042-0040(8) to guide </w:t>
      </w:r>
      <w:r>
        <w:t xml:space="preserve">TMDL </w:t>
      </w:r>
      <w:r w:rsidRPr="008A288A">
        <w:t>implementation in alignment with similar WQMPs across Oregon.</w:t>
      </w:r>
      <w:r>
        <w:t xml:space="preserve"> </w:t>
      </w:r>
    </w:p>
    <w:p w14:paraId="130084C2" w14:textId="77777777" w:rsidR="006061EC" w:rsidRDefault="006061EC" w:rsidP="006061EC">
      <w:pPr>
        <w:spacing w:before="200" w:after="200"/>
      </w:pPr>
      <w:r>
        <w:t xml:space="preserve">A TMDL, sometimes called a clean water plan, identifies the maximum amount of a pollutant a waterbody can receive while still meeting state water quality standards. </w:t>
      </w:r>
      <w:r w:rsidRPr="00DA6880">
        <w:t>A WQMP is</w:t>
      </w:r>
      <w:r>
        <w:t xml:space="preserve"> a</w:t>
      </w:r>
      <w:r w:rsidRPr="00DA6880">
        <w:t xml:space="preserve"> </w:t>
      </w:r>
      <w:r>
        <w:t xml:space="preserve">required </w:t>
      </w:r>
      <w:r w:rsidRPr="00DA6880">
        <w:t>element of a TMDL</w:t>
      </w:r>
      <w:r>
        <w:t xml:space="preserve"> under</w:t>
      </w:r>
      <w:r w:rsidRPr="00DA6880">
        <w:t xml:space="preserve"> Oregon Administrative Rule 340-042-0040(4)(l). </w:t>
      </w:r>
      <w:r>
        <w:t xml:space="preserve">As defined in OAR 340-042-0030(17), a WQMP describes the strategies to achieve TMDL allocations and attain water quality standards. WQMPs identify responsible persons, including Designated Management Agencies, </w:t>
      </w:r>
      <w:r w:rsidRPr="000346BB">
        <w:t>who must implement management strategies and prepare sector- or source-specific implementation plans.</w:t>
      </w:r>
    </w:p>
    <w:p w14:paraId="15F1B9A8" w14:textId="77777777" w:rsidR="006061EC" w:rsidRPr="00227303" w:rsidRDefault="006061EC" w:rsidP="006061EC">
      <w:pPr>
        <w:spacing w:before="200" w:after="200"/>
      </w:pPr>
      <w:r w:rsidRPr="00227303">
        <w:t xml:space="preserve">This rule </w:t>
      </w:r>
      <w:r>
        <w:t xml:space="preserve">adopts a WQMP to guide actions to achieve </w:t>
      </w:r>
      <w:r w:rsidRPr="000346BB">
        <w:t>the 2025 Umpqua River Basin Temperature TMDL</w:t>
      </w:r>
      <w:r>
        <w:t xml:space="preserve"> allocations. </w:t>
      </w:r>
      <w:r w:rsidRPr="008A288A">
        <w:t>It does not cover the Little River watershed.</w:t>
      </w:r>
      <w:r w:rsidRPr="000346BB">
        <w:t xml:space="preserve"> All other TMDLs and associated WQMPs in the Umpqua Basin remain in effect</w:t>
      </w:r>
      <w:r w:rsidRPr="00227303">
        <w:t>.</w:t>
      </w:r>
    </w:p>
    <w:p w14:paraId="57EB6E2F" w14:textId="77777777" w:rsidR="00AB2942" w:rsidRPr="005C1B56" w:rsidRDefault="00AB2942" w:rsidP="00A26F17">
      <w:pPr>
        <w:pStyle w:val="Heading2"/>
      </w:pPr>
      <w:bookmarkStart w:id="4" w:name="_Toc2849076"/>
      <w:bookmarkStart w:id="5" w:name="_Toc3985802"/>
      <w:r w:rsidRPr="005C1B56">
        <w:t xml:space="preserve">Fee </w:t>
      </w:r>
      <w:r w:rsidR="00843538" w:rsidRPr="005C1B56">
        <w:t>a</w:t>
      </w:r>
      <w:r w:rsidRPr="005C1B56">
        <w:t>nalysis</w:t>
      </w:r>
      <w:bookmarkEnd w:id="4"/>
      <w:bookmarkEnd w:id="5"/>
    </w:p>
    <w:p w14:paraId="4C7BE25B" w14:textId="77777777" w:rsidR="00393E3C" w:rsidRPr="005C1B56" w:rsidRDefault="00393E3C" w:rsidP="00762E9F">
      <w:pPr>
        <w:rPr>
          <w:rFonts w:cs="Arial"/>
        </w:rPr>
      </w:pPr>
      <w:bookmarkStart w:id="6" w:name="RANGE!A226:B243"/>
      <w:bookmarkEnd w:id="6"/>
      <w:r w:rsidRPr="005C1B56">
        <w:rPr>
          <w:rFonts w:cs="Arial"/>
        </w:rPr>
        <w:t>This rulemaking does not involve fees.</w:t>
      </w:r>
    </w:p>
    <w:p w14:paraId="47A78EF4" w14:textId="77777777" w:rsidR="00E93BBD" w:rsidRPr="005C1B56" w:rsidRDefault="00E93BBD" w:rsidP="00762E9F">
      <w:pPr>
        <w:rPr>
          <w:rFonts w:cs="Arial"/>
        </w:rPr>
      </w:pPr>
    </w:p>
    <w:p w14:paraId="59B6C291" w14:textId="77777777" w:rsidR="00393E3C" w:rsidRPr="005C1B56" w:rsidRDefault="00393E3C" w:rsidP="00762E9F">
      <w:pPr>
        <w:rPr>
          <w:rFonts w:cs="Arial"/>
        </w:rPr>
        <w:sectPr w:rsidR="00393E3C" w:rsidRPr="005C1B56" w:rsidSect="005C1B56">
          <w:footerReference w:type="default" r:id="rId14"/>
          <w:footerReference w:type="first" r:id="rId15"/>
          <w:pgSz w:w="12240" w:h="15840"/>
          <w:pgMar w:top="1440" w:right="1440" w:bottom="1440" w:left="1440" w:header="576" w:footer="720" w:gutter="0"/>
          <w:pgNumType w:start="1"/>
          <w:cols w:space="720"/>
          <w:titlePg/>
          <w:docGrid w:linePitch="360"/>
        </w:sectPr>
      </w:pPr>
    </w:p>
    <w:p w14:paraId="535311A9" w14:textId="77777777" w:rsidR="00AB2942" w:rsidRPr="005C1B56" w:rsidRDefault="00AB2942" w:rsidP="00A26F17">
      <w:pPr>
        <w:pStyle w:val="Heading2"/>
      </w:pPr>
      <w:bookmarkStart w:id="7" w:name="_Toc2849077"/>
      <w:bookmarkStart w:id="8" w:name="_Toc3985803"/>
      <w:r w:rsidRPr="005C1B56">
        <w:lastRenderedPageBreak/>
        <w:t>Statement of fiscal and economic impact</w:t>
      </w:r>
      <w:bookmarkEnd w:id="7"/>
      <w:bookmarkEnd w:id="8"/>
    </w:p>
    <w:p w14:paraId="42684F47" w14:textId="77777777" w:rsidR="002811F5" w:rsidRPr="005C1B56" w:rsidRDefault="002811F5" w:rsidP="00762E9F">
      <w:pPr>
        <w:rPr>
          <w:rFonts w:cs="Arial"/>
        </w:rPr>
      </w:pPr>
    </w:p>
    <w:p w14:paraId="36B639A0" w14:textId="77777777" w:rsidR="00AD7DB9" w:rsidRPr="005C1B56" w:rsidRDefault="00AD7DB9" w:rsidP="00A26F17">
      <w:pPr>
        <w:pStyle w:val="Heading3"/>
      </w:pPr>
      <w:r w:rsidRPr="005C1B56">
        <w:t xml:space="preserve">Fiscal and </w:t>
      </w:r>
      <w:r w:rsidR="00843538" w:rsidRPr="005C1B56">
        <w:t>e</w:t>
      </w:r>
      <w:r w:rsidRPr="005C1B56">
        <w:t xml:space="preserve">conomic </w:t>
      </w:r>
      <w:r w:rsidR="00843538" w:rsidRPr="005C1B56">
        <w:t>i</w:t>
      </w:r>
      <w:r w:rsidRPr="005C1B56">
        <w:t>mpact</w:t>
      </w:r>
    </w:p>
    <w:p w14:paraId="7EF03D87" w14:textId="77777777" w:rsidR="00F3153A" w:rsidRDefault="00F3153A" w:rsidP="00F3153A">
      <w:pPr>
        <w:spacing w:before="200" w:after="200"/>
      </w:pPr>
      <w:r>
        <w:t>Issuance and i</w:t>
      </w:r>
      <w:r w:rsidRPr="09EA364D">
        <w:t>mplementation of</w:t>
      </w:r>
      <w:r>
        <w:t xml:space="preserve"> the rule </w:t>
      </w:r>
      <w:r w:rsidRPr="00954575">
        <w:t xml:space="preserve">may impose fiscal </w:t>
      </w:r>
      <w:r>
        <w:t>and</w:t>
      </w:r>
      <w:r w:rsidRPr="00954575">
        <w:t xml:space="preserve"> economic costs on entities in the Umpqua River Basin, including </w:t>
      </w:r>
      <w:r>
        <w:t>private agricultural and forestland operations</w:t>
      </w:r>
      <w:r w:rsidRPr="00954575">
        <w:t xml:space="preserve">, local governments, </w:t>
      </w:r>
      <w:r w:rsidRPr="002D5870">
        <w:t xml:space="preserve">special districts, utilities, </w:t>
      </w:r>
      <w:r w:rsidRPr="00A348E2">
        <w:t>federal and state agencies, and entities holding National Pollutant Discharge Elimination System permits.</w:t>
      </w:r>
      <w:r>
        <w:t xml:space="preserve"> DEQ </w:t>
      </w:r>
      <w:r w:rsidRPr="005B05C3">
        <w:t>does not have sufficient data to fully quantify all costs associated with meeting TMDL allocations</w:t>
      </w:r>
      <w:r w:rsidRPr="000B2552">
        <w:t>.</w:t>
      </w:r>
      <w:r>
        <w:t xml:space="preserve"> </w:t>
      </w:r>
    </w:p>
    <w:p w14:paraId="61754DB1" w14:textId="77777777" w:rsidR="00F3153A" w:rsidRPr="00101F9B" w:rsidRDefault="00F3153A" w:rsidP="00F3153A">
      <w:pPr>
        <w:spacing w:before="200" w:after="200"/>
        <w:rPr>
          <w:strike/>
        </w:rPr>
      </w:pPr>
      <w:r w:rsidRPr="09EA364D">
        <w:t>Previously named responsible persons</w:t>
      </w:r>
      <w:r>
        <w:t xml:space="preserve"> </w:t>
      </w:r>
      <w:r w:rsidRPr="09EA364D">
        <w:t xml:space="preserve">may </w:t>
      </w:r>
      <w:r>
        <w:t xml:space="preserve">face </w:t>
      </w:r>
      <w:r w:rsidRPr="09EA364D">
        <w:t xml:space="preserve">additional costs </w:t>
      </w:r>
      <w:r>
        <w:t xml:space="preserve">to meet new </w:t>
      </w:r>
      <w:r w:rsidRPr="09EA364D">
        <w:t xml:space="preserve">requirements not included in the </w:t>
      </w:r>
      <w:hyperlink r:id="rId16" w:history="1">
        <w:r w:rsidRPr="00E51DC6">
          <w:rPr>
            <w:rStyle w:val="Hyperlink"/>
          </w:rPr>
          <w:t>2006 Umpqua Basin WQMP</w:t>
        </w:r>
      </w:hyperlink>
      <w:r w:rsidRPr="09EA364D">
        <w:t xml:space="preserve">. </w:t>
      </w:r>
      <w:r w:rsidRPr="00CA134F">
        <w:t>Newly named responsible persons may incur costs for developing implementation plans, carrying out management strategies, conducting monitoring, reporting on progress, and completing required periodic reviews.</w:t>
      </w:r>
    </w:p>
    <w:p w14:paraId="6C325DA2" w14:textId="7BC25EB4" w:rsidR="00F3153A" w:rsidRDefault="00F3153A" w:rsidP="00F3153A">
      <w:pPr>
        <w:spacing w:before="200" w:after="200"/>
        <w:rPr>
          <w:color w:val="auto"/>
        </w:rPr>
      </w:pPr>
      <w:r w:rsidRPr="00B77251">
        <w:rPr>
          <w:color w:val="auto"/>
        </w:rPr>
        <w:t xml:space="preserve">This fiscal and economic impact statement does not quantify the costs of ongoing water quality impairments or the potential economic and ecological benefits of improving water quality and achieving beneficial uses. The rule requires responsible persons to implement the WQMP, which helps achieve TMDL allocations and attain water quality standards. Water pollution can harm communities throughout the Basin and downstream, including commercial, recreational, and subsistence fishing communities. It can also impose economic and ecological costs, such as impacts on fish populations, recreational opportunities, </w:t>
      </w:r>
      <w:ins w:id="9" w:author="NORPCHEN Sarah * DEQ" w:date="2026-02-27T08:24:00Z" w16du:dateUtc="2026-02-27T16:24:00Z">
        <w:r w:rsidR="00C74CA5">
          <w:rPr>
            <w:color w:val="auto"/>
          </w:rPr>
          <w:t xml:space="preserve">Tribal cultural lifeways, </w:t>
        </w:r>
      </w:ins>
      <w:r w:rsidRPr="00B77251">
        <w:rPr>
          <w:color w:val="auto"/>
        </w:rPr>
        <w:t>and water treatment. These externalized costs may disproportionately affect Indigenous, rural, minority, and low-income communities in Oregon.</w:t>
      </w:r>
    </w:p>
    <w:p w14:paraId="633F03FD" w14:textId="77777777" w:rsidR="00F3153A" w:rsidRPr="00517801" w:rsidRDefault="00F3153A" w:rsidP="00F3153A">
      <w:pPr>
        <w:spacing w:before="200" w:after="200"/>
      </w:pPr>
      <w:r w:rsidRPr="00517801">
        <w:t>Some entities</w:t>
      </w:r>
      <w:r>
        <w:t xml:space="preserve"> </w:t>
      </w:r>
      <w:r w:rsidRPr="00517801">
        <w:t>may qualify for technical or financial assistance through state or federal programs.</w:t>
      </w:r>
      <w:r>
        <w:t xml:space="preserve"> </w:t>
      </w:r>
      <w:r w:rsidRPr="0035329F">
        <w:rPr>
          <w:color w:val="FF0000"/>
        </w:rPr>
        <w:t xml:space="preserve"> </w:t>
      </w:r>
    </w:p>
    <w:p w14:paraId="4948253C" w14:textId="0371EFE8" w:rsidR="00AD7DB9" w:rsidRDefault="00AD7DB9" w:rsidP="00A26F17">
      <w:pPr>
        <w:pStyle w:val="Heading3"/>
      </w:pPr>
      <w:r w:rsidRPr="005C1B56">
        <w:t xml:space="preserve">Statement of </w:t>
      </w:r>
      <w:r w:rsidR="00843538" w:rsidRPr="005C1B56">
        <w:t>c</w:t>
      </w:r>
      <w:r w:rsidRPr="005C1B56">
        <w:t xml:space="preserve">ost of </w:t>
      </w:r>
      <w:r w:rsidR="00843538" w:rsidRPr="005C1B56">
        <w:t>c</w:t>
      </w:r>
      <w:r w:rsidRPr="005C1B56">
        <w:t>ompliance</w:t>
      </w:r>
    </w:p>
    <w:p w14:paraId="01DD3E27" w14:textId="77777777" w:rsidR="003F33FF" w:rsidRPr="007A1EBE" w:rsidRDefault="003F33FF" w:rsidP="003F33FF">
      <w:pPr>
        <w:rPr>
          <w:rStyle w:val="normaltextrun"/>
          <w:rFonts w:cs="Arial"/>
          <w:color w:val="000000"/>
          <w:shd w:val="clear" w:color="auto" w:fill="FFFFFF"/>
        </w:rPr>
      </w:pPr>
      <w:r>
        <w:rPr>
          <w:rStyle w:val="normaltextrun"/>
          <w:rFonts w:cs="Arial"/>
          <w:color w:val="000000"/>
          <w:shd w:val="clear" w:color="auto" w:fill="FFFFFF"/>
        </w:rPr>
        <w:t xml:space="preserve">Entities may incur </w:t>
      </w:r>
      <w:r w:rsidRPr="007A1EBE">
        <w:rPr>
          <w:rStyle w:val="normaltextrun"/>
          <w:rFonts w:cs="Arial"/>
          <w:color w:val="000000"/>
          <w:shd w:val="clear" w:color="auto" w:fill="FFFFFF"/>
        </w:rPr>
        <w:t>administrative</w:t>
      </w:r>
      <w:r>
        <w:rPr>
          <w:rStyle w:val="normaltextrun"/>
          <w:rFonts w:cs="Arial"/>
          <w:color w:val="000000"/>
          <w:shd w:val="clear" w:color="auto" w:fill="FFFFFF"/>
        </w:rPr>
        <w:t>, planning,</w:t>
      </w:r>
      <w:r w:rsidRPr="007A1EBE">
        <w:rPr>
          <w:rStyle w:val="normaltextrun"/>
          <w:rFonts w:cs="Arial"/>
          <w:color w:val="000000"/>
          <w:shd w:val="clear" w:color="auto" w:fill="FFFFFF"/>
        </w:rPr>
        <w:t xml:space="preserve"> and implementation </w:t>
      </w:r>
      <w:r>
        <w:rPr>
          <w:rStyle w:val="normaltextrun"/>
          <w:rFonts w:cs="Arial"/>
          <w:color w:val="000000"/>
          <w:shd w:val="clear" w:color="auto" w:fill="FFFFFF"/>
        </w:rPr>
        <w:t xml:space="preserve">costs to comply with this rule. </w:t>
      </w:r>
      <w:r w:rsidRPr="003A3980">
        <w:rPr>
          <w:rFonts w:cs="Arial"/>
          <w:color w:val="000000"/>
          <w:shd w:val="clear" w:color="auto" w:fill="FFFFFF"/>
        </w:rPr>
        <w:t xml:space="preserve">DEQ </w:t>
      </w:r>
      <w:r w:rsidRPr="009C17A0">
        <w:rPr>
          <w:rFonts w:cs="Arial"/>
          <w:color w:val="000000"/>
          <w:shd w:val="clear" w:color="auto" w:fill="FFFFFF"/>
        </w:rPr>
        <w:t>does not have sufficient data to fully quantify potential economic impacts on landowners, businesses, agencies</w:t>
      </w:r>
      <w:r>
        <w:rPr>
          <w:rFonts w:cs="Arial"/>
          <w:color w:val="000000"/>
          <w:shd w:val="clear" w:color="auto" w:fill="FFFFFF"/>
        </w:rPr>
        <w:t>, or local governments</w:t>
      </w:r>
      <w:r w:rsidRPr="009C17A0">
        <w:rPr>
          <w:rFonts w:cs="Arial"/>
          <w:color w:val="000000"/>
          <w:shd w:val="clear" w:color="auto" w:fill="FFFFFF"/>
        </w:rPr>
        <w:t>.</w:t>
      </w:r>
      <w:r w:rsidRPr="007A1EBE">
        <w:rPr>
          <w:rStyle w:val="normaltextrun"/>
          <w:rFonts w:cs="Arial"/>
          <w:color w:val="000000"/>
          <w:shd w:val="clear" w:color="auto" w:fill="FFFFFF"/>
        </w:rPr>
        <w:t xml:space="preserve"> </w:t>
      </w:r>
      <w:r w:rsidRPr="00531B71">
        <w:rPr>
          <w:rFonts w:cs="Arial"/>
          <w:color w:val="000000"/>
          <w:shd w:val="clear" w:color="auto" w:fill="FFFFFF"/>
        </w:rPr>
        <w:t>Several factors affect compliance costs, including</w:t>
      </w:r>
      <w:r w:rsidRPr="007A1EBE">
        <w:rPr>
          <w:rStyle w:val="normaltextrun"/>
          <w:rFonts w:cs="Arial"/>
          <w:color w:val="000000"/>
          <w:shd w:val="clear" w:color="auto" w:fill="FFFFFF"/>
        </w:rPr>
        <w:t>:</w:t>
      </w:r>
    </w:p>
    <w:p w14:paraId="1FA61A30" w14:textId="77777777" w:rsidR="003F33FF" w:rsidRPr="007A1EBE" w:rsidRDefault="003F33FF" w:rsidP="003F33FF">
      <w:pPr>
        <w:spacing w:after="36"/>
        <w:rPr>
          <w:rFonts w:cs="Arial"/>
        </w:rPr>
      </w:pPr>
    </w:p>
    <w:p w14:paraId="424769DF" w14:textId="77777777" w:rsidR="003F33FF" w:rsidRPr="007A1EBE" w:rsidRDefault="003F33FF" w:rsidP="003F33FF">
      <w:pPr>
        <w:pStyle w:val="ListParagraph"/>
        <w:numPr>
          <w:ilvl w:val="0"/>
          <w:numId w:val="26"/>
        </w:numPr>
        <w:spacing w:after="36"/>
        <w:contextualSpacing w:val="0"/>
        <w:rPr>
          <w:rFonts w:cs="Arial"/>
        </w:rPr>
      </w:pPr>
      <w:r w:rsidRPr="007A1EBE">
        <w:rPr>
          <w:rFonts w:cs="Arial"/>
        </w:rPr>
        <w:t>Whether the responsible person</w:t>
      </w:r>
      <w:r>
        <w:rPr>
          <w:rFonts w:cs="Arial"/>
        </w:rPr>
        <w:t xml:space="preserve"> is</w:t>
      </w:r>
      <w:r w:rsidRPr="007A1EBE">
        <w:rPr>
          <w:rFonts w:cs="Arial"/>
        </w:rPr>
        <w:t xml:space="preserve"> already implementing a temperature TMDL</w:t>
      </w:r>
      <w:r>
        <w:rPr>
          <w:rFonts w:cs="Arial"/>
        </w:rPr>
        <w:t xml:space="preserve"> or is newly named as responsible</w:t>
      </w:r>
      <w:r w:rsidRPr="007A1EBE">
        <w:rPr>
          <w:rFonts w:cs="Arial"/>
        </w:rPr>
        <w:t>.</w:t>
      </w:r>
    </w:p>
    <w:p w14:paraId="48B576F7" w14:textId="77777777" w:rsidR="003F33FF" w:rsidRPr="007A1EBE" w:rsidRDefault="003F33FF" w:rsidP="003F33FF">
      <w:pPr>
        <w:pStyle w:val="ListParagraph"/>
        <w:numPr>
          <w:ilvl w:val="0"/>
          <w:numId w:val="26"/>
        </w:numPr>
        <w:spacing w:after="36"/>
        <w:contextualSpacing w:val="0"/>
        <w:rPr>
          <w:rFonts w:cs="Arial"/>
        </w:rPr>
      </w:pPr>
      <w:r>
        <w:rPr>
          <w:rFonts w:cs="Arial"/>
        </w:rPr>
        <w:t>Existing s</w:t>
      </w:r>
      <w:r w:rsidRPr="007A1EBE">
        <w:rPr>
          <w:rFonts w:cs="Arial"/>
        </w:rPr>
        <w:t xml:space="preserve">trategies in some locations </w:t>
      </w:r>
      <w:r>
        <w:rPr>
          <w:rFonts w:cs="Arial"/>
        </w:rPr>
        <w:t>may already reduce or</w:t>
      </w:r>
      <w:r w:rsidRPr="007A1EBE">
        <w:rPr>
          <w:rFonts w:cs="Arial"/>
        </w:rPr>
        <w:t xml:space="preserve"> prevent exceedances of temperature standards.</w:t>
      </w:r>
    </w:p>
    <w:p w14:paraId="74A1AB3B" w14:textId="77777777" w:rsidR="003F33FF" w:rsidRPr="007A1EBE" w:rsidRDefault="003F33FF" w:rsidP="003F33FF">
      <w:pPr>
        <w:pStyle w:val="ListParagraph"/>
        <w:numPr>
          <w:ilvl w:val="0"/>
          <w:numId w:val="26"/>
        </w:numPr>
        <w:spacing w:after="36"/>
        <w:contextualSpacing w:val="0"/>
        <w:rPr>
          <w:rFonts w:cs="Arial"/>
        </w:rPr>
      </w:pPr>
      <w:r w:rsidRPr="007A1EBE">
        <w:rPr>
          <w:rFonts w:cs="Arial"/>
        </w:rPr>
        <w:t xml:space="preserve">Costs vary </w:t>
      </w:r>
      <w:r>
        <w:rPr>
          <w:rFonts w:cs="Arial"/>
        </w:rPr>
        <w:t>depending on the</w:t>
      </w:r>
      <w:r w:rsidRPr="007A1EBE">
        <w:rPr>
          <w:rFonts w:cs="Arial"/>
        </w:rPr>
        <w:t xml:space="preserve"> temperature </w:t>
      </w:r>
      <w:r>
        <w:rPr>
          <w:rFonts w:cs="Arial"/>
        </w:rPr>
        <w:t>management</w:t>
      </w:r>
      <w:r w:rsidRPr="007A1EBE">
        <w:rPr>
          <w:rFonts w:cs="Arial"/>
        </w:rPr>
        <w:t xml:space="preserve"> strategies</w:t>
      </w:r>
      <w:r>
        <w:rPr>
          <w:rFonts w:cs="Arial"/>
        </w:rPr>
        <w:t xml:space="preserve"> responsible persons</w:t>
      </w:r>
      <w:r w:rsidRPr="007A1EBE">
        <w:rPr>
          <w:rFonts w:cs="Arial"/>
        </w:rPr>
        <w:t xml:space="preserve"> </w:t>
      </w:r>
      <w:r>
        <w:rPr>
          <w:rFonts w:cs="Arial"/>
        </w:rPr>
        <w:t>select</w:t>
      </w:r>
      <w:r w:rsidRPr="007A1EBE">
        <w:rPr>
          <w:rFonts w:cs="Arial"/>
        </w:rPr>
        <w:t xml:space="preserve">. </w:t>
      </w:r>
    </w:p>
    <w:p w14:paraId="7932FDE7" w14:textId="77777777" w:rsidR="003F33FF" w:rsidRDefault="003F33FF" w:rsidP="003F33FF">
      <w:pPr>
        <w:pStyle w:val="ListParagraph"/>
        <w:numPr>
          <w:ilvl w:val="0"/>
          <w:numId w:val="26"/>
        </w:numPr>
        <w:spacing w:after="36"/>
        <w:contextualSpacing w:val="0"/>
        <w:rPr>
          <w:rFonts w:cs="Arial"/>
        </w:rPr>
      </w:pPr>
      <w:r>
        <w:rPr>
          <w:rFonts w:cs="Arial"/>
        </w:rPr>
        <w:t>Some locations may require m</w:t>
      </w:r>
      <w:r w:rsidRPr="007A1EBE">
        <w:rPr>
          <w:rFonts w:cs="Arial"/>
        </w:rPr>
        <w:t xml:space="preserve">ultiple temperature pollution </w:t>
      </w:r>
      <w:r>
        <w:rPr>
          <w:rFonts w:cs="Arial"/>
        </w:rPr>
        <w:t>management strategies.</w:t>
      </w:r>
    </w:p>
    <w:p w14:paraId="34437058" w14:textId="77777777" w:rsidR="003F33FF" w:rsidRPr="00622F89" w:rsidRDefault="003F33FF" w:rsidP="003F33FF">
      <w:pPr>
        <w:pStyle w:val="ListParagraph"/>
        <w:numPr>
          <w:ilvl w:val="0"/>
          <w:numId w:val="26"/>
        </w:numPr>
        <w:spacing w:after="36"/>
        <w:contextualSpacing w:val="0"/>
        <w:rPr>
          <w:rFonts w:cs="Arial"/>
        </w:rPr>
      </w:pPr>
      <w:r w:rsidRPr="00056C1D">
        <w:rPr>
          <w:rFonts w:cs="Arial"/>
        </w:rPr>
        <w:t>Site-specific conditions can increase the complexity and cost of implementation.</w:t>
      </w:r>
    </w:p>
    <w:p w14:paraId="1A39A954" w14:textId="77777777" w:rsidR="003F33FF" w:rsidRDefault="003F33FF" w:rsidP="003F33FF">
      <w:pPr>
        <w:pStyle w:val="ListParagraph"/>
        <w:numPr>
          <w:ilvl w:val="0"/>
          <w:numId w:val="26"/>
        </w:numPr>
        <w:spacing w:after="36"/>
        <w:contextualSpacing w:val="0"/>
        <w:rPr>
          <w:rFonts w:cs="Arial"/>
        </w:rPr>
      </w:pPr>
      <w:r>
        <w:rPr>
          <w:rFonts w:cs="Arial"/>
        </w:rPr>
        <w:t>I</w:t>
      </w:r>
      <w:r w:rsidRPr="007A1EBE">
        <w:rPr>
          <w:rFonts w:cs="Arial"/>
        </w:rPr>
        <w:t xml:space="preserve">nfrastructure </w:t>
      </w:r>
      <w:r>
        <w:rPr>
          <w:rFonts w:cs="Arial"/>
        </w:rPr>
        <w:t xml:space="preserve">such as buildings or roads </w:t>
      </w:r>
      <w:r w:rsidRPr="007A1EBE">
        <w:rPr>
          <w:rFonts w:cs="Arial"/>
        </w:rPr>
        <w:t xml:space="preserve">may </w:t>
      </w:r>
      <w:r>
        <w:rPr>
          <w:rFonts w:cs="Arial"/>
        </w:rPr>
        <w:t>limit</w:t>
      </w:r>
      <w:r w:rsidRPr="007A1EBE">
        <w:rPr>
          <w:rFonts w:cs="Arial"/>
        </w:rPr>
        <w:t xml:space="preserve"> </w:t>
      </w:r>
      <w:r>
        <w:rPr>
          <w:rFonts w:cs="Arial"/>
        </w:rPr>
        <w:t>implementation options</w:t>
      </w:r>
      <w:r w:rsidRPr="007A1EBE">
        <w:rPr>
          <w:rFonts w:cs="Arial"/>
        </w:rPr>
        <w:t>.</w:t>
      </w:r>
    </w:p>
    <w:p w14:paraId="3121A853" w14:textId="77777777" w:rsidR="003F33FF" w:rsidRPr="00125884" w:rsidRDefault="003F33FF" w:rsidP="003F33FF">
      <w:pPr>
        <w:pStyle w:val="ListParagraph"/>
        <w:numPr>
          <w:ilvl w:val="0"/>
          <w:numId w:val="26"/>
        </w:numPr>
        <w:rPr>
          <w:rFonts w:cs="Arial"/>
        </w:rPr>
      </w:pPr>
      <w:r w:rsidRPr="00125884">
        <w:rPr>
          <w:rFonts w:cs="Arial"/>
        </w:rPr>
        <w:t>Organizational capacity, including staff time, technical expertise, and access to contractors, affects both the feasibility and cost of implementation.</w:t>
      </w:r>
    </w:p>
    <w:p w14:paraId="73434374" w14:textId="77777777" w:rsidR="003F33FF" w:rsidRPr="00513A38" w:rsidRDefault="003F33FF" w:rsidP="003F33FF">
      <w:pPr>
        <w:pStyle w:val="ListParagraph"/>
        <w:numPr>
          <w:ilvl w:val="0"/>
          <w:numId w:val="26"/>
        </w:numPr>
        <w:rPr>
          <w:rFonts w:cs="Arial"/>
        </w:rPr>
      </w:pPr>
      <w:r w:rsidRPr="00513A38">
        <w:rPr>
          <w:rFonts w:cs="Arial"/>
        </w:rPr>
        <w:t>Funding availability and match requirements influence the scale and pace of restoration work.</w:t>
      </w:r>
    </w:p>
    <w:p w14:paraId="767FA808" w14:textId="77777777" w:rsidR="003F33FF" w:rsidRPr="007A1EBE" w:rsidRDefault="003F33FF" w:rsidP="003F33FF">
      <w:pPr>
        <w:pStyle w:val="ListParagraph"/>
        <w:numPr>
          <w:ilvl w:val="0"/>
          <w:numId w:val="26"/>
        </w:numPr>
        <w:spacing w:after="36"/>
        <w:contextualSpacing w:val="0"/>
        <w:rPr>
          <w:rFonts w:cs="Arial"/>
        </w:rPr>
      </w:pPr>
      <w:r w:rsidRPr="005450EA">
        <w:rPr>
          <w:rFonts w:cs="Arial"/>
        </w:rPr>
        <w:t xml:space="preserve">DEQ </w:t>
      </w:r>
      <w:r w:rsidRPr="004974F3">
        <w:rPr>
          <w:rFonts w:cs="Arial"/>
        </w:rPr>
        <w:t>does not have complete information to identify all potential sources or determine which existing actions responsible persons should modify to meet temperature criteria.</w:t>
      </w:r>
      <w:r w:rsidRPr="007A1EBE">
        <w:rPr>
          <w:rFonts w:cs="Arial"/>
        </w:rPr>
        <w:t xml:space="preserve"> </w:t>
      </w:r>
    </w:p>
    <w:p w14:paraId="1A5E3484" w14:textId="77777777" w:rsidR="003F33FF" w:rsidRPr="007A1EBE" w:rsidRDefault="003F33FF" w:rsidP="003F33FF">
      <w:pPr>
        <w:pStyle w:val="ListParagraph"/>
        <w:numPr>
          <w:ilvl w:val="0"/>
          <w:numId w:val="26"/>
        </w:numPr>
        <w:spacing w:after="36"/>
        <w:contextualSpacing w:val="0"/>
        <w:rPr>
          <w:rFonts w:cs="Arial"/>
        </w:rPr>
      </w:pPr>
      <w:r w:rsidRPr="007A1EBE">
        <w:rPr>
          <w:rFonts w:cs="Arial"/>
        </w:rPr>
        <w:lastRenderedPageBreak/>
        <w:t xml:space="preserve">Temperature load allocations are </w:t>
      </w:r>
      <w:r>
        <w:rPr>
          <w:rFonts w:cs="Arial"/>
        </w:rPr>
        <w:t>assigned</w:t>
      </w:r>
      <w:r w:rsidRPr="007A1EBE">
        <w:rPr>
          <w:rFonts w:cs="Arial"/>
        </w:rPr>
        <w:t xml:space="preserve"> by source sector, not by</w:t>
      </w:r>
      <w:r>
        <w:rPr>
          <w:rFonts w:cs="Arial"/>
        </w:rPr>
        <w:t xml:space="preserve"> entity or </w:t>
      </w:r>
      <w:r w:rsidRPr="007A1EBE">
        <w:rPr>
          <w:rFonts w:cs="Arial"/>
        </w:rPr>
        <w:t>individual property</w:t>
      </w:r>
      <w:r>
        <w:rPr>
          <w:rFonts w:cs="Arial"/>
        </w:rPr>
        <w:t xml:space="preserve"> or activity</w:t>
      </w:r>
      <w:r w:rsidRPr="007A1EBE">
        <w:rPr>
          <w:rFonts w:cs="Arial"/>
        </w:rPr>
        <w:t xml:space="preserve">. </w:t>
      </w:r>
    </w:p>
    <w:p w14:paraId="2B117E4D" w14:textId="77777777" w:rsidR="003F33FF" w:rsidRDefault="003F33FF" w:rsidP="003F33FF">
      <w:pPr>
        <w:spacing w:before="240" w:after="240"/>
        <w:rPr>
          <w:rFonts w:cs="Arial"/>
        </w:rPr>
      </w:pPr>
      <w:r w:rsidRPr="00B44025">
        <w:rPr>
          <w:rFonts w:cs="Arial"/>
        </w:rPr>
        <w:t>Based on recent project budgets in</w:t>
      </w:r>
      <w:r>
        <w:rPr>
          <w:rFonts w:cs="Arial"/>
        </w:rPr>
        <w:t xml:space="preserve"> the Umpqua River Basin</w:t>
      </w:r>
      <w:r w:rsidRPr="00B44025">
        <w:rPr>
          <w:rFonts w:cs="Arial"/>
        </w:rPr>
        <w:t>, the cost of stream restoration typically ranges from $</w:t>
      </w:r>
      <w:r>
        <w:rPr>
          <w:rFonts w:cs="Arial"/>
        </w:rPr>
        <w:t>8</w:t>
      </w:r>
      <w:r w:rsidRPr="00B44025">
        <w:rPr>
          <w:rFonts w:cs="Arial"/>
        </w:rPr>
        <w:t>,000 to $35,000 per acre.</w:t>
      </w:r>
    </w:p>
    <w:p w14:paraId="59271B59" w14:textId="77777777" w:rsidR="003F33FF" w:rsidRPr="00BB4AA6" w:rsidRDefault="003F33FF" w:rsidP="003F33FF">
      <w:pPr>
        <w:pStyle w:val="ListParagraph"/>
        <w:numPr>
          <w:ilvl w:val="0"/>
          <w:numId w:val="26"/>
        </w:numPr>
        <w:spacing w:after="36"/>
        <w:contextualSpacing w:val="0"/>
        <w:rPr>
          <w:rFonts w:cs="Arial"/>
        </w:rPr>
      </w:pPr>
      <w:r w:rsidRPr="00BB4AA6">
        <w:rPr>
          <w:rFonts w:cs="Arial"/>
        </w:rPr>
        <w:t xml:space="preserve">Projects at the lower end of this range include basic planting, limited fencing, and minimal infrastructure. </w:t>
      </w:r>
    </w:p>
    <w:p w14:paraId="4C511B32" w14:textId="77777777" w:rsidR="003F33FF" w:rsidRPr="00BB4AA6" w:rsidRDefault="003F33FF" w:rsidP="003F33FF">
      <w:pPr>
        <w:pStyle w:val="ListParagraph"/>
        <w:numPr>
          <w:ilvl w:val="0"/>
          <w:numId w:val="26"/>
        </w:numPr>
        <w:spacing w:after="36"/>
        <w:contextualSpacing w:val="0"/>
        <w:rPr>
          <w:rFonts w:cs="Arial"/>
        </w:rPr>
      </w:pPr>
      <w:r w:rsidRPr="00BB4AA6">
        <w:rPr>
          <w:rFonts w:cs="Arial"/>
        </w:rPr>
        <w:t>Projects in the middle of this range often include moderate site preparation, invasive species control, fencing, planting, and some engineered features like hardened crossings or livestock watering systems.</w:t>
      </w:r>
    </w:p>
    <w:p w14:paraId="5E8D1C49" w14:textId="77777777" w:rsidR="003F33FF" w:rsidRPr="00BB4AA6" w:rsidRDefault="003F33FF" w:rsidP="003F33FF">
      <w:pPr>
        <w:pStyle w:val="ListParagraph"/>
        <w:numPr>
          <w:ilvl w:val="0"/>
          <w:numId w:val="26"/>
        </w:numPr>
        <w:spacing w:after="36"/>
        <w:contextualSpacing w:val="0"/>
        <w:rPr>
          <w:rFonts w:cs="Arial"/>
        </w:rPr>
      </w:pPr>
      <w:r w:rsidRPr="00BB4AA6">
        <w:rPr>
          <w:rFonts w:cs="Arial"/>
        </w:rPr>
        <w:t>Projects at the higher end of this range generally include more intensive restoration with high planting densities, complex site conditions, engineered infrastructure, and multi-year maintenance commitments.</w:t>
      </w:r>
    </w:p>
    <w:p w14:paraId="66831587" w14:textId="77777777" w:rsidR="003F33FF" w:rsidRDefault="003F33FF" w:rsidP="003F33FF">
      <w:pPr>
        <w:spacing w:before="240" w:after="240"/>
        <w:rPr>
          <w:rFonts w:cs="Arial"/>
        </w:rPr>
      </w:pPr>
      <w:r w:rsidRPr="00B9185B">
        <w:rPr>
          <w:rFonts w:cs="Arial"/>
        </w:rPr>
        <w:t xml:space="preserve">Entities holding NPDES permits may incur costs to comply with discharge limits that reflect revised TMDL wasteload allocations. Individual permit holders include two agencies, nine local governments, six special districts, and three private businesses. </w:t>
      </w:r>
      <w:r>
        <w:rPr>
          <w:rFonts w:cs="Arial"/>
        </w:rPr>
        <w:t>G</w:t>
      </w:r>
      <w:r w:rsidRPr="00B9185B">
        <w:rPr>
          <w:rFonts w:cs="Arial"/>
        </w:rPr>
        <w:t xml:space="preserve">eneral permit holders include two agencies, 14 local governments, six special districts, one utility, and 71 private businesses. </w:t>
      </w:r>
      <w:r w:rsidRPr="00AE376F">
        <w:rPr>
          <w:rFonts w:cs="Arial"/>
        </w:rPr>
        <w:t>These entities may need to invest in capital improvements, operational changes, or additional monitoring to achieve compliance</w:t>
      </w:r>
      <w:r w:rsidRPr="006120C9">
        <w:rPr>
          <w:rFonts w:cs="Arial"/>
        </w:rPr>
        <w:t>. Some permit holders have no additional nonpoint source responsibilities and are required only to meet their NPDES limits.</w:t>
      </w:r>
      <w:r>
        <w:rPr>
          <w:rFonts w:cs="Arial"/>
        </w:rPr>
        <w:t xml:space="preserve"> </w:t>
      </w:r>
    </w:p>
    <w:p w14:paraId="17DDCCC5" w14:textId="6F08A7D4" w:rsidR="00584066" w:rsidRPr="00584066" w:rsidRDefault="003F33FF" w:rsidP="003F33FF">
      <w:pPr>
        <w:spacing w:before="240" w:after="240"/>
      </w:pPr>
      <w:r>
        <w:t>T</w:t>
      </w:r>
      <w:r w:rsidRPr="007A1EBE">
        <w:t>he WQMP</w:t>
      </w:r>
      <w:r w:rsidRPr="006F75E1">
        <w:t xml:space="preserve"> </w:t>
      </w:r>
      <w:r>
        <w:t xml:space="preserve">identifies </w:t>
      </w:r>
      <w:r w:rsidRPr="007A1EBE">
        <w:t>funding resources</w:t>
      </w:r>
      <w:r>
        <w:t xml:space="preserve"> available to support entities in meeting </w:t>
      </w:r>
      <w:r w:rsidRPr="007A1EBE">
        <w:t xml:space="preserve">TMDL </w:t>
      </w:r>
      <w:r>
        <w:t>allocations, surrogate measure targets,</w:t>
      </w:r>
      <w:r w:rsidRPr="007A1EBE">
        <w:t xml:space="preserve"> and</w:t>
      </w:r>
      <w:r>
        <w:t xml:space="preserve"> other</w:t>
      </w:r>
      <w:r w:rsidRPr="007A1EBE">
        <w:t xml:space="preserve"> </w:t>
      </w:r>
      <w:r>
        <w:t xml:space="preserve">WQMP </w:t>
      </w:r>
      <w:r w:rsidRPr="007A1EBE">
        <w:t>implementation requirements</w:t>
      </w:r>
      <w:r>
        <w:t xml:space="preserve">. Resources include </w:t>
      </w:r>
      <w:r w:rsidRPr="007A1EBE">
        <w:t>state and federal grants (</w:t>
      </w:r>
      <w:r>
        <w:t>such as the</w:t>
      </w:r>
      <w:r w:rsidRPr="007A1EBE">
        <w:t xml:space="preserve"> </w:t>
      </w:r>
      <w:hyperlink r:id="rId17" w:history="1">
        <w:r w:rsidRPr="002562B9">
          <w:rPr>
            <w:rStyle w:val="Hyperlink"/>
            <w:rFonts w:cs="Arial"/>
          </w:rPr>
          <w:t>Oregon Watershed Enhancement Board</w:t>
        </w:r>
      </w:hyperlink>
      <w:r w:rsidRPr="007A1EBE">
        <w:t xml:space="preserve"> and Clean Water Act Section 319 nonpoint source implementation grants) and Clean Water State Revolving Fund</w:t>
      </w:r>
      <w:r>
        <w:t xml:space="preserve"> loans, which may </w:t>
      </w:r>
      <w:r w:rsidRPr="007A1EBE">
        <w:t>include principal forgiveness</w:t>
      </w:r>
      <w:r>
        <w:t xml:space="preserve"> for public entities. </w:t>
      </w:r>
      <w:r w:rsidRPr="00C92FA0">
        <w:t xml:space="preserve">Additional resources </w:t>
      </w:r>
      <w:r>
        <w:t>are listed on</w:t>
      </w:r>
      <w:r w:rsidRPr="00C92FA0">
        <w:t xml:space="preserve"> </w:t>
      </w:r>
      <w:hyperlink r:id="rId18" w:history="1">
        <w:r w:rsidRPr="003169EE">
          <w:rPr>
            <w:rStyle w:val="Hyperlink"/>
            <w:rFonts w:cs="Arial"/>
          </w:rPr>
          <w:t>DEQ’s Water Quality Funding Resource webpage</w:t>
        </w:r>
      </w:hyperlink>
      <w:r w:rsidRPr="00C92FA0">
        <w:t xml:space="preserve"> and </w:t>
      </w:r>
      <w:hyperlink r:id="rId19" w:history="1">
        <w:r w:rsidRPr="003169EE">
          <w:rPr>
            <w:rStyle w:val="Hyperlink"/>
            <w:rFonts w:cs="Arial"/>
          </w:rPr>
          <w:t>EPA’s watershed protection</w:t>
        </w:r>
      </w:hyperlink>
      <w:r w:rsidRPr="00C92FA0">
        <w:t xml:space="preserve"> and </w:t>
      </w:r>
      <w:hyperlink r:id="rId20" w:history="1">
        <w:r w:rsidRPr="003169EE">
          <w:rPr>
            <w:rStyle w:val="Hyperlink"/>
            <w:rFonts w:cs="Arial"/>
          </w:rPr>
          <w:t>financing guidance pages</w:t>
        </w:r>
      </w:hyperlink>
      <w:r w:rsidRPr="00C92FA0">
        <w:t>.</w:t>
      </w:r>
      <w:r>
        <w:t xml:space="preserve"> </w:t>
      </w:r>
    </w:p>
    <w:p w14:paraId="27CEFF1C" w14:textId="5FD24E09" w:rsidR="0004225E" w:rsidRPr="0004225E" w:rsidRDefault="0004225E" w:rsidP="00A26F17">
      <w:pPr>
        <w:pStyle w:val="Heading3"/>
      </w:pPr>
      <w:r>
        <w:t>Federal agencies</w:t>
      </w:r>
    </w:p>
    <w:p w14:paraId="3FB5145B" w14:textId="77777777" w:rsidR="00584066" w:rsidRDefault="00584066" w:rsidP="00584066">
      <w:pPr>
        <w:spacing w:after="120"/>
        <w:rPr>
          <w:rFonts w:cs="Arial"/>
        </w:rPr>
      </w:pPr>
      <w:proofErr w:type="gramStart"/>
      <w:r w:rsidRPr="00276974">
        <w:rPr>
          <w:rFonts w:cs="Arial"/>
        </w:rPr>
        <w:t>The</w:t>
      </w:r>
      <w:proofErr w:type="gramEnd"/>
      <w:r>
        <w:rPr>
          <w:rFonts w:cs="Arial"/>
        </w:rPr>
        <w:t xml:space="preserve"> </w:t>
      </w:r>
      <w:r w:rsidRPr="00276974">
        <w:rPr>
          <w:rFonts w:cs="Arial"/>
        </w:rPr>
        <w:t xml:space="preserve">rule will have a fiscal impact on federal agencies named as </w:t>
      </w:r>
      <w:r>
        <w:rPr>
          <w:rFonts w:cs="Arial"/>
        </w:rPr>
        <w:t>DMAs</w:t>
      </w:r>
      <w:r w:rsidRPr="00276974">
        <w:rPr>
          <w:rFonts w:cs="Arial"/>
        </w:rPr>
        <w:t xml:space="preserve">. </w:t>
      </w:r>
      <w:r>
        <w:rPr>
          <w:rFonts w:cs="Arial"/>
        </w:rPr>
        <w:t>Federal DMAs</w:t>
      </w:r>
      <w:r w:rsidRPr="00276974">
        <w:rPr>
          <w:rFonts w:cs="Arial"/>
        </w:rPr>
        <w:t xml:space="preserve"> </w:t>
      </w:r>
      <w:r>
        <w:rPr>
          <w:rFonts w:cs="Arial"/>
        </w:rPr>
        <w:t>must develop and carry out nonpoint source temperature</w:t>
      </w:r>
      <w:r w:rsidRPr="00276974">
        <w:rPr>
          <w:rFonts w:cs="Arial"/>
        </w:rPr>
        <w:t xml:space="preserve"> </w:t>
      </w:r>
      <w:r>
        <w:rPr>
          <w:rFonts w:cs="Arial"/>
        </w:rPr>
        <w:t>TMDL implementation plans</w:t>
      </w:r>
      <w:r w:rsidRPr="00276974">
        <w:rPr>
          <w:rFonts w:cs="Arial"/>
        </w:rPr>
        <w:t xml:space="preserve">. </w:t>
      </w:r>
      <w:r>
        <w:rPr>
          <w:rFonts w:cs="Arial"/>
        </w:rPr>
        <w:t>They will likely</w:t>
      </w:r>
      <w:r w:rsidRPr="00276974">
        <w:rPr>
          <w:rFonts w:cs="Arial"/>
        </w:rPr>
        <w:t xml:space="preserve"> incur administrative and operational costs </w:t>
      </w:r>
      <w:r>
        <w:rPr>
          <w:rFonts w:cs="Arial"/>
        </w:rPr>
        <w:t>to prepare,</w:t>
      </w:r>
      <w:r w:rsidRPr="00276974">
        <w:rPr>
          <w:rFonts w:cs="Arial"/>
        </w:rPr>
        <w:t xml:space="preserve"> </w:t>
      </w:r>
      <w:r>
        <w:rPr>
          <w:rFonts w:cs="Arial"/>
        </w:rPr>
        <w:t>implement, and revise their plans.</w:t>
      </w:r>
      <w:r w:rsidRPr="00276974">
        <w:rPr>
          <w:rFonts w:cs="Arial"/>
        </w:rPr>
        <w:t xml:space="preserve"> </w:t>
      </w:r>
    </w:p>
    <w:p w14:paraId="20DAB7C2" w14:textId="77777777" w:rsidR="00584066" w:rsidRPr="00D80081" w:rsidRDefault="00584066" w:rsidP="00584066">
      <w:pPr>
        <w:spacing w:after="120"/>
      </w:pPr>
      <w:r w:rsidRPr="00820101">
        <w:rPr>
          <w:rFonts w:cs="Arial"/>
          <w:b/>
        </w:rPr>
        <w:t>U.S. Bureau of Land Management</w:t>
      </w:r>
      <w:r w:rsidRPr="00820101">
        <w:rPr>
          <w:rFonts w:cs="Arial"/>
        </w:rPr>
        <w:t xml:space="preserve"> </w:t>
      </w:r>
      <w:r w:rsidRPr="009C16A9">
        <w:rPr>
          <w:rFonts w:cs="Arial"/>
        </w:rPr>
        <w:t>is an existing DMA responsible for developing and implementing a TMDL implementation plan to meet TMDL allocations on BLM-managed lands.</w:t>
      </w:r>
      <w:r w:rsidRPr="00173D34">
        <w:rPr>
          <w:rFonts w:cs="Arial"/>
        </w:rPr>
        <w:t xml:space="preserve"> </w:t>
      </w:r>
      <w:r>
        <w:rPr>
          <w:rFonts w:cs="Arial"/>
        </w:rPr>
        <w:t xml:space="preserve">DEQ </w:t>
      </w:r>
      <w:r w:rsidRPr="00DD5833">
        <w:rPr>
          <w:rFonts w:cs="Arial"/>
        </w:rPr>
        <w:t>found that existing riparian reserve protections in</w:t>
      </w:r>
      <w:r w:rsidRPr="001343EB">
        <w:rPr>
          <w:rFonts w:cs="Arial"/>
        </w:rPr>
        <w:t xml:space="preserve"> </w:t>
      </w:r>
      <w:r w:rsidRPr="00D57CB9">
        <w:rPr>
          <w:rFonts w:cs="Arial"/>
        </w:rPr>
        <w:t xml:space="preserve">BLM’s </w:t>
      </w:r>
      <w:hyperlink r:id="rId21" w:history="1">
        <w:r w:rsidRPr="00D57CB9">
          <w:rPr>
            <w:rStyle w:val="Hyperlink"/>
            <w:rFonts w:cs="Arial"/>
          </w:rPr>
          <w:t>Northwestern &amp; Coastal Oregon</w:t>
        </w:r>
      </w:hyperlink>
      <w:r w:rsidRPr="00D57CB9">
        <w:rPr>
          <w:rFonts w:cs="Arial"/>
        </w:rPr>
        <w:t xml:space="preserve"> and </w:t>
      </w:r>
      <w:hyperlink r:id="rId22" w:history="1">
        <w:r w:rsidRPr="00D57CB9">
          <w:rPr>
            <w:rStyle w:val="Hyperlink"/>
            <w:rFonts w:cs="Arial"/>
          </w:rPr>
          <w:t>Southwestern Oregon Resource Management Plans</w:t>
        </w:r>
      </w:hyperlink>
      <w:r w:rsidRPr="00D57CB9">
        <w:t xml:space="preserve"> </w:t>
      </w:r>
      <w:r w:rsidRPr="00110FF3">
        <w:t>may not be sufficient to attain TMDL load allocations.</w:t>
      </w:r>
      <w:r>
        <w:t xml:space="preserve"> </w:t>
      </w:r>
      <w:r w:rsidRPr="008F2C01">
        <w:t>BLM may need to take additional management actions to meet TMDL load allocations and effective shade targets.</w:t>
      </w:r>
      <w:r>
        <w:t xml:space="preserve"> </w:t>
      </w:r>
      <w:r w:rsidRPr="00D06A36">
        <w:rPr>
          <w:rFonts w:cs="Arial"/>
        </w:rPr>
        <w:t xml:space="preserve">BLM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6FC94FD4" w14:textId="367A725A" w:rsidR="00AD7DB9" w:rsidRPr="00584066" w:rsidRDefault="00584066" w:rsidP="00584066">
      <w:pPr>
        <w:spacing w:after="120"/>
      </w:pPr>
      <w:r w:rsidRPr="00820101">
        <w:rPr>
          <w:rFonts w:cs="Arial"/>
          <w:b/>
        </w:rPr>
        <w:t xml:space="preserve">U.S. Forest Service </w:t>
      </w:r>
      <w:r w:rsidRPr="009C16A9">
        <w:rPr>
          <w:rFonts w:cs="Arial"/>
        </w:rPr>
        <w:t xml:space="preserve">is an existing DMA responsible for developing and implementing a TMDL implementation plan to meet TMDL allocations on </w:t>
      </w:r>
      <w:r>
        <w:rPr>
          <w:rFonts w:cs="Arial"/>
        </w:rPr>
        <w:t>USFS</w:t>
      </w:r>
      <w:r w:rsidRPr="009C16A9">
        <w:rPr>
          <w:rFonts w:cs="Arial"/>
        </w:rPr>
        <w:t>-managed lands.</w:t>
      </w:r>
      <w:r w:rsidRPr="00173D34">
        <w:rPr>
          <w:rFonts w:cs="Arial"/>
        </w:rPr>
        <w:t xml:space="preserve"> </w:t>
      </w:r>
      <w:r>
        <w:rPr>
          <w:rFonts w:cs="Arial"/>
        </w:rPr>
        <w:t xml:space="preserve">DEQ </w:t>
      </w:r>
      <w:r w:rsidRPr="00DD5833">
        <w:rPr>
          <w:rFonts w:cs="Arial"/>
        </w:rPr>
        <w:t>found that existing riparian reserve protections in</w:t>
      </w:r>
      <w:r>
        <w:rPr>
          <w:rFonts w:cs="Arial"/>
        </w:rPr>
        <w:t xml:space="preserve"> USFS’s </w:t>
      </w:r>
      <w:hyperlink r:id="rId23" w:history="1">
        <w:r w:rsidRPr="00820101">
          <w:rPr>
            <w:rStyle w:val="Hyperlink"/>
            <w:rFonts w:cs="Arial"/>
          </w:rPr>
          <w:t>Northwest Forest Plan</w:t>
        </w:r>
      </w:hyperlink>
      <w:r w:rsidRPr="00AB76DD">
        <w:rPr>
          <w:b/>
          <w:bCs/>
        </w:rPr>
        <w:t xml:space="preserve"> </w:t>
      </w:r>
      <w:r w:rsidRPr="00110FF3">
        <w:t>may not be sufficient to attain TMDL load allocations.</w:t>
      </w:r>
      <w:r>
        <w:t xml:space="preserve"> USFS </w:t>
      </w:r>
      <w:r w:rsidRPr="008F2C01">
        <w:t>may need to take additional management actions to meet TMDL load allocations and effective shade targets.</w:t>
      </w:r>
      <w:r>
        <w:t xml:space="preserve"> </w:t>
      </w:r>
      <w:r>
        <w:rPr>
          <w:rFonts w:cs="Arial"/>
        </w:rPr>
        <w:t>USFS</w:t>
      </w:r>
      <w:r w:rsidRPr="00D06A36">
        <w:rPr>
          <w:rFonts w:cs="Arial"/>
        </w:rPr>
        <w:t xml:space="preserve">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19085A79" w14:textId="77777777" w:rsidR="002811F5" w:rsidRDefault="00411D93" w:rsidP="00A26F17">
      <w:pPr>
        <w:pStyle w:val="Heading3"/>
      </w:pPr>
      <w:r w:rsidRPr="005C1B56">
        <w:lastRenderedPageBreak/>
        <w:t>State agencies</w:t>
      </w:r>
    </w:p>
    <w:p w14:paraId="55D2FB63" w14:textId="77777777" w:rsidR="00E41746" w:rsidRPr="005E3BF0" w:rsidRDefault="00E41746" w:rsidP="00E41746">
      <w:pPr>
        <w:spacing w:after="120"/>
        <w:rPr>
          <w:rFonts w:cs="Arial"/>
          <w:color w:val="auto"/>
        </w:rPr>
      </w:pPr>
      <w:r w:rsidRPr="005E3BF0">
        <w:rPr>
          <w:rFonts w:cs="Arial"/>
          <w:color w:val="auto"/>
        </w:rPr>
        <w:t xml:space="preserve">The rule will have a fiscal impact on some state agencies </w:t>
      </w:r>
      <w:proofErr w:type="gramStart"/>
      <w:r w:rsidRPr="005E3BF0">
        <w:rPr>
          <w:rFonts w:cs="Arial"/>
          <w:color w:val="auto"/>
        </w:rPr>
        <w:t>named as</w:t>
      </w:r>
      <w:proofErr w:type="gramEnd"/>
      <w:r w:rsidRPr="005E3BF0">
        <w:rPr>
          <w:rFonts w:cs="Arial"/>
          <w:color w:val="auto"/>
        </w:rPr>
        <w:t xml:space="preserve"> DMAs</w:t>
      </w:r>
      <w:r>
        <w:rPr>
          <w:rFonts w:cs="Arial"/>
          <w:color w:val="auto"/>
        </w:rPr>
        <w:t xml:space="preserve">. Some DMAs are required to </w:t>
      </w:r>
      <w:r w:rsidRPr="005E3BF0">
        <w:rPr>
          <w:rFonts w:cs="Arial"/>
          <w:color w:val="auto"/>
        </w:rPr>
        <w:t>develop and implement nonpoint source temperature TMDL implementation plans</w:t>
      </w:r>
      <w:r>
        <w:rPr>
          <w:rFonts w:cs="Arial"/>
          <w:color w:val="auto"/>
        </w:rPr>
        <w:t>. These DMAs will likely</w:t>
      </w:r>
      <w:r w:rsidRPr="005E3BF0">
        <w:rPr>
          <w:rFonts w:cs="Arial"/>
          <w:color w:val="auto"/>
        </w:rPr>
        <w:t xml:space="preserve"> incur administrative and operational costs to prepare, implement, and revise </w:t>
      </w:r>
      <w:r>
        <w:rPr>
          <w:rFonts w:cs="Arial"/>
          <w:color w:val="auto"/>
        </w:rPr>
        <w:t>their</w:t>
      </w:r>
      <w:r w:rsidRPr="005E3BF0">
        <w:rPr>
          <w:rFonts w:cs="Arial"/>
          <w:color w:val="auto"/>
        </w:rPr>
        <w:t xml:space="preserve"> plans. </w:t>
      </w:r>
    </w:p>
    <w:p w14:paraId="1A02DEF5" w14:textId="77777777" w:rsidR="00E41746" w:rsidRPr="00E6594E" w:rsidRDefault="00E41746" w:rsidP="00E41746">
      <w:pPr>
        <w:spacing w:after="200"/>
        <w:rPr>
          <w:rFonts w:cs="Arial"/>
          <w:b/>
          <w:bCs/>
        </w:rPr>
      </w:pPr>
      <w:r w:rsidRPr="7EFFA3C1">
        <w:rPr>
          <w:rFonts w:cs="Arial"/>
          <w:b/>
          <w:bCs/>
        </w:rPr>
        <w:t xml:space="preserve">Oregon Department of Environmental Quality </w:t>
      </w:r>
      <w:r w:rsidRPr="001B6BBA">
        <w:rPr>
          <w:rFonts w:cs="Arial"/>
        </w:rPr>
        <w:t xml:space="preserve">directs </w:t>
      </w:r>
      <w:r>
        <w:rPr>
          <w:rFonts w:cs="Arial"/>
        </w:rPr>
        <w:t xml:space="preserve">some </w:t>
      </w:r>
      <w:r w:rsidRPr="001B6BBA">
        <w:rPr>
          <w:rFonts w:cs="Arial"/>
        </w:rPr>
        <w:t xml:space="preserve">responsible persons to develop and implement TMDL implementation plans to address load allocations from nonpoint sources and </w:t>
      </w:r>
      <w:r w:rsidRPr="00CB1E4C">
        <w:rPr>
          <w:rFonts w:cs="Arial"/>
        </w:rPr>
        <w:t xml:space="preserve">incorporates revised </w:t>
      </w:r>
      <w:r>
        <w:rPr>
          <w:rFonts w:cs="Arial"/>
        </w:rPr>
        <w:t xml:space="preserve">TMDL </w:t>
      </w:r>
      <w:r w:rsidRPr="00CB1E4C">
        <w:rPr>
          <w:rFonts w:cs="Arial"/>
        </w:rPr>
        <w:t>wasteload allocations into NPDES permits during issuance and renewal.</w:t>
      </w:r>
      <w:r>
        <w:rPr>
          <w:rFonts w:cs="Arial"/>
        </w:rPr>
        <w:t xml:space="preserve"> </w:t>
      </w:r>
      <w:r w:rsidRPr="003B12C5">
        <w:rPr>
          <w:rFonts w:cs="Arial"/>
        </w:rPr>
        <w:t>DEQ carries out both NPDES permitting and TMDL implementation plan oversight using existing TMDL program resources. Therefore, the agency expects to absorb any additional workload from the rule within current resources, with no new fiscal burden.</w:t>
      </w:r>
    </w:p>
    <w:p w14:paraId="7B30163F" w14:textId="3628B42C" w:rsidR="00E41746" w:rsidRPr="004555E9" w:rsidRDefault="00E41746" w:rsidP="00E41746">
      <w:pPr>
        <w:spacing w:before="200" w:after="200"/>
      </w:pPr>
      <w:r w:rsidRPr="00A16C7F">
        <w:rPr>
          <w:rFonts w:cs="Arial"/>
          <w:b/>
          <w:bCs/>
        </w:rPr>
        <w:t xml:space="preserve">Oregon </w:t>
      </w:r>
      <w:r w:rsidRPr="00A16C7F">
        <w:rPr>
          <w:rFonts w:cs="Arial"/>
          <w:b/>
          <w:bCs/>
          <w:color w:val="auto"/>
        </w:rPr>
        <w:t xml:space="preserve">Department of Forestry </w:t>
      </w:r>
      <w:r w:rsidRPr="009C16A9">
        <w:rPr>
          <w:rFonts w:cs="Arial"/>
        </w:rPr>
        <w:t xml:space="preserve">is an existing DMA responsible for developing and </w:t>
      </w:r>
      <w:r w:rsidRPr="009A2C5A">
        <w:rPr>
          <w:rFonts w:cs="Arial"/>
        </w:rPr>
        <w:t xml:space="preserve">implementing a TMDL implementation plan to meet TMDL allocations on non-federal forest lands, </w:t>
      </w:r>
      <w:r w:rsidR="009A2C5A" w:rsidRPr="009A2C5A">
        <w:rPr>
          <w:rFonts w:cs="Arial"/>
        </w:rPr>
        <w:t>including</w:t>
      </w:r>
      <w:r w:rsidRPr="009A2C5A">
        <w:rPr>
          <w:rFonts w:cs="Arial"/>
        </w:rPr>
        <w:t xml:space="preserve"> the Elliot State Forest. DEQ found that existing riparian management area protections provided under the Forest Practices Act, as amended by the Private Forest Accord, </w:t>
      </w:r>
      <w:r w:rsidRPr="009A2C5A">
        <w:t>may not be sufficient to attain TMDL load</w:t>
      </w:r>
      <w:r w:rsidRPr="00110FF3">
        <w:t xml:space="preserve"> allocations.</w:t>
      </w:r>
      <w:r>
        <w:t xml:space="preserve"> ODF </w:t>
      </w:r>
      <w:r w:rsidRPr="008F2C01">
        <w:t>may need to take additional management actions to meet TMDL load allocations and effective shade targets.</w:t>
      </w:r>
      <w:r>
        <w:t xml:space="preserve"> </w:t>
      </w:r>
      <w:r>
        <w:rPr>
          <w:rFonts w:cs="Arial"/>
        </w:rPr>
        <w:t>ODF</w:t>
      </w:r>
      <w:r w:rsidRPr="00D06A36">
        <w:rPr>
          <w:rFonts w:cs="Arial"/>
        </w:rPr>
        <w:t xml:space="preserve">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7ED26665" w14:textId="77777777" w:rsidR="00E41746" w:rsidRPr="00D92E36" w:rsidRDefault="00E41746" w:rsidP="00E41746">
      <w:pPr>
        <w:spacing w:before="200" w:after="200"/>
        <w:rPr>
          <w:rFonts w:cs="Arial"/>
        </w:rPr>
      </w:pPr>
      <w:r w:rsidRPr="00C857C9">
        <w:rPr>
          <w:rFonts w:cs="Arial"/>
          <w:b/>
          <w:bCs/>
          <w:color w:val="auto"/>
        </w:rPr>
        <w:t>Oregon Department of Agriculture</w:t>
      </w:r>
      <w:r w:rsidRPr="00C857C9">
        <w:rPr>
          <w:rFonts w:cs="Arial"/>
          <w:color w:val="auto"/>
        </w:rPr>
        <w:t xml:space="preserve"> </w:t>
      </w:r>
      <w:r w:rsidRPr="009C16A9">
        <w:rPr>
          <w:rFonts w:cs="Arial"/>
        </w:rPr>
        <w:t>is an existing DMA responsible for developing and implementing a TMDL implementation plan to meet TMDL allocations on</w:t>
      </w:r>
      <w:r>
        <w:rPr>
          <w:rFonts w:cs="Arial"/>
        </w:rPr>
        <w:t xml:space="preserve"> non-federal agricultural lands.</w:t>
      </w:r>
      <w:r w:rsidRPr="004D7B45">
        <w:rPr>
          <w:rFonts w:cs="Arial"/>
        </w:rPr>
        <w:t xml:space="preserve"> </w:t>
      </w:r>
      <w:r w:rsidRPr="00A16C7F">
        <w:rPr>
          <w:rFonts w:cs="Arial"/>
        </w:rPr>
        <w:t xml:space="preserve">DEQ </w:t>
      </w:r>
      <w:r>
        <w:rPr>
          <w:rFonts w:cs="Arial"/>
        </w:rPr>
        <w:t xml:space="preserve">found that existing regulatory and voluntary streamside protections provided under the </w:t>
      </w:r>
      <w:hyperlink r:id="rId24" w:history="1">
        <w:r w:rsidRPr="00C10BA6">
          <w:rPr>
            <w:rStyle w:val="Hyperlink"/>
            <w:rFonts w:cs="Arial"/>
          </w:rPr>
          <w:t>Umpqua Basin Agricultural Water Quality Management Area Plan and Rules</w:t>
        </w:r>
      </w:hyperlink>
      <w:r>
        <w:rPr>
          <w:rFonts w:cs="Arial"/>
        </w:rPr>
        <w:t xml:space="preserve"> </w:t>
      </w:r>
      <w:r w:rsidRPr="00110FF3">
        <w:t>may not be sufficient to attain TMDL load allocations.</w:t>
      </w:r>
      <w:r>
        <w:t xml:space="preserve"> ODA </w:t>
      </w:r>
      <w:r w:rsidRPr="008F2C01">
        <w:t>may need to take additional management actions to meet TMDL load allocations and effective shade targets.</w:t>
      </w:r>
      <w:r>
        <w:t xml:space="preserve"> </w:t>
      </w:r>
      <w:r>
        <w:rPr>
          <w:rFonts w:cs="Arial"/>
        </w:rPr>
        <w:t>ODA</w:t>
      </w:r>
      <w:r w:rsidRPr="00D06A36">
        <w:rPr>
          <w:rFonts w:cs="Arial"/>
        </w:rPr>
        <w:t xml:space="preserve">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68AF261A" w14:textId="77777777" w:rsidR="00E41746" w:rsidRDefault="00E41746" w:rsidP="00E41746">
      <w:pPr>
        <w:spacing w:before="200" w:after="200"/>
        <w:rPr>
          <w:rFonts w:cs="Arial"/>
        </w:rPr>
      </w:pPr>
      <w:r w:rsidRPr="09FDF5B4">
        <w:rPr>
          <w:rFonts w:cs="Arial"/>
          <w:b/>
          <w:bCs/>
        </w:rPr>
        <w:t>Oregon Department of Transportation</w:t>
      </w:r>
      <w:r w:rsidRPr="09FDF5B4">
        <w:rPr>
          <w:rFonts w:cs="Arial"/>
        </w:rPr>
        <w:t xml:space="preserve"> </w:t>
      </w:r>
      <w:r w:rsidRPr="009C16A9">
        <w:rPr>
          <w:rFonts w:cs="Arial"/>
        </w:rPr>
        <w:t>is an existing DMA responsible for developing and implementing a TMDL implementation plan to meet TMDL allocations on</w:t>
      </w:r>
      <w:r>
        <w:rPr>
          <w:rFonts w:cs="Arial"/>
        </w:rPr>
        <w:t xml:space="preserve"> ODOT-managed lands</w:t>
      </w:r>
      <w:r w:rsidRPr="00E8366F">
        <w:rPr>
          <w:rFonts w:cs="Arial"/>
        </w:rPr>
        <w:t xml:space="preserve">, excluding stormwater conveyances covered by the MS4 permit. ODOT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2255A590" w14:textId="77777777" w:rsidR="00E41746" w:rsidRDefault="00E41746" w:rsidP="00E41746">
      <w:pPr>
        <w:spacing w:before="200" w:after="200"/>
        <w:rPr>
          <w:rFonts w:cs="Arial"/>
        </w:rPr>
      </w:pPr>
      <w:r w:rsidRPr="00BB5380">
        <w:rPr>
          <w:rFonts w:cs="Arial"/>
          <w:b/>
          <w:bCs/>
        </w:rPr>
        <w:t>Oregon Department of Fish and Wildlife</w:t>
      </w:r>
      <w:r w:rsidRPr="00BB5380">
        <w:rPr>
          <w:rFonts w:cs="Arial"/>
        </w:rPr>
        <w:t xml:space="preserve"> </w:t>
      </w:r>
      <w:r w:rsidRPr="00156399">
        <w:rPr>
          <w:rFonts w:cs="Arial"/>
        </w:rPr>
        <w:t xml:space="preserve">is </w:t>
      </w:r>
      <w:r>
        <w:rPr>
          <w:rFonts w:cs="Arial"/>
        </w:rPr>
        <w:t>a new</w:t>
      </w:r>
      <w:r w:rsidRPr="00156399">
        <w:rPr>
          <w:rFonts w:cs="Arial"/>
        </w:rPr>
        <w:t xml:space="preserve"> DMA </w:t>
      </w:r>
      <w:r w:rsidRPr="009C16A9">
        <w:rPr>
          <w:rFonts w:cs="Arial"/>
        </w:rPr>
        <w:t>responsible for developing and implementing a TMDL implementation plan to meet TMDL allocations on</w:t>
      </w:r>
      <w:r>
        <w:rPr>
          <w:rFonts w:cs="Arial"/>
        </w:rPr>
        <w:t xml:space="preserve"> </w:t>
      </w:r>
      <w:r w:rsidRPr="00BB5380">
        <w:rPr>
          <w:rFonts w:cs="Arial"/>
        </w:rPr>
        <w:t>ODFW</w:t>
      </w:r>
      <w:r>
        <w:rPr>
          <w:rFonts w:cs="Arial"/>
        </w:rPr>
        <w:t>-managed</w:t>
      </w:r>
      <w:r w:rsidRPr="00BB5380">
        <w:rPr>
          <w:rFonts w:cs="Arial"/>
        </w:rPr>
        <w:t xml:space="preserve"> lands. </w:t>
      </w:r>
      <w:r w:rsidRPr="00A16C7F">
        <w:rPr>
          <w:rFonts w:cs="Arial"/>
        </w:rPr>
        <w:t>OD</w:t>
      </w:r>
      <w:r>
        <w:rPr>
          <w:rFonts w:cs="Arial"/>
        </w:rPr>
        <w:t>FW 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4ABD514A" w14:textId="582D9632" w:rsidR="00E41746" w:rsidRDefault="00E41746" w:rsidP="00E41746">
      <w:pPr>
        <w:spacing w:before="200" w:after="200"/>
        <w:rPr>
          <w:rFonts w:cs="Arial"/>
        </w:rPr>
      </w:pPr>
      <w:r w:rsidRPr="00BB5380">
        <w:rPr>
          <w:rFonts w:cs="Arial"/>
          <w:b/>
          <w:bCs/>
        </w:rPr>
        <w:t xml:space="preserve">Oregon Department of </w:t>
      </w:r>
      <w:r>
        <w:rPr>
          <w:rFonts w:cs="Arial"/>
          <w:b/>
          <w:bCs/>
        </w:rPr>
        <w:t xml:space="preserve">State Lands </w:t>
      </w:r>
      <w:r w:rsidRPr="00156399">
        <w:rPr>
          <w:rFonts w:cs="Arial"/>
        </w:rPr>
        <w:t xml:space="preserve">is an existing DMA that must develop and carry out </w:t>
      </w:r>
      <w:proofErr w:type="gramStart"/>
      <w:r w:rsidRPr="00156399">
        <w:rPr>
          <w:rFonts w:cs="Arial"/>
        </w:rPr>
        <w:t>a</w:t>
      </w:r>
      <w:proofErr w:type="gramEnd"/>
      <w:r w:rsidRPr="00156399">
        <w:rPr>
          <w:rFonts w:cs="Arial"/>
        </w:rPr>
        <w:t xml:space="preserve"> implementation plan to meet TMDL allocations on </w:t>
      </w:r>
      <w:r>
        <w:rPr>
          <w:rFonts w:cs="Arial"/>
        </w:rPr>
        <w:t>DSL-managed</w:t>
      </w:r>
      <w:r w:rsidRPr="00BB5380">
        <w:rPr>
          <w:rFonts w:cs="Arial"/>
        </w:rPr>
        <w:t xml:space="preserve"> lands</w:t>
      </w:r>
      <w:r>
        <w:rPr>
          <w:rFonts w:cs="Arial"/>
        </w:rPr>
        <w:t>.</w:t>
      </w:r>
      <w:r w:rsidRPr="00BB5380">
        <w:rPr>
          <w:rFonts w:cs="Arial"/>
        </w:rPr>
        <w:t xml:space="preserve"> </w:t>
      </w:r>
      <w:r>
        <w:rPr>
          <w:rFonts w:cs="Arial"/>
        </w:rPr>
        <w:t>DSL 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5BE464C4" w14:textId="77777777" w:rsidR="00E41746" w:rsidRDefault="00E41746" w:rsidP="00E41746">
      <w:pPr>
        <w:spacing w:before="200" w:after="200"/>
      </w:pPr>
      <w:r w:rsidRPr="00BB5380">
        <w:rPr>
          <w:b/>
          <w:bCs/>
        </w:rPr>
        <w:t xml:space="preserve">Oregon Parks and Recreation Department </w:t>
      </w:r>
      <w:r w:rsidRPr="00156399">
        <w:rPr>
          <w:rFonts w:cs="Arial"/>
        </w:rPr>
        <w:t xml:space="preserve">is </w:t>
      </w:r>
      <w:r>
        <w:rPr>
          <w:rFonts w:cs="Arial"/>
        </w:rPr>
        <w:t>a new</w:t>
      </w:r>
      <w:r w:rsidRPr="00156399">
        <w:rPr>
          <w:rFonts w:cs="Arial"/>
        </w:rPr>
        <w:t xml:space="preserve"> DMA </w:t>
      </w:r>
      <w:r w:rsidRPr="009C16A9">
        <w:rPr>
          <w:rFonts w:cs="Arial"/>
        </w:rPr>
        <w:t>responsible for developing and implementing a TMDL implementation plan to meet TMDL allocations on</w:t>
      </w:r>
      <w:r>
        <w:rPr>
          <w:rFonts w:cs="Arial"/>
        </w:rPr>
        <w:t xml:space="preserve"> </w:t>
      </w:r>
      <w:r>
        <w:t>OPRD-managed</w:t>
      </w:r>
      <w:r w:rsidRPr="00BB5380">
        <w:t xml:space="preserve"> lands. OPRD</w:t>
      </w:r>
      <w:r w:rsidRPr="00C25E13">
        <w:rPr>
          <w:rFonts w:cs="Arial"/>
        </w:rPr>
        <w:t xml:space="preserve"> </w:t>
      </w:r>
      <w:r>
        <w:rPr>
          <w:rFonts w:cs="Arial"/>
        </w:rPr>
        <w:t>will likely</w:t>
      </w:r>
      <w:r w:rsidRPr="00D06A36">
        <w:rPr>
          <w:rFonts w:cs="Arial"/>
        </w:rPr>
        <w:t xml:space="preserve"> incur administrative and operational costs to develop its plan and carry out the related management, monitoring, and reporting</w:t>
      </w:r>
      <w:r w:rsidRPr="0094036D">
        <w:rPr>
          <w:rFonts w:cs="Arial"/>
        </w:rPr>
        <w:t>.</w:t>
      </w:r>
      <w:r>
        <w:rPr>
          <w:rFonts w:cs="Arial"/>
        </w:rPr>
        <w:t xml:space="preserve">   </w:t>
      </w:r>
    </w:p>
    <w:p w14:paraId="53C52183" w14:textId="46406BD0" w:rsidR="00AD7DB9" w:rsidRDefault="00AD7DB9" w:rsidP="00A26F17">
      <w:pPr>
        <w:pStyle w:val="Heading3"/>
      </w:pPr>
      <w:r w:rsidRPr="005C1B56">
        <w:lastRenderedPageBreak/>
        <w:t>Local governments</w:t>
      </w:r>
    </w:p>
    <w:p w14:paraId="5407A782" w14:textId="77777777" w:rsidR="00DB326A" w:rsidRDefault="00DB326A" w:rsidP="00DB326A">
      <w:pPr>
        <w:spacing w:before="200" w:after="200"/>
        <w:rPr>
          <w:rFonts w:cs="Arial"/>
        </w:rPr>
      </w:pPr>
      <w:r w:rsidRPr="001A5377">
        <w:t xml:space="preserve">The rule will have a fiscal impact on </w:t>
      </w:r>
      <w:r>
        <w:t xml:space="preserve">thirteen </w:t>
      </w:r>
      <w:r w:rsidRPr="001A5377">
        <w:t xml:space="preserve">local </w:t>
      </w:r>
      <w:r w:rsidRPr="005940E5">
        <w:t>governments</w:t>
      </w:r>
      <w:r>
        <w:t xml:space="preserve"> previously </w:t>
      </w:r>
      <w:proofErr w:type="gramStart"/>
      <w:r w:rsidRPr="001A5377">
        <w:t>named as</w:t>
      </w:r>
      <w:proofErr w:type="gramEnd"/>
      <w:r w:rsidRPr="001A5377">
        <w:t xml:space="preserve"> </w:t>
      </w:r>
      <w:r>
        <w:t>DMAs</w:t>
      </w:r>
      <w:r w:rsidRPr="001A5377">
        <w:t xml:space="preserve">. </w:t>
      </w:r>
      <w:r w:rsidRPr="00ED3680">
        <w:t xml:space="preserve">They will likely incur administrative and operational costs to update their existing nonpoint source temperature TMDL implementation plans to comply with the new </w:t>
      </w:r>
      <w:r>
        <w:t xml:space="preserve">WQMP </w:t>
      </w:r>
      <w:r w:rsidRPr="00ED3680">
        <w:t>requirements.</w:t>
      </w:r>
    </w:p>
    <w:p w14:paraId="44B20550" w14:textId="77777777" w:rsidR="00DB326A" w:rsidRPr="004445A7" w:rsidRDefault="00DB326A" w:rsidP="00DB326A">
      <w:pPr>
        <w:spacing w:before="200" w:after="200"/>
        <w:rPr>
          <w:rFonts w:cs="Arial"/>
        </w:rPr>
      </w:pPr>
      <w:r w:rsidRPr="00B438DB">
        <w:rPr>
          <w:b/>
          <w:bCs/>
        </w:rPr>
        <w:t xml:space="preserve">Douglas County </w:t>
      </w:r>
      <w:r w:rsidRPr="00156399">
        <w:rPr>
          <w:rFonts w:cs="Arial"/>
        </w:rPr>
        <w:t xml:space="preserve">is an existing DMA that must develop and carry out </w:t>
      </w:r>
      <w:proofErr w:type="gramStart"/>
      <w:r w:rsidRPr="00156399">
        <w:rPr>
          <w:rFonts w:cs="Arial"/>
        </w:rPr>
        <w:t>a</w:t>
      </w:r>
      <w:proofErr w:type="gramEnd"/>
      <w:r w:rsidRPr="00156399">
        <w:rPr>
          <w:rFonts w:cs="Arial"/>
        </w:rPr>
        <w:t xml:space="preserve"> implementation plan to meet TMDL allocations on</w:t>
      </w:r>
      <w:r>
        <w:rPr>
          <w:rFonts w:cs="Arial"/>
        </w:rPr>
        <w:t xml:space="preserve"> lands and reservoirs under the</w:t>
      </w:r>
      <w:r w:rsidRPr="00FC3759">
        <w:t xml:space="preserve"> County’s jurisdiction</w:t>
      </w:r>
      <w:r w:rsidRPr="00B438DB">
        <w:t xml:space="preserve">. </w:t>
      </w:r>
      <w:r>
        <w:t xml:space="preserve">Douglas County </w:t>
      </w:r>
      <w:r>
        <w:rPr>
          <w:rFonts w:cs="Arial"/>
        </w:rPr>
        <w:t>will likely</w:t>
      </w:r>
      <w:r w:rsidRPr="00D06A36">
        <w:rPr>
          <w:rFonts w:cs="Arial"/>
        </w:rPr>
        <w:t xml:space="preserve"> incur administrative and operational costs to develop its plan and carry out the related management, monitoring, and reporting</w:t>
      </w:r>
      <w:r w:rsidRPr="00B752E3">
        <w:t>.</w:t>
      </w:r>
      <w:r>
        <w:t xml:space="preserve"> The county must </w:t>
      </w:r>
      <w:r w:rsidRPr="00B438DB">
        <w:t>also conduct water temperature monitoring</w:t>
      </w:r>
      <w:r>
        <w:t xml:space="preserve"> and assessment</w:t>
      </w:r>
      <w:r w:rsidRPr="00B438DB">
        <w:t xml:space="preserve"> at Galesville </w:t>
      </w:r>
      <w:r>
        <w:t xml:space="preserve">and Ben Irving Reservoirs, which could result in additional costs. </w:t>
      </w:r>
      <w:r w:rsidRPr="005D3FE1">
        <w:t>Based on monitoring results, DEQ may require plan amendments.</w:t>
      </w:r>
      <w:r w:rsidRPr="003F2E67">
        <w:t xml:space="preserve"> Implementing reservoir temperature mitigation could lead to significant expenses.</w:t>
      </w:r>
      <w:r>
        <w:t xml:space="preserve">  </w:t>
      </w:r>
    </w:p>
    <w:p w14:paraId="7C8294CB" w14:textId="77777777" w:rsidR="00DB326A" w:rsidRPr="002C31F2" w:rsidRDefault="00DB326A" w:rsidP="00DB326A">
      <w:pPr>
        <w:spacing w:before="200" w:after="200"/>
        <w:rPr>
          <w:rFonts w:cs="Arial"/>
        </w:rPr>
      </w:pPr>
      <w:r w:rsidRPr="00716FAA">
        <w:rPr>
          <w:b/>
          <w:bCs/>
        </w:rPr>
        <w:t>The cities of Reedsport, Elkton, Drain, Yoncalla, Sutherlin, Oakland, Roseburg, Myrtle Creek, Winston, Canyonville, Riddle, and Glendale</w:t>
      </w:r>
      <w:r>
        <w:t xml:space="preserve"> </w:t>
      </w:r>
      <w:r>
        <w:rPr>
          <w:rFonts w:cs="Arial"/>
        </w:rPr>
        <w:t>are</w:t>
      </w:r>
      <w:r w:rsidRPr="00156399">
        <w:rPr>
          <w:rFonts w:cs="Arial"/>
        </w:rPr>
        <w:t xml:space="preserve"> existing DMA</w:t>
      </w:r>
      <w:r>
        <w:rPr>
          <w:rFonts w:cs="Arial"/>
        </w:rPr>
        <w:t>s</w:t>
      </w:r>
      <w:r w:rsidRPr="00156399">
        <w:rPr>
          <w:rFonts w:cs="Arial"/>
        </w:rPr>
        <w:t xml:space="preserve"> that must develop and carry out implementation plan</w:t>
      </w:r>
      <w:r>
        <w:rPr>
          <w:rFonts w:cs="Arial"/>
        </w:rPr>
        <w:t>s</w:t>
      </w:r>
      <w:r w:rsidRPr="00156399">
        <w:rPr>
          <w:rFonts w:cs="Arial"/>
        </w:rPr>
        <w:t xml:space="preserve"> to meet TMDL allocations on</w:t>
      </w:r>
      <w:r>
        <w:rPr>
          <w:rFonts w:cs="Arial"/>
        </w:rPr>
        <w:t xml:space="preserve"> lands under municipal jurisdiction</w:t>
      </w:r>
      <w:r>
        <w:t>. They</w:t>
      </w:r>
      <w:r w:rsidRPr="00536438">
        <w:t xml:space="preserve"> </w:t>
      </w:r>
      <w:r>
        <w:rPr>
          <w:rFonts w:cs="Arial"/>
        </w:rPr>
        <w:t>will likely</w:t>
      </w:r>
      <w:r w:rsidRPr="00D06A36">
        <w:rPr>
          <w:rFonts w:cs="Arial"/>
        </w:rPr>
        <w:t xml:space="preserve"> incur administrative and operational costs to develop its plan and carry out the related management, monitoring, and reporting</w:t>
      </w:r>
      <w:r w:rsidRPr="00536438">
        <w:t>.</w:t>
      </w:r>
      <w:r>
        <w:t xml:space="preserve">  </w:t>
      </w:r>
    </w:p>
    <w:p w14:paraId="38931B92" w14:textId="77777777" w:rsidR="00DB326A" w:rsidRDefault="00DB326A" w:rsidP="00DB326A">
      <w:pPr>
        <w:spacing w:before="200" w:after="200"/>
      </w:pPr>
      <w:r w:rsidRPr="00B72762">
        <w:t>Financial incentives and technical assistance programs are available to help local governments implement the actions needed to meet TMDL allocations. Grants and low-interest loans can support water quality assessments, pollution control measures, watershed restoration projects, and other landscape improvements necessary to achieve temperature load allocations.</w:t>
      </w:r>
      <w:r>
        <w:t xml:space="preserve"> </w:t>
      </w:r>
    </w:p>
    <w:p w14:paraId="7C517CA1" w14:textId="1428BA0D" w:rsidR="000572EA" w:rsidRDefault="000572EA" w:rsidP="00A26F17">
      <w:pPr>
        <w:pStyle w:val="Heading3"/>
      </w:pPr>
      <w:r>
        <w:t>Utilities</w:t>
      </w:r>
    </w:p>
    <w:p w14:paraId="478F7CBE" w14:textId="77777777" w:rsidR="00C40472" w:rsidRDefault="00C40472" w:rsidP="00C40472">
      <w:pPr>
        <w:spacing w:before="200" w:after="200"/>
      </w:pPr>
      <w:r w:rsidRPr="43677748">
        <w:rPr>
          <w:rFonts w:cs="Arial"/>
          <w:b/>
          <w:bCs/>
          <w:color w:val="auto"/>
        </w:rPr>
        <w:t xml:space="preserve">PacificCorp </w:t>
      </w:r>
      <w:r w:rsidRPr="00156399">
        <w:rPr>
          <w:rFonts w:cs="Arial"/>
        </w:rPr>
        <w:t xml:space="preserve">is </w:t>
      </w:r>
      <w:r>
        <w:rPr>
          <w:rFonts w:cs="Arial"/>
        </w:rPr>
        <w:t>a new</w:t>
      </w:r>
      <w:r w:rsidRPr="00156399">
        <w:rPr>
          <w:rFonts w:cs="Arial"/>
        </w:rPr>
        <w:t xml:space="preserve"> DMA </w:t>
      </w:r>
      <w:r w:rsidRPr="009C16A9">
        <w:rPr>
          <w:rFonts w:cs="Arial"/>
        </w:rPr>
        <w:t xml:space="preserve">responsible for developing and implementing a TMDL implementation plan to meet TMDL allocations </w:t>
      </w:r>
      <w:r>
        <w:rPr>
          <w:rFonts w:cs="Arial"/>
        </w:rPr>
        <w:t xml:space="preserve">associated with </w:t>
      </w:r>
      <w:hyperlink r:id="rId25">
        <w:r w:rsidRPr="43677748">
          <w:rPr>
            <w:rStyle w:val="Hyperlink"/>
            <w:rFonts w:cs="Arial"/>
          </w:rPr>
          <w:t>North Umpqua H</w:t>
        </w:r>
      </w:hyperlink>
      <w:r w:rsidRPr="43677748">
        <w:rPr>
          <w:rStyle w:val="Hyperlink"/>
          <w:rFonts w:cs="Arial"/>
        </w:rPr>
        <w:t>ydro Project</w:t>
      </w:r>
      <w:r>
        <w:rPr>
          <w:rStyle w:val="Hyperlink"/>
          <w:rFonts w:cs="Arial"/>
        </w:rPr>
        <w:t xml:space="preserve">. </w:t>
      </w:r>
      <w:r>
        <w:t xml:space="preserve">PacifiCorp must </w:t>
      </w:r>
      <w:r w:rsidRPr="00B438DB">
        <w:t>also conduct water temperature monitoring</w:t>
      </w:r>
      <w:r>
        <w:t xml:space="preserve"> and assessment</w:t>
      </w:r>
      <w:r w:rsidRPr="00B438DB">
        <w:t xml:space="preserve"> </w:t>
      </w:r>
      <w:r>
        <w:t xml:space="preserve">of the North Umpqua Hydro Project, which could result in additional costs. </w:t>
      </w:r>
      <w:r w:rsidRPr="003F2E67">
        <w:t xml:space="preserve">Based on monitoring results, DEQ may require </w:t>
      </w:r>
      <w:r>
        <w:t>PacifiCorp</w:t>
      </w:r>
      <w:r w:rsidRPr="003F2E67">
        <w:t xml:space="preserve"> to amend its plan</w:t>
      </w:r>
      <w:r>
        <w:t xml:space="preserve"> or the 401 Water Quality Certification</w:t>
      </w:r>
      <w:r w:rsidRPr="003F2E67">
        <w:t>. Implementing reservoir temperature mitigation could lead to significant expenses.</w:t>
      </w:r>
      <w:r>
        <w:t xml:space="preserve"> </w:t>
      </w:r>
    </w:p>
    <w:p w14:paraId="584B538C" w14:textId="77777777" w:rsidR="00DD4A6F" w:rsidRPr="00DD4A6F" w:rsidRDefault="00DD4A6F" w:rsidP="00DD4A6F">
      <w:pPr>
        <w:pStyle w:val="Heading2"/>
      </w:pPr>
      <w:r w:rsidRPr="00DD4A6F">
        <w:t xml:space="preserve">Responsible persons not required to submit implementation plans </w:t>
      </w:r>
    </w:p>
    <w:p w14:paraId="5CD11266" w14:textId="77777777" w:rsidR="00DD4A6F" w:rsidRDefault="00DD4A6F" w:rsidP="00DD4A6F">
      <w:pPr>
        <w:pStyle w:val="Heading3"/>
        <w:rPr>
          <w:rFonts w:eastAsiaTheme="minorHAnsi" w:cs="Times New Roman"/>
          <w:b w:val="0"/>
          <w:sz w:val="22"/>
        </w:rPr>
      </w:pPr>
      <w:r w:rsidRPr="00154710">
        <w:rPr>
          <w:rFonts w:eastAsiaTheme="minorHAnsi" w:cs="Times New Roman"/>
          <w:b w:val="0"/>
          <w:sz w:val="22"/>
        </w:rPr>
        <w:t xml:space="preserve">The </w:t>
      </w:r>
      <w:r>
        <w:rPr>
          <w:rFonts w:eastAsiaTheme="minorHAnsi" w:cs="Times New Roman"/>
          <w:b w:val="0"/>
          <w:sz w:val="22"/>
        </w:rPr>
        <w:t>WQMP</w:t>
      </w:r>
      <w:r w:rsidRPr="00154710">
        <w:rPr>
          <w:rFonts w:eastAsiaTheme="minorHAnsi" w:cs="Times New Roman"/>
          <w:b w:val="0"/>
          <w:sz w:val="22"/>
        </w:rPr>
        <w:t xml:space="preserve"> identifies thirteen new responsible persons who are not currently required to develop TMDL implementation plans. These responsible persons are not expected to incur implementation costs. If conditions or information change, DEQ may require a responsible person to submit a plan. In that case, the responsible person would likely incur costs for plan development and implementation.</w:t>
      </w:r>
    </w:p>
    <w:p w14:paraId="32AAE404" w14:textId="77777777" w:rsidR="000572EA" w:rsidRPr="000572EA" w:rsidRDefault="000572EA" w:rsidP="000572EA"/>
    <w:p w14:paraId="34D75693" w14:textId="77777777" w:rsidR="00AD7DB9" w:rsidRPr="005C1B56" w:rsidRDefault="00AD7DB9" w:rsidP="00A26F17">
      <w:pPr>
        <w:pStyle w:val="Heading3"/>
      </w:pPr>
      <w:r w:rsidRPr="005C1B56">
        <w:t>Public</w:t>
      </w:r>
    </w:p>
    <w:p w14:paraId="5D47AE72" w14:textId="77777777" w:rsidR="000572EA" w:rsidRDefault="000572EA" w:rsidP="000572EA">
      <w:pPr>
        <w:spacing w:before="200" w:after="200"/>
      </w:pPr>
      <w:r w:rsidRPr="00F01532">
        <w:t xml:space="preserve">The WQMP does not impose direct costs on the public. It establishes requirements for responsible persons, who may pass costs through fees, water rates, rule changes, or other mechanisms, depending on the type of entity and applicable authorities, to comply with TMDL requirements. Financial incentives and technical assistance programs are available to help local governments, businesses, and private landowners implement the actions needed to meet TMDL allocations. Additional programs support agricultural and private forest landowners, operators, </w:t>
      </w:r>
      <w:r w:rsidRPr="00F01532">
        <w:lastRenderedPageBreak/>
        <w:t>ODF Stewardship Foresters, and Soil and Water Conservation Districts in implementing management strategies needed to meet TMDL requirements.</w:t>
      </w:r>
      <w:r>
        <w:t xml:space="preserve"> </w:t>
      </w:r>
    </w:p>
    <w:p w14:paraId="21FC4506" w14:textId="4E1A5DD1" w:rsidR="000572EA" w:rsidRPr="008055CA" w:rsidRDefault="000572EA" w:rsidP="000572EA">
      <w:pPr>
        <w:spacing w:before="200" w:after="200"/>
        <w:rPr>
          <w:color w:val="auto"/>
        </w:rPr>
      </w:pPr>
      <w:r w:rsidRPr="008055CA">
        <w:rPr>
          <w:color w:val="auto"/>
        </w:rPr>
        <w:t xml:space="preserve">The public </w:t>
      </w:r>
      <w:ins w:id="10" w:author="NORPCHEN Sarah * DEQ" w:date="2026-02-27T08:25:00Z" w16du:dateUtc="2026-02-27T16:25:00Z">
        <w:r w:rsidR="00CC2749">
          <w:rPr>
            <w:color w:val="auto"/>
          </w:rPr>
          <w:t xml:space="preserve">and Tribal Nations </w:t>
        </w:r>
      </w:ins>
      <w:r w:rsidRPr="008055CA">
        <w:rPr>
          <w:color w:val="auto"/>
        </w:rPr>
        <w:t xml:space="preserve">may benefit from </w:t>
      </w:r>
      <w:r>
        <w:rPr>
          <w:color w:val="auto"/>
        </w:rPr>
        <w:t xml:space="preserve">the </w:t>
      </w:r>
      <w:r w:rsidRPr="008055CA">
        <w:rPr>
          <w:color w:val="auto"/>
        </w:rPr>
        <w:t xml:space="preserve">long-term ecological and cultural </w:t>
      </w:r>
      <w:r>
        <w:rPr>
          <w:color w:val="auto"/>
        </w:rPr>
        <w:t>advantages of</w:t>
      </w:r>
      <w:r w:rsidRPr="008055CA">
        <w:rPr>
          <w:color w:val="auto"/>
        </w:rPr>
        <w:t xml:space="preserve"> cooler water temperatures</w:t>
      </w:r>
      <w:r>
        <w:rPr>
          <w:color w:val="auto"/>
        </w:rPr>
        <w:t>, which are essential for the recovery of threatened native species, including s</w:t>
      </w:r>
      <w:r w:rsidRPr="008055CA">
        <w:rPr>
          <w:color w:val="auto"/>
        </w:rPr>
        <w:t xml:space="preserve">teelhead </w:t>
      </w:r>
      <w:r w:rsidRPr="00731E50">
        <w:rPr>
          <w:color w:val="auto"/>
        </w:rPr>
        <w:t>trout (</w:t>
      </w:r>
      <w:proofErr w:type="spellStart"/>
      <w:r w:rsidRPr="00BB49CF">
        <w:rPr>
          <w:color w:val="auto"/>
        </w:rPr>
        <w:t>Onchorhyncus</w:t>
      </w:r>
      <w:proofErr w:type="spellEnd"/>
      <w:r w:rsidRPr="00BB49CF">
        <w:rPr>
          <w:color w:val="auto"/>
        </w:rPr>
        <w:t xml:space="preserve"> mykiss</w:t>
      </w:r>
      <w:r w:rsidRPr="00731E50">
        <w:rPr>
          <w:color w:val="auto"/>
        </w:rPr>
        <w:t>), Chinook salmon (</w:t>
      </w:r>
      <w:r w:rsidRPr="00BB49CF">
        <w:rPr>
          <w:color w:val="auto"/>
        </w:rPr>
        <w:t>Oncorhynchus tshawytscha</w:t>
      </w:r>
      <w:r w:rsidRPr="00731E50">
        <w:rPr>
          <w:color w:val="auto"/>
        </w:rPr>
        <w:t>), coho salmon (</w:t>
      </w:r>
      <w:proofErr w:type="spellStart"/>
      <w:r w:rsidRPr="00BB49CF">
        <w:rPr>
          <w:color w:val="auto"/>
        </w:rPr>
        <w:t>Onchorhyncus</w:t>
      </w:r>
      <w:proofErr w:type="spellEnd"/>
      <w:r w:rsidRPr="00BB49CF">
        <w:rPr>
          <w:color w:val="auto"/>
        </w:rPr>
        <w:t xml:space="preserve"> kisutch</w:t>
      </w:r>
      <w:r w:rsidRPr="00731E50">
        <w:rPr>
          <w:color w:val="auto"/>
        </w:rPr>
        <w:t>), coastal cutthroat trout (</w:t>
      </w:r>
      <w:proofErr w:type="spellStart"/>
      <w:r w:rsidRPr="00BB49CF">
        <w:rPr>
          <w:color w:val="auto"/>
        </w:rPr>
        <w:t>Onchorhynchus</w:t>
      </w:r>
      <w:proofErr w:type="spellEnd"/>
      <w:r w:rsidRPr="00BB49CF">
        <w:rPr>
          <w:color w:val="auto"/>
        </w:rPr>
        <w:t xml:space="preserve"> clarki clarki</w:t>
      </w:r>
      <w:r w:rsidRPr="00731E50">
        <w:rPr>
          <w:color w:val="auto"/>
        </w:rPr>
        <w:t>) and Pacific lamprey (</w:t>
      </w:r>
      <w:proofErr w:type="spellStart"/>
      <w:r w:rsidRPr="00BB49CF">
        <w:rPr>
          <w:color w:val="auto"/>
        </w:rPr>
        <w:t>Lampetra</w:t>
      </w:r>
      <w:proofErr w:type="spellEnd"/>
      <w:r w:rsidRPr="00BB49CF">
        <w:rPr>
          <w:color w:val="auto"/>
        </w:rPr>
        <w:t xml:space="preserve"> tridentata</w:t>
      </w:r>
      <w:r w:rsidRPr="00731E50">
        <w:rPr>
          <w:color w:val="auto"/>
        </w:rPr>
        <w:t>).</w:t>
      </w:r>
      <w:r w:rsidRPr="00731E50">
        <w:t xml:space="preserve"> The rule supports the goals of the </w:t>
      </w:r>
      <w:hyperlink r:id="rId26" w:history="1">
        <w:r w:rsidRPr="00731E50">
          <w:rPr>
            <w:rStyle w:val="Hyperlink"/>
          </w:rPr>
          <w:t>Oregon Plan for Salmon and Watersheds</w:t>
        </w:r>
      </w:hyperlink>
      <w:r w:rsidRPr="00731E50">
        <w:t>, a statewide initiative promoting both regulatory and voluntary actions to restore native fish populations and improve watershed health.</w:t>
      </w:r>
    </w:p>
    <w:p w14:paraId="65F0C973" w14:textId="77777777" w:rsidR="000572EA" w:rsidRDefault="000572EA" w:rsidP="000572EA">
      <w:pPr>
        <w:spacing w:before="200" w:after="200"/>
      </w:pPr>
      <w:r w:rsidRPr="00E4405D">
        <w:t>By</w:t>
      </w:r>
      <w:r>
        <w:t xml:space="preserve"> addressing temperature impairments</w:t>
      </w:r>
      <w:r w:rsidRPr="00E4405D">
        <w:t xml:space="preserve">, the proposed rule </w:t>
      </w:r>
      <w:r>
        <w:t xml:space="preserve">implements </w:t>
      </w:r>
      <w:r w:rsidRPr="00E4405D">
        <w:t xml:space="preserve">state and federal </w:t>
      </w:r>
      <w:r>
        <w:t>recovery plans that identify elevated</w:t>
      </w:r>
      <w:r w:rsidRPr="00E4405D">
        <w:t xml:space="preserve"> water temperature as a limiting factor</w:t>
      </w:r>
      <w:r>
        <w:t xml:space="preserve">. These include </w:t>
      </w:r>
      <w:r w:rsidRPr="00E4405D">
        <w:t xml:space="preserve">the </w:t>
      </w:r>
      <w:hyperlink r:id="rId27" w:tgtFrame="_blank" w:history="1">
        <w:r w:rsidRPr="00E4405D">
          <w:rPr>
            <w:rStyle w:val="Hyperlink"/>
          </w:rPr>
          <w:t>Coastal, Columbia, and Snake Conservation Plan for Lampreys in Oregon</w:t>
        </w:r>
      </w:hyperlink>
      <w:r w:rsidRPr="00E4405D">
        <w:t xml:space="preserve">, </w:t>
      </w:r>
      <w:r>
        <w:t xml:space="preserve">the </w:t>
      </w:r>
      <w:hyperlink r:id="rId28" w:tgtFrame="_blank" w:history="1">
        <w:r w:rsidRPr="00E4405D">
          <w:rPr>
            <w:rStyle w:val="Hyperlink"/>
          </w:rPr>
          <w:t>Oregon Coast Coho Conservation Plan</w:t>
        </w:r>
      </w:hyperlink>
      <w:r w:rsidRPr="00E4405D">
        <w:t xml:space="preserve">, and </w:t>
      </w:r>
      <w:r>
        <w:t xml:space="preserve">the </w:t>
      </w:r>
      <w:hyperlink r:id="rId29" w:tgtFrame="_blank" w:history="1">
        <w:r w:rsidRPr="00E4405D">
          <w:rPr>
            <w:rStyle w:val="Hyperlink"/>
          </w:rPr>
          <w:t>Recovery Plan for Oregon Coast Coho Salmon</w:t>
        </w:r>
      </w:hyperlink>
      <w:r>
        <w:t>.</w:t>
      </w:r>
      <w:r w:rsidRPr="00E4405D">
        <w:rPr>
          <w:u w:val="single"/>
        </w:rPr>
        <w:t xml:space="preserve"> </w:t>
      </w:r>
    </w:p>
    <w:p w14:paraId="616D2B8C" w14:textId="04F1AAB7" w:rsidR="000572EA" w:rsidRPr="00E4405D" w:rsidRDefault="000572EA" w:rsidP="000572EA">
      <w:pPr>
        <w:spacing w:before="200" w:after="200"/>
        <w:rPr>
          <w:rFonts w:cs="Arial"/>
        </w:rPr>
      </w:pPr>
      <w:r>
        <w:t xml:space="preserve">The rule may also </w:t>
      </w:r>
      <w:r w:rsidR="00AA5DD4">
        <w:t>strengthen</w:t>
      </w:r>
      <w:r>
        <w:t xml:space="preserve"> Oregon’s </w:t>
      </w:r>
      <w:proofErr w:type="spellStart"/>
      <w:r>
        <w:t>economy</w:t>
      </w:r>
      <w:del w:id="11" w:author="NORPCHEN Sarah * DEQ" w:date="2026-02-27T08:25:00Z" w16du:dateUtc="2026-02-27T16:25:00Z">
        <w:r w:rsidDel="0052784A">
          <w:delText xml:space="preserve"> and </w:delText>
        </w:r>
      </w:del>
      <w:proofErr w:type="gramStart"/>
      <w:ins w:id="12" w:author="NORPCHEN Sarah * DEQ" w:date="2026-02-27T08:25:00Z" w16du:dateUtc="2026-02-27T16:25:00Z">
        <w:r w:rsidR="0052784A">
          <w:t>,</w:t>
        </w:r>
      </w:ins>
      <w:r>
        <w:t>quality</w:t>
      </w:r>
      <w:proofErr w:type="spellEnd"/>
      <w:proofErr w:type="gramEnd"/>
      <w:r>
        <w:t xml:space="preserve"> of life</w:t>
      </w:r>
      <w:ins w:id="13" w:author="NORPCHEN Sarah * DEQ" w:date="2026-02-27T08:25:00Z" w16du:dateUtc="2026-02-27T16:25:00Z">
        <w:r w:rsidR="0052784A">
          <w:t>, and water security for future generations</w:t>
        </w:r>
      </w:ins>
      <w:r>
        <w:t xml:space="preserve">. </w:t>
      </w:r>
      <w:r w:rsidRPr="00E4405D">
        <w:t>In 2021,</w:t>
      </w:r>
      <w:r w:rsidR="006A3135">
        <w:t xml:space="preserve"> the</w:t>
      </w:r>
      <w:r w:rsidRPr="00E4405D">
        <w:t xml:space="preserve"> </w:t>
      </w:r>
      <w:hyperlink r:id="rId30" w:history="1">
        <w:r>
          <w:rPr>
            <w:rStyle w:val="Hyperlink"/>
          </w:rPr>
          <w:t xml:space="preserve">marine salmon and steelhead fishery generated </w:t>
        </w:r>
        <w:r w:rsidRPr="00E4405D">
          <w:rPr>
            <w:rStyle w:val="Hyperlink"/>
          </w:rPr>
          <w:t>$52.4 million</w:t>
        </w:r>
      </w:hyperlink>
      <w:r w:rsidRPr="00E4405D">
        <w:t xml:space="preserve"> </w:t>
      </w:r>
      <w:r>
        <w:t xml:space="preserve">in </w:t>
      </w:r>
      <w:r w:rsidRPr="00E4405D">
        <w:t xml:space="preserve">coastwide income, </w:t>
      </w:r>
      <w:r>
        <w:t>and</w:t>
      </w:r>
      <w:r w:rsidRPr="00E4405D">
        <w:t xml:space="preserve"> </w:t>
      </w:r>
      <w:hyperlink r:id="rId31" w:history="1">
        <w:r>
          <w:rPr>
            <w:rStyle w:val="Hyperlink"/>
          </w:rPr>
          <w:t>re</w:t>
        </w:r>
        <w:r w:rsidRPr="00E4405D">
          <w:rPr>
            <w:rStyle w:val="Hyperlink"/>
          </w:rPr>
          <w:t>creational angling generated $1.1 billion</w:t>
        </w:r>
      </w:hyperlink>
      <w:r w:rsidRPr="00E4405D">
        <w:t xml:space="preserve"> in economic impact. </w:t>
      </w:r>
      <w:r>
        <w:t>In Douglas County, fishing contributed</w:t>
      </w:r>
      <w:r w:rsidR="00BB49CF">
        <w:t xml:space="preserve"> nearly</w:t>
      </w:r>
      <w:r>
        <w:t xml:space="preserve"> </w:t>
      </w:r>
      <w:hyperlink r:id="rId32" w:history="1">
        <w:r w:rsidR="001E5FCB" w:rsidRPr="001E5FCB">
          <w:rPr>
            <w:rStyle w:val="Hyperlink"/>
          </w:rPr>
          <w:t>$</w:t>
        </w:r>
        <w:r w:rsidR="00BB49CF">
          <w:rPr>
            <w:rStyle w:val="Hyperlink"/>
          </w:rPr>
          <w:t>10</w:t>
        </w:r>
        <w:r w:rsidR="001E5FCB" w:rsidRPr="001E5FCB">
          <w:rPr>
            <w:rStyle w:val="Hyperlink"/>
          </w:rPr>
          <w:t xml:space="preserve"> million in spending in 2019</w:t>
        </w:r>
      </w:hyperlink>
      <w:r w:rsidR="001E5FCB">
        <w:t xml:space="preserve">, </w:t>
      </w:r>
      <w:r w:rsidR="00F57CA9" w:rsidRPr="00BB49CF">
        <w:t>supported 102 jobs, and generated $504,979 in state and local tax</w:t>
      </w:r>
      <w:r>
        <w:t xml:space="preserve"> revenue</w:t>
      </w:r>
      <w:r w:rsidRPr="00E4405D">
        <w:t>.</w:t>
      </w:r>
      <w:r>
        <w:t xml:space="preserve"> </w:t>
      </w:r>
      <w:r w:rsidRPr="001E6536">
        <w:t xml:space="preserve">Cooler streams </w:t>
      </w:r>
      <w:r>
        <w:t xml:space="preserve">can </w:t>
      </w:r>
      <w:r w:rsidRPr="001E6536">
        <w:t xml:space="preserve">also </w:t>
      </w:r>
      <w:r>
        <w:t>improve</w:t>
      </w:r>
      <w:r w:rsidRPr="001E6536">
        <w:t xml:space="preserve"> drinking water</w:t>
      </w:r>
      <w:r>
        <w:t xml:space="preserve"> quality</w:t>
      </w:r>
      <w:r w:rsidRPr="001E6536">
        <w:t xml:space="preserve">, reduce public health risks </w:t>
      </w:r>
      <w:r>
        <w:t>associated with</w:t>
      </w:r>
      <w:r w:rsidRPr="001E6536">
        <w:t xml:space="preserve"> harmful algal blooms, and improve recreational opportunities, </w:t>
      </w:r>
      <w:r>
        <w:t>particularly</w:t>
      </w:r>
      <w:r w:rsidRPr="001E6536">
        <w:t xml:space="preserve"> during </w:t>
      </w:r>
      <w:r w:rsidRPr="0039675F">
        <w:t>droughts and heatwaves.</w:t>
      </w:r>
      <w:r>
        <w:t xml:space="preserve"> </w:t>
      </w:r>
    </w:p>
    <w:p w14:paraId="46117B30" w14:textId="77777777" w:rsidR="00AD7DB9" w:rsidRPr="00CC77A2" w:rsidRDefault="00AD7DB9" w:rsidP="00CC77A2">
      <w:pPr>
        <w:pStyle w:val="Heading2"/>
      </w:pPr>
      <w:r w:rsidRPr="00CC77A2">
        <w:t>Large businesses - businesses with more than 50 employees</w:t>
      </w:r>
    </w:p>
    <w:p w14:paraId="05B760F6" w14:textId="77777777" w:rsidR="00B66527" w:rsidRDefault="00B66527" w:rsidP="00B66527">
      <w:pPr>
        <w:spacing w:before="200" w:after="200"/>
      </w:pPr>
      <w:r w:rsidRPr="0010477D">
        <w:t xml:space="preserve">DEQ </w:t>
      </w:r>
      <w:r>
        <w:t>reviewed 2024</w:t>
      </w:r>
      <w:r w:rsidRPr="0010477D">
        <w:t xml:space="preserve"> data from the </w:t>
      </w:r>
      <w:hyperlink r:id="rId33" w:history="1">
        <w:r w:rsidRPr="000E4E45">
          <w:rPr>
            <w:rStyle w:val="Hyperlink"/>
            <w:rFonts w:eastAsia="Times New Roman"/>
          </w:rPr>
          <w:t>Oregon Employment Department</w:t>
        </w:r>
      </w:hyperlink>
      <w:r>
        <w:t xml:space="preserve"> to identify large businesses operating </w:t>
      </w:r>
      <w:r w:rsidRPr="008735C1">
        <w:rPr>
          <w:color w:val="auto"/>
        </w:rPr>
        <w:t xml:space="preserve">in Douglas County that </w:t>
      </w:r>
      <w:r>
        <w:rPr>
          <w:color w:val="auto"/>
        </w:rPr>
        <w:t xml:space="preserve">could be affected by </w:t>
      </w:r>
      <w:r w:rsidRPr="008735C1">
        <w:rPr>
          <w:color w:val="auto"/>
        </w:rPr>
        <w:t>the rule</w:t>
      </w:r>
      <w:r>
        <w:t xml:space="preserve">. </w:t>
      </w:r>
      <w:r w:rsidRPr="0038375A">
        <w:t xml:space="preserve">Thirteen large businesses </w:t>
      </w:r>
      <w:r>
        <w:t xml:space="preserve">hold </w:t>
      </w:r>
      <w:r w:rsidRPr="0038375A">
        <w:t xml:space="preserve">NPDES permits, including one with an individual permit. </w:t>
      </w:r>
      <w:r>
        <w:t>These l</w:t>
      </w:r>
      <w:r w:rsidRPr="00F61CD3">
        <w:t>arge businesses may incur costs to invest in capital improvements, operational changes, or additional monitoring to meet discharge limits based on TMDL wasteload allocations.</w:t>
      </w:r>
    </w:p>
    <w:p w14:paraId="670F6D3F" w14:textId="77777777" w:rsidR="00B66527" w:rsidRDefault="00B66527" w:rsidP="00B66527">
      <w:pPr>
        <w:pStyle w:val="Heading3"/>
        <w:rPr>
          <w:rFonts w:eastAsiaTheme="minorHAnsi" w:cs="Times New Roman"/>
          <w:b w:val="0"/>
          <w:sz w:val="22"/>
        </w:rPr>
      </w:pPr>
      <w:r w:rsidRPr="00AD69BD">
        <w:rPr>
          <w:rFonts w:eastAsiaTheme="minorHAnsi" w:cs="Times New Roman"/>
          <w:b w:val="0"/>
          <w:sz w:val="22"/>
        </w:rPr>
        <w:t>Large businesses are not directly regulated under the rule. Responsible persons may change management practices to meet TMDL load allocations, and these changes may indirectly affect large businesses. Agricultural and timber operations are most likely to be affected because they account for a substantial portion of streamside land use and influence streamside vegetation and shading. Affected operations could include three timber tract operations and four businesses that provide support services for agriculture and forestry. Indirect fiscal impacts may include additional labor or operational modifications.</w:t>
      </w:r>
    </w:p>
    <w:p w14:paraId="27AFAD2A" w14:textId="77777777" w:rsidR="00AD7DB9" w:rsidRPr="005C1B56" w:rsidRDefault="00AD7DB9" w:rsidP="00762E9F">
      <w:pPr>
        <w:rPr>
          <w:rFonts w:cs="Arial"/>
        </w:rPr>
      </w:pPr>
    </w:p>
    <w:p w14:paraId="1992FE19" w14:textId="77777777" w:rsidR="00AD7DB9" w:rsidRPr="00CC77A2" w:rsidRDefault="00AD7DB9" w:rsidP="00CC77A2">
      <w:pPr>
        <w:pStyle w:val="Heading2"/>
      </w:pPr>
      <w:r w:rsidRPr="00CC77A2">
        <w:t>Small businesses – businesses with 50 or fewer employees</w:t>
      </w:r>
    </w:p>
    <w:p w14:paraId="089A1785" w14:textId="5E602B9E" w:rsidR="00F56EC7" w:rsidRDefault="00F56EC7" w:rsidP="00F56EC7">
      <w:pPr>
        <w:autoSpaceDE w:val="0"/>
        <w:autoSpaceDN w:val="0"/>
        <w:adjustRightInd w:val="0"/>
        <w:spacing w:before="200" w:after="200"/>
        <w:outlineLvl w:val="9"/>
        <w:rPr>
          <w:rFonts w:eastAsia="Times New Roman"/>
          <w:color w:val="auto"/>
        </w:rPr>
      </w:pPr>
      <w:r w:rsidRPr="000A720F">
        <w:rPr>
          <w:rFonts w:eastAsia="Times New Roman"/>
          <w:color w:val="auto"/>
        </w:rPr>
        <w:t xml:space="preserve">DEQ </w:t>
      </w:r>
      <w:r>
        <w:rPr>
          <w:rFonts w:eastAsia="Times New Roman"/>
          <w:color w:val="auto"/>
        </w:rPr>
        <w:t xml:space="preserve">used 2024 data from the </w:t>
      </w:r>
      <w:hyperlink r:id="rId34" w:history="1">
        <w:r>
          <w:rPr>
            <w:rStyle w:val="Hyperlink"/>
            <w:rFonts w:eastAsia="Times New Roman"/>
          </w:rPr>
          <w:t>Oregon Employment Department</w:t>
        </w:r>
      </w:hyperlink>
      <w:r w:rsidRPr="000A720F">
        <w:rPr>
          <w:rFonts w:eastAsia="Times New Roman"/>
          <w:color w:val="auto"/>
        </w:rPr>
        <w:t xml:space="preserve"> </w:t>
      </w:r>
      <w:r>
        <w:rPr>
          <w:rFonts w:eastAsia="Times New Roman"/>
          <w:color w:val="auto"/>
        </w:rPr>
        <w:t xml:space="preserve">to identify small businesses in Douglas County. </w:t>
      </w:r>
      <w:r w:rsidRPr="004F7F21">
        <w:rPr>
          <w:rFonts w:eastAsia="Times New Roman"/>
          <w:color w:val="auto"/>
        </w:rPr>
        <w:t>Fifty-five small businesses hold NPDES permits</w:t>
      </w:r>
      <w:r>
        <w:rPr>
          <w:rFonts w:eastAsia="Times New Roman"/>
          <w:color w:val="auto"/>
        </w:rPr>
        <w:t xml:space="preserve">, including two with </w:t>
      </w:r>
      <w:r w:rsidRPr="004F7F21">
        <w:rPr>
          <w:rFonts w:eastAsia="Times New Roman"/>
          <w:color w:val="auto"/>
        </w:rPr>
        <w:t>individual</w:t>
      </w:r>
      <w:r>
        <w:rPr>
          <w:rFonts w:eastAsia="Times New Roman"/>
          <w:color w:val="auto"/>
        </w:rPr>
        <w:t xml:space="preserve"> permits. These small businesses </w:t>
      </w:r>
      <w:r w:rsidRPr="006D724F">
        <w:rPr>
          <w:rFonts w:eastAsia="Times New Roman"/>
          <w:color w:val="auto"/>
        </w:rPr>
        <w:t>may need to upgrade systems, adjust operations, or conduct additional monitoring to comply with discharge limits that reflect updated TMDL wasteload allocations.</w:t>
      </w:r>
      <w:r w:rsidRPr="004F7F21">
        <w:rPr>
          <w:rFonts w:eastAsia="Times New Roman"/>
          <w:color w:val="auto"/>
        </w:rPr>
        <w:t xml:space="preserve"> </w:t>
      </w:r>
      <w:r>
        <w:rPr>
          <w:rFonts w:eastAsia="Times New Roman"/>
          <w:color w:val="auto"/>
        </w:rPr>
        <w:t xml:space="preserve"> </w:t>
      </w:r>
    </w:p>
    <w:p w14:paraId="372AD6C1" w14:textId="1AF04239" w:rsidR="0007684B" w:rsidRPr="00F56EC7" w:rsidRDefault="00F56EC7" w:rsidP="00F56EC7">
      <w:pPr>
        <w:autoSpaceDE w:val="0"/>
        <w:autoSpaceDN w:val="0"/>
        <w:adjustRightInd w:val="0"/>
        <w:spacing w:before="200" w:after="200"/>
        <w:outlineLvl w:val="9"/>
        <w:rPr>
          <w:rFonts w:eastAsia="Times New Roman"/>
          <w:color w:val="auto"/>
        </w:rPr>
      </w:pPr>
      <w:r w:rsidRPr="00A21AA7">
        <w:rPr>
          <w:rFonts w:eastAsia="Times New Roman"/>
          <w:color w:val="auto"/>
        </w:rPr>
        <w:t xml:space="preserve">Small businesses are not directly regulated under the rule. Responsible persons may change management practices to meet TMDL load allocations, and these changes may indirectly affect </w:t>
      </w:r>
      <w:r w:rsidRPr="00A21AA7">
        <w:rPr>
          <w:rFonts w:eastAsia="Times New Roman"/>
          <w:color w:val="auto"/>
        </w:rPr>
        <w:lastRenderedPageBreak/>
        <w:t>small businesses. Agricultural and timber-related operations are most likely to be affected because they represent a large portion of streamside land use. These effects could also extend to small private woodland owners not classified as businesses in OED’s database. Indirect fiscal impacts may include additional labor, equipment, materials, or administrative effort.</w:t>
      </w:r>
    </w:p>
    <w:p w14:paraId="017D8382" w14:textId="77777777" w:rsidR="003704D9" w:rsidRPr="005C1B56" w:rsidRDefault="003704D9" w:rsidP="0009010F">
      <w:pPr>
        <w:pStyle w:val="Heading4"/>
      </w:pPr>
      <w:r w:rsidRPr="005C1B56">
        <w:t>ORS 183.336 Cost of Compliance Effect on Small Businesses</w:t>
      </w:r>
    </w:p>
    <w:p w14:paraId="472ABA17" w14:textId="77777777" w:rsidR="003704D9" w:rsidRPr="005C1B56" w:rsidRDefault="003704D9" w:rsidP="00762E9F">
      <w:pPr>
        <w:rPr>
          <w:rFonts w:cs="Arial"/>
        </w:rPr>
      </w:pPr>
    </w:p>
    <w:p w14:paraId="4D31D01C" w14:textId="77777777" w:rsidR="0007684B" w:rsidRDefault="001C4299" w:rsidP="002811F5">
      <w:pPr>
        <w:pStyle w:val="Heading4"/>
        <w:rPr>
          <w:rFonts w:cs="Arial"/>
        </w:rPr>
      </w:pPr>
      <w:r w:rsidRPr="005C1B56">
        <w:rPr>
          <w:rFonts w:cs="Arial"/>
        </w:rPr>
        <w:t>a</w:t>
      </w:r>
      <w:r w:rsidR="0007684B" w:rsidRPr="005C1B56">
        <w:rPr>
          <w:rFonts w:cs="Arial"/>
        </w:rPr>
        <w:t>. Estimated number of small businesses and types of businesses and industries with small businesses subject to proposed rule.</w:t>
      </w:r>
    </w:p>
    <w:p w14:paraId="58573372" w14:textId="77777777" w:rsidR="00F25E77" w:rsidRPr="00F25E77" w:rsidRDefault="00F25E77" w:rsidP="00F25E77"/>
    <w:p w14:paraId="0B09999E" w14:textId="0B49BE18" w:rsidR="00AD7DB9" w:rsidRDefault="00F25E77" w:rsidP="00F25E77">
      <w:pPr>
        <w:pStyle w:val="Heading5"/>
        <w:rPr>
          <w:ins w:id="14" w:author="NORPCHEN Sarah * DEQ" w:date="2026-03-05T16:12:00Z" w16du:dateUtc="2026-03-06T00:12:00Z"/>
          <w:b w:val="0"/>
          <w:bCs/>
        </w:rPr>
      </w:pPr>
      <w:r w:rsidRPr="003E5234">
        <w:rPr>
          <w:rFonts w:eastAsiaTheme="minorHAnsi" w:cs="Times New Roman"/>
          <w:b w:val="0"/>
        </w:rPr>
        <w:t>DEQ identified 2,580 registered small businesses in Douglas County</w:t>
      </w:r>
      <w:ins w:id="15" w:author="NORPCHEN Sarah * DEQ" w:date="2026-04-07T14:26:00Z" w16du:dateUtc="2026-04-07T21:26:00Z">
        <w:r w:rsidR="00224F3A">
          <w:rPr>
            <w:rFonts w:eastAsiaTheme="minorHAnsi" w:cs="Times New Roman"/>
            <w:b w:val="0"/>
          </w:rPr>
          <w:t xml:space="preserve"> based on </w:t>
        </w:r>
      </w:ins>
      <w:r w:rsidR="00224F3A" w:rsidRPr="00C11E86">
        <w:rPr>
          <w:b w:val="0"/>
          <w:bCs/>
        </w:rPr>
        <w:fldChar w:fldCharType="begin"/>
      </w:r>
      <w:r w:rsidR="00224F3A" w:rsidRPr="00C11E86">
        <w:rPr>
          <w:b w:val="0"/>
          <w:bCs/>
        </w:rPr>
        <w:instrText>HYPERLINK "https://www.oregon.gov/employ/newsandmedia/pages/request-public-record.aspx"</w:instrText>
      </w:r>
      <w:r w:rsidR="00224F3A" w:rsidRPr="00C11E86">
        <w:rPr>
          <w:b w:val="0"/>
          <w:bCs/>
        </w:rPr>
      </w:r>
      <w:r w:rsidR="00224F3A" w:rsidRPr="00C11E86">
        <w:rPr>
          <w:b w:val="0"/>
          <w:bCs/>
        </w:rPr>
        <w:fldChar w:fldCharType="separate"/>
      </w:r>
      <w:ins w:id="16" w:author="NORPCHEN Sarah * DEQ" w:date="2026-04-07T14:26:00Z" w16du:dateUtc="2026-04-07T21:26:00Z">
        <w:r w:rsidR="00224F3A" w:rsidRPr="00C11E86">
          <w:rPr>
            <w:rStyle w:val="Hyperlink"/>
            <w:rFonts w:eastAsia="Times New Roman"/>
            <w:b w:val="0"/>
            <w:bCs/>
          </w:rPr>
          <w:t>Oregon Employment Department</w:t>
        </w:r>
        <w:r w:rsidR="00224F3A" w:rsidRPr="00C11E86">
          <w:rPr>
            <w:b w:val="0"/>
            <w:bCs/>
          </w:rPr>
          <w:fldChar w:fldCharType="end"/>
        </w:r>
        <w:r w:rsidR="00224F3A" w:rsidRPr="00C11E86">
          <w:rPr>
            <w:b w:val="0"/>
            <w:bCs/>
          </w:rPr>
          <w:t xml:space="preserve"> data</w:t>
        </w:r>
      </w:ins>
      <w:r w:rsidRPr="003E5234">
        <w:rPr>
          <w:rFonts w:eastAsiaTheme="minorHAnsi" w:cs="Times New Roman"/>
          <w:b w:val="0"/>
        </w:rPr>
        <w:t xml:space="preserve">. </w:t>
      </w:r>
      <w:ins w:id="17" w:author="NORPCHEN Sarah * DEQ" w:date="2026-04-07T14:27:00Z">
        <w:r w:rsidR="0085224F" w:rsidRPr="0085224F">
          <w:rPr>
            <w:rFonts w:eastAsiaTheme="minorHAnsi" w:cs="Times New Roman"/>
            <w:b w:val="0"/>
          </w:rPr>
          <w:t>This dataset includes only registered businesses.</w:t>
        </w:r>
      </w:ins>
      <w:ins w:id="18" w:author="NORPCHEN Sarah * DEQ" w:date="2026-04-07T14:27:00Z" w16du:dateUtc="2026-04-07T21:27:00Z">
        <w:r w:rsidR="0085224F">
          <w:rPr>
            <w:rFonts w:eastAsiaTheme="minorHAnsi" w:cs="Times New Roman"/>
            <w:b w:val="0"/>
          </w:rPr>
          <w:t xml:space="preserve"> </w:t>
        </w:r>
      </w:ins>
      <w:r w:rsidRPr="003E5234">
        <w:rPr>
          <w:rFonts w:eastAsiaTheme="minorHAnsi" w:cs="Times New Roman"/>
          <w:b w:val="0"/>
        </w:rPr>
        <w:t xml:space="preserve">Of these, 33 </w:t>
      </w:r>
      <w:r>
        <w:rPr>
          <w:rFonts w:eastAsiaTheme="minorHAnsi" w:cs="Times New Roman"/>
          <w:b w:val="0"/>
        </w:rPr>
        <w:t xml:space="preserve">are </w:t>
      </w:r>
      <w:r w:rsidRPr="003E5234">
        <w:rPr>
          <w:rFonts w:eastAsiaTheme="minorHAnsi" w:cs="Times New Roman"/>
          <w:b w:val="0"/>
        </w:rPr>
        <w:t xml:space="preserve">agricultural businesses and 85 </w:t>
      </w:r>
      <w:r>
        <w:rPr>
          <w:rFonts w:eastAsiaTheme="minorHAnsi" w:cs="Times New Roman"/>
          <w:b w:val="0"/>
        </w:rPr>
        <w:t xml:space="preserve">are </w:t>
      </w:r>
      <w:r w:rsidRPr="003E5234">
        <w:rPr>
          <w:rFonts w:eastAsiaTheme="minorHAnsi" w:cs="Times New Roman"/>
          <w:b w:val="0"/>
        </w:rPr>
        <w:t xml:space="preserve">timber-related businesses </w:t>
      </w:r>
      <w:r>
        <w:rPr>
          <w:rFonts w:eastAsiaTheme="minorHAnsi" w:cs="Times New Roman"/>
          <w:b w:val="0"/>
        </w:rPr>
        <w:t xml:space="preserve">that </w:t>
      </w:r>
      <w:r w:rsidRPr="003E5234">
        <w:rPr>
          <w:rFonts w:eastAsiaTheme="minorHAnsi" w:cs="Times New Roman"/>
          <w:b w:val="0"/>
        </w:rPr>
        <w:t xml:space="preserve">may be affected if they operate </w:t>
      </w:r>
      <w:r>
        <w:rPr>
          <w:rFonts w:eastAsiaTheme="minorHAnsi" w:cs="Times New Roman"/>
          <w:b w:val="0"/>
        </w:rPr>
        <w:t>within</w:t>
      </w:r>
      <w:r w:rsidRPr="003E5234">
        <w:rPr>
          <w:rFonts w:eastAsiaTheme="minorHAnsi" w:cs="Times New Roman"/>
          <w:b w:val="0"/>
        </w:rPr>
        <w:t xml:space="preserve"> streamside areas.</w:t>
      </w:r>
      <w:r>
        <w:rPr>
          <w:rFonts w:eastAsiaTheme="minorHAnsi" w:cs="Times New Roman"/>
          <w:b w:val="0"/>
        </w:rPr>
        <w:t xml:space="preserve"> </w:t>
      </w:r>
      <w:r w:rsidRPr="00A66149">
        <w:rPr>
          <w:b w:val="0"/>
          <w:bCs/>
        </w:rPr>
        <w:t>Small private woodland owners not classified as businesses may also experience indirect impacts.</w:t>
      </w:r>
    </w:p>
    <w:p w14:paraId="6A8AA23A" w14:textId="77777777" w:rsidR="00255667" w:rsidRDefault="00255667" w:rsidP="00255667">
      <w:pPr>
        <w:rPr>
          <w:ins w:id="19" w:author="NORPCHEN Sarah * DEQ" w:date="2026-03-05T16:12:00Z" w16du:dateUtc="2026-03-06T00:12:00Z"/>
        </w:rPr>
      </w:pPr>
    </w:p>
    <w:p w14:paraId="743AA05D" w14:textId="21E5FA77" w:rsidR="00255667" w:rsidDel="00DF110B" w:rsidRDefault="00793B29" w:rsidP="00255667">
      <w:pPr>
        <w:rPr>
          <w:del w:id="20" w:author="NORPCHEN Sarah * DEQ" w:date="2026-03-05T16:20:00Z" w16du:dateUtc="2026-03-06T00:20:00Z"/>
        </w:rPr>
      </w:pPr>
      <w:ins w:id="21" w:author="NORPCHEN Sarah * DEQ" w:date="2026-04-07T14:44:00Z" w16du:dateUtc="2026-04-07T21:44:00Z">
        <w:r w:rsidRPr="000D2D9F">
          <w:t xml:space="preserve">DEQ </w:t>
        </w:r>
        <w:r>
          <w:t>used D</w:t>
        </w:r>
        <w:r w:rsidRPr="00187EE0">
          <w:t>ouglas County Assessor data (2023)</w:t>
        </w:r>
        <w:r>
          <w:t xml:space="preserve"> to </w:t>
        </w:r>
      </w:ins>
      <w:ins w:id="22" w:author="NORPCHEN Sarah * DEQ" w:date="2026-04-07T14:32:00Z">
        <w:r w:rsidR="000D2D9F" w:rsidRPr="000D2D9F">
          <w:t>characterize land use and industries not fully captured in the registered business data</w:t>
        </w:r>
      </w:ins>
      <w:ins w:id="23" w:author="NORPCHEN Sarah * DEQ" w:date="2026-04-07T14:45:00Z" w16du:dateUtc="2026-04-07T21:45:00Z">
        <w:r>
          <w:t xml:space="preserve">. </w:t>
        </w:r>
        <w:r w:rsidR="00BD414E">
          <w:t xml:space="preserve">This </w:t>
        </w:r>
      </w:ins>
      <w:ins w:id="24" w:author="NORPCHEN Sarah * DEQ" w:date="2026-04-07T14:46:00Z" w16du:dateUtc="2026-04-07T21:46:00Z">
        <w:r w:rsidR="00BD414E">
          <w:t>analysis identified</w:t>
        </w:r>
      </w:ins>
      <w:ins w:id="25" w:author="NORPCHEN Sarah * DEQ" w:date="2026-03-05T16:37:00Z">
        <w:r w:rsidR="00187EE0" w:rsidRPr="00187EE0">
          <w:t xml:space="preserve"> approximately 37,576 privately owned parcels that include streamside acreage. Of these, </w:t>
        </w:r>
      </w:ins>
      <w:ins w:id="26" w:author="NORPCHEN Sarah * DEQ" w:date="2026-04-07T14:34:00Z">
        <w:r w:rsidR="008635B1" w:rsidRPr="008635B1">
          <w:t xml:space="preserve">7,580 parcels (174,586 acres) </w:t>
        </w:r>
      </w:ins>
      <w:ins w:id="27" w:author="NORPCHEN Sarah * DEQ" w:date="2026-03-05T16:37:00Z">
        <w:r w:rsidR="00187EE0" w:rsidRPr="00187EE0">
          <w:t xml:space="preserve">are designated as farm use (property class 500 series) and </w:t>
        </w:r>
      </w:ins>
      <w:ins w:id="28" w:author="NORPCHEN Sarah * DEQ" w:date="2026-04-07T14:34:00Z">
        <w:r w:rsidR="00216D24" w:rsidRPr="00216D24">
          <w:t>3,694 parcels (283,391 acres)</w:t>
        </w:r>
      </w:ins>
      <w:ins w:id="29" w:author="NORPCHEN Sarah * DEQ" w:date="2026-04-07T14:34:00Z" w16du:dateUtc="2026-04-07T21:34:00Z">
        <w:r w:rsidR="00216D24">
          <w:t xml:space="preserve"> </w:t>
        </w:r>
      </w:ins>
      <w:ins w:id="30" w:author="NORPCHEN Sarah * DEQ" w:date="2026-03-05T16:37:00Z">
        <w:r w:rsidR="00187EE0" w:rsidRPr="00187EE0">
          <w:t xml:space="preserve">are designated as forest use (property class 600 series). </w:t>
        </w:r>
      </w:ins>
      <w:ins w:id="31" w:author="NORPCHEN Sarah * DEQ" w:date="2026-04-07T14:09:00Z" w16du:dateUtc="2026-04-07T21:09:00Z">
        <w:r w:rsidR="00792C36">
          <w:t>I</w:t>
        </w:r>
      </w:ins>
      <w:ins w:id="32" w:author="NORPCHEN Sarah * DEQ" w:date="2026-04-07T14:08:00Z" w16du:dateUtc="2026-04-07T21:08:00Z">
        <w:r w:rsidR="003D3C9B" w:rsidRPr="003D3C9B">
          <w:t>ndustrial timber operations own at least 70 percent of the private forest</w:t>
        </w:r>
        <w:r w:rsidR="003D3C9B" w:rsidRPr="003D3C9B">
          <w:rPr>
            <w:rFonts w:ascii="Cambria Math" w:hAnsi="Cambria Math" w:cs="Cambria Math"/>
          </w:rPr>
          <w:t>‑</w:t>
        </w:r>
        <w:r w:rsidR="003D3C9B" w:rsidRPr="003D3C9B">
          <w:t>designated acreage</w:t>
        </w:r>
      </w:ins>
      <w:ins w:id="33" w:author="NORPCHEN Sarah * DEQ" w:date="2026-04-07T14:42:00Z" w16du:dateUtc="2026-04-07T21:42:00Z">
        <w:r w:rsidR="002B0AF3">
          <w:t xml:space="preserve"> (</w:t>
        </w:r>
        <w:r w:rsidR="008E5A14">
          <w:t xml:space="preserve">1,780 parcels) </w:t>
        </w:r>
      </w:ins>
      <w:ins w:id="34" w:author="NORPCHEN Sarah * DEQ" w:date="2026-04-07T14:09:00Z" w16du:dateUtc="2026-04-07T21:09:00Z">
        <w:r w:rsidR="00F579F6">
          <w:t xml:space="preserve">in the Umpqua Basin. </w:t>
        </w:r>
      </w:ins>
      <w:ins w:id="35" w:author="NORPCHEN Sarah * DEQ" w:date="2026-04-07T14:19:00Z">
        <w:r w:rsidR="001200DE" w:rsidRPr="001200DE">
          <w:t>The remaining agricultural and forest parcels are largely held by small operations or individual landowners, including small businesses that may be affected.</w:t>
        </w:r>
      </w:ins>
      <w:ins w:id="36" w:author="NORPCHEN Sarah * DEQ" w:date="2026-04-07T14:19:00Z" w16du:dateUtc="2026-04-07T21:19:00Z">
        <w:r w:rsidR="00B335CB">
          <w:t xml:space="preserve"> </w:t>
        </w:r>
      </w:ins>
    </w:p>
    <w:p w14:paraId="59F751F2" w14:textId="77777777" w:rsidR="00DF110B" w:rsidRPr="00255667" w:rsidRDefault="00DF110B" w:rsidP="00C11E86">
      <w:pPr>
        <w:rPr>
          <w:ins w:id="37" w:author="NORPCHEN Sarah * DEQ" w:date="2026-03-05T16:36:00Z" w16du:dateUtc="2026-03-06T00:36:00Z"/>
        </w:rPr>
      </w:pPr>
    </w:p>
    <w:p w14:paraId="76B6F656" w14:textId="77777777" w:rsidR="0007684B" w:rsidRPr="005C1B56" w:rsidRDefault="0007684B" w:rsidP="00762E9F">
      <w:pPr>
        <w:rPr>
          <w:rFonts w:cs="Arial"/>
        </w:rPr>
      </w:pPr>
    </w:p>
    <w:p w14:paraId="64153AC6" w14:textId="77777777" w:rsidR="0007684B" w:rsidRPr="005C1B56" w:rsidRDefault="001C4299" w:rsidP="0009010F">
      <w:pPr>
        <w:pStyle w:val="Heading5"/>
      </w:pPr>
      <w:r w:rsidRPr="005C1B56">
        <w:t>b</w:t>
      </w:r>
      <w:r w:rsidR="0007684B" w:rsidRPr="005C1B56">
        <w:t>. Projected reporting, recordkeeping and other administrative activities, including costs of professional services, required for small businesses to comply with the proposed rule.</w:t>
      </w:r>
    </w:p>
    <w:p w14:paraId="1D7CAFC0" w14:textId="77777777" w:rsidR="0007684B" w:rsidRPr="005C1B56" w:rsidRDefault="0007684B" w:rsidP="00762E9F">
      <w:pPr>
        <w:rPr>
          <w:rFonts w:cs="Arial"/>
        </w:rPr>
      </w:pPr>
    </w:p>
    <w:p w14:paraId="05579FB9" w14:textId="77777777" w:rsidR="002609F6" w:rsidRPr="00040179" w:rsidRDefault="002609F6" w:rsidP="002609F6">
      <w:pPr>
        <w:spacing w:after="120"/>
        <w:rPr>
          <w:rStyle w:val="normaltextrun"/>
          <w:rFonts w:cs="Arial"/>
          <w:color w:val="auto"/>
          <w:shd w:val="clear" w:color="auto" w:fill="FFFFFF"/>
        </w:rPr>
      </w:pPr>
      <w:r w:rsidRPr="00F10A68">
        <w:rPr>
          <w:rFonts w:cs="Arial"/>
          <w:color w:val="auto"/>
          <w:shd w:val="clear" w:color="auto" w:fill="FFFFFF"/>
        </w:rPr>
        <w:t>The rule does not directly impose new reporting or administrative requirements on small businesses. However, responsible persons may require small businesses to participate in additional reporting, recordkeeping, or administrative activities to support WQMP implementation. Existing ODA, ODF, or local water quality programs already include some of these activities.</w:t>
      </w:r>
      <w:r>
        <w:rPr>
          <w:rFonts w:eastAsia="Times New Roman" w:cs="Arial"/>
          <w:color w:val="auto"/>
        </w:rPr>
        <w:t xml:space="preserve"> </w:t>
      </w:r>
    </w:p>
    <w:p w14:paraId="7049AF9B" w14:textId="77777777" w:rsidR="0007684B" w:rsidRDefault="001C4299" w:rsidP="0009010F">
      <w:pPr>
        <w:pStyle w:val="Heading5"/>
      </w:pPr>
      <w:r w:rsidRPr="005C1B56">
        <w:t>c</w:t>
      </w:r>
      <w:r w:rsidR="0007684B" w:rsidRPr="005C1B56">
        <w:t>. Projected equipment, supplies, labor and increased administration required for small businesses to comply with the proposed rule.</w:t>
      </w:r>
    </w:p>
    <w:p w14:paraId="146B3664" w14:textId="77777777" w:rsidR="005A393D" w:rsidRDefault="005A393D" w:rsidP="005A393D"/>
    <w:p w14:paraId="2D11F2AE" w14:textId="77777777" w:rsidR="005A393D" w:rsidRPr="00040179" w:rsidRDefault="005A393D" w:rsidP="005A393D">
      <w:pPr>
        <w:spacing w:after="120"/>
        <w:rPr>
          <w:rFonts w:eastAsia="Times New Roman" w:cs="Arial"/>
          <w:color w:val="auto"/>
        </w:rPr>
      </w:pPr>
      <w:r w:rsidRPr="00F10A68">
        <w:rPr>
          <w:rFonts w:eastAsia="Times New Roman" w:cs="Arial"/>
          <w:color w:val="auto"/>
        </w:rPr>
        <w:t xml:space="preserve">Small businesses do not face direct operational requirements under the rule. </w:t>
      </w:r>
      <w:r w:rsidRPr="009C6337">
        <w:rPr>
          <w:rFonts w:eastAsia="Times New Roman" w:cs="Arial"/>
          <w:color w:val="auto"/>
        </w:rPr>
        <w:t>Responsible persons may change management practices to meet TMDL load allocations, and these changes may indirectly affect small businesses operating within streamside areas. Impacts could include additional equipment, materials, labor, or administrative effort. Some of these activities may already be required under existing ODA, ODF, or local water quality programs.</w:t>
      </w:r>
      <w:r>
        <w:rPr>
          <w:rFonts w:eastAsia="Times New Roman" w:cs="Arial"/>
          <w:color w:val="auto"/>
        </w:rPr>
        <w:t xml:space="preserve"> </w:t>
      </w:r>
    </w:p>
    <w:p w14:paraId="7B1C52B2" w14:textId="77777777" w:rsidR="004B1E5E" w:rsidRPr="005C1B56" w:rsidRDefault="004B1E5E" w:rsidP="00762E9F">
      <w:pPr>
        <w:rPr>
          <w:rFonts w:cs="Arial"/>
        </w:rPr>
      </w:pPr>
    </w:p>
    <w:p w14:paraId="089D828F" w14:textId="77777777" w:rsidR="0007684B" w:rsidRPr="005C1B56" w:rsidRDefault="001C4299" w:rsidP="0009010F">
      <w:pPr>
        <w:pStyle w:val="Heading5"/>
      </w:pPr>
      <w:r w:rsidRPr="005C1B56">
        <w:t>d</w:t>
      </w:r>
      <w:r w:rsidR="0007684B" w:rsidRPr="005C1B56">
        <w:t>. Describe how DEQ involved small businesses in developing this proposed rule.</w:t>
      </w:r>
    </w:p>
    <w:p w14:paraId="087B5C06" w14:textId="77777777" w:rsidR="00810776" w:rsidRDefault="00810776" w:rsidP="00762E9F">
      <w:pPr>
        <w:rPr>
          <w:rFonts w:cs="Arial"/>
        </w:rPr>
      </w:pPr>
    </w:p>
    <w:p w14:paraId="1DA66039" w14:textId="27560156" w:rsidR="0007684B" w:rsidRPr="005C1B56" w:rsidRDefault="00810776" w:rsidP="00762E9F">
      <w:pPr>
        <w:rPr>
          <w:rFonts w:cs="Arial"/>
        </w:rPr>
      </w:pPr>
      <w:r w:rsidRPr="00810776">
        <w:rPr>
          <w:rFonts w:cs="Arial"/>
        </w:rPr>
        <w:t xml:space="preserve">DEQ notified interested parties about the rulemaking process through GovDelivery and hosted an informational webinar on </w:t>
      </w:r>
      <w:del w:id="38" w:author="DARLING Dylan * DEQ" w:date="2026-01-29T09:43:00Z" w16du:dateUtc="2026-01-29T17:43:00Z">
        <w:r w:rsidRPr="00810776" w:rsidDel="005F57CA">
          <w:rPr>
            <w:rFonts w:cs="Arial"/>
          </w:rPr>
          <w:delText xml:space="preserve">September </w:delText>
        </w:r>
      </w:del>
      <w:ins w:id="39" w:author="DARLING Dylan * DEQ" w:date="2026-01-29T09:43:00Z" w16du:dateUtc="2026-01-29T17:43:00Z">
        <w:r w:rsidR="005F57CA" w:rsidRPr="00810776">
          <w:rPr>
            <w:rFonts w:cs="Arial"/>
          </w:rPr>
          <w:t>Sept</w:t>
        </w:r>
        <w:r w:rsidR="005F57CA">
          <w:rPr>
            <w:rFonts w:cs="Arial"/>
          </w:rPr>
          <w:t>.</w:t>
        </w:r>
        <w:r w:rsidR="005F57CA" w:rsidRPr="00810776">
          <w:rPr>
            <w:rFonts w:cs="Arial"/>
          </w:rPr>
          <w:t xml:space="preserve"> </w:t>
        </w:r>
      </w:ins>
      <w:r w:rsidRPr="00810776">
        <w:rPr>
          <w:rFonts w:cs="Arial"/>
        </w:rPr>
        <w:t>30, 2025. DEQ also convened a Rule Advisory Committee, including representatives from agriculture, forestry, and municipal governments, to provide input on potential fiscal impacts to small businesses.</w:t>
      </w:r>
    </w:p>
    <w:p w14:paraId="4843A54D" w14:textId="77777777" w:rsidR="002811F5" w:rsidRPr="005C1B56" w:rsidRDefault="002811F5" w:rsidP="00762E9F">
      <w:pPr>
        <w:rPr>
          <w:rFonts w:cs="Arial"/>
        </w:rPr>
      </w:pPr>
    </w:p>
    <w:p w14:paraId="66295EED" w14:textId="77777777" w:rsidR="00AD7DB9" w:rsidRPr="005C1B56" w:rsidRDefault="00AD7DB9" w:rsidP="006C1417">
      <w:pPr>
        <w:pStyle w:val="Heading2"/>
      </w:pPr>
      <w:r w:rsidRPr="005C1B56">
        <w:t>Documents relied on for fiscal and economic impact</w:t>
      </w:r>
    </w:p>
    <w:p w14:paraId="0E378B6E" w14:textId="77777777" w:rsidR="00AD7DB9" w:rsidRDefault="00AD7DB9" w:rsidP="00762E9F">
      <w:pPr>
        <w:rPr>
          <w:rFonts w:cs="Arial"/>
        </w:rPr>
      </w:pPr>
    </w:p>
    <w:p w14:paraId="3CAA8427" w14:textId="1B57D0EF" w:rsidR="003D0651" w:rsidRPr="003D0651" w:rsidRDefault="003D0651" w:rsidP="003D0651">
      <w:pPr>
        <w:pStyle w:val="ListParagraph"/>
        <w:numPr>
          <w:ilvl w:val="0"/>
          <w:numId w:val="27"/>
        </w:numPr>
        <w:rPr>
          <w:rFonts w:cs="Arial"/>
        </w:rPr>
      </w:pPr>
      <w:hyperlink r:id="rId35" w:history="1">
        <w:r w:rsidRPr="00F544A2">
          <w:rPr>
            <w:rStyle w:val="Hyperlink"/>
            <w:rFonts w:cs="Arial"/>
          </w:rPr>
          <w:t>DEQ’s Oregon Administrative Rules 340-042-0080 Implementing a Total Maximum Daily Load</w:t>
        </w:r>
      </w:hyperlink>
    </w:p>
    <w:p w14:paraId="749CA182" w14:textId="7C500EDB" w:rsidR="003D0651" w:rsidRPr="003D0651" w:rsidRDefault="003D0651" w:rsidP="003D0651">
      <w:pPr>
        <w:pStyle w:val="ListParagraph"/>
        <w:numPr>
          <w:ilvl w:val="0"/>
          <w:numId w:val="27"/>
        </w:numPr>
        <w:rPr>
          <w:rFonts w:cs="Arial"/>
        </w:rPr>
      </w:pPr>
      <w:hyperlink r:id="rId36" w:history="1">
        <w:r w:rsidRPr="00FF1B86">
          <w:rPr>
            <w:rStyle w:val="Hyperlink"/>
            <w:rFonts w:cs="Arial"/>
          </w:rPr>
          <w:t>DEQ TMDL Funding Webpage</w:t>
        </w:r>
      </w:hyperlink>
    </w:p>
    <w:p w14:paraId="37ECF429" w14:textId="3EDA1496" w:rsidR="003D0651" w:rsidRPr="003D0651" w:rsidRDefault="003D0651" w:rsidP="003D0651">
      <w:pPr>
        <w:pStyle w:val="ListParagraph"/>
        <w:numPr>
          <w:ilvl w:val="0"/>
          <w:numId w:val="27"/>
        </w:numPr>
        <w:rPr>
          <w:rFonts w:cs="Arial"/>
        </w:rPr>
      </w:pPr>
      <w:hyperlink r:id="rId37" w:history="1">
        <w:r w:rsidRPr="006B21A7">
          <w:rPr>
            <w:rStyle w:val="Hyperlink"/>
            <w:rFonts w:cs="Arial"/>
          </w:rPr>
          <w:t>OWEB Oregon Watershed Restoration Inventory</w:t>
        </w:r>
      </w:hyperlink>
      <w:r w:rsidRPr="003D0651">
        <w:rPr>
          <w:rFonts w:cs="Arial"/>
        </w:rPr>
        <w:t xml:space="preserve"> </w:t>
      </w:r>
    </w:p>
    <w:p w14:paraId="185F8D28" w14:textId="6C3D100C" w:rsidR="003D0651" w:rsidRPr="003D0651" w:rsidRDefault="003D0651" w:rsidP="003D0651">
      <w:pPr>
        <w:pStyle w:val="ListParagraph"/>
        <w:numPr>
          <w:ilvl w:val="0"/>
          <w:numId w:val="27"/>
        </w:numPr>
        <w:rPr>
          <w:rFonts w:cs="Arial"/>
        </w:rPr>
      </w:pPr>
      <w:hyperlink r:id="rId38" w:history="1">
        <w:r w:rsidRPr="00390FFB">
          <w:rPr>
            <w:rStyle w:val="Hyperlink"/>
            <w:rFonts w:cs="Arial"/>
          </w:rPr>
          <w:t>BLM Northwestern &amp; Coastal Oregon ROD and RMP</w:t>
        </w:r>
      </w:hyperlink>
    </w:p>
    <w:p w14:paraId="24B6FD37" w14:textId="5AAAD2F2" w:rsidR="003D0651" w:rsidRPr="003D0651" w:rsidRDefault="003D0651" w:rsidP="003D0651">
      <w:pPr>
        <w:pStyle w:val="ListParagraph"/>
        <w:numPr>
          <w:ilvl w:val="0"/>
          <w:numId w:val="27"/>
        </w:numPr>
        <w:rPr>
          <w:rFonts w:cs="Arial"/>
        </w:rPr>
      </w:pPr>
      <w:hyperlink r:id="rId39" w:history="1">
        <w:r w:rsidRPr="003D48BA">
          <w:rPr>
            <w:rStyle w:val="Hyperlink"/>
            <w:rFonts w:cs="Arial"/>
          </w:rPr>
          <w:t>BLM Southwestern Oregon ROD and RMP</w:t>
        </w:r>
      </w:hyperlink>
    </w:p>
    <w:p w14:paraId="1B1CFDFA" w14:textId="33ABC1E0" w:rsidR="003D0651" w:rsidRPr="003D0651" w:rsidRDefault="003D0651" w:rsidP="003D0651">
      <w:pPr>
        <w:pStyle w:val="ListParagraph"/>
        <w:numPr>
          <w:ilvl w:val="0"/>
          <w:numId w:val="27"/>
        </w:numPr>
        <w:rPr>
          <w:rFonts w:cs="Arial"/>
        </w:rPr>
      </w:pPr>
      <w:hyperlink r:id="rId40" w:history="1">
        <w:r w:rsidRPr="00E5554E">
          <w:rPr>
            <w:rStyle w:val="Hyperlink"/>
            <w:rFonts w:cs="Arial"/>
          </w:rPr>
          <w:t>USFS Northwest Forest Plan</w:t>
        </w:r>
      </w:hyperlink>
      <w:r w:rsidRPr="003D0651">
        <w:rPr>
          <w:rFonts w:cs="Arial"/>
        </w:rPr>
        <w:t xml:space="preserve"> </w:t>
      </w:r>
    </w:p>
    <w:p w14:paraId="42480EE0" w14:textId="78BEA011" w:rsidR="003D0651" w:rsidRPr="003D0651" w:rsidRDefault="003D0651" w:rsidP="003D0651">
      <w:pPr>
        <w:pStyle w:val="ListParagraph"/>
        <w:numPr>
          <w:ilvl w:val="0"/>
          <w:numId w:val="27"/>
        </w:numPr>
        <w:rPr>
          <w:rFonts w:cs="Arial"/>
        </w:rPr>
      </w:pPr>
      <w:hyperlink r:id="rId41" w:history="1">
        <w:r w:rsidRPr="00FF2946">
          <w:rPr>
            <w:rStyle w:val="Hyperlink"/>
            <w:rFonts w:cs="Arial"/>
          </w:rPr>
          <w:t>Private Forest Accord Report</w:t>
        </w:r>
      </w:hyperlink>
      <w:r w:rsidRPr="003D0651">
        <w:rPr>
          <w:rFonts w:cs="Arial"/>
        </w:rPr>
        <w:t xml:space="preserve"> </w:t>
      </w:r>
    </w:p>
    <w:p w14:paraId="616F83E9" w14:textId="5BF5CCAD" w:rsidR="003D0651" w:rsidRPr="003D0651" w:rsidRDefault="003D0651" w:rsidP="003D0651">
      <w:pPr>
        <w:pStyle w:val="ListParagraph"/>
        <w:numPr>
          <w:ilvl w:val="0"/>
          <w:numId w:val="27"/>
        </w:numPr>
        <w:rPr>
          <w:rFonts w:cs="Arial"/>
        </w:rPr>
      </w:pPr>
      <w:hyperlink r:id="rId42" w:history="1">
        <w:r w:rsidRPr="0062269A">
          <w:rPr>
            <w:rStyle w:val="Hyperlink"/>
            <w:rFonts w:cs="Arial"/>
          </w:rPr>
          <w:t>PacifiCorp North Umpqua Hydro Project</w:t>
        </w:r>
      </w:hyperlink>
    </w:p>
    <w:p w14:paraId="0E246800" w14:textId="3D2BC4BF" w:rsidR="003D0651" w:rsidRPr="003D0651" w:rsidRDefault="003D0651" w:rsidP="003D0651">
      <w:pPr>
        <w:pStyle w:val="ListParagraph"/>
        <w:numPr>
          <w:ilvl w:val="0"/>
          <w:numId w:val="27"/>
        </w:numPr>
        <w:rPr>
          <w:rFonts w:cs="Arial"/>
        </w:rPr>
      </w:pPr>
      <w:hyperlink r:id="rId43" w:history="1">
        <w:r w:rsidRPr="0073097D">
          <w:rPr>
            <w:rStyle w:val="Hyperlink"/>
            <w:rFonts w:cs="Arial"/>
          </w:rPr>
          <w:t>Port of Umpqua</w:t>
        </w:r>
      </w:hyperlink>
    </w:p>
    <w:p w14:paraId="25B68020" w14:textId="5836B3E0" w:rsidR="003D0651" w:rsidRPr="003D0651" w:rsidRDefault="003D0651" w:rsidP="003D0651">
      <w:pPr>
        <w:pStyle w:val="ListParagraph"/>
        <w:numPr>
          <w:ilvl w:val="0"/>
          <w:numId w:val="27"/>
        </w:numPr>
        <w:rPr>
          <w:rFonts w:cs="Arial"/>
        </w:rPr>
      </w:pPr>
      <w:hyperlink r:id="rId44" w:history="1">
        <w:r w:rsidRPr="00D86EF1">
          <w:rPr>
            <w:rStyle w:val="Hyperlink"/>
            <w:rFonts w:cs="Arial"/>
          </w:rPr>
          <w:t>Oregon Plan for Salmon and Watersheds Resources</w:t>
        </w:r>
      </w:hyperlink>
    </w:p>
    <w:p w14:paraId="655E00F9" w14:textId="6FDFAF72" w:rsidR="003D0651" w:rsidRPr="003D0651" w:rsidRDefault="003D0651" w:rsidP="003D0651">
      <w:pPr>
        <w:pStyle w:val="ListParagraph"/>
        <w:numPr>
          <w:ilvl w:val="0"/>
          <w:numId w:val="27"/>
        </w:numPr>
        <w:rPr>
          <w:rFonts w:cs="Arial"/>
        </w:rPr>
      </w:pPr>
      <w:hyperlink r:id="rId45" w:history="1">
        <w:r w:rsidRPr="003B4B73">
          <w:rPr>
            <w:rStyle w:val="Hyperlink"/>
            <w:rFonts w:cs="Arial"/>
          </w:rPr>
          <w:t>Coastal, Columbia, and Snake Conservation Plan for Lampreys in Oregon</w:t>
        </w:r>
      </w:hyperlink>
    </w:p>
    <w:p w14:paraId="625836E2" w14:textId="5EE1AA49" w:rsidR="003D0651" w:rsidRPr="003D0651" w:rsidRDefault="003D0651" w:rsidP="003D0651">
      <w:pPr>
        <w:pStyle w:val="ListParagraph"/>
        <w:numPr>
          <w:ilvl w:val="0"/>
          <w:numId w:val="27"/>
        </w:numPr>
        <w:rPr>
          <w:rFonts w:cs="Arial"/>
        </w:rPr>
      </w:pPr>
      <w:hyperlink r:id="rId46" w:history="1">
        <w:r w:rsidRPr="00340833">
          <w:rPr>
            <w:rStyle w:val="Hyperlink"/>
            <w:rFonts w:cs="Arial"/>
          </w:rPr>
          <w:t>Oregon Coast Coho Conservation Plan</w:t>
        </w:r>
      </w:hyperlink>
    </w:p>
    <w:p w14:paraId="6D3E618D" w14:textId="10623BA4" w:rsidR="003D0651" w:rsidRPr="003D0651" w:rsidRDefault="003D0651" w:rsidP="003D0651">
      <w:pPr>
        <w:pStyle w:val="ListParagraph"/>
        <w:numPr>
          <w:ilvl w:val="0"/>
          <w:numId w:val="27"/>
        </w:numPr>
        <w:rPr>
          <w:rFonts w:cs="Arial"/>
        </w:rPr>
      </w:pPr>
      <w:hyperlink r:id="rId47" w:history="1">
        <w:r w:rsidRPr="001D562D">
          <w:rPr>
            <w:rStyle w:val="Hyperlink"/>
            <w:rFonts w:cs="Arial"/>
          </w:rPr>
          <w:t>Recovery Plan for Oregon Coast Coho Salmon</w:t>
        </w:r>
      </w:hyperlink>
      <w:r w:rsidRPr="003D0651">
        <w:rPr>
          <w:rFonts w:cs="Arial"/>
        </w:rPr>
        <w:t xml:space="preserve"> </w:t>
      </w:r>
    </w:p>
    <w:p w14:paraId="0D315C2E" w14:textId="25F268E0" w:rsidR="003D0651" w:rsidRPr="003D0651" w:rsidRDefault="003D0651" w:rsidP="003D0651">
      <w:pPr>
        <w:pStyle w:val="ListParagraph"/>
        <w:numPr>
          <w:ilvl w:val="0"/>
          <w:numId w:val="27"/>
        </w:numPr>
        <w:rPr>
          <w:rFonts w:cs="Arial"/>
        </w:rPr>
      </w:pPr>
      <w:hyperlink r:id="rId48" w:history="1">
        <w:r w:rsidRPr="002E2A7D">
          <w:rPr>
            <w:rStyle w:val="Hyperlink"/>
            <w:rFonts w:cs="Arial"/>
          </w:rPr>
          <w:t>Oregon Fishing Industry 2020-2021, The Research Group</w:t>
        </w:r>
      </w:hyperlink>
    </w:p>
    <w:p w14:paraId="39AA113A" w14:textId="120068C3" w:rsidR="003D0651" w:rsidRPr="003D0651" w:rsidRDefault="003D0651" w:rsidP="003D0651">
      <w:pPr>
        <w:pStyle w:val="ListParagraph"/>
        <w:numPr>
          <w:ilvl w:val="0"/>
          <w:numId w:val="27"/>
        </w:numPr>
        <w:rPr>
          <w:rFonts w:cs="Arial"/>
        </w:rPr>
      </w:pPr>
      <w:hyperlink r:id="rId49" w:history="1">
        <w:r w:rsidRPr="005E4A2E">
          <w:rPr>
            <w:rStyle w:val="Hyperlink"/>
            <w:rFonts w:cs="Arial"/>
          </w:rPr>
          <w:t>ASA Senate Handout, 2023</w:t>
        </w:r>
      </w:hyperlink>
    </w:p>
    <w:p w14:paraId="4C63A09B" w14:textId="322409AC" w:rsidR="003D0651" w:rsidRPr="003D0651" w:rsidRDefault="003D0651" w:rsidP="003D0651">
      <w:pPr>
        <w:pStyle w:val="ListParagraph"/>
        <w:numPr>
          <w:ilvl w:val="0"/>
          <w:numId w:val="27"/>
        </w:numPr>
        <w:rPr>
          <w:rFonts w:cs="Arial"/>
        </w:rPr>
      </w:pPr>
      <w:hyperlink r:id="rId50" w:history="1">
        <w:r w:rsidRPr="00A404B1">
          <w:rPr>
            <w:rStyle w:val="Hyperlink"/>
            <w:rFonts w:cs="Arial"/>
          </w:rPr>
          <w:t>Factsheet Economic Impact OR Counties, Earth Economics 2019</w:t>
        </w:r>
      </w:hyperlink>
    </w:p>
    <w:p w14:paraId="25153F8A" w14:textId="2C4F581B" w:rsidR="003D0651" w:rsidRPr="003D0651" w:rsidRDefault="003D0651" w:rsidP="003D0651">
      <w:pPr>
        <w:pStyle w:val="ListParagraph"/>
        <w:numPr>
          <w:ilvl w:val="0"/>
          <w:numId w:val="27"/>
        </w:numPr>
        <w:rPr>
          <w:rFonts w:cs="Arial"/>
        </w:rPr>
      </w:pPr>
      <w:hyperlink r:id="rId51" w:history="1">
        <w:r w:rsidRPr="00153CC0">
          <w:rPr>
            <w:rStyle w:val="Hyperlink"/>
            <w:rFonts w:cs="Arial"/>
          </w:rPr>
          <w:t>Oregon Employment Department Request public records</w:t>
        </w:r>
      </w:hyperlink>
    </w:p>
    <w:p w14:paraId="3B3353D2" w14:textId="341BF80E" w:rsidR="003D0651" w:rsidRPr="003D0651" w:rsidRDefault="003D0651" w:rsidP="003D0651">
      <w:pPr>
        <w:pStyle w:val="ListParagraph"/>
        <w:numPr>
          <w:ilvl w:val="0"/>
          <w:numId w:val="27"/>
        </w:numPr>
        <w:rPr>
          <w:rFonts w:cs="Arial"/>
        </w:rPr>
      </w:pPr>
      <w:hyperlink r:id="rId52" w:history="1">
        <w:r w:rsidRPr="001A4D10">
          <w:rPr>
            <w:rStyle w:val="Hyperlink"/>
            <w:rFonts w:cs="Arial"/>
          </w:rPr>
          <w:t>North American Industry Classification System (NAICS) codes</w:t>
        </w:r>
      </w:hyperlink>
    </w:p>
    <w:p w14:paraId="3B236C17" w14:textId="03A00600" w:rsidR="003D0651" w:rsidRPr="003D0651" w:rsidRDefault="003D0651" w:rsidP="003D0651">
      <w:pPr>
        <w:pStyle w:val="ListParagraph"/>
        <w:numPr>
          <w:ilvl w:val="0"/>
          <w:numId w:val="27"/>
        </w:numPr>
        <w:rPr>
          <w:rFonts w:cs="Arial"/>
        </w:rPr>
      </w:pPr>
      <w:hyperlink r:id="rId53" w:history="1">
        <w:r w:rsidRPr="00552692">
          <w:rPr>
            <w:rStyle w:val="Hyperlink"/>
            <w:rFonts w:cs="Arial"/>
          </w:rPr>
          <w:t>USDA Natural Resources Conservation Service</w:t>
        </w:r>
      </w:hyperlink>
      <w:r w:rsidRPr="003D0651">
        <w:rPr>
          <w:rFonts w:cs="Arial"/>
        </w:rPr>
        <w:t xml:space="preserve"> </w:t>
      </w:r>
    </w:p>
    <w:p w14:paraId="58F68F29" w14:textId="044A61DD" w:rsidR="003D0651" w:rsidRPr="003D0651" w:rsidRDefault="003D0651" w:rsidP="003D0651">
      <w:pPr>
        <w:pStyle w:val="ListParagraph"/>
        <w:numPr>
          <w:ilvl w:val="0"/>
          <w:numId w:val="27"/>
        </w:numPr>
        <w:rPr>
          <w:rFonts w:cs="Arial"/>
        </w:rPr>
      </w:pPr>
      <w:hyperlink r:id="rId54" w:history="1">
        <w:r w:rsidRPr="00DF0389">
          <w:rPr>
            <w:rStyle w:val="Hyperlink"/>
            <w:rFonts w:cs="Arial"/>
          </w:rPr>
          <w:t>Oregon Watershed Enhancement Board grant programs</w:t>
        </w:r>
      </w:hyperlink>
      <w:r w:rsidRPr="003D0651">
        <w:rPr>
          <w:rFonts w:cs="Arial"/>
        </w:rPr>
        <w:t xml:space="preserve"> </w:t>
      </w:r>
    </w:p>
    <w:p w14:paraId="05DF0BD0" w14:textId="7935E0D0" w:rsidR="003D0651" w:rsidRPr="003D0651" w:rsidRDefault="003D0651" w:rsidP="003D0651">
      <w:pPr>
        <w:pStyle w:val="ListParagraph"/>
        <w:numPr>
          <w:ilvl w:val="0"/>
          <w:numId w:val="27"/>
        </w:numPr>
        <w:rPr>
          <w:rFonts w:cs="Arial"/>
        </w:rPr>
      </w:pPr>
      <w:hyperlink r:id="rId55" w:history="1">
        <w:r w:rsidRPr="005A5FCC">
          <w:rPr>
            <w:rStyle w:val="Hyperlink"/>
            <w:rFonts w:cs="Arial"/>
          </w:rPr>
          <w:t>Oregon Business Xpress: Certification for Minority, Women, Veteran, &amp; Small Business Owners</w:t>
        </w:r>
      </w:hyperlink>
    </w:p>
    <w:p w14:paraId="58D4DDF6" w14:textId="1E0A6405" w:rsidR="003D0651" w:rsidRPr="003D0651" w:rsidRDefault="003D0651" w:rsidP="003D0651">
      <w:pPr>
        <w:pStyle w:val="ListParagraph"/>
        <w:numPr>
          <w:ilvl w:val="0"/>
          <w:numId w:val="27"/>
        </w:numPr>
        <w:rPr>
          <w:rFonts w:cs="Arial"/>
        </w:rPr>
      </w:pPr>
      <w:hyperlink r:id="rId56" w:history="1">
        <w:r w:rsidRPr="00484297">
          <w:rPr>
            <w:rStyle w:val="Hyperlink"/>
            <w:rFonts w:cs="Arial"/>
          </w:rPr>
          <w:t>U.S. Environmental Protection Agency Environmental Justice Screening Tool</w:t>
        </w:r>
      </w:hyperlink>
    </w:p>
    <w:p w14:paraId="7954176E" w14:textId="6233818D" w:rsidR="003D0651" w:rsidRPr="003D0651" w:rsidRDefault="003D0651" w:rsidP="003D0651">
      <w:pPr>
        <w:pStyle w:val="ListParagraph"/>
        <w:numPr>
          <w:ilvl w:val="0"/>
          <w:numId w:val="27"/>
        </w:numPr>
        <w:rPr>
          <w:rFonts w:cs="Arial"/>
        </w:rPr>
      </w:pPr>
      <w:hyperlink r:id="rId57" w:anchor="3/33.47/-97.5" w:history="1">
        <w:r w:rsidRPr="00CC4FD2">
          <w:rPr>
            <w:rStyle w:val="Hyperlink"/>
            <w:rFonts w:cs="Arial"/>
          </w:rPr>
          <w:t>Climate and Economic Justice Screening Tool</w:t>
        </w:r>
      </w:hyperlink>
    </w:p>
    <w:p w14:paraId="2A13DAD6" w14:textId="1DBA6AFB" w:rsidR="003D0651" w:rsidRPr="003D0651" w:rsidRDefault="003D0651" w:rsidP="003D0651">
      <w:pPr>
        <w:pStyle w:val="ListParagraph"/>
        <w:numPr>
          <w:ilvl w:val="0"/>
          <w:numId w:val="27"/>
        </w:numPr>
        <w:rPr>
          <w:rFonts w:cs="Arial"/>
        </w:rPr>
      </w:pPr>
      <w:hyperlink r:id="rId58" w:history="1">
        <w:r w:rsidRPr="00E2569E">
          <w:rPr>
            <w:rStyle w:val="Hyperlink"/>
            <w:rFonts w:cs="Arial"/>
          </w:rPr>
          <w:t>U.S. Census Bureau QuickFacts</w:t>
        </w:r>
      </w:hyperlink>
    </w:p>
    <w:p w14:paraId="00F2B68F" w14:textId="77777777" w:rsidR="00D711B5" w:rsidRPr="00D711B5" w:rsidRDefault="003D0651" w:rsidP="00D711B5">
      <w:pPr>
        <w:pStyle w:val="ListParagraph"/>
        <w:numPr>
          <w:ilvl w:val="0"/>
          <w:numId w:val="27"/>
        </w:numPr>
        <w:rPr>
          <w:rFonts w:cs="Arial"/>
        </w:rPr>
      </w:pPr>
      <w:hyperlink r:id="rId59" w:history="1">
        <w:r w:rsidRPr="001E4EFC">
          <w:rPr>
            <w:rStyle w:val="Hyperlink"/>
            <w:rFonts w:cs="Arial"/>
          </w:rPr>
          <w:t>Environmental Justice Best Practices for Oregon’s Natural Resource Agencies</w:t>
        </w:r>
      </w:hyperlink>
    </w:p>
    <w:p w14:paraId="1C68CF51" w14:textId="3164BEA6" w:rsidR="003D0651" w:rsidRPr="00D711B5" w:rsidRDefault="003D0651" w:rsidP="00D711B5">
      <w:pPr>
        <w:pStyle w:val="ListParagraph"/>
        <w:numPr>
          <w:ilvl w:val="0"/>
          <w:numId w:val="27"/>
        </w:numPr>
        <w:rPr>
          <w:rFonts w:cs="Arial"/>
        </w:rPr>
      </w:pPr>
      <w:hyperlink r:id="rId60" w:history="1">
        <w:r w:rsidRPr="00D711B5">
          <w:rPr>
            <w:rStyle w:val="Hyperlink"/>
            <w:rFonts w:cs="Arial"/>
          </w:rPr>
          <w:t>DEQ Annual Report to the Environmental Justice Council 2024</w:t>
        </w:r>
      </w:hyperlink>
    </w:p>
    <w:p w14:paraId="5C99EEDD" w14:textId="77777777" w:rsidR="00AD7DB9" w:rsidRPr="005C1B56" w:rsidRDefault="00AD7DB9" w:rsidP="006C1417">
      <w:pPr>
        <w:pStyle w:val="Heading2"/>
      </w:pPr>
      <w:r w:rsidRPr="005C1B56">
        <w:t>Advisory committee</w:t>
      </w:r>
      <w:r w:rsidR="00B31F37" w:rsidRPr="005C1B56">
        <w:t xml:space="preserve"> fiscal review</w:t>
      </w:r>
    </w:p>
    <w:p w14:paraId="3CA82445" w14:textId="77777777" w:rsidR="00AD7DB9" w:rsidRPr="005C1B56" w:rsidRDefault="00AD7DB9" w:rsidP="00762E9F">
      <w:pPr>
        <w:rPr>
          <w:rFonts w:cs="Arial"/>
          <w:szCs w:val="22"/>
        </w:rPr>
      </w:pPr>
      <w:r w:rsidRPr="005C1B56">
        <w:rPr>
          <w:rFonts w:cs="Arial"/>
          <w:szCs w:val="22"/>
        </w:rPr>
        <w:t>DEQ appointed an advisory committee</w:t>
      </w:r>
      <w:r w:rsidR="00EC75F3" w:rsidRPr="005C1B56">
        <w:rPr>
          <w:rFonts w:cs="Arial"/>
          <w:szCs w:val="22"/>
        </w:rPr>
        <w:t>.</w:t>
      </w:r>
      <w:r w:rsidRPr="005C1B56">
        <w:rPr>
          <w:rFonts w:cs="Arial"/>
          <w:szCs w:val="22"/>
        </w:rPr>
        <w:t xml:space="preserve"> </w:t>
      </w:r>
    </w:p>
    <w:p w14:paraId="19844D9A" w14:textId="77777777" w:rsidR="007F0170" w:rsidRPr="005C1B56" w:rsidRDefault="007F0170" w:rsidP="00762E9F">
      <w:pPr>
        <w:rPr>
          <w:rFonts w:cs="Arial"/>
          <w:szCs w:val="22"/>
        </w:rPr>
      </w:pPr>
    </w:p>
    <w:p w14:paraId="03A1BAF5" w14:textId="6B7D4383" w:rsidR="00AD7DB9" w:rsidRPr="005C1B56" w:rsidRDefault="00E36109" w:rsidP="00762E9F">
      <w:pPr>
        <w:rPr>
          <w:rFonts w:cs="Arial"/>
          <w:szCs w:val="22"/>
        </w:rPr>
      </w:pPr>
      <w:r w:rsidRPr="005C1B56">
        <w:rPr>
          <w:rFonts w:cs="Arial"/>
          <w:szCs w:val="22"/>
        </w:rPr>
        <w:t>As ORS 183.33</w:t>
      </w:r>
      <w:r w:rsidR="00FC2E0E" w:rsidRPr="005C1B56">
        <w:rPr>
          <w:rFonts w:cs="Arial"/>
          <w:szCs w:val="22"/>
        </w:rPr>
        <w:t>3</w:t>
      </w:r>
      <w:r w:rsidRPr="005C1B56">
        <w:rPr>
          <w:rFonts w:cs="Arial"/>
          <w:szCs w:val="22"/>
        </w:rPr>
        <w:t xml:space="preserve"> requires, DEQ</w:t>
      </w:r>
      <w:r w:rsidR="00AD7DB9" w:rsidRPr="005C1B56">
        <w:rPr>
          <w:rFonts w:cs="Arial"/>
          <w:szCs w:val="22"/>
        </w:rPr>
        <w:t xml:space="preserve"> </w:t>
      </w:r>
      <w:r w:rsidR="009529D0">
        <w:rPr>
          <w:rFonts w:cs="Arial"/>
          <w:szCs w:val="22"/>
        </w:rPr>
        <w:t xml:space="preserve">will </w:t>
      </w:r>
      <w:r w:rsidR="00AD7DB9" w:rsidRPr="005C1B56">
        <w:rPr>
          <w:rFonts w:cs="Arial"/>
          <w:szCs w:val="22"/>
        </w:rPr>
        <w:t>ask for the committee’s recommendations on:</w:t>
      </w:r>
    </w:p>
    <w:p w14:paraId="6E8DEA58" w14:textId="77777777" w:rsidR="00AD7DB9" w:rsidRPr="005C1B56" w:rsidRDefault="00AD7DB9" w:rsidP="00D45AC6">
      <w:pPr>
        <w:pStyle w:val="ListParagraph"/>
        <w:numPr>
          <w:ilvl w:val="0"/>
          <w:numId w:val="22"/>
        </w:numPr>
        <w:rPr>
          <w:rFonts w:cs="Arial"/>
          <w:szCs w:val="22"/>
        </w:rPr>
      </w:pPr>
      <w:r w:rsidRPr="005C1B56">
        <w:rPr>
          <w:rFonts w:cs="Arial"/>
          <w:szCs w:val="22"/>
        </w:rPr>
        <w:t xml:space="preserve">Whether the proposed rules would have a fiscal impact, </w:t>
      </w:r>
    </w:p>
    <w:p w14:paraId="55642BA7" w14:textId="77777777" w:rsidR="00AD7DB9" w:rsidRPr="005C1B56" w:rsidRDefault="00AD7DB9" w:rsidP="00D45AC6">
      <w:pPr>
        <w:pStyle w:val="ListParagraph"/>
        <w:numPr>
          <w:ilvl w:val="0"/>
          <w:numId w:val="22"/>
        </w:numPr>
        <w:rPr>
          <w:rFonts w:cs="Arial"/>
          <w:szCs w:val="22"/>
        </w:rPr>
      </w:pPr>
      <w:r w:rsidRPr="005C1B56">
        <w:rPr>
          <w:rFonts w:cs="Arial"/>
          <w:szCs w:val="22"/>
        </w:rPr>
        <w:t>The extent of the impact, and</w:t>
      </w:r>
    </w:p>
    <w:p w14:paraId="7EEB7EE7" w14:textId="77777777" w:rsidR="00AD7DB9" w:rsidRPr="005C1B56" w:rsidRDefault="00AD7DB9" w:rsidP="00D45AC6">
      <w:pPr>
        <w:pStyle w:val="ListParagraph"/>
        <w:numPr>
          <w:ilvl w:val="0"/>
          <w:numId w:val="22"/>
        </w:numPr>
        <w:rPr>
          <w:rFonts w:cs="Arial"/>
          <w:szCs w:val="22"/>
        </w:rPr>
      </w:pPr>
      <w:r w:rsidRPr="005C1B56">
        <w:rPr>
          <w:rFonts w:cs="Arial"/>
          <w:szCs w:val="22"/>
        </w:rPr>
        <w:t xml:space="preserve">Whether the proposed rules would have a significant </w:t>
      </w:r>
      <w:r w:rsidR="00615B93" w:rsidRPr="005C1B56">
        <w:rPr>
          <w:rFonts w:cs="Arial"/>
          <w:szCs w:val="22"/>
        </w:rPr>
        <w:t xml:space="preserve">adverse </w:t>
      </w:r>
      <w:r w:rsidRPr="005C1B56">
        <w:rPr>
          <w:rFonts w:cs="Arial"/>
          <w:szCs w:val="22"/>
        </w:rPr>
        <w:t>impact on small businesses</w:t>
      </w:r>
      <w:r w:rsidR="00F166C2" w:rsidRPr="005C1B56">
        <w:rPr>
          <w:rFonts w:cs="Arial"/>
          <w:szCs w:val="22"/>
        </w:rPr>
        <w:t>; if so, then how DEQ can comply with ORS 183.540 reduce that impact</w:t>
      </w:r>
      <w:r w:rsidRPr="005C1B56">
        <w:rPr>
          <w:rFonts w:cs="Arial"/>
          <w:szCs w:val="22"/>
        </w:rPr>
        <w:t xml:space="preserve">. </w:t>
      </w:r>
    </w:p>
    <w:p w14:paraId="38AD8054" w14:textId="77777777" w:rsidR="002811F5" w:rsidRDefault="002811F5" w:rsidP="00762E9F">
      <w:pPr>
        <w:rPr>
          <w:rFonts w:cs="Arial"/>
        </w:rPr>
      </w:pPr>
    </w:p>
    <w:p w14:paraId="05C1488D" w14:textId="094505CF" w:rsidR="00721D50" w:rsidRDefault="00721D50" w:rsidP="00721D50">
      <w:pPr>
        <w:rPr>
          <w:rFonts w:cs="Arial"/>
          <w:color w:val="auto"/>
        </w:rPr>
      </w:pPr>
      <w:r w:rsidRPr="004514E5">
        <w:rPr>
          <w:rFonts w:cs="Arial"/>
          <w:color w:val="auto"/>
        </w:rPr>
        <w:t>DEQ sent the draft fiscal and economic impact statement to the RAC ahead o</w:t>
      </w:r>
      <w:r>
        <w:rPr>
          <w:rFonts w:cs="Arial"/>
          <w:color w:val="auto"/>
        </w:rPr>
        <w:t xml:space="preserve">f the first </w:t>
      </w:r>
      <w:r w:rsidRPr="004514E5">
        <w:rPr>
          <w:rFonts w:cs="Arial"/>
          <w:color w:val="auto"/>
        </w:rPr>
        <w:t>RAC meet</w:t>
      </w:r>
      <w:r>
        <w:rPr>
          <w:rFonts w:cs="Arial"/>
          <w:color w:val="auto"/>
        </w:rPr>
        <w:t xml:space="preserve"> on Feb</w:t>
      </w:r>
      <w:r w:rsidR="009529D0">
        <w:rPr>
          <w:rFonts w:cs="Arial"/>
          <w:color w:val="auto"/>
        </w:rPr>
        <w:t>.</w:t>
      </w:r>
      <w:r>
        <w:rPr>
          <w:rFonts w:cs="Arial"/>
          <w:color w:val="auto"/>
        </w:rPr>
        <w:t xml:space="preserve"> 18, 2026, and presented the draft </w:t>
      </w:r>
      <w:r w:rsidRPr="004514E5">
        <w:rPr>
          <w:rFonts w:cs="Arial"/>
          <w:color w:val="auto"/>
        </w:rPr>
        <w:t xml:space="preserve">fiscal impact statement at the </w:t>
      </w:r>
      <w:r>
        <w:rPr>
          <w:rFonts w:cs="Arial"/>
          <w:color w:val="auto"/>
        </w:rPr>
        <w:t xml:space="preserve">second </w:t>
      </w:r>
      <w:r w:rsidRPr="004514E5">
        <w:rPr>
          <w:rFonts w:cs="Arial"/>
          <w:color w:val="auto"/>
        </w:rPr>
        <w:t xml:space="preserve">RAC meeting on </w:t>
      </w:r>
      <w:r>
        <w:rPr>
          <w:rFonts w:cs="Arial"/>
          <w:color w:val="auto"/>
        </w:rPr>
        <w:t>April 29</w:t>
      </w:r>
      <w:r w:rsidRPr="004514E5">
        <w:rPr>
          <w:rFonts w:cs="Arial"/>
          <w:color w:val="auto"/>
        </w:rPr>
        <w:t>, 202</w:t>
      </w:r>
      <w:r>
        <w:rPr>
          <w:rFonts w:cs="Arial"/>
          <w:color w:val="auto"/>
        </w:rPr>
        <w:t>6</w:t>
      </w:r>
      <w:r w:rsidRPr="004514E5">
        <w:rPr>
          <w:rFonts w:cs="Arial"/>
          <w:color w:val="auto"/>
        </w:rPr>
        <w:t>. The committee review</w:t>
      </w:r>
      <w:r>
        <w:rPr>
          <w:rFonts w:cs="Arial"/>
          <w:color w:val="auto"/>
        </w:rPr>
        <w:t>ed</w:t>
      </w:r>
      <w:r w:rsidRPr="004514E5">
        <w:rPr>
          <w:rFonts w:cs="Arial"/>
          <w:color w:val="auto"/>
        </w:rPr>
        <w:t xml:space="preserve"> the draft fiscal and economic impact statement, and DEQ documented the RAC’s comments in the meeting summary</w:t>
      </w:r>
      <w:r>
        <w:rPr>
          <w:rFonts w:cs="Arial"/>
          <w:color w:val="auto"/>
        </w:rPr>
        <w:t>.</w:t>
      </w:r>
    </w:p>
    <w:p w14:paraId="63090F5B" w14:textId="77777777" w:rsidR="00721D50" w:rsidRDefault="00721D50" w:rsidP="00721D50">
      <w:pPr>
        <w:rPr>
          <w:rFonts w:cs="Arial"/>
          <w:color w:val="auto"/>
        </w:rPr>
      </w:pPr>
    </w:p>
    <w:p w14:paraId="7320E9E8" w14:textId="77777777" w:rsidR="000A5647" w:rsidRPr="005C1B56" w:rsidRDefault="00AD7DB9" w:rsidP="006C1417">
      <w:pPr>
        <w:pStyle w:val="Heading2"/>
      </w:pPr>
      <w:bookmarkStart w:id="40" w:name="_Toc3985804"/>
      <w:r w:rsidRPr="005C1B56">
        <w:lastRenderedPageBreak/>
        <w:t>Housing cost</w:t>
      </w:r>
      <w:bookmarkEnd w:id="40"/>
      <w:r w:rsidRPr="005C1B56">
        <w:t xml:space="preserve">  </w:t>
      </w:r>
    </w:p>
    <w:p w14:paraId="232C3A1C" w14:textId="77777777" w:rsidR="002811F5" w:rsidRPr="005C1B56" w:rsidRDefault="00E220F4" w:rsidP="002811F5">
      <w:pPr>
        <w:rPr>
          <w:rFonts w:cs="Arial"/>
          <w:szCs w:val="22"/>
        </w:rPr>
      </w:pPr>
      <w:r w:rsidRPr="005C1B56">
        <w:rPr>
          <w:rFonts w:cs="Arial"/>
          <w:szCs w:val="22"/>
        </w:rPr>
        <w:t>As ORS 183.534 requires, DEQ evaluated whether the proposed rules would have an effect on the development cost of a 6,000-square-foot parcel and construction of a 1,200-square-foot detached, single-family dwelling on that parcel.</w:t>
      </w:r>
    </w:p>
    <w:p w14:paraId="72BE1684" w14:textId="77777777" w:rsidR="002811F5" w:rsidRPr="005C1B56" w:rsidRDefault="002811F5" w:rsidP="00762E9F">
      <w:pPr>
        <w:rPr>
          <w:rFonts w:cs="Arial"/>
          <w:szCs w:val="22"/>
        </w:rPr>
      </w:pPr>
    </w:p>
    <w:p w14:paraId="7BDF6653" w14:textId="77777777" w:rsidR="0058618A" w:rsidRDefault="0058618A" w:rsidP="0058618A">
      <w:pPr>
        <w:spacing w:after="120"/>
      </w:pPr>
      <w:r w:rsidRPr="00617469">
        <w:t>DEQ determined that the proposed rule</w:t>
      </w:r>
      <w:r>
        <w:t xml:space="preserve"> is </w:t>
      </w:r>
      <w:r w:rsidRPr="00617469">
        <w:t xml:space="preserve">unlikely to affect housing costs, because </w:t>
      </w:r>
      <w:r>
        <w:t>it</w:t>
      </w:r>
      <w:r w:rsidRPr="00617469">
        <w:t xml:space="preserve"> does not impose direct requirements on residential property owners or developers.</w:t>
      </w:r>
      <w:r>
        <w:t xml:space="preserve"> </w:t>
      </w:r>
    </w:p>
    <w:p w14:paraId="44657D15" w14:textId="77777777" w:rsidR="0058618A" w:rsidRPr="006C1417" w:rsidRDefault="0058618A" w:rsidP="006C1417">
      <w:pPr>
        <w:spacing w:after="120"/>
      </w:pPr>
      <w:r w:rsidRPr="00427EF0">
        <w:t>Responsible persons may adopt rules, ordinances, or permitting requirements under TMDL implementation plans, which could impose indirect costs on residential property owners or developers. DEQ cannot quantify these potential impacts.</w:t>
      </w:r>
    </w:p>
    <w:p w14:paraId="641C5FCE" w14:textId="77777777" w:rsidR="00236EAE" w:rsidRPr="005C1B56" w:rsidRDefault="00236EAE" w:rsidP="006C1417">
      <w:pPr>
        <w:pStyle w:val="Heading2"/>
      </w:pPr>
      <w:bookmarkStart w:id="41" w:name="_Toc79655737"/>
      <w:r w:rsidRPr="005C1B56">
        <w:t xml:space="preserve">Racial </w:t>
      </w:r>
      <w:r w:rsidR="00843538" w:rsidRPr="005C1B56">
        <w:t>e</w:t>
      </w:r>
      <w:r w:rsidRPr="005C1B56">
        <w:t>quity</w:t>
      </w:r>
      <w:bookmarkEnd w:id="41"/>
    </w:p>
    <w:p w14:paraId="158E70DC" w14:textId="77777777" w:rsidR="00236EAE" w:rsidRDefault="00236EAE" w:rsidP="00236EAE">
      <w:pPr>
        <w:rPr>
          <w:rFonts w:cs="Arial"/>
          <w:szCs w:val="22"/>
        </w:rPr>
      </w:pPr>
      <w:r w:rsidRPr="005C1B56">
        <w:rPr>
          <w:rFonts w:cs="Arial"/>
          <w:szCs w:val="22"/>
        </w:rPr>
        <w:t xml:space="preserve">ORS 183.335(2)(a)(F) requires state agencies to provide a statement identifying how adoption of this rule will affect racial equity in this state.  </w:t>
      </w:r>
    </w:p>
    <w:p w14:paraId="2DF5D882" w14:textId="77777777" w:rsidR="006817E3" w:rsidRDefault="006817E3" w:rsidP="006817E3">
      <w:pPr>
        <w:spacing w:before="200" w:after="200"/>
      </w:pPr>
      <w:r w:rsidRPr="002D0C3A">
        <w:t xml:space="preserve">Water pollution, including elevated stream temperatures, disproportionately affects Indigenous, minority, rural, and low-income communities in Oregon. These communities rely on clean water for drinking, recreation, and subsistence fishing. </w:t>
      </w:r>
      <w:r w:rsidRPr="00012D69">
        <w:t>The rule directs responsible persons to implement nonpoint source TMDL plans and incorporates TMDL</w:t>
      </w:r>
      <w:r>
        <w:t xml:space="preserve"> wasteload allocations </w:t>
      </w:r>
      <w:r w:rsidRPr="00012D69">
        <w:t>into NPDES permits. These actions reduce stream temperatures, improve fish habitat including salmonid species that support subsistence fisheries, and may lower water treatment needs. By addressing these environmental impacts, the rule provides direct benefits to communities historically affected by water quality impairments.</w:t>
      </w:r>
    </w:p>
    <w:p w14:paraId="08237D78" w14:textId="3F15206B" w:rsidR="006C1417" w:rsidRDefault="006817E3" w:rsidP="006C1417">
      <w:pPr>
        <w:spacing w:after="200"/>
      </w:pPr>
      <w:r w:rsidRPr="00BB26C5">
        <w:t xml:space="preserve">DEQ </w:t>
      </w:r>
      <w:r w:rsidRPr="00864587">
        <w:t>identified Minority Business Enterprises in Douglas County using</w:t>
      </w:r>
      <w:r>
        <w:t xml:space="preserve"> </w:t>
      </w:r>
      <w:r w:rsidRPr="00BB26C5">
        <w:t>the</w:t>
      </w:r>
      <w:r w:rsidRPr="00025BFC">
        <w:t xml:space="preserve"> </w:t>
      </w:r>
      <w:hyperlink r:id="rId61" w:history="1">
        <w:r w:rsidRPr="00F0181E">
          <w:rPr>
            <w:rStyle w:val="Hyperlink"/>
          </w:rPr>
          <w:t>Oregon Certification Office for Business Inclusion and Diversity</w:t>
        </w:r>
      </w:hyperlink>
      <w:r w:rsidRPr="00BB26C5">
        <w:t xml:space="preserve"> </w:t>
      </w:r>
      <w:r>
        <w:t>directory</w:t>
      </w:r>
      <w:r w:rsidRPr="00BB26C5">
        <w:t>.</w:t>
      </w:r>
      <w:r w:rsidRPr="00821C16">
        <w:t xml:space="preserve"> </w:t>
      </w:r>
      <w:r w:rsidRPr="002534D5">
        <w:t>One MBE provides forestry and logging support services and may incur indirect costs to comply with TMDL implementation programs. MBEs, small businesses, and private landowners can access technical assistance, funding, and other resources available to businesses of all sizes, including microlending, business incubation, and networking support through the Oregon Association of Minority Entrepreneurs</w:t>
      </w:r>
      <w:r w:rsidR="006C1417">
        <w:t>.</w:t>
      </w:r>
    </w:p>
    <w:p w14:paraId="2367128C" w14:textId="345E85AB" w:rsidR="006C1417" w:rsidRDefault="006817E3" w:rsidP="006C1417">
      <w:pPr>
        <w:spacing w:after="200"/>
      </w:pPr>
      <w:r w:rsidRPr="007F7872">
        <w:t xml:space="preserve">DEQ notified Tribal nations including the Cow Creek Band of Umpqua Tribe of Indians, Confederated Tribes of Siletz Indians, the Coquille Indian Tribe, the Confederated Tribes of Coos, Lower Umpqua and Siuslaw Indians, and the Confederated Tribes of Grand Ronde, and invited them to consult on the </w:t>
      </w:r>
      <w:r>
        <w:t>r</w:t>
      </w:r>
      <w:r w:rsidRPr="007F7872">
        <w:t>ule</w:t>
      </w:r>
      <w:r w:rsidRPr="002E3C37">
        <w:t xml:space="preserve">. </w:t>
      </w:r>
    </w:p>
    <w:p w14:paraId="290C2A38" w14:textId="77777777" w:rsidR="006817E3" w:rsidRPr="006C1417" w:rsidRDefault="006817E3" w:rsidP="006C1417">
      <w:pPr>
        <w:spacing w:after="200"/>
      </w:pPr>
      <w:r w:rsidRPr="006C1417">
        <w:t>DEQ engages agricultural, forestry, fishery, and conservation communities through the Rulemaking Advisory Committee to ensure that historically marginalized groups provide input on rule implementation.</w:t>
      </w:r>
    </w:p>
    <w:p w14:paraId="509B86B5" w14:textId="7F64CC4E" w:rsidR="00C3076C" w:rsidRPr="005C1B56" w:rsidRDefault="00C3076C" w:rsidP="00A26F17">
      <w:pPr>
        <w:pStyle w:val="Heading2"/>
      </w:pPr>
      <w:r w:rsidRPr="005C1B56">
        <w:t xml:space="preserve">Environmental </w:t>
      </w:r>
      <w:r w:rsidR="0009010F" w:rsidRPr="005C1B56">
        <w:t>j</w:t>
      </w:r>
      <w:r w:rsidRPr="005C1B56">
        <w:t xml:space="preserve">ustice </w:t>
      </w:r>
      <w:r w:rsidR="0009010F" w:rsidRPr="005C1B56">
        <w:t>c</w:t>
      </w:r>
      <w:r w:rsidRPr="005C1B56">
        <w:t>onsiderations</w:t>
      </w:r>
    </w:p>
    <w:p w14:paraId="54F996AF" w14:textId="77777777" w:rsidR="008151F8" w:rsidRPr="00E63F7D" w:rsidRDefault="008151F8" w:rsidP="008151F8">
      <w:pPr>
        <w:spacing w:after="120"/>
        <w:rPr>
          <w:rFonts w:cs="Arial"/>
        </w:rPr>
      </w:pPr>
      <w:r w:rsidRPr="00E63F7D">
        <w:rPr>
          <w:rFonts w:cs="Arial"/>
        </w:rPr>
        <w:t>ORS 182.545 requires natural resource agencies to consider the effects of their actions on environmental justice issues.</w:t>
      </w:r>
      <w:r w:rsidRPr="00DE1C1C">
        <w:t xml:space="preserve"> </w:t>
      </w:r>
      <w:r w:rsidRPr="00024722">
        <w:rPr>
          <w:rFonts w:cs="Arial"/>
        </w:rPr>
        <w:t xml:space="preserve">Environmental justice ensures fair treatment and meaningful involvement of all people, regardless of race, color, national origin, culture, education, or income, in the development, implementation, and enforcement of environmental laws, regulations, and policies. DEQ </w:t>
      </w:r>
      <w:r>
        <w:rPr>
          <w:rFonts w:cs="Arial"/>
        </w:rPr>
        <w:t>applies</w:t>
      </w:r>
      <w:r w:rsidRPr="00171666">
        <w:rPr>
          <w:rFonts w:cs="Arial"/>
        </w:rPr>
        <w:t xml:space="preserve"> environmental justice best practices to guide outreach, participation, and program implementation, ensuring equitable environmental and public health protections.</w:t>
      </w:r>
    </w:p>
    <w:p w14:paraId="0616A4D3" w14:textId="77777777" w:rsidR="008151F8" w:rsidRDefault="008151F8" w:rsidP="008151F8">
      <w:pPr>
        <w:spacing w:after="120"/>
        <w:rPr>
          <w:rFonts w:cs="Arial"/>
          <w:bCs/>
        </w:rPr>
      </w:pPr>
      <w:r>
        <w:rPr>
          <w:rFonts w:cs="Arial"/>
          <w:bCs/>
        </w:rPr>
        <w:lastRenderedPageBreak/>
        <w:t>DEQ evaluated environmental justice concerns in Douglas County using</w:t>
      </w:r>
      <w:r w:rsidRPr="00D60199">
        <w:rPr>
          <w:rFonts w:cs="Arial"/>
          <w:bCs/>
        </w:rPr>
        <w:t xml:space="preserve"> </w:t>
      </w:r>
      <w:hyperlink r:id="rId62" w:history="1">
        <w:r w:rsidRPr="0052070F">
          <w:rPr>
            <w:rStyle w:val="Hyperlink"/>
            <w:rFonts w:cs="Arial"/>
            <w:bCs/>
          </w:rPr>
          <w:t xml:space="preserve">EPA’s Environmental Justice </w:t>
        </w:r>
        <w:r>
          <w:rPr>
            <w:rStyle w:val="Hyperlink"/>
            <w:rFonts w:cs="Arial"/>
            <w:bCs/>
          </w:rPr>
          <w:t>S</w:t>
        </w:r>
        <w:r w:rsidRPr="0052070F">
          <w:rPr>
            <w:rStyle w:val="Hyperlink"/>
            <w:rFonts w:cs="Arial"/>
            <w:bCs/>
          </w:rPr>
          <w:t xml:space="preserve">creening </w:t>
        </w:r>
        <w:r>
          <w:rPr>
            <w:rStyle w:val="Hyperlink"/>
            <w:rFonts w:cs="Arial"/>
            <w:bCs/>
          </w:rPr>
          <w:t>and Mapping T</w:t>
        </w:r>
        <w:r w:rsidRPr="0052070F">
          <w:rPr>
            <w:rStyle w:val="Hyperlink"/>
            <w:rFonts w:cs="Arial"/>
            <w:bCs/>
          </w:rPr>
          <w:t>ool</w:t>
        </w:r>
      </w:hyperlink>
      <w:r w:rsidRPr="00D60199">
        <w:rPr>
          <w:rFonts w:cs="Arial"/>
          <w:bCs/>
        </w:rPr>
        <w:t xml:space="preserve">, the </w:t>
      </w:r>
      <w:hyperlink r:id="rId63" w:history="1">
        <w:r w:rsidRPr="00002692">
          <w:rPr>
            <w:rStyle w:val="Hyperlink"/>
            <w:rFonts w:cs="Arial"/>
            <w:bCs/>
          </w:rPr>
          <w:t xml:space="preserve">Council on Environmental Quality Climate and Economic Justice </w:t>
        </w:r>
        <w:r>
          <w:rPr>
            <w:rStyle w:val="Hyperlink"/>
            <w:rFonts w:cs="Arial"/>
            <w:bCs/>
          </w:rPr>
          <w:t>S</w:t>
        </w:r>
        <w:r w:rsidRPr="00002692">
          <w:rPr>
            <w:rStyle w:val="Hyperlink"/>
            <w:rFonts w:cs="Arial"/>
            <w:bCs/>
          </w:rPr>
          <w:t xml:space="preserve">creening </w:t>
        </w:r>
        <w:r>
          <w:rPr>
            <w:rStyle w:val="Hyperlink"/>
            <w:rFonts w:cs="Arial"/>
            <w:bCs/>
          </w:rPr>
          <w:t>T</w:t>
        </w:r>
        <w:r w:rsidRPr="00002692">
          <w:rPr>
            <w:rStyle w:val="Hyperlink"/>
            <w:rFonts w:cs="Arial"/>
            <w:bCs/>
          </w:rPr>
          <w:t>ool</w:t>
        </w:r>
      </w:hyperlink>
      <w:r w:rsidRPr="00D60199">
        <w:rPr>
          <w:rFonts w:cs="Arial"/>
          <w:bCs/>
        </w:rPr>
        <w:t xml:space="preserve">, and </w:t>
      </w:r>
      <w:hyperlink r:id="rId64" w:history="1">
        <w:r w:rsidRPr="005F7ED5">
          <w:rPr>
            <w:rStyle w:val="Hyperlink"/>
            <w:rFonts w:cs="Arial"/>
            <w:bCs/>
          </w:rPr>
          <w:t>US Census Bureau County Quick Facts</w:t>
        </w:r>
      </w:hyperlink>
      <w:r>
        <w:t xml:space="preserve"> (July 2022)</w:t>
      </w:r>
      <w:r>
        <w:rPr>
          <w:rFonts w:cs="Arial"/>
          <w:bCs/>
        </w:rPr>
        <w:t xml:space="preserve">. </w:t>
      </w:r>
      <w:r w:rsidRPr="00F47945">
        <w:rPr>
          <w:rFonts w:cs="Arial"/>
          <w:bCs/>
        </w:rPr>
        <w:t xml:space="preserve">These analyses identified </w:t>
      </w:r>
      <w:r>
        <w:rPr>
          <w:rFonts w:cs="Arial"/>
          <w:bCs/>
        </w:rPr>
        <w:t xml:space="preserve">populations </w:t>
      </w:r>
      <w:r w:rsidRPr="00F47945">
        <w:rPr>
          <w:rFonts w:cs="Arial"/>
          <w:bCs/>
        </w:rPr>
        <w:t>with higher vulnerability scores that may face cumulative environmental and socioeconomic burdens</w:t>
      </w:r>
      <w:r>
        <w:rPr>
          <w:rFonts w:cs="Arial"/>
          <w:bCs/>
        </w:rPr>
        <w:t xml:space="preserve">, </w:t>
      </w:r>
      <w:r w:rsidRPr="00024722">
        <w:rPr>
          <w:rFonts w:cs="Arial"/>
          <w:bCs/>
        </w:rPr>
        <w:t>such as higher poverty rates, lower access to broadband, and limited English proficiency.</w:t>
      </w:r>
    </w:p>
    <w:p w14:paraId="2DBDDFB0" w14:textId="77777777" w:rsidR="008151F8" w:rsidRDefault="008151F8" w:rsidP="008151F8">
      <w:pPr>
        <w:spacing w:after="120"/>
        <w:rPr>
          <w:rFonts w:cs="Arial"/>
          <w:bCs/>
        </w:rPr>
      </w:pPr>
      <w:r w:rsidRPr="006A3C59">
        <w:rPr>
          <w:rFonts w:cs="Arial"/>
          <w:bCs/>
        </w:rPr>
        <w:t xml:space="preserve">Douglas County residents are, on average, older, less ethnically diverse, and experience slightly higher poverty rates than state averages. </w:t>
      </w:r>
      <w:r>
        <w:rPr>
          <w:rFonts w:cs="Arial"/>
          <w:bCs/>
        </w:rPr>
        <w:t>H</w:t>
      </w:r>
      <w:r w:rsidRPr="006A3C59">
        <w:rPr>
          <w:rFonts w:cs="Arial"/>
          <w:bCs/>
        </w:rPr>
        <w:t>ouseholds have lower access to computers (91.7% vs. 95.7%) and broadband internet subscriptions (85.5% vs. 90.5%)</w:t>
      </w:r>
      <w:r>
        <w:rPr>
          <w:rFonts w:cs="Arial"/>
          <w:bCs/>
        </w:rPr>
        <w:t>. O</w:t>
      </w:r>
      <w:r w:rsidRPr="006A3C59">
        <w:rPr>
          <w:rFonts w:cs="Arial"/>
          <w:bCs/>
        </w:rPr>
        <w:t xml:space="preserve">nly 3.9% of households speak a language other than English at home, compared to 15.3% statewide. At 2.2%, the percentage of residents identifying as American Indian exceeds the state average of 1.9%, </w:t>
      </w:r>
      <w:r>
        <w:rPr>
          <w:rFonts w:cs="Arial"/>
          <w:bCs/>
        </w:rPr>
        <w:t xml:space="preserve">likely </w:t>
      </w:r>
      <w:r w:rsidRPr="006A3C59">
        <w:rPr>
          <w:rFonts w:cs="Arial"/>
          <w:bCs/>
        </w:rPr>
        <w:t xml:space="preserve">reflecting the presence of the Cow Creek Band of Umpqua Tribe of Indians, whose governmental, cultural, community service, and business operations are based in Roseburg and Canyonville. </w:t>
      </w:r>
    </w:p>
    <w:p w14:paraId="683B1CC8" w14:textId="77777777" w:rsidR="008151F8" w:rsidRPr="00214560" w:rsidRDefault="008151F8" w:rsidP="008151F8">
      <w:pPr>
        <w:spacing w:after="120"/>
        <w:rPr>
          <w:rFonts w:cs="Arial"/>
          <w:bCs/>
        </w:rPr>
      </w:pPr>
      <w:r w:rsidRPr="00536998">
        <w:rPr>
          <w:rFonts w:cs="Arial"/>
          <w:bCs/>
        </w:rPr>
        <w:t>DEQ use</w:t>
      </w:r>
      <w:r>
        <w:rPr>
          <w:rFonts w:cs="Arial"/>
          <w:bCs/>
        </w:rPr>
        <w:t>s</w:t>
      </w:r>
      <w:r w:rsidRPr="00536998">
        <w:rPr>
          <w:rFonts w:cs="Arial"/>
          <w:bCs/>
        </w:rPr>
        <w:t xml:space="preserve"> these factors to guide public outreach and participation. Rule Advisory Committee meetings </w:t>
      </w:r>
      <w:r>
        <w:rPr>
          <w:rFonts w:cs="Arial"/>
          <w:bCs/>
        </w:rPr>
        <w:t xml:space="preserve">will be held </w:t>
      </w:r>
      <w:r w:rsidRPr="00536998">
        <w:rPr>
          <w:rFonts w:cs="Arial"/>
          <w:bCs/>
        </w:rPr>
        <w:t>online, and</w:t>
      </w:r>
      <w:r>
        <w:rPr>
          <w:rFonts w:cs="Arial"/>
          <w:bCs/>
        </w:rPr>
        <w:t xml:space="preserve"> DEQ will</w:t>
      </w:r>
      <w:r w:rsidRPr="00536998">
        <w:rPr>
          <w:rFonts w:cs="Arial"/>
          <w:bCs/>
        </w:rPr>
        <w:t xml:space="preserve"> </w:t>
      </w:r>
      <w:r>
        <w:rPr>
          <w:rFonts w:cs="Arial"/>
          <w:bCs/>
        </w:rPr>
        <w:t xml:space="preserve">make </w:t>
      </w:r>
      <w:r w:rsidRPr="00536998">
        <w:rPr>
          <w:rFonts w:cs="Arial"/>
          <w:bCs/>
        </w:rPr>
        <w:t>recordings available on request to improve accessibility for participants with limited internet access or scheduling conflicts.</w:t>
      </w:r>
      <w:r>
        <w:rPr>
          <w:rFonts w:cs="Arial"/>
          <w:bCs/>
        </w:rPr>
        <w:t xml:space="preserve"> </w:t>
      </w:r>
    </w:p>
    <w:p w14:paraId="67DA18DF" w14:textId="77777777" w:rsidR="00B55463" w:rsidRPr="00BB002F" w:rsidRDefault="00B55463" w:rsidP="00B55463">
      <w:pPr>
        <w:pStyle w:val="Heading2"/>
      </w:pPr>
      <w:r w:rsidRPr="00BB002F">
        <w:t>Non-discrimination statement</w:t>
      </w:r>
    </w:p>
    <w:p w14:paraId="34F91282" w14:textId="77777777" w:rsidR="00B55463" w:rsidRDefault="00B55463" w:rsidP="00635133">
      <w:pPr>
        <w:spacing w:after="200"/>
      </w:pPr>
      <w:r w:rsidRPr="00C40E57">
        <w:t xml:space="preserve">DEQ does not discriminate on the basis of race, color, national origin, disability, age, sex, religion, sexual orientation, gender identity, or marital status in the administration of its programs and activities. </w:t>
      </w:r>
    </w:p>
    <w:p w14:paraId="5247C37E" w14:textId="77777777" w:rsidR="00B55463" w:rsidRPr="007840AE" w:rsidRDefault="00B55463" w:rsidP="00B55463">
      <w:pPr>
        <w:rPr>
          <w:lang w:val="en"/>
        </w:rPr>
      </w:pPr>
      <w:r>
        <w:rPr>
          <w:lang w:val="en"/>
        </w:rPr>
        <w:t>For translation and alternative formats, v</w:t>
      </w:r>
      <w:r w:rsidRPr="00E60C92">
        <w:rPr>
          <w:lang w:val="en"/>
        </w:rPr>
        <w:t xml:space="preserve">isit DEQ’s </w:t>
      </w:r>
      <w:hyperlink r:id="rId65" w:tooltip="Civil Rights and Environmental Justice page" w:history="1">
        <w:r w:rsidRPr="00E60C92">
          <w:rPr>
            <w:color w:val="0563C1"/>
            <w:u w:val="single"/>
            <w:lang w:val="en"/>
          </w:rPr>
          <w:t>Civil Rights and Environmental Justice page</w:t>
        </w:r>
      </w:hyperlink>
      <w:r w:rsidRPr="00BB002F">
        <w:t>.</w:t>
      </w:r>
    </w:p>
    <w:p w14:paraId="3FF8B242" w14:textId="77777777" w:rsidR="0080133E" w:rsidRPr="005C1B56" w:rsidRDefault="0080133E" w:rsidP="00D45AC6">
      <w:pPr>
        <w:rPr>
          <w:rFonts w:cs="Arial"/>
          <w:szCs w:val="22"/>
        </w:rPr>
      </w:pPr>
    </w:p>
    <w:sectPr w:rsidR="0080133E" w:rsidRPr="005C1B56" w:rsidSect="005C1B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3C183" w14:textId="77777777" w:rsidR="003673DF" w:rsidRDefault="003673DF" w:rsidP="002D6C99">
      <w:r>
        <w:separator/>
      </w:r>
    </w:p>
  </w:endnote>
  <w:endnote w:type="continuationSeparator" w:id="0">
    <w:p w14:paraId="6D729526" w14:textId="77777777" w:rsidR="003673DF" w:rsidRDefault="003673D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523938"/>
      <w:docPartObj>
        <w:docPartGallery w:val="Page Numbers (Bottom of Page)"/>
        <w:docPartUnique/>
      </w:docPartObj>
    </w:sdtPr>
    <w:sdtEndPr>
      <w:rPr>
        <w:noProof/>
      </w:rPr>
    </w:sdtEndPr>
    <w:sdtContent>
      <w:p w14:paraId="46800E24" w14:textId="0A0D6F4F" w:rsidR="00603DF6" w:rsidRDefault="00603DF6" w:rsidP="00257745">
        <w:pPr>
          <w:pStyle w:val="Footer"/>
          <w:jc w:val="right"/>
        </w:pPr>
        <w:r>
          <w:fldChar w:fldCharType="begin"/>
        </w:r>
        <w:r>
          <w:instrText xml:space="preserve"> PAGE   \* MERGEFORMAT </w:instrText>
        </w:r>
        <w:r>
          <w:fldChar w:fldCharType="separate"/>
        </w:r>
        <w:r w:rsidR="00DC0321">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B499" w14:textId="77777777" w:rsidR="00F952A2" w:rsidRPr="005156FF" w:rsidRDefault="00F952A2" w:rsidP="00F952A2">
    <w:pPr>
      <w:tabs>
        <w:tab w:val="center" w:pos="4680"/>
        <w:tab w:val="right" w:pos="9360"/>
      </w:tabs>
      <w:spacing w:before="120"/>
      <w:outlineLvl w:val="1"/>
      <w:rPr>
        <w:rFonts w:eastAsia="Calibri"/>
        <w:sz w:val="20"/>
        <w:szCs w:val="20"/>
      </w:rPr>
    </w:pPr>
    <w:r w:rsidRPr="005156FF">
      <w:rPr>
        <w:rFonts w:eastAsia="Calibri"/>
        <w:sz w:val="20"/>
        <w:szCs w:val="20"/>
      </w:rPr>
      <w:t>Department of Environmental Quality</w:t>
    </w:r>
  </w:p>
  <w:p w14:paraId="5D275B99" w14:textId="77777777" w:rsidR="00F952A2" w:rsidRPr="005156FF" w:rsidRDefault="00F952A2" w:rsidP="00F952A2">
    <w:pPr>
      <w:tabs>
        <w:tab w:val="center" w:pos="4680"/>
        <w:tab w:val="right" w:pos="9360"/>
      </w:tabs>
      <w:outlineLvl w:val="1"/>
      <w:rPr>
        <w:rFonts w:eastAsia="Calibri"/>
        <w:sz w:val="20"/>
        <w:szCs w:val="20"/>
      </w:rPr>
    </w:pPr>
    <w:r w:rsidRPr="005156FF">
      <w:rPr>
        <w:rFonts w:eastAsia="Calibri"/>
        <w:sz w:val="20"/>
        <w:szCs w:val="20"/>
      </w:rPr>
      <w:t>700 NE Multnomah Street, Suite 600, Portland, OR 97232</w:t>
    </w:r>
  </w:p>
  <w:p w14:paraId="49F1ECE6" w14:textId="77777777" w:rsidR="00F952A2" w:rsidRPr="003F3A80" w:rsidRDefault="00F952A2" w:rsidP="00F952A2">
    <w:pPr>
      <w:tabs>
        <w:tab w:val="center" w:pos="4680"/>
        <w:tab w:val="right" w:pos="9360"/>
      </w:tabs>
      <w:outlineLvl w:val="1"/>
      <w:rPr>
        <w:rFonts w:eastAsia="Times New Roman"/>
        <w:color w:val="000000"/>
        <w:lang w:val="en"/>
      </w:rPr>
    </w:pPr>
    <w:r w:rsidRPr="005156FF">
      <w:rPr>
        <w:rFonts w:eastAsia="Calibri"/>
        <w:sz w:val="20"/>
        <w:szCs w:val="20"/>
      </w:rPr>
      <w:t>Tel: 503-229-56</w:t>
    </w:r>
    <w:r>
      <w:rPr>
        <w:rFonts w:eastAsia="Calibri"/>
        <w:sz w:val="20"/>
        <w:szCs w:val="20"/>
      </w:rPr>
      <w:t>96</w:t>
    </w:r>
    <w:r w:rsidRPr="005156FF">
      <w:rPr>
        <w:rFonts w:eastAsia="Calibri"/>
        <w:sz w:val="20"/>
        <w:szCs w:val="20"/>
      </w:rPr>
      <w:ptab w:relativeTo="margin" w:alignment="right" w:leader="none"/>
    </w:r>
    <w:r w:rsidRPr="005156FF">
      <w:rPr>
        <w:rFonts w:eastAsia="Calibri"/>
        <w:sz w:val="20"/>
        <w:szCs w:val="20"/>
      </w:rPr>
      <w:t xml:space="preserve"> </w:t>
    </w:r>
    <w:r w:rsidRPr="005156FF">
      <w:rPr>
        <w:rFonts w:eastAsia="Calibri"/>
        <w:sz w:val="20"/>
        <w:szCs w:val="20"/>
      </w:rPr>
      <w:fldChar w:fldCharType="begin"/>
    </w:r>
    <w:r w:rsidRPr="005156FF">
      <w:rPr>
        <w:rFonts w:eastAsia="Calibri"/>
        <w:sz w:val="20"/>
        <w:szCs w:val="20"/>
      </w:rPr>
      <w:instrText xml:space="preserve"> PAGE   \* MERGEFORMAT </w:instrText>
    </w:r>
    <w:r w:rsidRPr="005156FF">
      <w:rPr>
        <w:rFonts w:eastAsia="Calibri"/>
        <w:sz w:val="20"/>
        <w:szCs w:val="20"/>
      </w:rPr>
      <w:fldChar w:fldCharType="separate"/>
    </w:r>
    <w:r>
      <w:rPr>
        <w:rFonts w:eastAsia="Calibri"/>
        <w:sz w:val="20"/>
        <w:szCs w:val="20"/>
      </w:rPr>
      <w:t>1</w:t>
    </w:r>
    <w:r w:rsidRPr="005156FF">
      <w:rPr>
        <w:rFonts w:eastAsia="Calibri"/>
        <w:noProof/>
        <w:sz w:val="20"/>
        <w:szCs w:val="20"/>
      </w:rPr>
      <w:fldChar w:fldCharType="end"/>
    </w:r>
  </w:p>
  <w:p w14:paraId="551FB424" w14:textId="2F1A393A" w:rsidR="00603DF6" w:rsidRPr="002429A9" w:rsidRDefault="00603DF6" w:rsidP="002429A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9B59F" w14:textId="77777777" w:rsidR="003673DF" w:rsidRDefault="003673DF" w:rsidP="002D6C99">
      <w:r>
        <w:separator/>
      </w:r>
    </w:p>
  </w:footnote>
  <w:footnote w:type="continuationSeparator" w:id="0">
    <w:p w14:paraId="40307C35" w14:textId="77777777" w:rsidR="003673DF" w:rsidRDefault="003673DF"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007425"/>
    <w:multiLevelType w:val="hybridMultilevel"/>
    <w:tmpl w:val="FFB6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052E1"/>
    <w:multiLevelType w:val="multilevel"/>
    <w:tmpl w:val="1CC876B8"/>
    <w:numStyleLink w:val="StyleBulletedLatinCourierNewLeft075Hanging025"/>
  </w:abstractNum>
  <w:abstractNum w:abstractNumId="4" w15:restartNumberingAfterBreak="0">
    <w:nsid w:val="115A5CF9"/>
    <w:multiLevelType w:val="hybridMultilevel"/>
    <w:tmpl w:val="FA62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D27ECA"/>
    <w:multiLevelType w:val="hybridMultilevel"/>
    <w:tmpl w:val="BD94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85645"/>
    <w:multiLevelType w:val="multilevel"/>
    <w:tmpl w:val="1CC876B8"/>
    <w:numStyleLink w:val="StyleBulletedLatinCourierNewLeft075Hanging025"/>
  </w:abstractNum>
  <w:abstractNum w:abstractNumId="11"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D0AB5"/>
    <w:multiLevelType w:val="multilevel"/>
    <w:tmpl w:val="1CC876B8"/>
    <w:numStyleLink w:val="StyleBulletedLatinCourierNewLeft075Hanging025"/>
  </w:abstractNum>
  <w:abstractNum w:abstractNumId="14" w15:restartNumberingAfterBreak="0">
    <w:nsid w:val="455E793F"/>
    <w:multiLevelType w:val="multilevel"/>
    <w:tmpl w:val="1CC876B8"/>
    <w:numStyleLink w:val="StyleBulletedLatinCourierNewLeft075Hanging025"/>
  </w:abstractNum>
  <w:abstractNum w:abstractNumId="15"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63F91"/>
    <w:multiLevelType w:val="hybridMultilevel"/>
    <w:tmpl w:val="A2F8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10C06"/>
    <w:multiLevelType w:val="multilevel"/>
    <w:tmpl w:val="1CC876B8"/>
    <w:numStyleLink w:val="StyleBulletedLatinCourierNewLeft075Hanging025"/>
  </w:abstractNum>
  <w:abstractNum w:abstractNumId="19"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0589A"/>
    <w:multiLevelType w:val="multilevel"/>
    <w:tmpl w:val="1CC876B8"/>
    <w:numStyleLink w:val="StyleBulletedLatinCourierNewLeft075Hanging025"/>
  </w:abstractNum>
  <w:abstractNum w:abstractNumId="21" w15:restartNumberingAfterBreak="0">
    <w:nsid w:val="675A2B92"/>
    <w:multiLevelType w:val="multilevel"/>
    <w:tmpl w:val="1CC876B8"/>
    <w:numStyleLink w:val="StyleBulletedLatinCourierNewLeft075Hanging025"/>
  </w:abstractNum>
  <w:abstractNum w:abstractNumId="22" w15:restartNumberingAfterBreak="0">
    <w:nsid w:val="6A411D14"/>
    <w:multiLevelType w:val="hybridMultilevel"/>
    <w:tmpl w:val="837EEE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C8E5623"/>
    <w:multiLevelType w:val="multilevel"/>
    <w:tmpl w:val="1CC876B8"/>
    <w:numStyleLink w:val="StyleBulletedLatinCourierNewLeft075Hanging025"/>
  </w:abstractNum>
  <w:abstractNum w:abstractNumId="24"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2E6089"/>
    <w:multiLevelType w:val="hybridMultilevel"/>
    <w:tmpl w:val="34A4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759162">
    <w:abstractNumId w:val="5"/>
  </w:num>
  <w:num w:numId="2" w16cid:durableId="406924848">
    <w:abstractNumId w:val="25"/>
  </w:num>
  <w:num w:numId="3" w16cid:durableId="1675495882">
    <w:abstractNumId w:val="11"/>
  </w:num>
  <w:num w:numId="4" w16cid:durableId="518004201">
    <w:abstractNumId w:val="9"/>
  </w:num>
  <w:num w:numId="5" w16cid:durableId="336805574">
    <w:abstractNumId w:val="6"/>
  </w:num>
  <w:num w:numId="6" w16cid:durableId="1867910210">
    <w:abstractNumId w:val="0"/>
  </w:num>
  <w:num w:numId="7" w16cid:durableId="1265728338">
    <w:abstractNumId w:val="7"/>
  </w:num>
  <w:num w:numId="8" w16cid:durableId="734663646">
    <w:abstractNumId w:val="12"/>
  </w:num>
  <w:num w:numId="9" w16cid:durableId="1655184221">
    <w:abstractNumId w:val="19"/>
  </w:num>
  <w:num w:numId="10" w16cid:durableId="1000962599">
    <w:abstractNumId w:val="15"/>
  </w:num>
  <w:num w:numId="11" w16cid:durableId="559632391">
    <w:abstractNumId w:val="16"/>
  </w:num>
  <w:num w:numId="12" w16cid:durableId="1996452796">
    <w:abstractNumId w:val="24"/>
  </w:num>
  <w:num w:numId="13" w16cid:durableId="1002777575">
    <w:abstractNumId w:val="1"/>
  </w:num>
  <w:num w:numId="14" w16cid:durableId="1935820951">
    <w:abstractNumId w:val="3"/>
  </w:num>
  <w:num w:numId="15" w16cid:durableId="1697392294">
    <w:abstractNumId w:val="18"/>
  </w:num>
  <w:num w:numId="16" w16cid:durableId="1729717888">
    <w:abstractNumId w:val="21"/>
  </w:num>
  <w:num w:numId="17" w16cid:durableId="1885360747">
    <w:abstractNumId w:val="13"/>
  </w:num>
  <w:num w:numId="18" w16cid:durableId="1963614662">
    <w:abstractNumId w:val="23"/>
  </w:num>
  <w:num w:numId="19" w16cid:durableId="1779837279">
    <w:abstractNumId w:val="10"/>
  </w:num>
  <w:num w:numId="20" w16cid:durableId="1167281771">
    <w:abstractNumId w:val="20"/>
  </w:num>
  <w:num w:numId="21" w16cid:durableId="1859152000">
    <w:abstractNumId w:val="14"/>
  </w:num>
  <w:num w:numId="22" w16cid:durableId="1640257131">
    <w:abstractNumId w:val="17"/>
  </w:num>
  <w:num w:numId="23" w16cid:durableId="967589944">
    <w:abstractNumId w:val="26"/>
  </w:num>
  <w:num w:numId="24" w16cid:durableId="1915822677">
    <w:abstractNumId w:val="4"/>
  </w:num>
  <w:num w:numId="25" w16cid:durableId="1512522540">
    <w:abstractNumId w:val="8"/>
  </w:num>
  <w:num w:numId="26" w16cid:durableId="1493523675">
    <w:abstractNumId w:val="22"/>
  </w:num>
  <w:num w:numId="27" w16cid:durableId="243533804">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PCHEN Sarah * DEQ">
    <w15:presenceInfo w15:providerId="AD" w15:userId="S::Sarah.NORPCHEN@deq.oregon.gov::91680fe8-cbbf-4b78-9464-62ed6a2612fc"/>
  </w15:person>
  <w15:person w15:author="DARLING Dylan * DEQ">
    <w15:presenceInfo w15:providerId="AD" w15:userId="S::Dylan.DARLING@deq.oregon.gov::6770ac89-1aa4-4b56-9440-17040c5e9a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2050"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0E"/>
    <w:rsid w:val="00000077"/>
    <w:rsid w:val="000012BE"/>
    <w:rsid w:val="000025D6"/>
    <w:rsid w:val="00003B55"/>
    <w:rsid w:val="00006368"/>
    <w:rsid w:val="000110AF"/>
    <w:rsid w:val="00016C59"/>
    <w:rsid w:val="00016F5E"/>
    <w:rsid w:val="0002015D"/>
    <w:rsid w:val="00020D77"/>
    <w:rsid w:val="000210C7"/>
    <w:rsid w:val="00021CEF"/>
    <w:rsid w:val="00025EC3"/>
    <w:rsid w:val="00025FEE"/>
    <w:rsid w:val="00026313"/>
    <w:rsid w:val="00026515"/>
    <w:rsid w:val="00026A45"/>
    <w:rsid w:val="00026B01"/>
    <w:rsid w:val="0002747F"/>
    <w:rsid w:val="00027E2F"/>
    <w:rsid w:val="00030F43"/>
    <w:rsid w:val="000319E1"/>
    <w:rsid w:val="00032475"/>
    <w:rsid w:val="00035352"/>
    <w:rsid w:val="0003621E"/>
    <w:rsid w:val="00040AE3"/>
    <w:rsid w:val="0004118B"/>
    <w:rsid w:val="000418FA"/>
    <w:rsid w:val="0004204A"/>
    <w:rsid w:val="0004225E"/>
    <w:rsid w:val="00043601"/>
    <w:rsid w:val="0004437E"/>
    <w:rsid w:val="000453E0"/>
    <w:rsid w:val="000469FD"/>
    <w:rsid w:val="00046D30"/>
    <w:rsid w:val="0004741B"/>
    <w:rsid w:val="00047F5B"/>
    <w:rsid w:val="00047F7A"/>
    <w:rsid w:val="0005132C"/>
    <w:rsid w:val="00051DA8"/>
    <w:rsid w:val="00053B18"/>
    <w:rsid w:val="0005564A"/>
    <w:rsid w:val="00055C22"/>
    <w:rsid w:val="00055C85"/>
    <w:rsid w:val="00056F18"/>
    <w:rsid w:val="000572EA"/>
    <w:rsid w:val="000576EF"/>
    <w:rsid w:val="00061C88"/>
    <w:rsid w:val="00062456"/>
    <w:rsid w:val="0006277C"/>
    <w:rsid w:val="00064299"/>
    <w:rsid w:val="000677D7"/>
    <w:rsid w:val="0006798B"/>
    <w:rsid w:val="00071155"/>
    <w:rsid w:val="00071D04"/>
    <w:rsid w:val="00074823"/>
    <w:rsid w:val="0007684B"/>
    <w:rsid w:val="0007687D"/>
    <w:rsid w:val="000770BB"/>
    <w:rsid w:val="00081F93"/>
    <w:rsid w:val="00083BC6"/>
    <w:rsid w:val="00083F6F"/>
    <w:rsid w:val="000872C2"/>
    <w:rsid w:val="0009010F"/>
    <w:rsid w:val="000904FA"/>
    <w:rsid w:val="00092764"/>
    <w:rsid w:val="0009279B"/>
    <w:rsid w:val="00092CB8"/>
    <w:rsid w:val="00092F0F"/>
    <w:rsid w:val="00093659"/>
    <w:rsid w:val="0009416B"/>
    <w:rsid w:val="0009694C"/>
    <w:rsid w:val="00096DC5"/>
    <w:rsid w:val="000A2D40"/>
    <w:rsid w:val="000A3C5B"/>
    <w:rsid w:val="000A5647"/>
    <w:rsid w:val="000A759C"/>
    <w:rsid w:val="000A7DC1"/>
    <w:rsid w:val="000B28C9"/>
    <w:rsid w:val="000B2D67"/>
    <w:rsid w:val="000B3EEB"/>
    <w:rsid w:val="000B454F"/>
    <w:rsid w:val="000B4D80"/>
    <w:rsid w:val="000B685A"/>
    <w:rsid w:val="000B6AA9"/>
    <w:rsid w:val="000B6D90"/>
    <w:rsid w:val="000B783F"/>
    <w:rsid w:val="000C1364"/>
    <w:rsid w:val="000C3252"/>
    <w:rsid w:val="000C3C54"/>
    <w:rsid w:val="000D07CA"/>
    <w:rsid w:val="000D0F4F"/>
    <w:rsid w:val="000D2401"/>
    <w:rsid w:val="000D2678"/>
    <w:rsid w:val="000D2D9F"/>
    <w:rsid w:val="000D707E"/>
    <w:rsid w:val="000D77EF"/>
    <w:rsid w:val="000E04C5"/>
    <w:rsid w:val="000E0C74"/>
    <w:rsid w:val="000E5208"/>
    <w:rsid w:val="000E5338"/>
    <w:rsid w:val="000E5ECC"/>
    <w:rsid w:val="000E60A5"/>
    <w:rsid w:val="000E61F0"/>
    <w:rsid w:val="000F13D4"/>
    <w:rsid w:val="000F230E"/>
    <w:rsid w:val="000F2916"/>
    <w:rsid w:val="000F5F2C"/>
    <w:rsid w:val="000F621A"/>
    <w:rsid w:val="000F630B"/>
    <w:rsid w:val="00100D26"/>
    <w:rsid w:val="001033D3"/>
    <w:rsid w:val="0010650B"/>
    <w:rsid w:val="00106B3F"/>
    <w:rsid w:val="00107189"/>
    <w:rsid w:val="00107B12"/>
    <w:rsid w:val="0011396A"/>
    <w:rsid w:val="00115619"/>
    <w:rsid w:val="001200DE"/>
    <w:rsid w:val="00121BEE"/>
    <w:rsid w:val="00124402"/>
    <w:rsid w:val="0012491C"/>
    <w:rsid w:val="00125C85"/>
    <w:rsid w:val="00125DA7"/>
    <w:rsid w:val="001274E4"/>
    <w:rsid w:val="001307E8"/>
    <w:rsid w:val="001329E5"/>
    <w:rsid w:val="00132A89"/>
    <w:rsid w:val="001340B3"/>
    <w:rsid w:val="001379AA"/>
    <w:rsid w:val="00144204"/>
    <w:rsid w:val="0014434D"/>
    <w:rsid w:val="001474B5"/>
    <w:rsid w:val="001522DD"/>
    <w:rsid w:val="00153CC0"/>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87EE0"/>
    <w:rsid w:val="001908C9"/>
    <w:rsid w:val="0019133B"/>
    <w:rsid w:val="0019385F"/>
    <w:rsid w:val="001A17D9"/>
    <w:rsid w:val="001A2686"/>
    <w:rsid w:val="001A27EA"/>
    <w:rsid w:val="001A4D10"/>
    <w:rsid w:val="001B303C"/>
    <w:rsid w:val="001B3666"/>
    <w:rsid w:val="001B4CE1"/>
    <w:rsid w:val="001B50FB"/>
    <w:rsid w:val="001C0BC0"/>
    <w:rsid w:val="001C231D"/>
    <w:rsid w:val="001C24B3"/>
    <w:rsid w:val="001C3C72"/>
    <w:rsid w:val="001C4299"/>
    <w:rsid w:val="001C68C8"/>
    <w:rsid w:val="001C7274"/>
    <w:rsid w:val="001C7C84"/>
    <w:rsid w:val="001C7F4C"/>
    <w:rsid w:val="001D24C7"/>
    <w:rsid w:val="001D28B2"/>
    <w:rsid w:val="001D4C5F"/>
    <w:rsid w:val="001D562D"/>
    <w:rsid w:val="001D6608"/>
    <w:rsid w:val="001E1BD3"/>
    <w:rsid w:val="001E2BD3"/>
    <w:rsid w:val="001E39B6"/>
    <w:rsid w:val="001E4EFC"/>
    <w:rsid w:val="001E5431"/>
    <w:rsid w:val="001E598D"/>
    <w:rsid w:val="001E5FCB"/>
    <w:rsid w:val="001E6DCA"/>
    <w:rsid w:val="001F04FD"/>
    <w:rsid w:val="001F088B"/>
    <w:rsid w:val="001F178C"/>
    <w:rsid w:val="001F2D3C"/>
    <w:rsid w:val="001F439B"/>
    <w:rsid w:val="001F4CAE"/>
    <w:rsid w:val="001F544C"/>
    <w:rsid w:val="001F56CE"/>
    <w:rsid w:val="001F628A"/>
    <w:rsid w:val="001F749E"/>
    <w:rsid w:val="002023EE"/>
    <w:rsid w:val="002048F4"/>
    <w:rsid w:val="0020568C"/>
    <w:rsid w:val="002069EC"/>
    <w:rsid w:val="002118BD"/>
    <w:rsid w:val="00211B6B"/>
    <w:rsid w:val="00212A60"/>
    <w:rsid w:val="00216917"/>
    <w:rsid w:val="00216D24"/>
    <w:rsid w:val="00217057"/>
    <w:rsid w:val="00217F10"/>
    <w:rsid w:val="00221910"/>
    <w:rsid w:val="00224F3A"/>
    <w:rsid w:val="00225AE8"/>
    <w:rsid w:val="00225B8E"/>
    <w:rsid w:val="002319FD"/>
    <w:rsid w:val="00231FB8"/>
    <w:rsid w:val="00232062"/>
    <w:rsid w:val="00233537"/>
    <w:rsid w:val="00234AC3"/>
    <w:rsid w:val="00234D23"/>
    <w:rsid w:val="00235585"/>
    <w:rsid w:val="00236519"/>
    <w:rsid w:val="00236925"/>
    <w:rsid w:val="00236EAE"/>
    <w:rsid w:val="00237104"/>
    <w:rsid w:val="002405F8"/>
    <w:rsid w:val="00240DC5"/>
    <w:rsid w:val="002429A9"/>
    <w:rsid w:val="00243F99"/>
    <w:rsid w:val="0024501F"/>
    <w:rsid w:val="0024580A"/>
    <w:rsid w:val="00246954"/>
    <w:rsid w:val="00250E7E"/>
    <w:rsid w:val="00253C09"/>
    <w:rsid w:val="00254CBB"/>
    <w:rsid w:val="00255667"/>
    <w:rsid w:val="00255B02"/>
    <w:rsid w:val="0025742C"/>
    <w:rsid w:val="00257745"/>
    <w:rsid w:val="0025780F"/>
    <w:rsid w:val="00257D81"/>
    <w:rsid w:val="002608BC"/>
    <w:rsid w:val="002609F6"/>
    <w:rsid w:val="00260C2F"/>
    <w:rsid w:val="00262AC3"/>
    <w:rsid w:val="00262E4D"/>
    <w:rsid w:val="00264FDD"/>
    <w:rsid w:val="00267D14"/>
    <w:rsid w:val="0027111E"/>
    <w:rsid w:val="0027166A"/>
    <w:rsid w:val="00272490"/>
    <w:rsid w:val="002732DF"/>
    <w:rsid w:val="00274CD9"/>
    <w:rsid w:val="002759F7"/>
    <w:rsid w:val="002811F5"/>
    <w:rsid w:val="0028240C"/>
    <w:rsid w:val="002825AE"/>
    <w:rsid w:val="00283E7F"/>
    <w:rsid w:val="00285AA9"/>
    <w:rsid w:val="00286118"/>
    <w:rsid w:val="00287749"/>
    <w:rsid w:val="00287EA4"/>
    <w:rsid w:val="00296D45"/>
    <w:rsid w:val="002A1AB0"/>
    <w:rsid w:val="002A1E7F"/>
    <w:rsid w:val="002A5ACA"/>
    <w:rsid w:val="002A6179"/>
    <w:rsid w:val="002A7E5B"/>
    <w:rsid w:val="002B0AF3"/>
    <w:rsid w:val="002B0C9C"/>
    <w:rsid w:val="002B39A0"/>
    <w:rsid w:val="002B4E71"/>
    <w:rsid w:val="002B6D58"/>
    <w:rsid w:val="002B706E"/>
    <w:rsid w:val="002C3A6B"/>
    <w:rsid w:val="002C4F3A"/>
    <w:rsid w:val="002C5966"/>
    <w:rsid w:val="002C612F"/>
    <w:rsid w:val="002C7A17"/>
    <w:rsid w:val="002C7A23"/>
    <w:rsid w:val="002D0329"/>
    <w:rsid w:val="002D033B"/>
    <w:rsid w:val="002D17E7"/>
    <w:rsid w:val="002D1FBB"/>
    <w:rsid w:val="002D263C"/>
    <w:rsid w:val="002D6C99"/>
    <w:rsid w:val="002D7877"/>
    <w:rsid w:val="002E27EF"/>
    <w:rsid w:val="002E283F"/>
    <w:rsid w:val="002E2A7D"/>
    <w:rsid w:val="002E4AA0"/>
    <w:rsid w:val="002E4B0F"/>
    <w:rsid w:val="002E5555"/>
    <w:rsid w:val="002E5F1C"/>
    <w:rsid w:val="002E7160"/>
    <w:rsid w:val="002F0131"/>
    <w:rsid w:val="002F0C40"/>
    <w:rsid w:val="002F18FE"/>
    <w:rsid w:val="002F204B"/>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0833"/>
    <w:rsid w:val="00343477"/>
    <w:rsid w:val="0034443E"/>
    <w:rsid w:val="00356BDF"/>
    <w:rsid w:val="00356F31"/>
    <w:rsid w:val="00360B5E"/>
    <w:rsid w:val="00362542"/>
    <w:rsid w:val="00365C19"/>
    <w:rsid w:val="003673DF"/>
    <w:rsid w:val="003704D9"/>
    <w:rsid w:val="00370B6C"/>
    <w:rsid w:val="00373B13"/>
    <w:rsid w:val="003754A6"/>
    <w:rsid w:val="00375B49"/>
    <w:rsid w:val="00376B3E"/>
    <w:rsid w:val="00381C3C"/>
    <w:rsid w:val="0038253B"/>
    <w:rsid w:val="00382F3E"/>
    <w:rsid w:val="00385055"/>
    <w:rsid w:val="0038516E"/>
    <w:rsid w:val="003861C1"/>
    <w:rsid w:val="003867A8"/>
    <w:rsid w:val="003867CB"/>
    <w:rsid w:val="003868A0"/>
    <w:rsid w:val="00386A84"/>
    <w:rsid w:val="00386D72"/>
    <w:rsid w:val="0038719F"/>
    <w:rsid w:val="0039089D"/>
    <w:rsid w:val="00390F48"/>
    <w:rsid w:val="00390FFB"/>
    <w:rsid w:val="003918FF"/>
    <w:rsid w:val="00391F53"/>
    <w:rsid w:val="00393E3C"/>
    <w:rsid w:val="00394372"/>
    <w:rsid w:val="003970AB"/>
    <w:rsid w:val="00397D49"/>
    <w:rsid w:val="003A039C"/>
    <w:rsid w:val="003A1573"/>
    <w:rsid w:val="003A2B26"/>
    <w:rsid w:val="003A2F55"/>
    <w:rsid w:val="003B28BE"/>
    <w:rsid w:val="003B467D"/>
    <w:rsid w:val="003B4B73"/>
    <w:rsid w:val="003B4CCB"/>
    <w:rsid w:val="003B628A"/>
    <w:rsid w:val="003B7078"/>
    <w:rsid w:val="003C12DB"/>
    <w:rsid w:val="003C22CC"/>
    <w:rsid w:val="003C325E"/>
    <w:rsid w:val="003C60B9"/>
    <w:rsid w:val="003C6C7E"/>
    <w:rsid w:val="003D03AB"/>
    <w:rsid w:val="003D0651"/>
    <w:rsid w:val="003D1A02"/>
    <w:rsid w:val="003D3B3C"/>
    <w:rsid w:val="003D3C9B"/>
    <w:rsid w:val="003D48BA"/>
    <w:rsid w:val="003D6D98"/>
    <w:rsid w:val="003E0361"/>
    <w:rsid w:val="003E40A4"/>
    <w:rsid w:val="003E4935"/>
    <w:rsid w:val="003E6CAF"/>
    <w:rsid w:val="003F0479"/>
    <w:rsid w:val="003F0606"/>
    <w:rsid w:val="003F0C47"/>
    <w:rsid w:val="003F104D"/>
    <w:rsid w:val="003F13F5"/>
    <w:rsid w:val="003F2C99"/>
    <w:rsid w:val="003F33FF"/>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6C5"/>
    <w:rsid w:val="004229AB"/>
    <w:rsid w:val="0042360E"/>
    <w:rsid w:val="004257B4"/>
    <w:rsid w:val="00425AF4"/>
    <w:rsid w:val="00425B45"/>
    <w:rsid w:val="004300F3"/>
    <w:rsid w:val="004359E4"/>
    <w:rsid w:val="004365BA"/>
    <w:rsid w:val="004369FF"/>
    <w:rsid w:val="00437829"/>
    <w:rsid w:val="004403A5"/>
    <w:rsid w:val="00440664"/>
    <w:rsid w:val="00440FA0"/>
    <w:rsid w:val="00446210"/>
    <w:rsid w:val="00446FF4"/>
    <w:rsid w:val="00447098"/>
    <w:rsid w:val="00447281"/>
    <w:rsid w:val="00451393"/>
    <w:rsid w:val="0045366E"/>
    <w:rsid w:val="004536FD"/>
    <w:rsid w:val="0045466D"/>
    <w:rsid w:val="0045681E"/>
    <w:rsid w:val="004577C0"/>
    <w:rsid w:val="00457AED"/>
    <w:rsid w:val="00457B9D"/>
    <w:rsid w:val="004669DF"/>
    <w:rsid w:val="00467A4F"/>
    <w:rsid w:val="00467F92"/>
    <w:rsid w:val="004706D5"/>
    <w:rsid w:val="00470AD8"/>
    <w:rsid w:val="00470E50"/>
    <w:rsid w:val="00471D68"/>
    <w:rsid w:val="0047393E"/>
    <w:rsid w:val="0047545F"/>
    <w:rsid w:val="00476CE9"/>
    <w:rsid w:val="00476D38"/>
    <w:rsid w:val="0048174F"/>
    <w:rsid w:val="00484297"/>
    <w:rsid w:val="004867EB"/>
    <w:rsid w:val="004905F1"/>
    <w:rsid w:val="00494FEE"/>
    <w:rsid w:val="00496A70"/>
    <w:rsid w:val="00497709"/>
    <w:rsid w:val="004977E4"/>
    <w:rsid w:val="004A5282"/>
    <w:rsid w:val="004A5AB9"/>
    <w:rsid w:val="004B020E"/>
    <w:rsid w:val="004B18D2"/>
    <w:rsid w:val="004B1E5E"/>
    <w:rsid w:val="004B22BC"/>
    <w:rsid w:val="004B2CD8"/>
    <w:rsid w:val="004B3B02"/>
    <w:rsid w:val="004B48E9"/>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4293"/>
    <w:rsid w:val="004E7D33"/>
    <w:rsid w:val="004F22E4"/>
    <w:rsid w:val="004F2D22"/>
    <w:rsid w:val="004F4493"/>
    <w:rsid w:val="004F4B6D"/>
    <w:rsid w:val="004F673A"/>
    <w:rsid w:val="005000A3"/>
    <w:rsid w:val="00501ABB"/>
    <w:rsid w:val="005021BE"/>
    <w:rsid w:val="00504F15"/>
    <w:rsid w:val="005102CA"/>
    <w:rsid w:val="00511189"/>
    <w:rsid w:val="005115F8"/>
    <w:rsid w:val="0051186E"/>
    <w:rsid w:val="00511BB4"/>
    <w:rsid w:val="0051405A"/>
    <w:rsid w:val="00516FBC"/>
    <w:rsid w:val="0052145B"/>
    <w:rsid w:val="0052167E"/>
    <w:rsid w:val="0052233E"/>
    <w:rsid w:val="00523309"/>
    <w:rsid w:val="00523FAD"/>
    <w:rsid w:val="00524C0F"/>
    <w:rsid w:val="00526006"/>
    <w:rsid w:val="00526E3C"/>
    <w:rsid w:val="0052737F"/>
    <w:rsid w:val="0052784A"/>
    <w:rsid w:val="00527E38"/>
    <w:rsid w:val="005311A9"/>
    <w:rsid w:val="0053227B"/>
    <w:rsid w:val="005365B3"/>
    <w:rsid w:val="00536F84"/>
    <w:rsid w:val="005409B2"/>
    <w:rsid w:val="00540AFE"/>
    <w:rsid w:val="00542DD8"/>
    <w:rsid w:val="00544830"/>
    <w:rsid w:val="00545A38"/>
    <w:rsid w:val="00550120"/>
    <w:rsid w:val="00550B3A"/>
    <w:rsid w:val="0055208D"/>
    <w:rsid w:val="00552692"/>
    <w:rsid w:val="005537F7"/>
    <w:rsid w:val="0055529F"/>
    <w:rsid w:val="005553B9"/>
    <w:rsid w:val="0055604D"/>
    <w:rsid w:val="0055709D"/>
    <w:rsid w:val="00557EEB"/>
    <w:rsid w:val="0056070E"/>
    <w:rsid w:val="005637E2"/>
    <w:rsid w:val="005638C6"/>
    <w:rsid w:val="00563F51"/>
    <w:rsid w:val="005656D8"/>
    <w:rsid w:val="00565AEE"/>
    <w:rsid w:val="00571C4C"/>
    <w:rsid w:val="00572FA9"/>
    <w:rsid w:val="00577EFB"/>
    <w:rsid w:val="00584066"/>
    <w:rsid w:val="00584C7D"/>
    <w:rsid w:val="005856D1"/>
    <w:rsid w:val="005857AA"/>
    <w:rsid w:val="0058618A"/>
    <w:rsid w:val="00591E32"/>
    <w:rsid w:val="00592199"/>
    <w:rsid w:val="005927D9"/>
    <w:rsid w:val="00593446"/>
    <w:rsid w:val="00594211"/>
    <w:rsid w:val="00596822"/>
    <w:rsid w:val="00596D65"/>
    <w:rsid w:val="005A0F05"/>
    <w:rsid w:val="005A2EBE"/>
    <w:rsid w:val="005A393D"/>
    <w:rsid w:val="005A3C33"/>
    <w:rsid w:val="005A424D"/>
    <w:rsid w:val="005A5041"/>
    <w:rsid w:val="005A52F1"/>
    <w:rsid w:val="005A5FCC"/>
    <w:rsid w:val="005B0C97"/>
    <w:rsid w:val="005B12C3"/>
    <w:rsid w:val="005B1548"/>
    <w:rsid w:val="005B375B"/>
    <w:rsid w:val="005B4944"/>
    <w:rsid w:val="005C082D"/>
    <w:rsid w:val="005C10E3"/>
    <w:rsid w:val="005C1B56"/>
    <w:rsid w:val="005C1EB1"/>
    <w:rsid w:val="005C217A"/>
    <w:rsid w:val="005C304F"/>
    <w:rsid w:val="005C30D8"/>
    <w:rsid w:val="005D0385"/>
    <w:rsid w:val="005D3C50"/>
    <w:rsid w:val="005D428C"/>
    <w:rsid w:val="005D7E79"/>
    <w:rsid w:val="005E06F4"/>
    <w:rsid w:val="005E0C47"/>
    <w:rsid w:val="005E374E"/>
    <w:rsid w:val="005E409A"/>
    <w:rsid w:val="005E4A2E"/>
    <w:rsid w:val="005E53CD"/>
    <w:rsid w:val="005E6329"/>
    <w:rsid w:val="005F0119"/>
    <w:rsid w:val="005F2796"/>
    <w:rsid w:val="005F2FD4"/>
    <w:rsid w:val="005F52BE"/>
    <w:rsid w:val="005F57CA"/>
    <w:rsid w:val="005F5C23"/>
    <w:rsid w:val="00600B02"/>
    <w:rsid w:val="00601CE4"/>
    <w:rsid w:val="00602901"/>
    <w:rsid w:val="00602EF0"/>
    <w:rsid w:val="00603DF6"/>
    <w:rsid w:val="006061EC"/>
    <w:rsid w:val="0060685A"/>
    <w:rsid w:val="00610286"/>
    <w:rsid w:val="0061029F"/>
    <w:rsid w:val="00610D0A"/>
    <w:rsid w:val="00615895"/>
    <w:rsid w:val="00615B93"/>
    <w:rsid w:val="006204A2"/>
    <w:rsid w:val="0062269A"/>
    <w:rsid w:val="00624223"/>
    <w:rsid w:val="0062486C"/>
    <w:rsid w:val="00624BAA"/>
    <w:rsid w:val="00633D6D"/>
    <w:rsid w:val="00635133"/>
    <w:rsid w:val="0063649E"/>
    <w:rsid w:val="0064131E"/>
    <w:rsid w:val="006416C7"/>
    <w:rsid w:val="00641FDE"/>
    <w:rsid w:val="00642BCE"/>
    <w:rsid w:val="00643871"/>
    <w:rsid w:val="006445F4"/>
    <w:rsid w:val="00644DE0"/>
    <w:rsid w:val="0064572F"/>
    <w:rsid w:val="00646664"/>
    <w:rsid w:val="006479C5"/>
    <w:rsid w:val="00650BA0"/>
    <w:rsid w:val="00651920"/>
    <w:rsid w:val="00651F2F"/>
    <w:rsid w:val="006521E6"/>
    <w:rsid w:val="0065239D"/>
    <w:rsid w:val="00653116"/>
    <w:rsid w:val="006544E2"/>
    <w:rsid w:val="00655561"/>
    <w:rsid w:val="0065616C"/>
    <w:rsid w:val="00657494"/>
    <w:rsid w:val="00657924"/>
    <w:rsid w:val="00657E15"/>
    <w:rsid w:val="00660658"/>
    <w:rsid w:val="00661768"/>
    <w:rsid w:val="0066273C"/>
    <w:rsid w:val="00663ABA"/>
    <w:rsid w:val="006647E9"/>
    <w:rsid w:val="00671070"/>
    <w:rsid w:val="00671E96"/>
    <w:rsid w:val="006725AF"/>
    <w:rsid w:val="006751BA"/>
    <w:rsid w:val="006754AA"/>
    <w:rsid w:val="006775F3"/>
    <w:rsid w:val="00677B8A"/>
    <w:rsid w:val="006807BF"/>
    <w:rsid w:val="00680EF2"/>
    <w:rsid w:val="0068173F"/>
    <w:rsid w:val="006817E3"/>
    <w:rsid w:val="00682518"/>
    <w:rsid w:val="00685FEB"/>
    <w:rsid w:val="0068788A"/>
    <w:rsid w:val="006911BB"/>
    <w:rsid w:val="00693196"/>
    <w:rsid w:val="0069484A"/>
    <w:rsid w:val="00694E52"/>
    <w:rsid w:val="0069603F"/>
    <w:rsid w:val="00696716"/>
    <w:rsid w:val="00696CE3"/>
    <w:rsid w:val="00697C07"/>
    <w:rsid w:val="00697FF7"/>
    <w:rsid w:val="006A0E65"/>
    <w:rsid w:val="006A2188"/>
    <w:rsid w:val="006A28A4"/>
    <w:rsid w:val="006A3135"/>
    <w:rsid w:val="006A52EF"/>
    <w:rsid w:val="006A5496"/>
    <w:rsid w:val="006A6427"/>
    <w:rsid w:val="006A7E58"/>
    <w:rsid w:val="006B0A41"/>
    <w:rsid w:val="006B21A7"/>
    <w:rsid w:val="006B3C1C"/>
    <w:rsid w:val="006B3F44"/>
    <w:rsid w:val="006B481C"/>
    <w:rsid w:val="006C0AFF"/>
    <w:rsid w:val="006C1417"/>
    <w:rsid w:val="006C2814"/>
    <w:rsid w:val="006C29C3"/>
    <w:rsid w:val="006C2BA6"/>
    <w:rsid w:val="006C31F4"/>
    <w:rsid w:val="006C497A"/>
    <w:rsid w:val="006D2CD4"/>
    <w:rsid w:val="006D34D0"/>
    <w:rsid w:val="006D3C7E"/>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6B74"/>
    <w:rsid w:val="006F7471"/>
    <w:rsid w:val="006F7D38"/>
    <w:rsid w:val="006F7F2F"/>
    <w:rsid w:val="00700417"/>
    <w:rsid w:val="0070371A"/>
    <w:rsid w:val="00705C22"/>
    <w:rsid w:val="00707371"/>
    <w:rsid w:val="00711098"/>
    <w:rsid w:val="007145F7"/>
    <w:rsid w:val="00716CE6"/>
    <w:rsid w:val="00720C29"/>
    <w:rsid w:val="0072191D"/>
    <w:rsid w:val="00721D50"/>
    <w:rsid w:val="00721D94"/>
    <w:rsid w:val="00723DD6"/>
    <w:rsid w:val="00724CF1"/>
    <w:rsid w:val="00727622"/>
    <w:rsid w:val="00730121"/>
    <w:rsid w:val="0073097D"/>
    <w:rsid w:val="00731E50"/>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0D1F"/>
    <w:rsid w:val="00792C36"/>
    <w:rsid w:val="00793B29"/>
    <w:rsid w:val="007955B1"/>
    <w:rsid w:val="00796915"/>
    <w:rsid w:val="00797FC9"/>
    <w:rsid w:val="007A24BE"/>
    <w:rsid w:val="007A2FFF"/>
    <w:rsid w:val="007A6681"/>
    <w:rsid w:val="007A6709"/>
    <w:rsid w:val="007B080C"/>
    <w:rsid w:val="007B7B80"/>
    <w:rsid w:val="007C0ACD"/>
    <w:rsid w:val="007C1C2D"/>
    <w:rsid w:val="007C1C74"/>
    <w:rsid w:val="007C591D"/>
    <w:rsid w:val="007C77AA"/>
    <w:rsid w:val="007D0545"/>
    <w:rsid w:val="007D1A36"/>
    <w:rsid w:val="007D369A"/>
    <w:rsid w:val="007D3B78"/>
    <w:rsid w:val="007D3EB6"/>
    <w:rsid w:val="007D49D4"/>
    <w:rsid w:val="007D6004"/>
    <w:rsid w:val="007D60EA"/>
    <w:rsid w:val="007D6F88"/>
    <w:rsid w:val="007D703C"/>
    <w:rsid w:val="007D7195"/>
    <w:rsid w:val="007D741D"/>
    <w:rsid w:val="007D74B2"/>
    <w:rsid w:val="007E1325"/>
    <w:rsid w:val="007E1399"/>
    <w:rsid w:val="007E2602"/>
    <w:rsid w:val="007E47D4"/>
    <w:rsid w:val="007E4F4E"/>
    <w:rsid w:val="007E5070"/>
    <w:rsid w:val="007E7028"/>
    <w:rsid w:val="007E7651"/>
    <w:rsid w:val="007F0170"/>
    <w:rsid w:val="007F0CC6"/>
    <w:rsid w:val="007F0ED4"/>
    <w:rsid w:val="007F4318"/>
    <w:rsid w:val="007F4633"/>
    <w:rsid w:val="007F47C6"/>
    <w:rsid w:val="007F6FB0"/>
    <w:rsid w:val="007F7DC6"/>
    <w:rsid w:val="0080133E"/>
    <w:rsid w:val="008013F0"/>
    <w:rsid w:val="008021EA"/>
    <w:rsid w:val="00803A21"/>
    <w:rsid w:val="008043B6"/>
    <w:rsid w:val="00805C3F"/>
    <w:rsid w:val="0080610D"/>
    <w:rsid w:val="00810776"/>
    <w:rsid w:val="008116A2"/>
    <w:rsid w:val="00811EE1"/>
    <w:rsid w:val="00812394"/>
    <w:rsid w:val="0081400C"/>
    <w:rsid w:val="008141CD"/>
    <w:rsid w:val="008151F8"/>
    <w:rsid w:val="00815E0F"/>
    <w:rsid w:val="00817FE6"/>
    <w:rsid w:val="0082012C"/>
    <w:rsid w:val="00820333"/>
    <w:rsid w:val="0082074B"/>
    <w:rsid w:val="00822721"/>
    <w:rsid w:val="00823C9D"/>
    <w:rsid w:val="00826E39"/>
    <w:rsid w:val="00830C32"/>
    <w:rsid w:val="0083323F"/>
    <w:rsid w:val="00835C99"/>
    <w:rsid w:val="00840D76"/>
    <w:rsid w:val="00843538"/>
    <w:rsid w:val="008510E6"/>
    <w:rsid w:val="0085122C"/>
    <w:rsid w:val="008520FC"/>
    <w:rsid w:val="0085224F"/>
    <w:rsid w:val="00854517"/>
    <w:rsid w:val="00860558"/>
    <w:rsid w:val="008635B1"/>
    <w:rsid w:val="008651DF"/>
    <w:rsid w:val="00866F57"/>
    <w:rsid w:val="00867C8C"/>
    <w:rsid w:val="00871DF7"/>
    <w:rsid w:val="0087213F"/>
    <w:rsid w:val="008721D5"/>
    <w:rsid w:val="00873BDE"/>
    <w:rsid w:val="0087758A"/>
    <w:rsid w:val="00880965"/>
    <w:rsid w:val="00882392"/>
    <w:rsid w:val="00884683"/>
    <w:rsid w:val="008859BE"/>
    <w:rsid w:val="00891607"/>
    <w:rsid w:val="00894FEB"/>
    <w:rsid w:val="008971A4"/>
    <w:rsid w:val="008A0101"/>
    <w:rsid w:val="008A154D"/>
    <w:rsid w:val="008A3DF7"/>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1FE1"/>
    <w:rsid w:val="008D36EA"/>
    <w:rsid w:val="008D4AFC"/>
    <w:rsid w:val="008D52B1"/>
    <w:rsid w:val="008E586B"/>
    <w:rsid w:val="008E5A14"/>
    <w:rsid w:val="008F13D1"/>
    <w:rsid w:val="008F19E2"/>
    <w:rsid w:val="008F2AA3"/>
    <w:rsid w:val="008F5048"/>
    <w:rsid w:val="008F5BBD"/>
    <w:rsid w:val="008F5CB1"/>
    <w:rsid w:val="00900A95"/>
    <w:rsid w:val="0090204A"/>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448B2"/>
    <w:rsid w:val="00946CFB"/>
    <w:rsid w:val="0095000E"/>
    <w:rsid w:val="009509EE"/>
    <w:rsid w:val="00950D49"/>
    <w:rsid w:val="009529D0"/>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A7C"/>
    <w:rsid w:val="00990248"/>
    <w:rsid w:val="00994D7D"/>
    <w:rsid w:val="00996AB2"/>
    <w:rsid w:val="009A049C"/>
    <w:rsid w:val="009A15E3"/>
    <w:rsid w:val="009A1839"/>
    <w:rsid w:val="009A2C5A"/>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A00404"/>
    <w:rsid w:val="00A019B4"/>
    <w:rsid w:val="00A02ADB"/>
    <w:rsid w:val="00A0329B"/>
    <w:rsid w:val="00A04151"/>
    <w:rsid w:val="00A04AFA"/>
    <w:rsid w:val="00A06D8A"/>
    <w:rsid w:val="00A10355"/>
    <w:rsid w:val="00A1268D"/>
    <w:rsid w:val="00A12B77"/>
    <w:rsid w:val="00A13F98"/>
    <w:rsid w:val="00A14A5A"/>
    <w:rsid w:val="00A15F65"/>
    <w:rsid w:val="00A1632A"/>
    <w:rsid w:val="00A16894"/>
    <w:rsid w:val="00A1714E"/>
    <w:rsid w:val="00A17802"/>
    <w:rsid w:val="00A227D8"/>
    <w:rsid w:val="00A2368D"/>
    <w:rsid w:val="00A23B90"/>
    <w:rsid w:val="00A26D0D"/>
    <w:rsid w:val="00A26D22"/>
    <w:rsid w:val="00A26F17"/>
    <w:rsid w:val="00A31CE7"/>
    <w:rsid w:val="00A32043"/>
    <w:rsid w:val="00A3244F"/>
    <w:rsid w:val="00A363FC"/>
    <w:rsid w:val="00A365AF"/>
    <w:rsid w:val="00A37D30"/>
    <w:rsid w:val="00A401AA"/>
    <w:rsid w:val="00A404B1"/>
    <w:rsid w:val="00A43288"/>
    <w:rsid w:val="00A4572F"/>
    <w:rsid w:val="00A46142"/>
    <w:rsid w:val="00A46F33"/>
    <w:rsid w:val="00A50464"/>
    <w:rsid w:val="00A53440"/>
    <w:rsid w:val="00A53488"/>
    <w:rsid w:val="00A56241"/>
    <w:rsid w:val="00A605F5"/>
    <w:rsid w:val="00A61B18"/>
    <w:rsid w:val="00A66C7E"/>
    <w:rsid w:val="00A66F2D"/>
    <w:rsid w:val="00A67416"/>
    <w:rsid w:val="00A675F7"/>
    <w:rsid w:val="00A70D48"/>
    <w:rsid w:val="00A71D1B"/>
    <w:rsid w:val="00A74227"/>
    <w:rsid w:val="00A7538A"/>
    <w:rsid w:val="00A75BE2"/>
    <w:rsid w:val="00A767F5"/>
    <w:rsid w:val="00A76D00"/>
    <w:rsid w:val="00A77008"/>
    <w:rsid w:val="00A77657"/>
    <w:rsid w:val="00A8014C"/>
    <w:rsid w:val="00A80639"/>
    <w:rsid w:val="00A812D7"/>
    <w:rsid w:val="00A81FFF"/>
    <w:rsid w:val="00A872BA"/>
    <w:rsid w:val="00A9276C"/>
    <w:rsid w:val="00A94100"/>
    <w:rsid w:val="00A94E6E"/>
    <w:rsid w:val="00A95932"/>
    <w:rsid w:val="00AA26D5"/>
    <w:rsid w:val="00AA42DD"/>
    <w:rsid w:val="00AA4C43"/>
    <w:rsid w:val="00AA53EA"/>
    <w:rsid w:val="00AA5DD4"/>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41EC"/>
    <w:rsid w:val="00B1210C"/>
    <w:rsid w:val="00B12D5B"/>
    <w:rsid w:val="00B13B71"/>
    <w:rsid w:val="00B15DF7"/>
    <w:rsid w:val="00B21F30"/>
    <w:rsid w:val="00B2226B"/>
    <w:rsid w:val="00B22430"/>
    <w:rsid w:val="00B23A92"/>
    <w:rsid w:val="00B24CF7"/>
    <w:rsid w:val="00B24EF8"/>
    <w:rsid w:val="00B26DA7"/>
    <w:rsid w:val="00B26F3D"/>
    <w:rsid w:val="00B31975"/>
    <w:rsid w:val="00B31F37"/>
    <w:rsid w:val="00B335CB"/>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5463"/>
    <w:rsid w:val="00B56284"/>
    <w:rsid w:val="00B609D3"/>
    <w:rsid w:val="00B60B1B"/>
    <w:rsid w:val="00B60D97"/>
    <w:rsid w:val="00B645B5"/>
    <w:rsid w:val="00B659B6"/>
    <w:rsid w:val="00B66527"/>
    <w:rsid w:val="00B70E85"/>
    <w:rsid w:val="00B74A41"/>
    <w:rsid w:val="00B82764"/>
    <w:rsid w:val="00B838E2"/>
    <w:rsid w:val="00B845D8"/>
    <w:rsid w:val="00B849C7"/>
    <w:rsid w:val="00B84EF5"/>
    <w:rsid w:val="00B86088"/>
    <w:rsid w:val="00B864CB"/>
    <w:rsid w:val="00B875D1"/>
    <w:rsid w:val="00B91E32"/>
    <w:rsid w:val="00B9266D"/>
    <w:rsid w:val="00B93A44"/>
    <w:rsid w:val="00B942D5"/>
    <w:rsid w:val="00B9682E"/>
    <w:rsid w:val="00B96F38"/>
    <w:rsid w:val="00BA244D"/>
    <w:rsid w:val="00BA466F"/>
    <w:rsid w:val="00BA56D5"/>
    <w:rsid w:val="00BA5D44"/>
    <w:rsid w:val="00BA745B"/>
    <w:rsid w:val="00BA79BA"/>
    <w:rsid w:val="00BB12CA"/>
    <w:rsid w:val="00BB49CF"/>
    <w:rsid w:val="00BB5516"/>
    <w:rsid w:val="00BB582F"/>
    <w:rsid w:val="00BB6036"/>
    <w:rsid w:val="00BB6CA4"/>
    <w:rsid w:val="00BC0F94"/>
    <w:rsid w:val="00BC178A"/>
    <w:rsid w:val="00BC19AB"/>
    <w:rsid w:val="00BC4802"/>
    <w:rsid w:val="00BC5B13"/>
    <w:rsid w:val="00BC5F50"/>
    <w:rsid w:val="00BC6D4E"/>
    <w:rsid w:val="00BC7242"/>
    <w:rsid w:val="00BC76B3"/>
    <w:rsid w:val="00BD0DC2"/>
    <w:rsid w:val="00BD3CBE"/>
    <w:rsid w:val="00BD414E"/>
    <w:rsid w:val="00BD4585"/>
    <w:rsid w:val="00BD464F"/>
    <w:rsid w:val="00BD6173"/>
    <w:rsid w:val="00BE0563"/>
    <w:rsid w:val="00BE1814"/>
    <w:rsid w:val="00BE2A1D"/>
    <w:rsid w:val="00BE7983"/>
    <w:rsid w:val="00BF0572"/>
    <w:rsid w:val="00BF0F29"/>
    <w:rsid w:val="00BF141F"/>
    <w:rsid w:val="00BF2E99"/>
    <w:rsid w:val="00BF347E"/>
    <w:rsid w:val="00C02811"/>
    <w:rsid w:val="00C02F0F"/>
    <w:rsid w:val="00C046A4"/>
    <w:rsid w:val="00C06CBA"/>
    <w:rsid w:val="00C11E86"/>
    <w:rsid w:val="00C122C8"/>
    <w:rsid w:val="00C13D78"/>
    <w:rsid w:val="00C157A7"/>
    <w:rsid w:val="00C15DD4"/>
    <w:rsid w:val="00C163B2"/>
    <w:rsid w:val="00C175C0"/>
    <w:rsid w:val="00C22E0C"/>
    <w:rsid w:val="00C257E0"/>
    <w:rsid w:val="00C3076C"/>
    <w:rsid w:val="00C307ED"/>
    <w:rsid w:val="00C310E2"/>
    <w:rsid w:val="00C31928"/>
    <w:rsid w:val="00C31A81"/>
    <w:rsid w:val="00C32274"/>
    <w:rsid w:val="00C348B1"/>
    <w:rsid w:val="00C35520"/>
    <w:rsid w:val="00C35797"/>
    <w:rsid w:val="00C363DB"/>
    <w:rsid w:val="00C40472"/>
    <w:rsid w:val="00C413C9"/>
    <w:rsid w:val="00C44724"/>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CA5"/>
    <w:rsid w:val="00C74D58"/>
    <w:rsid w:val="00C76B21"/>
    <w:rsid w:val="00C9239E"/>
    <w:rsid w:val="00C933AC"/>
    <w:rsid w:val="00C944E5"/>
    <w:rsid w:val="00C94767"/>
    <w:rsid w:val="00C964BB"/>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59E7"/>
    <w:rsid w:val="00CB6438"/>
    <w:rsid w:val="00CB7D27"/>
    <w:rsid w:val="00CC2749"/>
    <w:rsid w:val="00CC4FD2"/>
    <w:rsid w:val="00CC521E"/>
    <w:rsid w:val="00CC74F4"/>
    <w:rsid w:val="00CC77A2"/>
    <w:rsid w:val="00CD2E4D"/>
    <w:rsid w:val="00CD56A3"/>
    <w:rsid w:val="00CD7211"/>
    <w:rsid w:val="00CD7819"/>
    <w:rsid w:val="00CD7BA4"/>
    <w:rsid w:val="00CE1C16"/>
    <w:rsid w:val="00CE244C"/>
    <w:rsid w:val="00CE2765"/>
    <w:rsid w:val="00CE2F50"/>
    <w:rsid w:val="00CE4DBB"/>
    <w:rsid w:val="00CE6EA0"/>
    <w:rsid w:val="00CF01CC"/>
    <w:rsid w:val="00CF597A"/>
    <w:rsid w:val="00D005D1"/>
    <w:rsid w:val="00D00B65"/>
    <w:rsid w:val="00D01042"/>
    <w:rsid w:val="00D01EC9"/>
    <w:rsid w:val="00D03472"/>
    <w:rsid w:val="00D03AC4"/>
    <w:rsid w:val="00D044BC"/>
    <w:rsid w:val="00D07AAD"/>
    <w:rsid w:val="00D109B0"/>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379AB"/>
    <w:rsid w:val="00D40C0F"/>
    <w:rsid w:val="00D42752"/>
    <w:rsid w:val="00D45AC6"/>
    <w:rsid w:val="00D473F0"/>
    <w:rsid w:val="00D47FDF"/>
    <w:rsid w:val="00D52E97"/>
    <w:rsid w:val="00D537F4"/>
    <w:rsid w:val="00D574D7"/>
    <w:rsid w:val="00D57B1A"/>
    <w:rsid w:val="00D57C32"/>
    <w:rsid w:val="00D60BF9"/>
    <w:rsid w:val="00D61DA4"/>
    <w:rsid w:val="00D65F6D"/>
    <w:rsid w:val="00D66A5C"/>
    <w:rsid w:val="00D711B5"/>
    <w:rsid w:val="00D720F1"/>
    <w:rsid w:val="00D74378"/>
    <w:rsid w:val="00D80570"/>
    <w:rsid w:val="00D84819"/>
    <w:rsid w:val="00D86EF1"/>
    <w:rsid w:val="00D87563"/>
    <w:rsid w:val="00D90062"/>
    <w:rsid w:val="00D9102B"/>
    <w:rsid w:val="00D9108B"/>
    <w:rsid w:val="00D936A0"/>
    <w:rsid w:val="00D96929"/>
    <w:rsid w:val="00DA07DB"/>
    <w:rsid w:val="00DA0955"/>
    <w:rsid w:val="00DA6B61"/>
    <w:rsid w:val="00DB0862"/>
    <w:rsid w:val="00DB326A"/>
    <w:rsid w:val="00DB4041"/>
    <w:rsid w:val="00DB6D3B"/>
    <w:rsid w:val="00DC0321"/>
    <w:rsid w:val="00DC0365"/>
    <w:rsid w:val="00DC04D1"/>
    <w:rsid w:val="00DC0637"/>
    <w:rsid w:val="00DC2FD5"/>
    <w:rsid w:val="00DC599C"/>
    <w:rsid w:val="00DC7274"/>
    <w:rsid w:val="00DC74C6"/>
    <w:rsid w:val="00DC7766"/>
    <w:rsid w:val="00DD11D4"/>
    <w:rsid w:val="00DD419A"/>
    <w:rsid w:val="00DD4819"/>
    <w:rsid w:val="00DD4A6F"/>
    <w:rsid w:val="00DD5959"/>
    <w:rsid w:val="00DE0B01"/>
    <w:rsid w:val="00DE2FFA"/>
    <w:rsid w:val="00DE3326"/>
    <w:rsid w:val="00DE3DF4"/>
    <w:rsid w:val="00DE4D04"/>
    <w:rsid w:val="00DE6FD3"/>
    <w:rsid w:val="00DF0389"/>
    <w:rsid w:val="00DF110B"/>
    <w:rsid w:val="00DF174A"/>
    <w:rsid w:val="00DF543F"/>
    <w:rsid w:val="00E02299"/>
    <w:rsid w:val="00E026AC"/>
    <w:rsid w:val="00E046C6"/>
    <w:rsid w:val="00E048AF"/>
    <w:rsid w:val="00E0522F"/>
    <w:rsid w:val="00E07795"/>
    <w:rsid w:val="00E07FE1"/>
    <w:rsid w:val="00E11474"/>
    <w:rsid w:val="00E131C7"/>
    <w:rsid w:val="00E13AA1"/>
    <w:rsid w:val="00E13C70"/>
    <w:rsid w:val="00E17DC5"/>
    <w:rsid w:val="00E220F4"/>
    <w:rsid w:val="00E221D5"/>
    <w:rsid w:val="00E23CBC"/>
    <w:rsid w:val="00E23F56"/>
    <w:rsid w:val="00E240F5"/>
    <w:rsid w:val="00E2569E"/>
    <w:rsid w:val="00E278B9"/>
    <w:rsid w:val="00E33649"/>
    <w:rsid w:val="00E34247"/>
    <w:rsid w:val="00E3565F"/>
    <w:rsid w:val="00E36109"/>
    <w:rsid w:val="00E364BC"/>
    <w:rsid w:val="00E368CA"/>
    <w:rsid w:val="00E36D08"/>
    <w:rsid w:val="00E36E8B"/>
    <w:rsid w:val="00E37039"/>
    <w:rsid w:val="00E41746"/>
    <w:rsid w:val="00E45717"/>
    <w:rsid w:val="00E45DE2"/>
    <w:rsid w:val="00E46D41"/>
    <w:rsid w:val="00E51F15"/>
    <w:rsid w:val="00E53CF7"/>
    <w:rsid w:val="00E53E3C"/>
    <w:rsid w:val="00E541B5"/>
    <w:rsid w:val="00E54670"/>
    <w:rsid w:val="00E5554E"/>
    <w:rsid w:val="00E55F16"/>
    <w:rsid w:val="00E56647"/>
    <w:rsid w:val="00E57E93"/>
    <w:rsid w:val="00E60CBA"/>
    <w:rsid w:val="00E6175F"/>
    <w:rsid w:val="00E61A63"/>
    <w:rsid w:val="00E61C21"/>
    <w:rsid w:val="00E626A9"/>
    <w:rsid w:val="00E6528C"/>
    <w:rsid w:val="00E65761"/>
    <w:rsid w:val="00E71C3C"/>
    <w:rsid w:val="00E73117"/>
    <w:rsid w:val="00E7412E"/>
    <w:rsid w:val="00E77F18"/>
    <w:rsid w:val="00E80EF2"/>
    <w:rsid w:val="00E82718"/>
    <w:rsid w:val="00E82D32"/>
    <w:rsid w:val="00E82FA7"/>
    <w:rsid w:val="00E8332D"/>
    <w:rsid w:val="00E84325"/>
    <w:rsid w:val="00E8584B"/>
    <w:rsid w:val="00E862BA"/>
    <w:rsid w:val="00E87790"/>
    <w:rsid w:val="00E90978"/>
    <w:rsid w:val="00E93BBD"/>
    <w:rsid w:val="00E948B4"/>
    <w:rsid w:val="00EA4362"/>
    <w:rsid w:val="00EA4805"/>
    <w:rsid w:val="00EA4AC5"/>
    <w:rsid w:val="00EA4AE2"/>
    <w:rsid w:val="00EA4CB2"/>
    <w:rsid w:val="00EA7ABC"/>
    <w:rsid w:val="00EA7F6B"/>
    <w:rsid w:val="00EB0EE9"/>
    <w:rsid w:val="00EB2CFC"/>
    <w:rsid w:val="00EB34DD"/>
    <w:rsid w:val="00EB6A1D"/>
    <w:rsid w:val="00EB79B4"/>
    <w:rsid w:val="00EC1212"/>
    <w:rsid w:val="00EC270E"/>
    <w:rsid w:val="00EC2D21"/>
    <w:rsid w:val="00EC39DC"/>
    <w:rsid w:val="00EC75F3"/>
    <w:rsid w:val="00ED099B"/>
    <w:rsid w:val="00ED1513"/>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4EB"/>
    <w:rsid w:val="00F01B9B"/>
    <w:rsid w:val="00F03115"/>
    <w:rsid w:val="00F043A2"/>
    <w:rsid w:val="00F05E86"/>
    <w:rsid w:val="00F06EEF"/>
    <w:rsid w:val="00F07710"/>
    <w:rsid w:val="00F1103E"/>
    <w:rsid w:val="00F11240"/>
    <w:rsid w:val="00F129EB"/>
    <w:rsid w:val="00F135FF"/>
    <w:rsid w:val="00F138BD"/>
    <w:rsid w:val="00F13B4B"/>
    <w:rsid w:val="00F146F0"/>
    <w:rsid w:val="00F16229"/>
    <w:rsid w:val="00F166C2"/>
    <w:rsid w:val="00F200A0"/>
    <w:rsid w:val="00F25E77"/>
    <w:rsid w:val="00F268E2"/>
    <w:rsid w:val="00F3040B"/>
    <w:rsid w:val="00F305DD"/>
    <w:rsid w:val="00F3153A"/>
    <w:rsid w:val="00F32478"/>
    <w:rsid w:val="00F3457A"/>
    <w:rsid w:val="00F35879"/>
    <w:rsid w:val="00F40122"/>
    <w:rsid w:val="00F42724"/>
    <w:rsid w:val="00F43D65"/>
    <w:rsid w:val="00F44E4D"/>
    <w:rsid w:val="00F46896"/>
    <w:rsid w:val="00F516F6"/>
    <w:rsid w:val="00F52576"/>
    <w:rsid w:val="00F544A2"/>
    <w:rsid w:val="00F546AA"/>
    <w:rsid w:val="00F56EC7"/>
    <w:rsid w:val="00F579F6"/>
    <w:rsid w:val="00F57CA9"/>
    <w:rsid w:val="00F60382"/>
    <w:rsid w:val="00F62805"/>
    <w:rsid w:val="00F650B7"/>
    <w:rsid w:val="00F653CB"/>
    <w:rsid w:val="00F66EDE"/>
    <w:rsid w:val="00F70A18"/>
    <w:rsid w:val="00F70C23"/>
    <w:rsid w:val="00F710A2"/>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52A2"/>
    <w:rsid w:val="00F965F7"/>
    <w:rsid w:val="00F97217"/>
    <w:rsid w:val="00F9767B"/>
    <w:rsid w:val="00F97D7C"/>
    <w:rsid w:val="00FA3242"/>
    <w:rsid w:val="00FA3B67"/>
    <w:rsid w:val="00FA3C76"/>
    <w:rsid w:val="00FA4EB4"/>
    <w:rsid w:val="00FA5808"/>
    <w:rsid w:val="00FB2799"/>
    <w:rsid w:val="00FB3480"/>
    <w:rsid w:val="00FB52F7"/>
    <w:rsid w:val="00FB6A86"/>
    <w:rsid w:val="00FC1650"/>
    <w:rsid w:val="00FC1B0B"/>
    <w:rsid w:val="00FC2369"/>
    <w:rsid w:val="00FC28B7"/>
    <w:rsid w:val="00FC2E0E"/>
    <w:rsid w:val="00FC2EC7"/>
    <w:rsid w:val="00FC3CBB"/>
    <w:rsid w:val="00FC4520"/>
    <w:rsid w:val="00FC5C08"/>
    <w:rsid w:val="00FC6214"/>
    <w:rsid w:val="00FC7AE8"/>
    <w:rsid w:val="00FD1928"/>
    <w:rsid w:val="00FD324F"/>
    <w:rsid w:val="00FD5758"/>
    <w:rsid w:val="00FD6D33"/>
    <w:rsid w:val="00FD736E"/>
    <w:rsid w:val="00FD7A2B"/>
    <w:rsid w:val="00FE1A2B"/>
    <w:rsid w:val="00FE1ACD"/>
    <w:rsid w:val="00FE235D"/>
    <w:rsid w:val="00FE2654"/>
    <w:rsid w:val="00FE3932"/>
    <w:rsid w:val="00FE52C2"/>
    <w:rsid w:val="00FE555A"/>
    <w:rsid w:val="00FE7E82"/>
    <w:rsid w:val="00FF1113"/>
    <w:rsid w:val="00FF128D"/>
    <w:rsid w:val="00FF15FC"/>
    <w:rsid w:val="00FF1B86"/>
    <w:rsid w:val="00FF2946"/>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ff9" strokecolor="none [2409]">
      <v:fill color="#ff9" opacity="60948f"/>
      <v:stroke color="none [2409]"/>
      <v:textbox inset="10.8pt,,10.8pt"/>
    </o:shapedefaults>
    <o:shapelayout v:ext="edit">
      <o:idmap v:ext="edit" data="2"/>
    </o:shapelayout>
  </w:shapeDefaults>
  <w:decimalSymbol w:val="."/>
  <w:listSeparator w:val=","/>
  <w14:docId w14:val="2799904C"/>
  <w15:docId w15:val="{DD1A0768-D21E-4847-8A1B-68CEB00C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0F"/>
    <w:pPr>
      <w:spacing w:after="0"/>
      <w:ind w:left="0"/>
      <w:outlineLvl w:val="0"/>
    </w:pPr>
    <w:rPr>
      <w:rFonts w:ascii="Arial" w:hAnsi="Arial"/>
      <w:sz w:val="22"/>
    </w:rPr>
  </w:style>
  <w:style w:type="paragraph" w:styleId="Heading1">
    <w:name w:val="heading 1"/>
    <w:basedOn w:val="TOC1"/>
    <w:next w:val="Normal"/>
    <w:link w:val="Heading1Char"/>
    <w:autoRedefine/>
    <w:uiPriority w:val="9"/>
    <w:qFormat/>
    <w:rsid w:val="00641FDE"/>
    <w:rPr>
      <w:b/>
      <w:sz w:val="36"/>
    </w:rPr>
  </w:style>
  <w:style w:type="paragraph" w:styleId="Heading2">
    <w:name w:val="heading 2"/>
    <w:basedOn w:val="Normal"/>
    <w:next w:val="Normal"/>
    <w:link w:val="Heading2Char"/>
    <w:uiPriority w:val="9"/>
    <w:qFormat/>
    <w:rsid w:val="005C1B56"/>
    <w:pPr>
      <w:keepNext/>
      <w:keepLines/>
      <w:spacing w:before="120" w:after="120"/>
      <w:outlineLvl w:val="1"/>
    </w:pPr>
    <w:rPr>
      <w:rFonts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eastAsiaTheme="majorEastAsia" w:cstheme="majorBidi"/>
      <w:b/>
      <w:sz w:val="28"/>
    </w:rPr>
  </w:style>
  <w:style w:type="paragraph" w:styleId="Heading4">
    <w:name w:val="heading 4"/>
    <w:basedOn w:val="Normal"/>
    <w:next w:val="Normal"/>
    <w:link w:val="Heading4Char"/>
    <w:uiPriority w:val="9"/>
    <w:qFormat/>
    <w:rsid w:val="0009010F"/>
    <w:pPr>
      <w:keepNext/>
      <w:keepLines/>
      <w:outlineLvl w:val="3"/>
    </w:pPr>
    <w:rPr>
      <w:rFonts w:eastAsiaTheme="majorEastAsia" w:cstheme="majorBidi"/>
      <w:b/>
      <w:iCs/>
      <w:sz w:val="24"/>
    </w:rPr>
  </w:style>
  <w:style w:type="paragraph" w:styleId="Heading5">
    <w:name w:val="heading 5"/>
    <w:basedOn w:val="Normal"/>
    <w:next w:val="Normal"/>
    <w:link w:val="Heading5Char"/>
    <w:uiPriority w:val="9"/>
    <w:qFormat/>
    <w:rsid w:val="0009010F"/>
    <w:pPr>
      <w:keepNext/>
      <w:keepLines/>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03621E"/>
    <w:pPr>
      <w:numPr>
        <w:numId w:val="1"/>
      </w:numPr>
      <w:contextualSpacing/>
    </w:pPr>
    <w:rPr>
      <w:bCs/>
    </w:r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641FDE"/>
    <w:rPr>
      <w:rFonts w:ascii="Arial" w:hAnsi="Arial" w:cstheme="minorHAnsi"/>
      <w:b/>
      <w:bCs/>
      <w:sz w:val="36"/>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5C1B56"/>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09010F"/>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cstheme="minorHAnsi"/>
      <w:bCs/>
      <w:szCs w:val="20"/>
    </w:rPr>
  </w:style>
  <w:style w:type="paragraph" w:styleId="TOC2">
    <w:name w:val="toc 2"/>
    <w:basedOn w:val="Normal"/>
    <w:next w:val="Normal"/>
    <w:autoRedefine/>
    <w:uiPriority w:val="39"/>
    <w:unhideWhenUsed/>
    <w:rsid w:val="008043B6"/>
    <w:pPr>
      <w:spacing w:before="120"/>
      <w:ind w:left="240"/>
    </w:pPr>
    <w:rPr>
      <w:rFonts w:cstheme="minorHAnsi"/>
      <w:i/>
      <w:iCs/>
      <w:szCs w:val="20"/>
    </w:rPr>
  </w:style>
  <w:style w:type="paragraph" w:styleId="TOC3">
    <w:name w:val="toc 3"/>
    <w:basedOn w:val="Normal"/>
    <w:next w:val="Normal"/>
    <w:autoRedefine/>
    <w:uiPriority w:val="39"/>
    <w:unhideWhenUsed/>
    <w:rsid w:val="008043B6"/>
    <w:pPr>
      <w:ind w:left="480"/>
    </w:pPr>
    <w:rPr>
      <w:rFonts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09010F"/>
    <w:rPr>
      <w:rFonts w:ascii="Arial" w:eastAsiaTheme="majorEastAsia" w:hAnsi="Arial" w:cstheme="majorBidi"/>
      <w:b/>
      <w:sz w:val="22"/>
    </w:rPr>
  </w:style>
  <w:style w:type="paragraph" w:customStyle="1" w:styleId="StyleLatinArialAccent2Right-025">
    <w:name w:val="Style (Latin) Arial Accent 2 Right:  -0.25&quot;"/>
    <w:basedOn w:val="Normal"/>
    <w:rsid w:val="00610D0A"/>
    <w:rPr>
      <w:rFonts w:eastAsia="Times New Roman"/>
      <w:color w:val="C45911" w:themeColor="accent2" w:themeShade="BF"/>
      <w:szCs w:val="20"/>
    </w:rPr>
  </w:style>
  <w:style w:type="paragraph" w:customStyle="1" w:styleId="StyleLatinArialAccent2Right-03">
    <w:name w:val="Style (Latin) Arial Accent 2 Right:  -0.3&quot;"/>
    <w:basedOn w:val="Normal"/>
    <w:rsid w:val="00610D0A"/>
    <w:rPr>
      <w:rFonts w:eastAsia="Times New Roman"/>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eastAsia="Times New Roman"/>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eastAsia="Times New Roman"/>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eastAsia="Times New Roman"/>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eastAsia="Times New Roman"/>
      <w:color w:val="C45911" w:themeColor="accent2" w:themeShade="BF"/>
      <w:szCs w:val="20"/>
    </w:rPr>
  </w:style>
  <w:style w:type="paragraph" w:customStyle="1" w:styleId="StyleLatinArialAccent2Centered">
    <w:name w:val="Style (Latin) Arial Accent 2 Centered"/>
    <w:basedOn w:val="Normal"/>
    <w:rsid w:val="00610D0A"/>
    <w:pPr>
      <w:jc w:val="center"/>
    </w:pPr>
    <w:rPr>
      <w:rFonts w:eastAsia="Times New Roman"/>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eastAsia="Times New Roman"/>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eastAsia="Times New Roman"/>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eastAsia="Times New Roman"/>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eastAsia="Times New Roman"/>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Cs w:val="20"/>
    </w:rPr>
  </w:style>
  <w:style w:type="paragraph" w:customStyle="1" w:styleId="Style11ptRight-0251">
    <w:name w:val="Style 11 pt Right:  -0.25&quot;1"/>
    <w:basedOn w:val="Normal"/>
    <w:autoRedefine/>
    <w:rsid w:val="00C44724"/>
    <w:rPr>
      <w:rFonts w:eastAsia="Times New Roman"/>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09010F"/>
    <w:rPr>
      <w:rFonts w:cs="Arial"/>
      <w:b/>
      <w:color w:val="C45911" w:themeColor="accent2" w:themeShade="BF"/>
      <w:szCs w:val="22"/>
    </w:rPr>
  </w:style>
  <w:style w:type="character" w:customStyle="1" w:styleId="instructionsChar">
    <w:name w:val="instructions Char"/>
    <w:basedOn w:val="DefaultParagraphFont"/>
    <w:link w:val="instructions"/>
    <w:rsid w:val="0009010F"/>
    <w:rPr>
      <w:rFonts w:ascii="Arial" w:hAnsi="Arial" w:cs="Arial"/>
      <w:b/>
      <w:color w:val="C45911" w:themeColor="accent2" w:themeShade="BF"/>
      <w:sz w:val="22"/>
      <w:szCs w:val="22"/>
    </w:rPr>
  </w:style>
  <w:style w:type="paragraph" w:styleId="Subtitle">
    <w:name w:val="Subtitle"/>
    <w:basedOn w:val="Normal"/>
    <w:next w:val="Normal"/>
    <w:link w:val="SubtitleChar"/>
    <w:uiPriority w:val="11"/>
    <w:unhideWhenUsed/>
    <w:qFormat/>
    <w:rsid w:val="005C1B56"/>
    <w:pPr>
      <w:numPr>
        <w:ilvl w:val="1"/>
      </w:numPr>
      <w:spacing w:after="160"/>
    </w:pPr>
    <w:rPr>
      <w:rFonts w:eastAsiaTheme="minorEastAsia" w:cstheme="minorBidi"/>
      <w:b/>
      <w:color w:val="auto"/>
      <w:sz w:val="32"/>
      <w:szCs w:val="22"/>
    </w:rPr>
  </w:style>
  <w:style w:type="character" w:customStyle="1" w:styleId="SubtitleChar">
    <w:name w:val="Subtitle Char"/>
    <w:basedOn w:val="DefaultParagraphFont"/>
    <w:link w:val="Subtitle"/>
    <w:uiPriority w:val="11"/>
    <w:rsid w:val="005C1B56"/>
    <w:rPr>
      <w:rFonts w:ascii="Arial" w:eastAsiaTheme="minorEastAsia" w:hAnsi="Arial" w:cstheme="minorBidi"/>
      <w:b/>
      <w:color w:val="auto"/>
      <w:sz w:val="32"/>
      <w:szCs w:val="22"/>
    </w:rPr>
  </w:style>
  <w:style w:type="paragraph" w:styleId="Title">
    <w:name w:val="Title"/>
    <w:basedOn w:val="Normal"/>
    <w:next w:val="Normal"/>
    <w:link w:val="TitleChar"/>
    <w:uiPriority w:val="10"/>
    <w:unhideWhenUsed/>
    <w:qFormat/>
    <w:rsid w:val="005C1B56"/>
    <w:pPr>
      <w:contextualSpacing/>
    </w:pPr>
    <w:rPr>
      <w:rFonts w:eastAsiaTheme="majorEastAsia" w:cstheme="majorBidi"/>
      <w:b/>
      <w:kern w:val="28"/>
      <w:sz w:val="40"/>
      <w:szCs w:val="56"/>
    </w:rPr>
  </w:style>
  <w:style w:type="character" w:customStyle="1" w:styleId="TitleChar">
    <w:name w:val="Title Char"/>
    <w:basedOn w:val="DefaultParagraphFont"/>
    <w:link w:val="Title"/>
    <w:uiPriority w:val="10"/>
    <w:rsid w:val="005C1B56"/>
    <w:rPr>
      <w:rFonts w:ascii="Arial" w:eastAsiaTheme="majorEastAsia" w:hAnsi="Arial" w:cstheme="majorBidi"/>
      <w:b/>
      <w:kern w:val="28"/>
      <w:sz w:val="40"/>
      <w:szCs w:val="56"/>
    </w:rPr>
  </w:style>
  <w:style w:type="table" w:customStyle="1" w:styleId="TableGrid2">
    <w:name w:val="Table Grid2"/>
    <w:basedOn w:val="TableNormal"/>
    <w:next w:val="TableGrid"/>
    <w:uiPriority w:val="39"/>
    <w:rsid w:val="001E59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09F6"/>
  </w:style>
  <w:style w:type="character" w:customStyle="1" w:styleId="ListParagraphChar">
    <w:name w:val="List Paragraph Char"/>
    <w:basedOn w:val="DefaultParagraphFont"/>
    <w:link w:val="ListParagraph"/>
    <w:uiPriority w:val="34"/>
    <w:locked/>
    <w:rsid w:val="003F33FF"/>
    <w:rPr>
      <w:rFonts w:ascii="Arial" w:hAnsi="Arial"/>
      <w:bCs/>
      <w:sz w:val="22"/>
    </w:rPr>
  </w:style>
  <w:style w:type="character" w:styleId="UnresolvedMention">
    <w:name w:val="Unresolved Mention"/>
    <w:basedOn w:val="DefaultParagraphFont"/>
    <w:uiPriority w:val="99"/>
    <w:semiHidden/>
    <w:unhideWhenUsed/>
    <w:rsid w:val="00F5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4597">
      <w:bodyDiv w:val="1"/>
      <w:marLeft w:val="0"/>
      <w:marRight w:val="0"/>
      <w:marTop w:val="0"/>
      <w:marBottom w:val="0"/>
      <w:divBdr>
        <w:top w:val="none" w:sz="0" w:space="0" w:color="auto"/>
        <w:left w:val="none" w:sz="0" w:space="0" w:color="auto"/>
        <w:bottom w:val="none" w:sz="0" w:space="0" w:color="auto"/>
        <w:right w:val="none" w:sz="0" w:space="0" w:color="auto"/>
      </w:divBdr>
      <w:divsChild>
        <w:div w:id="78333466">
          <w:marLeft w:val="0"/>
          <w:marRight w:val="0"/>
          <w:marTop w:val="0"/>
          <w:marBottom w:val="0"/>
          <w:divBdr>
            <w:top w:val="none" w:sz="0" w:space="0" w:color="auto"/>
            <w:left w:val="none" w:sz="0" w:space="0" w:color="auto"/>
            <w:bottom w:val="none" w:sz="0" w:space="0" w:color="auto"/>
            <w:right w:val="none" w:sz="0" w:space="0" w:color="auto"/>
          </w:divBdr>
          <w:divsChild>
            <w:div w:id="162598435">
              <w:marLeft w:val="0"/>
              <w:marRight w:val="0"/>
              <w:marTop w:val="0"/>
              <w:marBottom w:val="0"/>
              <w:divBdr>
                <w:top w:val="none" w:sz="0" w:space="0" w:color="auto"/>
                <w:left w:val="none" w:sz="0" w:space="0" w:color="auto"/>
                <w:bottom w:val="none" w:sz="0" w:space="0" w:color="auto"/>
                <w:right w:val="none" w:sz="0" w:space="0" w:color="auto"/>
              </w:divBdr>
            </w:div>
            <w:div w:id="19232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0809">
      <w:bodyDiv w:val="1"/>
      <w:marLeft w:val="0"/>
      <w:marRight w:val="0"/>
      <w:marTop w:val="0"/>
      <w:marBottom w:val="0"/>
      <w:divBdr>
        <w:top w:val="none" w:sz="0" w:space="0" w:color="auto"/>
        <w:left w:val="none" w:sz="0" w:space="0" w:color="auto"/>
        <w:bottom w:val="none" w:sz="0" w:space="0" w:color="auto"/>
        <w:right w:val="none" w:sz="0" w:space="0" w:color="auto"/>
      </w:divBdr>
      <w:divsChild>
        <w:div w:id="319961953">
          <w:marLeft w:val="0"/>
          <w:marRight w:val="0"/>
          <w:marTop w:val="0"/>
          <w:marBottom w:val="0"/>
          <w:divBdr>
            <w:top w:val="none" w:sz="0" w:space="0" w:color="auto"/>
            <w:left w:val="none" w:sz="0" w:space="0" w:color="auto"/>
            <w:bottom w:val="none" w:sz="0" w:space="0" w:color="auto"/>
            <w:right w:val="none" w:sz="0" w:space="0" w:color="auto"/>
          </w:divBdr>
          <w:divsChild>
            <w:div w:id="93790347">
              <w:marLeft w:val="0"/>
              <w:marRight w:val="0"/>
              <w:marTop w:val="0"/>
              <w:marBottom w:val="0"/>
              <w:divBdr>
                <w:top w:val="none" w:sz="0" w:space="0" w:color="auto"/>
                <w:left w:val="none" w:sz="0" w:space="0" w:color="auto"/>
                <w:bottom w:val="none" w:sz="0" w:space="0" w:color="auto"/>
                <w:right w:val="none" w:sz="0" w:space="0" w:color="auto"/>
              </w:divBdr>
            </w:div>
            <w:div w:id="4218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33455785">
      <w:bodyDiv w:val="1"/>
      <w:marLeft w:val="0"/>
      <w:marRight w:val="0"/>
      <w:marTop w:val="0"/>
      <w:marBottom w:val="0"/>
      <w:divBdr>
        <w:top w:val="none" w:sz="0" w:space="0" w:color="auto"/>
        <w:left w:val="none" w:sz="0" w:space="0" w:color="auto"/>
        <w:bottom w:val="none" w:sz="0" w:space="0" w:color="auto"/>
        <w:right w:val="none" w:sz="0" w:space="0" w:color="auto"/>
      </w:divBdr>
      <w:divsChild>
        <w:div w:id="1222716670">
          <w:marLeft w:val="0"/>
          <w:marRight w:val="0"/>
          <w:marTop w:val="0"/>
          <w:marBottom w:val="0"/>
          <w:divBdr>
            <w:top w:val="none" w:sz="0" w:space="0" w:color="auto"/>
            <w:left w:val="none" w:sz="0" w:space="0" w:color="auto"/>
            <w:bottom w:val="none" w:sz="0" w:space="0" w:color="auto"/>
            <w:right w:val="none" w:sz="0" w:space="0" w:color="auto"/>
          </w:divBdr>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7548635">
      <w:bodyDiv w:val="1"/>
      <w:marLeft w:val="0"/>
      <w:marRight w:val="0"/>
      <w:marTop w:val="0"/>
      <w:marBottom w:val="0"/>
      <w:divBdr>
        <w:top w:val="none" w:sz="0" w:space="0" w:color="auto"/>
        <w:left w:val="none" w:sz="0" w:space="0" w:color="auto"/>
        <w:bottom w:val="none" w:sz="0" w:space="0" w:color="auto"/>
        <w:right w:val="none" w:sz="0" w:space="0" w:color="auto"/>
      </w:divBdr>
      <w:divsChild>
        <w:div w:id="1099832239">
          <w:marLeft w:val="0"/>
          <w:marRight w:val="0"/>
          <w:marTop w:val="0"/>
          <w:marBottom w:val="0"/>
          <w:divBdr>
            <w:top w:val="none" w:sz="0" w:space="0" w:color="auto"/>
            <w:left w:val="none" w:sz="0" w:space="0" w:color="auto"/>
            <w:bottom w:val="none" w:sz="0" w:space="0" w:color="auto"/>
            <w:right w:val="none" w:sz="0" w:space="0" w:color="auto"/>
          </w:divBdr>
        </w:div>
      </w:divsChild>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55851109">
      <w:bodyDiv w:val="1"/>
      <w:marLeft w:val="0"/>
      <w:marRight w:val="0"/>
      <w:marTop w:val="0"/>
      <w:marBottom w:val="0"/>
      <w:divBdr>
        <w:top w:val="none" w:sz="0" w:space="0" w:color="auto"/>
        <w:left w:val="none" w:sz="0" w:space="0" w:color="auto"/>
        <w:bottom w:val="none" w:sz="0" w:space="0" w:color="auto"/>
        <w:right w:val="none" w:sz="0" w:space="0" w:color="auto"/>
      </w:divBdr>
      <w:divsChild>
        <w:div w:id="459569302">
          <w:marLeft w:val="0"/>
          <w:marRight w:val="0"/>
          <w:marTop w:val="0"/>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4483041">
      <w:bodyDiv w:val="1"/>
      <w:marLeft w:val="0"/>
      <w:marRight w:val="0"/>
      <w:marTop w:val="0"/>
      <w:marBottom w:val="0"/>
      <w:divBdr>
        <w:top w:val="none" w:sz="0" w:space="0" w:color="auto"/>
        <w:left w:val="none" w:sz="0" w:space="0" w:color="auto"/>
        <w:bottom w:val="none" w:sz="0" w:space="0" w:color="auto"/>
        <w:right w:val="none" w:sz="0" w:space="0" w:color="auto"/>
      </w:divBdr>
    </w:div>
    <w:div w:id="965966457">
      <w:bodyDiv w:val="1"/>
      <w:marLeft w:val="0"/>
      <w:marRight w:val="0"/>
      <w:marTop w:val="0"/>
      <w:marBottom w:val="0"/>
      <w:divBdr>
        <w:top w:val="none" w:sz="0" w:space="0" w:color="auto"/>
        <w:left w:val="none" w:sz="0" w:space="0" w:color="auto"/>
        <w:bottom w:val="none" w:sz="0" w:space="0" w:color="auto"/>
        <w:right w:val="none" w:sz="0" w:space="0" w:color="auto"/>
      </w:divBdr>
      <w:divsChild>
        <w:div w:id="876746798">
          <w:marLeft w:val="0"/>
          <w:marRight w:val="0"/>
          <w:marTop w:val="0"/>
          <w:marBottom w:val="0"/>
          <w:divBdr>
            <w:top w:val="none" w:sz="0" w:space="0" w:color="auto"/>
            <w:left w:val="none" w:sz="0" w:space="0" w:color="auto"/>
            <w:bottom w:val="none" w:sz="0" w:space="0" w:color="auto"/>
            <w:right w:val="none" w:sz="0" w:space="0" w:color="auto"/>
          </w:divBdr>
        </w:div>
      </w:divsChild>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16218850">
      <w:bodyDiv w:val="1"/>
      <w:marLeft w:val="0"/>
      <w:marRight w:val="0"/>
      <w:marTop w:val="0"/>
      <w:marBottom w:val="0"/>
      <w:divBdr>
        <w:top w:val="none" w:sz="0" w:space="0" w:color="auto"/>
        <w:left w:val="none" w:sz="0" w:space="0" w:color="auto"/>
        <w:bottom w:val="none" w:sz="0" w:space="0" w:color="auto"/>
        <w:right w:val="none" w:sz="0" w:space="0" w:color="auto"/>
      </w:divBdr>
      <w:divsChild>
        <w:div w:id="1231187747">
          <w:marLeft w:val="0"/>
          <w:marRight w:val="0"/>
          <w:marTop w:val="0"/>
          <w:marBottom w:val="0"/>
          <w:divBdr>
            <w:top w:val="none" w:sz="0" w:space="0" w:color="auto"/>
            <w:left w:val="none" w:sz="0" w:space="0" w:color="auto"/>
            <w:bottom w:val="none" w:sz="0" w:space="0" w:color="auto"/>
            <w:right w:val="none" w:sz="0" w:space="0" w:color="auto"/>
          </w:divBdr>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857882">
      <w:bodyDiv w:val="1"/>
      <w:marLeft w:val="0"/>
      <w:marRight w:val="0"/>
      <w:marTop w:val="0"/>
      <w:marBottom w:val="0"/>
      <w:divBdr>
        <w:top w:val="none" w:sz="0" w:space="0" w:color="auto"/>
        <w:left w:val="none" w:sz="0" w:space="0" w:color="auto"/>
        <w:bottom w:val="none" w:sz="0" w:space="0" w:color="auto"/>
        <w:right w:val="none" w:sz="0" w:space="0" w:color="auto"/>
      </w:divBdr>
      <w:divsChild>
        <w:div w:id="1985111993">
          <w:marLeft w:val="0"/>
          <w:marRight w:val="0"/>
          <w:marTop w:val="0"/>
          <w:marBottom w:val="0"/>
          <w:divBdr>
            <w:top w:val="none" w:sz="0" w:space="0" w:color="auto"/>
            <w:left w:val="none" w:sz="0" w:space="0" w:color="auto"/>
            <w:bottom w:val="none" w:sz="0" w:space="0" w:color="auto"/>
            <w:right w:val="none" w:sz="0" w:space="0" w:color="auto"/>
          </w:divBdr>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0881270">
      <w:bodyDiv w:val="1"/>
      <w:marLeft w:val="0"/>
      <w:marRight w:val="0"/>
      <w:marTop w:val="0"/>
      <w:marBottom w:val="0"/>
      <w:divBdr>
        <w:top w:val="none" w:sz="0" w:space="0" w:color="auto"/>
        <w:left w:val="none" w:sz="0" w:space="0" w:color="auto"/>
        <w:bottom w:val="none" w:sz="0" w:space="0" w:color="auto"/>
        <w:right w:val="none" w:sz="0" w:space="0" w:color="auto"/>
      </w:divBdr>
      <w:divsChild>
        <w:div w:id="1762098817">
          <w:marLeft w:val="0"/>
          <w:marRight w:val="0"/>
          <w:marTop w:val="0"/>
          <w:marBottom w:val="0"/>
          <w:divBdr>
            <w:top w:val="none" w:sz="0" w:space="0" w:color="auto"/>
            <w:left w:val="none" w:sz="0" w:space="0" w:color="auto"/>
            <w:bottom w:val="none" w:sz="0" w:space="0" w:color="auto"/>
            <w:right w:val="none" w:sz="0" w:space="0" w:color="auto"/>
          </w:divBdr>
        </w:div>
      </w:divsChild>
    </w:div>
    <w:div w:id="1410611276">
      <w:bodyDiv w:val="1"/>
      <w:marLeft w:val="0"/>
      <w:marRight w:val="0"/>
      <w:marTop w:val="0"/>
      <w:marBottom w:val="0"/>
      <w:divBdr>
        <w:top w:val="none" w:sz="0" w:space="0" w:color="auto"/>
        <w:left w:val="none" w:sz="0" w:space="0" w:color="auto"/>
        <w:bottom w:val="none" w:sz="0" w:space="0" w:color="auto"/>
        <w:right w:val="none" w:sz="0" w:space="0" w:color="auto"/>
      </w:divBdr>
      <w:divsChild>
        <w:div w:id="1993017487">
          <w:marLeft w:val="0"/>
          <w:marRight w:val="0"/>
          <w:marTop w:val="0"/>
          <w:marBottom w:val="0"/>
          <w:divBdr>
            <w:top w:val="none" w:sz="0" w:space="0" w:color="auto"/>
            <w:left w:val="none" w:sz="0" w:space="0" w:color="auto"/>
            <w:bottom w:val="none" w:sz="0" w:space="0" w:color="auto"/>
            <w:right w:val="none" w:sz="0" w:space="0" w:color="auto"/>
          </w:divBdr>
        </w:div>
      </w:divsChild>
    </w:div>
    <w:div w:id="1505393944">
      <w:bodyDiv w:val="1"/>
      <w:marLeft w:val="0"/>
      <w:marRight w:val="0"/>
      <w:marTop w:val="0"/>
      <w:marBottom w:val="0"/>
      <w:divBdr>
        <w:top w:val="none" w:sz="0" w:space="0" w:color="auto"/>
        <w:left w:val="none" w:sz="0" w:space="0" w:color="auto"/>
        <w:bottom w:val="none" w:sz="0" w:space="0" w:color="auto"/>
        <w:right w:val="none" w:sz="0" w:space="0" w:color="auto"/>
      </w:divBdr>
      <w:divsChild>
        <w:div w:id="140078113">
          <w:marLeft w:val="0"/>
          <w:marRight w:val="0"/>
          <w:marTop w:val="0"/>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3738269">
      <w:bodyDiv w:val="1"/>
      <w:marLeft w:val="0"/>
      <w:marRight w:val="0"/>
      <w:marTop w:val="0"/>
      <w:marBottom w:val="0"/>
      <w:divBdr>
        <w:top w:val="none" w:sz="0" w:space="0" w:color="auto"/>
        <w:left w:val="none" w:sz="0" w:space="0" w:color="auto"/>
        <w:bottom w:val="none" w:sz="0" w:space="0" w:color="auto"/>
        <w:right w:val="none" w:sz="0" w:space="0" w:color="auto"/>
      </w:divBdr>
      <w:divsChild>
        <w:div w:id="1056313808">
          <w:marLeft w:val="0"/>
          <w:marRight w:val="0"/>
          <w:marTop w:val="0"/>
          <w:marBottom w:val="0"/>
          <w:divBdr>
            <w:top w:val="none" w:sz="0" w:space="0" w:color="auto"/>
            <w:left w:val="none" w:sz="0" w:space="0" w:color="auto"/>
            <w:bottom w:val="none" w:sz="0" w:space="0" w:color="auto"/>
            <w:right w:val="none" w:sz="0" w:space="0" w:color="auto"/>
          </w:divBdr>
        </w:div>
      </w:divsChild>
    </w:div>
    <w:div w:id="1613129450">
      <w:bodyDiv w:val="1"/>
      <w:marLeft w:val="0"/>
      <w:marRight w:val="0"/>
      <w:marTop w:val="0"/>
      <w:marBottom w:val="0"/>
      <w:divBdr>
        <w:top w:val="none" w:sz="0" w:space="0" w:color="auto"/>
        <w:left w:val="none" w:sz="0" w:space="0" w:color="auto"/>
        <w:bottom w:val="none" w:sz="0" w:space="0" w:color="auto"/>
        <w:right w:val="none" w:sz="0" w:space="0" w:color="auto"/>
      </w:divBdr>
      <w:divsChild>
        <w:div w:id="996879332">
          <w:marLeft w:val="0"/>
          <w:marRight w:val="0"/>
          <w:marTop w:val="0"/>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oregon.gov/oweb/resources/Pages/OPSW.aspx" TargetMode="External"/><Relationship Id="rId21" Type="http://schemas.openxmlformats.org/officeDocument/2006/relationships/hyperlink" Target="https://eplanning.blm.gov/public_projects/lup/57902/79046/91311/NCO_ROD_RMP_ePlanning.pdf" TargetMode="External"/><Relationship Id="rId34" Type="http://schemas.openxmlformats.org/officeDocument/2006/relationships/hyperlink" Target="https://www.oregon.gov/employ/newsandmedia/pages/request-public-record.aspx" TargetMode="External"/><Relationship Id="rId42" Type="http://schemas.openxmlformats.org/officeDocument/2006/relationships/hyperlink" Target="https://www.pacificorp.com/energy/hydro/north-umpqua-river.html" TargetMode="External"/><Relationship Id="rId47" Type="http://schemas.openxmlformats.org/officeDocument/2006/relationships/hyperlink" Target="https://www.fisheries.noaa.gov/resource/document/recovery-plan-oregon-coast-coho-salmon-oncorhynchus-kisutch" TargetMode="External"/><Relationship Id="rId50" Type="http://schemas.openxmlformats.org/officeDocument/2006/relationships/hyperlink" Target="https://www.dfw.state.or.us/agency/docs/Factsheet-Economic%20Impact%20OR%20Counties-Earth%20Economics%202019.pdf" TargetMode="External"/><Relationship Id="rId55" Type="http://schemas.openxmlformats.org/officeDocument/2006/relationships/hyperlink" Target="https://www.oregon.gov/business/Pages/Certification.aspx" TargetMode="External"/><Relationship Id="rId63" Type="http://schemas.openxmlformats.org/officeDocument/2006/relationships/hyperlink" Target="https://screeningtool.geoplatform.gov/en/"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oregon.gov/deq/FilterDocs/umpchpt7wqmp.pdf" TargetMode="External"/><Relationship Id="rId29" Type="http://schemas.openxmlformats.org/officeDocument/2006/relationships/hyperlink" Target="https://www.fisheries.noaa.gov/resource/document/recovery-plan-oregon-coast-coho-salmon-oncorhynchus-kisutch" TargetMode="External"/><Relationship Id="rId11" Type="http://schemas.openxmlformats.org/officeDocument/2006/relationships/image" Target="media/image1.png"/><Relationship Id="rId24" Type="http://schemas.openxmlformats.org/officeDocument/2006/relationships/hyperlink" Target="https://www.oregon.gov/oda/natural-resources/agwq/Pages/area-rules.aspx" TargetMode="External"/><Relationship Id="rId32" Type="http://schemas.openxmlformats.org/officeDocument/2006/relationships/hyperlink" Target="https://www.dfw.state.or.us/agency/docs/Factsheet-Economic%20Impact%20OR%20Counties-Earth%20Economics%202019.pdf" TargetMode="External"/><Relationship Id="rId37" Type="http://schemas.openxmlformats.org/officeDocument/2006/relationships/hyperlink" Target="https://www.oregon.gov/oweb/data-reporting/pages/owri.aspx" TargetMode="External"/><Relationship Id="rId40" Type="http://schemas.openxmlformats.org/officeDocument/2006/relationships/hyperlink" Target="https://www.fs.usda.gov/r6/reo/" TargetMode="External"/><Relationship Id="rId45" Type="http://schemas.openxmlformats.org/officeDocument/2006/relationships/hyperlink" Target="https://www.dfw.state.or.us/fish/CRP/coastal_columbia_snake_lamprey_plan.asp" TargetMode="External"/><Relationship Id="rId53" Type="http://schemas.openxmlformats.org/officeDocument/2006/relationships/hyperlink" Target="https://www.nrcs.usda.gov/" TargetMode="External"/><Relationship Id="rId58" Type="http://schemas.openxmlformats.org/officeDocument/2006/relationships/hyperlink" Target="https://www.census.gov/programs-surveys/sis/resources/data-tools/quickfacts.html"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oregon.gov/business/Pages/Certification.aspx" TargetMode="External"/><Relationship Id="rId19" Type="http://schemas.openxmlformats.org/officeDocument/2006/relationships/hyperlink" Target="https://www.epa.gov/nps/funding-resources-watershed-protection-and-restoration" TargetMode="External"/><Relationship Id="rId14" Type="http://schemas.openxmlformats.org/officeDocument/2006/relationships/footer" Target="footer1.xml"/><Relationship Id="rId22" Type="http://schemas.openxmlformats.org/officeDocument/2006/relationships/hyperlink" Target="https://eplanning.blm.gov/public_projects/lup/57902/79048/91313/SWO_ROD_RMP_ePlanning.pdf" TargetMode="External"/><Relationship Id="rId27" Type="http://schemas.openxmlformats.org/officeDocument/2006/relationships/hyperlink" Target="https://www.dfw.state.or.us/fish/CRP/coastal_columbia_snake_lamprey_plan.asp" TargetMode="External"/><Relationship Id="rId30" Type="http://schemas.openxmlformats.org/officeDocument/2006/relationships/hyperlink" Target="https://www.dfw.state.or.us/agency/docs/TRG%20Oregon%20fishing%20industry%202020-2021%20Report.pdf" TargetMode="External"/><Relationship Id="rId35" Type="http://schemas.openxmlformats.org/officeDocument/2006/relationships/hyperlink" Target="https://secure.sos.state.or.us/oard/displayDivisionRules.action?selectedDivision=1459" TargetMode="External"/><Relationship Id="rId43" Type="http://schemas.openxmlformats.org/officeDocument/2006/relationships/hyperlink" Target="https://portofumpqua.net/" TargetMode="External"/><Relationship Id="rId48" Type="http://schemas.openxmlformats.org/officeDocument/2006/relationships/hyperlink" Target="https://www.dfw.state.or.us/agency/docs/TRG%20Oregon%20fishing%20industry%202020-2021%20Report.pdf" TargetMode="External"/><Relationship Id="rId56" Type="http://schemas.openxmlformats.org/officeDocument/2006/relationships/hyperlink" Target="https://pedp-ejscreen.azurewebsites.net/" TargetMode="External"/><Relationship Id="rId64" Type="http://schemas.openxmlformats.org/officeDocument/2006/relationships/hyperlink" Target="https://www.census.gov/programs-surveys/sis/resources/data-tools/quickfacts.html" TargetMode="External"/><Relationship Id="rId8" Type="http://schemas.openxmlformats.org/officeDocument/2006/relationships/webSettings" Target="webSettings.xml"/><Relationship Id="rId51" Type="http://schemas.openxmlformats.org/officeDocument/2006/relationships/hyperlink" Target="https://www.oregon.gov/employ/Agency/Pages/Request-a-Public-Record.aspx" TargetMode="External"/><Relationship Id="rId3" Type="http://schemas.openxmlformats.org/officeDocument/2006/relationships/customXml" Target="../customXml/item3.xml"/><Relationship Id="rId12" Type="http://schemas.openxmlformats.org/officeDocument/2006/relationships/hyperlink" Target="https://www.oregon.gov/deq/wq/tmdls/Pages/tmdlreplacement.aspx" TargetMode="External"/><Relationship Id="rId17" Type="http://schemas.openxmlformats.org/officeDocument/2006/relationships/hyperlink" Target="https://www.oregon.gov/oweb/grants/Pages/grant-programs.aspx" TargetMode="External"/><Relationship Id="rId25" Type="http://schemas.openxmlformats.org/officeDocument/2006/relationships/hyperlink" Target="https://www.pacificorp.com/energy/hydro/north-umpqua-river.html" TargetMode="External"/><Relationship Id="rId33" Type="http://schemas.openxmlformats.org/officeDocument/2006/relationships/hyperlink" Target="https://www.oregon.gov/employ/newsandmedia/pages/request-public-record.aspx" TargetMode="External"/><Relationship Id="rId38" Type="http://schemas.openxmlformats.org/officeDocument/2006/relationships/hyperlink" Target="https://eplanning.blm.gov/public_projects/lup/57902/79046/91311/NCO_ROD_RMP_ePlanning.pdf" TargetMode="External"/><Relationship Id="rId46" Type="http://schemas.openxmlformats.org/officeDocument/2006/relationships/hyperlink" Target="https://www.dfw.state.or.us/fish/CRP/coastal_coho_conservation_plan.asp" TargetMode="External"/><Relationship Id="rId59" Type="http://schemas.openxmlformats.org/officeDocument/2006/relationships/hyperlink" Target="https://www.oregon.gov/ODOT/Business/OCR/Documents/Oregon_EJTF_Handbook_Final.pdf" TargetMode="External"/><Relationship Id="rId67" Type="http://schemas.microsoft.com/office/2011/relationships/people" Target="people.xml"/><Relationship Id="rId20" Type="http://schemas.openxmlformats.org/officeDocument/2006/relationships/hyperlink" Target="https://www.epa.gov/system/files/documents/2021-12/cwsrf-nps-best-practices-guide.pdf" TargetMode="External"/><Relationship Id="rId41" Type="http://schemas.openxmlformats.org/officeDocument/2006/relationships/hyperlink" Target="https://www.oregon.gov/odf/Pages/private-forest-accord.aspx" TargetMode="External"/><Relationship Id="rId54" Type="http://schemas.openxmlformats.org/officeDocument/2006/relationships/hyperlink" Target="https://www.oregon.gov/OWEB/grants/Pages/grant-programs.aspx" TargetMode="External"/><Relationship Id="rId62" Type="http://schemas.openxmlformats.org/officeDocument/2006/relationships/hyperlink" Target="https://www.epa.gov/ejscree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fs.usda.gov/r6/reo/overview.php" TargetMode="External"/><Relationship Id="rId28" Type="http://schemas.openxmlformats.org/officeDocument/2006/relationships/hyperlink" Target="https://www.dfw.state.or.us/fish/CRP/coastal_coho_conservation_plan.asp" TargetMode="External"/><Relationship Id="rId36" Type="http://schemas.openxmlformats.org/officeDocument/2006/relationships/hyperlink" Target="https://www.oregon.gov/deq/wq/tmdls/Pages/TMDLs-Funding.aspx" TargetMode="External"/><Relationship Id="rId49" Type="http://schemas.openxmlformats.org/officeDocument/2006/relationships/hyperlink" Target="https://asafishing.org/wp-content/uploads/2023/03/Oregon/2023_ASA_Senate_Handout_Digital_Oregon.pdf" TargetMode="External"/><Relationship Id="rId57" Type="http://schemas.openxmlformats.org/officeDocument/2006/relationships/hyperlink" Target="https://edgi-govdata-archiving.github.io/j40-cejst-2/en/" TargetMode="External"/><Relationship Id="rId10" Type="http://schemas.openxmlformats.org/officeDocument/2006/relationships/endnotes" Target="endnotes.xml"/><Relationship Id="rId31" Type="http://schemas.openxmlformats.org/officeDocument/2006/relationships/hyperlink" Target="https://asafishing.org/wp-content/uploads/2023/03/Oregon/2023_ASA_Senate_Handout_Digital_Oregon.pdf" TargetMode="External"/><Relationship Id="rId44" Type="http://schemas.openxmlformats.org/officeDocument/2006/relationships/hyperlink" Target="https://www.oregon.gov/oweb/resources/pages/opsw.aspx" TargetMode="External"/><Relationship Id="rId52" Type="http://schemas.openxmlformats.org/officeDocument/2006/relationships/hyperlink" Target="https://www.census.gov/naics/" TargetMode="External"/><Relationship Id="rId60" Type="http://schemas.openxmlformats.org/officeDocument/2006/relationships/hyperlink" Target="chrome-extension://efaidnbmnnnibpcajpcglclefindmkaj/https:/www.oregon.gov/dsl/Documents/DSL_EnvironmentalJusticeReport.pdf" TargetMode="External"/><Relationship Id="rId65" Type="http://schemas.openxmlformats.org/officeDocument/2006/relationships/hyperlink" Target="https://www.oregon.gov/deq/about-us/Pages/titleVIaccess.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pa.gov/tmdl/umpqua-river-basin-temperature-tmdl" TargetMode="External"/><Relationship Id="rId18" Type="http://schemas.openxmlformats.org/officeDocument/2006/relationships/hyperlink" Target="https://www.oregon.gov/deq/wq/tmdls/Pages/TMDLs-Funding.aspx" TargetMode="External"/><Relationship Id="rId39" Type="http://schemas.openxmlformats.org/officeDocument/2006/relationships/hyperlink" Target="https://eplanning.blm.gov/public_projects/lup/57902/79048/91313/SWO_ROD_RMP_ePlan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B5FE6318E344C4EA557A3575B32BF7E" ma:contentTypeVersion="15" ma:contentTypeDescription="Create a new document." ma:contentTypeScope="" ma:versionID="2bcdcd2a032ca4f1f6aa87162cd00318">
  <xsd:schema xmlns:xsd="http://www.w3.org/2001/XMLSchema" xmlns:xs="http://www.w3.org/2001/XMLSchema" xmlns:p="http://schemas.microsoft.com/office/2006/metadata/properties" xmlns:ns2="9ee8b027-6a87-4309-a3d7-4842a2f220a4" xmlns:ns3="230391e3-5391-41ff-a2a4-bd7b9c5f53d9" targetNamespace="http://schemas.microsoft.com/office/2006/metadata/properties" ma:root="true" ma:fieldsID="1ebaca581ec1b39ed638fc43901c1d65" ns2:_="" ns3:_="">
    <xsd:import namespace="9ee8b027-6a87-4309-a3d7-4842a2f220a4"/>
    <xsd:import namespace="230391e3-5391-41ff-a2a4-bd7b9c5f53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8b027-6a87-4309-a3d7-4842a2f22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bc13bb2-4050-4808-9050-3ebd68b2d7b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0391e3-5391-41ff-a2a4-bd7b9c5f53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53a413-ea3f-46fc-a742-31b745797d6a}" ma:internalName="TaxCatchAll" ma:showField="CatchAllData" ma:web="230391e3-5391-41ff-a2a4-bd7b9c5f53d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9ee8b027-6a87-4309-a3d7-4842a2f220a4">
      <Terms xmlns="http://schemas.microsoft.com/office/infopath/2007/PartnerControls"/>
    </lcf76f155ced4ddcb4097134ff3c332f>
    <TaxCatchAll xmlns="230391e3-5391-41ff-a2a4-bd7b9c5f53d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7296E-6E83-408F-BA3E-0AD210A446FF}">
  <ds:schemaRefs>
    <ds:schemaRef ds:uri="http://schemas.openxmlformats.org/officeDocument/2006/bibliography"/>
  </ds:schemaRefs>
</ds:datastoreItem>
</file>

<file path=customXml/itemProps2.xml><?xml version="1.0" encoding="utf-8"?>
<ds:datastoreItem xmlns:ds="http://schemas.openxmlformats.org/officeDocument/2006/customXml" ds:itemID="{094ACEB2-2979-4922-B6B9-D0D740F7E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8b027-6a87-4309-a3d7-4842a2f220a4"/>
    <ds:schemaRef ds:uri="230391e3-5391-41ff-a2a4-bd7b9c5f5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9ee8b027-6a87-4309-a3d7-4842a2f220a4"/>
    <ds:schemaRef ds:uri="http://schemas.microsoft.com/office/infopath/2007/PartnerControl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230391e3-5391-41ff-a2a4-bd7b9c5f53d9"/>
    <ds:schemaRef ds:uri="http://www.w3.org/XML/1998/namespace"/>
  </ds:schemaRefs>
</ds:datastoreItem>
</file>

<file path=customXml/itemProps4.xml><?xml version="1.0" encoding="utf-8"?>
<ds:datastoreItem xmlns:ds="http://schemas.openxmlformats.org/officeDocument/2006/customXml" ds:itemID="{22ECCC32-2E68-4A2B-B86B-174D068D10D6}">
  <ds:schemaRefs>
    <ds:schemaRef ds:uri="http://schemas.microsoft.com/sharepoint/v3/contenttype/forms"/>
  </ds:schemaRefs>
</ds:datastoreItem>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4988</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HNIDEY Emil</dc:creator>
  <cp:lastModifiedBy>HNIDEY Emil * DEQ</cp:lastModifiedBy>
  <cp:revision>2</cp:revision>
  <cp:lastPrinted>2013-02-28T21:12:00Z</cp:lastPrinted>
  <dcterms:created xsi:type="dcterms:W3CDTF">2026-04-16T15:38:00Z</dcterms:created>
  <dcterms:modified xsi:type="dcterms:W3CDTF">2026-04-16T15:38:00Z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0x0101006B5FE6318E344C4EA557A3575B32BF7E</vt:lpwstr>
  </property>
  <property fmtid="{D5CDD505-2E9C-101B-9397-08002B2CF9AE}" pid="3" name="MSIP_Label_db79d039-fcd0-4045-9c78-4cfb2eba0904_Enabled">
    <vt:lpwstr>true</vt:lpwstr>
  </property>
  <property fmtid="{D5CDD505-2E9C-101B-9397-08002B2CF9AE}" pid="4" name="MSIP_Label_db79d039-fcd0-4045-9c78-4cfb2eba0904_SetDate">
    <vt:lpwstr>2024-02-27T18:07:33Z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8ef60943-7e9b-48aa-a735-6f6272a36438</vt:lpwstr>
  </property>
  <property fmtid="{D5CDD505-2E9C-101B-9397-08002B2CF9AE}" pid="9" name="MSIP_Label_db79d039-fcd0-4045-9c78-4cfb2eba0904_ContentBits">
    <vt:lpwstr>0</vt:lpwstr>
  </property>
  <property fmtid="{D5CDD505-2E9C-101B-9397-08002B2CF9AE}" pid="10" name="include-before">
    <vt:lpwstr/>
  </property>
  <property fmtid="{D5CDD505-2E9C-101B-9397-08002B2CF9AE}" pid="11" name="execute">
    <vt:lpwstr/>
  </property>
  <property fmtid="{D5CDD505-2E9C-101B-9397-08002B2CF9AE}" pid="12" name="MediaServiceImageTags">
    <vt:lpwstr/>
  </property>
  <property fmtid="{D5CDD505-2E9C-101B-9397-08002B2CF9AE}" pid="13" name="include-after">
    <vt:lpwstr/>
  </property>
  <property fmtid="{D5CDD505-2E9C-101B-9397-08002B2CF9AE}" pid="14" name="labels">
    <vt:lpwstr/>
  </property>
  <property fmtid="{D5CDD505-2E9C-101B-9397-08002B2CF9AE}" pid="15" name="toc-title">
    <vt:lpwstr>Table of contents</vt:lpwstr>
  </property>
  <property fmtid="{D5CDD505-2E9C-101B-9397-08002B2CF9AE}" pid="16" name="biblio-config">
    <vt:lpwstr>True</vt:lpwstr>
  </property>
  <property fmtid="{D5CDD505-2E9C-101B-9397-08002B2CF9AE}" pid="17" name="header-includes">
    <vt:lpwstr/>
  </property>
</Properties>
</file>