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E103" w14:textId="77777777" w:rsidR="0063564B" w:rsidRPr="007D4DDA" w:rsidRDefault="0063564B" w:rsidP="0063564B">
      <w:pPr>
        <w:jc w:val="center"/>
        <w:outlineLvl w:val="0"/>
        <w:rPr>
          <w:rFonts w:eastAsia="Calibri" w:cs="Arial"/>
          <w:b/>
          <w:color w:val="000000" w:themeColor="text1"/>
          <w:sz w:val="36"/>
          <w:szCs w:val="36"/>
        </w:rPr>
      </w:pPr>
      <w:r w:rsidRPr="007D4DDA">
        <w:rPr>
          <w:rFonts w:eastAsia="Calibri" w:cs="Arial"/>
          <w:b/>
          <w:color w:val="000000" w:themeColor="text1"/>
          <w:sz w:val="36"/>
          <w:szCs w:val="36"/>
        </w:rPr>
        <w:t>Document Review Checklist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562"/>
      </w:tblGrid>
      <w:tr w:rsidR="0063564B" w:rsidRPr="007D4DDA" w14:paraId="1214707E" w14:textId="77777777" w:rsidTr="00E94A0D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8BB" w14:textId="77777777" w:rsidR="0063564B" w:rsidRPr="007D4DDA" w:rsidRDefault="0063564B" w:rsidP="0063564B">
            <w:pPr>
              <w:ind w:left="60"/>
              <w:outlineLvl w:val="0"/>
              <w:rPr>
                <w:rFonts w:eastAsia="Calibri" w:cs="Arial"/>
                <w:szCs w:val="24"/>
              </w:rPr>
            </w:pPr>
            <w:r w:rsidRPr="007D4DDA">
              <w:rPr>
                <w:rFonts w:eastAsia="Calibri" w:cs="Arial"/>
                <w:szCs w:val="22"/>
              </w:rPr>
              <w:t>Effective Date:  11/13/2025 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C334" w14:textId="77777777" w:rsidR="0063564B" w:rsidRPr="007D4DDA" w:rsidRDefault="0063564B" w:rsidP="0063564B">
            <w:pPr>
              <w:ind w:left="-14"/>
              <w:outlineLvl w:val="0"/>
              <w:rPr>
                <w:rFonts w:eastAsia="Calibri" w:cs="Arial"/>
                <w:szCs w:val="24"/>
              </w:rPr>
            </w:pPr>
            <w:r w:rsidRPr="007D4DDA">
              <w:rPr>
                <w:rFonts w:eastAsia="Calibri" w:cs="Arial"/>
                <w:szCs w:val="22"/>
              </w:rPr>
              <w:t>Version: 2 </w:t>
            </w:r>
          </w:p>
        </w:tc>
      </w:tr>
    </w:tbl>
    <w:p w14:paraId="352C5A01" w14:textId="77777777" w:rsidR="0063564B" w:rsidRPr="007D4DDA" w:rsidRDefault="0063564B" w:rsidP="0063564B">
      <w:pPr>
        <w:outlineLvl w:val="0"/>
        <w:rPr>
          <w:rFonts w:eastAsia="Calibri" w:cs="Arial"/>
          <w:color w:val="000000" w:themeColor="text1"/>
          <w:sz w:val="22"/>
          <w:szCs w:val="24"/>
        </w:rPr>
      </w:pPr>
    </w:p>
    <w:p w14:paraId="0185B61A" w14:textId="77777777" w:rsidR="0063564B" w:rsidRPr="007D4DDA" w:rsidRDefault="0063564B" w:rsidP="0063564B">
      <w:pPr>
        <w:outlineLvl w:val="0"/>
        <w:rPr>
          <w:rFonts w:eastAsia="Calibri" w:cs="Arial"/>
          <w:color w:val="000000" w:themeColor="text1"/>
          <w:sz w:val="22"/>
          <w:szCs w:val="24"/>
        </w:rPr>
      </w:pPr>
      <w:r w:rsidRPr="007D4DDA">
        <w:rPr>
          <w:rFonts w:eastAsia="Calibri" w:cs="Arial"/>
          <w:b/>
          <w:bCs/>
          <w:color w:val="000000" w:themeColor="text1"/>
          <w:sz w:val="22"/>
          <w:szCs w:val="24"/>
        </w:rPr>
        <w:t xml:space="preserve">Reviewers: </w:t>
      </w:r>
    </w:p>
    <w:p w14:paraId="01A7BFD7" w14:textId="77777777" w:rsidR="0063564B" w:rsidRPr="007D4DDA" w:rsidRDefault="0063564B" w:rsidP="0063564B">
      <w:pPr>
        <w:numPr>
          <w:ilvl w:val="0"/>
          <w:numId w:val="9"/>
        </w:numPr>
        <w:ind w:right="18"/>
        <w:contextualSpacing/>
        <w:outlineLvl w:val="0"/>
        <w:rPr>
          <w:rFonts w:eastAsia="Calibri" w:cs="Arial"/>
          <w:bCs/>
          <w:color w:val="000000" w:themeColor="text1"/>
          <w:sz w:val="22"/>
          <w:szCs w:val="24"/>
        </w:rPr>
      </w:pPr>
      <w:r w:rsidRPr="007D4DDA">
        <w:rPr>
          <w:rFonts w:eastAsia="Calibri" w:cs="Arial"/>
          <w:bCs/>
          <w:color w:val="000000" w:themeColor="text1"/>
          <w:sz w:val="22"/>
          <w:szCs w:val="24"/>
        </w:rPr>
        <w:t>Review draft document, following “Rulemaking Document Drafting, Review, and Publication Procedure” with attention to items in the “review checklist” column.</w:t>
      </w:r>
    </w:p>
    <w:p w14:paraId="1B775E05" w14:textId="77777777" w:rsidR="0063564B" w:rsidRPr="007D4DDA" w:rsidRDefault="0063564B" w:rsidP="0063564B">
      <w:pPr>
        <w:numPr>
          <w:ilvl w:val="0"/>
          <w:numId w:val="9"/>
        </w:numPr>
        <w:ind w:right="18"/>
        <w:contextualSpacing/>
        <w:outlineLvl w:val="0"/>
        <w:rPr>
          <w:rFonts w:eastAsia="Calibri" w:cs="Arial"/>
          <w:bCs/>
          <w:color w:val="000000" w:themeColor="text1"/>
          <w:sz w:val="22"/>
          <w:szCs w:val="24"/>
        </w:rPr>
      </w:pPr>
      <w:r w:rsidRPr="007D4DDA">
        <w:rPr>
          <w:rFonts w:eastAsia="Calibri" w:cs="Arial"/>
          <w:bCs/>
          <w:color w:val="000000" w:themeColor="text1"/>
          <w:sz w:val="22"/>
          <w:szCs w:val="24"/>
        </w:rPr>
        <w:t>When complete, add name and date to table below. Alert Project Manager.</w:t>
      </w:r>
    </w:p>
    <w:p w14:paraId="4D5EACA9" w14:textId="77777777" w:rsidR="0063564B" w:rsidRPr="007D4DDA" w:rsidRDefault="0063564B" w:rsidP="0063564B">
      <w:pPr>
        <w:ind w:left="720"/>
        <w:contextualSpacing/>
        <w:outlineLvl w:val="0"/>
        <w:rPr>
          <w:rFonts w:eastAsia="Calibri" w:cs="Arial"/>
          <w:b/>
          <w:color w:val="000000" w:themeColor="text1"/>
          <w:sz w:val="22"/>
          <w:szCs w:val="24"/>
        </w:rPr>
      </w:pPr>
      <w:r w:rsidRPr="007D4DDA">
        <w:rPr>
          <w:rFonts w:eastAsia="Calibri" w:cs="Arial"/>
          <w:b/>
          <w:color w:val="000000" w:themeColor="text1"/>
          <w:sz w:val="22"/>
          <w:szCs w:val="24"/>
        </w:rPr>
        <w:t xml:space="preserve">NOTE: Reviewers that are highlighted in the same color may do their review at the same time. </w:t>
      </w:r>
    </w:p>
    <w:p w14:paraId="44129B7C" w14:textId="77777777" w:rsidR="0063564B" w:rsidRPr="007D4DDA" w:rsidRDefault="0063564B" w:rsidP="0063564B">
      <w:pPr>
        <w:ind w:right="18"/>
        <w:outlineLvl w:val="0"/>
        <w:rPr>
          <w:rFonts w:cs="Arial"/>
          <w:sz w:val="22"/>
          <w:szCs w:val="24"/>
        </w:rPr>
      </w:pPr>
    </w:p>
    <w:tbl>
      <w:tblPr>
        <w:tblStyle w:val="TableGrid1"/>
        <w:tblW w:w="1014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5940"/>
        <w:gridCol w:w="1860"/>
      </w:tblGrid>
      <w:tr w:rsidR="0063564B" w:rsidRPr="007D4DDA" w14:paraId="19371486" w14:textId="77777777" w:rsidTr="007D4DDA">
        <w:trPr>
          <w:trHeight w:val="300"/>
        </w:trPr>
        <w:tc>
          <w:tcPr>
            <w:tcW w:w="2340" w:type="dxa"/>
            <w:shd w:val="clear" w:color="auto" w:fill="EAF1DD"/>
          </w:tcPr>
          <w:p w14:paraId="18E3BC2A" w14:textId="77777777" w:rsidR="0063564B" w:rsidRPr="007D4DDA" w:rsidRDefault="0063564B" w:rsidP="0063564B">
            <w:pPr>
              <w:spacing w:after="200" w:line="276" w:lineRule="auto"/>
              <w:rPr>
                <w:rFonts w:eastAsia="Calibri" w:cs="Arial"/>
                <w:b/>
                <w:bCs/>
                <w:szCs w:val="22"/>
              </w:rPr>
            </w:pPr>
            <w:r w:rsidRPr="007D4DDA">
              <w:rPr>
                <w:rFonts w:eastAsia="Calibri" w:cs="Arial"/>
                <w:b/>
                <w:bCs/>
                <w:szCs w:val="22"/>
              </w:rPr>
              <w:t>Reviewer</w:t>
            </w:r>
          </w:p>
        </w:tc>
        <w:tc>
          <w:tcPr>
            <w:tcW w:w="5940" w:type="dxa"/>
            <w:shd w:val="clear" w:color="auto" w:fill="EAF1DD"/>
          </w:tcPr>
          <w:p w14:paraId="73B6621C" w14:textId="77777777" w:rsidR="0063564B" w:rsidRPr="007D4DDA" w:rsidRDefault="0063564B" w:rsidP="0063564B">
            <w:pPr>
              <w:spacing w:after="200" w:line="276" w:lineRule="auto"/>
              <w:rPr>
                <w:rFonts w:eastAsia="Calibri" w:cs="Arial"/>
                <w:szCs w:val="22"/>
              </w:rPr>
            </w:pPr>
            <w:r w:rsidRPr="007D4DDA">
              <w:rPr>
                <w:rFonts w:eastAsia="Calibri" w:cs="Arial"/>
                <w:b/>
                <w:bCs/>
                <w:szCs w:val="22"/>
              </w:rPr>
              <w:t>Review Checklist</w:t>
            </w:r>
          </w:p>
        </w:tc>
        <w:tc>
          <w:tcPr>
            <w:tcW w:w="1860" w:type="dxa"/>
            <w:shd w:val="clear" w:color="auto" w:fill="EAF1DD"/>
          </w:tcPr>
          <w:p w14:paraId="36DEB79F" w14:textId="77777777" w:rsidR="0063564B" w:rsidRPr="007D4DDA" w:rsidRDefault="0063564B" w:rsidP="0063564B">
            <w:pPr>
              <w:spacing w:after="200" w:line="276" w:lineRule="auto"/>
              <w:rPr>
                <w:rFonts w:eastAsia="Calibri" w:cs="Arial"/>
                <w:b/>
                <w:bCs/>
                <w:szCs w:val="22"/>
              </w:rPr>
            </w:pPr>
            <w:r w:rsidRPr="007D4DDA">
              <w:rPr>
                <w:rFonts w:eastAsia="Calibri" w:cs="Arial"/>
                <w:b/>
                <w:bCs/>
                <w:szCs w:val="22"/>
              </w:rPr>
              <w:t>Name and Date</w:t>
            </w:r>
          </w:p>
        </w:tc>
      </w:tr>
      <w:tr w:rsidR="0063564B" w:rsidRPr="007D4DDA" w14:paraId="70D2092A" w14:textId="77777777" w:rsidTr="007D4DDA">
        <w:trPr>
          <w:trHeight w:val="300"/>
        </w:trPr>
        <w:tc>
          <w:tcPr>
            <w:tcW w:w="2340" w:type="dxa"/>
            <w:shd w:val="clear" w:color="auto" w:fill="DAEEF3"/>
          </w:tcPr>
          <w:p w14:paraId="6CC84617" w14:textId="77777777" w:rsidR="0063564B" w:rsidRPr="007D4DDA" w:rsidRDefault="0063564B" w:rsidP="0063564B">
            <w:pPr>
              <w:spacing w:after="200" w:line="276" w:lineRule="auto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7D4DDA">
              <w:rPr>
                <w:rFonts w:eastAsia="Calibri" w:cs="Arial"/>
                <w:b/>
                <w:bCs/>
                <w:sz w:val="18"/>
                <w:szCs w:val="18"/>
              </w:rPr>
              <w:t>Agency Rule Coordinator</w:t>
            </w:r>
          </w:p>
        </w:tc>
        <w:tc>
          <w:tcPr>
            <w:tcW w:w="5940" w:type="dxa"/>
          </w:tcPr>
          <w:p w14:paraId="5A35D804" w14:textId="77777777" w:rsidR="0063564B" w:rsidRPr="007D4DDA" w:rsidRDefault="0063564B" w:rsidP="0063564B">
            <w:pPr>
              <w:numPr>
                <w:ilvl w:val="0"/>
                <w:numId w:val="6"/>
              </w:numPr>
              <w:spacing w:after="200" w:line="276" w:lineRule="auto"/>
              <w:ind w:right="18"/>
              <w:contextualSpacing/>
              <w:outlineLvl w:val="0"/>
              <w:rPr>
                <w:rFonts w:eastAsia="Calibri" w:cs="Arial"/>
                <w:szCs w:val="22"/>
              </w:rPr>
            </w:pPr>
            <w:r w:rsidRPr="007D4DDA">
              <w:rPr>
                <w:rFonts w:eastAsia="Calibri" w:cs="Arial"/>
                <w:szCs w:val="22"/>
              </w:rPr>
              <w:t xml:space="preserve">Review formatting to match Secretory of State style </w:t>
            </w:r>
          </w:p>
          <w:p w14:paraId="5EACEE70" w14:textId="77777777" w:rsidR="0063564B" w:rsidRPr="007D4DDA" w:rsidRDefault="0063564B" w:rsidP="0063564B">
            <w:pPr>
              <w:spacing w:after="200" w:line="276" w:lineRule="auto"/>
              <w:contextualSpacing/>
              <w:rPr>
                <w:rFonts w:eastAsia="Calibri" w:cs="Arial"/>
                <w:szCs w:val="22"/>
              </w:rPr>
            </w:pPr>
          </w:p>
        </w:tc>
        <w:tc>
          <w:tcPr>
            <w:tcW w:w="1860" w:type="dxa"/>
          </w:tcPr>
          <w:p w14:paraId="2B44287D" w14:textId="77777777" w:rsidR="0063564B" w:rsidRPr="007D4DDA" w:rsidRDefault="0063564B" w:rsidP="0063564B">
            <w:pPr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1D11CFA1" w14:textId="77777777" w:rsidR="0063564B" w:rsidRPr="007D4DDA" w:rsidRDefault="0063564B" w:rsidP="006A63BF">
      <w:pPr>
        <w:rPr>
          <w:rFonts w:cs="Arial"/>
          <w:color w:val="FF0000"/>
          <w:szCs w:val="24"/>
        </w:rPr>
      </w:pPr>
    </w:p>
    <w:p w14:paraId="5C5099C2" w14:textId="77777777" w:rsidR="0063564B" w:rsidRPr="007D4DDA" w:rsidRDefault="0063564B">
      <w:pPr>
        <w:spacing w:after="160" w:line="259" w:lineRule="auto"/>
        <w:rPr>
          <w:rFonts w:cs="Arial"/>
          <w:color w:val="FF0000"/>
          <w:szCs w:val="24"/>
        </w:rPr>
      </w:pPr>
      <w:r w:rsidRPr="007D4DDA">
        <w:rPr>
          <w:rFonts w:cs="Arial"/>
          <w:color w:val="FF0000"/>
          <w:szCs w:val="24"/>
        </w:rPr>
        <w:br w:type="page"/>
      </w:r>
    </w:p>
    <w:p w14:paraId="45779027" w14:textId="4F571F17" w:rsidR="006A63BF" w:rsidRPr="007D4DDA" w:rsidRDefault="006A63BF" w:rsidP="006A63BF">
      <w:pPr>
        <w:rPr>
          <w:rFonts w:cs="Arial"/>
          <w:color w:val="FF0000"/>
          <w:szCs w:val="24"/>
        </w:rPr>
      </w:pPr>
      <w:r w:rsidRPr="007D4DDA">
        <w:rPr>
          <w:rFonts w:cs="Arial"/>
          <w:color w:val="FF0000"/>
          <w:szCs w:val="24"/>
        </w:rPr>
        <w:lastRenderedPageBreak/>
        <w:t>DO NOT COPY ANYONE EXCEPT RULE WRITER – AFTER SENDING TO LEGISLATORS, FORWARD TO OTHER INTERESTED PARTIES:</w:t>
      </w:r>
    </w:p>
    <w:p w14:paraId="45713C93" w14:textId="77777777" w:rsidR="006A63BF" w:rsidRPr="007D4DDA" w:rsidRDefault="006A63BF" w:rsidP="006A63BF">
      <w:pPr>
        <w:rPr>
          <w:rFonts w:cs="Arial"/>
          <w:szCs w:val="24"/>
        </w:rPr>
      </w:pPr>
      <w:r w:rsidRPr="007D4DDA">
        <w:rPr>
          <w:rFonts w:cs="Arial"/>
          <w:szCs w:val="24"/>
        </w:rPr>
        <w:t xml:space="preserve">division administrator, lead manager, lead staff, division rule coordinator </w:t>
      </w:r>
    </w:p>
    <w:p w14:paraId="672A6659" w14:textId="77777777" w:rsidR="006A63BF" w:rsidRPr="007D4DDA" w:rsidRDefault="006A63BF" w:rsidP="009909CF">
      <w:pPr>
        <w:ind w:left="1260" w:hanging="1260"/>
        <w:rPr>
          <w:rFonts w:cs="Arial"/>
          <w:color w:val="000000" w:themeColor="text1"/>
          <w:szCs w:val="24"/>
        </w:rPr>
      </w:pPr>
    </w:p>
    <w:p w14:paraId="0A37501D" w14:textId="77777777" w:rsidR="006A63BF" w:rsidRPr="007D4DDA" w:rsidRDefault="006A63BF" w:rsidP="009909CF">
      <w:pPr>
        <w:ind w:left="1260" w:hanging="1260"/>
        <w:rPr>
          <w:rFonts w:cs="Arial"/>
          <w:szCs w:val="24"/>
        </w:rPr>
      </w:pPr>
    </w:p>
    <w:p w14:paraId="5DAB6C7B" w14:textId="77777777" w:rsidR="006A63BF" w:rsidRPr="007D4DDA" w:rsidRDefault="006A63BF" w:rsidP="009909CF">
      <w:pPr>
        <w:ind w:left="1260" w:hanging="1260"/>
        <w:rPr>
          <w:rFonts w:cs="Arial"/>
          <w:szCs w:val="24"/>
        </w:rPr>
      </w:pPr>
    </w:p>
    <w:p w14:paraId="02EB378F" w14:textId="77777777" w:rsidR="006A63BF" w:rsidRPr="007D4DDA" w:rsidRDefault="006A63BF" w:rsidP="009909CF">
      <w:pPr>
        <w:ind w:left="1260" w:hanging="1260"/>
        <w:rPr>
          <w:rFonts w:cs="Arial"/>
          <w:szCs w:val="24"/>
        </w:rPr>
      </w:pPr>
    </w:p>
    <w:p w14:paraId="6A05A809" w14:textId="77777777" w:rsidR="006A63BF" w:rsidRPr="007D4DDA" w:rsidRDefault="006A63BF" w:rsidP="009909CF">
      <w:pPr>
        <w:ind w:left="1260" w:hanging="1260"/>
        <w:rPr>
          <w:rFonts w:cs="Arial"/>
          <w:szCs w:val="24"/>
        </w:rPr>
      </w:pPr>
    </w:p>
    <w:p w14:paraId="3DBAD203" w14:textId="77777777" w:rsidR="009909CF" w:rsidRPr="007D4DDA" w:rsidRDefault="009909CF" w:rsidP="009909CF">
      <w:pPr>
        <w:ind w:left="1260" w:hanging="1260"/>
        <w:rPr>
          <w:rFonts w:cs="Arial"/>
          <w:szCs w:val="24"/>
        </w:rPr>
      </w:pPr>
      <w:r w:rsidRPr="007D4DDA">
        <w:rPr>
          <w:rFonts w:cs="Arial"/>
          <w:szCs w:val="24"/>
        </w:rPr>
        <w:t>To…             </w:t>
      </w:r>
    </w:p>
    <w:p w14:paraId="5A39BBE3" w14:textId="77777777" w:rsidR="009909CF" w:rsidRPr="007D4DDA" w:rsidRDefault="009909CF" w:rsidP="009909CF">
      <w:pPr>
        <w:ind w:left="1260" w:hanging="1260"/>
        <w:rPr>
          <w:rFonts w:cs="Arial"/>
          <w:szCs w:val="24"/>
        </w:rPr>
      </w:pPr>
    </w:p>
    <w:p w14:paraId="675E3A5C" w14:textId="77777777" w:rsidR="009909CF" w:rsidRPr="007D4DDA" w:rsidRDefault="009909CF" w:rsidP="009909CF">
      <w:pPr>
        <w:ind w:left="1260" w:hanging="1260"/>
        <w:rPr>
          <w:rFonts w:cs="Arial"/>
          <w:color w:val="000000" w:themeColor="text1"/>
          <w:szCs w:val="24"/>
        </w:rPr>
      </w:pPr>
      <w:r w:rsidRPr="007D4DDA">
        <w:rPr>
          <w:rFonts w:cs="Arial"/>
          <w:szCs w:val="24"/>
        </w:rPr>
        <w:t>Subject:        DEQ rulem</w:t>
      </w:r>
      <w:r w:rsidR="000C71AB" w:rsidRPr="007D4DDA">
        <w:rPr>
          <w:rFonts w:cs="Arial"/>
          <w:szCs w:val="24"/>
        </w:rPr>
        <w:t xml:space="preserve">aking; </w:t>
      </w:r>
      <w:r w:rsidR="000273F3" w:rsidRPr="007D4DDA">
        <w:rPr>
          <w:rFonts w:cs="Arial"/>
          <w:b/>
          <w:szCs w:val="24"/>
        </w:rPr>
        <w:t>RULEMAKING NAME</w:t>
      </w:r>
      <w:r w:rsidRPr="007D4DDA">
        <w:rPr>
          <w:rFonts w:cs="Arial"/>
          <w:szCs w:val="24"/>
        </w:rPr>
        <w:t xml:space="preserve"> - Notification required under </w:t>
      </w:r>
      <w:hyperlink r:id="rId10" w:history="1">
        <w:r w:rsidRPr="007D4DDA">
          <w:rPr>
            <w:rStyle w:val="Hyperlink"/>
            <w:rFonts w:cs="Arial"/>
            <w:szCs w:val="24"/>
          </w:rPr>
          <w:t>ORS 183.335(15)</w:t>
        </w:r>
      </w:hyperlink>
      <w:r w:rsidRPr="007D4DDA">
        <w:rPr>
          <w:rFonts w:cs="Arial"/>
          <w:color w:val="000000" w:themeColor="text1"/>
          <w:szCs w:val="24"/>
        </w:rPr>
        <w:t xml:space="preserve"> </w:t>
      </w:r>
    </w:p>
    <w:p w14:paraId="41C8F396" w14:textId="77777777" w:rsidR="009909CF" w:rsidRPr="007D4DDA" w:rsidRDefault="009909CF" w:rsidP="009909CF">
      <w:pPr>
        <w:ind w:left="1440" w:hanging="1080"/>
        <w:rPr>
          <w:rFonts w:cs="Arial"/>
          <w:szCs w:val="24"/>
        </w:rPr>
      </w:pPr>
      <w:r w:rsidRPr="007D4DDA">
        <w:rPr>
          <w:rFonts w:cs="Arial"/>
          <w:szCs w:val="24"/>
        </w:rPr>
        <w:tab/>
      </w:r>
      <w:r w:rsidRPr="007D4DDA">
        <w:rPr>
          <w:rFonts w:cs="Arial"/>
          <w:szCs w:val="24"/>
        </w:rPr>
        <w:tab/>
      </w:r>
    </w:p>
    <w:p w14:paraId="77DD86A7" w14:textId="77777777" w:rsidR="009909CF" w:rsidRPr="007D4DDA" w:rsidRDefault="009909CF" w:rsidP="009909CF">
      <w:pPr>
        <w:rPr>
          <w:rFonts w:cs="Arial"/>
          <w:szCs w:val="24"/>
        </w:rPr>
      </w:pPr>
      <w:r w:rsidRPr="007D4DDA">
        <w:rPr>
          <w:rFonts w:cs="Arial"/>
          <w:szCs w:val="24"/>
        </w:rPr>
        <w:t>Dear</w:t>
      </w:r>
      <w:r w:rsidR="000273F3" w:rsidRPr="007D4DDA">
        <w:rPr>
          <w:rFonts w:cs="Arial"/>
          <w:szCs w:val="24"/>
        </w:rPr>
        <w:t>,</w:t>
      </w:r>
      <w:r w:rsidRPr="007D4DDA">
        <w:rPr>
          <w:rFonts w:cs="Arial"/>
          <w:szCs w:val="24"/>
        </w:rPr>
        <w:t xml:space="preserve"> </w:t>
      </w:r>
    </w:p>
    <w:p w14:paraId="72A3D3EC" w14:textId="77777777" w:rsidR="00D650B7" w:rsidRPr="007D4DDA" w:rsidRDefault="00D650B7" w:rsidP="009909CF">
      <w:pPr>
        <w:rPr>
          <w:rFonts w:cs="Arial"/>
          <w:szCs w:val="24"/>
        </w:rPr>
      </w:pPr>
    </w:p>
    <w:p w14:paraId="67E2F0A0" w14:textId="77777777" w:rsidR="000C71AB" w:rsidRPr="007D4DDA" w:rsidRDefault="000273F3" w:rsidP="000C71AB">
      <w:pPr>
        <w:pStyle w:val="ListParagraph"/>
        <w:numPr>
          <w:ilvl w:val="0"/>
          <w:numId w:val="5"/>
        </w:numPr>
        <w:rPr>
          <w:rFonts w:cs="Arial"/>
          <w:b/>
          <w:szCs w:val="24"/>
        </w:rPr>
      </w:pPr>
      <w:r w:rsidRPr="007D4DDA">
        <w:rPr>
          <w:rFonts w:cs="Arial"/>
          <w:b/>
          <w:szCs w:val="24"/>
        </w:rPr>
        <w:t>LEGISLATOR NAME</w:t>
      </w:r>
    </w:p>
    <w:p w14:paraId="6878356A" w14:textId="77777777" w:rsidR="001208CD" w:rsidRPr="007D4DDA" w:rsidRDefault="000273F3" w:rsidP="001208CD">
      <w:pPr>
        <w:pStyle w:val="ListParagraph"/>
        <w:numPr>
          <w:ilvl w:val="0"/>
          <w:numId w:val="5"/>
        </w:numPr>
        <w:rPr>
          <w:rFonts w:cs="Arial"/>
          <w:b/>
          <w:szCs w:val="24"/>
        </w:rPr>
      </w:pPr>
      <w:r w:rsidRPr="007D4DDA">
        <w:rPr>
          <w:rFonts w:cs="Arial"/>
          <w:b/>
          <w:szCs w:val="24"/>
        </w:rPr>
        <w:t>LEGISLATOR NAME</w:t>
      </w:r>
    </w:p>
    <w:p w14:paraId="0D0B940D" w14:textId="77777777" w:rsidR="00D650B7" w:rsidRPr="007D4DDA" w:rsidRDefault="00D650B7" w:rsidP="009909CF">
      <w:pPr>
        <w:rPr>
          <w:rFonts w:cs="Arial"/>
          <w:szCs w:val="24"/>
        </w:rPr>
      </w:pPr>
    </w:p>
    <w:p w14:paraId="0E27B00A" w14:textId="77777777" w:rsidR="00D650B7" w:rsidRPr="007D4DDA" w:rsidRDefault="00D650B7" w:rsidP="009909CF">
      <w:pPr>
        <w:rPr>
          <w:rFonts w:cs="Arial"/>
          <w:szCs w:val="24"/>
        </w:rPr>
      </w:pPr>
    </w:p>
    <w:p w14:paraId="7B49F319" w14:textId="72627ED7" w:rsidR="009909CF" w:rsidRPr="007D4DDA" w:rsidRDefault="009909CF" w:rsidP="315823B1">
      <w:pPr>
        <w:rPr>
          <w:rFonts w:cs="Arial"/>
        </w:rPr>
      </w:pPr>
      <w:r w:rsidRPr="007D4DDA">
        <w:rPr>
          <w:rFonts w:cs="Arial"/>
        </w:rPr>
        <w:t xml:space="preserve">The </w:t>
      </w:r>
      <w:ins w:id="0" w:author="WIRTIS Lauren * DEQ" w:date="2024-11-06T00:49:00Z">
        <w:r w:rsidR="3A728C9D" w:rsidRPr="007D4DDA">
          <w:rPr>
            <w:rFonts w:cs="Arial"/>
          </w:rPr>
          <w:t xml:space="preserve">Oregon </w:t>
        </w:r>
      </w:ins>
      <w:r w:rsidRPr="007D4DDA">
        <w:rPr>
          <w:rFonts w:cs="Arial"/>
        </w:rPr>
        <w:t xml:space="preserve">Department of Environmental Quality has opened public comment for proposed permanent changes to </w:t>
      </w:r>
      <w:r w:rsidR="006C717F" w:rsidRPr="007D4DDA">
        <w:rPr>
          <w:rFonts w:cs="Arial"/>
        </w:rPr>
        <w:t>OAR</w:t>
      </w:r>
      <w:r w:rsidRPr="007D4DDA">
        <w:rPr>
          <w:rFonts w:cs="Arial"/>
        </w:rPr>
        <w:t xml:space="preserve"> 340</w:t>
      </w:r>
      <w:r w:rsidR="000273F3" w:rsidRPr="007D4DDA">
        <w:rPr>
          <w:rFonts w:cs="Arial"/>
        </w:rPr>
        <w:t>-</w:t>
      </w:r>
      <w:r w:rsidR="000273F3" w:rsidRPr="007D4DDA">
        <w:rPr>
          <w:rFonts w:cs="Arial"/>
          <w:b/>
          <w:bCs/>
        </w:rPr>
        <w:t>XXX-XXXX</w:t>
      </w:r>
      <w:r w:rsidRPr="007D4DDA">
        <w:rPr>
          <w:rFonts w:cs="Arial"/>
        </w:rPr>
        <w:t xml:space="preserve"> of </w:t>
      </w:r>
      <w:r w:rsidR="006C717F" w:rsidRPr="007D4DDA">
        <w:rPr>
          <w:rFonts w:cs="Arial"/>
        </w:rPr>
        <w:t>its administrative rules.</w:t>
      </w:r>
    </w:p>
    <w:p w14:paraId="60061E4C" w14:textId="77777777" w:rsidR="009909CF" w:rsidRPr="007D4DDA" w:rsidRDefault="009909CF" w:rsidP="009909CF">
      <w:pPr>
        <w:rPr>
          <w:rFonts w:cs="Arial"/>
          <w:szCs w:val="24"/>
        </w:rPr>
      </w:pPr>
    </w:p>
    <w:p w14:paraId="79C02248" w14:textId="77777777" w:rsidR="009909CF" w:rsidRPr="007D4DDA" w:rsidRDefault="001F4AC7" w:rsidP="009909CF">
      <w:pPr>
        <w:rPr>
          <w:rFonts w:cs="Arial"/>
          <w:b/>
          <w:sz w:val="32"/>
          <w:szCs w:val="32"/>
        </w:rPr>
      </w:pPr>
      <w:r w:rsidRPr="007D4DDA">
        <w:rPr>
          <w:rFonts w:cs="Arial"/>
          <w:b/>
          <w:sz w:val="32"/>
          <w:szCs w:val="32"/>
        </w:rPr>
        <w:t>Proposal Summary</w:t>
      </w:r>
    </w:p>
    <w:p w14:paraId="44EAFD9C" w14:textId="77777777" w:rsidR="000C71AB" w:rsidRPr="007D4DDA" w:rsidRDefault="000C71AB" w:rsidP="000C71AB">
      <w:pPr>
        <w:pStyle w:val="ListParagraph"/>
        <w:rPr>
          <w:rFonts w:cs="Arial"/>
        </w:rPr>
      </w:pPr>
    </w:p>
    <w:p w14:paraId="09E16CAD" w14:textId="77777777" w:rsidR="009909CF" w:rsidRPr="007D4DDA" w:rsidRDefault="000273F3" w:rsidP="009909CF">
      <w:pPr>
        <w:ind w:left="720"/>
        <w:rPr>
          <w:rFonts w:cs="Arial"/>
          <w:b/>
          <w:szCs w:val="24"/>
        </w:rPr>
      </w:pPr>
      <w:r w:rsidRPr="007D4DDA">
        <w:rPr>
          <w:rFonts w:cs="Arial"/>
          <w:b/>
          <w:szCs w:val="24"/>
        </w:rPr>
        <w:t>SUMMARIZE PROPOSED RULE CHANGES</w:t>
      </w:r>
    </w:p>
    <w:p w14:paraId="4B94D5A5" w14:textId="77777777" w:rsidR="001F4AC7" w:rsidRPr="007D4DDA" w:rsidRDefault="001F4AC7" w:rsidP="009909CF">
      <w:pPr>
        <w:ind w:left="720"/>
        <w:rPr>
          <w:rFonts w:cs="Arial"/>
          <w:szCs w:val="24"/>
        </w:rPr>
      </w:pPr>
    </w:p>
    <w:p w14:paraId="69680CF8" w14:textId="77777777" w:rsidR="006C717F" w:rsidRPr="007D4DDA" w:rsidRDefault="006C717F" w:rsidP="009909CF">
      <w:pPr>
        <w:spacing w:after="120"/>
        <w:rPr>
          <w:rFonts w:cs="Arial"/>
          <w:b/>
          <w:sz w:val="32"/>
          <w:szCs w:val="32"/>
        </w:rPr>
      </w:pPr>
      <w:r w:rsidRPr="007D4DDA">
        <w:rPr>
          <w:rFonts w:cs="Arial"/>
          <w:b/>
          <w:sz w:val="32"/>
          <w:szCs w:val="32"/>
        </w:rPr>
        <w:t>Additional Information</w:t>
      </w:r>
    </w:p>
    <w:p w14:paraId="3DEEC669" w14:textId="77777777" w:rsidR="006C717F" w:rsidRPr="007D4DDA" w:rsidRDefault="006C717F" w:rsidP="009909CF">
      <w:pPr>
        <w:spacing w:after="120"/>
        <w:rPr>
          <w:rFonts w:cs="Arial"/>
          <w:szCs w:val="24"/>
        </w:rPr>
      </w:pPr>
    </w:p>
    <w:p w14:paraId="3DD8D681" w14:textId="77777777" w:rsidR="006C717F" w:rsidRPr="007D4DDA" w:rsidRDefault="009909CF" w:rsidP="009909CF">
      <w:pPr>
        <w:spacing w:after="120"/>
        <w:rPr>
          <w:rFonts w:cs="Arial"/>
          <w:szCs w:val="24"/>
        </w:rPr>
      </w:pPr>
      <w:r w:rsidRPr="007D4DDA">
        <w:rPr>
          <w:rFonts w:cs="Arial"/>
          <w:szCs w:val="24"/>
        </w:rPr>
        <w:t>The proposal is online at</w:t>
      </w:r>
      <w:r w:rsidR="000273F3" w:rsidRPr="007D4DDA">
        <w:rPr>
          <w:rFonts w:cs="Arial"/>
          <w:szCs w:val="24"/>
        </w:rPr>
        <w:t xml:space="preserve">: </w:t>
      </w:r>
      <w:r w:rsidR="000273F3" w:rsidRPr="007D4DDA">
        <w:rPr>
          <w:rFonts w:cs="Arial"/>
          <w:b/>
          <w:szCs w:val="24"/>
        </w:rPr>
        <w:t>LINK TO RULEMAKING PAGE</w:t>
      </w:r>
      <w:r w:rsidRPr="007D4DDA">
        <w:rPr>
          <w:rFonts w:cs="Arial"/>
          <w:szCs w:val="24"/>
        </w:rPr>
        <w:t>.</w:t>
      </w:r>
    </w:p>
    <w:p w14:paraId="784B3AA6" w14:textId="2004969A" w:rsidR="006C717F" w:rsidRPr="007D4DDA" w:rsidRDefault="009909CF" w:rsidP="006C717F">
      <w:pPr>
        <w:spacing w:after="120"/>
        <w:rPr>
          <w:rFonts w:cs="Arial"/>
        </w:rPr>
      </w:pPr>
      <w:r w:rsidRPr="007D4DDA">
        <w:rPr>
          <w:rFonts w:cs="Arial"/>
        </w:rPr>
        <w:t xml:space="preserve">The </w:t>
      </w:r>
      <w:del w:id="1" w:author="WIRTIS Lauren * DEQ" w:date="2024-11-06T00:49:00Z">
        <w:r w:rsidRPr="007D4DDA" w:rsidDel="009909CF">
          <w:rPr>
            <w:rFonts w:cs="Arial"/>
          </w:rPr>
          <w:delText>W</w:delText>
        </w:r>
      </w:del>
      <w:ins w:id="2" w:author="WIRTIS Lauren * DEQ" w:date="2024-11-06T00:49:00Z">
        <w:r w:rsidR="3A3497D9" w:rsidRPr="007D4DDA">
          <w:rPr>
            <w:rFonts w:cs="Arial"/>
          </w:rPr>
          <w:t>w</w:t>
        </w:r>
      </w:ins>
      <w:r w:rsidRPr="007D4DDA">
        <w:rPr>
          <w:rFonts w:cs="Arial"/>
        </w:rPr>
        <w:t>eb page includes</w:t>
      </w:r>
      <w:r w:rsidR="006C717F" w:rsidRPr="007D4DDA">
        <w:rPr>
          <w:rFonts w:cs="Arial"/>
        </w:rPr>
        <w:t xml:space="preserve"> the Notice of Rulemaking and Draft Rules. </w:t>
      </w:r>
      <w:r w:rsidRPr="007D4DDA">
        <w:rPr>
          <w:rFonts w:cs="Arial"/>
        </w:rPr>
        <w:t xml:space="preserve"> </w:t>
      </w:r>
    </w:p>
    <w:p w14:paraId="39CBC088" w14:textId="3FB43DF0" w:rsidR="006A34C0" w:rsidRPr="007D4DDA" w:rsidRDefault="006A34C0" w:rsidP="315823B1">
      <w:pPr>
        <w:rPr>
          <w:rFonts w:cs="Arial"/>
        </w:rPr>
      </w:pPr>
      <w:r w:rsidRPr="007D4DDA">
        <w:rPr>
          <w:rFonts w:cs="Arial"/>
        </w:rPr>
        <w:t xml:space="preserve">DEQ will hold a </w:t>
      </w:r>
      <w:ins w:id="3" w:author="WIRTIS Lauren * DEQ" w:date="2024-11-06T00:49:00Z">
        <w:r w:rsidR="4B04D97E" w:rsidRPr="007D4DDA">
          <w:rPr>
            <w:rFonts w:cs="Arial"/>
          </w:rPr>
          <w:t xml:space="preserve">(virtual) </w:t>
        </w:r>
      </w:ins>
      <w:r w:rsidRPr="007D4DDA">
        <w:rPr>
          <w:rFonts w:cs="Arial"/>
        </w:rPr>
        <w:t xml:space="preserve">public hearing on the proposed rule amendments on </w:t>
      </w:r>
      <w:ins w:id="4" w:author="WIRTIS Lauren * DEQ" w:date="2024-11-06T00:49:00Z">
        <w:r w:rsidR="1CF33601" w:rsidRPr="007D4DDA">
          <w:rPr>
            <w:rFonts w:cs="Arial"/>
          </w:rPr>
          <w:t>DATE at TIME</w:t>
        </w:r>
      </w:ins>
      <w:ins w:id="5" w:author="WIRTIS Lauren * DEQ" w:date="2024-12-04T16:19:00Z">
        <w:r w:rsidR="180F423B" w:rsidRPr="007D4DDA">
          <w:rPr>
            <w:rFonts w:cs="Arial"/>
          </w:rPr>
          <w:t xml:space="preserve"> at location/ via Zoom (insert link).</w:t>
        </w:r>
      </w:ins>
    </w:p>
    <w:p w14:paraId="3656B9AB" w14:textId="77777777" w:rsidR="006A34C0" w:rsidRPr="007D4DDA" w:rsidRDefault="006A34C0" w:rsidP="009909CF">
      <w:pPr>
        <w:rPr>
          <w:rFonts w:cs="Arial"/>
          <w:szCs w:val="24"/>
        </w:rPr>
      </w:pPr>
    </w:p>
    <w:p w14:paraId="113C5D1F" w14:textId="7CE55B9A" w:rsidR="009909CF" w:rsidRPr="007D4DDA" w:rsidRDefault="000C71AB" w:rsidP="315823B1">
      <w:pPr>
        <w:rPr>
          <w:rFonts w:cs="Arial"/>
        </w:rPr>
      </w:pPr>
      <w:r w:rsidRPr="007D4DDA">
        <w:rPr>
          <w:rFonts w:cs="Arial"/>
        </w:rPr>
        <w:t xml:space="preserve">The comment period closes at 4 p.m. on </w:t>
      </w:r>
      <w:r w:rsidR="000273F3" w:rsidRPr="007D4DDA">
        <w:rPr>
          <w:rFonts w:cs="Arial"/>
          <w:b/>
          <w:bCs/>
        </w:rPr>
        <w:t>DATE, MONTH, YEAR</w:t>
      </w:r>
      <w:r w:rsidRPr="007D4DDA">
        <w:rPr>
          <w:rFonts w:cs="Arial"/>
        </w:rPr>
        <w:t>.</w:t>
      </w:r>
      <w:r w:rsidR="009909CF" w:rsidRPr="007D4DDA">
        <w:rPr>
          <w:rFonts w:cs="Arial"/>
        </w:rPr>
        <w:t xml:space="preserve"> DEQ plans to take the final proposal, including any modifications made in response to public comments, to the Environmental Quality Commission for decision at its </w:t>
      </w:r>
      <w:r w:rsidR="000273F3" w:rsidRPr="007D4DDA">
        <w:rPr>
          <w:rFonts w:cs="Arial"/>
          <w:b/>
          <w:bCs/>
        </w:rPr>
        <w:t>MONTH YEAR</w:t>
      </w:r>
      <w:r w:rsidR="009909CF" w:rsidRPr="007D4DDA">
        <w:rPr>
          <w:rFonts w:cs="Arial"/>
        </w:rPr>
        <w:t xml:space="preserve"> </w:t>
      </w:r>
      <w:ins w:id="6" w:author="WIRTIS Lauren * DEQ" w:date="2024-12-04T16:20:00Z">
        <w:r w:rsidR="0E59AD73" w:rsidRPr="007D4DDA">
          <w:rPr>
            <w:rFonts w:cs="Arial"/>
          </w:rPr>
          <w:t xml:space="preserve">hybrid </w:t>
        </w:r>
      </w:ins>
      <w:r w:rsidR="009909CF" w:rsidRPr="007D4DDA">
        <w:rPr>
          <w:rFonts w:cs="Arial"/>
        </w:rPr>
        <w:t>meeting</w:t>
      </w:r>
      <w:r w:rsidRPr="007D4DDA">
        <w:rPr>
          <w:rFonts w:cs="Arial"/>
        </w:rPr>
        <w:t xml:space="preserve"> in </w:t>
      </w:r>
      <w:del w:id="7" w:author="WIRTIS Lauren * DEQ" w:date="2024-12-04T16:20:00Z">
        <w:r w:rsidRPr="007D4DDA" w:rsidDel="000C71AB">
          <w:rPr>
            <w:rFonts w:cs="Arial"/>
          </w:rPr>
          <w:delText>Portland</w:delText>
        </w:r>
      </w:del>
      <w:ins w:id="8" w:author="WIRTIS Lauren * DEQ" w:date="2024-12-04T16:20:00Z">
        <w:r w:rsidR="3A3E6CAF" w:rsidRPr="007D4DDA">
          <w:rPr>
            <w:rFonts w:cs="Arial"/>
          </w:rPr>
          <w:t>[location]</w:t>
        </w:r>
      </w:ins>
      <w:r w:rsidR="009909CF" w:rsidRPr="007D4DDA">
        <w:rPr>
          <w:rFonts w:cs="Arial"/>
        </w:rPr>
        <w:t xml:space="preserve">. </w:t>
      </w:r>
    </w:p>
    <w:p w14:paraId="45FB0818" w14:textId="77777777" w:rsidR="009909CF" w:rsidRPr="007D4DDA" w:rsidRDefault="009909CF" w:rsidP="009909CF">
      <w:pPr>
        <w:rPr>
          <w:rFonts w:cs="Arial"/>
          <w:szCs w:val="24"/>
        </w:rPr>
      </w:pPr>
    </w:p>
    <w:p w14:paraId="1CCB7FF8" w14:textId="77777777" w:rsidR="009909CF" w:rsidRPr="007D4DDA" w:rsidRDefault="009909CF" w:rsidP="009909CF">
      <w:pPr>
        <w:rPr>
          <w:rFonts w:cs="Arial"/>
          <w:b/>
          <w:szCs w:val="24"/>
        </w:rPr>
      </w:pPr>
      <w:r w:rsidRPr="007D4DDA">
        <w:rPr>
          <w:rFonts w:cs="Arial"/>
          <w:szCs w:val="24"/>
        </w:rPr>
        <w:t>If you have questions or comments, please contact</w:t>
      </w:r>
      <w:r w:rsidR="000273F3" w:rsidRPr="007D4DDA">
        <w:rPr>
          <w:rFonts w:cs="Arial"/>
          <w:szCs w:val="24"/>
        </w:rPr>
        <w:t xml:space="preserve">. </w:t>
      </w:r>
      <w:r w:rsidR="000273F3" w:rsidRPr="007D4DDA">
        <w:rPr>
          <w:rFonts w:cs="Arial"/>
          <w:b/>
          <w:szCs w:val="24"/>
        </w:rPr>
        <w:t>RULE WRITER NAME, PHONE NO., EMAIL.</w:t>
      </w:r>
    </w:p>
    <w:p w14:paraId="6E7BEAA2" w14:textId="77777777" w:rsidR="009909CF" w:rsidRPr="007D4DDA" w:rsidRDefault="009909CF" w:rsidP="009909CF">
      <w:pPr>
        <w:rPr>
          <w:rFonts w:cs="Arial"/>
          <w:szCs w:val="24"/>
        </w:rPr>
      </w:pPr>
      <w:r w:rsidRPr="007D4DDA">
        <w:rPr>
          <w:rFonts w:cs="Arial"/>
          <w:szCs w:val="24"/>
        </w:rPr>
        <w:t> </w:t>
      </w:r>
    </w:p>
    <w:p w14:paraId="5CF11C59" w14:textId="77777777" w:rsidR="009909CF" w:rsidRPr="007D4DDA" w:rsidRDefault="009909CF" w:rsidP="009909CF">
      <w:pPr>
        <w:keepNext/>
        <w:suppressAutoHyphens/>
        <w:rPr>
          <w:rFonts w:cs="Arial"/>
          <w:szCs w:val="24"/>
        </w:rPr>
      </w:pPr>
      <w:r w:rsidRPr="007D4DDA">
        <w:rPr>
          <w:rFonts w:cs="Arial"/>
          <w:szCs w:val="24"/>
        </w:rPr>
        <w:lastRenderedPageBreak/>
        <w:t>Sincerely,</w:t>
      </w:r>
    </w:p>
    <w:p w14:paraId="049F31CB" w14:textId="77777777" w:rsidR="009909CF" w:rsidRPr="007D4DDA" w:rsidRDefault="009909CF" w:rsidP="009909CF">
      <w:pPr>
        <w:keepNext/>
        <w:suppressAutoHyphens/>
        <w:rPr>
          <w:rFonts w:cs="Arial"/>
          <w:szCs w:val="24"/>
        </w:rPr>
      </w:pPr>
    </w:p>
    <w:p w14:paraId="53128261" w14:textId="77777777" w:rsidR="009909CF" w:rsidRPr="007D4DDA" w:rsidRDefault="009909CF" w:rsidP="009909CF">
      <w:pPr>
        <w:keepNext/>
        <w:suppressAutoHyphens/>
        <w:rPr>
          <w:rFonts w:cs="Arial"/>
          <w:szCs w:val="24"/>
        </w:rPr>
      </w:pPr>
    </w:p>
    <w:p w14:paraId="1050A926" w14:textId="77777777" w:rsidR="009909CF" w:rsidRPr="007D4DDA" w:rsidRDefault="009909CF" w:rsidP="009909CF">
      <w:pPr>
        <w:keepNext/>
        <w:suppressAutoHyphens/>
        <w:rPr>
          <w:rFonts w:cs="Arial"/>
          <w:szCs w:val="24"/>
        </w:rPr>
      </w:pPr>
      <w:r w:rsidRPr="007D4DDA">
        <w:rPr>
          <w:rFonts w:cs="Arial"/>
          <w:szCs w:val="24"/>
        </w:rPr>
        <w:t>DEQ Agency Rules Coordinator</w:t>
      </w:r>
    </w:p>
    <w:p w14:paraId="62486C05" w14:textId="77777777" w:rsidR="009909CF" w:rsidRPr="007D4DDA" w:rsidRDefault="009909CF" w:rsidP="009909CF">
      <w:pPr>
        <w:keepNext/>
        <w:suppressAutoHyphens/>
        <w:rPr>
          <w:rFonts w:cs="Arial"/>
          <w:szCs w:val="24"/>
        </w:rPr>
      </w:pPr>
    </w:p>
    <w:p w14:paraId="4101652C" w14:textId="77777777" w:rsidR="00E372D7" w:rsidRPr="007D4DDA" w:rsidRDefault="00E372D7">
      <w:pPr>
        <w:rPr>
          <w:rFonts w:cs="Arial"/>
        </w:rPr>
      </w:pPr>
    </w:p>
    <w:sectPr w:rsidR="00E372D7" w:rsidRPr="007D4DDA" w:rsidSect="009909CF">
      <w:footerReference w:type="first" r:id="rId11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F089" w14:textId="77777777" w:rsidR="00720C40" w:rsidRDefault="00720C40" w:rsidP="00D650B7">
      <w:r>
        <w:separator/>
      </w:r>
    </w:p>
  </w:endnote>
  <w:endnote w:type="continuationSeparator" w:id="0">
    <w:p w14:paraId="4E6C6B3E" w14:textId="77777777" w:rsidR="00720C40" w:rsidRDefault="00720C40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3BCF" w14:textId="77777777" w:rsidR="00084B49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5344BC9" wp14:editId="07777777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084B49" w:rsidRDefault="00084B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44B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" o:allowincell="f" filled="f" stroked="f">
              <v:textbox>
                <w:txbxContent>
                  <w:p w14:paraId="4B99056E" w14:textId="77777777" w:rsidR="00084B49" w:rsidRDefault="00084B49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CA36" w14:textId="77777777" w:rsidR="00720C40" w:rsidRDefault="00720C40" w:rsidP="00D650B7">
      <w:r>
        <w:separator/>
      </w:r>
    </w:p>
  </w:footnote>
  <w:footnote w:type="continuationSeparator" w:id="0">
    <w:p w14:paraId="4402B6FA" w14:textId="77777777" w:rsidR="00720C40" w:rsidRDefault="00720C40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B961F5"/>
    <w:multiLevelType w:val="hybridMultilevel"/>
    <w:tmpl w:val="87FC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3CF5"/>
    <w:multiLevelType w:val="hybridMultilevel"/>
    <w:tmpl w:val="D826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35C44"/>
    <w:multiLevelType w:val="hybridMultilevel"/>
    <w:tmpl w:val="E8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94E"/>
    <w:multiLevelType w:val="hybridMultilevel"/>
    <w:tmpl w:val="B660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069155">
    <w:abstractNumId w:val="7"/>
  </w:num>
  <w:num w:numId="2" w16cid:durableId="1245577233">
    <w:abstractNumId w:val="6"/>
  </w:num>
  <w:num w:numId="3" w16cid:durableId="248850945">
    <w:abstractNumId w:val="0"/>
  </w:num>
  <w:num w:numId="4" w16cid:durableId="332949787">
    <w:abstractNumId w:val="3"/>
  </w:num>
  <w:num w:numId="5" w16cid:durableId="166484925">
    <w:abstractNumId w:val="8"/>
  </w:num>
  <w:num w:numId="6" w16cid:durableId="2000385925">
    <w:abstractNumId w:val="2"/>
  </w:num>
  <w:num w:numId="7" w16cid:durableId="1809736454">
    <w:abstractNumId w:val="5"/>
  </w:num>
  <w:num w:numId="8" w16cid:durableId="962811289">
    <w:abstractNumId w:val="1"/>
  </w:num>
  <w:num w:numId="9" w16cid:durableId="1022585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RTIS Lauren * DEQ">
    <w15:presenceInfo w15:providerId="AD" w15:userId="S::lauren.wirtis@deq.oregon.gov::b07495a8-9448-4fb4-b3d6-ac52385dda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CF"/>
    <w:rsid w:val="000273F3"/>
    <w:rsid w:val="00084B49"/>
    <w:rsid w:val="000A00C1"/>
    <w:rsid w:val="000C71AB"/>
    <w:rsid w:val="001208CD"/>
    <w:rsid w:val="001445A7"/>
    <w:rsid w:val="001F4AC7"/>
    <w:rsid w:val="002C1744"/>
    <w:rsid w:val="00335B4A"/>
    <w:rsid w:val="00343D4F"/>
    <w:rsid w:val="00411C06"/>
    <w:rsid w:val="005421BB"/>
    <w:rsid w:val="0063564B"/>
    <w:rsid w:val="006A34C0"/>
    <w:rsid w:val="006A63BF"/>
    <w:rsid w:val="006C717F"/>
    <w:rsid w:val="006E1843"/>
    <w:rsid w:val="00720C40"/>
    <w:rsid w:val="007D4DDA"/>
    <w:rsid w:val="008E2B8F"/>
    <w:rsid w:val="009909CF"/>
    <w:rsid w:val="00AE6316"/>
    <w:rsid w:val="00B41CEE"/>
    <w:rsid w:val="00B8067F"/>
    <w:rsid w:val="00C56E5D"/>
    <w:rsid w:val="00D650B7"/>
    <w:rsid w:val="00DA49B0"/>
    <w:rsid w:val="00E372D7"/>
    <w:rsid w:val="00ED7455"/>
    <w:rsid w:val="03FAFC86"/>
    <w:rsid w:val="0E59AD73"/>
    <w:rsid w:val="180F423B"/>
    <w:rsid w:val="1CF33601"/>
    <w:rsid w:val="266276DD"/>
    <w:rsid w:val="315823B1"/>
    <w:rsid w:val="38532DAC"/>
    <w:rsid w:val="3A3497D9"/>
    <w:rsid w:val="3A3E6CAF"/>
    <w:rsid w:val="3A728C9D"/>
    <w:rsid w:val="4B04D97E"/>
    <w:rsid w:val="71AA9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27EF0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3564B"/>
    <w:pPr>
      <w:spacing w:after="0" w:line="240" w:lineRule="auto"/>
    </w:pPr>
    <w:rPr>
      <w:rFonts w:cstheme="minorBidi"/>
      <w:sz w:val="22"/>
      <w:szCs w:val="22"/>
    </w:rPr>
    <w:tblPr/>
  </w:style>
  <w:style w:type="table" w:customStyle="1" w:styleId="TableGrid2">
    <w:name w:val="Table Grid2"/>
    <w:basedOn w:val="TableNormal"/>
    <w:next w:val="TableGrid"/>
    <w:uiPriority w:val="39"/>
    <w:rsid w:val="0063564B"/>
    <w:pPr>
      <w:spacing w:after="0" w:line="240" w:lineRule="auto"/>
      <w:ind w:left="2880"/>
    </w:pPr>
    <w:rPr>
      <w:rFonts w:eastAsia="Calibri"/>
      <w:color w:val="000000" w:themeColor="text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2B322CF444A43A60447E15B711959" ma:contentTypeVersion="6" ma:contentTypeDescription="Create a new document." ma:contentTypeScope="" ma:versionID="729e8325f5bfa8051559f2f072484182">
  <xsd:schema xmlns:xsd="http://www.w3.org/2001/XMLSchema" xmlns:xs="http://www.w3.org/2001/XMLSchema" xmlns:p="http://schemas.microsoft.com/office/2006/metadata/properties" xmlns:ns2="dcd2b11f-7342-4853-8d44-8adef3e05c59" xmlns:ns3="c6f09a4a-6431-4b35-9ea8-95610c5542d0" targetNamespace="http://schemas.microsoft.com/office/2006/metadata/properties" ma:root="true" ma:fieldsID="61d6627ca4c679d0048f0f3eafcb599e" ns2:_="" ns3:_="">
    <xsd:import namespace="dcd2b11f-7342-4853-8d44-8adef3e05c59"/>
    <xsd:import namespace="c6f09a4a-6431-4b35-9ea8-95610c554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2b11f-7342-4853-8d44-8adef3e0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9a4a-6431-4b35-9ea8-95610c554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59091-D673-4EDE-946E-44CE122A294F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c6f09a4a-6431-4b35-9ea8-95610c5542d0"/>
    <ds:schemaRef ds:uri="dcd2b11f-7342-4853-8d44-8adef3e05c59"/>
  </ds:schemaRefs>
</ds:datastoreItem>
</file>

<file path=customXml/itemProps2.xml><?xml version="1.0" encoding="utf-8"?>
<ds:datastoreItem xmlns:ds="http://schemas.openxmlformats.org/officeDocument/2006/customXml" ds:itemID="{94F19B7B-37DB-4CFE-9640-7F475CC75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FBE78-65FC-4906-9F81-68436F3DB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2b11f-7342-4853-8d44-8adef3e05c59"/>
    <ds:schemaRef ds:uri="c6f09a4a-6431-4b35-9ea8-95610c554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1541</Characters>
  <Application>Microsoft Office Word</Application>
  <DocSecurity>0</DocSecurity>
  <Lines>12</Lines>
  <Paragraphs>3</Paragraphs>
  <ScaleCrop>false</ScaleCrop>
  <Company>DEQ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 * DEQ</cp:lastModifiedBy>
  <cp:revision>2</cp:revision>
  <dcterms:created xsi:type="dcterms:W3CDTF">2025-12-18T17:45:00Z</dcterms:created>
  <dcterms:modified xsi:type="dcterms:W3CDTF">2025-12-18T17:45:00Z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0x010100FA92B322CF444A43A60447E15B711959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2024-11-06T00:49:06Z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1ea59a7c-b7d4-4e77-8a29-7a72a4a342e9</vt:lpwstr>
  </property>
  <property fmtid="{D5CDD505-2E9C-101B-9397-08002B2CF9AE}" pid="9" name="MSIP_Label_09b73270-2993-4076-be47-9c78f42a1e84_ContentBits">
    <vt:lpwstr>0</vt:lpwstr>
  </property>
</Properties>
</file>