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2922" w14:textId="77777777" w:rsidR="009B3488" w:rsidRDefault="009B3488" w:rsidP="009B3488">
      <w:pPr>
        <w:tabs>
          <w:tab w:val="left" w:pos="1440"/>
          <w:tab w:val="right" w:pos="9360"/>
        </w:tabs>
        <w:rPr>
          <w:sz w:val="28"/>
        </w:rPr>
      </w:pPr>
      <w:r>
        <w:rPr>
          <w:sz w:val="28"/>
        </w:rPr>
        <w:t xml:space="preserve">State of Oregon                            </w:t>
      </w:r>
    </w:p>
    <w:p w14:paraId="4C3FF7B6" w14:textId="77777777" w:rsidR="009B3488" w:rsidRDefault="009B3488" w:rsidP="009B3488">
      <w:pPr>
        <w:tabs>
          <w:tab w:val="left" w:pos="1440"/>
          <w:tab w:val="right" w:pos="9360"/>
        </w:tabs>
        <w:rPr>
          <w:sz w:val="36"/>
        </w:rPr>
      </w:pPr>
      <w:r>
        <w:rPr>
          <w:sz w:val="36"/>
        </w:rPr>
        <w:t>Department of Environmental Quality</w:t>
      </w:r>
      <w:r>
        <w:rPr>
          <w:sz w:val="36"/>
        </w:rPr>
        <w:tab/>
        <w:t>Memorandum</w:t>
      </w:r>
    </w:p>
    <w:p w14:paraId="4D0ECC6B" w14:textId="2699DAC0" w:rsidR="009B3488" w:rsidRPr="009B3488" w:rsidRDefault="00312F1E" w:rsidP="009B3488">
      <w:pPr>
        <w:tabs>
          <w:tab w:val="left" w:pos="1440"/>
          <w:tab w:val="right" w:pos="9360"/>
        </w:tabs>
        <w:ind w:left="-90"/>
        <w:rPr>
          <w:sz w:val="16"/>
          <w:szCs w:val="16"/>
        </w:rPr>
      </w:pPr>
      <w:r>
        <w:rPr>
          <w:noProof/>
          <w:sz w:val="16"/>
          <w:szCs w:val="16"/>
        </w:rPr>
        <mc:AlternateContent>
          <mc:Choice Requires="wps">
            <w:drawing>
              <wp:anchor distT="0" distB="0" distL="114300" distR="114300" simplePos="0" relativeHeight="251660288" behindDoc="0" locked="0" layoutInCell="0" allowOverlap="1" wp14:anchorId="64390502" wp14:editId="103D9C17">
                <wp:simplePos x="0" y="0"/>
                <wp:positionH relativeFrom="margin">
                  <wp:align>left</wp:align>
                </wp:positionH>
                <wp:positionV relativeFrom="margin">
                  <wp:posOffset>531495</wp:posOffset>
                </wp:positionV>
                <wp:extent cx="5943600" cy="0"/>
                <wp:effectExtent l="19050" t="15240" r="190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7DC107" id="Line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 from="0,41.85pt" to="4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" o:allowincell="f" strokeweight="2pt">
                <v:stroke startarrowwidth="narrow" startarrowlength="short" endarrowwidth="narrow" endarrowlength="short"/>
                <w10:wrap anchorx="margin" anchory="margin"/>
              </v:line>
            </w:pict>
          </mc:Fallback>
        </mc:AlternateContent>
      </w:r>
    </w:p>
    <w:p w14:paraId="4BC513C4" w14:textId="77777777" w:rsidR="009B3488" w:rsidRDefault="009B3488" w:rsidP="009B3488">
      <w:pPr>
        <w:tabs>
          <w:tab w:val="left" w:pos="1440"/>
          <w:tab w:val="right" w:pos="9360"/>
        </w:tabs>
        <w:rPr>
          <w:sz w:val="24"/>
        </w:rPr>
      </w:pPr>
    </w:p>
    <w:p w14:paraId="62941972" w14:textId="2DA992B7" w:rsidR="00D647D7" w:rsidRPr="00C502FF" w:rsidRDefault="00D647D7" w:rsidP="00D647D7">
      <w:pPr>
        <w:rPr>
          <w:sz w:val="22"/>
          <w:szCs w:val="22"/>
          <w:rPrChange w:id="0" w:author="THIESSEN Kenneth * DEQ" w:date="2022-08-16T17:07:00Z">
            <w:rPr>
              <w:sz w:val="24"/>
            </w:rPr>
          </w:rPrChange>
        </w:rPr>
      </w:pPr>
      <w:r w:rsidRPr="00C502FF">
        <w:rPr>
          <w:b/>
          <w:sz w:val="22"/>
          <w:szCs w:val="22"/>
          <w:rPrChange w:id="1" w:author="THIESSEN Kenneth * DEQ" w:date="2022-08-16T17:07:00Z">
            <w:rPr>
              <w:b/>
              <w:sz w:val="24"/>
            </w:rPr>
          </w:rPrChange>
        </w:rPr>
        <w:t>Date:</w:t>
      </w:r>
      <w:r w:rsidRPr="00C502FF">
        <w:rPr>
          <w:sz w:val="22"/>
          <w:szCs w:val="22"/>
          <w:rPrChange w:id="2" w:author="THIESSEN Kenneth * DEQ" w:date="2022-08-16T17:07:00Z">
            <w:rPr>
              <w:sz w:val="24"/>
            </w:rPr>
          </w:rPrChange>
        </w:rPr>
        <w:t xml:space="preserve"> </w:t>
      </w:r>
      <w:r w:rsidRPr="00C502FF">
        <w:rPr>
          <w:sz w:val="22"/>
          <w:szCs w:val="22"/>
          <w:rPrChange w:id="3" w:author="THIESSEN Kenneth * DEQ" w:date="2022-08-16T17:07:00Z">
            <w:rPr>
              <w:sz w:val="24"/>
            </w:rPr>
          </w:rPrChange>
        </w:rPr>
        <w:tab/>
      </w:r>
      <w:r w:rsidRPr="00C502FF">
        <w:rPr>
          <w:sz w:val="22"/>
          <w:szCs w:val="22"/>
          <w:rPrChange w:id="4" w:author="THIESSEN Kenneth * DEQ" w:date="2022-08-16T17:07:00Z">
            <w:rPr>
              <w:sz w:val="24"/>
            </w:rPr>
          </w:rPrChange>
        </w:rPr>
        <w:tab/>
      </w:r>
      <w:del w:id="5" w:author="Daniel J. Hafley" w:date="2022-08-22T09:37:00Z">
        <w:r w:rsidR="009F66BB" w:rsidRPr="00C502FF" w:rsidDel="007745CF">
          <w:rPr>
            <w:sz w:val="22"/>
            <w:szCs w:val="22"/>
            <w:rPrChange w:id="6" w:author="THIESSEN Kenneth * DEQ" w:date="2022-08-16T17:07:00Z">
              <w:rPr>
                <w:sz w:val="24"/>
              </w:rPr>
            </w:rPrChange>
          </w:rPr>
          <w:delText>February</w:delText>
        </w:r>
        <w:r w:rsidR="001B4E33" w:rsidRPr="00C502FF" w:rsidDel="007745CF">
          <w:rPr>
            <w:sz w:val="22"/>
            <w:szCs w:val="22"/>
            <w:rPrChange w:id="7" w:author="THIESSEN Kenneth * DEQ" w:date="2022-08-16T17:07:00Z">
              <w:rPr>
                <w:sz w:val="24"/>
              </w:rPr>
            </w:rPrChange>
          </w:rPr>
          <w:delText xml:space="preserve"> </w:delText>
        </w:r>
        <w:r w:rsidR="009F66BB" w:rsidRPr="00C502FF" w:rsidDel="007745CF">
          <w:rPr>
            <w:sz w:val="22"/>
            <w:szCs w:val="22"/>
            <w:rPrChange w:id="8" w:author="THIESSEN Kenneth * DEQ" w:date="2022-08-16T17:07:00Z">
              <w:rPr>
                <w:sz w:val="24"/>
              </w:rPr>
            </w:rPrChange>
          </w:rPr>
          <w:delText>28</w:delText>
        </w:r>
        <w:r w:rsidR="001B4E33" w:rsidRPr="00C502FF" w:rsidDel="007745CF">
          <w:rPr>
            <w:sz w:val="22"/>
            <w:szCs w:val="22"/>
            <w:rPrChange w:id="9" w:author="THIESSEN Kenneth * DEQ" w:date="2022-08-16T17:07:00Z">
              <w:rPr>
                <w:sz w:val="24"/>
              </w:rPr>
            </w:rPrChange>
          </w:rPr>
          <w:delText>, 2022</w:delText>
        </w:r>
      </w:del>
      <w:ins w:id="10" w:author="THIESSEN Kenneth * DEQ" w:date="2022-04-20T16:57:00Z">
        <w:del w:id="11" w:author="Daniel J. Hafley" w:date="2022-08-22T09:37:00Z">
          <w:r w:rsidR="006C7E66" w:rsidRPr="00C502FF" w:rsidDel="007745CF">
            <w:rPr>
              <w:sz w:val="22"/>
              <w:szCs w:val="22"/>
              <w:rPrChange w:id="12" w:author="THIESSEN Kenneth * DEQ" w:date="2022-08-16T17:07:00Z">
                <w:rPr>
                  <w:sz w:val="24"/>
                </w:rPr>
              </w:rPrChange>
            </w:rPr>
            <w:delText xml:space="preserve"> (revised </w:delText>
          </w:r>
        </w:del>
      </w:ins>
      <w:ins w:id="13" w:author="THIESSEN Kenneth * DEQ" w:date="2022-08-04T14:40:00Z">
        <w:del w:id="14" w:author="Daniel J. Hafley" w:date="2022-08-22T09:37:00Z">
          <w:r w:rsidR="00807A93" w:rsidRPr="00C502FF" w:rsidDel="007745CF">
            <w:rPr>
              <w:sz w:val="22"/>
              <w:szCs w:val="22"/>
              <w:rPrChange w:id="15" w:author="THIESSEN Kenneth * DEQ" w:date="2022-08-16T17:07:00Z">
                <w:rPr>
                  <w:sz w:val="24"/>
                </w:rPr>
              </w:rPrChange>
            </w:rPr>
            <w:delText xml:space="preserve">Aug. </w:delText>
          </w:r>
        </w:del>
      </w:ins>
      <w:ins w:id="16" w:author="THIESSEN Kenneth * DEQ" w:date="2022-08-16T16:43:00Z">
        <w:del w:id="17" w:author="Daniel J. Hafley" w:date="2022-08-22T09:37:00Z">
          <w:r w:rsidR="00324950" w:rsidRPr="00C502FF" w:rsidDel="007745CF">
            <w:rPr>
              <w:sz w:val="22"/>
              <w:szCs w:val="22"/>
              <w:rPrChange w:id="18" w:author="THIESSEN Kenneth * DEQ" w:date="2022-08-16T17:07:00Z">
                <w:rPr>
                  <w:sz w:val="24"/>
                </w:rPr>
              </w:rPrChange>
            </w:rPr>
            <w:delText>1</w:delText>
          </w:r>
        </w:del>
      </w:ins>
      <w:ins w:id="19" w:author="THIESSEN Kenneth * DEQ" w:date="2022-08-17T14:53:00Z">
        <w:del w:id="20" w:author="Daniel J. Hafley" w:date="2022-08-22T09:37:00Z">
          <w:r w:rsidR="00411DCC" w:rsidDel="007745CF">
            <w:rPr>
              <w:sz w:val="22"/>
              <w:szCs w:val="22"/>
            </w:rPr>
            <w:delText>7</w:delText>
          </w:r>
        </w:del>
      </w:ins>
      <w:ins w:id="21" w:author="THIESSEN Kenneth * DEQ" w:date="2022-06-23T14:01:00Z">
        <w:del w:id="22" w:author="Daniel J. Hafley" w:date="2022-08-22T09:37:00Z">
          <w:r w:rsidR="00E733FA" w:rsidRPr="00C502FF" w:rsidDel="007745CF">
            <w:rPr>
              <w:sz w:val="22"/>
              <w:szCs w:val="22"/>
              <w:rPrChange w:id="23" w:author="THIESSEN Kenneth * DEQ" w:date="2022-08-16T17:07:00Z">
                <w:rPr>
                  <w:sz w:val="24"/>
                </w:rPr>
              </w:rPrChange>
            </w:rPr>
            <w:delText>, 2022</w:delText>
          </w:r>
        </w:del>
      </w:ins>
      <w:ins w:id="24" w:author="THIESSEN Kenneth * DEQ" w:date="2022-04-20T16:57:00Z">
        <w:del w:id="25" w:author="Daniel J. Hafley" w:date="2022-08-22T09:37:00Z">
          <w:r w:rsidR="006C7E66" w:rsidRPr="00C502FF" w:rsidDel="007745CF">
            <w:rPr>
              <w:sz w:val="22"/>
              <w:szCs w:val="22"/>
              <w:rPrChange w:id="26" w:author="THIESSEN Kenneth * DEQ" w:date="2022-08-16T17:07:00Z">
                <w:rPr>
                  <w:sz w:val="24"/>
                </w:rPr>
              </w:rPrChange>
            </w:rPr>
            <w:delText>)</w:delText>
          </w:r>
        </w:del>
      </w:ins>
      <w:ins w:id="27" w:author="Daniel J. Hafley" w:date="2022-08-22T09:37:00Z">
        <w:r w:rsidR="007745CF">
          <w:rPr>
            <w:sz w:val="22"/>
            <w:szCs w:val="22"/>
          </w:rPr>
          <w:t>August 30, 2</w:t>
        </w:r>
      </w:ins>
      <w:ins w:id="28" w:author="Daniel J. Hafley" w:date="2022-08-22T09:38:00Z">
        <w:r w:rsidR="007745CF">
          <w:rPr>
            <w:sz w:val="22"/>
            <w:szCs w:val="22"/>
          </w:rPr>
          <w:t>022</w:t>
        </w:r>
      </w:ins>
    </w:p>
    <w:p w14:paraId="66A1230C" w14:textId="77777777" w:rsidR="00D647D7" w:rsidRPr="00C502FF" w:rsidRDefault="00D647D7" w:rsidP="00D647D7">
      <w:pPr>
        <w:jc w:val="right"/>
        <w:rPr>
          <w:sz w:val="22"/>
          <w:szCs w:val="22"/>
          <w:rPrChange w:id="29" w:author="THIESSEN Kenneth * DEQ" w:date="2022-08-16T17:07:00Z">
            <w:rPr>
              <w:sz w:val="24"/>
            </w:rPr>
          </w:rPrChange>
        </w:rPr>
      </w:pPr>
    </w:p>
    <w:p w14:paraId="4ECA6E22" w14:textId="77777777" w:rsidR="00D647D7" w:rsidRPr="00C502FF" w:rsidRDefault="00D647D7" w:rsidP="00D647D7">
      <w:pPr>
        <w:rPr>
          <w:sz w:val="22"/>
          <w:szCs w:val="22"/>
          <w:rPrChange w:id="30" w:author="THIESSEN Kenneth * DEQ" w:date="2022-08-16T17:07:00Z">
            <w:rPr>
              <w:sz w:val="24"/>
            </w:rPr>
          </w:rPrChange>
        </w:rPr>
      </w:pPr>
      <w:r w:rsidRPr="00C502FF">
        <w:rPr>
          <w:b/>
          <w:sz w:val="22"/>
          <w:szCs w:val="22"/>
          <w:rPrChange w:id="31" w:author="THIESSEN Kenneth * DEQ" w:date="2022-08-16T17:07:00Z">
            <w:rPr>
              <w:b/>
              <w:sz w:val="24"/>
            </w:rPr>
          </w:rPrChange>
        </w:rPr>
        <w:t>To:</w:t>
      </w:r>
      <w:r w:rsidRPr="00C502FF">
        <w:rPr>
          <w:sz w:val="22"/>
          <w:szCs w:val="22"/>
          <w:rPrChange w:id="32" w:author="THIESSEN Kenneth * DEQ" w:date="2022-08-16T17:07:00Z">
            <w:rPr>
              <w:sz w:val="24"/>
            </w:rPr>
          </w:rPrChange>
        </w:rPr>
        <w:tab/>
      </w:r>
      <w:r w:rsidRPr="00C502FF">
        <w:rPr>
          <w:sz w:val="22"/>
          <w:szCs w:val="22"/>
          <w:rPrChange w:id="33" w:author="THIESSEN Kenneth * DEQ" w:date="2022-08-16T17:07:00Z">
            <w:rPr>
              <w:sz w:val="24"/>
            </w:rPr>
          </w:rPrChange>
        </w:rPr>
        <w:tab/>
      </w:r>
      <w:r w:rsidR="00C05654" w:rsidRPr="00C502FF">
        <w:rPr>
          <w:sz w:val="22"/>
          <w:szCs w:val="22"/>
          <w:rPrChange w:id="34" w:author="THIESSEN Kenneth * DEQ" w:date="2022-08-16T17:07:00Z">
            <w:rPr>
              <w:sz w:val="24"/>
            </w:rPr>
          </w:rPrChange>
        </w:rPr>
        <w:t>FILE</w:t>
      </w:r>
      <w:r w:rsidRPr="00C502FF">
        <w:rPr>
          <w:sz w:val="22"/>
          <w:szCs w:val="22"/>
          <w:rPrChange w:id="35" w:author="THIESSEN Kenneth * DEQ" w:date="2022-08-16T17:07:00Z">
            <w:rPr>
              <w:sz w:val="24"/>
            </w:rPr>
          </w:rPrChange>
        </w:rPr>
        <w:tab/>
      </w:r>
      <w:r w:rsidRPr="00C502FF">
        <w:rPr>
          <w:sz w:val="22"/>
          <w:szCs w:val="22"/>
          <w:rPrChange w:id="36" w:author="THIESSEN Kenneth * DEQ" w:date="2022-08-16T17:07:00Z">
            <w:rPr>
              <w:sz w:val="24"/>
            </w:rPr>
          </w:rPrChange>
        </w:rPr>
        <w:tab/>
      </w:r>
      <w:r w:rsidRPr="00C502FF">
        <w:rPr>
          <w:sz w:val="22"/>
          <w:szCs w:val="22"/>
          <w:rPrChange w:id="37" w:author="THIESSEN Kenneth * DEQ" w:date="2022-08-16T17:07:00Z">
            <w:rPr>
              <w:sz w:val="24"/>
            </w:rPr>
          </w:rPrChange>
        </w:rPr>
        <w:tab/>
      </w:r>
    </w:p>
    <w:p w14:paraId="46EFE1F9" w14:textId="77777777" w:rsidR="00D647D7" w:rsidRPr="00C502FF" w:rsidRDefault="00D647D7" w:rsidP="00D647D7">
      <w:pPr>
        <w:rPr>
          <w:sz w:val="22"/>
          <w:szCs w:val="22"/>
          <w:rPrChange w:id="38" w:author="THIESSEN Kenneth * DEQ" w:date="2022-08-16T17:07:00Z">
            <w:rPr>
              <w:sz w:val="24"/>
            </w:rPr>
          </w:rPrChange>
        </w:rPr>
      </w:pPr>
    </w:p>
    <w:p w14:paraId="0B186F30" w14:textId="0C706538" w:rsidR="001C289A" w:rsidRPr="00C502FF" w:rsidRDefault="00D647D7" w:rsidP="00C05654">
      <w:pPr>
        <w:ind w:left="1440" w:hanging="1440"/>
        <w:rPr>
          <w:sz w:val="22"/>
          <w:szCs w:val="22"/>
          <w:rPrChange w:id="39" w:author="THIESSEN Kenneth * DEQ" w:date="2022-08-16T17:07:00Z">
            <w:rPr>
              <w:sz w:val="24"/>
            </w:rPr>
          </w:rPrChange>
        </w:rPr>
      </w:pPr>
      <w:r w:rsidRPr="00C502FF">
        <w:rPr>
          <w:b/>
          <w:sz w:val="22"/>
          <w:szCs w:val="22"/>
          <w:rPrChange w:id="40" w:author="THIESSEN Kenneth * DEQ" w:date="2022-08-16T17:07:00Z">
            <w:rPr>
              <w:b/>
              <w:sz w:val="24"/>
            </w:rPr>
          </w:rPrChange>
        </w:rPr>
        <w:t>Through:</w:t>
      </w:r>
      <w:r w:rsidRPr="00C502FF">
        <w:rPr>
          <w:b/>
          <w:sz w:val="22"/>
          <w:szCs w:val="22"/>
          <w:rPrChange w:id="41" w:author="THIESSEN Kenneth * DEQ" w:date="2022-08-16T17:07:00Z">
            <w:rPr>
              <w:b/>
              <w:sz w:val="24"/>
            </w:rPr>
          </w:rPrChange>
        </w:rPr>
        <w:tab/>
      </w:r>
      <w:r w:rsidR="00012249" w:rsidRPr="00C502FF">
        <w:rPr>
          <w:sz w:val="22"/>
          <w:szCs w:val="22"/>
          <w:rPrChange w:id="42" w:author="THIESSEN Kenneth * DEQ" w:date="2022-08-16T17:07:00Z">
            <w:rPr>
              <w:sz w:val="24"/>
            </w:rPr>
          </w:rPrChange>
        </w:rPr>
        <w:t xml:space="preserve">Paul Seidel, </w:t>
      </w:r>
      <w:r w:rsidR="00C05654" w:rsidRPr="00C502FF">
        <w:rPr>
          <w:sz w:val="22"/>
          <w:szCs w:val="22"/>
          <w:rPrChange w:id="43" w:author="THIESSEN Kenneth * DEQ" w:date="2022-08-16T17:07:00Z">
            <w:rPr>
              <w:sz w:val="24"/>
            </w:rPr>
          </w:rPrChange>
        </w:rPr>
        <w:t>Manager</w:t>
      </w:r>
    </w:p>
    <w:p w14:paraId="5AFF17C4" w14:textId="7CDB7B5C" w:rsidR="00276D03" w:rsidRPr="00C502FF" w:rsidRDefault="00353D5E" w:rsidP="00151938">
      <w:pPr>
        <w:ind w:left="1440"/>
        <w:rPr>
          <w:sz w:val="22"/>
          <w:szCs w:val="22"/>
          <w:rPrChange w:id="44" w:author="THIESSEN Kenneth * DEQ" w:date="2022-08-16T17:07:00Z">
            <w:rPr>
              <w:sz w:val="24"/>
            </w:rPr>
          </w:rPrChange>
        </w:rPr>
      </w:pPr>
      <w:r w:rsidRPr="00C502FF">
        <w:rPr>
          <w:sz w:val="22"/>
          <w:szCs w:val="22"/>
          <w:rPrChange w:id="45" w:author="THIESSEN Kenneth * DEQ" w:date="2022-08-16T17:07:00Z">
            <w:rPr>
              <w:sz w:val="24"/>
            </w:rPr>
          </w:rPrChange>
        </w:rPr>
        <w:t>Northwest Region Cleanup Section</w:t>
      </w:r>
      <w:r w:rsidR="00012249" w:rsidRPr="00C502FF">
        <w:rPr>
          <w:sz w:val="22"/>
          <w:szCs w:val="22"/>
          <w:rPrChange w:id="46" w:author="THIESSEN Kenneth * DEQ" w:date="2022-08-16T17:07:00Z">
            <w:rPr>
              <w:sz w:val="24"/>
            </w:rPr>
          </w:rPrChange>
        </w:rPr>
        <w:t xml:space="preserve"> </w:t>
      </w:r>
    </w:p>
    <w:p w14:paraId="00EF09C9" w14:textId="77777777" w:rsidR="00353D5E" w:rsidRPr="00C502FF" w:rsidRDefault="00353D5E" w:rsidP="00276D03">
      <w:pPr>
        <w:ind w:left="1440"/>
        <w:rPr>
          <w:sz w:val="22"/>
          <w:szCs w:val="22"/>
          <w:rPrChange w:id="47" w:author="THIESSEN Kenneth * DEQ" w:date="2022-08-16T17:07:00Z">
            <w:rPr>
              <w:sz w:val="24"/>
            </w:rPr>
          </w:rPrChange>
        </w:rPr>
      </w:pPr>
    </w:p>
    <w:p w14:paraId="7BBCDC34" w14:textId="2BBCC139" w:rsidR="00D647D7" w:rsidRPr="00C502FF" w:rsidRDefault="00012249" w:rsidP="00276D03">
      <w:pPr>
        <w:ind w:left="1440"/>
        <w:rPr>
          <w:sz w:val="22"/>
          <w:szCs w:val="22"/>
          <w:rPrChange w:id="48" w:author="THIESSEN Kenneth * DEQ" w:date="2022-08-16T17:07:00Z">
            <w:rPr>
              <w:sz w:val="24"/>
            </w:rPr>
          </w:rPrChange>
        </w:rPr>
      </w:pPr>
      <w:r w:rsidRPr="00C502FF">
        <w:rPr>
          <w:sz w:val="22"/>
          <w:szCs w:val="22"/>
          <w:rPrChange w:id="49" w:author="THIESSEN Kenneth * DEQ" w:date="2022-08-16T17:07:00Z">
            <w:rPr>
              <w:sz w:val="24"/>
            </w:rPr>
          </w:rPrChange>
        </w:rPr>
        <w:t xml:space="preserve">Dan Hafley, </w:t>
      </w:r>
      <w:r w:rsidR="00353D5E" w:rsidRPr="00C502FF">
        <w:rPr>
          <w:sz w:val="22"/>
          <w:szCs w:val="22"/>
          <w:rPrChange w:id="50" w:author="THIESSEN Kenneth * DEQ" w:date="2022-08-16T17:07:00Z">
            <w:rPr>
              <w:sz w:val="24"/>
            </w:rPr>
          </w:rPrChange>
        </w:rPr>
        <w:t>Hydro</w:t>
      </w:r>
      <w:r w:rsidR="001C289A" w:rsidRPr="00C502FF">
        <w:rPr>
          <w:sz w:val="22"/>
          <w:szCs w:val="22"/>
          <w:rPrChange w:id="51" w:author="THIESSEN Kenneth * DEQ" w:date="2022-08-16T17:07:00Z">
            <w:rPr>
              <w:sz w:val="24"/>
            </w:rPr>
          </w:rPrChange>
        </w:rPr>
        <w:t>geologist/Lead Worker</w:t>
      </w:r>
    </w:p>
    <w:p w14:paraId="4B80BE9C" w14:textId="6DBEBFC2" w:rsidR="001C289A" w:rsidRPr="00C502FF" w:rsidRDefault="001C289A" w:rsidP="00276D03">
      <w:pPr>
        <w:ind w:left="1440"/>
        <w:rPr>
          <w:b/>
          <w:sz w:val="22"/>
          <w:szCs w:val="22"/>
          <w:rPrChange w:id="52" w:author="THIESSEN Kenneth * DEQ" w:date="2022-08-16T17:07:00Z">
            <w:rPr>
              <w:b/>
              <w:sz w:val="24"/>
            </w:rPr>
          </w:rPrChange>
        </w:rPr>
      </w:pPr>
      <w:r w:rsidRPr="00C502FF">
        <w:rPr>
          <w:sz w:val="22"/>
          <w:szCs w:val="22"/>
          <w:rPrChange w:id="53" w:author="THIESSEN Kenneth * DEQ" w:date="2022-08-16T17:07:00Z">
            <w:rPr>
              <w:sz w:val="24"/>
            </w:rPr>
          </w:rPrChange>
        </w:rPr>
        <w:t>Northwest Region Cleanup Section</w:t>
      </w:r>
    </w:p>
    <w:p w14:paraId="1758B36D" w14:textId="77777777" w:rsidR="00D647D7" w:rsidRPr="00C502FF" w:rsidRDefault="00D647D7" w:rsidP="00D647D7">
      <w:pPr>
        <w:rPr>
          <w:b/>
          <w:sz w:val="22"/>
          <w:szCs w:val="22"/>
          <w:rPrChange w:id="54" w:author="THIESSEN Kenneth * DEQ" w:date="2022-08-16T17:07:00Z">
            <w:rPr>
              <w:b/>
              <w:sz w:val="24"/>
            </w:rPr>
          </w:rPrChange>
        </w:rPr>
      </w:pPr>
    </w:p>
    <w:p w14:paraId="40E80BE1" w14:textId="1791DAB8" w:rsidR="00D647D7" w:rsidRPr="00C502FF" w:rsidRDefault="00D647D7" w:rsidP="00D647D7">
      <w:pPr>
        <w:rPr>
          <w:sz w:val="22"/>
          <w:szCs w:val="22"/>
          <w:rPrChange w:id="55" w:author="THIESSEN Kenneth * DEQ" w:date="2022-08-16T17:07:00Z">
            <w:rPr>
              <w:sz w:val="24"/>
            </w:rPr>
          </w:rPrChange>
        </w:rPr>
      </w:pPr>
      <w:r w:rsidRPr="00C502FF">
        <w:rPr>
          <w:b/>
          <w:sz w:val="22"/>
          <w:szCs w:val="22"/>
          <w:rPrChange w:id="56" w:author="THIESSEN Kenneth * DEQ" w:date="2022-08-16T17:07:00Z">
            <w:rPr>
              <w:b/>
              <w:sz w:val="24"/>
            </w:rPr>
          </w:rPrChange>
        </w:rPr>
        <w:t>From:</w:t>
      </w:r>
      <w:r w:rsidRPr="00C502FF">
        <w:rPr>
          <w:b/>
          <w:sz w:val="22"/>
          <w:szCs w:val="22"/>
          <w:rPrChange w:id="57" w:author="THIESSEN Kenneth * DEQ" w:date="2022-08-16T17:07:00Z">
            <w:rPr>
              <w:b/>
              <w:sz w:val="24"/>
            </w:rPr>
          </w:rPrChange>
        </w:rPr>
        <w:tab/>
      </w:r>
      <w:r w:rsidRPr="00C502FF">
        <w:rPr>
          <w:sz w:val="22"/>
          <w:szCs w:val="22"/>
          <w:rPrChange w:id="58" w:author="THIESSEN Kenneth * DEQ" w:date="2022-08-16T17:07:00Z">
            <w:rPr>
              <w:sz w:val="24"/>
            </w:rPr>
          </w:rPrChange>
        </w:rPr>
        <w:tab/>
      </w:r>
      <w:r w:rsidR="00012249" w:rsidRPr="00C502FF">
        <w:rPr>
          <w:sz w:val="22"/>
          <w:szCs w:val="22"/>
          <w:rPrChange w:id="59" w:author="THIESSEN Kenneth * DEQ" w:date="2022-08-16T17:07:00Z">
            <w:rPr>
              <w:sz w:val="24"/>
            </w:rPr>
          </w:rPrChange>
        </w:rPr>
        <w:t>Kenneth Thiessen</w:t>
      </w:r>
      <w:r w:rsidR="001C289A" w:rsidRPr="00C502FF">
        <w:rPr>
          <w:sz w:val="22"/>
          <w:szCs w:val="22"/>
          <w:rPrChange w:id="60" w:author="THIESSEN Kenneth * DEQ" w:date="2022-08-16T17:07:00Z">
            <w:rPr>
              <w:sz w:val="24"/>
            </w:rPr>
          </w:rPrChange>
        </w:rPr>
        <w:t>, Hydrogeologist</w:t>
      </w:r>
    </w:p>
    <w:p w14:paraId="211C81D2" w14:textId="576FCEE9" w:rsidR="00D647D7" w:rsidRPr="00C502FF" w:rsidRDefault="00D647D7" w:rsidP="00D647D7">
      <w:pPr>
        <w:rPr>
          <w:sz w:val="22"/>
          <w:szCs w:val="22"/>
          <w:rPrChange w:id="61" w:author="THIESSEN Kenneth * DEQ" w:date="2022-08-16T17:07:00Z">
            <w:rPr>
              <w:sz w:val="24"/>
            </w:rPr>
          </w:rPrChange>
        </w:rPr>
      </w:pPr>
      <w:r w:rsidRPr="00C502FF">
        <w:rPr>
          <w:sz w:val="22"/>
          <w:szCs w:val="22"/>
          <w:rPrChange w:id="62" w:author="THIESSEN Kenneth * DEQ" w:date="2022-08-16T17:07:00Z">
            <w:rPr>
              <w:sz w:val="24"/>
            </w:rPr>
          </w:rPrChange>
        </w:rPr>
        <w:tab/>
      </w:r>
      <w:r w:rsidRPr="00C502FF">
        <w:rPr>
          <w:sz w:val="22"/>
          <w:szCs w:val="22"/>
          <w:rPrChange w:id="63" w:author="THIESSEN Kenneth * DEQ" w:date="2022-08-16T17:07:00Z">
            <w:rPr>
              <w:sz w:val="24"/>
            </w:rPr>
          </w:rPrChange>
        </w:rPr>
        <w:tab/>
        <w:t xml:space="preserve">Northwest Region </w:t>
      </w:r>
      <w:r w:rsidR="001C289A" w:rsidRPr="00C502FF">
        <w:rPr>
          <w:sz w:val="22"/>
          <w:szCs w:val="22"/>
          <w:rPrChange w:id="64" w:author="THIESSEN Kenneth * DEQ" w:date="2022-08-16T17:07:00Z">
            <w:rPr>
              <w:sz w:val="24"/>
            </w:rPr>
          </w:rPrChange>
        </w:rPr>
        <w:t>Cleanup Section</w:t>
      </w:r>
      <w:r w:rsidRPr="00C502FF">
        <w:rPr>
          <w:sz w:val="22"/>
          <w:szCs w:val="22"/>
          <w:rPrChange w:id="65" w:author="THIESSEN Kenneth * DEQ" w:date="2022-08-16T17:07:00Z">
            <w:rPr>
              <w:sz w:val="24"/>
            </w:rPr>
          </w:rPrChange>
        </w:rPr>
        <w:tab/>
      </w:r>
      <w:r w:rsidRPr="00C502FF">
        <w:rPr>
          <w:sz w:val="22"/>
          <w:szCs w:val="22"/>
          <w:rPrChange w:id="66" w:author="THIESSEN Kenneth * DEQ" w:date="2022-08-16T17:07:00Z">
            <w:rPr>
              <w:sz w:val="24"/>
            </w:rPr>
          </w:rPrChange>
        </w:rPr>
        <w:tab/>
      </w:r>
      <w:r w:rsidRPr="00C502FF">
        <w:rPr>
          <w:sz w:val="22"/>
          <w:szCs w:val="22"/>
          <w:rPrChange w:id="67" w:author="THIESSEN Kenneth * DEQ" w:date="2022-08-16T17:07:00Z">
            <w:rPr>
              <w:sz w:val="24"/>
            </w:rPr>
          </w:rPrChange>
        </w:rPr>
        <w:tab/>
      </w:r>
    </w:p>
    <w:p w14:paraId="5DAD08EA" w14:textId="77777777" w:rsidR="00D647D7" w:rsidRPr="00C502FF" w:rsidRDefault="00D647D7" w:rsidP="00D647D7">
      <w:pPr>
        <w:rPr>
          <w:sz w:val="22"/>
          <w:szCs w:val="22"/>
          <w:rPrChange w:id="68" w:author="THIESSEN Kenneth * DEQ" w:date="2022-08-16T17:07:00Z">
            <w:rPr>
              <w:sz w:val="24"/>
            </w:rPr>
          </w:rPrChange>
        </w:rPr>
      </w:pPr>
      <w:r w:rsidRPr="00C502FF">
        <w:rPr>
          <w:sz w:val="22"/>
          <w:szCs w:val="22"/>
          <w:rPrChange w:id="69" w:author="THIESSEN Kenneth * DEQ" w:date="2022-08-16T17:07:00Z">
            <w:rPr>
              <w:sz w:val="24"/>
            </w:rPr>
          </w:rPrChange>
        </w:rPr>
        <w:tab/>
      </w:r>
      <w:r w:rsidRPr="00C502FF">
        <w:rPr>
          <w:sz w:val="22"/>
          <w:szCs w:val="22"/>
          <w:rPrChange w:id="70" w:author="THIESSEN Kenneth * DEQ" w:date="2022-08-16T17:07:00Z">
            <w:rPr>
              <w:sz w:val="24"/>
            </w:rPr>
          </w:rPrChange>
        </w:rPr>
        <w:tab/>
      </w:r>
      <w:r w:rsidRPr="00C502FF">
        <w:rPr>
          <w:sz w:val="22"/>
          <w:szCs w:val="22"/>
          <w:rPrChange w:id="71" w:author="THIESSEN Kenneth * DEQ" w:date="2022-08-16T17:07:00Z">
            <w:rPr>
              <w:sz w:val="24"/>
            </w:rPr>
          </w:rPrChange>
        </w:rPr>
        <w:tab/>
      </w:r>
      <w:r w:rsidRPr="00C502FF">
        <w:rPr>
          <w:sz w:val="22"/>
          <w:szCs w:val="22"/>
          <w:rPrChange w:id="72" w:author="THIESSEN Kenneth * DEQ" w:date="2022-08-16T17:07:00Z">
            <w:rPr>
              <w:sz w:val="24"/>
            </w:rPr>
          </w:rPrChange>
        </w:rPr>
        <w:tab/>
      </w:r>
    </w:p>
    <w:p w14:paraId="523BD89E" w14:textId="44E2CA93" w:rsidR="00D647D7" w:rsidRPr="00C502FF" w:rsidRDefault="00D647D7" w:rsidP="00D647D7">
      <w:pPr>
        <w:ind w:left="1440" w:hanging="1440"/>
        <w:rPr>
          <w:sz w:val="22"/>
          <w:szCs w:val="22"/>
          <w:rPrChange w:id="73" w:author="THIESSEN Kenneth * DEQ" w:date="2022-08-16T17:07:00Z">
            <w:rPr>
              <w:sz w:val="24"/>
            </w:rPr>
          </w:rPrChange>
        </w:rPr>
      </w:pPr>
      <w:r w:rsidRPr="00C502FF">
        <w:rPr>
          <w:b/>
          <w:sz w:val="22"/>
          <w:szCs w:val="22"/>
          <w:rPrChange w:id="74" w:author="THIESSEN Kenneth * DEQ" w:date="2022-08-16T17:07:00Z">
            <w:rPr>
              <w:b/>
              <w:sz w:val="24"/>
            </w:rPr>
          </w:rPrChange>
        </w:rPr>
        <w:t>Subject:</w:t>
      </w:r>
      <w:r w:rsidRPr="00C502FF">
        <w:rPr>
          <w:sz w:val="22"/>
          <w:szCs w:val="22"/>
          <w:rPrChange w:id="75" w:author="THIESSEN Kenneth * DEQ" w:date="2022-08-16T17:07:00Z">
            <w:rPr>
              <w:sz w:val="24"/>
            </w:rPr>
          </w:rPrChange>
        </w:rPr>
        <w:tab/>
      </w:r>
      <w:r w:rsidR="00012249" w:rsidRPr="00C502FF">
        <w:rPr>
          <w:sz w:val="22"/>
          <w:szCs w:val="22"/>
          <w:rPrChange w:id="76" w:author="THIESSEN Kenneth * DEQ" w:date="2022-08-16T17:07:00Z">
            <w:rPr>
              <w:sz w:val="24"/>
            </w:rPr>
          </w:rPrChange>
        </w:rPr>
        <w:t>East Multnomah County Groundwater</w:t>
      </w:r>
      <w:r w:rsidRPr="00C502FF">
        <w:rPr>
          <w:sz w:val="22"/>
          <w:szCs w:val="22"/>
          <w:rPrChange w:id="77" w:author="THIESSEN Kenneth * DEQ" w:date="2022-08-16T17:07:00Z">
            <w:rPr>
              <w:sz w:val="24"/>
            </w:rPr>
          </w:rPrChange>
        </w:rPr>
        <w:t>,</w:t>
      </w:r>
      <w:r w:rsidR="006153E6" w:rsidRPr="00C502FF">
        <w:rPr>
          <w:sz w:val="22"/>
          <w:szCs w:val="22"/>
          <w:rPrChange w:id="78" w:author="THIESSEN Kenneth * DEQ" w:date="2022-08-16T17:07:00Z">
            <w:rPr>
              <w:sz w:val="24"/>
            </w:rPr>
          </w:rPrChange>
        </w:rPr>
        <w:t xml:space="preserve"> </w:t>
      </w:r>
      <w:r w:rsidRPr="00C502FF">
        <w:rPr>
          <w:sz w:val="22"/>
          <w:szCs w:val="22"/>
          <w:rPrChange w:id="79" w:author="THIESSEN Kenneth * DEQ" w:date="2022-08-16T17:07:00Z">
            <w:rPr>
              <w:sz w:val="24"/>
            </w:rPr>
          </w:rPrChange>
        </w:rPr>
        <w:t xml:space="preserve">ECSI # </w:t>
      </w:r>
      <w:r w:rsidR="006153E6" w:rsidRPr="00C502FF">
        <w:rPr>
          <w:sz w:val="22"/>
          <w:szCs w:val="22"/>
          <w:rPrChange w:id="80" w:author="THIESSEN Kenneth * DEQ" w:date="2022-08-16T17:07:00Z">
            <w:rPr>
              <w:sz w:val="24"/>
            </w:rPr>
          </w:rPrChange>
        </w:rPr>
        <w:t>1479</w:t>
      </w:r>
      <w:r w:rsidRPr="00C502FF">
        <w:rPr>
          <w:sz w:val="22"/>
          <w:szCs w:val="22"/>
          <w:rPrChange w:id="81" w:author="THIESSEN Kenneth * DEQ" w:date="2022-08-16T17:07:00Z">
            <w:rPr>
              <w:sz w:val="24"/>
            </w:rPr>
          </w:rPrChange>
        </w:rPr>
        <w:t xml:space="preserve">; Staff Memorandum in support of a </w:t>
      </w:r>
      <w:r w:rsidR="0037429D" w:rsidRPr="00C502FF">
        <w:rPr>
          <w:sz w:val="22"/>
          <w:szCs w:val="22"/>
          <w:rPrChange w:id="82" w:author="THIESSEN Kenneth * DEQ" w:date="2022-08-16T17:07:00Z">
            <w:rPr>
              <w:sz w:val="24"/>
            </w:rPr>
          </w:rPrChange>
        </w:rPr>
        <w:t>C</w:t>
      </w:r>
      <w:r w:rsidR="00012249" w:rsidRPr="00C502FF">
        <w:rPr>
          <w:sz w:val="22"/>
          <w:szCs w:val="22"/>
          <w:rPrChange w:id="83" w:author="THIESSEN Kenneth * DEQ" w:date="2022-08-16T17:07:00Z">
            <w:rPr>
              <w:sz w:val="24"/>
            </w:rPr>
          </w:rPrChange>
        </w:rPr>
        <w:t xml:space="preserve">onditional </w:t>
      </w:r>
      <w:r w:rsidRPr="00C502FF">
        <w:rPr>
          <w:sz w:val="22"/>
          <w:szCs w:val="22"/>
          <w:rPrChange w:id="84" w:author="THIESSEN Kenneth * DEQ" w:date="2022-08-16T17:07:00Z">
            <w:rPr>
              <w:sz w:val="24"/>
            </w:rPr>
          </w:rPrChange>
        </w:rPr>
        <w:t xml:space="preserve">No Further Action </w:t>
      </w:r>
      <w:r w:rsidR="00106783" w:rsidRPr="00C502FF">
        <w:rPr>
          <w:sz w:val="22"/>
          <w:szCs w:val="22"/>
          <w:rPrChange w:id="85" w:author="THIESSEN Kenneth * DEQ" w:date="2022-08-16T17:07:00Z">
            <w:rPr>
              <w:sz w:val="24"/>
            </w:rPr>
          </w:rPrChange>
        </w:rPr>
        <w:t>D</w:t>
      </w:r>
      <w:r w:rsidRPr="00C502FF">
        <w:rPr>
          <w:sz w:val="22"/>
          <w:szCs w:val="22"/>
          <w:rPrChange w:id="86" w:author="THIESSEN Kenneth * DEQ" w:date="2022-08-16T17:07:00Z">
            <w:rPr>
              <w:sz w:val="24"/>
            </w:rPr>
          </w:rPrChange>
        </w:rPr>
        <w:t>etermination</w:t>
      </w:r>
      <w:r w:rsidR="00D55C22" w:rsidRPr="00C502FF">
        <w:rPr>
          <w:sz w:val="22"/>
          <w:szCs w:val="22"/>
          <w:rPrChange w:id="87" w:author="THIESSEN Kenneth * DEQ" w:date="2022-08-16T17:07:00Z">
            <w:rPr>
              <w:sz w:val="24"/>
            </w:rPr>
          </w:rPrChange>
        </w:rPr>
        <w:t xml:space="preserve"> for the </w:t>
      </w:r>
      <w:r w:rsidR="00213FD5" w:rsidRPr="00C502FF">
        <w:rPr>
          <w:sz w:val="22"/>
          <w:szCs w:val="22"/>
          <w:rPrChange w:id="88" w:author="THIESSEN Kenneth * DEQ" w:date="2022-08-16T17:07:00Z">
            <w:rPr>
              <w:sz w:val="24"/>
            </w:rPr>
          </w:rPrChange>
        </w:rPr>
        <w:t>Zone A TSA</w:t>
      </w:r>
      <w:ins w:id="89" w:author="Chris Kimmel" w:date="2022-08-31T10:56:00Z">
        <w:r w:rsidR="00171F83">
          <w:rPr>
            <w:sz w:val="22"/>
            <w:szCs w:val="22"/>
          </w:rPr>
          <w:t xml:space="preserve"> and No  Further Action Determination for </w:t>
        </w:r>
      </w:ins>
      <w:del w:id="90" w:author="Chris Kimmel" w:date="2022-08-31T10:56:00Z">
        <w:r w:rsidR="00213FD5" w:rsidRPr="00C502FF" w:rsidDel="00171F83">
          <w:rPr>
            <w:sz w:val="22"/>
            <w:szCs w:val="22"/>
            <w:rPrChange w:id="91" w:author="THIESSEN Kenneth * DEQ" w:date="2022-08-16T17:07:00Z">
              <w:rPr>
                <w:sz w:val="24"/>
              </w:rPr>
            </w:rPrChange>
          </w:rPr>
          <w:delText>/</w:delText>
        </w:r>
      </w:del>
      <w:r w:rsidR="00213FD5" w:rsidRPr="00C502FF">
        <w:rPr>
          <w:sz w:val="22"/>
          <w:szCs w:val="22"/>
          <w:rPrChange w:id="92" w:author="THIESSEN Kenneth * DEQ" w:date="2022-08-16T17:07:00Z">
            <w:rPr>
              <w:sz w:val="24"/>
            </w:rPr>
          </w:rPrChange>
        </w:rPr>
        <w:t>SGA</w:t>
      </w:r>
    </w:p>
    <w:p w14:paraId="5CF1F68B" w14:textId="77777777" w:rsidR="00D647D7" w:rsidRPr="00C502FF" w:rsidRDefault="00D647D7" w:rsidP="00D647D7">
      <w:pPr>
        <w:ind w:left="1440" w:hanging="1440"/>
        <w:rPr>
          <w:sz w:val="22"/>
          <w:szCs w:val="22"/>
          <w:rPrChange w:id="93" w:author="THIESSEN Kenneth * DEQ" w:date="2022-08-16T17:07:00Z">
            <w:rPr>
              <w:sz w:val="24"/>
            </w:rPr>
          </w:rPrChange>
        </w:rPr>
      </w:pPr>
    </w:p>
    <w:p w14:paraId="498C27D5" w14:textId="5CA7C483" w:rsidR="00D647D7" w:rsidRPr="00341063" w:rsidRDefault="00D647D7" w:rsidP="00D647D7">
      <w:pPr>
        <w:rPr>
          <w:sz w:val="22"/>
          <w:szCs w:val="22"/>
        </w:rPr>
      </w:pPr>
      <w:r w:rsidRPr="00341063">
        <w:rPr>
          <w:sz w:val="22"/>
          <w:szCs w:val="22"/>
        </w:rPr>
        <w:t xml:space="preserve">This document presents the basis for the Oregon Department of Environmental Quality’s (DEQ’s) recommended </w:t>
      </w:r>
      <w:r w:rsidR="00FD079F">
        <w:rPr>
          <w:sz w:val="22"/>
          <w:szCs w:val="22"/>
        </w:rPr>
        <w:t xml:space="preserve">Conditional </w:t>
      </w:r>
      <w:r w:rsidRPr="00341063">
        <w:rPr>
          <w:sz w:val="22"/>
          <w:szCs w:val="22"/>
        </w:rPr>
        <w:t>No Further Action (</w:t>
      </w:r>
      <w:r w:rsidR="00D652FB">
        <w:rPr>
          <w:sz w:val="22"/>
          <w:szCs w:val="22"/>
        </w:rPr>
        <w:t>C</w:t>
      </w:r>
      <w:r w:rsidRPr="00341063">
        <w:rPr>
          <w:sz w:val="22"/>
          <w:szCs w:val="22"/>
        </w:rPr>
        <w:t xml:space="preserve">NFA) determination for </w:t>
      </w:r>
      <w:r w:rsidR="00D652FB">
        <w:rPr>
          <w:sz w:val="22"/>
          <w:szCs w:val="22"/>
        </w:rPr>
        <w:t xml:space="preserve">a portion </w:t>
      </w:r>
      <w:r w:rsidR="00A47CB6">
        <w:rPr>
          <w:sz w:val="22"/>
          <w:szCs w:val="22"/>
        </w:rPr>
        <w:t>of the</w:t>
      </w:r>
      <w:r w:rsidR="00A6198D" w:rsidRPr="00341063">
        <w:rPr>
          <w:sz w:val="22"/>
          <w:szCs w:val="22"/>
        </w:rPr>
        <w:t xml:space="preserve"> Boeing Company and Cascade Corporation</w:t>
      </w:r>
      <w:r w:rsidR="00102F2C">
        <w:rPr>
          <w:sz w:val="22"/>
          <w:szCs w:val="22"/>
        </w:rPr>
        <w:t xml:space="preserve">, </w:t>
      </w:r>
      <w:r w:rsidR="00A6198D" w:rsidRPr="00341063">
        <w:rPr>
          <w:sz w:val="22"/>
          <w:szCs w:val="22"/>
        </w:rPr>
        <w:t xml:space="preserve">collectively known as the East Multnomah County </w:t>
      </w:r>
      <w:r w:rsidR="00037418">
        <w:rPr>
          <w:sz w:val="22"/>
          <w:szCs w:val="22"/>
        </w:rPr>
        <w:t>Troutdale Sandstone Aquifer Remedy</w:t>
      </w:r>
      <w:r w:rsidR="00102F2C">
        <w:rPr>
          <w:sz w:val="22"/>
          <w:szCs w:val="22"/>
        </w:rPr>
        <w:t xml:space="preserve"> </w:t>
      </w:r>
      <w:r w:rsidR="00102F2C" w:rsidRPr="00341063">
        <w:rPr>
          <w:sz w:val="22"/>
          <w:szCs w:val="22"/>
        </w:rPr>
        <w:t>(EMC Site</w:t>
      </w:r>
      <w:r w:rsidR="00037418">
        <w:rPr>
          <w:sz w:val="22"/>
          <w:szCs w:val="22"/>
        </w:rPr>
        <w:t>)</w:t>
      </w:r>
      <w:r w:rsidRPr="00341063">
        <w:rPr>
          <w:sz w:val="22"/>
          <w:szCs w:val="22"/>
        </w:rPr>
        <w:t xml:space="preserve">, in </w:t>
      </w:r>
      <w:del w:id="94" w:author="THIESSEN Kenneth * DEQ" w:date="2022-08-16T16:56:00Z">
        <w:r w:rsidR="00037418" w:rsidDel="00C7368B">
          <w:rPr>
            <w:sz w:val="22"/>
            <w:szCs w:val="22"/>
          </w:rPr>
          <w:delText>Gresham</w:delText>
        </w:r>
      </w:del>
      <w:ins w:id="95" w:author="THIESSEN Kenneth * DEQ" w:date="2022-08-16T16:56:00Z">
        <w:r w:rsidR="00C7368B">
          <w:rPr>
            <w:sz w:val="22"/>
            <w:szCs w:val="22"/>
          </w:rPr>
          <w:t>Portland</w:t>
        </w:r>
      </w:ins>
      <w:r w:rsidR="00A6198D" w:rsidRPr="00341063">
        <w:rPr>
          <w:sz w:val="22"/>
          <w:szCs w:val="22"/>
        </w:rPr>
        <w:t>, Oregon</w:t>
      </w:r>
      <w:r w:rsidRPr="00341063">
        <w:rPr>
          <w:sz w:val="22"/>
          <w:szCs w:val="22"/>
        </w:rPr>
        <w:t xml:space="preserve">. As discussed in this report, </w:t>
      </w:r>
      <w:r w:rsidR="00B67E05" w:rsidRPr="00341063">
        <w:rPr>
          <w:sz w:val="22"/>
          <w:szCs w:val="22"/>
        </w:rPr>
        <w:t xml:space="preserve">groundwater </w:t>
      </w:r>
      <w:r w:rsidRPr="00341063">
        <w:rPr>
          <w:sz w:val="22"/>
          <w:szCs w:val="22"/>
        </w:rPr>
        <w:t xml:space="preserve">contaminant concentrations in </w:t>
      </w:r>
      <w:r w:rsidR="00B67E05" w:rsidRPr="00341063">
        <w:rPr>
          <w:sz w:val="22"/>
          <w:szCs w:val="22"/>
        </w:rPr>
        <w:t xml:space="preserve">the Troutdale Sandstone Aquifer and the Sand and Gravel Aquifer </w:t>
      </w:r>
      <w:del w:id="96" w:author="THIESSEN Kenneth * DEQ" w:date="2022-08-16T16:47:00Z">
        <w:r w:rsidRPr="00341063" w:rsidDel="00733808">
          <w:rPr>
            <w:sz w:val="22"/>
            <w:szCs w:val="22"/>
          </w:rPr>
          <w:delText xml:space="preserve">are </w:delText>
        </w:r>
      </w:del>
      <w:ins w:id="97" w:author="THIESSEN Kenneth * DEQ" w:date="2022-08-16T16:47:00Z">
        <w:r w:rsidR="00733808">
          <w:rPr>
            <w:sz w:val="22"/>
            <w:szCs w:val="22"/>
          </w:rPr>
          <w:t>meet</w:t>
        </w:r>
        <w:r w:rsidR="00733808" w:rsidRPr="00341063">
          <w:rPr>
            <w:sz w:val="22"/>
            <w:szCs w:val="22"/>
          </w:rPr>
          <w:t xml:space="preserve"> </w:t>
        </w:r>
      </w:ins>
      <w:del w:id="98" w:author="THIESSEN Kenneth * DEQ" w:date="2022-08-16T16:47:00Z">
        <w:r w:rsidRPr="00341063" w:rsidDel="00733808">
          <w:rPr>
            <w:sz w:val="22"/>
            <w:szCs w:val="22"/>
          </w:rPr>
          <w:delText xml:space="preserve">below </w:delText>
        </w:r>
      </w:del>
      <w:r w:rsidRPr="00341063">
        <w:rPr>
          <w:sz w:val="22"/>
          <w:szCs w:val="22"/>
        </w:rPr>
        <w:t>acceptable risk levels</w:t>
      </w:r>
      <w:r w:rsidR="00B67E05" w:rsidRPr="00341063">
        <w:rPr>
          <w:sz w:val="22"/>
          <w:szCs w:val="22"/>
        </w:rPr>
        <w:t xml:space="preserve">, as specified by the </w:t>
      </w:r>
      <w:r w:rsidR="00801A0C">
        <w:rPr>
          <w:sz w:val="22"/>
          <w:szCs w:val="22"/>
        </w:rPr>
        <w:t>19</w:t>
      </w:r>
      <w:r w:rsidR="008E55D9">
        <w:rPr>
          <w:sz w:val="22"/>
          <w:szCs w:val="22"/>
        </w:rPr>
        <w:t>96</w:t>
      </w:r>
      <w:r w:rsidR="00801A0C">
        <w:rPr>
          <w:sz w:val="22"/>
          <w:szCs w:val="22"/>
        </w:rPr>
        <w:t xml:space="preserve"> </w:t>
      </w:r>
      <w:r w:rsidR="00B67E05" w:rsidRPr="00341063">
        <w:rPr>
          <w:sz w:val="22"/>
          <w:szCs w:val="22"/>
        </w:rPr>
        <w:t xml:space="preserve">Record of Decision </w:t>
      </w:r>
      <w:r w:rsidR="004E2E47">
        <w:rPr>
          <w:sz w:val="22"/>
          <w:szCs w:val="22"/>
        </w:rPr>
        <w:t xml:space="preserve">(ROD) </w:t>
      </w:r>
      <w:r w:rsidR="00B67E05" w:rsidRPr="00341063">
        <w:rPr>
          <w:sz w:val="22"/>
          <w:szCs w:val="22"/>
        </w:rPr>
        <w:t>for the project</w:t>
      </w:r>
      <w:r w:rsidRPr="00341063">
        <w:rPr>
          <w:sz w:val="22"/>
          <w:szCs w:val="22"/>
        </w:rPr>
        <w:t xml:space="preserve">. </w:t>
      </w:r>
    </w:p>
    <w:p w14:paraId="20E10174" w14:textId="4888F29C" w:rsidR="00D647D7" w:rsidRDefault="00D647D7" w:rsidP="00D647D7">
      <w:pPr>
        <w:pStyle w:val="BodyText"/>
        <w:suppressAutoHyphens w:val="0"/>
        <w:rPr>
          <w:rFonts w:ascii="Times New Roman" w:hAnsi="Times New Roman"/>
          <w:sz w:val="22"/>
          <w:szCs w:val="22"/>
        </w:rPr>
      </w:pPr>
    </w:p>
    <w:p w14:paraId="48D015AD" w14:textId="58B6FE77" w:rsidR="006B13B5" w:rsidRDefault="006B13B5" w:rsidP="00D647D7">
      <w:pPr>
        <w:pStyle w:val="BodyText"/>
        <w:suppressAutoHyphens w:val="0"/>
        <w:rPr>
          <w:rFonts w:ascii="Times New Roman" w:hAnsi="Times New Roman"/>
          <w:sz w:val="22"/>
          <w:szCs w:val="22"/>
        </w:rPr>
      </w:pPr>
      <w:commentRangeStart w:id="99"/>
      <w:r>
        <w:rPr>
          <w:rFonts w:ascii="Times New Roman" w:hAnsi="Times New Roman"/>
          <w:sz w:val="22"/>
          <w:szCs w:val="22"/>
        </w:rPr>
        <w:t xml:space="preserve">This proposed </w:t>
      </w:r>
      <w:r w:rsidR="00FD079F">
        <w:rPr>
          <w:sz w:val="22"/>
          <w:szCs w:val="22"/>
        </w:rPr>
        <w:t>C</w:t>
      </w:r>
      <w:r>
        <w:rPr>
          <w:rFonts w:ascii="Times New Roman" w:hAnsi="Times New Roman"/>
          <w:sz w:val="22"/>
          <w:szCs w:val="22"/>
        </w:rPr>
        <w:t>NFA is partial as it applies to only</w:t>
      </w:r>
      <w:del w:id="100" w:author="Chris Kimmel" w:date="2022-08-30T11:55:00Z">
        <w:r w:rsidDel="00BD7950">
          <w:rPr>
            <w:rFonts w:ascii="Times New Roman" w:hAnsi="Times New Roman"/>
            <w:sz w:val="22"/>
            <w:szCs w:val="22"/>
          </w:rPr>
          <w:delText xml:space="preserve"> </w:delText>
        </w:r>
      </w:del>
      <w:ins w:id="101" w:author="Chris Kimmel" w:date="2022-08-30T11:52:00Z">
        <w:r w:rsidR="002F6EFF">
          <w:rPr>
            <w:rFonts w:ascii="Times New Roman" w:hAnsi="Times New Roman"/>
            <w:sz w:val="22"/>
            <w:szCs w:val="22"/>
          </w:rPr>
          <w:t xml:space="preserve"> </w:t>
        </w:r>
      </w:ins>
      <w:r>
        <w:rPr>
          <w:rFonts w:ascii="Times New Roman" w:hAnsi="Times New Roman"/>
          <w:sz w:val="22"/>
          <w:szCs w:val="22"/>
        </w:rPr>
        <w:t xml:space="preserve">Zone A of the Troutdale Sandstone Aquifer and </w:t>
      </w:r>
      <w:ins w:id="102" w:author="Chris Kimmel" w:date="2022-08-31T10:57:00Z">
        <w:r w:rsidR="00171F83">
          <w:rPr>
            <w:rFonts w:ascii="Times New Roman" w:hAnsi="Times New Roman"/>
            <w:sz w:val="22"/>
            <w:szCs w:val="22"/>
          </w:rPr>
          <w:t xml:space="preserve">a NFA for </w:t>
        </w:r>
      </w:ins>
      <w:r>
        <w:rPr>
          <w:rFonts w:ascii="Times New Roman" w:hAnsi="Times New Roman"/>
          <w:sz w:val="22"/>
          <w:szCs w:val="22"/>
        </w:rPr>
        <w:t xml:space="preserve">the deeper Sand and Gravel Aquifer </w:t>
      </w:r>
      <w:r w:rsidR="00151AD3">
        <w:rPr>
          <w:rFonts w:ascii="Times New Roman" w:hAnsi="Times New Roman"/>
          <w:sz w:val="22"/>
          <w:szCs w:val="22"/>
        </w:rPr>
        <w:t xml:space="preserve">(TSA/SGA) </w:t>
      </w:r>
      <w:r>
        <w:rPr>
          <w:rFonts w:ascii="Times New Roman" w:hAnsi="Times New Roman"/>
          <w:sz w:val="22"/>
          <w:szCs w:val="22"/>
        </w:rPr>
        <w:t>under the</w:t>
      </w:r>
      <w:r w:rsidR="00037418">
        <w:rPr>
          <w:rFonts w:ascii="Times New Roman" w:hAnsi="Times New Roman"/>
          <w:sz w:val="22"/>
          <w:szCs w:val="22"/>
        </w:rPr>
        <w:t xml:space="preserve"> </w:t>
      </w:r>
      <w:ins w:id="103" w:author="Chris Kimmel" w:date="2022-08-30T11:53:00Z">
        <w:r w:rsidR="002F6EFF">
          <w:rPr>
            <w:rFonts w:ascii="Times New Roman" w:hAnsi="Times New Roman"/>
            <w:sz w:val="22"/>
            <w:szCs w:val="22"/>
          </w:rPr>
          <w:t>entire-</w:t>
        </w:r>
      </w:ins>
      <w:del w:id="104" w:author="Chris Kimmel" w:date="2022-08-30T11:53:00Z">
        <w:r w:rsidR="00037418" w:rsidDel="002F6EFF">
          <w:rPr>
            <w:rFonts w:ascii="Times New Roman" w:hAnsi="Times New Roman"/>
            <w:sz w:val="22"/>
            <w:szCs w:val="22"/>
          </w:rPr>
          <w:delText>whole</w:delText>
        </w:r>
      </w:del>
      <w:r>
        <w:rPr>
          <w:rFonts w:ascii="Times New Roman" w:hAnsi="Times New Roman"/>
          <w:sz w:val="22"/>
          <w:szCs w:val="22"/>
        </w:rPr>
        <w:t xml:space="preserve"> project area</w:t>
      </w:r>
      <w:commentRangeEnd w:id="99"/>
      <w:r w:rsidR="002564AA">
        <w:rPr>
          <w:rStyle w:val="CommentReference"/>
          <w:rFonts w:ascii="Times New Roman" w:hAnsi="Times New Roman"/>
        </w:rPr>
        <w:commentReference w:id="99"/>
      </w:r>
      <w:r>
        <w:rPr>
          <w:rFonts w:ascii="Times New Roman" w:hAnsi="Times New Roman"/>
          <w:sz w:val="22"/>
          <w:szCs w:val="22"/>
        </w:rPr>
        <w:t xml:space="preserve">. </w:t>
      </w:r>
      <w:ins w:id="105" w:author="Chris Kimmel" w:date="2022-08-31T10:57:00Z">
        <w:r w:rsidR="00171F83">
          <w:rPr>
            <w:rFonts w:ascii="Times New Roman" w:hAnsi="Times New Roman"/>
            <w:sz w:val="22"/>
            <w:szCs w:val="22"/>
          </w:rPr>
          <w:t>The TSA</w:t>
        </w:r>
      </w:ins>
      <w:del w:id="106" w:author="Chris Kimmel" w:date="2022-08-31T10:57:00Z">
        <w:r w:rsidDel="00171F83">
          <w:rPr>
            <w:rFonts w:ascii="Times New Roman" w:hAnsi="Times New Roman"/>
            <w:sz w:val="22"/>
            <w:szCs w:val="22"/>
          </w:rPr>
          <w:delText>It</w:delText>
        </w:r>
      </w:del>
      <w:r>
        <w:rPr>
          <w:rFonts w:ascii="Times New Roman" w:hAnsi="Times New Roman"/>
          <w:sz w:val="22"/>
          <w:szCs w:val="22"/>
        </w:rPr>
        <w:t xml:space="preserve"> is conditional as groundwater monitoring from Portland Water Bureau monitoring wells (located at the downgradient margin of</w:t>
      </w:r>
      <w:del w:id="107" w:author="Chris Kimmel" w:date="2022-08-30T11:55:00Z">
        <w:r w:rsidDel="00BD7950">
          <w:rPr>
            <w:rFonts w:ascii="Times New Roman" w:hAnsi="Times New Roman"/>
            <w:sz w:val="22"/>
            <w:szCs w:val="22"/>
          </w:rPr>
          <w:delText xml:space="preserve"> </w:delText>
        </w:r>
      </w:del>
      <w:ins w:id="108" w:author="Chris Kimmel" w:date="2022-08-30T11:53:00Z">
        <w:r w:rsidR="002F6EFF">
          <w:rPr>
            <w:rFonts w:ascii="Times New Roman" w:hAnsi="Times New Roman"/>
            <w:sz w:val="22"/>
            <w:szCs w:val="22"/>
          </w:rPr>
          <w:t xml:space="preserve"> </w:t>
        </w:r>
      </w:ins>
      <w:r>
        <w:rPr>
          <w:rFonts w:ascii="Times New Roman" w:hAnsi="Times New Roman"/>
          <w:sz w:val="22"/>
          <w:szCs w:val="22"/>
        </w:rPr>
        <w:t xml:space="preserve">Zone A) will be sampled and analyzed for five years to </w:t>
      </w:r>
      <w:del w:id="109" w:author="Daniel J. Hafley" w:date="2022-08-22T09:39:00Z">
        <w:r w:rsidR="00037418" w:rsidDel="000C35EE">
          <w:rPr>
            <w:rFonts w:ascii="Times New Roman" w:hAnsi="Times New Roman"/>
            <w:sz w:val="22"/>
            <w:szCs w:val="22"/>
          </w:rPr>
          <w:delText>determine if</w:delText>
        </w:r>
      </w:del>
      <w:ins w:id="110" w:author="Daniel J. Hafley" w:date="2022-08-22T09:39:00Z">
        <w:r w:rsidR="000C35EE">
          <w:rPr>
            <w:rFonts w:ascii="Times New Roman" w:hAnsi="Times New Roman"/>
            <w:sz w:val="22"/>
            <w:szCs w:val="22"/>
          </w:rPr>
          <w:t>confirm that</w:t>
        </w:r>
      </w:ins>
      <w:r w:rsidR="00BD0A90">
        <w:rPr>
          <w:rFonts w:ascii="Times New Roman" w:hAnsi="Times New Roman"/>
          <w:sz w:val="22"/>
          <w:szCs w:val="22"/>
        </w:rPr>
        <w:t xml:space="preserve"> </w:t>
      </w:r>
      <w:ins w:id="111" w:author="THIESSEN Kenneth * DEQ" w:date="2022-08-16T16:48:00Z">
        <w:del w:id="112" w:author="Daniel J. Hafley" w:date="2022-08-22T09:39:00Z">
          <w:r w:rsidR="00424E67" w:rsidDel="000C35EE">
            <w:rPr>
              <w:rFonts w:ascii="Times New Roman" w:hAnsi="Times New Roman"/>
              <w:sz w:val="22"/>
              <w:szCs w:val="22"/>
            </w:rPr>
            <w:delText>detecte</w:delText>
          </w:r>
        </w:del>
      </w:ins>
      <w:ins w:id="113" w:author="THIESSEN Kenneth * DEQ" w:date="2022-08-16T16:49:00Z">
        <w:del w:id="114" w:author="Daniel J. Hafley" w:date="2022-08-22T09:39:00Z">
          <w:r w:rsidR="00424E67" w:rsidDel="000C35EE">
            <w:rPr>
              <w:rFonts w:ascii="Times New Roman" w:hAnsi="Times New Roman"/>
              <w:sz w:val="22"/>
              <w:szCs w:val="22"/>
            </w:rPr>
            <w:delText xml:space="preserve">d </w:delText>
          </w:r>
        </w:del>
      </w:ins>
      <w:del w:id="115" w:author="Daniel J. Hafley" w:date="2022-08-22T09:39:00Z">
        <w:r w:rsidR="00037418" w:rsidDel="000C35EE">
          <w:rPr>
            <w:rFonts w:ascii="Times New Roman" w:hAnsi="Times New Roman"/>
            <w:sz w:val="22"/>
            <w:szCs w:val="22"/>
          </w:rPr>
          <w:delText>low-</w:delText>
        </w:r>
      </w:del>
      <w:del w:id="116" w:author="THIESSEN Kenneth * DEQ" w:date="2022-08-16T16:49:00Z">
        <w:r w:rsidR="00037418" w:rsidDel="00424E67">
          <w:rPr>
            <w:rFonts w:ascii="Times New Roman" w:hAnsi="Times New Roman"/>
            <w:sz w:val="22"/>
            <w:szCs w:val="22"/>
          </w:rPr>
          <w:delText>level but fluctuating</w:delText>
        </w:r>
      </w:del>
      <w:r w:rsidR="00037418">
        <w:rPr>
          <w:rFonts w:ascii="Times New Roman" w:hAnsi="Times New Roman"/>
          <w:sz w:val="22"/>
          <w:szCs w:val="22"/>
        </w:rPr>
        <w:t xml:space="preserve"> </w:t>
      </w:r>
      <w:r w:rsidR="00BD0A90">
        <w:rPr>
          <w:rFonts w:ascii="Times New Roman" w:hAnsi="Times New Roman"/>
          <w:sz w:val="22"/>
          <w:szCs w:val="22"/>
        </w:rPr>
        <w:t xml:space="preserve">contaminant concentrations remain below </w:t>
      </w:r>
      <w:r w:rsidR="00801A0C">
        <w:rPr>
          <w:rFonts w:ascii="Times New Roman" w:hAnsi="Times New Roman"/>
          <w:sz w:val="22"/>
          <w:szCs w:val="22"/>
        </w:rPr>
        <w:t xml:space="preserve">action levels </w:t>
      </w:r>
      <w:r w:rsidR="00037418">
        <w:rPr>
          <w:rFonts w:ascii="Times New Roman" w:hAnsi="Times New Roman"/>
          <w:sz w:val="22"/>
          <w:szCs w:val="22"/>
        </w:rPr>
        <w:t>specified</w:t>
      </w:r>
      <w:r w:rsidR="00102F2C">
        <w:rPr>
          <w:rFonts w:ascii="Times New Roman" w:hAnsi="Times New Roman"/>
          <w:sz w:val="22"/>
          <w:szCs w:val="22"/>
        </w:rPr>
        <w:t xml:space="preserve"> </w:t>
      </w:r>
      <w:r w:rsidR="00801A0C">
        <w:rPr>
          <w:rFonts w:ascii="Times New Roman" w:hAnsi="Times New Roman"/>
          <w:sz w:val="22"/>
          <w:szCs w:val="22"/>
        </w:rPr>
        <w:t xml:space="preserve">in the </w:t>
      </w:r>
      <w:r>
        <w:rPr>
          <w:rFonts w:ascii="Times New Roman" w:hAnsi="Times New Roman"/>
          <w:sz w:val="22"/>
          <w:szCs w:val="22"/>
        </w:rPr>
        <w:t xml:space="preserve">ROD. </w:t>
      </w:r>
    </w:p>
    <w:p w14:paraId="5618D008" w14:textId="77777777" w:rsidR="006B13B5" w:rsidRPr="00341063" w:rsidRDefault="006B13B5" w:rsidP="00D647D7">
      <w:pPr>
        <w:pStyle w:val="BodyText"/>
        <w:suppressAutoHyphens w:val="0"/>
        <w:rPr>
          <w:rFonts w:ascii="Times New Roman" w:hAnsi="Times New Roman"/>
          <w:sz w:val="22"/>
          <w:szCs w:val="22"/>
        </w:rPr>
      </w:pPr>
    </w:p>
    <w:p w14:paraId="73018845" w14:textId="16A88A5F" w:rsidR="00D647D7" w:rsidRPr="00341063" w:rsidRDefault="00D647D7" w:rsidP="00D647D7">
      <w:pPr>
        <w:pStyle w:val="BodyText"/>
        <w:suppressAutoHyphens w:val="0"/>
        <w:rPr>
          <w:rFonts w:ascii="Times New Roman" w:hAnsi="Times New Roman"/>
          <w:sz w:val="22"/>
          <w:szCs w:val="22"/>
        </w:rPr>
      </w:pPr>
      <w:r w:rsidRPr="00341063">
        <w:rPr>
          <w:rFonts w:ascii="Times New Roman" w:hAnsi="Times New Roman"/>
          <w:sz w:val="22"/>
          <w:szCs w:val="22"/>
        </w:rPr>
        <w:t xml:space="preserve">The proposed </w:t>
      </w:r>
      <w:r w:rsidR="00097353">
        <w:rPr>
          <w:sz w:val="22"/>
          <w:szCs w:val="22"/>
        </w:rPr>
        <w:t>CNFA</w:t>
      </w:r>
      <w:r w:rsidRPr="00341063">
        <w:rPr>
          <w:rFonts w:ascii="Times New Roman" w:hAnsi="Times New Roman"/>
          <w:sz w:val="22"/>
          <w:szCs w:val="22"/>
        </w:rPr>
        <w:t xml:space="preserve"> </w:t>
      </w:r>
      <w:ins w:id="117" w:author="Chris Kimmel" w:date="2022-08-31T10:57:00Z">
        <w:r w:rsidR="00171F83">
          <w:rPr>
            <w:rFonts w:ascii="Times New Roman" w:hAnsi="Times New Roman"/>
            <w:sz w:val="22"/>
            <w:szCs w:val="22"/>
          </w:rPr>
          <w:t xml:space="preserve">and NFA </w:t>
        </w:r>
      </w:ins>
      <w:r w:rsidRPr="00341063">
        <w:rPr>
          <w:rFonts w:ascii="Times New Roman" w:hAnsi="Times New Roman"/>
          <w:sz w:val="22"/>
          <w:szCs w:val="22"/>
        </w:rPr>
        <w:t xml:space="preserve">determination meets the requirements of Oregon Administrative Rules Chapter 340 Division 122, Sections 010 to 0140 </w:t>
      </w:r>
      <w:r w:rsidR="00012249" w:rsidRPr="00341063">
        <w:rPr>
          <w:rFonts w:ascii="Times New Roman" w:hAnsi="Times New Roman"/>
          <w:sz w:val="22"/>
          <w:szCs w:val="22"/>
        </w:rPr>
        <w:t>f</w:t>
      </w:r>
      <w:r w:rsidRPr="00341063">
        <w:rPr>
          <w:rFonts w:ascii="Times New Roman" w:hAnsi="Times New Roman"/>
          <w:sz w:val="22"/>
          <w:szCs w:val="22"/>
        </w:rPr>
        <w:t>or Cleanup Sites</w:t>
      </w:r>
      <w:r w:rsidR="00151938">
        <w:rPr>
          <w:rFonts w:ascii="Times New Roman" w:hAnsi="Times New Roman"/>
          <w:sz w:val="22"/>
          <w:szCs w:val="22"/>
        </w:rPr>
        <w:t>,</w:t>
      </w:r>
      <w:r w:rsidRPr="00341063">
        <w:rPr>
          <w:rFonts w:ascii="Times New Roman" w:hAnsi="Times New Roman"/>
          <w:sz w:val="22"/>
          <w:szCs w:val="22"/>
        </w:rPr>
        <w:t xml:space="preserve"> and ORS 465.200 through 465.455. </w:t>
      </w:r>
    </w:p>
    <w:p w14:paraId="1CD5A3B3" w14:textId="77777777" w:rsidR="00D647D7" w:rsidRPr="00341063" w:rsidRDefault="00D647D7" w:rsidP="00D647D7">
      <w:pPr>
        <w:rPr>
          <w:sz w:val="22"/>
          <w:szCs w:val="22"/>
        </w:rPr>
      </w:pPr>
    </w:p>
    <w:p w14:paraId="4AF5BB68" w14:textId="2FF10249" w:rsidR="00D647D7" w:rsidRPr="00341063" w:rsidRDefault="00D647D7" w:rsidP="00D647D7">
      <w:pPr>
        <w:rPr>
          <w:sz w:val="22"/>
          <w:szCs w:val="22"/>
        </w:rPr>
      </w:pPr>
      <w:r w:rsidRPr="00341063">
        <w:rPr>
          <w:sz w:val="22"/>
          <w:szCs w:val="22"/>
        </w:rPr>
        <w:t>Th</w:t>
      </w:r>
      <w:r w:rsidR="00B67E05" w:rsidRPr="00341063">
        <w:rPr>
          <w:sz w:val="22"/>
          <w:szCs w:val="22"/>
        </w:rPr>
        <w:t>is</w:t>
      </w:r>
      <w:r w:rsidRPr="00341063">
        <w:rPr>
          <w:sz w:val="22"/>
          <w:szCs w:val="22"/>
        </w:rPr>
        <w:t xml:space="preserve"> proposal is based on information documented in the administrative record for this site.</w:t>
      </w:r>
      <w:r w:rsidR="007062EB" w:rsidRPr="00341063">
        <w:rPr>
          <w:sz w:val="22"/>
          <w:szCs w:val="22"/>
        </w:rPr>
        <w:t xml:space="preserve"> </w:t>
      </w:r>
      <w:r w:rsidRPr="00341063">
        <w:rPr>
          <w:sz w:val="22"/>
          <w:szCs w:val="22"/>
        </w:rPr>
        <w:t>A copy of the administrative record index is presented at the end of this report.</w:t>
      </w:r>
    </w:p>
    <w:p w14:paraId="4BF183C2" w14:textId="466D04C0" w:rsidR="00B67E05" w:rsidRDefault="00B67E05" w:rsidP="00D647D7">
      <w:pPr>
        <w:rPr>
          <w:sz w:val="24"/>
          <w:szCs w:val="24"/>
        </w:rPr>
      </w:pPr>
    </w:p>
    <w:p w14:paraId="5F5C18AF" w14:textId="77777777" w:rsidR="00AA598A" w:rsidRDefault="00AA598A" w:rsidP="00D647D7">
      <w:pPr>
        <w:rPr>
          <w:sz w:val="24"/>
          <w:szCs w:val="24"/>
        </w:rPr>
      </w:pPr>
    </w:p>
    <w:p w14:paraId="5F9E15FB" w14:textId="4818732B" w:rsidR="00B67E05" w:rsidRPr="00C502FF" w:rsidRDefault="00B67E05" w:rsidP="00B67E05">
      <w:pPr>
        <w:pStyle w:val="Heading1"/>
        <w:rPr>
          <w:sz w:val="22"/>
          <w:szCs w:val="22"/>
          <w:rPrChange w:id="118" w:author="THIESSEN Kenneth * DEQ" w:date="2022-08-16T17:07:00Z">
            <w:rPr/>
          </w:rPrChange>
        </w:rPr>
      </w:pPr>
      <w:r w:rsidRPr="00C502FF">
        <w:rPr>
          <w:sz w:val="22"/>
          <w:szCs w:val="22"/>
          <w:rPrChange w:id="119" w:author="THIESSEN Kenneth * DEQ" w:date="2022-08-16T17:07:00Z">
            <w:rPr/>
          </w:rPrChange>
        </w:rPr>
        <w:t>PURPOSE</w:t>
      </w:r>
    </w:p>
    <w:p w14:paraId="2653B3DD" w14:textId="4608DBB2" w:rsidR="00341063" w:rsidRPr="00341063" w:rsidRDefault="00341063" w:rsidP="00341063">
      <w:pPr>
        <w:rPr>
          <w:sz w:val="22"/>
          <w:szCs w:val="22"/>
        </w:rPr>
      </w:pPr>
      <w:r w:rsidRPr="00341063">
        <w:rPr>
          <w:sz w:val="22"/>
          <w:szCs w:val="22"/>
        </w:rPr>
        <w:t xml:space="preserve">This </w:t>
      </w:r>
      <w:r w:rsidR="00005989">
        <w:rPr>
          <w:sz w:val="22"/>
          <w:szCs w:val="22"/>
        </w:rPr>
        <w:t>Memorandum</w:t>
      </w:r>
      <w:r w:rsidRPr="00341063">
        <w:rPr>
          <w:sz w:val="22"/>
          <w:szCs w:val="22"/>
        </w:rPr>
        <w:t xml:space="preserve"> presents the basis for the DEQ’s recommendation for a </w:t>
      </w:r>
      <w:r w:rsidR="00942D70">
        <w:rPr>
          <w:sz w:val="22"/>
          <w:szCs w:val="22"/>
        </w:rPr>
        <w:t>CNFA</w:t>
      </w:r>
      <w:r w:rsidRPr="00341063">
        <w:rPr>
          <w:sz w:val="22"/>
          <w:szCs w:val="22"/>
        </w:rPr>
        <w:t xml:space="preserve"> determination for the EMC Site</w:t>
      </w:r>
      <w:r w:rsidR="007B65AE">
        <w:rPr>
          <w:sz w:val="22"/>
          <w:szCs w:val="22"/>
        </w:rPr>
        <w:t>, specifically</w:t>
      </w:r>
      <w:r w:rsidR="00102F2C">
        <w:rPr>
          <w:sz w:val="22"/>
          <w:szCs w:val="22"/>
        </w:rPr>
        <w:t xml:space="preserve"> </w:t>
      </w:r>
      <w:r w:rsidRPr="00341063">
        <w:rPr>
          <w:sz w:val="22"/>
          <w:szCs w:val="22"/>
        </w:rPr>
        <w:t xml:space="preserve">Zone A of </w:t>
      </w:r>
      <w:r w:rsidR="00487973">
        <w:rPr>
          <w:sz w:val="22"/>
          <w:szCs w:val="22"/>
        </w:rPr>
        <w:t xml:space="preserve">the </w:t>
      </w:r>
      <w:r w:rsidR="009F5F8C">
        <w:rPr>
          <w:sz w:val="22"/>
          <w:szCs w:val="22"/>
        </w:rPr>
        <w:t>TSA</w:t>
      </w:r>
      <w:ins w:id="120" w:author="Cindy Bartlett" w:date="2022-09-02T17:22:00Z">
        <w:r w:rsidR="00A22646">
          <w:rPr>
            <w:sz w:val="22"/>
            <w:szCs w:val="22"/>
          </w:rPr>
          <w:t>,</w:t>
        </w:r>
      </w:ins>
      <w:r w:rsidR="009F5F8C">
        <w:rPr>
          <w:sz w:val="22"/>
          <w:szCs w:val="22"/>
        </w:rPr>
        <w:t xml:space="preserve"> and</w:t>
      </w:r>
      <w:ins w:id="121" w:author="Chris Kimmel" w:date="2022-08-31T10:58:00Z">
        <w:r w:rsidR="00171F83">
          <w:rPr>
            <w:sz w:val="22"/>
            <w:szCs w:val="22"/>
          </w:rPr>
          <w:t xml:space="preserve"> a NFA for</w:t>
        </w:r>
      </w:ins>
      <w:r w:rsidR="009F5F8C">
        <w:rPr>
          <w:sz w:val="22"/>
          <w:szCs w:val="22"/>
        </w:rPr>
        <w:t xml:space="preserve"> </w:t>
      </w:r>
      <w:r w:rsidR="00487973">
        <w:rPr>
          <w:sz w:val="22"/>
          <w:szCs w:val="22"/>
        </w:rPr>
        <w:t xml:space="preserve">the </w:t>
      </w:r>
      <w:r w:rsidR="009F5F8C">
        <w:rPr>
          <w:sz w:val="22"/>
          <w:szCs w:val="22"/>
        </w:rPr>
        <w:t>SGA</w:t>
      </w:r>
      <w:r w:rsidR="00487973">
        <w:rPr>
          <w:sz w:val="22"/>
          <w:szCs w:val="22"/>
        </w:rPr>
        <w:t xml:space="preserve"> for the </w:t>
      </w:r>
      <w:ins w:id="122" w:author="Chris Kimmel" w:date="2022-08-30T11:54:00Z">
        <w:r w:rsidR="002F6EFF">
          <w:rPr>
            <w:sz w:val="22"/>
            <w:szCs w:val="22"/>
          </w:rPr>
          <w:t>entire</w:t>
        </w:r>
      </w:ins>
      <w:del w:id="123" w:author="Chris Kimmel" w:date="2022-08-30T11:54:00Z">
        <w:r w:rsidR="00487973" w:rsidDel="002F6EFF">
          <w:rPr>
            <w:sz w:val="22"/>
            <w:szCs w:val="22"/>
          </w:rPr>
          <w:delText>whole</w:delText>
        </w:r>
      </w:del>
      <w:r w:rsidR="00487973">
        <w:rPr>
          <w:sz w:val="22"/>
          <w:szCs w:val="22"/>
        </w:rPr>
        <w:t xml:space="preserve"> project area</w:t>
      </w:r>
      <w:r w:rsidRPr="00341063">
        <w:rPr>
          <w:sz w:val="22"/>
          <w:szCs w:val="22"/>
        </w:rPr>
        <w:t>.</w:t>
      </w:r>
    </w:p>
    <w:p w14:paraId="6885C674" w14:textId="77777777" w:rsidR="00341063" w:rsidRPr="00341063" w:rsidRDefault="00341063" w:rsidP="00341063">
      <w:pPr>
        <w:rPr>
          <w:sz w:val="22"/>
          <w:szCs w:val="22"/>
        </w:rPr>
      </w:pPr>
    </w:p>
    <w:p w14:paraId="6D07027F" w14:textId="2C2903FE" w:rsidR="00341063" w:rsidRPr="00341063" w:rsidRDefault="00341063" w:rsidP="00341063">
      <w:pPr>
        <w:rPr>
          <w:sz w:val="22"/>
          <w:szCs w:val="22"/>
        </w:rPr>
      </w:pPr>
      <w:r w:rsidRPr="00341063">
        <w:rPr>
          <w:sz w:val="22"/>
          <w:szCs w:val="22"/>
        </w:rPr>
        <w:lastRenderedPageBreak/>
        <w:t xml:space="preserve">The EMC Site includes groundwater in portions of the TSA and the underlying SGA that were historically impacted by </w:t>
      </w:r>
      <w:ins w:id="124" w:author="THIESSEN Kenneth * DEQ" w:date="2022-08-16T16:50:00Z">
        <w:r w:rsidR="00424E67">
          <w:rPr>
            <w:sz w:val="22"/>
            <w:szCs w:val="22"/>
          </w:rPr>
          <w:t xml:space="preserve">the </w:t>
        </w:r>
      </w:ins>
      <w:r w:rsidRPr="00341063">
        <w:rPr>
          <w:sz w:val="22"/>
          <w:szCs w:val="22"/>
        </w:rPr>
        <w:t xml:space="preserve">past use of trichloroethene (TCE) and to a </w:t>
      </w:r>
      <w:del w:id="125" w:author="THIESSEN Kenneth * DEQ" w:date="2022-08-16T16:51:00Z">
        <w:r w:rsidRPr="00341063" w:rsidDel="00424E67">
          <w:rPr>
            <w:sz w:val="22"/>
            <w:szCs w:val="22"/>
          </w:rPr>
          <w:delText xml:space="preserve">smaller </w:delText>
        </w:r>
      </w:del>
      <w:ins w:id="126" w:author="THIESSEN Kenneth * DEQ" w:date="2022-08-16T16:51:00Z">
        <w:r w:rsidR="00424E67">
          <w:rPr>
            <w:sz w:val="22"/>
            <w:szCs w:val="22"/>
          </w:rPr>
          <w:t>lesser</w:t>
        </w:r>
        <w:r w:rsidR="00424E67" w:rsidRPr="00341063">
          <w:rPr>
            <w:sz w:val="22"/>
            <w:szCs w:val="22"/>
          </w:rPr>
          <w:t xml:space="preserve"> </w:t>
        </w:r>
      </w:ins>
      <w:r w:rsidRPr="00341063">
        <w:rPr>
          <w:sz w:val="22"/>
          <w:szCs w:val="22"/>
        </w:rPr>
        <w:t>extent</w:t>
      </w:r>
      <w:ins w:id="127" w:author="THIESSEN Kenneth * DEQ" w:date="2022-08-16T16:51:00Z">
        <w:r w:rsidR="00424E67">
          <w:rPr>
            <w:sz w:val="22"/>
            <w:szCs w:val="22"/>
          </w:rPr>
          <w:t>,</w:t>
        </w:r>
      </w:ins>
      <w:r w:rsidRPr="00341063">
        <w:rPr>
          <w:sz w:val="22"/>
          <w:szCs w:val="22"/>
        </w:rPr>
        <w:t xml:space="preserve"> other volatile organic compounds (VOCs) including</w:t>
      </w:r>
      <w:ins w:id="128" w:author="THIESSEN Kenneth * DEQ" w:date="2022-08-16T16:51:00Z">
        <w:r w:rsidR="00424E67">
          <w:rPr>
            <w:sz w:val="22"/>
            <w:szCs w:val="22"/>
          </w:rPr>
          <w:t>:</w:t>
        </w:r>
      </w:ins>
      <w:r w:rsidRPr="00341063">
        <w:rPr>
          <w:sz w:val="22"/>
          <w:szCs w:val="22"/>
        </w:rPr>
        <w:t xml:space="preserve"> </w:t>
      </w:r>
      <w:del w:id="129" w:author="THIESSEN Kenneth * DEQ" w:date="2022-08-16T16:50:00Z">
        <w:r w:rsidRPr="00341063" w:rsidDel="00424E67">
          <w:rPr>
            <w:sz w:val="22"/>
            <w:szCs w:val="22"/>
          </w:rPr>
          <w:delText>(</w:delText>
        </w:r>
      </w:del>
      <w:r w:rsidRPr="00341063">
        <w:rPr>
          <w:sz w:val="22"/>
          <w:szCs w:val="22"/>
        </w:rPr>
        <w:t>tetrachloroethene [PCE], cis‐1,2‐dichloroethene [cis‐1,2,DCE], 1,1‐</w:t>
      </w:r>
      <w:r w:rsidR="00C97D07">
        <w:rPr>
          <w:sz w:val="22"/>
          <w:szCs w:val="22"/>
        </w:rPr>
        <w:t>d</w:t>
      </w:r>
      <w:r w:rsidRPr="00341063">
        <w:rPr>
          <w:sz w:val="22"/>
          <w:szCs w:val="22"/>
        </w:rPr>
        <w:t>ichloroethene [1,1‐DCE], and vinyl chloride [VC]</w:t>
      </w:r>
      <w:ins w:id="130" w:author="THIESSEN Kenneth * DEQ" w:date="2022-08-16T16:52:00Z">
        <w:r w:rsidR="00424E67">
          <w:rPr>
            <w:sz w:val="22"/>
            <w:szCs w:val="22"/>
          </w:rPr>
          <w:t xml:space="preserve">. </w:t>
        </w:r>
      </w:ins>
      <w:r w:rsidRPr="00341063">
        <w:rPr>
          <w:sz w:val="22"/>
          <w:szCs w:val="22"/>
        </w:rPr>
        <w:t xml:space="preserve"> </w:t>
      </w:r>
      <w:ins w:id="131" w:author="THIESSEN Kenneth * DEQ" w:date="2022-08-16T16:53:00Z">
        <w:r w:rsidR="00424E67">
          <w:rPr>
            <w:sz w:val="22"/>
            <w:szCs w:val="22"/>
          </w:rPr>
          <w:t>T</w:t>
        </w:r>
      </w:ins>
      <w:del w:id="132" w:author="THIESSEN Kenneth * DEQ" w:date="2022-08-16T16:53:00Z">
        <w:r w:rsidRPr="00341063" w:rsidDel="00424E67">
          <w:rPr>
            <w:sz w:val="22"/>
            <w:szCs w:val="22"/>
          </w:rPr>
          <w:delText>at t</w:delText>
        </w:r>
      </w:del>
      <w:r w:rsidRPr="00341063">
        <w:rPr>
          <w:sz w:val="22"/>
          <w:szCs w:val="22"/>
        </w:rPr>
        <w:t>he Cascade Corporation (Cascade) facility</w:t>
      </w:r>
      <w:ins w:id="133" w:author="THIESSEN Kenneth * DEQ" w:date="2022-08-16T16:53:00Z">
        <w:r w:rsidR="00424E67">
          <w:rPr>
            <w:sz w:val="22"/>
            <w:szCs w:val="22"/>
          </w:rPr>
          <w:t xml:space="preserve"> is</w:t>
        </w:r>
      </w:ins>
      <w:del w:id="134" w:author="THIESSEN Kenneth * DEQ" w:date="2022-08-16T16:53:00Z">
        <w:r w:rsidRPr="00341063" w:rsidDel="00424E67">
          <w:rPr>
            <w:sz w:val="22"/>
            <w:szCs w:val="22"/>
          </w:rPr>
          <w:delText>,</w:delText>
        </w:r>
      </w:del>
      <w:r w:rsidRPr="00341063">
        <w:rPr>
          <w:sz w:val="22"/>
          <w:szCs w:val="22"/>
        </w:rPr>
        <w:t xml:space="preserve"> located at 2201 NE 201st Ave in Gresham, Oregon, and The Boeing Company (Boeing) facility</w:t>
      </w:r>
      <w:ins w:id="135" w:author="THIESSEN Kenneth * DEQ" w:date="2022-08-16T17:01:00Z">
        <w:r w:rsidR="009342B6">
          <w:rPr>
            <w:sz w:val="22"/>
            <w:szCs w:val="22"/>
          </w:rPr>
          <w:t xml:space="preserve"> is</w:t>
        </w:r>
      </w:ins>
      <w:del w:id="136" w:author="THIESSEN Kenneth * DEQ" w:date="2022-08-16T17:01:00Z">
        <w:r w:rsidRPr="00341063" w:rsidDel="009342B6">
          <w:rPr>
            <w:sz w:val="22"/>
            <w:szCs w:val="22"/>
          </w:rPr>
          <w:delText xml:space="preserve">, </w:delText>
        </w:r>
      </w:del>
      <w:r w:rsidRPr="00341063">
        <w:rPr>
          <w:sz w:val="22"/>
          <w:szCs w:val="22"/>
        </w:rPr>
        <w:t xml:space="preserve">located at 19000 NE Sandy Boulevard in Portland, Oregon (Figure 1). Cascade and Boeing are jointly responsible for the </w:t>
      </w:r>
      <w:r w:rsidR="00005989">
        <w:rPr>
          <w:sz w:val="22"/>
          <w:szCs w:val="22"/>
        </w:rPr>
        <w:t xml:space="preserve">EMC </w:t>
      </w:r>
      <w:r w:rsidRPr="00341063">
        <w:rPr>
          <w:sz w:val="22"/>
          <w:szCs w:val="22"/>
        </w:rPr>
        <w:t>remedy being implemented under DEQ’s Consent Order No. WMCSR‐NWR‐96‐08 (DEQ 1997).</w:t>
      </w:r>
    </w:p>
    <w:p w14:paraId="3621031F" w14:textId="77777777" w:rsidR="00341063" w:rsidRPr="00341063" w:rsidRDefault="00341063" w:rsidP="00341063"/>
    <w:p w14:paraId="50235328" w14:textId="15497D94" w:rsidR="00D647D7" w:rsidRDefault="00341063" w:rsidP="00D647D7">
      <w:pPr>
        <w:rPr>
          <w:sz w:val="22"/>
          <w:szCs w:val="22"/>
        </w:rPr>
      </w:pPr>
      <w:r w:rsidRPr="00341063">
        <w:rPr>
          <w:sz w:val="22"/>
          <w:szCs w:val="22"/>
        </w:rPr>
        <w:t>Four groundwater restoration areas (Zone</w:t>
      </w:r>
      <w:r w:rsidR="00005989">
        <w:rPr>
          <w:sz w:val="22"/>
          <w:szCs w:val="22"/>
        </w:rPr>
        <w:t>s</w:t>
      </w:r>
      <w:r w:rsidRPr="00341063">
        <w:rPr>
          <w:sz w:val="22"/>
          <w:szCs w:val="22"/>
        </w:rPr>
        <w:t xml:space="preserve"> A, B, C, and D) were identified </w:t>
      </w:r>
      <w:del w:id="137" w:author="THIESSEN Kenneth * DEQ" w:date="2022-04-21T08:43:00Z">
        <w:r w:rsidRPr="00341063" w:rsidDel="00907896">
          <w:rPr>
            <w:sz w:val="22"/>
            <w:szCs w:val="22"/>
          </w:rPr>
          <w:delText xml:space="preserve">in </w:delText>
        </w:r>
        <w:r w:rsidR="00B10F93" w:rsidDel="00907896">
          <w:rPr>
            <w:sz w:val="22"/>
            <w:szCs w:val="22"/>
          </w:rPr>
          <w:delText>DEQ’s ROD</w:delText>
        </w:r>
        <w:r w:rsidRPr="00341063" w:rsidDel="00907896">
          <w:rPr>
            <w:sz w:val="22"/>
            <w:szCs w:val="22"/>
          </w:rPr>
          <w:delText xml:space="preserve"> for the TSA (DEQ 1996)</w:delText>
        </w:r>
      </w:del>
      <w:ins w:id="138" w:author="THIESSEN Kenneth * DEQ" w:date="2022-04-21T08:43:00Z">
        <w:r w:rsidR="00907896">
          <w:rPr>
            <w:sz w:val="22"/>
            <w:szCs w:val="22"/>
          </w:rPr>
          <w:t>for op</w:t>
        </w:r>
      </w:ins>
      <w:ins w:id="139" w:author="THIESSEN Kenneth * DEQ" w:date="2022-04-21T08:44:00Z">
        <w:r w:rsidR="00907896">
          <w:rPr>
            <w:sz w:val="22"/>
            <w:szCs w:val="22"/>
          </w:rPr>
          <w:t>erational efficiency and are</w:t>
        </w:r>
      </w:ins>
      <w:del w:id="140" w:author="THIESSEN Kenneth * DEQ" w:date="2022-04-21T08:44:00Z">
        <w:r w:rsidRPr="00341063" w:rsidDel="00907896">
          <w:rPr>
            <w:sz w:val="22"/>
            <w:szCs w:val="22"/>
          </w:rPr>
          <w:delText>, as</w:delText>
        </w:r>
      </w:del>
      <w:r w:rsidRPr="00341063">
        <w:rPr>
          <w:sz w:val="22"/>
          <w:szCs w:val="22"/>
        </w:rPr>
        <w:t xml:space="preserve"> shown on Figure 1. Further clarification on the concept of restoration zones was provided in the </w:t>
      </w:r>
      <w:r w:rsidRPr="00A33383">
        <w:rPr>
          <w:i/>
          <w:iCs/>
          <w:sz w:val="22"/>
          <w:szCs w:val="22"/>
        </w:rPr>
        <w:t>Troutdale Sandstone Aquifer Remedial Action Annual Performance Evaluation for April 1, 1998 – March 31, 1999</w:t>
      </w:r>
      <w:r w:rsidRPr="00341063">
        <w:rPr>
          <w:sz w:val="22"/>
          <w:szCs w:val="22"/>
        </w:rPr>
        <w:t xml:space="preserve"> (Landau Associates 1999). Contaminant concentrations of the dissolved VOC plume in groundwater in TSA Zone A, located north of Sandy Boulevard, and the SGA, located throughout the EMC Site, have met remedy performance criteria and are below cleanup levels specified in the ROD. At the present time, only three wells remain in TSA Zone A and one in the </w:t>
      </w:r>
      <w:r w:rsidR="00005989">
        <w:rPr>
          <w:sz w:val="22"/>
          <w:szCs w:val="22"/>
        </w:rPr>
        <w:t xml:space="preserve">Zone A </w:t>
      </w:r>
      <w:r w:rsidRPr="00341063">
        <w:rPr>
          <w:sz w:val="22"/>
          <w:szCs w:val="22"/>
        </w:rPr>
        <w:t xml:space="preserve">SGA, as wells were systematically decommissioned as the remedy progressed over time and analytical results indicated that groundwater quality met the Consent Order requirements. Analytical results from the last remaining three TSA wells and one SGA well have also met the Consent Order requirements and </w:t>
      </w:r>
      <w:r w:rsidR="003811B8">
        <w:rPr>
          <w:sz w:val="22"/>
          <w:szCs w:val="22"/>
        </w:rPr>
        <w:t>were</w:t>
      </w:r>
      <w:r w:rsidRPr="00341063">
        <w:rPr>
          <w:sz w:val="22"/>
          <w:szCs w:val="22"/>
        </w:rPr>
        <w:t xml:space="preserve"> approved by DEQ for decommissioning (DEQ, 2018b). Based on these criteria, </w:t>
      </w:r>
      <w:r w:rsidR="003811B8">
        <w:rPr>
          <w:sz w:val="22"/>
          <w:szCs w:val="22"/>
        </w:rPr>
        <w:t>the</w:t>
      </w:r>
      <w:r w:rsidR="00FD079F">
        <w:rPr>
          <w:sz w:val="22"/>
          <w:szCs w:val="22"/>
        </w:rPr>
        <w:t xml:space="preserve"> C</w:t>
      </w:r>
      <w:r w:rsidRPr="00341063">
        <w:rPr>
          <w:sz w:val="22"/>
          <w:szCs w:val="22"/>
        </w:rPr>
        <w:t xml:space="preserve">NFA determination is recommended for TSA Zone A and </w:t>
      </w:r>
      <w:ins w:id="141" w:author="Chris Kimmel" w:date="2022-08-31T11:00:00Z">
        <w:r w:rsidR="00171F83">
          <w:rPr>
            <w:sz w:val="22"/>
            <w:szCs w:val="22"/>
          </w:rPr>
          <w:t xml:space="preserve">an NFA determination for </w:t>
        </w:r>
      </w:ins>
      <w:r w:rsidRPr="00341063">
        <w:rPr>
          <w:sz w:val="22"/>
          <w:szCs w:val="22"/>
        </w:rPr>
        <w:t>the SGA throughout the EMC Site.</w:t>
      </w:r>
    </w:p>
    <w:p w14:paraId="3BA3DD7A" w14:textId="6618CD79" w:rsidR="00341063" w:rsidRDefault="00341063" w:rsidP="00D647D7">
      <w:pPr>
        <w:rPr>
          <w:sz w:val="22"/>
          <w:szCs w:val="22"/>
        </w:rPr>
      </w:pPr>
    </w:p>
    <w:p w14:paraId="260C9455" w14:textId="7E91BB24" w:rsidR="00341063" w:rsidRDefault="00341063" w:rsidP="00341063">
      <w:pPr>
        <w:rPr>
          <w:sz w:val="22"/>
          <w:szCs w:val="22"/>
        </w:rPr>
      </w:pPr>
      <w:r w:rsidRPr="00341063">
        <w:rPr>
          <w:sz w:val="22"/>
          <w:szCs w:val="22"/>
        </w:rPr>
        <w:t xml:space="preserve">The remedial actions undertaken at the EMC Site were completed under Oregon Administrative Rules, Chapter 340 Division 122, and the proposed </w:t>
      </w:r>
      <w:r w:rsidR="003F3DB5">
        <w:rPr>
          <w:sz w:val="22"/>
          <w:szCs w:val="22"/>
        </w:rPr>
        <w:t>CNFA</w:t>
      </w:r>
      <w:ins w:id="142" w:author="Chris Kimmel" w:date="2022-08-31T11:00:00Z">
        <w:r w:rsidR="00171F83">
          <w:rPr>
            <w:sz w:val="22"/>
            <w:szCs w:val="22"/>
          </w:rPr>
          <w:t>/NFA</w:t>
        </w:r>
      </w:ins>
      <w:r w:rsidRPr="00341063">
        <w:rPr>
          <w:sz w:val="22"/>
          <w:szCs w:val="22"/>
        </w:rPr>
        <w:t xml:space="preserve"> determination described in this memorandum meets the requirements of Oregon Revised Statutes 465.230. Restoration actions taken at the EMC Site have attained a degree of cleanup in specific areas (or zones) and control of further release(s) that provides protection of present and future public health, safety, welfare, and the </w:t>
      </w:r>
      <w:r w:rsidRPr="004F27D0">
        <w:rPr>
          <w:sz w:val="22"/>
          <w:szCs w:val="22"/>
        </w:rPr>
        <w:t xml:space="preserve">environment. </w:t>
      </w:r>
      <w:r w:rsidRPr="000D1C92">
        <w:rPr>
          <w:sz w:val="22"/>
          <w:szCs w:val="22"/>
        </w:rPr>
        <w:t xml:space="preserve">Institutional controls, such as groundwater use restrictions related to the EMC Site, will not remain active for Remedy Zone A and the SGA once the </w:t>
      </w:r>
      <w:r w:rsidR="00512FCB" w:rsidRPr="000D1C92">
        <w:rPr>
          <w:sz w:val="22"/>
          <w:szCs w:val="22"/>
        </w:rPr>
        <w:t>C</w:t>
      </w:r>
      <w:r w:rsidRPr="000D1C92">
        <w:rPr>
          <w:sz w:val="22"/>
          <w:szCs w:val="22"/>
        </w:rPr>
        <w:t>NFA</w:t>
      </w:r>
      <w:ins w:id="143" w:author="Chris Kimmel" w:date="2022-08-31T10:59:00Z">
        <w:r w:rsidR="00171F83">
          <w:rPr>
            <w:sz w:val="22"/>
            <w:szCs w:val="22"/>
          </w:rPr>
          <w:t>/NFA</w:t>
        </w:r>
      </w:ins>
      <w:r w:rsidRPr="000D1C92">
        <w:rPr>
          <w:sz w:val="22"/>
          <w:szCs w:val="22"/>
        </w:rPr>
        <w:t xml:space="preserve"> </w:t>
      </w:r>
      <w:r w:rsidR="005D0961" w:rsidRPr="000D1C92">
        <w:rPr>
          <w:sz w:val="22"/>
          <w:szCs w:val="22"/>
        </w:rPr>
        <w:t xml:space="preserve">and subsequent monitoring goals have been </w:t>
      </w:r>
      <w:r w:rsidR="006714D1" w:rsidRPr="000D1C92">
        <w:rPr>
          <w:sz w:val="22"/>
          <w:szCs w:val="22"/>
        </w:rPr>
        <w:t>achieved.</w:t>
      </w:r>
      <w:r w:rsidRPr="004F27D0">
        <w:rPr>
          <w:sz w:val="22"/>
          <w:szCs w:val="22"/>
        </w:rPr>
        <w:t xml:space="preserve"> However</w:t>
      </w:r>
      <w:r w:rsidRPr="00341063">
        <w:rPr>
          <w:sz w:val="22"/>
          <w:szCs w:val="22"/>
        </w:rPr>
        <w:t xml:space="preserve">, this determination will not remove the EMC Site from the Confirmed Release List, rather, the </w:t>
      </w:r>
      <w:r w:rsidR="00B22B9F">
        <w:rPr>
          <w:sz w:val="22"/>
          <w:szCs w:val="22"/>
        </w:rPr>
        <w:t>C</w:t>
      </w:r>
      <w:r w:rsidRPr="00341063">
        <w:rPr>
          <w:sz w:val="22"/>
          <w:szCs w:val="22"/>
        </w:rPr>
        <w:t>NFA</w:t>
      </w:r>
      <w:ins w:id="144" w:author="Chris Kimmel" w:date="2022-08-31T10:59:00Z">
        <w:r w:rsidR="00171F83">
          <w:rPr>
            <w:sz w:val="22"/>
            <w:szCs w:val="22"/>
          </w:rPr>
          <w:t>/NFA</w:t>
        </w:r>
      </w:ins>
      <w:r w:rsidRPr="00341063">
        <w:rPr>
          <w:sz w:val="22"/>
          <w:szCs w:val="22"/>
        </w:rPr>
        <w:t xml:space="preserve"> will recognize that the selected portions of the EMC Site (TSA Zone A and the SGA) meet restoration goals and are below cleanup levels set forth in the ROD. </w:t>
      </w:r>
    </w:p>
    <w:p w14:paraId="467087DC" w14:textId="77777777" w:rsidR="00341063" w:rsidRPr="00341063" w:rsidRDefault="00341063" w:rsidP="00D647D7">
      <w:pPr>
        <w:rPr>
          <w:sz w:val="22"/>
          <w:szCs w:val="22"/>
        </w:rPr>
      </w:pPr>
    </w:p>
    <w:p w14:paraId="7639FF38" w14:textId="77777777" w:rsidR="00D647D7" w:rsidRPr="00C502FF" w:rsidRDefault="00D647D7" w:rsidP="00887841">
      <w:pPr>
        <w:pStyle w:val="Heading1"/>
        <w:rPr>
          <w:sz w:val="22"/>
          <w:szCs w:val="22"/>
          <w:rPrChange w:id="145" w:author="THIESSEN Kenneth * DEQ" w:date="2022-08-16T17:06:00Z">
            <w:rPr/>
          </w:rPrChange>
        </w:rPr>
      </w:pPr>
      <w:r w:rsidRPr="00C502FF">
        <w:rPr>
          <w:sz w:val="22"/>
          <w:szCs w:val="22"/>
          <w:rPrChange w:id="146" w:author="THIESSEN Kenneth * DEQ" w:date="2022-08-16T17:06:00Z">
            <w:rPr/>
          </w:rPrChange>
        </w:rPr>
        <w:t>BACKGROUND</w:t>
      </w:r>
    </w:p>
    <w:p w14:paraId="2A00F172" w14:textId="77777777" w:rsidR="00D647D7" w:rsidRPr="00C502FF" w:rsidRDefault="00D647D7" w:rsidP="00887841">
      <w:pPr>
        <w:pStyle w:val="Heading2"/>
        <w:keepNext/>
        <w:rPr>
          <w:sz w:val="22"/>
          <w:szCs w:val="22"/>
          <w:rPrChange w:id="147" w:author="THIESSEN Kenneth * DEQ" w:date="2022-08-16T17:06:00Z">
            <w:rPr/>
          </w:rPrChange>
        </w:rPr>
      </w:pPr>
      <w:r w:rsidRPr="00C502FF">
        <w:rPr>
          <w:sz w:val="22"/>
          <w:szCs w:val="22"/>
          <w:rPrChange w:id="148" w:author="THIESSEN Kenneth * DEQ" w:date="2022-08-16T17:06:00Z">
            <w:rPr/>
          </w:rPrChange>
        </w:rPr>
        <w:t xml:space="preserve">Site location. </w:t>
      </w:r>
    </w:p>
    <w:p w14:paraId="5D85D00C" w14:textId="58F4A347" w:rsidR="00D647D7" w:rsidRPr="00C502FF" w:rsidRDefault="00D647D7" w:rsidP="00D647D7">
      <w:pPr>
        <w:rPr>
          <w:sz w:val="22"/>
          <w:szCs w:val="22"/>
          <w:rPrChange w:id="149" w:author="THIESSEN Kenneth * DEQ" w:date="2022-08-16T17:06:00Z">
            <w:rPr>
              <w:sz w:val="24"/>
              <w:szCs w:val="24"/>
            </w:rPr>
          </w:rPrChange>
        </w:rPr>
      </w:pPr>
      <w:r w:rsidRPr="00C502FF">
        <w:rPr>
          <w:sz w:val="22"/>
          <w:szCs w:val="22"/>
          <w:rPrChange w:id="150" w:author="THIESSEN Kenneth * DEQ" w:date="2022-08-16T17:06:00Z">
            <w:rPr>
              <w:sz w:val="24"/>
              <w:szCs w:val="24"/>
            </w:rPr>
          </w:rPrChange>
        </w:rPr>
        <w:t xml:space="preserve">- Address: </w:t>
      </w:r>
      <w:r w:rsidR="00EE0B79" w:rsidRPr="00C502FF">
        <w:rPr>
          <w:sz w:val="22"/>
          <w:szCs w:val="22"/>
          <w:rPrChange w:id="151" w:author="THIESSEN Kenneth * DEQ" w:date="2022-08-16T17:06:00Z">
            <w:rPr>
              <w:sz w:val="24"/>
              <w:szCs w:val="24"/>
            </w:rPr>
          </w:rPrChange>
        </w:rPr>
        <w:t>19730 NE Sandy Blvd.</w:t>
      </w:r>
      <w:r w:rsidRPr="00C502FF">
        <w:rPr>
          <w:sz w:val="22"/>
          <w:szCs w:val="22"/>
          <w:rPrChange w:id="152" w:author="THIESSEN Kenneth * DEQ" w:date="2022-08-16T17:06:00Z">
            <w:rPr>
              <w:sz w:val="24"/>
              <w:szCs w:val="24"/>
            </w:rPr>
          </w:rPrChange>
        </w:rPr>
        <w:t xml:space="preserve">, </w:t>
      </w:r>
      <w:del w:id="153" w:author="THIESSEN Kenneth * DEQ" w:date="2022-08-16T17:05:00Z">
        <w:r w:rsidR="00F707DF" w:rsidRPr="00C502FF" w:rsidDel="00C502FF">
          <w:rPr>
            <w:sz w:val="22"/>
            <w:szCs w:val="22"/>
            <w:rPrChange w:id="154" w:author="THIESSEN Kenneth * DEQ" w:date="2022-08-16T17:06:00Z">
              <w:rPr>
                <w:sz w:val="24"/>
                <w:szCs w:val="24"/>
              </w:rPr>
            </w:rPrChange>
          </w:rPr>
          <w:delText>Gresham</w:delText>
        </w:r>
      </w:del>
      <w:ins w:id="155" w:author="THIESSEN Kenneth * DEQ" w:date="2022-08-16T17:05:00Z">
        <w:r w:rsidR="00C502FF" w:rsidRPr="00C502FF">
          <w:rPr>
            <w:sz w:val="22"/>
            <w:szCs w:val="22"/>
            <w:rPrChange w:id="156" w:author="THIESSEN Kenneth * DEQ" w:date="2022-08-16T17:06:00Z">
              <w:rPr>
                <w:sz w:val="24"/>
                <w:szCs w:val="24"/>
              </w:rPr>
            </w:rPrChange>
          </w:rPr>
          <w:t>Portland</w:t>
        </w:r>
      </w:ins>
      <w:r w:rsidRPr="00C502FF">
        <w:rPr>
          <w:sz w:val="22"/>
          <w:szCs w:val="22"/>
          <w:rPrChange w:id="157" w:author="THIESSEN Kenneth * DEQ" w:date="2022-08-16T17:06:00Z">
            <w:rPr>
              <w:sz w:val="24"/>
              <w:szCs w:val="24"/>
            </w:rPr>
          </w:rPrChange>
        </w:rPr>
        <w:t xml:space="preserve">, </w:t>
      </w:r>
      <w:r w:rsidR="00EE0B79" w:rsidRPr="00C502FF">
        <w:rPr>
          <w:sz w:val="22"/>
          <w:szCs w:val="22"/>
          <w:rPrChange w:id="158" w:author="THIESSEN Kenneth * DEQ" w:date="2022-08-16T17:06:00Z">
            <w:rPr>
              <w:sz w:val="24"/>
              <w:szCs w:val="24"/>
            </w:rPr>
          </w:rPrChange>
        </w:rPr>
        <w:t xml:space="preserve">Multnomah </w:t>
      </w:r>
      <w:r w:rsidRPr="00C502FF">
        <w:rPr>
          <w:sz w:val="22"/>
          <w:szCs w:val="22"/>
          <w:rPrChange w:id="159" w:author="THIESSEN Kenneth * DEQ" w:date="2022-08-16T17:06:00Z">
            <w:rPr>
              <w:sz w:val="24"/>
              <w:szCs w:val="24"/>
            </w:rPr>
          </w:rPrChange>
        </w:rPr>
        <w:t>County</w:t>
      </w:r>
      <w:r w:rsidR="00EE0B79" w:rsidRPr="00C502FF">
        <w:rPr>
          <w:sz w:val="22"/>
          <w:szCs w:val="22"/>
          <w:rPrChange w:id="160" w:author="THIESSEN Kenneth * DEQ" w:date="2022-08-16T17:06:00Z">
            <w:rPr>
              <w:sz w:val="24"/>
              <w:szCs w:val="24"/>
            </w:rPr>
          </w:rPrChange>
        </w:rPr>
        <w:t>,</w:t>
      </w:r>
      <w:r w:rsidRPr="00C502FF">
        <w:rPr>
          <w:sz w:val="22"/>
          <w:szCs w:val="22"/>
          <w:rPrChange w:id="161" w:author="THIESSEN Kenneth * DEQ" w:date="2022-08-16T17:06:00Z">
            <w:rPr>
              <w:sz w:val="24"/>
              <w:szCs w:val="24"/>
            </w:rPr>
          </w:rPrChange>
        </w:rPr>
        <w:t xml:space="preserve"> Oregon. </w:t>
      </w:r>
    </w:p>
    <w:p w14:paraId="718B5584" w14:textId="19BE7DFD" w:rsidR="00D647D7" w:rsidRPr="00C502FF" w:rsidRDefault="00D647D7" w:rsidP="00D647D7">
      <w:pPr>
        <w:rPr>
          <w:sz w:val="22"/>
          <w:szCs w:val="22"/>
          <w:rPrChange w:id="162" w:author="THIESSEN Kenneth * DEQ" w:date="2022-08-16T17:06:00Z">
            <w:rPr>
              <w:sz w:val="24"/>
              <w:szCs w:val="24"/>
            </w:rPr>
          </w:rPrChange>
        </w:rPr>
      </w:pPr>
      <w:r w:rsidRPr="00C502FF">
        <w:rPr>
          <w:sz w:val="22"/>
          <w:szCs w:val="22"/>
          <w:rPrChange w:id="163" w:author="THIESSEN Kenneth * DEQ" w:date="2022-08-16T17:06:00Z">
            <w:rPr>
              <w:sz w:val="24"/>
              <w:szCs w:val="24"/>
            </w:rPr>
          </w:rPrChange>
        </w:rPr>
        <w:t xml:space="preserve">- Latitude </w:t>
      </w:r>
      <w:r w:rsidR="00EE0B79" w:rsidRPr="00C502FF">
        <w:rPr>
          <w:sz w:val="22"/>
          <w:szCs w:val="22"/>
          <w:rPrChange w:id="164" w:author="THIESSEN Kenneth * DEQ" w:date="2022-08-16T17:06:00Z">
            <w:rPr>
              <w:sz w:val="24"/>
              <w:szCs w:val="24"/>
            </w:rPr>
          </w:rPrChange>
        </w:rPr>
        <w:t>45</w:t>
      </w:r>
      <w:r w:rsidRPr="00C502FF">
        <w:rPr>
          <w:sz w:val="22"/>
          <w:szCs w:val="22"/>
          <w:rPrChange w:id="165" w:author="THIESSEN Kenneth * DEQ" w:date="2022-08-16T17:06:00Z">
            <w:rPr>
              <w:sz w:val="24"/>
              <w:szCs w:val="24"/>
            </w:rPr>
          </w:rPrChange>
        </w:rPr>
        <w:t>.</w:t>
      </w:r>
      <w:r w:rsidR="00EE0B79" w:rsidRPr="00C502FF">
        <w:rPr>
          <w:sz w:val="22"/>
          <w:szCs w:val="22"/>
          <w:rPrChange w:id="166" w:author="THIESSEN Kenneth * DEQ" w:date="2022-08-16T17:06:00Z">
            <w:rPr>
              <w:sz w:val="24"/>
              <w:szCs w:val="24"/>
            </w:rPr>
          </w:rPrChange>
        </w:rPr>
        <w:t>5414</w:t>
      </w:r>
      <w:r w:rsidRPr="00C502FF">
        <w:rPr>
          <w:sz w:val="22"/>
          <w:szCs w:val="22"/>
          <w:vertAlign w:val="superscript"/>
          <w:rPrChange w:id="167" w:author="THIESSEN Kenneth * DEQ" w:date="2022-08-16T17:06:00Z">
            <w:rPr>
              <w:sz w:val="24"/>
              <w:szCs w:val="24"/>
              <w:vertAlign w:val="superscript"/>
            </w:rPr>
          </w:rPrChange>
        </w:rPr>
        <w:t>o</w:t>
      </w:r>
      <w:r w:rsidRPr="00C502FF">
        <w:rPr>
          <w:sz w:val="22"/>
          <w:szCs w:val="22"/>
          <w:rPrChange w:id="168" w:author="THIESSEN Kenneth * DEQ" w:date="2022-08-16T17:06:00Z">
            <w:rPr>
              <w:sz w:val="24"/>
              <w:szCs w:val="24"/>
            </w:rPr>
          </w:rPrChange>
        </w:rPr>
        <w:t xml:space="preserve"> North</w:t>
      </w:r>
      <w:r w:rsidR="00F707DF" w:rsidRPr="00C502FF">
        <w:rPr>
          <w:sz w:val="22"/>
          <w:szCs w:val="22"/>
          <w:rPrChange w:id="169" w:author="THIESSEN Kenneth * DEQ" w:date="2022-08-16T17:06:00Z">
            <w:rPr>
              <w:sz w:val="24"/>
              <w:szCs w:val="24"/>
            </w:rPr>
          </w:rPrChange>
        </w:rPr>
        <w:t>;</w:t>
      </w:r>
      <w:r w:rsidRPr="00C502FF">
        <w:rPr>
          <w:sz w:val="22"/>
          <w:szCs w:val="22"/>
          <w:rPrChange w:id="170" w:author="THIESSEN Kenneth * DEQ" w:date="2022-08-16T17:06:00Z">
            <w:rPr>
              <w:sz w:val="24"/>
              <w:szCs w:val="24"/>
            </w:rPr>
          </w:rPrChange>
        </w:rPr>
        <w:t xml:space="preserve"> </w:t>
      </w:r>
      <w:r w:rsidR="00F707DF" w:rsidRPr="00C502FF">
        <w:rPr>
          <w:sz w:val="22"/>
          <w:szCs w:val="22"/>
          <w:rPrChange w:id="171" w:author="THIESSEN Kenneth * DEQ" w:date="2022-08-16T17:06:00Z">
            <w:rPr>
              <w:sz w:val="24"/>
              <w:szCs w:val="24"/>
            </w:rPr>
          </w:rPrChange>
        </w:rPr>
        <w:t>L</w:t>
      </w:r>
      <w:r w:rsidRPr="00C502FF">
        <w:rPr>
          <w:sz w:val="22"/>
          <w:szCs w:val="22"/>
          <w:rPrChange w:id="172" w:author="THIESSEN Kenneth * DEQ" w:date="2022-08-16T17:06:00Z">
            <w:rPr>
              <w:sz w:val="24"/>
              <w:szCs w:val="24"/>
            </w:rPr>
          </w:rPrChange>
        </w:rPr>
        <w:t>ongitude</w:t>
      </w:r>
      <w:r w:rsidR="00EE0B79" w:rsidRPr="00C502FF">
        <w:rPr>
          <w:sz w:val="22"/>
          <w:szCs w:val="22"/>
          <w:rPrChange w:id="173" w:author="THIESSEN Kenneth * DEQ" w:date="2022-08-16T17:06:00Z">
            <w:rPr>
              <w:sz w:val="24"/>
              <w:szCs w:val="24"/>
            </w:rPr>
          </w:rPrChange>
        </w:rPr>
        <w:t xml:space="preserve"> 122</w:t>
      </w:r>
      <w:r w:rsidRPr="00C502FF">
        <w:rPr>
          <w:sz w:val="22"/>
          <w:szCs w:val="22"/>
          <w:rPrChange w:id="174" w:author="THIESSEN Kenneth * DEQ" w:date="2022-08-16T17:06:00Z">
            <w:rPr>
              <w:sz w:val="24"/>
              <w:szCs w:val="24"/>
            </w:rPr>
          </w:rPrChange>
        </w:rPr>
        <w:t>.</w:t>
      </w:r>
      <w:r w:rsidR="00EE0B79" w:rsidRPr="00C502FF">
        <w:rPr>
          <w:sz w:val="22"/>
          <w:szCs w:val="22"/>
          <w:rPrChange w:id="175" w:author="THIESSEN Kenneth * DEQ" w:date="2022-08-16T17:06:00Z">
            <w:rPr>
              <w:sz w:val="24"/>
              <w:szCs w:val="24"/>
            </w:rPr>
          </w:rPrChange>
        </w:rPr>
        <w:t>4596</w:t>
      </w:r>
      <w:r w:rsidRPr="00C502FF">
        <w:rPr>
          <w:sz w:val="22"/>
          <w:szCs w:val="22"/>
          <w:vertAlign w:val="superscript"/>
          <w:rPrChange w:id="176" w:author="THIESSEN Kenneth * DEQ" w:date="2022-08-16T17:06:00Z">
            <w:rPr>
              <w:sz w:val="24"/>
              <w:szCs w:val="24"/>
              <w:vertAlign w:val="superscript"/>
            </w:rPr>
          </w:rPrChange>
        </w:rPr>
        <w:t>o</w:t>
      </w:r>
      <w:r w:rsidRPr="00C502FF">
        <w:rPr>
          <w:sz w:val="22"/>
          <w:szCs w:val="22"/>
          <w:rPrChange w:id="177" w:author="THIESSEN Kenneth * DEQ" w:date="2022-08-16T17:06:00Z">
            <w:rPr>
              <w:sz w:val="24"/>
              <w:szCs w:val="24"/>
            </w:rPr>
          </w:rPrChange>
        </w:rPr>
        <w:t xml:space="preserve"> West </w:t>
      </w:r>
      <w:r w:rsidR="00F533A1" w:rsidRPr="00C502FF">
        <w:rPr>
          <w:sz w:val="22"/>
          <w:szCs w:val="22"/>
          <w:rPrChange w:id="178" w:author="THIESSEN Kenneth * DEQ" w:date="2022-08-16T17:06:00Z">
            <w:rPr>
              <w:sz w:val="24"/>
              <w:szCs w:val="24"/>
            </w:rPr>
          </w:rPrChange>
        </w:rPr>
        <w:t>(</w:t>
      </w:r>
      <w:r w:rsidR="00CC706A" w:rsidRPr="00C502FF">
        <w:rPr>
          <w:sz w:val="22"/>
          <w:szCs w:val="22"/>
          <w:rPrChange w:id="179" w:author="THIESSEN Kenneth * DEQ" w:date="2022-08-16T17:06:00Z">
            <w:rPr>
              <w:sz w:val="24"/>
              <w:szCs w:val="24"/>
            </w:rPr>
          </w:rPrChange>
        </w:rPr>
        <w:t xml:space="preserve">central </w:t>
      </w:r>
      <w:r w:rsidR="00F533A1" w:rsidRPr="00C502FF">
        <w:rPr>
          <w:sz w:val="22"/>
          <w:szCs w:val="22"/>
          <w:rPrChange w:id="180" w:author="THIESSEN Kenneth * DEQ" w:date="2022-08-16T17:06:00Z">
            <w:rPr>
              <w:sz w:val="24"/>
              <w:szCs w:val="24"/>
            </w:rPr>
          </w:rPrChange>
        </w:rPr>
        <w:t>remediation system position)</w:t>
      </w:r>
    </w:p>
    <w:p w14:paraId="7E18032F" w14:textId="52B69D20" w:rsidR="00D647D7" w:rsidRPr="00C502FF" w:rsidRDefault="00D647D7" w:rsidP="002F251F">
      <w:pPr>
        <w:rPr>
          <w:sz w:val="22"/>
          <w:szCs w:val="22"/>
          <w:rPrChange w:id="181" w:author="THIESSEN Kenneth * DEQ" w:date="2022-08-16T17:06:00Z">
            <w:rPr>
              <w:sz w:val="24"/>
              <w:szCs w:val="24"/>
            </w:rPr>
          </w:rPrChange>
        </w:rPr>
      </w:pPr>
      <w:r w:rsidRPr="00C502FF">
        <w:rPr>
          <w:sz w:val="22"/>
          <w:szCs w:val="22"/>
          <w:rPrChange w:id="182" w:author="THIESSEN Kenneth * DEQ" w:date="2022-08-16T17:06:00Z">
            <w:rPr>
              <w:sz w:val="24"/>
              <w:szCs w:val="24"/>
            </w:rPr>
          </w:rPrChange>
        </w:rPr>
        <w:t xml:space="preserve">- Township </w:t>
      </w:r>
      <w:r w:rsidR="00276D03" w:rsidRPr="00C502FF">
        <w:rPr>
          <w:sz w:val="22"/>
          <w:szCs w:val="22"/>
          <w:rPrChange w:id="183" w:author="THIESSEN Kenneth * DEQ" w:date="2022-08-16T17:06:00Z">
            <w:rPr>
              <w:sz w:val="24"/>
              <w:szCs w:val="24"/>
            </w:rPr>
          </w:rPrChange>
        </w:rPr>
        <w:t>1</w:t>
      </w:r>
      <w:r w:rsidRPr="00C502FF">
        <w:rPr>
          <w:sz w:val="22"/>
          <w:szCs w:val="22"/>
          <w:rPrChange w:id="184" w:author="THIESSEN Kenneth * DEQ" w:date="2022-08-16T17:06:00Z">
            <w:rPr>
              <w:sz w:val="24"/>
              <w:szCs w:val="24"/>
            </w:rPr>
          </w:rPrChange>
        </w:rPr>
        <w:t xml:space="preserve"> North, Range</w:t>
      </w:r>
      <w:r w:rsidR="00276D03" w:rsidRPr="00C502FF">
        <w:rPr>
          <w:sz w:val="22"/>
          <w:szCs w:val="22"/>
          <w:rPrChange w:id="185" w:author="THIESSEN Kenneth * DEQ" w:date="2022-08-16T17:06:00Z">
            <w:rPr>
              <w:sz w:val="24"/>
              <w:szCs w:val="24"/>
            </w:rPr>
          </w:rPrChange>
        </w:rPr>
        <w:t xml:space="preserve"> 3</w:t>
      </w:r>
      <w:r w:rsidRPr="00C502FF">
        <w:rPr>
          <w:sz w:val="22"/>
          <w:szCs w:val="22"/>
          <w:rPrChange w:id="186" w:author="THIESSEN Kenneth * DEQ" w:date="2022-08-16T17:06:00Z">
            <w:rPr>
              <w:sz w:val="24"/>
              <w:szCs w:val="24"/>
            </w:rPr>
          </w:rPrChange>
        </w:rPr>
        <w:t xml:space="preserve"> Eas</w:t>
      </w:r>
      <w:r w:rsidR="00276D03" w:rsidRPr="00C502FF">
        <w:rPr>
          <w:sz w:val="22"/>
          <w:szCs w:val="22"/>
          <w:rPrChange w:id="187" w:author="THIESSEN Kenneth * DEQ" w:date="2022-08-16T17:06:00Z">
            <w:rPr>
              <w:sz w:val="24"/>
              <w:szCs w:val="24"/>
            </w:rPr>
          </w:rPrChange>
        </w:rPr>
        <w:t>t</w:t>
      </w:r>
      <w:r w:rsidRPr="00C502FF">
        <w:rPr>
          <w:sz w:val="22"/>
          <w:szCs w:val="22"/>
          <w:rPrChange w:id="188" w:author="THIESSEN Kenneth * DEQ" w:date="2022-08-16T17:06:00Z">
            <w:rPr>
              <w:sz w:val="24"/>
              <w:szCs w:val="24"/>
            </w:rPr>
          </w:rPrChange>
        </w:rPr>
        <w:t>, Section</w:t>
      </w:r>
      <w:r w:rsidR="00276D03" w:rsidRPr="00C502FF">
        <w:rPr>
          <w:sz w:val="22"/>
          <w:szCs w:val="22"/>
          <w:rPrChange w:id="189" w:author="THIESSEN Kenneth * DEQ" w:date="2022-08-16T17:06:00Z">
            <w:rPr>
              <w:sz w:val="24"/>
              <w:szCs w:val="24"/>
            </w:rPr>
          </w:rPrChange>
        </w:rPr>
        <w:t>s 19, 20,</w:t>
      </w:r>
      <w:r w:rsidR="00F707DF" w:rsidRPr="00C502FF">
        <w:rPr>
          <w:sz w:val="22"/>
          <w:szCs w:val="22"/>
          <w:rPrChange w:id="190" w:author="THIESSEN Kenneth * DEQ" w:date="2022-08-16T17:06:00Z">
            <w:rPr>
              <w:sz w:val="24"/>
              <w:szCs w:val="24"/>
            </w:rPr>
          </w:rPrChange>
        </w:rPr>
        <w:t xml:space="preserve"> </w:t>
      </w:r>
      <w:r w:rsidR="00276D03" w:rsidRPr="00C502FF">
        <w:rPr>
          <w:sz w:val="22"/>
          <w:szCs w:val="22"/>
          <w:rPrChange w:id="191" w:author="THIESSEN Kenneth * DEQ" w:date="2022-08-16T17:06:00Z">
            <w:rPr>
              <w:sz w:val="24"/>
              <w:szCs w:val="24"/>
            </w:rPr>
          </w:rPrChange>
        </w:rPr>
        <w:t>28 and 29</w:t>
      </w:r>
      <w:r w:rsidRPr="00C502FF">
        <w:rPr>
          <w:sz w:val="22"/>
          <w:szCs w:val="22"/>
          <w:rPrChange w:id="192" w:author="THIESSEN Kenneth * DEQ" w:date="2022-08-16T17:06:00Z">
            <w:rPr>
              <w:sz w:val="24"/>
              <w:szCs w:val="24"/>
            </w:rPr>
          </w:rPrChange>
        </w:rPr>
        <w:t xml:space="preserve"> </w:t>
      </w:r>
    </w:p>
    <w:p w14:paraId="091A1462" w14:textId="5D4DB3F7" w:rsidR="00341063" w:rsidRPr="00341063" w:rsidRDefault="00341063" w:rsidP="002F251F">
      <w:pPr>
        <w:widowControl w:val="0"/>
        <w:autoSpaceDE w:val="0"/>
        <w:autoSpaceDN w:val="0"/>
        <w:spacing w:before="201" w:line="264" w:lineRule="auto"/>
        <w:ind w:right="436"/>
        <w:rPr>
          <w:rFonts w:eastAsia="Calibri"/>
          <w:sz w:val="22"/>
          <w:szCs w:val="22"/>
        </w:rPr>
      </w:pPr>
      <w:r w:rsidRPr="00341063">
        <w:rPr>
          <w:rFonts w:eastAsia="Calibri"/>
          <w:sz w:val="22"/>
          <w:szCs w:val="22"/>
        </w:rPr>
        <w:t>The</w:t>
      </w:r>
      <w:r w:rsidRPr="00341063">
        <w:rPr>
          <w:rFonts w:eastAsia="Calibri"/>
          <w:spacing w:val="-14"/>
          <w:sz w:val="22"/>
          <w:szCs w:val="22"/>
        </w:rPr>
        <w:t xml:space="preserve"> </w:t>
      </w:r>
      <w:r w:rsidRPr="00341063">
        <w:rPr>
          <w:rFonts w:eastAsia="Calibri"/>
          <w:sz w:val="22"/>
          <w:szCs w:val="22"/>
        </w:rPr>
        <w:t>original</w:t>
      </w:r>
      <w:r w:rsidRPr="00341063">
        <w:rPr>
          <w:rFonts w:eastAsia="Calibri"/>
          <w:spacing w:val="-13"/>
          <w:sz w:val="22"/>
          <w:szCs w:val="22"/>
        </w:rPr>
        <w:t xml:space="preserve"> </w:t>
      </w:r>
      <w:r w:rsidRPr="00341063">
        <w:rPr>
          <w:rFonts w:eastAsia="Calibri"/>
          <w:sz w:val="22"/>
          <w:szCs w:val="22"/>
        </w:rPr>
        <w:t>study</w:t>
      </w:r>
      <w:r w:rsidRPr="00341063">
        <w:rPr>
          <w:rFonts w:eastAsia="Calibri"/>
          <w:spacing w:val="-13"/>
          <w:sz w:val="22"/>
          <w:szCs w:val="22"/>
        </w:rPr>
        <w:t xml:space="preserve"> </w:t>
      </w:r>
      <w:r w:rsidRPr="00341063">
        <w:rPr>
          <w:rFonts w:eastAsia="Calibri"/>
          <w:sz w:val="22"/>
          <w:szCs w:val="22"/>
        </w:rPr>
        <w:t>area</w:t>
      </w:r>
      <w:r w:rsidRPr="00341063">
        <w:rPr>
          <w:rFonts w:eastAsia="Calibri"/>
          <w:spacing w:val="-12"/>
          <w:sz w:val="22"/>
          <w:szCs w:val="22"/>
        </w:rPr>
        <w:t xml:space="preserve"> </w:t>
      </w:r>
      <w:r w:rsidRPr="00341063">
        <w:rPr>
          <w:rFonts w:eastAsia="Calibri"/>
          <w:sz w:val="22"/>
          <w:szCs w:val="22"/>
        </w:rPr>
        <w:t>for</w:t>
      </w:r>
      <w:r w:rsidRPr="00341063">
        <w:rPr>
          <w:rFonts w:eastAsia="Calibri"/>
          <w:spacing w:val="-12"/>
          <w:sz w:val="22"/>
          <w:szCs w:val="22"/>
        </w:rPr>
        <w:t xml:space="preserve"> </w:t>
      </w:r>
      <w:r w:rsidRPr="00341063">
        <w:rPr>
          <w:rFonts w:eastAsia="Calibri"/>
          <w:sz w:val="22"/>
          <w:szCs w:val="22"/>
        </w:rPr>
        <w:t>the</w:t>
      </w:r>
      <w:r w:rsidRPr="00341063">
        <w:rPr>
          <w:rFonts w:eastAsia="Calibri"/>
          <w:spacing w:val="-12"/>
          <w:sz w:val="22"/>
          <w:szCs w:val="22"/>
        </w:rPr>
        <w:t xml:space="preserve"> </w:t>
      </w:r>
      <w:r w:rsidRPr="00341063">
        <w:rPr>
          <w:rFonts w:eastAsia="Calibri"/>
          <w:sz w:val="22"/>
          <w:szCs w:val="22"/>
        </w:rPr>
        <w:t>EMC</w:t>
      </w:r>
      <w:r w:rsidRPr="00341063">
        <w:rPr>
          <w:rFonts w:eastAsia="Calibri"/>
          <w:spacing w:val="-13"/>
          <w:sz w:val="22"/>
          <w:szCs w:val="22"/>
        </w:rPr>
        <w:t xml:space="preserve"> </w:t>
      </w:r>
      <w:r w:rsidRPr="00341063">
        <w:rPr>
          <w:rFonts w:eastAsia="Calibri"/>
          <w:sz w:val="22"/>
          <w:szCs w:val="22"/>
        </w:rPr>
        <w:t>Site</w:t>
      </w:r>
      <w:r w:rsidRPr="00341063">
        <w:rPr>
          <w:rFonts w:eastAsia="Calibri"/>
          <w:spacing w:val="-11"/>
          <w:sz w:val="22"/>
          <w:szCs w:val="22"/>
        </w:rPr>
        <w:t xml:space="preserve"> </w:t>
      </w:r>
      <w:r w:rsidRPr="00341063">
        <w:rPr>
          <w:rFonts w:eastAsia="Calibri"/>
          <w:sz w:val="22"/>
          <w:szCs w:val="22"/>
        </w:rPr>
        <w:t>was</w:t>
      </w:r>
      <w:r w:rsidRPr="00341063">
        <w:rPr>
          <w:rFonts w:eastAsia="Calibri"/>
          <w:spacing w:val="-13"/>
          <w:sz w:val="22"/>
          <w:szCs w:val="22"/>
        </w:rPr>
        <w:t xml:space="preserve"> </w:t>
      </w:r>
      <w:r w:rsidRPr="00341063">
        <w:rPr>
          <w:rFonts w:eastAsia="Calibri"/>
          <w:sz w:val="22"/>
          <w:szCs w:val="22"/>
        </w:rPr>
        <w:t>an</w:t>
      </w:r>
      <w:r w:rsidRPr="00341063">
        <w:rPr>
          <w:rFonts w:eastAsia="Calibri"/>
          <w:spacing w:val="-15"/>
          <w:sz w:val="22"/>
          <w:szCs w:val="22"/>
        </w:rPr>
        <w:t xml:space="preserve"> </w:t>
      </w:r>
      <w:r w:rsidRPr="00341063">
        <w:rPr>
          <w:rFonts w:eastAsia="Calibri"/>
          <w:sz w:val="22"/>
          <w:szCs w:val="22"/>
        </w:rPr>
        <w:t>area</w:t>
      </w:r>
      <w:r w:rsidRPr="00341063">
        <w:rPr>
          <w:rFonts w:eastAsia="Calibri"/>
          <w:spacing w:val="-13"/>
          <w:sz w:val="22"/>
          <w:szCs w:val="22"/>
        </w:rPr>
        <w:t xml:space="preserve"> </w:t>
      </w:r>
      <w:r w:rsidR="00157358">
        <w:rPr>
          <w:rFonts w:eastAsia="Calibri"/>
          <w:spacing w:val="-13"/>
          <w:sz w:val="22"/>
          <w:szCs w:val="22"/>
        </w:rPr>
        <w:t xml:space="preserve">of </w:t>
      </w:r>
      <w:r w:rsidRPr="00341063">
        <w:rPr>
          <w:rFonts w:eastAsia="Calibri"/>
          <w:sz w:val="22"/>
          <w:szCs w:val="22"/>
        </w:rPr>
        <w:t>approximately</w:t>
      </w:r>
      <w:r w:rsidRPr="00341063">
        <w:rPr>
          <w:rFonts w:eastAsia="Calibri"/>
          <w:spacing w:val="-12"/>
          <w:sz w:val="22"/>
          <w:szCs w:val="22"/>
        </w:rPr>
        <w:t xml:space="preserve"> </w:t>
      </w:r>
      <w:r w:rsidRPr="00341063">
        <w:rPr>
          <w:rFonts w:eastAsia="Calibri"/>
          <w:sz w:val="22"/>
          <w:szCs w:val="22"/>
        </w:rPr>
        <w:t>3.6</w:t>
      </w:r>
      <w:r w:rsidRPr="00341063">
        <w:rPr>
          <w:rFonts w:eastAsia="Calibri"/>
          <w:spacing w:val="-13"/>
          <w:sz w:val="22"/>
          <w:szCs w:val="22"/>
        </w:rPr>
        <w:t xml:space="preserve"> </w:t>
      </w:r>
      <w:r w:rsidRPr="00341063">
        <w:rPr>
          <w:rFonts w:eastAsia="Calibri"/>
          <w:sz w:val="22"/>
          <w:szCs w:val="22"/>
        </w:rPr>
        <w:t>square</w:t>
      </w:r>
      <w:r w:rsidRPr="00341063">
        <w:rPr>
          <w:rFonts w:eastAsia="Calibri"/>
          <w:spacing w:val="-12"/>
          <w:sz w:val="22"/>
          <w:szCs w:val="22"/>
        </w:rPr>
        <w:t xml:space="preserve"> </w:t>
      </w:r>
      <w:r w:rsidRPr="00341063">
        <w:rPr>
          <w:rFonts w:eastAsia="Calibri"/>
          <w:sz w:val="22"/>
          <w:szCs w:val="22"/>
        </w:rPr>
        <w:t>miles</w:t>
      </w:r>
      <w:r w:rsidRPr="00341063">
        <w:rPr>
          <w:rFonts w:eastAsia="Calibri"/>
          <w:spacing w:val="-14"/>
          <w:sz w:val="22"/>
          <w:szCs w:val="22"/>
        </w:rPr>
        <w:t xml:space="preserve"> </w:t>
      </w:r>
      <w:r w:rsidR="00514BF8">
        <w:rPr>
          <w:rFonts w:eastAsia="Calibri"/>
          <w:spacing w:val="-14"/>
          <w:sz w:val="22"/>
          <w:szCs w:val="22"/>
        </w:rPr>
        <w:t xml:space="preserve">(2300 acres) </w:t>
      </w:r>
      <w:r w:rsidRPr="00341063">
        <w:rPr>
          <w:rFonts w:eastAsia="Calibri"/>
          <w:sz w:val="22"/>
          <w:szCs w:val="22"/>
        </w:rPr>
        <w:t>bound</w:t>
      </w:r>
      <w:r w:rsidR="00F707DF">
        <w:rPr>
          <w:rFonts w:eastAsia="Calibri"/>
          <w:sz w:val="22"/>
          <w:szCs w:val="22"/>
        </w:rPr>
        <w:t>ed</w:t>
      </w:r>
      <w:r w:rsidRPr="00341063">
        <w:rPr>
          <w:rFonts w:eastAsia="Calibri"/>
          <w:sz w:val="22"/>
          <w:szCs w:val="22"/>
        </w:rPr>
        <w:t xml:space="preserve"> by the Columbia River to the north, Fairview Avenue and </w:t>
      </w:r>
      <w:r w:rsidR="00F707DF">
        <w:rPr>
          <w:rFonts w:eastAsia="Calibri"/>
          <w:sz w:val="22"/>
          <w:szCs w:val="22"/>
        </w:rPr>
        <w:t>NE 223 Avenue</w:t>
      </w:r>
      <w:r w:rsidRPr="00341063">
        <w:rPr>
          <w:rFonts w:eastAsia="Calibri"/>
          <w:sz w:val="22"/>
          <w:szCs w:val="22"/>
        </w:rPr>
        <w:t xml:space="preserve"> to the east, NE Halsey Street to the south, and NE 181</w:t>
      </w:r>
      <w:r w:rsidRPr="00341063">
        <w:rPr>
          <w:rFonts w:eastAsia="Calibri"/>
          <w:position w:val="8"/>
          <w:sz w:val="22"/>
          <w:szCs w:val="22"/>
        </w:rPr>
        <w:t xml:space="preserve"> </w:t>
      </w:r>
      <w:r w:rsidRPr="00341063">
        <w:rPr>
          <w:rFonts w:eastAsia="Calibri"/>
          <w:sz w:val="22"/>
          <w:szCs w:val="22"/>
        </w:rPr>
        <w:t>Avenue to the West (Figure 1). Topography at the EMC Site is highest to the south and descends in elevation in a series of river/flood cut</w:t>
      </w:r>
      <w:r w:rsidR="00F707DF">
        <w:rPr>
          <w:rFonts w:eastAsia="Calibri"/>
          <w:sz w:val="22"/>
          <w:szCs w:val="22"/>
        </w:rPr>
        <w:t xml:space="preserve"> </w:t>
      </w:r>
      <w:del w:id="193" w:author="THIESSEN Kenneth * DEQ" w:date="2022-08-16T17:08:00Z">
        <w:r w:rsidR="00F707DF" w:rsidDel="00C502FF">
          <w:rPr>
            <w:rFonts w:eastAsia="Calibri"/>
            <w:sz w:val="22"/>
            <w:szCs w:val="22"/>
          </w:rPr>
          <w:delText>fluvial</w:delText>
        </w:r>
        <w:r w:rsidRPr="00341063" w:rsidDel="00C502FF">
          <w:rPr>
            <w:rFonts w:eastAsia="Calibri"/>
            <w:sz w:val="22"/>
            <w:szCs w:val="22"/>
          </w:rPr>
          <w:delText xml:space="preserve"> </w:delText>
        </w:r>
      </w:del>
      <w:ins w:id="194" w:author="THIESSEN Kenneth * DEQ" w:date="2022-08-16T17:08:00Z">
        <w:r w:rsidR="00C502FF">
          <w:rPr>
            <w:rFonts w:eastAsia="Calibri"/>
            <w:sz w:val="22"/>
            <w:szCs w:val="22"/>
          </w:rPr>
          <w:t>alluvial</w:t>
        </w:r>
        <w:r w:rsidR="00C502FF" w:rsidRPr="00341063">
          <w:rPr>
            <w:rFonts w:eastAsia="Calibri"/>
            <w:sz w:val="22"/>
            <w:szCs w:val="22"/>
          </w:rPr>
          <w:t xml:space="preserve"> </w:t>
        </w:r>
      </w:ins>
      <w:r w:rsidRPr="00341063">
        <w:rPr>
          <w:rFonts w:eastAsia="Calibri"/>
          <w:sz w:val="22"/>
          <w:szCs w:val="22"/>
        </w:rPr>
        <w:t xml:space="preserve">terraces northward to the Columbia River. Topography in the northern portion of the </w:t>
      </w:r>
      <w:r w:rsidR="00F707DF">
        <w:rPr>
          <w:rFonts w:eastAsia="Calibri"/>
          <w:sz w:val="22"/>
          <w:szCs w:val="22"/>
        </w:rPr>
        <w:t xml:space="preserve">original </w:t>
      </w:r>
      <w:r w:rsidRPr="00341063">
        <w:rPr>
          <w:rFonts w:eastAsia="Calibri"/>
          <w:sz w:val="22"/>
          <w:szCs w:val="22"/>
        </w:rPr>
        <w:t xml:space="preserve">EMC </w:t>
      </w:r>
      <w:r w:rsidR="00F707DF">
        <w:rPr>
          <w:rFonts w:eastAsia="Calibri"/>
          <w:sz w:val="22"/>
          <w:szCs w:val="22"/>
        </w:rPr>
        <w:t>Study Area</w:t>
      </w:r>
      <w:r w:rsidRPr="00341063">
        <w:rPr>
          <w:rFonts w:eastAsia="Calibri"/>
          <w:sz w:val="22"/>
          <w:szCs w:val="22"/>
        </w:rPr>
        <w:t xml:space="preserve"> is generally</w:t>
      </w:r>
      <w:r w:rsidRPr="00341063">
        <w:rPr>
          <w:rFonts w:eastAsia="Calibri"/>
          <w:spacing w:val="-22"/>
          <w:sz w:val="22"/>
          <w:szCs w:val="22"/>
        </w:rPr>
        <w:t xml:space="preserve"> </w:t>
      </w:r>
      <w:r w:rsidRPr="00341063">
        <w:rPr>
          <w:rFonts w:eastAsia="Calibri"/>
          <w:sz w:val="22"/>
          <w:szCs w:val="22"/>
        </w:rPr>
        <w:t>flat.</w:t>
      </w:r>
    </w:p>
    <w:p w14:paraId="4A36D7E8" w14:textId="77777777" w:rsidR="008557A9" w:rsidRDefault="008557A9" w:rsidP="002F251F">
      <w:pPr>
        <w:widowControl w:val="0"/>
        <w:autoSpaceDE w:val="0"/>
        <w:autoSpaceDN w:val="0"/>
        <w:spacing w:before="196" w:line="261" w:lineRule="auto"/>
        <w:ind w:right="436"/>
        <w:rPr>
          <w:rFonts w:eastAsia="Calibri"/>
          <w:sz w:val="22"/>
          <w:szCs w:val="22"/>
        </w:rPr>
      </w:pPr>
    </w:p>
    <w:p w14:paraId="3570E4E5" w14:textId="77777777" w:rsidR="008557A9" w:rsidRDefault="008557A9" w:rsidP="002F251F">
      <w:pPr>
        <w:widowControl w:val="0"/>
        <w:autoSpaceDE w:val="0"/>
        <w:autoSpaceDN w:val="0"/>
        <w:spacing w:before="196" w:line="261" w:lineRule="auto"/>
        <w:ind w:right="436"/>
        <w:rPr>
          <w:rFonts w:eastAsia="Calibri"/>
          <w:sz w:val="22"/>
          <w:szCs w:val="22"/>
        </w:rPr>
      </w:pPr>
    </w:p>
    <w:p w14:paraId="63EE9A12" w14:textId="77777777" w:rsidR="008557A9" w:rsidRDefault="008557A9" w:rsidP="002F251F">
      <w:pPr>
        <w:widowControl w:val="0"/>
        <w:autoSpaceDE w:val="0"/>
        <w:autoSpaceDN w:val="0"/>
        <w:spacing w:before="196" w:line="261" w:lineRule="auto"/>
        <w:ind w:right="436"/>
        <w:rPr>
          <w:rFonts w:eastAsia="Calibri"/>
          <w:sz w:val="22"/>
          <w:szCs w:val="22"/>
        </w:rPr>
      </w:pPr>
    </w:p>
    <w:p w14:paraId="488CACB2" w14:textId="7CCB25F1" w:rsidR="00341063" w:rsidRPr="00341063" w:rsidRDefault="00341063" w:rsidP="002F251F">
      <w:pPr>
        <w:widowControl w:val="0"/>
        <w:autoSpaceDE w:val="0"/>
        <w:autoSpaceDN w:val="0"/>
        <w:spacing w:before="196" w:line="261" w:lineRule="auto"/>
        <w:ind w:right="436"/>
        <w:rPr>
          <w:rFonts w:eastAsia="Calibri"/>
          <w:sz w:val="22"/>
          <w:szCs w:val="22"/>
        </w:rPr>
      </w:pPr>
      <w:r w:rsidRPr="00341063">
        <w:rPr>
          <w:rFonts w:eastAsia="Calibri"/>
          <w:sz w:val="22"/>
          <w:szCs w:val="22"/>
        </w:rPr>
        <w:t xml:space="preserve">Four TSA restoration areas </w:t>
      </w:r>
      <w:del w:id="195" w:author="THIESSEN Kenneth * DEQ" w:date="2022-04-21T08:45:00Z">
        <w:r w:rsidRPr="00341063" w:rsidDel="00907896">
          <w:rPr>
            <w:rFonts w:eastAsia="Calibri"/>
            <w:sz w:val="22"/>
            <w:szCs w:val="22"/>
          </w:rPr>
          <w:delText>were described in the ROD and subsequently</w:delText>
        </w:r>
      </w:del>
      <w:ins w:id="196" w:author="THIESSEN Kenneth * DEQ" w:date="2022-04-21T08:45:00Z">
        <w:r w:rsidR="00907896">
          <w:rPr>
            <w:rFonts w:eastAsia="Calibri"/>
            <w:sz w:val="22"/>
            <w:szCs w:val="22"/>
          </w:rPr>
          <w:t>are</w:t>
        </w:r>
      </w:ins>
      <w:r w:rsidRPr="00341063">
        <w:rPr>
          <w:rFonts w:eastAsia="Calibri"/>
          <w:sz w:val="22"/>
          <w:szCs w:val="22"/>
        </w:rPr>
        <w:t xml:space="preserve"> assigned letters as follows and are shown in Figure 1:</w:t>
      </w:r>
    </w:p>
    <w:p w14:paraId="57CA123D" w14:textId="77777777" w:rsidR="00341063" w:rsidRPr="00341063" w:rsidRDefault="00341063" w:rsidP="00341063">
      <w:pPr>
        <w:widowControl w:val="0"/>
        <w:autoSpaceDE w:val="0"/>
        <w:autoSpaceDN w:val="0"/>
        <w:spacing w:before="10"/>
        <w:rPr>
          <w:rFonts w:ascii="Calibri" w:eastAsia="Calibri" w:hAnsi="Calibri" w:cs="Calibri"/>
          <w:sz w:val="16"/>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5770"/>
      </w:tblGrid>
      <w:tr w:rsidR="00341063" w:rsidRPr="008557A9" w14:paraId="3000DAC7" w14:textId="77777777" w:rsidTr="00D30DDE">
        <w:trPr>
          <w:trHeight w:val="496"/>
        </w:trPr>
        <w:tc>
          <w:tcPr>
            <w:tcW w:w="3050" w:type="dxa"/>
            <w:tcBorders>
              <w:bottom w:val="double" w:sz="1" w:space="0" w:color="000000"/>
            </w:tcBorders>
          </w:tcPr>
          <w:p w14:paraId="7E2A8560" w14:textId="77777777" w:rsidR="00341063" w:rsidRPr="008557A9" w:rsidRDefault="00341063" w:rsidP="00341063">
            <w:pPr>
              <w:widowControl w:val="0"/>
              <w:autoSpaceDE w:val="0"/>
              <w:autoSpaceDN w:val="0"/>
              <w:spacing w:before="79"/>
              <w:ind w:left="107"/>
              <w:rPr>
                <w:b/>
                <w:sz w:val="22"/>
                <w:szCs w:val="22"/>
              </w:rPr>
            </w:pPr>
            <w:r w:rsidRPr="008557A9">
              <w:rPr>
                <w:b/>
                <w:sz w:val="22"/>
                <w:szCs w:val="22"/>
              </w:rPr>
              <w:t>TSA Restoration Zone</w:t>
            </w:r>
          </w:p>
        </w:tc>
        <w:tc>
          <w:tcPr>
            <w:tcW w:w="5770" w:type="dxa"/>
            <w:tcBorders>
              <w:bottom w:val="double" w:sz="1" w:space="0" w:color="000000"/>
            </w:tcBorders>
          </w:tcPr>
          <w:p w14:paraId="404B9E33" w14:textId="77777777" w:rsidR="00341063" w:rsidRPr="008557A9" w:rsidRDefault="00341063" w:rsidP="00341063">
            <w:pPr>
              <w:widowControl w:val="0"/>
              <w:autoSpaceDE w:val="0"/>
              <w:autoSpaceDN w:val="0"/>
              <w:spacing w:before="79"/>
              <w:ind w:left="107"/>
              <w:rPr>
                <w:b/>
                <w:sz w:val="22"/>
                <w:szCs w:val="22"/>
              </w:rPr>
            </w:pPr>
            <w:r w:rsidRPr="008557A9">
              <w:rPr>
                <w:b/>
                <w:sz w:val="22"/>
                <w:szCs w:val="22"/>
              </w:rPr>
              <w:t>Zone Location</w:t>
            </w:r>
          </w:p>
        </w:tc>
      </w:tr>
      <w:tr w:rsidR="00341063" w:rsidRPr="008557A9" w14:paraId="73ED077B" w14:textId="77777777" w:rsidTr="00D30DDE">
        <w:trPr>
          <w:trHeight w:val="457"/>
        </w:trPr>
        <w:tc>
          <w:tcPr>
            <w:tcW w:w="3050" w:type="dxa"/>
            <w:tcBorders>
              <w:top w:val="double" w:sz="1" w:space="0" w:color="000000"/>
            </w:tcBorders>
          </w:tcPr>
          <w:p w14:paraId="2BD5CC60" w14:textId="77777777" w:rsidR="00341063" w:rsidRPr="008557A9" w:rsidRDefault="00341063" w:rsidP="00341063">
            <w:pPr>
              <w:widowControl w:val="0"/>
              <w:autoSpaceDE w:val="0"/>
              <w:autoSpaceDN w:val="0"/>
              <w:spacing w:before="60"/>
              <w:ind w:left="107"/>
              <w:rPr>
                <w:sz w:val="22"/>
                <w:szCs w:val="22"/>
              </w:rPr>
            </w:pPr>
            <w:r w:rsidRPr="008557A9">
              <w:rPr>
                <w:sz w:val="22"/>
                <w:szCs w:val="22"/>
              </w:rPr>
              <w:t>Zone A</w:t>
            </w:r>
          </w:p>
        </w:tc>
        <w:tc>
          <w:tcPr>
            <w:tcW w:w="5770" w:type="dxa"/>
            <w:tcBorders>
              <w:top w:val="double" w:sz="1" w:space="0" w:color="000000"/>
            </w:tcBorders>
          </w:tcPr>
          <w:p w14:paraId="440E4EAC" w14:textId="77777777" w:rsidR="00341063" w:rsidRPr="008557A9" w:rsidRDefault="00341063" w:rsidP="00341063">
            <w:pPr>
              <w:widowControl w:val="0"/>
              <w:autoSpaceDE w:val="0"/>
              <w:autoSpaceDN w:val="0"/>
              <w:spacing w:before="60"/>
              <w:ind w:left="107"/>
              <w:rPr>
                <w:sz w:val="22"/>
                <w:szCs w:val="22"/>
              </w:rPr>
            </w:pPr>
            <w:r w:rsidRPr="008557A9">
              <w:rPr>
                <w:sz w:val="22"/>
                <w:szCs w:val="22"/>
              </w:rPr>
              <w:t>Area north of Sandy Boulevard</w:t>
            </w:r>
          </w:p>
        </w:tc>
      </w:tr>
      <w:tr w:rsidR="00341063" w:rsidRPr="008557A9" w14:paraId="33EBDEDA" w14:textId="77777777" w:rsidTr="00D30DDE">
        <w:trPr>
          <w:trHeight w:val="793"/>
        </w:trPr>
        <w:tc>
          <w:tcPr>
            <w:tcW w:w="3050" w:type="dxa"/>
          </w:tcPr>
          <w:p w14:paraId="6744E235" w14:textId="77777777" w:rsidR="00341063" w:rsidRPr="008557A9" w:rsidRDefault="00341063" w:rsidP="00341063">
            <w:pPr>
              <w:widowControl w:val="0"/>
              <w:autoSpaceDE w:val="0"/>
              <w:autoSpaceDN w:val="0"/>
              <w:spacing w:before="7"/>
              <w:rPr>
                <w:sz w:val="22"/>
                <w:szCs w:val="22"/>
              </w:rPr>
            </w:pPr>
          </w:p>
          <w:p w14:paraId="58A6F414" w14:textId="77777777" w:rsidR="00341063" w:rsidRPr="008557A9" w:rsidRDefault="00341063" w:rsidP="00341063">
            <w:pPr>
              <w:widowControl w:val="0"/>
              <w:autoSpaceDE w:val="0"/>
              <w:autoSpaceDN w:val="0"/>
              <w:ind w:left="107"/>
              <w:rPr>
                <w:sz w:val="22"/>
                <w:szCs w:val="22"/>
              </w:rPr>
            </w:pPr>
            <w:r w:rsidRPr="008557A9">
              <w:rPr>
                <w:sz w:val="22"/>
                <w:szCs w:val="22"/>
              </w:rPr>
              <w:t>Zone B</w:t>
            </w:r>
          </w:p>
        </w:tc>
        <w:tc>
          <w:tcPr>
            <w:tcW w:w="5770" w:type="dxa"/>
          </w:tcPr>
          <w:p w14:paraId="17EE8187" w14:textId="77777777" w:rsidR="00341063" w:rsidRPr="008557A9" w:rsidRDefault="00341063" w:rsidP="00341063">
            <w:pPr>
              <w:widowControl w:val="0"/>
              <w:autoSpaceDE w:val="0"/>
              <w:autoSpaceDN w:val="0"/>
              <w:spacing w:before="59" w:line="276" w:lineRule="auto"/>
              <w:ind w:left="108"/>
              <w:rPr>
                <w:sz w:val="22"/>
                <w:szCs w:val="22"/>
              </w:rPr>
            </w:pPr>
            <w:r w:rsidRPr="008557A9">
              <w:rPr>
                <w:sz w:val="22"/>
                <w:szCs w:val="22"/>
              </w:rPr>
              <w:t>Area south of Sandy Boulevard in the western portion of the Boeing facility</w:t>
            </w:r>
          </w:p>
        </w:tc>
      </w:tr>
      <w:tr w:rsidR="00341063" w:rsidRPr="008557A9" w14:paraId="3BF3E65A" w14:textId="77777777" w:rsidTr="00D30DDE">
        <w:trPr>
          <w:trHeight w:val="792"/>
        </w:trPr>
        <w:tc>
          <w:tcPr>
            <w:tcW w:w="3050" w:type="dxa"/>
          </w:tcPr>
          <w:p w14:paraId="7AD11D9E" w14:textId="77777777" w:rsidR="00341063" w:rsidRPr="008557A9" w:rsidRDefault="00341063" w:rsidP="00341063">
            <w:pPr>
              <w:widowControl w:val="0"/>
              <w:autoSpaceDE w:val="0"/>
              <w:autoSpaceDN w:val="0"/>
              <w:spacing w:before="7"/>
              <w:rPr>
                <w:sz w:val="22"/>
                <w:szCs w:val="22"/>
              </w:rPr>
            </w:pPr>
          </w:p>
          <w:p w14:paraId="436A4117" w14:textId="77777777" w:rsidR="00341063" w:rsidRPr="008557A9" w:rsidRDefault="00341063" w:rsidP="00341063">
            <w:pPr>
              <w:widowControl w:val="0"/>
              <w:autoSpaceDE w:val="0"/>
              <w:autoSpaceDN w:val="0"/>
              <w:ind w:left="107"/>
              <w:rPr>
                <w:sz w:val="22"/>
                <w:szCs w:val="22"/>
              </w:rPr>
            </w:pPr>
            <w:r w:rsidRPr="008557A9">
              <w:rPr>
                <w:sz w:val="22"/>
                <w:szCs w:val="22"/>
              </w:rPr>
              <w:t>Zone C</w:t>
            </w:r>
          </w:p>
        </w:tc>
        <w:tc>
          <w:tcPr>
            <w:tcW w:w="5770" w:type="dxa"/>
          </w:tcPr>
          <w:p w14:paraId="5E4FF196" w14:textId="6CDF9844" w:rsidR="00341063" w:rsidRPr="008557A9" w:rsidRDefault="00341063" w:rsidP="00341063">
            <w:pPr>
              <w:widowControl w:val="0"/>
              <w:autoSpaceDE w:val="0"/>
              <w:autoSpaceDN w:val="0"/>
              <w:spacing w:before="59" w:line="273" w:lineRule="auto"/>
              <w:ind w:left="107"/>
              <w:rPr>
                <w:sz w:val="22"/>
                <w:szCs w:val="22"/>
              </w:rPr>
            </w:pPr>
            <w:r w:rsidRPr="008557A9">
              <w:rPr>
                <w:sz w:val="22"/>
                <w:szCs w:val="22"/>
              </w:rPr>
              <w:t>Area</w:t>
            </w:r>
            <w:r w:rsidRPr="008557A9">
              <w:rPr>
                <w:spacing w:val="-10"/>
                <w:sz w:val="22"/>
                <w:szCs w:val="22"/>
              </w:rPr>
              <w:t xml:space="preserve"> </w:t>
            </w:r>
            <w:r w:rsidRPr="008557A9">
              <w:rPr>
                <w:sz w:val="22"/>
                <w:szCs w:val="22"/>
              </w:rPr>
              <w:t>south</w:t>
            </w:r>
            <w:r w:rsidRPr="008557A9">
              <w:rPr>
                <w:spacing w:val="-11"/>
                <w:sz w:val="22"/>
                <w:szCs w:val="22"/>
              </w:rPr>
              <w:t xml:space="preserve"> </w:t>
            </w:r>
            <w:r w:rsidRPr="008557A9">
              <w:rPr>
                <w:sz w:val="22"/>
                <w:szCs w:val="22"/>
              </w:rPr>
              <w:t>of</w:t>
            </w:r>
            <w:r w:rsidRPr="008557A9">
              <w:rPr>
                <w:spacing w:val="-9"/>
                <w:sz w:val="22"/>
                <w:szCs w:val="22"/>
              </w:rPr>
              <w:t xml:space="preserve"> </w:t>
            </w:r>
            <w:r w:rsidRPr="008557A9">
              <w:rPr>
                <w:sz w:val="22"/>
                <w:szCs w:val="22"/>
              </w:rPr>
              <w:t>Sandy</w:t>
            </w:r>
            <w:r w:rsidRPr="008557A9">
              <w:rPr>
                <w:spacing w:val="-10"/>
                <w:sz w:val="22"/>
                <w:szCs w:val="22"/>
              </w:rPr>
              <w:t xml:space="preserve"> </w:t>
            </w:r>
            <w:r w:rsidRPr="008557A9">
              <w:rPr>
                <w:sz w:val="22"/>
                <w:szCs w:val="22"/>
              </w:rPr>
              <w:t>Boulevard</w:t>
            </w:r>
            <w:r w:rsidRPr="008557A9">
              <w:rPr>
                <w:spacing w:val="-10"/>
                <w:sz w:val="22"/>
                <w:szCs w:val="22"/>
              </w:rPr>
              <w:t xml:space="preserve"> </w:t>
            </w:r>
            <w:r w:rsidRPr="008557A9">
              <w:rPr>
                <w:sz w:val="22"/>
                <w:szCs w:val="22"/>
              </w:rPr>
              <w:t>directly</w:t>
            </w:r>
            <w:r w:rsidRPr="008557A9">
              <w:rPr>
                <w:spacing w:val="-9"/>
                <w:sz w:val="22"/>
                <w:szCs w:val="22"/>
              </w:rPr>
              <w:t xml:space="preserve"> </w:t>
            </w:r>
            <w:r w:rsidR="008557A9">
              <w:rPr>
                <w:sz w:val="22"/>
                <w:szCs w:val="22"/>
              </w:rPr>
              <w:t>east</w:t>
            </w:r>
            <w:r w:rsidRPr="008557A9">
              <w:rPr>
                <w:spacing w:val="-11"/>
                <w:sz w:val="22"/>
                <w:szCs w:val="22"/>
              </w:rPr>
              <w:t xml:space="preserve"> </w:t>
            </w:r>
            <w:r w:rsidRPr="008557A9">
              <w:rPr>
                <w:sz w:val="22"/>
                <w:szCs w:val="22"/>
              </w:rPr>
              <w:t>of</w:t>
            </w:r>
            <w:r w:rsidRPr="008557A9">
              <w:rPr>
                <w:spacing w:val="-10"/>
                <w:sz w:val="22"/>
                <w:szCs w:val="22"/>
              </w:rPr>
              <w:t xml:space="preserve"> </w:t>
            </w:r>
            <w:r w:rsidRPr="008557A9">
              <w:rPr>
                <w:sz w:val="22"/>
                <w:szCs w:val="22"/>
              </w:rPr>
              <w:t>Zone</w:t>
            </w:r>
            <w:r w:rsidRPr="008557A9">
              <w:rPr>
                <w:spacing w:val="-8"/>
                <w:sz w:val="22"/>
                <w:szCs w:val="22"/>
              </w:rPr>
              <w:t xml:space="preserve"> </w:t>
            </w:r>
            <w:r w:rsidRPr="008557A9">
              <w:rPr>
                <w:sz w:val="22"/>
                <w:szCs w:val="22"/>
              </w:rPr>
              <w:t>B</w:t>
            </w:r>
            <w:r w:rsidRPr="008557A9">
              <w:rPr>
                <w:spacing w:val="-11"/>
                <w:sz w:val="22"/>
                <w:szCs w:val="22"/>
              </w:rPr>
              <w:t xml:space="preserve"> </w:t>
            </w:r>
            <w:r w:rsidRPr="008557A9">
              <w:rPr>
                <w:sz w:val="22"/>
                <w:szCs w:val="22"/>
              </w:rPr>
              <w:t>and</w:t>
            </w:r>
            <w:r w:rsidRPr="008557A9">
              <w:rPr>
                <w:spacing w:val="-10"/>
                <w:sz w:val="22"/>
                <w:szCs w:val="22"/>
              </w:rPr>
              <w:t xml:space="preserve"> </w:t>
            </w:r>
            <w:r w:rsidRPr="008557A9">
              <w:rPr>
                <w:sz w:val="22"/>
                <w:szCs w:val="22"/>
              </w:rPr>
              <w:t>west of N.E. 205</w:t>
            </w:r>
            <w:r w:rsidRPr="008557A9">
              <w:rPr>
                <w:position w:val="8"/>
                <w:sz w:val="22"/>
                <w:szCs w:val="22"/>
              </w:rPr>
              <w:t>th</w:t>
            </w:r>
            <w:r w:rsidRPr="008557A9">
              <w:rPr>
                <w:spacing w:val="15"/>
                <w:position w:val="8"/>
                <w:sz w:val="22"/>
                <w:szCs w:val="22"/>
              </w:rPr>
              <w:t xml:space="preserve"> </w:t>
            </w:r>
            <w:r w:rsidRPr="008557A9">
              <w:rPr>
                <w:sz w:val="22"/>
                <w:szCs w:val="22"/>
              </w:rPr>
              <w:t>Avenue</w:t>
            </w:r>
          </w:p>
        </w:tc>
      </w:tr>
      <w:tr w:rsidR="00341063" w:rsidRPr="008557A9" w14:paraId="3B50D5D1" w14:textId="77777777" w:rsidTr="00D30DDE">
        <w:trPr>
          <w:trHeight w:val="795"/>
        </w:trPr>
        <w:tc>
          <w:tcPr>
            <w:tcW w:w="3050" w:type="dxa"/>
          </w:tcPr>
          <w:p w14:paraId="16D8E2E4" w14:textId="77777777" w:rsidR="00341063" w:rsidRPr="008557A9" w:rsidRDefault="00341063" w:rsidP="00341063">
            <w:pPr>
              <w:widowControl w:val="0"/>
              <w:autoSpaceDE w:val="0"/>
              <w:autoSpaceDN w:val="0"/>
              <w:spacing w:before="8"/>
              <w:rPr>
                <w:sz w:val="22"/>
                <w:szCs w:val="22"/>
              </w:rPr>
            </w:pPr>
          </w:p>
          <w:p w14:paraId="1984F04A" w14:textId="77777777" w:rsidR="00341063" w:rsidRPr="008557A9" w:rsidRDefault="00341063" w:rsidP="00341063">
            <w:pPr>
              <w:widowControl w:val="0"/>
              <w:autoSpaceDE w:val="0"/>
              <w:autoSpaceDN w:val="0"/>
              <w:ind w:left="107"/>
              <w:rPr>
                <w:sz w:val="22"/>
                <w:szCs w:val="22"/>
              </w:rPr>
            </w:pPr>
            <w:r w:rsidRPr="008557A9">
              <w:rPr>
                <w:sz w:val="22"/>
                <w:szCs w:val="22"/>
              </w:rPr>
              <w:t>Zone D</w:t>
            </w:r>
          </w:p>
        </w:tc>
        <w:tc>
          <w:tcPr>
            <w:tcW w:w="5770" w:type="dxa"/>
          </w:tcPr>
          <w:p w14:paraId="1C0307D9" w14:textId="77777777" w:rsidR="00341063" w:rsidRPr="008557A9" w:rsidRDefault="00341063" w:rsidP="00341063">
            <w:pPr>
              <w:widowControl w:val="0"/>
              <w:autoSpaceDE w:val="0"/>
              <w:autoSpaceDN w:val="0"/>
              <w:spacing w:before="60" w:line="273" w:lineRule="auto"/>
              <w:ind w:left="108"/>
              <w:rPr>
                <w:sz w:val="22"/>
                <w:szCs w:val="22"/>
              </w:rPr>
            </w:pPr>
            <w:r w:rsidRPr="008557A9">
              <w:rPr>
                <w:sz w:val="22"/>
                <w:szCs w:val="22"/>
              </w:rPr>
              <w:t>Area</w:t>
            </w:r>
            <w:r w:rsidRPr="008557A9">
              <w:rPr>
                <w:spacing w:val="-13"/>
                <w:sz w:val="22"/>
                <w:szCs w:val="22"/>
              </w:rPr>
              <w:t xml:space="preserve"> </w:t>
            </w:r>
            <w:r w:rsidRPr="008557A9">
              <w:rPr>
                <w:sz w:val="22"/>
                <w:szCs w:val="22"/>
              </w:rPr>
              <w:t>south</w:t>
            </w:r>
            <w:r w:rsidRPr="008557A9">
              <w:rPr>
                <w:spacing w:val="-13"/>
                <w:sz w:val="22"/>
                <w:szCs w:val="22"/>
              </w:rPr>
              <w:t xml:space="preserve"> </w:t>
            </w:r>
            <w:r w:rsidRPr="008557A9">
              <w:rPr>
                <w:sz w:val="22"/>
                <w:szCs w:val="22"/>
              </w:rPr>
              <w:t>of</w:t>
            </w:r>
            <w:r w:rsidRPr="008557A9">
              <w:rPr>
                <w:spacing w:val="-12"/>
                <w:sz w:val="22"/>
                <w:szCs w:val="22"/>
              </w:rPr>
              <w:t xml:space="preserve"> </w:t>
            </w:r>
            <w:r w:rsidRPr="008557A9">
              <w:rPr>
                <w:sz w:val="22"/>
                <w:szCs w:val="22"/>
              </w:rPr>
              <w:t>Sandy</w:t>
            </w:r>
            <w:r w:rsidRPr="008557A9">
              <w:rPr>
                <w:spacing w:val="-12"/>
                <w:sz w:val="22"/>
                <w:szCs w:val="22"/>
              </w:rPr>
              <w:t xml:space="preserve"> </w:t>
            </w:r>
            <w:r w:rsidRPr="008557A9">
              <w:rPr>
                <w:sz w:val="22"/>
                <w:szCs w:val="22"/>
              </w:rPr>
              <w:t>Boulevard,</w:t>
            </w:r>
            <w:r w:rsidRPr="008557A9">
              <w:rPr>
                <w:spacing w:val="-12"/>
                <w:sz w:val="22"/>
                <w:szCs w:val="22"/>
              </w:rPr>
              <w:t xml:space="preserve"> </w:t>
            </w:r>
            <w:r w:rsidRPr="008557A9">
              <w:rPr>
                <w:sz w:val="22"/>
                <w:szCs w:val="22"/>
              </w:rPr>
              <w:t>directly</w:t>
            </w:r>
            <w:r w:rsidRPr="008557A9">
              <w:rPr>
                <w:spacing w:val="-12"/>
                <w:sz w:val="22"/>
                <w:szCs w:val="22"/>
              </w:rPr>
              <w:t xml:space="preserve"> </w:t>
            </w:r>
            <w:r w:rsidRPr="008557A9">
              <w:rPr>
                <w:sz w:val="22"/>
                <w:szCs w:val="22"/>
              </w:rPr>
              <w:t>east</w:t>
            </w:r>
            <w:r w:rsidRPr="008557A9">
              <w:rPr>
                <w:spacing w:val="-14"/>
                <w:sz w:val="22"/>
                <w:szCs w:val="22"/>
              </w:rPr>
              <w:t xml:space="preserve"> </w:t>
            </w:r>
            <w:r w:rsidRPr="008557A9">
              <w:rPr>
                <w:sz w:val="22"/>
                <w:szCs w:val="22"/>
              </w:rPr>
              <w:t>of</w:t>
            </w:r>
            <w:r w:rsidRPr="008557A9">
              <w:rPr>
                <w:spacing w:val="-13"/>
                <w:sz w:val="22"/>
                <w:szCs w:val="22"/>
              </w:rPr>
              <w:t xml:space="preserve"> </w:t>
            </w:r>
            <w:r w:rsidRPr="008557A9">
              <w:rPr>
                <w:sz w:val="22"/>
                <w:szCs w:val="22"/>
              </w:rPr>
              <w:t>Zone</w:t>
            </w:r>
            <w:r w:rsidRPr="008557A9">
              <w:rPr>
                <w:spacing w:val="-13"/>
                <w:sz w:val="22"/>
                <w:szCs w:val="22"/>
              </w:rPr>
              <w:t xml:space="preserve"> </w:t>
            </w:r>
            <w:r w:rsidRPr="008557A9">
              <w:rPr>
                <w:sz w:val="22"/>
                <w:szCs w:val="22"/>
              </w:rPr>
              <w:t>C</w:t>
            </w:r>
            <w:r w:rsidRPr="008557A9">
              <w:rPr>
                <w:spacing w:val="-12"/>
                <w:sz w:val="22"/>
                <w:szCs w:val="22"/>
              </w:rPr>
              <w:t xml:space="preserve"> </w:t>
            </w:r>
            <w:r w:rsidRPr="008557A9">
              <w:rPr>
                <w:sz w:val="22"/>
                <w:szCs w:val="22"/>
              </w:rPr>
              <w:t>and</w:t>
            </w:r>
            <w:r w:rsidRPr="008557A9">
              <w:rPr>
                <w:spacing w:val="-13"/>
                <w:sz w:val="22"/>
                <w:szCs w:val="22"/>
              </w:rPr>
              <w:t xml:space="preserve"> </w:t>
            </w:r>
            <w:r w:rsidRPr="008557A9">
              <w:rPr>
                <w:sz w:val="22"/>
                <w:szCs w:val="22"/>
              </w:rPr>
              <w:t>area east of N.E. 205</w:t>
            </w:r>
            <w:r w:rsidRPr="008557A9">
              <w:rPr>
                <w:position w:val="8"/>
                <w:sz w:val="22"/>
                <w:szCs w:val="22"/>
              </w:rPr>
              <w:t>th</w:t>
            </w:r>
            <w:r w:rsidRPr="008557A9">
              <w:rPr>
                <w:spacing w:val="13"/>
                <w:position w:val="8"/>
                <w:sz w:val="22"/>
                <w:szCs w:val="22"/>
              </w:rPr>
              <w:t xml:space="preserve"> </w:t>
            </w:r>
            <w:r w:rsidRPr="008557A9">
              <w:rPr>
                <w:sz w:val="22"/>
                <w:szCs w:val="22"/>
              </w:rPr>
              <w:t>Avenue</w:t>
            </w:r>
          </w:p>
        </w:tc>
      </w:tr>
    </w:tbl>
    <w:p w14:paraId="7A3F27D1" w14:textId="77777777" w:rsidR="00D647D7" w:rsidRPr="00E06356" w:rsidRDefault="00D647D7" w:rsidP="00D647D7">
      <w:pPr>
        <w:rPr>
          <w:b/>
          <w:sz w:val="24"/>
          <w:szCs w:val="24"/>
        </w:rPr>
      </w:pPr>
    </w:p>
    <w:p w14:paraId="601CBBFD" w14:textId="20AE86B8" w:rsidR="00341063" w:rsidRDefault="00341063" w:rsidP="00341063">
      <w:pPr>
        <w:pStyle w:val="Heading2"/>
        <w:keepNext/>
      </w:pPr>
      <w:r>
        <w:t>S</w:t>
      </w:r>
      <w:r w:rsidRPr="00E06356">
        <w:t>ite setting</w:t>
      </w:r>
    </w:p>
    <w:p w14:paraId="158D9F5A" w14:textId="184F0521" w:rsidR="00341063" w:rsidRPr="00341063" w:rsidRDefault="00341063" w:rsidP="00341063">
      <w:pPr>
        <w:rPr>
          <w:sz w:val="22"/>
          <w:szCs w:val="22"/>
        </w:rPr>
      </w:pPr>
      <w:r w:rsidRPr="00341063">
        <w:rPr>
          <w:sz w:val="22"/>
          <w:szCs w:val="22"/>
        </w:rPr>
        <w:t>The EMC Site is located approximately 7 miles east of the Portland International Airport and is located within the Columbia South Shore Wellfield (CSSWF)</w:t>
      </w:r>
      <w:r w:rsidR="000D32E8">
        <w:rPr>
          <w:sz w:val="22"/>
          <w:szCs w:val="22"/>
        </w:rPr>
        <w:t>,</w:t>
      </w:r>
      <w:r w:rsidRPr="00341063">
        <w:rPr>
          <w:sz w:val="22"/>
          <w:szCs w:val="22"/>
        </w:rPr>
        <w:t xml:space="preserve"> Wellhead Protection Area</w:t>
      </w:r>
      <w:r w:rsidR="000D32E8">
        <w:rPr>
          <w:sz w:val="22"/>
          <w:szCs w:val="22"/>
        </w:rPr>
        <w:t xml:space="preserve">. The CSSWF </w:t>
      </w:r>
      <w:r w:rsidRPr="00341063">
        <w:rPr>
          <w:sz w:val="22"/>
          <w:szCs w:val="22"/>
        </w:rPr>
        <w:t>is operated by the Portland Water Bureau (PWB) as a backup/alternative drinking water source for the City of Portland</w:t>
      </w:r>
      <w:r w:rsidR="000D32E8">
        <w:rPr>
          <w:sz w:val="22"/>
          <w:szCs w:val="22"/>
        </w:rPr>
        <w:t xml:space="preserve"> and environs</w:t>
      </w:r>
      <w:r w:rsidRPr="00341063">
        <w:rPr>
          <w:sz w:val="22"/>
          <w:szCs w:val="22"/>
        </w:rPr>
        <w:t xml:space="preserve">. </w:t>
      </w:r>
      <w:r w:rsidR="00CC706A">
        <w:rPr>
          <w:sz w:val="22"/>
          <w:szCs w:val="22"/>
        </w:rPr>
        <w:t>The City of Portland’s main drinking water source is the Bull Run watershed</w:t>
      </w:r>
      <w:r w:rsidR="000D32E8">
        <w:rPr>
          <w:sz w:val="22"/>
          <w:szCs w:val="22"/>
        </w:rPr>
        <w:t xml:space="preserve"> west of Mount Hood</w:t>
      </w:r>
      <w:r w:rsidR="00CC706A">
        <w:rPr>
          <w:sz w:val="22"/>
          <w:szCs w:val="22"/>
        </w:rPr>
        <w:t xml:space="preserve">. The Bull Run Reservoir #2 headworks is approximately 16 miles southeast of the EMC site. </w:t>
      </w:r>
      <w:r w:rsidRPr="00341063">
        <w:rPr>
          <w:sz w:val="22"/>
          <w:szCs w:val="22"/>
        </w:rPr>
        <w:t xml:space="preserve">Both the Boeing and Cascade </w:t>
      </w:r>
      <w:r w:rsidR="000D32E8">
        <w:rPr>
          <w:sz w:val="22"/>
          <w:szCs w:val="22"/>
        </w:rPr>
        <w:t xml:space="preserve">manufacturing </w:t>
      </w:r>
      <w:r w:rsidRPr="00341063">
        <w:rPr>
          <w:sz w:val="22"/>
          <w:szCs w:val="22"/>
        </w:rPr>
        <w:t>facilities are located within the EMC Site boundary, along with a mix of residential, manufacturing, agricultural, and vacant properties, as shown in Figure 2.</w:t>
      </w:r>
    </w:p>
    <w:p w14:paraId="3C1327FB" w14:textId="77777777" w:rsidR="00341063" w:rsidRPr="00341063" w:rsidRDefault="00341063" w:rsidP="00341063">
      <w:pPr>
        <w:rPr>
          <w:sz w:val="22"/>
          <w:szCs w:val="22"/>
        </w:rPr>
      </w:pPr>
    </w:p>
    <w:p w14:paraId="28656CA4" w14:textId="64B657FC" w:rsidR="00341063" w:rsidRPr="00341063" w:rsidRDefault="00341063" w:rsidP="00341063">
      <w:pPr>
        <w:rPr>
          <w:sz w:val="22"/>
          <w:szCs w:val="22"/>
        </w:rPr>
      </w:pPr>
      <w:r w:rsidRPr="00341063">
        <w:rPr>
          <w:sz w:val="22"/>
          <w:szCs w:val="22"/>
        </w:rPr>
        <w:t xml:space="preserve">The original </w:t>
      </w:r>
      <w:r w:rsidR="00985487">
        <w:rPr>
          <w:sz w:val="22"/>
          <w:szCs w:val="22"/>
        </w:rPr>
        <w:t xml:space="preserve">extent of the </w:t>
      </w:r>
      <w:r w:rsidRPr="00341063">
        <w:rPr>
          <w:sz w:val="22"/>
          <w:szCs w:val="22"/>
        </w:rPr>
        <w:t xml:space="preserve">EMC Site dissolved groundwater plume </w:t>
      </w:r>
      <w:r w:rsidR="00514BF8">
        <w:rPr>
          <w:sz w:val="22"/>
          <w:szCs w:val="22"/>
        </w:rPr>
        <w:t xml:space="preserve">(the remedy area) </w:t>
      </w:r>
      <w:r w:rsidRPr="00341063">
        <w:rPr>
          <w:sz w:val="22"/>
          <w:szCs w:val="22"/>
        </w:rPr>
        <w:t>was approximately 400 acres</w:t>
      </w:r>
      <w:r w:rsidR="000D32E8">
        <w:rPr>
          <w:sz w:val="22"/>
          <w:szCs w:val="22"/>
        </w:rPr>
        <w:t xml:space="preserve"> (0.63 square miles)</w:t>
      </w:r>
      <w:r w:rsidR="00985487">
        <w:rPr>
          <w:sz w:val="22"/>
          <w:szCs w:val="22"/>
        </w:rPr>
        <w:t>.</w:t>
      </w:r>
      <w:r w:rsidRPr="00341063">
        <w:rPr>
          <w:sz w:val="22"/>
          <w:szCs w:val="22"/>
        </w:rPr>
        <w:t xml:space="preserve"> </w:t>
      </w:r>
      <w:r w:rsidR="00985487">
        <w:rPr>
          <w:sz w:val="22"/>
          <w:szCs w:val="22"/>
        </w:rPr>
        <w:t>T</w:t>
      </w:r>
      <w:r w:rsidRPr="00341063">
        <w:rPr>
          <w:sz w:val="22"/>
          <w:szCs w:val="22"/>
        </w:rPr>
        <w:t>he dissolved VOC plume</w:t>
      </w:r>
      <w:r w:rsidR="00985487">
        <w:rPr>
          <w:sz w:val="22"/>
          <w:szCs w:val="22"/>
        </w:rPr>
        <w:t>,</w:t>
      </w:r>
      <w:r w:rsidRPr="00341063">
        <w:rPr>
          <w:sz w:val="22"/>
          <w:szCs w:val="22"/>
        </w:rPr>
        <w:t xml:space="preserve"> based on 201</w:t>
      </w:r>
      <w:r w:rsidR="00514BF8">
        <w:rPr>
          <w:sz w:val="22"/>
          <w:szCs w:val="22"/>
        </w:rPr>
        <w:t>9</w:t>
      </w:r>
      <w:r w:rsidRPr="00341063">
        <w:rPr>
          <w:sz w:val="22"/>
          <w:szCs w:val="22"/>
        </w:rPr>
        <w:t xml:space="preserve"> data, as defined by groundwater concentrations with Compounds of Potential Concern (COPC) </w:t>
      </w:r>
      <w:r w:rsidR="00985487">
        <w:rPr>
          <w:sz w:val="22"/>
          <w:szCs w:val="22"/>
        </w:rPr>
        <w:t xml:space="preserve">still </w:t>
      </w:r>
      <w:r w:rsidRPr="00341063">
        <w:rPr>
          <w:sz w:val="22"/>
          <w:szCs w:val="22"/>
        </w:rPr>
        <w:t xml:space="preserve">above the Consent Order cleanup levels, is </w:t>
      </w:r>
      <w:r w:rsidR="00CC706A">
        <w:rPr>
          <w:sz w:val="22"/>
          <w:szCs w:val="22"/>
        </w:rPr>
        <w:t xml:space="preserve">currently </w:t>
      </w:r>
      <w:r w:rsidRPr="00341063">
        <w:rPr>
          <w:sz w:val="22"/>
          <w:szCs w:val="22"/>
        </w:rPr>
        <w:t>approximately 28 acres</w:t>
      </w:r>
      <w:r w:rsidR="00514BF8">
        <w:rPr>
          <w:sz w:val="22"/>
          <w:szCs w:val="22"/>
        </w:rPr>
        <w:t xml:space="preserve"> (0.044 square miles)</w:t>
      </w:r>
      <w:r w:rsidRPr="00341063">
        <w:rPr>
          <w:sz w:val="22"/>
          <w:szCs w:val="22"/>
        </w:rPr>
        <w:t xml:space="preserve">. </w:t>
      </w:r>
      <w:r w:rsidR="00985487">
        <w:rPr>
          <w:sz w:val="22"/>
          <w:szCs w:val="22"/>
        </w:rPr>
        <w:t>Groundwater remediation has resulted in an</w:t>
      </w:r>
      <w:r w:rsidRPr="00341063">
        <w:rPr>
          <w:sz w:val="22"/>
          <w:szCs w:val="22"/>
        </w:rPr>
        <w:t xml:space="preserve"> estimated 93% </w:t>
      </w:r>
      <w:r w:rsidR="00985487">
        <w:rPr>
          <w:sz w:val="22"/>
          <w:szCs w:val="22"/>
        </w:rPr>
        <w:t xml:space="preserve">reduction </w:t>
      </w:r>
      <w:r w:rsidRPr="00341063">
        <w:rPr>
          <w:sz w:val="22"/>
          <w:szCs w:val="22"/>
        </w:rPr>
        <w:t xml:space="preserve">of the </w:t>
      </w:r>
      <w:r w:rsidR="00985487">
        <w:rPr>
          <w:sz w:val="22"/>
          <w:szCs w:val="22"/>
        </w:rPr>
        <w:t xml:space="preserve">original </w:t>
      </w:r>
      <w:r w:rsidRPr="00341063">
        <w:rPr>
          <w:sz w:val="22"/>
          <w:szCs w:val="22"/>
        </w:rPr>
        <w:t xml:space="preserve">remedy </w:t>
      </w:r>
      <w:r w:rsidR="00985487">
        <w:rPr>
          <w:sz w:val="22"/>
          <w:szCs w:val="22"/>
        </w:rPr>
        <w:t>area that now meets</w:t>
      </w:r>
      <w:r w:rsidRPr="00341063">
        <w:rPr>
          <w:sz w:val="22"/>
          <w:szCs w:val="22"/>
        </w:rPr>
        <w:t xml:space="preserve"> Consent Order</w:t>
      </w:r>
      <w:r w:rsidRPr="00341063">
        <w:rPr>
          <w:rFonts w:ascii="Calibri" w:eastAsia="Calibri" w:hAnsi="Calibri" w:cs="Calibri"/>
          <w:sz w:val="22"/>
          <w:szCs w:val="22"/>
        </w:rPr>
        <w:t xml:space="preserve"> </w:t>
      </w:r>
      <w:r w:rsidRPr="00341063">
        <w:rPr>
          <w:sz w:val="22"/>
          <w:szCs w:val="22"/>
        </w:rPr>
        <w:t xml:space="preserve">cleanup levels. The remaining 7% of the remedy area is active and </w:t>
      </w:r>
      <w:r w:rsidR="00CC706A">
        <w:rPr>
          <w:sz w:val="22"/>
          <w:szCs w:val="22"/>
        </w:rPr>
        <w:t>receives</w:t>
      </w:r>
      <w:r w:rsidRPr="00341063">
        <w:rPr>
          <w:sz w:val="22"/>
          <w:szCs w:val="22"/>
        </w:rPr>
        <w:t xml:space="preserve"> continue</w:t>
      </w:r>
      <w:r w:rsidR="00CC706A">
        <w:rPr>
          <w:sz w:val="22"/>
          <w:szCs w:val="22"/>
        </w:rPr>
        <w:t>d</w:t>
      </w:r>
      <w:r w:rsidRPr="00341063">
        <w:rPr>
          <w:sz w:val="22"/>
          <w:szCs w:val="22"/>
        </w:rPr>
        <w:t xml:space="preserve"> remediation and monitoring.</w:t>
      </w:r>
    </w:p>
    <w:p w14:paraId="685FE330" w14:textId="77777777" w:rsidR="00341063" w:rsidRPr="00341063" w:rsidRDefault="00341063" w:rsidP="00341063">
      <w:pPr>
        <w:rPr>
          <w:sz w:val="22"/>
          <w:szCs w:val="22"/>
        </w:rPr>
      </w:pPr>
    </w:p>
    <w:p w14:paraId="5605A286" w14:textId="77777777" w:rsidR="00341063" w:rsidRPr="00341063" w:rsidRDefault="00341063" w:rsidP="00341063">
      <w:pPr>
        <w:rPr>
          <w:sz w:val="22"/>
          <w:szCs w:val="22"/>
        </w:rPr>
      </w:pPr>
      <w:r w:rsidRPr="00341063">
        <w:rPr>
          <w:sz w:val="22"/>
          <w:szCs w:val="22"/>
        </w:rPr>
        <w:t>The 2018 and historic monitoring well network, extraction well and treatment system locations, and zone designations are shown in Figures 3, 4, and 5.</w:t>
      </w:r>
    </w:p>
    <w:p w14:paraId="6AE59F06" w14:textId="77777777" w:rsidR="00341063" w:rsidRPr="00E06356" w:rsidRDefault="00341063" w:rsidP="00341063">
      <w:pPr>
        <w:rPr>
          <w:sz w:val="24"/>
          <w:szCs w:val="24"/>
        </w:rPr>
      </w:pPr>
    </w:p>
    <w:p w14:paraId="52D5B82A" w14:textId="7AB4A8E9" w:rsidR="00341063" w:rsidRDefault="00341063" w:rsidP="00341063">
      <w:pPr>
        <w:rPr>
          <w:sz w:val="24"/>
          <w:szCs w:val="24"/>
        </w:rPr>
      </w:pPr>
      <w:r w:rsidRPr="00570C20">
        <w:rPr>
          <w:b/>
          <w:bCs/>
          <w:sz w:val="22"/>
          <w:szCs w:val="22"/>
        </w:rPr>
        <w:t>Geology</w:t>
      </w:r>
    </w:p>
    <w:p w14:paraId="116F174F" w14:textId="3EF3B645" w:rsidR="00FE0843" w:rsidRPr="00FE0843" w:rsidRDefault="00FE0843" w:rsidP="00FE0843">
      <w:pPr>
        <w:rPr>
          <w:sz w:val="22"/>
          <w:szCs w:val="22"/>
        </w:rPr>
      </w:pPr>
      <w:r w:rsidRPr="00FE0843">
        <w:rPr>
          <w:sz w:val="22"/>
          <w:szCs w:val="22"/>
        </w:rPr>
        <w:t xml:space="preserve">The principal geologic units beneath the EMC Site, from shallowest to deepest, include alluvial floodplain deposits (referred to as the Troutdale Gravel, Blue Lake Gravel, and Floodplain sand and silt), siltstone unit 1, a sandstone unit, a conglomerate unit, siltstone unit 2, and a deeper conglomerate unit. These hydrogeologic units include three primary aquifers which include, from shallowest to deepest, The Troutdale Gravel Aquifer (TGA), the TSA (also referred as the Upper TSA) and the Troutdale Conglomerate Aquifer (also referred </w:t>
      </w:r>
      <w:r w:rsidR="00B42ED8">
        <w:rPr>
          <w:sz w:val="22"/>
          <w:szCs w:val="22"/>
        </w:rPr>
        <w:t xml:space="preserve">to </w:t>
      </w:r>
      <w:r w:rsidRPr="00FE0843">
        <w:rPr>
          <w:sz w:val="22"/>
          <w:szCs w:val="22"/>
        </w:rPr>
        <w:t xml:space="preserve">as the Lower TSA), and the SGA. The TGA is separated from the TSA by Confining Unit 1 (CU1), while the TSA is separated from the SGA by a second confining layer identified as Confining Unit 2 (CU2) (Swanson, et al., 1993). Both confining layers have distinct subunits </w:t>
      </w:r>
      <w:r w:rsidRPr="00FE0843">
        <w:rPr>
          <w:sz w:val="22"/>
          <w:szCs w:val="22"/>
        </w:rPr>
        <w:lastRenderedPageBreak/>
        <w:t>of siltstone interbedded with sandstone (Landau Associates</w:t>
      </w:r>
      <w:r w:rsidR="00961C7B">
        <w:rPr>
          <w:sz w:val="22"/>
          <w:szCs w:val="22"/>
        </w:rPr>
        <w:t>,</w:t>
      </w:r>
      <w:r w:rsidRPr="00FE0843">
        <w:rPr>
          <w:sz w:val="22"/>
          <w:szCs w:val="22"/>
        </w:rPr>
        <w:t xml:space="preserve"> 1995). A comprehensive discussion of the geology and hydrogeology, including cross sections and a stratigraphic column, are included in the ROD (DEQ 199</w:t>
      </w:r>
      <w:r w:rsidR="00961C7B">
        <w:rPr>
          <w:sz w:val="22"/>
          <w:szCs w:val="22"/>
        </w:rPr>
        <w:t>6</w:t>
      </w:r>
      <w:r w:rsidRPr="00FE0843">
        <w:rPr>
          <w:sz w:val="22"/>
          <w:szCs w:val="22"/>
        </w:rPr>
        <w:t xml:space="preserve">). A cross section </w:t>
      </w:r>
      <w:r w:rsidR="002F160F">
        <w:rPr>
          <w:sz w:val="22"/>
          <w:szCs w:val="22"/>
        </w:rPr>
        <w:t>illustrating</w:t>
      </w:r>
      <w:r w:rsidRPr="00FE0843">
        <w:rPr>
          <w:sz w:val="22"/>
          <w:szCs w:val="22"/>
        </w:rPr>
        <w:t xml:space="preserve"> </w:t>
      </w:r>
      <w:r w:rsidR="00961C7B">
        <w:rPr>
          <w:sz w:val="22"/>
          <w:szCs w:val="22"/>
        </w:rPr>
        <w:t xml:space="preserve">stratigraphy of </w:t>
      </w:r>
      <w:r w:rsidRPr="00FE0843">
        <w:rPr>
          <w:sz w:val="22"/>
          <w:szCs w:val="22"/>
        </w:rPr>
        <w:t>the northern EMC Site, including Zone A and the SGA, is provided as Figure 6.</w:t>
      </w:r>
    </w:p>
    <w:p w14:paraId="17B5CD99" w14:textId="77777777" w:rsidR="00FE0843" w:rsidRPr="00FE0843" w:rsidRDefault="00FE0843" w:rsidP="00FE0843">
      <w:pPr>
        <w:rPr>
          <w:sz w:val="22"/>
          <w:szCs w:val="22"/>
        </w:rPr>
      </w:pPr>
    </w:p>
    <w:p w14:paraId="6DDDDBA8" w14:textId="77777777" w:rsidR="00FE0843" w:rsidRPr="00FE0843" w:rsidRDefault="00FE0843" w:rsidP="00FE0843">
      <w:pPr>
        <w:rPr>
          <w:sz w:val="22"/>
          <w:szCs w:val="22"/>
        </w:rPr>
      </w:pPr>
      <w:r w:rsidRPr="00FE0843">
        <w:rPr>
          <w:sz w:val="22"/>
          <w:szCs w:val="22"/>
        </w:rPr>
        <w:t>Near the northeast portion of the EMC Site, between Blue Lake and the south shore of the Columbia River, erosion and suspected faulting of the Troutdale Formation has occurred and resulted in a deep channel of the Columbia River that has incised the Troutdale Formation. The channel was subsequently filled with gravel and comprises the Blue Lake Aquifer (BLA).</w:t>
      </w:r>
    </w:p>
    <w:p w14:paraId="65EAC96F" w14:textId="59BA145F" w:rsidR="00FE0843" w:rsidRDefault="00FE0843" w:rsidP="00341063">
      <w:pPr>
        <w:rPr>
          <w:sz w:val="24"/>
          <w:szCs w:val="24"/>
        </w:rPr>
      </w:pPr>
    </w:p>
    <w:p w14:paraId="52AC6B5C" w14:textId="53DD31D8" w:rsidR="00D837E4" w:rsidRPr="00570C20" w:rsidRDefault="00D837E4" w:rsidP="00D30DDE">
      <w:pPr>
        <w:rPr>
          <w:b/>
          <w:bCs/>
          <w:sz w:val="22"/>
          <w:szCs w:val="22"/>
        </w:rPr>
      </w:pPr>
      <w:r w:rsidRPr="00570C20">
        <w:rPr>
          <w:b/>
          <w:bCs/>
          <w:sz w:val="22"/>
          <w:szCs w:val="22"/>
        </w:rPr>
        <w:t>Hydrogeology</w:t>
      </w:r>
    </w:p>
    <w:p w14:paraId="2EB8D1AA" w14:textId="7A20B62C" w:rsidR="00D837E4" w:rsidRPr="00D837E4" w:rsidRDefault="00427A7F" w:rsidP="00D837E4">
      <w:pPr>
        <w:rPr>
          <w:sz w:val="22"/>
          <w:szCs w:val="22"/>
        </w:rPr>
      </w:pPr>
      <w:r>
        <w:rPr>
          <w:sz w:val="22"/>
          <w:szCs w:val="22"/>
        </w:rPr>
        <w:t>In natural conditions, s</w:t>
      </w:r>
      <w:r w:rsidR="00D837E4" w:rsidRPr="00D837E4">
        <w:rPr>
          <w:sz w:val="22"/>
          <w:szCs w:val="22"/>
        </w:rPr>
        <w:t>hallow TGA groundwater flow is to the north and discharges in a series of springs in the southern/central portion of the EMC Site (in Zones C and D) and along the truncation where CU1 and the TGA have been eroded. The approximate extent of the erosional truncation is shown in Figure 3. This</w:t>
      </w:r>
      <w:ins w:id="197" w:author="Chris Kimmel" w:date="2022-08-30T12:07:00Z">
        <w:r w:rsidR="00CC6319">
          <w:rPr>
            <w:sz w:val="22"/>
            <w:szCs w:val="22"/>
          </w:rPr>
          <w:t xml:space="preserve"> TGA</w:t>
        </w:r>
      </w:ins>
      <w:r w:rsidR="00D837E4" w:rsidRPr="00D837E4">
        <w:rPr>
          <w:sz w:val="22"/>
          <w:szCs w:val="22"/>
        </w:rPr>
        <w:t xml:space="preserve"> truncation </w:t>
      </w:r>
      <w:ins w:id="198" w:author="Chris Kimmel" w:date="2022-08-30T12:07:00Z">
        <w:r w:rsidR="00CC6319">
          <w:rPr>
            <w:sz w:val="22"/>
            <w:szCs w:val="22"/>
          </w:rPr>
          <w:t xml:space="preserve">is </w:t>
        </w:r>
      </w:ins>
      <w:r w:rsidR="00D837E4" w:rsidRPr="00D837E4">
        <w:rPr>
          <w:sz w:val="22"/>
          <w:szCs w:val="22"/>
        </w:rPr>
        <w:t>does not extend to the southwest into Zone B</w:t>
      </w:r>
      <w:r w:rsidR="00D87368">
        <w:rPr>
          <w:sz w:val="22"/>
          <w:szCs w:val="22"/>
        </w:rPr>
        <w:t>,</w:t>
      </w:r>
      <w:r w:rsidR="00D837E4" w:rsidRPr="00D837E4">
        <w:rPr>
          <w:sz w:val="22"/>
          <w:szCs w:val="22"/>
        </w:rPr>
        <w:t xml:space="preserve"> where the TGA is encountered at 7 to 20 feet below ground surface (ft bgs) and dips to the northwest with TGA thickness ranging from 10 to 100 ft bgs. CU1 and CU2 are generally unsaturated silt</w:t>
      </w:r>
      <w:r w:rsidR="00CA14D1">
        <w:rPr>
          <w:sz w:val="22"/>
          <w:szCs w:val="22"/>
        </w:rPr>
        <w:t>stone</w:t>
      </w:r>
      <w:r w:rsidR="00D837E4" w:rsidRPr="00D837E4">
        <w:rPr>
          <w:sz w:val="22"/>
          <w:szCs w:val="22"/>
        </w:rPr>
        <w:t xml:space="preserve">/claystone units, although sandstone interbeds are occasionally water‐bearing. </w:t>
      </w:r>
      <w:r>
        <w:rPr>
          <w:sz w:val="22"/>
          <w:szCs w:val="22"/>
        </w:rPr>
        <w:t>TGA g</w:t>
      </w:r>
      <w:r w:rsidR="00D837E4" w:rsidRPr="00D837E4">
        <w:rPr>
          <w:sz w:val="22"/>
          <w:szCs w:val="22"/>
        </w:rPr>
        <w:t>roundwater in Zone A</w:t>
      </w:r>
      <w:ins w:id="199" w:author="Chris Kimmel" w:date="2022-08-30T12:09:00Z">
        <w:r w:rsidR="00CC6319">
          <w:rPr>
            <w:sz w:val="22"/>
            <w:szCs w:val="22"/>
          </w:rPr>
          <w:t>, where present,</w:t>
        </w:r>
      </w:ins>
      <w:r w:rsidR="00D837E4" w:rsidRPr="00D837E4">
        <w:rPr>
          <w:sz w:val="22"/>
          <w:szCs w:val="22"/>
        </w:rPr>
        <w:t xml:space="preserve"> is often encountered within a few feet of ground surface, and artesian conditions have been described historically in portions of the remedy area.</w:t>
      </w:r>
    </w:p>
    <w:p w14:paraId="55E26C91" w14:textId="77777777" w:rsidR="00D837E4" w:rsidRPr="00D837E4" w:rsidRDefault="00D837E4" w:rsidP="00D837E4">
      <w:pPr>
        <w:rPr>
          <w:sz w:val="22"/>
          <w:szCs w:val="22"/>
        </w:rPr>
      </w:pPr>
    </w:p>
    <w:p w14:paraId="7F511019" w14:textId="1E12B0EF" w:rsidR="00D837E4" w:rsidRPr="00D837E4" w:rsidRDefault="00D837E4" w:rsidP="00D837E4">
      <w:pPr>
        <w:rPr>
          <w:sz w:val="22"/>
          <w:szCs w:val="22"/>
        </w:rPr>
      </w:pPr>
      <w:r w:rsidRPr="00D837E4">
        <w:rPr>
          <w:sz w:val="22"/>
          <w:szCs w:val="22"/>
        </w:rPr>
        <w:t xml:space="preserve">Regional groundwater flow in the TSA and the SGA is generally northward towards the Columbia River. However, the Upper TSA in the central to northeastern portion of the EMC Site is unsaturated, likely due to a geologic structural high and possibly due to a higher degree of cementation. The approximate extent of this TSA unsaturated area is shown </w:t>
      </w:r>
      <w:r w:rsidR="00107A54" w:rsidRPr="00D837E4">
        <w:rPr>
          <w:sz w:val="22"/>
          <w:szCs w:val="22"/>
        </w:rPr>
        <w:t>in Figure</w:t>
      </w:r>
      <w:r w:rsidRPr="00D837E4">
        <w:rPr>
          <w:sz w:val="22"/>
          <w:szCs w:val="22"/>
        </w:rPr>
        <w:t xml:space="preserve"> 3. Groundwater flow directions near this feature appear to </w:t>
      </w:r>
      <w:r w:rsidR="00CA6378">
        <w:rPr>
          <w:sz w:val="22"/>
          <w:szCs w:val="22"/>
        </w:rPr>
        <w:t xml:space="preserve">be </w:t>
      </w:r>
      <w:r w:rsidR="00CA14D1">
        <w:rPr>
          <w:sz w:val="22"/>
          <w:szCs w:val="22"/>
        </w:rPr>
        <w:t xml:space="preserve">mixed </w:t>
      </w:r>
      <w:r w:rsidR="00CA14D1" w:rsidRPr="00D837E4">
        <w:rPr>
          <w:sz w:val="22"/>
          <w:szCs w:val="22"/>
        </w:rPr>
        <w:t>due</w:t>
      </w:r>
      <w:r w:rsidRPr="00D837E4">
        <w:rPr>
          <w:sz w:val="22"/>
          <w:szCs w:val="22"/>
        </w:rPr>
        <w:t xml:space="preserve"> to increased recharge from the TGA and other areas of the Upper TSA to the TSA north of the TGA/CU1 erosional truncation, resulting in radial flow to the southeast/south/southwest, as described in the ROD. The pre‐pumping flow gradient in the Upper TSA and Lower TSA is shown in Figures 7 and 8, respectively. The portion of the EMC Site with the radial groundwater flows is referred to as the </w:t>
      </w:r>
      <w:r w:rsidR="00DD1A4E">
        <w:rPr>
          <w:sz w:val="22"/>
          <w:szCs w:val="22"/>
        </w:rPr>
        <w:t>“</w:t>
      </w:r>
      <w:r w:rsidRPr="00D837E4">
        <w:rPr>
          <w:sz w:val="22"/>
          <w:szCs w:val="22"/>
        </w:rPr>
        <w:t>mound area</w:t>
      </w:r>
      <w:r w:rsidR="00DD1A4E">
        <w:rPr>
          <w:sz w:val="22"/>
          <w:szCs w:val="22"/>
        </w:rPr>
        <w:t>”</w:t>
      </w:r>
      <w:r w:rsidRPr="00D837E4">
        <w:rPr>
          <w:sz w:val="22"/>
          <w:szCs w:val="22"/>
        </w:rPr>
        <w:t>. Groundwater flow in the mound area and resultant contaminant distribution in the Upper and Lower TSA is complex</w:t>
      </w:r>
      <w:r w:rsidR="00E0148B">
        <w:rPr>
          <w:sz w:val="22"/>
          <w:szCs w:val="22"/>
        </w:rPr>
        <w:t xml:space="preserve">; this area is the </w:t>
      </w:r>
      <w:r w:rsidR="009D1F52">
        <w:rPr>
          <w:sz w:val="22"/>
          <w:szCs w:val="22"/>
        </w:rPr>
        <w:t xml:space="preserve">focus of </w:t>
      </w:r>
      <w:r w:rsidR="00D67E82">
        <w:rPr>
          <w:sz w:val="22"/>
          <w:szCs w:val="22"/>
        </w:rPr>
        <w:t xml:space="preserve">groundwater </w:t>
      </w:r>
      <w:r w:rsidRPr="00D837E4">
        <w:rPr>
          <w:sz w:val="22"/>
          <w:szCs w:val="22"/>
        </w:rPr>
        <w:t xml:space="preserve">pumping for capture of the dissolved VOC plume </w:t>
      </w:r>
      <w:r w:rsidR="00D67E82">
        <w:rPr>
          <w:sz w:val="22"/>
          <w:szCs w:val="22"/>
        </w:rPr>
        <w:t xml:space="preserve">as well as vadose soil vapor extraction </w:t>
      </w:r>
      <w:r w:rsidRPr="00D837E4">
        <w:rPr>
          <w:sz w:val="22"/>
          <w:szCs w:val="22"/>
        </w:rPr>
        <w:t>(Figures 9 and 10).</w:t>
      </w:r>
    </w:p>
    <w:p w14:paraId="399BCFA6" w14:textId="42D1E358" w:rsidR="00D837E4" w:rsidRDefault="00D837E4" w:rsidP="00341063">
      <w:pPr>
        <w:rPr>
          <w:sz w:val="24"/>
          <w:szCs w:val="24"/>
        </w:rPr>
      </w:pPr>
    </w:p>
    <w:p w14:paraId="7F1B409F" w14:textId="37B7D921" w:rsidR="00D837E4" w:rsidRDefault="00D837E4" w:rsidP="00D837E4">
      <w:pPr>
        <w:rPr>
          <w:sz w:val="22"/>
          <w:szCs w:val="22"/>
        </w:rPr>
      </w:pPr>
      <w:r w:rsidRPr="00D837E4">
        <w:rPr>
          <w:sz w:val="22"/>
          <w:szCs w:val="22"/>
        </w:rPr>
        <w:t>Depths to groundwater in the Upper TSA vary significantly across the EMC Site and range from:</w:t>
      </w:r>
    </w:p>
    <w:p w14:paraId="2311AA32" w14:textId="77777777" w:rsidR="00383F67" w:rsidRPr="00D837E4" w:rsidRDefault="00383F67" w:rsidP="00D837E4">
      <w:pPr>
        <w:rPr>
          <w:sz w:val="22"/>
          <w:szCs w:val="22"/>
        </w:rPr>
      </w:pPr>
    </w:p>
    <w:p w14:paraId="538B0E32" w14:textId="2DF2DB14" w:rsidR="00D837E4" w:rsidRPr="00D837E4" w:rsidRDefault="00D837E4" w:rsidP="00D837E4">
      <w:pPr>
        <w:numPr>
          <w:ilvl w:val="3"/>
          <w:numId w:val="8"/>
        </w:numPr>
        <w:rPr>
          <w:sz w:val="22"/>
          <w:szCs w:val="22"/>
        </w:rPr>
      </w:pPr>
      <w:r w:rsidRPr="00D837E4">
        <w:rPr>
          <w:sz w:val="22"/>
          <w:szCs w:val="22"/>
        </w:rPr>
        <w:t xml:space="preserve">Zone A: 5 to 36 ft bgs (12 to 8 feet </w:t>
      </w:r>
      <w:bookmarkStart w:id="200" w:name="_Hlk92204954"/>
      <w:r w:rsidR="00383F67">
        <w:rPr>
          <w:sz w:val="22"/>
          <w:szCs w:val="22"/>
        </w:rPr>
        <w:t>relative to</w:t>
      </w:r>
      <w:bookmarkEnd w:id="200"/>
      <w:r w:rsidRPr="00D837E4">
        <w:rPr>
          <w:sz w:val="22"/>
          <w:szCs w:val="22"/>
        </w:rPr>
        <w:t xml:space="preserve"> mean sea level)</w:t>
      </w:r>
      <w:r w:rsidR="007F32DE">
        <w:rPr>
          <w:sz w:val="22"/>
          <w:szCs w:val="22"/>
        </w:rPr>
        <w:t xml:space="preserve"> under non-pumping conditions</w:t>
      </w:r>
      <w:r w:rsidRPr="00D837E4">
        <w:rPr>
          <w:sz w:val="22"/>
          <w:szCs w:val="22"/>
        </w:rPr>
        <w:t>;</w:t>
      </w:r>
    </w:p>
    <w:p w14:paraId="18AC6683" w14:textId="5B3078EE" w:rsidR="00D837E4" w:rsidRPr="00D837E4" w:rsidRDefault="00D837E4" w:rsidP="00D837E4">
      <w:pPr>
        <w:numPr>
          <w:ilvl w:val="3"/>
          <w:numId w:val="8"/>
        </w:numPr>
        <w:rPr>
          <w:sz w:val="22"/>
          <w:szCs w:val="22"/>
        </w:rPr>
      </w:pPr>
      <w:r w:rsidRPr="00D837E4">
        <w:rPr>
          <w:sz w:val="22"/>
          <w:szCs w:val="22"/>
        </w:rPr>
        <w:t xml:space="preserve">Zone B: 70 to 125 ft bgs (9 to ‐6 feet </w:t>
      </w:r>
      <w:r w:rsidR="00383F67">
        <w:rPr>
          <w:sz w:val="22"/>
          <w:szCs w:val="22"/>
        </w:rPr>
        <w:t>relative to</w:t>
      </w:r>
      <w:r w:rsidR="00383F67" w:rsidRPr="00D837E4">
        <w:rPr>
          <w:sz w:val="22"/>
          <w:szCs w:val="22"/>
        </w:rPr>
        <w:t xml:space="preserve"> </w:t>
      </w:r>
      <w:r w:rsidRPr="00D837E4">
        <w:rPr>
          <w:sz w:val="22"/>
          <w:szCs w:val="22"/>
        </w:rPr>
        <w:t>mean sea level)</w:t>
      </w:r>
      <w:r w:rsidR="007F32DE">
        <w:rPr>
          <w:sz w:val="22"/>
          <w:szCs w:val="22"/>
        </w:rPr>
        <w:t xml:space="preserve"> under non-pumping conditions</w:t>
      </w:r>
    </w:p>
    <w:p w14:paraId="28E57AF8" w14:textId="7BD07D63" w:rsidR="00D837E4" w:rsidRPr="00D837E4" w:rsidRDefault="00D837E4" w:rsidP="00D837E4">
      <w:pPr>
        <w:numPr>
          <w:ilvl w:val="3"/>
          <w:numId w:val="8"/>
        </w:numPr>
        <w:rPr>
          <w:sz w:val="22"/>
          <w:szCs w:val="22"/>
        </w:rPr>
      </w:pPr>
      <w:r w:rsidRPr="00D837E4">
        <w:rPr>
          <w:sz w:val="22"/>
          <w:szCs w:val="22"/>
        </w:rPr>
        <w:t xml:space="preserve">Zone C: 50 to 155 ft bgs (60 to ‐30 feet </w:t>
      </w:r>
      <w:r w:rsidR="00383F67">
        <w:rPr>
          <w:sz w:val="22"/>
          <w:szCs w:val="22"/>
        </w:rPr>
        <w:t>relative to</w:t>
      </w:r>
      <w:r w:rsidR="00383F67" w:rsidRPr="00D837E4">
        <w:rPr>
          <w:sz w:val="22"/>
          <w:szCs w:val="22"/>
        </w:rPr>
        <w:t xml:space="preserve"> </w:t>
      </w:r>
      <w:r w:rsidRPr="00D837E4">
        <w:rPr>
          <w:sz w:val="22"/>
          <w:szCs w:val="22"/>
        </w:rPr>
        <w:t>mean sea level) in areas of active remedy groundwater pumping; and</w:t>
      </w:r>
    </w:p>
    <w:p w14:paraId="2F8A8BFF" w14:textId="76C18396" w:rsidR="00D30DDE" w:rsidRDefault="00D837E4" w:rsidP="00341063">
      <w:pPr>
        <w:numPr>
          <w:ilvl w:val="3"/>
          <w:numId w:val="8"/>
        </w:numPr>
        <w:rPr>
          <w:sz w:val="22"/>
          <w:szCs w:val="22"/>
        </w:rPr>
      </w:pPr>
      <w:r w:rsidRPr="00D837E4">
        <w:rPr>
          <w:sz w:val="22"/>
          <w:szCs w:val="22"/>
        </w:rPr>
        <w:t xml:space="preserve">Zone D: 55 to 95 ft bgs (60 to 15 feet </w:t>
      </w:r>
      <w:r w:rsidR="00383F67">
        <w:rPr>
          <w:sz w:val="22"/>
          <w:szCs w:val="22"/>
        </w:rPr>
        <w:t>relative to</w:t>
      </w:r>
      <w:r w:rsidR="00383F67" w:rsidRPr="00D837E4">
        <w:rPr>
          <w:sz w:val="22"/>
          <w:szCs w:val="22"/>
        </w:rPr>
        <w:t xml:space="preserve"> </w:t>
      </w:r>
      <w:r w:rsidRPr="00D837E4">
        <w:rPr>
          <w:sz w:val="22"/>
          <w:szCs w:val="22"/>
        </w:rPr>
        <w:t>mean sea level)</w:t>
      </w:r>
      <w:r w:rsidR="00E03C3B">
        <w:rPr>
          <w:sz w:val="22"/>
          <w:szCs w:val="22"/>
        </w:rPr>
        <w:t xml:space="preserve"> under non-pumping conditions</w:t>
      </w:r>
      <w:r w:rsidRPr="00D837E4">
        <w:rPr>
          <w:sz w:val="22"/>
          <w:szCs w:val="22"/>
        </w:rPr>
        <w:t>.</w:t>
      </w:r>
    </w:p>
    <w:p w14:paraId="78E211B1" w14:textId="77777777" w:rsidR="000E22CF" w:rsidRPr="000E22CF" w:rsidRDefault="000E22CF" w:rsidP="000E22CF">
      <w:pPr>
        <w:ind w:left="1160"/>
        <w:rPr>
          <w:sz w:val="22"/>
          <w:szCs w:val="22"/>
        </w:rPr>
      </w:pPr>
    </w:p>
    <w:p w14:paraId="030DD7C2" w14:textId="77777777" w:rsidR="000F12D2" w:rsidRPr="00E06356" w:rsidRDefault="000F12D2" w:rsidP="00D647D7">
      <w:pPr>
        <w:rPr>
          <w:sz w:val="24"/>
          <w:szCs w:val="24"/>
        </w:rPr>
      </w:pPr>
    </w:p>
    <w:p w14:paraId="451AD710" w14:textId="77777777" w:rsidR="000F12D2" w:rsidRPr="00E06356" w:rsidRDefault="000F12D2" w:rsidP="00887841">
      <w:pPr>
        <w:pStyle w:val="Heading1"/>
      </w:pPr>
      <w:r w:rsidRPr="00E06356">
        <w:lastRenderedPageBreak/>
        <w:t>BENEFICIAL LAND AND WATER USE DETERMINATIONS</w:t>
      </w:r>
    </w:p>
    <w:p w14:paraId="31B95363" w14:textId="1DF33C1B" w:rsidR="000F12D2" w:rsidRPr="00396D81" w:rsidRDefault="000F12D2" w:rsidP="000F12D2">
      <w:pPr>
        <w:pStyle w:val="Heading2"/>
        <w:keepNext/>
        <w:rPr>
          <w:sz w:val="22"/>
          <w:szCs w:val="22"/>
          <w:rPrChange w:id="201" w:author="THIESSEN Kenneth * DEQ" w:date="2022-08-17T09:15:00Z">
            <w:rPr/>
          </w:rPrChange>
        </w:rPr>
      </w:pPr>
      <w:r w:rsidRPr="00396D81">
        <w:rPr>
          <w:sz w:val="22"/>
          <w:szCs w:val="22"/>
          <w:rPrChange w:id="202" w:author="THIESSEN Kenneth * DEQ" w:date="2022-08-17T09:15:00Z">
            <w:rPr/>
          </w:rPrChange>
        </w:rPr>
        <w:t>Land use</w:t>
      </w:r>
    </w:p>
    <w:p w14:paraId="67EF26C0" w14:textId="07C6263F" w:rsidR="00CC1393" w:rsidRPr="00CC1393" w:rsidRDefault="00CC1393" w:rsidP="00CC1393">
      <w:pPr>
        <w:rPr>
          <w:sz w:val="22"/>
          <w:szCs w:val="22"/>
        </w:rPr>
      </w:pPr>
      <w:r w:rsidRPr="00CC1393">
        <w:rPr>
          <w:sz w:val="22"/>
          <w:szCs w:val="22"/>
        </w:rPr>
        <w:t xml:space="preserve">The EMC Site includes a mixture of industrial, commercial, residential, agricultural, and recreational land uses. Historically, </w:t>
      </w:r>
      <w:r w:rsidR="0052124A">
        <w:rPr>
          <w:sz w:val="22"/>
          <w:szCs w:val="22"/>
        </w:rPr>
        <w:t xml:space="preserve">area </w:t>
      </w:r>
      <w:r w:rsidRPr="00CC1393">
        <w:rPr>
          <w:sz w:val="22"/>
          <w:szCs w:val="22"/>
        </w:rPr>
        <w:t>zoning</w:t>
      </w:r>
      <w:r w:rsidR="0052124A">
        <w:rPr>
          <w:sz w:val="22"/>
          <w:szCs w:val="22"/>
        </w:rPr>
        <w:t xml:space="preserve"> </w:t>
      </w:r>
      <w:r w:rsidRPr="00CC1393">
        <w:rPr>
          <w:sz w:val="22"/>
          <w:szCs w:val="22"/>
        </w:rPr>
        <w:t>was primarily agricultural; however, conversion of these properties to mixed use has increased over the past few years and is ongoing. Below are examples of some of the land use in the EMC Site and within Remedy Zone A. The current property zoning within the EMC Site is summarized in Figure 2.</w:t>
      </w:r>
    </w:p>
    <w:p w14:paraId="4488E240" w14:textId="77777777" w:rsidR="00CC1393" w:rsidRPr="00CC1393" w:rsidRDefault="00CC1393" w:rsidP="00CC1393"/>
    <w:p w14:paraId="14521272" w14:textId="6B864439" w:rsidR="00CC1393" w:rsidRPr="00B52668" w:rsidRDefault="00CC1393" w:rsidP="00CC1393">
      <w:pPr>
        <w:rPr>
          <w:sz w:val="22"/>
          <w:szCs w:val="22"/>
        </w:rPr>
      </w:pPr>
      <w:r w:rsidRPr="00B52668">
        <w:rPr>
          <w:b/>
          <w:bCs/>
          <w:sz w:val="22"/>
          <w:szCs w:val="22"/>
        </w:rPr>
        <w:t>EMC Sit</w:t>
      </w:r>
      <w:r w:rsidRPr="0052124A">
        <w:rPr>
          <w:b/>
          <w:bCs/>
          <w:sz w:val="22"/>
          <w:szCs w:val="22"/>
        </w:rPr>
        <w:t>e</w:t>
      </w:r>
      <w:r w:rsidR="0052124A" w:rsidRPr="0052124A">
        <w:rPr>
          <w:b/>
          <w:bCs/>
          <w:sz w:val="22"/>
          <w:szCs w:val="22"/>
        </w:rPr>
        <w:t xml:space="preserve"> </w:t>
      </w:r>
      <w:r w:rsidRPr="0052124A">
        <w:rPr>
          <w:b/>
          <w:bCs/>
          <w:sz w:val="22"/>
          <w:szCs w:val="22"/>
        </w:rPr>
        <w:t>land uses</w:t>
      </w:r>
      <w:r w:rsidR="0052124A" w:rsidRPr="0052124A">
        <w:rPr>
          <w:b/>
          <w:bCs/>
          <w:sz w:val="22"/>
          <w:szCs w:val="22"/>
        </w:rPr>
        <w:t>:</w:t>
      </w:r>
      <w:r w:rsidR="0052124A">
        <w:rPr>
          <w:sz w:val="22"/>
          <w:szCs w:val="22"/>
        </w:rPr>
        <w:t xml:space="preserve"> </w:t>
      </w:r>
    </w:p>
    <w:p w14:paraId="2B9A524B" w14:textId="01A358E5" w:rsidR="00CC1393" w:rsidRPr="00CC1393" w:rsidRDefault="00CC1393" w:rsidP="00CC1393">
      <w:pPr>
        <w:pStyle w:val="Heading2"/>
        <w:keepNext/>
        <w:rPr>
          <w:b w:val="0"/>
          <w:bCs/>
          <w:sz w:val="22"/>
          <w:szCs w:val="22"/>
        </w:rPr>
      </w:pPr>
      <w:r w:rsidRPr="00CC1393">
        <w:rPr>
          <w:b w:val="0"/>
          <w:bCs/>
          <w:sz w:val="22"/>
          <w:szCs w:val="22"/>
        </w:rPr>
        <w:t>•</w:t>
      </w:r>
      <w:r w:rsidRPr="00CC1393">
        <w:rPr>
          <w:b w:val="0"/>
          <w:bCs/>
          <w:sz w:val="22"/>
          <w:szCs w:val="22"/>
        </w:rPr>
        <w:tab/>
        <w:t>Various industrial land use</w:t>
      </w:r>
      <w:r w:rsidR="0052124A">
        <w:rPr>
          <w:b w:val="0"/>
          <w:bCs/>
          <w:sz w:val="22"/>
          <w:szCs w:val="22"/>
        </w:rPr>
        <w:t>s</w:t>
      </w:r>
      <w:r w:rsidRPr="00CC1393">
        <w:rPr>
          <w:b w:val="0"/>
          <w:bCs/>
          <w:sz w:val="22"/>
          <w:szCs w:val="22"/>
        </w:rPr>
        <w:t>, including Boeing and Cascade</w:t>
      </w:r>
      <w:r w:rsidR="009E6722">
        <w:rPr>
          <w:b w:val="0"/>
          <w:bCs/>
          <w:sz w:val="22"/>
          <w:szCs w:val="22"/>
        </w:rPr>
        <w:t xml:space="preserve"> manufacturing </w:t>
      </w:r>
      <w:r w:rsidR="00E152BF">
        <w:rPr>
          <w:b w:val="0"/>
          <w:bCs/>
          <w:sz w:val="22"/>
          <w:szCs w:val="22"/>
        </w:rPr>
        <w:t>facilities</w:t>
      </w:r>
      <w:r w:rsidRPr="00CC1393">
        <w:rPr>
          <w:b w:val="0"/>
          <w:bCs/>
          <w:sz w:val="22"/>
          <w:szCs w:val="22"/>
        </w:rPr>
        <w:t xml:space="preserve">, grocery distribution facilities, </w:t>
      </w:r>
      <w:r w:rsidR="0052124A">
        <w:rPr>
          <w:b w:val="0"/>
          <w:bCs/>
          <w:sz w:val="22"/>
          <w:szCs w:val="22"/>
        </w:rPr>
        <w:t xml:space="preserve">Phelan and </w:t>
      </w:r>
      <w:r w:rsidRPr="00CC1393">
        <w:rPr>
          <w:b w:val="0"/>
          <w:bCs/>
          <w:sz w:val="22"/>
          <w:szCs w:val="22"/>
        </w:rPr>
        <w:t xml:space="preserve">Dermody </w:t>
      </w:r>
      <w:r w:rsidR="0052124A">
        <w:rPr>
          <w:b w:val="0"/>
          <w:bCs/>
          <w:sz w:val="22"/>
          <w:szCs w:val="22"/>
        </w:rPr>
        <w:t>p</w:t>
      </w:r>
      <w:r w:rsidRPr="00CC1393">
        <w:rPr>
          <w:b w:val="0"/>
          <w:bCs/>
          <w:sz w:val="22"/>
          <w:szCs w:val="22"/>
        </w:rPr>
        <w:t>ropert</w:t>
      </w:r>
      <w:r w:rsidR="0052124A">
        <w:rPr>
          <w:b w:val="0"/>
          <w:bCs/>
          <w:sz w:val="22"/>
          <w:szCs w:val="22"/>
        </w:rPr>
        <w:t>y</w:t>
      </w:r>
      <w:r w:rsidRPr="00CC1393">
        <w:rPr>
          <w:b w:val="0"/>
          <w:bCs/>
          <w:sz w:val="22"/>
          <w:szCs w:val="22"/>
        </w:rPr>
        <w:t xml:space="preserve"> warehouse</w:t>
      </w:r>
      <w:r w:rsidR="0052124A">
        <w:rPr>
          <w:b w:val="0"/>
          <w:bCs/>
          <w:sz w:val="22"/>
          <w:szCs w:val="22"/>
        </w:rPr>
        <w:t>s</w:t>
      </w:r>
      <w:r w:rsidR="007B5400">
        <w:rPr>
          <w:b w:val="0"/>
          <w:bCs/>
          <w:sz w:val="22"/>
          <w:szCs w:val="22"/>
        </w:rPr>
        <w:t xml:space="preserve">. </w:t>
      </w:r>
      <w:r w:rsidRPr="00CC1393">
        <w:rPr>
          <w:b w:val="0"/>
          <w:bCs/>
          <w:sz w:val="22"/>
          <w:szCs w:val="22"/>
        </w:rPr>
        <w:t>Other industrial land use properties are located south of Interstate 84.</w:t>
      </w:r>
    </w:p>
    <w:p w14:paraId="5A53C789" w14:textId="77777777" w:rsidR="00CC1393" w:rsidRPr="00CC1393" w:rsidRDefault="00CC1393" w:rsidP="00CC1393">
      <w:pPr>
        <w:pStyle w:val="Heading2"/>
        <w:keepNext/>
        <w:rPr>
          <w:b w:val="0"/>
          <w:bCs/>
          <w:sz w:val="22"/>
          <w:szCs w:val="22"/>
        </w:rPr>
      </w:pPr>
      <w:r w:rsidRPr="00CC1393">
        <w:rPr>
          <w:b w:val="0"/>
          <w:bCs/>
          <w:sz w:val="22"/>
          <w:szCs w:val="22"/>
        </w:rPr>
        <w:t>•</w:t>
      </w:r>
      <w:r w:rsidRPr="00CC1393">
        <w:rPr>
          <w:b w:val="0"/>
          <w:bCs/>
          <w:sz w:val="22"/>
          <w:szCs w:val="22"/>
        </w:rPr>
        <w:tab/>
        <w:t>Residential areas are located north and south of Interstate 84 and north and east of NE 201st Avenue.</w:t>
      </w:r>
    </w:p>
    <w:p w14:paraId="58A75DE5" w14:textId="512C025C" w:rsidR="000F12D2" w:rsidRDefault="00CC1393" w:rsidP="00CC1393">
      <w:pPr>
        <w:pStyle w:val="Heading2"/>
        <w:keepNext/>
        <w:rPr>
          <w:b w:val="0"/>
          <w:bCs/>
          <w:sz w:val="22"/>
          <w:szCs w:val="22"/>
        </w:rPr>
      </w:pPr>
      <w:r w:rsidRPr="00CC1393">
        <w:rPr>
          <w:b w:val="0"/>
          <w:bCs/>
          <w:sz w:val="22"/>
          <w:szCs w:val="22"/>
        </w:rPr>
        <w:t>•</w:t>
      </w:r>
      <w:r w:rsidRPr="00CC1393">
        <w:rPr>
          <w:b w:val="0"/>
          <w:bCs/>
          <w:sz w:val="22"/>
          <w:szCs w:val="22"/>
        </w:rPr>
        <w:tab/>
        <w:t xml:space="preserve">Current and former agricultural land north of NE Sandy Boulevard is being developed </w:t>
      </w:r>
      <w:r w:rsidR="00334EF9">
        <w:rPr>
          <w:b w:val="0"/>
          <w:bCs/>
          <w:sz w:val="22"/>
          <w:szCs w:val="22"/>
        </w:rPr>
        <w:t>as</w:t>
      </w:r>
      <w:r w:rsidRPr="00CC1393">
        <w:rPr>
          <w:b w:val="0"/>
          <w:bCs/>
          <w:sz w:val="22"/>
          <w:szCs w:val="22"/>
        </w:rPr>
        <w:t xml:space="preserve"> light industrial and commercial warehousing and distribution facilities.</w:t>
      </w:r>
    </w:p>
    <w:p w14:paraId="3ACD0667" w14:textId="667B607A" w:rsidR="00CC1393" w:rsidRDefault="00CC1393" w:rsidP="00CC1393"/>
    <w:p w14:paraId="02F80504" w14:textId="38CFB448" w:rsidR="00CC1393" w:rsidRPr="00B52668" w:rsidRDefault="00CC1393" w:rsidP="002F251F">
      <w:pPr>
        <w:rPr>
          <w:b/>
          <w:bCs/>
          <w:sz w:val="22"/>
          <w:szCs w:val="22"/>
        </w:rPr>
      </w:pPr>
      <w:r w:rsidRPr="00B52668">
        <w:rPr>
          <w:b/>
          <w:bCs/>
          <w:sz w:val="22"/>
          <w:szCs w:val="22"/>
        </w:rPr>
        <w:t>Zone A:</w:t>
      </w:r>
    </w:p>
    <w:p w14:paraId="7FE5136F" w14:textId="1BC9CCB4"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A Union Pacific Railroad corridor bisects Remedy Zone A running east to west, </w:t>
      </w:r>
      <w:r w:rsidR="009E6722">
        <w:rPr>
          <w:b w:val="0"/>
          <w:bCs/>
          <w:sz w:val="22"/>
          <w:szCs w:val="22"/>
        </w:rPr>
        <w:t>and</w:t>
      </w:r>
      <w:r w:rsidRPr="00CC1393">
        <w:rPr>
          <w:b w:val="0"/>
          <w:bCs/>
          <w:sz w:val="22"/>
          <w:szCs w:val="22"/>
        </w:rPr>
        <w:t xml:space="preserve"> NE Sandy Boulevard is directly south of the zone.</w:t>
      </w:r>
    </w:p>
    <w:p w14:paraId="1227973E" w14:textId="36D859BF"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Recreational use of water bodies (Blue Lake, Fairview Lake, and the </w:t>
      </w:r>
      <w:r w:rsidR="00C01B50">
        <w:rPr>
          <w:b w:val="0"/>
          <w:bCs/>
          <w:sz w:val="22"/>
          <w:szCs w:val="22"/>
        </w:rPr>
        <w:t>Columbia Slough</w:t>
      </w:r>
      <w:r w:rsidRPr="00CC1393">
        <w:rPr>
          <w:b w:val="0"/>
          <w:bCs/>
          <w:sz w:val="22"/>
          <w:szCs w:val="22"/>
        </w:rPr>
        <w:t>), along with Blue Lake Park and the Columbia River marina (directly north of Zone A).</w:t>
      </w:r>
    </w:p>
    <w:p w14:paraId="13E1F121" w14:textId="44D8B238"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Residential areas </w:t>
      </w:r>
      <w:r w:rsidR="009E6722">
        <w:rPr>
          <w:b w:val="0"/>
          <w:bCs/>
          <w:sz w:val="22"/>
          <w:szCs w:val="22"/>
        </w:rPr>
        <w:t xml:space="preserve">are </w:t>
      </w:r>
      <w:r w:rsidRPr="00CC1393">
        <w:rPr>
          <w:b w:val="0"/>
          <w:bCs/>
          <w:sz w:val="22"/>
          <w:szCs w:val="22"/>
        </w:rPr>
        <w:t>located near the above‐mentioned water bodies</w:t>
      </w:r>
      <w:r w:rsidR="009E6722">
        <w:rPr>
          <w:b w:val="0"/>
          <w:bCs/>
          <w:sz w:val="22"/>
          <w:szCs w:val="22"/>
        </w:rPr>
        <w:t>. Other areas include additional residential housing</w:t>
      </w:r>
      <w:r w:rsidRPr="00CC1393">
        <w:rPr>
          <w:b w:val="0"/>
          <w:bCs/>
          <w:sz w:val="22"/>
          <w:szCs w:val="22"/>
        </w:rPr>
        <w:t xml:space="preserve"> and a mobile home development.</w:t>
      </w:r>
    </w:p>
    <w:p w14:paraId="5DEC3D07" w14:textId="162F50F0" w:rsidR="00CC1393" w:rsidRPr="00CC1393" w:rsidRDefault="00CC1393" w:rsidP="00CC1393">
      <w:pPr>
        <w:pStyle w:val="Heading2"/>
        <w:keepNext/>
        <w:numPr>
          <w:ilvl w:val="0"/>
          <w:numId w:val="11"/>
        </w:numPr>
        <w:ind w:hanging="720"/>
        <w:rPr>
          <w:b w:val="0"/>
          <w:bCs/>
          <w:sz w:val="22"/>
          <w:szCs w:val="22"/>
        </w:rPr>
      </w:pPr>
      <w:r w:rsidRPr="00CC1393">
        <w:rPr>
          <w:b w:val="0"/>
          <w:bCs/>
          <w:sz w:val="22"/>
          <w:szCs w:val="22"/>
        </w:rPr>
        <w:t xml:space="preserve">Agricultural areas </w:t>
      </w:r>
      <w:r w:rsidR="009E6722">
        <w:rPr>
          <w:b w:val="0"/>
          <w:bCs/>
          <w:sz w:val="22"/>
          <w:szCs w:val="22"/>
        </w:rPr>
        <w:t xml:space="preserve">are </w:t>
      </w:r>
      <w:r w:rsidRPr="00CC1393">
        <w:rPr>
          <w:b w:val="0"/>
          <w:bCs/>
          <w:sz w:val="22"/>
          <w:szCs w:val="22"/>
        </w:rPr>
        <w:t xml:space="preserve">located throughout </w:t>
      </w:r>
      <w:r w:rsidR="007B5400">
        <w:rPr>
          <w:b w:val="0"/>
          <w:bCs/>
          <w:sz w:val="22"/>
          <w:szCs w:val="22"/>
        </w:rPr>
        <w:t>Zone A</w:t>
      </w:r>
      <w:r w:rsidR="009E6722">
        <w:rPr>
          <w:b w:val="0"/>
          <w:bCs/>
          <w:sz w:val="22"/>
          <w:szCs w:val="22"/>
        </w:rPr>
        <w:t>,</w:t>
      </w:r>
      <w:r w:rsidRPr="00CC1393">
        <w:rPr>
          <w:b w:val="0"/>
          <w:bCs/>
          <w:sz w:val="22"/>
          <w:szCs w:val="22"/>
        </w:rPr>
        <w:t xml:space="preserve"> </w:t>
      </w:r>
      <w:r w:rsidR="0052124A">
        <w:rPr>
          <w:b w:val="0"/>
          <w:bCs/>
          <w:sz w:val="22"/>
          <w:szCs w:val="22"/>
        </w:rPr>
        <w:t xml:space="preserve">although most </w:t>
      </w:r>
      <w:r w:rsidRPr="00CC1393">
        <w:rPr>
          <w:b w:val="0"/>
          <w:bCs/>
          <w:sz w:val="22"/>
          <w:szCs w:val="22"/>
        </w:rPr>
        <w:t xml:space="preserve">are undergoing development </w:t>
      </w:r>
      <w:r w:rsidR="007B5400">
        <w:rPr>
          <w:b w:val="0"/>
          <w:bCs/>
          <w:sz w:val="22"/>
          <w:szCs w:val="22"/>
        </w:rPr>
        <w:t>as</w:t>
      </w:r>
      <w:r w:rsidRPr="00CC1393">
        <w:rPr>
          <w:b w:val="0"/>
          <w:bCs/>
          <w:sz w:val="22"/>
          <w:szCs w:val="22"/>
        </w:rPr>
        <w:t xml:space="preserve"> light industrial and commercial warehouse</w:t>
      </w:r>
      <w:r w:rsidR="007B5400">
        <w:rPr>
          <w:b w:val="0"/>
          <w:bCs/>
          <w:sz w:val="22"/>
          <w:szCs w:val="22"/>
        </w:rPr>
        <w:t xml:space="preserve"> facilities</w:t>
      </w:r>
      <w:r w:rsidRPr="00CC1393">
        <w:rPr>
          <w:b w:val="0"/>
          <w:bCs/>
          <w:sz w:val="22"/>
          <w:szCs w:val="22"/>
        </w:rPr>
        <w:t>.</w:t>
      </w:r>
    </w:p>
    <w:p w14:paraId="4AEE1EAB" w14:textId="7A86C6AE" w:rsidR="00CC1393" w:rsidRPr="00CC1393" w:rsidRDefault="00CC1393" w:rsidP="00CC1393">
      <w:pPr>
        <w:pStyle w:val="Heading2"/>
        <w:keepNext/>
        <w:numPr>
          <w:ilvl w:val="0"/>
          <w:numId w:val="11"/>
        </w:numPr>
        <w:ind w:hanging="720"/>
        <w:rPr>
          <w:b w:val="0"/>
          <w:bCs/>
          <w:sz w:val="22"/>
          <w:szCs w:val="22"/>
        </w:rPr>
      </w:pPr>
      <w:del w:id="203" w:author="THIESSEN Kenneth * DEQ" w:date="2022-08-04T14:54:00Z">
        <w:r w:rsidRPr="00CC1393" w:rsidDel="008E5C62">
          <w:rPr>
            <w:b w:val="0"/>
            <w:bCs/>
            <w:sz w:val="22"/>
            <w:szCs w:val="22"/>
          </w:rPr>
          <w:delText>Light industrial</w:delText>
        </w:r>
      </w:del>
      <w:ins w:id="204" w:author="THIESSEN Kenneth * DEQ" w:date="2022-08-04T14:55:00Z">
        <w:r w:rsidR="008E5C62">
          <w:rPr>
            <w:b w:val="0"/>
            <w:bCs/>
            <w:sz w:val="22"/>
            <w:szCs w:val="22"/>
          </w:rPr>
          <w:t>A l</w:t>
        </w:r>
      </w:ins>
      <w:ins w:id="205" w:author="THIESSEN Kenneth * DEQ" w:date="2022-08-04T14:54:00Z">
        <w:r w:rsidR="008E5C62">
          <w:rPr>
            <w:b w:val="0"/>
            <w:bCs/>
            <w:sz w:val="22"/>
            <w:szCs w:val="22"/>
          </w:rPr>
          <w:t>arge</w:t>
        </w:r>
      </w:ins>
      <w:r w:rsidRPr="00CC1393">
        <w:rPr>
          <w:b w:val="0"/>
          <w:bCs/>
          <w:sz w:val="22"/>
          <w:szCs w:val="22"/>
        </w:rPr>
        <w:t xml:space="preserve"> </w:t>
      </w:r>
      <w:ins w:id="206" w:author="THIESSEN Kenneth * DEQ" w:date="2022-08-04T14:54:00Z">
        <w:r w:rsidR="008E5C62">
          <w:rPr>
            <w:b w:val="0"/>
            <w:bCs/>
            <w:sz w:val="22"/>
            <w:szCs w:val="22"/>
          </w:rPr>
          <w:t xml:space="preserve">warehouse </w:t>
        </w:r>
      </w:ins>
      <w:r w:rsidR="0052124A">
        <w:rPr>
          <w:b w:val="0"/>
          <w:bCs/>
          <w:sz w:val="22"/>
          <w:szCs w:val="22"/>
        </w:rPr>
        <w:t>(</w:t>
      </w:r>
      <w:del w:id="207" w:author="THIESSEN Kenneth * DEQ" w:date="2022-08-04T14:54:00Z">
        <w:r w:rsidR="0052124A" w:rsidDel="008E5C62">
          <w:rPr>
            <w:b w:val="0"/>
            <w:bCs/>
            <w:sz w:val="22"/>
            <w:szCs w:val="22"/>
          </w:rPr>
          <w:delText>Phelan development</w:delText>
        </w:r>
      </w:del>
      <w:r w:rsidR="0052124A">
        <w:rPr>
          <w:b w:val="0"/>
          <w:bCs/>
          <w:sz w:val="22"/>
          <w:szCs w:val="22"/>
        </w:rPr>
        <w:t xml:space="preserve">) </w:t>
      </w:r>
      <w:del w:id="208" w:author="THIESSEN Kenneth * DEQ" w:date="2022-08-04T14:55:00Z">
        <w:r w:rsidRPr="00CC1393" w:rsidDel="008E5C62">
          <w:rPr>
            <w:b w:val="0"/>
            <w:bCs/>
            <w:sz w:val="22"/>
            <w:szCs w:val="22"/>
          </w:rPr>
          <w:delText xml:space="preserve">and commercial </w:delText>
        </w:r>
      </w:del>
      <w:ins w:id="209" w:author="THIESSEN Kenneth * DEQ" w:date="2022-08-04T14:57:00Z">
        <w:r w:rsidR="008E5C62">
          <w:rPr>
            <w:b w:val="0"/>
            <w:bCs/>
            <w:sz w:val="22"/>
            <w:szCs w:val="22"/>
          </w:rPr>
          <w:t xml:space="preserve">and support </w:t>
        </w:r>
      </w:ins>
      <w:r w:rsidR="009E6722">
        <w:rPr>
          <w:b w:val="0"/>
          <w:bCs/>
          <w:sz w:val="22"/>
          <w:szCs w:val="22"/>
        </w:rPr>
        <w:t>facilit</w:t>
      </w:r>
      <w:ins w:id="210" w:author="THIESSEN Kenneth * DEQ" w:date="2022-08-04T14:55:00Z">
        <w:r w:rsidR="008E5C62">
          <w:rPr>
            <w:b w:val="0"/>
            <w:bCs/>
            <w:sz w:val="22"/>
            <w:szCs w:val="22"/>
          </w:rPr>
          <w:t xml:space="preserve">y </w:t>
        </w:r>
      </w:ins>
      <w:del w:id="211" w:author="THIESSEN Kenneth * DEQ" w:date="2022-08-04T14:55:00Z">
        <w:r w:rsidR="009E6722" w:rsidDel="008E5C62">
          <w:rPr>
            <w:b w:val="0"/>
            <w:bCs/>
            <w:sz w:val="22"/>
            <w:szCs w:val="22"/>
          </w:rPr>
          <w:delText>ies</w:delText>
        </w:r>
      </w:del>
      <w:r w:rsidRPr="00CC1393">
        <w:rPr>
          <w:b w:val="0"/>
          <w:bCs/>
          <w:sz w:val="22"/>
          <w:szCs w:val="22"/>
        </w:rPr>
        <w:t xml:space="preserve"> </w:t>
      </w:r>
      <w:del w:id="212" w:author="THIESSEN Kenneth * DEQ" w:date="2022-08-04T14:56:00Z">
        <w:r w:rsidR="0052124A" w:rsidDel="008E5C62">
          <w:rPr>
            <w:b w:val="0"/>
            <w:bCs/>
            <w:sz w:val="22"/>
            <w:szCs w:val="22"/>
          </w:rPr>
          <w:delText xml:space="preserve">are </w:delText>
        </w:r>
      </w:del>
      <w:del w:id="213" w:author="THIESSEN Kenneth * DEQ" w:date="2022-08-04T14:57:00Z">
        <w:r w:rsidR="009E6722" w:rsidDel="008E5C62">
          <w:rPr>
            <w:b w:val="0"/>
            <w:bCs/>
            <w:sz w:val="22"/>
            <w:szCs w:val="22"/>
          </w:rPr>
          <w:delText xml:space="preserve">currently </w:delText>
        </w:r>
      </w:del>
      <w:del w:id="214" w:author="THIESSEN Kenneth * DEQ" w:date="2022-08-04T15:00:00Z">
        <w:r w:rsidR="009E6722" w:rsidDel="00F975B2">
          <w:rPr>
            <w:b w:val="0"/>
            <w:bCs/>
            <w:sz w:val="22"/>
            <w:szCs w:val="22"/>
          </w:rPr>
          <w:delText xml:space="preserve">being </w:delText>
        </w:r>
      </w:del>
      <w:ins w:id="215" w:author="THIESSEN Kenneth * DEQ" w:date="2022-08-04T15:00:00Z">
        <w:del w:id="216" w:author="Daniel J. Hafley" w:date="2022-08-22T09:40:00Z">
          <w:r w:rsidR="00F975B2" w:rsidDel="00835E3F">
            <w:rPr>
              <w:b w:val="0"/>
              <w:bCs/>
              <w:sz w:val="22"/>
              <w:szCs w:val="22"/>
            </w:rPr>
            <w:delText>ha</w:delText>
          </w:r>
          <w:r w:rsidR="00F975B2" w:rsidDel="00BA01E4">
            <w:rPr>
              <w:b w:val="0"/>
              <w:bCs/>
              <w:sz w:val="22"/>
              <w:szCs w:val="22"/>
            </w:rPr>
            <w:delText>s</w:delText>
          </w:r>
          <w:r w:rsidR="00F975B2" w:rsidDel="00835E3F">
            <w:rPr>
              <w:b w:val="0"/>
              <w:bCs/>
              <w:sz w:val="22"/>
              <w:szCs w:val="22"/>
            </w:rPr>
            <w:delText xml:space="preserve"> been</w:delText>
          </w:r>
        </w:del>
      </w:ins>
      <w:ins w:id="217" w:author="Daniel J. Hafley" w:date="2022-08-22T09:40:00Z">
        <w:r w:rsidR="00835E3F">
          <w:rPr>
            <w:b w:val="0"/>
            <w:bCs/>
            <w:sz w:val="22"/>
            <w:szCs w:val="22"/>
          </w:rPr>
          <w:t>were</w:t>
        </w:r>
      </w:ins>
      <w:ins w:id="218" w:author="THIESSEN Kenneth * DEQ" w:date="2022-08-04T15:00:00Z">
        <w:r w:rsidR="00F975B2">
          <w:rPr>
            <w:b w:val="0"/>
            <w:bCs/>
            <w:sz w:val="22"/>
            <w:szCs w:val="22"/>
          </w:rPr>
          <w:t xml:space="preserve"> recently </w:t>
        </w:r>
      </w:ins>
      <w:r w:rsidR="009E6722">
        <w:rPr>
          <w:b w:val="0"/>
          <w:bCs/>
          <w:sz w:val="22"/>
          <w:szCs w:val="22"/>
        </w:rPr>
        <w:t>developed</w:t>
      </w:r>
      <w:r w:rsidRPr="00CC1393">
        <w:rPr>
          <w:b w:val="0"/>
          <w:bCs/>
          <w:sz w:val="22"/>
          <w:szCs w:val="22"/>
        </w:rPr>
        <w:t xml:space="preserve"> along the north side of NE Sandy Boulevard</w:t>
      </w:r>
      <w:ins w:id="219" w:author="THIESSEN Kenneth * DEQ" w:date="2022-08-04T14:53:00Z">
        <w:r w:rsidR="008E5C62">
          <w:rPr>
            <w:b w:val="0"/>
            <w:bCs/>
            <w:sz w:val="22"/>
            <w:szCs w:val="22"/>
          </w:rPr>
          <w:t xml:space="preserve"> in Zone A</w:t>
        </w:r>
      </w:ins>
      <w:ins w:id="220" w:author="THIESSEN Kenneth * DEQ" w:date="2022-08-04T14:55:00Z">
        <w:r w:rsidR="008E5C62">
          <w:rPr>
            <w:b w:val="0"/>
            <w:bCs/>
            <w:sz w:val="22"/>
            <w:szCs w:val="22"/>
          </w:rPr>
          <w:t xml:space="preserve"> </w:t>
        </w:r>
      </w:ins>
      <w:ins w:id="221" w:author="THIESSEN Kenneth * DEQ" w:date="2022-08-04T14:58:00Z">
        <w:r w:rsidR="008E5C62">
          <w:rPr>
            <w:b w:val="0"/>
            <w:bCs/>
            <w:sz w:val="22"/>
            <w:szCs w:val="22"/>
          </w:rPr>
          <w:t xml:space="preserve">and </w:t>
        </w:r>
        <w:del w:id="222" w:author="Daniel J. Hafley" w:date="2022-08-22T09:41:00Z">
          <w:r w:rsidR="008E5C62" w:rsidDel="00F64B64">
            <w:rPr>
              <w:b w:val="0"/>
              <w:bCs/>
              <w:sz w:val="22"/>
              <w:szCs w:val="22"/>
            </w:rPr>
            <w:delText>is</w:delText>
          </w:r>
        </w:del>
      </w:ins>
      <w:ins w:id="223" w:author="Daniel J. Hafley" w:date="2022-08-22T09:41:00Z">
        <w:r w:rsidR="00F64B64">
          <w:rPr>
            <w:b w:val="0"/>
            <w:bCs/>
            <w:sz w:val="22"/>
            <w:szCs w:val="22"/>
          </w:rPr>
          <w:t>are</w:t>
        </w:r>
      </w:ins>
      <w:ins w:id="224" w:author="THIESSEN Kenneth * DEQ" w:date="2022-08-04T14:58:00Z">
        <w:r w:rsidR="0052068F">
          <w:rPr>
            <w:b w:val="0"/>
            <w:bCs/>
            <w:sz w:val="22"/>
            <w:szCs w:val="22"/>
          </w:rPr>
          <w:t xml:space="preserve"> </w:t>
        </w:r>
      </w:ins>
      <w:ins w:id="225" w:author="THIESSEN Kenneth * DEQ" w:date="2022-08-04T14:53:00Z">
        <w:r w:rsidR="008E5C62">
          <w:rPr>
            <w:b w:val="0"/>
            <w:bCs/>
            <w:sz w:val="22"/>
            <w:szCs w:val="22"/>
          </w:rPr>
          <w:t>served by</w:t>
        </w:r>
      </w:ins>
      <w:ins w:id="226" w:author="THIESSEN Kenneth * DEQ" w:date="2022-08-04T14:57:00Z">
        <w:r w:rsidR="008E5C62">
          <w:rPr>
            <w:b w:val="0"/>
            <w:bCs/>
            <w:sz w:val="22"/>
            <w:szCs w:val="22"/>
          </w:rPr>
          <w:t xml:space="preserve"> </w:t>
        </w:r>
      </w:ins>
      <w:ins w:id="227" w:author="THIESSEN Kenneth * DEQ" w:date="2022-08-04T14:53:00Z">
        <w:r w:rsidR="008E5C62">
          <w:rPr>
            <w:b w:val="0"/>
            <w:bCs/>
            <w:sz w:val="22"/>
            <w:szCs w:val="22"/>
          </w:rPr>
          <w:t>municipal water</w:t>
        </w:r>
      </w:ins>
      <w:r w:rsidRPr="00CC1393">
        <w:rPr>
          <w:b w:val="0"/>
          <w:bCs/>
          <w:sz w:val="22"/>
          <w:szCs w:val="22"/>
        </w:rPr>
        <w:t>.</w:t>
      </w:r>
    </w:p>
    <w:p w14:paraId="263117F7" w14:textId="77777777" w:rsidR="00CC1393" w:rsidRPr="00CC1393" w:rsidRDefault="00CC1393" w:rsidP="00CC1393"/>
    <w:p w14:paraId="27CA11A1" w14:textId="13440B4C" w:rsidR="000F12D2" w:rsidRPr="000E22CF" w:rsidRDefault="000F12D2" w:rsidP="000F12D2">
      <w:pPr>
        <w:pStyle w:val="Heading2"/>
        <w:keepNext/>
        <w:rPr>
          <w:sz w:val="22"/>
          <w:szCs w:val="22"/>
        </w:rPr>
      </w:pPr>
      <w:r w:rsidRPr="000E22CF">
        <w:rPr>
          <w:sz w:val="22"/>
          <w:szCs w:val="22"/>
        </w:rPr>
        <w:t xml:space="preserve">Groundwater </w:t>
      </w:r>
    </w:p>
    <w:p w14:paraId="2DCC2DAE" w14:textId="4D73F4F2" w:rsidR="00CC1393" w:rsidRPr="00CC1393" w:rsidRDefault="00CC1393" w:rsidP="00CC1393">
      <w:pPr>
        <w:rPr>
          <w:sz w:val="22"/>
          <w:szCs w:val="22"/>
        </w:rPr>
      </w:pPr>
      <w:r w:rsidRPr="00CC1393">
        <w:rPr>
          <w:sz w:val="22"/>
          <w:szCs w:val="22"/>
        </w:rPr>
        <w:t>The EMC Site is located within the CSSWF – Wellhead Protection Area</w:t>
      </w:r>
      <w:ins w:id="228" w:author="THIESSEN Kenneth * DEQ" w:date="2022-08-04T15:05:00Z">
        <w:r w:rsidR="00C27695">
          <w:rPr>
            <w:sz w:val="22"/>
            <w:szCs w:val="22"/>
          </w:rPr>
          <w:t xml:space="preserve">, </w:t>
        </w:r>
      </w:ins>
      <w:ins w:id="229" w:author="THIESSEN Kenneth * DEQ" w:date="2022-08-04T15:02:00Z">
        <w:r w:rsidR="000664A8">
          <w:rPr>
            <w:sz w:val="22"/>
            <w:szCs w:val="22"/>
          </w:rPr>
          <w:t xml:space="preserve">managed by the Portland Water Bureau. </w:t>
        </w:r>
      </w:ins>
      <w:del w:id="230" w:author="THIESSEN Kenneth * DEQ" w:date="2022-08-04T15:02:00Z">
        <w:r w:rsidRPr="00CC1393" w:rsidDel="000664A8">
          <w:rPr>
            <w:sz w:val="22"/>
            <w:szCs w:val="22"/>
          </w:rPr>
          <w:delText xml:space="preserve">, and </w:delText>
        </w:r>
      </w:del>
      <w:r w:rsidRPr="00CC1393">
        <w:rPr>
          <w:sz w:val="22"/>
          <w:szCs w:val="22"/>
        </w:rPr>
        <w:t xml:space="preserve">City of Portland </w:t>
      </w:r>
      <w:ins w:id="231" w:author="THIESSEN Kenneth * DEQ" w:date="2022-08-04T15:02:00Z">
        <w:r w:rsidR="000664A8">
          <w:rPr>
            <w:sz w:val="22"/>
            <w:szCs w:val="22"/>
          </w:rPr>
          <w:t>m</w:t>
        </w:r>
      </w:ins>
      <w:ins w:id="232" w:author="THIESSEN Kenneth * DEQ" w:date="2022-08-04T15:03:00Z">
        <w:r w:rsidR="000664A8">
          <w:rPr>
            <w:sz w:val="22"/>
            <w:szCs w:val="22"/>
          </w:rPr>
          <w:t xml:space="preserve">unicipal </w:t>
        </w:r>
      </w:ins>
      <w:r w:rsidRPr="00CC1393">
        <w:rPr>
          <w:sz w:val="22"/>
          <w:szCs w:val="22"/>
        </w:rPr>
        <w:t>water is provided to users within the Locality of Facility</w:t>
      </w:r>
      <w:r w:rsidR="00B52668">
        <w:rPr>
          <w:sz w:val="22"/>
          <w:szCs w:val="22"/>
        </w:rPr>
        <w:t xml:space="preserve"> (LOF, the </w:t>
      </w:r>
      <w:ins w:id="233" w:author="THIESSEN Kenneth * DEQ" w:date="2022-08-04T15:14:00Z">
        <w:r w:rsidR="008B03D6">
          <w:rPr>
            <w:sz w:val="22"/>
            <w:szCs w:val="22"/>
          </w:rPr>
          <w:t xml:space="preserve">original </w:t>
        </w:r>
      </w:ins>
      <w:r w:rsidR="00B52668">
        <w:rPr>
          <w:sz w:val="22"/>
          <w:szCs w:val="22"/>
        </w:rPr>
        <w:t>area of actionable contamination extent</w:t>
      </w:r>
      <w:ins w:id="234" w:author="THIESSEN Kenneth * DEQ" w:date="2022-08-04T15:14:00Z">
        <w:r w:rsidR="008B03D6">
          <w:rPr>
            <w:sz w:val="22"/>
            <w:szCs w:val="22"/>
          </w:rPr>
          <w:t>,</w:t>
        </w:r>
      </w:ins>
      <w:r w:rsidR="006662D7">
        <w:rPr>
          <w:sz w:val="22"/>
          <w:szCs w:val="22"/>
        </w:rPr>
        <w:t xml:space="preserve"> or about 400 acres</w:t>
      </w:r>
      <w:r w:rsidR="00B52668">
        <w:rPr>
          <w:sz w:val="22"/>
          <w:szCs w:val="22"/>
        </w:rPr>
        <w:t>)</w:t>
      </w:r>
      <w:r w:rsidRPr="00CC1393">
        <w:rPr>
          <w:sz w:val="22"/>
          <w:szCs w:val="22"/>
        </w:rPr>
        <w:t>. The primary source of City of Portland drinking water is the Bull Run Reservoir</w:t>
      </w:r>
      <w:r w:rsidR="00B23A06">
        <w:rPr>
          <w:sz w:val="22"/>
          <w:szCs w:val="22"/>
        </w:rPr>
        <w:t xml:space="preserve">, located </w:t>
      </w:r>
      <w:r w:rsidR="00B52668">
        <w:rPr>
          <w:sz w:val="22"/>
          <w:szCs w:val="22"/>
        </w:rPr>
        <w:t>16</w:t>
      </w:r>
      <w:r w:rsidR="0058118E">
        <w:rPr>
          <w:sz w:val="22"/>
          <w:szCs w:val="22"/>
        </w:rPr>
        <w:t xml:space="preserve"> miles to the </w:t>
      </w:r>
      <w:r w:rsidR="00B52668">
        <w:rPr>
          <w:sz w:val="22"/>
          <w:szCs w:val="22"/>
        </w:rPr>
        <w:t>south</w:t>
      </w:r>
      <w:r w:rsidR="0058118E">
        <w:rPr>
          <w:sz w:val="22"/>
          <w:szCs w:val="22"/>
        </w:rPr>
        <w:t>east of the</w:t>
      </w:r>
      <w:r w:rsidR="00B52668">
        <w:rPr>
          <w:sz w:val="22"/>
          <w:szCs w:val="22"/>
        </w:rPr>
        <w:t xml:space="preserve"> EMC</w:t>
      </w:r>
      <w:r w:rsidR="0058118E">
        <w:rPr>
          <w:sz w:val="22"/>
          <w:szCs w:val="22"/>
        </w:rPr>
        <w:t xml:space="preserve"> si</w:t>
      </w:r>
      <w:r w:rsidR="00B52668">
        <w:rPr>
          <w:sz w:val="22"/>
          <w:szCs w:val="22"/>
        </w:rPr>
        <w:t>te</w:t>
      </w:r>
      <w:r w:rsidR="0058118E">
        <w:rPr>
          <w:sz w:val="22"/>
          <w:szCs w:val="22"/>
        </w:rPr>
        <w:t>.</w:t>
      </w:r>
      <w:r w:rsidR="00AF356C">
        <w:rPr>
          <w:sz w:val="22"/>
          <w:szCs w:val="22"/>
        </w:rPr>
        <w:t xml:space="preserve"> T</w:t>
      </w:r>
      <w:r w:rsidR="007A4F8C">
        <w:rPr>
          <w:sz w:val="22"/>
          <w:szCs w:val="22"/>
        </w:rPr>
        <w:t>he</w:t>
      </w:r>
      <w:r w:rsidRPr="00CC1393">
        <w:rPr>
          <w:sz w:val="22"/>
          <w:szCs w:val="22"/>
        </w:rPr>
        <w:t xml:space="preserve"> wellfield is activated periodically to supplement the City of Portland water supply. </w:t>
      </w:r>
      <w:r w:rsidR="00B52668">
        <w:rPr>
          <w:sz w:val="22"/>
          <w:szCs w:val="22"/>
        </w:rPr>
        <w:t xml:space="preserve">Seven </w:t>
      </w:r>
      <w:r w:rsidRPr="00CC1393">
        <w:rPr>
          <w:sz w:val="22"/>
          <w:szCs w:val="22"/>
        </w:rPr>
        <w:t xml:space="preserve">PWB‐operated wells </w:t>
      </w:r>
      <w:r w:rsidR="00B52668">
        <w:rPr>
          <w:sz w:val="22"/>
          <w:szCs w:val="22"/>
        </w:rPr>
        <w:t xml:space="preserve">(three </w:t>
      </w:r>
      <w:r w:rsidR="007B5400">
        <w:rPr>
          <w:sz w:val="22"/>
          <w:szCs w:val="22"/>
        </w:rPr>
        <w:t xml:space="preserve">in the SGA and four in the BLA) </w:t>
      </w:r>
      <w:r w:rsidRPr="00CC1393">
        <w:rPr>
          <w:sz w:val="22"/>
          <w:szCs w:val="22"/>
        </w:rPr>
        <w:t>are located north of the EMC Site (north of Zone A)</w:t>
      </w:r>
      <w:r w:rsidR="00AF356C">
        <w:rPr>
          <w:sz w:val="22"/>
          <w:szCs w:val="22"/>
        </w:rPr>
        <w:t>,</w:t>
      </w:r>
      <w:r w:rsidR="006662D7">
        <w:rPr>
          <w:sz w:val="22"/>
          <w:szCs w:val="22"/>
        </w:rPr>
        <w:t xml:space="preserve"> within the original EMC Study Area and are</w:t>
      </w:r>
      <w:r w:rsidR="00AF356C">
        <w:rPr>
          <w:sz w:val="22"/>
          <w:szCs w:val="22"/>
        </w:rPr>
        <w:t xml:space="preserve"> </w:t>
      </w:r>
      <w:r w:rsidR="006662D7">
        <w:rPr>
          <w:sz w:val="22"/>
          <w:szCs w:val="22"/>
        </w:rPr>
        <w:t>generally</w:t>
      </w:r>
      <w:r w:rsidR="00AF356C">
        <w:rPr>
          <w:sz w:val="22"/>
          <w:szCs w:val="22"/>
        </w:rPr>
        <w:t xml:space="preserve"> near the </w:t>
      </w:r>
      <w:r w:rsidR="006662D7">
        <w:rPr>
          <w:sz w:val="22"/>
          <w:szCs w:val="22"/>
        </w:rPr>
        <w:t>Columbia River</w:t>
      </w:r>
      <w:r w:rsidR="00C01B50">
        <w:rPr>
          <w:sz w:val="22"/>
          <w:szCs w:val="22"/>
        </w:rPr>
        <w:t xml:space="preserve"> (</w:t>
      </w:r>
      <w:r w:rsidRPr="00CC1393">
        <w:rPr>
          <w:sz w:val="22"/>
          <w:szCs w:val="22"/>
        </w:rPr>
        <w:t>Figure 1</w:t>
      </w:r>
      <w:r w:rsidR="00AF356C">
        <w:rPr>
          <w:sz w:val="22"/>
          <w:szCs w:val="22"/>
        </w:rPr>
        <w:t>)</w:t>
      </w:r>
      <w:r w:rsidRPr="00CC1393">
        <w:rPr>
          <w:sz w:val="22"/>
          <w:szCs w:val="22"/>
        </w:rPr>
        <w:t xml:space="preserve">. </w:t>
      </w:r>
      <w:r w:rsidR="0060777F">
        <w:rPr>
          <w:sz w:val="22"/>
          <w:szCs w:val="22"/>
        </w:rPr>
        <w:t>A</w:t>
      </w:r>
      <w:r w:rsidR="006662D7">
        <w:rPr>
          <w:sz w:val="22"/>
          <w:szCs w:val="22"/>
        </w:rPr>
        <w:t>n</w:t>
      </w:r>
      <w:r w:rsidR="0060777F">
        <w:rPr>
          <w:sz w:val="22"/>
          <w:szCs w:val="22"/>
        </w:rPr>
        <w:t xml:space="preserve"> </w:t>
      </w:r>
      <w:r w:rsidR="00AF356C">
        <w:rPr>
          <w:sz w:val="22"/>
          <w:szCs w:val="22"/>
        </w:rPr>
        <w:t>EMC c</w:t>
      </w:r>
      <w:r w:rsidRPr="00CC1393">
        <w:rPr>
          <w:sz w:val="22"/>
          <w:szCs w:val="22"/>
        </w:rPr>
        <w:t xml:space="preserve">ontingency plan </w:t>
      </w:r>
      <w:r w:rsidR="0060777F">
        <w:rPr>
          <w:sz w:val="22"/>
          <w:szCs w:val="22"/>
        </w:rPr>
        <w:t xml:space="preserve">includes </w:t>
      </w:r>
      <w:r w:rsidRPr="00CC1393">
        <w:rPr>
          <w:sz w:val="22"/>
          <w:szCs w:val="22"/>
        </w:rPr>
        <w:t>monitoring requirements</w:t>
      </w:r>
      <w:r w:rsidR="00AF356C">
        <w:rPr>
          <w:sz w:val="22"/>
          <w:szCs w:val="22"/>
        </w:rPr>
        <w:t xml:space="preserve"> for use</w:t>
      </w:r>
      <w:r w:rsidRPr="00CC1393">
        <w:rPr>
          <w:sz w:val="22"/>
          <w:szCs w:val="22"/>
        </w:rPr>
        <w:t xml:space="preserve"> </w:t>
      </w:r>
      <w:r w:rsidR="007B5400">
        <w:rPr>
          <w:sz w:val="22"/>
          <w:szCs w:val="22"/>
        </w:rPr>
        <w:t>during PWB groundwater pumping events</w:t>
      </w:r>
      <w:r w:rsidR="007B5400" w:rsidRPr="00CC1393">
        <w:rPr>
          <w:sz w:val="22"/>
          <w:szCs w:val="22"/>
        </w:rPr>
        <w:t xml:space="preserve"> </w:t>
      </w:r>
      <w:r w:rsidRPr="00CC1393">
        <w:rPr>
          <w:sz w:val="22"/>
          <w:szCs w:val="22"/>
        </w:rPr>
        <w:t>(Landau Associates 2019).</w:t>
      </w:r>
    </w:p>
    <w:p w14:paraId="0CFBED60" w14:textId="484FD575" w:rsidR="00CC1393" w:rsidRDefault="00CC1393" w:rsidP="00CC1393">
      <w:pPr>
        <w:rPr>
          <w:ins w:id="235" w:author="THIESSEN Kenneth * DEQ" w:date="2022-08-04T15:18:00Z"/>
          <w:sz w:val="22"/>
          <w:szCs w:val="22"/>
        </w:rPr>
      </w:pPr>
    </w:p>
    <w:p w14:paraId="39C06884" w14:textId="77777777" w:rsidR="00864B60" w:rsidRDefault="00E33D21" w:rsidP="00CC1393">
      <w:pPr>
        <w:rPr>
          <w:ins w:id="236" w:author="THIESSEN Kenneth * DEQ" w:date="2022-08-25T09:51:00Z"/>
          <w:sz w:val="22"/>
          <w:szCs w:val="22"/>
        </w:rPr>
      </w:pPr>
      <w:ins w:id="237" w:author="THIESSEN Kenneth * DEQ" w:date="2022-08-04T15:19:00Z">
        <w:r>
          <w:rPr>
            <w:sz w:val="22"/>
            <w:szCs w:val="22"/>
          </w:rPr>
          <w:t xml:space="preserve">The Rockwood Public Utility District and the </w:t>
        </w:r>
      </w:ins>
      <w:ins w:id="238" w:author="THIESSEN Kenneth * DEQ" w:date="2022-08-04T15:20:00Z">
        <w:r>
          <w:rPr>
            <w:sz w:val="22"/>
            <w:szCs w:val="22"/>
          </w:rPr>
          <w:t>C</w:t>
        </w:r>
      </w:ins>
      <w:ins w:id="239" w:author="THIESSEN Kenneth * DEQ" w:date="2022-08-04T15:19:00Z">
        <w:r>
          <w:rPr>
            <w:sz w:val="22"/>
            <w:szCs w:val="22"/>
          </w:rPr>
          <w:t xml:space="preserve">ity of Gresham </w:t>
        </w:r>
      </w:ins>
      <w:ins w:id="240" w:author="THIESSEN Kenneth * DEQ" w:date="2022-08-16T17:58:00Z">
        <w:r w:rsidR="00F5450D">
          <w:rPr>
            <w:sz w:val="22"/>
            <w:szCs w:val="22"/>
          </w:rPr>
          <w:t xml:space="preserve">utilize wells in the SGA and </w:t>
        </w:r>
      </w:ins>
      <w:ins w:id="241" w:author="THIESSEN Kenneth * DEQ" w:date="2022-08-04T15:19:00Z">
        <w:r>
          <w:rPr>
            <w:sz w:val="22"/>
            <w:szCs w:val="22"/>
          </w:rPr>
          <w:t xml:space="preserve">are </w:t>
        </w:r>
      </w:ins>
      <w:ins w:id="242" w:author="THIESSEN Kenneth * DEQ" w:date="2022-08-04T15:20:00Z">
        <w:r>
          <w:rPr>
            <w:sz w:val="22"/>
            <w:szCs w:val="22"/>
          </w:rPr>
          <w:t xml:space="preserve">developing new wells in the SGA. These wells are collectively known as the Cascade Well Field. </w:t>
        </w:r>
      </w:ins>
      <w:ins w:id="243" w:author="THIESSEN Kenneth * DEQ" w:date="2022-08-04T15:25:00Z">
        <w:r w:rsidR="00587B04">
          <w:rPr>
            <w:sz w:val="22"/>
            <w:szCs w:val="22"/>
          </w:rPr>
          <w:t>These municipal wells tap groundwater from the deep SGA aquifer</w:t>
        </w:r>
      </w:ins>
      <w:ins w:id="244" w:author="THIESSEN Kenneth * DEQ" w:date="2022-08-04T15:26:00Z">
        <w:r w:rsidR="00587B04">
          <w:rPr>
            <w:sz w:val="22"/>
            <w:szCs w:val="22"/>
          </w:rPr>
          <w:t xml:space="preserve"> </w:t>
        </w:r>
      </w:ins>
      <w:ins w:id="245" w:author="THIESSEN Kenneth * DEQ" w:date="2022-08-04T15:25:00Z">
        <w:r w:rsidR="00587B04">
          <w:rPr>
            <w:sz w:val="22"/>
            <w:szCs w:val="22"/>
          </w:rPr>
          <w:t xml:space="preserve">in </w:t>
        </w:r>
      </w:ins>
      <w:ins w:id="246" w:author="THIESSEN Kenneth * DEQ" w:date="2022-08-04T15:26:00Z">
        <w:r w:rsidR="00587B04">
          <w:rPr>
            <w:sz w:val="22"/>
            <w:szCs w:val="22"/>
          </w:rPr>
          <w:t>e</w:t>
        </w:r>
      </w:ins>
      <w:ins w:id="247" w:author="THIESSEN Kenneth * DEQ" w:date="2022-08-04T15:25:00Z">
        <w:r w:rsidR="00587B04">
          <w:rPr>
            <w:sz w:val="22"/>
            <w:szCs w:val="22"/>
          </w:rPr>
          <w:t>ast</w:t>
        </w:r>
      </w:ins>
      <w:ins w:id="248" w:author="THIESSEN Kenneth * DEQ" w:date="2022-08-04T15:26:00Z">
        <w:r w:rsidR="00587B04">
          <w:rPr>
            <w:sz w:val="22"/>
            <w:szCs w:val="22"/>
          </w:rPr>
          <w:t>ern</w:t>
        </w:r>
      </w:ins>
      <w:ins w:id="249" w:author="THIESSEN Kenneth * DEQ" w:date="2022-08-04T15:25:00Z">
        <w:r w:rsidR="00587B04">
          <w:rPr>
            <w:sz w:val="22"/>
            <w:szCs w:val="22"/>
          </w:rPr>
          <w:t xml:space="preserve"> Multnomah County. </w:t>
        </w:r>
      </w:ins>
      <w:ins w:id="250" w:author="THIESSEN Kenneth * DEQ" w:date="2022-08-04T15:26:00Z">
        <w:r w:rsidR="00587B04">
          <w:rPr>
            <w:sz w:val="22"/>
            <w:szCs w:val="22"/>
          </w:rPr>
          <w:t>The managers of the</w:t>
        </w:r>
      </w:ins>
      <w:ins w:id="251" w:author="THIESSEN Kenneth * DEQ" w:date="2022-08-04T15:27:00Z">
        <w:r w:rsidR="00587B04" w:rsidRPr="00587B04">
          <w:rPr>
            <w:sz w:val="22"/>
            <w:szCs w:val="22"/>
          </w:rPr>
          <w:t xml:space="preserve"> </w:t>
        </w:r>
        <w:r w:rsidR="00587B04">
          <w:rPr>
            <w:sz w:val="22"/>
            <w:szCs w:val="22"/>
          </w:rPr>
          <w:t xml:space="preserve">Rockwood Public Utility District and the City of Gresham </w:t>
        </w:r>
      </w:ins>
      <w:ins w:id="252" w:author="THIESSEN Kenneth * DEQ" w:date="2022-08-04T15:28:00Z">
        <w:r w:rsidR="00587B04">
          <w:rPr>
            <w:sz w:val="22"/>
            <w:szCs w:val="22"/>
          </w:rPr>
          <w:t xml:space="preserve">wellfield </w:t>
        </w:r>
      </w:ins>
      <w:ins w:id="253" w:author="THIESSEN Kenneth * DEQ" w:date="2022-08-04T15:27:00Z">
        <w:r w:rsidR="00587B04">
          <w:rPr>
            <w:sz w:val="22"/>
            <w:szCs w:val="22"/>
          </w:rPr>
          <w:t xml:space="preserve">were </w:t>
        </w:r>
      </w:ins>
      <w:ins w:id="254" w:author="THIESSEN Kenneth * DEQ" w:date="2022-08-04T15:28:00Z">
        <w:r w:rsidR="00587B04">
          <w:rPr>
            <w:sz w:val="22"/>
            <w:szCs w:val="22"/>
          </w:rPr>
          <w:t xml:space="preserve">contacted specifically for </w:t>
        </w:r>
      </w:ins>
      <w:ins w:id="255" w:author="THIESSEN Kenneth * DEQ" w:date="2022-08-04T15:27:00Z">
        <w:r w:rsidR="00587B04">
          <w:rPr>
            <w:sz w:val="22"/>
            <w:szCs w:val="22"/>
          </w:rPr>
          <w:t xml:space="preserve">comment on this proposed </w:t>
        </w:r>
      </w:ins>
      <w:ins w:id="256" w:author="THIESSEN Kenneth * DEQ" w:date="2022-08-04T15:28:00Z">
        <w:r w:rsidR="00587B04">
          <w:rPr>
            <w:sz w:val="22"/>
            <w:szCs w:val="22"/>
          </w:rPr>
          <w:t xml:space="preserve">conditional </w:t>
        </w:r>
      </w:ins>
      <w:ins w:id="257" w:author="THIESSEN Kenneth * DEQ" w:date="2022-08-04T15:27:00Z">
        <w:r w:rsidR="00587B04">
          <w:rPr>
            <w:sz w:val="22"/>
            <w:szCs w:val="22"/>
          </w:rPr>
          <w:t xml:space="preserve">No Further </w:t>
        </w:r>
      </w:ins>
      <w:ins w:id="258" w:author="THIESSEN Kenneth * DEQ" w:date="2022-08-04T15:28:00Z">
        <w:r w:rsidR="00587B04">
          <w:rPr>
            <w:sz w:val="22"/>
            <w:szCs w:val="22"/>
          </w:rPr>
          <w:t>Action</w:t>
        </w:r>
      </w:ins>
      <w:ins w:id="259" w:author="THIESSEN Kenneth * DEQ" w:date="2022-08-04T15:27:00Z">
        <w:r w:rsidR="00587B04">
          <w:rPr>
            <w:sz w:val="22"/>
            <w:szCs w:val="22"/>
          </w:rPr>
          <w:t xml:space="preserve"> Staff Memorandum</w:t>
        </w:r>
      </w:ins>
      <w:ins w:id="260" w:author="THIESSEN Kenneth * DEQ" w:date="2022-08-04T15:28:00Z">
        <w:r w:rsidR="00587B04">
          <w:rPr>
            <w:sz w:val="22"/>
            <w:szCs w:val="22"/>
          </w:rPr>
          <w:t xml:space="preserve">. </w:t>
        </w:r>
      </w:ins>
    </w:p>
    <w:p w14:paraId="632D6AAF" w14:textId="77777777" w:rsidR="00864B60" w:rsidRDefault="00864B60" w:rsidP="00CC1393">
      <w:pPr>
        <w:rPr>
          <w:ins w:id="261" w:author="THIESSEN Kenneth * DEQ" w:date="2022-08-25T09:51:00Z"/>
          <w:sz w:val="22"/>
          <w:szCs w:val="22"/>
        </w:rPr>
      </w:pPr>
    </w:p>
    <w:p w14:paraId="159896E2" w14:textId="52CA0789" w:rsidR="00587B04" w:rsidRDefault="00100409" w:rsidP="00CC1393">
      <w:pPr>
        <w:rPr>
          <w:ins w:id="262" w:author="THIESSEN Kenneth * DEQ" w:date="2022-08-04T15:25:00Z"/>
          <w:sz w:val="22"/>
          <w:szCs w:val="22"/>
        </w:rPr>
      </w:pPr>
      <w:ins w:id="263" w:author="Daniel J. Hafley" w:date="2022-08-22T09:42:00Z">
        <w:del w:id="264" w:author="THIESSEN Kenneth * DEQ" w:date="2022-08-25T09:51:00Z">
          <w:r w:rsidDel="00864B60">
            <w:rPr>
              <w:sz w:val="22"/>
              <w:szCs w:val="22"/>
            </w:rPr>
            <w:lastRenderedPageBreak/>
            <w:delText>As noted in</w:delText>
          </w:r>
        </w:del>
      </w:ins>
      <w:ins w:id="265" w:author="THIESSEN Kenneth * DEQ" w:date="2022-08-25T09:51:00Z">
        <w:r w:rsidR="00864B60">
          <w:rPr>
            <w:sz w:val="22"/>
            <w:szCs w:val="22"/>
          </w:rPr>
          <w:t xml:space="preserve">Comments received on the draft </w:t>
        </w:r>
      </w:ins>
      <w:ins w:id="266" w:author="Daniel J. Hafley" w:date="2022-08-22T09:42:00Z">
        <w:del w:id="267" w:author="THIESSEN Kenneth * DEQ" w:date="2022-08-25T09:51:00Z">
          <w:r w:rsidDel="00864B60">
            <w:rPr>
              <w:sz w:val="22"/>
              <w:szCs w:val="22"/>
            </w:rPr>
            <w:delText xml:space="preserve"> </w:delText>
          </w:r>
        </w:del>
      </w:ins>
      <w:ins w:id="268" w:author="THIESSEN Kenneth * DEQ" w:date="2022-08-25T09:51:00Z">
        <w:r w:rsidR="00864B60" w:rsidRPr="00864B60">
          <w:rPr>
            <w:i/>
            <w:iCs/>
            <w:sz w:val="22"/>
            <w:szCs w:val="22"/>
            <w:rPrChange w:id="269" w:author="THIESSEN Kenneth * DEQ" w:date="2022-08-25T09:52:00Z">
              <w:rPr>
                <w:sz w:val="22"/>
                <w:szCs w:val="22"/>
              </w:rPr>
            </w:rPrChange>
          </w:rPr>
          <w:t>East Multnomah County Groundwater, ECSI # 1479; Staff Memorandum in support of a Conditional No Further Action Determination for the Zone A TSA/SGA</w:t>
        </w:r>
        <w:r w:rsidR="00864B60">
          <w:rPr>
            <w:sz w:val="22"/>
            <w:szCs w:val="22"/>
          </w:rPr>
          <w:t xml:space="preserve"> </w:t>
        </w:r>
      </w:ins>
      <w:ins w:id="270" w:author="Daniel J. Hafley" w:date="2022-08-22T09:42:00Z">
        <w:del w:id="271" w:author="THIESSEN Kenneth * DEQ" w:date="2022-08-25T09:52:00Z">
          <w:r w:rsidDel="00864B60">
            <w:rPr>
              <w:sz w:val="22"/>
              <w:szCs w:val="22"/>
            </w:rPr>
            <w:delText xml:space="preserve">Section </w:delText>
          </w:r>
          <w:r w:rsidRPr="002F69B7" w:rsidDel="00864B60">
            <w:rPr>
              <w:sz w:val="22"/>
              <w:szCs w:val="22"/>
              <w:highlight w:val="yellow"/>
              <w:rPrChange w:id="272" w:author="Daniel J. Hafley" w:date="2022-08-22T09:42:00Z">
                <w:rPr>
                  <w:sz w:val="22"/>
                  <w:szCs w:val="22"/>
                </w:rPr>
              </w:rPrChange>
            </w:rPr>
            <w:delText>x</w:delText>
          </w:r>
          <w:r w:rsidDel="00864B60">
            <w:rPr>
              <w:sz w:val="22"/>
              <w:szCs w:val="22"/>
            </w:rPr>
            <w:delText xml:space="preserve"> below, no comments were received</w:delText>
          </w:r>
          <w:r w:rsidR="002F69B7" w:rsidDel="00864B60">
            <w:rPr>
              <w:sz w:val="22"/>
              <w:szCs w:val="22"/>
            </w:rPr>
            <w:delText>??</w:delText>
          </w:r>
        </w:del>
      </w:ins>
      <w:ins w:id="273" w:author="THIESSEN Kenneth * DEQ" w:date="2022-08-25T09:52:00Z">
        <w:r w:rsidR="00864B60">
          <w:rPr>
            <w:sz w:val="22"/>
            <w:szCs w:val="22"/>
          </w:rPr>
          <w:t xml:space="preserve">are included in the Appendix to this report. </w:t>
        </w:r>
      </w:ins>
    </w:p>
    <w:p w14:paraId="39BCC6F1" w14:textId="47A810C8" w:rsidR="008B03D6" w:rsidRPr="00CC1393" w:rsidRDefault="008B03D6" w:rsidP="00CC1393">
      <w:pPr>
        <w:rPr>
          <w:sz w:val="22"/>
          <w:szCs w:val="22"/>
        </w:rPr>
      </w:pPr>
      <w:ins w:id="274" w:author="THIESSEN Kenneth * DEQ" w:date="2022-08-04T15:19:00Z">
        <w:r>
          <w:rPr>
            <w:sz w:val="22"/>
            <w:szCs w:val="22"/>
          </w:rPr>
          <w:t xml:space="preserve"> </w:t>
        </w:r>
      </w:ins>
    </w:p>
    <w:p w14:paraId="0D0148C0" w14:textId="15CBD582" w:rsidR="00CC1393" w:rsidRPr="00CC1393" w:rsidRDefault="00CC1393" w:rsidP="00CC1393">
      <w:pPr>
        <w:rPr>
          <w:sz w:val="22"/>
          <w:szCs w:val="22"/>
        </w:rPr>
      </w:pPr>
      <w:r w:rsidRPr="00CC1393">
        <w:rPr>
          <w:sz w:val="22"/>
          <w:szCs w:val="22"/>
        </w:rPr>
        <w:t xml:space="preserve">A review of Oregon Water Resources Department well logs was </w:t>
      </w:r>
      <w:r w:rsidR="00D84E31">
        <w:rPr>
          <w:sz w:val="22"/>
          <w:szCs w:val="22"/>
        </w:rPr>
        <w:t xml:space="preserve">completed </w:t>
      </w:r>
      <w:r w:rsidRPr="00CC1393">
        <w:rPr>
          <w:sz w:val="22"/>
          <w:szCs w:val="22"/>
        </w:rPr>
        <w:t>for the vicinity of the EMC Site (Township 1N</w:t>
      </w:r>
      <w:ins w:id="275" w:author="THIESSEN Kenneth * DEQ" w:date="2022-08-04T15:16:00Z">
        <w:r w:rsidR="008B03D6">
          <w:rPr>
            <w:sz w:val="22"/>
            <w:szCs w:val="22"/>
          </w:rPr>
          <w:t>,</w:t>
        </w:r>
      </w:ins>
      <w:r w:rsidRPr="00CC1393">
        <w:rPr>
          <w:sz w:val="22"/>
          <w:szCs w:val="22"/>
        </w:rPr>
        <w:t xml:space="preserve"> Range 3E, Sections 19‐22 and 27‐34). No domestic or supply wells have been installed in the EMC Site since the R</w:t>
      </w:r>
      <w:ins w:id="276" w:author="THIESSEN Kenneth * DEQ" w:date="2022-08-04T15:01:00Z">
        <w:r w:rsidR="000664A8">
          <w:rPr>
            <w:sz w:val="22"/>
            <w:szCs w:val="22"/>
          </w:rPr>
          <w:t xml:space="preserve">emedial </w:t>
        </w:r>
      </w:ins>
      <w:del w:id="277" w:author="THIESSEN Kenneth * DEQ" w:date="2022-08-04T15:16:00Z">
        <w:r w:rsidRPr="00CC1393" w:rsidDel="008B03D6">
          <w:rPr>
            <w:sz w:val="22"/>
            <w:szCs w:val="22"/>
          </w:rPr>
          <w:delText>I</w:delText>
        </w:r>
      </w:del>
      <w:ins w:id="278" w:author="THIESSEN Kenneth * DEQ" w:date="2022-08-04T15:16:00Z">
        <w:r w:rsidR="008B03D6" w:rsidRPr="00CC1393">
          <w:rPr>
            <w:sz w:val="22"/>
            <w:szCs w:val="22"/>
          </w:rPr>
          <w:t>I</w:t>
        </w:r>
        <w:r w:rsidR="008B03D6">
          <w:rPr>
            <w:sz w:val="22"/>
            <w:szCs w:val="22"/>
          </w:rPr>
          <w:t>nvestigation</w:t>
        </w:r>
      </w:ins>
      <w:ins w:id="279" w:author="THIESSEN Kenneth * DEQ" w:date="2022-08-04T15:01:00Z">
        <w:r w:rsidR="000664A8">
          <w:rPr>
            <w:sz w:val="22"/>
            <w:szCs w:val="22"/>
          </w:rPr>
          <w:t xml:space="preserve"> project</w:t>
        </w:r>
      </w:ins>
      <w:r w:rsidRPr="00CC1393">
        <w:rPr>
          <w:sz w:val="22"/>
          <w:szCs w:val="22"/>
        </w:rPr>
        <w:t xml:space="preserve"> phase</w:t>
      </w:r>
      <w:del w:id="280" w:author="Daniel J. Hafley" w:date="2022-08-22T09:43:00Z">
        <w:r w:rsidRPr="00CC1393" w:rsidDel="00F2390B">
          <w:rPr>
            <w:sz w:val="22"/>
            <w:szCs w:val="22"/>
          </w:rPr>
          <w:delText xml:space="preserve"> </w:delText>
        </w:r>
      </w:del>
      <w:ins w:id="281" w:author="THIESSEN Kenneth * DEQ" w:date="2022-08-04T15:04:00Z">
        <w:r w:rsidR="00C27695">
          <w:rPr>
            <w:sz w:val="22"/>
            <w:szCs w:val="22"/>
          </w:rPr>
          <w:t xml:space="preserve"> in </w:t>
        </w:r>
      </w:ins>
      <w:del w:id="282" w:author="THIESSEN Kenneth * DEQ" w:date="2022-08-04T15:04:00Z">
        <w:r w:rsidRPr="00CC1393" w:rsidDel="00C27695">
          <w:rPr>
            <w:sz w:val="22"/>
            <w:szCs w:val="22"/>
          </w:rPr>
          <w:delText>(</w:delText>
        </w:r>
      </w:del>
      <w:r w:rsidRPr="00CC1393">
        <w:rPr>
          <w:sz w:val="22"/>
          <w:szCs w:val="22"/>
        </w:rPr>
        <w:t>1995</w:t>
      </w:r>
      <w:del w:id="283" w:author="THIESSEN Kenneth * DEQ" w:date="2022-08-04T15:04:00Z">
        <w:r w:rsidRPr="00CC1393" w:rsidDel="00C27695">
          <w:rPr>
            <w:sz w:val="22"/>
            <w:szCs w:val="22"/>
          </w:rPr>
          <w:delText>)</w:delText>
        </w:r>
      </w:del>
      <w:r w:rsidRPr="00CC1393">
        <w:rPr>
          <w:sz w:val="22"/>
          <w:szCs w:val="22"/>
        </w:rPr>
        <w:t xml:space="preserve">. Domestic and supply wells installed prior to 1995 </w:t>
      </w:r>
      <w:r w:rsidR="00C2719F">
        <w:rPr>
          <w:sz w:val="22"/>
          <w:szCs w:val="22"/>
        </w:rPr>
        <w:t>have been removed from service.</w:t>
      </w:r>
      <w:r w:rsidR="00D84E31">
        <w:rPr>
          <w:sz w:val="22"/>
          <w:szCs w:val="22"/>
        </w:rPr>
        <w:t xml:space="preserve"> No </w:t>
      </w:r>
      <w:r w:rsidR="00010FA6">
        <w:rPr>
          <w:sz w:val="22"/>
          <w:szCs w:val="22"/>
        </w:rPr>
        <w:t>wells with site-related impacts are currently in use.</w:t>
      </w:r>
    </w:p>
    <w:p w14:paraId="1DC1FC9B" w14:textId="095B1226" w:rsidR="000F12D2" w:rsidRDefault="000F12D2" w:rsidP="000F12D2">
      <w:pPr>
        <w:rPr>
          <w:sz w:val="24"/>
          <w:szCs w:val="24"/>
        </w:rPr>
      </w:pPr>
    </w:p>
    <w:p w14:paraId="048DCE6E" w14:textId="77777777" w:rsidR="00F5450D" w:rsidRDefault="00F5450D" w:rsidP="000E22CF">
      <w:pPr>
        <w:rPr>
          <w:ins w:id="284" w:author="THIESSEN Kenneth * DEQ" w:date="2022-08-16T17:59:00Z"/>
          <w:b/>
          <w:bCs/>
          <w:sz w:val="22"/>
          <w:szCs w:val="22"/>
        </w:rPr>
      </w:pPr>
    </w:p>
    <w:p w14:paraId="66D44A4D" w14:textId="77777777" w:rsidR="00F5450D" w:rsidRDefault="00F5450D" w:rsidP="000E22CF">
      <w:pPr>
        <w:rPr>
          <w:ins w:id="285" w:author="THIESSEN Kenneth * DEQ" w:date="2022-08-16T17:59:00Z"/>
          <w:b/>
          <w:bCs/>
          <w:sz w:val="22"/>
          <w:szCs w:val="22"/>
        </w:rPr>
      </w:pPr>
    </w:p>
    <w:p w14:paraId="00036D62" w14:textId="6E5FA89C" w:rsidR="000E22CF" w:rsidRPr="00D30DDE" w:rsidRDefault="000E22CF" w:rsidP="000E22CF">
      <w:pPr>
        <w:rPr>
          <w:b/>
          <w:bCs/>
          <w:sz w:val="24"/>
          <w:szCs w:val="24"/>
        </w:rPr>
      </w:pPr>
      <w:r w:rsidRPr="00D30DDE">
        <w:rPr>
          <w:b/>
          <w:bCs/>
          <w:sz w:val="22"/>
          <w:szCs w:val="22"/>
        </w:rPr>
        <w:t>Groundwater Use</w:t>
      </w:r>
    </w:p>
    <w:p w14:paraId="1E8805F9" w14:textId="19615A52" w:rsidR="000E22CF" w:rsidRDefault="000E22CF" w:rsidP="000E22CF">
      <w:pPr>
        <w:rPr>
          <w:color w:val="FF0000"/>
          <w:sz w:val="22"/>
          <w:szCs w:val="22"/>
        </w:rPr>
      </w:pPr>
      <w:r>
        <w:rPr>
          <w:sz w:val="22"/>
          <w:szCs w:val="22"/>
        </w:rPr>
        <w:t xml:space="preserve">Historic </w:t>
      </w:r>
      <w:r w:rsidR="00731FA6">
        <w:rPr>
          <w:sz w:val="22"/>
          <w:szCs w:val="22"/>
        </w:rPr>
        <w:t>wells</w:t>
      </w:r>
      <w:r w:rsidRPr="00570C20">
        <w:rPr>
          <w:sz w:val="22"/>
          <w:szCs w:val="22"/>
        </w:rPr>
        <w:t xml:space="preserve"> in the EMC Site </w:t>
      </w:r>
      <w:r>
        <w:rPr>
          <w:sz w:val="22"/>
          <w:szCs w:val="22"/>
        </w:rPr>
        <w:t xml:space="preserve">area </w:t>
      </w:r>
      <w:r w:rsidR="00731FA6">
        <w:rPr>
          <w:sz w:val="22"/>
          <w:szCs w:val="22"/>
        </w:rPr>
        <w:t>produced groundwater</w:t>
      </w:r>
      <w:r w:rsidRPr="00570C20">
        <w:rPr>
          <w:sz w:val="22"/>
          <w:szCs w:val="22"/>
        </w:rPr>
        <w:t xml:space="preserve"> </w:t>
      </w:r>
      <w:r w:rsidR="00731FA6">
        <w:rPr>
          <w:sz w:val="22"/>
          <w:szCs w:val="22"/>
        </w:rPr>
        <w:t xml:space="preserve">for </w:t>
      </w:r>
      <w:r w:rsidRPr="00570C20">
        <w:rPr>
          <w:sz w:val="22"/>
          <w:szCs w:val="22"/>
        </w:rPr>
        <w:t xml:space="preserve">a mix of domestic, irrigation, and industrial </w:t>
      </w:r>
      <w:r>
        <w:rPr>
          <w:sz w:val="22"/>
          <w:szCs w:val="22"/>
        </w:rPr>
        <w:t>purposes</w:t>
      </w:r>
      <w:r w:rsidRPr="00570C20">
        <w:rPr>
          <w:sz w:val="22"/>
          <w:szCs w:val="22"/>
        </w:rPr>
        <w:t xml:space="preserve">. Many of these </w:t>
      </w:r>
      <w:r w:rsidR="00731FA6">
        <w:rPr>
          <w:sz w:val="22"/>
          <w:szCs w:val="22"/>
        </w:rPr>
        <w:t xml:space="preserve">earlier </w:t>
      </w:r>
      <w:r w:rsidRPr="00570C20">
        <w:rPr>
          <w:sz w:val="22"/>
          <w:szCs w:val="22"/>
        </w:rPr>
        <w:t xml:space="preserve">wells were repurposed in the 1990s for use as groundwater monitoring wells and extraction wells. </w:t>
      </w:r>
      <w:r>
        <w:rPr>
          <w:sz w:val="22"/>
          <w:szCs w:val="22"/>
        </w:rPr>
        <w:t>Some</w:t>
      </w:r>
      <w:r w:rsidRPr="00570C20">
        <w:rPr>
          <w:sz w:val="22"/>
          <w:szCs w:val="22"/>
        </w:rPr>
        <w:t xml:space="preserve"> </w:t>
      </w:r>
      <w:r w:rsidR="00731FA6">
        <w:rPr>
          <w:sz w:val="22"/>
          <w:szCs w:val="22"/>
        </w:rPr>
        <w:t xml:space="preserve">wells </w:t>
      </w:r>
      <w:r w:rsidRPr="00570C20">
        <w:rPr>
          <w:sz w:val="22"/>
          <w:szCs w:val="22"/>
        </w:rPr>
        <w:t xml:space="preserve">were decommissioned in the early phase of the project, as summarized in the </w:t>
      </w:r>
      <w:r w:rsidRPr="00570C20">
        <w:rPr>
          <w:i/>
          <w:sz w:val="22"/>
          <w:szCs w:val="22"/>
        </w:rPr>
        <w:t xml:space="preserve">Remedial Investigation/Feasibility Study </w:t>
      </w:r>
      <w:r w:rsidRPr="00570C20">
        <w:rPr>
          <w:sz w:val="22"/>
          <w:szCs w:val="22"/>
        </w:rPr>
        <w:t>(Emcon and Landau Associates</w:t>
      </w:r>
      <w:r w:rsidR="00731FA6">
        <w:rPr>
          <w:sz w:val="22"/>
          <w:szCs w:val="22"/>
        </w:rPr>
        <w:t>,</w:t>
      </w:r>
      <w:r w:rsidRPr="00570C20">
        <w:rPr>
          <w:sz w:val="22"/>
          <w:szCs w:val="22"/>
        </w:rPr>
        <w:t xml:space="preserve"> 1995). During the early phase of </w:t>
      </w:r>
      <w:r w:rsidR="00731FA6">
        <w:rPr>
          <w:sz w:val="22"/>
          <w:szCs w:val="22"/>
        </w:rPr>
        <w:t>site</w:t>
      </w:r>
      <w:r w:rsidRPr="00570C20">
        <w:rPr>
          <w:sz w:val="22"/>
          <w:szCs w:val="22"/>
        </w:rPr>
        <w:t xml:space="preserve"> investigations, groundwater quality samples and groundwater elevation data were collected from multiple sources, such as local private water wells, municipal production wells, industrial water supply wells, and remedy extraction and monitoring wells. Due to the complex network of wells, each early phase well was also identified with unique Portland Monitoring Reference (PMX) well nomenclature. If analytical</w:t>
      </w:r>
      <w:r w:rsidRPr="00570C20">
        <w:rPr>
          <w:rFonts w:ascii="Calibri" w:eastAsia="Calibri" w:hAnsi="Calibri" w:cs="Calibri"/>
        </w:rPr>
        <w:t xml:space="preserve"> </w:t>
      </w:r>
      <w:r w:rsidRPr="00570C20">
        <w:rPr>
          <w:sz w:val="22"/>
          <w:szCs w:val="22"/>
        </w:rPr>
        <w:t xml:space="preserve">results indicated </w:t>
      </w:r>
      <w:r w:rsidR="00731FA6">
        <w:rPr>
          <w:sz w:val="22"/>
          <w:szCs w:val="22"/>
        </w:rPr>
        <w:t xml:space="preserve">that any existing wells had </w:t>
      </w:r>
      <w:r w:rsidRPr="00570C20">
        <w:rPr>
          <w:sz w:val="22"/>
          <w:szCs w:val="22"/>
        </w:rPr>
        <w:t>no impacts from the EMC Site, then the use of the</w:t>
      </w:r>
      <w:ins w:id="286" w:author="THIESSEN Kenneth * DEQ" w:date="2022-08-16T18:02:00Z">
        <w:r w:rsidR="00944254">
          <w:rPr>
            <w:sz w:val="22"/>
            <w:szCs w:val="22"/>
          </w:rPr>
          <w:t>se</w:t>
        </w:r>
      </w:ins>
      <w:r w:rsidRPr="00570C20">
        <w:rPr>
          <w:sz w:val="22"/>
          <w:szCs w:val="22"/>
        </w:rPr>
        <w:t xml:space="preserve"> wells for data collection was discontinued and access agreements were terminated. </w:t>
      </w:r>
      <w:commentRangeStart w:id="287"/>
      <w:r w:rsidR="00731FA6">
        <w:rPr>
          <w:sz w:val="22"/>
          <w:szCs w:val="22"/>
        </w:rPr>
        <w:t>Domestic use of g</w:t>
      </w:r>
      <w:r w:rsidRPr="00570C20">
        <w:rPr>
          <w:sz w:val="22"/>
          <w:szCs w:val="22"/>
        </w:rPr>
        <w:t>roundwater in the area of the EMC Site, including Zone A, is restricted, and applications for new wells must be approved by DEQ per the Institutional Controls Plan (ICP; Landau Associates, Prowell Environmental 1999)</w:t>
      </w:r>
      <w:r>
        <w:rPr>
          <w:sz w:val="22"/>
          <w:szCs w:val="22"/>
        </w:rPr>
        <w:t xml:space="preserve">. </w:t>
      </w:r>
      <w:commentRangeEnd w:id="287"/>
      <w:r w:rsidR="002564AA">
        <w:rPr>
          <w:rStyle w:val="CommentReference"/>
        </w:rPr>
        <w:commentReference w:id="287"/>
      </w:r>
    </w:p>
    <w:p w14:paraId="6359E2DD" w14:textId="77777777" w:rsidR="000E22CF" w:rsidRDefault="000E22CF" w:rsidP="000E22CF">
      <w:pPr>
        <w:rPr>
          <w:color w:val="FF0000"/>
          <w:sz w:val="22"/>
          <w:szCs w:val="22"/>
        </w:rPr>
      </w:pPr>
    </w:p>
    <w:p w14:paraId="0A61174C" w14:textId="52A31235" w:rsidR="000E22CF" w:rsidRPr="00570C20" w:rsidRDefault="000E22CF" w:rsidP="000E22CF">
      <w:pPr>
        <w:rPr>
          <w:sz w:val="22"/>
          <w:szCs w:val="22"/>
        </w:rPr>
      </w:pPr>
      <w:r>
        <w:rPr>
          <w:sz w:val="22"/>
          <w:szCs w:val="22"/>
        </w:rPr>
        <w:t>Within the larger 27</w:t>
      </w:r>
      <w:ins w:id="288" w:author="THIESSEN Kenneth * DEQ" w:date="2022-08-16T18:03:00Z">
        <w:r w:rsidR="00944254">
          <w:rPr>
            <w:sz w:val="22"/>
            <w:szCs w:val="22"/>
          </w:rPr>
          <w:t>-</w:t>
        </w:r>
      </w:ins>
      <w:del w:id="289" w:author="THIESSEN Kenneth * DEQ" w:date="2022-08-16T18:03:00Z">
        <w:r w:rsidDel="00944254">
          <w:rPr>
            <w:sz w:val="22"/>
            <w:szCs w:val="22"/>
          </w:rPr>
          <w:delText xml:space="preserve"> </w:delText>
        </w:r>
      </w:del>
      <w:r>
        <w:rPr>
          <w:sz w:val="22"/>
          <w:szCs w:val="22"/>
        </w:rPr>
        <w:t>well CSSW</w:t>
      </w:r>
      <w:r w:rsidR="00731FA6">
        <w:rPr>
          <w:sz w:val="22"/>
          <w:szCs w:val="22"/>
        </w:rPr>
        <w:t>F</w:t>
      </w:r>
      <w:r>
        <w:rPr>
          <w:sz w:val="22"/>
          <w:szCs w:val="22"/>
        </w:rPr>
        <w:t xml:space="preserve">, groundwater is used for augmentation of the public water supply by the City of Portland Water Bureau.  The wellfield is capable of producing 102 million gallons of groundwater per day. In the 2/3 mile of the CSSWF between the Columbia River and the northern extent of </w:t>
      </w:r>
      <w:r w:rsidR="00C01B50">
        <w:rPr>
          <w:sz w:val="22"/>
          <w:szCs w:val="22"/>
        </w:rPr>
        <w:t xml:space="preserve">EMC </w:t>
      </w:r>
      <w:r>
        <w:rPr>
          <w:sz w:val="22"/>
          <w:szCs w:val="22"/>
        </w:rPr>
        <w:t xml:space="preserve">Zone A, there are three SGA, and four BLA </w:t>
      </w:r>
      <w:r w:rsidR="00C01B50">
        <w:rPr>
          <w:sz w:val="22"/>
          <w:szCs w:val="22"/>
        </w:rPr>
        <w:t xml:space="preserve">municipal </w:t>
      </w:r>
      <w:r>
        <w:rPr>
          <w:sz w:val="22"/>
          <w:szCs w:val="22"/>
        </w:rPr>
        <w:t xml:space="preserve">production wells. </w:t>
      </w:r>
    </w:p>
    <w:p w14:paraId="49C77E60" w14:textId="77777777" w:rsidR="000E22CF" w:rsidRDefault="000E22CF" w:rsidP="000E22CF">
      <w:pPr>
        <w:rPr>
          <w:b/>
          <w:bCs/>
          <w:sz w:val="24"/>
          <w:szCs w:val="24"/>
        </w:rPr>
      </w:pPr>
    </w:p>
    <w:p w14:paraId="1F5ED6F5" w14:textId="16814A48" w:rsidR="00CC1393" w:rsidRDefault="000F12D2" w:rsidP="00CC1393">
      <w:pPr>
        <w:pStyle w:val="Heading2"/>
        <w:keepNext/>
      </w:pPr>
      <w:r w:rsidRPr="00E06356">
        <w:t xml:space="preserve">Surface water </w:t>
      </w:r>
    </w:p>
    <w:p w14:paraId="4D6E9C61" w14:textId="34FCDEED" w:rsidR="009126C3" w:rsidRDefault="003542F3" w:rsidP="00CC1393">
      <w:pPr>
        <w:rPr>
          <w:sz w:val="22"/>
          <w:szCs w:val="22"/>
        </w:rPr>
      </w:pPr>
      <w:r>
        <w:rPr>
          <w:sz w:val="22"/>
          <w:szCs w:val="22"/>
        </w:rPr>
        <w:t xml:space="preserve">A </w:t>
      </w:r>
      <w:r w:rsidR="00557F35">
        <w:rPr>
          <w:sz w:val="22"/>
          <w:szCs w:val="22"/>
        </w:rPr>
        <w:t>reach</w:t>
      </w:r>
      <w:r>
        <w:rPr>
          <w:sz w:val="22"/>
          <w:szCs w:val="22"/>
        </w:rPr>
        <w:t xml:space="preserve"> of the </w:t>
      </w:r>
      <w:r w:rsidR="00C01B50">
        <w:rPr>
          <w:sz w:val="22"/>
          <w:szCs w:val="22"/>
        </w:rPr>
        <w:t>Columbia Slough</w:t>
      </w:r>
      <w:r w:rsidR="00CC1393" w:rsidRPr="00CC1393">
        <w:rPr>
          <w:sz w:val="22"/>
          <w:szCs w:val="22"/>
        </w:rPr>
        <w:t xml:space="preserve"> is located north of the EMC Site</w:t>
      </w:r>
      <w:r w:rsidR="0060777F">
        <w:rPr>
          <w:sz w:val="22"/>
          <w:szCs w:val="22"/>
        </w:rPr>
        <w:t>.</w:t>
      </w:r>
      <w:r w:rsidR="00C204A3">
        <w:rPr>
          <w:sz w:val="22"/>
          <w:szCs w:val="22"/>
        </w:rPr>
        <w:t xml:space="preserve"> </w:t>
      </w:r>
      <w:r w:rsidR="00557F35">
        <w:rPr>
          <w:sz w:val="22"/>
          <w:szCs w:val="22"/>
        </w:rPr>
        <w:t>The</w:t>
      </w:r>
      <w:r w:rsidR="00C204A3">
        <w:rPr>
          <w:sz w:val="22"/>
          <w:szCs w:val="22"/>
        </w:rPr>
        <w:t xml:space="preserve"> </w:t>
      </w:r>
      <w:bookmarkStart w:id="290" w:name="_Hlk94106172"/>
      <w:r w:rsidR="00C01B50">
        <w:rPr>
          <w:sz w:val="22"/>
          <w:szCs w:val="22"/>
        </w:rPr>
        <w:t>Columbia Slough</w:t>
      </w:r>
      <w:bookmarkEnd w:id="290"/>
      <w:r w:rsidR="00C204A3">
        <w:rPr>
          <w:sz w:val="22"/>
          <w:szCs w:val="22"/>
        </w:rPr>
        <w:t xml:space="preserve"> </w:t>
      </w:r>
      <w:r w:rsidR="0060777F">
        <w:rPr>
          <w:sz w:val="22"/>
          <w:szCs w:val="22"/>
        </w:rPr>
        <w:t>extends</w:t>
      </w:r>
      <w:r w:rsidR="00CC1393" w:rsidRPr="00CC1393">
        <w:rPr>
          <w:sz w:val="22"/>
          <w:szCs w:val="22"/>
        </w:rPr>
        <w:t xml:space="preserve"> 31‐mile</w:t>
      </w:r>
      <w:r w:rsidR="0060777F">
        <w:rPr>
          <w:sz w:val="22"/>
          <w:szCs w:val="22"/>
        </w:rPr>
        <w:t>s</w:t>
      </w:r>
      <w:r w:rsidR="00CC1393" w:rsidRPr="00CC1393">
        <w:rPr>
          <w:sz w:val="22"/>
          <w:szCs w:val="22"/>
        </w:rPr>
        <w:t xml:space="preserve"> from Fairview Lake (northeast of the EMC Site) to the confluence of the Willamette and Columbia Rivers. The </w:t>
      </w:r>
      <w:r w:rsidR="00C01B50">
        <w:rPr>
          <w:sz w:val="22"/>
          <w:szCs w:val="22"/>
        </w:rPr>
        <w:t>Columbia Slough</w:t>
      </w:r>
      <w:r w:rsidR="00CC1393" w:rsidRPr="00CC1393">
        <w:rPr>
          <w:sz w:val="22"/>
          <w:szCs w:val="22"/>
        </w:rPr>
        <w:t xml:space="preserve"> is identified by DEQ as an Area of Concern. DEQ issued a ROD</w:t>
      </w:r>
      <w:r w:rsidR="0060777F">
        <w:rPr>
          <w:sz w:val="22"/>
          <w:szCs w:val="22"/>
        </w:rPr>
        <w:t xml:space="preserve"> in</w:t>
      </w:r>
      <w:r w:rsidR="00CC1393" w:rsidRPr="00CC1393">
        <w:rPr>
          <w:sz w:val="22"/>
          <w:szCs w:val="22"/>
        </w:rPr>
        <w:t xml:space="preserve"> 2005 for cleanup </w:t>
      </w:r>
      <w:r w:rsidR="0060777F">
        <w:rPr>
          <w:sz w:val="22"/>
          <w:szCs w:val="22"/>
        </w:rPr>
        <w:t xml:space="preserve">of </w:t>
      </w:r>
      <w:r w:rsidR="00CC1393" w:rsidRPr="00CC1393">
        <w:rPr>
          <w:sz w:val="22"/>
          <w:szCs w:val="22"/>
        </w:rPr>
        <w:t xml:space="preserve">contaminated </w:t>
      </w:r>
      <w:r w:rsidR="0060777F">
        <w:rPr>
          <w:sz w:val="22"/>
          <w:szCs w:val="22"/>
        </w:rPr>
        <w:t xml:space="preserve">slough </w:t>
      </w:r>
      <w:r w:rsidR="00CC1393" w:rsidRPr="00CC1393">
        <w:rPr>
          <w:sz w:val="22"/>
          <w:szCs w:val="22"/>
        </w:rPr>
        <w:t xml:space="preserve">sediment within the </w:t>
      </w:r>
      <w:r w:rsidR="00B55FBC">
        <w:rPr>
          <w:sz w:val="22"/>
          <w:szCs w:val="22"/>
        </w:rPr>
        <w:t>Columbia Slough</w:t>
      </w:r>
      <w:r w:rsidR="00CC1393" w:rsidRPr="00CC1393">
        <w:rPr>
          <w:sz w:val="22"/>
          <w:szCs w:val="22"/>
        </w:rPr>
        <w:t xml:space="preserve">. </w:t>
      </w:r>
    </w:p>
    <w:p w14:paraId="5E405DDC" w14:textId="77777777" w:rsidR="009126C3" w:rsidRDefault="009126C3" w:rsidP="00CC1393">
      <w:pPr>
        <w:rPr>
          <w:sz w:val="22"/>
          <w:szCs w:val="22"/>
        </w:rPr>
      </w:pPr>
    </w:p>
    <w:p w14:paraId="41A2BA40" w14:textId="6400EFDB" w:rsidR="00CC1393" w:rsidRPr="00CC1393" w:rsidRDefault="00CC1393" w:rsidP="00CC1393">
      <w:pPr>
        <w:rPr>
          <w:sz w:val="22"/>
          <w:szCs w:val="22"/>
        </w:rPr>
      </w:pPr>
      <w:r w:rsidRPr="00CC1393">
        <w:rPr>
          <w:sz w:val="22"/>
          <w:szCs w:val="22"/>
        </w:rPr>
        <w:t xml:space="preserve">DEQ has been authorized to enter into Prospective Purchaser Agreements to encourage beneficial use and redevelopment of commercial and industrial properties within the </w:t>
      </w:r>
      <w:r w:rsidR="00C01B50">
        <w:rPr>
          <w:sz w:val="22"/>
          <w:szCs w:val="22"/>
        </w:rPr>
        <w:t>Columbia Slough</w:t>
      </w:r>
      <w:r w:rsidRPr="00CC1393">
        <w:rPr>
          <w:sz w:val="22"/>
          <w:szCs w:val="22"/>
        </w:rPr>
        <w:t xml:space="preserve"> vicinity.</w:t>
      </w:r>
    </w:p>
    <w:p w14:paraId="18640029" w14:textId="77777777" w:rsidR="00CC1393" w:rsidRPr="00CC1393" w:rsidRDefault="00CC1393" w:rsidP="00CC1393">
      <w:pPr>
        <w:rPr>
          <w:sz w:val="22"/>
          <w:szCs w:val="22"/>
        </w:rPr>
      </w:pPr>
    </w:p>
    <w:p w14:paraId="1AD001F8" w14:textId="00F4DC97" w:rsidR="00CC1393" w:rsidRDefault="00CC1393" w:rsidP="00CC1393">
      <w:pPr>
        <w:rPr>
          <w:sz w:val="22"/>
          <w:szCs w:val="22"/>
        </w:rPr>
      </w:pPr>
      <w:r w:rsidRPr="00CC1393">
        <w:rPr>
          <w:sz w:val="22"/>
          <w:szCs w:val="22"/>
        </w:rPr>
        <w:t xml:space="preserve">Treated groundwater from the EMC Site’s Central Treatment System (CTS) is discharged under </w:t>
      </w:r>
      <w:r w:rsidR="001916FA">
        <w:rPr>
          <w:sz w:val="22"/>
          <w:szCs w:val="22"/>
        </w:rPr>
        <w:t>an</w:t>
      </w:r>
      <w:r w:rsidR="001916FA" w:rsidRPr="00CC1393">
        <w:rPr>
          <w:sz w:val="22"/>
          <w:szCs w:val="22"/>
        </w:rPr>
        <w:t xml:space="preserve"> </w:t>
      </w:r>
      <w:r w:rsidRPr="00CC1393">
        <w:rPr>
          <w:sz w:val="22"/>
          <w:szCs w:val="22"/>
        </w:rPr>
        <w:t xml:space="preserve">NPDES </w:t>
      </w:r>
      <w:r w:rsidR="001916FA">
        <w:rPr>
          <w:sz w:val="22"/>
          <w:szCs w:val="22"/>
        </w:rPr>
        <w:t>permit (included with the 199</w:t>
      </w:r>
      <w:r w:rsidR="00ED0BA6">
        <w:rPr>
          <w:sz w:val="22"/>
          <w:szCs w:val="22"/>
        </w:rPr>
        <w:t>6</w:t>
      </w:r>
      <w:r w:rsidR="001916FA">
        <w:rPr>
          <w:sz w:val="22"/>
          <w:szCs w:val="22"/>
        </w:rPr>
        <w:t xml:space="preserve"> </w:t>
      </w:r>
      <w:r w:rsidR="0075090D">
        <w:rPr>
          <w:sz w:val="22"/>
          <w:szCs w:val="22"/>
        </w:rPr>
        <w:t xml:space="preserve">ROD) </w:t>
      </w:r>
      <w:r w:rsidRPr="00CC1393">
        <w:rPr>
          <w:sz w:val="22"/>
          <w:szCs w:val="22"/>
        </w:rPr>
        <w:t xml:space="preserve">to the Gresham </w:t>
      </w:r>
      <w:r w:rsidR="00171999" w:rsidRPr="00CC1393">
        <w:rPr>
          <w:sz w:val="22"/>
          <w:szCs w:val="22"/>
        </w:rPr>
        <w:t xml:space="preserve">Sandy Boulevard </w:t>
      </w:r>
      <w:r w:rsidRPr="00CC1393">
        <w:rPr>
          <w:sz w:val="22"/>
          <w:szCs w:val="22"/>
        </w:rPr>
        <w:t>WWTP</w:t>
      </w:r>
      <w:r w:rsidR="00171999">
        <w:rPr>
          <w:sz w:val="22"/>
          <w:szCs w:val="22"/>
        </w:rPr>
        <w:t xml:space="preserve">. </w:t>
      </w:r>
      <w:r w:rsidRPr="00CC1393">
        <w:rPr>
          <w:sz w:val="22"/>
          <w:szCs w:val="22"/>
        </w:rPr>
        <w:t xml:space="preserve">EMC treated water is tested quarterly at the CTS, and TCE concentrations </w:t>
      </w:r>
      <w:r w:rsidR="002B367C">
        <w:rPr>
          <w:sz w:val="22"/>
          <w:szCs w:val="22"/>
        </w:rPr>
        <w:t>have been</w:t>
      </w:r>
      <w:r w:rsidRPr="00CC1393">
        <w:rPr>
          <w:sz w:val="22"/>
          <w:szCs w:val="22"/>
        </w:rPr>
        <w:t xml:space="preserve"> below detection limits.</w:t>
      </w:r>
      <w:r w:rsidR="00171999" w:rsidRPr="00171999">
        <w:rPr>
          <w:sz w:val="22"/>
          <w:szCs w:val="22"/>
        </w:rPr>
        <w:t xml:space="preserve"> </w:t>
      </w:r>
      <w:r w:rsidR="00171999">
        <w:rPr>
          <w:sz w:val="22"/>
          <w:szCs w:val="22"/>
        </w:rPr>
        <w:t>The WWTP in turn</w:t>
      </w:r>
      <w:r w:rsidR="00430705">
        <w:rPr>
          <w:sz w:val="22"/>
          <w:szCs w:val="22"/>
        </w:rPr>
        <w:t>,</w:t>
      </w:r>
      <w:r w:rsidR="00171999">
        <w:rPr>
          <w:sz w:val="22"/>
          <w:szCs w:val="22"/>
        </w:rPr>
        <w:t xml:space="preserve"> releases treated water </w:t>
      </w:r>
      <w:r w:rsidR="00171999" w:rsidRPr="00CC1393">
        <w:rPr>
          <w:sz w:val="22"/>
          <w:szCs w:val="22"/>
        </w:rPr>
        <w:t xml:space="preserve">to </w:t>
      </w:r>
      <w:r w:rsidR="00C01B50">
        <w:rPr>
          <w:sz w:val="22"/>
          <w:szCs w:val="22"/>
        </w:rPr>
        <w:t xml:space="preserve">Columbia </w:t>
      </w:r>
      <w:del w:id="291" w:author="THIESSEN Kenneth * DEQ" w:date="2022-04-20T16:59:00Z">
        <w:r w:rsidR="00C01B50" w:rsidDel="006C7E66">
          <w:rPr>
            <w:sz w:val="22"/>
            <w:szCs w:val="22"/>
          </w:rPr>
          <w:delText>Slough</w:delText>
        </w:r>
      </w:del>
      <w:ins w:id="292" w:author="THIESSEN Kenneth * DEQ" w:date="2022-04-20T16:59:00Z">
        <w:r w:rsidR="006C7E66">
          <w:rPr>
            <w:sz w:val="22"/>
            <w:szCs w:val="22"/>
          </w:rPr>
          <w:t>River</w:t>
        </w:r>
      </w:ins>
      <w:r w:rsidR="00171999" w:rsidRPr="00CC1393">
        <w:rPr>
          <w:sz w:val="22"/>
          <w:szCs w:val="22"/>
        </w:rPr>
        <w:t>.</w:t>
      </w:r>
    </w:p>
    <w:p w14:paraId="342D3438" w14:textId="45390749" w:rsidR="000E22CF" w:rsidRDefault="000E22CF" w:rsidP="00CC1393">
      <w:pPr>
        <w:rPr>
          <w:sz w:val="22"/>
          <w:szCs w:val="22"/>
        </w:rPr>
      </w:pPr>
    </w:p>
    <w:p w14:paraId="135EA4FE" w14:textId="77777777" w:rsidR="000E22CF" w:rsidRPr="00570C20" w:rsidRDefault="000E22CF" w:rsidP="000E22CF">
      <w:pPr>
        <w:rPr>
          <w:b/>
          <w:bCs/>
          <w:sz w:val="22"/>
          <w:szCs w:val="22"/>
        </w:rPr>
      </w:pPr>
      <w:r w:rsidRPr="00570C20">
        <w:rPr>
          <w:b/>
          <w:bCs/>
          <w:sz w:val="22"/>
          <w:szCs w:val="22"/>
        </w:rPr>
        <w:t>Surface Water Use</w:t>
      </w:r>
    </w:p>
    <w:p w14:paraId="30EC4F22" w14:textId="37C5C1EC" w:rsidR="000E22CF" w:rsidRPr="00570C20" w:rsidRDefault="000E22CF" w:rsidP="000E22CF">
      <w:pPr>
        <w:pStyle w:val="Heading2"/>
        <w:keepNext/>
        <w:ind w:left="0" w:firstLine="0"/>
        <w:rPr>
          <w:b w:val="0"/>
          <w:sz w:val="22"/>
          <w:szCs w:val="22"/>
        </w:rPr>
      </w:pPr>
      <w:r w:rsidRPr="00570C20">
        <w:rPr>
          <w:b w:val="0"/>
          <w:sz w:val="22"/>
          <w:szCs w:val="22"/>
        </w:rPr>
        <w:t xml:space="preserve">Surface water bodies nearest the EMC Site provide </w:t>
      </w:r>
      <w:r w:rsidR="00430705">
        <w:rPr>
          <w:b w:val="0"/>
          <w:sz w:val="22"/>
          <w:szCs w:val="22"/>
        </w:rPr>
        <w:t xml:space="preserve">for </w:t>
      </w:r>
      <w:r w:rsidRPr="00570C20">
        <w:rPr>
          <w:b w:val="0"/>
          <w:sz w:val="22"/>
          <w:szCs w:val="22"/>
        </w:rPr>
        <w:t>scenic and recreational</w:t>
      </w:r>
      <w:r w:rsidR="00430705">
        <w:rPr>
          <w:b w:val="0"/>
          <w:sz w:val="22"/>
          <w:szCs w:val="22"/>
        </w:rPr>
        <w:t xml:space="preserve"> uses,</w:t>
      </w:r>
      <w:r w:rsidRPr="00570C20">
        <w:rPr>
          <w:b w:val="0"/>
          <w:sz w:val="22"/>
          <w:szCs w:val="22"/>
        </w:rPr>
        <w:t xml:space="preserve"> irrigation, and include the following:</w:t>
      </w:r>
    </w:p>
    <w:p w14:paraId="74A4A14B" w14:textId="77777777" w:rsidR="000E22CF" w:rsidRPr="00570C20" w:rsidRDefault="000E22CF" w:rsidP="000E22CF">
      <w:pPr>
        <w:rPr>
          <w:sz w:val="22"/>
          <w:szCs w:val="22"/>
        </w:rPr>
      </w:pPr>
    </w:p>
    <w:p w14:paraId="6ACCA132" w14:textId="2B531442" w:rsidR="000E22CF" w:rsidRPr="00570C20" w:rsidRDefault="000E22CF" w:rsidP="000E22CF">
      <w:pPr>
        <w:pStyle w:val="Heading2"/>
        <w:keepNext/>
        <w:rPr>
          <w:b w:val="0"/>
          <w:bCs/>
          <w:sz w:val="22"/>
          <w:szCs w:val="22"/>
        </w:rPr>
      </w:pPr>
      <w:r w:rsidRPr="00570C20">
        <w:rPr>
          <w:b w:val="0"/>
          <w:bCs/>
          <w:sz w:val="22"/>
          <w:szCs w:val="22"/>
        </w:rPr>
        <w:lastRenderedPageBreak/>
        <w:t>•</w:t>
      </w:r>
      <w:r w:rsidRPr="00570C20">
        <w:rPr>
          <w:b w:val="0"/>
          <w:bCs/>
          <w:sz w:val="22"/>
          <w:szCs w:val="22"/>
        </w:rPr>
        <w:tab/>
        <w:t xml:space="preserve">The </w:t>
      </w:r>
      <w:r w:rsidR="00C01B50">
        <w:rPr>
          <w:b w:val="0"/>
          <w:bCs/>
          <w:sz w:val="22"/>
          <w:szCs w:val="22"/>
        </w:rPr>
        <w:t>Columbia Slough</w:t>
      </w:r>
      <w:r w:rsidRPr="00570C20">
        <w:rPr>
          <w:b w:val="0"/>
          <w:bCs/>
          <w:sz w:val="22"/>
          <w:szCs w:val="22"/>
        </w:rPr>
        <w:t xml:space="preserve"> </w:t>
      </w:r>
      <w:r>
        <w:rPr>
          <w:b w:val="0"/>
          <w:bCs/>
          <w:sz w:val="22"/>
          <w:szCs w:val="22"/>
        </w:rPr>
        <w:t xml:space="preserve">is </w:t>
      </w:r>
      <w:r w:rsidRPr="00570C20">
        <w:rPr>
          <w:b w:val="0"/>
          <w:bCs/>
          <w:sz w:val="22"/>
          <w:szCs w:val="22"/>
        </w:rPr>
        <w:t>located north of NE Sandy Blvd (Zone A)</w:t>
      </w:r>
      <w:r>
        <w:rPr>
          <w:b w:val="0"/>
          <w:bCs/>
          <w:sz w:val="22"/>
          <w:szCs w:val="22"/>
        </w:rPr>
        <w:t>.</w:t>
      </w:r>
      <w:r w:rsidRPr="00570C20">
        <w:rPr>
          <w:b w:val="0"/>
          <w:bCs/>
          <w:sz w:val="22"/>
          <w:szCs w:val="22"/>
        </w:rPr>
        <w:t xml:space="preserve"> </w:t>
      </w:r>
      <w:r w:rsidR="007956A7">
        <w:rPr>
          <w:b w:val="0"/>
          <w:bCs/>
          <w:sz w:val="22"/>
          <w:szCs w:val="22"/>
        </w:rPr>
        <w:t>Routine a</w:t>
      </w:r>
      <w:r w:rsidRPr="00570C20">
        <w:rPr>
          <w:b w:val="0"/>
          <w:bCs/>
          <w:sz w:val="22"/>
          <w:szCs w:val="22"/>
        </w:rPr>
        <w:t xml:space="preserve">nalytical testing of the slough was not included as a requirement of the </w:t>
      </w:r>
      <w:r>
        <w:rPr>
          <w:b w:val="0"/>
          <w:bCs/>
          <w:sz w:val="22"/>
          <w:szCs w:val="22"/>
        </w:rPr>
        <w:t xml:space="preserve">EMC </w:t>
      </w:r>
      <w:r w:rsidRPr="00570C20">
        <w:rPr>
          <w:b w:val="0"/>
          <w:bCs/>
          <w:sz w:val="22"/>
          <w:szCs w:val="22"/>
        </w:rPr>
        <w:t xml:space="preserve">Consent Order, since initial testing indicated that VOCs were less than cleanup goals and testing of treated groundwater is conducted at the EMC groundwater treatment system discharge </w:t>
      </w:r>
      <w:commentRangeStart w:id="293"/>
      <w:r w:rsidRPr="00570C20">
        <w:rPr>
          <w:b w:val="0"/>
          <w:bCs/>
          <w:sz w:val="22"/>
          <w:szCs w:val="22"/>
        </w:rPr>
        <w:t>location</w:t>
      </w:r>
      <w:del w:id="294" w:author="Cindy Bartlett" w:date="2022-09-02T17:00:00Z">
        <w:r w:rsidRPr="00570C20" w:rsidDel="002564AA">
          <w:rPr>
            <w:b w:val="0"/>
            <w:bCs/>
            <w:sz w:val="22"/>
            <w:szCs w:val="22"/>
          </w:rPr>
          <w:delText>s</w:delText>
        </w:r>
      </w:del>
      <w:commentRangeEnd w:id="293"/>
      <w:r w:rsidR="002564AA">
        <w:rPr>
          <w:rStyle w:val="CommentReference"/>
          <w:b w:val="0"/>
        </w:rPr>
        <w:commentReference w:id="293"/>
      </w:r>
      <w:r w:rsidRPr="00570C20">
        <w:rPr>
          <w:b w:val="0"/>
          <w:bCs/>
          <w:sz w:val="22"/>
          <w:szCs w:val="22"/>
        </w:rPr>
        <w:t>.</w:t>
      </w:r>
    </w:p>
    <w:p w14:paraId="4750EB2F" w14:textId="387CCFEE"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 xml:space="preserve">Storm Drain Creek discharges into the </w:t>
      </w:r>
      <w:r w:rsidR="00C01B50">
        <w:rPr>
          <w:b w:val="0"/>
          <w:bCs/>
          <w:sz w:val="22"/>
          <w:szCs w:val="22"/>
        </w:rPr>
        <w:t>Columbia Slough</w:t>
      </w:r>
      <w:r w:rsidRPr="00570C20">
        <w:rPr>
          <w:b w:val="0"/>
          <w:bCs/>
          <w:sz w:val="22"/>
          <w:szCs w:val="22"/>
        </w:rPr>
        <w:t xml:space="preserve"> north of NE Sandy Blvd (Zone A)</w:t>
      </w:r>
      <w:r>
        <w:rPr>
          <w:b w:val="0"/>
          <w:bCs/>
          <w:sz w:val="22"/>
          <w:szCs w:val="22"/>
        </w:rPr>
        <w:t xml:space="preserve">. </w:t>
      </w:r>
      <w:r w:rsidRPr="00570C20">
        <w:rPr>
          <w:b w:val="0"/>
          <w:bCs/>
          <w:sz w:val="22"/>
          <w:szCs w:val="22"/>
        </w:rPr>
        <w:t xml:space="preserve">Historically, this creek received treated water from the West Treatment System (TSA groundwater treatment </w:t>
      </w:r>
      <w:r>
        <w:rPr>
          <w:b w:val="0"/>
          <w:bCs/>
          <w:sz w:val="22"/>
          <w:szCs w:val="22"/>
        </w:rPr>
        <w:t>ceased</w:t>
      </w:r>
      <w:r w:rsidRPr="00570C20">
        <w:rPr>
          <w:b w:val="0"/>
          <w:bCs/>
          <w:sz w:val="22"/>
          <w:szCs w:val="22"/>
        </w:rPr>
        <w:t xml:space="preserve"> in 2009) and </w:t>
      </w:r>
      <w:r>
        <w:rPr>
          <w:b w:val="0"/>
          <w:bCs/>
          <w:sz w:val="22"/>
          <w:szCs w:val="22"/>
        </w:rPr>
        <w:t>drained</w:t>
      </w:r>
      <w:r w:rsidRPr="00570C20">
        <w:rPr>
          <w:b w:val="0"/>
          <w:bCs/>
          <w:sz w:val="22"/>
          <w:szCs w:val="22"/>
        </w:rPr>
        <w:t xml:space="preserve"> to the Columbia </w:t>
      </w:r>
      <w:del w:id="295" w:author="THIESSEN Kenneth * DEQ" w:date="2022-08-16T18:05:00Z">
        <w:r w:rsidRPr="00570C20" w:rsidDel="00944254">
          <w:rPr>
            <w:b w:val="0"/>
            <w:bCs/>
            <w:sz w:val="22"/>
            <w:szCs w:val="22"/>
          </w:rPr>
          <w:delText xml:space="preserve">River </w:delText>
        </w:r>
      </w:del>
      <w:ins w:id="296" w:author="THIESSEN Kenneth * DEQ" w:date="2022-08-16T18:05:00Z">
        <w:r w:rsidR="00944254">
          <w:rPr>
            <w:b w:val="0"/>
            <w:bCs/>
            <w:sz w:val="22"/>
            <w:szCs w:val="22"/>
          </w:rPr>
          <w:t>S</w:t>
        </w:r>
      </w:ins>
      <w:del w:id="297" w:author="THIESSEN Kenneth * DEQ" w:date="2022-08-16T18:05:00Z">
        <w:r w:rsidRPr="00570C20" w:rsidDel="00944254">
          <w:rPr>
            <w:b w:val="0"/>
            <w:bCs/>
            <w:sz w:val="22"/>
            <w:szCs w:val="22"/>
          </w:rPr>
          <w:delText>s</w:delText>
        </w:r>
      </w:del>
      <w:r w:rsidRPr="00570C20">
        <w:rPr>
          <w:b w:val="0"/>
          <w:bCs/>
          <w:sz w:val="22"/>
          <w:szCs w:val="22"/>
        </w:rPr>
        <w:t>lough. Analytical</w:t>
      </w:r>
      <w:del w:id="298" w:author="THIESSEN Kenneth * DEQ" w:date="2022-08-16T18:06:00Z">
        <w:r w:rsidRPr="00570C20" w:rsidDel="00944254">
          <w:rPr>
            <w:b w:val="0"/>
            <w:bCs/>
            <w:sz w:val="22"/>
            <w:szCs w:val="22"/>
          </w:rPr>
          <w:delText xml:space="preserve"> </w:delText>
        </w:r>
      </w:del>
      <w:r w:rsidRPr="00570C20">
        <w:rPr>
          <w:b w:val="0"/>
          <w:bCs/>
          <w:sz w:val="22"/>
          <w:szCs w:val="22"/>
        </w:rPr>
        <w:t xml:space="preserve">testing of the </w:t>
      </w:r>
      <w:r>
        <w:rPr>
          <w:b w:val="0"/>
          <w:bCs/>
          <w:sz w:val="22"/>
          <w:szCs w:val="22"/>
        </w:rPr>
        <w:t xml:space="preserve">former </w:t>
      </w:r>
      <w:r w:rsidRPr="00570C20">
        <w:rPr>
          <w:b w:val="0"/>
          <w:bCs/>
          <w:sz w:val="22"/>
          <w:szCs w:val="22"/>
        </w:rPr>
        <w:t>West Treatment System discharge was conducted as part of the EMC National Pollutant Discharge Elimination (NPDES) permit.</w:t>
      </w:r>
    </w:p>
    <w:p w14:paraId="065B32D5" w14:textId="77777777"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 xml:space="preserve">Fairview Lake and Blue Lake </w:t>
      </w:r>
      <w:r>
        <w:rPr>
          <w:b w:val="0"/>
          <w:bCs/>
          <w:sz w:val="22"/>
          <w:szCs w:val="22"/>
        </w:rPr>
        <w:t xml:space="preserve">are </w:t>
      </w:r>
      <w:r w:rsidRPr="00570C20">
        <w:rPr>
          <w:b w:val="0"/>
          <w:bCs/>
          <w:sz w:val="22"/>
          <w:szCs w:val="22"/>
        </w:rPr>
        <w:t xml:space="preserve">located to the north‐northeast </w:t>
      </w:r>
      <w:r>
        <w:rPr>
          <w:b w:val="0"/>
          <w:bCs/>
          <w:sz w:val="22"/>
          <w:szCs w:val="22"/>
        </w:rPr>
        <w:t xml:space="preserve">of </w:t>
      </w:r>
      <w:r w:rsidRPr="00570C20">
        <w:rPr>
          <w:b w:val="0"/>
          <w:bCs/>
          <w:sz w:val="22"/>
          <w:szCs w:val="22"/>
        </w:rPr>
        <w:t>Zone A</w:t>
      </w:r>
      <w:r>
        <w:rPr>
          <w:b w:val="0"/>
          <w:bCs/>
          <w:sz w:val="22"/>
          <w:szCs w:val="22"/>
        </w:rPr>
        <w:t>.</w:t>
      </w:r>
      <w:r w:rsidRPr="00570C20">
        <w:rPr>
          <w:b w:val="0"/>
          <w:bCs/>
          <w:sz w:val="22"/>
          <w:szCs w:val="22"/>
        </w:rPr>
        <w:t xml:space="preserve"> During the early phase of the EMC remedial investigation (RI), groundwater elevation data from the two lakes were included in the groundwater modeling program.</w:t>
      </w:r>
    </w:p>
    <w:p w14:paraId="73B9D72A" w14:textId="6AFA6653"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Two springs (Shepard and Taggart Springs)</w:t>
      </w:r>
      <w:r>
        <w:rPr>
          <w:b w:val="0"/>
          <w:bCs/>
          <w:sz w:val="22"/>
          <w:szCs w:val="22"/>
        </w:rPr>
        <w:t xml:space="preserve"> are</w:t>
      </w:r>
      <w:r w:rsidRPr="00570C20">
        <w:rPr>
          <w:b w:val="0"/>
          <w:bCs/>
          <w:sz w:val="22"/>
          <w:szCs w:val="22"/>
        </w:rPr>
        <w:t xml:space="preserve"> located on the Cascade and </w:t>
      </w:r>
      <w:commentRangeStart w:id="299"/>
      <w:r w:rsidRPr="00570C20">
        <w:rPr>
          <w:b w:val="0"/>
          <w:bCs/>
          <w:sz w:val="22"/>
          <w:szCs w:val="22"/>
        </w:rPr>
        <w:t xml:space="preserve">Dermody </w:t>
      </w:r>
      <w:commentRangeEnd w:id="299"/>
      <w:r w:rsidR="002564AA">
        <w:rPr>
          <w:rStyle w:val="CommentReference"/>
          <w:b w:val="0"/>
        </w:rPr>
        <w:commentReference w:id="299"/>
      </w:r>
      <w:r w:rsidRPr="00570C20">
        <w:rPr>
          <w:b w:val="0"/>
          <w:bCs/>
          <w:sz w:val="22"/>
          <w:szCs w:val="22"/>
        </w:rPr>
        <w:t>(former Boyd’s) properties, respectively, north of Interstate 84 (Zone C)</w:t>
      </w:r>
      <w:r>
        <w:rPr>
          <w:b w:val="0"/>
          <w:bCs/>
          <w:sz w:val="22"/>
          <w:szCs w:val="22"/>
        </w:rPr>
        <w:t>.</w:t>
      </w:r>
      <w:r w:rsidRPr="00570C20">
        <w:rPr>
          <w:b w:val="0"/>
          <w:bCs/>
          <w:sz w:val="22"/>
          <w:szCs w:val="22"/>
        </w:rPr>
        <w:t xml:space="preserve"> These springs discharge TGA groundwater along the erosional truncation. Shepard Springs was contained and piped to the City of Gresham wastewater treatment plant (WWTP) as part of the Cascade TGA Remedy. TCE concentrations at Taggart Springs were below </w:t>
      </w:r>
      <w:commentRangeStart w:id="300"/>
      <w:ins w:id="301" w:author="Cindy Bartlett" w:date="2022-09-02T17:02:00Z">
        <w:r w:rsidR="002564AA">
          <w:rPr>
            <w:b w:val="0"/>
            <w:bCs/>
            <w:sz w:val="22"/>
            <w:szCs w:val="22"/>
          </w:rPr>
          <w:t xml:space="preserve">TGA </w:t>
        </w:r>
      </w:ins>
      <w:r>
        <w:rPr>
          <w:b w:val="0"/>
          <w:bCs/>
          <w:sz w:val="22"/>
          <w:szCs w:val="22"/>
        </w:rPr>
        <w:t>ROD</w:t>
      </w:r>
      <w:r w:rsidRPr="00570C20">
        <w:rPr>
          <w:b w:val="0"/>
          <w:bCs/>
          <w:sz w:val="22"/>
          <w:szCs w:val="22"/>
        </w:rPr>
        <w:t xml:space="preserve"> </w:t>
      </w:r>
      <w:commentRangeEnd w:id="300"/>
      <w:r w:rsidR="002564AA">
        <w:rPr>
          <w:rStyle w:val="CommentReference"/>
          <w:b w:val="0"/>
        </w:rPr>
        <w:commentReference w:id="300"/>
      </w:r>
      <w:r w:rsidRPr="00570C20">
        <w:rPr>
          <w:b w:val="0"/>
          <w:bCs/>
          <w:sz w:val="22"/>
          <w:szCs w:val="22"/>
        </w:rPr>
        <w:t>cleanup level</w:t>
      </w:r>
      <w:r>
        <w:rPr>
          <w:b w:val="0"/>
          <w:bCs/>
          <w:sz w:val="22"/>
          <w:szCs w:val="22"/>
        </w:rPr>
        <w:t>s</w:t>
      </w:r>
      <w:r w:rsidRPr="00570C20">
        <w:rPr>
          <w:b w:val="0"/>
          <w:bCs/>
          <w:sz w:val="22"/>
          <w:szCs w:val="22"/>
        </w:rPr>
        <w:t xml:space="preserve"> and did not require </w:t>
      </w:r>
      <w:r w:rsidR="007956A7">
        <w:rPr>
          <w:b w:val="0"/>
          <w:bCs/>
          <w:sz w:val="22"/>
          <w:szCs w:val="22"/>
        </w:rPr>
        <w:t xml:space="preserve">further sampling or </w:t>
      </w:r>
      <w:r w:rsidRPr="00570C20">
        <w:rPr>
          <w:b w:val="0"/>
          <w:bCs/>
          <w:sz w:val="22"/>
          <w:szCs w:val="22"/>
        </w:rPr>
        <w:t>remediation</w:t>
      </w:r>
      <w:r w:rsidR="007956A7">
        <w:rPr>
          <w:b w:val="0"/>
          <w:bCs/>
          <w:sz w:val="22"/>
          <w:szCs w:val="22"/>
        </w:rPr>
        <w:t>.</w:t>
      </w:r>
      <w:r w:rsidRPr="00570C20">
        <w:rPr>
          <w:b w:val="0"/>
          <w:bCs/>
          <w:sz w:val="22"/>
          <w:szCs w:val="22"/>
        </w:rPr>
        <w:t xml:space="preserve"> Taggart Springs currently is free</w:t>
      </w:r>
      <w:r w:rsidR="007956A7">
        <w:rPr>
          <w:b w:val="0"/>
          <w:bCs/>
          <w:sz w:val="22"/>
          <w:szCs w:val="22"/>
        </w:rPr>
        <w:t>-</w:t>
      </w:r>
      <w:r>
        <w:rPr>
          <w:b w:val="0"/>
          <w:bCs/>
          <w:sz w:val="22"/>
          <w:szCs w:val="22"/>
        </w:rPr>
        <w:t>flowing</w:t>
      </w:r>
      <w:r w:rsidRPr="00570C20">
        <w:rPr>
          <w:b w:val="0"/>
          <w:bCs/>
          <w:sz w:val="22"/>
          <w:szCs w:val="22"/>
        </w:rPr>
        <w:t xml:space="preserve"> (natural conditions).</w:t>
      </w:r>
    </w:p>
    <w:p w14:paraId="3B805288" w14:textId="6D638C75" w:rsidR="000E22CF" w:rsidRPr="00570C20" w:rsidRDefault="000E22CF" w:rsidP="000E22CF">
      <w:pPr>
        <w:pStyle w:val="Heading2"/>
        <w:keepNext/>
        <w:rPr>
          <w:b w:val="0"/>
          <w:bCs/>
          <w:sz w:val="22"/>
          <w:szCs w:val="22"/>
        </w:rPr>
      </w:pPr>
      <w:r w:rsidRPr="00570C20">
        <w:rPr>
          <w:b w:val="0"/>
          <w:bCs/>
          <w:sz w:val="22"/>
          <w:szCs w:val="22"/>
        </w:rPr>
        <w:t>•</w:t>
      </w:r>
      <w:r w:rsidRPr="00570C20">
        <w:rPr>
          <w:b w:val="0"/>
          <w:bCs/>
          <w:sz w:val="22"/>
          <w:szCs w:val="22"/>
        </w:rPr>
        <w:tab/>
        <w:t xml:space="preserve">Osborn Creek </w:t>
      </w:r>
      <w:r w:rsidR="007956A7">
        <w:rPr>
          <w:b w:val="0"/>
          <w:bCs/>
          <w:sz w:val="22"/>
          <w:szCs w:val="22"/>
        </w:rPr>
        <w:t xml:space="preserve">is </w:t>
      </w:r>
      <w:r w:rsidRPr="00570C20">
        <w:rPr>
          <w:b w:val="0"/>
          <w:bCs/>
          <w:sz w:val="22"/>
          <w:szCs w:val="22"/>
        </w:rPr>
        <w:t>located east of Zone D</w:t>
      </w:r>
      <w:r>
        <w:rPr>
          <w:b w:val="0"/>
          <w:bCs/>
          <w:sz w:val="22"/>
          <w:szCs w:val="22"/>
        </w:rPr>
        <w:t>.</w:t>
      </w:r>
      <w:r w:rsidRPr="00570C20">
        <w:rPr>
          <w:b w:val="0"/>
          <w:bCs/>
          <w:sz w:val="22"/>
          <w:szCs w:val="22"/>
        </w:rPr>
        <w:t xml:space="preserve"> S</w:t>
      </w:r>
      <w:r w:rsidR="007956A7">
        <w:rPr>
          <w:b w:val="0"/>
          <w:bCs/>
          <w:sz w:val="22"/>
          <w:szCs w:val="22"/>
        </w:rPr>
        <w:t>urface water s</w:t>
      </w:r>
      <w:r w:rsidRPr="00570C20">
        <w:rPr>
          <w:b w:val="0"/>
          <w:bCs/>
          <w:sz w:val="22"/>
          <w:szCs w:val="22"/>
        </w:rPr>
        <w:t xml:space="preserve">amples </w:t>
      </w:r>
      <w:r>
        <w:rPr>
          <w:b w:val="0"/>
          <w:bCs/>
          <w:sz w:val="22"/>
          <w:szCs w:val="22"/>
        </w:rPr>
        <w:t xml:space="preserve">were </w:t>
      </w:r>
      <w:r w:rsidRPr="00570C20">
        <w:rPr>
          <w:b w:val="0"/>
          <w:bCs/>
          <w:sz w:val="22"/>
          <w:szCs w:val="22"/>
        </w:rPr>
        <w:t xml:space="preserve">collected upstream of Osborn Creek at </w:t>
      </w:r>
      <w:r>
        <w:rPr>
          <w:b w:val="0"/>
          <w:bCs/>
          <w:sz w:val="22"/>
          <w:szCs w:val="22"/>
        </w:rPr>
        <w:t xml:space="preserve">the </w:t>
      </w:r>
      <w:r w:rsidRPr="00570C20">
        <w:rPr>
          <w:b w:val="0"/>
          <w:bCs/>
          <w:sz w:val="22"/>
          <w:szCs w:val="22"/>
        </w:rPr>
        <w:t>East Ditch</w:t>
      </w:r>
      <w:r>
        <w:rPr>
          <w:b w:val="0"/>
          <w:bCs/>
          <w:sz w:val="22"/>
          <w:szCs w:val="22"/>
        </w:rPr>
        <w:t xml:space="preserve">, with </w:t>
      </w:r>
      <w:r w:rsidRPr="00570C20">
        <w:rPr>
          <w:b w:val="0"/>
          <w:bCs/>
          <w:sz w:val="22"/>
          <w:szCs w:val="22"/>
        </w:rPr>
        <w:t>VOC</w:t>
      </w:r>
      <w:r>
        <w:rPr>
          <w:b w:val="0"/>
          <w:bCs/>
          <w:sz w:val="22"/>
          <w:szCs w:val="22"/>
        </w:rPr>
        <w:t>s</w:t>
      </w:r>
      <w:r w:rsidRPr="00570C20">
        <w:rPr>
          <w:b w:val="0"/>
          <w:bCs/>
          <w:sz w:val="22"/>
          <w:szCs w:val="22"/>
        </w:rPr>
        <w:t xml:space="preserve"> below laboratory reporting limits</w:t>
      </w:r>
      <w:r>
        <w:rPr>
          <w:b w:val="0"/>
          <w:bCs/>
          <w:sz w:val="22"/>
          <w:szCs w:val="22"/>
        </w:rPr>
        <w:t xml:space="preserve">.  As a result, </w:t>
      </w:r>
      <w:r w:rsidRPr="00570C20">
        <w:rPr>
          <w:b w:val="0"/>
          <w:bCs/>
          <w:sz w:val="22"/>
          <w:szCs w:val="22"/>
        </w:rPr>
        <w:t xml:space="preserve">Osborn Creek and East Ditch </w:t>
      </w:r>
      <w:r w:rsidR="007956A7">
        <w:rPr>
          <w:b w:val="0"/>
          <w:bCs/>
          <w:sz w:val="22"/>
          <w:szCs w:val="22"/>
        </w:rPr>
        <w:t>did</w:t>
      </w:r>
      <w:r>
        <w:rPr>
          <w:b w:val="0"/>
          <w:bCs/>
          <w:sz w:val="22"/>
          <w:szCs w:val="22"/>
        </w:rPr>
        <w:t xml:space="preserve"> not require additional sampling or remedial action and were </w:t>
      </w:r>
      <w:r w:rsidRPr="00570C20">
        <w:rPr>
          <w:b w:val="0"/>
          <w:bCs/>
          <w:sz w:val="22"/>
          <w:szCs w:val="22"/>
        </w:rPr>
        <w:t>removed from Consent Order</w:t>
      </w:r>
      <w:r w:rsidR="007956A7">
        <w:rPr>
          <w:b w:val="0"/>
          <w:bCs/>
          <w:sz w:val="22"/>
          <w:szCs w:val="22"/>
        </w:rPr>
        <w:t xml:space="preserve"> requirements</w:t>
      </w:r>
      <w:r w:rsidRPr="00570C20">
        <w:rPr>
          <w:b w:val="0"/>
          <w:bCs/>
          <w:sz w:val="22"/>
          <w:szCs w:val="22"/>
        </w:rPr>
        <w:t>.</w:t>
      </w:r>
    </w:p>
    <w:p w14:paraId="44EAF104" w14:textId="0F5761DE" w:rsidR="000E22CF" w:rsidRPr="00570C20" w:rsidRDefault="000E22CF" w:rsidP="000E22CF">
      <w:pPr>
        <w:ind w:left="720" w:hanging="720"/>
        <w:rPr>
          <w:sz w:val="22"/>
          <w:szCs w:val="22"/>
        </w:rPr>
      </w:pPr>
      <w:r w:rsidRPr="00570C20">
        <w:rPr>
          <w:sz w:val="22"/>
          <w:szCs w:val="22"/>
        </w:rPr>
        <w:t>•</w:t>
      </w:r>
      <w:r w:rsidRPr="00570C20">
        <w:rPr>
          <w:sz w:val="22"/>
          <w:szCs w:val="22"/>
        </w:rPr>
        <w:tab/>
      </w:r>
      <w:r w:rsidR="007956A7">
        <w:rPr>
          <w:sz w:val="22"/>
          <w:szCs w:val="22"/>
        </w:rPr>
        <w:t xml:space="preserve">The </w:t>
      </w:r>
      <w:r w:rsidRPr="00570C20">
        <w:rPr>
          <w:sz w:val="22"/>
          <w:szCs w:val="22"/>
        </w:rPr>
        <w:t xml:space="preserve">East and West Salish Ponds </w:t>
      </w:r>
      <w:r w:rsidR="007956A7">
        <w:rPr>
          <w:sz w:val="22"/>
          <w:szCs w:val="22"/>
        </w:rPr>
        <w:t xml:space="preserve">are </w:t>
      </w:r>
      <w:r w:rsidRPr="00570C20">
        <w:rPr>
          <w:sz w:val="22"/>
          <w:szCs w:val="22"/>
        </w:rPr>
        <w:t>located southeast of the EMC Site and beyond the EMC Site boundaries</w:t>
      </w:r>
      <w:r>
        <w:rPr>
          <w:sz w:val="22"/>
          <w:szCs w:val="22"/>
        </w:rPr>
        <w:t>.</w:t>
      </w:r>
      <w:r w:rsidRPr="00570C20">
        <w:rPr>
          <w:sz w:val="22"/>
          <w:szCs w:val="22"/>
        </w:rPr>
        <w:t xml:space="preserve"> These ponds are upgradient with respect to both surface and groundwater flow</w:t>
      </w:r>
      <w:r>
        <w:rPr>
          <w:sz w:val="22"/>
          <w:szCs w:val="22"/>
        </w:rPr>
        <w:t xml:space="preserve"> and are not of concern</w:t>
      </w:r>
      <w:r w:rsidR="007956A7">
        <w:rPr>
          <w:sz w:val="22"/>
          <w:szCs w:val="22"/>
        </w:rPr>
        <w:t xml:space="preserve"> with respect to the EMC project</w:t>
      </w:r>
      <w:r w:rsidRPr="00570C20">
        <w:rPr>
          <w:sz w:val="22"/>
          <w:szCs w:val="22"/>
        </w:rPr>
        <w:t>.</w:t>
      </w:r>
    </w:p>
    <w:p w14:paraId="042CF67B" w14:textId="77777777" w:rsidR="000E22CF" w:rsidRPr="00570C20" w:rsidRDefault="000E22CF" w:rsidP="000E22CF">
      <w:pPr>
        <w:rPr>
          <w:sz w:val="22"/>
          <w:szCs w:val="22"/>
        </w:rPr>
      </w:pPr>
    </w:p>
    <w:p w14:paraId="4BF87FDC" w14:textId="47809625" w:rsidR="000E22CF" w:rsidRPr="00570C20" w:rsidRDefault="007956A7" w:rsidP="000E22CF">
      <w:pPr>
        <w:rPr>
          <w:sz w:val="22"/>
          <w:szCs w:val="22"/>
        </w:rPr>
      </w:pPr>
      <w:r>
        <w:rPr>
          <w:sz w:val="22"/>
          <w:szCs w:val="22"/>
        </w:rPr>
        <w:t>EMC site s</w:t>
      </w:r>
      <w:r w:rsidR="000E22CF" w:rsidRPr="00570C20">
        <w:rPr>
          <w:sz w:val="22"/>
          <w:szCs w:val="22"/>
        </w:rPr>
        <w:t xml:space="preserve">tormwater that does not infiltrate </w:t>
      </w:r>
      <w:r>
        <w:rPr>
          <w:sz w:val="22"/>
          <w:szCs w:val="22"/>
        </w:rPr>
        <w:t xml:space="preserve">into </w:t>
      </w:r>
      <w:r w:rsidR="000E22CF" w:rsidRPr="00570C20">
        <w:rPr>
          <w:sz w:val="22"/>
          <w:szCs w:val="22"/>
        </w:rPr>
        <w:t>unpaved areas is diverted to catch basins</w:t>
      </w:r>
      <w:ins w:id="302" w:author="THIESSEN Kenneth * DEQ" w:date="2022-04-20T17:10:00Z">
        <w:r w:rsidR="009D21CF">
          <w:rPr>
            <w:sz w:val="22"/>
            <w:szCs w:val="22"/>
          </w:rPr>
          <w:t xml:space="preserve"> which drain to the Columbia Slough</w:t>
        </w:r>
      </w:ins>
      <w:del w:id="303" w:author="THIESSEN Kenneth * DEQ" w:date="2022-04-20T17:10:00Z">
        <w:r w:rsidR="000E22CF" w:rsidRPr="00570C20" w:rsidDel="009D21CF">
          <w:rPr>
            <w:sz w:val="22"/>
            <w:szCs w:val="22"/>
          </w:rPr>
          <w:delText xml:space="preserve"> </w:delText>
        </w:r>
      </w:del>
      <w:ins w:id="304" w:author="THIESSEN Kenneth * DEQ" w:date="2022-04-20T17:01:00Z">
        <w:r w:rsidR="006C7E66" w:rsidRPr="00CC03E3">
          <w:rPr>
            <w:sz w:val="22"/>
            <w:szCs w:val="22"/>
          </w:rPr>
          <w:t xml:space="preserve">, with </w:t>
        </w:r>
        <w:commentRangeStart w:id="305"/>
        <w:r w:rsidR="006C7E66" w:rsidRPr="00251AE2">
          <w:rPr>
            <w:sz w:val="22"/>
            <w:szCs w:val="22"/>
            <w:highlight w:val="yellow"/>
            <w:rPrChange w:id="306" w:author="Chris Kimmel" w:date="2022-08-30T12:22:00Z">
              <w:rPr>
                <w:sz w:val="22"/>
                <w:szCs w:val="22"/>
              </w:rPr>
            </w:rPrChange>
          </w:rPr>
          <w:t>some</w:t>
        </w:r>
      </w:ins>
      <w:commentRangeEnd w:id="305"/>
      <w:r w:rsidR="00251AE2">
        <w:rPr>
          <w:rStyle w:val="CommentReference"/>
        </w:rPr>
        <w:commentReference w:id="305"/>
      </w:r>
      <w:ins w:id="307" w:author="THIESSEN Kenneth * DEQ" w:date="2022-04-20T17:01:00Z">
        <w:r w:rsidR="006C7E66" w:rsidRPr="00CC03E3">
          <w:rPr>
            <w:sz w:val="22"/>
            <w:szCs w:val="22"/>
          </w:rPr>
          <w:t xml:space="preserve"> of that flowing through the Columbia Slough Regional Stormwater Facility</w:t>
        </w:r>
        <w:r w:rsidR="006C7E66" w:rsidRPr="00570C20" w:rsidDel="006C7E66">
          <w:rPr>
            <w:sz w:val="22"/>
            <w:szCs w:val="22"/>
          </w:rPr>
          <w:t xml:space="preserve"> </w:t>
        </w:r>
      </w:ins>
      <w:del w:id="308" w:author="THIESSEN Kenneth * DEQ" w:date="2022-04-20T17:01:00Z">
        <w:r w:rsidR="000E22CF" w:rsidRPr="00570C20" w:rsidDel="006C7E66">
          <w:rPr>
            <w:sz w:val="22"/>
            <w:szCs w:val="22"/>
          </w:rPr>
          <w:delText xml:space="preserve">that </w:delText>
        </w:r>
        <w:r w:rsidDel="006C7E66">
          <w:rPr>
            <w:sz w:val="22"/>
            <w:szCs w:val="22"/>
          </w:rPr>
          <w:delText>deliver</w:delText>
        </w:r>
        <w:r w:rsidR="000E22CF" w:rsidRPr="00570C20" w:rsidDel="006C7E66">
          <w:rPr>
            <w:sz w:val="22"/>
            <w:szCs w:val="22"/>
          </w:rPr>
          <w:delText xml:space="preserve"> to the City of Gresham </w:delText>
        </w:r>
        <w:r w:rsidR="000E22CF" w:rsidDel="006C7E66">
          <w:rPr>
            <w:sz w:val="22"/>
            <w:szCs w:val="22"/>
          </w:rPr>
          <w:delText>wastewater treatment plan (</w:delText>
        </w:r>
        <w:r w:rsidR="000E22CF" w:rsidRPr="00570C20" w:rsidDel="006C7E66">
          <w:rPr>
            <w:sz w:val="22"/>
            <w:szCs w:val="22"/>
          </w:rPr>
          <w:delText>WWTP</w:delText>
        </w:r>
        <w:r w:rsidR="000E22CF" w:rsidDel="006C7E66">
          <w:rPr>
            <w:sz w:val="22"/>
            <w:szCs w:val="22"/>
          </w:rPr>
          <w:delText>)</w:delText>
        </w:r>
        <w:r w:rsidR="000E22CF" w:rsidRPr="00570C20" w:rsidDel="006C7E66">
          <w:rPr>
            <w:sz w:val="22"/>
            <w:szCs w:val="22"/>
          </w:rPr>
          <w:delText xml:space="preserve"> located on NE Sandy Boulevard.</w:delText>
        </w:r>
      </w:del>
    </w:p>
    <w:p w14:paraId="37D9452D" w14:textId="77777777" w:rsidR="000E22CF" w:rsidRDefault="000E22CF" w:rsidP="00CC1393">
      <w:pPr>
        <w:rPr>
          <w:sz w:val="22"/>
          <w:szCs w:val="22"/>
        </w:rPr>
      </w:pPr>
    </w:p>
    <w:p w14:paraId="4770BE90" w14:textId="77777777" w:rsidR="001E328A" w:rsidRPr="00B92E3D" w:rsidRDefault="001E328A" w:rsidP="00CC1393">
      <w:pPr>
        <w:rPr>
          <w:color w:val="FF0000"/>
          <w:sz w:val="22"/>
          <w:szCs w:val="22"/>
        </w:rPr>
      </w:pPr>
    </w:p>
    <w:p w14:paraId="3B1FE923" w14:textId="2FE078E0" w:rsidR="00D647D7" w:rsidRPr="00E06356" w:rsidRDefault="00D647D7" w:rsidP="00887841">
      <w:pPr>
        <w:pStyle w:val="Heading1"/>
      </w:pPr>
      <w:r w:rsidRPr="00E06356">
        <w:t xml:space="preserve">INVESTIGATION AND CLEANUP </w:t>
      </w:r>
      <w:r w:rsidR="00DB2C92">
        <w:t>ACTIVITIES</w:t>
      </w:r>
    </w:p>
    <w:p w14:paraId="3194C038" w14:textId="790B6480" w:rsidR="00475E2E" w:rsidRPr="00396D81" w:rsidRDefault="00475E2E" w:rsidP="00D647D7">
      <w:pPr>
        <w:rPr>
          <w:b/>
          <w:bCs/>
          <w:sz w:val="22"/>
          <w:szCs w:val="22"/>
          <w:rPrChange w:id="309" w:author="THIESSEN Kenneth * DEQ" w:date="2022-08-17T09:15:00Z">
            <w:rPr>
              <w:b/>
              <w:bCs/>
              <w:sz w:val="24"/>
              <w:szCs w:val="24"/>
            </w:rPr>
          </w:rPrChange>
        </w:rPr>
      </w:pPr>
      <w:r w:rsidRPr="00396D81">
        <w:rPr>
          <w:b/>
          <w:bCs/>
          <w:sz w:val="22"/>
          <w:szCs w:val="22"/>
          <w:rPrChange w:id="310" w:author="THIESSEN Kenneth * DEQ" w:date="2022-08-17T09:15:00Z">
            <w:rPr>
              <w:b/>
              <w:bCs/>
              <w:sz w:val="24"/>
              <w:szCs w:val="24"/>
            </w:rPr>
          </w:rPrChange>
        </w:rPr>
        <w:t>EMC Site Discovery and Investigations</w:t>
      </w:r>
    </w:p>
    <w:p w14:paraId="645EFB20" w14:textId="3CC7F9A8" w:rsidR="00475E2E" w:rsidRPr="00475E2E" w:rsidRDefault="00475E2E" w:rsidP="00475E2E">
      <w:pPr>
        <w:rPr>
          <w:sz w:val="22"/>
          <w:szCs w:val="22"/>
        </w:rPr>
      </w:pPr>
      <w:r w:rsidRPr="00475E2E">
        <w:rPr>
          <w:sz w:val="22"/>
          <w:szCs w:val="22"/>
        </w:rPr>
        <w:t xml:space="preserve">A summary of EMC Site </w:t>
      </w:r>
      <w:r w:rsidR="00820BC5">
        <w:rPr>
          <w:sz w:val="22"/>
          <w:szCs w:val="22"/>
        </w:rPr>
        <w:t xml:space="preserve">environmental </w:t>
      </w:r>
      <w:r w:rsidRPr="00475E2E">
        <w:rPr>
          <w:sz w:val="22"/>
          <w:szCs w:val="22"/>
        </w:rPr>
        <w:t>discovery and investigation</w:t>
      </w:r>
      <w:r w:rsidR="00820BC5">
        <w:rPr>
          <w:sz w:val="22"/>
          <w:szCs w:val="22"/>
        </w:rPr>
        <w:t xml:space="preserve"> work</w:t>
      </w:r>
      <w:r w:rsidRPr="00475E2E">
        <w:rPr>
          <w:sz w:val="22"/>
          <w:szCs w:val="22"/>
        </w:rPr>
        <w:t xml:space="preserve"> is presented in </w:t>
      </w:r>
      <w:r w:rsidR="00E152BF">
        <w:rPr>
          <w:sz w:val="22"/>
          <w:szCs w:val="22"/>
        </w:rPr>
        <w:t>Table</w:t>
      </w:r>
      <w:r w:rsidR="00E152BF" w:rsidRPr="00475E2E">
        <w:rPr>
          <w:sz w:val="22"/>
          <w:szCs w:val="22"/>
        </w:rPr>
        <w:t xml:space="preserve"> </w:t>
      </w:r>
      <w:r w:rsidRPr="00475E2E">
        <w:rPr>
          <w:sz w:val="22"/>
          <w:szCs w:val="22"/>
        </w:rPr>
        <w:t>B</w:t>
      </w:r>
      <w:r w:rsidR="00E152BF">
        <w:rPr>
          <w:sz w:val="22"/>
          <w:szCs w:val="22"/>
        </w:rPr>
        <w:t>-1</w:t>
      </w:r>
      <w:r w:rsidRPr="00475E2E">
        <w:rPr>
          <w:sz w:val="22"/>
          <w:szCs w:val="22"/>
        </w:rPr>
        <w:t xml:space="preserve"> and</w:t>
      </w:r>
      <w:r w:rsidR="0005388C">
        <w:rPr>
          <w:sz w:val="22"/>
          <w:szCs w:val="22"/>
        </w:rPr>
        <w:t xml:space="preserve"> is</w:t>
      </w:r>
      <w:r w:rsidRPr="00475E2E">
        <w:rPr>
          <w:sz w:val="22"/>
          <w:szCs w:val="22"/>
        </w:rPr>
        <w:t xml:space="preserve"> discussed below.</w:t>
      </w:r>
    </w:p>
    <w:p w14:paraId="12EBCAD2" w14:textId="77777777" w:rsidR="00820BC5" w:rsidRDefault="00820BC5" w:rsidP="00475E2E">
      <w:pPr>
        <w:rPr>
          <w:sz w:val="22"/>
          <w:szCs w:val="22"/>
        </w:rPr>
      </w:pPr>
    </w:p>
    <w:p w14:paraId="30F62FEF" w14:textId="765C4C29" w:rsidR="003924A1" w:rsidRDefault="00475E2E" w:rsidP="003924A1">
      <w:pPr>
        <w:rPr>
          <w:noProof/>
        </w:rPr>
      </w:pPr>
      <w:r w:rsidRPr="00475E2E">
        <w:rPr>
          <w:sz w:val="22"/>
          <w:szCs w:val="22"/>
        </w:rPr>
        <w:t xml:space="preserve">EMC Site discovery and groundwater investigation of the TSA and the SGA began in 1986. </w:t>
      </w:r>
      <w:r w:rsidR="003924A1" w:rsidRPr="00924266">
        <w:rPr>
          <w:noProof/>
          <w:sz w:val="22"/>
          <w:szCs w:val="22"/>
        </w:rPr>
        <w:t xml:space="preserve">Site discovery activities in the project area </w:t>
      </w:r>
      <w:r w:rsidR="003924A1">
        <w:rPr>
          <w:noProof/>
          <w:sz w:val="22"/>
          <w:szCs w:val="22"/>
        </w:rPr>
        <w:t xml:space="preserve">included </w:t>
      </w:r>
      <w:r w:rsidR="003924A1" w:rsidRPr="00924266">
        <w:rPr>
          <w:noProof/>
          <w:sz w:val="22"/>
          <w:szCs w:val="22"/>
        </w:rPr>
        <w:t>DEQ and EPA evaluat</w:t>
      </w:r>
      <w:r w:rsidR="003924A1">
        <w:rPr>
          <w:noProof/>
          <w:sz w:val="22"/>
          <w:szCs w:val="22"/>
        </w:rPr>
        <w:t xml:space="preserve">ion of </w:t>
      </w:r>
      <w:r w:rsidR="003924A1">
        <w:rPr>
          <w:noProof/>
        </w:rPr>
        <w:t xml:space="preserve">11 </w:t>
      </w:r>
      <w:r w:rsidR="003924A1" w:rsidRPr="00924266">
        <w:rPr>
          <w:noProof/>
          <w:sz w:val="22"/>
          <w:szCs w:val="22"/>
        </w:rPr>
        <w:t>facilities to identify those that were likely to use the chlorinated VOCs found in groundwater. DEQ completed federal preliminary assessments on the</w:t>
      </w:r>
      <w:r w:rsidR="003924A1">
        <w:rPr>
          <w:noProof/>
          <w:sz w:val="22"/>
          <w:szCs w:val="22"/>
        </w:rPr>
        <w:t>se</w:t>
      </w:r>
      <w:r w:rsidR="003924A1" w:rsidRPr="00924266">
        <w:rPr>
          <w:noProof/>
          <w:sz w:val="22"/>
          <w:szCs w:val="22"/>
        </w:rPr>
        <w:t xml:space="preserve"> </w:t>
      </w:r>
      <w:r w:rsidR="003924A1">
        <w:rPr>
          <w:noProof/>
        </w:rPr>
        <w:t>11</w:t>
      </w:r>
      <w:r w:rsidR="003924A1" w:rsidRPr="00924266">
        <w:rPr>
          <w:noProof/>
          <w:sz w:val="22"/>
          <w:szCs w:val="22"/>
        </w:rPr>
        <w:t xml:space="preserve"> facilities</w:t>
      </w:r>
      <w:r w:rsidR="003924A1">
        <w:rPr>
          <w:noProof/>
        </w:rPr>
        <w:t>.</w:t>
      </w:r>
    </w:p>
    <w:p w14:paraId="413BDF66" w14:textId="77777777" w:rsidR="003924A1" w:rsidRDefault="003924A1" w:rsidP="00475E2E">
      <w:pPr>
        <w:rPr>
          <w:sz w:val="22"/>
          <w:szCs w:val="22"/>
        </w:rPr>
      </w:pPr>
    </w:p>
    <w:p w14:paraId="7B499D10" w14:textId="359E5311" w:rsidR="00364826" w:rsidRDefault="00475E2E" w:rsidP="00475E2E">
      <w:pPr>
        <w:rPr>
          <w:sz w:val="22"/>
          <w:szCs w:val="22"/>
        </w:rPr>
      </w:pPr>
      <w:r w:rsidRPr="00475E2E">
        <w:rPr>
          <w:sz w:val="22"/>
          <w:szCs w:val="22"/>
        </w:rPr>
        <w:t xml:space="preserve">Results of early </w:t>
      </w:r>
      <w:r w:rsidR="005646B9">
        <w:rPr>
          <w:sz w:val="22"/>
          <w:szCs w:val="22"/>
        </w:rPr>
        <w:t xml:space="preserve">EMC study area </w:t>
      </w:r>
      <w:r w:rsidRPr="00475E2E">
        <w:rPr>
          <w:sz w:val="22"/>
          <w:szCs w:val="22"/>
        </w:rPr>
        <w:t xml:space="preserve">investigations indicated VOC concentrations </w:t>
      </w:r>
      <w:r w:rsidR="005646B9">
        <w:rPr>
          <w:sz w:val="22"/>
          <w:szCs w:val="22"/>
        </w:rPr>
        <w:t xml:space="preserve">in groundwater were </w:t>
      </w:r>
      <w:r w:rsidRPr="00475E2E">
        <w:rPr>
          <w:sz w:val="22"/>
          <w:szCs w:val="22"/>
        </w:rPr>
        <w:t xml:space="preserve">above </w:t>
      </w:r>
      <w:r w:rsidR="00820BC5">
        <w:rPr>
          <w:sz w:val="22"/>
          <w:szCs w:val="22"/>
        </w:rPr>
        <w:t xml:space="preserve">EPA drinking </w:t>
      </w:r>
      <w:r w:rsidR="00F43082">
        <w:rPr>
          <w:sz w:val="22"/>
          <w:szCs w:val="22"/>
        </w:rPr>
        <w:t xml:space="preserve">water </w:t>
      </w:r>
      <w:r w:rsidR="00F43082" w:rsidRPr="00475E2E">
        <w:rPr>
          <w:sz w:val="22"/>
          <w:szCs w:val="22"/>
        </w:rPr>
        <w:t>Maximum</w:t>
      </w:r>
      <w:r w:rsidRPr="00475E2E">
        <w:rPr>
          <w:sz w:val="22"/>
          <w:szCs w:val="22"/>
        </w:rPr>
        <w:t xml:space="preserve"> </w:t>
      </w:r>
      <w:r w:rsidR="00820BC5">
        <w:rPr>
          <w:sz w:val="22"/>
          <w:szCs w:val="22"/>
        </w:rPr>
        <w:t>C</w:t>
      </w:r>
      <w:r w:rsidRPr="00475E2E">
        <w:rPr>
          <w:sz w:val="22"/>
          <w:szCs w:val="22"/>
        </w:rPr>
        <w:t xml:space="preserve">ontaminant </w:t>
      </w:r>
      <w:r w:rsidR="00820BC5">
        <w:rPr>
          <w:sz w:val="22"/>
          <w:szCs w:val="22"/>
        </w:rPr>
        <w:t>L</w:t>
      </w:r>
      <w:r w:rsidRPr="00475E2E">
        <w:rPr>
          <w:sz w:val="22"/>
          <w:szCs w:val="22"/>
        </w:rPr>
        <w:t xml:space="preserve">evels (MCLs) for </w:t>
      </w:r>
      <w:r w:rsidR="00820BC5">
        <w:rPr>
          <w:sz w:val="22"/>
          <w:szCs w:val="22"/>
        </w:rPr>
        <w:t xml:space="preserve">the following chlorinated solvents: </w:t>
      </w:r>
      <w:r w:rsidRPr="00475E2E">
        <w:rPr>
          <w:sz w:val="22"/>
          <w:szCs w:val="22"/>
        </w:rPr>
        <w:t>TCE</w:t>
      </w:r>
      <w:r w:rsidR="00A43941">
        <w:rPr>
          <w:sz w:val="22"/>
          <w:szCs w:val="22"/>
        </w:rPr>
        <w:t xml:space="preserve"> (trichloroethene)</w:t>
      </w:r>
      <w:r w:rsidRPr="00475E2E">
        <w:rPr>
          <w:sz w:val="22"/>
          <w:szCs w:val="22"/>
        </w:rPr>
        <w:t>, PCE</w:t>
      </w:r>
      <w:r w:rsidR="00A43941">
        <w:rPr>
          <w:sz w:val="22"/>
          <w:szCs w:val="22"/>
        </w:rPr>
        <w:t xml:space="preserve"> (tetrachloroethene)</w:t>
      </w:r>
      <w:r w:rsidRPr="00475E2E">
        <w:rPr>
          <w:sz w:val="22"/>
          <w:szCs w:val="22"/>
        </w:rPr>
        <w:t>, cis‐1,2‐DCE</w:t>
      </w:r>
      <w:r w:rsidR="00A43941">
        <w:rPr>
          <w:sz w:val="22"/>
          <w:szCs w:val="22"/>
        </w:rPr>
        <w:t xml:space="preserve"> (cis-1,2-dichloroethene)</w:t>
      </w:r>
      <w:r w:rsidRPr="00475E2E">
        <w:rPr>
          <w:sz w:val="22"/>
          <w:szCs w:val="22"/>
        </w:rPr>
        <w:t>, 1,1‐DCE</w:t>
      </w:r>
      <w:r w:rsidR="00A43941">
        <w:rPr>
          <w:sz w:val="22"/>
          <w:szCs w:val="22"/>
        </w:rPr>
        <w:t xml:space="preserve"> (1,1-dichloroethene)</w:t>
      </w:r>
      <w:r w:rsidRPr="00475E2E">
        <w:rPr>
          <w:sz w:val="22"/>
          <w:szCs w:val="22"/>
        </w:rPr>
        <w:t>, and VC</w:t>
      </w:r>
      <w:r w:rsidR="00A43941">
        <w:rPr>
          <w:sz w:val="22"/>
          <w:szCs w:val="22"/>
        </w:rPr>
        <w:t xml:space="preserve"> (vinyl chloride)</w:t>
      </w:r>
      <w:r w:rsidRPr="00475E2E">
        <w:rPr>
          <w:sz w:val="22"/>
          <w:szCs w:val="22"/>
        </w:rPr>
        <w:t xml:space="preserve">. </w:t>
      </w:r>
      <w:r w:rsidR="00364826" w:rsidRPr="00B757B5">
        <w:rPr>
          <w:sz w:val="22"/>
          <w:szCs w:val="22"/>
          <w:highlight w:val="yellow"/>
          <w:rPrChange w:id="311" w:author="Chris Kimmel" w:date="2022-08-30T12:25:00Z">
            <w:rPr>
              <w:sz w:val="22"/>
              <w:szCs w:val="22"/>
            </w:rPr>
          </w:rPrChange>
        </w:rPr>
        <w:t>The maximum concentrations of these VOCs detected in the TSA in a sampling round conducted in August 1994 were: 160 µg/L for TCE, 8 µg/L for PCE, 29 µg/L for cis-1,2- DCE, and 2 µg/L for 1, 1-DCE.</w:t>
      </w:r>
      <w:r w:rsidR="00364826" w:rsidRPr="00924266">
        <w:rPr>
          <w:sz w:val="22"/>
          <w:szCs w:val="22"/>
        </w:rPr>
        <w:t xml:space="preserve"> TCE is the most widespread of the </w:t>
      </w:r>
      <w:r w:rsidR="00364826">
        <w:t>VOCs</w:t>
      </w:r>
      <w:r w:rsidR="00364826" w:rsidRPr="00924266">
        <w:rPr>
          <w:sz w:val="22"/>
          <w:szCs w:val="22"/>
        </w:rPr>
        <w:t xml:space="preserve"> detected in the TSA </w:t>
      </w:r>
      <w:r w:rsidR="00364826" w:rsidRPr="00924266">
        <w:rPr>
          <w:sz w:val="22"/>
          <w:szCs w:val="22"/>
        </w:rPr>
        <w:lastRenderedPageBreak/>
        <w:t xml:space="preserve">and is detected at the highest concentrations. </w:t>
      </w:r>
      <w:r w:rsidR="005646B9">
        <w:rPr>
          <w:sz w:val="22"/>
          <w:szCs w:val="22"/>
        </w:rPr>
        <w:t xml:space="preserve">Of these solvents, </w:t>
      </w:r>
      <w:r w:rsidRPr="00475E2E">
        <w:rPr>
          <w:sz w:val="22"/>
          <w:szCs w:val="22"/>
        </w:rPr>
        <w:t xml:space="preserve">TCE was determined to be the predominant contaminant and </w:t>
      </w:r>
      <w:r w:rsidR="00151CE2">
        <w:rPr>
          <w:sz w:val="22"/>
          <w:szCs w:val="22"/>
        </w:rPr>
        <w:t xml:space="preserve">it </w:t>
      </w:r>
      <w:r w:rsidRPr="00475E2E">
        <w:rPr>
          <w:sz w:val="22"/>
          <w:szCs w:val="22"/>
        </w:rPr>
        <w:t>continues to be u</w:t>
      </w:r>
      <w:r w:rsidR="005646B9">
        <w:rPr>
          <w:sz w:val="22"/>
          <w:szCs w:val="22"/>
        </w:rPr>
        <w:t>s</w:t>
      </w:r>
      <w:r w:rsidRPr="00475E2E">
        <w:rPr>
          <w:sz w:val="22"/>
          <w:szCs w:val="22"/>
        </w:rPr>
        <w:t xml:space="preserve">ed to evaluate the progress of the </w:t>
      </w:r>
      <w:r w:rsidR="00364826">
        <w:rPr>
          <w:sz w:val="22"/>
          <w:szCs w:val="22"/>
        </w:rPr>
        <w:t xml:space="preserve">EMC </w:t>
      </w:r>
      <w:r w:rsidRPr="00475E2E">
        <w:rPr>
          <w:sz w:val="22"/>
          <w:szCs w:val="22"/>
        </w:rPr>
        <w:t xml:space="preserve">remedy. </w:t>
      </w:r>
    </w:p>
    <w:p w14:paraId="7FD55156" w14:textId="77777777" w:rsidR="00364826" w:rsidRDefault="00364826" w:rsidP="00475E2E">
      <w:pPr>
        <w:rPr>
          <w:sz w:val="22"/>
          <w:szCs w:val="22"/>
        </w:rPr>
      </w:pPr>
    </w:p>
    <w:p w14:paraId="210C64AC" w14:textId="50409528" w:rsidR="00D05A28" w:rsidRDefault="00820BC5" w:rsidP="00475E2E">
      <w:pPr>
        <w:rPr>
          <w:sz w:val="22"/>
          <w:szCs w:val="22"/>
        </w:rPr>
      </w:pPr>
      <w:r>
        <w:rPr>
          <w:sz w:val="22"/>
          <w:szCs w:val="22"/>
        </w:rPr>
        <w:t xml:space="preserve">Cis-1,2-DCE, 1,1-DCE, and VC are degradation (daughter) products </w:t>
      </w:r>
      <w:r w:rsidR="00D05A28">
        <w:rPr>
          <w:sz w:val="22"/>
          <w:szCs w:val="22"/>
        </w:rPr>
        <w:t xml:space="preserve">associated </w:t>
      </w:r>
      <w:r w:rsidR="00151CE2">
        <w:rPr>
          <w:sz w:val="22"/>
          <w:szCs w:val="22"/>
        </w:rPr>
        <w:t xml:space="preserve">with </w:t>
      </w:r>
      <w:r w:rsidR="00D05A28">
        <w:rPr>
          <w:sz w:val="22"/>
          <w:szCs w:val="22"/>
        </w:rPr>
        <w:t>the breakdown of “source” solvents such as TCE and PCE</w:t>
      </w:r>
      <w:r w:rsidR="00151CE2">
        <w:rPr>
          <w:sz w:val="22"/>
          <w:szCs w:val="22"/>
        </w:rPr>
        <w:t>. Th</w:t>
      </w:r>
      <w:r w:rsidR="005646B9">
        <w:rPr>
          <w:sz w:val="22"/>
          <w:szCs w:val="22"/>
        </w:rPr>
        <w:t xml:space="preserve">is </w:t>
      </w:r>
      <w:r w:rsidR="00151CE2">
        <w:rPr>
          <w:sz w:val="22"/>
          <w:szCs w:val="22"/>
        </w:rPr>
        <w:t>degradation</w:t>
      </w:r>
      <w:r w:rsidR="005646B9">
        <w:rPr>
          <w:sz w:val="22"/>
          <w:szCs w:val="22"/>
        </w:rPr>
        <w:t xml:space="preserve"> or breakdown</w:t>
      </w:r>
      <w:r w:rsidR="00151CE2">
        <w:rPr>
          <w:sz w:val="22"/>
          <w:szCs w:val="22"/>
        </w:rPr>
        <w:t xml:space="preserve"> is </w:t>
      </w:r>
      <w:r w:rsidR="00D05A28">
        <w:rPr>
          <w:sz w:val="22"/>
          <w:szCs w:val="22"/>
        </w:rPr>
        <w:t xml:space="preserve">commonly </w:t>
      </w:r>
      <w:r w:rsidR="005646B9">
        <w:rPr>
          <w:sz w:val="22"/>
          <w:szCs w:val="22"/>
        </w:rPr>
        <w:t>attributable</w:t>
      </w:r>
      <w:r w:rsidR="00B55FBC">
        <w:rPr>
          <w:sz w:val="22"/>
          <w:szCs w:val="22"/>
        </w:rPr>
        <w:t xml:space="preserve"> to</w:t>
      </w:r>
      <w:r w:rsidR="00D05A28">
        <w:rPr>
          <w:sz w:val="22"/>
          <w:szCs w:val="22"/>
        </w:rPr>
        <w:t xml:space="preserve"> anaerobic bacteria</w:t>
      </w:r>
      <w:r w:rsidR="00151CE2">
        <w:rPr>
          <w:sz w:val="22"/>
          <w:szCs w:val="22"/>
        </w:rPr>
        <w:t>, resulting in reductive dechlorination</w:t>
      </w:r>
      <w:r w:rsidR="00D05A28">
        <w:rPr>
          <w:sz w:val="22"/>
          <w:szCs w:val="22"/>
        </w:rPr>
        <w:t xml:space="preserve">.  </w:t>
      </w:r>
      <w:r w:rsidR="00475E2E" w:rsidRPr="00475E2E">
        <w:rPr>
          <w:sz w:val="22"/>
          <w:szCs w:val="22"/>
        </w:rPr>
        <w:t xml:space="preserve">Under natural </w:t>
      </w:r>
      <w:r w:rsidR="005646B9">
        <w:rPr>
          <w:sz w:val="22"/>
          <w:szCs w:val="22"/>
        </w:rPr>
        <w:t>oxidative</w:t>
      </w:r>
      <w:r w:rsidR="005646B9" w:rsidRPr="00475E2E">
        <w:rPr>
          <w:sz w:val="22"/>
          <w:szCs w:val="22"/>
        </w:rPr>
        <w:t xml:space="preserve"> </w:t>
      </w:r>
      <w:r w:rsidR="00475E2E" w:rsidRPr="00475E2E">
        <w:rPr>
          <w:sz w:val="22"/>
          <w:szCs w:val="22"/>
        </w:rPr>
        <w:t>aquifer conditions</w:t>
      </w:r>
      <w:r w:rsidR="005646B9">
        <w:rPr>
          <w:sz w:val="22"/>
          <w:szCs w:val="22"/>
        </w:rPr>
        <w:t xml:space="preserve">, </w:t>
      </w:r>
      <w:r w:rsidR="00364826">
        <w:rPr>
          <w:sz w:val="22"/>
          <w:szCs w:val="22"/>
        </w:rPr>
        <w:t xml:space="preserve">common to the EMC site, </w:t>
      </w:r>
      <w:r w:rsidR="005646B9">
        <w:rPr>
          <w:sz w:val="22"/>
          <w:szCs w:val="22"/>
        </w:rPr>
        <w:t>anaerobic bacteria tend to be limited, limit</w:t>
      </w:r>
      <w:r w:rsidR="00364826">
        <w:rPr>
          <w:sz w:val="22"/>
          <w:szCs w:val="22"/>
        </w:rPr>
        <w:t>ing</w:t>
      </w:r>
      <w:r w:rsidR="005646B9">
        <w:rPr>
          <w:sz w:val="22"/>
          <w:szCs w:val="22"/>
        </w:rPr>
        <w:t xml:space="preserve"> natural</w:t>
      </w:r>
      <w:r w:rsidR="005646B9" w:rsidRPr="00475E2E">
        <w:rPr>
          <w:sz w:val="22"/>
          <w:szCs w:val="22"/>
        </w:rPr>
        <w:t xml:space="preserve"> </w:t>
      </w:r>
      <w:r w:rsidR="005646B9">
        <w:rPr>
          <w:sz w:val="22"/>
          <w:szCs w:val="22"/>
        </w:rPr>
        <w:t xml:space="preserve">anaerobic </w:t>
      </w:r>
      <w:r w:rsidR="00475E2E" w:rsidRPr="00475E2E">
        <w:rPr>
          <w:sz w:val="22"/>
          <w:szCs w:val="22"/>
        </w:rPr>
        <w:t>breakdown of TCE.</w:t>
      </w:r>
    </w:p>
    <w:p w14:paraId="352CC0DB" w14:textId="10EF6482" w:rsidR="007D327B" w:rsidRDefault="007D327B" w:rsidP="007D327B">
      <w:pPr>
        <w:rPr>
          <w:sz w:val="22"/>
          <w:szCs w:val="22"/>
        </w:rPr>
      </w:pPr>
    </w:p>
    <w:p w14:paraId="7CE22FFF" w14:textId="5560B28F" w:rsidR="00FA5FDE" w:rsidRDefault="004265EB" w:rsidP="007D327B">
      <w:pPr>
        <w:rPr>
          <w:sz w:val="22"/>
          <w:szCs w:val="22"/>
        </w:rPr>
      </w:pPr>
      <w:r>
        <w:rPr>
          <w:sz w:val="22"/>
          <w:szCs w:val="22"/>
        </w:rPr>
        <w:t>Following releases of TCE to near-surface groundwater from both</w:t>
      </w:r>
      <w:commentRangeStart w:id="312"/>
      <w:r>
        <w:rPr>
          <w:sz w:val="22"/>
          <w:szCs w:val="22"/>
        </w:rPr>
        <w:t xml:space="preserve"> Cascade </w:t>
      </w:r>
      <w:del w:id="313" w:author="Cindy Bartlett" w:date="2022-09-02T17:03:00Z">
        <w:r w:rsidDel="002564AA">
          <w:rPr>
            <w:sz w:val="22"/>
            <w:szCs w:val="22"/>
          </w:rPr>
          <w:delText xml:space="preserve">Industries </w:delText>
        </w:r>
      </w:del>
      <w:commentRangeEnd w:id="312"/>
      <w:r w:rsidR="002564AA">
        <w:rPr>
          <w:rStyle w:val="CommentReference"/>
        </w:rPr>
        <w:commentReference w:id="312"/>
      </w:r>
      <w:r>
        <w:rPr>
          <w:sz w:val="22"/>
          <w:szCs w:val="22"/>
        </w:rPr>
        <w:t>and Boeing, t</w:t>
      </w:r>
      <w:r w:rsidR="007D327B" w:rsidRPr="00924266">
        <w:rPr>
          <w:sz w:val="22"/>
          <w:szCs w:val="22"/>
        </w:rPr>
        <w:t xml:space="preserve">he primary source of contamination to the </w:t>
      </w:r>
      <w:r>
        <w:rPr>
          <w:sz w:val="22"/>
          <w:szCs w:val="22"/>
        </w:rPr>
        <w:t xml:space="preserve">deeper </w:t>
      </w:r>
      <w:r w:rsidR="007D327B" w:rsidRPr="00924266">
        <w:rPr>
          <w:sz w:val="22"/>
          <w:szCs w:val="22"/>
        </w:rPr>
        <w:t xml:space="preserve">TSA </w:t>
      </w:r>
      <w:r w:rsidR="00FA5FDE">
        <w:rPr>
          <w:sz w:val="22"/>
          <w:szCs w:val="22"/>
        </w:rPr>
        <w:t>was</w:t>
      </w:r>
      <w:r w:rsidR="007D327B" w:rsidRPr="00924266">
        <w:rPr>
          <w:sz w:val="22"/>
          <w:szCs w:val="22"/>
        </w:rPr>
        <w:t xml:space="preserve"> the discharge of contaminated groundwater from </w:t>
      </w:r>
      <w:r>
        <w:rPr>
          <w:sz w:val="22"/>
          <w:szCs w:val="22"/>
        </w:rPr>
        <w:t>near-surface groundwater</w:t>
      </w:r>
      <w:r w:rsidRPr="00924266">
        <w:rPr>
          <w:sz w:val="22"/>
          <w:szCs w:val="22"/>
        </w:rPr>
        <w:t xml:space="preserve"> </w:t>
      </w:r>
      <w:r>
        <w:rPr>
          <w:sz w:val="22"/>
          <w:szCs w:val="22"/>
        </w:rPr>
        <w:t xml:space="preserve">and </w:t>
      </w:r>
      <w:r w:rsidR="007D327B" w:rsidRPr="00924266">
        <w:rPr>
          <w:sz w:val="22"/>
          <w:szCs w:val="22"/>
        </w:rPr>
        <w:t xml:space="preserve">the TGA. </w:t>
      </w:r>
      <w:r>
        <w:rPr>
          <w:sz w:val="22"/>
          <w:szCs w:val="22"/>
        </w:rPr>
        <w:t>Contaminant</w:t>
      </w:r>
      <w:r w:rsidR="007D327B" w:rsidRPr="00924266">
        <w:rPr>
          <w:sz w:val="22"/>
          <w:szCs w:val="22"/>
        </w:rPr>
        <w:t xml:space="preserve"> migration pathways from the TGA</w:t>
      </w:r>
      <w:r>
        <w:rPr>
          <w:sz w:val="22"/>
          <w:szCs w:val="22"/>
        </w:rPr>
        <w:t xml:space="preserve"> downward</w:t>
      </w:r>
      <w:r w:rsidR="007D327B" w:rsidRPr="00924266">
        <w:rPr>
          <w:sz w:val="22"/>
          <w:szCs w:val="22"/>
        </w:rPr>
        <w:t xml:space="preserve"> to the TSA include infiltration from springs, seeps, and vertical leakage downward through the CU1 </w:t>
      </w:r>
      <w:r>
        <w:rPr>
          <w:sz w:val="22"/>
          <w:szCs w:val="22"/>
        </w:rPr>
        <w:t xml:space="preserve">aquitard </w:t>
      </w:r>
      <w:r w:rsidR="007D327B" w:rsidRPr="00924266">
        <w:rPr>
          <w:sz w:val="22"/>
          <w:szCs w:val="22"/>
        </w:rPr>
        <w:t>near the TGA/CU1 truncation north of Cascade</w:t>
      </w:r>
      <w:r>
        <w:rPr>
          <w:sz w:val="22"/>
          <w:szCs w:val="22"/>
        </w:rPr>
        <w:t xml:space="preserve"> (Figure 3)</w:t>
      </w:r>
      <w:r w:rsidR="007D327B" w:rsidRPr="00924266">
        <w:rPr>
          <w:sz w:val="22"/>
          <w:szCs w:val="22"/>
        </w:rPr>
        <w:t xml:space="preserve">, and leakage along </w:t>
      </w:r>
      <w:r w:rsidR="00FA5FDE">
        <w:rPr>
          <w:sz w:val="22"/>
          <w:szCs w:val="22"/>
        </w:rPr>
        <w:t>well</w:t>
      </w:r>
      <w:r w:rsidR="007D327B" w:rsidRPr="00924266">
        <w:rPr>
          <w:sz w:val="22"/>
          <w:szCs w:val="22"/>
        </w:rPr>
        <w:t xml:space="preserve"> casings of former water supply wells at the Boeing and Cascade </w:t>
      </w:r>
      <w:r w:rsidR="007D327B" w:rsidRPr="00924266">
        <w:t>facilities</w:t>
      </w:r>
      <w:r w:rsidR="007D327B" w:rsidRPr="00924266">
        <w:rPr>
          <w:sz w:val="22"/>
          <w:szCs w:val="22"/>
        </w:rPr>
        <w:t xml:space="preserve">. The areas of highest TCE concentrations in the TSA, correlate to locations of </w:t>
      </w:r>
      <w:r w:rsidR="00FA5FDE">
        <w:rPr>
          <w:sz w:val="22"/>
          <w:szCs w:val="22"/>
        </w:rPr>
        <w:t xml:space="preserve">these preferential </w:t>
      </w:r>
      <w:r w:rsidR="007D327B" w:rsidRPr="00924266">
        <w:rPr>
          <w:sz w:val="22"/>
          <w:szCs w:val="22"/>
        </w:rPr>
        <w:t>pathways from the TGA to the TSA and subsequent migration from these areas</w:t>
      </w:r>
      <w:r w:rsidR="00E57395">
        <w:rPr>
          <w:sz w:val="22"/>
          <w:szCs w:val="22"/>
        </w:rPr>
        <w:t xml:space="preserve"> both laterally and vertically</w:t>
      </w:r>
      <w:r w:rsidR="007D327B" w:rsidRPr="00924266">
        <w:rPr>
          <w:sz w:val="22"/>
          <w:szCs w:val="22"/>
        </w:rPr>
        <w:t xml:space="preserve">. </w:t>
      </w:r>
      <w:r w:rsidR="00E57395">
        <w:rPr>
          <w:sz w:val="22"/>
          <w:szCs w:val="22"/>
        </w:rPr>
        <w:t xml:space="preserve">Initial </w:t>
      </w:r>
      <w:r w:rsidR="007D327B" w:rsidRPr="00924266">
        <w:rPr>
          <w:sz w:val="22"/>
          <w:szCs w:val="22"/>
        </w:rPr>
        <w:t>TGA source control measures implemented by Boeing and Cascade, include intercepting the contaminated groundwater flow that formerly discharged at springs and seeps and abandonment of wells with leaking casings</w:t>
      </w:r>
      <w:r w:rsidR="00FA5FDE">
        <w:rPr>
          <w:sz w:val="22"/>
          <w:szCs w:val="22"/>
        </w:rPr>
        <w:t>.</w:t>
      </w:r>
    </w:p>
    <w:p w14:paraId="46BE3FC7" w14:textId="77777777" w:rsidR="00FA5FDE" w:rsidRPr="00924266" w:rsidRDefault="00FA5FDE" w:rsidP="007D327B">
      <w:pPr>
        <w:rPr>
          <w:sz w:val="22"/>
          <w:szCs w:val="22"/>
        </w:rPr>
      </w:pPr>
    </w:p>
    <w:p w14:paraId="4AEF85A0" w14:textId="2EFF08E1" w:rsidR="007D327B" w:rsidRDefault="007D327B" w:rsidP="007D327B">
      <w:pPr>
        <w:rPr>
          <w:sz w:val="22"/>
          <w:szCs w:val="22"/>
        </w:rPr>
      </w:pPr>
      <w:r w:rsidRPr="00924266">
        <w:rPr>
          <w:sz w:val="22"/>
          <w:szCs w:val="22"/>
        </w:rPr>
        <w:t xml:space="preserve">The source of VOC contamination </w:t>
      </w:r>
      <w:r w:rsidR="00344164">
        <w:rPr>
          <w:sz w:val="22"/>
          <w:szCs w:val="22"/>
        </w:rPr>
        <w:t>from the TSA to</w:t>
      </w:r>
      <w:r w:rsidRPr="00924266">
        <w:rPr>
          <w:sz w:val="22"/>
          <w:szCs w:val="22"/>
        </w:rPr>
        <w:t xml:space="preserve"> the </w:t>
      </w:r>
      <w:r w:rsidR="00344164">
        <w:rPr>
          <w:sz w:val="22"/>
          <w:szCs w:val="22"/>
        </w:rPr>
        <w:t xml:space="preserve">yet deeper </w:t>
      </w:r>
      <w:r w:rsidRPr="00924266">
        <w:rPr>
          <w:sz w:val="22"/>
          <w:szCs w:val="22"/>
        </w:rPr>
        <w:t xml:space="preserve">SGA </w:t>
      </w:r>
      <w:r w:rsidR="004661D9">
        <w:rPr>
          <w:sz w:val="22"/>
          <w:szCs w:val="22"/>
        </w:rPr>
        <w:t xml:space="preserve">was </w:t>
      </w:r>
      <w:r w:rsidRPr="00924266">
        <w:rPr>
          <w:sz w:val="22"/>
          <w:szCs w:val="22"/>
        </w:rPr>
        <w:t xml:space="preserve">most likely leakage along well casings completed through </w:t>
      </w:r>
      <w:r w:rsidR="004265EB">
        <w:rPr>
          <w:sz w:val="22"/>
          <w:szCs w:val="22"/>
        </w:rPr>
        <w:t xml:space="preserve">the </w:t>
      </w:r>
      <w:r w:rsidRPr="00924266">
        <w:rPr>
          <w:sz w:val="22"/>
          <w:szCs w:val="22"/>
        </w:rPr>
        <w:t>CU2</w:t>
      </w:r>
      <w:r w:rsidR="004265EB">
        <w:rPr>
          <w:sz w:val="22"/>
          <w:szCs w:val="22"/>
        </w:rPr>
        <w:t xml:space="preserve"> aquitard</w:t>
      </w:r>
      <w:r w:rsidRPr="00924266">
        <w:rPr>
          <w:sz w:val="22"/>
          <w:szCs w:val="22"/>
        </w:rPr>
        <w:t xml:space="preserve">. Four </w:t>
      </w:r>
      <w:r w:rsidR="00344164">
        <w:rPr>
          <w:sz w:val="22"/>
          <w:szCs w:val="22"/>
        </w:rPr>
        <w:t xml:space="preserve">private </w:t>
      </w:r>
      <w:r w:rsidRPr="00924266">
        <w:rPr>
          <w:sz w:val="22"/>
          <w:szCs w:val="22"/>
        </w:rPr>
        <w:t xml:space="preserve">water supply wells </w:t>
      </w:r>
      <w:r w:rsidR="00344164">
        <w:rPr>
          <w:sz w:val="22"/>
          <w:szCs w:val="22"/>
        </w:rPr>
        <w:t xml:space="preserve">tapping the SGA in the EMC study area </w:t>
      </w:r>
      <w:r w:rsidRPr="00924266">
        <w:rPr>
          <w:sz w:val="22"/>
          <w:szCs w:val="22"/>
        </w:rPr>
        <w:t>had confirmed detections of VOCs</w:t>
      </w:r>
      <w:r w:rsidR="00344164">
        <w:rPr>
          <w:sz w:val="22"/>
          <w:szCs w:val="22"/>
        </w:rPr>
        <w:t xml:space="preserve">. These four </w:t>
      </w:r>
      <w:r w:rsidRPr="00924266">
        <w:rPr>
          <w:sz w:val="22"/>
          <w:szCs w:val="22"/>
        </w:rPr>
        <w:t>wells were all constructed without a seal through CU2</w:t>
      </w:r>
      <w:r w:rsidR="004661D9">
        <w:rPr>
          <w:sz w:val="22"/>
          <w:szCs w:val="22"/>
        </w:rPr>
        <w:t xml:space="preserve">. All </w:t>
      </w:r>
      <w:r w:rsidR="005C4650">
        <w:rPr>
          <w:sz w:val="22"/>
          <w:szCs w:val="22"/>
        </w:rPr>
        <w:t xml:space="preserve">four wells </w:t>
      </w:r>
      <w:r w:rsidR="004661D9">
        <w:rPr>
          <w:sz w:val="22"/>
          <w:szCs w:val="22"/>
        </w:rPr>
        <w:t xml:space="preserve">have been abandoned to prevent further cross-aquifer contamination. </w:t>
      </w:r>
    </w:p>
    <w:p w14:paraId="5021E976" w14:textId="77777777" w:rsidR="005C4650" w:rsidRDefault="005C4650" w:rsidP="007D327B">
      <w:pPr>
        <w:rPr>
          <w:sz w:val="22"/>
          <w:szCs w:val="22"/>
        </w:rPr>
      </w:pPr>
    </w:p>
    <w:p w14:paraId="2E0387C7" w14:textId="77777777" w:rsidR="00FA5FDE" w:rsidRPr="00924266" w:rsidRDefault="00FA5FDE" w:rsidP="00FA5FDE">
      <w:pPr>
        <w:rPr>
          <w:sz w:val="22"/>
          <w:szCs w:val="22"/>
        </w:rPr>
      </w:pPr>
      <w:r>
        <w:t>The VOCs</w:t>
      </w:r>
      <w:r w:rsidRPr="00924266">
        <w:rPr>
          <w:sz w:val="22"/>
          <w:szCs w:val="22"/>
        </w:rPr>
        <w:t xml:space="preserve"> </w:t>
      </w:r>
      <w:r>
        <w:rPr>
          <w:sz w:val="22"/>
          <w:szCs w:val="22"/>
        </w:rPr>
        <w:t>that were historically</w:t>
      </w:r>
      <w:r w:rsidRPr="00924266">
        <w:rPr>
          <w:sz w:val="22"/>
          <w:szCs w:val="22"/>
        </w:rPr>
        <w:t xml:space="preserve"> detected in the SGA </w:t>
      </w:r>
      <w:r>
        <w:rPr>
          <w:sz w:val="22"/>
          <w:szCs w:val="22"/>
        </w:rPr>
        <w:t xml:space="preserve">occurred </w:t>
      </w:r>
      <w:r w:rsidRPr="00924266">
        <w:rPr>
          <w:sz w:val="22"/>
          <w:szCs w:val="22"/>
        </w:rPr>
        <w:t xml:space="preserve">beneath the area where the TSA </w:t>
      </w:r>
      <w:r>
        <w:rPr>
          <w:sz w:val="22"/>
          <w:szCs w:val="22"/>
        </w:rPr>
        <w:t>was</w:t>
      </w:r>
      <w:r w:rsidRPr="00924266">
        <w:rPr>
          <w:sz w:val="22"/>
          <w:szCs w:val="22"/>
        </w:rPr>
        <w:t xml:space="preserve"> contaminated. The VOCs detected in the SGA include TCE, cis-1,2-DCE and PCE, but concentrations are significantly lower than those in the TSA</w:t>
      </w:r>
      <w:r>
        <w:rPr>
          <w:sz w:val="22"/>
          <w:szCs w:val="22"/>
        </w:rPr>
        <w:t>.</w:t>
      </w:r>
      <w:r w:rsidRPr="00924266">
        <w:rPr>
          <w:sz w:val="22"/>
          <w:szCs w:val="22"/>
        </w:rPr>
        <w:t xml:space="preserve"> TCE is the only contaminant </w:t>
      </w:r>
      <w:r>
        <w:rPr>
          <w:sz w:val="22"/>
          <w:szCs w:val="22"/>
        </w:rPr>
        <w:t xml:space="preserve">historically </w:t>
      </w:r>
      <w:r w:rsidRPr="00924266">
        <w:rPr>
          <w:sz w:val="22"/>
          <w:szCs w:val="22"/>
        </w:rPr>
        <w:t>detected above the MCL</w:t>
      </w:r>
      <w:r>
        <w:rPr>
          <w:sz w:val="22"/>
          <w:szCs w:val="22"/>
        </w:rPr>
        <w:t>.</w:t>
      </w:r>
      <w:r w:rsidRPr="00924266">
        <w:rPr>
          <w:sz w:val="22"/>
          <w:szCs w:val="22"/>
        </w:rPr>
        <w:t xml:space="preserve"> </w:t>
      </w:r>
      <w:r w:rsidRPr="00160C68">
        <w:rPr>
          <w:sz w:val="22"/>
          <w:szCs w:val="22"/>
          <w:highlight w:val="yellow"/>
          <w:rPrChange w:id="314" w:author="Chris Kimmel" w:date="2022-08-30T12:27:00Z">
            <w:rPr>
              <w:sz w:val="22"/>
              <w:szCs w:val="22"/>
            </w:rPr>
          </w:rPrChange>
        </w:rPr>
        <w:t xml:space="preserve">The maximum TCE concentration detected in the SGA in </w:t>
      </w:r>
      <w:commentRangeStart w:id="315"/>
      <w:r w:rsidRPr="00160C68">
        <w:rPr>
          <w:sz w:val="22"/>
          <w:szCs w:val="22"/>
          <w:highlight w:val="yellow"/>
          <w:rPrChange w:id="316" w:author="Chris Kimmel" w:date="2022-08-30T12:27:00Z">
            <w:rPr>
              <w:sz w:val="22"/>
              <w:szCs w:val="22"/>
            </w:rPr>
          </w:rPrChange>
        </w:rPr>
        <w:t>late</w:t>
      </w:r>
      <w:commentRangeEnd w:id="315"/>
      <w:r w:rsidR="004F37B0">
        <w:rPr>
          <w:rStyle w:val="CommentReference"/>
        </w:rPr>
        <w:commentReference w:id="315"/>
      </w:r>
      <w:r w:rsidRPr="00160C68">
        <w:rPr>
          <w:sz w:val="22"/>
          <w:szCs w:val="22"/>
          <w:highlight w:val="yellow"/>
          <w:rPrChange w:id="317" w:author="Chris Kimmel" w:date="2022-08-30T12:27:00Z">
            <w:rPr>
              <w:sz w:val="22"/>
              <w:szCs w:val="22"/>
            </w:rPr>
          </w:rPrChange>
        </w:rPr>
        <w:t xml:space="preserve"> 1995 was 16 µg/L.</w:t>
      </w:r>
      <w:r>
        <w:rPr>
          <w:sz w:val="22"/>
          <w:szCs w:val="22"/>
        </w:rPr>
        <w:t xml:space="preserve"> No VOC detections have been recorded in the SGA since 2007.</w:t>
      </w:r>
    </w:p>
    <w:p w14:paraId="587CA8E5" w14:textId="77777777" w:rsidR="00FA5FDE" w:rsidRDefault="00FA5FDE" w:rsidP="00FA5FDE">
      <w:pPr>
        <w:rPr>
          <w:sz w:val="22"/>
          <w:szCs w:val="22"/>
        </w:rPr>
      </w:pPr>
    </w:p>
    <w:p w14:paraId="361F5941" w14:textId="66D2C5DC" w:rsidR="005C4650" w:rsidRDefault="005C4650" w:rsidP="005C4650">
      <w:pPr>
        <w:rPr>
          <w:sz w:val="22"/>
          <w:szCs w:val="22"/>
        </w:rPr>
      </w:pPr>
      <w:r w:rsidRPr="00475E2E">
        <w:rPr>
          <w:sz w:val="22"/>
          <w:szCs w:val="22"/>
        </w:rPr>
        <w:t xml:space="preserve">In 1990, DEQ implemented a groundwater use management plan (ROD, Section 4.2.2) that included decommissioning of some domestic and supply wells for the EMC Site, as well as coordination with the PWB regarding pumping at the CSSWF. </w:t>
      </w:r>
      <w:commentRangeStart w:id="318"/>
      <w:r w:rsidRPr="00475E2E">
        <w:rPr>
          <w:sz w:val="22"/>
          <w:szCs w:val="22"/>
        </w:rPr>
        <w:t xml:space="preserve">Currently, groundwater use at the EMC Site is restricted, as documented in a DEQ‐approved </w:t>
      </w:r>
      <w:r>
        <w:rPr>
          <w:sz w:val="22"/>
          <w:szCs w:val="22"/>
        </w:rPr>
        <w:t>Institutional Control Plan</w:t>
      </w:r>
      <w:r w:rsidRPr="00475E2E">
        <w:rPr>
          <w:sz w:val="22"/>
          <w:szCs w:val="22"/>
        </w:rPr>
        <w:t xml:space="preserve"> (Landau Associates, Prowell Environmental 1999). </w:t>
      </w:r>
      <w:commentRangeEnd w:id="318"/>
      <w:r w:rsidR="002564AA">
        <w:rPr>
          <w:rStyle w:val="CommentReference"/>
        </w:rPr>
        <w:commentReference w:id="318"/>
      </w:r>
    </w:p>
    <w:p w14:paraId="6BA2264A" w14:textId="46A3C5C4" w:rsidR="0005388C" w:rsidRDefault="0005388C" w:rsidP="007D327B">
      <w:pPr>
        <w:rPr>
          <w:sz w:val="22"/>
          <w:szCs w:val="22"/>
        </w:rPr>
      </w:pPr>
    </w:p>
    <w:p w14:paraId="5EBB7530" w14:textId="3160642A" w:rsidR="004661D9" w:rsidRPr="005C4650" w:rsidRDefault="004661D9" w:rsidP="004661D9">
      <w:pPr>
        <w:autoSpaceDE w:val="0"/>
        <w:autoSpaceDN w:val="0"/>
        <w:adjustRightInd w:val="0"/>
        <w:rPr>
          <w:sz w:val="22"/>
          <w:szCs w:val="22"/>
        </w:rPr>
      </w:pPr>
      <w:bookmarkStart w:id="319" w:name="_Hlk92870932"/>
      <w:r w:rsidRPr="005C4650">
        <w:rPr>
          <w:sz w:val="22"/>
          <w:szCs w:val="22"/>
        </w:rPr>
        <w:t>Cascade and Boeing conducted multi-phase Remedial Investigation and Feasibility Studies (RI/FS) (Century West Engineering, 1991; Century West Engineering, 1991a; EMCON 1995) under multiple Consent Orders with DEQ. Prior to initiating the joint RI/FS, Cascade and Boeing implemented groundwater pumping and treatment while maintaining a groundwater capture zone as an interim removal action measure (IRAM). This work was performed to control the further spread of groundwater contamination to the north of their facilities. The groundwater IRAM is a component of DEQ’s final selected remedial action in the 1996 ROD.</w:t>
      </w:r>
    </w:p>
    <w:bookmarkEnd w:id="319"/>
    <w:p w14:paraId="591D6873" w14:textId="77777777" w:rsidR="005C4650" w:rsidRDefault="005C4650" w:rsidP="00475E2E">
      <w:pPr>
        <w:rPr>
          <w:sz w:val="22"/>
          <w:szCs w:val="22"/>
        </w:rPr>
      </w:pPr>
    </w:p>
    <w:p w14:paraId="4365F9B4" w14:textId="1FB6BA44" w:rsidR="00475E2E" w:rsidRDefault="00475E2E" w:rsidP="00475E2E">
      <w:pPr>
        <w:rPr>
          <w:sz w:val="22"/>
          <w:szCs w:val="22"/>
        </w:rPr>
      </w:pPr>
      <w:r w:rsidRPr="00475E2E">
        <w:rPr>
          <w:sz w:val="22"/>
          <w:szCs w:val="22"/>
        </w:rPr>
        <w:t xml:space="preserve">A well inventory was conducted as part of the EMC Site RI (Emcon and Landau Associates 1995). The ROD identified 53 private water supply (irrigation and domestic) wells within the EMC Project Area (ROD Section 3.1.2); of these, 27 were utilized to augment RI findings, and </w:t>
      </w:r>
      <w:r w:rsidR="005C4650">
        <w:rPr>
          <w:sz w:val="22"/>
          <w:szCs w:val="22"/>
        </w:rPr>
        <w:t>six</w:t>
      </w:r>
      <w:r w:rsidRPr="00475E2E">
        <w:rPr>
          <w:sz w:val="22"/>
          <w:szCs w:val="22"/>
        </w:rPr>
        <w:t xml:space="preserve"> SGA and </w:t>
      </w:r>
      <w:r w:rsidR="005C4650">
        <w:rPr>
          <w:sz w:val="22"/>
          <w:szCs w:val="22"/>
        </w:rPr>
        <w:t>two</w:t>
      </w:r>
      <w:r w:rsidRPr="00475E2E">
        <w:rPr>
          <w:sz w:val="22"/>
          <w:szCs w:val="22"/>
        </w:rPr>
        <w:t xml:space="preserve"> TSA wells were decommissioned, and the </w:t>
      </w:r>
      <w:r w:rsidR="005C4650">
        <w:rPr>
          <w:sz w:val="22"/>
          <w:szCs w:val="22"/>
        </w:rPr>
        <w:t xml:space="preserve">associated </w:t>
      </w:r>
      <w:r w:rsidRPr="00475E2E">
        <w:rPr>
          <w:sz w:val="22"/>
          <w:szCs w:val="22"/>
        </w:rPr>
        <w:t xml:space="preserve">properties provided with public water supply. The remaining 18 private water supply wells </w:t>
      </w:r>
      <w:r w:rsidR="005C4650">
        <w:rPr>
          <w:sz w:val="22"/>
          <w:szCs w:val="22"/>
        </w:rPr>
        <w:t xml:space="preserve">that </w:t>
      </w:r>
      <w:r w:rsidRPr="00475E2E">
        <w:rPr>
          <w:sz w:val="22"/>
          <w:szCs w:val="22"/>
        </w:rPr>
        <w:t xml:space="preserve">were no longer needed for EMC monitoring, were transferred back to </w:t>
      </w:r>
      <w:r w:rsidRPr="00475E2E">
        <w:rPr>
          <w:sz w:val="22"/>
          <w:szCs w:val="22"/>
        </w:rPr>
        <w:lastRenderedPageBreak/>
        <w:t xml:space="preserve">private property </w:t>
      </w:r>
      <w:r w:rsidR="005C4650" w:rsidRPr="00475E2E">
        <w:rPr>
          <w:sz w:val="22"/>
          <w:szCs w:val="22"/>
        </w:rPr>
        <w:t>owners</w:t>
      </w:r>
      <w:r w:rsidR="005C4650">
        <w:rPr>
          <w:sz w:val="22"/>
          <w:szCs w:val="22"/>
        </w:rPr>
        <w:t>.</w:t>
      </w:r>
      <w:r w:rsidR="005C4650" w:rsidRPr="00475E2E">
        <w:rPr>
          <w:sz w:val="22"/>
          <w:szCs w:val="22"/>
        </w:rPr>
        <w:t xml:space="preserve"> </w:t>
      </w:r>
      <w:r w:rsidR="005C4650">
        <w:rPr>
          <w:sz w:val="22"/>
          <w:szCs w:val="22"/>
        </w:rPr>
        <w:t>The</w:t>
      </w:r>
      <w:r w:rsidR="00163E7C">
        <w:rPr>
          <w:sz w:val="22"/>
          <w:szCs w:val="22"/>
        </w:rPr>
        <w:t xml:space="preserve">se </w:t>
      </w:r>
      <w:r w:rsidR="00163E7C" w:rsidRPr="00475E2E">
        <w:rPr>
          <w:sz w:val="22"/>
          <w:szCs w:val="22"/>
        </w:rPr>
        <w:t>18 private water supply wells</w:t>
      </w:r>
      <w:r w:rsidR="00163E7C">
        <w:rPr>
          <w:sz w:val="22"/>
          <w:szCs w:val="22"/>
        </w:rPr>
        <w:t xml:space="preserve"> </w:t>
      </w:r>
      <w:r w:rsidR="005C4650">
        <w:rPr>
          <w:sz w:val="22"/>
          <w:szCs w:val="22"/>
        </w:rPr>
        <w:t>were</w:t>
      </w:r>
      <w:r w:rsidRPr="00475E2E">
        <w:rPr>
          <w:sz w:val="22"/>
          <w:szCs w:val="22"/>
        </w:rPr>
        <w:t xml:space="preserve"> determined to be </w:t>
      </w:r>
      <w:r w:rsidR="00163E7C">
        <w:rPr>
          <w:sz w:val="22"/>
          <w:szCs w:val="22"/>
        </w:rPr>
        <w:t>un</w:t>
      </w:r>
      <w:r w:rsidRPr="00475E2E">
        <w:rPr>
          <w:sz w:val="22"/>
          <w:szCs w:val="22"/>
        </w:rPr>
        <w:t>impacted by the dissolved VOC plume.</w:t>
      </w:r>
    </w:p>
    <w:p w14:paraId="101A919E" w14:textId="77777777" w:rsidR="00475E2E" w:rsidRPr="00475E2E" w:rsidRDefault="00475E2E" w:rsidP="00475E2E">
      <w:pPr>
        <w:rPr>
          <w:sz w:val="22"/>
          <w:szCs w:val="22"/>
        </w:rPr>
      </w:pPr>
    </w:p>
    <w:p w14:paraId="2F956C78" w14:textId="31C67AC6" w:rsidR="00475E2E" w:rsidRDefault="00475E2E" w:rsidP="00475E2E">
      <w:pPr>
        <w:rPr>
          <w:sz w:val="22"/>
          <w:szCs w:val="22"/>
        </w:rPr>
      </w:pPr>
      <w:r w:rsidRPr="00475E2E">
        <w:rPr>
          <w:sz w:val="22"/>
          <w:szCs w:val="22"/>
        </w:rPr>
        <w:t xml:space="preserve">A total of 27 of the private wells (typically denoted with the “PMX” prefix) were incorporated into the EMC Site network and converted to use for monitoring (23 wells) or remedy extraction pumping (4 wells). </w:t>
      </w:r>
      <w:r w:rsidR="00163E7C">
        <w:rPr>
          <w:sz w:val="22"/>
          <w:szCs w:val="22"/>
        </w:rPr>
        <w:t>Site wide, a</w:t>
      </w:r>
      <w:r w:rsidRPr="00475E2E">
        <w:rPr>
          <w:sz w:val="22"/>
          <w:szCs w:val="22"/>
        </w:rPr>
        <w:t xml:space="preserve"> total of 80 wells have been decommissioned as remedy cleanup goals have been achieved and an additional 8 wells have been approved by DEQ for pending</w:t>
      </w:r>
      <w:r w:rsidRPr="00475E2E">
        <w:rPr>
          <w:rFonts w:ascii="Calibri" w:eastAsia="Calibri" w:hAnsi="Calibri" w:cs="Calibri"/>
          <w:sz w:val="24"/>
          <w:szCs w:val="24"/>
        </w:rPr>
        <w:t xml:space="preserve"> </w:t>
      </w:r>
      <w:r w:rsidRPr="00475E2E">
        <w:rPr>
          <w:sz w:val="22"/>
          <w:szCs w:val="22"/>
        </w:rPr>
        <w:t>decommissioning. The monitoring and extraction well network, utilized for the EMC Site remedy after the 1997 Consent Order, are summarized in Table 1, and the current and historic groundwater monitoring well network is shown in Figures 3, 4, and 5. Zones for these wells are designated in these tables and figures.</w:t>
      </w:r>
    </w:p>
    <w:p w14:paraId="4A95B647" w14:textId="77777777" w:rsidR="00475E2E" w:rsidRPr="00475E2E" w:rsidRDefault="00475E2E" w:rsidP="00475E2E">
      <w:pPr>
        <w:rPr>
          <w:sz w:val="22"/>
          <w:szCs w:val="22"/>
        </w:rPr>
      </w:pPr>
    </w:p>
    <w:p w14:paraId="126EF437" w14:textId="5EB26B62" w:rsidR="00475E2E" w:rsidRDefault="00475E2E" w:rsidP="00475E2E">
      <w:pPr>
        <w:rPr>
          <w:sz w:val="22"/>
          <w:szCs w:val="22"/>
        </w:rPr>
      </w:pPr>
      <w:r w:rsidRPr="00475E2E">
        <w:rPr>
          <w:sz w:val="22"/>
          <w:szCs w:val="22"/>
        </w:rPr>
        <w:t>All but two SGA wells</w:t>
      </w:r>
      <w:r w:rsidR="00EC1062">
        <w:rPr>
          <w:sz w:val="22"/>
          <w:szCs w:val="22"/>
        </w:rPr>
        <w:t xml:space="preserve">, </w:t>
      </w:r>
      <w:r w:rsidRPr="00475E2E">
        <w:rPr>
          <w:sz w:val="22"/>
          <w:szCs w:val="22"/>
        </w:rPr>
        <w:t>BOP‐44(usg) and PWB‐1(usg)</w:t>
      </w:r>
      <w:r w:rsidR="00EC1062">
        <w:rPr>
          <w:sz w:val="22"/>
          <w:szCs w:val="22"/>
        </w:rPr>
        <w:t>, in Zone A</w:t>
      </w:r>
      <w:r w:rsidRPr="00475E2E">
        <w:rPr>
          <w:sz w:val="22"/>
          <w:szCs w:val="22"/>
        </w:rPr>
        <w:t xml:space="preserve"> have been decommissioned with DEQ approval based on TCE concentrations below the MCL. </w:t>
      </w:r>
      <w:r w:rsidR="00EC1062">
        <w:rPr>
          <w:sz w:val="22"/>
          <w:szCs w:val="22"/>
        </w:rPr>
        <w:t>EMC g</w:t>
      </w:r>
      <w:r w:rsidRPr="00475E2E">
        <w:rPr>
          <w:sz w:val="22"/>
          <w:szCs w:val="22"/>
        </w:rPr>
        <w:t>roundwater monitoring at these two remaining wells was discontinued in 2013, as approved by DEQ. Well PWB‐1(usg) was installed by the City of Portland for monitoring groundwater quality in the CSSWF and was also utilized by the EMC for remedy monitoring. Onc</w:t>
      </w:r>
      <w:r w:rsidR="00EC1062">
        <w:rPr>
          <w:sz w:val="22"/>
          <w:szCs w:val="22"/>
        </w:rPr>
        <w:t>e</w:t>
      </w:r>
      <w:r w:rsidR="00EC1062" w:rsidRPr="00EC1062">
        <w:rPr>
          <w:sz w:val="22"/>
          <w:szCs w:val="22"/>
        </w:rPr>
        <w:t xml:space="preserve"> </w:t>
      </w:r>
      <w:r w:rsidR="00EC1062" w:rsidRPr="00475E2E">
        <w:rPr>
          <w:sz w:val="22"/>
          <w:szCs w:val="22"/>
        </w:rPr>
        <w:t>PWB‐1(usg)</w:t>
      </w:r>
      <w:r w:rsidRPr="00475E2E">
        <w:rPr>
          <w:sz w:val="22"/>
          <w:szCs w:val="22"/>
        </w:rPr>
        <w:t xml:space="preserve"> was determined to be unneeded </w:t>
      </w:r>
      <w:r w:rsidR="00EC1062">
        <w:rPr>
          <w:sz w:val="22"/>
          <w:szCs w:val="22"/>
        </w:rPr>
        <w:t>for</w:t>
      </w:r>
      <w:r w:rsidRPr="00475E2E">
        <w:rPr>
          <w:sz w:val="22"/>
          <w:szCs w:val="22"/>
        </w:rPr>
        <w:t xml:space="preserve"> monitor</w:t>
      </w:r>
      <w:r w:rsidR="00EC1062">
        <w:rPr>
          <w:sz w:val="22"/>
          <w:szCs w:val="22"/>
        </w:rPr>
        <w:t>ing</w:t>
      </w:r>
      <w:r w:rsidRPr="00475E2E">
        <w:rPr>
          <w:sz w:val="22"/>
          <w:szCs w:val="22"/>
        </w:rPr>
        <w:t xml:space="preserve"> the SGA remedy, DEQ approved the removal of the well from the EMC monitoring program. The City of Portland</w:t>
      </w:r>
      <w:r w:rsidR="00EC1062">
        <w:rPr>
          <w:sz w:val="22"/>
          <w:szCs w:val="22"/>
        </w:rPr>
        <w:t xml:space="preserve"> continues to monitor </w:t>
      </w:r>
      <w:r w:rsidR="00EC1062" w:rsidRPr="00475E2E">
        <w:rPr>
          <w:sz w:val="22"/>
          <w:szCs w:val="22"/>
        </w:rPr>
        <w:t>PWB‐1(usg)</w:t>
      </w:r>
      <w:r w:rsidRPr="00475E2E">
        <w:rPr>
          <w:sz w:val="22"/>
          <w:szCs w:val="22"/>
        </w:rPr>
        <w:t>.</w:t>
      </w:r>
    </w:p>
    <w:p w14:paraId="506D444A" w14:textId="77777777" w:rsidR="00475E2E" w:rsidRPr="00475E2E" w:rsidRDefault="00475E2E" w:rsidP="00475E2E">
      <w:pPr>
        <w:rPr>
          <w:sz w:val="22"/>
          <w:szCs w:val="22"/>
        </w:rPr>
      </w:pPr>
    </w:p>
    <w:p w14:paraId="764EF26E" w14:textId="047ABAD4" w:rsidR="002564AA" w:rsidRPr="002564AA" w:rsidRDefault="00475E2E" w:rsidP="002564AA">
      <w:pPr>
        <w:pStyle w:val="BodyText"/>
        <w:rPr>
          <w:rFonts w:ascii="Times New Roman" w:hAnsi="Times New Roman"/>
          <w:sz w:val="22"/>
          <w:szCs w:val="22"/>
        </w:rPr>
      </w:pPr>
      <w:r w:rsidRPr="002564AA">
        <w:rPr>
          <w:rFonts w:ascii="Times New Roman" w:hAnsi="Times New Roman"/>
          <w:sz w:val="22"/>
          <w:szCs w:val="22"/>
        </w:rPr>
        <w:t>Currently, groundwater quality and water level monitoring continue throughout the EMC Site at 67 TSA wells (Table 1 and Figures 3 through 5). Eleven wells were installed in 2011‐2019 for combined groundwater monitoring and vapor extraction in Zone C; two of these wells have been decommissioned. Groundwater monitoring is conducted at select sentinel wells during PWB CSSWF pumping (Landau Associates, 2015 and 2019). The current EMC Site groundwater monitoring wells are shown in Figures 9 and 10.</w:t>
      </w:r>
    </w:p>
    <w:p w14:paraId="3A293CC4" w14:textId="5EDF2E14" w:rsidR="00475E2E" w:rsidRPr="002564AA" w:rsidRDefault="00475E2E" w:rsidP="002564AA">
      <w:pPr>
        <w:pStyle w:val="BodyText"/>
        <w:rPr>
          <w:rFonts w:ascii="Times New Roman" w:hAnsi="Times New Roman"/>
          <w:sz w:val="22"/>
          <w:szCs w:val="22"/>
        </w:rPr>
      </w:pPr>
    </w:p>
    <w:p w14:paraId="1F7BB1C6" w14:textId="2EE255EC" w:rsidR="00711311" w:rsidRPr="002564AA" w:rsidRDefault="0084188C" w:rsidP="002564AA">
      <w:pPr>
        <w:pStyle w:val="BodyText"/>
        <w:rPr>
          <w:rFonts w:ascii="Times New Roman" w:hAnsi="Times New Roman"/>
          <w:sz w:val="22"/>
          <w:szCs w:val="22"/>
        </w:rPr>
      </w:pPr>
      <w:r w:rsidRPr="002564AA">
        <w:rPr>
          <w:rFonts w:ascii="Times New Roman" w:hAnsi="Times New Roman"/>
          <w:sz w:val="22"/>
          <w:szCs w:val="22"/>
        </w:rPr>
        <w:t>In 2021, six additional soil borings were installed in the mound area of Zone C</w:t>
      </w:r>
      <w:r w:rsidR="009A3D46" w:rsidRPr="002564AA">
        <w:rPr>
          <w:rFonts w:ascii="Times New Roman" w:hAnsi="Times New Roman"/>
          <w:sz w:val="22"/>
          <w:szCs w:val="22"/>
        </w:rPr>
        <w:t xml:space="preserve"> (Geosyntec and Landau, 2021)</w:t>
      </w:r>
      <w:r w:rsidRPr="002564AA">
        <w:rPr>
          <w:rFonts w:ascii="Times New Roman" w:hAnsi="Times New Roman"/>
          <w:sz w:val="22"/>
          <w:szCs w:val="22"/>
        </w:rPr>
        <w:t xml:space="preserve">. These borings were completed as wells in the upper TSA and are designed to allow groundwater sampling </w:t>
      </w:r>
      <w:r w:rsidR="009A3D46" w:rsidRPr="002564AA">
        <w:rPr>
          <w:rFonts w:ascii="Times New Roman" w:hAnsi="Times New Roman"/>
          <w:sz w:val="22"/>
          <w:szCs w:val="22"/>
        </w:rPr>
        <w:t xml:space="preserve">and </w:t>
      </w:r>
      <w:r w:rsidR="00D04AC5" w:rsidRPr="002564AA">
        <w:rPr>
          <w:rFonts w:ascii="Times New Roman" w:hAnsi="Times New Roman"/>
          <w:sz w:val="22"/>
          <w:szCs w:val="22"/>
        </w:rPr>
        <w:t>aquifer testing</w:t>
      </w:r>
      <w:r w:rsidR="009A3D46" w:rsidRPr="002564AA">
        <w:rPr>
          <w:rFonts w:ascii="Times New Roman" w:hAnsi="Times New Roman"/>
          <w:sz w:val="22"/>
          <w:szCs w:val="22"/>
        </w:rPr>
        <w:t xml:space="preserve"> as well as </w:t>
      </w:r>
      <w:r w:rsidRPr="002564AA">
        <w:rPr>
          <w:rFonts w:ascii="Times New Roman" w:hAnsi="Times New Roman"/>
          <w:sz w:val="22"/>
          <w:szCs w:val="22"/>
        </w:rPr>
        <w:t xml:space="preserve">soil vapor monitoring. </w:t>
      </w:r>
      <w:r w:rsidR="00D04AC5" w:rsidRPr="002564AA">
        <w:rPr>
          <w:rFonts w:ascii="Times New Roman" w:hAnsi="Times New Roman"/>
          <w:sz w:val="22"/>
          <w:szCs w:val="22"/>
        </w:rPr>
        <w:t>T</w:t>
      </w:r>
      <w:r w:rsidRPr="002564AA">
        <w:rPr>
          <w:rFonts w:ascii="Times New Roman" w:hAnsi="Times New Roman"/>
          <w:sz w:val="22"/>
          <w:szCs w:val="22"/>
        </w:rPr>
        <w:t xml:space="preserve">hese wells in under design consideration </w:t>
      </w:r>
      <w:r w:rsidR="00D04AC5" w:rsidRPr="002564AA">
        <w:rPr>
          <w:rFonts w:ascii="Times New Roman" w:hAnsi="Times New Roman"/>
          <w:sz w:val="22"/>
          <w:szCs w:val="22"/>
        </w:rPr>
        <w:t>and testing to</w:t>
      </w:r>
      <w:r w:rsidRPr="002564AA">
        <w:rPr>
          <w:rFonts w:ascii="Times New Roman" w:hAnsi="Times New Roman"/>
          <w:sz w:val="22"/>
          <w:szCs w:val="22"/>
        </w:rPr>
        <w:t xml:space="preserve"> </w:t>
      </w:r>
      <w:r w:rsidR="00D04AC5" w:rsidRPr="002564AA">
        <w:rPr>
          <w:rFonts w:ascii="Times New Roman" w:hAnsi="Times New Roman"/>
          <w:sz w:val="22"/>
          <w:szCs w:val="22"/>
        </w:rPr>
        <w:t>improv</w:t>
      </w:r>
      <w:r w:rsidR="00711311" w:rsidRPr="002564AA">
        <w:rPr>
          <w:rFonts w:ascii="Times New Roman" w:hAnsi="Times New Roman"/>
          <w:sz w:val="22"/>
          <w:szCs w:val="22"/>
        </w:rPr>
        <w:t>e</w:t>
      </w:r>
      <w:r w:rsidR="00D04AC5" w:rsidRPr="002564AA">
        <w:rPr>
          <w:rFonts w:ascii="Times New Roman" w:hAnsi="Times New Roman"/>
          <w:sz w:val="22"/>
          <w:szCs w:val="22"/>
        </w:rPr>
        <w:t xml:space="preserve"> aquifer flushing and VOC recovery during groundwater </w:t>
      </w:r>
      <w:r w:rsidR="00711311" w:rsidRPr="002564AA">
        <w:rPr>
          <w:rFonts w:ascii="Times New Roman" w:hAnsi="Times New Roman"/>
          <w:sz w:val="22"/>
          <w:szCs w:val="22"/>
        </w:rPr>
        <w:t>extraction</w:t>
      </w:r>
      <w:r w:rsidR="00D04AC5" w:rsidRPr="002564AA">
        <w:rPr>
          <w:rFonts w:ascii="Times New Roman" w:hAnsi="Times New Roman"/>
          <w:sz w:val="22"/>
          <w:szCs w:val="22"/>
        </w:rPr>
        <w:t xml:space="preserve"> and treatment, as well as expansion of </w:t>
      </w:r>
      <w:r w:rsidRPr="002564AA">
        <w:rPr>
          <w:rFonts w:ascii="Times New Roman" w:hAnsi="Times New Roman"/>
          <w:sz w:val="22"/>
          <w:szCs w:val="22"/>
        </w:rPr>
        <w:t xml:space="preserve">the vapor extraction </w:t>
      </w:r>
      <w:r w:rsidR="00D04AC5" w:rsidRPr="002564AA">
        <w:rPr>
          <w:rFonts w:ascii="Times New Roman" w:hAnsi="Times New Roman"/>
          <w:sz w:val="22"/>
          <w:szCs w:val="22"/>
        </w:rPr>
        <w:t>system</w:t>
      </w:r>
      <w:r w:rsidRPr="002564AA">
        <w:rPr>
          <w:rFonts w:ascii="Times New Roman" w:hAnsi="Times New Roman"/>
          <w:sz w:val="22"/>
          <w:szCs w:val="22"/>
        </w:rPr>
        <w:t>.</w:t>
      </w:r>
    </w:p>
    <w:p w14:paraId="5E529E6C" w14:textId="3D5B9D90" w:rsidR="002564AA" w:rsidRDefault="002564AA" w:rsidP="002564AA">
      <w:pPr>
        <w:pStyle w:val="BodyText"/>
        <w:rPr>
          <w:rFonts w:ascii="Times New Roman" w:hAnsi="Times New Roman"/>
          <w:b/>
          <w:bCs/>
          <w:sz w:val="22"/>
          <w:szCs w:val="22"/>
        </w:rPr>
      </w:pPr>
    </w:p>
    <w:p w14:paraId="40E86718" w14:textId="77777777" w:rsidR="002564AA" w:rsidRPr="004D2C1E" w:rsidRDefault="002564AA" w:rsidP="002564AA">
      <w:pPr>
        <w:rPr>
          <w:rFonts w:ascii="Times New Roman Bold" w:hAnsi="Times New Roman Bold"/>
          <w:b/>
          <w:bCs/>
          <w:sz w:val="22"/>
        </w:rPr>
      </w:pPr>
      <w:r w:rsidRPr="004D2C1E">
        <w:rPr>
          <w:rFonts w:ascii="Times New Roman Bold" w:hAnsi="Times New Roman Bold"/>
          <w:b/>
          <w:bCs/>
          <w:sz w:val="22"/>
        </w:rPr>
        <w:t xml:space="preserve">Extent of </w:t>
      </w:r>
      <w:commentRangeStart w:id="320"/>
      <w:r w:rsidRPr="004D2C1E">
        <w:rPr>
          <w:rFonts w:ascii="Times New Roman Bold" w:hAnsi="Times New Roman Bold"/>
          <w:b/>
          <w:bCs/>
          <w:sz w:val="22"/>
        </w:rPr>
        <w:t>Contamination</w:t>
      </w:r>
      <w:commentRangeEnd w:id="320"/>
      <w:r>
        <w:rPr>
          <w:rStyle w:val="CommentReference"/>
        </w:rPr>
        <w:commentReference w:id="320"/>
      </w:r>
    </w:p>
    <w:p w14:paraId="7A942456" w14:textId="77777777" w:rsidR="002564AA" w:rsidRPr="002564AA" w:rsidRDefault="002564AA" w:rsidP="002564AA">
      <w:pPr>
        <w:pStyle w:val="BodyText"/>
        <w:rPr>
          <w:rFonts w:ascii="Times New Roman" w:hAnsi="Times New Roman"/>
          <w:b/>
          <w:bCs/>
          <w:sz w:val="22"/>
          <w:szCs w:val="22"/>
        </w:rPr>
      </w:pPr>
    </w:p>
    <w:p w14:paraId="20709A2B" w14:textId="5CAB6BC0" w:rsidR="00CD1167" w:rsidRPr="002564AA" w:rsidRDefault="00FA6347" w:rsidP="002564AA">
      <w:pPr>
        <w:pStyle w:val="BodyText"/>
        <w:rPr>
          <w:rFonts w:ascii="Times New Roman" w:hAnsi="Times New Roman"/>
          <w:sz w:val="22"/>
          <w:szCs w:val="22"/>
        </w:rPr>
      </w:pPr>
      <w:r w:rsidRPr="002564AA">
        <w:rPr>
          <w:rFonts w:ascii="Times New Roman" w:hAnsi="Times New Roman"/>
          <w:sz w:val="22"/>
          <w:szCs w:val="22"/>
        </w:rPr>
        <w:t xml:space="preserve">At the time of ROD </w:t>
      </w:r>
      <w:r w:rsidR="00636185" w:rsidRPr="002564AA">
        <w:rPr>
          <w:rFonts w:ascii="Times New Roman" w:hAnsi="Times New Roman"/>
          <w:sz w:val="22"/>
          <w:szCs w:val="22"/>
        </w:rPr>
        <w:t xml:space="preserve">issuance </w:t>
      </w:r>
      <w:r w:rsidRPr="002564AA">
        <w:rPr>
          <w:rFonts w:ascii="Times New Roman" w:hAnsi="Times New Roman"/>
          <w:sz w:val="22"/>
          <w:szCs w:val="22"/>
        </w:rPr>
        <w:t xml:space="preserve">in 1996, contamination in the TSA generally extended over an area of about </w:t>
      </w:r>
      <w:commentRangeStart w:id="321"/>
      <w:ins w:id="322" w:author="Cindy Bartlett" w:date="2022-09-02T17:05:00Z">
        <w:r w:rsidR="002564AA" w:rsidRPr="002564AA">
          <w:rPr>
            <w:rFonts w:ascii="Times New Roman" w:hAnsi="Times New Roman"/>
            <w:sz w:val="22"/>
            <w:szCs w:val="22"/>
          </w:rPr>
          <w:t>4</w:t>
        </w:r>
      </w:ins>
      <w:del w:id="323" w:author="Cindy Bartlett" w:date="2022-09-02T17:05:00Z">
        <w:r w:rsidRPr="002564AA" w:rsidDel="002564AA">
          <w:rPr>
            <w:rFonts w:ascii="Times New Roman" w:hAnsi="Times New Roman"/>
            <w:sz w:val="22"/>
            <w:szCs w:val="22"/>
          </w:rPr>
          <w:delText>3</w:delText>
        </w:r>
      </w:del>
      <w:r w:rsidRPr="002564AA">
        <w:rPr>
          <w:rFonts w:ascii="Times New Roman" w:hAnsi="Times New Roman"/>
          <w:sz w:val="22"/>
          <w:szCs w:val="22"/>
        </w:rPr>
        <w:t xml:space="preserve">00 acres </w:t>
      </w:r>
      <w:commentRangeEnd w:id="321"/>
      <w:r w:rsidR="002564AA" w:rsidRPr="002564AA">
        <w:rPr>
          <w:rStyle w:val="CommentReference"/>
          <w:rFonts w:ascii="Times New Roman" w:hAnsi="Times New Roman"/>
          <w:sz w:val="22"/>
          <w:szCs w:val="22"/>
        </w:rPr>
        <w:commentReference w:id="321"/>
      </w:r>
      <w:r w:rsidRPr="002564AA">
        <w:rPr>
          <w:rFonts w:ascii="Times New Roman" w:hAnsi="Times New Roman"/>
          <w:sz w:val="22"/>
          <w:szCs w:val="22"/>
        </w:rPr>
        <w:t xml:space="preserve">in the central part of the project area from south of Interstate 84 near the Cascade site, northward just beyond the </w:t>
      </w:r>
      <w:r w:rsidR="00C01B50" w:rsidRPr="002564AA">
        <w:rPr>
          <w:rFonts w:ascii="Times New Roman" w:hAnsi="Times New Roman"/>
          <w:sz w:val="22"/>
          <w:szCs w:val="22"/>
        </w:rPr>
        <w:t>Columbia Slough</w:t>
      </w:r>
      <w:r w:rsidRPr="002564AA">
        <w:rPr>
          <w:rFonts w:ascii="Times New Roman" w:hAnsi="Times New Roman"/>
          <w:sz w:val="22"/>
          <w:szCs w:val="22"/>
        </w:rPr>
        <w:t xml:space="preserve">. The extent of contamination in the TSA Sandstone and Conglomerate subunits, </w:t>
      </w:r>
      <w:r w:rsidR="00CD1167" w:rsidRPr="002564AA">
        <w:rPr>
          <w:rFonts w:ascii="Times New Roman" w:hAnsi="Times New Roman"/>
          <w:sz w:val="22"/>
          <w:szCs w:val="22"/>
        </w:rPr>
        <w:t>w</w:t>
      </w:r>
      <w:r w:rsidRPr="002564AA">
        <w:rPr>
          <w:rFonts w:ascii="Times New Roman" w:hAnsi="Times New Roman"/>
          <w:sz w:val="22"/>
          <w:szCs w:val="22"/>
        </w:rPr>
        <w:t xml:space="preserve">as defined by the presence of TCE in groundwater. The highest TCE concentration in both the TSA Sandstone and Conglomerate, reported in August 1994, occurred in and west of the </w:t>
      </w:r>
      <w:r w:rsidR="00CD1167" w:rsidRPr="002564AA">
        <w:rPr>
          <w:rFonts w:ascii="Times New Roman" w:hAnsi="Times New Roman"/>
          <w:sz w:val="22"/>
          <w:szCs w:val="22"/>
        </w:rPr>
        <w:t xml:space="preserve">Zone C </w:t>
      </w:r>
      <w:r w:rsidRPr="002564AA">
        <w:rPr>
          <w:rFonts w:ascii="Times New Roman" w:hAnsi="Times New Roman"/>
          <w:sz w:val="22"/>
          <w:szCs w:val="22"/>
        </w:rPr>
        <w:t xml:space="preserve">groundwater mound area. The maximum TCE concentrations were 140 µg/L at MW-18(ds) in the TSA </w:t>
      </w:r>
      <w:r w:rsidR="00CD1167" w:rsidRPr="002564AA">
        <w:rPr>
          <w:rFonts w:ascii="Times New Roman" w:hAnsi="Times New Roman"/>
          <w:sz w:val="22"/>
          <w:szCs w:val="22"/>
        </w:rPr>
        <w:t>s</w:t>
      </w:r>
      <w:r w:rsidRPr="002564AA">
        <w:rPr>
          <w:rFonts w:ascii="Times New Roman" w:hAnsi="Times New Roman"/>
          <w:sz w:val="22"/>
          <w:szCs w:val="22"/>
        </w:rPr>
        <w:t>andstone and 160 µg/L at well BOP-13(dg</w:t>
      </w:r>
      <w:r w:rsidR="00CD1167" w:rsidRPr="002564AA">
        <w:rPr>
          <w:rFonts w:ascii="Times New Roman" w:hAnsi="Times New Roman"/>
          <w:sz w:val="22"/>
          <w:szCs w:val="22"/>
        </w:rPr>
        <w:t>)</w:t>
      </w:r>
      <w:r w:rsidRPr="002564AA">
        <w:rPr>
          <w:rFonts w:ascii="Times New Roman" w:hAnsi="Times New Roman"/>
          <w:sz w:val="22"/>
          <w:szCs w:val="22"/>
        </w:rPr>
        <w:t xml:space="preserve"> in the </w:t>
      </w:r>
      <w:r w:rsidR="00CD1167" w:rsidRPr="002564AA">
        <w:rPr>
          <w:rFonts w:ascii="Times New Roman" w:hAnsi="Times New Roman"/>
          <w:sz w:val="22"/>
          <w:szCs w:val="22"/>
        </w:rPr>
        <w:t xml:space="preserve">lower </w:t>
      </w:r>
      <w:r w:rsidRPr="002564AA">
        <w:rPr>
          <w:rFonts w:ascii="Times New Roman" w:hAnsi="Times New Roman"/>
          <w:sz w:val="22"/>
          <w:szCs w:val="22"/>
        </w:rPr>
        <w:t xml:space="preserve">TSA </w:t>
      </w:r>
      <w:r w:rsidR="00CD1167" w:rsidRPr="002564AA">
        <w:rPr>
          <w:rFonts w:ascii="Times New Roman" w:hAnsi="Times New Roman"/>
          <w:sz w:val="22"/>
          <w:szCs w:val="22"/>
        </w:rPr>
        <w:t>c</w:t>
      </w:r>
      <w:r w:rsidRPr="002564AA">
        <w:rPr>
          <w:rFonts w:ascii="Times New Roman" w:hAnsi="Times New Roman"/>
          <w:sz w:val="22"/>
          <w:szCs w:val="22"/>
        </w:rPr>
        <w:t xml:space="preserve">onglomerate. The historical source of contamination </w:t>
      </w:r>
      <w:r w:rsidR="00CD1167" w:rsidRPr="002564AA">
        <w:rPr>
          <w:rFonts w:ascii="Times New Roman" w:hAnsi="Times New Roman"/>
          <w:sz w:val="22"/>
          <w:szCs w:val="22"/>
        </w:rPr>
        <w:t>at</w:t>
      </w:r>
      <w:r w:rsidRPr="002564AA">
        <w:rPr>
          <w:rFonts w:ascii="Times New Roman" w:hAnsi="Times New Roman"/>
          <w:sz w:val="22"/>
          <w:szCs w:val="22"/>
        </w:rPr>
        <w:t xml:space="preserve"> these </w:t>
      </w:r>
      <w:r w:rsidR="00CD1167" w:rsidRPr="002564AA">
        <w:rPr>
          <w:rFonts w:ascii="Times New Roman" w:hAnsi="Times New Roman"/>
          <w:sz w:val="22"/>
          <w:szCs w:val="22"/>
        </w:rPr>
        <w:t>wells</w:t>
      </w:r>
      <w:r w:rsidRPr="002564AA">
        <w:rPr>
          <w:rFonts w:ascii="Times New Roman" w:hAnsi="Times New Roman"/>
          <w:sz w:val="22"/>
          <w:szCs w:val="22"/>
        </w:rPr>
        <w:t xml:space="preserve"> is interpreted to be discharge of contaminated groundwater from TGA near the TGA/CU1 truncation and TSA recharge in the groundwater mound area. </w:t>
      </w:r>
    </w:p>
    <w:p w14:paraId="4C63C04D" w14:textId="77777777" w:rsidR="00CD1167" w:rsidRPr="002564AA" w:rsidRDefault="00CD1167" w:rsidP="002564AA">
      <w:pPr>
        <w:pStyle w:val="BodyText"/>
        <w:rPr>
          <w:rFonts w:ascii="Times New Roman" w:hAnsi="Times New Roman"/>
          <w:sz w:val="22"/>
          <w:szCs w:val="22"/>
        </w:rPr>
      </w:pPr>
    </w:p>
    <w:p w14:paraId="0D5375D8" w14:textId="7ECD4590" w:rsidR="00FA6347" w:rsidRDefault="00FA6347" w:rsidP="00FA6347">
      <w:pPr>
        <w:rPr>
          <w:sz w:val="22"/>
          <w:szCs w:val="22"/>
        </w:rPr>
      </w:pPr>
      <w:r w:rsidRPr="00B74670">
        <w:rPr>
          <w:sz w:val="22"/>
          <w:szCs w:val="22"/>
        </w:rPr>
        <w:t>Outside of the mound area</w:t>
      </w:r>
      <w:ins w:id="324" w:author="THIESSEN Kenneth * DEQ" w:date="2022-08-16T18:10:00Z">
        <w:r w:rsidR="00A05DBA" w:rsidRPr="00B74670">
          <w:rPr>
            <w:sz w:val="22"/>
            <w:szCs w:val="22"/>
          </w:rPr>
          <w:t>,</w:t>
        </w:r>
      </w:ins>
      <w:r w:rsidRPr="00B74670">
        <w:rPr>
          <w:sz w:val="22"/>
          <w:szCs w:val="22"/>
        </w:rPr>
        <w:t xml:space="preserve"> the maximum observed TCE concentration was 90 µg/L in the TSA </w:t>
      </w:r>
      <w:r w:rsidR="00CD1167" w:rsidRPr="00B74670">
        <w:rPr>
          <w:sz w:val="22"/>
          <w:szCs w:val="22"/>
        </w:rPr>
        <w:t>s</w:t>
      </w:r>
      <w:r w:rsidRPr="00B74670">
        <w:rPr>
          <w:sz w:val="22"/>
          <w:szCs w:val="22"/>
        </w:rPr>
        <w:t xml:space="preserve">andstone on the Boeing facility near the location of a former supply well. </w:t>
      </w:r>
      <w:r w:rsidR="00F82348" w:rsidRPr="00B74670">
        <w:rPr>
          <w:sz w:val="22"/>
          <w:szCs w:val="22"/>
        </w:rPr>
        <w:t>In 1996, a</w:t>
      </w:r>
      <w:r w:rsidRPr="00B74670">
        <w:rPr>
          <w:sz w:val="22"/>
          <w:szCs w:val="22"/>
        </w:rPr>
        <w:t>pproximately 3 billion gallons of water in the TSA contain</w:t>
      </w:r>
      <w:r w:rsidR="00F82348" w:rsidRPr="00B74670">
        <w:rPr>
          <w:sz w:val="22"/>
          <w:szCs w:val="22"/>
        </w:rPr>
        <w:t>ed</w:t>
      </w:r>
      <w:r w:rsidRPr="00B74670">
        <w:rPr>
          <w:sz w:val="22"/>
          <w:szCs w:val="22"/>
        </w:rPr>
        <w:t xml:space="preserve"> concentrations of TCE in excess of the MCL (based on an aquifer porosity of 0.25). The total mass of TCE in this volume </w:t>
      </w:r>
      <w:r w:rsidR="00F82348" w:rsidRPr="00B74670">
        <w:rPr>
          <w:sz w:val="22"/>
          <w:szCs w:val="22"/>
        </w:rPr>
        <w:t>was</w:t>
      </w:r>
      <w:r w:rsidRPr="00B74670">
        <w:rPr>
          <w:sz w:val="22"/>
          <w:szCs w:val="22"/>
        </w:rPr>
        <w:t xml:space="preserve"> estimated to be about 1900 pounds</w:t>
      </w:r>
      <w:r w:rsidR="00F82348" w:rsidRPr="00B74670">
        <w:rPr>
          <w:sz w:val="22"/>
          <w:szCs w:val="22"/>
        </w:rPr>
        <w:t xml:space="preserve"> at that time.</w:t>
      </w:r>
    </w:p>
    <w:p w14:paraId="33774FA5" w14:textId="77777777" w:rsidR="001F5612" w:rsidRPr="00924266" w:rsidRDefault="001F5612" w:rsidP="00FA6347">
      <w:pPr>
        <w:rPr>
          <w:sz w:val="22"/>
          <w:szCs w:val="22"/>
        </w:rPr>
      </w:pPr>
    </w:p>
    <w:p w14:paraId="55DC91F8" w14:textId="1EE3EAC8" w:rsidR="00FA6347" w:rsidRDefault="00FA6347" w:rsidP="00FA6347">
      <w:pPr>
        <w:rPr>
          <w:sz w:val="22"/>
          <w:szCs w:val="22"/>
        </w:rPr>
      </w:pPr>
      <w:r w:rsidRPr="00924266">
        <w:rPr>
          <w:sz w:val="22"/>
          <w:szCs w:val="22"/>
        </w:rPr>
        <w:lastRenderedPageBreak/>
        <w:t xml:space="preserve">The </w:t>
      </w:r>
      <w:r w:rsidRPr="00B74670">
        <w:rPr>
          <w:sz w:val="22"/>
          <w:szCs w:val="22"/>
        </w:rPr>
        <w:t>distributions of PCE and total 1,2-DCE in the TSA Sandstone and Conglomerate are less extensive than the TCE distribution, and concentrations are much lower. PCE concentrations exceed the MCL (5 µg/L) at a few wells within the groundwater mound area. 1,2-DCE concentrations d</w:t>
      </w:r>
      <w:r w:rsidR="00CD1167" w:rsidRPr="00B74670">
        <w:rPr>
          <w:sz w:val="22"/>
          <w:szCs w:val="22"/>
        </w:rPr>
        <w:t>id</w:t>
      </w:r>
      <w:r w:rsidRPr="00B74670">
        <w:rPr>
          <w:sz w:val="22"/>
          <w:szCs w:val="22"/>
        </w:rPr>
        <w:t xml:space="preserve"> not exceed the MCL (70 µg/L) within the project area. In August 1994, detections of 1, 1-DCE were only reported at three wells; none of these detections exceed the MCL of 7 µg/L. Maximum concentrations of PCE and 1,2-DCE in the TSA Sandstone generally occur within and downgradient of the groundwater mound area. The maximum concentration of 1, 1-DCE </w:t>
      </w:r>
      <w:commentRangeStart w:id="325"/>
      <w:r w:rsidRPr="00B74670">
        <w:rPr>
          <w:sz w:val="22"/>
          <w:szCs w:val="22"/>
        </w:rPr>
        <w:t xml:space="preserve">occurs </w:t>
      </w:r>
      <w:commentRangeEnd w:id="325"/>
      <w:r w:rsidR="002564AA">
        <w:rPr>
          <w:rStyle w:val="CommentReference"/>
        </w:rPr>
        <w:commentReference w:id="325"/>
      </w:r>
      <w:r w:rsidRPr="00B74670">
        <w:rPr>
          <w:sz w:val="22"/>
          <w:szCs w:val="22"/>
        </w:rPr>
        <w:t>in the TSA Sandstone</w:t>
      </w:r>
      <w:r w:rsidRPr="00924266">
        <w:rPr>
          <w:sz w:val="22"/>
          <w:szCs w:val="22"/>
        </w:rPr>
        <w:t xml:space="preserve"> beneath the Boeing facility. </w:t>
      </w:r>
    </w:p>
    <w:p w14:paraId="5B88DD65" w14:textId="77777777" w:rsidR="001F5612" w:rsidRPr="00924266" w:rsidRDefault="001F5612" w:rsidP="00FA6347">
      <w:pPr>
        <w:rPr>
          <w:sz w:val="22"/>
          <w:szCs w:val="22"/>
        </w:rPr>
      </w:pPr>
    </w:p>
    <w:p w14:paraId="7BC45142" w14:textId="77777777" w:rsidR="00FA6347" w:rsidRPr="00924266" w:rsidRDefault="00FA6347" w:rsidP="00FA6347">
      <w:pPr>
        <w:rPr>
          <w:b/>
          <w:bCs/>
          <w:sz w:val="22"/>
          <w:szCs w:val="22"/>
        </w:rPr>
      </w:pPr>
      <w:r w:rsidRPr="00E152BF">
        <w:rPr>
          <w:b/>
          <w:bCs/>
          <w:sz w:val="22"/>
          <w:szCs w:val="22"/>
        </w:rPr>
        <w:t>Con</w:t>
      </w:r>
      <w:r w:rsidRPr="00924266">
        <w:rPr>
          <w:b/>
          <w:bCs/>
          <w:sz w:val="22"/>
          <w:szCs w:val="22"/>
        </w:rPr>
        <w:t xml:space="preserve">taminant Fate and </w:t>
      </w:r>
      <w:commentRangeStart w:id="326"/>
      <w:commentRangeStart w:id="327"/>
      <w:r w:rsidRPr="00924266">
        <w:rPr>
          <w:b/>
          <w:bCs/>
          <w:sz w:val="22"/>
          <w:szCs w:val="22"/>
        </w:rPr>
        <w:t>Transport</w:t>
      </w:r>
      <w:commentRangeEnd w:id="326"/>
      <w:r w:rsidR="001519AD">
        <w:rPr>
          <w:rStyle w:val="CommentReference"/>
        </w:rPr>
        <w:commentReference w:id="326"/>
      </w:r>
      <w:commentRangeEnd w:id="327"/>
      <w:r w:rsidR="001519AD">
        <w:rPr>
          <w:rStyle w:val="CommentReference"/>
        </w:rPr>
        <w:commentReference w:id="327"/>
      </w:r>
    </w:p>
    <w:p w14:paraId="08A0B8B7" w14:textId="010EFB87" w:rsidR="001F5612" w:rsidRDefault="00FA6347" w:rsidP="00406490">
      <w:pPr>
        <w:rPr>
          <w:sz w:val="22"/>
          <w:szCs w:val="22"/>
        </w:rPr>
      </w:pPr>
      <w:r w:rsidRPr="00924266">
        <w:rPr>
          <w:sz w:val="22"/>
          <w:szCs w:val="22"/>
        </w:rPr>
        <w:t xml:space="preserve">The </w:t>
      </w:r>
      <w:r w:rsidRPr="00406490">
        <w:rPr>
          <w:sz w:val="22"/>
          <w:szCs w:val="22"/>
        </w:rPr>
        <w:t>VOCs</w:t>
      </w:r>
      <w:r w:rsidRPr="00924266">
        <w:rPr>
          <w:sz w:val="22"/>
          <w:szCs w:val="22"/>
        </w:rPr>
        <w:t xml:space="preserve"> in the TSA result from migration of dissolved </w:t>
      </w:r>
      <w:r w:rsidRPr="00406490">
        <w:rPr>
          <w:sz w:val="22"/>
          <w:szCs w:val="22"/>
        </w:rPr>
        <w:t>VOCs</w:t>
      </w:r>
      <w:r w:rsidRPr="00924266">
        <w:rPr>
          <w:sz w:val="22"/>
          <w:szCs w:val="22"/>
        </w:rPr>
        <w:t xml:space="preserve"> from the TGA to the TSA via discharge of contaminated groundwater from the TGA to the TSA, and leakage along unsealed water supply well casings. Within the TSA, the primary VOC transport process is advective transport with the groundwater</w:t>
      </w:r>
      <w:r w:rsidR="00406490">
        <w:rPr>
          <w:sz w:val="22"/>
          <w:szCs w:val="22"/>
        </w:rPr>
        <w:t xml:space="preserve">. </w:t>
      </w:r>
      <w:r w:rsidRPr="00924266">
        <w:rPr>
          <w:sz w:val="22"/>
          <w:szCs w:val="22"/>
        </w:rPr>
        <w:t xml:space="preserve"> VOCs have migrated radially from the TSA mound to the east and west and eventually farther</w:t>
      </w:r>
      <w:r w:rsidR="00406490">
        <w:rPr>
          <w:sz w:val="22"/>
          <w:szCs w:val="22"/>
        </w:rPr>
        <w:t xml:space="preserve"> </w:t>
      </w:r>
      <w:r w:rsidRPr="00924266">
        <w:rPr>
          <w:sz w:val="22"/>
          <w:szCs w:val="22"/>
        </w:rPr>
        <w:t xml:space="preserve">downgradient </w:t>
      </w:r>
      <w:del w:id="328" w:author="THIESSEN Kenneth * DEQ" w:date="2022-08-16T18:30:00Z">
        <w:r w:rsidRPr="00924266" w:rsidDel="00BC0FB8">
          <w:rPr>
            <w:sz w:val="22"/>
            <w:szCs w:val="22"/>
          </w:rPr>
          <w:delText xml:space="preserve">move </w:delText>
        </w:r>
      </w:del>
      <w:r w:rsidRPr="00924266">
        <w:rPr>
          <w:sz w:val="22"/>
          <w:szCs w:val="22"/>
        </w:rPr>
        <w:t>in the direction of regional TSA groundwater flow</w:t>
      </w:r>
      <w:ins w:id="329" w:author="THIESSEN Kenneth * DEQ" w:date="2022-08-16T18:29:00Z">
        <w:r w:rsidR="00BC0FB8">
          <w:rPr>
            <w:sz w:val="22"/>
            <w:szCs w:val="22"/>
          </w:rPr>
          <w:t>-</w:t>
        </w:r>
      </w:ins>
      <w:del w:id="330" w:author="THIESSEN Kenneth * DEQ" w:date="2022-08-16T18:29:00Z">
        <w:r w:rsidRPr="00924266" w:rsidDel="00BC0FB8">
          <w:rPr>
            <w:sz w:val="22"/>
            <w:szCs w:val="22"/>
          </w:rPr>
          <w:delText xml:space="preserve">, </w:delText>
        </w:r>
      </w:del>
      <w:r w:rsidRPr="00924266">
        <w:rPr>
          <w:sz w:val="22"/>
          <w:szCs w:val="22"/>
        </w:rPr>
        <w:t>to the north/northeast. Contaminants have been transported a shorter distance to the northeast of the groundwater mound</w:t>
      </w:r>
      <w:r w:rsidR="00406490">
        <w:rPr>
          <w:sz w:val="22"/>
          <w:szCs w:val="22"/>
        </w:rPr>
        <w:t xml:space="preserve">, </w:t>
      </w:r>
      <w:r w:rsidRPr="00924266">
        <w:rPr>
          <w:sz w:val="22"/>
          <w:szCs w:val="22"/>
        </w:rPr>
        <w:t xml:space="preserve">because of the decreased sandstone saturated thickness in that direction, the lower transmissivity of the conglomerate, and because most of the TGA recharge to the TSA occurs on the south side of the mound where groundwater flows to the south. </w:t>
      </w:r>
    </w:p>
    <w:p w14:paraId="22A0EC9A" w14:textId="0E190B67" w:rsidR="001F5612" w:rsidRDefault="001F5612" w:rsidP="001F5612">
      <w:pPr>
        <w:kinsoku w:val="0"/>
        <w:overflowPunct w:val="0"/>
        <w:autoSpaceDE w:val="0"/>
        <w:autoSpaceDN w:val="0"/>
        <w:adjustRightInd w:val="0"/>
        <w:spacing w:line="302" w:lineRule="exact"/>
        <w:ind w:left="38"/>
        <w:rPr>
          <w:sz w:val="22"/>
          <w:szCs w:val="22"/>
        </w:rPr>
      </w:pPr>
    </w:p>
    <w:p w14:paraId="639592DF" w14:textId="3F696F4E" w:rsidR="00D406F4" w:rsidRDefault="00D406F4" w:rsidP="00D406F4">
      <w:pPr>
        <w:rPr>
          <w:sz w:val="22"/>
          <w:szCs w:val="22"/>
        </w:rPr>
      </w:pPr>
      <w:r w:rsidRPr="00924266">
        <w:rPr>
          <w:sz w:val="22"/>
          <w:szCs w:val="22"/>
        </w:rPr>
        <w:t xml:space="preserve">Pumping from the City of Portland's South Shore well field has the potential to affect the direction and rate of groundwater flow in the TSA. </w:t>
      </w:r>
      <w:commentRangeStart w:id="331"/>
      <w:r w:rsidRPr="00924266">
        <w:rPr>
          <w:sz w:val="22"/>
          <w:szCs w:val="22"/>
        </w:rPr>
        <w:t xml:space="preserve">A numerical groundwater transport model was used </w:t>
      </w:r>
      <w:commentRangeEnd w:id="331"/>
      <w:r w:rsidR="002564AA">
        <w:rPr>
          <w:rStyle w:val="CommentReference"/>
        </w:rPr>
        <w:commentReference w:id="331"/>
      </w:r>
      <w:r w:rsidRPr="00924266">
        <w:rPr>
          <w:sz w:val="22"/>
          <w:szCs w:val="22"/>
        </w:rPr>
        <w:t>to investigate potential plume migration under four different wellfield use scenarios and the absence of remediation:</w:t>
      </w:r>
    </w:p>
    <w:p w14:paraId="7C306CD2" w14:textId="77777777" w:rsidR="00D406F4" w:rsidRPr="00924266" w:rsidRDefault="00D406F4" w:rsidP="00D406F4">
      <w:pPr>
        <w:rPr>
          <w:sz w:val="22"/>
          <w:szCs w:val="22"/>
        </w:rPr>
      </w:pPr>
    </w:p>
    <w:p w14:paraId="66A4DC73" w14:textId="46A5985C" w:rsidR="00D406F4" w:rsidRPr="001519AD" w:rsidRDefault="00D406F4" w:rsidP="00E152BF">
      <w:pPr>
        <w:ind w:left="720" w:hanging="720"/>
        <w:rPr>
          <w:sz w:val="22"/>
          <w:szCs w:val="22"/>
        </w:rPr>
      </w:pPr>
      <w:r w:rsidRPr="001519AD">
        <w:rPr>
          <w:sz w:val="22"/>
          <w:szCs w:val="22"/>
        </w:rPr>
        <w:t>•</w:t>
      </w:r>
      <w:r w:rsidRPr="001519AD">
        <w:rPr>
          <w:sz w:val="22"/>
          <w:szCs w:val="22"/>
        </w:rPr>
        <w:tab/>
        <w:t>Reasonable Current Average (RCA) Scenario. Pumping of the existing BLA production wells at estimated maximum capacity of 50 mgd, for 90 days per year, for 20 years.</w:t>
      </w:r>
    </w:p>
    <w:p w14:paraId="639BBC0D" w14:textId="492C6182" w:rsidR="00D406F4" w:rsidRPr="001519AD" w:rsidRDefault="00D406F4" w:rsidP="00E152BF">
      <w:pPr>
        <w:ind w:left="720" w:hanging="720"/>
        <w:rPr>
          <w:sz w:val="22"/>
          <w:szCs w:val="22"/>
        </w:rPr>
      </w:pPr>
      <w:r w:rsidRPr="001519AD">
        <w:rPr>
          <w:sz w:val="22"/>
          <w:szCs w:val="22"/>
        </w:rPr>
        <w:t>•</w:t>
      </w:r>
      <w:r w:rsidRPr="001519AD">
        <w:rPr>
          <w:sz w:val="22"/>
          <w:szCs w:val="22"/>
        </w:rPr>
        <w:tab/>
        <w:t>Reasonable Current Maximum (RCM) Scenario. Pumping of existing TSA, BLA, SGA, CRSA and TGA production wells at estimated maximum capacity of 99 mgd, for 151 days per year, for 20 years.</w:t>
      </w:r>
    </w:p>
    <w:p w14:paraId="198BC80F" w14:textId="0D3519D3" w:rsidR="00D406F4" w:rsidRPr="001519AD" w:rsidRDefault="00D406F4" w:rsidP="00E152BF">
      <w:pPr>
        <w:ind w:left="720" w:hanging="720"/>
        <w:rPr>
          <w:sz w:val="22"/>
          <w:szCs w:val="22"/>
        </w:rPr>
      </w:pPr>
      <w:r w:rsidRPr="001519AD">
        <w:rPr>
          <w:sz w:val="22"/>
          <w:szCs w:val="22"/>
        </w:rPr>
        <w:t>•</w:t>
      </w:r>
      <w:r w:rsidRPr="001519AD">
        <w:rPr>
          <w:sz w:val="22"/>
          <w:szCs w:val="22"/>
        </w:rPr>
        <w:tab/>
        <w:t>Reasonable Future Maximum (RFM) Scenario. Pumping of existing and proposed production wells at estimated total maximum capacity of 150 mgd, for 151 days per year, for 20 years.</w:t>
      </w:r>
    </w:p>
    <w:p w14:paraId="2286A258" w14:textId="77777777" w:rsidR="00D406F4" w:rsidRPr="001519AD" w:rsidRDefault="00D406F4" w:rsidP="00D406F4">
      <w:pPr>
        <w:autoSpaceDE w:val="0"/>
        <w:autoSpaceDN w:val="0"/>
        <w:adjustRightInd w:val="0"/>
        <w:rPr>
          <w:sz w:val="22"/>
          <w:szCs w:val="22"/>
        </w:rPr>
      </w:pPr>
      <w:r w:rsidRPr="001519AD">
        <w:rPr>
          <w:sz w:val="22"/>
          <w:szCs w:val="22"/>
        </w:rPr>
        <w:t>•</w:t>
      </w:r>
      <w:r w:rsidRPr="001519AD">
        <w:rPr>
          <w:sz w:val="22"/>
          <w:szCs w:val="22"/>
        </w:rPr>
        <w:tab/>
        <w:t>Emergency-Use Scenario. Continuous pumping of existing production wells at</w:t>
      </w:r>
    </w:p>
    <w:p w14:paraId="220EDAF8" w14:textId="77777777" w:rsidR="00D406F4" w:rsidRDefault="00D406F4" w:rsidP="00E152BF">
      <w:pPr>
        <w:ind w:firstLine="720"/>
        <w:rPr>
          <w:sz w:val="22"/>
          <w:szCs w:val="22"/>
        </w:rPr>
      </w:pPr>
      <w:r w:rsidRPr="001519AD">
        <w:rPr>
          <w:sz w:val="22"/>
          <w:szCs w:val="22"/>
        </w:rPr>
        <w:t>estimated maximum capacity of 99 mgd, for 3 years.</w:t>
      </w:r>
    </w:p>
    <w:p w14:paraId="2EF31D22" w14:textId="77777777" w:rsidR="00D406F4" w:rsidRPr="00924266" w:rsidRDefault="00D406F4" w:rsidP="00D406F4">
      <w:pPr>
        <w:rPr>
          <w:sz w:val="22"/>
          <w:szCs w:val="22"/>
        </w:rPr>
      </w:pPr>
    </w:p>
    <w:p w14:paraId="72C3C576" w14:textId="47EDE9F4" w:rsidR="00D406F4" w:rsidRDefault="00D406F4" w:rsidP="00B90FCC">
      <w:pPr>
        <w:autoSpaceDE w:val="0"/>
        <w:autoSpaceDN w:val="0"/>
        <w:adjustRightInd w:val="0"/>
        <w:rPr>
          <w:sz w:val="22"/>
          <w:szCs w:val="22"/>
        </w:rPr>
      </w:pPr>
      <w:r w:rsidRPr="001519AD">
        <w:rPr>
          <w:sz w:val="22"/>
          <w:szCs w:val="22"/>
        </w:rPr>
        <w:t>The results of the modeling analyses indicate that, in the absence of remediation, the TCE</w:t>
      </w:r>
      <w:r w:rsidR="00B90FCC" w:rsidRPr="001519AD">
        <w:rPr>
          <w:sz w:val="22"/>
          <w:szCs w:val="22"/>
        </w:rPr>
        <w:t xml:space="preserve"> </w:t>
      </w:r>
      <w:r w:rsidRPr="001519AD">
        <w:rPr>
          <w:sz w:val="22"/>
          <w:szCs w:val="22"/>
        </w:rPr>
        <w:t>plume would expand significantly beyond its current configuration. Under the RCA scenario,</w:t>
      </w:r>
      <w:r w:rsidR="00B90FCC" w:rsidRPr="001519AD">
        <w:rPr>
          <w:sz w:val="22"/>
          <w:szCs w:val="22"/>
        </w:rPr>
        <w:t xml:space="preserve"> </w:t>
      </w:r>
      <w:r w:rsidRPr="001519AD">
        <w:rPr>
          <w:sz w:val="22"/>
          <w:szCs w:val="22"/>
        </w:rPr>
        <w:t>most of the plume</w:t>
      </w:r>
      <w:r w:rsidR="00B90FCC" w:rsidRPr="001519AD">
        <w:rPr>
          <w:sz w:val="22"/>
          <w:szCs w:val="22"/>
        </w:rPr>
        <w:t xml:space="preserve"> </w:t>
      </w:r>
      <w:r w:rsidRPr="001519AD">
        <w:rPr>
          <w:sz w:val="22"/>
          <w:szCs w:val="22"/>
        </w:rPr>
        <w:t>eventually discharges to the surface water bodies, but the plume also</w:t>
      </w:r>
      <w:r w:rsidR="00B90FCC" w:rsidRPr="001519AD">
        <w:rPr>
          <w:sz w:val="22"/>
          <w:szCs w:val="22"/>
        </w:rPr>
        <w:t xml:space="preserve"> </w:t>
      </w:r>
      <w:r w:rsidRPr="001519AD">
        <w:rPr>
          <w:sz w:val="22"/>
          <w:szCs w:val="22"/>
        </w:rPr>
        <w:t>expands to encompass the BLA production wells. Under the RCM and RFM scenarios the</w:t>
      </w:r>
      <w:r w:rsidR="00B90FCC" w:rsidRPr="001519AD">
        <w:rPr>
          <w:sz w:val="22"/>
          <w:szCs w:val="22"/>
        </w:rPr>
        <w:t xml:space="preserve"> </w:t>
      </w:r>
      <w:r w:rsidRPr="001519AD">
        <w:rPr>
          <w:sz w:val="22"/>
          <w:szCs w:val="22"/>
        </w:rPr>
        <w:t>VOC plume expands to the west and is not substantially captured by the surface water bodies. The TCE plume in the TSA is calculated to extend to the BLA and TSA production wells under these scenarios. Under the emergency use scenario, the TCE plume is primarily northwesterly and is less extensive than predicted under the RCM or RFM scenarios. The plume front is not predicted to extend to either the BLA or TSA production wells within the</w:t>
      </w:r>
      <w:r w:rsidR="00B90FCC" w:rsidRPr="001519AD">
        <w:rPr>
          <w:sz w:val="22"/>
          <w:szCs w:val="22"/>
        </w:rPr>
        <w:t xml:space="preserve"> </w:t>
      </w:r>
      <w:r w:rsidRPr="001519AD">
        <w:rPr>
          <w:sz w:val="22"/>
          <w:szCs w:val="22"/>
        </w:rPr>
        <w:t>simulated 3-year period.</w:t>
      </w:r>
      <w:r w:rsidR="00B90FCC" w:rsidRPr="001519AD">
        <w:rPr>
          <w:sz w:val="22"/>
          <w:szCs w:val="22"/>
        </w:rPr>
        <w:t xml:space="preserve"> </w:t>
      </w:r>
      <w:r w:rsidRPr="001519AD">
        <w:rPr>
          <w:sz w:val="22"/>
          <w:szCs w:val="22"/>
        </w:rPr>
        <w:t>This analysis led to the requirement that a Record of Decision be prepared to specify remediation expectations.</w:t>
      </w:r>
      <w:r>
        <w:rPr>
          <w:sz w:val="22"/>
          <w:szCs w:val="22"/>
        </w:rPr>
        <w:t xml:space="preserve"> </w:t>
      </w:r>
    </w:p>
    <w:p w14:paraId="2FDE6E14" w14:textId="77777777" w:rsidR="00D406F4" w:rsidRDefault="00D406F4" w:rsidP="001F5612">
      <w:pPr>
        <w:kinsoku w:val="0"/>
        <w:overflowPunct w:val="0"/>
        <w:autoSpaceDE w:val="0"/>
        <w:autoSpaceDN w:val="0"/>
        <w:adjustRightInd w:val="0"/>
        <w:spacing w:line="302" w:lineRule="exact"/>
        <w:ind w:left="38"/>
        <w:rPr>
          <w:sz w:val="22"/>
          <w:szCs w:val="22"/>
        </w:rPr>
      </w:pPr>
    </w:p>
    <w:p w14:paraId="5B3B3E3E" w14:textId="18DAF2CA" w:rsidR="001F5612" w:rsidRPr="00924266" w:rsidRDefault="001F5612" w:rsidP="001F5612">
      <w:pPr>
        <w:kinsoku w:val="0"/>
        <w:overflowPunct w:val="0"/>
        <w:autoSpaceDE w:val="0"/>
        <w:autoSpaceDN w:val="0"/>
        <w:adjustRightInd w:val="0"/>
        <w:spacing w:line="302" w:lineRule="exact"/>
        <w:ind w:left="38"/>
        <w:rPr>
          <w:b/>
          <w:bCs/>
          <w:color w:val="010101"/>
          <w:w w:val="105"/>
          <w:sz w:val="22"/>
          <w:szCs w:val="22"/>
        </w:rPr>
      </w:pPr>
      <w:r w:rsidRPr="00924266">
        <w:rPr>
          <w:b/>
          <w:bCs/>
          <w:color w:val="010101"/>
          <w:w w:val="105"/>
          <w:sz w:val="22"/>
          <w:szCs w:val="22"/>
        </w:rPr>
        <w:t>Endangerment</w:t>
      </w:r>
      <w:r w:rsidRPr="00924266">
        <w:rPr>
          <w:b/>
          <w:bCs/>
          <w:color w:val="010101"/>
          <w:spacing w:val="32"/>
          <w:w w:val="105"/>
          <w:sz w:val="22"/>
          <w:szCs w:val="22"/>
        </w:rPr>
        <w:t xml:space="preserve"> </w:t>
      </w:r>
      <w:r w:rsidRPr="00924266">
        <w:rPr>
          <w:b/>
          <w:bCs/>
          <w:color w:val="010101"/>
          <w:w w:val="105"/>
          <w:sz w:val="22"/>
          <w:szCs w:val="22"/>
        </w:rPr>
        <w:t>Assessment</w:t>
      </w:r>
    </w:p>
    <w:p w14:paraId="0ACFBFA5" w14:textId="4E6A79B6" w:rsidR="001F5612" w:rsidRPr="00924266" w:rsidRDefault="001F5612" w:rsidP="001F5612">
      <w:pPr>
        <w:autoSpaceDE w:val="0"/>
        <w:autoSpaceDN w:val="0"/>
        <w:adjustRightInd w:val="0"/>
        <w:rPr>
          <w:sz w:val="22"/>
          <w:szCs w:val="22"/>
        </w:rPr>
      </w:pPr>
      <w:r w:rsidRPr="00924266">
        <w:rPr>
          <w:sz w:val="22"/>
          <w:szCs w:val="22"/>
        </w:rPr>
        <w:t xml:space="preserve">An endangerment assessment was performed as part of the </w:t>
      </w:r>
      <w:r w:rsidR="00406490">
        <w:rPr>
          <w:sz w:val="22"/>
          <w:szCs w:val="22"/>
        </w:rPr>
        <w:t xml:space="preserve">1996 </w:t>
      </w:r>
      <w:r w:rsidRPr="00924266">
        <w:rPr>
          <w:sz w:val="22"/>
          <w:szCs w:val="22"/>
        </w:rPr>
        <w:t>R</w:t>
      </w:r>
      <w:r w:rsidR="00406490">
        <w:rPr>
          <w:sz w:val="22"/>
          <w:szCs w:val="22"/>
        </w:rPr>
        <w:t xml:space="preserve">emedial </w:t>
      </w:r>
      <w:r w:rsidRPr="00924266">
        <w:rPr>
          <w:sz w:val="22"/>
          <w:szCs w:val="22"/>
        </w:rPr>
        <w:t>I</w:t>
      </w:r>
      <w:r w:rsidR="00406490">
        <w:rPr>
          <w:sz w:val="22"/>
          <w:szCs w:val="22"/>
        </w:rPr>
        <w:t>nvestigation</w:t>
      </w:r>
      <w:r w:rsidRPr="00924266">
        <w:rPr>
          <w:sz w:val="22"/>
          <w:szCs w:val="22"/>
        </w:rPr>
        <w:t>, in accordance with OAR 340-122-080 and USEPA guidance to evaluate the potential risks to human health and the</w:t>
      </w:r>
    </w:p>
    <w:p w14:paraId="662871D7" w14:textId="458E2319" w:rsidR="001F5612" w:rsidRPr="00924266" w:rsidRDefault="001F5612" w:rsidP="001F5612">
      <w:pPr>
        <w:autoSpaceDE w:val="0"/>
        <w:autoSpaceDN w:val="0"/>
        <w:adjustRightInd w:val="0"/>
        <w:rPr>
          <w:sz w:val="22"/>
          <w:szCs w:val="22"/>
        </w:rPr>
      </w:pPr>
      <w:r w:rsidRPr="00924266">
        <w:rPr>
          <w:sz w:val="22"/>
          <w:szCs w:val="22"/>
        </w:rPr>
        <w:t>environment and the need for remedial action, or no action, at the site. The endangerment</w:t>
      </w:r>
      <w:r w:rsidR="00406490">
        <w:rPr>
          <w:sz w:val="22"/>
          <w:szCs w:val="22"/>
        </w:rPr>
        <w:t xml:space="preserve"> </w:t>
      </w:r>
      <w:r w:rsidRPr="00924266">
        <w:rPr>
          <w:sz w:val="22"/>
          <w:szCs w:val="22"/>
        </w:rPr>
        <w:t>assessment included a human health evaluation and an ecological evaluation</w:t>
      </w:r>
      <w:r w:rsidR="00406490" w:rsidRPr="00924266">
        <w:rPr>
          <w:sz w:val="22"/>
          <w:szCs w:val="22"/>
        </w:rPr>
        <w:t>.</w:t>
      </w:r>
      <w:r w:rsidRPr="00924266">
        <w:rPr>
          <w:sz w:val="22"/>
          <w:szCs w:val="22"/>
        </w:rPr>
        <w:t xml:space="preserve"> Each evaluation included an evaluation </w:t>
      </w:r>
      <w:r w:rsidRPr="00924266">
        <w:rPr>
          <w:sz w:val="22"/>
          <w:szCs w:val="22"/>
        </w:rPr>
        <w:lastRenderedPageBreak/>
        <w:t>of the chemicals of concern, a toxicity assessment, an exposure assessment, risk characterization, and an uncertainty assessment.</w:t>
      </w:r>
    </w:p>
    <w:p w14:paraId="38A43101" w14:textId="77777777" w:rsidR="001F5612" w:rsidRPr="00924266" w:rsidRDefault="001F5612" w:rsidP="001F5612">
      <w:pPr>
        <w:autoSpaceDE w:val="0"/>
        <w:autoSpaceDN w:val="0"/>
        <w:adjustRightInd w:val="0"/>
        <w:rPr>
          <w:sz w:val="22"/>
          <w:szCs w:val="22"/>
        </w:rPr>
      </w:pPr>
    </w:p>
    <w:p w14:paraId="0DF8BC6C" w14:textId="77777777" w:rsidR="001F5612" w:rsidRPr="00924266" w:rsidRDefault="001F5612" w:rsidP="001F5612">
      <w:pPr>
        <w:kinsoku w:val="0"/>
        <w:overflowPunct w:val="0"/>
        <w:autoSpaceDE w:val="0"/>
        <w:autoSpaceDN w:val="0"/>
        <w:adjustRightInd w:val="0"/>
        <w:spacing w:line="268" w:lineRule="exact"/>
        <w:ind w:left="19"/>
        <w:rPr>
          <w:b/>
          <w:bCs/>
          <w:color w:val="010101"/>
          <w:w w:val="105"/>
          <w:sz w:val="22"/>
          <w:szCs w:val="22"/>
        </w:rPr>
      </w:pPr>
      <w:r w:rsidRPr="00E152BF">
        <w:rPr>
          <w:b/>
          <w:bCs/>
          <w:color w:val="010101"/>
          <w:w w:val="105"/>
          <w:sz w:val="22"/>
          <w:szCs w:val="22"/>
        </w:rPr>
        <w:t>Hu</w:t>
      </w:r>
      <w:r w:rsidRPr="00924266">
        <w:rPr>
          <w:b/>
          <w:bCs/>
          <w:color w:val="010101"/>
          <w:w w:val="105"/>
          <w:sz w:val="22"/>
          <w:szCs w:val="22"/>
        </w:rPr>
        <w:t>man</w:t>
      </w:r>
      <w:r w:rsidRPr="00924266">
        <w:rPr>
          <w:b/>
          <w:bCs/>
          <w:color w:val="010101"/>
          <w:spacing w:val="5"/>
          <w:w w:val="105"/>
          <w:sz w:val="22"/>
          <w:szCs w:val="22"/>
        </w:rPr>
        <w:t xml:space="preserve"> </w:t>
      </w:r>
      <w:r w:rsidRPr="00924266">
        <w:rPr>
          <w:b/>
          <w:bCs/>
          <w:color w:val="010101"/>
          <w:w w:val="105"/>
          <w:sz w:val="22"/>
          <w:szCs w:val="22"/>
        </w:rPr>
        <w:t>Health</w:t>
      </w:r>
      <w:r w:rsidRPr="00924266">
        <w:rPr>
          <w:b/>
          <w:bCs/>
          <w:color w:val="010101"/>
          <w:spacing w:val="2"/>
          <w:w w:val="105"/>
          <w:sz w:val="22"/>
          <w:szCs w:val="22"/>
        </w:rPr>
        <w:t xml:space="preserve"> </w:t>
      </w:r>
      <w:r w:rsidRPr="00924266">
        <w:rPr>
          <w:b/>
          <w:bCs/>
          <w:color w:val="010101"/>
          <w:w w:val="105"/>
          <w:sz w:val="22"/>
          <w:szCs w:val="22"/>
        </w:rPr>
        <w:t>Evaluation</w:t>
      </w:r>
    </w:p>
    <w:p w14:paraId="2B6FB033" w14:textId="712B84AE" w:rsidR="001F5612" w:rsidRDefault="001F5612" w:rsidP="002579C6">
      <w:pPr>
        <w:autoSpaceDE w:val="0"/>
        <w:autoSpaceDN w:val="0"/>
        <w:adjustRightInd w:val="0"/>
        <w:rPr>
          <w:sz w:val="22"/>
          <w:szCs w:val="22"/>
        </w:rPr>
      </w:pPr>
      <w:r w:rsidRPr="00406490">
        <w:rPr>
          <w:sz w:val="22"/>
          <w:szCs w:val="22"/>
        </w:rPr>
        <w:t xml:space="preserve">TCE, PCE, cis-1,2-DCE, and 1,1-DCE were identified as COPCs based on chemical toxicity, and detection frequency in groundwater and surface water. TCE and cis-1,2,-DCE were identified as COPCs in TSA and SGA groundwater and in surface water in the </w:t>
      </w:r>
      <w:r w:rsidR="00C01B50">
        <w:rPr>
          <w:sz w:val="22"/>
          <w:szCs w:val="22"/>
        </w:rPr>
        <w:t>Columbia Slough</w:t>
      </w:r>
      <w:r w:rsidRPr="00406490">
        <w:rPr>
          <w:sz w:val="22"/>
          <w:szCs w:val="22"/>
        </w:rPr>
        <w:t>. PCE was identified as a COPC in both TSA and SGA groundwater, and 1,1-DCE was</w:t>
      </w:r>
      <w:r w:rsidR="002579C6">
        <w:rPr>
          <w:sz w:val="22"/>
          <w:szCs w:val="22"/>
        </w:rPr>
        <w:t xml:space="preserve"> </w:t>
      </w:r>
      <w:r w:rsidRPr="00406490">
        <w:rPr>
          <w:sz w:val="22"/>
          <w:szCs w:val="22"/>
        </w:rPr>
        <w:t>identified as a COPC in TSA groundwater.</w:t>
      </w:r>
    </w:p>
    <w:p w14:paraId="2D8DF715" w14:textId="77777777" w:rsidR="002579C6" w:rsidRPr="002579C6" w:rsidRDefault="002579C6" w:rsidP="002579C6">
      <w:pPr>
        <w:autoSpaceDE w:val="0"/>
        <w:autoSpaceDN w:val="0"/>
        <w:adjustRightInd w:val="0"/>
        <w:rPr>
          <w:sz w:val="22"/>
          <w:szCs w:val="22"/>
        </w:rPr>
      </w:pPr>
    </w:p>
    <w:p w14:paraId="76C74F7E" w14:textId="77777777" w:rsidR="001F5612" w:rsidRPr="00406490" w:rsidRDefault="001F5612" w:rsidP="00406490">
      <w:pPr>
        <w:autoSpaceDE w:val="0"/>
        <w:autoSpaceDN w:val="0"/>
        <w:adjustRightInd w:val="0"/>
        <w:rPr>
          <w:sz w:val="22"/>
          <w:szCs w:val="22"/>
        </w:rPr>
      </w:pPr>
      <w:r w:rsidRPr="00406490">
        <w:rPr>
          <w:sz w:val="22"/>
          <w:szCs w:val="22"/>
        </w:rPr>
        <w:t>Residential, occupational, and recreational exposure scenarios were evaluated based on land</w:t>
      </w:r>
    </w:p>
    <w:p w14:paraId="5741931A" w14:textId="77777777" w:rsidR="001F5612" w:rsidRPr="00406490" w:rsidRDefault="001F5612" w:rsidP="00406490">
      <w:pPr>
        <w:autoSpaceDE w:val="0"/>
        <w:autoSpaceDN w:val="0"/>
        <w:adjustRightInd w:val="0"/>
        <w:rPr>
          <w:sz w:val="22"/>
          <w:szCs w:val="22"/>
        </w:rPr>
      </w:pPr>
      <w:r w:rsidRPr="00406490">
        <w:rPr>
          <w:sz w:val="22"/>
          <w:szCs w:val="22"/>
        </w:rPr>
        <w:t>use and zoning information. For each of these scenarios, the following potential current exposure pathways were quantitatively evaluated for potential impacts from the TSA VOC plume:</w:t>
      </w:r>
    </w:p>
    <w:p w14:paraId="09B52FE1" w14:textId="77777777" w:rsidR="001F5612" w:rsidRPr="00924266" w:rsidRDefault="001F5612" w:rsidP="00406490">
      <w:pPr>
        <w:autoSpaceDE w:val="0"/>
        <w:autoSpaceDN w:val="0"/>
        <w:adjustRightInd w:val="0"/>
        <w:rPr>
          <w:sz w:val="22"/>
          <w:szCs w:val="22"/>
        </w:rPr>
      </w:pPr>
    </w:p>
    <w:p w14:paraId="52FF7332" w14:textId="4F8482D5" w:rsidR="001F5612" w:rsidRPr="002579C6" w:rsidRDefault="001F5612" w:rsidP="00406490">
      <w:pPr>
        <w:pStyle w:val="ListParagraph"/>
        <w:numPr>
          <w:ilvl w:val="0"/>
          <w:numId w:val="20"/>
        </w:numPr>
        <w:autoSpaceDE w:val="0"/>
        <w:autoSpaceDN w:val="0"/>
        <w:adjustRightInd w:val="0"/>
        <w:rPr>
          <w:sz w:val="22"/>
          <w:szCs w:val="22"/>
        </w:rPr>
      </w:pPr>
      <w:r w:rsidRPr="00406490">
        <w:rPr>
          <w:sz w:val="22"/>
          <w:szCs w:val="22"/>
        </w:rPr>
        <w:t>Residential ingestion, dermal contact, and inhalation of chemicals volatilizing from TSA water during household use;</w:t>
      </w:r>
    </w:p>
    <w:p w14:paraId="316DA84C" w14:textId="1BE02D59" w:rsidR="00406490" w:rsidRPr="002579C6" w:rsidRDefault="001F5612" w:rsidP="00406490">
      <w:pPr>
        <w:pStyle w:val="ListParagraph"/>
        <w:numPr>
          <w:ilvl w:val="0"/>
          <w:numId w:val="20"/>
        </w:numPr>
        <w:autoSpaceDE w:val="0"/>
        <w:autoSpaceDN w:val="0"/>
        <w:adjustRightInd w:val="0"/>
        <w:rPr>
          <w:sz w:val="22"/>
          <w:szCs w:val="22"/>
        </w:rPr>
      </w:pPr>
      <w:r w:rsidRPr="00406490">
        <w:rPr>
          <w:sz w:val="22"/>
          <w:szCs w:val="22"/>
        </w:rPr>
        <w:t>Residential ingestion, dermal contact, and inhalation of chemicals volatilizing from SGA water during household use</w:t>
      </w:r>
      <w:r w:rsidR="00406490">
        <w:rPr>
          <w:sz w:val="22"/>
          <w:szCs w:val="22"/>
        </w:rPr>
        <w:t>;</w:t>
      </w:r>
    </w:p>
    <w:p w14:paraId="23ED769D" w14:textId="77777777" w:rsidR="001F5612" w:rsidRPr="00406490" w:rsidRDefault="001F5612" w:rsidP="00406490">
      <w:pPr>
        <w:pStyle w:val="ListParagraph"/>
        <w:numPr>
          <w:ilvl w:val="0"/>
          <w:numId w:val="20"/>
        </w:numPr>
        <w:autoSpaceDE w:val="0"/>
        <w:autoSpaceDN w:val="0"/>
        <w:adjustRightInd w:val="0"/>
        <w:rPr>
          <w:sz w:val="22"/>
          <w:szCs w:val="22"/>
        </w:rPr>
      </w:pPr>
      <w:r w:rsidRPr="00406490">
        <w:rPr>
          <w:sz w:val="22"/>
          <w:szCs w:val="22"/>
        </w:rPr>
        <w:t>Residential ingestion of food crops that have been irrigated with water from the TSA, the</w:t>
      </w:r>
    </w:p>
    <w:p w14:paraId="69F34E8D" w14:textId="0238723F" w:rsidR="001F5612" w:rsidRPr="00924266" w:rsidRDefault="001F5612" w:rsidP="002579C6">
      <w:pPr>
        <w:pStyle w:val="ListParagraph"/>
        <w:autoSpaceDE w:val="0"/>
        <w:autoSpaceDN w:val="0"/>
        <w:adjustRightInd w:val="0"/>
        <w:rPr>
          <w:sz w:val="22"/>
          <w:szCs w:val="22"/>
        </w:rPr>
      </w:pPr>
      <w:r w:rsidRPr="00406490">
        <w:rPr>
          <w:sz w:val="22"/>
          <w:szCs w:val="22"/>
        </w:rPr>
        <w:t xml:space="preserve">SGA, or the </w:t>
      </w:r>
      <w:r w:rsidR="00C01B50">
        <w:rPr>
          <w:sz w:val="22"/>
          <w:szCs w:val="22"/>
        </w:rPr>
        <w:t>Columbia Slough</w:t>
      </w:r>
      <w:r w:rsidRPr="00406490">
        <w:rPr>
          <w:sz w:val="22"/>
          <w:szCs w:val="22"/>
        </w:rPr>
        <w:t>;</w:t>
      </w:r>
    </w:p>
    <w:p w14:paraId="05169B2D" w14:textId="7C5EAC86" w:rsidR="001F5612" w:rsidRPr="002579C6" w:rsidRDefault="001F5612" w:rsidP="00406490">
      <w:pPr>
        <w:pStyle w:val="ListParagraph"/>
        <w:numPr>
          <w:ilvl w:val="0"/>
          <w:numId w:val="20"/>
        </w:numPr>
        <w:autoSpaceDE w:val="0"/>
        <w:autoSpaceDN w:val="0"/>
        <w:adjustRightInd w:val="0"/>
        <w:rPr>
          <w:sz w:val="22"/>
          <w:szCs w:val="22"/>
        </w:rPr>
      </w:pPr>
      <w:r w:rsidRPr="00406490">
        <w:rPr>
          <w:sz w:val="22"/>
          <w:szCs w:val="22"/>
        </w:rPr>
        <w:t>Residential and occupational inhalation of chemicals volatilizing from TSA water through soil into a residence and workplace environment, respectively</w:t>
      </w:r>
      <w:r w:rsidR="00406490" w:rsidRPr="00406490">
        <w:rPr>
          <w:sz w:val="22"/>
          <w:szCs w:val="22"/>
        </w:rPr>
        <w:t>;</w:t>
      </w:r>
    </w:p>
    <w:p w14:paraId="4F4BCA90" w14:textId="08FF706B" w:rsidR="001F5612" w:rsidRPr="00406490" w:rsidRDefault="001F5612" w:rsidP="00406490">
      <w:pPr>
        <w:pStyle w:val="ListParagraph"/>
        <w:numPr>
          <w:ilvl w:val="0"/>
          <w:numId w:val="20"/>
        </w:numPr>
        <w:autoSpaceDE w:val="0"/>
        <w:autoSpaceDN w:val="0"/>
        <w:adjustRightInd w:val="0"/>
        <w:rPr>
          <w:sz w:val="22"/>
          <w:szCs w:val="22"/>
        </w:rPr>
      </w:pPr>
      <w:r w:rsidRPr="00406490">
        <w:rPr>
          <w:sz w:val="22"/>
          <w:szCs w:val="22"/>
        </w:rPr>
        <w:t xml:space="preserve">Recreational dermal contact with surface water in the </w:t>
      </w:r>
      <w:r w:rsidR="00C01B50">
        <w:rPr>
          <w:sz w:val="22"/>
          <w:szCs w:val="22"/>
        </w:rPr>
        <w:t>Columbia Slough</w:t>
      </w:r>
      <w:r w:rsidRPr="00406490">
        <w:rPr>
          <w:sz w:val="22"/>
          <w:szCs w:val="22"/>
        </w:rPr>
        <w:t>.</w:t>
      </w:r>
    </w:p>
    <w:p w14:paraId="29A6DF83" w14:textId="77777777" w:rsidR="001F5612" w:rsidRPr="00924266" w:rsidRDefault="001F5612" w:rsidP="00406490">
      <w:pPr>
        <w:autoSpaceDE w:val="0"/>
        <w:autoSpaceDN w:val="0"/>
        <w:adjustRightInd w:val="0"/>
        <w:rPr>
          <w:sz w:val="22"/>
          <w:szCs w:val="22"/>
        </w:rPr>
      </w:pPr>
    </w:p>
    <w:p w14:paraId="0AA1644E" w14:textId="243A54FA" w:rsidR="004504BE" w:rsidRDefault="001F5612" w:rsidP="00406490">
      <w:pPr>
        <w:autoSpaceDE w:val="0"/>
        <w:autoSpaceDN w:val="0"/>
        <w:adjustRightInd w:val="0"/>
        <w:rPr>
          <w:sz w:val="22"/>
          <w:szCs w:val="22"/>
        </w:rPr>
      </w:pPr>
      <w:r w:rsidRPr="00924266">
        <w:rPr>
          <w:sz w:val="22"/>
          <w:szCs w:val="22"/>
        </w:rPr>
        <w:t>For</w:t>
      </w:r>
      <w:r w:rsidRPr="00406490">
        <w:rPr>
          <w:sz w:val="22"/>
          <w:szCs w:val="22"/>
        </w:rPr>
        <w:t xml:space="preserve"> </w:t>
      </w:r>
      <w:r w:rsidRPr="00924266">
        <w:rPr>
          <w:sz w:val="22"/>
          <w:szCs w:val="22"/>
        </w:rPr>
        <w:t>each</w:t>
      </w:r>
      <w:r w:rsidRPr="00406490">
        <w:rPr>
          <w:sz w:val="22"/>
          <w:szCs w:val="22"/>
        </w:rPr>
        <w:t xml:space="preserve"> </w:t>
      </w:r>
      <w:r w:rsidRPr="00924266">
        <w:rPr>
          <w:sz w:val="22"/>
          <w:szCs w:val="22"/>
        </w:rPr>
        <w:t>of</w:t>
      </w:r>
      <w:r w:rsidRPr="00406490">
        <w:rPr>
          <w:sz w:val="22"/>
          <w:szCs w:val="22"/>
        </w:rPr>
        <w:t xml:space="preserve"> </w:t>
      </w:r>
      <w:r w:rsidRPr="00924266">
        <w:rPr>
          <w:sz w:val="22"/>
          <w:szCs w:val="22"/>
        </w:rPr>
        <w:t>these</w:t>
      </w:r>
      <w:r w:rsidRPr="00406490">
        <w:rPr>
          <w:sz w:val="22"/>
          <w:szCs w:val="22"/>
        </w:rPr>
        <w:t xml:space="preserve"> </w:t>
      </w:r>
      <w:r w:rsidRPr="00924266">
        <w:rPr>
          <w:sz w:val="22"/>
          <w:szCs w:val="22"/>
        </w:rPr>
        <w:t>exposure</w:t>
      </w:r>
      <w:r w:rsidRPr="00406490">
        <w:rPr>
          <w:sz w:val="22"/>
          <w:szCs w:val="22"/>
        </w:rPr>
        <w:t xml:space="preserve"> </w:t>
      </w:r>
      <w:r w:rsidRPr="00924266">
        <w:rPr>
          <w:sz w:val="22"/>
          <w:szCs w:val="22"/>
        </w:rPr>
        <w:t>pathways,</w:t>
      </w:r>
      <w:r w:rsidRPr="00406490">
        <w:rPr>
          <w:sz w:val="22"/>
          <w:szCs w:val="22"/>
        </w:rPr>
        <w:t xml:space="preserve"> </w:t>
      </w:r>
      <w:r w:rsidR="004504BE" w:rsidRPr="00924266">
        <w:rPr>
          <w:sz w:val="22"/>
          <w:szCs w:val="22"/>
        </w:rPr>
        <w:t>Central</w:t>
      </w:r>
      <w:r w:rsidR="004504BE" w:rsidRPr="00406490">
        <w:rPr>
          <w:sz w:val="22"/>
          <w:szCs w:val="22"/>
        </w:rPr>
        <w:t xml:space="preserve"> </w:t>
      </w:r>
      <w:r w:rsidR="004504BE" w:rsidRPr="00924266">
        <w:rPr>
          <w:sz w:val="22"/>
          <w:szCs w:val="22"/>
        </w:rPr>
        <w:t>Tendency</w:t>
      </w:r>
      <w:r w:rsidR="004504BE" w:rsidRPr="00406490">
        <w:rPr>
          <w:sz w:val="22"/>
          <w:szCs w:val="22"/>
        </w:rPr>
        <w:t xml:space="preserve"> </w:t>
      </w:r>
      <w:r w:rsidR="004504BE" w:rsidRPr="00924266">
        <w:rPr>
          <w:sz w:val="22"/>
          <w:szCs w:val="22"/>
        </w:rPr>
        <w:t>Exposure</w:t>
      </w:r>
      <w:r w:rsidRPr="00406490">
        <w:rPr>
          <w:sz w:val="22"/>
          <w:szCs w:val="22"/>
        </w:rPr>
        <w:t xml:space="preserve"> </w:t>
      </w:r>
      <w:r w:rsidRPr="00924266">
        <w:rPr>
          <w:sz w:val="22"/>
          <w:szCs w:val="22"/>
        </w:rPr>
        <w:t>(</w:t>
      </w:r>
      <w:r w:rsidR="00406490">
        <w:rPr>
          <w:sz w:val="22"/>
          <w:szCs w:val="22"/>
        </w:rPr>
        <w:t>C</w:t>
      </w:r>
      <w:r w:rsidRPr="00924266">
        <w:rPr>
          <w:sz w:val="22"/>
          <w:szCs w:val="22"/>
        </w:rPr>
        <w:t>TE)</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reasonable</w:t>
      </w:r>
      <w:r w:rsidRPr="00406490">
        <w:rPr>
          <w:sz w:val="22"/>
          <w:szCs w:val="22"/>
        </w:rPr>
        <w:t xml:space="preserve"> </w:t>
      </w:r>
      <w:r w:rsidRPr="00924266">
        <w:rPr>
          <w:sz w:val="22"/>
          <w:szCs w:val="22"/>
        </w:rPr>
        <w:t>maximum</w:t>
      </w:r>
      <w:r w:rsidRPr="00406490">
        <w:rPr>
          <w:sz w:val="22"/>
          <w:szCs w:val="22"/>
        </w:rPr>
        <w:t xml:space="preserve"> </w:t>
      </w:r>
      <w:r w:rsidRPr="00924266">
        <w:rPr>
          <w:sz w:val="22"/>
          <w:szCs w:val="22"/>
        </w:rPr>
        <w:t>exposure</w:t>
      </w:r>
      <w:r w:rsidRPr="00406490">
        <w:rPr>
          <w:sz w:val="22"/>
          <w:szCs w:val="22"/>
        </w:rPr>
        <w:t xml:space="preserve"> </w:t>
      </w:r>
      <w:r w:rsidRPr="00924266">
        <w:rPr>
          <w:sz w:val="22"/>
          <w:szCs w:val="22"/>
        </w:rPr>
        <w:t>(RME)</w:t>
      </w:r>
      <w:r w:rsidRPr="00406490">
        <w:rPr>
          <w:sz w:val="22"/>
          <w:szCs w:val="22"/>
        </w:rPr>
        <w:t xml:space="preserve"> </w:t>
      </w:r>
      <w:r w:rsidRPr="00924266">
        <w:rPr>
          <w:sz w:val="22"/>
          <w:szCs w:val="22"/>
        </w:rPr>
        <w:t>conditions</w:t>
      </w:r>
      <w:r w:rsidRPr="00406490">
        <w:rPr>
          <w:sz w:val="22"/>
          <w:szCs w:val="22"/>
        </w:rPr>
        <w:t xml:space="preserve"> </w:t>
      </w:r>
      <w:r w:rsidRPr="00924266">
        <w:rPr>
          <w:sz w:val="22"/>
          <w:szCs w:val="22"/>
        </w:rPr>
        <w:t>were</w:t>
      </w:r>
      <w:r w:rsidRPr="00406490">
        <w:rPr>
          <w:sz w:val="22"/>
          <w:szCs w:val="22"/>
        </w:rPr>
        <w:t xml:space="preserve"> </w:t>
      </w:r>
      <w:r w:rsidRPr="00924266">
        <w:rPr>
          <w:sz w:val="22"/>
          <w:szCs w:val="22"/>
        </w:rPr>
        <w:t>used</w:t>
      </w:r>
      <w:r w:rsidRPr="00406490">
        <w:rPr>
          <w:sz w:val="22"/>
          <w:szCs w:val="22"/>
        </w:rPr>
        <w:t xml:space="preserve"> </w:t>
      </w:r>
      <w:r w:rsidRPr="00924266">
        <w:rPr>
          <w:sz w:val="22"/>
          <w:szCs w:val="22"/>
        </w:rPr>
        <w:t>to</w:t>
      </w:r>
      <w:r w:rsidRPr="00406490">
        <w:rPr>
          <w:sz w:val="22"/>
          <w:szCs w:val="22"/>
        </w:rPr>
        <w:t xml:space="preserve"> </w:t>
      </w:r>
      <w:r w:rsidRPr="00924266">
        <w:rPr>
          <w:sz w:val="22"/>
          <w:szCs w:val="22"/>
        </w:rPr>
        <w:t>evaluate</w:t>
      </w:r>
      <w:r w:rsidRPr="00406490">
        <w:rPr>
          <w:sz w:val="22"/>
          <w:szCs w:val="22"/>
        </w:rPr>
        <w:t xml:space="preserve"> </w:t>
      </w:r>
      <w:r w:rsidRPr="00924266">
        <w:rPr>
          <w:sz w:val="22"/>
          <w:szCs w:val="22"/>
        </w:rPr>
        <w:t>potential</w:t>
      </w:r>
      <w:r w:rsidRPr="00406490">
        <w:rPr>
          <w:sz w:val="22"/>
          <w:szCs w:val="22"/>
        </w:rPr>
        <w:t xml:space="preserve"> </w:t>
      </w:r>
      <w:r w:rsidRPr="00924266">
        <w:rPr>
          <w:sz w:val="22"/>
          <w:szCs w:val="22"/>
        </w:rPr>
        <w:t>impacts</w:t>
      </w:r>
      <w:r w:rsidRPr="00406490">
        <w:rPr>
          <w:sz w:val="22"/>
          <w:szCs w:val="22"/>
        </w:rPr>
        <w:t xml:space="preserve"> </w:t>
      </w:r>
      <w:r w:rsidRPr="00924266">
        <w:rPr>
          <w:sz w:val="22"/>
          <w:szCs w:val="22"/>
        </w:rPr>
        <w:t>to</w:t>
      </w:r>
      <w:r w:rsidRPr="00406490">
        <w:rPr>
          <w:sz w:val="22"/>
          <w:szCs w:val="22"/>
        </w:rPr>
        <w:t xml:space="preserve"> </w:t>
      </w:r>
      <w:r w:rsidRPr="00924266">
        <w:rPr>
          <w:sz w:val="22"/>
          <w:szCs w:val="22"/>
        </w:rPr>
        <w:t>human</w:t>
      </w:r>
      <w:r w:rsidRPr="00406490">
        <w:rPr>
          <w:sz w:val="22"/>
          <w:szCs w:val="22"/>
        </w:rPr>
        <w:t xml:space="preserve"> </w:t>
      </w:r>
      <w:r w:rsidRPr="00924266">
        <w:rPr>
          <w:sz w:val="22"/>
          <w:szCs w:val="22"/>
        </w:rPr>
        <w:t>health.</w:t>
      </w:r>
      <w:r w:rsidRPr="00406490">
        <w:rPr>
          <w:sz w:val="22"/>
          <w:szCs w:val="22"/>
        </w:rPr>
        <w:t xml:space="preserve"> </w:t>
      </w:r>
      <w:r w:rsidRPr="00924266">
        <w:rPr>
          <w:sz w:val="22"/>
          <w:szCs w:val="22"/>
        </w:rPr>
        <w:t>GTE</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RME</w:t>
      </w:r>
      <w:r w:rsidRPr="00406490">
        <w:rPr>
          <w:sz w:val="22"/>
          <w:szCs w:val="22"/>
        </w:rPr>
        <w:t xml:space="preserve"> </w:t>
      </w:r>
      <w:r w:rsidRPr="00924266">
        <w:rPr>
          <w:sz w:val="22"/>
          <w:szCs w:val="22"/>
        </w:rPr>
        <w:t>intake</w:t>
      </w:r>
      <w:r w:rsidRPr="00406490">
        <w:rPr>
          <w:sz w:val="22"/>
          <w:szCs w:val="22"/>
        </w:rPr>
        <w:t xml:space="preserve"> </w:t>
      </w:r>
      <w:r w:rsidRPr="00924266">
        <w:rPr>
          <w:sz w:val="22"/>
          <w:szCs w:val="22"/>
        </w:rPr>
        <w:t>assumptions</w:t>
      </w:r>
      <w:r w:rsidRPr="00406490">
        <w:rPr>
          <w:sz w:val="22"/>
          <w:szCs w:val="22"/>
        </w:rPr>
        <w:t xml:space="preserve"> </w:t>
      </w:r>
      <w:r w:rsidRPr="00924266">
        <w:rPr>
          <w:sz w:val="22"/>
          <w:szCs w:val="22"/>
        </w:rPr>
        <w:t>from</w:t>
      </w:r>
      <w:r w:rsidRPr="00406490">
        <w:rPr>
          <w:sz w:val="22"/>
          <w:szCs w:val="22"/>
        </w:rPr>
        <w:t xml:space="preserve"> </w:t>
      </w:r>
      <w:r w:rsidRPr="00924266">
        <w:rPr>
          <w:sz w:val="22"/>
          <w:szCs w:val="22"/>
        </w:rPr>
        <w:t>EPA</w:t>
      </w:r>
      <w:r w:rsidRPr="00406490">
        <w:rPr>
          <w:sz w:val="22"/>
          <w:szCs w:val="22"/>
        </w:rPr>
        <w:t xml:space="preserve"> </w:t>
      </w:r>
      <w:r w:rsidRPr="00924266">
        <w:rPr>
          <w:sz w:val="22"/>
          <w:szCs w:val="22"/>
        </w:rPr>
        <w:t>guidance,</w:t>
      </w:r>
      <w:r w:rsidRPr="00406490">
        <w:rPr>
          <w:sz w:val="22"/>
          <w:szCs w:val="22"/>
        </w:rPr>
        <w:t xml:space="preserve"> </w:t>
      </w:r>
      <w:r w:rsidRPr="00924266">
        <w:rPr>
          <w:sz w:val="22"/>
          <w:szCs w:val="22"/>
        </w:rPr>
        <w:t>professional</w:t>
      </w:r>
      <w:r w:rsidRPr="00406490">
        <w:rPr>
          <w:sz w:val="22"/>
          <w:szCs w:val="22"/>
        </w:rPr>
        <w:t xml:space="preserve"> </w:t>
      </w:r>
      <w:r w:rsidRPr="00924266">
        <w:rPr>
          <w:sz w:val="22"/>
          <w:szCs w:val="22"/>
        </w:rPr>
        <w:t>judgment,</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data collected</w:t>
      </w:r>
      <w:r w:rsidRPr="00406490">
        <w:rPr>
          <w:sz w:val="22"/>
          <w:szCs w:val="22"/>
        </w:rPr>
        <w:t xml:space="preserve"> </w:t>
      </w:r>
      <w:r w:rsidRPr="00924266">
        <w:rPr>
          <w:sz w:val="22"/>
          <w:szCs w:val="22"/>
        </w:rPr>
        <w:t>from the</w:t>
      </w:r>
      <w:r w:rsidRPr="00406490">
        <w:rPr>
          <w:sz w:val="22"/>
          <w:szCs w:val="22"/>
        </w:rPr>
        <w:t xml:space="preserve"> </w:t>
      </w:r>
      <w:r w:rsidRPr="00924266">
        <w:rPr>
          <w:sz w:val="22"/>
          <w:szCs w:val="22"/>
        </w:rPr>
        <w:t>TSA,</w:t>
      </w:r>
      <w:r w:rsidRPr="00406490">
        <w:rPr>
          <w:sz w:val="22"/>
          <w:szCs w:val="22"/>
        </w:rPr>
        <w:t xml:space="preserve"> </w:t>
      </w:r>
      <w:r w:rsidRPr="00924266">
        <w:rPr>
          <w:sz w:val="22"/>
          <w:szCs w:val="22"/>
        </w:rPr>
        <w:t>the</w:t>
      </w:r>
      <w:r w:rsidRPr="00406490">
        <w:rPr>
          <w:sz w:val="22"/>
          <w:szCs w:val="22"/>
        </w:rPr>
        <w:t xml:space="preserve"> </w:t>
      </w:r>
      <w:r w:rsidRPr="00924266">
        <w:rPr>
          <w:sz w:val="22"/>
          <w:szCs w:val="22"/>
        </w:rPr>
        <w:t>SGA,</w:t>
      </w:r>
      <w:r w:rsidRPr="00406490">
        <w:rPr>
          <w:sz w:val="22"/>
          <w:szCs w:val="22"/>
        </w:rPr>
        <w:t xml:space="preserve"> </w:t>
      </w:r>
      <w:r w:rsidRPr="00924266">
        <w:rPr>
          <w:sz w:val="22"/>
          <w:szCs w:val="22"/>
        </w:rPr>
        <w:t>and</w:t>
      </w:r>
      <w:r w:rsidRPr="00406490">
        <w:rPr>
          <w:sz w:val="22"/>
          <w:szCs w:val="22"/>
        </w:rPr>
        <w:t xml:space="preserve"> </w:t>
      </w:r>
      <w:r w:rsidRPr="00924266">
        <w:rPr>
          <w:sz w:val="22"/>
          <w:szCs w:val="22"/>
        </w:rPr>
        <w:t>the</w:t>
      </w:r>
      <w:r w:rsidRPr="00406490">
        <w:rPr>
          <w:sz w:val="22"/>
          <w:szCs w:val="22"/>
        </w:rPr>
        <w:t xml:space="preserve"> </w:t>
      </w:r>
      <w:r w:rsidR="00C01B50">
        <w:rPr>
          <w:sz w:val="22"/>
          <w:szCs w:val="22"/>
        </w:rPr>
        <w:t>Columbia Slough</w:t>
      </w:r>
      <w:r w:rsidRPr="00406490">
        <w:rPr>
          <w:sz w:val="22"/>
          <w:szCs w:val="22"/>
        </w:rPr>
        <w:t xml:space="preserve"> </w:t>
      </w:r>
      <w:r w:rsidRPr="00924266">
        <w:rPr>
          <w:sz w:val="22"/>
          <w:szCs w:val="22"/>
        </w:rPr>
        <w:t>were</w:t>
      </w:r>
      <w:r w:rsidRPr="00406490">
        <w:rPr>
          <w:sz w:val="22"/>
          <w:szCs w:val="22"/>
        </w:rPr>
        <w:t xml:space="preserve"> </w:t>
      </w:r>
      <w:r w:rsidRPr="00924266">
        <w:rPr>
          <w:sz w:val="22"/>
          <w:szCs w:val="22"/>
        </w:rPr>
        <w:t>used</w:t>
      </w:r>
      <w:r w:rsidRPr="00406490">
        <w:rPr>
          <w:sz w:val="22"/>
          <w:szCs w:val="22"/>
        </w:rPr>
        <w:t xml:space="preserve"> </w:t>
      </w:r>
      <w:r w:rsidRPr="00924266">
        <w:rPr>
          <w:sz w:val="22"/>
          <w:szCs w:val="22"/>
        </w:rPr>
        <w:t>to</w:t>
      </w:r>
      <w:r w:rsidRPr="00406490">
        <w:rPr>
          <w:sz w:val="22"/>
          <w:szCs w:val="22"/>
        </w:rPr>
        <w:t xml:space="preserve"> </w:t>
      </w:r>
      <w:r w:rsidRPr="00924266">
        <w:rPr>
          <w:sz w:val="22"/>
          <w:szCs w:val="22"/>
        </w:rPr>
        <w:t>estimate</w:t>
      </w:r>
      <w:r w:rsidR="004504BE" w:rsidRPr="00406490">
        <w:rPr>
          <w:sz w:val="22"/>
          <w:szCs w:val="22"/>
        </w:rPr>
        <w:t xml:space="preserve"> </w:t>
      </w:r>
      <w:r w:rsidR="004504BE" w:rsidRPr="00924266">
        <w:rPr>
          <w:sz w:val="22"/>
          <w:szCs w:val="22"/>
        </w:rPr>
        <w:t>Chronic</w:t>
      </w:r>
      <w:r w:rsidR="004504BE" w:rsidRPr="00406490">
        <w:rPr>
          <w:sz w:val="22"/>
          <w:szCs w:val="22"/>
        </w:rPr>
        <w:t xml:space="preserve"> </w:t>
      </w:r>
      <w:r w:rsidR="004504BE" w:rsidRPr="00924266">
        <w:rPr>
          <w:sz w:val="22"/>
          <w:szCs w:val="22"/>
        </w:rPr>
        <w:t>Daily</w:t>
      </w:r>
      <w:r w:rsidR="004504BE" w:rsidRPr="00406490">
        <w:rPr>
          <w:sz w:val="22"/>
          <w:szCs w:val="22"/>
        </w:rPr>
        <w:t xml:space="preserve"> </w:t>
      </w:r>
      <w:r w:rsidR="004504BE" w:rsidRPr="00924266">
        <w:rPr>
          <w:sz w:val="22"/>
          <w:szCs w:val="22"/>
        </w:rPr>
        <w:t>Intake</w:t>
      </w:r>
      <w:r w:rsidRPr="00924266">
        <w:rPr>
          <w:sz w:val="22"/>
          <w:szCs w:val="22"/>
        </w:rPr>
        <w:t>s</w:t>
      </w:r>
      <w:r w:rsidRPr="00406490">
        <w:rPr>
          <w:sz w:val="22"/>
          <w:szCs w:val="22"/>
        </w:rPr>
        <w:t xml:space="preserve"> </w:t>
      </w:r>
      <w:r w:rsidRPr="00924266">
        <w:rPr>
          <w:sz w:val="22"/>
          <w:szCs w:val="22"/>
        </w:rPr>
        <w:t>(CDls)</w:t>
      </w:r>
      <w:r w:rsidRPr="00406490">
        <w:rPr>
          <w:sz w:val="22"/>
          <w:szCs w:val="22"/>
        </w:rPr>
        <w:t xml:space="preserve"> </w:t>
      </w:r>
      <w:r w:rsidRPr="00924266">
        <w:rPr>
          <w:sz w:val="22"/>
          <w:szCs w:val="22"/>
        </w:rPr>
        <w:t>and</w:t>
      </w:r>
      <w:r w:rsidR="004504BE" w:rsidRPr="00406490">
        <w:rPr>
          <w:sz w:val="22"/>
          <w:szCs w:val="22"/>
        </w:rPr>
        <w:t xml:space="preserve"> </w:t>
      </w:r>
      <w:r w:rsidR="004504BE" w:rsidRPr="00924266">
        <w:rPr>
          <w:sz w:val="22"/>
          <w:szCs w:val="22"/>
        </w:rPr>
        <w:t>Lifetime</w:t>
      </w:r>
      <w:r w:rsidR="004504BE" w:rsidRPr="00406490">
        <w:rPr>
          <w:sz w:val="22"/>
          <w:szCs w:val="22"/>
        </w:rPr>
        <w:t xml:space="preserve"> </w:t>
      </w:r>
      <w:r w:rsidR="004504BE" w:rsidRPr="00924266">
        <w:rPr>
          <w:sz w:val="22"/>
          <w:szCs w:val="22"/>
        </w:rPr>
        <w:t>Daily</w:t>
      </w:r>
      <w:r w:rsidR="004504BE" w:rsidRPr="00406490">
        <w:rPr>
          <w:sz w:val="22"/>
          <w:szCs w:val="22"/>
        </w:rPr>
        <w:t xml:space="preserve"> </w:t>
      </w:r>
      <w:r w:rsidR="004504BE" w:rsidRPr="00924266">
        <w:rPr>
          <w:sz w:val="22"/>
          <w:szCs w:val="22"/>
        </w:rPr>
        <w:t>Intakes</w:t>
      </w:r>
      <w:r w:rsidR="004504BE" w:rsidRPr="00406490">
        <w:rPr>
          <w:sz w:val="22"/>
          <w:szCs w:val="22"/>
        </w:rPr>
        <w:t xml:space="preserve"> </w:t>
      </w:r>
      <w:r w:rsidRPr="00924266">
        <w:rPr>
          <w:sz w:val="22"/>
          <w:szCs w:val="22"/>
        </w:rPr>
        <w:t>(LDls).</w:t>
      </w:r>
      <w:r w:rsidR="002579C6">
        <w:rPr>
          <w:sz w:val="22"/>
          <w:szCs w:val="22"/>
        </w:rPr>
        <w:t xml:space="preserve"> </w:t>
      </w:r>
      <w:r w:rsidR="00406490" w:rsidRPr="00406490">
        <w:rPr>
          <w:sz w:val="22"/>
          <w:szCs w:val="22"/>
        </w:rPr>
        <w:t>The results of this Human Health Evaluation</w:t>
      </w:r>
      <w:r w:rsidR="00406490">
        <w:rPr>
          <w:sz w:val="22"/>
          <w:szCs w:val="22"/>
        </w:rPr>
        <w:t xml:space="preserve"> are detailed in the 1996 Remedial Investigation. </w:t>
      </w:r>
    </w:p>
    <w:p w14:paraId="51EE6CF3" w14:textId="77777777" w:rsidR="00406490" w:rsidRPr="00924266" w:rsidRDefault="00406490" w:rsidP="001F5612">
      <w:pPr>
        <w:pStyle w:val="BodyText"/>
        <w:kinsoku w:val="0"/>
        <w:overflowPunct w:val="0"/>
        <w:spacing w:line="246" w:lineRule="exact"/>
        <w:ind w:left="166"/>
        <w:rPr>
          <w:rFonts w:ascii="Times New Roman" w:hAnsi="Times New Roman"/>
          <w:sz w:val="22"/>
          <w:szCs w:val="22"/>
        </w:rPr>
      </w:pPr>
    </w:p>
    <w:p w14:paraId="647D181B" w14:textId="570D95D4" w:rsidR="001F5612" w:rsidRPr="002579C6" w:rsidRDefault="001F5612" w:rsidP="002579C6">
      <w:pPr>
        <w:pStyle w:val="Title"/>
        <w:kinsoku w:val="0"/>
        <w:overflowPunct w:val="0"/>
        <w:ind w:left="0"/>
        <w:rPr>
          <w:rFonts w:ascii="Times New Roman" w:hAnsi="Times New Roman" w:cs="Times New Roman"/>
          <w:sz w:val="22"/>
          <w:szCs w:val="22"/>
        </w:rPr>
      </w:pPr>
      <w:r w:rsidRPr="00924266">
        <w:rPr>
          <w:rFonts w:ascii="Times New Roman" w:hAnsi="Times New Roman" w:cs="Times New Roman"/>
          <w:sz w:val="22"/>
          <w:szCs w:val="22"/>
        </w:rPr>
        <w:t>Ecological</w:t>
      </w:r>
      <w:r w:rsidRPr="00924266">
        <w:rPr>
          <w:rFonts w:ascii="Times New Roman" w:hAnsi="Times New Roman" w:cs="Times New Roman"/>
          <w:spacing w:val="12"/>
          <w:sz w:val="22"/>
          <w:szCs w:val="22"/>
        </w:rPr>
        <w:t xml:space="preserve"> </w:t>
      </w:r>
      <w:r w:rsidRPr="00924266">
        <w:rPr>
          <w:rFonts w:ascii="Times New Roman" w:hAnsi="Times New Roman" w:cs="Times New Roman"/>
          <w:sz w:val="22"/>
          <w:szCs w:val="22"/>
        </w:rPr>
        <w:t>Evaluation</w:t>
      </w:r>
    </w:p>
    <w:p w14:paraId="2E129EA0" w14:textId="2C35AC49" w:rsidR="001F5612" w:rsidRPr="00924266" w:rsidRDefault="001F5612" w:rsidP="00D406F4">
      <w:pPr>
        <w:pStyle w:val="BodyText"/>
        <w:kinsoku w:val="0"/>
        <w:overflowPunct w:val="0"/>
        <w:spacing w:line="254" w:lineRule="auto"/>
        <w:ind w:right="136" w:firstLine="4"/>
        <w:rPr>
          <w:rFonts w:ascii="Times New Roman" w:hAnsi="Times New Roman"/>
          <w:sz w:val="22"/>
          <w:szCs w:val="22"/>
        </w:rPr>
      </w:pPr>
      <w:r w:rsidRPr="00924266">
        <w:rPr>
          <w:rFonts w:ascii="Times New Roman" w:hAnsi="Times New Roman"/>
          <w:sz w:val="22"/>
          <w:szCs w:val="22"/>
        </w:rPr>
        <w:t>Potential</w:t>
      </w:r>
      <w:r w:rsidRPr="00924266">
        <w:rPr>
          <w:rFonts w:ascii="Times New Roman" w:hAnsi="Times New Roman"/>
          <w:spacing w:val="15"/>
          <w:sz w:val="22"/>
          <w:szCs w:val="22"/>
        </w:rPr>
        <w:t xml:space="preserve"> </w:t>
      </w:r>
      <w:r w:rsidRPr="00924266">
        <w:rPr>
          <w:rFonts w:ascii="Times New Roman" w:hAnsi="Times New Roman"/>
          <w:sz w:val="22"/>
          <w:szCs w:val="22"/>
        </w:rPr>
        <w:t>impacts</w:t>
      </w:r>
      <w:r w:rsidRPr="00924266">
        <w:rPr>
          <w:rFonts w:ascii="Times New Roman" w:hAnsi="Times New Roman"/>
          <w:spacing w:val="12"/>
          <w:sz w:val="22"/>
          <w:szCs w:val="22"/>
        </w:rPr>
        <w:t xml:space="preserve"> </w:t>
      </w:r>
      <w:r w:rsidRPr="00924266">
        <w:rPr>
          <w:rFonts w:ascii="Times New Roman" w:hAnsi="Times New Roman"/>
          <w:sz w:val="22"/>
          <w:szCs w:val="22"/>
        </w:rPr>
        <w:t>to</w:t>
      </w:r>
      <w:r w:rsidRPr="00924266">
        <w:rPr>
          <w:rFonts w:ascii="Times New Roman" w:hAnsi="Times New Roman"/>
          <w:spacing w:val="5"/>
          <w:sz w:val="22"/>
          <w:szCs w:val="22"/>
        </w:rPr>
        <w:t xml:space="preserve"> </w:t>
      </w:r>
      <w:r w:rsidRPr="00924266">
        <w:rPr>
          <w:rFonts w:ascii="Times New Roman" w:hAnsi="Times New Roman"/>
          <w:sz w:val="22"/>
          <w:szCs w:val="22"/>
        </w:rPr>
        <w:t>ecological</w:t>
      </w:r>
      <w:r w:rsidRPr="00924266">
        <w:rPr>
          <w:rFonts w:ascii="Times New Roman" w:hAnsi="Times New Roman"/>
          <w:spacing w:val="3"/>
          <w:sz w:val="22"/>
          <w:szCs w:val="22"/>
        </w:rPr>
        <w:t xml:space="preserve"> </w:t>
      </w:r>
      <w:r w:rsidRPr="00924266">
        <w:rPr>
          <w:rFonts w:ascii="Times New Roman" w:hAnsi="Times New Roman"/>
          <w:sz w:val="22"/>
          <w:szCs w:val="22"/>
        </w:rPr>
        <w:t>receptors</w:t>
      </w:r>
      <w:r w:rsidRPr="00924266">
        <w:rPr>
          <w:rFonts w:ascii="Times New Roman" w:hAnsi="Times New Roman"/>
          <w:spacing w:val="30"/>
          <w:sz w:val="22"/>
          <w:szCs w:val="22"/>
        </w:rPr>
        <w:t xml:space="preserve"> </w:t>
      </w:r>
      <w:r w:rsidRPr="00924266">
        <w:rPr>
          <w:rFonts w:ascii="Times New Roman" w:hAnsi="Times New Roman"/>
          <w:sz w:val="22"/>
          <w:szCs w:val="22"/>
        </w:rPr>
        <w:t>from</w:t>
      </w:r>
      <w:r w:rsidRPr="00924266">
        <w:rPr>
          <w:rFonts w:ascii="Times New Roman" w:hAnsi="Times New Roman"/>
          <w:spacing w:val="12"/>
          <w:sz w:val="22"/>
          <w:szCs w:val="22"/>
        </w:rPr>
        <w:t xml:space="preserve"> </w:t>
      </w:r>
      <w:r w:rsidRPr="00924266">
        <w:rPr>
          <w:rFonts w:ascii="Times New Roman" w:hAnsi="Times New Roman"/>
          <w:sz w:val="22"/>
          <w:szCs w:val="22"/>
        </w:rPr>
        <w:t>discharge</w:t>
      </w:r>
      <w:r w:rsidRPr="00924266">
        <w:rPr>
          <w:rFonts w:ascii="Times New Roman" w:hAnsi="Times New Roman"/>
          <w:spacing w:val="24"/>
          <w:sz w:val="22"/>
          <w:szCs w:val="22"/>
        </w:rPr>
        <w:t xml:space="preserve"> </w:t>
      </w:r>
      <w:r w:rsidRPr="00924266">
        <w:rPr>
          <w:rFonts w:ascii="Times New Roman" w:hAnsi="Times New Roman"/>
          <w:sz w:val="22"/>
          <w:szCs w:val="22"/>
        </w:rPr>
        <w:t>of</w:t>
      </w:r>
      <w:r w:rsidRPr="00924266">
        <w:rPr>
          <w:rFonts w:ascii="Times New Roman" w:hAnsi="Times New Roman"/>
          <w:spacing w:val="-5"/>
          <w:sz w:val="22"/>
          <w:szCs w:val="22"/>
        </w:rPr>
        <w:t xml:space="preserve"> </w:t>
      </w:r>
      <w:r w:rsidRPr="00924266">
        <w:rPr>
          <w:rFonts w:ascii="Times New Roman" w:hAnsi="Times New Roman"/>
          <w:sz w:val="22"/>
          <w:szCs w:val="22"/>
        </w:rPr>
        <w:t>TSA</w:t>
      </w:r>
      <w:r w:rsidRPr="00924266">
        <w:rPr>
          <w:rFonts w:ascii="Times New Roman" w:hAnsi="Times New Roman"/>
          <w:spacing w:val="5"/>
          <w:sz w:val="22"/>
          <w:szCs w:val="22"/>
        </w:rPr>
        <w:t xml:space="preserve"> </w:t>
      </w:r>
      <w:r w:rsidRPr="00924266">
        <w:rPr>
          <w:rFonts w:ascii="Times New Roman" w:hAnsi="Times New Roman"/>
          <w:sz w:val="22"/>
          <w:szCs w:val="22"/>
        </w:rPr>
        <w:t>groundwater</w:t>
      </w:r>
      <w:r w:rsidRPr="00924266">
        <w:rPr>
          <w:rFonts w:ascii="Times New Roman" w:hAnsi="Times New Roman"/>
          <w:spacing w:val="19"/>
          <w:sz w:val="22"/>
          <w:szCs w:val="22"/>
        </w:rPr>
        <w:t xml:space="preserve"> </w:t>
      </w:r>
      <w:r w:rsidRPr="00924266">
        <w:rPr>
          <w:rFonts w:ascii="Times New Roman" w:hAnsi="Times New Roman"/>
          <w:sz w:val="22"/>
          <w:szCs w:val="22"/>
        </w:rPr>
        <w:t>into</w:t>
      </w:r>
      <w:r w:rsidRPr="00924266">
        <w:rPr>
          <w:rFonts w:ascii="Times New Roman" w:hAnsi="Times New Roman"/>
          <w:spacing w:val="2"/>
          <w:sz w:val="22"/>
          <w:szCs w:val="22"/>
        </w:rPr>
        <w:t xml:space="preserve"> </w:t>
      </w:r>
      <w:r w:rsidRPr="00924266">
        <w:rPr>
          <w:rFonts w:ascii="Times New Roman" w:hAnsi="Times New Roman"/>
          <w:sz w:val="22"/>
          <w:szCs w:val="22"/>
        </w:rPr>
        <w:t>surface</w:t>
      </w:r>
      <w:r w:rsidRPr="00924266">
        <w:rPr>
          <w:rFonts w:ascii="Times New Roman" w:hAnsi="Times New Roman"/>
          <w:spacing w:val="8"/>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bodies</w:t>
      </w:r>
      <w:r w:rsidRPr="00924266">
        <w:rPr>
          <w:rFonts w:ascii="Times New Roman" w:hAnsi="Times New Roman"/>
          <w:spacing w:val="31"/>
          <w:sz w:val="22"/>
          <w:szCs w:val="22"/>
        </w:rPr>
        <w:t xml:space="preserve"> </w:t>
      </w:r>
      <w:r w:rsidRPr="00924266">
        <w:rPr>
          <w:rFonts w:ascii="Times New Roman" w:hAnsi="Times New Roman"/>
          <w:sz w:val="22"/>
          <w:szCs w:val="22"/>
        </w:rPr>
        <w:t>were</w:t>
      </w:r>
      <w:r w:rsidRPr="00924266">
        <w:rPr>
          <w:rFonts w:ascii="Times New Roman" w:hAnsi="Times New Roman"/>
          <w:spacing w:val="34"/>
          <w:sz w:val="22"/>
          <w:szCs w:val="22"/>
        </w:rPr>
        <w:t xml:space="preserve"> </w:t>
      </w:r>
      <w:r w:rsidRPr="00924266">
        <w:rPr>
          <w:rFonts w:ascii="Times New Roman" w:hAnsi="Times New Roman"/>
          <w:sz w:val="22"/>
          <w:szCs w:val="22"/>
        </w:rPr>
        <w:t>also</w:t>
      </w:r>
      <w:r w:rsidRPr="00924266">
        <w:rPr>
          <w:rFonts w:ascii="Times New Roman" w:hAnsi="Times New Roman"/>
          <w:spacing w:val="25"/>
          <w:sz w:val="22"/>
          <w:szCs w:val="22"/>
        </w:rPr>
        <w:t xml:space="preserve"> </w:t>
      </w:r>
      <w:r w:rsidR="00D406F4" w:rsidRPr="00924266">
        <w:rPr>
          <w:rFonts w:ascii="Times New Roman" w:hAnsi="Times New Roman"/>
          <w:sz w:val="22"/>
          <w:szCs w:val="22"/>
        </w:rPr>
        <w:t>evaluated</w:t>
      </w:r>
      <w:r w:rsidR="00D406F4">
        <w:rPr>
          <w:rFonts w:ascii="Times New Roman" w:hAnsi="Times New Roman"/>
          <w:sz w:val="22"/>
          <w:szCs w:val="22"/>
        </w:rPr>
        <w:t xml:space="preserve"> in the 1996 Remedial Investigation</w:t>
      </w:r>
      <w:r w:rsidRPr="00924266">
        <w:rPr>
          <w:rFonts w:ascii="Times New Roman" w:hAnsi="Times New Roman"/>
          <w:sz w:val="22"/>
          <w:szCs w:val="22"/>
        </w:rPr>
        <w:t>.</w:t>
      </w:r>
      <w:r w:rsidRPr="00924266">
        <w:rPr>
          <w:rFonts w:ascii="Times New Roman" w:hAnsi="Times New Roman"/>
          <w:spacing w:val="5"/>
          <w:sz w:val="22"/>
          <w:szCs w:val="22"/>
        </w:rPr>
        <w:t xml:space="preserve"> </w:t>
      </w:r>
      <w:r w:rsidRPr="00924266">
        <w:rPr>
          <w:rFonts w:ascii="Times New Roman" w:hAnsi="Times New Roman"/>
          <w:sz w:val="22"/>
          <w:szCs w:val="22"/>
        </w:rPr>
        <w:t>Cis-1,2-DCE</w:t>
      </w:r>
      <w:r w:rsidRPr="00924266">
        <w:rPr>
          <w:rFonts w:ascii="Times New Roman" w:hAnsi="Times New Roman"/>
          <w:spacing w:val="37"/>
          <w:sz w:val="22"/>
          <w:szCs w:val="22"/>
        </w:rPr>
        <w:t xml:space="preserve"> </w:t>
      </w:r>
      <w:r w:rsidRPr="00924266">
        <w:rPr>
          <w:rFonts w:ascii="Times New Roman" w:hAnsi="Times New Roman"/>
          <w:sz w:val="22"/>
          <w:szCs w:val="22"/>
        </w:rPr>
        <w:t>and</w:t>
      </w:r>
      <w:r w:rsidRPr="00924266">
        <w:rPr>
          <w:rFonts w:ascii="Times New Roman" w:hAnsi="Times New Roman"/>
          <w:spacing w:val="10"/>
          <w:sz w:val="22"/>
          <w:szCs w:val="22"/>
        </w:rPr>
        <w:t xml:space="preserve"> </w:t>
      </w:r>
      <w:r w:rsidRPr="00924266">
        <w:rPr>
          <w:rFonts w:ascii="Times New Roman" w:hAnsi="Times New Roman"/>
          <w:sz w:val="22"/>
          <w:szCs w:val="22"/>
        </w:rPr>
        <w:t>TCE</w:t>
      </w:r>
      <w:r w:rsidRPr="00924266">
        <w:rPr>
          <w:rFonts w:ascii="Times New Roman" w:hAnsi="Times New Roman"/>
          <w:spacing w:val="21"/>
          <w:sz w:val="22"/>
          <w:szCs w:val="22"/>
        </w:rPr>
        <w:t xml:space="preserve"> </w:t>
      </w:r>
      <w:r w:rsidRPr="00924266">
        <w:rPr>
          <w:rFonts w:ascii="Times New Roman" w:hAnsi="Times New Roman"/>
          <w:sz w:val="22"/>
          <w:szCs w:val="22"/>
        </w:rPr>
        <w:t>in</w:t>
      </w:r>
      <w:r w:rsidRPr="00924266">
        <w:rPr>
          <w:rFonts w:ascii="Times New Roman" w:hAnsi="Times New Roman"/>
          <w:spacing w:val="14"/>
          <w:sz w:val="22"/>
          <w:szCs w:val="22"/>
        </w:rPr>
        <w:t xml:space="preserve"> </w:t>
      </w:r>
      <w:r w:rsidR="00C01B50">
        <w:rPr>
          <w:rFonts w:ascii="Times New Roman" w:hAnsi="Times New Roman"/>
          <w:sz w:val="22"/>
          <w:szCs w:val="22"/>
        </w:rPr>
        <w:t>Columbia Slough</w:t>
      </w:r>
      <w:r w:rsidRPr="00924266">
        <w:rPr>
          <w:rFonts w:ascii="Times New Roman" w:hAnsi="Times New Roman"/>
          <w:spacing w:val="21"/>
          <w:sz w:val="22"/>
          <w:szCs w:val="22"/>
        </w:rPr>
        <w:t xml:space="preserve"> </w:t>
      </w:r>
      <w:r w:rsidRPr="00924266">
        <w:rPr>
          <w:rFonts w:ascii="Times New Roman" w:hAnsi="Times New Roman"/>
          <w:sz w:val="22"/>
          <w:szCs w:val="22"/>
        </w:rPr>
        <w:t>water</w:t>
      </w:r>
      <w:r w:rsidRPr="00924266">
        <w:rPr>
          <w:rFonts w:ascii="Times New Roman" w:hAnsi="Times New Roman"/>
          <w:spacing w:val="22"/>
          <w:sz w:val="22"/>
          <w:szCs w:val="22"/>
        </w:rPr>
        <w:t xml:space="preserve"> </w:t>
      </w:r>
      <w:r w:rsidRPr="00924266">
        <w:rPr>
          <w:rFonts w:ascii="Times New Roman" w:hAnsi="Times New Roman"/>
          <w:sz w:val="22"/>
          <w:szCs w:val="22"/>
        </w:rPr>
        <w:t>were</w:t>
      </w:r>
      <w:r w:rsidRPr="00924266">
        <w:rPr>
          <w:rFonts w:ascii="Times New Roman" w:hAnsi="Times New Roman"/>
          <w:spacing w:val="24"/>
          <w:sz w:val="22"/>
          <w:szCs w:val="22"/>
        </w:rPr>
        <w:t xml:space="preserve"> </w:t>
      </w:r>
      <w:r w:rsidRPr="00924266">
        <w:rPr>
          <w:rFonts w:ascii="Times New Roman" w:hAnsi="Times New Roman"/>
          <w:sz w:val="22"/>
          <w:szCs w:val="22"/>
        </w:rPr>
        <w:t>identified</w:t>
      </w:r>
      <w:r w:rsidRPr="00924266">
        <w:rPr>
          <w:rFonts w:ascii="Times New Roman" w:hAnsi="Times New Roman"/>
          <w:spacing w:val="-1"/>
          <w:sz w:val="22"/>
          <w:szCs w:val="22"/>
        </w:rPr>
        <w:t xml:space="preserve"> </w:t>
      </w:r>
      <w:r w:rsidRPr="00924266">
        <w:rPr>
          <w:rFonts w:ascii="Times New Roman" w:hAnsi="Times New Roman"/>
          <w:sz w:val="22"/>
          <w:szCs w:val="22"/>
        </w:rPr>
        <w:t>as</w:t>
      </w:r>
      <w:r w:rsidRPr="00924266">
        <w:rPr>
          <w:rFonts w:ascii="Times New Roman" w:hAnsi="Times New Roman"/>
          <w:spacing w:val="4"/>
          <w:sz w:val="22"/>
          <w:szCs w:val="22"/>
        </w:rPr>
        <w:t xml:space="preserve"> </w:t>
      </w:r>
      <w:r w:rsidRPr="00924266">
        <w:rPr>
          <w:rFonts w:ascii="Times New Roman" w:hAnsi="Times New Roman"/>
          <w:sz w:val="22"/>
          <w:szCs w:val="22"/>
        </w:rPr>
        <w:t>the</w:t>
      </w:r>
      <w:r w:rsidRPr="00924266">
        <w:rPr>
          <w:rFonts w:ascii="Times New Roman" w:hAnsi="Times New Roman"/>
          <w:spacing w:val="11"/>
          <w:sz w:val="22"/>
          <w:szCs w:val="22"/>
        </w:rPr>
        <w:t xml:space="preserve"> </w:t>
      </w:r>
      <w:r w:rsidRPr="00924266">
        <w:rPr>
          <w:rFonts w:ascii="Times New Roman" w:hAnsi="Times New Roman"/>
          <w:sz w:val="22"/>
          <w:szCs w:val="22"/>
        </w:rPr>
        <w:t>COPCs</w:t>
      </w:r>
      <w:r w:rsidRPr="00924266">
        <w:rPr>
          <w:rFonts w:ascii="Times New Roman" w:hAnsi="Times New Roman"/>
          <w:spacing w:val="23"/>
          <w:sz w:val="22"/>
          <w:szCs w:val="22"/>
        </w:rPr>
        <w:t xml:space="preserve"> </w:t>
      </w:r>
      <w:r w:rsidRPr="00924266">
        <w:rPr>
          <w:rFonts w:ascii="Times New Roman" w:hAnsi="Times New Roman"/>
          <w:sz w:val="22"/>
          <w:szCs w:val="22"/>
        </w:rPr>
        <w:t>for</w:t>
      </w:r>
      <w:r w:rsidRPr="00924266">
        <w:rPr>
          <w:rFonts w:ascii="Times New Roman" w:hAnsi="Times New Roman"/>
          <w:spacing w:val="12"/>
          <w:sz w:val="22"/>
          <w:szCs w:val="22"/>
        </w:rPr>
        <w:t xml:space="preserve"> </w:t>
      </w:r>
      <w:r w:rsidRPr="00924266">
        <w:rPr>
          <w:rFonts w:ascii="Times New Roman" w:hAnsi="Times New Roman"/>
          <w:sz w:val="22"/>
          <w:szCs w:val="22"/>
        </w:rPr>
        <w:t>ecological</w:t>
      </w:r>
      <w:r w:rsidRPr="00924266">
        <w:rPr>
          <w:rFonts w:ascii="Times New Roman" w:hAnsi="Times New Roman"/>
          <w:spacing w:val="20"/>
          <w:sz w:val="22"/>
          <w:szCs w:val="22"/>
        </w:rPr>
        <w:t xml:space="preserve"> </w:t>
      </w:r>
      <w:r w:rsidRPr="00924266">
        <w:rPr>
          <w:rFonts w:ascii="Times New Roman" w:hAnsi="Times New Roman"/>
          <w:sz w:val="22"/>
          <w:szCs w:val="22"/>
        </w:rPr>
        <w:t>receptors.</w:t>
      </w:r>
      <w:r w:rsidRPr="00924266">
        <w:rPr>
          <w:rFonts w:ascii="Times New Roman" w:hAnsi="Times New Roman"/>
          <w:spacing w:val="38"/>
          <w:sz w:val="22"/>
          <w:szCs w:val="22"/>
        </w:rPr>
        <w:t xml:space="preserve"> </w:t>
      </w:r>
      <w:r w:rsidRPr="00924266">
        <w:rPr>
          <w:rFonts w:ascii="Times New Roman" w:hAnsi="Times New Roman"/>
          <w:sz w:val="22"/>
          <w:szCs w:val="22"/>
        </w:rPr>
        <w:t>No</w:t>
      </w:r>
      <w:r w:rsidRPr="00924266">
        <w:rPr>
          <w:rFonts w:ascii="Times New Roman" w:hAnsi="Times New Roman"/>
          <w:spacing w:val="10"/>
          <w:sz w:val="22"/>
          <w:szCs w:val="22"/>
        </w:rPr>
        <w:t xml:space="preserve"> </w:t>
      </w:r>
      <w:r w:rsidRPr="00924266">
        <w:rPr>
          <w:rFonts w:ascii="Times New Roman" w:hAnsi="Times New Roman"/>
          <w:sz w:val="22"/>
          <w:szCs w:val="22"/>
        </w:rPr>
        <w:t>COPCs</w:t>
      </w:r>
      <w:r w:rsidRPr="00924266">
        <w:rPr>
          <w:rFonts w:ascii="Times New Roman" w:hAnsi="Times New Roman"/>
          <w:spacing w:val="24"/>
          <w:sz w:val="22"/>
          <w:szCs w:val="22"/>
        </w:rPr>
        <w:t xml:space="preserve"> </w:t>
      </w:r>
      <w:r w:rsidRPr="00924266">
        <w:rPr>
          <w:rFonts w:ascii="Times New Roman" w:hAnsi="Times New Roman"/>
          <w:sz w:val="22"/>
          <w:szCs w:val="22"/>
        </w:rPr>
        <w:t>were</w:t>
      </w:r>
      <w:r w:rsidRPr="00924266">
        <w:rPr>
          <w:rFonts w:ascii="Times New Roman" w:hAnsi="Times New Roman"/>
          <w:spacing w:val="17"/>
          <w:sz w:val="22"/>
          <w:szCs w:val="22"/>
        </w:rPr>
        <w:t xml:space="preserve"> </w:t>
      </w:r>
      <w:r w:rsidRPr="00924266">
        <w:rPr>
          <w:rFonts w:ascii="Times New Roman" w:hAnsi="Times New Roman"/>
          <w:sz w:val="22"/>
          <w:szCs w:val="22"/>
        </w:rPr>
        <w:t>identified</w:t>
      </w:r>
      <w:r w:rsidRPr="00924266">
        <w:rPr>
          <w:rFonts w:ascii="Times New Roman" w:hAnsi="Times New Roman"/>
          <w:spacing w:val="27"/>
          <w:sz w:val="22"/>
          <w:szCs w:val="22"/>
        </w:rPr>
        <w:t xml:space="preserve"> </w:t>
      </w:r>
      <w:r w:rsidRPr="00924266">
        <w:rPr>
          <w:rFonts w:ascii="Times New Roman" w:hAnsi="Times New Roman"/>
          <w:sz w:val="22"/>
          <w:szCs w:val="22"/>
        </w:rPr>
        <w:t>for</w:t>
      </w:r>
      <w:r w:rsidRPr="00924266">
        <w:rPr>
          <w:rFonts w:ascii="Times New Roman" w:hAnsi="Times New Roman"/>
          <w:spacing w:val="14"/>
          <w:sz w:val="22"/>
          <w:szCs w:val="22"/>
        </w:rPr>
        <w:t xml:space="preserve"> </w:t>
      </w:r>
      <w:r w:rsidRPr="00924266">
        <w:rPr>
          <w:rFonts w:ascii="Times New Roman" w:hAnsi="Times New Roman"/>
          <w:sz w:val="22"/>
          <w:szCs w:val="22"/>
        </w:rPr>
        <w:t>the</w:t>
      </w:r>
      <w:r w:rsidRPr="00924266">
        <w:rPr>
          <w:rFonts w:ascii="Times New Roman" w:hAnsi="Times New Roman"/>
          <w:spacing w:val="22"/>
          <w:sz w:val="22"/>
          <w:szCs w:val="22"/>
        </w:rPr>
        <w:t xml:space="preserve"> </w:t>
      </w:r>
      <w:r w:rsidRPr="00924266">
        <w:rPr>
          <w:rFonts w:ascii="Times New Roman" w:hAnsi="Times New Roman"/>
          <w:sz w:val="22"/>
          <w:szCs w:val="22"/>
        </w:rPr>
        <w:t>other</w:t>
      </w:r>
      <w:r w:rsidRPr="00924266">
        <w:rPr>
          <w:rFonts w:ascii="Times New Roman" w:hAnsi="Times New Roman"/>
          <w:spacing w:val="19"/>
          <w:sz w:val="22"/>
          <w:szCs w:val="22"/>
        </w:rPr>
        <w:t xml:space="preserve"> </w:t>
      </w:r>
      <w:r w:rsidRPr="00924266">
        <w:rPr>
          <w:rFonts w:ascii="Times New Roman" w:hAnsi="Times New Roman"/>
          <w:sz w:val="22"/>
          <w:szCs w:val="22"/>
        </w:rPr>
        <w:t>surface</w:t>
      </w:r>
      <w:r w:rsidRPr="00924266">
        <w:rPr>
          <w:rFonts w:ascii="Times New Roman" w:hAnsi="Times New Roman"/>
          <w:spacing w:val="23"/>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bodies</w:t>
      </w:r>
      <w:r w:rsidRPr="00924266">
        <w:rPr>
          <w:rFonts w:ascii="Times New Roman" w:hAnsi="Times New Roman"/>
          <w:spacing w:val="53"/>
          <w:sz w:val="22"/>
          <w:szCs w:val="22"/>
        </w:rPr>
        <w:t xml:space="preserve"> </w:t>
      </w:r>
      <w:r w:rsidRPr="00924266">
        <w:rPr>
          <w:rFonts w:ascii="Times New Roman" w:hAnsi="Times New Roman"/>
          <w:sz w:val="22"/>
          <w:szCs w:val="22"/>
        </w:rPr>
        <w:t>evaluated</w:t>
      </w:r>
      <w:r w:rsidR="00D406F4">
        <w:rPr>
          <w:rFonts w:ascii="Times New Roman" w:hAnsi="Times New Roman"/>
          <w:sz w:val="22"/>
          <w:szCs w:val="22"/>
        </w:rPr>
        <w:t xml:space="preserve"> at that time</w:t>
      </w:r>
      <w:r w:rsidRPr="00924266">
        <w:rPr>
          <w:rFonts w:ascii="Times New Roman" w:hAnsi="Times New Roman"/>
          <w:sz w:val="22"/>
          <w:szCs w:val="22"/>
        </w:rPr>
        <w:t>.</w:t>
      </w:r>
      <w:r w:rsidRPr="00924266">
        <w:rPr>
          <w:rFonts w:ascii="Times New Roman" w:hAnsi="Times New Roman"/>
          <w:spacing w:val="51"/>
          <w:sz w:val="22"/>
          <w:szCs w:val="22"/>
        </w:rPr>
        <w:t xml:space="preserve"> </w:t>
      </w:r>
      <w:r w:rsidRPr="00924266">
        <w:rPr>
          <w:rFonts w:ascii="Times New Roman" w:hAnsi="Times New Roman"/>
          <w:sz w:val="22"/>
          <w:szCs w:val="22"/>
        </w:rPr>
        <w:t>No</w:t>
      </w:r>
      <w:r w:rsidRPr="00924266">
        <w:rPr>
          <w:rFonts w:ascii="Times New Roman" w:hAnsi="Times New Roman"/>
          <w:spacing w:val="45"/>
          <w:sz w:val="22"/>
          <w:szCs w:val="22"/>
        </w:rPr>
        <w:t xml:space="preserve"> </w:t>
      </w:r>
      <w:r w:rsidRPr="00924266">
        <w:rPr>
          <w:rFonts w:ascii="Times New Roman" w:hAnsi="Times New Roman"/>
          <w:sz w:val="22"/>
          <w:szCs w:val="22"/>
        </w:rPr>
        <w:t>TSA-related</w:t>
      </w:r>
      <w:r w:rsidRPr="00924266">
        <w:rPr>
          <w:rFonts w:ascii="Times New Roman" w:hAnsi="Times New Roman"/>
          <w:spacing w:val="59"/>
          <w:sz w:val="22"/>
          <w:szCs w:val="22"/>
        </w:rPr>
        <w:t xml:space="preserve"> </w:t>
      </w:r>
      <w:r w:rsidRPr="00924266">
        <w:rPr>
          <w:rFonts w:ascii="Times New Roman" w:hAnsi="Times New Roman"/>
          <w:sz w:val="22"/>
          <w:szCs w:val="22"/>
        </w:rPr>
        <w:t>chemicals</w:t>
      </w:r>
      <w:r w:rsidRPr="00924266">
        <w:rPr>
          <w:rFonts w:ascii="Times New Roman" w:hAnsi="Times New Roman"/>
          <w:spacing w:val="59"/>
          <w:sz w:val="22"/>
          <w:szCs w:val="22"/>
        </w:rPr>
        <w:t xml:space="preserve"> </w:t>
      </w:r>
      <w:r w:rsidRPr="00924266">
        <w:rPr>
          <w:rFonts w:ascii="Times New Roman" w:hAnsi="Times New Roman"/>
          <w:sz w:val="22"/>
          <w:szCs w:val="22"/>
        </w:rPr>
        <w:t>were</w:t>
      </w:r>
      <w:r w:rsidRPr="00924266">
        <w:rPr>
          <w:rFonts w:ascii="Times New Roman" w:hAnsi="Times New Roman"/>
          <w:spacing w:val="48"/>
          <w:sz w:val="22"/>
          <w:szCs w:val="22"/>
        </w:rPr>
        <w:t xml:space="preserve"> </w:t>
      </w:r>
      <w:r w:rsidRPr="00924266">
        <w:rPr>
          <w:rFonts w:ascii="Times New Roman" w:hAnsi="Times New Roman"/>
          <w:sz w:val="22"/>
          <w:szCs w:val="22"/>
        </w:rPr>
        <w:t>detected</w:t>
      </w:r>
      <w:r w:rsidRPr="00924266">
        <w:rPr>
          <w:rFonts w:ascii="Times New Roman" w:hAnsi="Times New Roman"/>
          <w:spacing w:val="50"/>
          <w:sz w:val="22"/>
          <w:szCs w:val="22"/>
        </w:rPr>
        <w:t xml:space="preserve"> </w:t>
      </w:r>
      <w:r w:rsidRPr="00924266">
        <w:rPr>
          <w:rFonts w:ascii="Times New Roman" w:hAnsi="Times New Roman"/>
          <w:sz w:val="22"/>
          <w:szCs w:val="22"/>
        </w:rPr>
        <w:t>in</w:t>
      </w:r>
      <w:r w:rsidRPr="00924266">
        <w:rPr>
          <w:rFonts w:ascii="Times New Roman" w:hAnsi="Times New Roman"/>
          <w:spacing w:val="39"/>
          <w:sz w:val="22"/>
          <w:szCs w:val="22"/>
        </w:rPr>
        <w:t xml:space="preserve"> </w:t>
      </w:r>
      <w:r w:rsidRPr="00924266">
        <w:rPr>
          <w:rFonts w:ascii="Times New Roman" w:hAnsi="Times New Roman"/>
          <w:sz w:val="22"/>
          <w:szCs w:val="22"/>
        </w:rPr>
        <w:t>sediments</w:t>
      </w:r>
      <w:r w:rsidRPr="00924266">
        <w:rPr>
          <w:rFonts w:ascii="Times New Roman" w:hAnsi="Times New Roman"/>
          <w:spacing w:val="9"/>
          <w:sz w:val="22"/>
          <w:szCs w:val="22"/>
        </w:rPr>
        <w:t xml:space="preserve"> </w:t>
      </w:r>
      <w:r w:rsidRPr="00924266">
        <w:rPr>
          <w:rFonts w:ascii="Times New Roman" w:hAnsi="Times New Roman"/>
          <w:sz w:val="22"/>
          <w:szCs w:val="22"/>
        </w:rPr>
        <w:t>of</w:t>
      </w:r>
      <w:r w:rsidRPr="00924266">
        <w:rPr>
          <w:rFonts w:ascii="Times New Roman" w:hAnsi="Times New Roman"/>
          <w:spacing w:val="48"/>
          <w:sz w:val="22"/>
          <w:szCs w:val="22"/>
        </w:rPr>
        <w:t xml:space="preserve"> </w:t>
      </w:r>
      <w:r w:rsidRPr="00924266">
        <w:rPr>
          <w:rFonts w:ascii="Times New Roman" w:hAnsi="Times New Roman"/>
          <w:sz w:val="22"/>
          <w:szCs w:val="22"/>
        </w:rPr>
        <w:t>the</w:t>
      </w:r>
      <w:r w:rsidRPr="00924266">
        <w:rPr>
          <w:rFonts w:ascii="Times New Roman" w:hAnsi="Times New Roman"/>
          <w:spacing w:val="47"/>
          <w:sz w:val="22"/>
          <w:szCs w:val="22"/>
        </w:rPr>
        <w:t xml:space="preserve"> </w:t>
      </w:r>
      <w:r w:rsidR="00C01B50">
        <w:rPr>
          <w:rFonts w:ascii="Times New Roman" w:hAnsi="Times New Roman"/>
          <w:sz w:val="22"/>
          <w:szCs w:val="22"/>
        </w:rPr>
        <w:t>Columbia Slough</w:t>
      </w:r>
      <w:r w:rsidRPr="00924266">
        <w:rPr>
          <w:rFonts w:ascii="Times New Roman" w:hAnsi="Times New Roman"/>
          <w:sz w:val="22"/>
          <w:szCs w:val="22"/>
        </w:rPr>
        <w:t>.</w:t>
      </w:r>
      <w:r w:rsidRPr="00924266">
        <w:rPr>
          <w:rFonts w:ascii="Times New Roman" w:hAnsi="Times New Roman"/>
          <w:spacing w:val="18"/>
          <w:sz w:val="22"/>
          <w:szCs w:val="22"/>
        </w:rPr>
        <w:t xml:space="preserve"> </w:t>
      </w:r>
      <w:r w:rsidRPr="00924266">
        <w:rPr>
          <w:rFonts w:ascii="Times New Roman" w:hAnsi="Times New Roman"/>
          <w:sz w:val="22"/>
          <w:szCs w:val="22"/>
        </w:rPr>
        <w:t>The</w:t>
      </w:r>
      <w:r w:rsidRPr="00924266">
        <w:rPr>
          <w:rFonts w:ascii="Times New Roman" w:hAnsi="Times New Roman"/>
          <w:spacing w:val="3"/>
          <w:sz w:val="22"/>
          <w:szCs w:val="22"/>
        </w:rPr>
        <w:t xml:space="preserve"> </w:t>
      </w:r>
      <w:r w:rsidRPr="00924266">
        <w:rPr>
          <w:rFonts w:ascii="Times New Roman" w:hAnsi="Times New Roman"/>
          <w:sz w:val="22"/>
          <w:szCs w:val="22"/>
        </w:rPr>
        <w:t>COPCs</w:t>
      </w:r>
      <w:r w:rsidRPr="00924266">
        <w:rPr>
          <w:rFonts w:ascii="Times New Roman" w:hAnsi="Times New Roman"/>
          <w:spacing w:val="10"/>
          <w:sz w:val="22"/>
          <w:szCs w:val="22"/>
        </w:rPr>
        <w:t xml:space="preserve"> </w:t>
      </w:r>
      <w:r w:rsidRPr="00924266">
        <w:rPr>
          <w:rFonts w:ascii="Times New Roman" w:hAnsi="Times New Roman"/>
          <w:sz w:val="22"/>
          <w:szCs w:val="22"/>
        </w:rPr>
        <w:t>were</w:t>
      </w:r>
      <w:r w:rsidRPr="00924266">
        <w:rPr>
          <w:rFonts w:ascii="Times New Roman" w:hAnsi="Times New Roman"/>
          <w:spacing w:val="-2"/>
          <w:sz w:val="22"/>
          <w:szCs w:val="22"/>
        </w:rPr>
        <w:t xml:space="preserve"> </w:t>
      </w:r>
      <w:r w:rsidRPr="00924266">
        <w:rPr>
          <w:rFonts w:ascii="Times New Roman" w:hAnsi="Times New Roman"/>
          <w:sz w:val="22"/>
          <w:szCs w:val="22"/>
        </w:rPr>
        <w:t>used</w:t>
      </w:r>
      <w:r w:rsidRPr="00924266">
        <w:rPr>
          <w:rFonts w:ascii="Times New Roman" w:hAnsi="Times New Roman"/>
          <w:spacing w:val="-9"/>
          <w:sz w:val="22"/>
          <w:szCs w:val="22"/>
        </w:rPr>
        <w:t xml:space="preserve"> </w:t>
      </w:r>
      <w:r w:rsidRPr="00924266">
        <w:rPr>
          <w:rFonts w:ascii="Times New Roman" w:hAnsi="Times New Roman"/>
          <w:sz w:val="22"/>
          <w:szCs w:val="22"/>
        </w:rPr>
        <w:t>to</w:t>
      </w:r>
      <w:r w:rsidRPr="00924266">
        <w:rPr>
          <w:rFonts w:ascii="Times New Roman" w:hAnsi="Times New Roman"/>
          <w:spacing w:val="-3"/>
          <w:sz w:val="22"/>
          <w:szCs w:val="22"/>
        </w:rPr>
        <w:t xml:space="preserve"> </w:t>
      </w:r>
      <w:r w:rsidRPr="00924266">
        <w:rPr>
          <w:rFonts w:ascii="Times New Roman" w:hAnsi="Times New Roman"/>
          <w:sz w:val="22"/>
          <w:szCs w:val="22"/>
        </w:rPr>
        <w:t>estimate</w:t>
      </w:r>
      <w:r w:rsidRPr="00924266">
        <w:rPr>
          <w:rFonts w:ascii="Times New Roman" w:hAnsi="Times New Roman"/>
          <w:spacing w:val="9"/>
          <w:sz w:val="22"/>
          <w:szCs w:val="22"/>
        </w:rPr>
        <w:t xml:space="preserve"> </w:t>
      </w:r>
      <w:r w:rsidRPr="00924266">
        <w:rPr>
          <w:rFonts w:ascii="Times New Roman" w:hAnsi="Times New Roman"/>
          <w:sz w:val="22"/>
          <w:szCs w:val="22"/>
        </w:rPr>
        <w:t>potential</w:t>
      </w:r>
      <w:r w:rsidRPr="00924266">
        <w:rPr>
          <w:rFonts w:ascii="Times New Roman" w:hAnsi="Times New Roman"/>
          <w:spacing w:val="14"/>
          <w:sz w:val="22"/>
          <w:szCs w:val="22"/>
        </w:rPr>
        <w:t xml:space="preserve"> </w:t>
      </w:r>
      <w:r w:rsidRPr="00924266">
        <w:rPr>
          <w:rFonts w:ascii="Times New Roman" w:hAnsi="Times New Roman"/>
          <w:sz w:val="22"/>
          <w:szCs w:val="22"/>
        </w:rPr>
        <w:t>adverse</w:t>
      </w:r>
      <w:r w:rsidRPr="00924266">
        <w:rPr>
          <w:rFonts w:ascii="Times New Roman" w:hAnsi="Times New Roman"/>
          <w:spacing w:val="5"/>
          <w:sz w:val="22"/>
          <w:szCs w:val="22"/>
        </w:rPr>
        <w:t xml:space="preserve"> </w:t>
      </w:r>
      <w:r w:rsidRPr="00924266">
        <w:rPr>
          <w:rFonts w:ascii="Times New Roman" w:hAnsi="Times New Roman"/>
          <w:sz w:val="22"/>
          <w:szCs w:val="22"/>
        </w:rPr>
        <w:t>ecological</w:t>
      </w:r>
      <w:r w:rsidRPr="00924266">
        <w:rPr>
          <w:rFonts w:ascii="Times New Roman" w:hAnsi="Times New Roman"/>
          <w:spacing w:val="2"/>
          <w:sz w:val="22"/>
          <w:szCs w:val="22"/>
        </w:rPr>
        <w:t xml:space="preserve"> </w:t>
      </w:r>
      <w:r w:rsidRPr="00924266">
        <w:rPr>
          <w:rFonts w:ascii="Times New Roman" w:hAnsi="Times New Roman"/>
          <w:sz w:val="22"/>
          <w:szCs w:val="22"/>
        </w:rPr>
        <w:t>effects</w:t>
      </w:r>
      <w:r w:rsidRPr="00924266">
        <w:rPr>
          <w:rFonts w:ascii="Times New Roman" w:hAnsi="Times New Roman"/>
          <w:spacing w:val="12"/>
          <w:sz w:val="22"/>
          <w:szCs w:val="22"/>
        </w:rPr>
        <w:t xml:space="preserve"> </w:t>
      </w:r>
      <w:r w:rsidRPr="00924266">
        <w:rPr>
          <w:rFonts w:ascii="Times New Roman" w:hAnsi="Times New Roman"/>
          <w:sz w:val="22"/>
          <w:szCs w:val="22"/>
        </w:rPr>
        <w:t>associated</w:t>
      </w:r>
      <w:r w:rsidRPr="00924266">
        <w:rPr>
          <w:rFonts w:ascii="Times New Roman" w:hAnsi="Times New Roman"/>
          <w:spacing w:val="7"/>
          <w:sz w:val="22"/>
          <w:szCs w:val="22"/>
        </w:rPr>
        <w:t xml:space="preserve"> </w:t>
      </w:r>
      <w:r w:rsidR="00D406F4" w:rsidRPr="00924266">
        <w:rPr>
          <w:rFonts w:ascii="Times New Roman" w:hAnsi="Times New Roman"/>
          <w:sz w:val="22"/>
          <w:szCs w:val="22"/>
        </w:rPr>
        <w:t>with</w:t>
      </w:r>
      <w:r w:rsidRPr="00924266">
        <w:rPr>
          <w:rFonts w:ascii="Times New Roman" w:hAnsi="Times New Roman"/>
          <w:spacing w:val="1"/>
          <w:sz w:val="22"/>
          <w:szCs w:val="22"/>
        </w:rPr>
        <w:t xml:space="preserve"> </w:t>
      </w:r>
      <w:r w:rsidRPr="00924266">
        <w:rPr>
          <w:rFonts w:ascii="Times New Roman" w:hAnsi="Times New Roman"/>
          <w:sz w:val="22"/>
          <w:szCs w:val="22"/>
        </w:rPr>
        <w:t>ingesting</w:t>
      </w:r>
      <w:r w:rsidRPr="00924266">
        <w:rPr>
          <w:rFonts w:ascii="Times New Roman" w:hAnsi="Times New Roman"/>
          <w:spacing w:val="15"/>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from the</w:t>
      </w:r>
      <w:r w:rsidRPr="00924266">
        <w:rPr>
          <w:rFonts w:ascii="Times New Roman" w:hAnsi="Times New Roman"/>
          <w:spacing w:val="1"/>
          <w:sz w:val="22"/>
          <w:szCs w:val="22"/>
        </w:rPr>
        <w:t xml:space="preserve"> </w:t>
      </w:r>
      <w:r w:rsidRPr="00924266">
        <w:rPr>
          <w:rFonts w:ascii="Times New Roman" w:hAnsi="Times New Roman"/>
          <w:sz w:val="22"/>
          <w:szCs w:val="22"/>
        </w:rPr>
        <w:t>slough.</w:t>
      </w:r>
    </w:p>
    <w:p w14:paraId="1B5C194C" w14:textId="77777777" w:rsidR="001F5612" w:rsidRPr="00924266" w:rsidRDefault="001F5612" w:rsidP="00D406F4">
      <w:pPr>
        <w:pStyle w:val="BodyText"/>
        <w:kinsoku w:val="0"/>
        <w:overflowPunct w:val="0"/>
        <w:spacing w:before="8"/>
        <w:rPr>
          <w:rFonts w:ascii="Times New Roman" w:hAnsi="Times New Roman"/>
          <w:sz w:val="22"/>
          <w:szCs w:val="22"/>
        </w:rPr>
      </w:pPr>
    </w:p>
    <w:p w14:paraId="1E5E9DE0" w14:textId="2A2777E7" w:rsidR="00D406F4" w:rsidRDefault="001F5612" w:rsidP="002579C6">
      <w:pPr>
        <w:pStyle w:val="BodyText"/>
        <w:kinsoku w:val="0"/>
        <w:overflowPunct w:val="0"/>
        <w:spacing w:line="252" w:lineRule="auto"/>
        <w:ind w:right="171" w:firstLine="9"/>
        <w:rPr>
          <w:sz w:val="22"/>
          <w:szCs w:val="22"/>
        </w:rPr>
      </w:pPr>
      <w:r w:rsidRPr="00924266">
        <w:rPr>
          <w:rFonts w:ascii="Times New Roman" w:hAnsi="Times New Roman"/>
          <w:sz w:val="22"/>
          <w:szCs w:val="22"/>
        </w:rPr>
        <w:t>The marsh</w:t>
      </w:r>
      <w:r w:rsidRPr="00924266">
        <w:rPr>
          <w:rFonts w:ascii="Times New Roman" w:hAnsi="Times New Roman"/>
          <w:spacing w:val="6"/>
          <w:sz w:val="22"/>
          <w:szCs w:val="22"/>
        </w:rPr>
        <w:t xml:space="preserve"> </w:t>
      </w:r>
      <w:r w:rsidRPr="00924266">
        <w:rPr>
          <w:rFonts w:ascii="Times New Roman" w:hAnsi="Times New Roman"/>
          <w:sz w:val="22"/>
          <w:szCs w:val="22"/>
        </w:rPr>
        <w:t>wren</w:t>
      </w:r>
      <w:r w:rsidRPr="00924266">
        <w:rPr>
          <w:rFonts w:ascii="Times New Roman" w:hAnsi="Times New Roman"/>
          <w:spacing w:val="11"/>
          <w:sz w:val="22"/>
          <w:szCs w:val="22"/>
        </w:rPr>
        <w:t xml:space="preserve"> </w:t>
      </w:r>
      <w:r w:rsidRPr="00924266">
        <w:rPr>
          <w:rFonts w:ascii="Times New Roman" w:hAnsi="Times New Roman"/>
          <w:sz w:val="22"/>
          <w:szCs w:val="22"/>
        </w:rPr>
        <w:t>and</w:t>
      </w:r>
      <w:r w:rsidRPr="00924266">
        <w:rPr>
          <w:rFonts w:ascii="Times New Roman" w:hAnsi="Times New Roman"/>
          <w:spacing w:val="-3"/>
          <w:sz w:val="22"/>
          <w:szCs w:val="22"/>
        </w:rPr>
        <w:t xml:space="preserve"> </w:t>
      </w:r>
      <w:r w:rsidRPr="00924266">
        <w:rPr>
          <w:rFonts w:ascii="Times New Roman" w:hAnsi="Times New Roman"/>
          <w:sz w:val="22"/>
          <w:szCs w:val="22"/>
        </w:rPr>
        <w:t>the</w:t>
      </w:r>
      <w:r w:rsidRPr="00924266">
        <w:rPr>
          <w:rFonts w:ascii="Times New Roman" w:hAnsi="Times New Roman"/>
          <w:spacing w:val="6"/>
          <w:sz w:val="22"/>
          <w:szCs w:val="22"/>
        </w:rPr>
        <w:t xml:space="preserve"> </w:t>
      </w:r>
      <w:r w:rsidRPr="00924266">
        <w:rPr>
          <w:rFonts w:ascii="Times New Roman" w:hAnsi="Times New Roman"/>
          <w:sz w:val="22"/>
          <w:szCs w:val="22"/>
        </w:rPr>
        <w:t>common</w:t>
      </w:r>
      <w:r w:rsidRPr="00924266">
        <w:rPr>
          <w:rFonts w:ascii="Times New Roman" w:hAnsi="Times New Roman"/>
          <w:spacing w:val="4"/>
          <w:sz w:val="22"/>
          <w:szCs w:val="22"/>
        </w:rPr>
        <w:t xml:space="preserve"> </w:t>
      </w:r>
      <w:r w:rsidRPr="00924266">
        <w:rPr>
          <w:rFonts w:ascii="Times New Roman" w:hAnsi="Times New Roman"/>
          <w:sz w:val="22"/>
          <w:szCs w:val="22"/>
        </w:rPr>
        <w:t>muskrat</w:t>
      </w:r>
      <w:r w:rsidRPr="00924266">
        <w:rPr>
          <w:rFonts w:ascii="Times New Roman" w:hAnsi="Times New Roman"/>
          <w:spacing w:val="13"/>
          <w:sz w:val="22"/>
          <w:szCs w:val="22"/>
        </w:rPr>
        <w:t xml:space="preserve"> </w:t>
      </w:r>
      <w:r w:rsidRPr="00924266">
        <w:rPr>
          <w:rFonts w:ascii="Times New Roman" w:hAnsi="Times New Roman"/>
          <w:sz w:val="22"/>
          <w:szCs w:val="22"/>
        </w:rPr>
        <w:t>were</w:t>
      </w:r>
      <w:r w:rsidRPr="00924266">
        <w:rPr>
          <w:rFonts w:ascii="Times New Roman" w:hAnsi="Times New Roman"/>
          <w:spacing w:val="5"/>
          <w:sz w:val="22"/>
          <w:szCs w:val="22"/>
        </w:rPr>
        <w:t xml:space="preserve"> </w:t>
      </w:r>
      <w:r w:rsidRPr="00924266">
        <w:rPr>
          <w:rFonts w:ascii="Times New Roman" w:hAnsi="Times New Roman"/>
          <w:sz w:val="22"/>
          <w:szCs w:val="22"/>
        </w:rPr>
        <w:t>selected</w:t>
      </w:r>
      <w:r w:rsidRPr="00924266">
        <w:rPr>
          <w:rFonts w:ascii="Times New Roman" w:hAnsi="Times New Roman"/>
          <w:spacing w:val="11"/>
          <w:sz w:val="22"/>
          <w:szCs w:val="22"/>
        </w:rPr>
        <w:t xml:space="preserve"> </w:t>
      </w:r>
      <w:r w:rsidRPr="00924266">
        <w:rPr>
          <w:rFonts w:ascii="Times New Roman" w:hAnsi="Times New Roman"/>
          <w:sz w:val="22"/>
          <w:szCs w:val="22"/>
        </w:rPr>
        <w:t>as</w:t>
      </w:r>
      <w:r w:rsidRPr="00924266">
        <w:rPr>
          <w:rFonts w:ascii="Times New Roman" w:hAnsi="Times New Roman"/>
          <w:spacing w:val="4"/>
          <w:sz w:val="22"/>
          <w:szCs w:val="22"/>
        </w:rPr>
        <w:t xml:space="preserve"> </w:t>
      </w:r>
      <w:r w:rsidRPr="00924266">
        <w:rPr>
          <w:rFonts w:ascii="Times New Roman" w:hAnsi="Times New Roman"/>
          <w:sz w:val="22"/>
          <w:szCs w:val="22"/>
        </w:rPr>
        <w:t>the</w:t>
      </w:r>
      <w:r w:rsidRPr="00924266">
        <w:rPr>
          <w:rFonts w:ascii="Times New Roman" w:hAnsi="Times New Roman"/>
          <w:spacing w:val="-1"/>
          <w:sz w:val="22"/>
          <w:szCs w:val="22"/>
        </w:rPr>
        <w:t xml:space="preserve"> </w:t>
      </w:r>
      <w:r w:rsidRPr="00924266">
        <w:rPr>
          <w:rFonts w:ascii="Times New Roman" w:hAnsi="Times New Roman"/>
          <w:sz w:val="22"/>
          <w:szCs w:val="22"/>
        </w:rPr>
        <w:t>indicator</w:t>
      </w:r>
      <w:r w:rsidRPr="00924266">
        <w:rPr>
          <w:rFonts w:ascii="Times New Roman" w:hAnsi="Times New Roman"/>
          <w:spacing w:val="15"/>
          <w:sz w:val="22"/>
          <w:szCs w:val="22"/>
        </w:rPr>
        <w:t xml:space="preserve"> </w:t>
      </w:r>
      <w:r w:rsidRPr="00924266">
        <w:rPr>
          <w:rFonts w:ascii="Times New Roman" w:hAnsi="Times New Roman"/>
          <w:sz w:val="22"/>
          <w:szCs w:val="22"/>
        </w:rPr>
        <w:t>species</w:t>
      </w:r>
      <w:r w:rsidRPr="00924266">
        <w:rPr>
          <w:rFonts w:ascii="Times New Roman" w:hAnsi="Times New Roman"/>
          <w:spacing w:val="11"/>
          <w:sz w:val="22"/>
          <w:szCs w:val="22"/>
        </w:rPr>
        <w:t xml:space="preserve"> </w:t>
      </w:r>
      <w:r w:rsidRPr="00924266">
        <w:rPr>
          <w:rFonts w:ascii="Times New Roman" w:hAnsi="Times New Roman"/>
          <w:sz w:val="22"/>
          <w:szCs w:val="22"/>
        </w:rPr>
        <w:t>for</w:t>
      </w:r>
      <w:r w:rsidRPr="00924266">
        <w:rPr>
          <w:rFonts w:ascii="Times New Roman" w:hAnsi="Times New Roman"/>
          <w:spacing w:val="5"/>
          <w:sz w:val="22"/>
          <w:szCs w:val="22"/>
        </w:rPr>
        <w:t xml:space="preserve"> </w:t>
      </w:r>
      <w:r w:rsidRPr="00924266">
        <w:rPr>
          <w:rFonts w:ascii="Times New Roman" w:hAnsi="Times New Roman"/>
          <w:sz w:val="22"/>
          <w:szCs w:val="22"/>
        </w:rPr>
        <w:t>assessing</w:t>
      </w:r>
      <w:r w:rsidRPr="00924266">
        <w:rPr>
          <w:rFonts w:ascii="Times New Roman" w:hAnsi="Times New Roman"/>
          <w:spacing w:val="-1"/>
          <w:sz w:val="22"/>
          <w:szCs w:val="22"/>
        </w:rPr>
        <w:t xml:space="preserve"> </w:t>
      </w:r>
      <w:r w:rsidRPr="00924266">
        <w:rPr>
          <w:rFonts w:ascii="Times New Roman" w:hAnsi="Times New Roman"/>
          <w:sz w:val="22"/>
          <w:szCs w:val="22"/>
        </w:rPr>
        <w:t>ecological</w:t>
      </w:r>
      <w:r w:rsidRPr="00924266">
        <w:rPr>
          <w:rFonts w:ascii="Times New Roman" w:hAnsi="Times New Roman"/>
          <w:spacing w:val="10"/>
          <w:sz w:val="22"/>
          <w:szCs w:val="22"/>
        </w:rPr>
        <w:t xml:space="preserve"> </w:t>
      </w:r>
      <w:r w:rsidRPr="00924266">
        <w:rPr>
          <w:rFonts w:ascii="Times New Roman" w:hAnsi="Times New Roman"/>
          <w:sz w:val="22"/>
          <w:szCs w:val="22"/>
        </w:rPr>
        <w:t>impacts</w:t>
      </w:r>
      <w:r w:rsidR="002616E5">
        <w:rPr>
          <w:rFonts w:ascii="Times New Roman" w:hAnsi="Times New Roman"/>
          <w:sz w:val="22"/>
          <w:szCs w:val="22"/>
        </w:rPr>
        <w:t xml:space="preserve"> </w:t>
      </w:r>
      <w:r w:rsidR="002616E5" w:rsidRPr="00924266">
        <w:rPr>
          <w:rFonts w:ascii="Times New Roman" w:hAnsi="Times New Roman"/>
          <w:sz w:val="22"/>
          <w:szCs w:val="22"/>
        </w:rPr>
        <w:t>based on</w:t>
      </w:r>
      <w:r w:rsidRPr="00924266">
        <w:rPr>
          <w:rFonts w:ascii="Times New Roman" w:hAnsi="Times New Roman"/>
          <w:spacing w:val="7"/>
          <w:sz w:val="22"/>
          <w:szCs w:val="22"/>
        </w:rPr>
        <w:t xml:space="preserve"> </w:t>
      </w:r>
      <w:r w:rsidR="002579C6">
        <w:rPr>
          <w:rFonts w:ascii="Times New Roman" w:hAnsi="Times New Roman"/>
          <w:spacing w:val="7"/>
          <w:sz w:val="22"/>
          <w:szCs w:val="22"/>
        </w:rPr>
        <w:t xml:space="preserve">their </w:t>
      </w:r>
      <w:r w:rsidRPr="00924266">
        <w:rPr>
          <w:rFonts w:ascii="Times New Roman" w:hAnsi="Times New Roman"/>
          <w:sz w:val="22"/>
          <w:szCs w:val="22"/>
        </w:rPr>
        <w:t>size</w:t>
      </w:r>
      <w:r w:rsidRPr="00924266">
        <w:rPr>
          <w:rFonts w:ascii="Times New Roman" w:hAnsi="Times New Roman"/>
          <w:spacing w:val="7"/>
          <w:sz w:val="22"/>
          <w:szCs w:val="22"/>
        </w:rPr>
        <w:t xml:space="preserve"> </w:t>
      </w:r>
      <w:r w:rsidRPr="00924266">
        <w:rPr>
          <w:rFonts w:ascii="Times New Roman" w:hAnsi="Times New Roman"/>
          <w:sz w:val="22"/>
          <w:szCs w:val="22"/>
        </w:rPr>
        <w:t>and</w:t>
      </w:r>
      <w:r w:rsidRPr="00924266">
        <w:rPr>
          <w:rFonts w:ascii="Times New Roman" w:hAnsi="Times New Roman"/>
          <w:spacing w:val="1"/>
          <w:sz w:val="22"/>
          <w:szCs w:val="22"/>
        </w:rPr>
        <w:t xml:space="preserve"> </w:t>
      </w:r>
      <w:r w:rsidRPr="00924266">
        <w:rPr>
          <w:rFonts w:ascii="Times New Roman" w:hAnsi="Times New Roman"/>
          <w:sz w:val="22"/>
          <w:szCs w:val="22"/>
        </w:rPr>
        <w:t>higher</w:t>
      </w:r>
      <w:r w:rsidRPr="00924266">
        <w:rPr>
          <w:rFonts w:ascii="Times New Roman" w:hAnsi="Times New Roman"/>
          <w:spacing w:val="10"/>
          <w:sz w:val="22"/>
          <w:szCs w:val="22"/>
        </w:rPr>
        <w:t xml:space="preserve"> </w:t>
      </w:r>
      <w:r w:rsidRPr="00924266">
        <w:rPr>
          <w:rFonts w:ascii="Times New Roman" w:hAnsi="Times New Roman"/>
          <w:sz w:val="22"/>
          <w:szCs w:val="22"/>
        </w:rPr>
        <w:t>food</w:t>
      </w:r>
      <w:r w:rsidRPr="00924266">
        <w:rPr>
          <w:rFonts w:ascii="Times New Roman" w:hAnsi="Times New Roman"/>
          <w:spacing w:val="8"/>
          <w:sz w:val="22"/>
          <w:szCs w:val="22"/>
        </w:rPr>
        <w:t xml:space="preserve"> </w:t>
      </w:r>
      <w:r w:rsidRPr="00924266">
        <w:rPr>
          <w:rFonts w:ascii="Times New Roman" w:hAnsi="Times New Roman"/>
          <w:sz w:val="22"/>
          <w:szCs w:val="22"/>
        </w:rPr>
        <w:t>and</w:t>
      </w:r>
      <w:r w:rsidRPr="00924266">
        <w:rPr>
          <w:rFonts w:ascii="Times New Roman" w:hAnsi="Times New Roman"/>
          <w:spacing w:val="7"/>
          <w:sz w:val="22"/>
          <w:szCs w:val="22"/>
        </w:rPr>
        <w:t xml:space="preserve"> </w:t>
      </w:r>
      <w:r w:rsidRPr="00924266">
        <w:rPr>
          <w:rFonts w:ascii="Times New Roman" w:hAnsi="Times New Roman"/>
          <w:sz w:val="22"/>
          <w:szCs w:val="22"/>
        </w:rPr>
        <w:t>water</w:t>
      </w:r>
      <w:r w:rsidRPr="00924266">
        <w:rPr>
          <w:rFonts w:ascii="Times New Roman" w:hAnsi="Times New Roman"/>
          <w:spacing w:val="15"/>
          <w:sz w:val="22"/>
          <w:szCs w:val="22"/>
        </w:rPr>
        <w:t xml:space="preserve"> </w:t>
      </w:r>
      <w:r w:rsidRPr="00924266">
        <w:rPr>
          <w:rFonts w:ascii="Times New Roman" w:hAnsi="Times New Roman"/>
          <w:sz w:val="22"/>
          <w:szCs w:val="22"/>
        </w:rPr>
        <w:t>intake</w:t>
      </w:r>
      <w:r w:rsidRPr="00924266">
        <w:rPr>
          <w:rFonts w:ascii="Times New Roman" w:hAnsi="Times New Roman"/>
          <w:spacing w:val="20"/>
          <w:sz w:val="22"/>
          <w:szCs w:val="22"/>
        </w:rPr>
        <w:t xml:space="preserve"> </w:t>
      </w:r>
      <w:r w:rsidRPr="00924266">
        <w:rPr>
          <w:rFonts w:ascii="Times New Roman" w:hAnsi="Times New Roman"/>
          <w:sz w:val="22"/>
          <w:szCs w:val="22"/>
        </w:rPr>
        <w:t>rates</w:t>
      </w:r>
      <w:r w:rsidRPr="00924266">
        <w:rPr>
          <w:rFonts w:ascii="Times New Roman" w:hAnsi="Times New Roman"/>
          <w:spacing w:val="11"/>
          <w:sz w:val="22"/>
          <w:szCs w:val="22"/>
        </w:rPr>
        <w:t xml:space="preserve"> </w:t>
      </w:r>
      <w:r w:rsidRPr="00924266">
        <w:rPr>
          <w:rFonts w:ascii="Times New Roman" w:hAnsi="Times New Roman"/>
          <w:sz w:val="22"/>
          <w:szCs w:val="22"/>
        </w:rPr>
        <w:t>relative</w:t>
      </w:r>
      <w:r w:rsidRPr="00924266">
        <w:rPr>
          <w:rFonts w:ascii="Times New Roman" w:hAnsi="Times New Roman"/>
          <w:spacing w:val="11"/>
          <w:sz w:val="22"/>
          <w:szCs w:val="22"/>
        </w:rPr>
        <w:t xml:space="preserve"> </w:t>
      </w:r>
      <w:r w:rsidRPr="00924266">
        <w:rPr>
          <w:rFonts w:ascii="Times New Roman" w:hAnsi="Times New Roman"/>
          <w:sz w:val="22"/>
          <w:szCs w:val="22"/>
        </w:rPr>
        <w:t>to</w:t>
      </w:r>
      <w:r w:rsidRPr="00924266">
        <w:rPr>
          <w:rFonts w:ascii="Times New Roman" w:hAnsi="Times New Roman"/>
          <w:spacing w:val="5"/>
          <w:sz w:val="22"/>
          <w:szCs w:val="22"/>
        </w:rPr>
        <w:t xml:space="preserve"> </w:t>
      </w:r>
      <w:r w:rsidRPr="00924266">
        <w:rPr>
          <w:rFonts w:ascii="Times New Roman" w:hAnsi="Times New Roman"/>
          <w:sz w:val="22"/>
          <w:szCs w:val="22"/>
        </w:rPr>
        <w:t>bod</w:t>
      </w:r>
      <w:r w:rsidR="00D406F4">
        <w:rPr>
          <w:rFonts w:ascii="Times New Roman" w:hAnsi="Times New Roman"/>
          <w:sz w:val="22"/>
          <w:szCs w:val="22"/>
        </w:rPr>
        <w:t>y</w:t>
      </w:r>
      <w:r w:rsidRPr="00924266">
        <w:rPr>
          <w:rFonts w:ascii="Times New Roman" w:hAnsi="Times New Roman"/>
          <w:spacing w:val="-2"/>
          <w:sz w:val="22"/>
          <w:szCs w:val="22"/>
        </w:rPr>
        <w:t xml:space="preserve"> </w:t>
      </w:r>
      <w:r w:rsidRPr="00924266">
        <w:rPr>
          <w:rFonts w:ascii="Times New Roman" w:hAnsi="Times New Roman"/>
          <w:sz w:val="22"/>
          <w:szCs w:val="22"/>
        </w:rPr>
        <w:t>weight.</w:t>
      </w:r>
      <w:r w:rsidRPr="00924266">
        <w:rPr>
          <w:rFonts w:ascii="Times New Roman" w:hAnsi="Times New Roman"/>
          <w:spacing w:val="24"/>
          <w:sz w:val="22"/>
          <w:szCs w:val="22"/>
        </w:rPr>
        <w:t xml:space="preserve"> </w:t>
      </w:r>
      <w:r w:rsidRPr="00924266">
        <w:rPr>
          <w:rFonts w:ascii="Times New Roman" w:hAnsi="Times New Roman"/>
          <w:sz w:val="22"/>
          <w:szCs w:val="22"/>
        </w:rPr>
        <w:t>The</w:t>
      </w:r>
      <w:r w:rsidRPr="00924266">
        <w:rPr>
          <w:rFonts w:ascii="Times New Roman" w:hAnsi="Times New Roman"/>
          <w:spacing w:val="36"/>
          <w:sz w:val="22"/>
          <w:szCs w:val="22"/>
        </w:rPr>
        <w:t xml:space="preserve"> </w:t>
      </w:r>
      <w:r w:rsidRPr="00924266">
        <w:rPr>
          <w:rFonts w:ascii="Times New Roman" w:hAnsi="Times New Roman"/>
          <w:sz w:val="22"/>
          <w:szCs w:val="22"/>
        </w:rPr>
        <w:t>muskrat</w:t>
      </w:r>
      <w:r w:rsidRPr="00924266">
        <w:rPr>
          <w:rFonts w:ascii="Times New Roman" w:hAnsi="Times New Roman"/>
          <w:spacing w:val="50"/>
          <w:sz w:val="22"/>
          <w:szCs w:val="22"/>
        </w:rPr>
        <w:t xml:space="preserve"> </w:t>
      </w:r>
      <w:r w:rsidRPr="00924266">
        <w:rPr>
          <w:rFonts w:ascii="Times New Roman" w:hAnsi="Times New Roman"/>
          <w:sz w:val="22"/>
          <w:szCs w:val="22"/>
        </w:rPr>
        <w:t>was</w:t>
      </w:r>
      <w:r w:rsidRPr="00924266">
        <w:rPr>
          <w:rFonts w:ascii="Times New Roman" w:hAnsi="Times New Roman"/>
          <w:spacing w:val="44"/>
          <w:sz w:val="22"/>
          <w:szCs w:val="22"/>
        </w:rPr>
        <w:t xml:space="preserve"> </w:t>
      </w:r>
      <w:r w:rsidRPr="00924266">
        <w:rPr>
          <w:rFonts w:ascii="Times New Roman" w:hAnsi="Times New Roman"/>
          <w:sz w:val="22"/>
          <w:szCs w:val="22"/>
        </w:rPr>
        <w:t>also</w:t>
      </w:r>
      <w:r w:rsidRPr="00924266">
        <w:rPr>
          <w:rFonts w:ascii="Times New Roman" w:hAnsi="Times New Roman"/>
          <w:spacing w:val="41"/>
          <w:sz w:val="22"/>
          <w:szCs w:val="22"/>
        </w:rPr>
        <w:t xml:space="preserve"> </w:t>
      </w:r>
      <w:r w:rsidRPr="00924266">
        <w:rPr>
          <w:rFonts w:ascii="Times New Roman" w:hAnsi="Times New Roman"/>
          <w:sz w:val="22"/>
          <w:szCs w:val="22"/>
        </w:rPr>
        <w:t>selected</w:t>
      </w:r>
      <w:r w:rsidRPr="00924266">
        <w:rPr>
          <w:rFonts w:ascii="Times New Roman" w:hAnsi="Times New Roman"/>
          <w:spacing w:val="40"/>
          <w:sz w:val="22"/>
          <w:szCs w:val="22"/>
        </w:rPr>
        <w:t xml:space="preserve"> </w:t>
      </w:r>
      <w:r w:rsidRPr="00924266">
        <w:rPr>
          <w:rFonts w:ascii="Times New Roman" w:hAnsi="Times New Roman"/>
          <w:sz w:val="22"/>
          <w:szCs w:val="22"/>
        </w:rPr>
        <w:t>because</w:t>
      </w:r>
      <w:r w:rsidRPr="00924266">
        <w:rPr>
          <w:rFonts w:ascii="Times New Roman" w:hAnsi="Times New Roman"/>
          <w:spacing w:val="36"/>
          <w:sz w:val="22"/>
          <w:szCs w:val="22"/>
        </w:rPr>
        <w:t xml:space="preserve"> </w:t>
      </w:r>
      <w:r w:rsidRPr="00924266">
        <w:rPr>
          <w:rFonts w:ascii="Times New Roman" w:hAnsi="Times New Roman"/>
          <w:sz w:val="22"/>
          <w:szCs w:val="22"/>
        </w:rPr>
        <w:t>it</w:t>
      </w:r>
      <w:r w:rsidRPr="00924266">
        <w:rPr>
          <w:rFonts w:ascii="Times New Roman" w:hAnsi="Times New Roman"/>
          <w:spacing w:val="43"/>
          <w:sz w:val="22"/>
          <w:szCs w:val="22"/>
        </w:rPr>
        <w:t xml:space="preserve"> </w:t>
      </w:r>
      <w:r w:rsidRPr="00924266">
        <w:rPr>
          <w:rFonts w:ascii="Times New Roman" w:hAnsi="Times New Roman"/>
          <w:sz w:val="22"/>
          <w:szCs w:val="22"/>
        </w:rPr>
        <w:t>can</w:t>
      </w:r>
      <w:r w:rsidRPr="00924266">
        <w:rPr>
          <w:rFonts w:ascii="Times New Roman" w:hAnsi="Times New Roman"/>
          <w:spacing w:val="28"/>
          <w:sz w:val="22"/>
          <w:szCs w:val="22"/>
        </w:rPr>
        <w:t xml:space="preserve"> </w:t>
      </w:r>
      <w:r w:rsidRPr="00924266">
        <w:rPr>
          <w:rFonts w:ascii="Times New Roman" w:hAnsi="Times New Roman"/>
          <w:sz w:val="22"/>
          <w:szCs w:val="22"/>
        </w:rPr>
        <w:t>ingest</w:t>
      </w:r>
      <w:r w:rsidRPr="00924266">
        <w:rPr>
          <w:rFonts w:ascii="Times New Roman" w:hAnsi="Times New Roman"/>
          <w:spacing w:val="44"/>
          <w:sz w:val="22"/>
          <w:szCs w:val="22"/>
        </w:rPr>
        <w:t xml:space="preserve"> </w:t>
      </w:r>
      <w:r w:rsidRPr="00924266">
        <w:rPr>
          <w:rFonts w:ascii="Times New Roman" w:hAnsi="Times New Roman"/>
          <w:sz w:val="22"/>
          <w:szCs w:val="22"/>
        </w:rPr>
        <w:t>bottom-dwelling</w:t>
      </w:r>
      <w:r w:rsidRPr="00924266">
        <w:rPr>
          <w:rFonts w:ascii="Times New Roman" w:hAnsi="Times New Roman"/>
          <w:spacing w:val="32"/>
          <w:sz w:val="22"/>
          <w:szCs w:val="22"/>
        </w:rPr>
        <w:t xml:space="preserve"> </w:t>
      </w:r>
      <w:r w:rsidRPr="00924266">
        <w:rPr>
          <w:rFonts w:ascii="Times New Roman" w:hAnsi="Times New Roman"/>
          <w:sz w:val="22"/>
          <w:szCs w:val="22"/>
        </w:rPr>
        <w:t>plants</w:t>
      </w:r>
      <w:r w:rsidRPr="00924266">
        <w:rPr>
          <w:rFonts w:ascii="Times New Roman" w:hAnsi="Times New Roman"/>
          <w:spacing w:val="43"/>
          <w:sz w:val="22"/>
          <w:szCs w:val="22"/>
        </w:rPr>
        <w:t xml:space="preserve"> </w:t>
      </w:r>
      <w:r w:rsidRPr="00924266">
        <w:rPr>
          <w:rFonts w:ascii="Times New Roman" w:hAnsi="Times New Roman"/>
          <w:sz w:val="22"/>
          <w:szCs w:val="22"/>
        </w:rPr>
        <w:t>in</w:t>
      </w:r>
      <w:r w:rsidRPr="00924266">
        <w:rPr>
          <w:rFonts w:ascii="Times New Roman" w:hAnsi="Times New Roman"/>
          <w:spacing w:val="29"/>
          <w:sz w:val="22"/>
          <w:szCs w:val="22"/>
        </w:rPr>
        <w:t xml:space="preserve"> </w:t>
      </w:r>
      <w:r w:rsidRPr="00924266">
        <w:rPr>
          <w:rFonts w:ascii="Times New Roman" w:hAnsi="Times New Roman"/>
          <w:sz w:val="22"/>
          <w:szCs w:val="22"/>
        </w:rPr>
        <w:t>the slough</w:t>
      </w:r>
      <w:r w:rsidRPr="00924266">
        <w:rPr>
          <w:rFonts w:ascii="Times New Roman" w:hAnsi="Times New Roman"/>
          <w:spacing w:val="24"/>
          <w:sz w:val="22"/>
          <w:szCs w:val="22"/>
        </w:rPr>
        <w:t xml:space="preserve"> </w:t>
      </w:r>
      <w:r w:rsidRPr="00924266">
        <w:rPr>
          <w:rFonts w:ascii="Times New Roman" w:hAnsi="Times New Roman"/>
          <w:sz w:val="22"/>
          <w:szCs w:val="22"/>
        </w:rPr>
        <w:t>while</w:t>
      </w:r>
      <w:r w:rsidRPr="00924266">
        <w:rPr>
          <w:rFonts w:ascii="Times New Roman" w:hAnsi="Times New Roman"/>
          <w:spacing w:val="16"/>
          <w:sz w:val="22"/>
          <w:szCs w:val="22"/>
        </w:rPr>
        <w:t xml:space="preserve"> </w:t>
      </w:r>
      <w:r w:rsidRPr="00924266">
        <w:rPr>
          <w:rFonts w:ascii="Times New Roman" w:hAnsi="Times New Roman"/>
          <w:sz w:val="22"/>
          <w:szCs w:val="22"/>
        </w:rPr>
        <w:t>foraging.</w:t>
      </w:r>
      <w:r w:rsidRPr="00924266">
        <w:rPr>
          <w:rFonts w:ascii="Times New Roman" w:hAnsi="Times New Roman"/>
          <w:spacing w:val="50"/>
          <w:sz w:val="22"/>
          <w:szCs w:val="22"/>
        </w:rPr>
        <w:t xml:space="preserve"> </w:t>
      </w:r>
      <w:r w:rsidRPr="00924266">
        <w:rPr>
          <w:rFonts w:ascii="Times New Roman" w:hAnsi="Times New Roman"/>
          <w:sz w:val="22"/>
          <w:szCs w:val="22"/>
        </w:rPr>
        <w:t>Two</w:t>
      </w:r>
      <w:r w:rsidRPr="00924266">
        <w:rPr>
          <w:rFonts w:ascii="Times New Roman" w:hAnsi="Times New Roman"/>
          <w:spacing w:val="26"/>
          <w:sz w:val="22"/>
          <w:szCs w:val="22"/>
        </w:rPr>
        <w:t xml:space="preserve"> </w:t>
      </w:r>
      <w:r w:rsidRPr="00924266">
        <w:rPr>
          <w:rFonts w:ascii="Times New Roman" w:hAnsi="Times New Roman"/>
          <w:sz w:val="22"/>
          <w:szCs w:val="22"/>
        </w:rPr>
        <w:t>sensitive-critical</w:t>
      </w:r>
      <w:r w:rsidRPr="00924266">
        <w:rPr>
          <w:rFonts w:ascii="Times New Roman" w:hAnsi="Times New Roman"/>
          <w:spacing w:val="12"/>
          <w:sz w:val="22"/>
          <w:szCs w:val="22"/>
        </w:rPr>
        <w:t xml:space="preserve"> </w:t>
      </w:r>
      <w:r w:rsidRPr="00924266">
        <w:rPr>
          <w:rFonts w:ascii="Times New Roman" w:hAnsi="Times New Roman"/>
          <w:sz w:val="22"/>
          <w:szCs w:val="22"/>
        </w:rPr>
        <w:t>species</w:t>
      </w:r>
      <w:r w:rsidRPr="00924266">
        <w:rPr>
          <w:rFonts w:ascii="Times New Roman" w:hAnsi="Times New Roman"/>
          <w:spacing w:val="29"/>
          <w:sz w:val="22"/>
          <w:szCs w:val="22"/>
        </w:rPr>
        <w:t xml:space="preserve"> </w:t>
      </w:r>
      <w:r w:rsidRPr="00924266">
        <w:rPr>
          <w:rFonts w:ascii="Times New Roman" w:hAnsi="Times New Roman"/>
          <w:sz w:val="22"/>
          <w:szCs w:val="22"/>
        </w:rPr>
        <w:t>(i.e.,</w:t>
      </w:r>
      <w:r w:rsidRPr="00924266">
        <w:rPr>
          <w:rFonts w:ascii="Times New Roman" w:hAnsi="Times New Roman"/>
          <w:spacing w:val="25"/>
          <w:sz w:val="22"/>
          <w:szCs w:val="22"/>
        </w:rPr>
        <w:t xml:space="preserve"> </w:t>
      </w:r>
      <w:r w:rsidRPr="00924266">
        <w:rPr>
          <w:rFonts w:ascii="Times New Roman" w:hAnsi="Times New Roman"/>
          <w:sz w:val="22"/>
          <w:szCs w:val="22"/>
        </w:rPr>
        <w:t>the</w:t>
      </w:r>
      <w:r w:rsidRPr="00924266">
        <w:rPr>
          <w:rFonts w:ascii="Times New Roman" w:hAnsi="Times New Roman"/>
          <w:spacing w:val="13"/>
          <w:sz w:val="22"/>
          <w:szCs w:val="22"/>
        </w:rPr>
        <w:t xml:space="preserve"> </w:t>
      </w:r>
      <w:r w:rsidRPr="00924266">
        <w:rPr>
          <w:rFonts w:ascii="Times New Roman" w:hAnsi="Times New Roman"/>
          <w:sz w:val="22"/>
          <w:szCs w:val="22"/>
        </w:rPr>
        <w:t>painted</w:t>
      </w:r>
      <w:r w:rsidRPr="00924266">
        <w:rPr>
          <w:rFonts w:ascii="Times New Roman" w:hAnsi="Times New Roman"/>
          <w:spacing w:val="20"/>
          <w:sz w:val="22"/>
          <w:szCs w:val="22"/>
        </w:rPr>
        <w:t xml:space="preserve"> </w:t>
      </w:r>
      <w:r w:rsidRPr="00924266">
        <w:rPr>
          <w:rFonts w:ascii="Times New Roman" w:hAnsi="Times New Roman"/>
          <w:sz w:val="22"/>
          <w:szCs w:val="22"/>
        </w:rPr>
        <w:t>turtle</w:t>
      </w:r>
      <w:r w:rsidRPr="00924266">
        <w:rPr>
          <w:rFonts w:ascii="Times New Roman" w:hAnsi="Times New Roman"/>
          <w:spacing w:val="19"/>
          <w:sz w:val="22"/>
          <w:szCs w:val="22"/>
        </w:rPr>
        <w:t xml:space="preserve"> </w:t>
      </w:r>
      <w:r w:rsidRPr="00924266">
        <w:rPr>
          <w:rFonts w:ascii="Times New Roman" w:hAnsi="Times New Roman"/>
          <w:sz w:val="22"/>
          <w:szCs w:val="22"/>
        </w:rPr>
        <w:t>and</w:t>
      </w:r>
      <w:r w:rsidRPr="00924266">
        <w:rPr>
          <w:rFonts w:ascii="Times New Roman" w:hAnsi="Times New Roman"/>
          <w:spacing w:val="14"/>
          <w:sz w:val="22"/>
          <w:szCs w:val="22"/>
        </w:rPr>
        <w:t xml:space="preserve"> </w:t>
      </w:r>
      <w:r w:rsidRPr="00924266">
        <w:rPr>
          <w:rFonts w:ascii="Times New Roman" w:hAnsi="Times New Roman"/>
          <w:sz w:val="22"/>
          <w:szCs w:val="22"/>
        </w:rPr>
        <w:t>western</w:t>
      </w:r>
      <w:r w:rsidRPr="00924266">
        <w:rPr>
          <w:rFonts w:ascii="Times New Roman" w:hAnsi="Times New Roman"/>
          <w:spacing w:val="26"/>
          <w:sz w:val="22"/>
          <w:szCs w:val="22"/>
        </w:rPr>
        <w:t xml:space="preserve"> </w:t>
      </w:r>
      <w:r w:rsidRPr="00924266">
        <w:rPr>
          <w:rFonts w:ascii="Times New Roman" w:hAnsi="Times New Roman"/>
          <w:sz w:val="22"/>
          <w:szCs w:val="22"/>
        </w:rPr>
        <w:t>pond turtle)</w:t>
      </w:r>
      <w:r w:rsidRPr="00924266">
        <w:rPr>
          <w:rFonts w:ascii="Times New Roman" w:hAnsi="Times New Roman"/>
          <w:spacing w:val="34"/>
          <w:sz w:val="22"/>
          <w:szCs w:val="22"/>
        </w:rPr>
        <w:t xml:space="preserve"> </w:t>
      </w:r>
      <w:r w:rsidRPr="00924266">
        <w:rPr>
          <w:rFonts w:ascii="Times New Roman" w:hAnsi="Times New Roman"/>
          <w:sz w:val="22"/>
          <w:szCs w:val="22"/>
        </w:rPr>
        <w:t>were</w:t>
      </w:r>
      <w:r w:rsidRPr="00924266">
        <w:rPr>
          <w:rFonts w:ascii="Times New Roman" w:hAnsi="Times New Roman"/>
          <w:spacing w:val="24"/>
          <w:sz w:val="22"/>
          <w:szCs w:val="22"/>
        </w:rPr>
        <w:t xml:space="preserve"> </w:t>
      </w:r>
      <w:r w:rsidRPr="00924266">
        <w:rPr>
          <w:rFonts w:ascii="Times New Roman" w:hAnsi="Times New Roman"/>
          <w:sz w:val="22"/>
          <w:szCs w:val="22"/>
        </w:rPr>
        <w:t>identified</w:t>
      </w:r>
      <w:r w:rsidRPr="00924266">
        <w:rPr>
          <w:rFonts w:ascii="Times New Roman" w:hAnsi="Times New Roman"/>
          <w:spacing w:val="29"/>
          <w:sz w:val="22"/>
          <w:szCs w:val="22"/>
        </w:rPr>
        <w:t xml:space="preserve"> </w:t>
      </w:r>
      <w:r w:rsidRPr="00924266">
        <w:rPr>
          <w:rFonts w:ascii="Times New Roman" w:hAnsi="Times New Roman"/>
          <w:sz w:val="22"/>
          <w:szCs w:val="22"/>
        </w:rPr>
        <w:t>in</w:t>
      </w:r>
      <w:r w:rsidRPr="00924266">
        <w:rPr>
          <w:rFonts w:ascii="Times New Roman" w:hAnsi="Times New Roman"/>
          <w:spacing w:val="13"/>
          <w:sz w:val="22"/>
          <w:szCs w:val="22"/>
        </w:rPr>
        <w:t xml:space="preserve"> </w:t>
      </w:r>
      <w:r w:rsidRPr="00924266">
        <w:rPr>
          <w:rFonts w:ascii="Times New Roman" w:hAnsi="Times New Roman"/>
          <w:sz w:val="22"/>
          <w:szCs w:val="22"/>
        </w:rPr>
        <w:t>the</w:t>
      </w:r>
      <w:r w:rsidRPr="00924266">
        <w:rPr>
          <w:rFonts w:ascii="Times New Roman" w:hAnsi="Times New Roman"/>
          <w:spacing w:val="15"/>
          <w:sz w:val="22"/>
          <w:szCs w:val="22"/>
        </w:rPr>
        <w:t xml:space="preserve"> </w:t>
      </w:r>
      <w:r w:rsidRPr="00924266">
        <w:rPr>
          <w:rFonts w:ascii="Times New Roman" w:hAnsi="Times New Roman"/>
          <w:sz w:val="22"/>
          <w:szCs w:val="22"/>
        </w:rPr>
        <w:t>project</w:t>
      </w:r>
      <w:r w:rsidRPr="00924266">
        <w:rPr>
          <w:rFonts w:ascii="Times New Roman" w:hAnsi="Times New Roman"/>
          <w:spacing w:val="28"/>
          <w:sz w:val="22"/>
          <w:szCs w:val="22"/>
        </w:rPr>
        <w:t xml:space="preserve"> </w:t>
      </w:r>
      <w:r w:rsidRPr="00924266">
        <w:rPr>
          <w:rFonts w:ascii="Times New Roman" w:hAnsi="Times New Roman"/>
          <w:sz w:val="22"/>
          <w:szCs w:val="22"/>
        </w:rPr>
        <w:t>area,</w:t>
      </w:r>
      <w:r w:rsidRPr="00924266">
        <w:rPr>
          <w:rFonts w:ascii="Times New Roman" w:hAnsi="Times New Roman"/>
          <w:spacing w:val="32"/>
          <w:sz w:val="22"/>
          <w:szCs w:val="22"/>
        </w:rPr>
        <w:t xml:space="preserve"> </w:t>
      </w:r>
      <w:r w:rsidRPr="00924266">
        <w:rPr>
          <w:rFonts w:ascii="Times New Roman" w:hAnsi="Times New Roman"/>
          <w:sz w:val="22"/>
          <w:szCs w:val="22"/>
        </w:rPr>
        <w:t>but</w:t>
      </w:r>
      <w:r w:rsidRPr="00924266">
        <w:rPr>
          <w:rFonts w:ascii="Times New Roman" w:hAnsi="Times New Roman"/>
          <w:spacing w:val="29"/>
          <w:sz w:val="22"/>
          <w:szCs w:val="22"/>
        </w:rPr>
        <w:t xml:space="preserve"> </w:t>
      </w:r>
      <w:r w:rsidRPr="00924266">
        <w:rPr>
          <w:rFonts w:ascii="Times New Roman" w:hAnsi="Times New Roman"/>
          <w:sz w:val="22"/>
          <w:szCs w:val="22"/>
        </w:rPr>
        <w:t>were</w:t>
      </w:r>
      <w:r w:rsidRPr="00924266">
        <w:rPr>
          <w:rFonts w:ascii="Times New Roman" w:hAnsi="Times New Roman"/>
          <w:spacing w:val="24"/>
          <w:sz w:val="22"/>
          <w:szCs w:val="22"/>
        </w:rPr>
        <w:t xml:space="preserve"> </w:t>
      </w:r>
      <w:r w:rsidRPr="00924266">
        <w:rPr>
          <w:rFonts w:ascii="Times New Roman" w:hAnsi="Times New Roman"/>
          <w:sz w:val="22"/>
          <w:szCs w:val="22"/>
        </w:rPr>
        <w:t>observed</w:t>
      </w:r>
      <w:r w:rsidRPr="00924266">
        <w:rPr>
          <w:rFonts w:ascii="Times New Roman" w:hAnsi="Times New Roman"/>
          <w:spacing w:val="33"/>
          <w:sz w:val="22"/>
          <w:szCs w:val="22"/>
        </w:rPr>
        <w:t xml:space="preserve"> </w:t>
      </w:r>
      <w:r w:rsidRPr="00924266">
        <w:rPr>
          <w:rFonts w:ascii="Times New Roman" w:hAnsi="Times New Roman"/>
          <w:sz w:val="22"/>
          <w:szCs w:val="22"/>
        </w:rPr>
        <w:t>only</w:t>
      </w:r>
      <w:r w:rsidRPr="00924266">
        <w:rPr>
          <w:rFonts w:ascii="Times New Roman" w:hAnsi="Times New Roman"/>
          <w:spacing w:val="31"/>
          <w:sz w:val="22"/>
          <w:szCs w:val="22"/>
        </w:rPr>
        <w:t xml:space="preserve"> </w:t>
      </w:r>
      <w:r w:rsidRPr="00924266">
        <w:rPr>
          <w:rFonts w:ascii="Times New Roman" w:hAnsi="Times New Roman"/>
          <w:sz w:val="22"/>
          <w:szCs w:val="22"/>
        </w:rPr>
        <w:t>at</w:t>
      </w:r>
      <w:r w:rsidRPr="00924266">
        <w:rPr>
          <w:rFonts w:ascii="Times New Roman" w:hAnsi="Times New Roman"/>
          <w:spacing w:val="22"/>
          <w:sz w:val="22"/>
          <w:szCs w:val="22"/>
        </w:rPr>
        <w:t xml:space="preserve"> </w:t>
      </w:r>
      <w:r w:rsidRPr="00924266">
        <w:rPr>
          <w:rFonts w:ascii="Times New Roman" w:hAnsi="Times New Roman"/>
          <w:sz w:val="22"/>
          <w:szCs w:val="22"/>
        </w:rPr>
        <w:t>Fairview</w:t>
      </w:r>
      <w:r w:rsidRPr="00924266">
        <w:rPr>
          <w:rFonts w:ascii="Times New Roman" w:hAnsi="Times New Roman"/>
          <w:spacing w:val="38"/>
          <w:sz w:val="22"/>
          <w:szCs w:val="22"/>
        </w:rPr>
        <w:t xml:space="preserve"> </w:t>
      </w:r>
      <w:r w:rsidRPr="00924266">
        <w:rPr>
          <w:rFonts w:ascii="Times New Roman" w:hAnsi="Times New Roman"/>
          <w:sz w:val="22"/>
          <w:szCs w:val="22"/>
        </w:rPr>
        <w:t>Lake,</w:t>
      </w:r>
      <w:r w:rsidRPr="00924266">
        <w:rPr>
          <w:rFonts w:ascii="Times New Roman" w:hAnsi="Times New Roman"/>
          <w:spacing w:val="46"/>
          <w:sz w:val="22"/>
          <w:szCs w:val="22"/>
        </w:rPr>
        <w:t xml:space="preserve"> </w:t>
      </w:r>
      <w:r w:rsidRPr="00924266">
        <w:rPr>
          <w:rFonts w:ascii="Times New Roman" w:hAnsi="Times New Roman"/>
          <w:sz w:val="22"/>
          <w:szCs w:val="22"/>
        </w:rPr>
        <w:t>a</w:t>
      </w:r>
      <w:r w:rsidRPr="00924266">
        <w:rPr>
          <w:rFonts w:ascii="Times New Roman" w:hAnsi="Times New Roman"/>
          <w:spacing w:val="25"/>
          <w:sz w:val="22"/>
          <w:szCs w:val="22"/>
        </w:rPr>
        <w:t xml:space="preserve"> </w:t>
      </w:r>
      <w:r w:rsidRPr="00924266">
        <w:rPr>
          <w:rFonts w:ascii="Times New Roman" w:hAnsi="Times New Roman"/>
          <w:sz w:val="22"/>
          <w:szCs w:val="22"/>
        </w:rPr>
        <w:t>surface</w:t>
      </w:r>
      <w:r w:rsidRPr="00924266">
        <w:rPr>
          <w:rFonts w:ascii="Times New Roman" w:hAnsi="Times New Roman"/>
          <w:spacing w:val="1"/>
          <w:sz w:val="22"/>
          <w:szCs w:val="22"/>
        </w:rPr>
        <w:t xml:space="preserve"> </w:t>
      </w:r>
      <w:r w:rsidRPr="00924266">
        <w:rPr>
          <w:rFonts w:ascii="Times New Roman" w:hAnsi="Times New Roman"/>
          <w:sz w:val="22"/>
          <w:szCs w:val="22"/>
        </w:rPr>
        <w:t>water</w:t>
      </w:r>
      <w:r w:rsidRPr="00924266">
        <w:rPr>
          <w:rFonts w:ascii="Times New Roman" w:hAnsi="Times New Roman"/>
          <w:spacing w:val="1"/>
          <w:sz w:val="22"/>
          <w:szCs w:val="22"/>
        </w:rPr>
        <w:t xml:space="preserve"> </w:t>
      </w:r>
      <w:r w:rsidRPr="00924266">
        <w:rPr>
          <w:rFonts w:ascii="Times New Roman" w:hAnsi="Times New Roman"/>
          <w:sz w:val="22"/>
          <w:szCs w:val="22"/>
        </w:rPr>
        <w:t>body</w:t>
      </w:r>
      <w:r w:rsidRPr="00924266">
        <w:rPr>
          <w:rFonts w:ascii="Times New Roman" w:hAnsi="Times New Roman"/>
          <w:spacing w:val="8"/>
          <w:sz w:val="22"/>
          <w:szCs w:val="22"/>
        </w:rPr>
        <w:t xml:space="preserve"> </w:t>
      </w:r>
      <w:r w:rsidRPr="00924266">
        <w:rPr>
          <w:rFonts w:ascii="Times New Roman" w:hAnsi="Times New Roman"/>
          <w:sz w:val="22"/>
          <w:szCs w:val="22"/>
        </w:rPr>
        <w:t>that had no</w:t>
      </w:r>
      <w:r w:rsidRPr="00924266">
        <w:rPr>
          <w:rFonts w:ascii="Times New Roman" w:hAnsi="Times New Roman"/>
          <w:spacing w:val="-9"/>
          <w:sz w:val="22"/>
          <w:szCs w:val="22"/>
        </w:rPr>
        <w:t xml:space="preserve"> </w:t>
      </w:r>
      <w:r w:rsidRPr="00924266">
        <w:rPr>
          <w:rFonts w:ascii="Times New Roman" w:hAnsi="Times New Roman"/>
          <w:sz w:val="22"/>
          <w:szCs w:val="22"/>
        </w:rPr>
        <w:t>detectable</w:t>
      </w:r>
      <w:r w:rsidRPr="00924266">
        <w:rPr>
          <w:rFonts w:ascii="Times New Roman" w:hAnsi="Times New Roman"/>
          <w:spacing w:val="11"/>
          <w:sz w:val="22"/>
          <w:szCs w:val="22"/>
        </w:rPr>
        <w:t xml:space="preserve"> </w:t>
      </w:r>
      <w:r w:rsidRPr="00924266">
        <w:rPr>
          <w:rFonts w:ascii="Times New Roman" w:hAnsi="Times New Roman"/>
          <w:sz w:val="22"/>
          <w:szCs w:val="22"/>
        </w:rPr>
        <w:t>levels</w:t>
      </w:r>
      <w:r w:rsidRPr="00924266">
        <w:rPr>
          <w:rFonts w:ascii="Times New Roman" w:hAnsi="Times New Roman"/>
          <w:spacing w:val="8"/>
          <w:sz w:val="22"/>
          <w:szCs w:val="22"/>
        </w:rPr>
        <w:t xml:space="preserve"> </w:t>
      </w:r>
      <w:r w:rsidRPr="00924266">
        <w:rPr>
          <w:rFonts w:ascii="Times New Roman" w:hAnsi="Times New Roman"/>
          <w:sz w:val="22"/>
          <w:szCs w:val="22"/>
        </w:rPr>
        <w:t>of</w:t>
      </w:r>
      <w:r w:rsidRPr="00924266">
        <w:rPr>
          <w:rFonts w:ascii="Times New Roman" w:hAnsi="Times New Roman"/>
          <w:spacing w:val="-10"/>
          <w:sz w:val="22"/>
          <w:szCs w:val="22"/>
        </w:rPr>
        <w:t xml:space="preserve"> </w:t>
      </w:r>
      <w:r w:rsidRPr="00924266">
        <w:rPr>
          <w:rFonts w:ascii="Times New Roman" w:hAnsi="Times New Roman"/>
          <w:sz w:val="22"/>
          <w:szCs w:val="22"/>
        </w:rPr>
        <w:t>VOCs.</w:t>
      </w:r>
      <w:r w:rsidR="002579C6">
        <w:rPr>
          <w:rFonts w:ascii="Times New Roman" w:hAnsi="Times New Roman"/>
          <w:sz w:val="22"/>
          <w:szCs w:val="22"/>
        </w:rPr>
        <w:t xml:space="preserve"> </w:t>
      </w:r>
      <w:r w:rsidR="00D406F4">
        <w:rPr>
          <w:sz w:val="22"/>
          <w:szCs w:val="22"/>
        </w:rPr>
        <w:t xml:space="preserve">Details of the Ecological Risk </w:t>
      </w:r>
      <w:r w:rsidR="00D406F4" w:rsidRPr="00406490">
        <w:rPr>
          <w:sz w:val="22"/>
          <w:szCs w:val="22"/>
        </w:rPr>
        <w:t>Evaluation</w:t>
      </w:r>
      <w:r w:rsidR="00D406F4">
        <w:rPr>
          <w:sz w:val="22"/>
          <w:szCs w:val="22"/>
        </w:rPr>
        <w:t xml:space="preserve"> can be found in the 1996 Remedial Investigation. </w:t>
      </w:r>
    </w:p>
    <w:p w14:paraId="472FA964" w14:textId="0A823E51" w:rsidR="003B585D" w:rsidRDefault="003B585D" w:rsidP="002579C6">
      <w:pPr>
        <w:pStyle w:val="BodyText"/>
        <w:kinsoku w:val="0"/>
        <w:overflowPunct w:val="0"/>
        <w:spacing w:line="252" w:lineRule="auto"/>
        <w:ind w:right="171" w:firstLine="9"/>
        <w:rPr>
          <w:sz w:val="22"/>
          <w:szCs w:val="22"/>
        </w:rPr>
      </w:pPr>
    </w:p>
    <w:p w14:paraId="419D6CDD" w14:textId="22F32527" w:rsidR="003B585D" w:rsidRPr="00E152BF" w:rsidRDefault="003B585D" w:rsidP="002579C6">
      <w:pPr>
        <w:pStyle w:val="BodyText"/>
        <w:kinsoku w:val="0"/>
        <w:overflowPunct w:val="0"/>
        <w:spacing w:line="252" w:lineRule="auto"/>
        <w:ind w:right="171" w:firstLine="9"/>
        <w:rPr>
          <w:b/>
          <w:bCs/>
          <w:sz w:val="22"/>
          <w:szCs w:val="22"/>
        </w:rPr>
      </w:pPr>
      <w:r w:rsidRPr="00E152BF">
        <w:rPr>
          <w:b/>
          <w:bCs/>
          <w:sz w:val="22"/>
          <w:szCs w:val="22"/>
        </w:rPr>
        <w:t xml:space="preserve">Feasibility Study and </w:t>
      </w:r>
      <w:r w:rsidR="007C75DC" w:rsidRPr="00E152BF">
        <w:rPr>
          <w:b/>
          <w:bCs/>
          <w:sz w:val="22"/>
          <w:szCs w:val="22"/>
        </w:rPr>
        <w:t>DEQ Record of Decision</w:t>
      </w:r>
    </w:p>
    <w:p w14:paraId="7CB38745" w14:textId="22E2436B" w:rsidR="002F2840" w:rsidRDefault="003F0760" w:rsidP="002579C6">
      <w:pPr>
        <w:pStyle w:val="BodyText"/>
        <w:kinsoku w:val="0"/>
        <w:overflowPunct w:val="0"/>
        <w:spacing w:line="252" w:lineRule="auto"/>
        <w:ind w:right="171" w:firstLine="9"/>
        <w:rPr>
          <w:rFonts w:ascii="Times New Roman" w:hAnsi="Times New Roman"/>
          <w:sz w:val="22"/>
          <w:szCs w:val="22"/>
        </w:rPr>
      </w:pPr>
      <w:r>
        <w:rPr>
          <w:rFonts w:ascii="Times New Roman" w:hAnsi="Times New Roman"/>
          <w:sz w:val="22"/>
          <w:szCs w:val="22"/>
        </w:rPr>
        <w:t>Pursuant to DEQ Consent Order No. ECSR-NWR-93-7, issued on July 23, 1993</w:t>
      </w:r>
      <w:ins w:id="332" w:author="THIESSEN Kenneth * DEQ" w:date="2022-08-04T15:41:00Z">
        <w:r w:rsidR="004118A0">
          <w:rPr>
            <w:rFonts w:ascii="Times New Roman" w:hAnsi="Times New Roman"/>
            <w:sz w:val="22"/>
            <w:szCs w:val="22"/>
          </w:rPr>
          <w:t>,</w:t>
        </w:r>
      </w:ins>
      <w:r>
        <w:rPr>
          <w:rFonts w:ascii="Times New Roman" w:hAnsi="Times New Roman"/>
          <w:sz w:val="22"/>
          <w:szCs w:val="22"/>
        </w:rPr>
        <w:t xml:space="preserve"> and amended on July 18, 1994</w:t>
      </w:r>
      <w:ins w:id="333" w:author="THIESSEN Kenneth * DEQ" w:date="2022-08-04T15:41:00Z">
        <w:r w:rsidR="004118A0">
          <w:rPr>
            <w:rFonts w:ascii="Times New Roman" w:hAnsi="Times New Roman"/>
            <w:sz w:val="22"/>
            <w:szCs w:val="22"/>
          </w:rPr>
          <w:t>,</w:t>
        </w:r>
      </w:ins>
      <w:r>
        <w:rPr>
          <w:rFonts w:ascii="Times New Roman" w:hAnsi="Times New Roman"/>
          <w:sz w:val="22"/>
          <w:szCs w:val="22"/>
        </w:rPr>
        <w:t xml:space="preserve"> and </w:t>
      </w:r>
      <w:ins w:id="334" w:author="THIESSEN Kenneth * DEQ" w:date="2022-08-16T18:38:00Z">
        <w:r w:rsidR="00EF46C7">
          <w:rPr>
            <w:rFonts w:ascii="Times New Roman" w:hAnsi="Times New Roman"/>
            <w:sz w:val="22"/>
            <w:szCs w:val="22"/>
          </w:rPr>
          <w:t xml:space="preserve">again </w:t>
        </w:r>
      </w:ins>
      <w:ins w:id="335" w:author="THIESSEN Kenneth * DEQ" w:date="2022-08-04T15:41:00Z">
        <w:r w:rsidR="004118A0">
          <w:rPr>
            <w:rFonts w:ascii="Times New Roman" w:hAnsi="Times New Roman"/>
            <w:sz w:val="22"/>
            <w:szCs w:val="22"/>
          </w:rPr>
          <w:t xml:space="preserve">on </w:t>
        </w:r>
      </w:ins>
      <w:r>
        <w:rPr>
          <w:rFonts w:ascii="Times New Roman" w:hAnsi="Times New Roman"/>
          <w:sz w:val="22"/>
          <w:szCs w:val="22"/>
        </w:rPr>
        <w:t>February 9, 1996, Boeing and Cascade completed i</w:t>
      </w:r>
      <w:r w:rsidR="00A80B90">
        <w:rPr>
          <w:rFonts w:ascii="Times New Roman" w:hAnsi="Times New Roman"/>
          <w:sz w:val="22"/>
          <w:szCs w:val="22"/>
        </w:rPr>
        <w:t>n</w:t>
      </w:r>
      <w:r>
        <w:rPr>
          <w:rFonts w:ascii="Times New Roman" w:hAnsi="Times New Roman"/>
          <w:sz w:val="22"/>
          <w:szCs w:val="22"/>
        </w:rPr>
        <w:t xml:space="preserve">terim removal measures and </w:t>
      </w:r>
      <w:r>
        <w:rPr>
          <w:rFonts w:ascii="Times New Roman" w:hAnsi="Times New Roman"/>
          <w:sz w:val="22"/>
          <w:szCs w:val="22"/>
        </w:rPr>
        <w:lastRenderedPageBreak/>
        <w:t xml:space="preserve">a </w:t>
      </w:r>
      <w:ins w:id="336" w:author="THIESSEN Kenneth * DEQ" w:date="2022-08-04T15:41:00Z">
        <w:r w:rsidR="004118A0">
          <w:rPr>
            <w:rFonts w:ascii="Times New Roman" w:hAnsi="Times New Roman"/>
            <w:sz w:val="22"/>
            <w:szCs w:val="22"/>
          </w:rPr>
          <w:t>R</w:t>
        </w:r>
      </w:ins>
      <w:del w:id="337" w:author="THIESSEN Kenneth * DEQ" w:date="2022-08-04T15:41:00Z">
        <w:r w:rsidDel="004118A0">
          <w:rPr>
            <w:rFonts w:ascii="Times New Roman" w:hAnsi="Times New Roman"/>
            <w:sz w:val="22"/>
            <w:szCs w:val="22"/>
          </w:rPr>
          <w:delText>r</w:delText>
        </w:r>
      </w:del>
      <w:r>
        <w:rPr>
          <w:rFonts w:ascii="Times New Roman" w:hAnsi="Times New Roman"/>
          <w:sz w:val="22"/>
          <w:szCs w:val="22"/>
        </w:rPr>
        <w:t>e</w:t>
      </w:r>
      <w:r w:rsidR="00A80B90">
        <w:rPr>
          <w:rFonts w:ascii="Times New Roman" w:hAnsi="Times New Roman"/>
          <w:sz w:val="22"/>
          <w:szCs w:val="22"/>
        </w:rPr>
        <w:t xml:space="preserve">medial </w:t>
      </w:r>
      <w:ins w:id="338" w:author="THIESSEN Kenneth * DEQ" w:date="2022-08-04T15:41:00Z">
        <w:r w:rsidR="004118A0">
          <w:rPr>
            <w:rFonts w:ascii="Times New Roman" w:hAnsi="Times New Roman"/>
            <w:sz w:val="22"/>
            <w:szCs w:val="22"/>
          </w:rPr>
          <w:t>I</w:t>
        </w:r>
      </w:ins>
      <w:del w:id="339" w:author="THIESSEN Kenneth * DEQ" w:date="2022-08-04T15:41:00Z">
        <w:r w:rsidR="00A80B90" w:rsidDel="004118A0">
          <w:rPr>
            <w:rFonts w:ascii="Times New Roman" w:hAnsi="Times New Roman"/>
            <w:sz w:val="22"/>
            <w:szCs w:val="22"/>
          </w:rPr>
          <w:delText>i</w:delText>
        </w:r>
      </w:del>
      <w:r w:rsidR="00A80B90">
        <w:rPr>
          <w:rFonts w:ascii="Times New Roman" w:hAnsi="Times New Roman"/>
          <w:sz w:val="22"/>
          <w:szCs w:val="22"/>
        </w:rPr>
        <w:t xml:space="preserve">nvestigation and </w:t>
      </w:r>
      <w:ins w:id="340" w:author="THIESSEN Kenneth * DEQ" w:date="2022-08-04T15:41:00Z">
        <w:r w:rsidR="004118A0">
          <w:rPr>
            <w:rFonts w:ascii="Times New Roman" w:hAnsi="Times New Roman"/>
            <w:sz w:val="22"/>
            <w:szCs w:val="22"/>
          </w:rPr>
          <w:t>F</w:t>
        </w:r>
      </w:ins>
      <w:del w:id="341" w:author="THIESSEN Kenneth * DEQ" w:date="2022-08-04T15:41:00Z">
        <w:r w:rsidR="00A80B90" w:rsidDel="004118A0">
          <w:rPr>
            <w:rFonts w:ascii="Times New Roman" w:hAnsi="Times New Roman"/>
            <w:sz w:val="22"/>
            <w:szCs w:val="22"/>
          </w:rPr>
          <w:delText>f</w:delText>
        </w:r>
      </w:del>
      <w:r w:rsidR="00A80B90">
        <w:rPr>
          <w:rFonts w:ascii="Times New Roman" w:hAnsi="Times New Roman"/>
          <w:sz w:val="22"/>
          <w:szCs w:val="22"/>
        </w:rPr>
        <w:t xml:space="preserve">easibility </w:t>
      </w:r>
      <w:ins w:id="342" w:author="THIESSEN Kenneth * DEQ" w:date="2022-08-04T15:41:00Z">
        <w:r w:rsidR="004118A0">
          <w:rPr>
            <w:rFonts w:ascii="Times New Roman" w:hAnsi="Times New Roman"/>
            <w:sz w:val="22"/>
            <w:szCs w:val="22"/>
          </w:rPr>
          <w:t>S</w:t>
        </w:r>
      </w:ins>
      <w:del w:id="343" w:author="THIESSEN Kenneth * DEQ" w:date="2022-08-04T15:41:00Z">
        <w:r w:rsidR="00A80B90" w:rsidDel="004118A0">
          <w:rPr>
            <w:rFonts w:ascii="Times New Roman" w:hAnsi="Times New Roman"/>
            <w:sz w:val="22"/>
            <w:szCs w:val="22"/>
          </w:rPr>
          <w:delText>s</w:delText>
        </w:r>
      </w:del>
      <w:r w:rsidR="00A80B90">
        <w:rPr>
          <w:rFonts w:ascii="Times New Roman" w:hAnsi="Times New Roman"/>
          <w:sz w:val="22"/>
          <w:szCs w:val="22"/>
        </w:rPr>
        <w:t>tudy regarding the TSA contaminant plume.  On September 1, 1996</w:t>
      </w:r>
      <w:r w:rsidR="004248DD">
        <w:rPr>
          <w:rFonts w:ascii="Times New Roman" w:hAnsi="Times New Roman"/>
          <w:sz w:val="22"/>
          <w:szCs w:val="22"/>
        </w:rPr>
        <w:t>, DEQ provide public notice and opportunity to comment on a proposed remedial action for the TSA contaminant plume.</w:t>
      </w:r>
      <w:ins w:id="344" w:author="THIESSEN Kenneth * DEQ" w:date="2022-08-04T15:42:00Z">
        <w:r w:rsidR="004118A0">
          <w:rPr>
            <w:rFonts w:ascii="Times New Roman" w:hAnsi="Times New Roman"/>
            <w:sz w:val="22"/>
            <w:szCs w:val="22"/>
          </w:rPr>
          <w:t xml:space="preserve"> </w:t>
        </w:r>
      </w:ins>
      <w:del w:id="345" w:author="THIESSEN Kenneth * DEQ" w:date="2022-08-04T15:42:00Z">
        <w:r w:rsidR="004248DD" w:rsidDel="004118A0">
          <w:rPr>
            <w:rFonts w:ascii="Times New Roman" w:hAnsi="Times New Roman"/>
            <w:sz w:val="22"/>
            <w:szCs w:val="22"/>
          </w:rPr>
          <w:delText xml:space="preserve">  </w:delText>
        </w:r>
      </w:del>
      <w:r w:rsidR="004248DD">
        <w:rPr>
          <w:rFonts w:ascii="Times New Roman" w:hAnsi="Times New Roman"/>
          <w:sz w:val="22"/>
          <w:szCs w:val="22"/>
        </w:rPr>
        <w:t>The comment period ended on October 30, 1996.</w:t>
      </w:r>
    </w:p>
    <w:p w14:paraId="16B9DBC7" w14:textId="77777777" w:rsidR="002F2840" w:rsidRDefault="002F2840" w:rsidP="002579C6">
      <w:pPr>
        <w:pStyle w:val="BodyText"/>
        <w:kinsoku w:val="0"/>
        <w:overflowPunct w:val="0"/>
        <w:spacing w:line="252" w:lineRule="auto"/>
        <w:ind w:right="171" w:firstLine="9"/>
        <w:rPr>
          <w:rFonts w:ascii="Times New Roman" w:hAnsi="Times New Roman"/>
          <w:sz w:val="22"/>
          <w:szCs w:val="22"/>
        </w:rPr>
      </w:pPr>
    </w:p>
    <w:p w14:paraId="64E504CF" w14:textId="14B47B03" w:rsidR="007C75DC" w:rsidRPr="002579C6" w:rsidRDefault="002F2840" w:rsidP="002579C6">
      <w:pPr>
        <w:pStyle w:val="BodyText"/>
        <w:kinsoku w:val="0"/>
        <w:overflowPunct w:val="0"/>
        <w:spacing w:line="252" w:lineRule="auto"/>
        <w:ind w:right="171" w:firstLine="9"/>
        <w:rPr>
          <w:rFonts w:ascii="Times New Roman" w:hAnsi="Times New Roman"/>
          <w:sz w:val="22"/>
          <w:szCs w:val="22"/>
        </w:rPr>
      </w:pPr>
      <w:r>
        <w:rPr>
          <w:rFonts w:ascii="Times New Roman" w:hAnsi="Times New Roman"/>
          <w:sz w:val="22"/>
          <w:szCs w:val="22"/>
        </w:rPr>
        <w:t xml:space="preserve">After consideration of public comments received, </w:t>
      </w:r>
      <w:del w:id="346" w:author="Daniel J. Hafley" w:date="2022-08-22T09:50:00Z">
        <w:r w:rsidDel="000A3352">
          <w:rPr>
            <w:rFonts w:ascii="Times New Roman" w:hAnsi="Times New Roman"/>
            <w:sz w:val="22"/>
            <w:szCs w:val="22"/>
          </w:rPr>
          <w:delText xml:space="preserve">the </w:delText>
        </w:r>
      </w:del>
      <w:ins w:id="347" w:author="THIESSEN Kenneth * DEQ" w:date="2022-08-04T15:42:00Z">
        <w:r w:rsidR="004118A0">
          <w:rPr>
            <w:rFonts w:ascii="Times New Roman" w:hAnsi="Times New Roman"/>
            <w:sz w:val="22"/>
            <w:szCs w:val="22"/>
          </w:rPr>
          <w:t xml:space="preserve">DEQ’s </w:t>
        </w:r>
      </w:ins>
      <w:r>
        <w:rPr>
          <w:rFonts w:ascii="Times New Roman" w:hAnsi="Times New Roman"/>
          <w:sz w:val="22"/>
          <w:szCs w:val="22"/>
        </w:rPr>
        <w:t xml:space="preserve">Director </w:t>
      </w:r>
      <w:del w:id="348" w:author="THIESSEN Kenneth * DEQ" w:date="2022-08-04T15:42:00Z">
        <w:r w:rsidDel="004118A0">
          <w:rPr>
            <w:rFonts w:ascii="Times New Roman" w:hAnsi="Times New Roman"/>
            <w:sz w:val="22"/>
            <w:szCs w:val="22"/>
          </w:rPr>
          <w:delText xml:space="preserve">of DEQ </w:delText>
        </w:r>
      </w:del>
      <w:r>
        <w:rPr>
          <w:rFonts w:ascii="Times New Roman" w:hAnsi="Times New Roman"/>
          <w:sz w:val="22"/>
          <w:szCs w:val="22"/>
        </w:rPr>
        <w:t xml:space="preserve">selected the remedial action described in the </w:t>
      </w:r>
      <w:r w:rsidR="004D443E">
        <w:rPr>
          <w:rFonts w:ascii="Times New Roman" w:hAnsi="Times New Roman"/>
          <w:sz w:val="22"/>
          <w:szCs w:val="22"/>
        </w:rPr>
        <w:t>ROD</w:t>
      </w:r>
      <w:r w:rsidR="00D23218">
        <w:rPr>
          <w:rFonts w:ascii="Times New Roman" w:hAnsi="Times New Roman"/>
          <w:sz w:val="22"/>
          <w:szCs w:val="22"/>
        </w:rPr>
        <w:t xml:space="preserve"> </w:t>
      </w:r>
      <w:ins w:id="349" w:author="THIESSEN Kenneth * DEQ" w:date="2022-08-04T15:42:00Z">
        <w:r w:rsidR="004118A0">
          <w:rPr>
            <w:rFonts w:ascii="Times New Roman" w:hAnsi="Times New Roman"/>
            <w:sz w:val="22"/>
            <w:szCs w:val="22"/>
          </w:rPr>
          <w:t xml:space="preserve">in a published document </w:t>
        </w:r>
      </w:ins>
      <w:r w:rsidR="00D23218">
        <w:rPr>
          <w:rFonts w:ascii="Times New Roman" w:hAnsi="Times New Roman"/>
          <w:sz w:val="22"/>
          <w:szCs w:val="22"/>
        </w:rPr>
        <w:t xml:space="preserve">dated December 31, 1996.  </w:t>
      </w:r>
    </w:p>
    <w:p w14:paraId="6B0E4854" w14:textId="407F944F" w:rsidR="00FA6347" w:rsidRDefault="00FA6347" w:rsidP="00475E2E">
      <w:pPr>
        <w:rPr>
          <w:sz w:val="22"/>
          <w:szCs w:val="22"/>
        </w:rPr>
      </w:pPr>
    </w:p>
    <w:p w14:paraId="4E5F8DB9" w14:textId="688BC7B8" w:rsidR="00475E2E" w:rsidRPr="002579C6" w:rsidRDefault="00475E2E" w:rsidP="00D647D7">
      <w:pPr>
        <w:rPr>
          <w:b/>
          <w:bCs/>
          <w:sz w:val="22"/>
          <w:szCs w:val="22"/>
        </w:rPr>
      </w:pPr>
      <w:r w:rsidRPr="002579C6">
        <w:rPr>
          <w:b/>
          <w:bCs/>
          <w:sz w:val="22"/>
          <w:szCs w:val="22"/>
        </w:rPr>
        <w:t>Remedial Action Objectives</w:t>
      </w:r>
    </w:p>
    <w:p w14:paraId="4DA73DD5" w14:textId="5E311A7A" w:rsidR="00475E2E" w:rsidRDefault="00475E2E" w:rsidP="00475E2E">
      <w:pPr>
        <w:rPr>
          <w:sz w:val="22"/>
          <w:szCs w:val="22"/>
        </w:rPr>
      </w:pPr>
      <w:r w:rsidRPr="00475E2E">
        <w:rPr>
          <w:sz w:val="22"/>
          <w:szCs w:val="22"/>
        </w:rPr>
        <w:t xml:space="preserve">Remedial Action Objectives (RAOs) established in the </w:t>
      </w:r>
      <w:r w:rsidR="00D406F4">
        <w:rPr>
          <w:sz w:val="22"/>
          <w:szCs w:val="22"/>
        </w:rPr>
        <w:t xml:space="preserve">1996 </w:t>
      </w:r>
      <w:r w:rsidRPr="00475E2E">
        <w:rPr>
          <w:sz w:val="22"/>
          <w:szCs w:val="22"/>
        </w:rPr>
        <w:t>ROD and Consent Order</w:t>
      </w:r>
      <w:ins w:id="350" w:author="THIESSEN Kenneth * DEQ" w:date="2022-08-16T18:40:00Z">
        <w:r w:rsidR="00B2651D">
          <w:rPr>
            <w:sz w:val="22"/>
            <w:szCs w:val="22"/>
          </w:rPr>
          <w:t>,</w:t>
        </w:r>
      </w:ins>
      <w:r w:rsidRPr="00475E2E">
        <w:rPr>
          <w:sz w:val="22"/>
          <w:szCs w:val="22"/>
        </w:rPr>
        <w:t xml:space="preserve"> were </w:t>
      </w:r>
      <w:r w:rsidR="00F1683A">
        <w:rPr>
          <w:sz w:val="22"/>
          <w:szCs w:val="22"/>
        </w:rPr>
        <w:t>to facilitate</w:t>
      </w:r>
      <w:r w:rsidRPr="00475E2E">
        <w:rPr>
          <w:sz w:val="22"/>
          <w:szCs w:val="22"/>
        </w:rPr>
        <w:t xml:space="preserve"> restoration of the TSA to MCL levels within specific timeframes. These RAOs were based on analyses performed for the </w:t>
      </w:r>
      <w:r w:rsidRPr="00E152BF">
        <w:rPr>
          <w:i/>
          <w:iCs/>
          <w:sz w:val="22"/>
          <w:szCs w:val="22"/>
        </w:rPr>
        <w:t>Feasibility Study</w:t>
      </w:r>
      <w:r w:rsidRPr="00475E2E">
        <w:rPr>
          <w:sz w:val="22"/>
          <w:szCs w:val="22"/>
        </w:rPr>
        <w:t xml:space="preserve"> (Landau Associates and Emcon 1996) and subsequent analyses performed for DEQ (S</w:t>
      </w:r>
      <w:r w:rsidR="00F1683A">
        <w:rPr>
          <w:sz w:val="22"/>
          <w:szCs w:val="22"/>
        </w:rPr>
        <w:t>.</w:t>
      </w:r>
      <w:r w:rsidRPr="00475E2E">
        <w:rPr>
          <w:sz w:val="22"/>
          <w:szCs w:val="22"/>
        </w:rPr>
        <w:t>S</w:t>
      </w:r>
      <w:r w:rsidR="00F1683A">
        <w:rPr>
          <w:sz w:val="22"/>
          <w:szCs w:val="22"/>
        </w:rPr>
        <w:t xml:space="preserve">. </w:t>
      </w:r>
      <w:r w:rsidRPr="00475E2E">
        <w:rPr>
          <w:sz w:val="22"/>
          <w:szCs w:val="22"/>
        </w:rPr>
        <w:t>P</w:t>
      </w:r>
      <w:r w:rsidR="00F1683A">
        <w:rPr>
          <w:sz w:val="22"/>
          <w:szCs w:val="22"/>
        </w:rPr>
        <w:t xml:space="preserve">apadopulos </w:t>
      </w:r>
      <w:r w:rsidRPr="00475E2E">
        <w:rPr>
          <w:sz w:val="22"/>
          <w:szCs w:val="22"/>
        </w:rPr>
        <w:t>A</w:t>
      </w:r>
      <w:r w:rsidR="00F1683A">
        <w:rPr>
          <w:sz w:val="22"/>
          <w:szCs w:val="22"/>
        </w:rPr>
        <w:t>sso</w:t>
      </w:r>
      <w:r w:rsidR="009336F0">
        <w:rPr>
          <w:sz w:val="22"/>
          <w:szCs w:val="22"/>
        </w:rPr>
        <w:t>c</w:t>
      </w:r>
      <w:r w:rsidR="00F1683A">
        <w:rPr>
          <w:sz w:val="22"/>
          <w:szCs w:val="22"/>
        </w:rPr>
        <w:t>.,</w:t>
      </w:r>
      <w:r w:rsidRPr="00475E2E">
        <w:rPr>
          <w:sz w:val="22"/>
          <w:szCs w:val="22"/>
        </w:rPr>
        <w:t xml:space="preserve"> 1996a and </w:t>
      </w:r>
      <w:r w:rsidR="00F1683A">
        <w:rPr>
          <w:sz w:val="22"/>
          <w:szCs w:val="22"/>
        </w:rPr>
        <w:t>1996</w:t>
      </w:r>
      <w:r w:rsidRPr="00475E2E">
        <w:rPr>
          <w:sz w:val="22"/>
          <w:szCs w:val="22"/>
        </w:rPr>
        <w:t>b). The RAOs defined in the ROD include:</w:t>
      </w:r>
    </w:p>
    <w:p w14:paraId="4689A859" w14:textId="77777777" w:rsidR="00D406F4" w:rsidRPr="00475E2E" w:rsidRDefault="00D406F4" w:rsidP="00475E2E">
      <w:pPr>
        <w:rPr>
          <w:sz w:val="22"/>
          <w:szCs w:val="22"/>
        </w:rPr>
      </w:pPr>
    </w:p>
    <w:p w14:paraId="23FC0333" w14:textId="766CB180" w:rsidR="00475E2E" w:rsidRPr="002616E5" w:rsidRDefault="00475E2E" w:rsidP="002616E5">
      <w:pPr>
        <w:pStyle w:val="ListParagraph"/>
        <w:numPr>
          <w:ilvl w:val="0"/>
          <w:numId w:val="22"/>
        </w:numPr>
        <w:ind w:hanging="720"/>
        <w:rPr>
          <w:sz w:val="22"/>
          <w:szCs w:val="22"/>
        </w:rPr>
      </w:pPr>
      <w:r w:rsidRPr="002616E5">
        <w:rPr>
          <w:sz w:val="22"/>
          <w:szCs w:val="22"/>
        </w:rPr>
        <w:t xml:space="preserve">Restore TSA groundwater to protective concentrations (MCLs) within a reasonable time (i.e., 20 years), if feasible. If not feasible, minimize the extent of TSA groundwater with concentrations above the MCL and provide long‐term </w:t>
      </w:r>
      <w:r w:rsidR="00F1683A">
        <w:rPr>
          <w:sz w:val="22"/>
          <w:szCs w:val="22"/>
        </w:rPr>
        <w:t xml:space="preserve">hydraulic </w:t>
      </w:r>
      <w:r w:rsidR="00D406F4" w:rsidRPr="002616E5">
        <w:rPr>
          <w:sz w:val="22"/>
          <w:szCs w:val="22"/>
        </w:rPr>
        <w:t>containment.</w:t>
      </w:r>
    </w:p>
    <w:p w14:paraId="161387CF" w14:textId="354CBC61" w:rsidR="00475E2E" w:rsidRPr="002616E5" w:rsidRDefault="00475E2E" w:rsidP="002616E5">
      <w:pPr>
        <w:pStyle w:val="ListParagraph"/>
        <w:numPr>
          <w:ilvl w:val="0"/>
          <w:numId w:val="22"/>
        </w:numPr>
        <w:ind w:hanging="720"/>
        <w:rPr>
          <w:sz w:val="22"/>
          <w:szCs w:val="22"/>
        </w:rPr>
      </w:pPr>
      <w:r w:rsidRPr="002616E5">
        <w:rPr>
          <w:sz w:val="22"/>
          <w:szCs w:val="22"/>
        </w:rPr>
        <w:t xml:space="preserve">Prevent ingestion of TSA groundwater that contains COPCs above </w:t>
      </w:r>
      <w:r w:rsidR="00D406F4" w:rsidRPr="002616E5">
        <w:rPr>
          <w:sz w:val="22"/>
          <w:szCs w:val="22"/>
        </w:rPr>
        <w:t>MCLs.</w:t>
      </w:r>
    </w:p>
    <w:p w14:paraId="064DC03B" w14:textId="4887C7C8" w:rsidR="00475E2E" w:rsidRPr="002616E5" w:rsidRDefault="00475E2E" w:rsidP="002616E5">
      <w:pPr>
        <w:pStyle w:val="ListParagraph"/>
        <w:numPr>
          <w:ilvl w:val="0"/>
          <w:numId w:val="22"/>
        </w:numPr>
        <w:ind w:hanging="720"/>
        <w:rPr>
          <w:sz w:val="22"/>
          <w:szCs w:val="22"/>
        </w:rPr>
      </w:pPr>
      <w:r w:rsidRPr="002616E5">
        <w:rPr>
          <w:sz w:val="22"/>
          <w:szCs w:val="22"/>
        </w:rPr>
        <w:t xml:space="preserve">Prevent surface water discharge of TSA groundwater with VOC concentrations in excess of surface water cleanup </w:t>
      </w:r>
      <w:r w:rsidR="00D406F4" w:rsidRPr="002616E5">
        <w:rPr>
          <w:sz w:val="22"/>
          <w:szCs w:val="22"/>
        </w:rPr>
        <w:t>levels.</w:t>
      </w:r>
    </w:p>
    <w:p w14:paraId="6FD45B77" w14:textId="47E8CDA3" w:rsidR="00475E2E" w:rsidRPr="002616E5" w:rsidRDefault="00475E2E" w:rsidP="002616E5">
      <w:pPr>
        <w:pStyle w:val="ListParagraph"/>
        <w:numPr>
          <w:ilvl w:val="0"/>
          <w:numId w:val="22"/>
        </w:numPr>
        <w:ind w:hanging="720"/>
        <w:rPr>
          <w:sz w:val="22"/>
          <w:szCs w:val="22"/>
        </w:rPr>
      </w:pPr>
      <w:r w:rsidRPr="002616E5">
        <w:rPr>
          <w:sz w:val="22"/>
          <w:szCs w:val="22"/>
        </w:rPr>
        <w:t xml:space="preserve">Prevent further spread of contamination in the TSA to the extent </w:t>
      </w:r>
      <w:r w:rsidR="00D406F4" w:rsidRPr="002616E5">
        <w:rPr>
          <w:sz w:val="22"/>
          <w:szCs w:val="22"/>
        </w:rPr>
        <w:t>practicable.</w:t>
      </w:r>
    </w:p>
    <w:p w14:paraId="40C5E1BC" w14:textId="77777777" w:rsidR="00475E2E" w:rsidRPr="002616E5" w:rsidRDefault="00475E2E" w:rsidP="002616E5">
      <w:pPr>
        <w:pStyle w:val="ListParagraph"/>
        <w:numPr>
          <w:ilvl w:val="0"/>
          <w:numId w:val="22"/>
        </w:numPr>
        <w:ind w:hanging="720"/>
        <w:rPr>
          <w:sz w:val="22"/>
          <w:szCs w:val="22"/>
        </w:rPr>
      </w:pPr>
      <w:r w:rsidRPr="002616E5">
        <w:rPr>
          <w:sz w:val="22"/>
          <w:szCs w:val="22"/>
        </w:rPr>
        <w:t>Protect groundwater quality in the SGA and the BLA; and</w:t>
      </w:r>
    </w:p>
    <w:p w14:paraId="0271CCBB" w14:textId="77777777" w:rsidR="00475E2E" w:rsidRPr="002616E5" w:rsidRDefault="00475E2E" w:rsidP="002616E5">
      <w:pPr>
        <w:pStyle w:val="ListParagraph"/>
        <w:numPr>
          <w:ilvl w:val="0"/>
          <w:numId w:val="22"/>
        </w:numPr>
        <w:ind w:hanging="720"/>
        <w:rPr>
          <w:sz w:val="22"/>
          <w:szCs w:val="22"/>
        </w:rPr>
      </w:pPr>
      <w:r w:rsidRPr="002616E5">
        <w:rPr>
          <w:sz w:val="22"/>
          <w:szCs w:val="22"/>
        </w:rPr>
        <w:t>Allow existing uses of groundwater in eastern Multnomah County or minimize type and length of groundwater use restrictions.</w:t>
      </w:r>
    </w:p>
    <w:p w14:paraId="6CDFEB2E" w14:textId="4264D69C" w:rsidR="00475E2E" w:rsidRDefault="00475E2E" w:rsidP="00D647D7">
      <w:pPr>
        <w:rPr>
          <w:sz w:val="24"/>
          <w:szCs w:val="24"/>
        </w:rPr>
      </w:pPr>
    </w:p>
    <w:p w14:paraId="3189EB06" w14:textId="5705E6D0" w:rsidR="00475E2E" w:rsidRDefault="00475E2E" w:rsidP="00D647D7">
      <w:pPr>
        <w:rPr>
          <w:b/>
          <w:bCs/>
          <w:sz w:val="24"/>
          <w:szCs w:val="24"/>
        </w:rPr>
      </w:pPr>
      <w:r w:rsidRPr="00475E2E">
        <w:rPr>
          <w:b/>
          <w:bCs/>
          <w:sz w:val="24"/>
          <w:szCs w:val="24"/>
        </w:rPr>
        <w:t>Cleanup Levels</w:t>
      </w:r>
    </w:p>
    <w:p w14:paraId="43F61330" w14:textId="49D52A57" w:rsidR="00475E2E" w:rsidRDefault="00475E2E" w:rsidP="00475E2E">
      <w:pPr>
        <w:rPr>
          <w:sz w:val="22"/>
          <w:szCs w:val="22"/>
        </w:rPr>
      </w:pPr>
      <w:r w:rsidRPr="00475E2E">
        <w:rPr>
          <w:sz w:val="22"/>
          <w:szCs w:val="22"/>
        </w:rPr>
        <w:t>Groundwater cleanup goals</w:t>
      </w:r>
      <w:ins w:id="351" w:author="THIESSEN Kenneth * DEQ" w:date="2022-08-05T09:39:00Z">
        <w:r w:rsidR="00063104">
          <w:rPr>
            <w:sz w:val="22"/>
            <w:szCs w:val="22"/>
          </w:rPr>
          <w:t xml:space="preserve"> for the project</w:t>
        </w:r>
      </w:ins>
      <w:r w:rsidRPr="00475E2E">
        <w:rPr>
          <w:sz w:val="22"/>
          <w:szCs w:val="22"/>
        </w:rPr>
        <w:t xml:space="preserve">, or cleanup levels, were set forth in the ROD as the federal </w:t>
      </w:r>
      <w:ins w:id="352" w:author="Daniel J. Hafley" w:date="2022-08-22T09:50:00Z">
        <w:r w:rsidR="005A036D">
          <w:rPr>
            <w:sz w:val="22"/>
            <w:szCs w:val="22"/>
          </w:rPr>
          <w:t xml:space="preserve">(US EPA) </w:t>
        </w:r>
      </w:ins>
      <w:ins w:id="353" w:author="THIESSEN Kenneth * DEQ" w:date="2022-08-05T09:33:00Z">
        <w:r w:rsidR="00AE0AA3">
          <w:rPr>
            <w:sz w:val="22"/>
            <w:szCs w:val="22"/>
          </w:rPr>
          <w:t>drinking water Maximum Contamina</w:t>
        </w:r>
      </w:ins>
      <w:ins w:id="354" w:author="THIESSEN Kenneth * DEQ" w:date="2022-08-05T09:34:00Z">
        <w:r w:rsidR="00AE0AA3">
          <w:rPr>
            <w:sz w:val="22"/>
            <w:szCs w:val="22"/>
          </w:rPr>
          <w:t xml:space="preserve">nt Levels </w:t>
        </w:r>
      </w:ins>
      <w:ins w:id="355" w:author="THIESSEN Kenneth * DEQ" w:date="2022-08-05T09:40:00Z">
        <w:r w:rsidR="00063104">
          <w:rPr>
            <w:sz w:val="22"/>
            <w:szCs w:val="22"/>
          </w:rPr>
          <w:t>(</w:t>
        </w:r>
      </w:ins>
      <w:r w:rsidRPr="00475E2E">
        <w:rPr>
          <w:sz w:val="22"/>
          <w:szCs w:val="22"/>
        </w:rPr>
        <w:t>MCLs</w:t>
      </w:r>
      <w:ins w:id="356" w:author="THIESSEN Kenneth * DEQ" w:date="2022-08-05T09:40:00Z">
        <w:r w:rsidR="00063104">
          <w:rPr>
            <w:sz w:val="22"/>
            <w:szCs w:val="22"/>
          </w:rPr>
          <w:t>)</w:t>
        </w:r>
      </w:ins>
      <w:r w:rsidRPr="00475E2E">
        <w:rPr>
          <w:sz w:val="22"/>
          <w:szCs w:val="22"/>
        </w:rPr>
        <w:t xml:space="preserve">, as </w:t>
      </w:r>
      <w:ins w:id="357" w:author="THIESSEN Kenneth * DEQ" w:date="2022-08-05T09:34:00Z">
        <w:r w:rsidR="00AE0AA3">
          <w:rPr>
            <w:sz w:val="22"/>
            <w:szCs w:val="22"/>
          </w:rPr>
          <w:t xml:space="preserve">are as </w:t>
        </w:r>
      </w:ins>
      <w:r w:rsidRPr="00475E2E">
        <w:rPr>
          <w:sz w:val="22"/>
          <w:szCs w:val="22"/>
        </w:rPr>
        <w:t>follows:</w:t>
      </w:r>
    </w:p>
    <w:p w14:paraId="73A6F3AB" w14:textId="77777777" w:rsidR="002616E5" w:rsidRPr="00475E2E" w:rsidRDefault="002616E5" w:rsidP="00475E2E">
      <w:pPr>
        <w:rPr>
          <w:sz w:val="22"/>
          <w:szCs w:val="22"/>
        </w:rPr>
      </w:pPr>
    </w:p>
    <w:p w14:paraId="524AFFB0" w14:textId="3D4F8FB1" w:rsidR="00475E2E" w:rsidRPr="00D26C3C" w:rsidRDefault="00475E2E" w:rsidP="00475E2E">
      <w:pPr>
        <w:rPr>
          <w:sz w:val="22"/>
          <w:szCs w:val="22"/>
        </w:rPr>
      </w:pPr>
      <w:r w:rsidRPr="00475E2E">
        <w:rPr>
          <w:sz w:val="22"/>
          <w:szCs w:val="22"/>
        </w:rPr>
        <w:t>•</w:t>
      </w:r>
      <w:r w:rsidRPr="00475E2E">
        <w:rPr>
          <w:sz w:val="22"/>
          <w:szCs w:val="22"/>
        </w:rPr>
        <w:tab/>
        <w:t>TCE</w:t>
      </w:r>
      <w:r w:rsidR="00A43941">
        <w:rPr>
          <w:sz w:val="22"/>
          <w:szCs w:val="22"/>
        </w:rPr>
        <w:t>:</w:t>
      </w:r>
      <w:r w:rsidRPr="00475E2E">
        <w:rPr>
          <w:sz w:val="22"/>
          <w:szCs w:val="22"/>
        </w:rPr>
        <w:t xml:space="preserve"> 5 micrograms per liter (</w:t>
      </w:r>
      <w:bookmarkStart w:id="358" w:name="_Hlk90912117"/>
      <w:r>
        <w:rPr>
          <w:sz w:val="22"/>
          <w:szCs w:val="22"/>
        </w:rPr>
        <w:t>µ</w:t>
      </w:r>
      <w:r w:rsidRPr="00475E2E">
        <w:rPr>
          <w:sz w:val="22"/>
          <w:szCs w:val="22"/>
        </w:rPr>
        <w:t>g</w:t>
      </w:r>
      <w:bookmarkEnd w:id="358"/>
      <w:r w:rsidRPr="00475E2E">
        <w:rPr>
          <w:sz w:val="22"/>
          <w:szCs w:val="22"/>
        </w:rPr>
        <w:t>/L);</w:t>
      </w:r>
      <w:ins w:id="359" w:author="THIESSEN Kenneth * DEQ" w:date="2022-08-04T15:52:00Z">
        <w:r w:rsidR="00D26C3C">
          <w:rPr>
            <w:sz w:val="22"/>
            <w:szCs w:val="22"/>
          </w:rPr>
          <w:t xml:space="preserve"> </w:t>
        </w:r>
      </w:ins>
    </w:p>
    <w:p w14:paraId="223FE851" w14:textId="015A208B" w:rsidR="00475E2E" w:rsidRPr="00475E2E" w:rsidRDefault="00475E2E" w:rsidP="00475E2E">
      <w:pPr>
        <w:rPr>
          <w:sz w:val="22"/>
          <w:szCs w:val="22"/>
        </w:rPr>
      </w:pPr>
      <w:r w:rsidRPr="00475E2E">
        <w:rPr>
          <w:sz w:val="22"/>
          <w:szCs w:val="22"/>
        </w:rPr>
        <w:t>•</w:t>
      </w:r>
      <w:r w:rsidRPr="00475E2E">
        <w:rPr>
          <w:sz w:val="22"/>
          <w:szCs w:val="22"/>
        </w:rPr>
        <w:tab/>
        <w:t>PCE</w:t>
      </w:r>
      <w:r w:rsidR="00A43941">
        <w:rPr>
          <w:sz w:val="22"/>
          <w:szCs w:val="22"/>
        </w:rPr>
        <w:t xml:space="preserve">:  </w:t>
      </w:r>
      <w:r w:rsidRPr="00475E2E">
        <w:rPr>
          <w:sz w:val="22"/>
          <w:szCs w:val="22"/>
        </w:rPr>
        <w:t xml:space="preserve">5 </w:t>
      </w:r>
      <w:r>
        <w:rPr>
          <w:sz w:val="22"/>
          <w:szCs w:val="22"/>
        </w:rPr>
        <w:t>µ</w:t>
      </w:r>
      <w:r w:rsidRPr="00475E2E">
        <w:rPr>
          <w:sz w:val="22"/>
          <w:szCs w:val="22"/>
        </w:rPr>
        <w:t>g /L;</w:t>
      </w:r>
    </w:p>
    <w:p w14:paraId="08C03C0D" w14:textId="799F159C" w:rsidR="00475E2E" w:rsidRPr="00475E2E" w:rsidRDefault="00475E2E" w:rsidP="00475E2E">
      <w:pPr>
        <w:rPr>
          <w:sz w:val="22"/>
          <w:szCs w:val="22"/>
        </w:rPr>
      </w:pPr>
      <w:r w:rsidRPr="00475E2E">
        <w:rPr>
          <w:sz w:val="22"/>
          <w:szCs w:val="22"/>
        </w:rPr>
        <w:t>•</w:t>
      </w:r>
      <w:r w:rsidRPr="00475E2E">
        <w:rPr>
          <w:sz w:val="22"/>
          <w:szCs w:val="22"/>
        </w:rPr>
        <w:tab/>
        <w:t>Cis‐1,2‐DCE</w:t>
      </w:r>
      <w:r w:rsidR="00A43941">
        <w:rPr>
          <w:sz w:val="22"/>
          <w:szCs w:val="22"/>
        </w:rPr>
        <w:t xml:space="preserve">:  </w:t>
      </w:r>
      <w:r w:rsidRPr="00475E2E">
        <w:rPr>
          <w:sz w:val="22"/>
          <w:szCs w:val="22"/>
        </w:rPr>
        <w:t xml:space="preserve">70 </w:t>
      </w:r>
      <w:r>
        <w:rPr>
          <w:sz w:val="22"/>
          <w:szCs w:val="22"/>
        </w:rPr>
        <w:t>µ</w:t>
      </w:r>
      <w:r w:rsidRPr="00475E2E">
        <w:rPr>
          <w:sz w:val="22"/>
          <w:szCs w:val="22"/>
        </w:rPr>
        <w:t>g /L;</w:t>
      </w:r>
    </w:p>
    <w:p w14:paraId="51CC8348" w14:textId="670D0CD0" w:rsidR="00475E2E" w:rsidRPr="00475E2E" w:rsidRDefault="00475E2E" w:rsidP="00475E2E">
      <w:pPr>
        <w:rPr>
          <w:sz w:val="22"/>
          <w:szCs w:val="22"/>
        </w:rPr>
      </w:pPr>
      <w:r w:rsidRPr="00475E2E">
        <w:rPr>
          <w:sz w:val="22"/>
          <w:szCs w:val="22"/>
        </w:rPr>
        <w:t>•</w:t>
      </w:r>
      <w:r w:rsidRPr="00475E2E">
        <w:rPr>
          <w:sz w:val="22"/>
          <w:szCs w:val="22"/>
        </w:rPr>
        <w:tab/>
        <w:t>1,1‐DCE</w:t>
      </w:r>
      <w:r w:rsidR="00A43941">
        <w:rPr>
          <w:sz w:val="22"/>
          <w:szCs w:val="22"/>
        </w:rPr>
        <w:t xml:space="preserve">:  </w:t>
      </w:r>
      <w:r w:rsidRPr="00475E2E">
        <w:rPr>
          <w:sz w:val="22"/>
          <w:szCs w:val="22"/>
        </w:rPr>
        <w:t xml:space="preserve">7 </w:t>
      </w:r>
      <w:r>
        <w:rPr>
          <w:sz w:val="22"/>
          <w:szCs w:val="22"/>
        </w:rPr>
        <w:t>µ</w:t>
      </w:r>
      <w:r w:rsidRPr="00475E2E">
        <w:rPr>
          <w:sz w:val="22"/>
          <w:szCs w:val="22"/>
        </w:rPr>
        <w:t>g /L; and</w:t>
      </w:r>
    </w:p>
    <w:p w14:paraId="2DD542B7" w14:textId="7AB178C7" w:rsidR="00475E2E" w:rsidRPr="00475E2E" w:rsidRDefault="00475E2E" w:rsidP="00475E2E">
      <w:pPr>
        <w:rPr>
          <w:sz w:val="22"/>
          <w:szCs w:val="22"/>
        </w:rPr>
      </w:pPr>
      <w:r w:rsidRPr="00475E2E">
        <w:rPr>
          <w:sz w:val="22"/>
          <w:szCs w:val="22"/>
        </w:rPr>
        <w:t>•</w:t>
      </w:r>
      <w:r w:rsidRPr="00475E2E">
        <w:rPr>
          <w:sz w:val="22"/>
          <w:szCs w:val="22"/>
        </w:rPr>
        <w:tab/>
        <w:t>VC</w:t>
      </w:r>
      <w:r w:rsidR="00A43941">
        <w:rPr>
          <w:sz w:val="22"/>
          <w:szCs w:val="22"/>
        </w:rPr>
        <w:t xml:space="preserve">:  </w:t>
      </w:r>
      <w:r w:rsidRPr="00475E2E">
        <w:rPr>
          <w:sz w:val="22"/>
          <w:szCs w:val="22"/>
        </w:rPr>
        <w:t xml:space="preserve">2 </w:t>
      </w:r>
      <w:r>
        <w:rPr>
          <w:sz w:val="22"/>
          <w:szCs w:val="22"/>
        </w:rPr>
        <w:t>µ</w:t>
      </w:r>
      <w:r w:rsidRPr="00475E2E">
        <w:rPr>
          <w:sz w:val="22"/>
          <w:szCs w:val="22"/>
        </w:rPr>
        <w:t>g /L.</w:t>
      </w:r>
    </w:p>
    <w:p w14:paraId="7816296A" w14:textId="77777777" w:rsidR="005A036D" w:rsidRDefault="005A036D" w:rsidP="00475E2E">
      <w:pPr>
        <w:rPr>
          <w:ins w:id="360" w:author="Daniel J. Hafley" w:date="2022-08-22T09:51:00Z"/>
          <w:sz w:val="22"/>
          <w:szCs w:val="22"/>
        </w:rPr>
      </w:pPr>
    </w:p>
    <w:p w14:paraId="696D2CFC" w14:textId="00FDE71F" w:rsidR="00475E2E" w:rsidRDefault="00D26C3C" w:rsidP="00475E2E">
      <w:pPr>
        <w:rPr>
          <w:ins w:id="361" w:author="THIESSEN Kenneth * DEQ" w:date="2022-08-04T15:55:00Z"/>
          <w:sz w:val="22"/>
          <w:szCs w:val="22"/>
        </w:rPr>
      </w:pPr>
      <w:commentRangeStart w:id="362"/>
      <w:ins w:id="363" w:author="THIESSEN Kenneth * DEQ" w:date="2022-08-04T15:53:00Z">
        <w:r w:rsidRPr="009414CE">
          <w:rPr>
            <w:sz w:val="22"/>
            <w:szCs w:val="22"/>
            <w:highlight w:val="yellow"/>
            <w:rPrChange w:id="364" w:author="Chris Kimmel" w:date="2022-08-30T13:01:00Z">
              <w:rPr>
                <w:sz w:val="22"/>
                <w:szCs w:val="22"/>
              </w:rPr>
            </w:rPrChange>
          </w:rPr>
          <w:t xml:space="preserve">Alternatively, the </w:t>
        </w:r>
      </w:ins>
      <w:ins w:id="365" w:author="THIESSEN Kenneth * DEQ" w:date="2022-08-04T15:54:00Z">
        <w:r w:rsidRPr="009414CE">
          <w:rPr>
            <w:sz w:val="22"/>
            <w:szCs w:val="22"/>
            <w:highlight w:val="yellow"/>
            <w:rPrChange w:id="366" w:author="Chris Kimmel" w:date="2022-08-30T13:01:00Z">
              <w:rPr>
                <w:sz w:val="22"/>
                <w:szCs w:val="22"/>
              </w:rPr>
            </w:rPrChange>
          </w:rPr>
          <w:t>1</w:t>
        </w:r>
        <w:del w:id="367" w:author="Daniel J. Hafley" w:date="2022-08-22T09:51:00Z">
          <w:r w:rsidRPr="009414CE" w:rsidDel="005A036D">
            <w:rPr>
              <w:sz w:val="22"/>
              <w:szCs w:val="22"/>
              <w:highlight w:val="yellow"/>
              <w:rPrChange w:id="368" w:author="Chris Kimmel" w:date="2022-08-30T13:01:00Z">
                <w:rPr>
                  <w:sz w:val="22"/>
                  <w:szCs w:val="22"/>
                </w:rPr>
              </w:rPrChange>
            </w:rPr>
            <w:delText>X</w:delText>
          </w:r>
        </w:del>
      </w:ins>
      <w:ins w:id="369" w:author="Daniel J. Hafley" w:date="2022-08-22T09:51:00Z">
        <w:r w:rsidR="005A036D" w:rsidRPr="009414CE">
          <w:rPr>
            <w:sz w:val="22"/>
            <w:szCs w:val="22"/>
            <w:highlight w:val="yellow"/>
            <w:rPrChange w:id="370" w:author="Chris Kimmel" w:date="2022-08-30T13:01:00Z">
              <w:rPr>
                <w:sz w:val="22"/>
                <w:szCs w:val="22"/>
              </w:rPr>
            </w:rPrChange>
          </w:rPr>
          <w:t>x</w:t>
        </w:r>
      </w:ins>
      <w:ins w:id="371" w:author="THIESSEN Kenneth * DEQ" w:date="2022-08-04T15:54:00Z">
        <w:r w:rsidRPr="009414CE">
          <w:rPr>
            <w:sz w:val="22"/>
            <w:szCs w:val="22"/>
            <w:highlight w:val="yellow"/>
            <w:rPrChange w:id="372" w:author="Chris Kimmel" w:date="2022-08-30T13:01:00Z">
              <w:rPr>
                <w:sz w:val="22"/>
                <w:szCs w:val="22"/>
              </w:rPr>
            </w:rPrChange>
          </w:rPr>
          <w:t>10</w:t>
        </w:r>
        <w:r w:rsidRPr="009414CE">
          <w:rPr>
            <w:sz w:val="22"/>
            <w:szCs w:val="22"/>
            <w:highlight w:val="yellow"/>
            <w:vertAlign w:val="superscript"/>
            <w:rPrChange w:id="373" w:author="Chris Kimmel" w:date="2022-08-30T13:01:00Z">
              <w:rPr>
                <w:sz w:val="22"/>
                <w:szCs w:val="22"/>
                <w:vertAlign w:val="superscript"/>
              </w:rPr>
            </w:rPrChange>
          </w:rPr>
          <w:t xml:space="preserve">-6 </w:t>
        </w:r>
        <w:r w:rsidRPr="009414CE">
          <w:rPr>
            <w:sz w:val="22"/>
            <w:szCs w:val="22"/>
            <w:highlight w:val="yellow"/>
            <w:rPrChange w:id="374" w:author="Chris Kimmel" w:date="2022-08-30T13:01:00Z">
              <w:rPr>
                <w:sz w:val="22"/>
                <w:szCs w:val="22"/>
              </w:rPr>
            </w:rPrChange>
          </w:rPr>
          <w:t xml:space="preserve">excess cancer risk level can be used to determine </w:t>
        </w:r>
      </w:ins>
      <w:ins w:id="375" w:author="THIESSEN Kenneth * DEQ" w:date="2022-08-04T15:56:00Z">
        <w:r w:rsidRPr="009414CE">
          <w:rPr>
            <w:sz w:val="22"/>
            <w:szCs w:val="22"/>
            <w:highlight w:val="yellow"/>
            <w:rPrChange w:id="376" w:author="Chris Kimmel" w:date="2022-08-30T13:01:00Z">
              <w:rPr>
                <w:sz w:val="22"/>
                <w:szCs w:val="22"/>
              </w:rPr>
            </w:rPrChange>
          </w:rPr>
          <w:t xml:space="preserve">project </w:t>
        </w:r>
      </w:ins>
      <w:ins w:id="377" w:author="THIESSEN Kenneth * DEQ" w:date="2022-08-04T15:55:00Z">
        <w:r w:rsidRPr="009414CE">
          <w:rPr>
            <w:sz w:val="22"/>
            <w:szCs w:val="22"/>
            <w:highlight w:val="yellow"/>
            <w:rPrChange w:id="378" w:author="Chris Kimmel" w:date="2022-08-30T13:01:00Z">
              <w:rPr>
                <w:sz w:val="22"/>
                <w:szCs w:val="22"/>
              </w:rPr>
            </w:rPrChange>
          </w:rPr>
          <w:t>Cleanup Levels</w:t>
        </w:r>
      </w:ins>
      <w:ins w:id="379" w:author="THIESSEN Kenneth * DEQ" w:date="2022-08-04T15:57:00Z">
        <w:r w:rsidR="004E01AB" w:rsidRPr="009414CE">
          <w:rPr>
            <w:sz w:val="22"/>
            <w:szCs w:val="22"/>
            <w:highlight w:val="yellow"/>
            <w:rPrChange w:id="380" w:author="Chris Kimmel" w:date="2022-08-30T13:01:00Z">
              <w:rPr>
                <w:sz w:val="22"/>
                <w:szCs w:val="22"/>
              </w:rPr>
            </w:rPrChange>
          </w:rPr>
          <w:t>, per the ROD</w:t>
        </w:r>
      </w:ins>
      <w:ins w:id="381" w:author="THIESSEN Kenneth * DEQ" w:date="2022-08-04T15:55:00Z">
        <w:r w:rsidRPr="009414CE">
          <w:rPr>
            <w:sz w:val="22"/>
            <w:szCs w:val="22"/>
            <w:highlight w:val="yellow"/>
            <w:rPrChange w:id="382" w:author="Chris Kimmel" w:date="2022-08-30T13:01:00Z">
              <w:rPr>
                <w:sz w:val="22"/>
                <w:szCs w:val="22"/>
              </w:rPr>
            </w:rPrChange>
          </w:rPr>
          <w:t xml:space="preserve">. For TCE, </w:t>
        </w:r>
      </w:ins>
      <w:ins w:id="383" w:author="THIESSEN Kenneth * DEQ" w:date="2022-08-04T15:57:00Z">
        <w:r w:rsidR="004E01AB" w:rsidRPr="009414CE">
          <w:rPr>
            <w:sz w:val="22"/>
            <w:szCs w:val="22"/>
            <w:highlight w:val="yellow"/>
            <w:rPrChange w:id="384" w:author="Chris Kimmel" w:date="2022-08-30T13:01:00Z">
              <w:rPr>
                <w:sz w:val="22"/>
                <w:szCs w:val="22"/>
              </w:rPr>
            </w:rPrChange>
          </w:rPr>
          <w:t xml:space="preserve">the </w:t>
        </w:r>
      </w:ins>
      <w:ins w:id="385" w:author="THIESSEN Kenneth * DEQ" w:date="2022-08-04T15:55:00Z">
        <w:r w:rsidRPr="009414CE">
          <w:rPr>
            <w:sz w:val="22"/>
            <w:szCs w:val="22"/>
            <w:highlight w:val="yellow"/>
            <w:rPrChange w:id="386" w:author="Chris Kimmel" w:date="2022-08-30T13:01:00Z">
              <w:rPr>
                <w:sz w:val="22"/>
                <w:szCs w:val="22"/>
              </w:rPr>
            </w:rPrChange>
          </w:rPr>
          <w:t xml:space="preserve">5 µg/L </w:t>
        </w:r>
      </w:ins>
      <w:ins w:id="387" w:author="THIESSEN Kenneth * DEQ" w:date="2022-08-04T15:57:00Z">
        <w:r w:rsidR="004E01AB" w:rsidRPr="009414CE">
          <w:rPr>
            <w:sz w:val="22"/>
            <w:szCs w:val="22"/>
            <w:highlight w:val="yellow"/>
            <w:rPrChange w:id="388" w:author="Chris Kimmel" w:date="2022-08-30T13:01:00Z">
              <w:rPr>
                <w:sz w:val="22"/>
                <w:szCs w:val="22"/>
              </w:rPr>
            </w:rPrChange>
          </w:rPr>
          <w:t xml:space="preserve">MCL </w:t>
        </w:r>
      </w:ins>
      <w:ins w:id="389" w:author="THIESSEN Kenneth * DEQ" w:date="2022-08-04T15:55:00Z">
        <w:r w:rsidRPr="009414CE">
          <w:rPr>
            <w:sz w:val="22"/>
            <w:szCs w:val="22"/>
            <w:highlight w:val="yellow"/>
            <w:rPrChange w:id="390" w:author="Chris Kimmel" w:date="2022-08-30T13:01:00Z">
              <w:rPr>
                <w:sz w:val="22"/>
                <w:szCs w:val="22"/>
              </w:rPr>
            </w:rPrChange>
          </w:rPr>
          <w:t xml:space="preserve">is the same as the </w:t>
        </w:r>
      </w:ins>
      <w:ins w:id="391" w:author="THIESSEN Kenneth * DEQ" w:date="2022-08-05T09:33:00Z">
        <w:r w:rsidR="00AE1BF8" w:rsidRPr="009414CE">
          <w:rPr>
            <w:sz w:val="22"/>
            <w:szCs w:val="22"/>
            <w:highlight w:val="yellow"/>
            <w:rPrChange w:id="392" w:author="Chris Kimmel" w:date="2022-08-30T13:01:00Z">
              <w:rPr>
                <w:sz w:val="22"/>
                <w:szCs w:val="22"/>
              </w:rPr>
            </w:rPrChange>
          </w:rPr>
          <w:t xml:space="preserve">calculated </w:t>
        </w:r>
      </w:ins>
      <w:ins w:id="393" w:author="THIESSEN Kenneth * DEQ" w:date="2022-08-04T15:55:00Z">
        <w:r w:rsidRPr="009414CE">
          <w:rPr>
            <w:sz w:val="22"/>
            <w:szCs w:val="22"/>
            <w:highlight w:val="yellow"/>
            <w:rPrChange w:id="394" w:author="Chris Kimmel" w:date="2022-08-30T13:01:00Z">
              <w:rPr>
                <w:sz w:val="22"/>
                <w:szCs w:val="22"/>
              </w:rPr>
            </w:rPrChange>
          </w:rPr>
          <w:t>1</w:t>
        </w:r>
        <w:del w:id="395" w:author="Daniel J. Hafley" w:date="2022-08-22T09:51:00Z">
          <w:r w:rsidRPr="009414CE" w:rsidDel="00666431">
            <w:rPr>
              <w:sz w:val="22"/>
              <w:szCs w:val="22"/>
              <w:highlight w:val="yellow"/>
              <w:rPrChange w:id="396" w:author="Chris Kimmel" w:date="2022-08-30T13:01:00Z">
                <w:rPr>
                  <w:sz w:val="22"/>
                  <w:szCs w:val="22"/>
                </w:rPr>
              </w:rPrChange>
            </w:rPr>
            <w:delText>X</w:delText>
          </w:r>
        </w:del>
      </w:ins>
      <w:ins w:id="397" w:author="Daniel J. Hafley" w:date="2022-08-22T09:51:00Z">
        <w:r w:rsidR="00666431" w:rsidRPr="009414CE">
          <w:rPr>
            <w:sz w:val="22"/>
            <w:szCs w:val="22"/>
            <w:highlight w:val="yellow"/>
            <w:rPrChange w:id="398" w:author="Chris Kimmel" w:date="2022-08-30T13:01:00Z">
              <w:rPr>
                <w:sz w:val="22"/>
                <w:szCs w:val="22"/>
              </w:rPr>
            </w:rPrChange>
          </w:rPr>
          <w:t>x</w:t>
        </w:r>
      </w:ins>
      <w:ins w:id="399" w:author="THIESSEN Kenneth * DEQ" w:date="2022-08-04T15:55:00Z">
        <w:r w:rsidRPr="009414CE">
          <w:rPr>
            <w:sz w:val="22"/>
            <w:szCs w:val="22"/>
            <w:highlight w:val="yellow"/>
            <w:rPrChange w:id="400" w:author="Chris Kimmel" w:date="2022-08-30T13:01:00Z">
              <w:rPr>
                <w:sz w:val="22"/>
                <w:szCs w:val="22"/>
              </w:rPr>
            </w:rPrChange>
          </w:rPr>
          <w:t>10</w:t>
        </w:r>
        <w:r w:rsidRPr="009414CE">
          <w:rPr>
            <w:sz w:val="22"/>
            <w:szCs w:val="22"/>
            <w:highlight w:val="yellow"/>
            <w:vertAlign w:val="superscript"/>
            <w:rPrChange w:id="401" w:author="Chris Kimmel" w:date="2022-08-30T13:01:00Z">
              <w:rPr>
                <w:sz w:val="22"/>
                <w:szCs w:val="22"/>
                <w:vertAlign w:val="superscript"/>
              </w:rPr>
            </w:rPrChange>
          </w:rPr>
          <w:t xml:space="preserve">-6 </w:t>
        </w:r>
        <w:r w:rsidRPr="009414CE">
          <w:rPr>
            <w:sz w:val="22"/>
            <w:szCs w:val="22"/>
            <w:highlight w:val="yellow"/>
            <w:rPrChange w:id="402" w:author="Chris Kimmel" w:date="2022-08-30T13:01:00Z">
              <w:rPr>
                <w:sz w:val="22"/>
                <w:szCs w:val="22"/>
              </w:rPr>
            </w:rPrChange>
          </w:rPr>
          <w:t>excess cancer risk.</w:t>
        </w:r>
      </w:ins>
      <w:ins w:id="403" w:author="THIESSEN Kenneth * DEQ" w:date="2022-08-04T15:56:00Z">
        <w:r w:rsidRPr="009414CE">
          <w:rPr>
            <w:sz w:val="22"/>
            <w:szCs w:val="22"/>
            <w:highlight w:val="yellow"/>
            <w:rPrChange w:id="404" w:author="Chris Kimmel" w:date="2022-08-30T13:01:00Z">
              <w:rPr>
                <w:sz w:val="22"/>
                <w:szCs w:val="22"/>
              </w:rPr>
            </w:rPrChange>
          </w:rPr>
          <w:t xml:space="preserve"> TCE is the risk-driver for the EMC project</w:t>
        </w:r>
        <w:r>
          <w:rPr>
            <w:sz w:val="22"/>
            <w:szCs w:val="22"/>
          </w:rPr>
          <w:t xml:space="preserve">. </w:t>
        </w:r>
      </w:ins>
      <w:commentRangeEnd w:id="362"/>
      <w:r w:rsidR="006152DA">
        <w:rPr>
          <w:rStyle w:val="CommentReference"/>
        </w:rPr>
        <w:commentReference w:id="362"/>
      </w:r>
    </w:p>
    <w:p w14:paraId="14ACE928" w14:textId="77777777" w:rsidR="00D26C3C" w:rsidRPr="00475E2E" w:rsidRDefault="00D26C3C" w:rsidP="00475E2E">
      <w:pPr>
        <w:rPr>
          <w:sz w:val="22"/>
          <w:szCs w:val="22"/>
        </w:rPr>
      </w:pPr>
    </w:p>
    <w:p w14:paraId="6DFE1F32" w14:textId="0BD9F79A" w:rsidR="00475E2E" w:rsidRPr="00475E2E" w:rsidRDefault="00475E2E" w:rsidP="00475E2E">
      <w:pPr>
        <w:rPr>
          <w:sz w:val="22"/>
          <w:szCs w:val="22"/>
        </w:rPr>
      </w:pPr>
      <w:r w:rsidRPr="00475E2E">
        <w:rPr>
          <w:sz w:val="22"/>
          <w:szCs w:val="22"/>
        </w:rPr>
        <w:t xml:space="preserve">Cleanup levels for surface water were set at the </w:t>
      </w:r>
      <w:r w:rsidR="00A43941">
        <w:rPr>
          <w:sz w:val="22"/>
          <w:szCs w:val="22"/>
        </w:rPr>
        <w:t>A</w:t>
      </w:r>
      <w:r w:rsidRPr="00475E2E">
        <w:rPr>
          <w:sz w:val="22"/>
          <w:szCs w:val="22"/>
        </w:rPr>
        <w:t xml:space="preserve">mbient </w:t>
      </w:r>
      <w:r w:rsidR="00A43941">
        <w:rPr>
          <w:sz w:val="22"/>
          <w:szCs w:val="22"/>
        </w:rPr>
        <w:t>W</w:t>
      </w:r>
      <w:r w:rsidRPr="00475E2E">
        <w:rPr>
          <w:sz w:val="22"/>
          <w:szCs w:val="22"/>
        </w:rPr>
        <w:t xml:space="preserve">ater </w:t>
      </w:r>
      <w:r w:rsidR="00A43941">
        <w:rPr>
          <w:sz w:val="22"/>
          <w:szCs w:val="22"/>
        </w:rPr>
        <w:t>Q</w:t>
      </w:r>
      <w:r w:rsidRPr="00475E2E">
        <w:rPr>
          <w:sz w:val="22"/>
          <w:szCs w:val="22"/>
        </w:rPr>
        <w:t xml:space="preserve">uality </w:t>
      </w:r>
      <w:r w:rsidR="00A43941">
        <w:rPr>
          <w:sz w:val="22"/>
          <w:szCs w:val="22"/>
        </w:rPr>
        <w:t>C</w:t>
      </w:r>
      <w:r w:rsidRPr="00475E2E">
        <w:rPr>
          <w:sz w:val="22"/>
          <w:szCs w:val="22"/>
        </w:rPr>
        <w:t>riteria</w:t>
      </w:r>
      <w:r w:rsidR="00A43941">
        <w:rPr>
          <w:sz w:val="22"/>
          <w:szCs w:val="22"/>
        </w:rPr>
        <w:t xml:space="preserve"> for individual contaminants</w:t>
      </w:r>
      <w:r w:rsidRPr="00475E2E">
        <w:rPr>
          <w:sz w:val="22"/>
          <w:szCs w:val="22"/>
        </w:rPr>
        <w:t xml:space="preserve">, which were </w:t>
      </w:r>
      <w:r w:rsidR="00A43941">
        <w:rPr>
          <w:sz w:val="22"/>
          <w:szCs w:val="22"/>
        </w:rPr>
        <w:t>higher</w:t>
      </w:r>
      <w:r w:rsidR="00A43941" w:rsidRPr="00475E2E">
        <w:rPr>
          <w:sz w:val="22"/>
          <w:szCs w:val="22"/>
        </w:rPr>
        <w:t xml:space="preserve"> </w:t>
      </w:r>
      <w:r w:rsidRPr="00475E2E">
        <w:rPr>
          <w:sz w:val="22"/>
          <w:szCs w:val="22"/>
        </w:rPr>
        <w:t xml:space="preserve">than concentrations detected in groundwater. Therefore, the ROD concluded that future groundwater discharges to surface water would not cause an exceedance of </w:t>
      </w:r>
      <w:r w:rsidR="00A43941">
        <w:rPr>
          <w:sz w:val="22"/>
          <w:szCs w:val="22"/>
        </w:rPr>
        <w:t>surface water</w:t>
      </w:r>
      <w:r w:rsidR="00A43941" w:rsidRPr="00475E2E">
        <w:rPr>
          <w:sz w:val="22"/>
          <w:szCs w:val="22"/>
        </w:rPr>
        <w:t xml:space="preserve"> </w:t>
      </w:r>
      <w:r w:rsidRPr="00475E2E">
        <w:rPr>
          <w:sz w:val="22"/>
          <w:szCs w:val="22"/>
        </w:rPr>
        <w:t>criteria</w:t>
      </w:r>
      <w:r w:rsidR="00A43941">
        <w:rPr>
          <w:sz w:val="22"/>
          <w:szCs w:val="22"/>
        </w:rPr>
        <w:t xml:space="preserve"> provided that MCLs were met</w:t>
      </w:r>
      <w:r w:rsidRPr="00475E2E">
        <w:rPr>
          <w:sz w:val="22"/>
          <w:szCs w:val="22"/>
        </w:rPr>
        <w:t xml:space="preserve">, </w:t>
      </w:r>
      <w:r w:rsidR="00741F60">
        <w:rPr>
          <w:sz w:val="22"/>
          <w:szCs w:val="22"/>
        </w:rPr>
        <w:t>as</w:t>
      </w:r>
      <w:r w:rsidRPr="00475E2E">
        <w:rPr>
          <w:sz w:val="22"/>
          <w:szCs w:val="22"/>
        </w:rPr>
        <w:t xml:space="preserve"> confirmed through sampling (ROD Section 5.2). TCE was determined to be the predominant contaminant and continues to be utilized as the key COPC to evaluate the progress of the remedy. </w:t>
      </w:r>
      <w:r w:rsidR="00A43941">
        <w:rPr>
          <w:sz w:val="22"/>
          <w:szCs w:val="22"/>
        </w:rPr>
        <w:t xml:space="preserve">Given that the impacted aquifers are </w:t>
      </w:r>
      <w:r w:rsidR="00202A8D">
        <w:rPr>
          <w:sz w:val="22"/>
          <w:szCs w:val="22"/>
        </w:rPr>
        <w:t xml:space="preserve">oxygen-rich (aerobic), there are limited breakdown products </w:t>
      </w:r>
      <w:r w:rsidR="00741F60">
        <w:rPr>
          <w:sz w:val="22"/>
          <w:szCs w:val="22"/>
        </w:rPr>
        <w:t xml:space="preserve">found in groundwater, </w:t>
      </w:r>
      <w:r w:rsidR="00202A8D">
        <w:rPr>
          <w:sz w:val="22"/>
          <w:szCs w:val="22"/>
        </w:rPr>
        <w:t>such as cis-1,2-DCE and VC</w:t>
      </w:r>
      <w:r w:rsidR="00741F60">
        <w:rPr>
          <w:sz w:val="22"/>
          <w:szCs w:val="22"/>
        </w:rPr>
        <w:t>, attributable to reductive dechlorination</w:t>
      </w:r>
      <w:r w:rsidR="00202A8D">
        <w:rPr>
          <w:sz w:val="22"/>
          <w:szCs w:val="22"/>
        </w:rPr>
        <w:t xml:space="preserve">.  </w:t>
      </w:r>
    </w:p>
    <w:p w14:paraId="49B2A079" w14:textId="77777777" w:rsidR="002F251F" w:rsidRDefault="002F251F" w:rsidP="00D647D7">
      <w:pPr>
        <w:rPr>
          <w:b/>
          <w:bCs/>
          <w:sz w:val="24"/>
          <w:szCs w:val="24"/>
        </w:rPr>
      </w:pPr>
    </w:p>
    <w:p w14:paraId="1AF6E8CB" w14:textId="4E7DC31A" w:rsidR="00475E2E" w:rsidRPr="00F1683A" w:rsidRDefault="00475E2E" w:rsidP="00D647D7">
      <w:pPr>
        <w:rPr>
          <w:b/>
          <w:bCs/>
          <w:sz w:val="22"/>
          <w:szCs w:val="22"/>
        </w:rPr>
      </w:pPr>
      <w:r w:rsidRPr="00F1683A">
        <w:rPr>
          <w:b/>
          <w:bCs/>
          <w:sz w:val="22"/>
          <w:szCs w:val="22"/>
        </w:rPr>
        <w:t>Remedial Actions</w:t>
      </w:r>
    </w:p>
    <w:p w14:paraId="49BFD346" w14:textId="2FDA7B5C" w:rsidR="00475E2E" w:rsidRPr="00475E2E" w:rsidRDefault="00475E2E" w:rsidP="00475E2E">
      <w:pPr>
        <w:rPr>
          <w:sz w:val="22"/>
          <w:szCs w:val="22"/>
        </w:rPr>
      </w:pPr>
      <w:r w:rsidRPr="00475E2E">
        <w:rPr>
          <w:sz w:val="22"/>
          <w:szCs w:val="22"/>
        </w:rPr>
        <w:lastRenderedPageBreak/>
        <w:t xml:space="preserve">The remedial action timeline for TSA Zone A and the SGA is presented in Table B‐1 </w:t>
      </w:r>
      <w:r w:rsidR="0097088F">
        <w:rPr>
          <w:sz w:val="22"/>
          <w:szCs w:val="22"/>
        </w:rPr>
        <w:t xml:space="preserve">of this memo, </w:t>
      </w:r>
      <w:r w:rsidRPr="00475E2E">
        <w:rPr>
          <w:sz w:val="22"/>
          <w:szCs w:val="22"/>
        </w:rPr>
        <w:t xml:space="preserve">and </w:t>
      </w:r>
      <w:ins w:id="405" w:author="THIESSEN Kenneth * DEQ" w:date="2022-08-05T09:55:00Z">
        <w:r w:rsidR="007B40FF">
          <w:rPr>
            <w:sz w:val="22"/>
            <w:szCs w:val="22"/>
          </w:rPr>
          <w:t xml:space="preserve">is </w:t>
        </w:r>
      </w:ins>
      <w:r w:rsidRPr="00475E2E">
        <w:rPr>
          <w:sz w:val="22"/>
          <w:szCs w:val="22"/>
        </w:rPr>
        <w:t>discussed below.</w:t>
      </w:r>
    </w:p>
    <w:p w14:paraId="19AD6950" w14:textId="77777777" w:rsidR="00475E2E" w:rsidRPr="00475E2E" w:rsidRDefault="00475E2E" w:rsidP="00475E2E">
      <w:pPr>
        <w:rPr>
          <w:sz w:val="22"/>
          <w:szCs w:val="22"/>
        </w:rPr>
      </w:pPr>
    </w:p>
    <w:p w14:paraId="5F18FA12" w14:textId="56B7E209" w:rsidR="00475E2E" w:rsidRPr="00475E2E" w:rsidRDefault="00475E2E" w:rsidP="00475E2E">
      <w:pPr>
        <w:rPr>
          <w:sz w:val="22"/>
          <w:szCs w:val="22"/>
        </w:rPr>
      </w:pPr>
      <w:r w:rsidRPr="00475E2E">
        <w:rPr>
          <w:sz w:val="22"/>
          <w:szCs w:val="22"/>
        </w:rPr>
        <w:t>Installation of groundwater monitoring wells and interim remedial action measures (IRAMs) were completed in the TGA and the TSA at both the Boeing and Cascade properties following initial discovery of TCE in groundwater. Groundwater cleanup began in the TGA in 1989 at both Boeing and Cascade under separate Consent Orders. Cleanup of TGA groundwater is ongoing at the Boeing facility (ECSI</w:t>
      </w:r>
      <w:r w:rsidR="00741F60">
        <w:rPr>
          <w:sz w:val="22"/>
          <w:szCs w:val="22"/>
        </w:rPr>
        <w:t xml:space="preserve"> </w:t>
      </w:r>
      <w:r w:rsidRPr="00475E2E">
        <w:rPr>
          <w:sz w:val="22"/>
          <w:szCs w:val="22"/>
        </w:rPr>
        <w:t>#13</w:t>
      </w:r>
      <w:r w:rsidR="00782D75" w:rsidRPr="00475E2E">
        <w:rPr>
          <w:sz w:val="22"/>
          <w:szCs w:val="22"/>
        </w:rPr>
        <w:t>)</w:t>
      </w:r>
      <w:r w:rsidR="00782D75">
        <w:rPr>
          <w:sz w:val="22"/>
          <w:szCs w:val="22"/>
        </w:rPr>
        <w:t xml:space="preserve"> and</w:t>
      </w:r>
      <w:r w:rsidRPr="00475E2E">
        <w:rPr>
          <w:sz w:val="22"/>
          <w:szCs w:val="22"/>
        </w:rPr>
        <w:t xml:space="preserve"> was completed at the Cascade facility (ECSI #635) where a Certificate of Closure was issued in January 2015 (DEQ, 2015). IRAMs included source control measures in the TGA and closure of industrial water supply wells in the TSA. In 1993, TSA groundwater extraction using pump and treat methods was commenced as an IRAM in the northern most portion of the EMC Site plume (remedial pumping “RPW” wells). In 1997, installation of extraction wells and the CTS were completed in the TSA mound area (Emcon 1997). The EMC Site R</w:t>
      </w:r>
      <w:r w:rsidR="00311335">
        <w:rPr>
          <w:sz w:val="22"/>
          <w:szCs w:val="22"/>
        </w:rPr>
        <w:t xml:space="preserve">emedial </w:t>
      </w:r>
      <w:r w:rsidRPr="00475E2E">
        <w:rPr>
          <w:sz w:val="22"/>
          <w:szCs w:val="22"/>
        </w:rPr>
        <w:t>I</w:t>
      </w:r>
      <w:r w:rsidR="00311335">
        <w:rPr>
          <w:sz w:val="22"/>
          <w:szCs w:val="22"/>
        </w:rPr>
        <w:t>nvestigation</w:t>
      </w:r>
      <w:r w:rsidRPr="00475E2E">
        <w:rPr>
          <w:sz w:val="22"/>
          <w:szCs w:val="22"/>
        </w:rPr>
        <w:t xml:space="preserve"> and Feasibility Study reports were published in 1995 and 1996 (Emcon and Landau 1995; Landau and Emcon, 1996), followed by selection of the remedial action (groundwater containment, pump and treat) described in the ROD (DEQ 1996) and Consent Order (DEQ 1997).</w:t>
      </w:r>
    </w:p>
    <w:p w14:paraId="4FFB9BCB" w14:textId="77777777" w:rsidR="00475E2E" w:rsidRPr="00475E2E" w:rsidRDefault="00475E2E" w:rsidP="00475E2E">
      <w:pPr>
        <w:rPr>
          <w:sz w:val="22"/>
          <w:szCs w:val="22"/>
        </w:rPr>
      </w:pPr>
    </w:p>
    <w:p w14:paraId="1718FE79" w14:textId="233C5C01" w:rsidR="00475E2E" w:rsidRDefault="00347D29" w:rsidP="00475E2E">
      <w:pPr>
        <w:rPr>
          <w:sz w:val="22"/>
          <w:szCs w:val="22"/>
        </w:rPr>
      </w:pPr>
      <w:r>
        <w:rPr>
          <w:sz w:val="22"/>
          <w:szCs w:val="22"/>
        </w:rPr>
        <w:t>Six</w:t>
      </w:r>
      <w:r w:rsidR="00F339A0">
        <w:rPr>
          <w:sz w:val="22"/>
          <w:szCs w:val="22"/>
        </w:rPr>
        <w:t xml:space="preserve"> original</w:t>
      </w:r>
      <w:r w:rsidR="00475E2E" w:rsidRPr="00475E2E">
        <w:rPr>
          <w:sz w:val="22"/>
          <w:szCs w:val="22"/>
        </w:rPr>
        <w:t xml:space="preserve"> groundwater extraction pump and treatments systems were installed </w:t>
      </w:r>
      <w:r w:rsidR="00F339A0">
        <w:rPr>
          <w:sz w:val="22"/>
          <w:szCs w:val="22"/>
        </w:rPr>
        <w:t xml:space="preserve">within the Locality of Facility </w:t>
      </w:r>
      <w:r w:rsidR="00475E2E" w:rsidRPr="00475E2E">
        <w:rPr>
          <w:sz w:val="22"/>
          <w:szCs w:val="22"/>
        </w:rPr>
        <w:t>between 1993 to 2000 a</w:t>
      </w:r>
      <w:r w:rsidR="009B08B3">
        <w:rPr>
          <w:sz w:val="22"/>
          <w:szCs w:val="22"/>
        </w:rPr>
        <w:t xml:space="preserve">s </w:t>
      </w:r>
      <w:r w:rsidR="00475E2E" w:rsidRPr="00475E2E">
        <w:rPr>
          <w:sz w:val="22"/>
          <w:szCs w:val="22"/>
        </w:rPr>
        <w:t xml:space="preserve">shown in Figures 3, 4, and 5. </w:t>
      </w:r>
      <w:r w:rsidR="00F339A0">
        <w:rPr>
          <w:sz w:val="22"/>
          <w:szCs w:val="22"/>
        </w:rPr>
        <w:t xml:space="preserve">Two of these </w:t>
      </w:r>
      <w:r w:rsidR="009B08B3">
        <w:rPr>
          <w:sz w:val="22"/>
          <w:szCs w:val="22"/>
        </w:rPr>
        <w:t xml:space="preserve">original </w:t>
      </w:r>
      <w:r w:rsidR="00F339A0" w:rsidRPr="00475E2E">
        <w:rPr>
          <w:sz w:val="22"/>
          <w:szCs w:val="22"/>
        </w:rPr>
        <w:t xml:space="preserve">groundwater extraction pump and treatments systems were installed </w:t>
      </w:r>
      <w:r w:rsidR="00F339A0">
        <w:rPr>
          <w:sz w:val="22"/>
          <w:szCs w:val="22"/>
        </w:rPr>
        <w:t xml:space="preserve">in Zone A and were served by seven </w:t>
      </w:r>
      <w:r w:rsidR="009B08B3">
        <w:rPr>
          <w:sz w:val="22"/>
          <w:szCs w:val="22"/>
        </w:rPr>
        <w:t xml:space="preserve">Zone A </w:t>
      </w:r>
      <w:r w:rsidR="00F339A0">
        <w:rPr>
          <w:sz w:val="22"/>
          <w:szCs w:val="22"/>
        </w:rPr>
        <w:t xml:space="preserve">extraction wells. </w:t>
      </w:r>
      <w:r w:rsidR="00475E2E" w:rsidRPr="00475E2E">
        <w:rPr>
          <w:sz w:val="22"/>
          <w:szCs w:val="22"/>
        </w:rPr>
        <w:t xml:space="preserve">A summary of the </w:t>
      </w:r>
      <w:r w:rsidR="00F339A0">
        <w:rPr>
          <w:sz w:val="22"/>
          <w:szCs w:val="22"/>
        </w:rPr>
        <w:t xml:space="preserve">Zone A </w:t>
      </w:r>
      <w:r w:rsidR="00475E2E" w:rsidRPr="00475E2E">
        <w:rPr>
          <w:sz w:val="22"/>
          <w:szCs w:val="22"/>
        </w:rPr>
        <w:t>systems is provided below. Generally, the</w:t>
      </w:r>
      <w:r w:rsidR="00475E2E" w:rsidRPr="00475E2E">
        <w:rPr>
          <w:rFonts w:ascii="Calibri" w:eastAsia="Calibri" w:hAnsi="Calibri" w:cs="Calibri"/>
          <w:sz w:val="22"/>
          <w:szCs w:val="22"/>
        </w:rPr>
        <w:t xml:space="preserve"> </w:t>
      </w:r>
      <w:r w:rsidR="00475E2E" w:rsidRPr="00475E2E">
        <w:rPr>
          <w:sz w:val="22"/>
          <w:szCs w:val="22"/>
        </w:rPr>
        <w:t xml:space="preserve">extraction wells were shut down in accordance with the </w:t>
      </w:r>
      <w:r w:rsidR="009B08B3">
        <w:rPr>
          <w:sz w:val="22"/>
          <w:szCs w:val="22"/>
        </w:rPr>
        <w:t xml:space="preserve">project </w:t>
      </w:r>
      <w:r w:rsidR="00475E2E" w:rsidRPr="00475E2E">
        <w:rPr>
          <w:sz w:val="22"/>
          <w:szCs w:val="22"/>
        </w:rPr>
        <w:t>Remedy Performance Criteria</w:t>
      </w:r>
      <w:r w:rsidR="009B08B3">
        <w:rPr>
          <w:sz w:val="22"/>
          <w:szCs w:val="22"/>
        </w:rPr>
        <w:t xml:space="preserve">. Only the Central Groundwater Treatment System in Remedy Zone C remains in operation today. </w:t>
      </w:r>
      <w:r w:rsidR="00460BC3">
        <w:rPr>
          <w:sz w:val="22"/>
          <w:szCs w:val="22"/>
        </w:rPr>
        <w:t xml:space="preserve">  </w:t>
      </w:r>
    </w:p>
    <w:p w14:paraId="609AA233" w14:textId="77777777" w:rsidR="00D30DDE" w:rsidRPr="00475E2E" w:rsidRDefault="00D30DDE" w:rsidP="00475E2E">
      <w:pPr>
        <w:rPr>
          <w:sz w:val="22"/>
          <w:szCs w:val="22"/>
        </w:rPr>
      </w:pPr>
    </w:p>
    <w:p w14:paraId="34E72147" w14:textId="39F34CD9" w:rsidR="00475E2E" w:rsidRDefault="00782D75" w:rsidP="002F251F">
      <w:pPr>
        <w:numPr>
          <w:ilvl w:val="0"/>
          <w:numId w:val="13"/>
        </w:numPr>
        <w:ind w:left="360"/>
        <w:rPr>
          <w:sz w:val="22"/>
          <w:szCs w:val="22"/>
        </w:rPr>
      </w:pPr>
      <w:r>
        <w:rPr>
          <w:sz w:val="22"/>
          <w:szCs w:val="22"/>
        </w:rPr>
        <w:t xml:space="preserve">Zone A. </w:t>
      </w:r>
      <w:r w:rsidR="00475E2E" w:rsidRPr="00475E2E">
        <w:rPr>
          <w:sz w:val="22"/>
          <w:szCs w:val="22"/>
        </w:rPr>
        <w:t xml:space="preserve">North Treatment System (Figures 3, 4, and 5): </w:t>
      </w:r>
      <w:r>
        <w:rPr>
          <w:sz w:val="22"/>
          <w:szCs w:val="22"/>
        </w:rPr>
        <w:t>B</w:t>
      </w:r>
      <w:r w:rsidR="00475E2E" w:rsidRPr="00475E2E">
        <w:rPr>
          <w:sz w:val="22"/>
          <w:szCs w:val="22"/>
        </w:rPr>
        <w:t>egan pilot testing in 1993 with full‐scale operation starting in 1997 with one Upper TSA extraction well (EW‐9), 5 Lower TSA extraction wells (EW‐6, ‐7, ‐9, ‐19, and RPW‐2), and one SGA extraction well (EW‐20). Extraction wells were shut down and decommissioned in phases, and the treatment system was shut down in 2006 with DEQ approval (DEQ 2006) based on TCE concentrations below the cleanup level. In Zone A, the historical maximum TCE concentrations were 64 µg/L (EW‐10) in the TSA (Upper and Lower TSA) and 29 µg/L in the SGA (EW‐20). All other COPC results were below the respective MCLs for the North Treatment System extraction wells.</w:t>
      </w:r>
    </w:p>
    <w:p w14:paraId="45D7FD98" w14:textId="77777777" w:rsidR="00E152BF" w:rsidRPr="00475E2E" w:rsidRDefault="00E152BF" w:rsidP="00E152BF">
      <w:pPr>
        <w:ind w:left="360"/>
        <w:rPr>
          <w:sz w:val="22"/>
          <w:szCs w:val="22"/>
        </w:rPr>
      </w:pPr>
    </w:p>
    <w:p w14:paraId="21F478E9" w14:textId="4D42A3B7" w:rsidR="00475E2E" w:rsidRPr="00475E2E" w:rsidRDefault="00782D75" w:rsidP="002F251F">
      <w:pPr>
        <w:numPr>
          <w:ilvl w:val="0"/>
          <w:numId w:val="13"/>
        </w:numPr>
        <w:ind w:left="360"/>
        <w:rPr>
          <w:sz w:val="22"/>
          <w:szCs w:val="22"/>
        </w:rPr>
      </w:pPr>
      <w:r>
        <w:rPr>
          <w:sz w:val="22"/>
          <w:szCs w:val="22"/>
        </w:rPr>
        <w:t xml:space="preserve">Zone A. </w:t>
      </w:r>
      <w:r w:rsidR="00475E2E" w:rsidRPr="00475E2E">
        <w:rPr>
          <w:sz w:val="22"/>
          <w:szCs w:val="22"/>
        </w:rPr>
        <w:t xml:space="preserve">Far North Treatment System (Figures 3 and 4): </w:t>
      </w:r>
      <w:r>
        <w:rPr>
          <w:sz w:val="22"/>
          <w:szCs w:val="22"/>
        </w:rPr>
        <w:t>I</w:t>
      </w:r>
      <w:r w:rsidR="00475E2E" w:rsidRPr="00475E2E">
        <w:rPr>
          <w:sz w:val="22"/>
          <w:szCs w:val="22"/>
        </w:rPr>
        <w:t xml:space="preserve">nstalled as a stand‐alone system with one Lower TSA </w:t>
      </w:r>
      <w:bookmarkStart w:id="406" w:name="_Hlk94189997"/>
      <w:r w:rsidR="00475E2E" w:rsidRPr="00475E2E">
        <w:rPr>
          <w:sz w:val="22"/>
          <w:szCs w:val="22"/>
        </w:rPr>
        <w:t>extraction well EW‐17</w:t>
      </w:r>
      <w:bookmarkEnd w:id="406"/>
      <w:r w:rsidR="00475E2E" w:rsidRPr="00475E2E">
        <w:rPr>
          <w:sz w:val="22"/>
          <w:szCs w:val="22"/>
        </w:rPr>
        <w:t>. The system operated from 1998 to 2003 and was</w:t>
      </w:r>
      <w:r w:rsidR="00311335">
        <w:rPr>
          <w:sz w:val="22"/>
          <w:szCs w:val="22"/>
        </w:rPr>
        <w:t xml:space="preserve"> </w:t>
      </w:r>
      <w:r w:rsidR="00475E2E" w:rsidRPr="00475E2E">
        <w:rPr>
          <w:sz w:val="22"/>
          <w:szCs w:val="22"/>
        </w:rPr>
        <w:t>decommissioned with DEQ approval in 2007 because TCE concentrations were consistently below the cleanup level for the prior 2 years. All other COPC results were below the respective MCLs for the Far North Treatment System extraction well.</w:t>
      </w:r>
      <w:r w:rsidR="00311335" w:rsidRPr="00311335">
        <w:rPr>
          <w:sz w:val="22"/>
          <w:szCs w:val="22"/>
        </w:rPr>
        <w:t xml:space="preserve"> </w:t>
      </w:r>
      <w:r w:rsidR="00311335">
        <w:rPr>
          <w:sz w:val="22"/>
          <w:szCs w:val="22"/>
        </w:rPr>
        <w:t>E</w:t>
      </w:r>
      <w:r w:rsidR="00311335" w:rsidRPr="00475E2E">
        <w:rPr>
          <w:sz w:val="22"/>
          <w:szCs w:val="22"/>
        </w:rPr>
        <w:t>xtraction well EW‐17</w:t>
      </w:r>
      <w:r w:rsidR="00311335">
        <w:rPr>
          <w:sz w:val="22"/>
          <w:szCs w:val="22"/>
        </w:rPr>
        <w:t xml:space="preserve"> was located adjacent to the PWB-1 nested well set. </w:t>
      </w:r>
    </w:p>
    <w:p w14:paraId="508A5A3B" w14:textId="77777777" w:rsidR="00B540A0" w:rsidRPr="00B540A0" w:rsidRDefault="00B540A0" w:rsidP="00B540A0">
      <w:pPr>
        <w:ind w:left="1160"/>
        <w:rPr>
          <w:sz w:val="22"/>
          <w:szCs w:val="22"/>
        </w:rPr>
      </w:pPr>
    </w:p>
    <w:p w14:paraId="7CF72DB4" w14:textId="765945EE" w:rsidR="00B540A0" w:rsidRDefault="00B540A0" w:rsidP="00B540A0">
      <w:pPr>
        <w:rPr>
          <w:sz w:val="22"/>
          <w:szCs w:val="22"/>
        </w:rPr>
      </w:pPr>
      <w:r w:rsidRPr="00B540A0">
        <w:rPr>
          <w:sz w:val="22"/>
          <w:szCs w:val="22"/>
        </w:rPr>
        <w:t xml:space="preserve">Currently, only the </w:t>
      </w:r>
      <w:r w:rsidR="009B08B3">
        <w:rPr>
          <w:sz w:val="22"/>
          <w:szCs w:val="22"/>
        </w:rPr>
        <w:t>Central Treatment System</w:t>
      </w:r>
      <w:r w:rsidR="00311335">
        <w:rPr>
          <w:sz w:val="22"/>
          <w:szCs w:val="22"/>
        </w:rPr>
        <w:t xml:space="preserve"> </w:t>
      </w:r>
      <w:r w:rsidR="009B08B3">
        <w:rPr>
          <w:sz w:val="22"/>
          <w:szCs w:val="22"/>
        </w:rPr>
        <w:t xml:space="preserve">(Fig. 4) </w:t>
      </w:r>
      <w:r w:rsidRPr="00B540A0">
        <w:rPr>
          <w:sz w:val="22"/>
          <w:szCs w:val="22"/>
        </w:rPr>
        <w:t>remains operation</w:t>
      </w:r>
      <w:r w:rsidR="00C336D6">
        <w:rPr>
          <w:sz w:val="22"/>
          <w:szCs w:val="22"/>
        </w:rPr>
        <w:t>al</w:t>
      </w:r>
      <w:r w:rsidRPr="00B540A0">
        <w:rPr>
          <w:sz w:val="22"/>
          <w:szCs w:val="22"/>
        </w:rPr>
        <w:t xml:space="preserve"> with four operating </w:t>
      </w:r>
      <w:r w:rsidR="00C336D6">
        <w:rPr>
          <w:sz w:val="22"/>
          <w:szCs w:val="22"/>
        </w:rPr>
        <w:t xml:space="preserve">groundwater </w:t>
      </w:r>
      <w:r w:rsidRPr="00B540A0">
        <w:rPr>
          <w:sz w:val="22"/>
          <w:szCs w:val="22"/>
        </w:rPr>
        <w:t>extraction wells</w:t>
      </w:r>
      <w:r w:rsidR="009B08B3">
        <w:rPr>
          <w:sz w:val="22"/>
          <w:szCs w:val="22"/>
        </w:rPr>
        <w:t xml:space="preserve"> in Remedy Zone C</w:t>
      </w:r>
      <w:r w:rsidRPr="00B540A0">
        <w:rPr>
          <w:sz w:val="22"/>
          <w:szCs w:val="22"/>
        </w:rPr>
        <w:t>, including EW‐1 (in temporary shutdown mode), EW‐2, EW‐14, and EW‐23. The</w:t>
      </w:r>
      <w:r w:rsidR="009B08B3">
        <w:rPr>
          <w:sz w:val="22"/>
          <w:szCs w:val="22"/>
        </w:rPr>
        <w:t>se</w:t>
      </w:r>
      <w:r w:rsidRPr="00B540A0">
        <w:rPr>
          <w:sz w:val="22"/>
          <w:szCs w:val="22"/>
        </w:rPr>
        <w:t xml:space="preserve"> four extraction wells are screened within and pump groundwater from the Lower TSA</w:t>
      </w:r>
      <w:r w:rsidR="00471214">
        <w:rPr>
          <w:sz w:val="22"/>
          <w:szCs w:val="22"/>
        </w:rPr>
        <w:t>. I</w:t>
      </w:r>
      <w:r w:rsidRPr="00B540A0">
        <w:rPr>
          <w:sz w:val="22"/>
          <w:szCs w:val="22"/>
        </w:rPr>
        <w:t xml:space="preserve">n 2018, </w:t>
      </w:r>
      <w:r w:rsidR="00471214" w:rsidRPr="00B540A0">
        <w:rPr>
          <w:sz w:val="22"/>
          <w:szCs w:val="22"/>
        </w:rPr>
        <w:t xml:space="preserve">the </w:t>
      </w:r>
      <w:r w:rsidR="00471214">
        <w:rPr>
          <w:sz w:val="22"/>
          <w:szCs w:val="22"/>
        </w:rPr>
        <w:t>Central Treatment System</w:t>
      </w:r>
      <w:r w:rsidR="00471214" w:rsidRPr="00B540A0">
        <w:rPr>
          <w:sz w:val="22"/>
          <w:szCs w:val="22"/>
        </w:rPr>
        <w:t xml:space="preserve"> </w:t>
      </w:r>
      <w:r w:rsidR="00471214">
        <w:rPr>
          <w:sz w:val="22"/>
          <w:szCs w:val="22"/>
        </w:rPr>
        <w:t xml:space="preserve">removed </w:t>
      </w:r>
      <w:r w:rsidRPr="00B540A0">
        <w:rPr>
          <w:sz w:val="22"/>
          <w:szCs w:val="22"/>
        </w:rPr>
        <w:t>approximately</w:t>
      </w:r>
      <w:r>
        <w:rPr>
          <w:sz w:val="22"/>
          <w:szCs w:val="22"/>
        </w:rPr>
        <w:t xml:space="preserve"> </w:t>
      </w:r>
      <w:r w:rsidRPr="00B540A0">
        <w:rPr>
          <w:sz w:val="22"/>
          <w:szCs w:val="22"/>
        </w:rPr>
        <w:t>1.3 pounds of VOCs</w:t>
      </w:r>
      <w:r w:rsidR="00C336D6">
        <w:rPr>
          <w:sz w:val="22"/>
          <w:szCs w:val="22"/>
        </w:rPr>
        <w:t xml:space="preserve"> from groundwater</w:t>
      </w:r>
      <w:r w:rsidR="00471214">
        <w:rPr>
          <w:sz w:val="22"/>
          <w:szCs w:val="22"/>
        </w:rPr>
        <w:t xml:space="preserve">. </w:t>
      </w:r>
      <w:r w:rsidR="00311335">
        <w:rPr>
          <w:sz w:val="22"/>
          <w:szCs w:val="22"/>
        </w:rPr>
        <w:t>However, t</w:t>
      </w:r>
      <w:r w:rsidR="00471214">
        <w:rPr>
          <w:sz w:val="22"/>
          <w:szCs w:val="22"/>
        </w:rPr>
        <w:t xml:space="preserve">he total </w:t>
      </w:r>
      <w:r w:rsidR="00C336D6">
        <w:rPr>
          <w:sz w:val="22"/>
          <w:szCs w:val="22"/>
        </w:rPr>
        <w:t xml:space="preserve">lifespan </w:t>
      </w:r>
      <w:r w:rsidR="00471214" w:rsidRPr="00B540A0">
        <w:rPr>
          <w:sz w:val="22"/>
          <w:szCs w:val="22"/>
        </w:rPr>
        <w:t xml:space="preserve">VOCs removed </w:t>
      </w:r>
      <w:r w:rsidR="00471214">
        <w:rPr>
          <w:sz w:val="22"/>
          <w:szCs w:val="22"/>
        </w:rPr>
        <w:t xml:space="preserve">from </w:t>
      </w:r>
      <w:r w:rsidR="00C336D6">
        <w:rPr>
          <w:sz w:val="22"/>
          <w:szCs w:val="22"/>
        </w:rPr>
        <w:t xml:space="preserve">groundwater between </w:t>
      </w:r>
      <w:r w:rsidR="00471214">
        <w:rPr>
          <w:sz w:val="22"/>
          <w:szCs w:val="22"/>
        </w:rPr>
        <w:t xml:space="preserve">1997 to 2018 is </w:t>
      </w:r>
      <w:r w:rsidRPr="00B540A0">
        <w:rPr>
          <w:sz w:val="22"/>
          <w:szCs w:val="22"/>
        </w:rPr>
        <w:t>494 pounds</w:t>
      </w:r>
      <w:r w:rsidR="00471214">
        <w:rPr>
          <w:sz w:val="22"/>
          <w:szCs w:val="22"/>
        </w:rPr>
        <w:t xml:space="preserve">. </w:t>
      </w:r>
      <w:r w:rsidRPr="00B540A0">
        <w:rPr>
          <w:sz w:val="22"/>
          <w:szCs w:val="22"/>
        </w:rPr>
        <w:t xml:space="preserve">The </w:t>
      </w:r>
      <w:r w:rsidR="00C336D6">
        <w:rPr>
          <w:sz w:val="22"/>
          <w:szCs w:val="22"/>
        </w:rPr>
        <w:t xml:space="preserve">pumped </w:t>
      </w:r>
      <w:r w:rsidRPr="00B540A0">
        <w:rPr>
          <w:sz w:val="22"/>
          <w:szCs w:val="22"/>
        </w:rPr>
        <w:t>extraction wells also provide hydraulic containment of the dissolved VOC plume, which is a requirement of the ROD.</w:t>
      </w:r>
    </w:p>
    <w:p w14:paraId="46E6F96E" w14:textId="77777777" w:rsidR="00B540A0" w:rsidRPr="00B540A0" w:rsidRDefault="00B540A0" w:rsidP="00B540A0">
      <w:pPr>
        <w:rPr>
          <w:sz w:val="22"/>
          <w:szCs w:val="22"/>
        </w:rPr>
      </w:pPr>
    </w:p>
    <w:p w14:paraId="11C2A762" w14:textId="771A67C7" w:rsidR="00B540A0" w:rsidRPr="00B540A0" w:rsidRDefault="00B540A0" w:rsidP="00B540A0">
      <w:pPr>
        <w:rPr>
          <w:sz w:val="22"/>
          <w:szCs w:val="22"/>
        </w:rPr>
      </w:pPr>
      <w:r w:rsidRPr="00B540A0">
        <w:rPr>
          <w:sz w:val="22"/>
          <w:szCs w:val="22"/>
        </w:rPr>
        <w:t>In 201</w:t>
      </w:r>
      <w:r w:rsidR="00C336D6">
        <w:rPr>
          <w:sz w:val="22"/>
          <w:szCs w:val="22"/>
        </w:rPr>
        <w:t>5</w:t>
      </w:r>
      <w:r w:rsidRPr="00B540A0">
        <w:rPr>
          <w:sz w:val="22"/>
          <w:szCs w:val="22"/>
        </w:rPr>
        <w:t xml:space="preserve">, a soil vapor extraction (SVE) </w:t>
      </w:r>
      <w:r w:rsidR="00C336D6">
        <w:rPr>
          <w:sz w:val="22"/>
          <w:szCs w:val="22"/>
        </w:rPr>
        <w:t>system was added to</w:t>
      </w:r>
      <w:r w:rsidRPr="00B540A0">
        <w:rPr>
          <w:sz w:val="22"/>
          <w:szCs w:val="22"/>
        </w:rPr>
        <w:t xml:space="preserve"> the </w:t>
      </w:r>
      <w:r w:rsidR="00C336D6">
        <w:rPr>
          <w:sz w:val="22"/>
          <w:szCs w:val="22"/>
        </w:rPr>
        <w:t>Central Treatment System</w:t>
      </w:r>
      <w:r w:rsidRPr="00B540A0">
        <w:rPr>
          <w:sz w:val="22"/>
          <w:szCs w:val="22"/>
        </w:rPr>
        <w:t xml:space="preserve"> mound area to enhance removal of VOC s in the vadose zone. The system was expanded in 2016 and again in 2019, and </w:t>
      </w:r>
      <w:ins w:id="407" w:author="THIESSEN Kenneth * DEQ" w:date="2022-08-16T18:52:00Z">
        <w:r w:rsidR="000423A9">
          <w:rPr>
            <w:sz w:val="22"/>
            <w:szCs w:val="22"/>
          </w:rPr>
          <w:lastRenderedPageBreak/>
          <w:t xml:space="preserve">again </w:t>
        </w:r>
      </w:ins>
      <w:r w:rsidR="00311335">
        <w:rPr>
          <w:sz w:val="22"/>
          <w:szCs w:val="22"/>
        </w:rPr>
        <w:t xml:space="preserve">in 2021, </w:t>
      </w:r>
      <w:r w:rsidRPr="00B540A0">
        <w:rPr>
          <w:sz w:val="22"/>
          <w:szCs w:val="22"/>
        </w:rPr>
        <w:t>additional expansion is being considered where TCE concentrations in groundwater remain above the cleanup level. By the end of 2018, approximately 60 pounds of VOCs had been removed</w:t>
      </w:r>
      <w:r w:rsidR="00C336D6">
        <w:rPr>
          <w:sz w:val="22"/>
          <w:szCs w:val="22"/>
        </w:rPr>
        <w:t xml:space="preserve"> as soil vapor</w:t>
      </w:r>
      <w:r w:rsidRPr="00B540A0">
        <w:rPr>
          <w:sz w:val="22"/>
          <w:szCs w:val="22"/>
        </w:rPr>
        <w:t>. The current SVE wells are shown in Figure 3.</w:t>
      </w:r>
    </w:p>
    <w:p w14:paraId="30EF8A80" w14:textId="020A7514" w:rsidR="00B540A0" w:rsidRDefault="00B540A0" w:rsidP="00B540A0">
      <w:pPr>
        <w:ind w:left="800"/>
        <w:rPr>
          <w:sz w:val="22"/>
          <w:szCs w:val="22"/>
        </w:rPr>
      </w:pPr>
    </w:p>
    <w:p w14:paraId="5F6CFC19" w14:textId="2FC10694" w:rsidR="00475E2E" w:rsidRPr="005239C7" w:rsidRDefault="00B540A0" w:rsidP="00B540A0">
      <w:pPr>
        <w:rPr>
          <w:b/>
          <w:bCs/>
          <w:sz w:val="22"/>
          <w:szCs w:val="22"/>
        </w:rPr>
      </w:pPr>
      <w:r w:rsidRPr="005239C7">
        <w:rPr>
          <w:b/>
          <w:bCs/>
          <w:sz w:val="22"/>
          <w:szCs w:val="22"/>
        </w:rPr>
        <w:t>Restoration Progress</w:t>
      </w:r>
    </w:p>
    <w:p w14:paraId="170141F6" w14:textId="310FA0D5" w:rsidR="00B540A0" w:rsidRPr="00C336D6" w:rsidRDefault="00B540A0" w:rsidP="00B540A0">
      <w:pPr>
        <w:rPr>
          <w:sz w:val="22"/>
          <w:szCs w:val="22"/>
        </w:rPr>
      </w:pPr>
      <w:r w:rsidRPr="00C336D6">
        <w:rPr>
          <w:sz w:val="22"/>
          <w:szCs w:val="22"/>
        </w:rPr>
        <w:t xml:space="preserve">Cleanup goals have been met in the </w:t>
      </w:r>
      <w:r w:rsidR="00C336D6">
        <w:rPr>
          <w:sz w:val="22"/>
          <w:szCs w:val="22"/>
        </w:rPr>
        <w:t xml:space="preserve">Zone A </w:t>
      </w:r>
      <w:r w:rsidRPr="00C336D6">
        <w:rPr>
          <w:sz w:val="22"/>
          <w:szCs w:val="22"/>
        </w:rPr>
        <w:t>TSA</w:t>
      </w:r>
      <w:r w:rsidR="00C336D6">
        <w:rPr>
          <w:sz w:val="22"/>
          <w:szCs w:val="22"/>
        </w:rPr>
        <w:t xml:space="preserve"> aquifer</w:t>
      </w:r>
      <w:r w:rsidRPr="00C336D6">
        <w:rPr>
          <w:sz w:val="22"/>
          <w:szCs w:val="22"/>
        </w:rPr>
        <w:t xml:space="preserve">, and in the SGA throughout the EMC Site. </w:t>
      </w:r>
    </w:p>
    <w:p w14:paraId="5C3E75FB" w14:textId="73104177" w:rsidR="00475E2E" w:rsidRPr="00C336D6" w:rsidRDefault="00475E2E" w:rsidP="00475E2E">
      <w:pPr>
        <w:rPr>
          <w:sz w:val="22"/>
          <w:szCs w:val="22"/>
        </w:rPr>
      </w:pPr>
    </w:p>
    <w:p w14:paraId="57DE4C91" w14:textId="7CF55B96" w:rsidR="00475E2E" w:rsidRPr="005239C7" w:rsidRDefault="00B540A0" w:rsidP="00D647D7">
      <w:pPr>
        <w:rPr>
          <w:b/>
          <w:bCs/>
          <w:sz w:val="22"/>
          <w:szCs w:val="22"/>
        </w:rPr>
      </w:pPr>
      <w:r w:rsidRPr="005239C7">
        <w:rPr>
          <w:b/>
          <w:bCs/>
          <w:sz w:val="22"/>
          <w:szCs w:val="22"/>
        </w:rPr>
        <w:t>Monitoring Network Criteria</w:t>
      </w:r>
    </w:p>
    <w:p w14:paraId="116A65C4" w14:textId="7A489596" w:rsidR="00B540A0" w:rsidRPr="00B540A0" w:rsidRDefault="00B540A0" w:rsidP="00B540A0">
      <w:pPr>
        <w:rPr>
          <w:sz w:val="22"/>
          <w:szCs w:val="22"/>
        </w:rPr>
      </w:pPr>
      <w:r w:rsidRPr="00B540A0">
        <w:rPr>
          <w:sz w:val="22"/>
          <w:szCs w:val="22"/>
        </w:rPr>
        <w:t>The ROD establishes criteria for the remedy well network, including extraction and monitoring wells. In broad terms, the remedy well network provide</w:t>
      </w:r>
      <w:r w:rsidR="00C336D6">
        <w:rPr>
          <w:sz w:val="22"/>
          <w:szCs w:val="22"/>
        </w:rPr>
        <w:t>s</w:t>
      </w:r>
      <w:r w:rsidRPr="00B540A0">
        <w:rPr>
          <w:sz w:val="22"/>
          <w:szCs w:val="22"/>
        </w:rPr>
        <w:t xml:space="preserve"> hydraulic control of the</w:t>
      </w:r>
      <w:ins w:id="408" w:author="Chris Kimmel" w:date="2022-08-30T13:50:00Z">
        <w:r w:rsidR="0069142D">
          <w:rPr>
            <w:sz w:val="22"/>
            <w:szCs w:val="22"/>
          </w:rPr>
          <w:t xml:space="preserve"> dissolved VOC</w:t>
        </w:r>
      </w:ins>
      <w:r w:rsidRPr="00B540A0">
        <w:rPr>
          <w:sz w:val="22"/>
          <w:szCs w:val="22"/>
        </w:rPr>
        <w:t xml:space="preserve"> plume and provide</w:t>
      </w:r>
      <w:r w:rsidR="007E2E70">
        <w:rPr>
          <w:sz w:val="22"/>
          <w:szCs w:val="22"/>
        </w:rPr>
        <w:t>s</w:t>
      </w:r>
      <w:r w:rsidRPr="00B540A0">
        <w:rPr>
          <w:sz w:val="22"/>
          <w:szCs w:val="22"/>
        </w:rPr>
        <w:t xml:space="preserve"> information </w:t>
      </w:r>
      <w:r w:rsidR="007E2E70">
        <w:rPr>
          <w:sz w:val="22"/>
          <w:szCs w:val="22"/>
        </w:rPr>
        <w:t>on</w:t>
      </w:r>
      <w:r w:rsidRPr="00B540A0">
        <w:rPr>
          <w:sz w:val="22"/>
          <w:szCs w:val="22"/>
        </w:rPr>
        <w:t xml:space="preserve"> restoration progress and hydraulic control. The specific criteria established in the 2005 Annual Report (Landau Associates, Prowell Environmental, Pegasus Geoscience 2006)</w:t>
      </w:r>
      <w:ins w:id="409" w:author="THIESSEN Kenneth * DEQ" w:date="2022-08-16T18:53:00Z">
        <w:r w:rsidR="000423A9">
          <w:rPr>
            <w:sz w:val="22"/>
            <w:szCs w:val="22"/>
          </w:rPr>
          <w:t>,</w:t>
        </w:r>
      </w:ins>
      <w:r w:rsidRPr="00B540A0">
        <w:rPr>
          <w:sz w:val="22"/>
          <w:szCs w:val="22"/>
        </w:rPr>
        <w:t xml:space="preserve"> and used thereafter for evaluating changes to the remedy well</w:t>
      </w:r>
      <w:r w:rsidRPr="00B540A0">
        <w:rPr>
          <w:rFonts w:ascii="Calibri" w:eastAsia="Calibri" w:hAnsi="Calibri" w:cs="Calibri"/>
          <w:sz w:val="22"/>
          <w:szCs w:val="22"/>
        </w:rPr>
        <w:t xml:space="preserve"> </w:t>
      </w:r>
      <w:r w:rsidRPr="00B540A0">
        <w:rPr>
          <w:sz w:val="22"/>
          <w:szCs w:val="22"/>
        </w:rPr>
        <w:t xml:space="preserve">network </w:t>
      </w:r>
      <w:r w:rsidR="00980D24">
        <w:rPr>
          <w:sz w:val="22"/>
          <w:szCs w:val="22"/>
        </w:rPr>
        <w:t>are</w:t>
      </w:r>
      <w:r w:rsidRPr="00B540A0">
        <w:rPr>
          <w:sz w:val="22"/>
          <w:szCs w:val="22"/>
        </w:rPr>
        <w:t xml:space="preserve"> provided in Table 2 and include </w:t>
      </w:r>
      <w:r w:rsidR="007E2E70">
        <w:rPr>
          <w:sz w:val="22"/>
          <w:szCs w:val="22"/>
        </w:rPr>
        <w:t xml:space="preserve">criteria for </w:t>
      </w:r>
      <w:r w:rsidRPr="00B540A0">
        <w:rPr>
          <w:sz w:val="22"/>
          <w:szCs w:val="22"/>
        </w:rPr>
        <w:t xml:space="preserve">shutting down extraction wells, modifying the monitoring well network, and </w:t>
      </w:r>
      <w:r w:rsidR="007E2E70">
        <w:rPr>
          <w:sz w:val="22"/>
          <w:szCs w:val="22"/>
        </w:rPr>
        <w:t xml:space="preserve">criteria for </w:t>
      </w:r>
      <w:r w:rsidRPr="00B540A0">
        <w:rPr>
          <w:sz w:val="22"/>
          <w:szCs w:val="22"/>
        </w:rPr>
        <w:t xml:space="preserve">well decommissioning. Extraction and monitoring wells </w:t>
      </w:r>
      <w:r w:rsidR="007E2E70">
        <w:rPr>
          <w:sz w:val="22"/>
          <w:szCs w:val="22"/>
        </w:rPr>
        <w:t xml:space="preserve">are </w:t>
      </w:r>
      <w:r w:rsidRPr="00B540A0">
        <w:rPr>
          <w:sz w:val="22"/>
          <w:szCs w:val="22"/>
        </w:rPr>
        <w:t xml:space="preserve">removed where: </w:t>
      </w:r>
      <w:r w:rsidR="0053052A" w:rsidRPr="00B540A0">
        <w:rPr>
          <w:sz w:val="22"/>
          <w:szCs w:val="22"/>
        </w:rPr>
        <w:t>1)</w:t>
      </w:r>
      <w:r w:rsidR="0053052A">
        <w:rPr>
          <w:sz w:val="22"/>
          <w:szCs w:val="22"/>
        </w:rPr>
        <w:t xml:space="preserve"> contaminant</w:t>
      </w:r>
      <w:r w:rsidRPr="00B540A0">
        <w:rPr>
          <w:sz w:val="22"/>
          <w:szCs w:val="22"/>
        </w:rPr>
        <w:t xml:space="preserve"> concentrations have </w:t>
      </w:r>
      <w:r w:rsidR="007E2E70">
        <w:rPr>
          <w:sz w:val="22"/>
          <w:szCs w:val="22"/>
        </w:rPr>
        <w:t xml:space="preserve">repeatedly </w:t>
      </w:r>
      <w:r w:rsidRPr="00B540A0">
        <w:rPr>
          <w:sz w:val="22"/>
          <w:szCs w:val="22"/>
        </w:rPr>
        <w:t xml:space="preserve">been shown to be below the cleanup levels (MCLs); and 2) well locations no longer provide </w:t>
      </w:r>
      <w:r w:rsidR="007E2E70">
        <w:rPr>
          <w:sz w:val="22"/>
          <w:szCs w:val="22"/>
        </w:rPr>
        <w:t xml:space="preserve">useful </w:t>
      </w:r>
      <w:r w:rsidRPr="00B540A0">
        <w:rPr>
          <w:sz w:val="22"/>
          <w:szCs w:val="22"/>
        </w:rPr>
        <w:t xml:space="preserve">information </w:t>
      </w:r>
      <w:r w:rsidR="007E2E70">
        <w:rPr>
          <w:sz w:val="22"/>
          <w:szCs w:val="22"/>
        </w:rPr>
        <w:t>for</w:t>
      </w:r>
      <w:r w:rsidRPr="00B540A0">
        <w:rPr>
          <w:sz w:val="22"/>
          <w:szCs w:val="22"/>
        </w:rPr>
        <w:t xml:space="preserve"> evaluating restoration progress or hydraulic control (i.e., well locations are redundant).</w:t>
      </w:r>
    </w:p>
    <w:p w14:paraId="34FAF4D5" w14:textId="39CED776" w:rsidR="00B540A0" w:rsidRPr="00B540A0" w:rsidRDefault="00B540A0" w:rsidP="00B540A0">
      <w:pPr>
        <w:rPr>
          <w:sz w:val="24"/>
          <w:szCs w:val="24"/>
        </w:rPr>
      </w:pPr>
    </w:p>
    <w:p w14:paraId="74B85767" w14:textId="352D2497" w:rsidR="00B540A0" w:rsidRPr="00D30DDE" w:rsidRDefault="00B540A0" w:rsidP="00D647D7">
      <w:pPr>
        <w:rPr>
          <w:b/>
          <w:bCs/>
          <w:sz w:val="22"/>
          <w:szCs w:val="22"/>
        </w:rPr>
      </w:pPr>
      <w:r w:rsidRPr="00D30DDE">
        <w:rPr>
          <w:b/>
          <w:bCs/>
          <w:sz w:val="22"/>
          <w:szCs w:val="22"/>
        </w:rPr>
        <w:t xml:space="preserve">Remedial Zone </w:t>
      </w:r>
      <w:r w:rsidR="00C336D6">
        <w:rPr>
          <w:b/>
          <w:bCs/>
          <w:sz w:val="22"/>
          <w:szCs w:val="22"/>
        </w:rPr>
        <w:t xml:space="preserve">A </w:t>
      </w:r>
      <w:r w:rsidRPr="00D30DDE">
        <w:rPr>
          <w:b/>
          <w:bCs/>
          <w:sz w:val="22"/>
          <w:szCs w:val="22"/>
        </w:rPr>
        <w:t>Status</w:t>
      </w:r>
    </w:p>
    <w:p w14:paraId="76339C52" w14:textId="699825FF" w:rsidR="00802B41" w:rsidRDefault="00B540A0" w:rsidP="00B540A0">
      <w:pPr>
        <w:rPr>
          <w:sz w:val="22"/>
          <w:szCs w:val="22"/>
        </w:rPr>
      </w:pPr>
      <w:r w:rsidRPr="00B540A0">
        <w:rPr>
          <w:sz w:val="22"/>
          <w:szCs w:val="22"/>
        </w:rPr>
        <w:t xml:space="preserve">The </w:t>
      </w:r>
      <w:r w:rsidR="00894233">
        <w:rPr>
          <w:sz w:val="22"/>
          <w:szCs w:val="22"/>
        </w:rPr>
        <w:t>2020</w:t>
      </w:r>
      <w:r w:rsidRPr="00B540A0">
        <w:rPr>
          <w:sz w:val="22"/>
          <w:szCs w:val="22"/>
        </w:rPr>
        <w:t xml:space="preserve"> Annual Performance Report (Geosyntec, Landau Associates, and SSPA</w:t>
      </w:r>
      <w:r w:rsidR="00894233">
        <w:rPr>
          <w:sz w:val="22"/>
          <w:szCs w:val="22"/>
        </w:rPr>
        <w:t>,</w:t>
      </w:r>
      <w:r w:rsidRPr="00B540A0">
        <w:rPr>
          <w:sz w:val="22"/>
          <w:szCs w:val="22"/>
        </w:rPr>
        <w:t xml:space="preserve"> </w:t>
      </w:r>
      <w:r w:rsidR="00894233">
        <w:rPr>
          <w:sz w:val="22"/>
          <w:szCs w:val="22"/>
        </w:rPr>
        <w:t>2021</w:t>
      </w:r>
      <w:r w:rsidRPr="00B540A0">
        <w:rPr>
          <w:sz w:val="22"/>
          <w:szCs w:val="22"/>
        </w:rPr>
        <w:t xml:space="preserve">) describes remedy progress and summarizes the status of each restoration zone. Restoration goals for </w:t>
      </w:r>
      <w:r w:rsidR="00A2154B">
        <w:rPr>
          <w:sz w:val="22"/>
          <w:szCs w:val="22"/>
        </w:rPr>
        <w:t xml:space="preserve">the </w:t>
      </w:r>
      <w:r w:rsidRPr="00B540A0">
        <w:rPr>
          <w:sz w:val="22"/>
          <w:szCs w:val="22"/>
        </w:rPr>
        <w:t xml:space="preserve">Zone A </w:t>
      </w:r>
      <w:r w:rsidR="00A2154B">
        <w:rPr>
          <w:sz w:val="22"/>
          <w:szCs w:val="22"/>
        </w:rPr>
        <w:t xml:space="preserve">TSA </w:t>
      </w:r>
      <w:r w:rsidRPr="00B540A0">
        <w:rPr>
          <w:sz w:val="22"/>
          <w:szCs w:val="22"/>
        </w:rPr>
        <w:t xml:space="preserve">and the </w:t>
      </w:r>
      <w:r w:rsidR="00A2154B">
        <w:rPr>
          <w:sz w:val="22"/>
          <w:szCs w:val="22"/>
        </w:rPr>
        <w:t xml:space="preserve">whole site </w:t>
      </w:r>
      <w:r w:rsidRPr="00B540A0">
        <w:rPr>
          <w:sz w:val="22"/>
          <w:szCs w:val="22"/>
        </w:rPr>
        <w:t>SGA have been attained</w:t>
      </w:r>
      <w:r w:rsidR="00802B41">
        <w:rPr>
          <w:sz w:val="22"/>
          <w:szCs w:val="22"/>
        </w:rPr>
        <w:t xml:space="preserve">.  </w:t>
      </w:r>
    </w:p>
    <w:p w14:paraId="29617183" w14:textId="77777777" w:rsidR="00B540A0" w:rsidRPr="00B540A0" w:rsidRDefault="00B540A0" w:rsidP="00B540A0">
      <w:pPr>
        <w:rPr>
          <w:sz w:val="22"/>
          <w:szCs w:val="22"/>
        </w:rPr>
      </w:pPr>
    </w:p>
    <w:p w14:paraId="04F27773" w14:textId="0F635BB8" w:rsidR="00B540A0" w:rsidRPr="00D30DDE" w:rsidRDefault="00B540A0" w:rsidP="00B540A0">
      <w:pPr>
        <w:rPr>
          <w:b/>
          <w:bCs/>
          <w:sz w:val="22"/>
          <w:szCs w:val="22"/>
        </w:rPr>
      </w:pPr>
      <w:r w:rsidRPr="00B540A0">
        <w:rPr>
          <w:b/>
          <w:bCs/>
          <w:sz w:val="22"/>
          <w:szCs w:val="22"/>
        </w:rPr>
        <w:t>SGA</w:t>
      </w:r>
      <w:r w:rsidR="0053052A">
        <w:rPr>
          <w:b/>
          <w:bCs/>
          <w:sz w:val="22"/>
          <w:szCs w:val="22"/>
        </w:rPr>
        <w:t xml:space="preserve"> – Whole Site</w:t>
      </w:r>
    </w:p>
    <w:p w14:paraId="64DD16C5" w14:textId="7B7A0167" w:rsidR="00B540A0" w:rsidRDefault="00B540A0" w:rsidP="002F251F">
      <w:pPr>
        <w:numPr>
          <w:ilvl w:val="1"/>
          <w:numId w:val="14"/>
        </w:numPr>
        <w:ind w:left="360"/>
        <w:jc w:val="both"/>
        <w:rPr>
          <w:sz w:val="22"/>
          <w:szCs w:val="22"/>
        </w:rPr>
      </w:pPr>
      <w:r w:rsidRPr="00B540A0">
        <w:rPr>
          <w:sz w:val="22"/>
          <w:szCs w:val="22"/>
        </w:rPr>
        <w:t>Cleanup goals were met, and restoration of the SGA was achieved by 2007. As SGA groundwater quality met the MCL and the established well network criteria (Table 2), DEQ approved the decommissioning of all wells in the SGA. Out of the 24 SGA wells incorporated into the EMC Site, only one SGA well, BOP‐44(usg), remains. This well has been used as part of the PWB Contingency Monitoring Plan, and DEQ approved decommissioning of BOP‐44(usg) in 2018 (DEQ 2018a</w:t>
      </w:r>
      <w:r w:rsidR="00A2154B" w:rsidRPr="00B540A0">
        <w:rPr>
          <w:sz w:val="22"/>
          <w:szCs w:val="22"/>
        </w:rPr>
        <w:t>) since</w:t>
      </w:r>
      <w:r w:rsidRPr="00B540A0">
        <w:rPr>
          <w:sz w:val="22"/>
          <w:szCs w:val="22"/>
        </w:rPr>
        <w:t xml:space="preserve"> concentrations of TCE were below the cleanup level</w:t>
      </w:r>
      <w:r w:rsidR="003E7B72">
        <w:rPr>
          <w:sz w:val="22"/>
          <w:szCs w:val="22"/>
        </w:rPr>
        <w:t xml:space="preserve"> </w:t>
      </w:r>
      <w:r w:rsidRPr="00B540A0">
        <w:rPr>
          <w:sz w:val="22"/>
          <w:szCs w:val="22"/>
        </w:rPr>
        <w:t>from 1997 through 2013</w:t>
      </w:r>
      <w:r w:rsidR="003E7B72">
        <w:rPr>
          <w:sz w:val="22"/>
          <w:szCs w:val="22"/>
        </w:rPr>
        <w:t xml:space="preserve">. All COPCs were uniformly below detection limits in </w:t>
      </w:r>
      <w:r w:rsidR="003E7B72" w:rsidRPr="00B540A0">
        <w:rPr>
          <w:sz w:val="22"/>
          <w:szCs w:val="22"/>
        </w:rPr>
        <w:t>BOP‐44(usg)</w:t>
      </w:r>
      <w:r w:rsidR="003E7B72">
        <w:rPr>
          <w:sz w:val="22"/>
          <w:szCs w:val="22"/>
        </w:rPr>
        <w:t xml:space="preserve"> during </w:t>
      </w:r>
      <w:r w:rsidR="00A2154B">
        <w:rPr>
          <w:sz w:val="22"/>
          <w:szCs w:val="22"/>
        </w:rPr>
        <w:t>this</w:t>
      </w:r>
      <w:r w:rsidR="003E7B72">
        <w:rPr>
          <w:sz w:val="22"/>
          <w:szCs w:val="22"/>
        </w:rPr>
        <w:t xml:space="preserve"> 16 year</w:t>
      </w:r>
      <w:r w:rsidR="00A2154B">
        <w:rPr>
          <w:sz w:val="22"/>
          <w:szCs w:val="22"/>
        </w:rPr>
        <w:t xml:space="preserve"> period</w:t>
      </w:r>
      <w:r w:rsidRPr="00B540A0">
        <w:rPr>
          <w:sz w:val="22"/>
          <w:szCs w:val="22"/>
        </w:rPr>
        <w:t>.</w:t>
      </w:r>
    </w:p>
    <w:p w14:paraId="749FEF7F" w14:textId="77777777" w:rsidR="00D30DDE" w:rsidRPr="00B540A0" w:rsidRDefault="00D30DDE" w:rsidP="00D30DDE">
      <w:pPr>
        <w:ind w:left="360"/>
        <w:rPr>
          <w:sz w:val="22"/>
          <w:szCs w:val="22"/>
        </w:rPr>
      </w:pPr>
    </w:p>
    <w:p w14:paraId="3F4AC25D" w14:textId="1C323346" w:rsidR="00B540A0" w:rsidRPr="000D1C92" w:rsidRDefault="000D1C92" w:rsidP="000D1C92">
      <w:pPr>
        <w:rPr>
          <w:b/>
          <w:bCs/>
          <w:sz w:val="22"/>
          <w:szCs w:val="22"/>
        </w:rPr>
      </w:pPr>
      <w:r w:rsidRPr="000D1C92">
        <w:rPr>
          <w:b/>
          <w:bCs/>
          <w:sz w:val="22"/>
          <w:szCs w:val="22"/>
        </w:rPr>
        <w:t>Z</w:t>
      </w:r>
      <w:r w:rsidR="00B540A0" w:rsidRPr="000D1C92">
        <w:rPr>
          <w:b/>
          <w:bCs/>
          <w:sz w:val="22"/>
          <w:szCs w:val="22"/>
        </w:rPr>
        <w:t>one A</w:t>
      </w:r>
      <w:r w:rsidR="0053052A" w:rsidRPr="000D1C92">
        <w:rPr>
          <w:b/>
          <w:bCs/>
          <w:sz w:val="22"/>
          <w:szCs w:val="22"/>
        </w:rPr>
        <w:t xml:space="preserve"> – Troutdale Sandstone Aquifer </w:t>
      </w:r>
    </w:p>
    <w:p w14:paraId="320F3790" w14:textId="75DE00D0" w:rsidR="00B540A0" w:rsidRPr="00B540A0" w:rsidRDefault="00B540A0" w:rsidP="002F251F">
      <w:pPr>
        <w:pStyle w:val="ListParagraph"/>
        <w:widowControl w:val="0"/>
        <w:numPr>
          <w:ilvl w:val="1"/>
          <w:numId w:val="14"/>
        </w:numPr>
        <w:autoSpaceDE w:val="0"/>
        <w:autoSpaceDN w:val="0"/>
        <w:spacing w:line="264" w:lineRule="auto"/>
        <w:ind w:left="360" w:right="438"/>
        <w:jc w:val="both"/>
        <w:rPr>
          <w:sz w:val="22"/>
          <w:szCs w:val="22"/>
        </w:rPr>
      </w:pPr>
      <w:r w:rsidRPr="00B540A0">
        <w:rPr>
          <w:sz w:val="22"/>
          <w:szCs w:val="22"/>
        </w:rPr>
        <w:t>Four</w:t>
      </w:r>
      <w:r w:rsidRPr="00B540A0">
        <w:rPr>
          <w:spacing w:val="-9"/>
          <w:sz w:val="22"/>
          <w:szCs w:val="22"/>
        </w:rPr>
        <w:t xml:space="preserve"> </w:t>
      </w:r>
      <w:r w:rsidR="0053052A">
        <w:rPr>
          <w:spacing w:val="-9"/>
          <w:sz w:val="22"/>
          <w:szCs w:val="22"/>
        </w:rPr>
        <w:t xml:space="preserve">TSA </w:t>
      </w:r>
      <w:r w:rsidRPr="00B540A0">
        <w:rPr>
          <w:sz w:val="22"/>
          <w:szCs w:val="22"/>
        </w:rPr>
        <w:t>wells</w:t>
      </w:r>
      <w:r w:rsidRPr="00B540A0">
        <w:rPr>
          <w:spacing w:val="-9"/>
          <w:sz w:val="22"/>
          <w:szCs w:val="22"/>
        </w:rPr>
        <w:t xml:space="preserve"> </w:t>
      </w:r>
      <w:r w:rsidRPr="00B540A0">
        <w:rPr>
          <w:sz w:val="22"/>
          <w:szCs w:val="22"/>
        </w:rPr>
        <w:t>remain</w:t>
      </w:r>
      <w:r w:rsidRPr="00B540A0">
        <w:rPr>
          <w:spacing w:val="-10"/>
          <w:sz w:val="22"/>
          <w:szCs w:val="22"/>
        </w:rPr>
        <w:t xml:space="preserve"> </w:t>
      </w:r>
      <w:r w:rsidRPr="00B540A0">
        <w:rPr>
          <w:sz w:val="22"/>
          <w:szCs w:val="22"/>
        </w:rPr>
        <w:t>in</w:t>
      </w:r>
      <w:r w:rsidRPr="00B540A0">
        <w:rPr>
          <w:spacing w:val="-9"/>
          <w:sz w:val="22"/>
          <w:szCs w:val="22"/>
        </w:rPr>
        <w:t xml:space="preserve"> </w:t>
      </w:r>
      <w:r w:rsidRPr="00B540A0">
        <w:rPr>
          <w:sz w:val="22"/>
          <w:szCs w:val="22"/>
        </w:rPr>
        <w:t>the</w:t>
      </w:r>
      <w:r w:rsidRPr="00B540A0">
        <w:rPr>
          <w:spacing w:val="-11"/>
          <w:sz w:val="22"/>
          <w:szCs w:val="22"/>
        </w:rPr>
        <w:t xml:space="preserve"> </w:t>
      </w:r>
      <w:r w:rsidRPr="00B540A0">
        <w:rPr>
          <w:sz w:val="22"/>
          <w:szCs w:val="22"/>
        </w:rPr>
        <w:t>EMC</w:t>
      </w:r>
      <w:r w:rsidRPr="00B540A0">
        <w:rPr>
          <w:spacing w:val="-8"/>
          <w:sz w:val="22"/>
          <w:szCs w:val="22"/>
        </w:rPr>
        <w:t xml:space="preserve"> </w:t>
      </w:r>
      <w:r w:rsidRPr="00B540A0">
        <w:rPr>
          <w:sz w:val="22"/>
          <w:szCs w:val="22"/>
        </w:rPr>
        <w:t>Site</w:t>
      </w:r>
      <w:r w:rsidRPr="00B540A0">
        <w:rPr>
          <w:spacing w:val="-8"/>
          <w:sz w:val="22"/>
          <w:szCs w:val="22"/>
        </w:rPr>
        <w:t xml:space="preserve"> </w:t>
      </w:r>
      <w:r w:rsidRPr="00B540A0">
        <w:rPr>
          <w:sz w:val="22"/>
          <w:szCs w:val="22"/>
        </w:rPr>
        <w:t>well</w:t>
      </w:r>
      <w:r w:rsidRPr="00B540A0">
        <w:rPr>
          <w:spacing w:val="-10"/>
          <w:sz w:val="22"/>
          <w:szCs w:val="22"/>
        </w:rPr>
        <w:t xml:space="preserve"> </w:t>
      </w:r>
      <w:r w:rsidRPr="00B540A0">
        <w:rPr>
          <w:sz w:val="22"/>
          <w:szCs w:val="22"/>
        </w:rPr>
        <w:t>network</w:t>
      </w:r>
      <w:r w:rsidRPr="00B540A0">
        <w:rPr>
          <w:spacing w:val="-8"/>
          <w:sz w:val="22"/>
          <w:szCs w:val="22"/>
        </w:rPr>
        <w:t xml:space="preserve"> </w:t>
      </w:r>
      <w:r w:rsidRPr="00B540A0">
        <w:rPr>
          <w:sz w:val="22"/>
          <w:szCs w:val="22"/>
        </w:rPr>
        <w:t>in</w:t>
      </w:r>
      <w:r w:rsidRPr="00B540A0">
        <w:rPr>
          <w:spacing w:val="-10"/>
          <w:sz w:val="22"/>
          <w:szCs w:val="22"/>
        </w:rPr>
        <w:t xml:space="preserve"> </w:t>
      </w:r>
      <w:r w:rsidRPr="00B540A0">
        <w:rPr>
          <w:sz w:val="22"/>
          <w:szCs w:val="22"/>
        </w:rPr>
        <w:t>Zone</w:t>
      </w:r>
      <w:r w:rsidRPr="00B540A0">
        <w:rPr>
          <w:spacing w:val="-8"/>
          <w:sz w:val="22"/>
          <w:szCs w:val="22"/>
        </w:rPr>
        <w:t xml:space="preserve"> </w:t>
      </w:r>
      <w:r w:rsidRPr="00B540A0">
        <w:rPr>
          <w:sz w:val="22"/>
          <w:szCs w:val="22"/>
        </w:rPr>
        <w:t>A</w:t>
      </w:r>
      <w:r w:rsidRPr="00B540A0">
        <w:rPr>
          <w:spacing w:val="-10"/>
          <w:sz w:val="22"/>
          <w:szCs w:val="22"/>
        </w:rPr>
        <w:t xml:space="preserve"> </w:t>
      </w:r>
      <w:r w:rsidRPr="00B540A0">
        <w:rPr>
          <w:sz w:val="22"/>
          <w:szCs w:val="22"/>
        </w:rPr>
        <w:t>for</w:t>
      </w:r>
      <w:r w:rsidRPr="00B540A0">
        <w:rPr>
          <w:spacing w:val="-10"/>
          <w:sz w:val="22"/>
          <w:szCs w:val="22"/>
        </w:rPr>
        <w:t xml:space="preserve"> </w:t>
      </w:r>
      <w:r w:rsidRPr="00B540A0">
        <w:rPr>
          <w:sz w:val="22"/>
          <w:szCs w:val="22"/>
        </w:rPr>
        <w:t>use</w:t>
      </w:r>
      <w:r w:rsidRPr="00B540A0">
        <w:rPr>
          <w:spacing w:val="-8"/>
          <w:sz w:val="22"/>
          <w:szCs w:val="22"/>
        </w:rPr>
        <w:t xml:space="preserve"> </w:t>
      </w:r>
      <w:r w:rsidRPr="00B540A0">
        <w:rPr>
          <w:sz w:val="22"/>
          <w:szCs w:val="22"/>
        </w:rPr>
        <w:t>during</w:t>
      </w:r>
      <w:r w:rsidRPr="00B540A0">
        <w:rPr>
          <w:spacing w:val="-10"/>
          <w:sz w:val="22"/>
          <w:szCs w:val="22"/>
        </w:rPr>
        <w:t xml:space="preserve"> </w:t>
      </w:r>
      <w:r w:rsidRPr="00B540A0">
        <w:rPr>
          <w:sz w:val="22"/>
          <w:szCs w:val="22"/>
        </w:rPr>
        <w:t>PWB</w:t>
      </w:r>
      <w:r w:rsidRPr="00B540A0">
        <w:rPr>
          <w:spacing w:val="-9"/>
          <w:sz w:val="22"/>
          <w:szCs w:val="22"/>
        </w:rPr>
        <w:t xml:space="preserve"> </w:t>
      </w:r>
      <w:r w:rsidRPr="00B540A0">
        <w:rPr>
          <w:sz w:val="22"/>
          <w:szCs w:val="22"/>
        </w:rPr>
        <w:t xml:space="preserve">contingency monitoring, but these wells are no longer monitored as part of the EMC Remedy performance evaluation, since TCE concentrations were consistently below the MCL in Remedy Zone A and met the remedy performance and monitoring criteria. PWB Contingency monitoring wells in Zone A were monitored during the 2018 and 2019 PWB CSSWF pumping events, and TCE was not </w:t>
      </w:r>
      <w:r w:rsidR="008A218A" w:rsidRPr="00B540A0">
        <w:rPr>
          <w:sz w:val="22"/>
          <w:szCs w:val="22"/>
        </w:rPr>
        <w:t>detected</w:t>
      </w:r>
      <w:r w:rsidR="003E7B72">
        <w:rPr>
          <w:sz w:val="22"/>
          <w:szCs w:val="22"/>
        </w:rPr>
        <w:t>. G</w:t>
      </w:r>
      <w:r w:rsidRPr="00B540A0">
        <w:rPr>
          <w:sz w:val="22"/>
          <w:szCs w:val="22"/>
        </w:rPr>
        <w:t>roundwater flow directions did not change significantly in the TSA wells</w:t>
      </w:r>
      <w:r w:rsidRPr="00B540A0">
        <w:rPr>
          <w:spacing w:val="-6"/>
          <w:sz w:val="22"/>
          <w:szCs w:val="22"/>
        </w:rPr>
        <w:t xml:space="preserve"> </w:t>
      </w:r>
      <w:r w:rsidRPr="00B540A0">
        <w:rPr>
          <w:sz w:val="22"/>
          <w:szCs w:val="22"/>
        </w:rPr>
        <w:t>monitored</w:t>
      </w:r>
      <w:r w:rsidR="003E7B72">
        <w:rPr>
          <w:sz w:val="22"/>
          <w:szCs w:val="22"/>
        </w:rPr>
        <w:t xml:space="preserve"> during</w:t>
      </w:r>
      <w:r w:rsidR="003E7B72" w:rsidRPr="003E7B72">
        <w:rPr>
          <w:sz w:val="22"/>
          <w:szCs w:val="22"/>
        </w:rPr>
        <w:t xml:space="preserve"> </w:t>
      </w:r>
      <w:r w:rsidR="003E7B72" w:rsidRPr="00B540A0">
        <w:rPr>
          <w:sz w:val="22"/>
          <w:szCs w:val="22"/>
        </w:rPr>
        <w:t>the 2018 and 2019 PWB CSSWF pumping events</w:t>
      </w:r>
      <w:r w:rsidR="003E7B72">
        <w:rPr>
          <w:sz w:val="22"/>
          <w:szCs w:val="22"/>
        </w:rPr>
        <w:t xml:space="preserve">. </w:t>
      </w:r>
    </w:p>
    <w:p w14:paraId="10C6561C" w14:textId="1A9B1F97" w:rsidR="00F67A0E" w:rsidRDefault="00B540A0" w:rsidP="002F251F">
      <w:pPr>
        <w:pStyle w:val="ListParagraph"/>
        <w:widowControl w:val="0"/>
        <w:numPr>
          <w:ilvl w:val="1"/>
          <w:numId w:val="14"/>
        </w:numPr>
        <w:autoSpaceDE w:val="0"/>
        <w:autoSpaceDN w:val="0"/>
        <w:spacing w:before="119" w:line="264" w:lineRule="auto"/>
        <w:ind w:left="360" w:right="436"/>
        <w:jc w:val="both"/>
        <w:rPr>
          <w:sz w:val="22"/>
          <w:szCs w:val="22"/>
        </w:rPr>
      </w:pPr>
      <w:r w:rsidRPr="00B540A0">
        <w:rPr>
          <w:sz w:val="22"/>
          <w:szCs w:val="22"/>
        </w:rPr>
        <w:t>PWB monitors several groundwater monitoring wells in Zone A as part of the CSSWF monitoring</w:t>
      </w:r>
      <w:r w:rsidRPr="00B540A0">
        <w:rPr>
          <w:spacing w:val="-10"/>
          <w:sz w:val="22"/>
          <w:szCs w:val="22"/>
        </w:rPr>
        <w:t xml:space="preserve"> </w:t>
      </w:r>
      <w:r w:rsidRPr="00B540A0">
        <w:rPr>
          <w:sz w:val="22"/>
          <w:szCs w:val="22"/>
        </w:rPr>
        <w:t>program.</w:t>
      </w:r>
      <w:r w:rsidRPr="00B540A0">
        <w:rPr>
          <w:spacing w:val="-8"/>
          <w:sz w:val="22"/>
          <w:szCs w:val="22"/>
        </w:rPr>
        <w:t xml:space="preserve"> </w:t>
      </w:r>
      <w:r w:rsidRPr="00B540A0">
        <w:rPr>
          <w:sz w:val="22"/>
          <w:szCs w:val="22"/>
        </w:rPr>
        <w:t>Four</w:t>
      </w:r>
      <w:r w:rsidRPr="00B540A0">
        <w:rPr>
          <w:spacing w:val="-8"/>
          <w:sz w:val="22"/>
          <w:szCs w:val="22"/>
        </w:rPr>
        <w:t xml:space="preserve"> </w:t>
      </w:r>
      <w:r w:rsidRPr="00B540A0">
        <w:rPr>
          <w:sz w:val="22"/>
          <w:szCs w:val="22"/>
        </w:rPr>
        <w:t>PWB</w:t>
      </w:r>
      <w:r w:rsidRPr="00B540A0">
        <w:rPr>
          <w:spacing w:val="-10"/>
          <w:sz w:val="22"/>
          <w:szCs w:val="22"/>
        </w:rPr>
        <w:t xml:space="preserve"> </w:t>
      </w:r>
      <w:r w:rsidRPr="00B540A0">
        <w:rPr>
          <w:sz w:val="22"/>
          <w:szCs w:val="22"/>
        </w:rPr>
        <w:t>wells</w:t>
      </w:r>
      <w:r w:rsidRPr="00B540A0">
        <w:rPr>
          <w:spacing w:val="-9"/>
          <w:sz w:val="22"/>
          <w:szCs w:val="22"/>
        </w:rPr>
        <w:t xml:space="preserve"> </w:t>
      </w:r>
      <w:r w:rsidRPr="00B540A0">
        <w:rPr>
          <w:sz w:val="22"/>
          <w:szCs w:val="22"/>
        </w:rPr>
        <w:t>were</w:t>
      </w:r>
      <w:r w:rsidRPr="00B540A0">
        <w:rPr>
          <w:spacing w:val="-10"/>
          <w:sz w:val="22"/>
          <w:szCs w:val="22"/>
        </w:rPr>
        <w:t xml:space="preserve"> </w:t>
      </w:r>
      <w:r w:rsidRPr="00B540A0">
        <w:rPr>
          <w:sz w:val="22"/>
          <w:szCs w:val="22"/>
        </w:rPr>
        <w:t>also</w:t>
      </w:r>
      <w:r w:rsidRPr="00B540A0">
        <w:rPr>
          <w:spacing w:val="-8"/>
          <w:sz w:val="22"/>
          <w:szCs w:val="22"/>
        </w:rPr>
        <w:t xml:space="preserve"> </w:t>
      </w:r>
      <w:r w:rsidRPr="00B540A0">
        <w:rPr>
          <w:sz w:val="22"/>
          <w:szCs w:val="22"/>
        </w:rPr>
        <w:t>utilized</w:t>
      </w:r>
      <w:r w:rsidRPr="00B540A0">
        <w:rPr>
          <w:spacing w:val="-10"/>
          <w:sz w:val="22"/>
          <w:szCs w:val="22"/>
        </w:rPr>
        <w:t xml:space="preserve"> </w:t>
      </w:r>
      <w:r w:rsidRPr="00B540A0">
        <w:rPr>
          <w:sz w:val="22"/>
          <w:szCs w:val="22"/>
        </w:rPr>
        <w:t>for</w:t>
      </w:r>
      <w:r w:rsidRPr="00B540A0">
        <w:rPr>
          <w:spacing w:val="-10"/>
          <w:sz w:val="22"/>
          <w:szCs w:val="22"/>
        </w:rPr>
        <w:t xml:space="preserve"> </w:t>
      </w:r>
      <w:r w:rsidRPr="00B540A0">
        <w:rPr>
          <w:sz w:val="22"/>
          <w:szCs w:val="22"/>
        </w:rPr>
        <w:t>EMC</w:t>
      </w:r>
      <w:r w:rsidRPr="00B540A0">
        <w:rPr>
          <w:spacing w:val="-8"/>
          <w:sz w:val="22"/>
          <w:szCs w:val="22"/>
        </w:rPr>
        <w:t xml:space="preserve"> </w:t>
      </w:r>
      <w:r w:rsidRPr="00B540A0">
        <w:rPr>
          <w:sz w:val="22"/>
          <w:szCs w:val="22"/>
        </w:rPr>
        <w:t>Site</w:t>
      </w:r>
      <w:r w:rsidRPr="00B540A0">
        <w:rPr>
          <w:spacing w:val="-9"/>
          <w:sz w:val="22"/>
          <w:szCs w:val="22"/>
        </w:rPr>
        <w:t xml:space="preserve"> </w:t>
      </w:r>
      <w:r w:rsidRPr="00B540A0">
        <w:rPr>
          <w:sz w:val="22"/>
          <w:szCs w:val="22"/>
        </w:rPr>
        <w:t>monitoring</w:t>
      </w:r>
      <w:r w:rsidRPr="00B540A0">
        <w:rPr>
          <w:spacing w:val="-9"/>
          <w:sz w:val="22"/>
          <w:szCs w:val="22"/>
        </w:rPr>
        <w:t xml:space="preserve"> </w:t>
      </w:r>
      <w:r w:rsidRPr="00B540A0">
        <w:rPr>
          <w:sz w:val="22"/>
          <w:szCs w:val="22"/>
        </w:rPr>
        <w:t>purposes during</w:t>
      </w:r>
      <w:r w:rsidRPr="00B540A0">
        <w:rPr>
          <w:spacing w:val="-6"/>
          <w:sz w:val="22"/>
          <w:szCs w:val="22"/>
        </w:rPr>
        <w:t xml:space="preserve"> </w:t>
      </w:r>
      <w:r w:rsidRPr="00B540A0">
        <w:rPr>
          <w:sz w:val="22"/>
          <w:szCs w:val="22"/>
        </w:rPr>
        <w:t>the</w:t>
      </w:r>
      <w:r w:rsidRPr="00B540A0">
        <w:rPr>
          <w:spacing w:val="-6"/>
          <w:sz w:val="22"/>
          <w:szCs w:val="22"/>
        </w:rPr>
        <w:t xml:space="preserve"> </w:t>
      </w:r>
      <w:r w:rsidRPr="00B540A0">
        <w:rPr>
          <w:sz w:val="22"/>
          <w:szCs w:val="22"/>
        </w:rPr>
        <w:t>early</w:t>
      </w:r>
      <w:r w:rsidRPr="00B540A0">
        <w:rPr>
          <w:spacing w:val="-5"/>
          <w:sz w:val="22"/>
          <w:szCs w:val="22"/>
        </w:rPr>
        <w:t xml:space="preserve"> </w:t>
      </w:r>
      <w:r w:rsidRPr="00B540A0">
        <w:rPr>
          <w:sz w:val="22"/>
          <w:szCs w:val="22"/>
        </w:rPr>
        <w:t>phases</w:t>
      </w:r>
      <w:r w:rsidRPr="00B540A0">
        <w:rPr>
          <w:spacing w:val="-6"/>
          <w:sz w:val="22"/>
          <w:szCs w:val="22"/>
        </w:rPr>
        <w:t xml:space="preserve"> </w:t>
      </w:r>
      <w:r w:rsidRPr="00B540A0">
        <w:rPr>
          <w:sz w:val="22"/>
          <w:szCs w:val="22"/>
        </w:rPr>
        <w:t>of</w:t>
      </w:r>
      <w:r w:rsidRPr="00B540A0">
        <w:rPr>
          <w:spacing w:val="-6"/>
          <w:sz w:val="22"/>
          <w:szCs w:val="22"/>
        </w:rPr>
        <w:t xml:space="preserve"> </w:t>
      </w:r>
      <w:r w:rsidRPr="00B540A0">
        <w:rPr>
          <w:sz w:val="22"/>
          <w:szCs w:val="22"/>
        </w:rPr>
        <w:t>the</w:t>
      </w:r>
      <w:r w:rsidRPr="00B540A0">
        <w:rPr>
          <w:spacing w:val="-5"/>
          <w:sz w:val="22"/>
          <w:szCs w:val="22"/>
        </w:rPr>
        <w:t xml:space="preserve"> </w:t>
      </w:r>
      <w:r w:rsidRPr="00B540A0">
        <w:rPr>
          <w:sz w:val="22"/>
          <w:szCs w:val="22"/>
        </w:rPr>
        <w:t>investigation;</w:t>
      </w:r>
      <w:r w:rsidRPr="00B540A0">
        <w:rPr>
          <w:spacing w:val="-4"/>
          <w:sz w:val="22"/>
          <w:szCs w:val="22"/>
        </w:rPr>
        <w:t xml:space="preserve"> </w:t>
      </w:r>
      <w:r w:rsidRPr="00B540A0">
        <w:rPr>
          <w:sz w:val="22"/>
          <w:szCs w:val="22"/>
        </w:rPr>
        <w:t>however</w:t>
      </w:r>
      <w:r w:rsidRPr="00B540A0">
        <w:rPr>
          <w:spacing w:val="-5"/>
          <w:sz w:val="22"/>
          <w:szCs w:val="22"/>
        </w:rPr>
        <w:t xml:space="preserve"> </w:t>
      </w:r>
      <w:r w:rsidRPr="00B540A0">
        <w:rPr>
          <w:sz w:val="22"/>
          <w:szCs w:val="22"/>
        </w:rPr>
        <w:t>only</w:t>
      </w:r>
      <w:r w:rsidRPr="00B540A0">
        <w:rPr>
          <w:spacing w:val="-4"/>
          <w:sz w:val="22"/>
          <w:szCs w:val="22"/>
        </w:rPr>
        <w:t xml:space="preserve"> </w:t>
      </w:r>
      <w:r w:rsidRPr="00B540A0">
        <w:rPr>
          <w:sz w:val="22"/>
          <w:szCs w:val="22"/>
        </w:rPr>
        <w:t>two</w:t>
      </w:r>
      <w:r w:rsidRPr="00B540A0">
        <w:rPr>
          <w:spacing w:val="-6"/>
          <w:sz w:val="22"/>
          <w:szCs w:val="22"/>
        </w:rPr>
        <w:t xml:space="preserve"> </w:t>
      </w:r>
      <w:r w:rsidRPr="00B540A0">
        <w:rPr>
          <w:sz w:val="22"/>
          <w:szCs w:val="22"/>
        </w:rPr>
        <w:t>wells,</w:t>
      </w:r>
      <w:r w:rsidRPr="00B540A0">
        <w:rPr>
          <w:spacing w:val="-6"/>
          <w:sz w:val="22"/>
          <w:szCs w:val="22"/>
        </w:rPr>
        <w:t xml:space="preserve"> </w:t>
      </w:r>
      <w:r w:rsidRPr="00B540A0">
        <w:rPr>
          <w:sz w:val="22"/>
          <w:szCs w:val="22"/>
        </w:rPr>
        <w:t>PWB‐1</w:t>
      </w:r>
      <w:r w:rsidRPr="00B540A0">
        <w:rPr>
          <w:spacing w:val="-6"/>
          <w:sz w:val="22"/>
          <w:szCs w:val="22"/>
        </w:rPr>
        <w:t xml:space="preserve"> </w:t>
      </w:r>
      <w:r w:rsidRPr="00B540A0">
        <w:rPr>
          <w:sz w:val="22"/>
          <w:szCs w:val="22"/>
        </w:rPr>
        <w:t>(well</w:t>
      </w:r>
      <w:r w:rsidRPr="00B540A0">
        <w:rPr>
          <w:spacing w:val="-6"/>
          <w:sz w:val="22"/>
          <w:szCs w:val="22"/>
        </w:rPr>
        <w:t xml:space="preserve"> </w:t>
      </w:r>
      <w:r w:rsidRPr="00B540A0">
        <w:rPr>
          <w:sz w:val="22"/>
          <w:szCs w:val="22"/>
        </w:rPr>
        <w:t xml:space="preserve">cluster with wells screened in the Upper TSA, Lower TSA, and SGA) and PWB‐2 (two wells screened in the Lower TSA and SGA) were monitored for the EMC Site during full‐scale remediation operation. At Upper TSA well PWB‐1(uts), TCE concentrations decreased from the maximum concentration of </w:t>
      </w:r>
      <w:ins w:id="410" w:author="Chris Kimmel" w:date="2022-08-30T14:06:00Z">
        <w:r w:rsidR="005A0A20">
          <w:rPr>
            <w:sz w:val="22"/>
            <w:szCs w:val="22"/>
          </w:rPr>
          <w:t>55</w:t>
        </w:r>
      </w:ins>
      <w:del w:id="411" w:author="Chris Kimmel" w:date="2022-08-30T14:06:00Z">
        <w:r w:rsidRPr="00B540A0" w:rsidDel="005A0A20">
          <w:rPr>
            <w:sz w:val="22"/>
            <w:szCs w:val="22"/>
          </w:rPr>
          <w:delText>49</w:delText>
        </w:r>
      </w:del>
      <w:r w:rsidRPr="00B540A0">
        <w:rPr>
          <w:sz w:val="22"/>
          <w:szCs w:val="22"/>
        </w:rPr>
        <w:t xml:space="preserve"> µg/L (199</w:t>
      </w:r>
      <w:ins w:id="412" w:author="Chris Kimmel" w:date="2022-08-30T14:06:00Z">
        <w:r w:rsidR="005A0A20">
          <w:rPr>
            <w:sz w:val="22"/>
            <w:szCs w:val="22"/>
          </w:rPr>
          <w:t>2</w:t>
        </w:r>
      </w:ins>
      <w:del w:id="413" w:author="Chris Kimmel" w:date="2022-08-30T14:06:00Z">
        <w:r w:rsidRPr="00B540A0" w:rsidDel="005A0A20">
          <w:rPr>
            <w:sz w:val="22"/>
            <w:szCs w:val="22"/>
          </w:rPr>
          <w:delText>4</w:delText>
        </w:r>
      </w:del>
      <w:r w:rsidRPr="00B540A0">
        <w:rPr>
          <w:sz w:val="22"/>
          <w:szCs w:val="22"/>
        </w:rPr>
        <w:t xml:space="preserve">) to below the MCL in 2000, and then consistently to non‐detect at the laboratory reporting </w:t>
      </w:r>
      <w:r w:rsidRPr="00B540A0">
        <w:rPr>
          <w:sz w:val="22"/>
          <w:szCs w:val="22"/>
        </w:rPr>
        <w:lastRenderedPageBreak/>
        <w:t xml:space="preserve">limit from 2004 to 2015 when the well was removed from the EMC monitoring program with DEQ’s approval. </w:t>
      </w:r>
      <w:r w:rsidR="00F67A0E">
        <w:rPr>
          <w:sz w:val="22"/>
          <w:szCs w:val="22"/>
        </w:rPr>
        <w:t xml:space="preserve">In the past few years, TCE has been detected in well </w:t>
      </w:r>
      <w:r w:rsidR="00F67A0E" w:rsidRPr="00B540A0">
        <w:rPr>
          <w:sz w:val="22"/>
          <w:szCs w:val="22"/>
        </w:rPr>
        <w:t>PWB‐1(uts),</w:t>
      </w:r>
      <w:r w:rsidR="00F67A0E">
        <w:rPr>
          <w:sz w:val="22"/>
          <w:szCs w:val="22"/>
        </w:rPr>
        <w:t xml:space="preserve"> with the most recent detection of </w:t>
      </w:r>
      <w:r w:rsidR="00520730">
        <w:rPr>
          <w:sz w:val="22"/>
          <w:szCs w:val="22"/>
        </w:rPr>
        <w:t>1.</w:t>
      </w:r>
      <w:ins w:id="414" w:author="THIESSEN Kenneth * DEQ" w:date="2022-08-16T19:00:00Z">
        <w:r w:rsidR="00B549E1">
          <w:rPr>
            <w:sz w:val="22"/>
            <w:szCs w:val="22"/>
          </w:rPr>
          <w:t>49</w:t>
        </w:r>
      </w:ins>
      <w:del w:id="415" w:author="THIESSEN Kenneth * DEQ" w:date="2022-08-16T19:00:00Z">
        <w:r w:rsidR="00520730" w:rsidDel="00B549E1">
          <w:rPr>
            <w:sz w:val="22"/>
            <w:szCs w:val="22"/>
          </w:rPr>
          <w:delText>21</w:delText>
        </w:r>
      </w:del>
      <w:r w:rsidR="00F67A0E">
        <w:rPr>
          <w:sz w:val="22"/>
          <w:szCs w:val="22"/>
        </w:rPr>
        <w:t xml:space="preserve"> </w:t>
      </w:r>
      <w:r w:rsidR="00F67A0E" w:rsidRPr="00B540A0">
        <w:rPr>
          <w:sz w:val="22"/>
          <w:szCs w:val="22"/>
        </w:rPr>
        <w:t>µg/L</w:t>
      </w:r>
      <w:r w:rsidR="00F67A0E">
        <w:rPr>
          <w:sz w:val="22"/>
          <w:szCs w:val="22"/>
        </w:rPr>
        <w:t xml:space="preserve"> in </w:t>
      </w:r>
      <w:del w:id="416" w:author="THIESSEN Kenneth * DEQ" w:date="2022-08-16T19:01:00Z">
        <w:r w:rsidR="00F67A0E" w:rsidDel="00B549E1">
          <w:rPr>
            <w:sz w:val="22"/>
            <w:szCs w:val="22"/>
          </w:rPr>
          <w:delText xml:space="preserve">August </w:delText>
        </w:r>
      </w:del>
      <w:ins w:id="417" w:author="THIESSEN Kenneth * DEQ" w:date="2022-08-16T19:01:00Z">
        <w:r w:rsidR="00B549E1">
          <w:rPr>
            <w:sz w:val="22"/>
            <w:szCs w:val="22"/>
          </w:rPr>
          <w:t>November 2021</w:t>
        </w:r>
      </w:ins>
      <w:del w:id="418" w:author="THIESSEN Kenneth * DEQ" w:date="2022-08-16T19:01:00Z">
        <w:r w:rsidR="00F67A0E" w:rsidDel="00B549E1">
          <w:rPr>
            <w:sz w:val="22"/>
            <w:szCs w:val="22"/>
          </w:rPr>
          <w:delText>20</w:delText>
        </w:r>
        <w:r w:rsidR="00520730" w:rsidDel="00B549E1">
          <w:rPr>
            <w:sz w:val="22"/>
            <w:szCs w:val="22"/>
          </w:rPr>
          <w:delText>20</w:delText>
        </w:r>
      </w:del>
      <w:r w:rsidR="00F67A0E">
        <w:rPr>
          <w:sz w:val="22"/>
          <w:szCs w:val="22"/>
        </w:rPr>
        <w:t xml:space="preserve">. </w:t>
      </w:r>
    </w:p>
    <w:p w14:paraId="0CD3579F" w14:textId="6AC2FFFB" w:rsidR="00B540A0" w:rsidRPr="00B540A0" w:rsidRDefault="00B540A0" w:rsidP="002F251F">
      <w:pPr>
        <w:pStyle w:val="ListParagraph"/>
        <w:widowControl w:val="0"/>
        <w:numPr>
          <w:ilvl w:val="1"/>
          <w:numId w:val="14"/>
        </w:numPr>
        <w:autoSpaceDE w:val="0"/>
        <w:autoSpaceDN w:val="0"/>
        <w:spacing w:before="119" w:line="264" w:lineRule="auto"/>
        <w:ind w:left="360" w:right="436"/>
        <w:jc w:val="both"/>
        <w:rPr>
          <w:sz w:val="22"/>
          <w:szCs w:val="22"/>
        </w:rPr>
      </w:pPr>
      <w:r w:rsidRPr="00B540A0">
        <w:rPr>
          <w:sz w:val="22"/>
          <w:szCs w:val="22"/>
        </w:rPr>
        <w:t>PWB well PWB‐1(lts), screened in the Lower TSA, had a maximum TCE concentration of 42 µg/L in 1997; however, concentrations decreased to below the MCL in 1998. In the past few years, low‐level TCE concentrations, ranging from 1</w:t>
      </w:r>
      <w:r w:rsidR="00F67A0E" w:rsidRPr="00F67A0E">
        <w:rPr>
          <w:sz w:val="22"/>
          <w:szCs w:val="22"/>
        </w:rPr>
        <w:t xml:space="preserve"> </w:t>
      </w:r>
      <w:r w:rsidR="00F67A0E" w:rsidRPr="00B540A0">
        <w:rPr>
          <w:sz w:val="22"/>
          <w:szCs w:val="22"/>
        </w:rPr>
        <w:t>µg/L</w:t>
      </w:r>
      <w:r w:rsidRPr="00B540A0">
        <w:rPr>
          <w:sz w:val="22"/>
          <w:szCs w:val="22"/>
        </w:rPr>
        <w:t xml:space="preserve"> to 2.</w:t>
      </w:r>
      <w:ins w:id="419" w:author="THIESSEN Kenneth * DEQ" w:date="2022-08-16T19:02:00Z">
        <w:r w:rsidR="00EE428E">
          <w:rPr>
            <w:sz w:val="22"/>
            <w:szCs w:val="22"/>
          </w:rPr>
          <w:t xml:space="preserve">45 </w:t>
        </w:r>
      </w:ins>
      <w:del w:id="420" w:author="THIESSEN Kenneth * DEQ" w:date="2022-08-16T19:02:00Z">
        <w:r w:rsidRPr="00B540A0" w:rsidDel="00EE428E">
          <w:rPr>
            <w:sz w:val="22"/>
            <w:szCs w:val="22"/>
          </w:rPr>
          <w:delText>0</w:delText>
        </w:r>
        <w:r w:rsidR="00520730" w:rsidDel="00EE428E">
          <w:rPr>
            <w:sz w:val="22"/>
            <w:szCs w:val="22"/>
          </w:rPr>
          <w:delText>4</w:delText>
        </w:r>
        <w:r w:rsidRPr="00B540A0" w:rsidDel="00EE428E">
          <w:rPr>
            <w:sz w:val="22"/>
            <w:szCs w:val="22"/>
          </w:rPr>
          <w:delText xml:space="preserve"> </w:delText>
        </w:r>
      </w:del>
      <w:bookmarkStart w:id="421" w:name="_Hlk93583422"/>
      <w:r w:rsidRPr="00B540A0">
        <w:rPr>
          <w:sz w:val="22"/>
          <w:szCs w:val="22"/>
        </w:rPr>
        <w:t>µg/L</w:t>
      </w:r>
      <w:bookmarkEnd w:id="421"/>
      <w:r w:rsidR="00F67A0E">
        <w:rPr>
          <w:sz w:val="22"/>
          <w:szCs w:val="22"/>
        </w:rPr>
        <w:t xml:space="preserve"> (</w:t>
      </w:r>
      <w:del w:id="422" w:author="THIESSEN Kenneth * DEQ" w:date="2022-08-16T19:03:00Z">
        <w:r w:rsidR="00F67A0E" w:rsidDel="00EE428E">
          <w:rPr>
            <w:sz w:val="22"/>
            <w:szCs w:val="22"/>
          </w:rPr>
          <w:delText>Aug</w:delText>
        </w:r>
      </w:del>
      <w:ins w:id="423" w:author="THIESSEN Kenneth * DEQ" w:date="2022-08-16T19:03:00Z">
        <w:r w:rsidR="00EE428E">
          <w:rPr>
            <w:sz w:val="22"/>
            <w:szCs w:val="22"/>
          </w:rPr>
          <w:t>May</w:t>
        </w:r>
      </w:ins>
      <w:del w:id="424" w:author="THIESSEN Kenneth * DEQ" w:date="2022-08-16T19:03:00Z">
        <w:r w:rsidR="00F67A0E" w:rsidDel="00EE428E">
          <w:rPr>
            <w:sz w:val="22"/>
            <w:szCs w:val="22"/>
          </w:rPr>
          <w:delText>.</w:delText>
        </w:r>
      </w:del>
      <w:r w:rsidR="00F67A0E">
        <w:rPr>
          <w:sz w:val="22"/>
          <w:szCs w:val="22"/>
        </w:rPr>
        <w:t xml:space="preserve"> 20</w:t>
      </w:r>
      <w:ins w:id="425" w:author="THIESSEN Kenneth * DEQ" w:date="2022-08-16T19:03:00Z">
        <w:r w:rsidR="00EE428E">
          <w:rPr>
            <w:sz w:val="22"/>
            <w:szCs w:val="22"/>
          </w:rPr>
          <w:t>21</w:t>
        </w:r>
      </w:ins>
      <w:del w:id="426" w:author="THIESSEN Kenneth * DEQ" w:date="2022-08-16T19:03:00Z">
        <w:r w:rsidR="00F67A0E" w:rsidDel="00EE428E">
          <w:rPr>
            <w:sz w:val="22"/>
            <w:szCs w:val="22"/>
          </w:rPr>
          <w:delText>18</w:delText>
        </w:r>
      </w:del>
      <w:r w:rsidR="00520730">
        <w:rPr>
          <w:sz w:val="22"/>
          <w:szCs w:val="22"/>
        </w:rPr>
        <w:t>),</w:t>
      </w:r>
      <w:r w:rsidRPr="00B540A0">
        <w:rPr>
          <w:sz w:val="22"/>
          <w:szCs w:val="22"/>
        </w:rPr>
        <w:t xml:space="preserve"> have been detected by both PWB and the EMC Site. </w:t>
      </w:r>
      <w:r w:rsidR="00520730">
        <w:rPr>
          <w:sz w:val="22"/>
          <w:szCs w:val="22"/>
        </w:rPr>
        <w:t xml:space="preserve">The most recent </w:t>
      </w:r>
      <w:r w:rsidR="00520730" w:rsidRPr="00B540A0">
        <w:rPr>
          <w:sz w:val="22"/>
          <w:szCs w:val="22"/>
        </w:rPr>
        <w:t>TCE concentration</w:t>
      </w:r>
      <w:r w:rsidR="00520730">
        <w:rPr>
          <w:sz w:val="22"/>
          <w:szCs w:val="22"/>
        </w:rPr>
        <w:t xml:space="preserve"> data available for this well is </w:t>
      </w:r>
      <w:del w:id="427" w:author="THIESSEN Kenneth * DEQ" w:date="2022-08-16T19:03:00Z">
        <w:r w:rsidR="00520730" w:rsidDel="00EE428E">
          <w:rPr>
            <w:sz w:val="22"/>
            <w:szCs w:val="22"/>
          </w:rPr>
          <w:delText>1.35</w:delText>
        </w:r>
      </w:del>
      <w:ins w:id="428" w:author="THIESSEN Kenneth * DEQ" w:date="2022-08-16T19:03:00Z">
        <w:r w:rsidR="00EE428E">
          <w:rPr>
            <w:sz w:val="22"/>
            <w:szCs w:val="22"/>
          </w:rPr>
          <w:t>2.33</w:t>
        </w:r>
      </w:ins>
      <w:r w:rsidR="00520730">
        <w:rPr>
          <w:sz w:val="22"/>
          <w:szCs w:val="22"/>
        </w:rPr>
        <w:t xml:space="preserve"> </w:t>
      </w:r>
      <w:r w:rsidR="00520730" w:rsidRPr="00B540A0">
        <w:rPr>
          <w:sz w:val="22"/>
          <w:szCs w:val="22"/>
        </w:rPr>
        <w:t>µg/L</w:t>
      </w:r>
      <w:r w:rsidR="00520730">
        <w:rPr>
          <w:sz w:val="22"/>
          <w:szCs w:val="22"/>
        </w:rPr>
        <w:t xml:space="preserve"> (Nov. 202</w:t>
      </w:r>
      <w:ins w:id="429" w:author="THIESSEN Kenneth * DEQ" w:date="2022-08-16T19:04:00Z">
        <w:r w:rsidR="00EE428E">
          <w:rPr>
            <w:sz w:val="22"/>
            <w:szCs w:val="22"/>
          </w:rPr>
          <w:t>1</w:t>
        </w:r>
      </w:ins>
      <w:del w:id="430" w:author="THIESSEN Kenneth * DEQ" w:date="2022-08-16T19:04:00Z">
        <w:r w:rsidR="00520730" w:rsidDel="00EE428E">
          <w:rPr>
            <w:sz w:val="22"/>
            <w:szCs w:val="22"/>
          </w:rPr>
          <w:delText>0</w:delText>
        </w:r>
      </w:del>
      <w:r w:rsidR="00520730">
        <w:rPr>
          <w:sz w:val="22"/>
          <w:szCs w:val="22"/>
        </w:rPr>
        <w:t xml:space="preserve">). </w:t>
      </w:r>
      <w:r w:rsidRPr="00B540A0">
        <w:rPr>
          <w:sz w:val="22"/>
          <w:szCs w:val="22"/>
        </w:rPr>
        <w:t xml:space="preserve">The low‐level concentrations are less than half of the MCL (5 µg/L) and appear to be </w:t>
      </w:r>
      <w:r w:rsidR="00F67A0E">
        <w:rPr>
          <w:sz w:val="22"/>
          <w:szCs w:val="22"/>
        </w:rPr>
        <w:t xml:space="preserve">generally </w:t>
      </w:r>
      <w:r w:rsidRPr="00B540A0">
        <w:rPr>
          <w:sz w:val="22"/>
          <w:szCs w:val="22"/>
        </w:rPr>
        <w:t>isolated to PWB‐1(lts)</w:t>
      </w:r>
      <w:ins w:id="431" w:author="THIESSEN Kenneth * DEQ" w:date="2022-08-16T19:06:00Z">
        <w:r w:rsidR="00EE428E">
          <w:rPr>
            <w:sz w:val="22"/>
            <w:szCs w:val="22"/>
          </w:rPr>
          <w:t>.</w:t>
        </w:r>
      </w:ins>
      <w:del w:id="432" w:author="THIESSEN Kenneth * DEQ" w:date="2022-08-16T19:06:00Z">
        <w:r w:rsidRPr="00B540A0" w:rsidDel="00EE428E">
          <w:rPr>
            <w:sz w:val="22"/>
            <w:szCs w:val="22"/>
          </w:rPr>
          <w:delText xml:space="preserve">, as </w:delText>
        </w:r>
      </w:del>
      <w:r w:rsidRPr="00B540A0">
        <w:rPr>
          <w:sz w:val="22"/>
          <w:szCs w:val="22"/>
        </w:rPr>
        <w:t>TCE concentrations in EMC Site wells located closer to the dissolved plume are non‐detect at the laboratory reporting limit (0.2 to 1.0 µg/L). To evaluate potential reasons for the low‐level concentrations, PWB‐1(lts) well construction was compared to other, similar Lower TSA EMC Site wells [i.e.,</w:t>
      </w:r>
      <w:r w:rsidRPr="00B540A0">
        <w:rPr>
          <w:spacing w:val="-13"/>
          <w:sz w:val="22"/>
          <w:szCs w:val="22"/>
        </w:rPr>
        <w:t xml:space="preserve"> </w:t>
      </w:r>
      <w:r w:rsidRPr="00B540A0">
        <w:rPr>
          <w:sz w:val="22"/>
          <w:szCs w:val="22"/>
        </w:rPr>
        <w:t>BOP‐44(dg)].</w:t>
      </w:r>
      <w:r w:rsidRPr="00B540A0">
        <w:rPr>
          <w:spacing w:val="-10"/>
          <w:sz w:val="22"/>
          <w:szCs w:val="22"/>
        </w:rPr>
        <w:t xml:space="preserve"> </w:t>
      </w:r>
      <w:r w:rsidRPr="00B540A0">
        <w:rPr>
          <w:sz w:val="22"/>
          <w:szCs w:val="22"/>
        </w:rPr>
        <w:t>Both</w:t>
      </w:r>
      <w:r w:rsidRPr="00B540A0">
        <w:rPr>
          <w:spacing w:val="-11"/>
          <w:sz w:val="22"/>
          <w:szCs w:val="22"/>
        </w:rPr>
        <w:t xml:space="preserve"> </w:t>
      </w:r>
      <w:r w:rsidRPr="00B540A0">
        <w:rPr>
          <w:sz w:val="22"/>
          <w:szCs w:val="22"/>
        </w:rPr>
        <w:t>wells</w:t>
      </w:r>
      <w:r w:rsidRPr="00B540A0">
        <w:rPr>
          <w:spacing w:val="-11"/>
          <w:sz w:val="22"/>
          <w:szCs w:val="22"/>
        </w:rPr>
        <w:t xml:space="preserve"> </w:t>
      </w:r>
      <w:r w:rsidRPr="00B540A0">
        <w:rPr>
          <w:sz w:val="22"/>
          <w:szCs w:val="22"/>
        </w:rPr>
        <w:t>are</w:t>
      </w:r>
      <w:r w:rsidRPr="00B540A0">
        <w:rPr>
          <w:spacing w:val="-11"/>
          <w:sz w:val="22"/>
          <w:szCs w:val="22"/>
        </w:rPr>
        <w:t xml:space="preserve"> </w:t>
      </w:r>
      <w:r w:rsidRPr="00B540A0">
        <w:rPr>
          <w:sz w:val="22"/>
          <w:szCs w:val="22"/>
        </w:rPr>
        <w:t>constructed</w:t>
      </w:r>
      <w:r w:rsidRPr="00B540A0">
        <w:rPr>
          <w:spacing w:val="-11"/>
          <w:sz w:val="22"/>
          <w:szCs w:val="22"/>
        </w:rPr>
        <w:t xml:space="preserve"> </w:t>
      </w:r>
      <w:r w:rsidRPr="00B540A0">
        <w:rPr>
          <w:sz w:val="22"/>
          <w:szCs w:val="22"/>
        </w:rPr>
        <w:t>similarly</w:t>
      </w:r>
      <w:r w:rsidRPr="00B540A0">
        <w:rPr>
          <w:spacing w:val="-10"/>
          <w:sz w:val="22"/>
          <w:szCs w:val="22"/>
        </w:rPr>
        <w:t xml:space="preserve"> </w:t>
      </w:r>
      <w:r w:rsidRPr="00B540A0">
        <w:rPr>
          <w:sz w:val="22"/>
          <w:szCs w:val="22"/>
        </w:rPr>
        <w:t>with</w:t>
      </w:r>
      <w:r w:rsidRPr="00B540A0">
        <w:rPr>
          <w:spacing w:val="-12"/>
          <w:sz w:val="22"/>
          <w:szCs w:val="22"/>
        </w:rPr>
        <w:t xml:space="preserve"> </w:t>
      </w:r>
      <w:r w:rsidRPr="00B540A0">
        <w:rPr>
          <w:sz w:val="22"/>
          <w:szCs w:val="22"/>
        </w:rPr>
        <w:t>schedule</w:t>
      </w:r>
      <w:r w:rsidRPr="00B540A0">
        <w:rPr>
          <w:spacing w:val="-10"/>
          <w:sz w:val="22"/>
          <w:szCs w:val="22"/>
        </w:rPr>
        <w:t xml:space="preserve"> </w:t>
      </w:r>
      <w:r w:rsidRPr="00B540A0">
        <w:rPr>
          <w:sz w:val="22"/>
          <w:szCs w:val="22"/>
        </w:rPr>
        <w:t>80</w:t>
      </w:r>
      <w:r w:rsidRPr="00B540A0">
        <w:rPr>
          <w:spacing w:val="-13"/>
          <w:sz w:val="22"/>
          <w:szCs w:val="22"/>
        </w:rPr>
        <w:t xml:space="preserve"> </w:t>
      </w:r>
      <w:r w:rsidRPr="00B540A0">
        <w:rPr>
          <w:sz w:val="22"/>
          <w:szCs w:val="22"/>
        </w:rPr>
        <w:t>polyvinyl</w:t>
      </w:r>
      <w:r w:rsidRPr="00B540A0">
        <w:rPr>
          <w:spacing w:val="-11"/>
          <w:sz w:val="22"/>
          <w:szCs w:val="22"/>
        </w:rPr>
        <w:t xml:space="preserve"> </w:t>
      </w:r>
      <w:r w:rsidRPr="00B540A0">
        <w:rPr>
          <w:sz w:val="22"/>
          <w:szCs w:val="22"/>
        </w:rPr>
        <w:t>chloride well</w:t>
      </w:r>
      <w:r w:rsidRPr="00B540A0">
        <w:rPr>
          <w:spacing w:val="-7"/>
          <w:sz w:val="22"/>
          <w:szCs w:val="22"/>
        </w:rPr>
        <w:t xml:space="preserve"> </w:t>
      </w:r>
      <w:r w:rsidRPr="00B540A0">
        <w:rPr>
          <w:sz w:val="22"/>
          <w:szCs w:val="22"/>
        </w:rPr>
        <w:t>casing</w:t>
      </w:r>
      <w:r w:rsidRPr="00B540A0">
        <w:rPr>
          <w:spacing w:val="-8"/>
          <w:sz w:val="22"/>
          <w:szCs w:val="22"/>
        </w:rPr>
        <w:t xml:space="preserve"> </w:t>
      </w:r>
      <w:r w:rsidRPr="00B540A0">
        <w:rPr>
          <w:sz w:val="22"/>
          <w:szCs w:val="22"/>
        </w:rPr>
        <w:t>and</w:t>
      </w:r>
      <w:r w:rsidRPr="00B540A0">
        <w:rPr>
          <w:spacing w:val="-8"/>
          <w:sz w:val="22"/>
          <w:szCs w:val="22"/>
        </w:rPr>
        <w:t xml:space="preserve"> </w:t>
      </w:r>
      <w:r w:rsidRPr="00B540A0">
        <w:rPr>
          <w:sz w:val="22"/>
          <w:szCs w:val="22"/>
        </w:rPr>
        <w:t>0.020‐ft</w:t>
      </w:r>
      <w:r w:rsidRPr="00B540A0">
        <w:rPr>
          <w:spacing w:val="-6"/>
          <w:sz w:val="22"/>
          <w:szCs w:val="22"/>
        </w:rPr>
        <w:t xml:space="preserve"> </w:t>
      </w:r>
      <w:r w:rsidRPr="00B540A0">
        <w:rPr>
          <w:sz w:val="22"/>
          <w:szCs w:val="22"/>
        </w:rPr>
        <w:t>slot</w:t>
      </w:r>
      <w:r w:rsidRPr="00B540A0">
        <w:rPr>
          <w:spacing w:val="-8"/>
          <w:sz w:val="22"/>
          <w:szCs w:val="22"/>
        </w:rPr>
        <w:t xml:space="preserve"> </w:t>
      </w:r>
      <w:r w:rsidRPr="00B540A0">
        <w:rPr>
          <w:sz w:val="22"/>
          <w:szCs w:val="22"/>
        </w:rPr>
        <w:t>sized</w:t>
      </w:r>
      <w:r w:rsidRPr="00B540A0">
        <w:rPr>
          <w:spacing w:val="-8"/>
          <w:sz w:val="22"/>
          <w:szCs w:val="22"/>
        </w:rPr>
        <w:t xml:space="preserve"> </w:t>
      </w:r>
      <w:r w:rsidRPr="00B540A0">
        <w:rPr>
          <w:sz w:val="22"/>
          <w:szCs w:val="22"/>
        </w:rPr>
        <w:t>screens</w:t>
      </w:r>
      <w:r w:rsidRPr="00B540A0">
        <w:rPr>
          <w:spacing w:val="-8"/>
          <w:sz w:val="22"/>
          <w:szCs w:val="22"/>
        </w:rPr>
        <w:t xml:space="preserve"> </w:t>
      </w:r>
      <w:r w:rsidRPr="00B540A0">
        <w:rPr>
          <w:sz w:val="22"/>
          <w:szCs w:val="22"/>
        </w:rPr>
        <w:t>installed</w:t>
      </w:r>
      <w:r w:rsidRPr="00B540A0">
        <w:rPr>
          <w:spacing w:val="-7"/>
          <w:sz w:val="22"/>
          <w:szCs w:val="22"/>
        </w:rPr>
        <w:t xml:space="preserve"> </w:t>
      </w:r>
      <w:r w:rsidRPr="00B540A0">
        <w:rPr>
          <w:sz w:val="22"/>
          <w:szCs w:val="22"/>
        </w:rPr>
        <w:t>toward</w:t>
      </w:r>
      <w:r w:rsidRPr="00B540A0">
        <w:rPr>
          <w:spacing w:val="-8"/>
          <w:sz w:val="22"/>
          <w:szCs w:val="22"/>
        </w:rPr>
        <w:t xml:space="preserve"> </w:t>
      </w:r>
      <w:r w:rsidRPr="00B540A0">
        <w:rPr>
          <w:sz w:val="22"/>
          <w:szCs w:val="22"/>
        </w:rPr>
        <w:t>the</w:t>
      </w:r>
      <w:r w:rsidRPr="00B540A0">
        <w:rPr>
          <w:spacing w:val="-7"/>
          <w:sz w:val="22"/>
          <w:szCs w:val="22"/>
        </w:rPr>
        <w:t xml:space="preserve"> </w:t>
      </w:r>
      <w:r w:rsidRPr="00B540A0">
        <w:rPr>
          <w:sz w:val="22"/>
          <w:szCs w:val="22"/>
        </w:rPr>
        <w:t>base</w:t>
      </w:r>
      <w:r w:rsidRPr="00B540A0">
        <w:rPr>
          <w:spacing w:val="-7"/>
          <w:sz w:val="22"/>
          <w:szCs w:val="22"/>
        </w:rPr>
        <w:t xml:space="preserve"> </w:t>
      </w:r>
      <w:r w:rsidRPr="00B540A0">
        <w:rPr>
          <w:sz w:val="22"/>
          <w:szCs w:val="22"/>
        </w:rPr>
        <w:t>of</w:t>
      </w:r>
      <w:r w:rsidRPr="00B540A0">
        <w:rPr>
          <w:spacing w:val="-8"/>
          <w:sz w:val="22"/>
          <w:szCs w:val="22"/>
        </w:rPr>
        <w:t xml:space="preserve"> </w:t>
      </w:r>
      <w:r w:rsidRPr="00B540A0">
        <w:rPr>
          <w:sz w:val="22"/>
          <w:szCs w:val="22"/>
        </w:rPr>
        <w:t>the</w:t>
      </w:r>
      <w:r w:rsidRPr="00B540A0">
        <w:rPr>
          <w:spacing w:val="-7"/>
          <w:sz w:val="22"/>
          <w:szCs w:val="22"/>
        </w:rPr>
        <w:t xml:space="preserve"> </w:t>
      </w:r>
      <w:r w:rsidRPr="00B540A0">
        <w:rPr>
          <w:sz w:val="22"/>
          <w:szCs w:val="22"/>
        </w:rPr>
        <w:t>Lower</w:t>
      </w:r>
      <w:r w:rsidRPr="00B540A0">
        <w:rPr>
          <w:spacing w:val="-7"/>
          <w:sz w:val="22"/>
          <w:szCs w:val="22"/>
        </w:rPr>
        <w:t xml:space="preserve"> </w:t>
      </w:r>
      <w:r w:rsidRPr="00B540A0">
        <w:rPr>
          <w:sz w:val="22"/>
          <w:szCs w:val="22"/>
        </w:rPr>
        <w:t>TSA</w:t>
      </w:r>
      <w:r w:rsidRPr="00B540A0">
        <w:rPr>
          <w:spacing w:val="-8"/>
          <w:sz w:val="22"/>
          <w:szCs w:val="22"/>
        </w:rPr>
        <w:t xml:space="preserve"> </w:t>
      </w:r>
      <w:r w:rsidRPr="00B540A0">
        <w:rPr>
          <w:sz w:val="22"/>
          <w:szCs w:val="22"/>
        </w:rPr>
        <w:t>and the top of CU2. However, the bottom of PWB‐1(lts) screen interval is directly on top of the contact between the Lower TSA and the underlying CU2, while BOP‐44(dg) is approximately 2 feet above the contact. In addition, a step‐down in drilling casing was utilized</w:t>
      </w:r>
      <w:r w:rsidRPr="00B540A0">
        <w:rPr>
          <w:spacing w:val="-6"/>
          <w:sz w:val="22"/>
          <w:szCs w:val="22"/>
        </w:rPr>
        <w:t xml:space="preserve"> </w:t>
      </w:r>
      <w:r w:rsidRPr="00B540A0">
        <w:rPr>
          <w:sz w:val="22"/>
          <w:szCs w:val="22"/>
        </w:rPr>
        <w:t>during</w:t>
      </w:r>
      <w:r w:rsidRPr="00B540A0">
        <w:rPr>
          <w:spacing w:val="-6"/>
          <w:sz w:val="22"/>
          <w:szCs w:val="22"/>
        </w:rPr>
        <w:t xml:space="preserve"> </w:t>
      </w:r>
      <w:r w:rsidRPr="00B540A0">
        <w:rPr>
          <w:sz w:val="22"/>
          <w:szCs w:val="22"/>
        </w:rPr>
        <w:t>drilling</w:t>
      </w:r>
      <w:r w:rsidRPr="00B540A0">
        <w:rPr>
          <w:spacing w:val="-5"/>
          <w:sz w:val="22"/>
          <w:szCs w:val="22"/>
        </w:rPr>
        <w:t xml:space="preserve"> </w:t>
      </w:r>
      <w:r w:rsidRPr="00B540A0">
        <w:rPr>
          <w:sz w:val="22"/>
          <w:szCs w:val="22"/>
        </w:rPr>
        <w:t>of</w:t>
      </w:r>
      <w:r w:rsidRPr="00B540A0">
        <w:rPr>
          <w:spacing w:val="-7"/>
          <w:sz w:val="22"/>
          <w:szCs w:val="22"/>
        </w:rPr>
        <w:t xml:space="preserve"> </w:t>
      </w:r>
      <w:r w:rsidRPr="00B540A0">
        <w:rPr>
          <w:sz w:val="22"/>
          <w:szCs w:val="22"/>
        </w:rPr>
        <w:t>BOP‐44(dg)</w:t>
      </w:r>
      <w:r w:rsidRPr="00B540A0">
        <w:rPr>
          <w:spacing w:val="-5"/>
          <w:sz w:val="22"/>
          <w:szCs w:val="22"/>
        </w:rPr>
        <w:t xml:space="preserve"> </w:t>
      </w:r>
      <w:r w:rsidRPr="00B540A0">
        <w:rPr>
          <w:sz w:val="22"/>
          <w:szCs w:val="22"/>
        </w:rPr>
        <w:t>to</w:t>
      </w:r>
      <w:r w:rsidRPr="00B540A0">
        <w:rPr>
          <w:spacing w:val="-6"/>
          <w:sz w:val="22"/>
          <w:szCs w:val="22"/>
        </w:rPr>
        <w:t xml:space="preserve"> </w:t>
      </w:r>
      <w:r w:rsidRPr="00B540A0">
        <w:rPr>
          <w:sz w:val="22"/>
          <w:szCs w:val="22"/>
        </w:rPr>
        <w:t>minimize</w:t>
      </w:r>
      <w:r w:rsidRPr="00B540A0">
        <w:rPr>
          <w:spacing w:val="-7"/>
          <w:sz w:val="22"/>
          <w:szCs w:val="22"/>
        </w:rPr>
        <w:t xml:space="preserve"> </w:t>
      </w:r>
      <w:r w:rsidRPr="00B540A0">
        <w:rPr>
          <w:sz w:val="22"/>
          <w:szCs w:val="22"/>
        </w:rPr>
        <w:t>the</w:t>
      </w:r>
      <w:r w:rsidRPr="00B540A0">
        <w:rPr>
          <w:spacing w:val="-5"/>
          <w:sz w:val="22"/>
          <w:szCs w:val="22"/>
        </w:rPr>
        <w:t xml:space="preserve"> </w:t>
      </w:r>
      <w:r w:rsidRPr="00B540A0">
        <w:rPr>
          <w:sz w:val="22"/>
          <w:szCs w:val="22"/>
        </w:rPr>
        <w:t>potential</w:t>
      </w:r>
      <w:r w:rsidRPr="00B540A0">
        <w:rPr>
          <w:spacing w:val="-5"/>
          <w:sz w:val="22"/>
          <w:szCs w:val="22"/>
        </w:rPr>
        <w:t xml:space="preserve"> </w:t>
      </w:r>
      <w:r w:rsidRPr="00B540A0">
        <w:rPr>
          <w:sz w:val="22"/>
          <w:szCs w:val="22"/>
        </w:rPr>
        <w:t>of</w:t>
      </w:r>
      <w:r w:rsidRPr="00B540A0">
        <w:rPr>
          <w:spacing w:val="-5"/>
          <w:sz w:val="22"/>
          <w:szCs w:val="22"/>
        </w:rPr>
        <w:t xml:space="preserve"> </w:t>
      </w:r>
      <w:r w:rsidRPr="00B540A0">
        <w:rPr>
          <w:sz w:val="22"/>
          <w:szCs w:val="22"/>
        </w:rPr>
        <w:t>downward</w:t>
      </w:r>
      <w:r w:rsidRPr="00B540A0">
        <w:rPr>
          <w:spacing w:val="-7"/>
          <w:sz w:val="22"/>
          <w:szCs w:val="22"/>
        </w:rPr>
        <w:t xml:space="preserve"> </w:t>
      </w:r>
      <w:r w:rsidRPr="00B540A0">
        <w:rPr>
          <w:sz w:val="22"/>
          <w:szCs w:val="22"/>
        </w:rPr>
        <w:t>migration</w:t>
      </w:r>
      <w:r w:rsidRPr="00B540A0">
        <w:rPr>
          <w:spacing w:val="-7"/>
          <w:sz w:val="22"/>
          <w:szCs w:val="22"/>
        </w:rPr>
        <w:t xml:space="preserve"> </w:t>
      </w:r>
      <w:r w:rsidRPr="00B540A0">
        <w:rPr>
          <w:sz w:val="22"/>
          <w:szCs w:val="22"/>
        </w:rPr>
        <w:t xml:space="preserve">of impacted material during drilling from the upper CU1 to the underlying Upper </w:t>
      </w:r>
      <w:r w:rsidR="000D1C92" w:rsidRPr="00B540A0">
        <w:rPr>
          <w:sz w:val="22"/>
          <w:szCs w:val="22"/>
        </w:rPr>
        <w:t>TSA but</w:t>
      </w:r>
      <w:r w:rsidRPr="00B540A0">
        <w:rPr>
          <w:sz w:val="22"/>
          <w:szCs w:val="22"/>
        </w:rPr>
        <w:t xml:space="preserve"> does not appear to have been conducted at PWB‐1(lts). The PWB continues to monitor PWB‐1(lts) and other vicinity wells as part of their groundwater monitoring</w:t>
      </w:r>
      <w:r w:rsidRPr="00B540A0">
        <w:rPr>
          <w:spacing w:val="-21"/>
          <w:sz w:val="22"/>
          <w:szCs w:val="22"/>
        </w:rPr>
        <w:t xml:space="preserve"> </w:t>
      </w:r>
      <w:r w:rsidRPr="00B540A0">
        <w:rPr>
          <w:sz w:val="22"/>
          <w:szCs w:val="22"/>
        </w:rPr>
        <w:t>network.</w:t>
      </w:r>
    </w:p>
    <w:p w14:paraId="22D52D1B" w14:textId="5580D0B0" w:rsidR="00B540A0" w:rsidRDefault="00B540A0" w:rsidP="001A2C9A">
      <w:pPr>
        <w:pStyle w:val="ListParagraph"/>
        <w:widowControl w:val="0"/>
        <w:numPr>
          <w:ilvl w:val="1"/>
          <w:numId w:val="14"/>
        </w:numPr>
        <w:tabs>
          <w:tab w:val="left" w:pos="810"/>
        </w:tabs>
        <w:autoSpaceDE w:val="0"/>
        <w:autoSpaceDN w:val="0"/>
        <w:spacing w:before="120"/>
        <w:ind w:left="360" w:right="436"/>
        <w:jc w:val="both"/>
        <w:rPr>
          <w:sz w:val="22"/>
          <w:szCs w:val="22"/>
        </w:rPr>
      </w:pPr>
      <w:r w:rsidRPr="00B540A0">
        <w:rPr>
          <w:sz w:val="22"/>
          <w:szCs w:val="22"/>
        </w:rPr>
        <w:t>Restoration has been achieved in Zone A for the Upper TSA, Lower TSA, and the underlying SGA</w:t>
      </w:r>
      <w:ins w:id="433" w:author="Chris Kimmel" w:date="2022-08-30T14:06:00Z">
        <w:r w:rsidR="005A0A20">
          <w:rPr>
            <w:sz w:val="22"/>
            <w:szCs w:val="22"/>
          </w:rPr>
          <w:t xml:space="preserve"> throughout the entire Site</w:t>
        </w:r>
      </w:ins>
      <w:r w:rsidRPr="00B540A0">
        <w:rPr>
          <w:sz w:val="22"/>
          <w:szCs w:val="22"/>
        </w:rPr>
        <w:t xml:space="preserve">. EMC Site wells that </w:t>
      </w:r>
      <w:ins w:id="434" w:author="Chris Kimmel" w:date="2022-08-30T14:07:00Z">
        <w:r w:rsidR="003D1C69">
          <w:rPr>
            <w:sz w:val="22"/>
            <w:szCs w:val="22"/>
          </w:rPr>
          <w:t xml:space="preserve">currently </w:t>
        </w:r>
      </w:ins>
      <w:r w:rsidRPr="00B540A0">
        <w:rPr>
          <w:sz w:val="22"/>
          <w:szCs w:val="22"/>
        </w:rPr>
        <w:t>remain in Zone A include one Upper TSA well, BOP‐44(ds),</w:t>
      </w:r>
      <w:r w:rsidRPr="00B540A0">
        <w:rPr>
          <w:spacing w:val="23"/>
          <w:sz w:val="22"/>
          <w:szCs w:val="22"/>
        </w:rPr>
        <w:t xml:space="preserve"> </w:t>
      </w:r>
      <w:r w:rsidRPr="00B540A0">
        <w:rPr>
          <w:sz w:val="22"/>
          <w:szCs w:val="22"/>
        </w:rPr>
        <w:t>two</w:t>
      </w:r>
      <w:r w:rsidRPr="00B540A0">
        <w:rPr>
          <w:spacing w:val="24"/>
          <w:sz w:val="22"/>
          <w:szCs w:val="22"/>
        </w:rPr>
        <w:t xml:space="preserve"> </w:t>
      </w:r>
      <w:r w:rsidRPr="00B540A0">
        <w:rPr>
          <w:sz w:val="22"/>
          <w:szCs w:val="22"/>
        </w:rPr>
        <w:t>Lower</w:t>
      </w:r>
      <w:r w:rsidRPr="00B540A0">
        <w:rPr>
          <w:spacing w:val="23"/>
          <w:sz w:val="22"/>
          <w:szCs w:val="22"/>
        </w:rPr>
        <w:t xml:space="preserve"> </w:t>
      </w:r>
      <w:r w:rsidRPr="00B540A0">
        <w:rPr>
          <w:sz w:val="22"/>
          <w:szCs w:val="22"/>
        </w:rPr>
        <w:t>TSA</w:t>
      </w:r>
      <w:r w:rsidRPr="00B540A0">
        <w:rPr>
          <w:spacing w:val="24"/>
          <w:sz w:val="22"/>
          <w:szCs w:val="22"/>
        </w:rPr>
        <w:t xml:space="preserve"> </w:t>
      </w:r>
      <w:r w:rsidRPr="00B540A0">
        <w:rPr>
          <w:sz w:val="22"/>
          <w:szCs w:val="22"/>
        </w:rPr>
        <w:t>wells</w:t>
      </w:r>
      <w:r w:rsidRPr="00B540A0">
        <w:rPr>
          <w:spacing w:val="22"/>
          <w:sz w:val="22"/>
          <w:szCs w:val="22"/>
        </w:rPr>
        <w:t xml:space="preserve"> </w:t>
      </w:r>
      <w:r w:rsidRPr="00B540A0">
        <w:rPr>
          <w:sz w:val="22"/>
          <w:szCs w:val="22"/>
        </w:rPr>
        <w:t>BOP‐44(dg)</w:t>
      </w:r>
      <w:r w:rsidRPr="00B540A0">
        <w:rPr>
          <w:spacing w:val="22"/>
          <w:sz w:val="22"/>
          <w:szCs w:val="22"/>
        </w:rPr>
        <w:t xml:space="preserve"> </w:t>
      </w:r>
      <w:r w:rsidRPr="00B540A0">
        <w:rPr>
          <w:sz w:val="22"/>
          <w:szCs w:val="22"/>
        </w:rPr>
        <w:t>and</w:t>
      </w:r>
      <w:r w:rsidRPr="00B540A0">
        <w:rPr>
          <w:spacing w:val="23"/>
          <w:sz w:val="22"/>
          <w:szCs w:val="22"/>
        </w:rPr>
        <w:t xml:space="preserve"> </w:t>
      </w:r>
      <w:r w:rsidRPr="00B540A0">
        <w:rPr>
          <w:sz w:val="22"/>
          <w:szCs w:val="22"/>
        </w:rPr>
        <w:t>EMC‐2(dg),</w:t>
      </w:r>
      <w:r w:rsidRPr="00B540A0">
        <w:rPr>
          <w:spacing w:val="23"/>
          <w:sz w:val="22"/>
          <w:szCs w:val="22"/>
        </w:rPr>
        <w:t xml:space="preserve"> </w:t>
      </w:r>
      <w:r w:rsidRPr="00B540A0">
        <w:rPr>
          <w:sz w:val="22"/>
          <w:szCs w:val="22"/>
        </w:rPr>
        <w:t>and</w:t>
      </w:r>
      <w:r w:rsidRPr="00B540A0">
        <w:rPr>
          <w:spacing w:val="22"/>
          <w:sz w:val="22"/>
          <w:szCs w:val="22"/>
        </w:rPr>
        <w:t xml:space="preserve"> </w:t>
      </w:r>
      <w:r w:rsidRPr="00B540A0">
        <w:rPr>
          <w:sz w:val="22"/>
          <w:szCs w:val="22"/>
        </w:rPr>
        <w:t>one</w:t>
      </w:r>
      <w:r w:rsidRPr="00B540A0">
        <w:rPr>
          <w:spacing w:val="24"/>
          <w:sz w:val="22"/>
          <w:szCs w:val="22"/>
        </w:rPr>
        <w:t xml:space="preserve"> </w:t>
      </w:r>
      <w:r w:rsidRPr="00B540A0">
        <w:rPr>
          <w:sz w:val="22"/>
          <w:szCs w:val="22"/>
        </w:rPr>
        <w:t>SGA</w:t>
      </w:r>
      <w:r w:rsidRPr="00B540A0">
        <w:rPr>
          <w:spacing w:val="24"/>
          <w:sz w:val="22"/>
          <w:szCs w:val="22"/>
        </w:rPr>
        <w:t xml:space="preserve"> </w:t>
      </w:r>
      <w:r w:rsidRPr="00B540A0">
        <w:rPr>
          <w:sz w:val="22"/>
          <w:szCs w:val="22"/>
        </w:rPr>
        <w:t>well</w:t>
      </w:r>
      <w:r w:rsidR="002F725B" w:rsidRPr="002F725B">
        <w:rPr>
          <w:rFonts w:ascii="Calibri" w:eastAsia="Calibri" w:hAnsi="Calibri" w:cs="Calibri"/>
        </w:rPr>
        <w:t xml:space="preserve"> </w:t>
      </w:r>
      <w:r w:rsidR="002F725B" w:rsidRPr="002F725B">
        <w:rPr>
          <w:sz w:val="22"/>
          <w:szCs w:val="22"/>
        </w:rPr>
        <w:t>BOP‐44(usg). PWB continues to monitor several of their wells located in Zone A, including PWB‐1lts, PWB‐1uts, PWB‐1usg, and PWB‐2lts.</w:t>
      </w:r>
    </w:p>
    <w:p w14:paraId="34CB89A3" w14:textId="77777777" w:rsidR="001A2C9A" w:rsidRPr="00946537" w:rsidDel="00396D81" w:rsidRDefault="001A2C9A">
      <w:pPr>
        <w:widowControl w:val="0"/>
        <w:tabs>
          <w:tab w:val="left" w:pos="810"/>
        </w:tabs>
        <w:autoSpaceDE w:val="0"/>
        <w:autoSpaceDN w:val="0"/>
        <w:spacing w:before="120"/>
        <w:ind w:right="436"/>
        <w:jc w:val="both"/>
        <w:rPr>
          <w:del w:id="435" w:author="THIESSEN Kenneth * DEQ" w:date="2022-08-17T09:13:00Z"/>
          <w:sz w:val="22"/>
          <w:szCs w:val="22"/>
          <w:rPrChange w:id="436" w:author="THIESSEN Kenneth * DEQ" w:date="2022-08-16T19:08:00Z">
            <w:rPr>
              <w:del w:id="437" w:author="THIESSEN Kenneth * DEQ" w:date="2022-08-17T09:13:00Z"/>
            </w:rPr>
          </w:rPrChange>
        </w:rPr>
        <w:pPrChange w:id="438" w:author="THIESSEN Kenneth * DEQ" w:date="2022-08-16T19:08:00Z">
          <w:pPr>
            <w:pStyle w:val="ListParagraph"/>
            <w:widowControl w:val="0"/>
            <w:tabs>
              <w:tab w:val="left" w:pos="810"/>
            </w:tabs>
            <w:autoSpaceDE w:val="0"/>
            <w:autoSpaceDN w:val="0"/>
            <w:spacing w:before="120"/>
            <w:ind w:left="360" w:right="436"/>
            <w:jc w:val="both"/>
          </w:pPr>
        </w:pPrChange>
      </w:pPr>
    </w:p>
    <w:p w14:paraId="30A065D6" w14:textId="3F2B1181" w:rsidR="002F725B" w:rsidRPr="00B540A0" w:rsidDel="00396D81" w:rsidRDefault="002F725B" w:rsidP="00D647D7">
      <w:pPr>
        <w:rPr>
          <w:del w:id="439" w:author="THIESSEN Kenneth * DEQ" w:date="2022-08-17T09:13:00Z"/>
          <w:sz w:val="22"/>
          <w:szCs w:val="22"/>
        </w:rPr>
      </w:pPr>
    </w:p>
    <w:p w14:paraId="292601CA" w14:textId="0311B62D" w:rsidR="00D647D7" w:rsidRPr="00EE428E" w:rsidRDefault="00D647D7" w:rsidP="00887841">
      <w:pPr>
        <w:pStyle w:val="Heading1"/>
        <w:rPr>
          <w:sz w:val="22"/>
          <w:szCs w:val="22"/>
          <w:rPrChange w:id="440" w:author="THIESSEN Kenneth * DEQ" w:date="2022-08-16T19:07:00Z">
            <w:rPr/>
          </w:rPrChange>
        </w:rPr>
      </w:pPr>
      <w:r w:rsidRPr="00EE428E">
        <w:rPr>
          <w:sz w:val="22"/>
          <w:szCs w:val="22"/>
          <w:rPrChange w:id="441" w:author="THIESSEN Kenneth * DEQ" w:date="2022-08-16T19:07:00Z">
            <w:rPr/>
          </w:rPrChange>
        </w:rPr>
        <w:t xml:space="preserve">RISK EVALUATION </w:t>
      </w:r>
    </w:p>
    <w:p w14:paraId="228851D7" w14:textId="0B2D8B85" w:rsidR="00CA2A4D" w:rsidRPr="00CA2A4D" w:rsidRDefault="00CA2A4D" w:rsidP="00CA2A4D">
      <w:pPr>
        <w:pStyle w:val="BodyText"/>
        <w:spacing w:before="181" w:line="264" w:lineRule="auto"/>
        <w:ind w:right="439"/>
        <w:jc w:val="both"/>
        <w:rPr>
          <w:sz w:val="22"/>
          <w:szCs w:val="22"/>
        </w:rPr>
      </w:pPr>
      <w:r w:rsidRPr="00CA2A4D">
        <w:rPr>
          <w:sz w:val="22"/>
          <w:szCs w:val="22"/>
        </w:rPr>
        <w:t>This section describes the risk conceptual site model, sources of contamination, and pertinent receptors and pathways that were determined for the EMC Site.</w:t>
      </w:r>
      <w:r w:rsidR="00F67A0E">
        <w:rPr>
          <w:sz w:val="22"/>
          <w:szCs w:val="22"/>
        </w:rPr>
        <w:t xml:space="preserve"> An Endangerment Assessment is summarized in Section 3 of this document. </w:t>
      </w:r>
    </w:p>
    <w:p w14:paraId="5986985D" w14:textId="36CAD58B" w:rsidR="00CA2A4D" w:rsidRDefault="00CA2A4D" w:rsidP="00CA2A4D"/>
    <w:p w14:paraId="1E6F05BF" w14:textId="4E7561E7" w:rsidR="00CA2A4D" w:rsidRPr="00CA2A4D" w:rsidRDefault="00CA2A4D" w:rsidP="00CA2A4D">
      <w:pPr>
        <w:rPr>
          <w:b/>
          <w:bCs/>
          <w:sz w:val="22"/>
          <w:szCs w:val="22"/>
        </w:rPr>
      </w:pPr>
      <w:r w:rsidRPr="00CA2A4D">
        <w:rPr>
          <w:b/>
          <w:bCs/>
          <w:sz w:val="22"/>
          <w:szCs w:val="22"/>
        </w:rPr>
        <w:t>Risk Conceptual Site Model</w:t>
      </w:r>
    </w:p>
    <w:p w14:paraId="6954BBDC" w14:textId="270442DC" w:rsidR="00CA2A4D" w:rsidRDefault="00CA2A4D" w:rsidP="00CA2A4D">
      <w:pPr>
        <w:rPr>
          <w:sz w:val="22"/>
          <w:szCs w:val="22"/>
        </w:rPr>
      </w:pPr>
      <w:r w:rsidRPr="00CA2A4D">
        <w:rPr>
          <w:sz w:val="22"/>
          <w:szCs w:val="22"/>
        </w:rPr>
        <w:t xml:space="preserve">Potential human and ecological exposures were evaluated as part of the Endangerment Assessment completed in the RI (Emcon and Landau 1995) and summarized in the ROD. Potentially complete exposure pathways evaluated included occupational exposures to TSA groundwater, residential exposures to TSA and SGA groundwater, and residential and recreational exposures to groundwater discharges into the </w:t>
      </w:r>
      <w:r w:rsidR="00C01B50">
        <w:rPr>
          <w:sz w:val="22"/>
          <w:szCs w:val="22"/>
        </w:rPr>
        <w:t>Columbia Slough</w:t>
      </w:r>
      <w:r w:rsidRPr="00CA2A4D">
        <w:rPr>
          <w:sz w:val="22"/>
          <w:szCs w:val="22"/>
        </w:rPr>
        <w:t>. Risk estimates for cancer and non‐cancer endpoints, with TCE as the primary COPC, ranged from 4.0x10</w:t>
      </w:r>
      <w:r w:rsidRPr="00F40CC9">
        <w:rPr>
          <w:sz w:val="22"/>
          <w:szCs w:val="22"/>
          <w:vertAlign w:val="superscript"/>
          <w:rPrChange w:id="442" w:author="THIESSEN Kenneth * DEQ" w:date="2022-08-17T09:20:00Z">
            <w:rPr>
              <w:sz w:val="22"/>
              <w:szCs w:val="22"/>
            </w:rPr>
          </w:rPrChange>
        </w:rPr>
        <w:t>‐5</w:t>
      </w:r>
      <w:r w:rsidRPr="00CA2A4D">
        <w:rPr>
          <w:sz w:val="22"/>
          <w:szCs w:val="22"/>
        </w:rPr>
        <w:t xml:space="preserve"> to 4.8x10</w:t>
      </w:r>
      <w:r w:rsidRPr="00F40CC9">
        <w:rPr>
          <w:sz w:val="22"/>
          <w:szCs w:val="22"/>
          <w:vertAlign w:val="superscript"/>
          <w:rPrChange w:id="443" w:author="THIESSEN Kenneth * DEQ" w:date="2022-08-17T09:20:00Z">
            <w:rPr>
              <w:sz w:val="22"/>
              <w:szCs w:val="22"/>
            </w:rPr>
          </w:rPrChange>
        </w:rPr>
        <w:t>‐6</w:t>
      </w:r>
      <w:r w:rsidRPr="00CA2A4D">
        <w:rPr>
          <w:sz w:val="22"/>
          <w:szCs w:val="22"/>
        </w:rPr>
        <w:t xml:space="preserve"> for the TSA and 3.4x10</w:t>
      </w:r>
      <w:r w:rsidRPr="00F40CC9">
        <w:rPr>
          <w:sz w:val="22"/>
          <w:szCs w:val="22"/>
          <w:vertAlign w:val="superscript"/>
          <w:rPrChange w:id="444" w:author="THIESSEN Kenneth * DEQ" w:date="2022-08-17T09:20:00Z">
            <w:rPr>
              <w:sz w:val="22"/>
              <w:szCs w:val="22"/>
            </w:rPr>
          </w:rPrChange>
        </w:rPr>
        <w:t>‐6</w:t>
      </w:r>
      <w:r w:rsidRPr="00CA2A4D">
        <w:rPr>
          <w:sz w:val="22"/>
          <w:szCs w:val="22"/>
        </w:rPr>
        <w:t xml:space="preserve"> to 4.6x10</w:t>
      </w:r>
      <w:r w:rsidRPr="00F40CC9">
        <w:rPr>
          <w:sz w:val="22"/>
          <w:szCs w:val="22"/>
          <w:vertAlign w:val="superscript"/>
          <w:rPrChange w:id="445" w:author="THIESSEN Kenneth * DEQ" w:date="2022-08-17T09:20:00Z">
            <w:rPr>
              <w:sz w:val="22"/>
              <w:szCs w:val="22"/>
            </w:rPr>
          </w:rPrChange>
        </w:rPr>
        <w:t>‐7</w:t>
      </w:r>
      <w:r w:rsidRPr="00CA2A4D">
        <w:rPr>
          <w:sz w:val="22"/>
          <w:szCs w:val="22"/>
        </w:rPr>
        <w:t xml:space="preserve"> for the SGA, as summarized in the ROD. For ecological receptors, discharge of groundwater to surface water in the </w:t>
      </w:r>
      <w:r w:rsidR="00C01B50">
        <w:rPr>
          <w:sz w:val="22"/>
          <w:szCs w:val="22"/>
        </w:rPr>
        <w:t>Columbia Slough</w:t>
      </w:r>
      <w:r w:rsidRPr="00CA2A4D">
        <w:rPr>
          <w:sz w:val="22"/>
          <w:szCs w:val="22"/>
        </w:rPr>
        <w:t xml:space="preserve"> was evaluated, with the marsh wren and muskrat as key indicator species. Results of the ecological risk evaluation indicated that these receptors were not expected to be impacted by COPCs in the </w:t>
      </w:r>
      <w:r w:rsidR="00C01B50">
        <w:rPr>
          <w:sz w:val="22"/>
          <w:szCs w:val="22"/>
        </w:rPr>
        <w:t>Columbia Slough</w:t>
      </w:r>
      <w:r w:rsidRPr="00CA2A4D">
        <w:rPr>
          <w:sz w:val="22"/>
          <w:szCs w:val="22"/>
        </w:rPr>
        <w:t>.</w:t>
      </w:r>
    </w:p>
    <w:p w14:paraId="4265487C" w14:textId="77777777" w:rsidR="00CA2A4D" w:rsidRPr="00CA2A4D" w:rsidRDefault="00CA2A4D" w:rsidP="00CA2A4D">
      <w:pPr>
        <w:rPr>
          <w:sz w:val="22"/>
          <w:szCs w:val="22"/>
        </w:rPr>
      </w:pPr>
    </w:p>
    <w:p w14:paraId="72B7D151" w14:textId="1C6A6624" w:rsidR="00CA2A4D" w:rsidRPr="00CA2A4D" w:rsidRDefault="00CA2A4D" w:rsidP="00CA2A4D">
      <w:pPr>
        <w:rPr>
          <w:sz w:val="22"/>
          <w:szCs w:val="22"/>
        </w:rPr>
      </w:pPr>
      <w:r w:rsidRPr="00CA2A4D">
        <w:rPr>
          <w:sz w:val="22"/>
          <w:szCs w:val="22"/>
        </w:rPr>
        <w:lastRenderedPageBreak/>
        <w:t>Volatilization of contaminants from groundwater to residential receptors, including inhalation (along with ingestion and dermal</w:t>
      </w:r>
      <w:r w:rsidR="00883692">
        <w:rPr>
          <w:sz w:val="22"/>
          <w:szCs w:val="22"/>
        </w:rPr>
        <w:t xml:space="preserve"> contact</w:t>
      </w:r>
      <w:r w:rsidRPr="00CA2A4D">
        <w:rPr>
          <w:sz w:val="22"/>
          <w:szCs w:val="22"/>
        </w:rPr>
        <w:t xml:space="preserve">), was evaluated as part of the Endangerment Assessment in the ROD. The cleanup levels established in the ROD were selected to be protective </w:t>
      </w:r>
      <w:r w:rsidR="00883692">
        <w:rPr>
          <w:sz w:val="22"/>
          <w:szCs w:val="22"/>
        </w:rPr>
        <w:t>for</w:t>
      </w:r>
      <w:r w:rsidRPr="00CA2A4D">
        <w:rPr>
          <w:sz w:val="22"/>
          <w:szCs w:val="22"/>
        </w:rPr>
        <w:t xml:space="preserve"> groundwater exposures. For human health, these were selected as the federal drinking water MCLs and for ecological receptors as the </w:t>
      </w:r>
      <w:r w:rsidR="00FC6C65">
        <w:rPr>
          <w:sz w:val="22"/>
          <w:szCs w:val="22"/>
        </w:rPr>
        <w:t>A</w:t>
      </w:r>
      <w:r w:rsidRPr="00CA2A4D">
        <w:rPr>
          <w:sz w:val="22"/>
          <w:szCs w:val="22"/>
        </w:rPr>
        <w:t xml:space="preserve">mbient </w:t>
      </w:r>
      <w:r w:rsidR="00FC6C65">
        <w:rPr>
          <w:sz w:val="22"/>
          <w:szCs w:val="22"/>
        </w:rPr>
        <w:t>W</w:t>
      </w:r>
      <w:r w:rsidRPr="00CA2A4D">
        <w:rPr>
          <w:sz w:val="22"/>
          <w:szCs w:val="22"/>
        </w:rPr>
        <w:t xml:space="preserve">ater </w:t>
      </w:r>
      <w:r w:rsidR="00FC6C65">
        <w:rPr>
          <w:sz w:val="22"/>
          <w:szCs w:val="22"/>
        </w:rPr>
        <w:t>Q</w:t>
      </w:r>
      <w:r w:rsidRPr="00CA2A4D">
        <w:rPr>
          <w:sz w:val="22"/>
          <w:szCs w:val="22"/>
        </w:rPr>
        <w:t xml:space="preserve">uality </w:t>
      </w:r>
      <w:r w:rsidR="00FC6C65">
        <w:rPr>
          <w:sz w:val="22"/>
          <w:szCs w:val="22"/>
        </w:rPr>
        <w:t>C</w:t>
      </w:r>
      <w:r w:rsidRPr="00CA2A4D">
        <w:rPr>
          <w:sz w:val="22"/>
          <w:szCs w:val="22"/>
        </w:rPr>
        <w:t xml:space="preserve">riteria (as described in Section 4.3). These two potentially complete pathways </w:t>
      </w:r>
      <w:r w:rsidR="00883692">
        <w:rPr>
          <w:sz w:val="22"/>
          <w:szCs w:val="22"/>
        </w:rPr>
        <w:t>were</w:t>
      </w:r>
      <w:r w:rsidRPr="00CA2A4D">
        <w:rPr>
          <w:sz w:val="22"/>
          <w:szCs w:val="22"/>
        </w:rPr>
        <w:t xml:space="preserve"> </w:t>
      </w:r>
      <w:r w:rsidR="00883692">
        <w:rPr>
          <w:sz w:val="22"/>
          <w:szCs w:val="22"/>
        </w:rPr>
        <w:t>considered for the</w:t>
      </w:r>
      <w:r w:rsidR="00883692" w:rsidRPr="00883692">
        <w:rPr>
          <w:sz w:val="22"/>
          <w:szCs w:val="22"/>
        </w:rPr>
        <w:t xml:space="preserve"> </w:t>
      </w:r>
      <w:r w:rsidR="00883692" w:rsidRPr="00CA2A4D">
        <w:rPr>
          <w:sz w:val="22"/>
          <w:szCs w:val="22"/>
        </w:rPr>
        <w:t>Remedy Zone A</w:t>
      </w:r>
      <w:r w:rsidR="00883692">
        <w:rPr>
          <w:sz w:val="22"/>
          <w:szCs w:val="22"/>
        </w:rPr>
        <w:t xml:space="preserve"> CNFA</w:t>
      </w:r>
      <w:r w:rsidRPr="00CA2A4D">
        <w:rPr>
          <w:sz w:val="22"/>
          <w:szCs w:val="22"/>
        </w:rPr>
        <w:t>.</w:t>
      </w:r>
    </w:p>
    <w:p w14:paraId="354F2365" w14:textId="683D4568" w:rsidR="00CA2A4D" w:rsidRDefault="00CA2A4D" w:rsidP="00CA2A4D"/>
    <w:p w14:paraId="4E31CA81" w14:textId="77777777" w:rsidR="004979E5" w:rsidRDefault="004979E5" w:rsidP="00CA2A4D">
      <w:pPr>
        <w:rPr>
          <w:ins w:id="446" w:author="THIESSEN Kenneth * DEQ" w:date="2022-08-17T09:22:00Z"/>
          <w:b/>
          <w:bCs/>
          <w:sz w:val="22"/>
          <w:szCs w:val="22"/>
        </w:rPr>
      </w:pPr>
    </w:p>
    <w:p w14:paraId="119CA2B7" w14:textId="2AB3C8F9" w:rsidR="00CA2A4D" w:rsidRPr="00FC6C65" w:rsidRDefault="0075539B" w:rsidP="00CA2A4D">
      <w:pPr>
        <w:rPr>
          <w:b/>
          <w:bCs/>
          <w:sz w:val="22"/>
          <w:szCs w:val="22"/>
        </w:rPr>
      </w:pPr>
      <w:r w:rsidRPr="00FC6C65">
        <w:rPr>
          <w:b/>
          <w:bCs/>
          <w:sz w:val="22"/>
          <w:szCs w:val="22"/>
        </w:rPr>
        <w:t>Sources of contamination</w:t>
      </w:r>
    </w:p>
    <w:p w14:paraId="7BD38D2D" w14:textId="50A189A6" w:rsidR="0075539B" w:rsidRPr="00894233" w:rsidRDefault="0075539B" w:rsidP="0075539B">
      <w:pPr>
        <w:rPr>
          <w:sz w:val="22"/>
          <w:szCs w:val="22"/>
        </w:rPr>
      </w:pPr>
      <w:r w:rsidRPr="00894233">
        <w:rPr>
          <w:sz w:val="22"/>
          <w:szCs w:val="22"/>
        </w:rPr>
        <w:t xml:space="preserve">As </w:t>
      </w:r>
      <w:r w:rsidR="00FC6C65">
        <w:rPr>
          <w:sz w:val="22"/>
          <w:szCs w:val="22"/>
        </w:rPr>
        <w:t>outlined</w:t>
      </w:r>
      <w:r w:rsidR="00FC6C65" w:rsidRPr="00894233">
        <w:rPr>
          <w:sz w:val="22"/>
          <w:szCs w:val="22"/>
        </w:rPr>
        <w:t xml:space="preserve"> </w:t>
      </w:r>
      <w:r w:rsidRPr="00894233">
        <w:rPr>
          <w:sz w:val="22"/>
          <w:szCs w:val="22"/>
        </w:rPr>
        <w:t xml:space="preserve">in the ROD, </w:t>
      </w:r>
      <w:r w:rsidR="0032728B">
        <w:rPr>
          <w:sz w:val="22"/>
          <w:szCs w:val="22"/>
        </w:rPr>
        <w:t xml:space="preserve">and discussed above, </w:t>
      </w:r>
      <w:r w:rsidRPr="00894233">
        <w:rPr>
          <w:sz w:val="22"/>
          <w:szCs w:val="22"/>
        </w:rPr>
        <w:t xml:space="preserve">the primary source of contamination </w:t>
      </w:r>
      <w:r w:rsidR="0032728B">
        <w:rPr>
          <w:sz w:val="22"/>
          <w:szCs w:val="22"/>
        </w:rPr>
        <w:t>to</w:t>
      </w:r>
      <w:r w:rsidRPr="00894233">
        <w:rPr>
          <w:sz w:val="22"/>
          <w:szCs w:val="22"/>
        </w:rPr>
        <w:t xml:space="preserve"> the TSA is the discharge of contaminated groundwater from the overlying TGA, which was released into the environment at both the Cascade and Boeing facilities. Potential migration pathways from the TGA to the TSA include</w:t>
      </w:r>
      <w:r w:rsidR="0032728B">
        <w:rPr>
          <w:sz w:val="22"/>
          <w:szCs w:val="22"/>
        </w:rPr>
        <w:t>d</w:t>
      </w:r>
      <w:r w:rsidRPr="00894233">
        <w:rPr>
          <w:sz w:val="22"/>
          <w:szCs w:val="22"/>
        </w:rPr>
        <w:t xml:space="preserve"> spring infiltration, seeps, and vertical leakage along well casings of former water supply wells, leakage through the confining layer (CU1), and lateral flow across the TGA and underlying CU1 erosional truncation.</w:t>
      </w:r>
    </w:p>
    <w:p w14:paraId="6555F078" w14:textId="77777777" w:rsidR="0075539B" w:rsidRPr="00894233" w:rsidRDefault="0075539B" w:rsidP="0075539B">
      <w:pPr>
        <w:rPr>
          <w:sz w:val="22"/>
          <w:szCs w:val="22"/>
        </w:rPr>
      </w:pPr>
    </w:p>
    <w:p w14:paraId="7DDBF081" w14:textId="3ABED33D" w:rsidR="0075539B" w:rsidRPr="00894233" w:rsidRDefault="0075539B" w:rsidP="0075539B">
      <w:pPr>
        <w:rPr>
          <w:sz w:val="22"/>
          <w:szCs w:val="22"/>
        </w:rPr>
      </w:pPr>
      <w:r w:rsidRPr="00894233">
        <w:rPr>
          <w:sz w:val="22"/>
          <w:szCs w:val="22"/>
        </w:rPr>
        <w:t xml:space="preserve">The primary source of contamination of the underlying SGA </w:t>
      </w:r>
      <w:r w:rsidR="0032728B">
        <w:rPr>
          <w:sz w:val="22"/>
          <w:szCs w:val="22"/>
        </w:rPr>
        <w:t>was</w:t>
      </w:r>
      <w:r w:rsidRPr="00894233">
        <w:rPr>
          <w:sz w:val="22"/>
          <w:szCs w:val="22"/>
        </w:rPr>
        <w:t xml:space="preserve"> likely leakage along well casings completed through the confining layer (CU2) </w:t>
      </w:r>
      <w:r w:rsidR="00FC6C65">
        <w:rPr>
          <w:sz w:val="22"/>
          <w:szCs w:val="22"/>
        </w:rPr>
        <w:t xml:space="preserve">separating </w:t>
      </w:r>
      <w:r w:rsidRPr="00894233">
        <w:rPr>
          <w:sz w:val="22"/>
          <w:szCs w:val="22"/>
        </w:rPr>
        <w:t>the TSA and the SGA.</w:t>
      </w:r>
    </w:p>
    <w:p w14:paraId="1DDA0B01" w14:textId="77777777" w:rsidR="0075539B" w:rsidRPr="00894233" w:rsidRDefault="0075539B" w:rsidP="0075539B">
      <w:pPr>
        <w:rPr>
          <w:sz w:val="22"/>
          <w:szCs w:val="22"/>
        </w:rPr>
      </w:pPr>
    </w:p>
    <w:p w14:paraId="79A67A1F" w14:textId="6C79FCBF" w:rsidR="0075539B" w:rsidRPr="00894233" w:rsidRDefault="0075539B" w:rsidP="0075539B">
      <w:pPr>
        <w:rPr>
          <w:sz w:val="22"/>
          <w:szCs w:val="22"/>
        </w:rPr>
      </w:pPr>
      <w:r w:rsidRPr="00894233">
        <w:rPr>
          <w:sz w:val="22"/>
          <w:szCs w:val="22"/>
        </w:rPr>
        <w:t xml:space="preserve">In EMC TSA Remedy Zone A, the primary source of contamination </w:t>
      </w:r>
      <w:r w:rsidR="0032728B">
        <w:rPr>
          <w:sz w:val="22"/>
          <w:szCs w:val="22"/>
        </w:rPr>
        <w:t xml:space="preserve">in this area north (downgradient) of the source area </w:t>
      </w:r>
      <w:r w:rsidR="00FC6C65">
        <w:rPr>
          <w:sz w:val="22"/>
          <w:szCs w:val="22"/>
        </w:rPr>
        <w:t xml:space="preserve">is </w:t>
      </w:r>
      <w:r w:rsidR="0032728B">
        <w:rPr>
          <w:sz w:val="22"/>
          <w:szCs w:val="22"/>
        </w:rPr>
        <w:t>considered</w:t>
      </w:r>
      <w:r w:rsidR="00FC6C65">
        <w:rPr>
          <w:sz w:val="22"/>
          <w:szCs w:val="22"/>
        </w:rPr>
        <w:t xml:space="preserve"> to be </w:t>
      </w:r>
      <w:r w:rsidRPr="00894233">
        <w:rPr>
          <w:sz w:val="22"/>
          <w:szCs w:val="22"/>
        </w:rPr>
        <w:t xml:space="preserve">groundwater migration </w:t>
      </w:r>
      <w:r w:rsidR="00FC6C65">
        <w:rPr>
          <w:sz w:val="22"/>
          <w:szCs w:val="22"/>
        </w:rPr>
        <w:t xml:space="preserve">(advective transport) </w:t>
      </w:r>
      <w:r w:rsidRPr="00894233">
        <w:rPr>
          <w:sz w:val="22"/>
          <w:szCs w:val="22"/>
        </w:rPr>
        <w:t xml:space="preserve">via lateral flow in the TSA and the SGA along regional </w:t>
      </w:r>
      <w:r w:rsidR="00107A54" w:rsidRPr="00894233">
        <w:rPr>
          <w:sz w:val="22"/>
          <w:szCs w:val="22"/>
        </w:rPr>
        <w:t>flow paths</w:t>
      </w:r>
      <w:r w:rsidRPr="00894233">
        <w:rPr>
          <w:sz w:val="22"/>
          <w:szCs w:val="22"/>
        </w:rPr>
        <w:t xml:space="preserve"> and gradients.</w:t>
      </w:r>
    </w:p>
    <w:p w14:paraId="457220F7" w14:textId="466782F7" w:rsidR="00CA2A4D" w:rsidRDefault="00CA2A4D" w:rsidP="00CA2A4D"/>
    <w:p w14:paraId="0C181267" w14:textId="0D646D63" w:rsidR="00CA2A4D" w:rsidRPr="0075539B" w:rsidRDefault="0075539B" w:rsidP="00CA2A4D">
      <w:pPr>
        <w:rPr>
          <w:b/>
          <w:bCs/>
          <w:sz w:val="22"/>
          <w:szCs w:val="22"/>
        </w:rPr>
      </w:pPr>
      <w:r w:rsidRPr="0075539B">
        <w:rPr>
          <w:b/>
          <w:bCs/>
          <w:sz w:val="22"/>
          <w:szCs w:val="22"/>
        </w:rPr>
        <w:t xml:space="preserve">Pertinent Pathways and Receptors </w:t>
      </w:r>
      <w:r w:rsidR="0032728B">
        <w:rPr>
          <w:b/>
          <w:bCs/>
          <w:sz w:val="22"/>
          <w:szCs w:val="22"/>
        </w:rPr>
        <w:t xml:space="preserve">in </w:t>
      </w:r>
      <w:r w:rsidRPr="0075539B">
        <w:rPr>
          <w:b/>
          <w:bCs/>
          <w:sz w:val="22"/>
          <w:szCs w:val="22"/>
        </w:rPr>
        <w:t xml:space="preserve">Zone A </w:t>
      </w:r>
      <w:r w:rsidR="0032728B">
        <w:rPr>
          <w:b/>
          <w:bCs/>
          <w:sz w:val="22"/>
          <w:szCs w:val="22"/>
        </w:rPr>
        <w:t xml:space="preserve">TSA </w:t>
      </w:r>
      <w:r w:rsidRPr="0075539B">
        <w:rPr>
          <w:b/>
          <w:bCs/>
          <w:sz w:val="22"/>
          <w:szCs w:val="22"/>
        </w:rPr>
        <w:t xml:space="preserve">and </w:t>
      </w:r>
      <w:r w:rsidR="0032728B">
        <w:rPr>
          <w:b/>
          <w:bCs/>
          <w:sz w:val="22"/>
          <w:szCs w:val="22"/>
        </w:rPr>
        <w:t xml:space="preserve">the </w:t>
      </w:r>
      <w:r w:rsidRPr="0075539B">
        <w:rPr>
          <w:b/>
          <w:bCs/>
          <w:sz w:val="22"/>
          <w:szCs w:val="22"/>
        </w:rPr>
        <w:t>SGA</w:t>
      </w:r>
    </w:p>
    <w:p w14:paraId="7205A605" w14:textId="543FA8D1" w:rsidR="0075539B" w:rsidRDefault="0075539B" w:rsidP="0075539B">
      <w:pPr>
        <w:rPr>
          <w:sz w:val="22"/>
          <w:szCs w:val="22"/>
        </w:rPr>
      </w:pPr>
      <w:r w:rsidRPr="0075539B">
        <w:rPr>
          <w:sz w:val="22"/>
          <w:szCs w:val="22"/>
        </w:rPr>
        <w:t xml:space="preserve">Of the COPCs identified during early investigations in the EMC Site, TCE was the compound most detected by mass in the dissolved VOC plume. During the early phase of the remedy, the maximum TCE concentration reported in the SGA was 59 µg/L (DEQ‐3(i)) and 68 µg/L (EW‐10) in the TSA Zone A wells. The table below provides a summary of TCE concentrations in the SGA and the TSA in Zone A. </w:t>
      </w:r>
      <w:r w:rsidRPr="00F42FD9">
        <w:rPr>
          <w:sz w:val="22"/>
          <w:szCs w:val="22"/>
        </w:rPr>
        <w:t xml:space="preserve">Time versus concentration plots for select SGA and Zone A TSA wells are included </w:t>
      </w:r>
      <w:ins w:id="447" w:author="THIESSEN Kenneth * DEQ" w:date="2022-08-17T09:46:00Z">
        <w:r w:rsidR="00F42FD9">
          <w:rPr>
            <w:sz w:val="22"/>
            <w:szCs w:val="22"/>
          </w:rPr>
          <w:t xml:space="preserve">with this Memo </w:t>
        </w:r>
      </w:ins>
      <w:ins w:id="448" w:author="THIESSEN Kenneth * DEQ" w:date="2022-08-17T09:45:00Z">
        <w:r w:rsidR="00AC20B2" w:rsidRPr="00F42FD9">
          <w:rPr>
            <w:sz w:val="22"/>
            <w:szCs w:val="22"/>
            <w:rPrChange w:id="449" w:author="THIESSEN Kenneth * DEQ" w:date="2022-08-17T09:46:00Z">
              <w:rPr>
                <w:sz w:val="22"/>
                <w:szCs w:val="22"/>
                <w:highlight w:val="yellow"/>
              </w:rPr>
            </w:rPrChange>
          </w:rPr>
          <w:t>as Figures C-1 and C-2</w:t>
        </w:r>
      </w:ins>
      <w:del w:id="450" w:author="THIESSEN Kenneth * DEQ" w:date="2022-08-17T09:45:00Z">
        <w:r w:rsidRPr="00F42FD9" w:rsidDel="00AC20B2">
          <w:rPr>
            <w:sz w:val="22"/>
            <w:szCs w:val="22"/>
          </w:rPr>
          <w:delText>in</w:delText>
        </w:r>
      </w:del>
      <w:del w:id="451" w:author="THIESSEN Kenneth * DEQ" w:date="2022-08-17T09:46:00Z">
        <w:r w:rsidRPr="00F42FD9" w:rsidDel="00AC20B2">
          <w:rPr>
            <w:sz w:val="22"/>
            <w:szCs w:val="22"/>
          </w:rPr>
          <w:delText xml:space="preserve"> Appendix C</w:delText>
        </w:r>
      </w:del>
      <w:r w:rsidRPr="00F42FD9">
        <w:rPr>
          <w:sz w:val="22"/>
          <w:szCs w:val="22"/>
        </w:rPr>
        <w:t>.</w:t>
      </w:r>
    </w:p>
    <w:p w14:paraId="42B60731" w14:textId="77777777" w:rsidR="00F67A0E" w:rsidRPr="0075539B" w:rsidRDefault="00F67A0E" w:rsidP="0075539B">
      <w:pPr>
        <w:rPr>
          <w:sz w:val="22"/>
          <w:szCs w:val="22"/>
        </w:rPr>
      </w:pPr>
    </w:p>
    <w:p w14:paraId="55194E0D" w14:textId="4CB2ED64" w:rsidR="00CA2A4D" w:rsidRDefault="0049509F" w:rsidP="00CA2A4D">
      <w:ins w:id="452" w:author="THIESSEN Kenneth * DEQ" w:date="2022-08-17T09:56:00Z">
        <w:r>
          <w:rPr>
            <w:b/>
            <w:bCs/>
            <w:sz w:val="22"/>
            <w:szCs w:val="22"/>
          </w:rPr>
          <w:t>T</w:t>
        </w:r>
        <w:r w:rsidRPr="00A3553A">
          <w:rPr>
            <w:b/>
            <w:bCs/>
            <w:sz w:val="22"/>
            <w:szCs w:val="22"/>
          </w:rPr>
          <w:t>CE concentrations in the SGA and the TSA in Zone A</w:t>
        </w:r>
      </w:ins>
    </w:p>
    <w:tbl>
      <w:tblPr>
        <w:tblW w:w="9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453" w:author="THIESSEN Kenneth * DEQ" w:date="2022-08-17T10:16:00Z">
          <w:tblPr>
            <w:tblW w:w="9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241"/>
        <w:gridCol w:w="798"/>
        <w:gridCol w:w="798"/>
        <w:gridCol w:w="1773"/>
        <w:gridCol w:w="1419"/>
        <w:gridCol w:w="620"/>
        <w:gridCol w:w="1241"/>
        <w:gridCol w:w="1241"/>
        <w:tblGridChange w:id="454">
          <w:tblGrid>
            <w:gridCol w:w="1241"/>
            <w:gridCol w:w="798"/>
            <w:gridCol w:w="798"/>
            <w:gridCol w:w="1773"/>
            <w:gridCol w:w="1419"/>
            <w:gridCol w:w="620"/>
            <w:gridCol w:w="1241"/>
            <w:gridCol w:w="1241"/>
          </w:tblGrid>
        </w:tblGridChange>
      </w:tblGrid>
      <w:tr w:rsidR="00861527" w:rsidRPr="008970BB" w14:paraId="658999B7" w14:textId="77777777" w:rsidTr="00076E50">
        <w:trPr>
          <w:trHeight w:val="490"/>
          <w:trPrChange w:id="455" w:author="THIESSEN Kenneth * DEQ" w:date="2022-08-17T10:16:00Z">
            <w:trPr>
              <w:trHeight w:val="490"/>
            </w:trPr>
          </w:trPrChange>
        </w:trPr>
        <w:tc>
          <w:tcPr>
            <w:tcW w:w="1241" w:type="dxa"/>
            <w:tcPrChange w:id="456" w:author="THIESSEN Kenneth * DEQ" w:date="2022-08-17T10:16:00Z">
              <w:tcPr>
                <w:tcW w:w="1241" w:type="dxa"/>
              </w:tcPr>
            </w:tcPrChange>
          </w:tcPr>
          <w:p w14:paraId="407714A1" w14:textId="77777777" w:rsidR="008970BB" w:rsidRPr="008970BB" w:rsidRDefault="008970BB" w:rsidP="008970BB">
            <w:pPr>
              <w:rPr>
                <w:b/>
              </w:rPr>
            </w:pPr>
            <w:r w:rsidRPr="008970BB">
              <w:rPr>
                <w:b/>
              </w:rPr>
              <w:t>Aquifer/ Zone</w:t>
            </w:r>
          </w:p>
        </w:tc>
        <w:tc>
          <w:tcPr>
            <w:tcW w:w="798" w:type="dxa"/>
            <w:tcPrChange w:id="457" w:author="THIESSEN Kenneth * DEQ" w:date="2022-08-17T10:16:00Z">
              <w:tcPr>
                <w:tcW w:w="798" w:type="dxa"/>
              </w:tcPr>
            </w:tcPrChange>
          </w:tcPr>
          <w:p w14:paraId="22283E96" w14:textId="77777777" w:rsidR="008970BB" w:rsidRPr="008970BB" w:rsidRDefault="008970BB" w:rsidP="008970BB">
            <w:pPr>
              <w:rPr>
                <w:b/>
              </w:rPr>
            </w:pPr>
            <w:r w:rsidRPr="008970BB">
              <w:rPr>
                <w:b/>
              </w:rPr>
              <w:t>No of Wells</w:t>
            </w:r>
          </w:p>
        </w:tc>
        <w:tc>
          <w:tcPr>
            <w:tcW w:w="798" w:type="dxa"/>
            <w:tcPrChange w:id="458" w:author="THIESSEN Kenneth * DEQ" w:date="2022-08-17T10:16:00Z">
              <w:tcPr>
                <w:tcW w:w="798" w:type="dxa"/>
              </w:tcPr>
            </w:tcPrChange>
          </w:tcPr>
          <w:p w14:paraId="0AD9C895" w14:textId="77777777" w:rsidR="008970BB" w:rsidRPr="008970BB" w:rsidRDefault="008970BB" w:rsidP="008970BB">
            <w:pPr>
              <w:rPr>
                <w:b/>
              </w:rPr>
            </w:pPr>
            <w:r w:rsidRPr="008970BB">
              <w:rPr>
                <w:b/>
              </w:rPr>
              <w:t>No.</w:t>
            </w:r>
          </w:p>
          <w:p w14:paraId="5FF0BB97" w14:textId="77777777" w:rsidR="008970BB" w:rsidRPr="008970BB" w:rsidRDefault="008970BB" w:rsidP="008970BB">
            <w:pPr>
              <w:rPr>
                <w:b/>
              </w:rPr>
            </w:pPr>
            <w:r w:rsidRPr="008970BB">
              <w:rPr>
                <w:b/>
              </w:rPr>
              <w:t>Samples</w:t>
            </w:r>
          </w:p>
        </w:tc>
        <w:tc>
          <w:tcPr>
            <w:tcW w:w="1773" w:type="dxa"/>
            <w:tcPrChange w:id="459" w:author="THIESSEN Kenneth * DEQ" w:date="2022-08-17T10:16:00Z">
              <w:tcPr>
                <w:tcW w:w="1773" w:type="dxa"/>
              </w:tcPr>
            </w:tcPrChange>
          </w:tcPr>
          <w:p w14:paraId="37E1A448" w14:textId="77777777" w:rsidR="008970BB" w:rsidRPr="008970BB" w:rsidRDefault="008970BB" w:rsidP="008970BB">
            <w:pPr>
              <w:rPr>
                <w:b/>
              </w:rPr>
            </w:pPr>
            <w:r w:rsidRPr="008970BB">
              <w:rPr>
                <w:b/>
              </w:rPr>
              <w:t>Maximum TCE</w:t>
            </w:r>
          </w:p>
          <w:p w14:paraId="66682C87" w14:textId="77777777" w:rsidR="008970BB" w:rsidRPr="008970BB" w:rsidRDefault="008970BB" w:rsidP="008970BB">
            <w:pPr>
              <w:rPr>
                <w:b/>
              </w:rPr>
            </w:pPr>
            <w:r w:rsidRPr="008970BB">
              <w:rPr>
                <w:b/>
              </w:rPr>
              <w:t>Concentration (µg/L)</w:t>
            </w:r>
          </w:p>
        </w:tc>
        <w:tc>
          <w:tcPr>
            <w:tcW w:w="1419" w:type="dxa"/>
            <w:tcPrChange w:id="460" w:author="THIESSEN Kenneth * DEQ" w:date="2022-08-17T10:16:00Z">
              <w:tcPr>
                <w:tcW w:w="1419" w:type="dxa"/>
              </w:tcPr>
            </w:tcPrChange>
          </w:tcPr>
          <w:p w14:paraId="1B30E76D" w14:textId="77777777" w:rsidR="008970BB" w:rsidRPr="008970BB" w:rsidRDefault="008970BB" w:rsidP="008970BB">
            <w:pPr>
              <w:rPr>
                <w:b/>
              </w:rPr>
            </w:pPr>
            <w:r w:rsidRPr="008970BB">
              <w:rPr>
                <w:b/>
              </w:rPr>
              <w:t>Minimum TCE</w:t>
            </w:r>
          </w:p>
          <w:p w14:paraId="3E2B1365" w14:textId="77777777" w:rsidR="008970BB" w:rsidRPr="008970BB" w:rsidRDefault="008970BB" w:rsidP="008970BB">
            <w:pPr>
              <w:rPr>
                <w:b/>
              </w:rPr>
            </w:pPr>
            <w:r w:rsidRPr="008970BB">
              <w:rPr>
                <w:b/>
              </w:rPr>
              <w:t>Concentration (µg/L)</w:t>
            </w:r>
          </w:p>
        </w:tc>
        <w:tc>
          <w:tcPr>
            <w:tcW w:w="620" w:type="dxa"/>
            <w:tcPrChange w:id="461" w:author="THIESSEN Kenneth * DEQ" w:date="2022-08-17T10:16:00Z">
              <w:tcPr>
                <w:tcW w:w="620" w:type="dxa"/>
              </w:tcPr>
            </w:tcPrChange>
          </w:tcPr>
          <w:p w14:paraId="0E150EAB" w14:textId="33A410A7" w:rsidR="008970BB" w:rsidRPr="008970BB" w:rsidRDefault="008970BB" w:rsidP="008970BB">
            <w:pPr>
              <w:rPr>
                <w:b/>
              </w:rPr>
            </w:pPr>
            <w:r w:rsidRPr="008970BB">
              <w:rPr>
                <w:b/>
              </w:rPr>
              <w:t>MCL</w:t>
            </w:r>
            <w:ins w:id="462" w:author="THIESSEN Kenneth * DEQ" w:date="2022-08-17T09:48:00Z">
              <w:r w:rsidR="00AC06CA">
                <w:rPr>
                  <w:b/>
                </w:rPr>
                <w:t xml:space="preserve"> for TCE</w:t>
              </w:r>
            </w:ins>
            <w:ins w:id="463" w:author="THIESSEN Kenneth * DEQ" w:date="2022-08-17T09:49:00Z">
              <w:r w:rsidR="00AC06CA">
                <w:rPr>
                  <w:b/>
                </w:rPr>
                <w:t xml:space="preserve"> </w:t>
              </w:r>
              <w:r w:rsidR="00AC06CA" w:rsidRPr="008970BB">
                <w:rPr>
                  <w:b/>
                </w:rPr>
                <w:t>(µg/L)</w:t>
              </w:r>
            </w:ins>
          </w:p>
        </w:tc>
        <w:tc>
          <w:tcPr>
            <w:tcW w:w="1241" w:type="dxa"/>
            <w:tcPrChange w:id="464" w:author="THIESSEN Kenneth * DEQ" w:date="2022-08-17T10:16:00Z">
              <w:tcPr>
                <w:tcW w:w="1241" w:type="dxa"/>
              </w:tcPr>
            </w:tcPrChange>
          </w:tcPr>
          <w:p w14:paraId="344883DE" w14:textId="3D421FEC" w:rsidR="008970BB" w:rsidRPr="008970BB" w:rsidRDefault="008970BB" w:rsidP="008970BB">
            <w:pPr>
              <w:rPr>
                <w:b/>
              </w:rPr>
            </w:pPr>
            <w:r w:rsidRPr="008970BB">
              <w:rPr>
                <w:b/>
              </w:rPr>
              <w:t xml:space="preserve">No. </w:t>
            </w:r>
            <w:ins w:id="465" w:author="THIESSEN Kenneth * DEQ" w:date="2022-08-17T09:48:00Z">
              <w:r w:rsidR="00AC06CA">
                <w:rPr>
                  <w:b/>
                </w:rPr>
                <w:t>TCE</w:t>
              </w:r>
            </w:ins>
            <w:del w:id="466" w:author="THIESSEN Kenneth * DEQ" w:date="2022-08-17T09:48:00Z">
              <w:r w:rsidRPr="008970BB" w:rsidDel="00AC06CA">
                <w:rPr>
                  <w:b/>
                </w:rPr>
                <w:delText>of</w:delText>
              </w:r>
            </w:del>
            <w:r w:rsidRPr="008970BB">
              <w:rPr>
                <w:b/>
              </w:rPr>
              <w:t xml:space="preserve"> Detects Above MCL (1986‐2012)</w:t>
            </w:r>
          </w:p>
        </w:tc>
        <w:tc>
          <w:tcPr>
            <w:tcW w:w="1241" w:type="dxa"/>
            <w:tcPrChange w:id="467" w:author="THIESSEN Kenneth * DEQ" w:date="2022-08-17T10:16:00Z">
              <w:tcPr>
                <w:tcW w:w="1241" w:type="dxa"/>
              </w:tcPr>
            </w:tcPrChange>
          </w:tcPr>
          <w:p w14:paraId="240EC433" w14:textId="4FD06049" w:rsidR="008970BB" w:rsidRPr="008970BB" w:rsidRDefault="008970BB" w:rsidP="008970BB">
            <w:pPr>
              <w:rPr>
                <w:b/>
              </w:rPr>
            </w:pPr>
            <w:r w:rsidRPr="008970BB">
              <w:rPr>
                <w:b/>
              </w:rPr>
              <w:t xml:space="preserve">No. </w:t>
            </w:r>
            <w:ins w:id="468" w:author="THIESSEN Kenneth * DEQ" w:date="2022-08-17T09:48:00Z">
              <w:r w:rsidR="00AC06CA">
                <w:rPr>
                  <w:b/>
                </w:rPr>
                <w:t>TCE</w:t>
              </w:r>
            </w:ins>
            <w:del w:id="469" w:author="THIESSEN Kenneth * DEQ" w:date="2022-08-17T09:48:00Z">
              <w:r w:rsidRPr="008970BB" w:rsidDel="00AC06CA">
                <w:rPr>
                  <w:b/>
                </w:rPr>
                <w:delText>of</w:delText>
              </w:r>
            </w:del>
            <w:r w:rsidRPr="008970BB">
              <w:rPr>
                <w:b/>
              </w:rPr>
              <w:t xml:space="preserve"> Detects Above MCL (2013‐2018)</w:t>
            </w:r>
          </w:p>
        </w:tc>
      </w:tr>
      <w:tr w:rsidR="00861527" w:rsidRPr="008970BB" w14:paraId="4D527450" w14:textId="77777777" w:rsidTr="00076E50">
        <w:trPr>
          <w:trHeight w:val="271"/>
          <w:trPrChange w:id="470" w:author="THIESSEN Kenneth * DEQ" w:date="2022-08-17T10:16:00Z">
            <w:trPr>
              <w:trHeight w:val="271"/>
            </w:trPr>
          </w:trPrChange>
        </w:trPr>
        <w:tc>
          <w:tcPr>
            <w:tcW w:w="1241" w:type="dxa"/>
            <w:tcPrChange w:id="471" w:author="THIESSEN Kenneth * DEQ" w:date="2022-08-17T10:16:00Z">
              <w:tcPr>
                <w:tcW w:w="1241" w:type="dxa"/>
              </w:tcPr>
            </w:tcPrChange>
          </w:tcPr>
          <w:p w14:paraId="6ADADC5E" w14:textId="77777777" w:rsidR="008970BB" w:rsidRPr="008970BB" w:rsidRDefault="008970BB" w:rsidP="008970BB">
            <w:r w:rsidRPr="008970BB">
              <w:t>SGA</w:t>
            </w:r>
          </w:p>
        </w:tc>
        <w:tc>
          <w:tcPr>
            <w:tcW w:w="798" w:type="dxa"/>
            <w:tcPrChange w:id="472" w:author="THIESSEN Kenneth * DEQ" w:date="2022-08-17T10:16:00Z">
              <w:tcPr>
                <w:tcW w:w="798" w:type="dxa"/>
              </w:tcPr>
            </w:tcPrChange>
          </w:tcPr>
          <w:p w14:paraId="6944E8A6" w14:textId="77777777" w:rsidR="008970BB" w:rsidRPr="008970BB" w:rsidRDefault="008970BB" w:rsidP="008970BB">
            <w:r w:rsidRPr="008970BB">
              <w:t>24</w:t>
            </w:r>
          </w:p>
        </w:tc>
        <w:tc>
          <w:tcPr>
            <w:tcW w:w="798" w:type="dxa"/>
            <w:tcPrChange w:id="473" w:author="THIESSEN Kenneth * DEQ" w:date="2022-08-17T10:16:00Z">
              <w:tcPr>
                <w:tcW w:w="798" w:type="dxa"/>
              </w:tcPr>
            </w:tcPrChange>
          </w:tcPr>
          <w:p w14:paraId="139E14BB" w14:textId="77777777" w:rsidR="008970BB" w:rsidRPr="008970BB" w:rsidRDefault="008970BB" w:rsidP="008970BB">
            <w:r w:rsidRPr="008970BB">
              <w:t>631</w:t>
            </w:r>
          </w:p>
        </w:tc>
        <w:tc>
          <w:tcPr>
            <w:tcW w:w="1773" w:type="dxa"/>
            <w:tcPrChange w:id="474" w:author="THIESSEN Kenneth * DEQ" w:date="2022-08-17T10:16:00Z">
              <w:tcPr>
                <w:tcW w:w="1773" w:type="dxa"/>
              </w:tcPr>
            </w:tcPrChange>
          </w:tcPr>
          <w:p w14:paraId="328DF70B" w14:textId="77777777" w:rsidR="008970BB" w:rsidRPr="008970BB" w:rsidRDefault="008970BB" w:rsidP="008970BB">
            <w:r w:rsidRPr="008970BB">
              <w:t>59</w:t>
            </w:r>
          </w:p>
        </w:tc>
        <w:tc>
          <w:tcPr>
            <w:tcW w:w="1419" w:type="dxa"/>
            <w:tcPrChange w:id="475" w:author="THIESSEN Kenneth * DEQ" w:date="2022-08-17T10:16:00Z">
              <w:tcPr>
                <w:tcW w:w="1419" w:type="dxa"/>
              </w:tcPr>
            </w:tcPrChange>
          </w:tcPr>
          <w:p w14:paraId="0B4B21D0" w14:textId="77777777" w:rsidR="008970BB" w:rsidRPr="008970BB" w:rsidRDefault="008970BB" w:rsidP="008970BB">
            <w:r w:rsidRPr="008970BB">
              <w:t>&lt;0.2</w:t>
            </w:r>
          </w:p>
        </w:tc>
        <w:tc>
          <w:tcPr>
            <w:tcW w:w="620" w:type="dxa"/>
            <w:tcPrChange w:id="476" w:author="THIESSEN Kenneth * DEQ" w:date="2022-08-17T10:16:00Z">
              <w:tcPr>
                <w:tcW w:w="620" w:type="dxa"/>
              </w:tcPr>
            </w:tcPrChange>
          </w:tcPr>
          <w:p w14:paraId="5C5CE09C" w14:textId="77777777" w:rsidR="008970BB" w:rsidRPr="008970BB" w:rsidRDefault="008970BB" w:rsidP="008970BB">
            <w:r w:rsidRPr="008970BB">
              <w:t>5</w:t>
            </w:r>
          </w:p>
        </w:tc>
        <w:tc>
          <w:tcPr>
            <w:tcW w:w="1241" w:type="dxa"/>
            <w:tcPrChange w:id="477" w:author="THIESSEN Kenneth * DEQ" w:date="2022-08-17T10:16:00Z">
              <w:tcPr>
                <w:tcW w:w="1241" w:type="dxa"/>
              </w:tcPr>
            </w:tcPrChange>
          </w:tcPr>
          <w:p w14:paraId="7221956A" w14:textId="77777777" w:rsidR="008970BB" w:rsidRPr="008970BB" w:rsidRDefault="008970BB" w:rsidP="008970BB">
            <w:r w:rsidRPr="008970BB">
              <w:t>59</w:t>
            </w:r>
          </w:p>
        </w:tc>
        <w:tc>
          <w:tcPr>
            <w:tcW w:w="1241" w:type="dxa"/>
            <w:tcPrChange w:id="478" w:author="THIESSEN Kenneth * DEQ" w:date="2022-08-17T10:16:00Z">
              <w:tcPr>
                <w:tcW w:w="1241" w:type="dxa"/>
              </w:tcPr>
            </w:tcPrChange>
          </w:tcPr>
          <w:p w14:paraId="0D6DEE0F" w14:textId="77777777" w:rsidR="008970BB" w:rsidRPr="008970BB" w:rsidRDefault="008970BB" w:rsidP="008970BB">
            <w:r w:rsidRPr="008970BB">
              <w:t>0</w:t>
            </w:r>
          </w:p>
        </w:tc>
      </w:tr>
      <w:tr w:rsidR="00861527" w:rsidRPr="008970BB" w14:paraId="7743BEA2" w14:textId="77777777" w:rsidTr="00076E50">
        <w:trPr>
          <w:trHeight w:val="324"/>
          <w:trPrChange w:id="479" w:author="THIESSEN Kenneth * DEQ" w:date="2022-08-17T10:16:00Z">
            <w:trPr>
              <w:trHeight w:val="324"/>
            </w:trPr>
          </w:trPrChange>
        </w:trPr>
        <w:tc>
          <w:tcPr>
            <w:tcW w:w="1241" w:type="dxa"/>
            <w:tcPrChange w:id="480" w:author="THIESSEN Kenneth * DEQ" w:date="2022-08-17T10:16:00Z">
              <w:tcPr>
                <w:tcW w:w="1241" w:type="dxa"/>
                <w:tcBorders>
                  <w:bottom w:val="single" w:sz="4" w:space="0" w:color="000000"/>
                </w:tcBorders>
              </w:tcPr>
            </w:tcPrChange>
          </w:tcPr>
          <w:p w14:paraId="6F450A1C" w14:textId="77777777" w:rsidR="008970BB" w:rsidRPr="008970BB" w:rsidRDefault="008970BB" w:rsidP="008970BB">
            <w:r w:rsidRPr="008970BB">
              <w:t>TSA</w:t>
            </w:r>
          </w:p>
          <w:p w14:paraId="46A1C756" w14:textId="77777777" w:rsidR="008970BB" w:rsidRPr="008970BB" w:rsidRDefault="008970BB" w:rsidP="008970BB">
            <w:r w:rsidRPr="008970BB">
              <w:t>Zone A</w:t>
            </w:r>
          </w:p>
        </w:tc>
        <w:tc>
          <w:tcPr>
            <w:tcW w:w="798" w:type="dxa"/>
            <w:tcPrChange w:id="481" w:author="THIESSEN Kenneth * DEQ" w:date="2022-08-17T10:16:00Z">
              <w:tcPr>
                <w:tcW w:w="798" w:type="dxa"/>
                <w:tcBorders>
                  <w:bottom w:val="single" w:sz="4" w:space="0" w:color="000000"/>
                </w:tcBorders>
              </w:tcPr>
            </w:tcPrChange>
          </w:tcPr>
          <w:p w14:paraId="47690F20" w14:textId="77777777" w:rsidR="008970BB" w:rsidRPr="008970BB" w:rsidRDefault="008970BB" w:rsidP="008970BB"/>
          <w:p w14:paraId="24761325" w14:textId="77777777" w:rsidR="008970BB" w:rsidRPr="008970BB" w:rsidRDefault="008970BB" w:rsidP="008970BB">
            <w:r w:rsidRPr="008970BB">
              <w:t>38</w:t>
            </w:r>
          </w:p>
        </w:tc>
        <w:tc>
          <w:tcPr>
            <w:tcW w:w="798" w:type="dxa"/>
            <w:tcPrChange w:id="482" w:author="THIESSEN Kenneth * DEQ" w:date="2022-08-17T10:16:00Z">
              <w:tcPr>
                <w:tcW w:w="798" w:type="dxa"/>
                <w:tcBorders>
                  <w:bottom w:val="single" w:sz="4" w:space="0" w:color="000000"/>
                </w:tcBorders>
              </w:tcPr>
            </w:tcPrChange>
          </w:tcPr>
          <w:p w14:paraId="60C94815" w14:textId="77777777" w:rsidR="008970BB" w:rsidRPr="008970BB" w:rsidRDefault="008970BB" w:rsidP="008970BB"/>
          <w:p w14:paraId="24DF3F13" w14:textId="77777777" w:rsidR="008970BB" w:rsidRPr="008970BB" w:rsidRDefault="008970BB" w:rsidP="008970BB">
            <w:r w:rsidRPr="008970BB">
              <w:t>1429</w:t>
            </w:r>
          </w:p>
        </w:tc>
        <w:tc>
          <w:tcPr>
            <w:tcW w:w="1773" w:type="dxa"/>
            <w:tcPrChange w:id="483" w:author="THIESSEN Kenneth * DEQ" w:date="2022-08-17T10:16:00Z">
              <w:tcPr>
                <w:tcW w:w="1773" w:type="dxa"/>
                <w:tcBorders>
                  <w:bottom w:val="single" w:sz="4" w:space="0" w:color="000000"/>
                </w:tcBorders>
              </w:tcPr>
            </w:tcPrChange>
          </w:tcPr>
          <w:p w14:paraId="23836F88" w14:textId="77777777" w:rsidR="008970BB" w:rsidRPr="008970BB" w:rsidRDefault="008970BB" w:rsidP="008970BB"/>
          <w:p w14:paraId="045A6DA8" w14:textId="77777777" w:rsidR="008970BB" w:rsidRPr="008970BB" w:rsidRDefault="008970BB" w:rsidP="008970BB">
            <w:r w:rsidRPr="008970BB">
              <w:t>68</w:t>
            </w:r>
          </w:p>
        </w:tc>
        <w:tc>
          <w:tcPr>
            <w:tcW w:w="1419" w:type="dxa"/>
            <w:tcPrChange w:id="484" w:author="THIESSEN Kenneth * DEQ" w:date="2022-08-17T10:16:00Z">
              <w:tcPr>
                <w:tcW w:w="1419" w:type="dxa"/>
                <w:tcBorders>
                  <w:bottom w:val="single" w:sz="4" w:space="0" w:color="000000"/>
                </w:tcBorders>
              </w:tcPr>
            </w:tcPrChange>
          </w:tcPr>
          <w:p w14:paraId="1C2D70D1" w14:textId="77777777" w:rsidR="008970BB" w:rsidRPr="008970BB" w:rsidRDefault="008970BB" w:rsidP="008970BB"/>
          <w:p w14:paraId="164DD0E7" w14:textId="77777777" w:rsidR="008970BB" w:rsidRPr="008970BB" w:rsidRDefault="008970BB" w:rsidP="008970BB">
            <w:r w:rsidRPr="008970BB">
              <w:t>&lt;0.2</w:t>
            </w:r>
          </w:p>
        </w:tc>
        <w:tc>
          <w:tcPr>
            <w:tcW w:w="620" w:type="dxa"/>
            <w:tcPrChange w:id="485" w:author="THIESSEN Kenneth * DEQ" w:date="2022-08-17T10:16:00Z">
              <w:tcPr>
                <w:tcW w:w="620" w:type="dxa"/>
                <w:tcBorders>
                  <w:bottom w:val="single" w:sz="4" w:space="0" w:color="000000"/>
                </w:tcBorders>
              </w:tcPr>
            </w:tcPrChange>
          </w:tcPr>
          <w:p w14:paraId="4253F2A1" w14:textId="77777777" w:rsidR="008970BB" w:rsidRPr="008970BB" w:rsidRDefault="008970BB" w:rsidP="008970BB"/>
          <w:p w14:paraId="298FD39F" w14:textId="77777777" w:rsidR="008970BB" w:rsidRPr="008970BB" w:rsidRDefault="008970BB" w:rsidP="008970BB">
            <w:r w:rsidRPr="008970BB">
              <w:t>5</w:t>
            </w:r>
          </w:p>
        </w:tc>
        <w:tc>
          <w:tcPr>
            <w:tcW w:w="1241" w:type="dxa"/>
            <w:tcPrChange w:id="486" w:author="THIESSEN Kenneth * DEQ" w:date="2022-08-17T10:16:00Z">
              <w:tcPr>
                <w:tcW w:w="1241" w:type="dxa"/>
                <w:tcBorders>
                  <w:bottom w:val="single" w:sz="4" w:space="0" w:color="000000"/>
                </w:tcBorders>
              </w:tcPr>
            </w:tcPrChange>
          </w:tcPr>
          <w:p w14:paraId="0DB63908" w14:textId="77777777" w:rsidR="008970BB" w:rsidRPr="008970BB" w:rsidRDefault="008970BB" w:rsidP="008970BB"/>
          <w:p w14:paraId="22B69936" w14:textId="77777777" w:rsidR="008970BB" w:rsidRPr="008970BB" w:rsidRDefault="008970BB" w:rsidP="008970BB">
            <w:r w:rsidRPr="008970BB">
              <w:t>661</w:t>
            </w:r>
          </w:p>
        </w:tc>
        <w:tc>
          <w:tcPr>
            <w:tcW w:w="1241" w:type="dxa"/>
            <w:tcPrChange w:id="487" w:author="THIESSEN Kenneth * DEQ" w:date="2022-08-17T10:16:00Z">
              <w:tcPr>
                <w:tcW w:w="1241" w:type="dxa"/>
                <w:tcBorders>
                  <w:bottom w:val="single" w:sz="4" w:space="0" w:color="000000"/>
                </w:tcBorders>
              </w:tcPr>
            </w:tcPrChange>
          </w:tcPr>
          <w:p w14:paraId="52207406" w14:textId="77777777" w:rsidR="008970BB" w:rsidRPr="008970BB" w:rsidRDefault="008970BB" w:rsidP="008970BB"/>
          <w:p w14:paraId="420FE7FD" w14:textId="77777777" w:rsidR="008970BB" w:rsidRPr="008970BB" w:rsidRDefault="008970BB" w:rsidP="008970BB">
            <w:r w:rsidRPr="008970BB">
              <w:t>4</w:t>
            </w:r>
          </w:p>
        </w:tc>
      </w:tr>
      <w:tr w:rsidR="00861527" w:rsidRPr="008970BB" w14:paraId="1FAB0B14" w14:textId="77777777" w:rsidTr="00076E50">
        <w:trPr>
          <w:trHeight w:val="324"/>
          <w:trPrChange w:id="488" w:author="THIESSEN Kenneth * DEQ" w:date="2022-08-17T10:16:00Z">
            <w:trPr>
              <w:trHeight w:val="324"/>
            </w:trPr>
          </w:trPrChange>
        </w:trPr>
        <w:tc>
          <w:tcPr>
            <w:tcW w:w="1241" w:type="dxa"/>
            <w:tcPrChange w:id="489" w:author="THIESSEN Kenneth * DEQ" w:date="2022-08-17T10:16:00Z">
              <w:tcPr>
                <w:tcW w:w="1241" w:type="dxa"/>
                <w:tcBorders>
                  <w:bottom w:val="nil"/>
                </w:tcBorders>
              </w:tcPr>
            </w:tcPrChange>
          </w:tcPr>
          <w:p w14:paraId="7CF53200" w14:textId="77777777" w:rsidR="008970BB" w:rsidRPr="008970BB" w:rsidRDefault="008970BB" w:rsidP="008970BB"/>
          <w:p w14:paraId="658C3298" w14:textId="77777777" w:rsidR="008970BB" w:rsidRPr="008970BB" w:rsidRDefault="008970BB" w:rsidP="008970BB">
            <w:r w:rsidRPr="008970BB">
              <w:t>BLA</w:t>
            </w:r>
          </w:p>
        </w:tc>
        <w:tc>
          <w:tcPr>
            <w:tcW w:w="798" w:type="dxa"/>
            <w:tcPrChange w:id="490" w:author="THIESSEN Kenneth * DEQ" w:date="2022-08-17T10:16:00Z">
              <w:tcPr>
                <w:tcW w:w="798" w:type="dxa"/>
                <w:tcBorders>
                  <w:bottom w:val="nil"/>
                </w:tcBorders>
              </w:tcPr>
            </w:tcPrChange>
          </w:tcPr>
          <w:p w14:paraId="4E7DD027" w14:textId="77777777" w:rsidR="008970BB" w:rsidRPr="008970BB" w:rsidRDefault="008970BB" w:rsidP="008970BB"/>
          <w:p w14:paraId="4BA74754" w14:textId="77777777" w:rsidR="008970BB" w:rsidRPr="008970BB" w:rsidRDefault="008970BB" w:rsidP="008970BB">
            <w:r w:rsidRPr="008970BB">
              <w:t>9</w:t>
            </w:r>
          </w:p>
        </w:tc>
        <w:tc>
          <w:tcPr>
            <w:tcW w:w="798" w:type="dxa"/>
            <w:tcPrChange w:id="491" w:author="THIESSEN Kenneth * DEQ" w:date="2022-08-17T10:16:00Z">
              <w:tcPr>
                <w:tcW w:w="798" w:type="dxa"/>
                <w:tcBorders>
                  <w:bottom w:val="nil"/>
                </w:tcBorders>
              </w:tcPr>
            </w:tcPrChange>
          </w:tcPr>
          <w:p w14:paraId="6B682F37" w14:textId="77777777" w:rsidR="008970BB" w:rsidRPr="008970BB" w:rsidRDefault="008970BB" w:rsidP="008970BB"/>
        </w:tc>
        <w:tc>
          <w:tcPr>
            <w:tcW w:w="1773" w:type="dxa"/>
            <w:tcPrChange w:id="492" w:author="THIESSEN Kenneth * DEQ" w:date="2022-08-17T10:16:00Z">
              <w:tcPr>
                <w:tcW w:w="1773" w:type="dxa"/>
                <w:tcBorders>
                  <w:bottom w:val="nil"/>
                </w:tcBorders>
              </w:tcPr>
            </w:tcPrChange>
          </w:tcPr>
          <w:p w14:paraId="16E838AF" w14:textId="77777777" w:rsidR="008970BB" w:rsidRPr="008970BB" w:rsidRDefault="008970BB" w:rsidP="008970BB"/>
          <w:p w14:paraId="65D35409" w14:textId="77777777" w:rsidR="008970BB" w:rsidRPr="008970BB" w:rsidRDefault="008970BB" w:rsidP="008970BB">
            <w:r w:rsidRPr="008970BB">
              <w:t>0.3</w:t>
            </w:r>
          </w:p>
        </w:tc>
        <w:tc>
          <w:tcPr>
            <w:tcW w:w="1419" w:type="dxa"/>
            <w:tcPrChange w:id="493" w:author="THIESSEN Kenneth * DEQ" w:date="2022-08-17T10:16:00Z">
              <w:tcPr>
                <w:tcW w:w="1419" w:type="dxa"/>
                <w:tcBorders>
                  <w:bottom w:val="nil"/>
                </w:tcBorders>
              </w:tcPr>
            </w:tcPrChange>
          </w:tcPr>
          <w:p w14:paraId="774BBB87" w14:textId="77777777" w:rsidR="008970BB" w:rsidRPr="008970BB" w:rsidRDefault="008970BB" w:rsidP="008970BB"/>
          <w:p w14:paraId="2F661737" w14:textId="77777777" w:rsidR="008970BB" w:rsidRPr="008970BB" w:rsidRDefault="008970BB" w:rsidP="008970BB">
            <w:r w:rsidRPr="008970BB">
              <w:t>&lt;0.2</w:t>
            </w:r>
          </w:p>
        </w:tc>
        <w:tc>
          <w:tcPr>
            <w:tcW w:w="620" w:type="dxa"/>
            <w:tcPrChange w:id="494" w:author="THIESSEN Kenneth * DEQ" w:date="2022-08-17T10:16:00Z">
              <w:tcPr>
                <w:tcW w:w="620" w:type="dxa"/>
                <w:tcBorders>
                  <w:bottom w:val="nil"/>
                </w:tcBorders>
              </w:tcPr>
            </w:tcPrChange>
          </w:tcPr>
          <w:p w14:paraId="7A95657B" w14:textId="77777777" w:rsidR="008970BB" w:rsidRPr="008970BB" w:rsidRDefault="008970BB" w:rsidP="008970BB"/>
          <w:p w14:paraId="50630AFB" w14:textId="77777777" w:rsidR="008970BB" w:rsidRPr="008970BB" w:rsidRDefault="008970BB" w:rsidP="008970BB">
            <w:r w:rsidRPr="008970BB">
              <w:t>5</w:t>
            </w:r>
          </w:p>
        </w:tc>
        <w:tc>
          <w:tcPr>
            <w:tcW w:w="1241" w:type="dxa"/>
            <w:tcPrChange w:id="495" w:author="THIESSEN Kenneth * DEQ" w:date="2022-08-17T10:16:00Z">
              <w:tcPr>
                <w:tcW w:w="1241" w:type="dxa"/>
                <w:tcBorders>
                  <w:bottom w:val="nil"/>
                </w:tcBorders>
              </w:tcPr>
            </w:tcPrChange>
          </w:tcPr>
          <w:p w14:paraId="02A91D39" w14:textId="77777777" w:rsidR="008970BB" w:rsidRPr="008970BB" w:rsidRDefault="008970BB" w:rsidP="008970BB"/>
          <w:p w14:paraId="2CD2C59C" w14:textId="77777777" w:rsidR="008970BB" w:rsidRPr="008970BB" w:rsidRDefault="008970BB" w:rsidP="008970BB">
            <w:r w:rsidRPr="008970BB">
              <w:t>0</w:t>
            </w:r>
          </w:p>
        </w:tc>
        <w:tc>
          <w:tcPr>
            <w:tcW w:w="1241" w:type="dxa"/>
            <w:tcPrChange w:id="496" w:author="THIESSEN Kenneth * DEQ" w:date="2022-08-17T10:16:00Z">
              <w:tcPr>
                <w:tcW w:w="1241" w:type="dxa"/>
                <w:tcBorders>
                  <w:bottom w:val="nil"/>
                </w:tcBorders>
              </w:tcPr>
            </w:tcPrChange>
          </w:tcPr>
          <w:p w14:paraId="2CF3CA77" w14:textId="77777777" w:rsidR="008970BB" w:rsidRPr="008970BB" w:rsidRDefault="008970BB" w:rsidP="008970BB">
            <w:r w:rsidRPr="008970BB">
              <w:t>Not applicable</w:t>
            </w:r>
          </w:p>
        </w:tc>
      </w:tr>
    </w:tbl>
    <w:p w14:paraId="72324BA3" w14:textId="0E8C93EB" w:rsidR="0075539B" w:rsidDel="00861527" w:rsidRDefault="0075539B" w:rsidP="00CA2A4D">
      <w:pPr>
        <w:rPr>
          <w:del w:id="497" w:author="THIESSEN Kenneth * DEQ" w:date="2022-08-17T09:59:00Z"/>
        </w:rPr>
      </w:pPr>
    </w:p>
    <w:p w14:paraId="421360D5" w14:textId="16EDE39F" w:rsidR="0075539B" w:rsidRPr="00043C37" w:rsidRDefault="00043C37" w:rsidP="00CA2A4D">
      <w:pPr>
        <w:rPr>
          <w:b/>
          <w:bCs/>
          <w:sz w:val="22"/>
          <w:szCs w:val="22"/>
        </w:rPr>
      </w:pPr>
      <w:r w:rsidRPr="00043C37">
        <w:rPr>
          <w:b/>
          <w:bCs/>
          <w:sz w:val="22"/>
          <w:szCs w:val="22"/>
        </w:rPr>
        <w:t>Columbia South Shore Wellfield</w:t>
      </w:r>
    </w:p>
    <w:p w14:paraId="11BE1034" w14:textId="1E4E2B41" w:rsidR="00043C37" w:rsidRPr="00043C37" w:rsidRDefault="00043C37" w:rsidP="00043C37">
      <w:pPr>
        <w:rPr>
          <w:sz w:val="22"/>
          <w:szCs w:val="22"/>
        </w:rPr>
      </w:pPr>
      <w:r w:rsidRPr="00043C37">
        <w:rPr>
          <w:sz w:val="22"/>
          <w:szCs w:val="22"/>
        </w:rPr>
        <w:t>The SGA, the BLA, and the TSA provide groundwater for the PWB CSSWF</w:t>
      </w:r>
      <w:r w:rsidR="00441476">
        <w:rPr>
          <w:sz w:val="22"/>
          <w:szCs w:val="22"/>
        </w:rPr>
        <w:t xml:space="preserve">. </w:t>
      </w:r>
      <w:r w:rsidRPr="00043C37">
        <w:rPr>
          <w:sz w:val="22"/>
          <w:szCs w:val="22"/>
        </w:rPr>
        <w:t xml:space="preserve"> </w:t>
      </w:r>
      <w:r w:rsidR="00441476">
        <w:rPr>
          <w:sz w:val="22"/>
          <w:szCs w:val="22"/>
        </w:rPr>
        <w:t>P</w:t>
      </w:r>
      <w:r w:rsidRPr="00043C37">
        <w:rPr>
          <w:sz w:val="22"/>
          <w:szCs w:val="22"/>
        </w:rPr>
        <w:t xml:space="preserve">ortions of the EMC Site are located within the CSSWF Wellhead Protection Area and </w:t>
      </w:r>
      <w:r w:rsidR="00441476">
        <w:rPr>
          <w:sz w:val="22"/>
          <w:szCs w:val="22"/>
        </w:rPr>
        <w:t xml:space="preserve">are located </w:t>
      </w:r>
      <w:r w:rsidRPr="00043C37">
        <w:rPr>
          <w:sz w:val="22"/>
          <w:szCs w:val="22"/>
        </w:rPr>
        <w:t>upgradient of the CSSWF</w:t>
      </w:r>
      <w:r w:rsidR="00441476">
        <w:rPr>
          <w:sz w:val="22"/>
          <w:szCs w:val="22"/>
        </w:rPr>
        <w:t xml:space="preserve"> municipal wells</w:t>
      </w:r>
      <w:r w:rsidRPr="00043C37">
        <w:rPr>
          <w:sz w:val="22"/>
          <w:szCs w:val="22"/>
        </w:rPr>
        <w:t>. Based on the proximity of the EMC Site to the CSSWF, DEQ and PWB have an interagency agreement in which PWB can provide comments and recommendations on the EMC Site remedy progress to DEQ, while also keeping DEQ informed of wellfield operations.</w:t>
      </w:r>
    </w:p>
    <w:p w14:paraId="358A0ECF" w14:textId="77777777" w:rsidR="00043C37" w:rsidRPr="00043C37" w:rsidRDefault="00043C37" w:rsidP="00043C37">
      <w:pPr>
        <w:rPr>
          <w:sz w:val="22"/>
          <w:szCs w:val="22"/>
        </w:rPr>
      </w:pPr>
    </w:p>
    <w:p w14:paraId="2E751ED5" w14:textId="4E083515" w:rsidR="00043C37" w:rsidRDefault="00043C37" w:rsidP="00043C37">
      <w:pPr>
        <w:rPr>
          <w:sz w:val="22"/>
          <w:szCs w:val="22"/>
        </w:rPr>
      </w:pPr>
      <w:r w:rsidRPr="00043C37">
        <w:rPr>
          <w:sz w:val="22"/>
          <w:szCs w:val="22"/>
        </w:rPr>
        <w:t xml:space="preserve">Typically, the CSSWF is only operated for maintenance purposes or to augment </w:t>
      </w:r>
      <w:r w:rsidR="00827ED7">
        <w:rPr>
          <w:sz w:val="22"/>
          <w:szCs w:val="22"/>
        </w:rPr>
        <w:t xml:space="preserve">municipal water </w:t>
      </w:r>
      <w:r w:rsidR="00441476">
        <w:rPr>
          <w:sz w:val="22"/>
          <w:szCs w:val="22"/>
        </w:rPr>
        <w:t xml:space="preserve">normally </w:t>
      </w:r>
      <w:r w:rsidR="00827ED7">
        <w:rPr>
          <w:sz w:val="22"/>
          <w:szCs w:val="22"/>
        </w:rPr>
        <w:t xml:space="preserve">sourced from the </w:t>
      </w:r>
      <w:r w:rsidRPr="00043C37">
        <w:rPr>
          <w:sz w:val="22"/>
          <w:szCs w:val="22"/>
        </w:rPr>
        <w:t>Bull Run Reservoir</w:t>
      </w:r>
      <w:r w:rsidR="00632EEB">
        <w:rPr>
          <w:sz w:val="22"/>
          <w:szCs w:val="22"/>
        </w:rPr>
        <w:t xml:space="preserve"> system</w:t>
      </w:r>
      <w:r w:rsidR="00827ED7">
        <w:rPr>
          <w:sz w:val="22"/>
          <w:szCs w:val="22"/>
        </w:rPr>
        <w:t xml:space="preserve">, </w:t>
      </w:r>
      <w:ins w:id="498" w:author="THIESSEN Kenneth * DEQ" w:date="2022-08-17T10:17:00Z">
        <w:r w:rsidR="000E2026">
          <w:rPr>
            <w:sz w:val="22"/>
            <w:szCs w:val="22"/>
          </w:rPr>
          <w:t xml:space="preserve">which is </w:t>
        </w:r>
      </w:ins>
      <w:r w:rsidR="00827ED7">
        <w:rPr>
          <w:sz w:val="22"/>
          <w:szCs w:val="22"/>
        </w:rPr>
        <w:t xml:space="preserve">located </w:t>
      </w:r>
      <w:r w:rsidR="00632EEB">
        <w:rPr>
          <w:sz w:val="22"/>
          <w:szCs w:val="22"/>
        </w:rPr>
        <w:t>16</w:t>
      </w:r>
      <w:r w:rsidR="00827ED7">
        <w:rPr>
          <w:sz w:val="22"/>
          <w:szCs w:val="22"/>
        </w:rPr>
        <w:t xml:space="preserve"> miles east of the</w:t>
      </w:r>
      <w:r w:rsidR="00441476" w:rsidRPr="00441476">
        <w:rPr>
          <w:sz w:val="22"/>
          <w:szCs w:val="22"/>
        </w:rPr>
        <w:t xml:space="preserve"> </w:t>
      </w:r>
      <w:r w:rsidR="00441476" w:rsidRPr="00043C37">
        <w:rPr>
          <w:sz w:val="22"/>
          <w:szCs w:val="22"/>
        </w:rPr>
        <w:t>CSSWF</w:t>
      </w:r>
      <w:r w:rsidRPr="00043C37">
        <w:rPr>
          <w:sz w:val="22"/>
          <w:szCs w:val="22"/>
        </w:rPr>
        <w:t xml:space="preserve">. The </w:t>
      </w:r>
      <w:r w:rsidRPr="00043C37">
        <w:rPr>
          <w:sz w:val="22"/>
          <w:szCs w:val="22"/>
        </w:rPr>
        <w:lastRenderedPageBreak/>
        <w:t>CSSWF is capable of producing</w:t>
      </w:r>
      <w:r w:rsidR="00632EEB">
        <w:rPr>
          <w:sz w:val="22"/>
          <w:szCs w:val="22"/>
        </w:rPr>
        <w:t xml:space="preserve"> 110</w:t>
      </w:r>
      <w:r w:rsidRPr="00043C37">
        <w:rPr>
          <w:sz w:val="22"/>
          <w:szCs w:val="22"/>
        </w:rPr>
        <w:t xml:space="preserve"> million gallons a day </w:t>
      </w:r>
      <w:r w:rsidR="00632EEB">
        <w:rPr>
          <w:sz w:val="22"/>
          <w:szCs w:val="22"/>
        </w:rPr>
        <w:t xml:space="preserve">(mgd) </w:t>
      </w:r>
      <w:r w:rsidRPr="00043C37">
        <w:rPr>
          <w:sz w:val="22"/>
          <w:szCs w:val="22"/>
        </w:rPr>
        <w:t xml:space="preserve">from aquifers to provide drinking water to the </w:t>
      </w:r>
      <w:r w:rsidR="00632EEB">
        <w:rPr>
          <w:sz w:val="22"/>
          <w:szCs w:val="22"/>
        </w:rPr>
        <w:t xml:space="preserve">greater </w:t>
      </w:r>
      <w:r w:rsidRPr="00043C37">
        <w:rPr>
          <w:sz w:val="22"/>
          <w:szCs w:val="22"/>
        </w:rPr>
        <w:t>Portland</w:t>
      </w:r>
      <w:r w:rsidR="00632EEB">
        <w:rPr>
          <w:sz w:val="22"/>
          <w:szCs w:val="22"/>
        </w:rPr>
        <w:t xml:space="preserve"> area</w:t>
      </w:r>
      <w:r w:rsidRPr="00043C37">
        <w:rPr>
          <w:sz w:val="22"/>
          <w:szCs w:val="22"/>
        </w:rPr>
        <w:t xml:space="preserve">. During </w:t>
      </w:r>
      <w:r w:rsidR="00632EEB">
        <w:rPr>
          <w:sz w:val="22"/>
          <w:szCs w:val="22"/>
        </w:rPr>
        <w:t xml:space="preserve">large </w:t>
      </w:r>
      <w:r w:rsidR="00441476">
        <w:rPr>
          <w:sz w:val="22"/>
          <w:szCs w:val="22"/>
        </w:rPr>
        <w:t>volume</w:t>
      </w:r>
      <w:r w:rsidR="00632EEB">
        <w:rPr>
          <w:sz w:val="22"/>
          <w:szCs w:val="22"/>
        </w:rPr>
        <w:t xml:space="preserve"> pumping</w:t>
      </w:r>
      <w:r w:rsidRPr="00043C37">
        <w:rPr>
          <w:sz w:val="22"/>
          <w:szCs w:val="22"/>
        </w:rPr>
        <w:t xml:space="preserve"> of the CSSWF, groundwater elevations in some EMC wells can </w:t>
      </w:r>
      <w:del w:id="499" w:author="THIESSEN Kenneth * DEQ" w:date="2022-08-17T10:18:00Z">
        <w:r w:rsidRPr="00043C37" w:rsidDel="000E2026">
          <w:rPr>
            <w:sz w:val="22"/>
            <w:szCs w:val="22"/>
          </w:rPr>
          <w:delText xml:space="preserve">decrease </w:delText>
        </w:r>
      </w:del>
      <w:ins w:id="500" w:author="THIESSEN Kenneth * DEQ" w:date="2022-08-17T10:18:00Z">
        <w:r w:rsidR="000E2026">
          <w:rPr>
            <w:sz w:val="22"/>
            <w:szCs w:val="22"/>
          </w:rPr>
          <w:t>decline</w:t>
        </w:r>
        <w:r w:rsidR="000E2026" w:rsidRPr="00043C37">
          <w:rPr>
            <w:sz w:val="22"/>
            <w:szCs w:val="22"/>
          </w:rPr>
          <w:t xml:space="preserve"> </w:t>
        </w:r>
      </w:ins>
      <w:r w:rsidRPr="00043C37">
        <w:rPr>
          <w:sz w:val="22"/>
          <w:szCs w:val="22"/>
        </w:rPr>
        <w:t>from 10 to 40 feet, based on the duration of the PWB pumping event, the CSSWF wells that are selected to operate during the event, and the extraction rate and depth of the CSSWF individual production wells. During active operation of the CSSWF, hydraulic capture of the dissolved VOC plume is</w:t>
      </w:r>
      <w:r w:rsidRPr="00043C37">
        <w:rPr>
          <w:rFonts w:ascii="Calibri" w:eastAsia="Calibri" w:hAnsi="Calibri" w:cs="Calibri"/>
          <w:sz w:val="24"/>
          <w:szCs w:val="24"/>
        </w:rPr>
        <w:t xml:space="preserve"> </w:t>
      </w:r>
      <w:r w:rsidRPr="00043C37">
        <w:rPr>
          <w:sz w:val="22"/>
          <w:szCs w:val="22"/>
        </w:rPr>
        <w:t xml:space="preserve">maintained in the mound area, although water levels can decrease temporarily in </w:t>
      </w:r>
      <w:r w:rsidR="00441476">
        <w:rPr>
          <w:sz w:val="22"/>
          <w:szCs w:val="22"/>
        </w:rPr>
        <w:t>Zone A</w:t>
      </w:r>
      <w:r w:rsidRPr="00043C37">
        <w:rPr>
          <w:sz w:val="22"/>
          <w:szCs w:val="22"/>
        </w:rPr>
        <w:t xml:space="preserve"> of the EMC Site.</w:t>
      </w:r>
    </w:p>
    <w:p w14:paraId="632ACD9B" w14:textId="77777777" w:rsidR="00043C37" w:rsidRPr="00043C37" w:rsidDel="00D94DF5" w:rsidRDefault="00043C37" w:rsidP="00043C37">
      <w:pPr>
        <w:rPr>
          <w:del w:id="501" w:author="THIESSEN Kenneth * DEQ" w:date="2022-08-17T10:29:00Z"/>
          <w:sz w:val="22"/>
          <w:szCs w:val="22"/>
        </w:rPr>
      </w:pPr>
    </w:p>
    <w:p w14:paraId="43804E11" w14:textId="59DB20C3" w:rsidR="00043C37" w:rsidRPr="00D94DF5" w:rsidRDefault="009E3E01" w:rsidP="00043C37">
      <w:pPr>
        <w:rPr>
          <w:ins w:id="502" w:author="THIESSEN Kenneth * DEQ" w:date="2022-08-05T09:58:00Z"/>
          <w:b/>
          <w:bCs/>
          <w:sz w:val="22"/>
          <w:szCs w:val="22"/>
          <w:rPrChange w:id="503" w:author="THIESSEN Kenneth * DEQ" w:date="2022-08-17T10:28:00Z">
            <w:rPr>
              <w:ins w:id="504" w:author="THIESSEN Kenneth * DEQ" w:date="2022-08-05T09:58:00Z"/>
              <w:b/>
              <w:bCs/>
              <w:sz w:val="24"/>
              <w:szCs w:val="24"/>
            </w:rPr>
          </w:rPrChange>
        </w:rPr>
      </w:pPr>
      <w:ins w:id="505" w:author="THIESSEN Kenneth * DEQ" w:date="2022-08-05T09:57:00Z">
        <w:r w:rsidRPr="00D94DF5">
          <w:rPr>
            <w:b/>
            <w:bCs/>
            <w:sz w:val="22"/>
            <w:szCs w:val="22"/>
            <w:rPrChange w:id="506" w:author="THIESSEN Kenneth * DEQ" w:date="2022-08-17T10:28:00Z">
              <w:rPr>
                <w:sz w:val="24"/>
                <w:szCs w:val="24"/>
              </w:rPr>
            </w:rPrChange>
          </w:rPr>
          <w:t>Cascade Wellfield</w:t>
        </w:r>
      </w:ins>
    </w:p>
    <w:p w14:paraId="0E4DF64F" w14:textId="7A26E5BB" w:rsidR="00F222E2" w:rsidRPr="00D94DF5" w:rsidRDefault="009E3E01" w:rsidP="00043C37">
      <w:pPr>
        <w:rPr>
          <w:ins w:id="507" w:author="THIESSEN Kenneth * DEQ" w:date="2022-08-05T11:30:00Z"/>
          <w:sz w:val="22"/>
          <w:szCs w:val="22"/>
          <w:rPrChange w:id="508" w:author="THIESSEN Kenneth * DEQ" w:date="2022-08-17T10:28:00Z">
            <w:rPr>
              <w:ins w:id="509" w:author="THIESSEN Kenneth * DEQ" w:date="2022-08-05T11:30:00Z"/>
              <w:sz w:val="24"/>
              <w:szCs w:val="24"/>
            </w:rPr>
          </w:rPrChange>
        </w:rPr>
      </w:pPr>
      <w:ins w:id="510" w:author="THIESSEN Kenneth * DEQ" w:date="2022-08-05T09:58:00Z">
        <w:r w:rsidRPr="00D94DF5">
          <w:rPr>
            <w:sz w:val="22"/>
            <w:szCs w:val="22"/>
            <w:rPrChange w:id="511" w:author="THIESSEN Kenneth * DEQ" w:date="2022-08-17T10:28:00Z">
              <w:rPr>
                <w:b/>
                <w:bCs/>
                <w:sz w:val="24"/>
                <w:szCs w:val="24"/>
              </w:rPr>
            </w:rPrChange>
          </w:rPr>
          <w:t xml:space="preserve">The </w:t>
        </w:r>
        <w:bookmarkStart w:id="512" w:name="_Hlk110591387"/>
        <w:r w:rsidRPr="00D94DF5">
          <w:rPr>
            <w:sz w:val="22"/>
            <w:szCs w:val="22"/>
            <w:rPrChange w:id="513" w:author="THIESSEN Kenneth * DEQ" w:date="2022-08-17T10:28:00Z">
              <w:rPr>
                <w:b/>
                <w:bCs/>
                <w:sz w:val="24"/>
                <w:szCs w:val="24"/>
              </w:rPr>
            </w:rPrChange>
          </w:rPr>
          <w:t xml:space="preserve">City of Gresham and the Rockwood Public Utility District </w:t>
        </w:r>
      </w:ins>
      <w:bookmarkEnd w:id="512"/>
      <w:ins w:id="514" w:author="THIESSEN Kenneth * DEQ" w:date="2022-08-05T11:47:00Z">
        <w:r w:rsidR="002F47FF" w:rsidRPr="00D94DF5">
          <w:rPr>
            <w:sz w:val="22"/>
            <w:szCs w:val="22"/>
            <w:rPrChange w:id="515" w:author="THIESSEN Kenneth * DEQ" w:date="2022-08-17T10:28:00Z">
              <w:rPr>
                <w:sz w:val="24"/>
                <w:szCs w:val="24"/>
              </w:rPr>
            </w:rPrChange>
          </w:rPr>
          <w:t>utilize</w:t>
        </w:r>
      </w:ins>
      <w:ins w:id="516" w:author="THIESSEN Kenneth * DEQ" w:date="2022-08-05T11:36:00Z">
        <w:r w:rsidR="00F1343A" w:rsidRPr="00D94DF5">
          <w:rPr>
            <w:sz w:val="22"/>
            <w:szCs w:val="22"/>
            <w:rPrChange w:id="517" w:author="THIESSEN Kenneth * DEQ" w:date="2022-08-17T10:28:00Z">
              <w:rPr>
                <w:sz w:val="24"/>
                <w:szCs w:val="24"/>
              </w:rPr>
            </w:rPrChange>
          </w:rPr>
          <w:t xml:space="preserve"> groundwater from an area </w:t>
        </w:r>
      </w:ins>
      <w:ins w:id="518" w:author="THIESSEN Kenneth * DEQ" w:date="2022-08-05T11:46:00Z">
        <w:r w:rsidR="002F47FF" w:rsidRPr="00D94DF5">
          <w:rPr>
            <w:sz w:val="22"/>
            <w:szCs w:val="22"/>
            <w:rPrChange w:id="519" w:author="THIESSEN Kenneth * DEQ" w:date="2022-08-17T10:28:00Z">
              <w:rPr>
                <w:sz w:val="24"/>
                <w:szCs w:val="24"/>
              </w:rPr>
            </w:rPrChange>
          </w:rPr>
          <w:t>known</w:t>
        </w:r>
      </w:ins>
      <w:ins w:id="520" w:author="THIESSEN Kenneth * DEQ" w:date="2022-08-05T11:36:00Z">
        <w:r w:rsidR="00F1343A" w:rsidRPr="00D94DF5">
          <w:rPr>
            <w:sz w:val="22"/>
            <w:szCs w:val="22"/>
            <w:rPrChange w:id="521" w:author="THIESSEN Kenneth * DEQ" w:date="2022-08-17T10:28:00Z">
              <w:rPr>
                <w:sz w:val="24"/>
                <w:szCs w:val="24"/>
              </w:rPr>
            </w:rPrChange>
          </w:rPr>
          <w:t xml:space="preserve"> as</w:t>
        </w:r>
      </w:ins>
      <w:ins w:id="522" w:author="THIESSEN Kenneth * DEQ" w:date="2022-08-05T09:59:00Z">
        <w:r w:rsidRPr="00D94DF5">
          <w:rPr>
            <w:sz w:val="22"/>
            <w:szCs w:val="22"/>
            <w:rPrChange w:id="523" w:author="THIESSEN Kenneth * DEQ" w:date="2022-08-17T10:28:00Z">
              <w:rPr>
                <w:sz w:val="24"/>
                <w:szCs w:val="24"/>
              </w:rPr>
            </w:rPrChange>
          </w:rPr>
          <w:t xml:space="preserve"> </w:t>
        </w:r>
      </w:ins>
      <w:ins w:id="524" w:author="THIESSEN Kenneth * DEQ" w:date="2022-08-05T11:35:00Z">
        <w:r w:rsidR="00F1343A" w:rsidRPr="00D94DF5">
          <w:rPr>
            <w:sz w:val="22"/>
            <w:szCs w:val="22"/>
            <w:rPrChange w:id="525" w:author="THIESSEN Kenneth * DEQ" w:date="2022-08-17T10:28:00Z">
              <w:rPr>
                <w:sz w:val="24"/>
                <w:szCs w:val="24"/>
              </w:rPr>
            </w:rPrChange>
          </w:rPr>
          <w:t>the Cascade Wellfield</w:t>
        </w:r>
      </w:ins>
      <w:ins w:id="526" w:author="THIESSEN Kenneth * DEQ" w:date="2022-08-05T11:33:00Z">
        <w:r w:rsidR="00F222E2" w:rsidRPr="00D94DF5">
          <w:rPr>
            <w:sz w:val="22"/>
            <w:szCs w:val="22"/>
            <w:rPrChange w:id="527" w:author="THIESSEN Kenneth * DEQ" w:date="2022-08-17T10:28:00Z">
              <w:rPr>
                <w:sz w:val="24"/>
                <w:szCs w:val="24"/>
              </w:rPr>
            </w:rPrChange>
          </w:rPr>
          <w:t xml:space="preserve">. </w:t>
        </w:r>
      </w:ins>
      <w:ins w:id="528" w:author="THIESSEN Kenneth * DEQ" w:date="2022-08-05T09:59:00Z">
        <w:r w:rsidRPr="00D94DF5">
          <w:rPr>
            <w:sz w:val="22"/>
            <w:szCs w:val="22"/>
            <w:rPrChange w:id="529" w:author="THIESSEN Kenneth * DEQ" w:date="2022-08-17T10:28:00Z">
              <w:rPr>
                <w:sz w:val="24"/>
                <w:szCs w:val="24"/>
              </w:rPr>
            </w:rPrChange>
          </w:rPr>
          <w:t xml:space="preserve">Both </w:t>
        </w:r>
      </w:ins>
      <w:ins w:id="530" w:author="THIESSEN Kenneth * DEQ" w:date="2022-08-05T11:33:00Z">
        <w:r w:rsidR="00F222E2" w:rsidRPr="00D94DF5">
          <w:rPr>
            <w:sz w:val="22"/>
            <w:szCs w:val="22"/>
            <w:rPrChange w:id="531" w:author="THIESSEN Kenneth * DEQ" w:date="2022-08-17T10:28:00Z">
              <w:rPr>
                <w:sz w:val="24"/>
                <w:szCs w:val="24"/>
              </w:rPr>
            </w:rPrChange>
          </w:rPr>
          <w:t xml:space="preserve">of these municipal </w:t>
        </w:r>
      </w:ins>
      <w:ins w:id="532" w:author="THIESSEN Kenneth * DEQ" w:date="2022-08-05T09:59:00Z">
        <w:r w:rsidRPr="00D94DF5">
          <w:rPr>
            <w:sz w:val="22"/>
            <w:szCs w:val="22"/>
            <w:rPrChange w:id="533" w:author="THIESSEN Kenneth * DEQ" w:date="2022-08-17T10:28:00Z">
              <w:rPr>
                <w:sz w:val="24"/>
                <w:szCs w:val="24"/>
              </w:rPr>
            </w:rPrChange>
          </w:rPr>
          <w:t xml:space="preserve">water </w:t>
        </w:r>
      </w:ins>
      <w:ins w:id="534" w:author="THIESSEN Kenneth * DEQ" w:date="2022-08-05T11:46:00Z">
        <w:r w:rsidR="002F47FF" w:rsidRPr="00D94DF5">
          <w:rPr>
            <w:sz w:val="22"/>
            <w:szCs w:val="22"/>
            <w:rPrChange w:id="535" w:author="THIESSEN Kenneth * DEQ" w:date="2022-08-17T10:28:00Z">
              <w:rPr>
                <w:sz w:val="24"/>
                <w:szCs w:val="24"/>
              </w:rPr>
            </w:rPrChange>
          </w:rPr>
          <w:t>provid</w:t>
        </w:r>
      </w:ins>
      <w:ins w:id="536" w:author="THIESSEN Kenneth * DEQ" w:date="2022-08-05T11:47:00Z">
        <w:r w:rsidR="002F47FF" w:rsidRPr="00D94DF5">
          <w:rPr>
            <w:sz w:val="22"/>
            <w:szCs w:val="22"/>
            <w:rPrChange w:id="537" w:author="THIESSEN Kenneth * DEQ" w:date="2022-08-17T10:28:00Z">
              <w:rPr>
                <w:sz w:val="24"/>
                <w:szCs w:val="24"/>
              </w:rPr>
            </w:rPrChange>
          </w:rPr>
          <w:t>ers</w:t>
        </w:r>
      </w:ins>
      <w:ins w:id="538" w:author="THIESSEN Kenneth * DEQ" w:date="2022-08-05T09:59:00Z">
        <w:r w:rsidRPr="00D94DF5">
          <w:rPr>
            <w:sz w:val="22"/>
            <w:szCs w:val="22"/>
            <w:rPrChange w:id="539" w:author="THIESSEN Kenneth * DEQ" w:date="2022-08-17T10:28:00Z">
              <w:rPr>
                <w:sz w:val="24"/>
                <w:szCs w:val="24"/>
              </w:rPr>
            </w:rPrChange>
          </w:rPr>
          <w:t xml:space="preserve"> plan to </w:t>
        </w:r>
      </w:ins>
      <w:ins w:id="540" w:author="THIESSEN Kenneth * DEQ" w:date="2022-08-05T10:00:00Z">
        <w:r w:rsidRPr="00D94DF5">
          <w:rPr>
            <w:sz w:val="22"/>
            <w:szCs w:val="22"/>
            <w:rPrChange w:id="541" w:author="THIESSEN Kenneth * DEQ" w:date="2022-08-17T10:28:00Z">
              <w:rPr>
                <w:sz w:val="24"/>
                <w:szCs w:val="24"/>
              </w:rPr>
            </w:rPrChange>
          </w:rPr>
          <w:t>utilize</w:t>
        </w:r>
      </w:ins>
      <w:ins w:id="542" w:author="THIESSEN Kenneth * DEQ" w:date="2022-08-05T09:59:00Z">
        <w:r w:rsidRPr="00D94DF5">
          <w:rPr>
            <w:sz w:val="22"/>
            <w:szCs w:val="22"/>
            <w:rPrChange w:id="543" w:author="THIESSEN Kenneth * DEQ" w:date="2022-08-17T10:28:00Z">
              <w:rPr>
                <w:sz w:val="24"/>
                <w:szCs w:val="24"/>
              </w:rPr>
            </w:rPrChange>
          </w:rPr>
          <w:t xml:space="preserve"> additional </w:t>
        </w:r>
      </w:ins>
      <w:ins w:id="544" w:author="THIESSEN Kenneth * DEQ" w:date="2022-08-05T10:00:00Z">
        <w:r w:rsidRPr="00D94DF5">
          <w:rPr>
            <w:sz w:val="22"/>
            <w:szCs w:val="22"/>
            <w:rPrChange w:id="545" w:author="THIESSEN Kenneth * DEQ" w:date="2022-08-17T10:28:00Z">
              <w:rPr>
                <w:sz w:val="24"/>
                <w:szCs w:val="24"/>
              </w:rPr>
            </w:rPrChange>
          </w:rPr>
          <w:t xml:space="preserve">groundwater from the </w:t>
        </w:r>
      </w:ins>
      <w:ins w:id="546" w:author="THIESSEN Kenneth * DEQ" w:date="2022-08-05T09:59:00Z">
        <w:r w:rsidRPr="00D94DF5">
          <w:rPr>
            <w:sz w:val="22"/>
            <w:szCs w:val="22"/>
            <w:rPrChange w:id="547" w:author="THIESSEN Kenneth * DEQ" w:date="2022-08-17T10:28:00Z">
              <w:rPr>
                <w:sz w:val="24"/>
                <w:szCs w:val="24"/>
              </w:rPr>
            </w:rPrChange>
          </w:rPr>
          <w:t>SGA</w:t>
        </w:r>
      </w:ins>
      <w:ins w:id="548" w:author="THIESSEN Kenneth * DEQ" w:date="2022-08-05T11:37:00Z">
        <w:r w:rsidR="00F1343A" w:rsidRPr="00D94DF5">
          <w:rPr>
            <w:sz w:val="22"/>
            <w:szCs w:val="22"/>
            <w:rPrChange w:id="549" w:author="THIESSEN Kenneth * DEQ" w:date="2022-08-17T10:28:00Z">
              <w:rPr>
                <w:sz w:val="24"/>
                <w:szCs w:val="24"/>
              </w:rPr>
            </w:rPrChange>
          </w:rPr>
          <w:t xml:space="preserve"> aquifer</w:t>
        </w:r>
      </w:ins>
      <w:ins w:id="550" w:author="THIESSEN Kenneth * DEQ" w:date="2022-08-05T09:59:00Z">
        <w:r w:rsidRPr="00D94DF5">
          <w:rPr>
            <w:sz w:val="22"/>
            <w:szCs w:val="22"/>
            <w:rPrChange w:id="551" w:author="THIESSEN Kenneth * DEQ" w:date="2022-08-17T10:28:00Z">
              <w:rPr>
                <w:sz w:val="24"/>
                <w:szCs w:val="24"/>
              </w:rPr>
            </w:rPrChange>
          </w:rPr>
          <w:t xml:space="preserve">. </w:t>
        </w:r>
      </w:ins>
      <w:ins w:id="552" w:author="THIESSEN Kenneth * DEQ" w:date="2022-08-05T11:23:00Z">
        <w:r w:rsidR="005F080B" w:rsidRPr="00D94DF5">
          <w:rPr>
            <w:sz w:val="22"/>
            <w:szCs w:val="22"/>
            <w:rPrChange w:id="553" w:author="THIESSEN Kenneth * DEQ" w:date="2022-08-17T10:28:00Z">
              <w:rPr>
                <w:sz w:val="24"/>
                <w:szCs w:val="24"/>
              </w:rPr>
            </w:rPrChange>
          </w:rPr>
          <w:t xml:space="preserve">The </w:t>
        </w:r>
      </w:ins>
      <w:ins w:id="554" w:author="THIESSEN Kenneth * DEQ" w:date="2022-08-05T11:48:00Z">
        <w:r w:rsidR="002F47FF" w:rsidRPr="00D94DF5">
          <w:rPr>
            <w:sz w:val="22"/>
            <w:szCs w:val="22"/>
            <w:rPrChange w:id="555" w:author="THIESSEN Kenneth * DEQ" w:date="2022-08-17T10:28:00Z">
              <w:rPr>
                <w:sz w:val="24"/>
                <w:szCs w:val="24"/>
              </w:rPr>
            </w:rPrChange>
          </w:rPr>
          <w:t xml:space="preserve">northern boundary of the </w:t>
        </w:r>
      </w:ins>
      <w:ins w:id="556" w:author="THIESSEN Kenneth * DEQ" w:date="2022-08-05T11:25:00Z">
        <w:r w:rsidR="005F080B" w:rsidRPr="00D94DF5">
          <w:rPr>
            <w:sz w:val="22"/>
            <w:szCs w:val="22"/>
            <w:rPrChange w:id="557" w:author="THIESSEN Kenneth * DEQ" w:date="2022-08-17T10:28:00Z">
              <w:rPr>
                <w:sz w:val="24"/>
                <w:szCs w:val="24"/>
              </w:rPr>
            </w:rPrChange>
          </w:rPr>
          <w:t>Cascade Wellfield is about 1</w:t>
        </w:r>
      </w:ins>
      <w:ins w:id="558" w:author="Daniel J. Hafley" w:date="2022-08-22T09:54:00Z">
        <w:r w:rsidR="00CA53EA">
          <w:rPr>
            <w:sz w:val="22"/>
            <w:szCs w:val="22"/>
          </w:rPr>
          <w:t>,</w:t>
        </w:r>
      </w:ins>
      <w:ins w:id="559" w:author="THIESSEN Kenneth * DEQ" w:date="2022-08-05T11:25:00Z">
        <w:r w:rsidR="005F080B" w:rsidRPr="00D94DF5">
          <w:rPr>
            <w:sz w:val="22"/>
            <w:szCs w:val="22"/>
            <w:rPrChange w:id="560" w:author="THIESSEN Kenneth * DEQ" w:date="2022-08-17T10:28:00Z">
              <w:rPr>
                <w:sz w:val="24"/>
                <w:szCs w:val="24"/>
              </w:rPr>
            </w:rPrChange>
          </w:rPr>
          <w:t xml:space="preserve">900 feet </w:t>
        </w:r>
      </w:ins>
      <w:ins w:id="561" w:author="THIESSEN Kenneth * DEQ" w:date="2022-08-05T11:28:00Z">
        <w:r w:rsidR="005F080B" w:rsidRPr="00D94DF5">
          <w:rPr>
            <w:sz w:val="22"/>
            <w:szCs w:val="22"/>
            <w:rPrChange w:id="562" w:author="THIESSEN Kenneth * DEQ" w:date="2022-08-17T10:28:00Z">
              <w:rPr>
                <w:sz w:val="24"/>
                <w:szCs w:val="24"/>
              </w:rPr>
            </w:rPrChange>
          </w:rPr>
          <w:t xml:space="preserve">south of </w:t>
        </w:r>
      </w:ins>
      <w:ins w:id="563" w:author="THIESSEN Kenneth * DEQ" w:date="2022-08-05T11:25:00Z">
        <w:r w:rsidR="005F080B" w:rsidRPr="00D94DF5">
          <w:rPr>
            <w:sz w:val="22"/>
            <w:szCs w:val="22"/>
            <w:rPrChange w:id="564" w:author="THIESSEN Kenneth * DEQ" w:date="2022-08-17T10:28:00Z">
              <w:rPr>
                <w:sz w:val="24"/>
                <w:szCs w:val="24"/>
              </w:rPr>
            </w:rPrChange>
          </w:rPr>
          <w:t xml:space="preserve">Zone A. </w:t>
        </w:r>
      </w:ins>
      <w:ins w:id="565" w:author="THIESSEN Kenneth * DEQ" w:date="2022-08-05T11:29:00Z">
        <w:r w:rsidR="00F222E2" w:rsidRPr="00D94DF5">
          <w:rPr>
            <w:sz w:val="22"/>
            <w:szCs w:val="22"/>
            <w:rPrChange w:id="566" w:author="THIESSEN Kenneth * DEQ" w:date="2022-08-17T10:28:00Z">
              <w:rPr>
                <w:sz w:val="24"/>
                <w:szCs w:val="24"/>
              </w:rPr>
            </w:rPrChange>
          </w:rPr>
          <w:t xml:space="preserve">Groundwater </w:t>
        </w:r>
      </w:ins>
      <w:ins w:id="567" w:author="THIESSEN Kenneth * DEQ" w:date="2022-08-05T11:30:00Z">
        <w:r w:rsidR="00F222E2" w:rsidRPr="00D94DF5">
          <w:rPr>
            <w:sz w:val="22"/>
            <w:szCs w:val="22"/>
            <w:rPrChange w:id="568" w:author="THIESSEN Kenneth * DEQ" w:date="2022-08-17T10:28:00Z">
              <w:rPr>
                <w:sz w:val="24"/>
                <w:szCs w:val="24"/>
              </w:rPr>
            </w:rPrChange>
          </w:rPr>
          <w:t>wellfield</w:t>
        </w:r>
      </w:ins>
      <w:ins w:id="569" w:author="THIESSEN Kenneth * DEQ" w:date="2022-08-05T11:29:00Z">
        <w:r w:rsidR="00F222E2" w:rsidRPr="00D94DF5">
          <w:rPr>
            <w:sz w:val="22"/>
            <w:szCs w:val="22"/>
            <w:rPrChange w:id="570" w:author="THIESSEN Kenneth * DEQ" w:date="2022-08-17T10:28:00Z">
              <w:rPr>
                <w:sz w:val="24"/>
                <w:szCs w:val="24"/>
              </w:rPr>
            </w:rPrChange>
          </w:rPr>
          <w:t xml:space="preserve"> managers from the City of Gresham and the Rockwood Public Utility District</w:t>
        </w:r>
      </w:ins>
      <w:ins w:id="571" w:author="THIESSEN Kenneth * DEQ" w:date="2022-08-05T11:30:00Z">
        <w:r w:rsidR="00F222E2" w:rsidRPr="00D94DF5">
          <w:rPr>
            <w:sz w:val="22"/>
            <w:szCs w:val="22"/>
            <w:rPrChange w:id="572" w:author="THIESSEN Kenneth * DEQ" w:date="2022-08-17T10:28:00Z">
              <w:rPr>
                <w:sz w:val="24"/>
                <w:szCs w:val="24"/>
              </w:rPr>
            </w:rPrChange>
          </w:rPr>
          <w:t xml:space="preserve"> were contacted for review and comment on this Staff report. See public comments</w:t>
        </w:r>
      </w:ins>
      <w:ins w:id="573" w:author="THIESSEN Kenneth * DEQ" w:date="2022-08-05T11:49:00Z">
        <w:r w:rsidR="002F47FF" w:rsidRPr="00D94DF5">
          <w:rPr>
            <w:sz w:val="22"/>
            <w:szCs w:val="22"/>
            <w:rPrChange w:id="574" w:author="THIESSEN Kenneth * DEQ" w:date="2022-08-17T10:28:00Z">
              <w:rPr>
                <w:sz w:val="24"/>
                <w:szCs w:val="24"/>
              </w:rPr>
            </w:rPrChange>
          </w:rPr>
          <w:t xml:space="preserve"> appended to this memo</w:t>
        </w:r>
      </w:ins>
      <w:ins w:id="575" w:author="THIESSEN Kenneth * DEQ" w:date="2022-08-05T11:30:00Z">
        <w:r w:rsidR="00F222E2" w:rsidRPr="00D94DF5">
          <w:rPr>
            <w:sz w:val="22"/>
            <w:szCs w:val="22"/>
            <w:rPrChange w:id="576" w:author="THIESSEN Kenneth * DEQ" w:date="2022-08-17T10:28:00Z">
              <w:rPr>
                <w:sz w:val="24"/>
                <w:szCs w:val="24"/>
              </w:rPr>
            </w:rPrChange>
          </w:rPr>
          <w:t xml:space="preserve">. </w:t>
        </w:r>
      </w:ins>
    </w:p>
    <w:p w14:paraId="4684B17B" w14:textId="23870816" w:rsidR="009E3E01" w:rsidRPr="009E3E01" w:rsidRDefault="00F222E2" w:rsidP="00043C37">
      <w:pPr>
        <w:rPr>
          <w:sz w:val="24"/>
          <w:szCs w:val="24"/>
        </w:rPr>
      </w:pPr>
      <w:ins w:id="577" w:author="THIESSEN Kenneth * DEQ" w:date="2022-08-05T11:30:00Z">
        <w:r>
          <w:rPr>
            <w:sz w:val="24"/>
            <w:szCs w:val="24"/>
          </w:rPr>
          <w:t xml:space="preserve"> </w:t>
        </w:r>
      </w:ins>
    </w:p>
    <w:p w14:paraId="2C102F66" w14:textId="23EFB561" w:rsidR="00D647D7" w:rsidRPr="00487781" w:rsidRDefault="00E14038" w:rsidP="00E14038">
      <w:pPr>
        <w:pStyle w:val="Heading1"/>
        <w:rPr>
          <w:sz w:val="22"/>
          <w:szCs w:val="22"/>
          <w:highlight w:val="cyan"/>
          <w:rPrChange w:id="578" w:author="Chris Kimmel" w:date="2022-08-30T14:13:00Z">
            <w:rPr>
              <w:sz w:val="22"/>
              <w:szCs w:val="22"/>
            </w:rPr>
          </w:rPrChange>
        </w:rPr>
      </w:pPr>
      <w:r w:rsidRPr="00894233">
        <w:rPr>
          <w:sz w:val="22"/>
          <w:szCs w:val="22"/>
        </w:rPr>
        <w:t xml:space="preserve">BOEING/CASCADE REQUEST FOR </w:t>
      </w:r>
      <w:ins w:id="579" w:author="THIESSEN Kenneth * DEQ" w:date="2022-08-17T11:07:00Z">
        <w:r w:rsidR="00423168">
          <w:rPr>
            <w:sz w:val="22"/>
            <w:szCs w:val="22"/>
          </w:rPr>
          <w:t xml:space="preserve">CONDITIONAL </w:t>
        </w:r>
      </w:ins>
      <w:r w:rsidRPr="00894233">
        <w:rPr>
          <w:sz w:val="22"/>
          <w:szCs w:val="22"/>
        </w:rPr>
        <w:t>NFA</w:t>
      </w:r>
      <w:r w:rsidR="00A61AE2" w:rsidRPr="00632EEB">
        <w:rPr>
          <w:sz w:val="22"/>
          <w:szCs w:val="22"/>
        </w:rPr>
        <w:t xml:space="preserve">, </w:t>
      </w:r>
      <w:r w:rsidR="004E3A6D" w:rsidRPr="00894233">
        <w:rPr>
          <w:sz w:val="22"/>
          <w:szCs w:val="22"/>
        </w:rPr>
        <w:t>INPUT FROM</w:t>
      </w:r>
      <w:r w:rsidR="00A61AE2" w:rsidRPr="00894233">
        <w:rPr>
          <w:sz w:val="22"/>
          <w:szCs w:val="22"/>
        </w:rPr>
        <w:t xml:space="preserve"> PWB</w:t>
      </w:r>
      <w:ins w:id="580" w:author="Chris Kimmel" w:date="2022-08-30T14:13:00Z">
        <w:r w:rsidR="00487781">
          <w:rPr>
            <w:sz w:val="22"/>
            <w:szCs w:val="22"/>
          </w:rPr>
          <w:t xml:space="preserve"> </w:t>
        </w:r>
      </w:ins>
    </w:p>
    <w:p w14:paraId="2E68DE29" w14:textId="30CE862D" w:rsidR="00E14038" w:rsidRPr="00894233" w:rsidRDefault="00E14038" w:rsidP="00E14038">
      <w:pPr>
        <w:autoSpaceDE w:val="0"/>
        <w:autoSpaceDN w:val="0"/>
        <w:adjustRightInd w:val="0"/>
        <w:rPr>
          <w:i/>
          <w:iCs/>
          <w:sz w:val="22"/>
          <w:szCs w:val="22"/>
        </w:rPr>
      </w:pPr>
      <w:r w:rsidRPr="00894233">
        <w:rPr>
          <w:rFonts w:eastAsiaTheme="minorHAnsi"/>
          <w:sz w:val="22"/>
          <w:szCs w:val="22"/>
        </w:rPr>
        <w:t xml:space="preserve">In April 2020, </w:t>
      </w:r>
      <w:del w:id="581" w:author="THIESSEN Kenneth * DEQ" w:date="2022-08-17T11:07:00Z">
        <w:r w:rsidRPr="00894233" w:rsidDel="00423168">
          <w:rPr>
            <w:rFonts w:eastAsiaTheme="minorHAnsi"/>
            <w:sz w:val="22"/>
            <w:szCs w:val="22"/>
          </w:rPr>
          <w:delText xml:space="preserve">the </w:delText>
        </w:r>
      </w:del>
      <w:r w:rsidRPr="00894233">
        <w:rPr>
          <w:rFonts w:eastAsiaTheme="minorHAnsi"/>
          <w:sz w:val="22"/>
          <w:szCs w:val="22"/>
        </w:rPr>
        <w:t xml:space="preserve">Boeing </w:t>
      </w:r>
      <w:r w:rsidR="004E3A6D" w:rsidRPr="00894233">
        <w:rPr>
          <w:rFonts w:eastAsiaTheme="minorHAnsi"/>
          <w:sz w:val="22"/>
          <w:szCs w:val="22"/>
        </w:rPr>
        <w:t xml:space="preserve">and </w:t>
      </w:r>
      <w:r w:rsidRPr="00894233">
        <w:rPr>
          <w:rFonts w:eastAsiaTheme="minorHAnsi"/>
          <w:sz w:val="22"/>
          <w:szCs w:val="22"/>
        </w:rPr>
        <w:t xml:space="preserve">Cascade submitted a request to the Oregon Department of Environmental Quality (DEQ) for a </w:t>
      </w:r>
      <w:del w:id="582" w:author="THIESSEN Kenneth * DEQ" w:date="2022-08-17T11:07:00Z">
        <w:r w:rsidRPr="00894233" w:rsidDel="00423168">
          <w:rPr>
            <w:rFonts w:eastAsiaTheme="minorHAnsi"/>
            <w:sz w:val="22"/>
            <w:szCs w:val="22"/>
          </w:rPr>
          <w:delText xml:space="preserve">partial </w:delText>
        </w:r>
      </w:del>
      <w:bookmarkStart w:id="583" w:name="_Hlk111626940"/>
      <w:ins w:id="584" w:author="THIESSEN Kenneth * DEQ" w:date="2022-08-17T11:07:00Z">
        <w:r w:rsidR="00423168">
          <w:rPr>
            <w:rFonts w:eastAsiaTheme="minorHAnsi"/>
            <w:sz w:val="22"/>
            <w:szCs w:val="22"/>
          </w:rPr>
          <w:t>Conditional</w:t>
        </w:r>
        <w:r w:rsidR="00423168" w:rsidRPr="00894233">
          <w:rPr>
            <w:rFonts w:eastAsiaTheme="minorHAnsi"/>
            <w:sz w:val="22"/>
            <w:szCs w:val="22"/>
          </w:rPr>
          <w:t xml:space="preserve"> </w:t>
        </w:r>
      </w:ins>
      <w:bookmarkEnd w:id="583"/>
      <w:r w:rsidRPr="00894233">
        <w:rPr>
          <w:rFonts w:eastAsiaTheme="minorHAnsi"/>
          <w:sz w:val="22"/>
          <w:szCs w:val="22"/>
        </w:rPr>
        <w:t xml:space="preserve">NFA </w:t>
      </w:r>
      <w:ins w:id="585" w:author="THIESSEN Kenneth * DEQ" w:date="2022-08-17T11:09:00Z">
        <w:r w:rsidR="00423168">
          <w:rPr>
            <w:rFonts w:eastAsiaTheme="minorHAnsi"/>
            <w:sz w:val="22"/>
            <w:szCs w:val="22"/>
          </w:rPr>
          <w:t xml:space="preserve">(CNFA) </w:t>
        </w:r>
      </w:ins>
      <w:r w:rsidRPr="00894233">
        <w:rPr>
          <w:rFonts w:eastAsiaTheme="minorHAnsi"/>
          <w:sz w:val="22"/>
          <w:szCs w:val="22"/>
        </w:rPr>
        <w:t xml:space="preserve">at the EMC Site. </w:t>
      </w:r>
      <w:r w:rsidRPr="00516DB4">
        <w:rPr>
          <w:rFonts w:eastAsiaTheme="minorHAnsi"/>
          <w:sz w:val="22"/>
          <w:szCs w:val="22"/>
        </w:rPr>
        <w:t xml:space="preserve">The </w:t>
      </w:r>
      <w:ins w:id="586" w:author="THIESSEN Kenneth * DEQ" w:date="2022-08-17T11:09:00Z">
        <w:r w:rsidR="00423168">
          <w:rPr>
            <w:rFonts w:eastAsiaTheme="minorHAnsi"/>
            <w:sz w:val="22"/>
            <w:szCs w:val="22"/>
          </w:rPr>
          <w:t>CNFA</w:t>
        </w:r>
      </w:ins>
      <w:del w:id="587" w:author="THIESSEN Kenneth * DEQ" w:date="2022-08-17T11:08:00Z">
        <w:r w:rsidRPr="00516DB4" w:rsidDel="00423168">
          <w:rPr>
            <w:rFonts w:eastAsiaTheme="minorHAnsi"/>
            <w:sz w:val="22"/>
            <w:szCs w:val="22"/>
          </w:rPr>
          <w:delText xml:space="preserve">partial </w:delText>
        </w:r>
      </w:del>
      <w:del w:id="588" w:author="THIESSEN Kenneth * DEQ" w:date="2022-08-17T11:09:00Z">
        <w:r w:rsidRPr="00516DB4" w:rsidDel="00423168">
          <w:rPr>
            <w:rFonts w:eastAsiaTheme="minorHAnsi"/>
            <w:sz w:val="22"/>
            <w:szCs w:val="22"/>
          </w:rPr>
          <w:delText>NFA</w:delText>
        </w:r>
      </w:del>
      <w:r w:rsidRPr="00516DB4">
        <w:rPr>
          <w:rFonts w:eastAsiaTheme="minorHAnsi"/>
          <w:sz w:val="22"/>
          <w:szCs w:val="22"/>
        </w:rPr>
        <w:t xml:space="preserve"> would apply to groundwater contamination in Zone A of the Troutdale Sandstone Aquifer (TSA) and to the entire </w:t>
      </w:r>
      <w:ins w:id="589" w:author="THIESSEN Kenneth * DEQ" w:date="2022-08-17T11:09:00Z">
        <w:r w:rsidR="00423168">
          <w:rPr>
            <w:rFonts w:eastAsiaTheme="minorHAnsi"/>
            <w:sz w:val="22"/>
            <w:szCs w:val="22"/>
          </w:rPr>
          <w:t xml:space="preserve">project area </w:t>
        </w:r>
      </w:ins>
      <w:r w:rsidRPr="00516DB4">
        <w:rPr>
          <w:rFonts w:eastAsiaTheme="minorHAnsi"/>
          <w:sz w:val="22"/>
          <w:szCs w:val="22"/>
        </w:rPr>
        <w:t xml:space="preserve">Sand and Gravel Aquifer (SGA) (Landau and Geosyntec, 2020). </w:t>
      </w:r>
      <w:r w:rsidRPr="00894233">
        <w:rPr>
          <w:rFonts w:eastAsiaTheme="minorHAnsi"/>
          <w:sz w:val="22"/>
          <w:szCs w:val="22"/>
        </w:rPr>
        <w:t>The technical basis for th</w:t>
      </w:r>
      <w:ins w:id="590" w:author="THIESSEN Kenneth * DEQ" w:date="2022-08-17T11:10:00Z">
        <w:r w:rsidR="00423168">
          <w:rPr>
            <w:rFonts w:eastAsiaTheme="minorHAnsi"/>
            <w:sz w:val="22"/>
            <w:szCs w:val="22"/>
          </w:rPr>
          <w:t>is</w:t>
        </w:r>
      </w:ins>
      <w:del w:id="591" w:author="THIESSEN Kenneth * DEQ" w:date="2022-08-17T11:10:00Z">
        <w:r w:rsidRPr="00894233" w:rsidDel="00423168">
          <w:rPr>
            <w:rFonts w:eastAsiaTheme="minorHAnsi"/>
            <w:sz w:val="22"/>
            <w:szCs w:val="22"/>
          </w:rPr>
          <w:delText>e</w:delText>
        </w:r>
      </w:del>
      <w:r w:rsidRPr="00894233">
        <w:rPr>
          <w:rFonts w:eastAsiaTheme="minorHAnsi"/>
          <w:sz w:val="22"/>
          <w:szCs w:val="22"/>
        </w:rPr>
        <w:t xml:space="preserve"> request</w:t>
      </w:r>
      <w:r w:rsidR="005C6C5F" w:rsidRPr="00894233">
        <w:rPr>
          <w:rFonts w:eastAsiaTheme="minorHAnsi"/>
          <w:sz w:val="22"/>
          <w:szCs w:val="22"/>
        </w:rPr>
        <w:t xml:space="preserve"> was </w:t>
      </w:r>
      <w:del w:id="592" w:author="THIESSEN Kenneth * DEQ" w:date="2022-08-17T11:10:00Z">
        <w:r w:rsidR="005C6C5F" w:rsidRPr="00894233" w:rsidDel="00423168">
          <w:rPr>
            <w:rFonts w:eastAsiaTheme="minorHAnsi"/>
            <w:sz w:val="22"/>
            <w:szCs w:val="22"/>
          </w:rPr>
          <w:delText xml:space="preserve">outlined </w:delText>
        </w:r>
      </w:del>
      <w:ins w:id="593" w:author="THIESSEN Kenneth * DEQ" w:date="2022-08-17T11:10:00Z">
        <w:r w:rsidR="00423168">
          <w:rPr>
            <w:rFonts w:eastAsiaTheme="minorHAnsi"/>
            <w:sz w:val="22"/>
            <w:szCs w:val="22"/>
          </w:rPr>
          <w:t>provided</w:t>
        </w:r>
        <w:r w:rsidR="00423168" w:rsidRPr="00894233">
          <w:rPr>
            <w:rFonts w:eastAsiaTheme="minorHAnsi"/>
            <w:sz w:val="22"/>
            <w:szCs w:val="22"/>
          </w:rPr>
          <w:t xml:space="preserve"> </w:t>
        </w:r>
      </w:ins>
      <w:r w:rsidR="005C6C5F" w:rsidRPr="00894233">
        <w:rPr>
          <w:rFonts w:eastAsiaTheme="minorHAnsi"/>
          <w:sz w:val="22"/>
          <w:szCs w:val="22"/>
        </w:rPr>
        <w:t xml:space="preserve">in the following document: </w:t>
      </w:r>
      <w:r w:rsidRPr="00894233">
        <w:rPr>
          <w:i/>
          <w:iCs/>
          <w:sz w:val="22"/>
          <w:szCs w:val="22"/>
        </w:rPr>
        <w:t>Partial No Further Action Request, East Multnomah County Troutdale Sandstone Aquifer Remedy, Zone A and SGA, ECSI 1479</w:t>
      </w:r>
      <w:r w:rsidR="005C6C5F" w:rsidRPr="00894233">
        <w:rPr>
          <w:i/>
          <w:iCs/>
          <w:sz w:val="22"/>
          <w:szCs w:val="22"/>
        </w:rPr>
        <w:t>.</w:t>
      </w:r>
    </w:p>
    <w:p w14:paraId="44399D1E" w14:textId="714D5380" w:rsidR="005C6C5F" w:rsidRPr="00894233" w:rsidRDefault="005C6C5F" w:rsidP="00E14038">
      <w:pPr>
        <w:autoSpaceDE w:val="0"/>
        <w:autoSpaceDN w:val="0"/>
        <w:adjustRightInd w:val="0"/>
        <w:rPr>
          <w:i/>
          <w:iCs/>
          <w:sz w:val="22"/>
          <w:szCs w:val="22"/>
        </w:rPr>
      </w:pPr>
    </w:p>
    <w:p w14:paraId="2D81F818" w14:textId="389FAFE7" w:rsidR="005C6C5F" w:rsidRPr="00894233" w:rsidRDefault="005C4185" w:rsidP="005C6C5F">
      <w:pPr>
        <w:autoSpaceDE w:val="0"/>
        <w:autoSpaceDN w:val="0"/>
        <w:adjustRightInd w:val="0"/>
        <w:rPr>
          <w:sz w:val="22"/>
          <w:szCs w:val="22"/>
        </w:rPr>
      </w:pPr>
      <w:r>
        <w:rPr>
          <w:sz w:val="22"/>
          <w:szCs w:val="22"/>
        </w:rPr>
        <w:t xml:space="preserve">This document </w:t>
      </w:r>
      <w:r w:rsidR="005C6C5F" w:rsidRPr="00894233">
        <w:rPr>
          <w:sz w:val="22"/>
          <w:szCs w:val="22"/>
        </w:rPr>
        <w:t xml:space="preserve">was shared with the City of Portland Water Bureau </w:t>
      </w:r>
      <w:r w:rsidR="00BD7707">
        <w:rPr>
          <w:sz w:val="22"/>
          <w:szCs w:val="22"/>
        </w:rPr>
        <w:t xml:space="preserve">(PWB) </w:t>
      </w:r>
      <w:r w:rsidR="006E0853" w:rsidRPr="00894233">
        <w:rPr>
          <w:sz w:val="22"/>
          <w:szCs w:val="22"/>
        </w:rPr>
        <w:t>consistent with the DEQ-</w:t>
      </w:r>
      <w:r>
        <w:rPr>
          <w:sz w:val="22"/>
          <w:szCs w:val="22"/>
        </w:rPr>
        <w:t>PWB</w:t>
      </w:r>
      <w:r w:rsidR="006E0853" w:rsidRPr="00894233">
        <w:rPr>
          <w:sz w:val="22"/>
          <w:szCs w:val="22"/>
        </w:rPr>
        <w:t xml:space="preserve"> </w:t>
      </w:r>
      <w:r w:rsidR="00516DB4" w:rsidRPr="00894233">
        <w:rPr>
          <w:sz w:val="22"/>
          <w:szCs w:val="22"/>
        </w:rPr>
        <w:t>inter</w:t>
      </w:r>
      <w:r w:rsidR="00516DB4">
        <w:rPr>
          <w:sz w:val="22"/>
          <w:szCs w:val="22"/>
        </w:rPr>
        <w:t>-governmental</w:t>
      </w:r>
      <w:r w:rsidR="005C6C5F" w:rsidRPr="00894233">
        <w:rPr>
          <w:sz w:val="22"/>
          <w:szCs w:val="22"/>
        </w:rPr>
        <w:t xml:space="preserve"> agreement for the CSSWF</w:t>
      </w:r>
      <w:r w:rsidR="006E0853" w:rsidRPr="00894233">
        <w:rPr>
          <w:sz w:val="22"/>
          <w:szCs w:val="22"/>
        </w:rPr>
        <w:t xml:space="preserve">.  On July 3, 2020, </w:t>
      </w:r>
      <w:r w:rsidR="005C6C5F" w:rsidRPr="00894233">
        <w:rPr>
          <w:sz w:val="22"/>
          <w:szCs w:val="22"/>
        </w:rPr>
        <w:t xml:space="preserve">GSI Water Solutions provided a response on behalf of the </w:t>
      </w:r>
      <w:r w:rsidR="00C237D4">
        <w:rPr>
          <w:sz w:val="22"/>
          <w:szCs w:val="22"/>
        </w:rPr>
        <w:t>PWB</w:t>
      </w:r>
      <w:r w:rsidR="005C6C5F" w:rsidRPr="00894233">
        <w:rPr>
          <w:sz w:val="22"/>
          <w:szCs w:val="22"/>
        </w:rPr>
        <w:t xml:space="preserve"> (</w:t>
      </w:r>
      <w:r w:rsidR="005C6C5F" w:rsidRPr="00894233">
        <w:rPr>
          <w:i/>
          <w:iCs/>
          <w:sz w:val="22"/>
          <w:szCs w:val="22"/>
        </w:rPr>
        <w:t>Peer Review of the Boeing Company and Cascade Corporation Request for a Partial No Further Action Determination at the East Multnomah County Site</w:t>
      </w:r>
      <w:r w:rsidR="005C6C5F" w:rsidRPr="00894233">
        <w:rPr>
          <w:sz w:val="22"/>
          <w:szCs w:val="22"/>
        </w:rPr>
        <w:t xml:space="preserve">).  While taking issue with a number of technical elements of the Boeing/Cascade </w:t>
      </w:r>
      <w:ins w:id="594" w:author="THIESSEN Kenneth * DEQ" w:date="2022-08-17T11:11:00Z">
        <w:r w:rsidR="003E01A2">
          <w:rPr>
            <w:sz w:val="22"/>
            <w:szCs w:val="22"/>
          </w:rPr>
          <w:t>C</w:t>
        </w:r>
      </w:ins>
      <w:r w:rsidR="005C6C5F" w:rsidRPr="00894233">
        <w:rPr>
          <w:sz w:val="22"/>
          <w:szCs w:val="22"/>
        </w:rPr>
        <w:t>NFA</w:t>
      </w:r>
      <w:ins w:id="595" w:author="Chris Kimmel" w:date="2022-08-31T11:01:00Z">
        <w:r w:rsidR="00D02E11">
          <w:rPr>
            <w:sz w:val="22"/>
            <w:szCs w:val="22"/>
          </w:rPr>
          <w:t>/NFA</w:t>
        </w:r>
      </w:ins>
      <w:r w:rsidR="005C6C5F" w:rsidRPr="00894233">
        <w:rPr>
          <w:sz w:val="22"/>
          <w:szCs w:val="22"/>
        </w:rPr>
        <w:t xml:space="preserve"> request</w:t>
      </w:r>
      <w:r w:rsidR="006E0853" w:rsidRPr="00894233">
        <w:rPr>
          <w:sz w:val="22"/>
          <w:szCs w:val="22"/>
        </w:rPr>
        <w:t>, including TCE trend analysis for Zone A of the TSA</w:t>
      </w:r>
      <w:r w:rsidR="005C6C5F" w:rsidRPr="00894233">
        <w:rPr>
          <w:sz w:val="22"/>
          <w:szCs w:val="22"/>
        </w:rPr>
        <w:t xml:space="preserve">, the </w:t>
      </w:r>
      <w:r w:rsidR="004E3A6D" w:rsidRPr="00894233">
        <w:rPr>
          <w:sz w:val="22"/>
          <w:szCs w:val="22"/>
        </w:rPr>
        <w:t>City</w:t>
      </w:r>
      <w:r w:rsidR="005C6C5F" w:rsidRPr="00894233">
        <w:rPr>
          <w:sz w:val="22"/>
          <w:szCs w:val="22"/>
        </w:rPr>
        <w:t xml:space="preserve"> indicated the following</w:t>
      </w:r>
      <w:r w:rsidR="001B4E33" w:rsidRPr="00894233">
        <w:rPr>
          <w:sz w:val="22"/>
          <w:szCs w:val="22"/>
        </w:rPr>
        <w:t xml:space="preserve"> in Section 3 (Conclusions and Recommendations) of the document</w:t>
      </w:r>
      <w:r w:rsidR="005C6C5F" w:rsidRPr="00894233">
        <w:rPr>
          <w:sz w:val="22"/>
          <w:szCs w:val="22"/>
        </w:rPr>
        <w:t>:</w:t>
      </w:r>
    </w:p>
    <w:p w14:paraId="4C6BE204" w14:textId="61CA9EC0" w:rsidR="006E0853" w:rsidRPr="00894233" w:rsidRDefault="006E0853" w:rsidP="006E0853">
      <w:pPr>
        <w:autoSpaceDE w:val="0"/>
        <w:autoSpaceDN w:val="0"/>
        <w:adjustRightInd w:val="0"/>
        <w:rPr>
          <w:rFonts w:eastAsiaTheme="minorHAnsi"/>
          <w:sz w:val="22"/>
          <w:szCs w:val="22"/>
        </w:rPr>
      </w:pPr>
    </w:p>
    <w:p w14:paraId="7D41A88E" w14:textId="0C41A4A0" w:rsidR="006E0853" w:rsidRPr="003E01A2" w:rsidRDefault="001B4E33">
      <w:pPr>
        <w:autoSpaceDE w:val="0"/>
        <w:autoSpaceDN w:val="0"/>
        <w:adjustRightInd w:val="0"/>
        <w:jc w:val="both"/>
        <w:rPr>
          <w:rFonts w:eastAsiaTheme="minorHAnsi"/>
          <w:i/>
          <w:iCs/>
          <w:sz w:val="22"/>
          <w:szCs w:val="22"/>
          <w:rPrChange w:id="596" w:author="THIESSEN Kenneth * DEQ" w:date="2022-08-17T11:12:00Z">
            <w:rPr>
              <w:rFonts w:eastAsiaTheme="minorHAnsi"/>
              <w:sz w:val="22"/>
              <w:szCs w:val="22"/>
            </w:rPr>
          </w:rPrChange>
        </w:rPr>
        <w:pPrChange w:id="597" w:author="THIESSEN Kenneth * DEQ" w:date="2022-08-17T11:12:00Z">
          <w:pPr>
            <w:autoSpaceDE w:val="0"/>
            <w:autoSpaceDN w:val="0"/>
            <w:adjustRightInd w:val="0"/>
          </w:pPr>
        </w:pPrChange>
      </w:pPr>
      <w:r w:rsidRPr="003E01A2">
        <w:rPr>
          <w:rFonts w:eastAsiaTheme="minorHAnsi"/>
          <w:i/>
          <w:iCs/>
          <w:sz w:val="22"/>
          <w:szCs w:val="22"/>
          <w:rPrChange w:id="598" w:author="THIESSEN Kenneth * DEQ" w:date="2022-08-17T11:12:00Z">
            <w:rPr>
              <w:rFonts w:eastAsiaTheme="minorHAnsi"/>
              <w:sz w:val="22"/>
              <w:szCs w:val="22"/>
            </w:rPr>
          </w:rPrChange>
        </w:rPr>
        <w:t>“</w:t>
      </w:r>
      <w:r w:rsidR="006E0853" w:rsidRPr="003E01A2">
        <w:rPr>
          <w:rFonts w:eastAsiaTheme="minorHAnsi"/>
          <w:i/>
          <w:iCs/>
          <w:sz w:val="22"/>
          <w:szCs w:val="22"/>
          <w:rPrChange w:id="599" w:author="THIESSEN Kenneth * DEQ" w:date="2022-08-17T11:12:00Z">
            <w:rPr>
              <w:rFonts w:eastAsiaTheme="minorHAnsi"/>
              <w:sz w:val="22"/>
              <w:szCs w:val="22"/>
            </w:rPr>
          </w:rPrChange>
        </w:rPr>
        <w:t>The EMC Site appears to meet the RAOs for the SGA; therefore, the SGA has met the conditions for a</w:t>
      </w:r>
    </w:p>
    <w:p w14:paraId="353909C9" w14:textId="44EC411A" w:rsidR="006E0853" w:rsidRPr="003E01A2" w:rsidRDefault="006E0853">
      <w:pPr>
        <w:autoSpaceDE w:val="0"/>
        <w:autoSpaceDN w:val="0"/>
        <w:adjustRightInd w:val="0"/>
        <w:jc w:val="both"/>
        <w:rPr>
          <w:rFonts w:eastAsiaTheme="minorHAnsi"/>
          <w:i/>
          <w:iCs/>
          <w:sz w:val="22"/>
          <w:szCs w:val="22"/>
          <w:rPrChange w:id="600" w:author="THIESSEN Kenneth * DEQ" w:date="2022-08-17T11:12:00Z">
            <w:rPr>
              <w:rFonts w:eastAsiaTheme="minorHAnsi"/>
              <w:sz w:val="22"/>
              <w:szCs w:val="22"/>
            </w:rPr>
          </w:rPrChange>
        </w:rPr>
        <w:pPrChange w:id="601" w:author="THIESSEN Kenneth * DEQ" w:date="2022-08-17T11:12:00Z">
          <w:pPr>
            <w:autoSpaceDE w:val="0"/>
            <w:autoSpaceDN w:val="0"/>
            <w:adjustRightInd w:val="0"/>
          </w:pPr>
        </w:pPrChange>
      </w:pPr>
      <w:r w:rsidRPr="003E01A2">
        <w:rPr>
          <w:rFonts w:eastAsiaTheme="minorHAnsi"/>
          <w:i/>
          <w:iCs/>
          <w:sz w:val="22"/>
          <w:szCs w:val="22"/>
          <w:rPrChange w:id="602" w:author="THIESSEN Kenneth * DEQ" w:date="2022-08-17T11:12:00Z">
            <w:rPr>
              <w:rFonts w:eastAsiaTheme="minorHAnsi"/>
              <w:sz w:val="22"/>
              <w:szCs w:val="22"/>
            </w:rPr>
          </w:rPrChange>
        </w:rPr>
        <w:t>partial NFA determination from DEQ. Zone A of the TSA does not appear to be a candidate for a partial NFA because while Zone A of the TSA currently meets most RAOs, there is considerable uncertainty about whether Zone A of the TSA will continue to meet RAOs because of rising TCE concentrations in monitoring well cluster</w:t>
      </w:r>
      <w:r w:rsidR="001B4E33" w:rsidRPr="003E01A2">
        <w:rPr>
          <w:rFonts w:eastAsiaTheme="minorHAnsi"/>
          <w:i/>
          <w:iCs/>
          <w:sz w:val="22"/>
          <w:szCs w:val="22"/>
          <w:rPrChange w:id="603" w:author="THIESSEN Kenneth * DEQ" w:date="2022-08-17T11:12:00Z">
            <w:rPr>
              <w:rFonts w:eastAsiaTheme="minorHAnsi"/>
              <w:sz w:val="22"/>
              <w:szCs w:val="22"/>
            </w:rPr>
          </w:rPrChange>
        </w:rPr>
        <w:t xml:space="preserve"> </w:t>
      </w:r>
      <w:r w:rsidRPr="003E01A2">
        <w:rPr>
          <w:rFonts w:eastAsiaTheme="minorHAnsi"/>
          <w:i/>
          <w:iCs/>
          <w:sz w:val="22"/>
          <w:szCs w:val="22"/>
          <w:rPrChange w:id="604" w:author="THIESSEN Kenneth * DEQ" w:date="2022-08-17T11:12:00Z">
            <w:rPr>
              <w:rFonts w:eastAsiaTheme="minorHAnsi"/>
              <w:sz w:val="22"/>
              <w:szCs w:val="22"/>
            </w:rPr>
          </w:rPrChange>
        </w:rPr>
        <w:t>PWB-1.</w:t>
      </w:r>
      <w:r w:rsidR="001B4E33" w:rsidRPr="003E01A2">
        <w:rPr>
          <w:rFonts w:eastAsiaTheme="minorHAnsi"/>
          <w:i/>
          <w:iCs/>
          <w:sz w:val="22"/>
          <w:szCs w:val="22"/>
          <w:rPrChange w:id="605" w:author="THIESSEN Kenneth * DEQ" w:date="2022-08-17T11:12:00Z">
            <w:rPr>
              <w:rFonts w:eastAsiaTheme="minorHAnsi"/>
              <w:sz w:val="22"/>
              <w:szCs w:val="22"/>
            </w:rPr>
          </w:rPrChange>
        </w:rPr>
        <w:t>”</w:t>
      </w:r>
    </w:p>
    <w:p w14:paraId="3BDEA7ED" w14:textId="77777777" w:rsidR="005C6C5F" w:rsidRPr="00E07FAD" w:rsidRDefault="005C6C5F">
      <w:pPr>
        <w:autoSpaceDE w:val="0"/>
        <w:autoSpaceDN w:val="0"/>
        <w:adjustRightInd w:val="0"/>
        <w:jc w:val="both"/>
        <w:rPr>
          <w:rFonts w:eastAsiaTheme="minorHAnsi"/>
          <w:sz w:val="22"/>
          <w:szCs w:val="22"/>
        </w:rPr>
        <w:pPrChange w:id="606" w:author="THIESSEN Kenneth * DEQ" w:date="2022-08-17T11:12:00Z">
          <w:pPr>
            <w:autoSpaceDE w:val="0"/>
            <w:autoSpaceDN w:val="0"/>
            <w:adjustRightInd w:val="0"/>
          </w:pPr>
        </w:pPrChange>
      </w:pPr>
    </w:p>
    <w:p w14:paraId="24B85BDB" w14:textId="3D703027" w:rsidR="005C6C5F" w:rsidRPr="003E01A2" w:rsidRDefault="003E01A2">
      <w:pPr>
        <w:autoSpaceDE w:val="0"/>
        <w:autoSpaceDN w:val="0"/>
        <w:adjustRightInd w:val="0"/>
        <w:jc w:val="both"/>
        <w:rPr>
          <w:rFonts w:eastAsiaTheme="minorHAnsi"/>
          <w:i/>
          <w:iCs/>
          <w:sz w:val="22"/>
          <w:szCs w:val="22"/>
          <w:rPrChange w:id="607" w:author="THIESSEN Kenneth * DEQ" w:date="2022-08-17T11:12:00Z">
            <w:rPr>
              <w:rFonts w:eastAsiaTheme="minorHAnsi"/>
              <w:sz w:val="22"/>
              <w:szCs w:val="22"/>
            </w:rPr>
          </w:rPrChange>
        </w:rPr>
        <w:pPrChange w:id="608" w:author="THIESSEN Kenneth * DEQ" w:date="2022-08-17T11:12:00Z">
          <w:pPr>
            <w:autoSpaceDE w:val="0"/>
            <w:autoSpaceDN w:val="0"/>
            <w:adjustRightInd w:val="0"/>
          </w:pPr>
        </w:pPrChange>
      </w:pPr>
      <w:ins w:id="609" w:author="THIESSEN Kenneth * DEQ" w:date="2022-08-17T11:12:00Z">
        <w:r w:rsidRPr="003E01A2">
          <w:rPr>
            <w:rFonts w:eastAsiaTheme="minorHAnsi"/>
            <w:sz w:val="22"/>
            <w:szCs w:val="22"/>
            <w:rPrChange w:id="610" w:author="THIESSEN Kenneth * DEQ" w:date="2022-08-17T11:13:00Z">
              <w:rPr>
                <w:rFonts w:eastAsiaTheme="minorHAnsi"/>
                <w:i/>
                <w:iCs/>
                <w:sz w:val="22"/>
                <w:szCs w:val="22"/>
              </w:rPr>
            </w:rPrChange>
          </w:rPr>
          <w:t>T</w:t>
        </w:r>
      </w:ins>
      <w:ins w:id="611" w:author="THIESSEN Kenneth * DEQ" w:date="2022-08-17T11:13:00Z">
        <w:r w:rsidRPr="003E01A2">
          <w:rPr>
            <w:rFonts w:eastAsiaTheme="minorHAnsi"/>
            <w:sz w:val="22"/>
            <w:szCs w:val="22"/>
            <w:rPrChange w:id="612" w:author="THIESSEN Kenneth * DEQ" w:date="2022-08-17T11:13:00Z">
              <w:rPr>
                <w:rFonts w:eastAsiaTheme="minorHAnsi"/>
                <w:i/>
                <w:iCs/>
                <w:sz w:val="22"/>
                <w:szCs w:val="22"/>
              </w:rPr>
            </w:rPrChange>
          </w:rPr>
          <w:t xml:space="preserve">he </w:t>
        </w:r>
      </w:ins>
      <w:r w:rsidR="00C237D4" w:rsidRPr="003E01A2">
        <w:rPr>
          <w:rFonts w:eastAsiaTheme="minorHAnsi"/>
          <w:sz w:val="22"/>
          <w:szCs w:val="22"/>
        </w:rPr>
        <w:t>PWB</w:t>
      </w:r>
      <w:r w:rsidR="004E3A6D" w:rsidRPr="003E01A2">
        <w:rPr>
          <w:rFonts w:eastAsiaTheme="minorHAnsi"/>
          <w:sz w:val="22"/>
          <w:szCs w:val="22"/>
        </w:rPr>
        <w:t xml:space="preserve"> analysis</w:t>
      </w:r>
      <w:r w:rsidR="005C6C5F" w:rsidRPr="003E01A2">
        <w:rPr>
          <w:rFonts w:eastAsiaTheme="minorHAnsi"/>
          <w:sz w:val="22"/>
          <w:szCs w:val="22"/>
        </w:rPr>
        <w:t xml:space="preserve"> concluded with the following:</w:t>
      </w:r>
      <w:r w:rsidR="00C237D4" w:rsidRPr="003E01A2">
        <w:rPr>
          <w:rFonts w:eastAsiaTheme="minorHAnsi"/>
          <w:i/>
          <w:iCs/>
          <w:sz w:val="22"/>
          <w:szCs w:val="22"/>
          <w:rPrChange w:id="613" w:author="THIESSEN Kenneth * DEQ" w:date="2022-08-17T11:12:00Z">
            <w:rPr>
              <w:rFonts w:eastAsiaTheme="minorHAnsi"/>
              <w:sz w:val="22"/>
              <w:szCs w:val="22"/>
            </w:rPr>
          </w:rPrChange>
        </w:rPr>
        <w:t xml:space="preserve"> </w:t>
      </w:r>
      <w:r w:rsidR="005C6C5F" w:rsidRPr="003E01A2">
        <w:rPr>
          <w:rFonts w:eastAsiaTheme="minorHAnsi"/>
          <w:i/>
          <w:iCs/>
          <w:sz w:val="22"/>
          <w:szCs w:val="22"/>
          <w:rPrChange w:id="614" w:author="THIESSEN Kenneth * DEQ" w:date="2022-08-17T11:12:00Z">
            <w:rPr>
              <w:rFonts w:eastAsiaTheme="minorHAnsi"/>
              <w:sz w:val="22"/>
              <w:szCs w:val="22"/>
            </w:rPr>
          </w:rPrChange>
        </w:rPr>
        <w:t xml:space="preserve">“A </w:t>
      </w:r>
      <w:r w:rsidR="00894233" w:rsidRPr="003E01A2">
        <w:rPr>
          <w:rFonts w:eastAsiaTheme="minorHAnsi"/>
          <w:i/>
          <w:iCs/>
          <w:sz w:val="22"/>
          <w:szCs w:val="22"/>
          <w:rPrChange w:id="615" w:author="THIESSEN Kenneth * DEQ" w:date="2022-08-17T11:12:00Z">
            <w:rPr>
              <w:rFonts w:eastAsiaTheme="minorHAnsi"/>
              <w:sz w:val="22"/>
              <w:szCs w:val="22"/>
            </w:rPr>
          </w:rPrChange>
        </w:rPr>
        <w:t>C</w:t>
      </w:r>
      <w:r w:rsidR="005C6C5F" w:rsidRPr="003E01A2">
        <w:rPr>
          <w:rFonts w:eastAsiaTheme="minorHAnsi"/>
          <w:i/>
          <w:iCs/>
          <w:sz w:val="22"/>
          <w:szCs w:val="22"/>
          <w:rPrChange w:id="616" w:author="THIESSEN Kenneth * DEQ" w:date="2022-08-17T11:12:00Z">
            <w:rPr>
              <w:rFonts w:eastAsiaTheme="minorHAnsi"/>
              <w:sz w:val="22"/>
              <w:szCs w:val="22"/>
            </w:rPr>
          </w:rPrChange>
        </w:rPr>
        <w:t>NFA, conditioned on continued groundwater quality monitoring in Zone A of the TSA, would be appropriate for the EMC Site because it would mitigate the uncertainty of about whether RAOs will continue to be met in Zone A of the TSA in the future. We further point out that, based on our application of the EPA (2014) guidance for evaluating whether restoration goals have been met, additional monitoring is recommended.”</w:t>
      </w:r>
    </w:p>
    <w:p w14:paraId="0509C83A" w14:textId="63530666" w:rsidR="00E21C52" w:rsidRPr="00894233" w:rsidRDefault="00E21C52" w:rsidP="005C6C5F">
      <w:pPr>
        <w:autoSpaceDE w:val="0"/>
        <w:autoSpaceDN w:val="0"/>
        <w:adjustRightInd w:val="0"/>
        <w:rPr>
          <w:rFonts w:eastAsiaTheme="minorHAnsi"/>
          <w:sz w:val="22"/>
          <w:szCs w:val="22"/>
        </w:rPr>
      </w:pPr>
    </w:p>
    <w:p w14:paraId="6EC375DB" w14:textId="6C0C0573" w:rsidR="009201F7" w:rsidRDefault="00E21C52" w:rsidP="005C6C5F">
      <w:pPr>
        <w:autoSpaceDE w:val="0"/>
        <w:autoSpaceDN w:val="0"/>
        <w:adjustRightInd w:val="0"/>
        <w:rPr>
          <w:rFonts w:eastAsiaTheme="minorHAnsi"/>
          <w:sz w:val="22"/>
          <w:szCs w:val="22"/>
        </w:rPr>
      </w:pPr>
      <w:r w:rsidRPr="00894233">
        <w:rPr>
          <w:rFonts w:eastAsiaTheme="minorHAnsi"/>
          <w:sz w:val="22"/>
          <w:szCs w:val="22"/>
        </w:rPr>
        <w:t xml:space="preserve">On August 20, 2020, DEQ provided comments </w:t>
      </w:r>
      <w:r w:rsidR="00C237D4">
        <w:rPr>
          <w:rFonts w:eastAsiaTheme="minorHAnsi"/>
          <w:sz w:val="22"/>
          <w:szCs w:val="22"/>
        </w:rPr>
        <w:t>via</w:t>
      </w:r>
      <w:r w:rsidRPr="00894233">
        <w:rPr>
          <w:rFonts w:eastAsiaTheme="minorHAnsi"/>
          <w:sz w:val="22"/>
          <w:szCs w:val="22"/>
        </w:rPr>
        <w:t xml:space="preserve"> email to Boeing and Cascade</w:t>
      </w:r>
      <w:r w:rsidR="00C237D4">
        <w:rPr>
          <w:rFonts w:eastAsiaTheme="minorHAnsi"/>
          <w:sz w:val="22"/>
          <w:szCs w:val="22"/>
        </w:rPr>
        <w:t xml:space="preserve"> on</w:t>
      </w:r>
      <w:r w:rsidRPr="00894233">
        <w:rPr>
          <w:rFonts w:eastAsiaTheme="minorHAnsi"/>
          <w:sz w:val="22"/>
          <w:szCs w:val="22"/>
        </w:rPr>
        <w:t xml:space="preserve"> a number of documents related to the </w:t>
      </w:r>
      <w:ins w:id="617" w:author="Cindy Bartlett" w:date="2022-09-02T17:24:00Z">
        <w:r w:rsidR="00A22646">
          <w:rPr>
            <w:rFonts w:eastAsiaTheme="minorHAnsi"/>
            <w:sz w:val="22"/>
            <w:szCs w:val="22"/>
          </w:rPr>
          <w:t>C</w:t>
        </w:r>
      </w:ins>
      <w:r w:rsidRPr="00894233">
        <w:rPr>
          <w:rFonts w:eastAsiaTheme="minorHAnsi"/>
          <w:sz w:val="22"/>
          <w:szCs w:val="22"/>
        </w:rPr>
        <w:t xml:space="preserve">NFA request for Zone A of the TSA and </w:t>
      </w:r>
      <w:ins w:id="618" w:author="Cindy Bartlett" w:date="2022-09-02T17:24:00Z">
        <w:r w:rsidR="00A22646">
          <w:rPr>
            <w:rFonts w:eastAsiaTheme="minorHAnsi"/>
            <w:sz w:val="22"/>
            <w:szCs w:val="22"/>
          </w:rPr>
          <w:t xml:space="preserve">NFA for </w:t>
        </w:r>
      </w:ins>
      <w:r w:rsidRPr="00894233">
        <w:rPr>
          <w:rFonts w:eastAsiaTheme="minorHAnsi"/>
          <w:sz w:val="22"/>
          <w:szCs w:val="22"/>
        </w:rPr>
        <w:t xml:space="preserve">the SGA, including </w:t>
      </w:r>
      <w:ins w:id="619" w:author="THIESSEN Kenneth * DEQ" w:date="2022-08-17T11:14:00Z">
        <w:r w:rsidR="00E07FAD">
          <w:rPr>
            <w:rFonts w:eastAsiaTheme="minorHAnsi"/>
            <w:sz w:val="22"/>
            <w:szCs w:val="22"/>
          </w:rPr>
          <w:t xml:space="preserve">the </w:t>
        </w:r>
      </w:ins>
      <w:r w:rsidRPr="00894233">
        <w:rPr>
          <w:rFonts w:eastAsiaTheme="minorHAnsi"/>
          <w:sz w:val="22"/>
          <w:szCs w:val="22"/>
        </w:rPr>
        <w:t xml:space="preserve">peer review comments from the </w:t>
      </w:r>
      <w:r w:rsidR="00C237D4">
        <w:rPr>
          <w:rFonts w:eastAsiaTheme="minorHAnsi"/>
          <w:sz w:val="22"/>
          <w:szCs w:val="22"/>
        </w:rPr>
        <w:t>PWB</w:t>
      </w:r>
      <w:r w:rsidRPr="00894233">
        <w:rPr>
          <w:rFonts w:eastAsiaTheme="minorHAnsi"/>
          <w:sz w:val="22"/>
          <w:szCs w:val="22"/>
        </w:rPr>
        <w:t xml:space="preserve">.  </w:t>
      </w:r>
    </w:p>
    <w:p w14:paraId="1E54348E" w14:textId="77777777" w:rsidR="00E152BF" w:rsidRPr="00894233" w:rsidRDefault="00E152BF" w:rsidP="005C6C5F">
      <w:pPr>
        <w:autoSpaceDE w:val="0"/>
        <w:autoSpaceDN w:val="0"/>
        <w:adjustRightInd w:val="0"/>
        <w:rPr>
          <w:rFonts w:eastAsiaTheme="minorHAnsi"/>
          <w:sz w:val="22"/>
          <w:szCs w:val="22"/>
        </w:rPr>
      </w:pPr>
    </w:p>
    <w:p w14:paraId="0F0A21DA" w14:textId="3E8794CE" w:rsidR="002D7FFC" w:rsidRPr="00894233" w:rsidRDefault="00E21C52" w:rsidP="005C6C5F">
      <w:pPr>
        <w:autoSpaceDE w:val="0"/>
        <w:autoSpaceDN w:val="0"/>
        <w:adjustRightInd w:val="0"/>
        <w:rPr>
          <w:rFonts w:eastAsiaTheme="minorHAnsi"/>
          <w:sz w:val="22"/>
          <w:szCs w:val="22"/>
        </w:rPr>
      </w:pPr>
      <w:r w:rsidRPr="00894233">
        <w:rPr>
          <w:rFonts w:eastAsiaTheme="minorHAnsi"/>
          <w:sz w:val="22"/>
          <w:szCs w:val="22"/>
        </w:rPr>
        <w:lastRenderedPageBreak/>
        <w:t>On behalf of Boeing and Cascade, a</w:t>
      </w:r>
      <w:r w:rsidR="005C6C5F" w:rsidRPr="00894233">
        <w:rPr>
          <w:rFonts w:eastAsiaTheme="minorHAnsi"/>
          <w:sz w:val="22"/>
          <w:szCs w:val="22"/>
        </w:rPr>
        <w:t xml:space="preserve"> memorandum responding to </w:t>
      </w:r>
      <w:r w:rsidRPr="00894233">
        <w:rPr>
          <w:rFonts w:eastAsiaTheme="minorHAnsi"/>
          <w:sz w:val="22"/>
          <w:szCs w:val="22"/>
        </w:rPr>
        <w:t xml:space="preserve">DEQ and </w:t>
      </w:r>
      <w:r w:rsidR="00C237D4">
        <w:rPr>
          <w:rFonts w:eastAsiaTheme="minorHAnsi"/>
          <w:sz w:val="22"/>
          <w:szCs w:val="22"/>
        </w:rPr>
        <w:t>PWB</w:t>
      </w:r>
      <w:r w:rsidRPr="00894233">
        <w:rPr>
          <w:rFonts w:eastAsiaTheme="minorHAnsi"/>
          <w:sz w:val="22"/>
          <w:szCs w:val="22"/>
        </w:rPr>
        <w:t xml:space="preserve"> comments </w:t>
      </w:r>
      <w:r w:rsidR="005C6C5F" w:rsidRPr="00894233">
        <w:rPr>
          <w:rFonts w:eastAsiaTheme="minorHAnsi"/>
          <w:sz w:val="22"/>
          <w:szCs w:val="22"/>
        </w:rPr>
        <w:t xml:space="preserve">was submitted to DEQ on February 16, 2021 </w:t>
      </w:r>
      <w:ins w:id="620" w:author="THIESSEN Kenneth * DEQ" w:date="2022-08-17T11:15:00Z">
        <w:r w:rsidR="00E07FAD">
          <w:rPr>
            <w:rFonts w:eastAsiaTheme="minorHAnsi"/>
            <w:sz w:val="22"/>
            <w:szCs w:val="22"/>
          </w:rPr>
          <w:t xml:space="preserve">entitled </w:t>
        </w:r>
      </w:ins>
      <w:del w:id="621" w:author="THIESSEN Kenneth * DEQ" w:date="2022-08-17T11:15:00Z">
        <w:r w:rsidR="005C6C5F" w:rsidRPr="00894233" w:rsidDel="00E07FAD">
          <w:rPr>
            <w:rFonts w:eastAsiaTheme="minorHAnsi"/>
            <w:sz w:val="22"/>
            <w:szCs w:val="22"/>
          </w:rPr>
          <w:delText>(</w:delText>
        </w:r>
      </w:del>
      <w:r w:rsidR="005C6C5F" w:rsidRPr="00894233">
        <w:rPr>
          <w:rFonts w:eastAsiaTheme="minorHAnsi"/>
          <w:i/>
          <w:iCs/>
          <w:sz w:val="22"/>
          <w:szCs w:val="22"/>
        </w:rPr>
        <w:t>Response to DEQ and PWB Comments received on 08.20.20 on EMC TSA Remedy Documents</w:t>
      </w:r>
      <w:r w:rsidR="005C6C5F" w:rsidRPr="00894233">
        <w:rPr>
          <w:rFonts w:eastAsiaTheme="minorHAnsi"/>
          <w:sz w:val="22"/>
          <w:szCs w:val="22"/>
        </w:rPr>
        <w:t>; Geosyntec and Landau Associates</w:t>
      </w:r>
      <w:del w:id="622" w:author="THIESSEN Kenneth * DEQ" w:date="2022-08-17T11:15:00Z">
        <w:r w:rsidR="005C6C5F" w:rsidRPr="00894233" w:rsidDel="00E07FAD">
          <w:rPr>
            <w:rFonts w:eastAsiaTheme="minorHAnsi"/>
            <w:sz w:val="22"/>
            <w:szCs w:val="22"/>
          </w:rPr>
          <w:delText>)</w:delText>
        </w:r>
      </w:del>
      <w:r w:rsidR="005C6C5F" w:rsidRPr="00894233">
        <w:rPr>
          <w:rFonts w:eastAsiaTheme="minorHAnsi"/>
          <w:sz w:val="22"/>
          <w:szCs w:val="22"/>
        </w:rPr>
        <w:t>.</w:t>
      </w:r>
      <w:r w:rsidR="002D7FFC" w:rsidRPr="00894233">
        <w:rPr>
          <w:rFonts w:eastAsiaTheme="minorHAnsi"/>
          <w:sz w:val="22"/>
          <w:szCs w:val="22"/>
        </w:rPr>
        <w:t xml:space="preserve"> Their response included the following:</w:t>
      </w:r>
    </w:p>
    <w:p w14:paraId="0E312679" w14:textId="77777777" w:rsidR="004E3A6D" w:rsidRPr="00894233" w:rsidRDefault="004E3A6D" w:rsidP="005C6C5F">
      <w:pPr>
        <w:autoSpaceDE w:val="0"/>
        <w:autoSpaceDN w:val="0"/>
        <w:adjustRightInd w:val="0"/>
        <w:rPr>
          <w:rFonts w:eastAsiaTheme="minorHAnsi"/>
          <w:sz w:val="22"/>
          <w:szCs w:val="22"/>
        </w:rPr>
      </w:pPr>
    </w:p>
    <w:p w14:paraId="21310CC7" w14:textId="7FAD02B0" w:rsidR="002D7FFC" w:rsidRPr="003E01A2" w:rsidRDefault="002D7FFC">
      <w:pPr>
        <w:autoSpaceDE w:val="0"/>
        <w:autoSpaceDN w:val="0"/>
        <w:adjustRightInd w:val="0"/>
        <w:jc w:val="both"/>
        <w:rPr>
          <w:rFonts w:eastAsiaTheme="minorHAnsi"/>
          <w:i/>
          <w:iCs/>
          <w:sz w:val="22"/>
          <w:szCs w:val="22"/>
          <w:rPrChange w:id="623" w:author="THIESSEN Kenneth * DEQ" w:date="2022-08-17T11:12:00Z">
            <w:rPr>
              <w:rFonts w:eastAsiaTheme="minorHAnsi"/>
              <w:sz w:val="22"/>
              <w:szCs w:val="22"/>
            </w:rPr>
          </w:rPrChange>
        </w:rPr>
        <w:pPrChange w:id="624" w:author="THIESSEN Kenneth * DEQ" w:date="2022-08-17T11:12:00Z">
          <w:pPr>
            <w:autoSpaceDE w:val="0"/>
            <w:autoSpaceDN w:val="0"/>
            <w:adjustRightInd w:val="0"/>
          </w:pPr>
        </w:pPrChange>
      </w:pPr>
      <w:r w:rsidRPr="003E01A2">
        <w:rPr>
          <w:rFonts w:eastAsiaTheme="minorHAnsi"/>
          <w:i/>
          <w:iCs/>
          <w:sz w:val="22"/>
          <w:szCs w:val="22"/>
          <w:rPrChange w:id="625" w:author="THIESSEN Kenneth * DEQ" w:date="2022-08-17T11:12:00Z">
            <w:rPr>
              <w:rFonts w:eastAsiaTheme="minorHAnsi"/>
              <w:sz w:val="22"/>
              <w:szCs w:val="22"/>
            </w:rPr>
          </w:rPrChange>
        </w:rPr>
        <w:t>“While some increasing concentrations at PWB-1</w:t>
      </w:r>
      <w:r w:rsidR="009D053E" w:rsidRPr="003E01A2">
        <w:rPr>
          <w:rFonts w:eastAsiaTheme="minorHAnsi"/>
          <w:i/>
          <w:iCs/>
          <w:sz w:val="22"/>
          <w:szCs w:val="22"/>
          <w:rPrChange w:id="626" w:author="THIESSEN Kenneth * DEQ" w:date="2022-08-17T11:12:00Z">
            <w:rPr>
              <w:rFonts w:eastAsiaTheme="minorHAnsi"/>
              <w:sz w:val="22"/>
              <w:szCs w:val="22"/>
            </w:rPr>
          </w:rPrChange>
        </w:rPr>
        <w:t>(</w:t>
      </w:r>
      <w:r w:rsidRPr="003E01A2">
        <w:rPr>
          <w:rFonts w:eastAsiaTheme="minorHAnsi"/>
          <w:i/>
          <w:iCs/>
          <w:sz w:val="22"/>
          <w:szCs w:val="22"/>
          <w:rPrChange w:id="627" w:author="THIESSEN Kenneth * DEQ" w:date="2022-08-17T11:12:00Z">
            <w:rPr>
              <w:rFonts w:eastAsiaTheme="minorHAnsi"/>
              <w:sz w:val="22"/>
              <w:szCs w:val="22"/>
            </w:rPr>
          </w:rPrChange>
        </w:rPr>
        <w:t>lts</w:t>
      </w:r>
      <w:r w:rsidR="009D053E" w:rsidRPr="003E01A2">
        <w:rPr>
          <w:rFonts w:eastAsiaTheme="minorHAnsi"/>
          <w:i/>
          <w:iCs/>
          <w:sz w:val="22"/>
          <w:szCs w:val="22"/>
          <w:rPrChange w:id="628" w:author="THIESSEN Kenneth * DEQ" w:date="2022-08-17T11:12:00Z">
            <w:rPr>
              <w:rFonts w:eastAsiaTheme="minorHAnsi"/>
              <w:sz w:val="22"/>
              <w:szCs w:val="22"/>
            </w:rPr>
          </w:rPrChange>
        </w:rPr>
        <w:t>)</w:t>
      </w:r>
      <w:r w:rsidRPr="003E01A2">
        <w:rPr>
          <w:rFonts w:eastAsiaTheme="minorHAnsi"/>
          <w:i/>
          <w:iCs/>
          <w:sz w:val="22"/>
          <w:szCs w:val="22"/>
          <w:rPrChange w:id="629" w:author="THIESSEN Kenneth * DEQ" w:date="2022-08-17T11:12:00Z">
            <w:rPr>
              <w:rFonts w:eastAsiaTheme="minorHAnsi"/>
              <w:sz w:val="22"/>
              <w:szCs w:val="22"/>
            </w:rPr>
          </w:rPrChange>
        </w:rPr>
        <w:t xml:space="preserve"> have been detected, they are anomalous, as no other wells, including those closer to the remaining EMC TCE plume, show TCE increases. TCE was not detected in the remaining three TSA wells in Zone A over the last decade (see Figures C-1 and C-2 of th</w:t>
      </w:r>
      <w:r w:rsidR="00E152BF" w:rsidRPr="003E01A2">
        <w:rPr>
          <w:rFonts w:eastAsiaTheme="minorHAnsi"/>
          <w:i/>
          <w:iCs/>
          <w:sz w:val="22"/>
          <w:szCs w:val="22"/>
          <w:rPrChange w:id="630" w:author="THIESSEN Kenneth * DEQ" w:date="2022-08-17T11:12:00Z">
            <w:rPr>
              <w:rFonts w:eastAsiaTheme="minorHAnsi"/>
              <w:sz w:val="22"/>
              <w:szCs w:val="22"/>
            </w:rPr>
          </w:rPrChange>
        </w:rPr>
        <w:t>is</w:t>
      </w:r>
      <w:r w:rsidRPr="003E01A2">
        <w:rPr>
          <w:rFonts w:eastAsiaTheme="minorHAnsi"/>
          <w:i/>
          <w:iCs/>
          <w:sz w:val="22"/>
          <w:szCs w:val="22"/>
          <w:rPrChange w:id="631" w:author="THIESSEN Kenneth * DEQ" w:date="2022-08-17T11:12:00Z">
            <w:rPr>
              <w:rFonts w:eastAsiaTheme="minorHAnsi"/>
              <w:sz w:val="22"/>
              <w:szCs w:val="22"/>
            </w:rPr>
          </w:rPrChange>
        </w:rPr>
        <w:t xml:space="preserve"> Partial NFA request; </w:t>
      </w:r>
      <w:r w:rsidR="009D053E" w:rsidRPr="003E01A2">
        <w:rPr>
          <w:rFonts w:eastAsiaTheme="minorHAnsi"/>
          <w:i/>
          <w:iCs/>
          <w:sz w:val="22"/>
          <w:szCs w:val="22"/>
          <w:rPrChange w:id="632" w:author="THIESSEN Kenneth * DEQ" w:date="2022-08-17T11:12:00Z">
            <w:rPr>
              <w:rFonts w:eastAsiaTheme="minorHAnsi"/>
              <w:sz w:val="22"/>
              <w:szCs w:val="22"/>
            </w:rPr>
          </w:rPrChange>
        </w:rPr>
        <w:t>provided</w:t>
      </w:r>
      <w:r w:rsidRPr="003E01A2">
        <w:rPr>
          <w:rFonts w:eastAsiaTheme="minorHAnsi"/>
          <w:i/>
          <w:iCs/>
          <w:sz w:val="22"/>
          <w:szCs w:val="22"/>
          <w:rPrChange w:id="633" w:author="THIESSEN Kenneth * DEQ" w:date="2022-08-17T11:12:00Z">
            <w:rPr>
              <w:rFonts w:eastAsiaTheme="minorHAnsi"/>
              <w:sz w:val="22"/>
              <w:szCs w:val="22"/>
            </w:rPr>
          </w:rPrChange>
        </w:rPr>
        <w:t xml:space="preserve"> </w:t>
      </w:r>
      <w:r w:rsidR="002231C6" w:rsidRPr="003E01A2">
        <w:rPr>
          <w:rFonts w:eastAsiaTheme="minorHAnsi"/>
          <w:i/>
          <w:iCs/>
          <w:sz w:val="22"/>
          <w:szCs w:val="22"/>
          <w:rPrChange w:id="634" w:author="THIESSEN Kenneth * DEQ" w:date="2022-08-17T11:12:00Z">
            <w:rPr>
              <w:rFonts w:eastAsiaTheme="minorHAnsi"/>
              <w:sz w:val="22"/>
              <w:szCs w:val="22"/>
            </w:rPr>
          </w:rPrChange>
        </w:rPr>
        <w:t>in this memo as attachments</w:t>
      </w:r>
      <w:r w:rsidRPr="003E01A2">
        <w:rPr>
          <w:rFonts w:eastAsiaTheme="minorHAnsi"/>
          <w:i/>
          <w:iCs/>
          <w:sz w:val="22"/>
          <w:szCs w:val="22"/>
          <w:rPrChange w:id="635" w:author="THIESSEN Kenneth * DEQ" w:date="2022-08-17T11:12:00Z">
            <w:rPr>
              <w:rFonts w:eastAsiaTheme="minorHAnsi"/>
              <w:sz w:val="22"/>
              <w:szCs w:val="22"/>
            </w:rPr>
          </w:rPrChange>
        </w:rPr>
        <w:t>). It is important to note that</w:t>
      </w:r>
      <w:r w:rsidR="004E3A6D" w:rsidRPr="003E01A2">
        <w:rPr>
          <w:rFonts w:eastAsiaTheme="minorHAnsi"/>
          <w:i/>
          <w:iCs/>
          <w:sz w:val="22"/>
          <w:szCs w:val="22"/>
          <w:rPrChange w:id="636" w:author="THIESSEN Kenneth * DEQ" w:date="2022-08-17T11:12:00Z">
            <w:rPr>
              <w:rFonts w:eastAsiaTheme="minorHAnsi"/>
              <w:sz w:val="22"/>
              <w:szCs w:val="22"/>
            </w:rPr>
          </w:rPrChange>
        </w:rPr>
        <w:t xml:space="preserve"> </w:t>
      </w:r>
      <w:r w:rsidRPr="003E01A2">
        <w:rPr>
          <w:rFonts w:eastAsiaTheme="minorHAnsi"/>
          <w:i/>
          <w:iCs/>
          <w:sz w:val="22"/>
          <w:szCs w:val="22"/>
          <w:rPrChange w:id="637" w:author="THIESSEN Kenneth * DEQ" w:date="2022-08-17T11:12:00Z">
            <w:rPr>
              <w:rFonts w:eastAsiaTheme="minorHAnsi"/>
              <w:sz w:val="22"/>
              <w:szCs w:val="22"/>
            </w:rPr>
          </w:rPrChange>
        </w:rPr>
        <w:t>one well should not be used to evaluate trends for the entire aquifer zone where many wells are present and TCE is not detected.”</w:t>
      </w:r>
    </w:p>
    <w:p w14:paraId="3E8939E8" w14:textId="3CF9A845" w:rsidR="005C6C5F" w:rsidRPr="00894233" w:rsidRDefault="005C6C5F" w:rsidP="00E14038">
      <w:pPr>
        <w:autoSpaceDE w:val="0"/>
        <w:autoSpaceDN w:val="0"/>
        <w:adjustRightInd w:val="0"/>
        <w:rPr>
          <w:i/>
          <w:iCs/>
          <w:sz w:val="22"/>
          <w:szCs w:val="22"/>
        </w:rPr>
      </w:pPr>
      <w:r w:rsidRPr="00894233">
        <w:rPr>
          <w:i/>
          <w:iCs/>
          <w:sz w:val="22"/>
          <w:szCs w:val="22"/>
        </w:rPr>
        <w:t xml:space="preserve"> </w:t>
      </w:r>
    </w:p>
    <w:p w14:paraId="5B6D7E23" w14:textId="60E5EA73" w:rsidR="005C6C5F" w:rsidRPr="00894233" w:rsidRDefault="004E3A6D" w:rsidP="00E14038">
      <w:pPr>
        <w:autoSpaceDE w:val="0"/>
        <w:autoSpaceDN w:val="0"/>
        <w:adjustRightInd w:val="0"/>
        <w:rPr>
          <w:rFonts w:eastAsiaTheme="minorHAnsi"/>
          <w:sz w:val="22"/>
          <w:szCs w:val="22"/>
        </w:rPr>
      </w:pPr>
      <w:r w:rsidRPr="00894233">
        <w:rPr>
          <w:rFonts w:eastAsiaTheme="minorHAnsi"/>
          <w:sz w:val="22"/>
          <w:szCs w:val="22"/>
          <w:u w:val="single"/>
        </w:rPr>
        <w:t xml:space="preserve">DEQ </w:t>
      </w:r>
      <w:r w:rsidR="00A61AE2" w:rsidRPr="00894233">
        <w:rPr>
          <w:rFonts w:eastAsiaTheme="minorHAnsi"/>
          <w:sz w:val="22"/>
          <w:szCs w:val="22"/>
          <w:u w:val="single"/>
        </w:rPr>
        <w:t>Analysis</w:t>
      </w:r>
      <w:r w:rsidR="00A61AE2" w:rsidRPr="00894233">
        <w:rPr>
          <w:rFonts w:eastAsiaTheme="minorHAnsi"/>
          <w:sz w:val="22"/>
          <w:szCs w:val="22"/>
        </w:rPr>
        <w:t>.  The Portland</w:t>
      </w:r>
      <w:r w:rsidR="00C237D4">
        <w:rPr>
          <w:rFonts w:eastAsiaTheme="minorHAnsi"/>
          <w:sz w:val="22"/>
          <w:szCs w:val="22"/>
        </w:rPr>
        <w:t xml:space="preserve"> Water Bureau</w:t>
      </w:r>
      <w:r w:rsidR="00A61AE2" w:rsidRPr="00894233">
        <w:rPr>
          <w:rFonts w:eastAsiaTheme="minorHAnsi"/>
          <w:sz w:val="22"/>
          <w:szCs w:val="22"/>
        </w:rPr>
        <w:t xml:space="preserve"> has expressed comfort with the Boeing/Cascade request for a </w:t>
      </w:r>
      <w:commentRangeStart w:id="638"/>
      <w:r w:rsidR="00A61AE2" w:rsidRPr="00894233">
        <w:rPr>
          <w:rFonts w:eastAsiaTheme="minorHAnsi"/>
          <w:sz w:val="22"/>
          <w:szCs w:val="22"/>
        </w:rPr>
        <w:t xml:space="preserve">NFA determination for the </w:t>
      </w:r>
      <w:r w:rsidR="009D053E" w:rsidRPr="00894233">
        <w:rPr>
          <w:rFonts w:eastAsiaTheme="minorHAnsi"/>
          <w:sz w:val="22"/>
          <w:szCs w:val="22"/>
        </w:rPr>
        <w:t xml:space="preserve">SGA </w:t>
      </w:r>
      <w:commentRangeEnd w:id="638"/>
      <w:r w:rsidR="002564AA">
        <w:rPr>
          <w:rStyle w:val="CommentReference"/>
        </w:rPr>
        <w:commentReference w:id="638"/>
      </w:r>
      <w:r w:rsidR="009D053E" w:rsidRPr="00894233">
        <w:rPr>
          <w:rFonts w:eastAsiaTheme="minorHAnsi"/>
          <w:sz w:val="22"/>
          <w:szCs w:val="22"/>
        </w:rPr>
        <w:t>but</w:t>
      </w:r>
      <w:r w:rsidR="00A61AE2" w:rsidRPr="00894233">
        <w:rPr>
          <w:rFonts w:eastAsiaTheme="minorHAnsi"/>
          <w:sz w:val="22"/>
          <w:szCs w:val="22"/>
        </w:rPr>
        <w:t xml:space="preserve"> continues to have concerns about DEQ</w:t>
      </w:r>
      <w:ins w:id="639" w:author="THIESSEN Kenneth * DEQ" w:date="2022-08-17T11:24:00Z">
        <w:r w:rsidR="00B1006B">
          <w:rPr>
            <w:rFonts w:eastAsiaTheme="minorHAnsi"/>
            <w:sz w:val="22"/>
            <w:szCs w:val="22"/>
          </w:rPr>
          <w:t>’s</w:t>
        </w:r>
      </w:ins>
      <w:r w:rsidR="00A61AE2" w:rsidRPr="00894233">
        <w:rPr>
          <w:rFonts w:eastAsiaTheme="minorHAnsi"/>
          <w:sz w:val="22"/>
          <w:szCs w:val="22"/>
        </w:rPr>
        <w:t xml:space="preserve"> issuance of a</w:t>
      </w:r>
      <w:r w:rsidR="001E10FB" w:rsidRPr="00894233">
        <w:rPr>
          <w:rFonts w:eastAsiaTheme="minorHAnsi"/>
          <w:sz w:val="22"/>
          <w:szCs w:val="22"/>
        </w:rPr>
        <w:t xml:space="preserve">n </w:t>
      </w:r>
      <w:ins w:id="640" w:author="THIESSEN Kenneth * DEQ" w:date="2022-08-17T11:17:00Z">
        <w:r w:rsidR="00E07FAD">
          <w:rPr>
            <w:rFonts w:eastAsiaTheme="minorHAnsi"/>
            <w:sz w:val="22"/>
            <w:szCs w:val="22"/>
          </w:rPr>
          <w:t>C</w:t>
        </w:r>
      </w:ins>
      <w:del w:id="641" w:author="THIESSEN Kenneth * DEQ" w:date="2022-08-17T11:17:00Z">
        <w:r w:rsidR="001E10FB" w:rsidRPr="00894233" w:rsidDel="00E07FAD">
          <w:rPr>
            <w:rFonts w:eastAsiaTheme="minorHAnsi"/>
            <w:sz w:val="22"/>
            <w:szCs w:val="22"/>
          </w:rPr>
          <w:delText>unc</w:delText>
        </w:r>
      </w:del>
      <w:r w:rsidR="001E10FB" w:rsidRPr="00894233">
        <w:rPr>
          <w:rFonts w:eastAsiaTheme="minorHAnsi"/>
          <w:sz w:val="22"/>
          <w:szCs w:val="22"/>
        </w:rPr>
        <w:t>onditional</w:t>
      </w:r>
      <w:r w:rsidR="00A61AE2" w:rsidRPr="00894233">
        <w:rPr>
          <w:rFonts w:eastAsiaTheme="minorHAnsi"/>
          <w:sz w:val="22"/>
          <w:szCs w:val="22"/>
        </w:rPr>
        <w:t xml:space="preserve"> NFA for Zone A of the TSA</w:t>
      </w:r>
      <w:r w:rsidR="0015669F">
        <w:rPr>
          <w:rFonts w:eastAsiaTheme="minorHAnsi"/>
          <w:sz w:val="22"/>
          <w:szCs w:val="22"/>
        </w:rPr>
        <w:t>,</w:t>
      </w:r>
      <w:r w:rsidR="00A61AE2" w:rsidRPr="00894233">
        <w:rPr>
          <w:rFonts w:eastAsiaTheme="minorHAnsi"/>
          <w:sz w:val="22"/>
          <w:szCs w:val="22"/>
        </w:rPr>
        <w:t xml:space="preserve"> based on ongoing detections of TCE in </w:t>
      </w:r>
      <w:r w:rsidR="00D76E7E">
        <w:rPr>
          <w:rFonts w:eastAsiaTheme="minorHAnsi"/>
          <w:sz w:val="22"/>
          <w:szCs w:val="22"/>
        </w:rPr>
        <w:t xml:space="preserve">nested </w:t>
      </w:r>
      <w:r w:rsidR="00A61AE2" w:rsidRPr="00894233">
        <w:rPr>
          <w:rFonts w:eastAsiaTheme="minorHAnsi"/>
          <w:sz w:val="22"/>
          <w:szCs w:val="22"/>
        </w:rPr>
        <w:t>monitoring well</w:t>
      </w:r>
      <w:r w:rsidR="00D76E7E">
        <w:rPr>
          <w:rFonts w:eastAsiaTheme="minorHAnsi"/>
          <w:sz w:val="22"/>
          <w:szCs w:val="22"/>
        </w:rPr>
        <w:t xml:space="preserve">s </w:t>
      </w:r>
      <w:r w:rsidR="00D76E7E" w:rsidRPr="00894233">
        <w:rPr>
          <w:rFonts w:eastAsiaTheme="minorHAnsi"/>
          <w:sz w:val="22"/>
          <w:szCs w:val="22"/>
        </w:rPr>
        <w:t>PWB-1</w:t>
      </w:r>
      <w:r w:rsidR="00D76E7E">
        <w:rPr>
          <w:rFonts w:eastAsiaTheme="minorHAnsi"/>
          <w:sz w:val="22"/>
          <w:szCs w:val="22"/>
        </w:rPr>
        <w:t>(u</w:t>
      </w:r>
      <w:r w:rsidR="00D76E7E" w:rsidRPr="00894233">
        <w:rPr>
          <w:rFonts w:eastAsiaTheme="minorHAnsi"/>
          <w:sz w:val="22"/>
          <w:szCs w:val="22"/>
        </w:rPr>
        <w:t>ts</w:t>
      </w:r>
      <w:r w:rsidR="00D76E7E">
        <w:rPr>
          <w:rFonts w:eastAsiaTheme="minorHAnsi"/>
          <w:sz w:val="22"/>
          <w:szCs w:val="22"/>
        </w:rPr>
        <w:t>) and</w:t>
      </w:r>
      <w:r w:rsidR="00A61AE2" w:rsidRPr="00894233">
        <w:rPr>
          <w:rFonts w:eastAsiaTheme="minorHAnsi"/>
          <w:sz w:val="22"/>
          <w:szCs w:val="22"/>
        </w:rPr>
        <w:t xml:space="preserve"> PWB-1</w:t>
      </w:r>
      <w:r w:rsidR="009D053E">
        <w:rPr>
          <w:rFonts w:eastAsiaTheme="minorHAnsi"/>
          <w:sz w:val="22"/>
          <w:szCs w:val="22"/>
        </w:rPr>
        <w:t>(</w:t>
      </w:r>
      <w:r w:rsidR="00A61AE2" w:rsidRPr="00894233">
        <w:rPr>
          <w:rFonts w:eastAsiaTheme="minorHAnsi"/>
          <w:sz w:val="22"/>
          <w:szCs w:val="22"/>
        </w:rPr>
        <w:t>lts</w:t>
      </w:r>
      <w:r w:rsidR="009D053E">
        <w:rPr>
          <w:rFonts w:eastAsiaTheme="minorHAnsi"/>
          <w:sz w:val="22"/>
          <w:szCs w:val="22"/>
        </w:rPr>
        <w:t>)</w:t>
      </w:r>
      <w:ins w:id="642" w:author="THIESSEN Kenneth * DEQ" w:date="2022-08-17T11:17:00Z">
        <w:r w:rsidR="00E07FAD">
          <w:rPr>
            <w:rFonts w:eastAsiaTheme="minorHAnsi"/>
            <w:sz w:val="22"/>
            <w:szCs w:val="22"/>
          </w:rPr>
          <w:t xml:space="preserve"> (see </w:t>
        </w:r>
      </w:ins>
      <w:ins w:id="643" w:author="THIESSEN Kenneth * DEQ" w:date="2022-08-17T11:24:00Z">
        <w:r w:rsidR="00B1006B">
          <w:rPr>
            <w:rFonts w:eastAsiaTheme="minorHAnsi"/>
            <w:sz w:val="22"/>
            <w:szCs w:val="22"/>
          </w:rPr>
          <w:t xml:space="preserve">data </w:t>
        </w:r>
      </w:ins>
      <w:ins w:id="644" w:author="THIESSEN Kenneth * DEQ" w:date="2022-08-17T11:17:00Z">
        <w:r w:rsidR="00E07FAD">
          <w:rPr>
            <w:rFonts w:eastAsiaTheme="minorHAnsi"/>
            <w:sz w:val="22"/>
            <w:szCs w:val="22"/>
          </w:rPr>
          <w:t>Table 4 of this Memo</w:t>
        </w:r>
      </w:ins>
      <w:ins w:id="645" w:author="THIESSEN Kenneth * DEQ" w:date="2022-08-17T11:18:00Z">
        <w:r w:rsidR="00E07FAD">
          <w:rPr>
            <w:rFonts w:eastAsiaTheme="minorHAnsi"/>
            <w:sz w:val="22"/>
            <w:szCs w:val="22"/>
          </w:rPr>
          <w:t>)</w:t>
        </w:r>
      </w:ins>
      <w:r w:rsidR="00A61AE2" w:rsidRPr="00894233">
        <w:rPr>
          <w:rFonts w:eastAsiaTheme="minorHAnsi"/>
          <w:sz w:val="22"/>
          <w:szCs w:val="22"/>
        </w:rPr>
        <w:t xml:space="preserve">.  There is disagreement between Boeing/Cascade and the </w:t>
      </w:r>
      <w:r w:rsidR="00C237D4">
        <w:rPr>
          <w:rFonts w:eastAsiaTheme="minorHAnsi"/>
          <w:sz w:val="22"/>
          <w:szCs w:val="22"/>
        </w:rPr>
        <w:t>PWB</w:t>
      </w:r>
      <w:r w:rsidR="00A61AE2" w:rsidRPr="00894233">
        <w:rPr>
          <w:rFonts w:eastAsiaTheme="minorHAnsi"/>
          <w:sz w:val="22"/>
          <w:szCs w:val="22"/>
        </w:rPr>
        <w:t xml:space="preserve"> as to whether </w:t>
      </w:r>
      <w:del w:id="646" w:author="THIESSEN Kenneth * DEQ" w:date="2022-08-17T11:25:00Z">
        <w:r w:rsidR="00A61AE2" w:rsidRPr="00894233" w:rsidDel="00B1006B">
          <w:rPr>
            <w:rFonts w:eastAsiaTheme="minorHAnsi"/>
            <w:sz w:val="22"/>
            <w:szCs w:val="22"/>
          </w:rPr>
          <w:delText xml:space="preserve">recent </w:delText>
        </w:r>
      </w:del>
      <w:r w:rsidR="00A61AE2" w:rsidRPr="00894233">
        <w:rPr>
          <w:rFonts w:eastAsiaTheme="minorHAnsi"/>
          <w:sz w:val="22"/>
          <w:szCs w:val="22"/>
        </w:rPr>
        <w:t xml:space="preserve">changes in TCE concentrations in the well are </w:t>
      </w:r>
      <w:del w:id="647" w:author="THIESSEN Kenneth * DEQ" w:date="2022-08-17T11:18:00Z">
        <w:r w:rsidR="00A61AE2" w:rsidRPr="00894233" w:rsidDel="00E07FAD">
          <w:rPr>
            <w:rFonts w:eastAsiaTheme="minorHAnsi"/>
            <w:sz w:val="22"/>
            <w:szCs w:val="22"/>
          </w:rPr>
          <w:delText>“</w:delText>
        </w:r>
      </w:del>
      <w:r w:rsidR="00A61AE2" w:rsidRPr="00894233">
        <w:rPr>
          <w:rFonts w:eastAsiaTheme="minorHAnsi"/>
          <w:sz w:val="22"/>
          <w:szCs w:val="22"/>
        </w:rPr>
        <w:t>statistically significant</w:t>
      </w:r>
      <w:del w:id="648" w:author="THIESSEN Kenneth * DEQ" w:date="2022-08-17T11:18:00Z">
        <w:r w:rsidR="00A61AE2" w:rsidRPr="00894233" w:rsidDel="00E07FAD">
          <w:rPr>
            <w:rFonts w:eastAsiaTheme="minorHAnsi"/>
            <w:sz w:val="22"/>
            <w:szCs w:val="22"/>
          </w:rPr>
          <w:delText>”</w:delText>
        </w:r>
      </w:del>
      <w:r w:rsidR="00A61AE2" w:rsidRPr="00894233">
        <w:rPr>
          <w:rFonts w:eastAsiaTheme="minorHAnsi"/>
          <w:sz w:val="22"/>
          <w:szCs w:val="22"/>
        </w:rPr>
        <w:t xml:space="preserve"> using the Mann-Kendall (M-K) statistical test</w:t>
      </w:r>
      <w:ins w:id="649" w:author="THIESSEN Kenneth * DEQ" w:date="2022-08-17T11:25:00Z">
        <w:r w:rsidR="00B1006B">
          <w:rPr>
            <w:rFonts w:eastAsiaTheme="minorHAnsi"/>
            <w:sz w:val="22"/>
            <w:szCs w:val="22"/>
          </w:rPr>
          <w:t xml:space="preserve"> and predict a</w:t>
        </w:r>
      </w:ins>
      <w:ins w:id="650" w:author="THIESSEN Kenneth * DEQ" w:date="2022-08-17T11:28:00Z">
        <w:r w:rsidR="00B1006B">
          <w:rPr>
            <w:rFonts w:eastAsiaTheme="minorHAnsi"/>
            <w:sz w:val="22"/>
            <w:szCs w:val="22"/>
          </w:rPr>
          <w:t xml:space="preserve"> future</w:t>
        </w:r>
      </w:ins>
      <w:ins w:id="651" w:author="THIESSEN Kenneth * DEQ" w:date="2022-08-17T11:25:00Z">
        <w:r w:rsidR="00B1006B">
          <w:rPr>
            <w:rFonts w:eastAsiaTheme="minorHAnsi"/>
            <w:sz w:val="22"/>
            <w:szCs w:val="22"/>
          </w:rPr>
          <w:t xml:space="preserve"> exceedance of </w:t>
        </w:r>
      </w:ins>
      <w:ins w:id="652" w:author="THIESSEN Kenneth * DEQ" w:date="2022-08-17T11:26:00Z">
        <w:r w:rsidR="00B1006B">
          <w:rPr>
            <w:rFonts w:eastAsiaTheme="minorHAnsi"/>
            <w:sz w:val="22"/>
            <w:szCs w:val="22"/>
          </w:rPr>
          <w:t xml:space="preserve">the </w:t>
        </w:r>
      </w:ins>
      <w:ins w:id="653" w:author="THIESSEN Kenneth * DEQ" w:date="2022-08-17T11:27:00Z">
        <w:r w:rsidR="00B1006B">
          <w:rPr>
            <w:rFonts w:eastAsiaTheme="minorHAnsi"/>
            <w:sz w:val="22"/>
            <w:szCs w:val="22"/>
          </w:rPr>
          <w:t xml:space="preserve">TCE </w:t>
        </w:r>
      </w:ins>
      <w:ins w:id="654" w:author="THIESSEN Kenneth * DEQ" w:date="2022-08-17T11:26:00Z">
        <w:r w:rsidR="00B1006B">
          <w:rPr>
            <w:rFonts w:eastAsiaTheme="minorHAnsi"/>
            <w:sz w:val="22"/>
            <w:szCs w:val="22"/>
          </w:rPr>
          <w:t>MCL at the PWB</w:t>
        </w:r>
      </w:ins>
      <w:ins w:id="655" w:author="THIESSEN Kenneth * DEQ" w:date="2022-08-17T11:27:00Z">
        <w:r w:rsidR="00B1006B">
          <w:rPr>
            <w:rFonts w:eastAsiaTheme="minorHAnsi"/>
            <w:sz w:val="22"/>
            <w:szCs w:val="22"/>
          </w:rPr>
          <w:t>-1 well set</w:t>
        </w:r>
      </w:ins>
      <w:r w:rsidR="00A61AE2" w:rsidRPr="00894233">
        <w:rPr>
          <w:rFonts w:eastAsiaTheme="minorHAnsi"/>
          <w:sz w:val="22"/>
          <w:szCs w:val="22"/>
        </w:rPr>
        <w:t xml:space="preserve">. </w:t>
      </w:r>
      <w:r w:rsidR="001E10FB" w:rsidRPr="00894233">
        <w:rPr>
          <w:rFonts w:eastAsiaTheme="minorHAnsi"/>
          <w:sz w:val="22"/>
          <w:szCs w:val="22"/>
        </w:rPr>
        <w:t>[</w:t>
      </w:r>
      <w:r w:rsidR="00A61AE2" w:rsidRPr="00894233">
        <w:rPr>
          <w:rFonts w:eastAsiaTheme="minorHAnsi"/>
          <w:sz w:val="22"/>
          <w:szCs w:val="22"/>
        </w:rPr>
        <w:t xml:space="preserve">The M-K test is a tool commonly used to analyze data collected over time </w:t>
      </w:r>
      <w:r w:rsidR="00C237D4">
        <w:rPr>
          <w:rFonts w:eastAsiaTheme="minorHAnsi"/>
          <w:sz w:val="22"/>
          <w:szCs w:val="22"/>
        </w:rPr>
        <w:t>to</w:t>
      </w:r>
      <w:r w:rsidR="00A61AE2" w:rsidRPr="00894233">
        <w:rPr>
          <w:rFonts w:eastAsiaTheme="minorHAnsi"/>
          <w:sz w:val="22"/>
          <w:szCs w:val="22"/>
        </w:rPr>
        <w:t xml:space="preserve"> </w:t>
      </w:r>
      <w:del w:id="656" w:author="THIESSEN Kenneth * DEQ" w:date="2022-08-17T11:26:00Z">
        <w:r w:rsidR="00A61AE2" w:rsidRPr="00894233" w:rsidDel="00B1006B">
          <w:rPr>
            <w:rFonts w:eastAsiaTheme="minorHAnsi"/>
            <w:sz w:val="22"/>
            <w:szCs w:val="22"/>
          </w:rPr>
          <w:delText xml:space="preserve">consistently </w:delText>
        </w:r>
      </w:del>
      <w:r w:rsidR="00C237D4">
        <w:rPr>
          <w:rFonts w:eastAsiaTheme="minorHAnsi"/>
          <w:sz w:val="22"/>
          <w:szCs w:val="22"/>
        </w:rPr>
        <w:t xml:space="preserve">identify </w:t>
      </w:r>
      <w:r w:rsidR="00A61AE2" w:rsidRPr="00894233">
        <w:rPr>
          <w:rFonts w:eastAsiaTheme="minorHAnsi"/>
          <w:sz w:val="22"/>
          <w:szCs w:val="22"/>
        </w:rPr>
        <w:t>increasing or decreasing trends.</w:t>
      </w:r>
      <w:r w:rsidR="001E10FB" w:rsidRPr="00894233">
        <w:rPr>
          <w:rFonts w:eastAsiaTheme="minorHAnsi"/>
          <w:sz w:val="22"/>
          <w:szCs w:val="22"/>
        </w:rPr>
        <w:t>]</w:t>
      </w:r>
    </w:p>
    <w:p w14:paraId="2522708A" w14:textId="35442A43" w:rsidR="00A61AE2" w:rsidRPr="00894233" w:rsidRDefault="00A61AE2" w:rsidP="00E14038">
      <w:pPr>
        <w:autoSpaceDE w:val="0"/>
        <w:autoSpaceDN w:val="0"/>
        <w:adjustRightInd w:val="0"/>
        <w:rPr>
          <w:rFonts w:eastAsiaTheme="minorHAnsi"/>
          <w:sz w:val="22"/>
          <w:szCs w:val="22"/>
        </w:rPr>
      </w:pPr>
    </w:p>
    <w:p w14:paraId="0FAC3520" w14:textId="3C1D36F2" w:rsidR="001E10FB" w:rsidRDefault="001E10FB" w:rsidP="00E14038">
      <w:pPr>
        <w:autoSpaceDE w:val="0"/>
        <w:autoSpaceDN w:val="0"/>
        <w:adjustRightInd w:val="0"/>
        <w:rPr>
          <w:rFonts w:eastAsiaTheme="minorHAnsi"/>
          <w:sz w:val="22"/>
          <w:szCs w:val="22"/>
        </w:rPr>
      </w:pPr>
      <w:r w:rsidRPr="00894233">
        <w:rPr>
          <w:rFonts w:eastAsiaTheme="minorHAnsi"/>
          <w:sz w:val="22"/>
          <w:szCs w:val="22"/>
        </w:rPr>
        <w:t xml:space="preserve">Each of the documents outlined above were reviewed by DEQ and considered in preparation of this </w:t>
      </w:r>
      <w:ins w:id="657" w:author="THIESSEN Kenneth * DEQ" w:date="2022-08-17T13:49:00Z">
        <w:r w:rsidR="008310A4">
          <w:rPr>
            <w:rFonts w:eastAsiaTheme="minorHAnsi"/>
            <w:sz w:val="22"/>
            <w:szCs w:val="22"/>
          </w:rPr>
          <w:t xml:space="preserve">revised </w:t>
        </w:r>
      </w:ins>
      <w:r w:rsidR="00D76E7E">
        <w:rPr>
          <w:rFonts w:eastAsiaTheme="minorHAnsi"/>
          <w:sz w:val="22"/>
          <w:szCs w:val="22"/>
        </w:rPr>
        <w:t xml:space="preserve">CNFA </w:t>
      </w:r>
      <w:del w:id="658" w:author="THIESSEN Kenneth * DEQ" w:date="2022-08-17T11:28:00Z">
        <w:r w:rsidR="00D76E7E" w:rsidDel="00B1006B">
          <w:rPr>
            <w:rFonts w:eastAsiaTheme="minorHAnsi"/>
            <w:sz w:val="22"/>
            <w:szCs w:val="22"/>
          </w:rPr>
          <w:delText>M</w:delText>
        </w:r>
        <w:r w:rsidRPr="00894233" w:rsidDel="00B1006B">
          <w:rPr>
            <w:rFonts w:eastAsiaTheme="minorHAnsi"/>
            <w:sz w:val="22"/>
            <w:szCs w:val="22"/>
          </w:rPr>
          <w:delText>emorandu</w:delText>
        </w:r>
        <w:r w:rsidR="004E3A6D" w:rsidRPr="00894233" w:rsidDel="00B1006B">
          <w:rPr>
            <w:rFonts w:eastAsiaTheme="minorHAnsi"/>
            <w:sz w:val="22"/>
            <w:szCs w:val="22"/>
          </w:rPr>
          <w:delText>m</w:delText>
        </w:r>
      </w:del>
      <w:ins w:id="659" w:author="THIESSEN Kenneth * DEQ" w:date="2022-08-17T13:49:00Z">
        <w:r w:rsidR="008310A4">
          <w:rPr>
            <w:rFonts w:eastAsiaTheme="minorHAnsi"/>
            <w:sz w:val="22"/>
            <w:szCs w:val="22"/>
          </w:rPr>
          <w:t>Staff Memoran</w:t>
        </w:r>
      </w:ins>
      <w:ins w:id="660" w:author="THIESSEN Kenneth * DEQ" w:date="2022-08-17T13:50:00Z">
        <w:r w:rsidR="008310A4">
          <w:rPr>
            <w:rFonts w:eastAsiaTheme="minorHAnsi"/>
            <w:sz w:val="22"/>
            <w:szCs w:val="22"/>
          </w:rPr>
          <w:t>dum</w:t>
        </w:r>
      </w:ins>
      <w:r w:rsidRPr="00894233">
        <w:rPr>
          <w:rFonts w:eastAsiaTheme="minorHAnsi"/>
          <w:sz w:val="22"/>
          <w:szCs w:val="22"/>
        </w:rPr>
        <w:t xml:space="preserve">.  As discussed in the following section, DEQ has determined that there </w:t>
      </w:r>
      <w:r w:rsidR="004E3A6D" w:rsidRPr="00894233">
        <w:rPr>
          <w:rFonts w:eastAsiaTheme="minorHAnsi"/>
          <w:sz w:val="22"/>
          <w:szCs w:val="22"/>
        </w:rPr>
        <w:t xml:space="preserve">is </w:t>
      </w:r>
      <w:r w:rsidR="00C237D4">
        <w:rPr>
          <w:rFonts w:eastAsiaTheme="minorHAnsi"/>
          <w:sz w:val="22"/>
          <w:szCs w:val="22"/>
        </w:rPr>
        <w:t xml:space="preserve">an </w:t>
      </w:r>
      <w:r w:rsidRPr="00894233">
        <w:rPr>
          <w:rFonts w:eastAsiaTheme="minorHAnsi"/>
          <w:sz w:val="22"/>
          <w:szCs w:val="22"/>
        </w:rPr>
        <w:t xml:space="preserve">adequate technical basis for proceeding with a </w:t>
      </w:r>
      <w:ins w:id="661" w:author="THIESSEN Kenneth * DEQ" w:date="2022-08-17T11:29:00Z">
        <w:r w:rsidR="00B1006B">
          <w:rPr>
            <w:rFonts w:eastAsiaTheme="minorHAnsi"/>
            <w:sz w:val="22"/>
            <w:szCs w:val="22"/>
          </w:rPr>
          <w:t>C</w:t>
        </w:r>
      </w:ins>
      <w:r w:rsidRPr="00894233">
        <w:rPr>
          <w:rFonts w:eastAsiaTheme="minorHAnsi"/>
          <w:sz w:val="22"/>
          <w:szCs w:val="22"/>
        </w:rPr>
        <w:t>NFA determination for Zone A of the TSA and</w:t>
      </w:r>
      <w:ins w:id="662" w:author="Cindy Bartlett" w:date="2022-09-02T17:16:00Z">
        <w:r w:rsidR="002564AA">
          <w:rPr>
            <w:rFonts w:eastAsiaTheme="minorHAnsi"/>
            <w:sz w:val="22"/>
            <w:szCs w:val="22"/>
          </w:rPr>
          <w:t xml:space="preserve"> </w:t>
        </w:r>
      </w:ins>
      <w:ins w:id="663" w:author="Chris Kimmel" w:date="2022-08-31T11:02:00Z">
        <w:r w:rsidR="00D02E11">
          <w:rPr>
            <w:rFonts w:eastAsiaTheme="minorHAnsi"/>
            <w:sz w:val="22"/>
            <w:szCs w:val="22"/>
          </w:rPr>
          <w:t>a NFA for</w:t>
        </w:r>
      </w:ins>
      <w:r w:rsidRPr="00894233">
        <w:rPr>
          <w:rFonts w:eastAsiaTheme="minorHAnsi"/>
          <w:sz w:val="22"/>
          <w:szCs w:val="22"/>
        </w:rPr>
        <w:t xml:space="preserve"> the full SGA at the EMC Site, but that monitoring of the PWB</w:t>
      </w:r>
      <w:r w:rsidR="00015FF6">
        <w:rPr>
          <w:rFonts w:eastAsiaTheme="minorHAnsi"/>
          <w:sz w:val="22"/>
          <w:szCs w:val="22"/>
        </w:rPr>
        <w:t>-1</w:t>
      </w:r>
      <w:r w:rsidRPr="00894233">
        <w:rPr>
          <w:rFonts w:eastAsiaTheme="minorHAnsi"/>
          <w:sz w:val="22"/>
          <w:szCs w:val="22"/>
        </w:rPr>
        <w:t xml:space="preserve"> well cluster</w:t>
      </w:r>
      <w:r w:rsidR="00015FF6">
        <w:rPr>
          <w:rFonts w:eastAsiaTheme="minorHAnsi"/>
          <w:sz w:val="22"/>
          <w:szCs w:val="22"/>
        </w:rPr>
        <w:t xml:space="preserve"> </w:t>
      </w:r>
      <w:r w:rsidRPr="00894233">
        <w:rPr>
          <w:rFonts w:eastAsiaTheme="minorHAnsi"/>
          <w:sz w:val="22"/>
          <w:szCs w:val="22"/>
        </w:rPr>
        <w:t>should continue</w:t>
      </w:r>
      <w:r w:rsidR="004E3A6D" w:rsidRPr="00894233">
        <w:rPr>
          <w:rFonts w:eastAsiaTheme="minorHAnsi"/>
          <w:sz w:val="22"/>
          <w:szCs w:val="22"/>
        </w:rPr>
        <w:t>,</w:t>
      </w:r>
      <w:r w:rsidRPr="00894233">
        <w:rPr>
          <w:rFonts w:eastAsiaTheme="minorHAnsi"/>
          <w:sz w:val="22"/>
          <w:szCs w:val="22"/>
        </w:rPr>
        <w:t xml:space="preserve"> for</w:t>
      </w:r>
      <w:ins w:id="664" w:author="Chris Kimmel" w:date="2022-08-30T16:04:00Z">
        <w:r w:rsidR="00683D22">
          <w:rPr>
            <w:rFonts w:eastAsiaTheme="minorHAnsi"/>
            <w:sz w:val="22"/>
            <w:szCs w:val="22"/>
          </w:rPr>
          <w:t xml:space="preserve"> a minimum of an annual sampling frequency for</w:t>
        </w:r>
      </w:ins>
      <w:r w:rsidRPr="00894233">
        <w:rPr>
          <w:rFonts w:eastAsiaTheme="minorHAnsi"/>
          <w:sz w:val="22"/>
          <w:szCs w:val="22"/>
        </w:rPr>
        <w:t xml:space="preserve"> </w:t>
      </w:r>
      <w:del w:id="665" w:author="THIESSEN Kenneth * DEQ" w:date="2022-08-17T13:50:00Z">
        <w:r w:rsidRPr="00894233" w:rsidDel="008310A4">
          <w:rPr>
            <w:rFonts w:eastAsiaTheme="minorHAnsi"/>
            <w:sz w:val="22"/>
            <w:szCs w:val="22"/>
          </w:rPr>
          <w:delText xml:space="preserve">a </w:delText>
        </w:r>
      </w:del>
      <w:del w:id="666" w:author="THIESSEN Kenneth * DEQ" w:date="2022-08-17T11:30:00Z">
        <w:r w:rsidRPr="00894233" w:rsidDel="00F2246E">
          <w:rPr>
            <w:rFonts w:eastAsiaTheme="minorHAnsi"/>
            <w:sz w:val="22"/>
            <w:szCs w:val="22"/>
          </w:rPr>
          <w:delText xml:space="preserve">limited </w:delText>
        </w:r>
      </w:del>
      <w:commentRangeStart w:id="667"/>
      <w:del w:id="668" w:author="THIESSEN Kenneth * DEQ" w:date="2022-08-17T13:50:00Z">
        <w:r w:rsidRPr="00894233" w:rsidDel="008310A4">
          <w:rPr>
            <w:rFonts w:eastAsiaTheme="minorHAnsi"/>
            <w:sz w:val="22"/>
            <w:szCs w:val="22"/>
          </w:rPr>
          <w:delText>duration</w:delText>
        </w:r>
      </w:del>
      <w:ins w:id="669" w:author="THIESSEN Kenneth * DEQ" w:date="2022-08-17T11:30:00Z">
        <w:r w:rsidR="00F2246E">
          <w:rPr>
            <w:rFonts w:eastAsiaTheme="minorHAnsi"/>
            <w:sz w:val="22"/>
            <w:szCs w:val="22"/>
          </w:rPr>
          <w:t>five</w:t>
        </w:r>
      </w:ins>
      <w:commentRangeEnd w:id="667"/>
      <w:r w:rsidR="00E27EDA">
        <w:rPr>
          <w:rStyle w:val="CommentReference"/>
        </w:rPr>
        <w:commentReference w:id="667"/>
      </w:r>
      <w:ins w:id="670" w:author="THIESSEN Kenneth * DEQ" w:date="2022-08-17T11:30:00Z">
        <w:r w:rsidR="00F2246E">
          <w:rPr>
            <w:rFonts w:eastAsiaTheme="minorHAnsi"/>
            <w:sz w:val="22"/>
            <w:szCs w:val="22"/>
          </w:rPr>
          <w:t xml:space="preserve"> additional years</w:t>
        </w:r>
      </w:ins>
      <w:r w:rsidR="004E3A6D" w:rsidRPr="00894233">
        <w:rPr>
          <w:rFonts w:eastAsiaTheme="minorHAnsi"/>
          <w:sz w:val="22"/>
          <w:szCs w:val="22"/>
        </w:rPr>
        <w:t>,</w:t>
      </w:r>
      <w:r w:rsidRPr="00894233">
        <w:rPr>
          <w:rFonts w:eastAsiaTheme="minorHAnsi"/>
          <w:sz w:val="22"/>
          <w:szCs w:val="22"/>
        </w:rPr>
        <w:t xml:space="preserve"> to</w:t>
      </w:r>
      <w:ins w:id="671" w:author="Chris Kimmel" w:date="2022-08-30T16:02:00Z">
        <w:r w:rsidR="00C72246">
          <w:rPr>
            <w:rFonts w:eastAsiaTheme="minorHAnsi"/>
            <w:sz w:val="22"/>
            <w:szCs w:val="22"/>
          </w:rPr>
          <w:t xml:space="preserve"> </w:t>
        </w:r>
        <w:del w:id="672" w:author="Evelyn Ives" w:date="2022-08-31T10:14:00Z">
          <w:r w:rsidR="00C72246" w:rsidDel="00C03E9B">
            <w:rPr>
              <w:rFonts w:eastAsiaTheme="minorHAnsi"/>
              <w:sz w:val="22"/>
              <w:szCs w:val="22"/>
            </w:rPr>
            <w:delText xml:space="preserve">evaluate </w:delText>
          </w:r>
          <w:r w:rsidR="00683D22" w:rsidDel="00C03E9B">
            <w:rPr>
              <w:rFonts w:eastAsiaTheme="minorHAnsi"/>
              <w:sz w:val="22"/>
              <w:szCs w:val="22"/>
            </w:rPr>
            <w:delText>groundwater quality</w:delText>
          </w:r>
        </w:del>
      </w:ins>
      <w:ins w:id="673" w:author="Chris Kimmel" w:date="2022-08-30T16:03:00Z">
        <w:del w:id="674" w:author="Evelyn Ives" w:date="2022-08-31T10:14:00Z">
          <w:r w:rsidR="00683D22" w:rsidDel="00C03E9B">
            <w:rPr>
              <w:rFonts w:eastAsiaTheme="minorHAnsi"/>
              <w:sz w:val="22"/>
              <w:szCs w:val="22"/>
            </w:rPr>
            <w:delText xml:space="preserve"> conditions.</w:delText>
          </w:r>
        </w:del>
      </w:ins>
      <w:del w:id="675" w:author="Evelyn Ives" w:date="2022-08-31T10:14:00Z">
        <w:r w:rsidRPr="00894233" w:rsidDel="00C03E9B">
          <w:rPr>
            <w:rFonts w:eastAsiaTheme="minorHAnsi"/>
            <w:sz w:val="22"/>
            <w:szCs w:val="22"/>
          </w:rPr>
          <w:delText xml:space="preserve"> </w:delText>
        </w:r>
      </w:del>
      <w:r w:rsidRPr="00894233">
        <w:rPr>
          <w:rFonts w:eastAsiaTheme="minorHAnsi"/>
          <w:sz w:val="22"/>
          <w:szCs w:val="22"/>
        </w:rPr>
        <w:t xml:space="preserve">confirm that TCE concentrations </w:t>
      </w:r>
      <w:r w:rsidR="004E3A6D" w:rsidRPr="00894233">
        <w:rPr>
          <w:rFonts w:eastAsiaTheme="minorHAnsi"/>
          <w:sz w:val="22"/>
          <w:szCs w:val="22"/>
        </w:rPr>
        <w:t xml:space="preserve">do not </w:t>
      </w:r>
      <w:del w:id="676" w:author="Evelyn Ives" w:date="2022-08-31T10:14:00Z">
        <w:r w:rsidR="004E3A6D" w:rsidRPr="00894233" w:rsidDel="00C03E9B">
          <w:rPr>
            <w:rFonts w:eastAsiaTheme="minorHAnsi"/>
            <w:sz w:val="22"/>
            <w:szCs w:val="22"/>
          </w:rPr>
          <w:delText xml:space="preserve">approach or </w:delText>
        </w:r>
      </w:del>
      <w:r w:rsidR="004E3A6D" w:rsidRPr="00894233">
        <w:rPr>
          <w:rFonts w:eastAsiaTheme="minorHAnsi"/>
          <w:sz w:val="22"/>
          <w:szCs w:val="22"/>
        </w:rPr>
        <w:t xml:space="preserve">exceed </w:t>
      </w:r>
      <w:r w:rsidRPr="00894233">
        <w:rPr>
          <w:rFonts w:eastAsiaTheme="minorHAnsi"/>
          <w:sz w:val="22"/>
          <w:szCs w:val="22"/>
        </w:rPr>
        <w:t>MCLs</w:t>
      </w:r>
      <w:r w:rsidR="004E3A6D" w:rsidRPr="00894233">
        <w:rPr>
          <w:rFonts w:eastAsiaTheme="minorHAnsi"/>
          <w:sz w:val="22"/>
          <w:szCs w:val="22"/>
        </w:rPr>
        <w:t xml:space="preserve"> within the TSA</w:t>
      </w:r>
      <w:r w:rsidRPr="00894233">
        <w:rPr>
          <w:rFonts w:eastAsiaTheme="minorHAnsi"/>
          <w:sz w:val="22"/>
          <w:szCs w:val="22"/>
        </w:rPr>
        <w:t>.</w:t>
      </w:r>
      <w:r w:rsidR="004E3A6D" w:rsidRPr="00894233">
        <w:rPr>
          <w:rFonts w:eastAsiaTheme="minorHAnsi"/>
          <w:sz w:val="22"/>
          <w:szCs w:val="22"/>
        </w:rPr>
        <w:t xml:space="preserve"> </w:t>
      </w:r>
      <w:ins w:id="677" w:author="THIESSEN Kenneth * DEQ" w:date="2022-08-17T13:51:00Z">
        <w:r w:rsidR="008310A4">
          <w:rPr>
            <w:rFonts w:eastAsiaTheme="minorHAnsi"/>
            <w:sz w:val="22"/>
            <w:szCs w:val="22"/>
          </w:rPr>
          <w:t xml:space="preserve">DEQ will consider an increase in TCE </w:t>
        </w:r>
      </w:ins>
      <w:ins w:id="678" w:author="THIESSEN Kenneth * DEQ" w:date="2022-08-17T13:53:00Z">
        <w:r w:rsidR="008310A4">
          <w:rPr>
            <w:rFonts w:eastAsiaTheme="minorHAnsi"/>
            <w:sz w:val="22"/>
            <w:szCs w:val="22"/>
          </w:rPr>
          <w:t>concentrations</w:t>
        </w:r>
      </w:ins>
      <w:ins w:id="679" w:author="THIESSEN Kenneth * DEQ" w:date="2022-08-17T13:51:00Z">
        <w:r w:rsidR="008310A4">
          <w:rPr>
            <w:rFonts w:eastAsiaTheme="minorHAnsi"/>
            <w:sz w:val="22"/>
            <w:szCs w:val="22"/>
          </w:rPr>
          <w:t xml:space="preserve"> </w:t>
        </w:r>
      </w:ins>
      <w:ins w:id="680" w:author="THIESSEN Kenneth * DEQ" w:date="2022-08-17T13:53:00Z">
        <w:r w:rsidR="008310A4">
          <w:rPr>
            <w:rFonts w:eastAsiaTheme="minorHAnsi"/>
            <w:sz w:val="22"/>
            <w:szCs w:val="22"/>
          </w:rPr>
          <w:t xml:space="preserve">at the PWB-1 TSA wells </w:t>
        </w:r>
      </w:ins>
      <w:commentRangeStart w:id="681"/>
      <w:commentRangeStart w:id="682"/>
      <w:ins w:id="683" w:author="Daniel J. Hafley" w:date="2022-08-22T09:58:00Z">
        <w:r w:rsidR="00347A1A">
          <w:rPr>
            <w:rFonts w:eastAsiaTheme="minorHAnsi"/>
            <w:sz w:val="22"/>
            <w:szCs w:val="22"/>
          </w:rPr>
          <w:t xml:space="preserve">to or </w:t>
        </w:r>
      </w:ins>
      <w:ins w:id="684" w:author="THIESSEN Kenneth * DEQ" w:date="2022-08-17T13:52:00Z">
        <w:r w:rsidR="008310A4">
          <w:rPr>
            <w:rFonts w:eastAsiaTheme="minorHAnsi"/>
            <w:sz w:val="22"/>
            <w:szCs w:val="22"/>
          </w:rPr>
          <w:t>exceeding 5</w:t>
        </w:r>
      </w:ins>
      <w:ins w:id="685" w:author="THIESSEN Kenneth * DEQ" w:date="2022-08-17T13:53:00Z">
        <w:r w:rsidR="008310A4">
          <w:rPr>
            <w:rFonts w:eastAsiaTheme="minorHAnsi"/>
            <w:sz w:val="22"/>
            <w:szCs w:val="22"/>
          </w:rPr>
          <w:t xml:space="preserve"> </w:t>
        </w:r>
      </w:ins>
      <w:del w:id="686" w:author="THIESSEN Kenneth * DEQ" w:date="2022-08-17T13:53:00Z">
        <w:r w:rsidR="004E3A6D" w:rsidRPr="00894233" w:rsidDel="008310A4">
          <w:rPr>
            <w:rFonts w:eastAsiaTheme="minorHAnsi"/>
            <w:sz w:val="22"/>
            <w:szCs w:val="22"/>
          </w:rPr>
          <w:delText xml:space="preserve"> </w:delText>
        </w:r>
      </w:del>
      <w:ins w:id="687" w:author="THIESSEN Kenneth * DEQ" w:date="2022-08-17T13:52:00Z">
        <w:r w:rsidR="008310A4" w:rsidRPr="0075539B">
          <w:rPr>
            <w:sz w:val="22"/>
            <w:szCs w:val="22"/>
          </w:rPr>
          <w:t>µg/L</w:t>
        </w:r>
      </w:ins>
      <w:commentRangeEnd w:id="681"/>
      <w:r w:rsidR="00C03E9B">
        <w:rPr>
          <w:rStyle w:val="CommentReference"/>
        </w:rPr>
        <w:commentReference w:id="681"/>
      </w:r>
      <w:commentRangeEnd w:id="682"/>
      <w:r w:rsidR="002564AA">
        <w:rPr>
          <w:rStyle w:val="CommentReference"/>
        </w:rPr>
        <w:commentReference w:id="682"/>
      </w:r>
      <w:ins w:id="688" w:author="THIESSEN Kenneth * DEQ" w:date="2022-08-17T13:54:00Z">
        <w:del w:id="689" w:author="Daniel J. Hafley" w:date="2022-08-22T09:58:00Z">
          <w:r w:rsidR="008310A4" w:rsidDel="00347A1A">
            <w:rPr>
              <w:sz w:val="22"/>
              <w:szCs w:val="22"/>
            </w:rPr>
            <w:delText>,</w:delText>
          </w:r>
        </w:del>
      </w:ins>
      <w:ins w:id="690" w:author="THIESSEN Kenneth * DEQ" w:date="2022-08-17T13:53:00Z">
        <w:r w:rsidR="008310A4">
          <w:rPr>
            <w:sz w:val="22"/>
            <w:szCs w:val="22"/>
          </w:rPr>
          <w:t xml:space="preserve"> to be a change in site conditions, requiring a reevaluation of the CNFA determination. </w:t>
        </w:r>
      </w:ins>
    </w:p>
    <w:p w14:paraId="75EAEE01" w14:textId="50B990F3" w:rsidR="00632EEB" w:rsidRDefault="00632EEB" w:rsidP="00E14038">
      <w:pPr>
        <w:autoSpaceDE w:val="0"/>
        <w:autoSpaceDN w:val="0"/>
        <w:adjustRightInd w:val="0"/>
        <w:rPr>
          <w:rFonts w:eastAsiaTheme="minorHAnsi"/>
          <w:sz w:val="22"/>
          <w:szCs w:val="22"/>
        </w:rPr>
      </w:pPr>
    </w:p>
    <w:p w14:paraId="79FAAC64" w14:textId="77777777" w:rsidR="00632EEB" w:rsidRPr="00894233" w:rsidRDefault="00632EEB" w:rsidP="00E14038">
      <w:pPr>
        <w:autoSpaceDE w:val="0"/>
        <w:autoSpaceDN w:val="0"/>
        <w:adjustRightInd w:val="0"/>
        <w:rPr>
          <w:rFonts w:eastAsiaTheme="minorHAnsi"/>
          <w:sz w:val="22"/>
          <w:szCs w:val="22"/>
        </w:rPr>
      </w:pPr>
    </w:p>
    <w:p w14:paraId="03F72244" w14:textId="60DB0BBF" w:rsidR="00D647D7" w:rsidRPr="00632EEB" w:rsidRDefault="00043C37" w:rsidP="00887841">
      <w:pPr>
        <w:pStyle w:val="Heading1"/>
        <w:rPr>
          <w:sz w:val="22"/>
          <w:szCs w:val="22"/>
        </w:rPr>
      </w:pPr>
      <w:r w:rsidRPr="00894233">
        <w:rPr>
          <w:sz w:val="22"/>
          <w:szCs w:val="22"/>
        </w:rPr>
        <w:t>CONCLUSIONS</w:t>
      </w:r>
      <w:r w:rsidR="0026719B" w:rsidRPr="00632EEB">
        <w:rPr>
          <w:sz w:val="22"/>
          <w:szCs w:val="22"/>
        </w:rPr>
        <w:t xml:space="preserve"> AND RECOMMENDATIONS</w:t>
      </w:r>
    </w:p>
    <w:p w14:paraId="6CF8AF11" w14:textId="77E66317" w:rsidR="00A56E0D" w:rsidRPr="00894233" w:rsidRDefault="00A56E0D" w:rsidP="0094540C">
      <w:pPr>
        <w:autoSpaceDE w:val="0"/>
        <w:autoSpaceDN w:val="0"/>
        <w:adjustRightInd w:val="0"/>
        <w:rPr>
          <w:sz w:val="22"/>
          <w:szCs w:val="22"/>
        </w:rPr>
      </w:pPr>
      <w:r w:rsidRPr="00894233">
        <w:rPr>
          <w:sz w:val="22"/>
          <w:szCs w:val="22"/>
        </w:rPr>
        <w:t xml:space="preserve">DEQ has determined that remedial action objectives </w:t>
      </w:r>
      <w:r w:rsidR="00BD7707">
        <w:rPr>
          <w:sz w:val="22"/>
          <w:szCs w:val="22"/>
        </w:rPr>
        <w:t>specified</w:t>
      </w:r>
      <w:r w:rsidRPr="00894233">
        <w:rPr>
          <w:sz w:val="22"/>
          <w:szCs w:val="22"/>
        </w:rPr>
        <w:t xml:space="preserve"> in the 199</w:t>
      </w:r>
      <w:r w:rsidR="009244F1">
        <w:rPr>
          <w:sz w:val="22"/>
          <w:szCs w:val="22"/>
        </w:rPr>
        <w:t>6</w:t>
      </w:r>
      <w:r w:rsidRPr="00894233">
        <w:rPr>
          <w:sz w:val="22"/>
          <w:szCs w:val="22"/>
        </w:rPr>
        <w:t xml:space="preserve"> ROD for the EMC </w:t>
      </w:r>
      <w:r w:rsidR="006D3B23">
        <w:rPr>
          <w:sz w:val="22"/>
          <w:szCs w:val="22"/>
        </w:rPr>
        <w:t>project</w:t>
      </w:r>
      <w:r w:rsidRPr="00894233">
        <w:rPr>
          <w:sz w:val="22"/>
          <w:szCs w:val="22"/>
        </w:rPr>
        <w:t xml:space="preserve"> have been met, with </w:t>
      </w:r>
      <w:r w:rsidR="006D3B23">
        <w:rPr>
          <w:sz w:val="22"/>
          <w:szCs w:val="22"/>
        </w:rPr>
        <w:t xml:space="preserve">groundwater </w:t>
      </w:r>
      <w:r w:rsidRPr="00894233">
        <w:rPr>
          <w:sz w:val="22"/>
          <w:szCs w:val="22"/>
        </w:rPr>
        <w:t xml:space="preserve">contaminant concentrations within Zone A of the TSA and the entirety of the </w:t>
      </w:r>
      <w:ins w:id="691" w:author="THIESSEN Kenneth * DEQ" w:date="2022-08-17T14:03:00Z">
        <w:r w:rsidR="004D4D3B">
          <w:rPr>
            <w:sz w:val="22"/>
            <w:szCs w:val="22"/>
          </w:rPr>
          <w:t>project-area</w:t>
        </w:r>
      </w:ins>
      <w:del w:id="692" w:author="THIESSEN Kenneth * DEQ" w:date="2022-08-05T13:45:00Z">
        <w:r w:rsidRPr="00894233" w:rsidDel="00FD4A61">
          <w:rPr>
            <w:sz w:val="22"/>
            <w:szCs w:val="22"/>
          </w:rPr>
          <w:delText xml:space="preserve">SGA </w:delText>
        </w:r>
        <w:r w:rsidR="00353320" w:rsidDel="00FD4A61">
          <w:rPr>
            <w:sz w:val="22"/>
            <w:szCs w:val="22"/>
          </w:rPr>
          <w:delText xml:space="preserve"> having</w:delText>
        </w:r>
      </w:del>
      <w:ins w:id="693" w:author="THIESSEN Kenneth * DEQ" w:date="2022-08-05T13:45:00Z">
        <w:r w:rsidR="00FD4A61" w:rsidRPr="00894233">
          <w:rPr>
            <w:sz w:val="22"/>
            <w:szCs w:val="22"/>
          </w:rPr>
          <w:t xml:space="preserve">SGA </w:t>
        </w:r>
        <w:r w:rsidR="00FD4A61">
          <w:rPr>
            <w:sz w:val="22"/>
            <w:szCs w:val="22"/>
          </w:rPr>
          <w:t>having</w:t>
        </w:r>
      </w:ins>
      <w:r w:rsidR="00353320">
        <w:rPr>
          <w:sz w:val="22"/>
          <w:szCs w:val="22"/>
        </w:rPr>
        <w:t xml:space="preserve"> achieved protective standards</w:t>
      </w:r>
      <w:r w:rsidRPr="00894233">
        <w:rPr>
          <w:sz w:val="22"/>
          <w:szCs w:val="22"/>
        </w:rPr>
        <w:t xml:space="preserve">. Specifically, </w:t>
      </w:r>
      <w:r w:rsidR="006D3B23">
        <w:rPr>
          <w:sz w:val="22"/>
          <w:szCs w:val="22"/>
        </w:rPr>
        <w:t xml:space="preserve">contaminant </w:t>
      </w:r>
      <w:r w:rsidRPr="00894233">
        <w:rPr>
          <w:sz w:val="22"/>
          <w:szCs w:val="22"/>
        </w:rPr>
        <w:t xml:space="preserve">concentrations in </w:t>
      </w:r>
      <w:r w:rsidR="00BD7707">
        <w:rPr>
          <w:sz w:val="22"/>
          <w:szCs w:val="22"/>
        </w:rPr>
        <w:t xml:space="preserve">groundwater as sampled via project </w:t>
      </w:r>
      <w:r w:rsidRPr="00894233">
        <w:rPr>
          <w:sz w:val="22"/>
          <w:szCs w:val="22"/>
        </w:rPr>
        <w:t xml:space="preserve">monitoring wells within the subject area are </w:t>
      </w:r>
      <w:r w:rsidR="006D3B23">
        <w:rPr>
          <w:sz w:val="22"/>
          <w:szCs w:val="22"/>
        </w:rPr>
        <w:t xml:space="preserve">either not detectable or are </w:t>
      </w:r>
      <w:r w:rsidRPr="00894233">
        <w:rPr>
          <w:sz w:val="22"/>
          <w:szCs w:val="22"/>
        </w:rPr>
        <w:t>below EPA drinking water standards (MCLs)</w:t>
      </w:r>
      <w:r w:rsidR="009244F1">
        <w:rPr>
          <w:sz w:val="22"/>
          <w:szCs w:val="22"/>
        </w:rPr>
        <w:t xml:space="preserve">, which are also the </w:t>
      </w:r>
      <w:r w:rsidR="006D3B23">
        <w:rPr>
          <w:sz w:val="22"/>
          <w:szCs w:val="22"/>
        </w:rPr>
        <w:t xml:space="preserve">1996 </w:t>
      </w:r>
      <w:r w:rsidR="009244F1">
        <w:rPr>
          <w:sz w:val="22"/>
          <w:szCs w:val="22"/>
        </w:rPr>
        <w:t>ROD Cleanup Goals</w:t>
      </w:r>
      <w:r w:rsidRPr="00894233">
        <w:rPr>
          <w:sz w:val="22"/>
          <w:szCs w:val="22"/>
        </w:rPr>
        <w:t xml:space="preserve">. </w:t>
      </w:r>
    </w:p>
    <w:p w14:paraId="77A1A21F" w14:textId="77777777" w:rsidR="00A56E0D" w:rsidRPr="00894233" w:rsidRDefault="00A56E0D" w:rsidP="0094540C">
      <w:pPr>
        <w:autoSpaceDE w:val="0"/>
        <w:autoSpaceDN w:val="0"/>
        <w:adjustRightInd w:val="0"/>
        <w:rPr>
          <w:sz w:val="22"/>
          <w:szCs w:val="22"/>
        </w:rPr>
      </w:pPr>
    </w:p>
    <w:p w14:paraId="295ED903" w14:textId="52F031A8" w:rsidR="00876A1B" w:rsidRPr="00894233" w:rsidRDefault="00303BAC" w:rsidP="0094540C">
      <w:pPr>
        <w:autoSpaceDE w:val="0"/>
        <w:autoSpaceDN w:val="0"/>
        <w:adjustRightInd w:val="0"/>
        <w:rPr>
          <w:sz w:val="22"/>
          <w:szCs w:val="22"/>
        </w:rPr>
      </w:pPr>
      <w:r w:rsidRPr="00894233">
        <w:rPr>
          <w:sz w:val="22"/>
          <w:szCs w:val="22"/>
        </w:rPr>
        <w:t xml:space="preserve">As </w:t>
      </w:r>
      <w:r w:rsidR="00876A1B" w:rsidRPr="00894233">
        <w:rPr>
          <w:sz w:val="22"/>
          <w:szCs w:val="22"/>
        </w:rPr>
        <w:t xml:space="preserve">discussed in Section 4 of this memorandum, EMC-related contaminants have not been detected in </w:t>
      </w:r>
      <w:r w:rsidR="009244F1">
        <w:rPr>
          <w:sz w:val="22"/>
          <w:szCs w:val="22"/>
        </w:rPr>
        <w:t xml:space="preserve">deeper </w:t>
      </w:r>
      <w:r w:rsidR="00876A1B" w:rsidRPr="00894233">
        <w:rPr>
          <w:sz w:val="22"/>
          <w:szCs w:val="22"/>
        </w:rPr>
        <w:t xml:space="preserve">SGA wells and monitoring has generally been discontinued as approved by DEQ and the </w:t>
      </w:r>
      <w:r w:rsidR="006D3B23">
        <w:rPr>
          <w:sz w:val="22"/>
          <w:szCs w:val="22"/>
        </w:rPr>
        <w:t>Portland Water Bureau</w:t>
      </w:r>
      <w:r w:rsidR="00876A1B" w:rsidRPr="00894233">
        <w:rPr>
          <w:sz w:val="22"/>
          <w:szCs w:val="22"/>
        </w:rPr>
        <w:t xml:space="preserve">.  No additional monitoring is required by DEQ within this </w:t>
      </w:r>
      <w:r w:rsidR="00BD7707">
        <w:rPr>
          <w:sz w:val="22"/>
          <w:szCs w:val="22"/>
        </w:rPr>
        <w:t xml:space="preserve">deeper </w:t>
      </w:r>
      <w:r w:rsidR="00876A1B" w:rsidRPr="00894233">
        <w:rPr>
          <w:sz w:val="22"/>
          <w:szCs w:val="22"/>
        </w:rPr>
        <w:t xml:space="preserve">aquifer, and we are comfortable with issuance of a </w:t>
      </w:r>
      <w:r w:rsidR="00876A1B" w:rsidRPr="00826F57">
        <w:rPr>
          <w:sz w:val="22"/>
          <w:szCs w:val="22"/>
          <w:highlight w:val="yellow"/>
          <w:rPrChange w:id="694" w:author="Chris Kimmel" w:date="2022-08-30T16:17:00Z">
            <w:rPr>
              <w:sz w:val="22"/>
              <w:szCs w:val="22"/>
            </w:rPr>
          </w:rPrChange>
        </w:rPr>
        <w:t>NFA determination for the</w:t>
      </w:r>
      <w:r w:rsidR="009244F1" w:rsidRPr="00826F57">
        <w:rPr>
          <w:sz w:val="22"/>
          <w:szCs w:val="22"/>
          <w:highlight w:val="yellow"/>
          <w:rPrChange w:id="695" w:author="Chris Kimmel" w:date="2022-08-30T16:17:00Z">
            <w:rPr>
              <w:sz w:val="22"/>
              <w:szCs w:val="22"/>
            </w:rPr>
          </w:rPrChange>
        </w:rPr>
        <w:t xml:space="preserve"> deeper</w:t>
      </w:r>
      <w:r w:rsidR="009244F1">
        <w:rPr>
          <w:sz w:val="22"/>
          <w:szCs w:val="22"/>
        </w:rPr>
        <w:t xml:space="preserve"> </w:t>
      </w:r>
      <w:commentRangeStart w:id="696"/>
      <w:commentRangeStart w:id="697"/>
      <w:r w:rsidR="009244F1">
        <w:rPr>
          <w:sz w:val="22"/>
          <w:szCs w:val="22"/>
        </w:rPr>
        <w:t>SGA</w:t>
      </w:r>
      <w:commentRangeEnd w:id="696"/>
      <w:r w:rsidR="00826F57">
        <w:rPr>
          <w:rStyle w:val="CommentReference"/>
        </w:rPr>
        <w:commentReference w:id="696"/>
      </w:r>
      <w:commentRangeEnd w:id="697"/>
      <w:r w:rsidR="002564AA">
        <w:rPr>
          <w:rStyle w:val="CommentReference"/>
        </w:rPr>
        <w:commentReference w:id="697"/>
      </w:r>
      <w:r w:rsidR="00876A1B" w:rsidRPr="00894233">
        <w:rPr>
          <w:sz w:val="22"/>
          <w:szCs w:val="22"/>
        </w:rPr>
        <w:t xml:space="preserve"> aquifer </w:t>
      </w:r>
      <w:r w:rsidR="009244F1">
        <w:rPr>
          <w:sz w:val="22"/>
          <w:szCs w:val="22"/>
        </w:rPr>
        <w:t>for</w:t>
      </w:r>
      <w:r w:rsidR="00876A1B" w:rsidRPr="00894233">
        <w:rPr>
          <w:sz w:val="22"/>
          <w:szCs w:val="22"/>
        </w:rPr>
        <w:t xml:space="preserve"> the </w:t>
      </w:r>
      <w:r w:rsidR="009244F1">
        <w:rPr>
          <w:sz w:val="22"/>
          <w:szCs w:val="22"/>
        </w:rPr>
        <w:t xml:space="preserve">whole </w:t>
      </w:r>
      <w:r w:rsidR="00876A1B" w:rsidRPr="00894233">
        <w:rPr>
          <w:sz w:val="22"/>
          <w:szCs w:val="22"/>
        </w:rPr>
        <w:t xml:space="preserve">EMC Site.  </w:t>
      </w:r>
      <w:del w:id="698" w:author="THIESSEN Kenneth * DEQ" w:date="2022-08-15T16:19:00Z">
        <w:r w:rsidR="00876A1B" w:rsidRPr="00894233" w:rsidDel="00543750">
          <w:rPr>
            <w:sz w:val="22"/>
            <w:szCs w:val="22"/>
          </w:rPr>
          <w:delText xml:space="preserve">The </w:delText>
        </w:r>
        <w:r w:rsidR="006D3B23" w:rsidDel="00543750">
          <w:rPr>
            <w:sz w:val="22"/>
            <w:szCs w:val="22"/>
          </w:rPr>
          <w:delText>Portland Water Bureau</w:delText>
        </w:r>
        <w:r w:rsidR="006D3B23" w:rsidRPr="00894233" w:rsidDel="00543750">
          <w:rPr>
            <w:sz w:val="22"/>
            <w:szCs w:val="22"/>
          </w:rPr>
          <w:delText xml:space="preserve"> </w:delText>
        </w:r>
        <w:r w:rsidR="00876A1B" w:rsidRPr="00894233" w:rsidDel="00543750">
          <w:rPr>
            <w:sz w:val="22"/>
            <w:szCs w:val="22"/>
          </w:rPr>
          <w:delText xml:space="preserve">concurs with this decision.  </w:delText>
        </w:r>
      </w:del>
      <w:ins w:id="699" w:author="THIESSEN Kenneth * DEQ" w:date="2022-08-15T16:59:00Z">
        <w:r w:rsidR="007C5ABA">
          <w:rPr>
            <w:sz w:val="22"/>
            <w:szCs w:val="22"/>
          </w:rPr>
          <w:t xml:space="preserve">The Portland Water Bureau concurs with this decision. </w:t>
        </w:r>
      </w:ins>
    </w:p>
    <w:p w14:paraId="4EF51069" w14:textId="77777777" w:rsidR="00876A1B" w:rsidRPr="00894233" w:rsidRDefault="00876A1B" w:rsidP="0094540C">
      <w:pPr>
        <w:autoSpaceDE w:val="0"/>
        <w:autoSpaceDN w:val="0"/>
        <w:adjustRightInd w:val="0"/>
        <w:rPr>
          <w:sz w:val="22"/>
          <w:szCs w:val="22"/>
        </w:rPr>
      </w:pPr>
    </w:p>
    <w:p w14:paraId="6B075DAC" w14:textId="78587CBA" w:rsidR="00853264" w:rsidRDefault="00876A1B" w:rsidP="0094540C">
      <w:pPr>
        <w:autoSpaceDE w:val="0"/>
        <w:autoSpaceDN w:val="0"/>
        <w:adjustRightInd w:val="0"/>
        <w:rPr>
          <w:ins w:id="700" w:author="THIESSEN Kenneth * DEQ" w:date="2022-08-15T17:27:00Z"/>
          <w:sz w:val="22"/>
          <w:szCs w:val="22"/>
        </w:rPr>
      </w:pPr>
      <w:r w:rsidRPr="00894233">
        <w:rPr>
          <w:sz w:val="22"/>
          <w:szCs w:val="22"/>
        </w:rPr>
        <w:t xml:space="preserve">Monitoring of groundwater within and downgradient of Zone A of the TSA has largely been discontinued based on an absence of </w:t>
      </w:r>
      <w:del w:id="701" w:author="THIESSEN Kenneth * DEQ" w:date="2022-08-15T16:45:00Z">
        <w:r w:rsidRPr="00894233" w:rsidDel="00FF5150">
          <w:rPr>
            <w:sz w:val="22"/>
            <w:szCs w:val="22"/>
          </w:rPr>
          <w:delText xml:space="preserve">significant </w:delText>
        </w:r>
      </w:del>
      <w:r w:rsidRPr="00894233">
        <w:rPr>
          <w:sz w:val="22"/>
          <w:szCs w:val="22"/>
        </w:rPr>
        <w:t>contaminant detections</w:t>
      </w:r>
      <w:ins w:id="702" w:author="THIESSEN Kenneth * DEQ" w:date="2022-04-20T17:29:00Z">
        <w:r w:rsidR="000B1D31">
          <w:rPr>
            <w:sz w:val="22"/>
            <w:szCs w:val="22"/>
          </w:rPr>
          <w:t xml:space="preserve"> </w:t>
        </w:r>
      </w:ins>
      <w:ins w:id="703" w:author="THIESSEN Kenneth * DEQ" w:date="2022-08-15T16:46:00Z">
        <w:r w:rsidR="00FF5150">
          <w:rPr>
            <w:sz w:val="22"/>
            <w:szCs w:val="22"/>
          </w:rPr>
          <w:t xml:space="preserve">exceeding cleanup requirements, </w:t>
        </w:r>
      </w:ins>
      <w:ins w:id="704" w:author="THIESSEN Kenneth * DEQ" w:date="2022-04-20T17:29:00Z">
        <w:r w:rsidR="000B1D31">
          <w:rPr>
            <w:sz w:val="22"/>
            <w:szCs w:val="22"/>
          </w:rPr>
          <w:t>over many years</w:t>
        </w:r>
      </w:ins>
      <w:r w:rsidRPr="00894233">
        <w:rPr>
          <w:sz w:val="22"/>
          <w:szCs w:val="22"/>
        </w:rPr>
        <w:t xml:space="preserve">.  </w:t>
      </w:r>
      <w:r w:rsidR="00E152BF">
        <w:rPr>
          <w:sz w:val="22"/>
          <w:szCs w:val="22"/>
        </w:rPr>
        <w:t>G</w:t>
      </w:r>
      <w:r w:rsidRPr="00894233">
        <w:rPr>
          <w:sz w:val="22"/>
          <w:szCs w:val="22"/>
        </w:rPr>
        <w:t xml:space="preserve">roundwater monitoring has continued at the </w:t>
      </w:r>
      <w:r w:rsidR="006D3B23">
        <w:rPr>
          <w:sz w:val="22"/>
          <w:szCs w:val="22"/>
        </w:rPr>
        <w:t>Portland Water Bureau,</w:t>
      </w:r>
      <w:r w:rsidR="006D3B23" w:rsidRPr="00894233">
        <w:rPr>
          <w:sz w:val="22"/>
          <w:szCs w:val="22"/>
        </w:rPr>
        <w:t xml:space="preserve"> </w:t>
      </w:r>
      <w:r w:rsidRPr="00894233">
        <w:rPr>
          <w:sz w:val="22"/>
          <w:szCs w:val="22"/>
        </w:rPr>
        <w:t xml:space="preserve">PWB-1 well cluster located </w:t>
      </w:r>
      <w:r w:rsidRPr="00894233">
        <w:rPr>
          <w:sz w:val="22"/>
          <w:szCs w:val="22"/>
        </w:rPr>
        <w:lastRenderedPageBreak/>
        <w:t xml:space="preserve">downgradient of the EMC release </w:t>
      </w:r>
      <w:r w:rsidR="00BD7707" w:rsidRPr="00894233">
        <w:rPr>
          <w:sz w:val="22"/>
          <w:szCs w:val="22"/>
        </w:rPr>
        <w:t>area</w:t>
      </w:r>
      <w:r w:rsidR="00BD7707">
        <w:rPr>
          <w:sz w:val="22"/>
          <w:szCs w:val="22"/>
        </w:rPr>
        <w:t xml:space="preserve"> in Zone A</w:t>
      </w:r>
      <w:r w:rsidRPr="00894233">
        <w:rPr>
          <w:sz w:val="22"/>
          <w:szCs w:val="22"/>
        </w:rPr>
        <w:t xml:space="preserve">. </w:t>
      </w:r>
      <w:ins w:id="705" w:author="THIESSEN Kenneth * DEQ" w:date="2022-08-15T17:29:00Z">
        <w:r w:rsidR="00853264">
          <w:rPr>
            <w:sz w:val="22"/>
            <w:szCs w:val="22"/>
          </w:rPr>
          <w:t xml:space="preserve">See </w:t>
        </w:r>
      </w:ins>
      <w:ins w:id="706" w:author="THIESSEN Kenneth * DEQ" w:date="2022-08-15T17:30:00Z">
        <w:r w:rsidR="00853264">
          <w:rPr>
            <w:sz w:val="22"/>
            <w:szCs w:val="22"/>
          </w:rPr>
          <w:t xml:space="preserve">tabulated </w:t>
        </w:r>
      </w:ins>
      <w:ins w:id="707" w:author="THIESSEN Kenneth * DEQ" w:date="2022-08-15T17:29:00Z">
        <w:r w:rsidR="00853264">
          <w:rPr>
            <w:sz w:val="22"/>
            <w:szCs w:val="22"/>
          </w:rPr>
          <w:t>groundwater quality data from the PWB-1</w:t>
        </w:r>
      </w:ins>
      <w:ins w:id="708" w:author="THIESSEN Kenneth * DEQ" w:date="2022-08-15T17:30:00Z">
        <w:r w:rsidR="00853264">
          <w:rPr>
            <w:sz w:val="22"/>
            <w:szCs w:val="22"/>
          </w:rPr>
          <w:t xml:space="preserve">(uts) and (lts) </w:t>
        </w:r>
      </w:ins>
      <w:ins w:id="709" w:author="THIESSEN Kenneth * DEQ" w:date="2022-08-15T17:29:00Z">
        <w:r w:rsidR="00853264">
          <w:rPr>
            <w:sz w:val="22"/>
            <w:szCs w:val="22"/>
          </w:rPr>
          <w:t xml:space="preserve">well set in attached Table </w:t>
        </w:r>
      </w:ins>
      <w:ins w:id="710" w:author="THIESSEN Kenneth * DEQ" w:date="2022-08-17T14:04:00Z">
        <w:r w:rsidR="004D4D3B">
          <w:rPr>
            <w:sz w:val="22"/>
            <w:szCs w:val="22"/>
          </w:rPr>
          <w:t>4</w:t>
        </w:r>
      </w:ins>
      <w:ins w:id="711" w:author="THIESSEN Kenneth * DEQ" w:date="2022-08-15T17:29:00Z">
        <w:r w:rsidR="00853264">
          <w:rPr>
            <w:sz w:val="22"/>
            <w:szCs w:val="22"/>
          </w:rPr>
          <w:t xml:space="preserve">. </w:t>
        </w:r>
      </w:ins>
      <w:r w:rsidRPr="00894233">
        <w:rPr>
          <w:sz w:val="22"/>
          <w:szCs w:val="22"/>
        </w:rPr>
        <w:t xml:space="preserve"> </w:t>
      </w:r>
    </w:p>
    <w:p w14:paraId="09F24F74" w14:textId="1DD6D9C0" w:rsidR="00853264" w:rsidRDefault="00853264" w:rsidP="0094540C">
      <w:pPr>
        <w:autoSpaceDE w:val="0"/>
        <w:autoSpaceDN w:val="0"/>
        <w:adjustRightInd w:val="0"/>
        <w:rPr>
          <w:ins w:id="712" w:author="THIESSEN Kenneth * DEQ" w:date="2022-08-15T17:27:00Z"/>
          <w:sz w:val="22"/>
          <w:szCs w:val="22"/>
        </w:rPr>
      </w:pPr>
    </w:p>
    <w:p w14:paraId="566C5B43" w14:textId="204F7FEB" w:rsidR="00853264" w:rsidRDefault="00853264" w:rsidP="0094540C">
      <w:pPr>
        <w:autoSpaceDE w:val="0"/>
        <w:autoSpaceDN w:val="0"/>
        <w:adjustRightInd w:val="0"/>
        <w:rPr>
          <w:ins w:id="713" w:author="THIESSEN Kenneth * DEQ" w:date="2022-08-15T17:27:00Z"/>
          <w:sz w:val="22"/>
          <w:szCs w:val="22"/>
        </w:rPr>
      </w:pPr>
      <w:ins w:id="714" w:author="THIESSEN Kenneth * DEQ" w:date="2022-08-15T17:27:00Z">
        <w:r>
          <w:rPr>
            <w:sz w:val="22"/>
            <w:szCs w:val="22"/>
          </w:rPr>
          <w:t>Monitorin</w:t>
        </w:r>
      </w:ins>
      <w:ins w:id="715" w:author="THIESSEN Kenneth * DEQ" w:date="2022-08-15T17:28:00Z">
        <w:r>
          <w:rPr>
            <w:sz w:val="22"/>
            <w:szCs w:val="22"/>
          </w:rPr>
          <w:t xml:space="preserve">g well PWB-1(uts) is completed within the upper TSA aquifer. </w:t>
        </w:r>
      </w:ins>
      <w:ins w:id="716" w:author="THIESSEN Kenneth * DEQ" w:date="2022-08-15T17:30:00Z">
        <w:r>
          <w:rPr>
            <w:sz w:val="22"/>
            <w:szCs w:val="22"/>
          </w:rPr>
          <w:t xml:space="preserve">This well </w:t>
        </w:r>
        <w:del w:id="717" w:author="Daniel J. Hafley" w:date="2022-08-22T09:58:00Z">
          <w:r w:rsidDel="00977173">
            <w:rPr>
              <w:sz w:val="22"/>
              <w:szCs w:val="22"/>
            </w:rPr>
            <w:delText>produced</w:delText>
          </w:r>
        </w:del>
      </w:ins>
      <w:ins w:id="718" w:author="Daniel J. Hafley" w:date="2022-08-22T09:58:00Z">
        <w:r w:rsidR="00977173">
          <w:rPr>
            <w:sz w:val="22"/>
            <w:szCs w:val="22"/>
          </w:rPr>
          <w:t>contained</w:t>
        </w:r>
      </w:ins>
      <w:ins w:id="719" w:author="THIESSEN Kenneth * DEQ" w:date="2022-08-15T17:30:00Z">
        <w:r>
          <w:rPr>
            <w:sz w:val="22"/>
            <w:szCs w:val="22"/>
          </w:rPr>
          <w:t xml:space="preserve"> groundwater exceeding the TCE clean</w:t>
        </w:r>
      </w:ins>
      <w:ins w:id="720" w:author="THIESSEN Kenneth * DEQ" w:date="2022-08-15T17:31:00Z">
        <w:r>
          <w:rPr>
            <w:sz w:val="22"/>
            <w:szCs w:val="22"/>
          </w:rPr>
          <w:t xml:space="preserve">up level of 5.0 </w:t>
        </w:r>
        <w:r w:rsidRPr="00894233">
          <w:rPr>
            <w:sz w:val="22"/>
            <w:szCs w:val="22"/>
          </w:rPr>
          <w:t>ug/L</w:t>
        </w:r>
        <w:r>
          <w:rPr>
            <w:sz w:val="22"/>
            <w:szCs w:val="22"/>
          </w:rPr>
          <w:t xml:space="preserve"> from August 1992 until August 1</w:t>
        </w:r>
      </w:ins>
      <w:ins w:id="721" w:author="THIESSEN Kenneth * DEQ" w:date="2022-08-15T17:32:00Z">
        <w:r>
          <w:rPr>
            <w:sz w:val="22"/>
            <w:szCs w:val="22"/>
          </w:rPr>
          <w:t xml:space="preserve">999. </w:t>
        </w:r>
      </w:ins>
      <w:ins w:id="722" w:author="THIESSEN Kenneth * DEQ" w:date="2022-08-15T17:36:00Z">
        <w:r w:rsidR="00C06F2B">
          <w:rPr>
            <w:sz w:val="22"/>
            <w:szCs w:val="22"/>
          </w:rPr>
          <w:t xml:space="preserve">Since February 2000, the TCE concentrations from groundwater collected from PWB-1(uts) has been below the </w:t>
        </w:r>
      </w:ins>
      <w:ins w:id="723" w:author="THIESSEN Kenneth * DEQ" w:date="2022-08-15T17:37:00Z">
        <w:r w:rsidR="00C06F2B">
          <w:rPr>
            <w:sz w:val="22"/>
            <w:szCs w:val="22"/>
          </w:rPr>
          <w:t xml:space="preserve">TCE cleanup level of 5.0 </w:t>
        </w:r>
        <w:r w:rsidR="00C06F2B" w:rsidRPr="00894233">
          <w:rPr>
            <w:sz w:val="22"/>
            <w:szCs w:val="22"/>
          </w:rPr>
          <w:t>ug/L</w:t>
        </w:r>
      </w:ins>
      <w:ins w:id="724" w:author="Daniel J. Hafley" w:date="2022-08-22T09:59:00Z">
        <w:r w:rsidR="00A75CB2">
          <w:rPr>
            <w:sz w:val="22"/>
            <w:szCs w:val="22"/>
          </w:rPr>
          <w:t>,</w:t>
        </w:r>
      </w:ins>
      <w:ins w:id="725" w:author="THIESSEN Kenneth * DEQ" w:date="2022-08-15T17:37:00Z">
        <w:r w:rsidR="00C06F2B">
          <w:rPr>
            <w:sz w:val="22"/>
            <w:szCs w:val="22"/>
          </w:rPr>
          <w:t xml:space="preserve"> </w:t>
        </w:r>
        <w:r w:rsidR="00B126E6">
          <w:rPr>
            <w:sz w:val="22"/>
            <w:szCs w:val="22"/>
          </w:rPr>
          <w:t>with</w:t>
        </w:r>
      </w:ins>
      <w:ins w:id="726" w:author="THIESSEN Kenneth * DEQ" w:date="2022-08-15T17:38:00Z">
        <w:r w:rsidR="00B126E6">
          <w:rPr>
            <w:sz w:val="22"/>
            <w:szCs w:val="22"/>
          </w:rPr>
          <w:t xml:space="preserve"> 1.49 </w:t>
        </w:r>
        <w:r w:rsidR="00B126E6" w:rsidRPr="00894233">
          <w:rPr>
            <w:sz w:val="22"/>
            <w:szCs w:val="22"/>
          </w:rPr>
          <w:t>ug/L</w:t>
        </w:r>
        <w:r w:rsidR="00B126E6">
          <w:rPr>
            <w:sz w:val="22"/>
            <w:szCs w:val="22"/>
          </w:rPr>
          <w:t xml:space="preserve"> TCE </w:t>
        </w:r>
      </w:ins>
      <w:ins w:id="727" w:author="Daniel J. Hafley" w:date="2022-08-22T09:59:00Z">
        <w:r w:rsidR="00A75CB2">
          <w:rPr>
            <w:sz w:val="22"/>
            <w:szCs w:val="22"/>
          </w:rPr>
          <w:t xml:space="preserve">most recently </w:t>
        </w:r>
      </w:ins>
      <w:ins w:id="728" w:author="THIESSEN Kenneth * DEQ" w:date="2022-08-15T17:38:00Z">
        <w:r w:rsidR="00B126E6">
          <w:rPr>
            <w:sz w:val="22"/>
            <w:szCs w:val="22"/>
          </w:rPr>
          <w:t xml:space="preserve">detected in November 2021. </w:t>
        </w:r>
      </w:ins>
    </w:p>
    <w:p w14:paraId="04A7D18A" w14:textId="77777777" w:rsidR="00853264" w:rsidRDefault="00853264" w:rsidP="0094540C">
      <w:pPr>
        <w:autoSpaceDE w:val="0"/>
        <w:autoSpaceDN w:val="0"/>
        <w:adjustRightInd w:val="0"/>
        <w:rPr>
          <w:ins w:id="729" w:author="THIESSEN Kenneth * DEQ" w:date="2022-08-15T17:27:00Z"/>
          <w:sz w:val="22"/>
          <w:szCs w:val="22"/>
        </w:rPr>
      </w:pPr>
    </w:p>
    <w:p w14:paraId="4EFDB01D" w14:textId="74461B03" w:rsidR="003C187C" w:rsidRDefault="00856268" w:rsidP="0094540C">
      <w:pPr>
        <w:autoSpaceDE w:val="0"/>
        <w:autoSpaceDN w:val="0"/>
        <w:adjustRightInd w:val="0"/>
        <w:rPr>
          <w:ins w:id="730" w:author="THIESSEN Kenneth * DEQ" w:date="2022-08-17T14:32:00Z"/>
          <w:sz w:val="22"/>
          <w:szCs w:val="22"/>
        </w:rPr>
      </w:pPr>
      <w:r w:rsidRPr="00894233">
        <w:rPr>
          <w:sz w:val="22"/>
          <w:szCs w:val="22"/>
        </w:rPr>
        <w:t xml:space="preserve">Monitoring well </w:t>
      </w:r>
      <w:bookmarkStart w:id="731" w:name="_Hlk111639366"/>
      <w:r w:rsidRPr="00894233">
        <w:rPr>
          <w:sz w:val="22"/>
          <w:szCs w:val="22"/>
        </w:rPr>
        <w:t>PWB-1</w:t>
      </w:r>
      <w:r w:rsidR="00BD7707">
        <w:rPr>
          <w:sz w:val="22"/>
          <w:szCs w:val="22"/>
        </w:rPr>
        <w:t>(</w:t>
      </w:r>
      <w:r w:rsidRPr="00894233">
        <w:rPr>
          <w:sz w:val="22"/>
          <w:szCs w:val="22"/>
        </w:rPr>
        <w:t>l</w:t>
      </w:r>
      <w:r w:rsidR="00BD7707">
        <w:rPr>
          <w:sz w:val="22"/>
          <w:szCs w:val="22"/>
        </w:rPr>
        <w:t>ts)</w:t>
      </w:r>
      <w:ins w:id="732" w:author="THIESSEN Kenneth * DEQ" w:date="2022-08-15T16:29:00Z">
        <w:r w:rsidR="006B1031">
          <w:rPr>
            <w:sz w:val="22"/>
            <w:szCs w:val="22"/>
          </w:rPr>
          <w:t xml:space="preserve"> </w:t>
        </w:r>
        <w:bookmarkEnd w:id="731"/>
        <w:r w:rsidR="006B1031">
          <w:rPr>
            <w:sz w:val="22"/>
            <w:szCs w:val="22"/>
          </w:rPr>
          <w:t>is</w:t>
        </w:r>
      </w:ins>
      <w:del w:id="733" w:author="THIESSEN Kenneth * DEQ" w:date="2022-08-15T16:29:00Z">
        <w:r w:rsidRPr="00894233" w:rsidDel="006B1031">
          <w:rPr>
            <w:sz w:val="22"/>
            <w:szCs w:val="22"/>
          </w:rPr>
          <w:delText>,</w:delText>
        </w:r>
      </w:del>
      <w:r w:rsidRPr="00894233">
        <w:rPr>
          <w:sz w:val="22"/>
          <w:szCs w:val="22"/>
        </w:rPr>
        <w:t xml:space="preserve"> </w:t>
      </w:r>
      <w:del w:id="734" w:author="THIESSEN Kenneth * DEQ" w:date="2022-08-15T16:29:00Z">
        <w:r w:rsidRPr="00894233" w:rsidDel="006B1031">
          <w:rPr>
            <w:sz w:val="22"/>
            <w:szCs w:val="22"/>
          </w:rPr>
          <w:delText xml:space="preserve">positioned </w:delText>
        </w:r>
      </w:del>
      <w:ins w:id="735" w:author="THIESSEN Kenneth * DEQ" w:date="2022-08-15T16:29:00Z">
        <w:r w:rsidR="006B1031">
          <w:rPr>
            <w:sz w:val="22"/>
            <w:szCs w:val="22"/>
          </w:rPr>
          <w:t xml:space="preserve">completed </w:t>
        </w:r>
      </w:ins>
      <w:del w:id="736" w:author="THIESSEN Kenneth * DEQ" w:date="2022-08-15T16:29:00Z">
        <w:r w:rsidRPr="00894233" w:rsidDel="006B1031">
          <w:rPr>
            <w:sz w:val="22"/>
            <w:szCs w:val="22"/>
          </w:rPr>
          <w:delText xml:space="preserve">within </w:delText>
        </w:r>
      </w:del>
      <w:del w:id="737" w:author="THIESSEN Kenneth * DEQ" w:date="2022-08-15T16:44:00Z">
        <w:r w:rsidRPr="00894233" w:rsidDel="00FF5150">
          <w:rPr>
            <w:sz w:val="22"/>
            <w:szCs w:val="22"/>
          </w:rPr>
          <w:delText>the</w:delText>
        </w:r>
      </w:del>
      <w:ins w:id="738" w:author="THIESSEN Kenneth * DEQ" w:date="2022-08-15T16:44:00Z">
        <w:r w:rsidR="00FF5150">
          <w:rPr>
            <w:sz w:val="22"/>
            <w:szCs w:val="22"/>
          </w:rPr>
          <w:t>within</w:t>
        </w:r>
        <w:r w:rsidR="00FF5150" w:rsidRPr="00894233">
          <w:rPr>
            <w:sz w:val="22"/>
            <w:szCs w:val="22"/>
          </w:rPr>
          <w:t xml:space="preserve"> the</w:t>
        </w:r>
      </w:ins>
      <w:r w:rsidRPr="00894233">
        <w:rPr>
          <w:sz w:val="22"/>
          <w:szCs w:val="22"/>
        </w:rPr>
        <w:t xml:space="preserve"> lower TSA</w:t>
      </w:r>
      <w:ins w:id="739" w:author="THIESSEN Kenneth * DEQ" w:date="2022-08-15T16:29:00Z">
        <w:r w:rsidR="0010294E">
          <w:rPr>
            <w:sz w:val="22"/>
            <w:szCs w:val="22"/>
          </w:rPr>
          <w:t xml:space="preserve">. </w:t>
        </w:r>
      </w:ins>
      <w:del w:id="740" w:author="THIESSEN Kenneth * DEQ" w:date="2022-08-15T16:30:00Z">
        <w:r w:rsidRPr="00894233" w:rsidDel="0010294E">
          <w:rPr>
            <w:sz w:val="22"/>
            <w:szCs w:val="22"/>
          </w:rPr>
          <w:delText xml:space="preserve">, </w:delText>
        </w:r>
      </w:del>
      <w:ins w:id="741" w:author="THIESSEN Kenneth * DEQ" w:date="2022-08-15T17:17:00Z">
        <w:r w:rsidR="00142AB7">
          <w:rPr>
            <w:sz w:val="22"/>
            <w:szCs w:val="22"/>
          </w:rPr>
          <w:t>W</w:t>
        </w:r>
      </w:ins>
      <w:ins w:id="742" w:author="THIESSEN Kenneth * DEQ" w:date="2022-08-15T16:30:00Z">
        <w:r w:rsidR="0010294E" w:rsidRPr="00894233">
          <w:rPr>
            <w:sz w:val="22"/>
            <w:szCs w:val="22"/>
          </w:rPr>
          <w:t>ell PWB-1</w:t>
        </w:r>
        <w:r w:rsidR="0010294E">
          <w:rPr>
            <w:sz w:val="22"/>
            <w:szCs w:val="22"/>
          </w:rPr>
          <w:t>(</w:t>
        </w:r>
        <w:r w:rsidR="0010294E" w:rsidRPr="00894233">
          <w:rPr>
            <w:sz w:val="22"/>
            <w:szCs w:val="22"/>
          </w:rPr>
          <w:t>l</w:t>
        </w:r>
        <w:r w:rsidR="0010294E">
          <w:rPr>
            <w:sz w:val="22"/>
            <w:szCs w:val="22"/>
          </w:rPr>
          <w:t xml:space="preserve">ts) </w:t>
        </w:r>
      </w:ins>
      <w:del w:id="743" w:author="THIESSEN Kenneth * DEQ" w:date="2022-08-15T16:31:00Z">
        <w:r w:rsidR="00BD7707" w:rsidDel="0010294E">
          <w:rPr>
            <w:sz w:val="22"/>
            <w:szCs w:val="22"/>
          </w:rPr>
          <w:delText xml:space="preserve">originally </w:delText>
        </w:r>
        <w:r w:rsidRPr="00894233" w:rsidDel="0010294E">
          <w:rPr>
            <w:sz w:val="22"/>
            <w:szCs w:val="22"/>
          </w:rPr>
          <w:delText xml:space="preserve">exhibited exceedance </w:delText>
        </w:r>
        <w:commentRangeStart w:id="744"/>
        <w:r w:rsidRPr="00894233" w:rsidDel="0010294E">
          <w:rPr>
            <w:sz w:val="22"/>
            <w:szCs w:val="22"/>
          </w:rPr>
          <w:delText>of</w:delText>
        </w:r>
      </w:del>
      <w:ins w:id="745" w:author="Chris Kimmel" w:date="2022-08-30T16:10:00Z">
        <w:r w:rsidR="00E27EDA">
          <w:rPr>
            <w:sz w:val="22"/>
            <w:szCs w:val="22"/>
          </w:rPr>
          <w:t>reported</w:t>
        </w:r>
      </w:ins>
      <w:ins w:id="746" w:author="THIESSEN Kenneth * DEQ" w:date="2022-08-15T16:31:00Z">
        <w:del w:id="747" w:author="Chris Kimmel" w:date="2022-08-30T16:10:00Z">
          <w:r w:rsidR="0010294E" w:rsidDel="00E27EDA">
            <w:rPr>
              <w:sz w:val="22"/>
              <w:szCs w:val="22"/>
            </w:rPr>
            <w:delText>produced</w:delText>
          </w:r>
        </w:del>
      </w:ins>
      <w:commentRangeEnd w:id="744"/>
      <w:r w:rsidR="00826F57">
        <w:rPr>
          <w:rStyle w:val="CommentReference"/>
        </w:rPr>
        <w:commentReference w:id="744"/>
      </w:r>
      <w:ins w:id="748" w:author="THIESSEN Kenneth * DEQ" w:date="2022-08-15T16:31:00Z">
        <w:r w:rsidR="0010294E">
          <w:rPr>
            <w:sz w:val="22"/>
            <w:szCs w:val="22"/>
          </w:rPr>
          <w:t xml:space="preserve"> water exceeding the</w:t>
        </w:r>
      </w:ins>
      <w:r w:rsidRPr="00894233">
        <w:rPr>
          <w:sz w:val="22"/>
          <w:szCs w:val="22"/>
        </w:rPr>
        <w:t xml:space="preserve"> TCE MCL</w:t>
      </w:r>
      <w:del w:id="749" w:author="THIESSEN Kenneth * DEQ" w:date="2022-08-15T16:31:00Z">
        <w:r w:rsidRPr="00894233" w:rsidDel="0010294E">
          <w:rPr>
            <w:sz w:val="22"/>
            <w:szCs w:val="22"/>
          </w:rPr>
          <w:delText>s</w:delText>
        </w:r>
      </w:del>
      <w:r w:rsidRPr="00894233">
        <w:rPr>
          <w:sz w:val="22"/>
          <w:szCs w:val="22"/>
        </w:rPr>
        <w:t xml:space="preserve"> </w:t>
      </w:r>
      <w:ins w:id="750" w:author="THIESSEN Kenneth * DEQ" w:date="2022-08-15T16:31:00Z">
        <w:r w:rsidR="0010294E">
          <w:rPr>
            <w:sz w:val="22"/>
            <w:szCs w:val="22"/>
          </w:rPr>
          <w:t xml:space="preserve">from </w:t>
        </w:r>
      </w:ins>
      <w:ins w:id="751" w:author="THIESSEN Kenneth * DEQ" w:date="2022-08-15T17:08:00Z">
        <w:r w:rsidR="005222DF">
          <w:rPr>
            <w:sz w:val="22"/>
            <w:szCs w:val="22"/>
          </w:rPr>
          <w:t xml:space="preserve">August </w:t>
        </w:r>
      </w:ins>
      <w:ins w:id="752" w:author="THIESSEN Kenneth * DEQ" w:date="2022-08-15T16:31:00Z">
        <w:r w:rsidR="0010294E">
          <w:rPr>
            <w:sz w:val="22"/>
            <w:szCs w:val="22"/>
          </w:rPr>
          <w:t>199</w:t>
        </w:r>
      </w:ins>
      <w:ins w:id="753" w:author="THIESSEN Kenneth * DEQ" w:date="2022-08-15T16:32:00Z">
        <w:r w:rsidR="0010294E">
          <w:rPr>
            <w:sz w:val="22"/>
            <w:szCs w:val="22"/>
          </w:rPr>
          <w:t xml:space="preserve">2 to </w:t>
        </w:r>
      </w:ins>
      <w:ins w:id="754" w:author="THIESSEN Kenneth * DEQ" w:date="2022-08-15T17:08:00Z">
        <w:r w:rsidR="005222DF">
          <w:rPr>
            <w:sz w:val="22"/>
            <w:szCs w:val="22"/>
          </w:rPr>
          <w:t xml:space="preserve">February </w:t>
        </w:r>
      </w:ins>
      <w:ins w:id="755" w:author="THIESSEN Kenneth * DEQ" w:date="2022-08-15T16:32:00Z">
        <w:r w:rsidR="0010294E">
          <w:rPr>
            <w:sz w:val="22"/>
            <w:szCs w:val="22"/>
          </w:rPr>
          <w:t xml:space="preserve">1998 </w:t>
        </w:r>
      </w:ins>
      <w:r w:rsidRPr="00894233">
        <w:rPr>
          <w:sz w:val="22"/>
          <w:szCs w:val="22"/>
        </w:rPr>
        <w:t>(</w:t>
      </w:r>
      <w:r w:rsidR="00BD7707">
        <w:rPr>
          <w:sz w:val="22"/>
          <w:szCs w:val="22"/>
        </w:rPr>
        <w:t>with</w:t>
      </w:r>
      <w:r w:rsidRPr="00894233">
        <w:rPr>
          <w:sz w:val="22"/>
          <w:szCs w:val="22"/>
        </w:rPr>
        <w:t xml:space="preserve"> a maximum </w:t>
      </w:r>
      <w:r w:rsidR="00BD7707">
        <w:rPr>
          <w:sz w:val="22"/>
          <w:szCs w:val="22"/>
        </w:rPr>
        <w:t xml:space="preserve">detection </w:t>
      </w:r>
      <w:r w:rsidRPr="00894233">
        <w:rPr>
          <w:sz w:val="22"/>
          <w:szCs w:val="22"/>
        </w:rPr>
        <w:t>of 42 ug/L</w:t>
      </w:r>
      <w:r w:rsidR="00BD7707">
        <w:rPr>
          <w:sz w:val="22"/>
          <w:szCs w:val="22"/>
        </w:rPr>
        <w:t xml:space="preserve"> in </w:t>
      </w:r>
      <w:r w:rsidRPr="00894233">
        <w:rPr>
          <w:sz w:val="22"/>
          <w:szCs w:val="22"/>
        </w:rPr>
        <w:t>August 1997)</w:t>
      </w:r>
      <w:ins w:id="756" w:author="THIESSEN Kenneth * DEQ" w:date="2022-08-17T14:10:00Z">
        <w:r w:rsidR="00E135DD">
          <w:rPr>
            <w:sz w:val="22"/>
            <w:szCs w:val="22"/>
          </w:rPr>
          <w:t>.</w:t>
        </w:r>
      </w:ins>
      <w:del w:id="757" w:author="THIESSEN Kenneth * DEQ" w:date="2022-08-15T16:32:00Z">
        <w:r w:rsidRPr="00894233" w:rsidDel="0010294E">
          <w:rPr>
            <w:sz w:val="22"/>
            <w:szCs w:val="22"/>
          </w:rPr>
          <w:delText xml:space="preserve"> in the 1992 to 1999 time period</w:delText>
        </w:r>
      </w:del>
      <w:r w:rsidRPr="00894233">
        <w:rPr>
          <w:sz w:val="22"/>
          <w:szCs w:val="22"/>
        </w:rPr>
        <w:t>.  Since August 1998, TCE concentrations have been below the 5</w:t>
      </w:r>
      <w:ins w:id="758" w:author="THIESSEN Kenneth * DEQ" w:date="2022-04-20T17:30:00Z">
        <w:r w:rsidR="000B1D31">
          <w:rPr>
            <w:sz w:val="22"/>
            <w:szCs w:val="22"/>
          </w:rPr>
          <w:t>.0</w:t>
        </w:r>
      </w:ins>
      <w:r w:rsidRPr="00894233">
        <w:rPr>
          <w:sz w:val="22"/>
          <w:szCs w:val="22"/>
        </w:rPr>
        <w:t xml:space="preserve"> ug/L MCL</w:t>
      </w:r>
      <w:ins w:id="759" w:author="THIESSEN Kenneth * DEQ" w:date="2022-04-20T17:30:00Z">
        <w:r w:rsidR="000B1D31">
          <w:rPr>
            <w:sz w:val="22"/>
            <w:szCs w:val="22"/>
          </w:rPr>
          <w:t>,</w:t>
        </w:r>
      </w:ins>
      <w:r w:rsidRPr="00894233">
        <w:rPr>
          <w:sz w:val="22"/>
          <w:szCs w:val="22"/>
        </w:rPr>
        <w:t xml:space="preserve"> </w:t>
      </w:r>
      <w:del w:id="760" w:author="THIESSEN Kenneth * DEQ" w:date="2022-04-20T17:30:00Z">
        <w:r w:rsidRPr="00894233" w:rsidDel="000B1D31">
          <w:rPr>
            <w:sz w:val="22"/>
            <w:szCs w:val="22"/>
          </w:rPr>
          <w:delText xml:space="preserve">and </w:delText>
        </w:r>
      </w:del>
      <w:ins w:id="761" w:author="THIESSEN Kenneth * DEQ" w:date="2022-04-20T17:30:00Z">
        <w:r w:rsidR="000B1D31">
          <w:rPr>
            <w:sz w:val="22"/>
            <w:szCs w:val="22"/>
          </w:rPr>
          <w:t>with</w:t>
        </w:r>
        <w:r w:rsidR="000B1D31" w:rsidRPr="00894233">
          <w:rPr>
            <w:sz w:val="22"/>
            <w:szCs w:val="22"/>
          </w:rPr>
          <w:t xml:space="preserve"> </w:t>
        </w:r>
      </w:ins>
      <w:r w:rsidRPr="00894233">
        <w:rPr>
          <w:sz w:val="22"/>
          <w:szCs w:val="22"/>
        </w:rPr>
        <w:t xml:space="preserve">other HVOCs (including degradation products) </w:t>
      </w:r>
      <w:del w:id="762" w:author="THIESSEN Kenneth * DEQ" w:date="2022-04-20T17:30:00Z">
        <w:r w:rsidR="001D5A3D" w:rsidRPr="00894233" w:rsidDel="000B1D31">
          <w:rPr>
            <w:sz w:val="22"/>
            <w:szCs w:val="22"/>
          </w:rPr>
          <w:delText xml:space="preserve">were </w:delText>
        </w:r>
      </w:del>
      <w:r w:rsidRPr="00894233">
        <w:rPr>
          <w:sz w:val="22"/>
          <w:szCs w:val="22"/>
        </w:rPr>
        <w:t xml:space="preserve">not detected.  </w:t>
      </w:r>
      <w:del w:id="763" w:author="THIESSEN Kenneth * DEQ" w:date="2022-08-15T17:11:00Z">
        <w:r w:rsidRPr="00894233" w:rsidDel="001A35C0">
          <w:rPr>
            <w:sz w:val="22"/>
            <w:szCs w:val="22"/>
          </w:rPr>
          <w:delText xml:space="preserve">After a period of </w:delText>
        </w:r>
      </w:del>
      <w:del w:id="764" w:author="THIESSEN Kenneth * DEQ" w:date="2022-04-20T17:31:00Z">
        <w:r w:rsidRPr="00894233" w:rsidDel="000B1D31">
          <w:rPr>
            <w:sz w:val="22"/>
            <w:szCs w:val="22"/>
          </w:rPr>
          <w:delText>“</w:delText>
        </w:r>
      </w:del>
      <w:del w:id="765" w:author="THIESSEN Kenneth * DEQ" w:date="2022-08-15T17:11:00Z">
        <w:r w:rsidRPr="00894233" w:rsidDel="001A35C0">
          <w:rPr>
            <w:sz w:val="22"/>
            <w:szCs w:val="22"/>
          </w:rPr>
          <w:delText>non-detects</w:delText>
        </w:r>
      </w:del>
      <w:del w:id="766" w:author="THIESSEN Kenneth * DEQ" w:date="2022-04-20T17:31:00Z">
        <w:r w:rsidRPr="00894233" w:rsidDel="000B1D31">
          <w:rPr>
            <w:sz w:val="22"/>
            <w:szCs w:val="22"/>
          </w:rPr>
          <w:delText>”</w:delText>
        </w:r>
      </w:del>
      <w:del w:id="767" w:author="THIESSEN Kenneth * DEQ" w:date="2022-08-15T17:11:00Z">
        <w:r w:rsidRPr="00894233" w:rsidDel="001A35C0">
          <w:rPr>
            <w:sz w:val="22"/>
            <w:szCs w:val="22"/>
          </w:rPr>
          <w:delText xml:space="preserve"> for TCE from </w:delText>
        </w:r>
      </w:del>
      <w:del w:id="768" w:author="THIESSEN Kenneth * DEQ" w:date="2022-08-15T17:10:00Z">
        <w:r w:rsidRPr="00894233" w:rsidDel="001A35C0">
          <w:rPr>
            <w:sz w:val="22"/>
            <w:szCs w:val="22"/>
          </w:rPr>
          <w:delText xml:space="preserve">2000 </w:delText>
        </w:r>
      </w:del>
      <w:ins w:id="769" w:author="THIESSEN Kenneth * DEQ" w:date="2022-08-17T14:12:00Z">
        <w:r w:rsidR="00DF388D">
          <w:rPr>
            <w:sz w:val="22"/>
            <w:szCs w:val="22"/>
          </w:rPr>
          <w:t xml:space="preserve">No </w:t>
        </w:r>
      </w:ins>
      <w:ins w:id="770" w:author="THIESSEN Kenneth * DEQ" w:date="2022-08-15T17:20:00Z">
        <w:r w:rsidR="00142AB7">
          <w:rPr>
            <w:sz w:val="22"/>
            <w:szCs w:val="22"/>
          </w:rPr>
          <w:t xml:space="preserve">TCE </w:t>
        </w:r>
      </w:ins>
      <w:ins w:id="771" w:author="THIESSEN Kenneth * DEQ" w:date="2022-08-17T14:12:00Z">
        <w:r w:rsidR="00DF388D">
          <w:rPr>
            <w:sz w:val="22"/>
            <w:szCs w:val="22"/>
          </w:rPr>
          <w:t xml:space="preserve">concentrations </w:t>
        </w:r>
      </w:ins>
      <w:ins w:id="772" w:author="THIESSEN Kenneth * DEQ" w:date="2022-08-17T14:29:00Z">
        <w:r w:rsidR="003C187C">
          <w:rPr>
            <w:sz w:val="22"/>
            <w:szCs w:val="22"/>
          </w:rPr>
          <w:t>e</w:t>
        </w:r>
      </w:ins>
      <w:ins w:id="773" w:author="THIESSEN Kenneth * DEQ" w:date="2022-08-17T14:30:00Z">
        <w:r w:rsidR="003C187C">
          <w:rPr>
            <w:sz w:val="22"/>
            <w:szCs w:val="22"/>
          </w:rPr>
          <w:t xml:space="preserve">xceeding lab reporting limits </w:t>
        </w:r>
      </w:ins>
      <w:ins w:id="774" w:author="THIESSEN Kenneth * DEQ" w:date="2022-08-17T14:12:00Z">
        <w:r w:rsidR="00DF388D">
          <w:rPr>
            <w:sz w:val="22"/>
            <w:szCs w:val="22"/>
          </w:rPr>
          <w:t xml:space="preserve">were </w:t>
        </w:r>
      </w:ins>
      <w:ins w:id="775" w:author="THIESSEN Kenneth * DEQ" w:date="2022-08-17T14:14:00Z">
        <w:r w:rsidR="00DF388D">
          <w:rPr>
            <w:sz w:val="22"/>
            <w:szCs w:val="22"/>
          </w:rPr>
          <w:t xml:space="preserve">generally </w:t>
        </w:r>
      </w:ins>
      <w:ins w:id="776" w:author="THIESSEN Kenneth * DEQ" w:date="2022-08-17T14:12:00Z">
        <w:r w:rsidR="00DF388D">
          <w:rPr>
            <w:sz w:val="22"/>
            <w:szCs w:val="22"/>
          </w:rPr>
          <w:t xml:space="preserve">found from </w:t>
        </w:r>
      </w:ins>
      <w:ins w:id="777" w:author="THIESSEN Kenneth * DEQ" w:date="2022-08-15T17:10:00Z">
        <w:r w:rsidR="001A35C0">
          <w:rPr>
            <w:sz w:val="22"/>
            <w:szCs w:val="22"/>
          </w:rPr>
          <w:t xml:space="preserve">August 1998 </w:t>
        </w:r>
      </w:ins>
      <w:ins w:id="778" w:author="THIESSEN Kenneth * DEQ" w:date="2022-08-17T14:12:00Z">
        <w:r w:rsidR="00DF388D">
          <w:rPr>
            <w:sz w:val="22"/>
            <w:szCs w:val="22"/>
          </w:rPr>
          <w:t>through</w:t>
        </w:r>
      </w:ins>
      <w:ins w:id="779" w:author="THIESSEN Kenneth * DEQ" w:date="2022-08-15T17:10:00Z">
        <w:r w:rsidR="001A35C0">
          <w:rPr>
            <w:sz w:val="22"/>
            <w:szCs w:val="22"/>
          </w:rPr>
          <w:t xml:space="preserve"> October </w:t>
        </w:r>
      </w:ins>
      <w:del w:id="780" w:author="THIESSEN Kenneth * DEQ" w:date="2022-08-15T17:10:00Z">
        <w:r w:rsidRPr="00894233" w:rsidDel="001A35C0">
          <w:rPr>
            <w:sz w:val="22"/>
            <w:szCs w:val="22"/>
          </w:rPr>
          <w:delText>to</w:delText>
        </w:r>
      </w:del>
      <w:r w:rsidRPr="00894233">
        <w:rPr>
          <w:sz w:val="22"/>
          <w:szCs w:val="22"/>
        </w:rPr>
        <w:t xml:space="preserve"> 2003</w:t>
      </w:r>
      <w:ins w:id="781" w:author="THIESSEN Kenneth * DEQ" w:date="2022-08-17T14:12:00Z">
        <w:r w:rsidR="00DF388D">
          <w:rPr>
            <w:sz w:val="22"/>
            <w:szCs w:val="22"/>
          </w:rPr>
          <w:t xml:space="preserve">. </w:t>
        </w:r>
      </w:ins>
      <w:del w:id="782" w:author="THIESSEN Kenneth * DEQ" w:date="2022-08-17T14:12:00Z">
        <w:r w:rsidRPr="00894233" w:rsidDel="00DF388D">
          <w:rPr>
            <w:sz w:val="22"/>
            <w:szCs w:val="22"/>
          </w:rPr>
          <w:delText>,</w:delText>
        </w:r>
      </w:del>
      <w:del w:id="783" w:author="THIESSEN Kenneth * DEQ" w:date="2022-08-15T17:20:00Z">
        <w:r w:rsidRPr="00894233" w:rsidDel="00142AB7">
          <w:rPr>
            <w:sz w:val="22"/>
            <w:szCs w:val="22"/>
          </w:rPr>
          <w:delText xml:space="preserve"> </w:delText>
        </w:r>
      </w:del>
      <w:ins w:id="784" w:author="THIESSEN Kenneth * DEQ" w:date="2022-08-17T14:13:00Z">
        <w:r w:rsidR="00DF388D">
          <w:rPr>
            <w:sz w:val="22"/>
            <w:szCs w:val="22"/>
          </w:rPr>
          <w:t>Since 2</w:t>
        </w:r>
      </w:ins>
      <w:ins w:id="785" w:author="THIESSEN Kenneth * DEQ" w:date="2022-08-17T14:31:00Z">
        <w:r w:rsidR="003C187C">
          <w:rPr>
            <w:sz w:val="22"/>
            <w:szCs w:val="22"/>
          </w:rPr>
          <w:t>004</w:t>
        </w:r>
      </w:ins>
      <w:ins w:id="786" w:author="THIESSEN Kenneth * DEQ" w:date="2022-08-17T14:13:00Z">
        <w:r w:rsidR="00DF388D">
          <w:rPr>
            <w:sz w:val="22"/>
            <w:szCs w:val="22"/>
          </w:rPr>
          <w:t xml:space="preserve">, </w:t>
        </w:r>
      </w:ins>
      <w:r w:rsidRPr="00894233">
        <w:rPr>
          <w:sz w:val="22"/>
          <w:szCs w:val="22"/>
        </w:rPr>
        <w:t xml:space="preserve">TCE </w:t>
      </w:r>
      <w:del w:id="787" w:author="THIESSEN Kenneth * DEQ" w:date="2022-08-17T14:20:00Z">
        <w:r w:rsidRPr="00894233" w:rsidDel="00106074">
          <w:rPr>
            <w:sz w:val="22"/>
            <w:szCs w:val="22"/>
          </w:rPr>
          <w:delText>has been</w:delText>
        </w:r>
      </w:del>
      <w:ins w:id="788" w:author="THIESSEN Kenneth * DEQ" w:date="2022-08-17T14:20:00Z">
        <w:r w:rsidR="00106074">
          <w:rPr>
            <w:sz w:val="22"/>
            <w:szCs w:val="22"/>
          </w:rPr>
          <w:t>was</w:t>
        </w:r>
      </w:ins>
      <w:r w:rsidRPr="00894233">
        <w:rPr>
          <w:sz w:val="22"/>
          <w:szCs w:val="22"/>
        </w:rPr>
        <w:t xml:space="preserve"> detected </w:t>
      </w:r>
      <w:ins w:id="789" w:author="THIESSEN Kenneth * DEQ" w:date="2022-08-15T17:20:00Z">
        <w:r w:rsidR="00142AB7">
          <w:rPr>
            <w:sz w:val="22"/>
            <w:szCs w:val="22"/>
          </w:rPr>
          <w:t xml:space="preserve">in PWB-1(lts) </w:t>
        </w:r>
      </w:ins>
      <w:ins w:id="790" w:author="THIESSEN Kenneth * DEQ" w:date="2022-08-17T14:19:00Z">
        <w:r w:rsidR="00106074">
          <w:rPr>
            <w:sz w:val="22"/>
            <w:szCs w:val="22"/>
          </w:rPr>
          <w:t xml:space="preserve">at </w:t>
        </w:r>
      </w:ins>
      <w:ins w:id="791" w:author="THIESSEN Kenneth * DEQ" w:date="2022-08-17T14:31:00Z">
        <w:r w:rsidR="003C187C">
          <w:rPr>
            <w:sz w:val="22"/>
            <w:szCs w:val="22"/>
          </w:rPr>
          <w:t>approximately</w:t>
        </w:r>
      </w:ins>
      <w:ins w:id="792" w:author="THIESSEN Kenneth * DEQ" w:date="2022-08-17T14:15:00Z">
        <w:r w:rsidR="00DF388D">
          <w:rPr>
            <w:sz w:val="22"/>
            <w:szCs w:val="22"/>
          </w:rPr>
          <w:t xml:space="preserve"> 1.0 </w:t>
        </w:r>
      </w:ins>
      <w:ins w:id="793" w:author="THIESSEN Kenneth * DEQ" w:date="2022-08-17T14:16:00Z">
        <w:r w:rsidR="00DF388D">
          <w:rPr>
            <w:sz w:val="22"/>
            <w:szCs w:val="22"/>
          </w:rPr>
          <w:t>ug/L</w:t>
        </w:r>
      </w:ins>
      <w:ins w:id="794" w:author="THIESSEN Kenneth * DEQ" w:date="2022-08-17T14:31:00Z">
        <w:r w:rsidR="003C187C">
          <w:rPr>
            <w:sz w:val="22"/>
            <w:szCs w:val="22"/>
          </w:rPr>
          <w:t xml:space="preserve"> and has gradually increased </w:t>
        </w:r>
      </w:ins>
      <w:del w:id="795" w:author="THIESSEN Kenneth * DEQ" w:date="2022-08-15T17:20:00Z">
        <w:r w:rsidRPr="00894233" w:rsidDel="00142AB7">
          <w:rPr>
            <w:sz w:val="22"/>
            <w:szCs w:val="22"/>
          </w:rPr>
          <w:delText xml:space="preserve">in </w:delText>
        </w:r>
        <w:r w:rsidR="002D04CD" w:rsidRPr="00894233" w:rsidDel="00142AB7">
          <w:rPr>
            <w:sz w:val="22"/>
            <w:szCs w:val="22"/>
          </w:rPr>
          <w:delText xml:space="preserve">a narrow </w:delText>
        </w:r>
      </w:del>
      <w:del w:id="796" w:author="THIESSEN Kenneth * DEQ" w:date="2022-08-17T14:31:00Z">
        <w:r w:rsidRPr="00894233" w:rsidDel="003C187C">
          <w:rPr>
            <w:sz w:val="22"/>
            <w:szCs w:val="22"/>
          </w:rPr>
          <w:delText>rang</w:delText>
        </w:r>
      </w:del>
      <w:del w:id="797" w:author="THIESSEN Kenneth * DEQ" w:date="2022-08-15T17:20:00Z">
        <w:r w:rsidRPr="00894233" w:rsidDel="00142AB7">
          <w:rPr>
            <w:sz w:val="22"/>
            <w:szCs w:val="22"/>
          </w:rPr>
          <w:delText>e</w:delText>
        </w:r>
      </w:del>
      <w:del w:id="798" w:author="THIESSEN Kenneth * DEQ" w:date="2022-08-17T14:31:00Z">
        <w:r w:rsidRPr="00894233" w:rsidDel="003C187C">
          <w:rPr>
            <w:sz w:val="22"/>
            <w:szCs w:val="22"/>
          </w:rPr>
          <w:delText xml:space="preserve"> of 0.61 ug/L </w:delText>
        </w:r>
      </w:del>
      <w:r w:rsidRPr="00894233">
        <w:rPr>
          <w:sz w:val="22"/>
          <w:szCs w:val="22"/>
        </w:rPr>
        <w:t>to 2.</w:t>
      </w:r>
      <w:ins w:id="799" w:author="THIESSEN Kenneth * DEQ" w:date="2022-08-15T17:22:00Z">
        <w:r w:rsidR="00AC10B4">
          <w:rPr>
            <w:sz w:val="22"/>
            <w:szCs w:val="22"/>
          </w:rPr>
          <w:t>45</w:t>
        </w:r>
      </w:ins>
      <w:del w:id="800" w:author="THIESSEN Kenneth * DEQ" w:date="2022-08-15T17:22:00Z">
        <w:r w:rsidRPr="00894233" w:rsidDel="00AC10B4">
          <w:rPr>
            <w:sz w:val="22"/>
            <w:szCs w:val="22"/>
          </w:rPr>
          <w:delText>04</w:delText>
        </w:r>
      </w:del>
      <w:r w:rsidRPr="00894233">
        <w:rPr>
          <w:sz w:val="22"/>
          <w:szCs w:val="22"/>
        </w:rPr>
        <w:t xml:space="preserve"> ug/L</w:t>
      </w:r>
      <w:ins w:id="801" w:author="THIESSEN Kenneth * DEQ" w:date="2022-08-15T17:22:00Z">
        <w:r w:rsidR="00AC10B4">
          <w:rPr>
            <w:sz w:val="22"/>
            <w:szCs w:val="22"/>
          </w:rPr>
          <w:t xml:space="preserve"> in May 2021</w:t>
        </w:r>
      </w:ins>
      <w:r w:rsidRPr="00894233">
        <w:rPr>
          <w:sz w:val="22"/>
          <w:szCs w:val="22"/>
        </w:rPr>
        <w:t xml:space="preserve">.  </w:t>
      </w:r>
      <w:del w:id="802" w:author="THIESSEN Kenneth * DEQ" w:date="2022-08-15T17:22:00Z">
        <w:r w:rsidR="001D5A3D" w:rsidRPr="00894233" w:rsidDel="00AC10B4">
          <w:rPr>
            <w:sz w:val="22"/>
            <w:szCs w:val="22"/>
          </w:rPr>
          <w:delText xml:space="preserve">Most recently (2018 to present), TCE has been detected </w:delText>
        </w:r>
      </w:del>
      <w:del w:id="803" w:author="THIESSEN Kenneth * DEQ" w:date="2022-04-20T17:34:00Z">
        <w:r w:rsidR="001D5A3D" w:rsidRPr="00894233" w:rsidDel="00631B40">
          <w:rPr>
            <w:sz w:val="22"/>
            <w:szCs w:val="22"/>
          </w:rPr>
          <w:delText>in the ~1.5</w:delText>
        </w:r>
      </w:del>
      <w:del w:id="804" w:author="THIESSEN Kenneth * DEQ" w:date="2022-08-15T17:22:00Z">
        <w:r w:rsidR="001D5A3D" w:rsidRPr="00894233" w:rsidDel="00AC10B4">
          <w:rPr>
            <w:sz w:val="22"/>
            <w:szCs w:val="22"/>
          </w:rPr>
          <w:delText xml:space="preserve"> to 2</w:delText>
        </w:r>
        <w:r w:rsidR="006C30B7" w:rsidDel="00AC10B4">
          <w:rPr>
            <w:sz w:val="22"/>
            <w:szCs w:val="22"/>
          </w:rPr>
          <w:delText>.45</w:delText>
        </w:r>
        <w:r w:rsidR="001D5A3D" w:rsidRPr="00894233" w:rsidDel="00AC10B4">
          <w:rPr>
            <w:sz w:val="22"/>
            <w:szCs w:val="22"/>
          </w:rPr>
          <w:delText xml:space="preserve"> ug/L</w:delText>
        </w:r>
      </w:del>
      <w:del w:id="805" w:author="THIESSEN Kenneth * DEQ" w:date="2022-04-20T17:35:00Z">
        <w:r w:rsidR="001D5A3D" w:rsidRPr="00894233" w:rsidDel="00631B40">
          <w:rPr>
            <w:sz w:val="22"/>
            <w:szCs w:val="22"/>
          </w:rPr>
          <w:delText xml:space="preserve"> range</w:delText>
        </w:r>
      </w:del>
      <w:del w:id="806" w:author="THIESSEN Kenneth * DEQ" w:date="2022-08-15T17:22:00Z">
        <w:r w:rsidR="001D5A3D" w:rsidRPr="00894233" w:rsidDel="00AC10B4">
          <w:rPr>
            <w:sz w:val="22"/>
            <w:szCs w:val="22"/>
          </w:rPr>
          <w:delText xml:space="preserve">.  </w:delText>
        </w:r>
        <w:r w:rsidR="00F16B1B" w:rsidDel="00AC10B4">
          <w:rPr>
            <w:sz w:val="22"/>
            <w:szCs w:val="22"/>
          </w:rPr>
          <w:delText xml:space="preserve">Most recently, TCE was detected </w:delText>
        </w:r>
        <w:r w:rsidR="006C30B7" w:rsidDel="00AC10B4">
          <w:rPr>
            <w:sz w:val="22"/>
            <w:szCs w:val="22"/>
          </w:rPr>
          <w:delText xml:space="preserve">in </w:delText>
        </w:r>
        <w:r w:rsidR="006C30B7" w:rsidRPr="00894233" w:rsidDel="00AC10B4">
          <w:rPr>
            <w:sz w:val="22"/>
            <w:szCs w:val="22"/>
          </w:rPr>
          <w:delText>PWB-1</w:delText>
        </w:r>
        <w:r w:rsidR="006C30B7" w:rsidDel="00AC10B4">
          <w:rPr>
            <w:sz w:val="22"/>
            <w:szCs w:val="22"/>
          </w:rPr>
          <w:delText>(</w:delText>
        </w:r>
        <w:r w:rsidR="006C30B7" w:rsidRPr="00894233" w:rsidDel="00AC10B4">
          <w:rPr>
            <w:sz w:val="22"/>
            <w:szCs w:val="22"/>
          </w:rPr>
          <w:delText>l</w:delText>
        </w:r>
        <w:r w:rsidR="006C30B7" w:rsidDel="00AC10B4">
          <w:rPr>
            <w:sz w:val="22"/>
            <w:szCs w:val="22"/>
          </w:rPr>
          <w:delText xml:space="preserve">ts) </w:delText>
        </w:r>
        <w:r w:rsidR="00F16B1B" w:rsidDel="00AC10B4">
          <w:rPr>
            <w:sz w:val="22"/>
            <w:szCs w:val="22"/>
          </w:rPr>
          <w:delText xml:space="preserve">at </w:delText>
        </w:r>
        <w:r w:rsidR="006C30B7" w:rsidDel="00AC10B4">
          <w:rPr>
            <w:sz w:val="22"/>
            <w:szCs w:val="22"/>
          </w:rPr>
          <w:delText>2.33</w:delText>
        </w:r>
        <w:r w:rsidR="006C30B7" w:rsidRPr="006C30B7" w:rsidDel="00AC10B4">
          <w:rPr>
            <w:sz w:val="22"/>
            <w:szCs w:val="22"/>
          </w:rPr>
          <w:delText xml:space="preserve"> </w:delText>
        </w:r>
        <w:r w:rsidR="006C30B7" w:rsidRPr="00894233" w:rsidDel="00AC10B4">
          <w:rPr>
            <w:sz w:val="22"/>
            <w:szCs w:val="22"/>
          </w:rPr>
          <w:delText>ug/L</w:delText>
        </w:r>
        <w:r w:rsidR="00F16B1B" w:rsidDel="00AC10B4">
          <w:rPr>
            <w:sz w:val="22"/>
            <w:szCs w:val="22"/>
          </w:rPr>
          <w:delText xml:space="preserve"> </w:delText>
        </w:r>
        <w:r w:rsidR="006C30B7" w:rsidDel="00AC10B4">
          <w:rPr>
            <w:sz w:val="22"/>
            <w:szCs w:val="22"/>
          </w:rPr>
          <w:delText>on November 30,</w:delText>
        </w:r>
        <w:r w:rsidR="00F16B1B" w:rsidDel="00AC10B4">
          <w:rPr>
            <w:sz w:val="22"/>
            <w:szCs w:val="22"/>
          </w:rPr>
          <w:delText xml:space="preserve"> 2021</w:delText>
        </w:r>
      </w:del>
      <w:ins w:id="807" w:author="Chris Kimmel" w:date="2022-08-30T16:21:00Z">
        <w:r w:rsidR="00AC78A2">
          <w:rPr>
            <w:sz w:val="22"/>
            <w:szCs w:val="22"/>
          </w:rPr>
          <w:t>.</w:t>
        </w:r>
      </w:ins>
      <w:del w:id="808" w:author="THIESSEN Kenneth * DEQ" w:date="2022-08-15T17:22:00Z">
        <w:r w:rsidR="00F16B1B" w:rsidDel="00AC10B4">
          <w:rPr>
            <w:sz w:val="22"/>
            <w:szCs w:val="22"/>
          </w:rPr>
          <w:delText>.</w:delText>
        </w:r>
      </w:del>
      <w:commentRangeStart w:id="809"/>
      <w:commentRangeStart w:id="810"/>
      <w:ins w:id="811" w:author="THIESSEN Kenneth * DEQ" w:date="2022-08-15T17:22:00Z">
        <w:r w:rsidR="00AC10B4">
          <w:rPr>
            <w:sz w:val="22"/>
            <w:szCs w:val="22"/>
          </w:rPr>
          <w:t>Though the</w:t>
        </w:r>
      </w:ins>
      <w:ins w:id="812" w:author="Chris Kimmel" w:date="2022-08-30T16:14:00Z">
        <w:r w:rsidR="00826F57">
          <w:rPr>
            <w:sz w:val="22"/>
            <w:szCs w:val="22"/>
          </w:rPr>
          <w:t xml:space="preserve"> recent</w:t>
        </w:r>
      </w:ins>
      <w:ins w:id="813" w:author="Chris Kimmel" w:date="2022-08-30T16:22:00Z">
        <w:r w:rsidR="00AC78A2">
          <w:rPr>
            <w:sz w:val="22"/>
            <w:szCs w:val="22"/>
          </w:rPr>
          <w:t xml:space="preserve"> </w:t>
        </w:r>
      </w:ins>
      <w:ins w:id="814" w:author="THIESSEN Kenneth * DEQ" w:date="2022-08-15T17:22:00Z">
        <w:del w:id="815" w:author="Chris Kimmel" w:date="2022-08-30T16:14:00Z">
          <w:r w:rsidR="00AC10B4" w:rsidDel="00826F57">
            <w:rPr>
              <w:sz w:val="22"/>
              <w:szCs w:val="22"/>
            </w:rPr>
            <w:delText xml:space="preserve">se </w:delText>
          </w:r>
        </w:del>
        <w:r w:rsidR="00AC10B4">
          <w:rPr>
            <w:sz w:val="22"/>
            <w:szCs w:val="22"/>
          </w:rPr>
          <w:t xml:space="preserve">data </w:t>
        </w:r>
        <w:del w:id="816" w:author="Daniel J. Hafley" w:date="2022-08-22T10:10:00Z">
          <w:r w:rsidR="00AC10B4" w:rsidDel="003E6EB8">
            <w:rPr>
              <w:sz w:val="22"/>
              <w:szCs w:val="22"/>
            </w:rPr>
            <w:delText>indicate</w:delText>
          </w:r>
        </w:del>
      </w:ins>
      <w:ins w:id="817" w:author="Daniel J. Hafley" w:date="2022-08-22T10:10:00Z">
        <w:r w:rsidR="003E6EB8">
          <w:rPr>
            <w:sz w:val="22"/>
            <w:szCs w:val="22"/>
          </w:rPr>
          <w:t>suggest</w:t>
        </w:r>
      </w:ins>
      <w:ins w:id="818" w:author="THIESSEN Kenneth * DEQ" w:date="2022-08-15T17:22:00Z">
        <w:r w:rsidR="00AC10B4">
          <w:rPr>
            <w:sz w:val="22"/>
            <w:szCs w:val="22"/>
          </w:rPr>
          <w:t xml:space="preserve"> </w:t>
        </w:r>
        <w:del w:id="819" w:author="Chris Kimmel" w:date="2022-08-30T16:14:00Z">
          <w:r w:rsidR="00AC10B4" w:rsidDel="00826F57">
            <w:rPr>
              <w:sz w:val="22"/>
              <w:szCs w:val="22"/>
            </w:rPr>
            <w:delText>an</w:delText>
          </w:r>
        </w:del>
        <w:r w:rsidR="00AC10B4">
          <w:rPr>
            <w:sz w:val="22"/>
            <w:szCs w:val="22"/>
          </w:rPr>
          <w:t xml:space="preserve"> </w:t>
        </w:r>
      </w:ins>
      <w:ins w:id="820" w:author="Daniel J. Hafley" w:date="2022-08-22T10:11:00Z">
        <w:r w:rsidR="005C08F0">
          <w:rPr>
            <w:sz w:val="22"/>
            <w:szCs w:val="22"/>
          </w:rPr>
          <w:t xml:space="preserve">a potential, incremental </w:t>
        </w:r>
      </w:ins>
      <w:ins w:id="821" w:author="Chris Kimmel" w:date="2022-08-30T16:12:00Z">
        <w:r w:rsidR="00E27EDA">
          <w:rPr>
            <w:sz w:val="22"/>
            <w:szCs w:val="22"/>
          </w:rPr>
          <w:t>increase</w:t>
        </w:r>
      </w:ins>
      <w:ins w:id="822" w:author="Chris Kimmel" w:date="2022-08-30T16:14:00Z">
        <w:r w:rsidR="00826F57">
          <w:rPr>
            <w:sz w:val="22"/>
            <w:szCs w:val="22"/>
          </w:rPr>
          <w:t xml:space="preserve">; however,  </w:t>
        </w:r>
      </w:ins>
      <w:ins w:id="823" w:author="THIESSEN Kenneth * DEQ" w:date="2022-08-15T17:22:00Z">
        <w:del w:id="824" w:author="Chris Kimmel" w:date="2022-08-30T16:12:00Z">
          <w:r w:rsidR="00AC10B4" w:rsidDel="00E27EDA">
            <w:rPr>
              <w:sz w:val="22"/>
              <w:szCs w:val="22"/>
            </w:rPr>
            <w:delText xml:space="preserve">increasing </w:delText>
          </w:r>
          <w:commentRangeStart w:id="825"/>
          <w:r w:rsidR="00AC10B4" w:rsidDel="00E27EDA">
            <w:rPr>
              <w:sz w:val="22"/>
              <w:szCs w:val="22"/>
            </w:rPr>
            <w:delText>trend</w:delText>
          </w:r>
        </w:del>
      </w:ins>
      <w:commentRangeEnd w:id="825"/>
      <w:r w:rsidR="00826F57">
        <w:rPr>
          <w:rStyle w:val="CommentReference"/>
        </w:rPr>
        <w:commentReference w:id="825"/>
      </w:r>
      <w:ins w:id="826" w:author="THIESSEN Kenneth * DEQ" w:date="2022-08-15T17:22:00Z">
        <w:r w:rsidR="00AC10B4">
          <w:rPr>
            <w:sz w:val="22"/>
            <w:szCs w:val="22"/>
          </w:rPr>
          <w:t xml:space="preserve">, the </w:t>
        </w:r>
      </w:ins>
      <w:ins w:id="827" w:author="THIESSEN Kenneth * DEQ" w:date="2022-08-15T17:23:00Z">
        <w:r w:rsidR="00AC10B4">
          <w:rPr>
            <w:sz w:val="22"/>
            <w:szCs w:val="22"/>
          </w:rPr>
          <w:t xml:space="preserve">current TCE </w:t>
        </w:r>
        <w:del w:id="828" w:author="Chris Kimmel" w:date="2022-08-30T16:13:00Z">
          <w:r w:rsidR="00AC10B4" w:rsidDel="00E27EDA">
            <w:rPr>
              <w:sz w:val="22"/>
              <w:szCs w:val="22"/>
            </w:rPr>
            <w:delText>concentraton</w:delText>
          </w:r>
        </w:del>
      </w:ins>
      <w:ins w:id="829" w:author="Chris Kimmel" w:date="2022-08-30T16:13:00Z">
        <w:r w:rsidR="00E27EDA">
          <w:rPr>
            <w:sz w:val="22"/>
            <w:szCs w:val="22"/>
          </w:rPr>
          <w:t>concentration</w:t>
        </w:r>
      </w:ins>
      <w:ins w:id="830" w:author="THIESSEN Kenneth * DEQ" w:date="2022-08-15T17:23:00Z">
        <w:r w:rsidR="00AC10B4">
          <w:rPr>
            <w:sz w:val="22"/>
            <w:szCs w:val="22"/>
          </w:rPr>
          <w:t xml:space="preserve"> </w:t>
        </w:r>
      </w:ins>
      <w:ins w:id="831" w:author="Chris Kimmel" w:date="2022-08-30T16:13:00Z">
        <w:r w:rsidR="00E27EDA">
          <w:rPr>
            <w:sz w:val="22"/>
            <w:szCs w:val="22"/>
          </w:rPr>
          <w:t>remains less than half</w:t>
        </w:r>
      </w:ins>
      <w:ins w:id="832" w:author="THIESSEN Kenneth * DEQ" w:date="2022-08-15T17:23:00Z">
        <w:del w:id="833" w:author="Chris Kimmel" w:date="2022-08-30T16:13:00Z">
          <w:r w:rsidR="00AC10B4" w:rsidDel="00826F57">
            <w:rPr>
              <w:sz w:val="22"/>
              <w:szCs w:val="22"/>
            </w:rPr>
            <w:delText xml:space="preserve">is about 1/2 of </w:delText>
          </w:r>
        </w:del>
      </w:ins>
      <w:ins w:id="834" w:author="Chris Kimmel" w:date="2022-08-30T16:13:00Z">
        <w:r w:rsidR="00826F57">
          <w:rPr>
            <w:sz w:val="22"/>
            <w:szCs w:val="22"/>
          </w:rPr>
          <w:t xml:space="preserve"> </w:t>
        </w:r>
      </w:ins>
      <w:ins w:id="835" w:author="THIESSEN Kenneth * DEQ" w:date="2022-08-15T17:23:00Z">
        <w:r w:rsidR="00AC10B4">
          <w:rPr>
            <w:sz w:val="22"/>
            <w:szCs w:val="22"/>
          </w:rPr>
          <w:t xml:space="preserve">the project remediation goal and meets DEQ’s closure criteria. </w:t>
        </w:r>
      </w:ins>
      <w:r w:rsidR="00F16B1B">
        <w:rPr>
          <w:sz w:val="22"/>
          <w:szCs w:val="22"/>
        </w:rPr>
        <w:t xml:space="preserve"> </w:t>
      </w:r>
      <w:commentRangeEnd w:id="809"/>
      <w:r w:rsidR="00BC3220">
        <w:rPr>
          <w:rStyle w:val="CommentReference"/>
        </w:rPr>
        <w:commentReference w:id="809"/>
      </w:r>
      <w:commentRangeEnd w:id="810"/>
      <w:r w:rsidR="002564AA">
        <w:rPr>
          <w:rStyle w:val="CommentReference"/>
        </w:rPr>
        <w:commentReference w:id="810"/>
      </w:r>
    </w:p>
    <w:p w14:paraId="773DF268" w14:textId="77777777" w:rsidR="003C187C" w:rsidRDefault="003C187C" w:rsidP="0094540C">
      <w:pPr>
        <w:autoSpaceDE w:val="0"/>
        <w:autoSpaceDN w:val="0"/>
        <w:adjustRightInd w:val="0"/>
        <w:rPr>
          <w:ins w:id="836" w:author="THIESSEN Kenneth * DEQ" w:date="2022-08-17T14:32:00Z"/>
          <w:sz w:val="22"/>
          <w:szCs w:val="22"/>
        </w:rPr>
      </w:pPr>
    </w:p>
    <w:p w14:paraId="7A8B1D6E" w14:textId="5CE10CE3" w:rsidR="002D04CD" w:rsidDel="00693F8A" w:rsidRDefault="001D5A3D" w:rsidP="0094540C">
      <w:pPr>
        <w:autoSpaceDE w:val="0"/>
        <w:autoSpaceDN w:val="0"/>
        <w:adjustRightInd w:val="0"/>
        <w:rPr>
          <w:del w:id="837" w:author="THIESSEN Kenneth * DEQ" w:date="2022-08-17T14:32:00Z"/>
          <w:sz w:val="22"/>
          <w:szCs w:val="22"/>
        </w:rPr>
      </w:pPr>
      <w:del w:id="838" w:author="THIESSEN Kenneth * DEQ" w:date="2022-08-17T14:35:00Z">
        <w:r w:rsidRPr="00894233" w:rsidDel="00693F8A">
          <w:rPr>
            <w:sz w:val="22"/>
            <w:szCs w:val="22"/>
          </w:rPr>
          <w:delText>Pending new information,</w:delText>
        </w:r>
      </w:del>
      <w:ins w:id="839" w:author="THIESSEN Kenneth * DEQ" w:date="2022-08-17T14:35:00Z">
        <w:r w:rsidR="00693F8A">
          <w:rPr>
            <w:sz w:val="22"/>
            <w:szCs w:val="22"/>
          </w:rPr>
          <w:t>I</w:t>
        </w:r>
      </w:ins>
      <w:del w:id="840" w:author="THIESSEN Kenneth * DEQ" w:date="2022-08-17T14:35:00Z">
        <w:r w:rsidRPr="00894233" w:rsidDel="00693F8A">
          <w:rPr>
            <w:sz w:val="22"/>
            <w:szCs w:val="22"/>
          </w:rPr>
          <w:delText xml:space="preserve"> i</w:delText>
        </w:r>
      </w:del>
      <w:r w:rsidR="002D04CD" w:rsidRPr="00894233">
        <w:rPr>
          <w:sz w:val="22"/>
          <w:szCs w:val="22"/>
        </w:rPr>
        <w:t xml:space="preserve">t is DEQ’s determination that TCE concentrations are </w:t>
      </w:r>
      <w:r w:rsidR="009244F1">
        <w:rPr>
          <w:sz w:val="22"/>
          <w:szCs w:val="22"/>
        </w:rPr>
        <w:t xml:space="preserve">reasonably </w:t>
      </w:r>
      <w:r w:rsidR="002D04CD" w:rsidRPr="00894233">
        <w:rPr>
          <w:sz w:val="22"/>
          <w:szCs w:val="22"/>
        </w:rPr>
        <w:t>stable</w:t>
      </w:r>
      <w:r w:rsidR="009244F1">
        <w:rPr>
          <w:sz w:val="22"/>
          <w:szCs w:val="22"/>
        </w:rPr>
        <w:t xml:space="preserve"> and remain below the ROD Cleanup Goals</w:t>
      </w:r>
      <w:ins w:id="841" w:author="THIESSEN Kenneth * DEQ" w:date="2022-08-17T14:35:00Z">
        <w:r w:rsidR="00693F8A">
          <w:rPr>
            <w:sz w:val="22"/>
            <w:szCs w:val="22"/>
          </w:rPr>
          <w:t xml:space="preserve"> in </w:t>
        </w:r>
        <w:r w:rsidR="00693F8A" w:rsidRPr="00894233">
          <w:rPr>
            <w:sz w:val="22"/>
            <w:szCs w:val="22"/>
          </w:rPr>
          <w:t>PWB-1</w:t>
        </w:r>
        <w:r w:rsidR="00693F8A">
          <w:rPr>
            <w:sz w:val="22"/>
            <w:szCs w:val="22"/>
          </w:rPr>
          <w:t>(</w:t>
        </w:r>
      </w:ins>
      <w:ins w:id="842" w:author="THIESSEN Kenneth * DEQ" w:date="2022-08-17T14:36:00Z">
        <w:r w:rsidR="00693F8A">
          <w:rPr>
            <w:sz w:val="22"/>
            <w:szCs w:val="22"/>
          </w:rPr>
          <w:t>u</w:t>
        </w:r>
      </w:ins>
      <w:ins w:id="843" w:author="THIESSEN Kenneth * DEQ" w:date="2022-08-17T14:35:00Z">
        <w:r w:rsidR="00693F8A">
          <w:rPr>
            <w:sz w:val="22"/>
            <w:szCs w:val="22"/>
          </w:rPr>
          <w:t xml:space="preserve">ts) and </w:t>
        </w:r>
        <w:r w:rsidR="00693F8A" w:rsidRPr="00894233">
          <w:rPr>
            <w:sz w:val="22"/>
            <w:szCs w:val="22"/>
          </w:rPr>
          <w:t>PWB-1</w:t>
        </w:r>
        <w:r w:rsidR="00693F8A">
          <w:rPr>
            <w:sz w:val="22"/>
            <w:szCs w:val="22"/>
          </w:rPr>
          <w:t>(</w:t>
        </w:r>
        <w:r w:rsidR="00693F8A" w:rsidRPr="00894233">
          <w:rPr>
            <w:sz w:val="22"/>
            <w:szCs w:val="22"/>
          </w:rPr>
          <w:t>l</w:t>
        </w:r>
        <w:r w:rsidR="00693F8A">
          <w:rPr>
            <w:sz w:val="22"/>
            <w:szCs w:val="22"/>
          </w:rPr>
          <w:t xml:space="preserve">ts). </w:t>
        </w:r>
      </w:ins>
      <w:ins w:id="844" w:author="THIESSEN Kenneth * DEQ" w:date="2022-08-15T17:23:00Z">
        <w:r w:rsidR="00AC10B4">
          <w:rPr>
            <w:sz w:val="22"/>
            <w:szCs w:val="22"/>
          </w:rPr>
          <w:t>As a con</w:t>
        </w:r>
      </w:ins>
      <w:ins w:id="845" w:author="THIESSEN Kenneth * DEQ" w:date="2022-08-15T17:24:00Z">
        <w:r w:rsidR="00AC10B4">
          <w:rPr>
            <w:sz w:val="22"/>
            <w:szCs w:val="22"/>
          </w:rPr>
          <w:t xml:space="preserve">dition of this </w:t>
        </w:r>
      </w:ins>
      <w:ins w:id="846" w:author="Cindy Bartlett" w:date="2022-09-02T17:23:00Z">
        <w:r w:rsidR="00A22646">
          <w:rPr>
            <w:sz w:val="22"/>
            <w:szCs w:val="22"/>
          </w:rPr>
          <w:t>C</w:t>
        </w:r>
      </w:ins>
      <w:ins w:id="847" w:author="THIESSEN Kenneth * DEQ" w:date="2022-08-15T17:24:00Z">
        <w:r w:rsidR="00AC10B4">
          <w:rPr>
            <w:sz w:val="22"/>
            <w:szCs w:val="22"/>
          </w:rPr>
          <w:t>NFA recommendation</w:t>
        </w:r>
      </w:ins>
      <w:del w:id="848" w:author="THIESSEN Kenneth * DEQ" w:date="2022-08-15T17:23:00Z">
        <w:r w:rsidR="009244F1" w:rsidDel="00AC10B4">
          <w:rPr>
            <w:sz w:val="22"/>
            <w:szCs w:val="22"/>
          </w:rPr>
          <w:delText>,</w:delText>
        </w:r>
      </w:del>
      <w:r w:rsidR="009244F1">
        <w:rPr>
          <w:sz w:val="22"/>
          <w:szCs w:val="22"/>
        </w:rPr>
        <w:t xml:space="preserve"> </w:t>
      </w:r>
      <w:del w:id="849" w:author="THIESSEN Kenneth * DEQ" w:date="2022-08-15T17:24:00Z">
        <w:r w:rsidR="009244F1" w:rsidDel="00AC10B4">
          <w:rPr>
            <w:sz w:val="22"/>
            <w:szCs w:val="22"/>
          </w:rPr>
          <w:delText xml:space="preserve">but </w:delText>
        </w:r>
      </w:del>
      <w:r w:rsidR="009244F1">
        <w:rPr>
          <w:sz w:val="22"/>
          <w:szCs w:val="22"/>
        </w:rPr>
        <w:t xml:space="preserve">annual monitoring will continue </w:t>
      </w:r>
      <w:ins w:id="850" w:author="THIESSEN Kenneth * DEQ" w:date="2022-08-15T17:24:00Z">
        <w:r w:rsidR="00AC10B4">
          <w:rPr>
            <w:sz w:val="22"/>
            <w:szCs w:val="22"/>
          </w:rPr>
          <w:t xml:space="preserve">for five years </w:t>
        </w:r>
      </w:ins>
      <w:r w:rsidR="009244F1">
        <w:rPr>
          <w:sz w:val="22"/>
          <w:szCs w:val="22"/>
        </w:rPr>
        <w:t xml:space="preserve">to </w:t>
      </w:r>
      <w:ins w:id="851" w:author="THIESSEN Kenneth * DEQ" w:date="2022-08-15T17:24:00Z">
        <w:del w:id="852" w:author="HAFLEY Dan * DEQ" w:date="2022-08-22T10:12:00Z">
          <w:r w:rsidR="00AC10B4" w:rsidDel="001208D0">
            <w:rPr>
              <w:sz w:val="22"/>
              <w:szCs w:val="22"/>
            </w:rPr>
            <w:delText xml:space="preserve">continue to </w:delText>
          </w:r>
        </w:del>
      </w:ins>
      <w:del w:id="853" w:author="HAFLEY Dan * DEQ" w:date="2022-08-22T10:12:00Z">
        <w:r w:rsidR="009244F1" w:rsidDel="001208D0">
          <w:rPr>
            <w:sz w:val="22"/>
            <w:szCs w:val="22"/>
          </w:rPr>
          <w:delText>evaluate water quality</w:delText>
        </w:r>
      </w:del>
      <w:ins w:id="854" w:author="HAFLEY Dan * DEQ" w:date="2022-08-22T10:13:00Z">
        <w:r w:rsidR="001208D0">
          <w:rPr>
            <w:sz w:val="22"/>
            <w:szCs w:val="22"/>
          </w:rPr>
          <w:t>con</w:t>
        </w:r>
        <w:r w:rsidR="002C1DE4">
          <w:rPr>
            <w:sz w:val="22"/>
            <w:szCs w:val="22"/>
          </w:rPr>
          <w:t>firm that TCE concentrations</w:t>
        </w:r>
      </w:ins>
      <w:r w:rsidR="009244F1">
        <w:rPr>
          <w:sz w:val="22"/>
          <w:szCs w:val="22"/>
        </w:rPr>
        <w:t xml:space="preserve"> </w:t>
      </w:r>
      <w:ins w:id="855" w:author="HAFLEY Dan * DEQ" w:date="2022-08-22T10:13:00Z">
        <w:r w:rsidR="002C1DE4">
          <w:rPr>
            <w:sz w:val="22"/>
            <w:szCs w:val="22"/>
          </w:rPr>
          <w:t xml:space="preserve">in </w:t>
        </w:r>
      </w:ins>
      <w:del w:id="856" w:author="HAFLEY Dan * DEQ" w:date="2022-08-22T10:13:00Z">
        <w:r w:rsidR="009244F1" w:rsidDel="002C1DE4">
          <w:rPr>
            <w:sz w:val="22"/>
            <w:szCs w:val="22"/>
          </w:rPr>
          <w:delText xml:space="preserve">from </w:delText>
        </w:r>
      </w:del>
      <w:r w:rsidR="009244F1">
        <w:rPr>
          <w:sz w:val="22"/>
          <w:szCs w:val="22"/>
        </w:rPr>
        <w:t xml:space="preserve">the </w:t>
      </w:r>
      <w:ins w:id="857" w:author="Chris Kimmel" w:date="2022-08-30T16:16:00Z">
        <w:r w:rsidR="00826F57">
          <w:rPr>
            <w:sz w:val="22"/>
            <w:szCs w:val="22"/>
          </w:rPr>
          <w:t xml:space="preserve">TSA </w:t>
        </w:r>
      </w:ins>
      <w:r w:rsidR="009244F1">
        <w:rPr>
          <w:sz w:val="22"/>
          <w:szCs w:val="22"/>
        </w:rPr>
        <w:t>PWB-1 well set</w:t>
      </w:r>
      <w:ins w:id="858" w:author="HAFLEY Dan * DEQ" w:date="2022-08-22T10:13:00Z">
        <w:r w:rsidR="002C1DE4">
          <w:rPr>
            <w:sz w:val="22"/>
            <w:szCs w:val="22"/>
          </w:rPr>
          <w:t xml:space="preserve"> remain below 5 ug/L</w:t>
        </w:r>
      </w:ins>
      <w:r w:rsidR="002D04CD" w:rsidRPr="00894233">
        <w:rPr>
          <w:sz w:val="22"/>
          <w:szCs w:val="22"/>
        </w:rPr>
        <w:t xml:space="preserve">.  </w:t>
      </w:r>
    </w:p>
    <w:p w14:paraId="57335B46" w14:textId="77777777" w:rsidR="00693F8A" w:rsidRPr="00693F8A" w:rsidRDefault="00693F8A" w:rsidP="0094540C">
      <w:pPr>
        <w:autoSpaceDE w:val="0"/>
        <w:autoSpaceDN w:val="0"/>
        <w:adjustRightInd w:val="0"/>
        <w:rPr>
          <w:ins w:id="859" w:author="THIESSEN Kenneth * DEQ" w:date="2022-08-17T14:39:00Z"/>
          <w:sz w:val="22"/>
          <w:szCs w:val="22"/>
        </w:rPr>
      </w:pPr>
    </w:p>
    <w:p w14:paraId="6E7B6426" w14:textId="21113A77" w:rsidR="00693F8A" w:rsidRDefault="00693F8A" w:rsidP="00693F8A">
      <w:pPr>
        <w:autoSpaceDE w:val="0"/>
        <w:autoSpaceDN w:val="0"/>
        <w:adjustRightInd w:val="0"/>
        <w:rPr>
          <w:ins w:id="860" w:author="THIESSEN Kenneth * DEQ" w:date="2022-08-17T14:39:00Z"/>
          <w:sz w:val="22"/>
          <w:szCs w:val="22"/>
        </w:rPr>
      </w:pPr>
      <w:ins w:id="861" w:author="THIESSEN Kenneth * DEQ" w:date="2022-08-17T14:39:00Z">
        <w:r w:rsidRPr="00EC5822">
          <w:rPr>
            <w:rFonts w:eastAsiaTheme="minorHAnsi"/>
            <w:sz w:val="22"/>
            <w:szCs w:val="22"/>
          </w:rPr>
          <w:t>DEQ has determined that there is an adequate technical basis for proceeding with a CNFA determination for Zone A of the TSA and</w:t>
        </w:r>
      </w:ins>
      <w:ins w:id="862" w:author="Chris Kimmel" w:date="2022-08-30T16:17:00Z">
        <w:r w:rsidR="00826F57">
          <w:rPr>
            <w:rFonts w:eastAsiaTheme="minorHAnsi"/>
            <w:sz w:val="22"/>
            <w:szCs w:val="22"/>
          </w:rPr>
          <w:t xml:space="preserve"> a NFA determination f</w:t>
        </w:r>
      </w:ins>
      <w:ins w:id="863" w:author="Chris Kimmel" w:date="2022-08-30T16:18:00Z">
        <w:r w:rsidR="00826F57">
          <w:rPr>
            <w:rFonts w:eastAsiaTheme="minorHAnsi"/>
            <w:sz w:val="22"/>
            <w:szCs w:val="22"/>
          </w:rPr>
          <w:t>or</w:t>
        </w:r>
      </w:ins>
      <w:ins w:id="864" w:author="THIESSEN Kenneth * DEQ" w:date="2022-08-17T14:39:00Z">
        <w:r w:rsidRPr="00EC5822">
          <w:rPr>
            <w:rFonts w:eastAsiaTheme="minorHAnsi"/>
            <w:sz w:val="22"/>
            <w:szCs w:val="22"/>
          </w:rPr>
          <w:t xml:space="preserve"> the full SGA at the EMC Site, but that monitoring of the PWB-1 well cluster </w:t>
        </w:r>
      </w:ins>
      <w:ins w:id="865" w:author="Chris Kimmel" w:date="2022-08-30T16:18:00Z">
        <w:r w:rsidR="00826F57">
          <w:rPr>
            <w:rFonts w:eastAsiaTheme="minorHAnsi"/>
            <w:sz w:val="22"/>
            <w:szCs w:val="22"/>
          </w:rPr>
          <w:t xml:space="preserve">in the TSA </w:t>
        </w:r>
      </w:ins>
      <w:ins w:id="866" w:author="THIESSEN Kenneth * DEQ" w:date="2022-08-17T14:39:00Z">
        <w:r w:rsidRPr="00EC5822">
          <w:rPr>
            <w:rFonts w:eastAsiaTheme="minorHAnsi"/>
            <w:sz w:val="22"/>
            <w:szCs w:val="22"/>
          </w:rPr>
          <w:t>should continue, for five additional years</w:t>
        </w:r>
      </w:ins>
      <w:ins w:id="867" w:author="Chris Kimmel" w:date="2022-08-30T16:18:00Z">
        <w:r w:rsidR="0007746F">
          <w:rPr>
            <w:rFonts w:eastAsiaTheme="minorHAnsi"/>
            <w:sz w:val="22"/>
            <w:szCs w:val="22"/>
          </w:rPr>
          <w:t xml:space="preserve"> of annual basis sampling frequency</w:t>
        </w:r>
      </w:ins>
      <w:ins w:id="868" w:author="THIESSEN Kenneth * DEQ" w:date="2022-08-17T14:39:00Z">
        <w:r w:rsidRPr="00EC5822">
          <w:rPr>
            <w:rFonts w:eastAsiaTheme="minorHAnsi"/>
            <w:sz w:val="22"/>
            <w:szCs w:val="22"/>
          </w:rPr>
          <w:t xml:space="preserve">, to </w:t>
        </w:r>
        <w:del w:id="869" w:author="HAFLEY Dan * DEQ" w:date="2022-08-22T10:16:00Z">
          <w:r w:rsidRPr="00EC5822" w:rsidDel="0097199B">
            <w:rPr>
              <w:rFonts w:eastAsiaTheme="minorHAnsi"/>
              <w:sz w:val="22"/>
              <w:szCs w:val="22"/>
            </w:rPr>
            <w:delText>evaluate if TCE concentrations approach or</w:delText>
          </w:r>
        </w:del>
      </w:ins>
      <w:ins w:id="870" w:author="HAFLEY Dan * DEQ" w:date="2022-08-22T10:16:00Z">
        <w:r w:rsidR="0097199B" w:rsidRPr="00EC5822">
          <w:rPr>
            <w:rFonts w:eastAsiaTheme="minorHAnsi"/>
            <w:sz w:val="22"/>
            <w:szCs w:val="22"/>
          </w:rPr>
          <w:t>confirm that TCE concentrations do not</w:t>
        </w:r>
      </w:ins>
      <w:ins w:id="871" w:author="THIESSEN Kenneth * DEQ" w:date="2022-08-17T14:39:00Z">
        <w:r w:rsidRPr="00EC5822">
          <w:rPr>
            <w:rFonts w:eastAsiaTheme="minorHAnsi"/>
            <w:sz w:val="22"/>
            <w:szCs w:val="22"/>
          </w:rPr>
          <w:t xml:space="preserve"> exceed MCLs within the TSA. DEQ will consider an increase in TCE concentrations at the PWB-1 TSA wells exceeding 5 </w:t>
        </w:r>
        <w:r w:rsidRPr="00EC5822">
          <w:rPr>
            <w:sz w:val="22"/>
            <w:szCs w:val="22"/>
          </w:rPr>
          <w:t>µg/L, to be a change in site conditions, requiring a reevaluation of the CNFA determination.</w:t>
        </w:r>
        <w:r>
          <w:rPr>
            <w:sz w:val="22"/>
            <w:szCs w:val="22"/>
          </w:rPr>
          <w:t xml:space="preserve"> </w:t>
        </w:r>
      </w:ins>
    </w:p>
    <w:p w14:paraId="393A572D" w14:textId="1F6E2B69" w:rsidR="00FF5150" w:rsidDel="00693F8A" w:rsidRDefault="00FF5150" w:rsidP="0094540C">
      <w:pPr>
        <w:autoSpaceDE w:val="0"/>
        <w:autoSpaceDN w:val="0"/>
        <w:adjustRightInd w:val="0"/>
        <w:rPr>
          <w:del w:id="872" w:author="THIESSEN Kenneth * DEQ" w:date="2022-08-17T14:37:00Z"/>
          <w:sz w:val="22"/>
          <w:szCs w:val="22"/>
        </w:rPr>
      </w:pPr>
    </w:p>
    <w:p w14:paraId="544630DC" w14:textId="3554E20D" w:rsidR="00DB0CAA" w:rsidRPr="00894233" w:rsidRDefault="00DB0CAA" w:rsidP="0094540C">
      <w:pPr>
        <w:autoSpaceDE w:val="0"/>
        <w:autoSpaceDN w:val="0"/>
        <w:adjustRightInd w:val="0"/>
        <w:rPr>
          <w:sz w:val="22"/>
          <w:szCs w:val="22"/>
        </w:rPr>
      </w:pPr>
      <w:r w:rsidRPr="00DB0CAA">
        <w:rPr>
          <w:sz w:val="22"/>
          <w:szCs w:val="22"/>
        </w:rPr>
        <w:t xml:space="preserve">Institutional controls, </w:t>
      </w:r>
      <w:r>
        <w:rPr>
          <w:sz w:val="22"/>
          <w:szCs w:val="22"/>
        </w:rPr>
        <w:t>including</w:t>
      </w:r>
      <w:r w:rsidRPr="00DB0CAA">
        <w:rPr>
          <w:sz w:val="22"/>
          <w:szCs w:val="22"/>
        </w:rPr>
        <w:t xml:space="preserve"> groundwater use restrictions related to</w:t>
      </w:r>
      <w:r>
        <w:rPr>
          <w:sz w:val="22"/>
          <w:szCs w:val="22"/>
        </w:rPr>
        <w:t xml:space="preserve"> the</w:t>
      </w:r>
      <w:r w:rsidRPr="00DB0CAA">
        <w:rPr>
          <w:sz w:val="22"/>
          <w:szCs w:val="22"/>
        </w:rPr>
        <w:t xml:space="preserve"> </w:t>
      </w:r>
      <w:r>
        <w:rPr>
          <w:sz w:val="22"/>
          <w:szCs w:val="22"/>
        </w:rPr>
        <w:t xml:space="preserve">Zone A TSA and the SGA for </w:t>
      </w:r>
      <w:r w:rsidRPr="00DB0CAA">
        <w:rPr>
          <w:sz w:val="22"/>
          <w:szCs w:val="22"/>
        </w:rPr>
        <w:t xml:space="preserve">the </w:t>
      </w:r>
      <w:r>
        <w:rPr>
          <w:sz w:val="22"/>
          <w:szCs w:val="22"/>
        </w:rPr>
        <w:t xml:space="preserve">whole </w:t>
      </w:r>
      <w:r w:rsidRPr="00DB0CAA">
        <w:rPr>
          <w:sz w:val="22"/>
          <w:szCs w:val="22"/>
        </w:rPr>
        <w:t>EMC Site, will not remain active for Remedy Zone A and the SGA once the CNFA</w:t>
      </w:r>
      <w:ins w:id="873" w:author="Chris Kimmel" w:date="2022-08-31T11:03:00Z">
        <w:r w:rsidR="00D02E11">
          <w:rPr>
            <w:sz w:val="22"/>
            <w:szCs w:val="22"/>
          </w:rPr>
          <w:t>/NFA</w:t>
        </w:r>
      </w:ins>
      <w:r w:rsidRPr="00DB0CAA">
        <w:rPr>
          <w:sz w:val="22"/>
          <w:szCs w:val="22"/>
        </w:rPr>
        <w:t xml:space="preserve"> </w:t>
      </w:r>
      <w:r w:rsidR="003F6A20">
        <w:rPr>
          <w:sz w:val="22"/>
          <w:szCs w:val="22"/>
        </w:rPr>
        <w:t>has</w:t>
      </w:r>
      <w:r w:rsidRPr="00DB0CAA">
        <w:rPr>
          <w:sz w:val="22"/>
          <w:szCs w:val="22"/>
        </w:rPr>
        <w:t xml:space="preserve"> been </w:t>
      </w:r>
      <w:r w:rsidR="003F6A20">
        <w:rPr>
          <w:sz w:val="22"/>
          <w:szCs w:val="22"/>
        </w:rPr>
        <w:t>approved</w:t>
      </w:r>
      <w:r w:rsidRPr="00DB0CAA">
        <w:rPr>
          <w:sz w:val="22"/>
          <w:szCs w:val="22"/>
        </w:rPr>
        <w:t>.</w:t>
      </w:r>
      <w:r w:rsidR="003F6A20">
        <w:rPr>
          <w:sz w:val="22"/>
          <w:szCs w:val="22"/>
        </w:rPr>
        <w:t xml:space="preserve"> DEQ will </w:t>
      </w:r>
      <w:r w:rsidR="007C1BEE">
        <w:rPr>
          <w:sz w:val="22"/>
          <w:szCs w:val="22"/>
        </w:rPr>
        <w:t xml:space="preserve">continue to </w:t>
      </w:r>
      <w:r w:rsidR="003F6A20">
        <w:rPr>
          <w:sz w:val="22"/>
          <w:szCs w:val="22"/>
        </w:rPr>
        <w:t xml:space="preserve">coordinate with the Oregon Department of Water Resources </w:t>
      </w:r>
      <w:r w:rsidR="007C1BEE">
        <w:rPr>
          <w:sz w:val="22"/>
          <w:szCs w:val="22"/>
        </w:rPr>
        <w:t xml:space="preserve">however, </w:t>
      </w:r>
      <w:r w:rsidR="003F6A20">
        <w:rPr>
          <w:sz w:val="22"/>
          <w:szCs w:val="22"/>
        </w:rPr>
        <w:t xml:space="preserve">to ensure that DEQ has a </w:t>
      </w:r>
      <w:del w:id="874" w:author="THIESSEN Kenneth * DEQ" w:date="2022-08-17T14:39:00Z">
        <w:r w:rsidR="003F6A20" w:rsidDel="00693F8A">
          <w:rPr>
            <w:sz w:val="22"/>
            <w:szCs w:val="22"/>
          </w:rPr>
          <w:delText xml:space="preserve">continuing </w:delText>
        </w:r>
      </w:del>
      <w:r w:rsidR="003F6A20">
        <w:rPr>
          <w:sz w:val="22"/>
          <w:szCs w:val="22"/>
        </w:rPr>
        <w:t>role in new well installation</w:t>
      </w:r>
      <w:r w:rsidR="001E2F35">
        <w:rPr>
          <w:sz w:val="22"/>
          <w:szCs w:val="22"/>
        </w:rPr>
        <w:t xml:space="preserve"> permits and water right applications</w:t>
      </w:r>
      <w:r w:rsidR="003F6A20">
        <w:rPr>
          <w:sz w:val="22"/>
          <w:szCs w:val="22"/>
        </w:rPr>
        <w:t xml:space="preserve"> in the project area SGA and the Zone </w:t>
      </w:r>
      <w:r w:rsidR="007C1BEE">
        <w:rPr>
          <w:sz w:val="22"/>
          <w:szCs w:val="22"/>
        </w:rPr>
        <w:t>A</w:t>
      </w:r>
      <w:r w:rsidR="003F6A20">
        <w:rPr>
          <w:sz w:val="22"/>
          <w:szCs w:val="22"/>
        </w:rPr>
        <w:t xml:space="preserve"> </w:t>
      </w:r>
      <w:r w:rsidR="006C30B7">
        <w:rPr>
          <w:sz w:val="22"/>
          <w:szCs w:val="22"/>
        </w:rPr>
        <w:t>TSA aquifer</w:t>
      </w:r>
      <w:r w:rsidR="003F6A20">
        <w:rPr>
          <w:sz w:val="22"/>
          <w:szCs w:val="22"/>
        </w:rPr>
        <w:t>.</w:t>
      </w:r>
    </w:p>
    <w:p w14:paraId="5FFCDA3B" w14:textId="77777777" w:rsidR="002D04CD" w:rsidRPr="00894233" w:rsidRDefault="002D04CD" w:rsidP="0094540C">
      <w:pPr>
        <w:autoSpaceDE w:val="0"/>
        <w:autoSpaceDN w:val="0"/>
        <w:adjustRightInd w:val="0"/>
        <w:rPr>
          <w:sz w:val="22"/>
          <w:szCs w:val="22"/>
        </w:rPr>
      </w:pPr>
    </w:p>
    <w:p w14:paraId="5F5F68FD" w14:textId="74899F7B" w:rsidR="0035131B" w:rsidRPr="00894233" w:rsidRDefault="002D04CD" w:rsidP="0094540C">
      <w:pPr>
        <w:autoSpaceDE w:val="0"/>
        <w:autoSpaceDN w:val="0"/>
        <w:adjustRightInd w:val="0"/>
        <w:rPr>
          <w:sz w:val="22"/>
          <w:szCs w:val="22"/>
        </w:rPr>
      </w:pPr>
      <w:r w:rsidRPr="00894233">
        <w:rPr>
          <w:sz w:val="22"/>
          <w:szCs w:val="22"/>
        </w:rPr>
        <w:t xml:space="preserve">Given </w:t>
      </w:r>
      <w:r w:rsidR="006D3B23">
        <w:rPr>
          <w:sz w:val="22"/>
          <w:szCs w:val="22"/>
        </w:rPr>
        <w:t>Portland Water Bureau</w:t>
      </w:r>
      <w:r w:rsidR="006D3B23" w:rsidRPr="00894233">
        <w:rPr>
          <w:sz w:val="22"/>
          <w:szCs w:val="22"/>
        </w:rPr>
        <w:t xml:space="preserve"> </w:t>
      </w:r>
      <w:r w:rsidRPr="00894233">
        <w:rPr>
          <w:sz w:val="22"/>
          <w:szCs w:val="22"/>
        </w:rPr>
        <w:t xml:space="preserve">concerns about TCE trends at this location, and the importance of the TSA </w:t>
      </w:r>
      <w:r w:rsidR="006D3B23">
        <w:rPr>
          <w:sz w:val="22"/>
          <w:szCs w:val="22"/>
        </w:rPr>
        <w:t xml:space="preserve">and SGA </w:t>
      </w:r>
      <w:r w:rsidRPr="00894233">
        <w:rPr>
          <w:sz w:val="22"/>
          <w:szCs w:val="22"/>
        </w:rPr>
        <w:t>as a supplementa</w:t>
      </w:r>
      <w:r w:rsidR="006D3B23">
        <w:rPr>
          <w:sz w:val="22"/>
          <w:szCs w:val="22"/>
        </w:rPr>
        <w:t>l</w:t>
      </w:r>
      <w:r w:rsidRPr="00894233">
        <w:rPr>
          <w:sz w:val="22"/>
          <w:szCs w:val="22"/>
        </w:rPr>
        <w:t xml:space="preserve"> </w:t>
      </w:r>
      <w:r w:rsidR="009244F1">
        <w:rPr>
          <w:sz w:val="22"/>
          <w:szCs w:val="22"/>
        </w:rPr>
        <w:t xml:space="preserve">drinking </w:t>
      </w:r>
      <w:r w:rsidRPr="00894233">
        <w:rPr>
          <w:sz w:val="22"/>
          <w:szCs w:val="22"/>
        </w:rPr>
        <w:t xml:space="preserve">water resource for the Portland metropolitan area, DEQ </w:t>
      </w:r>
      <w:r w:rsidR="00076F36">
        <w:rPr>
          <w:sz w:val="22"/>
          <w:szCs w:val="22"/>
        </w:rPr>
        <w:t xml:space="preserve">will require </w:t>
      </w:r>
      <w:r w:rsidRPr="00894233">
        <w:rPr>
          <w:sz w:val="22"/>
          <w:szCs w:val="22"/>
        </w:rPr>
        <w:t>that monitoring of PWB-1</w:t>
      </w:r>
      <w:r w:rsidR="006D3B23">
        <w:rPr>
          <w:sz w:val="22"/>
          <w:szCs w:val="22"/>
        </w:rPr>
        <w:t>(</w:t>
      </w:r>
      <w:r w:rsidRPr="00894233">
        <w:rPr>
          <w:sz w:val="22"/>
          <w:szCs w:val="22"/>
        </w:rPr>
        <w:t>lts</w:t>
      </w:r>
      <w:r w:rsidR="006D3B23">
        <w:rPr>
          <w:sz w:val="22"/>
          <w:szCs w:val="22"/>
        </w:rPr>
        <w:t>)</w:t>
      </w:r>
      <w:r w:rsidRPr="00894233">
        <w:rPr>
          <w:sz w:val="22"/>
          <w:szCs w:val="22"/>
        </w:rPr>
        <w:t xml:space="preserve"> </w:t>
      </w:r>
      <w:ins w:id="875" w:author="Chris Kimmel" w:date="2022-08-30T16:20:00Z">
        <w:r w:rsidR="00AC78A2">
          <w:rPr>
            <w:sz w:val="22"/>
            <w:szCs w:val="22"/>
          </w:rPr>
          <w:t xml:space="preserve">and PWB-1(uts) </w:t>
        </w:r>
      </w:ins>
      <w:r w:rsidRPr="00894233">
        <w:rPr>
          <w:sz w:val="22"/>
          <w:szCs w:val="22"/>
        </w:rPr>
        <w:t xml:space="preserve">be continued for a period of </w:t>
      </w:r>
      <w:r w:rsidR="009244F1">
        <w:rPr>
          <w:sz w:val="22"/>
          <w:szCs w:val="22"/>
        </w:rPr>
        <w:t>five</w:t>
      </w:r>
      <w:r w:rsidRPr="00894233">
        <w:rPr>
          <w:sz w:val="22"/>
          <w:szCs w:val="22"/>
        </w:rPr>
        <w:t xml:space="preserve"> years </w:t>
      </w:r>
      <w:r w:rsidR="00BE0B0B">
        <w:rPr>
          <w:sz w:val="22"/>
          <w:szCs w:val="22"/>
        </w:rPr>
        <w:t xml:space="preserve">after issuance of the CNFA decision </w:t>
      </w:r>
      <w:r w:rsidRPr="00894233">
        <w:rPr>
          <w:sz w:val="22"/>
          <w:szCs w:val="22"/>
        </w:rPr>
        <w:t xml:space="preserve">to </w:t>
      </w:r>
      <w:del w:id="876" w:author="HAFLEY Dan * DEQ" w:date="2022-08-23T15:38:00Z">
        <w:r w:rsidR="009244F1" w:rsidDel="004F420E">
          <w:rPr>
            <w:sz w:val="22"/>
            <w:szCs w:val="22"/>
          </w:rPr>
          <w:delText>evaluate</w:delText>
        </w:r>
        <w:r w:rsidRPr="00894233" w:rsidDel="004F420E">
          <w:rPr>
            <w:sz w:val="22"/>
            <w:szCs w:val="22"/>
          </w:rPr>
          <w:delText xml:space="preserve"> </w:delText>
        </w:r>
      </w:del>
      <w:ins w:id="877" w:author="HAFLEY Dan * DEQ" w:date="2022-08-23T15:38:00Z">
        <w:r w:rsidR="004F420E">
          <w:rPr>
            <w:sz w:val="22"/>
            <w:szCs w:val="22"/>
          </w:rPr>
          <w:t>confirm that</w:t>
        </w:r>
      </w:ins>
      <w:del w:id="878" w:author="HAFLEY Dan * DEQ" w:date="2022-08-23T15:38:00Z">
        <w:r w:rsidR="009244F1" w:rsidDel="004F420E">
          <w:rPr>
            <w:sz w:val="22"/>
            <w:szCs w:val="22"/>
          </w:rPr>
          <w:delText>if</w:delText>
        </w:r>
      </w:del>
      <w:r w:rsidRPr="00894233">
        <w:rPr>
          <w:sz w:val="22"/>
          <w:szCs w:val="22"/>
        </w:rPr>
        <w:t xml:space="preserve"> contaminant concentrations remain </w:t>
      </w:r>
      <w:del w:id="879" w:author="HAFLEY Dan * DEQ" w:date="2022-08-23T15:38:00Z">
        <w:r w:rsidRPr="00894233" w:rsidDel="004F420E">
          <w:rPr>
            <w:sz w:val="22"/>
            <w:szCs w:val="22"/>
          </w:rPr>
          <w:delText xml:space="preserve">“stable” (as determined by DEQ) and </w:delText>
        </w:r>
      </w:del>
      <w:r w:rsidRPr="00894233">
        <w:rPr>
          <w:sz w:val="22"/>
          <w:szCs w:val="22"/>
        </w:rPr>
        <w:t>below MCLs</w:t>
      </w:r>
      <w:ins w:id="880" w:author="HAFLEY Dan * DEQ" w:date="2022-08-23T15:38:00Z">
        <w:r w:rsidR="00D21921">
          <w:rPr>
            <w:sz w:val="22"/>
            <w:szCs w:val="22"/>
          </w:rPr>
          <w:t>, consistent with DEQ’s ROD</w:t>
        </w:r>
      </w:ins>
      <w:r w:rsidRPr="00894233">
        <w:rPr>
          <w:sz w:val="22"/>
          <w:szCs w:val="22"/>
        </w:rPr>
        <w:t>.  Monitoring sh</w:t>
      </w:r>
      <w:r w:rsidR="00BE0B0B">
        <w:rPr>
          <w:sz w:val="22"/>
          <w:szCs w:val="22"/>
        </w:rPr>
        <w:t>all</w:t>
      </w:r>
      <w:r w:rsidRPr="00894233">
        <w:rPr>
          <w:sz w:val="22"/>
          <w:szCs w:val="22"/>
        </w:rPr>
        <w:t xml:space="preserve"> be completed on </w:t>
      </w:r>
      <w:r w:rsidR="007C1BEE">
        <w:rPr>
          <w:sz w:val="22"/>
          <w:szCs w:val="22"/>
        </w:rPr>
        <w:t xml:space="preserve">at least </w:t>
      </w:r>
      <w:r w:rsidRPr="00894233">
        <w:rPr>
          <w:sz w:val="22"/>
          <w:szCs w:val="22"/>
        </w:rPr>
        <w:t>a</w:t>
      </w:r>
      <w:r w:rsidR="007C1BEE">
        <w:rPr>
          <w:sz w:val="22"/>
          <w:szCs w:val="22"/>
        </w:rPr>
        <w:t>n</w:t>
      </w:r>
      <w:r w:rsidRPr="00894233">
        <w:rPr>
          <w:sz w:val="22"/>
          <w:szCs w:val="22"/>
        </w:rPr>
        <w:t xml:space="preserve"> annual basis.  If monitoring is not completed by the </w:t>
      </w:r>
      <w:r w:rsidR="006D3B23">
        <w:rPr>
          <w:sz w:val="22"/>
          <w:szCs w:val="22"/>
        </w:rPr>
        <w:t>Portland Water Bureau</w:t>
      </w:r>
      <w:r w:rsidR="006D3B23" w:rsidRPr="00894233">
        <w:rPr>
          <w:sz w:val="22"/>
          <w:szCs w:val="22"/>
        </w:rPr>
        <w:t xml:space="preserve"> </w:t>
      </w:r>
      <w:r w:rsidRPr="00894233">
        <w:rPr>
          <w:sz w:val="22"/>
          <w:szCs w:val="22"/>
        </w:rPr>
        <w:t xml:space="preserve">as part of ongoing activities within the CSSWF, it will be the responsibility of Boeing/Cascade to complete the work and report the results to DEQ.  </w:t>
      </w:r>
      <w:r w:rsidR="007C1BEE">
        <w:rPr>
          <w:sz w:val="22"/>
          <w:szCs w:val="22"/>
        </w:rPr>
        <w:t>To be clear, groundwater m</w:t>
      </w:r>
      <w:r w:rsidRPr="00894233">
        <w:rPr>
          <w:sz w:val="22"/>
          <w:szCs w:val="22"/>
        </w:rPr>
        <w:t xml:space="preserve">onitoring </w:t>
      </w:r>
      <w:r w:rsidR="007C1BEE">
        <w:rPr>
          <w:sz w:val="22"/>
          <w:szCs w:val="22"/>
        </w:rPr>
        <w:t xml:space="preserve">at </w:t>
      </w:r>
      <w:ins w:id="881" w:author="Chris Kimmel" w:date="2022-08-30T16:23:00Z">
        <w:r w:rsidR="00AC78A2">
          <w:rPr>
            <w:sz w:val="22"/>
            <w:szCs w:val="22"/>
          </w:rPr>
          <w:t xml:space="preserve">TSA well cluster </w:t>
        </w:r>
      </w:ins>
      <w:r w:rsidR="007C1BEE">
        <w:rPr>
          <w:sz w:val="22"/>
          <w:szCs w:val="22"/>
        </w:rPr>
        <w:t xml:space="preserve">PWB-1 </w:t>
      </w:r>
      <w:r w:rsidRPr="00894233">
        <w:rPr>
          <w:sz w:val="22"/>
          <w:szCs w:val="22"/>
        </w:rPr>
        <w:t xml:space="preserve">will </w:t>
      </w:r>
      <w:r w:rsidR="007C1BEE">
        <w:rPr>
          <w:sz w:val="22"/>
          <w:szCs w:val="22"/>
        </w:rPr>
        <w:t>continue</w:t>
      </w:r>
      <w:r w:rsidRPr="00894233">
        <w:rPr>
          <w:sz w:val="22"/>
          <w:szCs w:val="22"/>
        </w:rPr>
        <w:t xml:space="preserve"> </w:t>
      </w:r>
      <w:r w:rsidRPr="00894233">
        <w:rPr>
          <w:i/>
          <w:iCs/>
          <w:sz w:val="22"/>
          <w:szCs w:val="22"/>
        </w:rPr>
        <w:t>after</w:t>
      </w:r>
      <w:r w:rsidRPr="00894233">
        <w:rPr>
          <w:sz w:val="22"/>
          <w:szCs w:val="22"/>
        </w:rPr>
        <w:t xml:space="preserve"> DEQ issuance of the </w:t>
      </w:r>
      <w:r w:rsidR="007C1BEE">
        <w:rPr>
          <w:sz w:val="22"/>
          <w:szCs w:val="22"/>
        </w:rPr>
        <w:t>C</w:t>
      </w:r>
      <w:r w:rsidRPr="00894233">
        <w:rPr>
          <w:sz w:val="22"/>
          <w:szCs w:val="22"/>
        </w:rPr>
        <w:t xml:space="preserve">NFA decision.  After 5 years of monitoring and assuming that contaminant </w:t>
      </w:r>
      <w:del w:id="882" w:author="HAFLEY Dan * DEQ" w:date="2022-08-23T15:39:00Z">
        <w:r w:rsidRPr="00894233" w:rsidDel="002C0226">
          <w:rPr>
            <w:sz w:val="22"/>
            <w:szCs w:val="22"/>
          </w:rPr>
          <w:delText>conditions do not change</w:delText>
        </w:r>
      </w:del>
      <w:ins w:id="883" w:author="HAFLEY Dan * DEQ" w:date="2022-08-23T15:39:00Z">
        <w:r w:rsidR="002C0226">
          <w:rPr>
            <w:sz w:val="22"/>
            <w:szCs w:val="22"/>
          </w:rPr>
          <w:t>concentrations remain below MCLs</w:t>
        </w:r>
      </w:ins>
      <w:r w:rsidRPr="00894233">
        <w:rPr>
          <w:sz w:val="22"/>
          <w:szCs w:val="22"/>
        </w:rPr>
        <w:t xml:space="preserve">, DEQ will </w:t>
      </w:r>
      <w:r w:rsidR="0035131B" w:rsidRPr="00894233">
        <w:rPr>
          <w:sz w:val="22"/>
          <w:szCs w:val="22"/>
        </w:rPr>
        <w:t xml:space="preserve">confirm cessation of monitoring </w:t>
      </w:r>
      <w:r w:rsidR="0035131B" w:rsidRPr="00894233">
        <w:rPr>
          <w:sz w:val="22"/>
          <w:szCs w:val="22"/>
        </w:rPr>
        <w:lastRenderedPageBreak/>
        <w:t>requirements in letter form</w:t>
      </w:r>
      <w:r w:rsidR="00BF31F8">
        <w:rPr>
          <w:sz w:val="22"/>
          <w:szCs w:val="22"/>
        </w:rPr>
        <w:t>, after which any monitoring of PWB-1</w:t>
      </w:r>
      <w:r w:rsidR="004C4FD4">
        <w:rPr>
          <w:sz w:val="22"/>
          <w:szCs w:val="22"/>
        </w:rPr>
        <w:t xml:space="preserve"> wells will be the responsibility of the City of Portland</w:t>
      </w:r>
      <w:r w:rsidR="0035131B" w:rsidRPr="00894233">
        <w:rPr>
          <w:sz w:val="22"/>
          <w:szCs w:val="22"/>
        </w:rPr>
        <w:t xml:space="preserve">. If significant changes in contaminant concentrations </w:t>
      </w:r>
      <w:r w:rsidR="0035131B" w:rsidRPr="00894233">
        <w:rPr>
          <w:i/>
          <w:iCs/>
          <w:sz w:val="22"/>
          <w:szCs w:val="22"/>
        </w:rPr>
        <w:t>are</w:t>
      </w:r>
      <w:r w:rsidR="0035131B" w:rsidRPr="00894233">
        <w:rPr>
          <w:sz w:val="22"/>
          <w:szCs w:val="22"/>
        </w:rPr>
        <w:t xml:space="preserve"> observed by DEQ during the monitoring period, we will meet with Boeing/Cascade and the City to discuss whether an</w:t>
      </w:r>
      <w:ins w:id="884" w:author="THIESSEN Kenneth * DEQ" w:date="2022-08-10T17:28:00Z">
        <w:r w:rsidR="008D3434">
          <w:rPr>
            <w:sz w:val="22"/>
            <w:szCs w:val="22"/>
          </w:rPr>
          <w:t>y</w:t>
        </w:r>
      </w:ins>
      <w:r w:rsidR="0035131B" w:rsidRPr="00894233">
        <w:rPr>
          <w:sz w:val="22"/>
          <w:szCs w:val="22"/>
        </w:rPr>
        <w:t xml:space="preserve"> additional actions, including continued monitoring, are necessary.  Exceedance of MCLs that are determined to be </w:t>
      </w:r>
      <w:r w:rsidR="007C1BEE">
        <w:rPr>
          <w:sz w:val="22"/>
          <w:szCs w:val="22"/>
        </w:rPr>
        <w:t xml:space="preserve">EMC </w:t>
      </w:r>
      <w:r w:rsidR="0035131B" w:rsidRPr="00894233">
        <w:rPr>
          <w:sz w:val="22"/>
          <w:szCs w:val="22"/>
        </w:rPr>
        <w:t>Site-related could warrant additional action beyond monitoring.</w:t>
      </w:r>
    </w:p>
    <w:p w14:paraId="71BE1994" w14:textId="77777777" w:rsidR="0035131B" w:rsidRPr="00894233" w:rsidRDefault="0035131B" w:rsidP="0094540C">
      <w:pPr>
        <w:autoSpaceDE w:val="0"/>
        <w:autoSpaceDN w:val="0"/>
        <w:adjustRightInd w:val="0"/>
        <w:rPr>
          <w:sz w:val="22"/>
          <w:szCs w:val="22"/>
        </w:rPr>
      </w:pPr>
    </w:p>
    <w:p w14:paraId="55A51D34" w14:textId="5331BDD0" w:rsidR="005E7F2E" w:rsidRDefault="00A14CF1" w:rsidP="005E7F2E">
      <w:pPr>
        <w:pStyle w:val="BodyText"/>
        <w:suppressAutoHyphens w:val="0"/>
        <w:rPr>
          <w:rFonts w:ascii="Times New Roman" w:hAnsi="Times New Roman"/>
          <w:sz w:val="22"/>
          <w:szCs w:val="22"/>
        </w:rPr>
      </w:pPr>
      <w:r>
        <w:rPr>
          <w:rFonts w:ascii="Times New Roman" w:hAnsi="Times New Roman"/>
          <w:sz w:val="22"/>
          <w:szCs w:val="22"/>
        </w:rPr>
        <w:t xml:space="preserve">DEQ will also maintain communications with the </w:t>
      </w:r>
      <w:r w:rsidR="006D3B23">
        <w:rPr>
          <w:sz w:val="22"/>
          <w:szCs w:val="22"/>
        </w:rPr>
        <w:t>Portland Water Bureau</w:t>
      </w:r>
      <w:r w:rsidR="006D3B23">
        <w:rPr>
          <w:rFonts w:ascii="Times New Roman" w:hAnsi="Times New Roman"/>
          <w:sz w:val="22"/>
          <w:szCs w:val="22"/>
        </w:rPr>
        <w:t xml:space="preserve"> </w:t>
      </w:r>
      <w:r>
        <w:rPr>
          <w:rFonts w:ascii="Times New Roman" w:hAnsi="Times New Roman"/>
          <w:sz w:val="22"/>
          <w:szCs w:val="22"/>
        </w:rPr>
        <w:t xml:space="preserve">to ensure timely reporting of groundwater quality data from PWB monitoring and production wells in the vicinity of the EMC project. </w:t>
      </w:r>
      <w:r w:rsidR="00EC255F" w:rsidRPr="00043C37">
        <w:rPr>
          <w:sz w:val="22"/>
          <w:szCs w:val="22"/>
        </w:rPr>
        <w:t>Monitoring</w:t>
      </w:r>
      <w:r w:rsidR="00EC255F" w:rsidRPr="00043C37">
        <w:rPr>
          <w:spacing w:val="-4"/>
          <w:sz w:val="22"/>
          <w:szCs w:val="22"/>
        </w:rPr>
        <w:t xml:space="preserve"> </w:t>
      </w:r>
      <w:r w:rsidR="00EC255F" w:rsidRPr="00043C37">
        <w:rPr>
          <w:sz w:val="22"/>
          <w:szCs w:val="22"/>
        </w:rPr>
        <w:t>of</w:t>
      </w:r>
      <w:r w:rsidR="00EC255F" w:rsidRPr="00043C37">
        <w:rPr>
          <w:spacing w:val="-4"/>
          <w:sz w:val="22"/>
          <w:szCs w:val="22"/>
        </w:rPr>
        <w:t xml:space="preserve"> </w:t>
      </w:r>
      <w:r w:rsidR="00EC255F" w:rsidRPr="00043C37">
        <w:rPr>
          <w:sz w:val="22"/>
          <w:szCs w:val="22"/>
        </w:rPr>
        <w:t>other</w:t>
      </w:r>
      <w:r w:rsidR="00EC255F" w:rsidRPr="00043C37">
        <w:rPr>
          <w:spacing w:val="-3"/>
          <w:sz w:val="22"/>
          <w:szCs w:val="22"/>
        </w:rPr>
        <w:t xml:space="preserve"> </w:t>
      </w:r>
      <w:r w:rsidR="00EC255F" w:rsidRPr="00043C37">
        <w:rPr>
          <w:sz w:val="22"/>
          <w:szCs w:val="22"/>
        </w:rPr>
        <w:t>EMC</w:t>
      </w:r>
      <w:r w:rsidR="00EC255F" w:rsidRPr="00043C37">
        <w:rPr>
          <w:spacing w:val="-3"/>
          <w:sz w:val="22"/>
          <w:szCs w:val="22"/>
        </w:rPr>
        <w:t xml:space="preserve"> </w:t>
      </w:r>
      <w:r w:rsidR="00EC255F" w:rsidRPr="00043C37">
        <w:rPr>
          <w:sz w:val="22"/>
          <w:szCs w:val="22"/>
        </w:rPr>
        <w:t>Site</w:t>
      </w:r>
      <w:r w:rsidR="00EC255F" w:rsidRPr="00043C37">
        <w:rPr>
          <w:spacing w:val="-3"/>
          <w:sz w:val="22"/>
          <w:szCs w:val="22"/>
        </w:rPr>
        <w:t xml:space="preserve"> </w:t>
      </w:r>
      <w:r w:rsidR="00EC255F" w:rsidRPr="00043C37">
        <w:rPr>
          <w:sz w:val="22"/>
          <w:szCs w:val="22"/>
        </w:rPr>
        <w:t>sentinel</w:t>
      </w:r>
      <w:r w:rsidR="00EC255F" w:rsidRPr="00043C37">
        <w:rPr>
          <w:spacing w:val="-4"/>
          <w:sz w:val="22"/>
          <w:szCs w:val="22"/>
        </w:rPr>
        <w:t xml:space="preserve"> </w:t>
      </w:r>
      <w:r w:rsidR="00EC255F" w:rsidRPr="00043C37">
        <w:rPr>
          <w:sz w:val="22"/>
          <w:szCs w:val="22"/>
        </w:rPr>
        <w:t>wells</w:t>
      </w:r>
      <w:r w:rsidR="00EC255F" w:rsidRPr="00043C37">
        <w:rPr>
          <w:spacing w:val="-4"/>
          <w:sz w:val="22"/>
          <w:szCs w:val="22"/>
        </w:rPr>
        <w:t xml:space="preserve"> </w:t>
      </w:r>
      <w:r w:rsidR="00EC255F" w:rsidRPr="00043C37">
        <w:rPr>
          <w:sz w:val="22"/>
          <w:szCs w:val="22"/>
        </w:rPr>
        <w:t>will</w:t>
      </w:r>
      <w:r w:rsidR="00EC255F" w:rsidRPr="00043C37">
        <w:rPr>
          <w:spacing w:val="-5"/>
          <w:sz w:val="22"/>
          <w:szCs w:val="22"/>
        </w:rPr>
        <w:t xml:space="preserve"> </w:t>
      </w:r>
      <w:r w:rsidR="00EC255F" w:rsidRPr="00043C37">
        <w:rPr>
          <w:sz w:val="22"/>
          <w:szCs w:val="22"/>
        </w:rPr>
        <w:t>continue</w:t>
      </w:r>
      <w:r w:rsidR="00EC255F" w:rsidRPr="00043C37">
        <w:rPr>
          <w:spacing w:val="-3"/>
          <w:sz w:val="22"/>
          <w:szCs w:val="22"/>
        </w:rPr>
        <w:t xml:space="preserve"> </w:t>
      </w:r>
      <w:r w:rsidR="00EC255F" w:rsidRPr="00043C37">
        <w:rPr>
          <w:sz w:val="22"/>
          <w:szCs w:val="22"/>
        </w:rPr>
        <w:t>during</w:t>
      </w:r>
      <w:r w:rsidR="00EC255F" w:rsidRPr="00043C37">
        <w:rPr>
          <w:spacing w:val="-4"/>
          <w:sz w:val="22"/>
          <w:szCs w:val="22"/>
        </w:rPr>
        <w:t xml:space="preserve"> </w:t>
      </w:r>
      <w:r w:rsidR="00EC255F" w:rsidRPr="00043C37">
        <w:rPr>
          <w:sz w:val="22"/>
          <w:szCs w:val="22"/>
        </w:rPr>
        <w:t>times</w:t>
      </w:r>
      <w:r w:rsidR="00EC255F" w:rsidRPr="00043C37">
        <w:rPr>
          <w:spacing w:val="-4"/>
          <w:sz w:val="22"/>
          <w:szCs w:val="22"/>
        </w:rPr>
        <w:t xml:space="preserve"> </w:t>
      </w:r>
      <w:r w:rsidR="00EC255F" w:rsidRPr="00043C37">
        <w:rPr>
          <w:sz w:val="22"/>
          <w:szCs w:val="22"/>
        </w:rPr>
        <w:t>of</w:t>
      </w:r>
      <w:r w:rsidR="00EC255F" w:rsidRPr="00043C37">
        <w:rPr>
          <w:spacing w:val="-4"/>
          <w:sz w:val="22"/>
          <w:szCs w:val="22"/>
        </w:rPr>
        <w:t xml:space="preserve"> </w:t>
      </w:r>
      <w:r w:rsidR="006D3B23">
        <w:rPr>
          <w:sz w:val="22"/>
          <w:szCs w:val="22"/>
        </w:rPr>
        <w:t>Portland Water Bureau</w:t>
      </w:r>
      <w:r w:rsidR="006D3B23" w:rsidRPr="00043C37">
        <w:rPr>
          <w:sz w:val="22"/>
          <w:szCs w:val="22"/>
        </w:rPr>
        <w:t xml:space="preserve"> </w:t>
      </w:r>
      <w:r w:rsidR="00EC255F" w:rsidRPr="00043C37">
        <w:rPr>
          <w:sz w:val="22"/>
          <w:szCs w:val="22"/>
        </w:rPr>
        <w:t xml:space="preserve">CSSWF pumping in accordance with the DEQ‐approved 2019 </w:t>
      </w:r>
      <w:r w:rsidR="006D3B23">
        <w:rPr>
          <w:sz w:val="22"/>
          <w:szCs w:val="22"/>
        </w:rPr>
        <w:t>Portland Water Bureau,</w:t>
      </w:r>
      <w:r w:rsidR="006D3B23" w:rsidRPr="00043C37">
        <w:rPr>
          <w:sz w:val="22"/>
          <w:szCs w:val="22"/>
        </w:rPr>
        <w:t xml:space="preserve"> </w:t>
      </w:r>
      <w:r w:rsidR="00EC255F" w:rsidRPr="00043C37">
        <w:rPr>
          <w:sz w:val="22"/>
          <w:szCs w:val="22"/>
        </w:rPr>
        <w:t>Contingency Monitoring</w:t>
      </w:r>
      <w:r w:rsidR="00EC255F" w:rsidRPr="00043C37">
        <w:rPr>
          <w:spacing w:val="-29"/>
          <w:sz w:val="22"/>
          <w:szCs w:val="22"/>
        </w:rPr>
        <w:t xml:space="preserve"> </w:t>
      </w:r>
      <w:r w:rsidR="00EC255F" w:rsidRPr="00043C37">
        <w:rPr>
          <w:sz w:val="22"/>
          <w:szCs w:val="22"/>
        </w:rPr>
        <w:t>Plan</w:t>
      </w:r>
      <w:ins w:id="885" w:author="Chris Kimmel" w:date="2022-08-31T11:07:00Z">
        <w:r w:rsidR="00777372">
          <w:rPr>
            <w:sz w:val="22"/>
            <w:szCs w:val="22"/>
          </w:rPr>
          <w:t>, or DEQ approved subsequent plans</w:t>
        </w:r>
      </w:ins>
      <w:r w:rsidR="00EC255F" w:rsidRPr="00043C37">
        <w:rPr>
          <w:sz w:val="22"/>
          <w:szCs w:val="22"/>
        </w:rPr>
        <w:t>.</w:t>
      </w:r>
    </w:p>
    <w:p w14:paraId="4B6BE0D4" w14:textId="77777777" w:rsidR="005E7F2E" w:rsidRDefault="005E7F2E" w:rsidP="005E7F2E">
      <w:pPr>
        <w:pStyle w:val="BodyText"/>
        <w:suppressAutoHyphens w:val="0"/>
        <w:rPr>
          <w:rFonts w:ascii="Times New Roman" w:hAnsi="Times New Roman"/>
          <w:sz w:val="22"/>
          <w:szCs w:val="22"/>
        </w:rPr>
      </w:pPr>
    </w:p>
    <w:p w14:paraId="058253AF" w14:textId="26C9E611" w:rsidR="00043C37" w:rsidRDefault="005E7F2E" w:rsidP="005E7F2E">
      <w:pPr>
        <w:pStyle w:val="BodyText"/>
        <w:suppressAutoHyphens w:val="0"/>
        <w:rPr>
          <w:sz w:val="22"/>
          <w:szCs w:val="22"/>
        </w:rPr>
      </w:pPr>
      <w:r>
        <w:rPr>
          <w:sz w:val="22"/>
          <w:szCs w:val="22"/>
        </w:rPr>
        <w:t>The existing r</w:t>
      </w:r>
      <w:r w:rsidRPr="00043C37">
        <w:rPr>
          <w:sz w:val="22"/>
          <w:szCs w:val="22"/>
        </w:rPr>
        <w:t xml:space="preserve">emedy </w:t>
      </w:r>
      <w:r>
        <w:rPr>
          <w:sz w:val="22"/>
          <w:szCs w:val="22"/>
        </w:rPr>
        <w:t xml:space="preserve">requirements </w:t>
      </w:r>
      <w:r w:rsidRPr="00043C37">
        <w:rPr>
          <w:sz w:val="22"/>
          <w:szCs w:val="22"/>
        </w:rPr>
        <w:t xml:space="preserve">shall continue in other areas of the EMC Site </w:t>
      </w:r>
      <w:r w:rsidR="00BE159F">
        <w:rPr>
          <w:sz w:val="22"/>
          <w:szCs w:val="22"/>
        </w:rPr>
        <w:t xml:space="preserve">(Zones B, C, D) </w:t>
      </w:r>
      <w:r w:rsidRPr="00043C37">
        <w:rPr>
          <w:sz w:val="22"/>
          <w:szCs w:val="22"/>
        </w:rPr>
        <w:t xml:space="preserve">until Consent Order </w:t>
      </w:r>
      <w:r>
        <w:rPr>
          <w:sz w:val="22"/>
          <w:szCs w:val="22"/>
        </w:rPr>
        <w:t xml:space="preserve">and Record of Decision </w:t>
      </w:r>
      <w:r w:rsidRPr="00043C37">
        <w:rPr>
          <w:sz w:val="22"/>
          <w:szCs w:val="22"/>
        </w:rPr>
        <w:t>criteria are met.</w:t>
      </w:r>
    </w:p>
    <w:p w14:paraId="2A8BF31E" w14:textId="55FA90AD" w:rsidR="00EC255F" w:rsidRDefault="00EC255F" w:rsidP="005E7F2E">
      <w:pPr>
        <w:pStyle w:val="BodyText"/>
        <w:suppressAutoHyphens w:val="0"/>
        <w:rPr>
          <w:sz w:val="22"/>
          <w:szCs w:val="22"/>
        </w:rPr>
      </w:pPr>
    </w:p>
    <w:p w14:paraId="088D2155" w14:textId="4D9E35C3" w:rsidR="00EC255F" w:rsidRPr="005E7F2E" w:rsidRDefault="00EC255F" w:rsidP="005E7F2E">
      <w:pPr>
        <w:pStyle w:val="BodyText"/>
        <w:suppressAutoHyphens w:val="0"/>
        <w:rPr>
          <w:rFonts w:ascii="Times New Roman" w:hAnsi="Times New Roman"/>
          <w:sz w:val="22"/>
          <w:szCs w:val="22"/>
        </w:rPr>
      </w:pPr>
      <w:r>
        <w:rPr>
          <w:sz w:val="22"/>
          <w:szCs w:val="22"/>
        </w:rPr>
        <w:t xml:space="preserve">This Staff Memorandum proposing and supporting a </w:t>
      </w:r>
      <w:del w:id="886" w:author="Cindy Bartlett" w:date="2022-09-02T17:25:00Z">
        <w:r w:rsidDel="00A22646">
          <w:rPr>
            <w:sz w:val="22"/>
            <w:szCs w:val="22"/>
          </w:rPr>
          <w:delText>Conditional</w:delText>
        </w:r>
        <w:r w:rsidRPr="00043C37" w:rsidDel="00A22646">
          <w:rPr>
            <w:spacing w:val="-2"/>
            <w:sz w:val="22"/>
            <w:szCs w:val="22"/>
          </w:rPr>
          <w:delText xml:space="preserve"> </w:delText>
        </w:r>
      </w:del>
      <w:ins w:id="887" w:author="Cindy Bartlett" w:date="2022-09-02T17:25:00Z">
        <w:r w:rsidR="00A22646">
          <w:rPr>
            <w:spacing w:val="-2"/>
            <w:sz w:val="22"/>
            <w:szCs w:val="22"/>
          </w:rPr>
          <w:t>C</w:t>
        </w:r>
      </w:ins>
      <w:r w:rsidRPr="00043C37">
        <w:rPr>
          <w:sz w:val="22"/>
          <w:szCs w:val="22"/>
        </w:rPr>
        <w:t>NFA</w:t>
      </w:r>
      <w:r>
        <w:rPr>
          <w:sz w:val="22"/>
          <w:szCs w:val="22"/>
        </w:rPr>
        <w:t xml:space="preserve"> for the </w:t>
      </w:r>
      <w:r w:rsidRPr="00043C37">
        <w:rPr>
          <w:sz w:val="22"/>
          <w:szCs w:val="22"/>
        </w:rPr>
        <w:t>EMC Remedy Zone A and the SGA</w:t>
      </w:r>
      <w:r>
        <w:rPr>
          <w:sz w:val="22"/>
          <w:szCs w:val="22"/>
        </w:rPr>
        <w:t xml:space="preserve"> </w:t>
      </w:r>
      <w:del w:id="888" w:author="THIESSEN Kenneth * DEQ" w:date="2022-08-17T13:56:00Z">
        <w:r w:rsidR="0035131B" w:rsidDel="0089205F">
          <w:rPr>
            <w:sz w:val="22"/>
            <w:szCs w:val="22"/>
          </w:rPr>
          <w:delText>will be</w:delText>
        </w:r>
      </w:del>
      <w:ins w:id="889" w:author="THIESSEN Kenneth * DEQ" w:date="2022-08-17T13:56:00Z">
        <w:r w:rsidR="0089205F">
          <w:rPr>
            <w:sz w:val="22"/>
            <w:szCs w:val="22"/>
          </w:rPr>
          <w:t>was</w:t>
        </w:r>
      </w:ins>
      <w:r>
        <w:rPr>
          <w:sz w:val="22"/>
          <w:szCs w:val="22"/>
        </w:rPr>
        <w:t xml:space="preserve"> submitted for public review and comment during the month of </w:t>
      </w:r>
      <w:r w:rsidR="00CC743B">
        <w:rPr>
          <w:sz w:val="22"/>
          <w:szCs w:val="22"/>
        </w:rPr>
        <w:t>March</w:t>
      </w:r>
      <w:r>
        <w:rPr>
          <w:sz w:val="22"/>
          <w:szCs w:val="22"/>
        </w:rPr>
        <w:t xml:space="preserve"> 2022. Comments received </w:t>
      </w:r>
      <w:del w:id="890" w:author="THIESSEN Kenneth * DEQ" w:date="2022-08-17T13:56:00Z">
        <w:r w:rsidDel="0089205F">
          <w:rPr>
            <w:sz w:val="22"/>
            <w:szCs w:val="22"/>
          </w:rPr>
          <w:delText>will b</w:delText>
        </w:r>
      </w:del>
      <w:ins w:id="891" w:author="THIESSEN Kenneth * DEQ" w:date="2022-08-17T13:56:00Z">
        <w:r w:rsidR="0089205F">
          <w:rPr>
            <w:sz w:val="22"/>
            <w:szCs w:val="22"/>
          </w:rPr>
          <w:t>wer</w:t>
        </w:r>
      </w:ins>
      <w:r>
        <w:rPr>
          <w:sz w:val="22"/>
          <w:szCs w:val="22"/>
        </w:rPr>
        <w:t>e reviewed and considered by DEQ prior to a project decision being made.</w:t>
      </w:r>
    </w:p>
    <w:p w14:paraId="310F211B" w14:textId="01FA3D5A" w:rsidR="006D3B23" w:rsidRPr="00043C37" w:rsidRDefault="00043C37" w:rsidP="004247F6">
      <w:pPr>
        <w:pStyle w:val="BodyText"/>
        <w:spacing w:before="200" w:line="264" w:lineRule="auto"/>
        <w:ind w:right="438"/>
        <w:rPr>
          <w:sz w:val="22"/>
          <w:szCs w:val="22"/>
        </w:rPr>
      </w:pPr>
      <w:r w:rsidRPr="00043C37">
        <w:rPr>
          <w:sz w:val="22"/>
          <w:szCs w:val="22"/>
        </w:rPr>
        <w:t>Following</w:t>
      </w:r>
      <w:r w:rsidRPr="00894233">
        <w:rPr>
          <w:sz w:val="22"/>
          <w:szCs w:val="22"/>
        </w:rPr>
        <w:t xml:space="preserve"> </w:t>
      </w:r>
      <w:ins w:id="892" w:author="THIESSEN Kenneth * DEQ" w:date="2022-08-17T13:56:00Z">
        <w:r w:rsidR="0089205F">
          <w:rPr>
            <w:sz w:val="22"/>
            <w:szCs w:val="22"/>
          </w:rPr>
          <w:t>DEQ</w:t>
        </w:r>
      </w:ins>
      <w:ins w:id="893" w:author="THIESSEN Kenneth * DEQ" w:date="2022-08-17T13:57:00Z">
        <w:r w:rsidR="0089205F">
          <w:rPr>
            <w:sz w:val="22"/>
            <w:szCs w:val="22"/>
          </w:rPr>
          <w:t xml:space="preserve"> management </w:t>
        </w:r>
      </w:ins>
      <w:r w:rsidR="00A14CF1" w:rsidRPr="00894233">
        <w:rPr>
          <w:sz w:val="22"/>
          <w:szCs w:val="22"/>
        </w:rPr>
        <w:t>approval of the</w:t>
      </w:r>
      <w:r w:rsidR="0035131B">
        <w:rPr>
          <w:sz w:val="22"/>
          <w:szCs w:val="22"/>
        </w:rPr>
        <w:t xml:space="preserve"> </w:t>
      </w:r>
      <w:del w:id="894" w:author="Cindy Bartlett" w:date="2022-09-02T17:25:00Z">
        <w:r w:rsidR="00CC743B" w:rsidDel="00A22646">
          <w:rPr>
            <w:sz w:val="22"/>
            <w:szCs w:val="22"/>
          </w:rPr>
          <w:delText xml:space="preserve">conditional </w:delText>
        </w:r>
      </w:del>
      <w:ins w:id="895" w:author="Cindy Bartlett" w:date="2022-09-02T17:25:00Z">
        <w:r w:rsidR="00A22646">
          <w:rPr>
            <w:sz w:val="22"/>
            <w:szCs w:val="22"/>
          </w:rPr>
          <w:t>C</w:t>
        </w:r>
      </w:ins>
      <w:r w:rsidRPr="00043C37">
        <w:rPr>
          <w:sz w:val="22"/>
          <w:szCs w:val="22"/>
        </w:rPr>
        <w:t>NFA</w:t>
      </w:r>
      <w:r w:rsidRPr="00894233">
        <w:rPr>
          <w:sz w:val="22"/>
          <w:szCs w:val="22"/>
        </w:rPr>
        <w:t xml:space="preserve"> </w:t>
      </w:r>
      <w:r w:rsidRPr="00043C37">
        <w:rPr>
          <w:sz w:val="22"/>
          <w:szCs w:val="22"/>
        </w:rPr>
        <w:t>for</w:t>
      </w:r>
      <w:r w:rsidRPr="00894233">
        <w:rPr>
          <w:sz w:val="22"/>
          <w:szCs w:val="22"/>
        </w:rPr>
        <w:t xml:space="preserve"> </w:t>
      </w:r>
      <w:r w:rsidRPr="00043C37">
        <w:rPr>
          <w:sz w:val="22"/>
          <w:szCs w:val="22"/>
        </w:rPr>
        <w:t>Zone</w:t>
      </w:r>
      <w:r w:rsidRPr="00894233">
        <w:rPr>
          <w:sz w:val="22"/>
          <w:szCs w:val="22"/>
        </w:rPr>
        <w:t xml:space="preserve"> </w:t>
      </w:r>
      <w:r w:rsidRPr="00043C37">
        <w:rPr>
          <w:sz w:val="22"/>
          <w:szCs w:val="22"/>
        </w:rPr>
        <w:t>A</w:t>
      </w:r>
      <w:r w:rsidRPr="00894233">
        <w:rPr>
          <w:sz w:val="22"/>
          <w:szCs w:val="22"/>
        </w:rPr>
        <w:t xml:space="preserve"> </w:t>
      </w:r>
      <w:ins w:id="896" w:author="THIESSEN Kenneth * DEQ" w:date="2022-08-17T13:57:00Z">
        <w:r w:rsidR="0089205F">
          <w:rPr>
            <w:sz w:val="22"/>
            <w:szCs w:val="22"/>
          </w:rPr>
          <w:t>T</w:t>
        </w:r>
      </w:ins>
      <w:ins w:id="897" w:author="Cindy Bartlett" w:date="2022-09-02T17:25:00Z">
        <w:r w:rsidR="00A22646">
          <w:rPr>
            <w:sz w:val="22"/>
            <w:szCs w:val="22"/>
          </w:rPr>
          <w:t>S</w:t>
        </w:r>
      </w:ins>
      <w:ins w:id="898" w:author="THIESSEN Kenneth * DEQ" w:date="2022-08-17T13:57:00Z">
        <w:del w:id="899" w:author="Cindy Bartlett" w:date="2022-09-02T17:25:00Z">
          <w:r w:rsidR="0089205F" w:rsidDel="00A22646">
            <w:rPr>
              <w:sz w:val="22"/>
              <w:szCs w:val="22"/>
            </w:rPr>
            <w:delText>G</w:delText>
          </w:r>
        </w:del>
        <w:r w:rsidR="0089205F">
          <w:rPr>
            <w:sz w:val="22"/>
            <w:szCs w:val="22"/>
          </w:rPr>
          <w:t xml:space="preserve">A </w:t>
        </w:r>
      </w:ins>
      <w:r w:rsidRPr="00043C37">
        <w:rPr>
          <w:sz w:val="22"/>
          <w:szCs w:val="22"/>
        </w:rPr>
        <w:t>and</w:t>
      </w:r>
      <w:r w:rsidRPr="00894233">
        <w:rPr>
          <w:sz w:val="22"/>
          <w:szCs w:val="22"/>
        </w:rPr>
        <w:t xml:space="preserve"> </w:t>
      </w:r>
      <w:ins w:id="900" w:author="Cindy Bartlett" w:date="2022-09-02T17:25:00Z">
        <w:r w:rsidR="00A22646">
          <w:rPr>
            <w:sz w:val="22"/>
            <w:szCs w:val="22"/>
          </w:rPr>
          <w:t xml:space="preserve">NFA for </w:t>
        </w:r>
      </w:ins>
      <w:r w:rsidR="00CC743B">
        <w:rPr>
          <w:sz w:val="22"/>
          <w:szCs w:val="22"/>
        </w:rPr>
        <w:t xml:space="preserve">the </w:t>
      </w:r>
      <w:ins w:id="901" w:author="THIESSEN Kenneth * DEQ" w:date="2022-08-17T13:57:00Z">
        <w:r w:rsidR="0089205F">
          <w:rPr>
            <w:sz w:val="22"/>
            <w:szCs w:val="22"/>
          </w:rPr>
          <w:t xml:space="preserve">project area </w:t>
        </w:r>
      </w:ins>
      <w:r w:rsidRPr="00043C37">
        <w:rPr>
          <w:sz w:val="22"/>
          <w:szCs w:val="22"/>
        </w:rPr>
        <w:t>SGA,</w:t>
      </w:r>
      <w:r w:rsidRPr="00894233">
        <w:rPr>
          <w:sz w:val="22"/>
          <w:szCs w:val="22"/>
        </w:rPr>
        <w:t xml:space="preserve"> </w:t>
      </w:r>
      <w:r w:rsidRPr="00043C37">
        <w:rPr>
          <w:sz w:val="22"/>
          <w:szCs w:val="22"/>
        </w:rPr>
        <w:t>the</w:t>
      </w:r>
      <w:r w:rsidRPr="00894233">
        <w:rPr>
          <w:sz w:val="22"/>
          <w:szCs w:val="22"/>
        </w:rPr>
        <w:t xml:space="preserve"> </w:t>
      </w:r>
      <w:r w:rsidRPr="00043C37">
        <w:rPr>
          <w:sz w:val="22"/>
          <w:szCs w:val="22"/>
        </w:rPr>
        <w:t>remaining</w:t>
      </w:r>
      <w:r w:rsidRPr="00894233">
        <w:rPr>
          <w:sz w:val="22"/>
          <w:szCs w:val="22"/>
        </w:rPr>
        <w:t xml:space="preserve"> </w:t>
      </w:r>
      <w:r w:rsidRPr="00043C37">
        <w:rPr>
          <w:sz w:val="22"/>
          <w:szCs w:val="22"/>
        </w:rPr>
        <w:t>four</w:t>
      </w:r>
      <w:r w:rsidRPr="00894233">
        <w:rPr>
          <w:sz w:val="22"/>
          <w:szCs w:val="22"/>
        </w:rPr>
        <w:t xml:space="preserve"> </w:t>
      </w:r>
      <w:r w:rsidRPr="00043C37">
        <w:rPr>
          <w:sz w:val="22"/>
          <w:szCs w:val="22"/>
        </w:rPr>
        <w:t>(3</w:t>
      </w:r>
      <w:r w:rsidRPr="00894233">
        <w:rPr>
          <w:sz w:val="22"/>
          <w:szCs w:val="22"/>
        </w:rPr>
        <w:t xml:space="preserve"> </w:t>
      </w:r>
      <w:r w:rsidRPr="00043C37">
        <w:rPr>
          <w:sz w:val="22"/>
          <w:szCs w:val="22"/>
        </w:rPr>
        <w:t>TSA</w:t>
      </w:r>
      <w:r w:rsidRPr="00894233">
        <w:rPr>
          <w:sz w:val="22"/>
          <w:szCs w:val="22"/>
        </w:rPr>
        <w:t xml:space="preserve"> </w:t>
      </w:r>
      <w:r w:rsidRPr="00043C37">
        <w:rPr>
          <w:sz w:val="22"/>
          <w:szCs w:val="22"/>
        </w:rPr>
        <w:t>and</w:t>
      </w:r>
      <w:r w:rsidRPr="00894233">
        <w:rPr>
          <w:sz w:val="22"/>
          <w:szCs w:val="22"/>
        </w:rPr>
        <w:t xml:space="preserve"> </w:t>
      </w:r>
      <w:r w:rsidRPr="00043C37">
        <w:rPr>
          <w:sz w:val="22"/>
          <w:szCs w:val="22"/>
        </w:rPr>
        <w:t>1</w:t>
      </w:r>
      <w:r w:rsidRPr="00894233">
        <w:rPr>
          <w:sz w:val="22"/>
          <w:szCs w:val="22"/>
        </w:rPr>
        <w:t xml:space="preserve"> </w:t>
      </w:r>
      <w:r w:rsidRPr="00043C37">
        <w:rPr>
          <w:sz w:val="22"/>
          <w:szCs w:val="22"/>
        </w:rPr>
        <w:t>SGA)</w:t>
      </w:r>
      <w:r w:rsidRPr="00894233">
        <w:rPr>
          <w:sz w:val="22"/>
          <w:szCs w:val="22"/>
        </w:rPr>
        <w:t xml:space="preserve"> </w:t>
      </w:r>
      <w:r w:rsidRPr="00043C37">
        <w:rPr>
          <w:sz w:val="22"/>
          <w:szCs w:val="22"/>
        </w:rPr>
        <w:t>wells</w:t>
      </w:r>
      <w:r w:rsidRPr="00894233">
        <w:rPr>
          <w:sz w:val="22"/>
          <w:szCs w:val="22"/>
        </w:rPr>
        <w:t xml:space="preserve"> </w:t>
      </w:r>
      <w:r w:rsidR="00A14CF1" w:rsidRPr="00894233">
        <w:rPr>
          <w:sz w:val="22"/>
          <w:szCs w:val="22"/>
        </w:rPr>
        <w:t xml:space="preserve">within Zone A </w:t>
      </w:r>
      <w:r w:rsidRPr="00043C37">
        <w:rPr>
          <w:sz w:val="22"/>
          <w:szCs w:val="22"/>
        </w:rPr>
        <w:t>will</w:t>
      </w:r>
      <w:r w:rsidRPr="00894233">
        <w:rPr>
          <w:sz w:val="22"/>
          <w:szCs w:val="22"/>
        </w:rPr>
        <w:t xml:space="preserve"> </w:t>
      </w:r>
      <w:r w:rsidRPr="00043C37">
        <w:rPr>
          <w:sz w:val="22"/>
          <w:szCs w:val="22"/>
        </w:rPr>
        <w:t>be decommissioned</w:t>
      </w:r>
      <w:r w:rsidR="0008050F">
        <w:rPr>
          <w:sz w:val="22"/>
          <w:szCs w:val="22"/>
        </w:rPr>
        <w:t>, as approved by DEQ in 2018</w:t>
      </w:r>
      <w:r w:rsidRPr="00043C37">
        <w:rPr>
          <w:sz w:val="22"/>
          <w:szCs w:val="22"/>
        </w:rPr>
        <w:t>.</w:t>
      </w:r>
      <w:r w:rsidRPr="00894233">
        <w:rPr>
          <w:sz w:val="22"/>
          <w:szCs w:val="22"/>
        </w:rPr>
        <w:t xml:space="preserve"> </w:t>
      </w:r>
      <w:r w:rsidR="00EC255F" w:rsidRPr="00894233">
        <w:rPr>
          <w:sz w:val="22"/>
          <w:szCs w:val="22"/>
        </w:rPr>
        <w:t xml:space="preserve">The </w:t>
      </w:r>
      <w:r w:rsidR="00F43136">
        <w:rPr>
          <w:sz w:val="22"/>
          <w:szCs w:val="22"/>
        </w:rPr>
        <w:t>C</w:t>
      </w:r>
      <w:r w:rsidR="00EC255F" w:rsidRPr="00043C37">
        <w:rPr>
          <w:sz w:val="22"/>
          <w:szCs w:val="22"/>
        </w:rPr>
        <w:t>NFA</w:t>
      </w:r>
      <w:r w:rsidR="00EC255F" w:rsidRPr="00894233">
        <w:rPr>
          <w:sz w:val="22"/>
          <w:szCs w:val="22"/>
        </w:rPr>
        <w:t xml:space="preserve"> determination </w:t>
      </w:r>
      <w:r w:rsidR="00EC255F" w:rsidRPr="00043C37">
        <w:rPr>
          <w:sz w:val="22"/>
          <w:szCs w:val="22"/>
        </w:rPr>
        <w:t>for</w:t>
      </w:r>
      <w:r w:rsidR="00EC255F" w:rsidRPr="00894233">
        <w:rPr>
          <w:sz w:val="22"/>
          <w:szCs w:val="22"/>
        </w:rPr>
        <w:t xml:space="preserve"> </w:t>
      </w:r>
      <w:r w:rsidR="00EC255F" w:rsidRPr="00043C37">
        <w:rPr>
          <w:sz w:val="22"/>
          <w:szCs w:val="22"/>
        </w:rPr>
        <w:t>Zone</w:t>
      </w:r>
      <w:r w:rsidR="00EC255F" w:rsidRPr="00894233">
        <w:rPr>
          <w:sz w:val="22"/>
          <w:szCs w:val="22"/>
        </w:rPr>
        <w:t xml:space="preserve"> </w:t>
      </w:r>
      <w:r w:rsidR="00EC255F" w:rsidRPr="00043C37">
        <w:rPr>
          <w:sz w:val="22"/>
          <w:szCs w:val="22"/>
        </w:rPr>
        <w:t>A</w:t>
      </w:r>
      <w:r w:rsidR="00EC255F" w:rsidRPr="00894233">
        <w:rPr>
          <w:sz w:val="22"/>
          <w:szCs w:val="22"/>
        </w:rPr>
        <w:t xml:space="preserve"> </w:t>
      </w:r>
      <w:r w:rsidR="00EC255F" w:rsidRPr="00043C37">
        <w:rPr>
          <w:sz w:val="22"/>
          <w:szCs w:val="22"/>
        </w:rPr>
        <w:t>and</w:t>
      </w:r>
      <w:r w:rsidR="00EC255F" w:rsidRPr="00894233">
        <w:rPr>
          <w:sz w:val="22"/>
          <w:szCs w:val="22"/>
        </w:rPr>
        <w:t xml:space="preserve"> </w:t>
      </w:r>
      <w:ins w:id="902" w:author="Chris Kimmel" w:date="2022-08-31T11:03:00Z">
        <w:r w:rsidR="00D02E11">
          <w:rPr>
            <w:sz w:val="22"/>
            <w:szCs w:val="22"/>
          </w:rPr>
          <w:t xml:space="preserve">NFA for </w:t>
        </w:r>
      </w:ins>
      <w:r w:rsidR="00EC255F" w:rsidRPr="00894233">
        <w:rPr>
          <w:sz w:val="22"/>
          <w:szCs w:val="22"/>
        </w:rPr>
        <w:t xml:space="preserve">the </w:t>
      </w:r>
      <w:r w:rsidR="00EC255F" w:rsidRPr="00043C37">
        <w:rPr>
          <w:sz w:val="22"/>
          <w:szCs w:val="22"/>
        </w:rPr>
        <w:t>SGA</w:t>
      </w:r>
      <w:r w:rsidR="00EC255F" w:rsidRPr="00894233">
        <w:rPr>
          <w:sz w:val="22"/>
          <w:szCs w:val="22"/>
        </w:rPr>
        <w:t xml:space="preserve"> </w:t>
      </w:r>
      <w:r w:rsidR="0035131B">
        <w:rPr>
          <w:sz w:val="22"/>
          <w:szCs w:val="22"/>
        </w:rPr>
        <w:t>will</w:t>
      </w:r>
      <w:r w:rsidR="0035131B" w:rsidRPr="00894233">
        <w:rPr>
          <w:sz w:val="22"/>
          <w:szCs w:val="22"/>
        </w:rPr>
        <w:t xml:space="preserve"> </w:t>
      </w:r>
      <w:r w:rsidR="00EC255F" w:rsidRPr="00894233">
        <w:rPr>
          <w:sz w:val="22"/>
          <w:szCs w:val="22"/>
        </w:rPr>
        <w:t xml:space="preserve">be recorded in DEQ’s ECSI database (ECSI # </w:t>
      </w:r>
      <w:r w:rsidR="008C6BE1">
        <w:rPr>
          <w:sz w:val="22"/>
          <w:szCs w:val="22"/>
        </w:rPr>
        <w:t>1479</w:t>
      </w:r>
      <w:r w:rsidR="00EC255F" w:rsidRPr="00894233">
        <w:rPr>
          <w:sz w:val="22"/>
          <w:szCs w:val="22"/>
        </w:rPr>
        <w:t>).</w:t>
      </w:r>
    </w:p>
    <w:p w14:paraId="5C37A658" w14:textId="4D2955CF" w:rsidR="004247F6" w:rsidRDefault="004247F6" w:rsidP="004247F6"/>
    <w:p w14:paraId="45CDC24A" w14:textId="77777777" w:rsidR="000D1C92" w:rsidRPr="004247F6" w:rsidRDefault="000D1C92" w:rsidP="004247F6"/>
    <w:p w14:paraId="42CA8C85" w14:textId="77777777" w:rsidR="00D647D7" w:rsidRPr="00E06356" w:rsidRDefault="00D647D7" w:rsidP="00887841">
      <w:pPr>
        <w:pStyle w:val="Heading1"/>
      </w:pPr>
      <w:r w:rsidRPr="00E06356">
        <w:t>ADMINISTRATIVE RECORD</w:t>
      </w:r>
    </w:p>
    <w:p w14:paraId="0C79EBEC" w14:textId="55B9B9A7" w:rsidR="00043C37" w:rsidRPr="005F540A" w:rsidRDefault="00043C37" w:rsidP="00D30DDE">
      <w:pPr>
        <w:pStyle w:val="BodyText"/>
        <w:spacing w:before="149" w:line="264" w:lineRule="auto"/>
        <w:ind w:left="540" w:right="437" w:hanging="504"/>
        <w:jc w:val="both"/>
        <w:rPr>
          <w:rFonts w:ascii="Times New Roman" w:hAnsi="Times New Roman"/>
          <w:sz w:val="22"/>
          <w:szCs w:val="22"/>
        </w:rPr>
      </w:pPr>
      <w:r w:rsidRPr="005F540A">
        <w:rPr>
          <w:rFonts w:ascii="Times New Roman" w:hAnsi="Times New Roman"/>
          <w:sz w:val="22"/>
          <w:szCs w:val="22"/>
        </w:rPr>
        <w:t>Emcon, 1997. Construction Report for Central Treatment System, Phase 1 TSA Remedial Action. 8.15.97.</w:t>
      </w:r>
    </w:p>
    <w:p w14:paraId="3C5C735C" w14:textId="0F1AE98C" w:rsidR="00043C37" w:rsidRDefault="00043C37" w:rsidP="00D30DDE">
      <w:pPr>
        <w:pStyle w:val="BodyText"/>
        <w:spacing w:before="149" w:line="264" w:lineRule="auto"/>
        <w:ind w:left="540" w:right="437" w:hanging="504"/>
        <w:jc w:val="both"/>
        <w:rPr>
          <w:rFonts w:ascii="Times New Roman" w:hAnsi="Times New Roman"/>
          <w:sz w:val="22"/>
          <w:szCs w:val="22"/>
        </w:rPr>
      </w:pPr>
      <w:r w:rsidRPr="005F540A">
        <w:rPr>
          <w:rFonts w:ascii="Times New Roman" w:hAnsi="Times New Roman"/>
          <w:sz w:val="22"/>
          <w:szCs w:val="22"/>
        </w:rPr>
        <w:t>Emcon and Landau Associates, 1995. Remedial Investigation and Feasibility Study, Troutdale Sandstone Aquifer, Part 1: Remedial Investigation (final report); Part 2: Endangerment Assessment. 6 October 1995.</w:t>
      </w:r>
    </w:p>
    <w:p w14:paraId="43E0ECBE" w14:textId="77777777" w:rsidR="00360D41" w:rsidRPr="00360D41" w:rsidRDefault="00360D41" w:rsidP="00360D41">
      <w:pPr>
        <w:kinsoku w:val="0"/>
        <w:overflowPunct w:val="0"/>
        <w:autoSpaceDE w:val="0"/>
        <w:autoSpaceDN w:val="0"/>
        <w:adjustRightInd w:val="0"/>
        <w:spacing w:before="110" w:line="264" w:lineRule="auto"/>
        <w:ind w:left="544" w:right="118" w:hanging="504"/>
        <w:jc w:val="both"/>
        <w:rPr>
          <w:rFonts w:eastAsiaTheme="minorHAnsi"/>
          <w:sz w:val="22"/>
          <w:szCs w:val="22"/>
        </w:rPr>
      </w:pPr>
      <w:r w:rsidRPr="00C17A4D">
        <w:rPr>
          <w:rFonts w:eastAsiaTheme="minorHAnsi"/>
          <w:sz w:val="22"/>
          <w:szCs w:val="22"/>
        </w:rPr>
        <w:t>Geosyntec</w:t>
      </w:r>
      <w:r w:rsidRPr="00C17A4D">
        <w:rPr>
          <w:rFonts w:eastAsiaTheme="minorHAnsi"/>
          <w:spacing w:val="37"/>
          <w:sz w:val="22"/>
          <w:szCs w:val="22"/>
        </w:rPr>
        <w:t xml:space="preserve"> </w:t>
      </w:r>
      <w:r w:rsidRPr="00C17A4D">
        <w:rPr>
          <w:rFonts w:eastAsiaTheme="minorHAnsi"/>
          <w:sz w:val="22"/>
          <w:szCs w:val="22"/>
        </w:rPr>
        <w:t>Consultants,</w:t>
      </w:r>
      <w:r w:rsidRPr="00C17A4D">
        <w:rPr>
          <w:rFonts w:eastAsiaTheme="minorHAnsi"/>
          <w:spacing w:val="38"/>
          <w:sz w:val="22"/>
          <w:szCs w:val="22"/>
        </w:rPr>
        <w:t xml:space="preserve"> </w:t>
      </w:r>
      <w:r w:rsidRPr="00C17A4D">
        <w:rPr>
          <w:rFonts w:eastAsiaTheme="minorHAnsi"/>
          <w:sz w:val="22"/>
          <w:szCs w:val="22"/>
        </w:rPr>
        <w:t>2020.</w:t>
      </w:r>
      <w:r w:rsidRPr="00C17A4D">
        <w:rPr>
          <w:rFonts w:eastAsiaTheme="minorHAnsi"/>
          <w:spacing w:val="37"/>
          <w:sz w:val="22"/>
          <w:szCs w:val="22"/>
        </w:rPr>
        <w:t xml:space="preserve"> </w:t>
      </w:r>
      <w:r w:rsidRPr="00C17A4D">
        <w:rPr>
          <w:rFonts w:eastAsiaTheme="minorHAnsi"/>
          <w:sz w:val="22"/>
          <w:szCs w:val="22"/>
        </w:rPr>
        <w:t>Data</w:t>
      </w:r>
      <w:r w:rsidRPr="00C17A4D">
        <w:rPr>
          <w:rFonts w:eastAsiaTheme="minorHAnsi"/>
          <w:spacing w:val="39"/>
          <w:sz w:val="22"/>
          <w:szCs w:val="22"/>
        </w:rPr>
        <w:t xml:space="preserve"> </w:t>
      </w:r>
      <w:r w:rsidRPr="00C17A4D">
        <w:rPr>
          <w:rFonts w:eastAsiaTheme="minorHAnsi"/>
          <w:sz w:val="22"/>
          <w:szCs w:val="22"/>
        </w:rPr>
        <w:t>Gaps</w:t>
      </w:r>
      <w:r w:rsidRPr="00C17A4D">
        <w:rPr>
          <w:rFonts w:eastAsiaTheme="minorHAnsi"/>
          <w:spacing w:val="38"/>
          <w:sz w:val="22"/>
          <w:szCs w:val="22"/>
        </w:rPr>
        <w:t xml:space="preserve"> </w:t>
      </w:r>
      <w:r w:rsidRPr="00C17A4D">
        <w:rPr>
          <w:rFonts w:eastAsiaTheme="minorHAnsi"/>
          <w:sz w:val="22"/>
          <w:szCs w:val="22"/>
        </w:rPr>
        <w:t>Investigation</w:t>
      </w:r>
      <w:r w:rsidRPr="00C17A4D">
        <w:rPr>
          <w:rFonts w:eastAsiaTheme="minorHAnsi"/>
          <w:spacing w:val="38"/>
          <w:sz w:val="22"/>
          <w:szCs w:val="22"/>
        </w:rPr>
        <w:t xml:space="preserve"> </w:t>
      </w:r>
      <w:r w:rsidRPr="00C17A4D">
        <w:rPr>
          <w:rFonts w:eastAsiaTheme="minorHAnsi"/>
          <w:sz w:val="22"/>
          <w:szCs w:val="22"/>
        </w:rPr>
        <w:t>Work</w:t>
      </w:r>
      <w:r w:rsidRPr="00C17A4D">
        <w:rPr>
          <w:rFonts w:eastAsiaTheme="minorHAnsi"/>
          <w:spacing w:val="38"/>
          <w:sz w:val="22"/>
          <w:szCs w:val="22"/>
        </w:rPr>
        <w:t xml:space="preserve"> </w:t>
      </w:r>
      <w:r w:rsidRPr="00C17A4D">
        <w:rPr>
          <w:rFonts w:eastAsiaTheme="minorHAnsi"/>
          <w:sz w:val="22"/>
          <w:szCs w:val="22"/>
        </w:rPr>
        <w:t>Plan</w:t>
      </w:r>
      <w:r w:rsidRPr="00C17A4D">
        <w:rPr>
          <w:rFonts w:eastAsiaTheme="minorHAnsi"/>
          <w:spacing w:val="38"/>
          <w:sz w:val="22"/>
          <w:szCs w:val="22"/>
        </w:rPr>
        <w:t xml:space="preserve"> </w:t>
      </w:r>
      <w:r w:rsidRPr="00C17A4D">
        <w:rPr>
          <w:rFonts w:eastAsiaTheme="minorHAnsi"/>
          <w:sz w:val="22"/>
          <w:szCs w:val="22"/>
        </w:rPr>
        <w:t>–</w:t>
      </w:r>
      <w:r w:rsidRPr="00C17A4D">
        <w:rPr>
          <w:rFonts w:eastAsiaTheme="minorHAnsi"/>
          <w:spacing w:val="38"/>
          <w:sz w:val="22"/>
          <w:szCs w:val="22"/>
        </w:rPr>
        <w:t xml:space="preserve"> </w:t>
      </w:r>
      <w:r w:rsidRPr="00C17A4D">
        <w:rPr>
          <w:rFonts w:eastAsiaTheme="minorHAnsi"/>
          <w:sz w:val="22"/>
          <w:szCs w:val="22"/>
        </w:rPr>
        <w:t>East</w:t>
      </w:r>
      <w:r w:rsidRPr="00C17A4D">
        <w:rPr>
          <w:rFonts w:eastAsiaTheme="minorHAnsi"/>
          <w:spacing w:val="38"/>
          <w:sz w:val="22"/>
          <w:szCs w:val="22"/>
        </w:rPr>
        <w:t xml:space="preserve"> </w:t>
      </w:r>
      <w:r w:rsidRPr="00C17A4D">
        <w:rPr>
          <w:rFonts w:eastAsiaTheme="minorHAnsi"/>
          <w:sz w:val="22"/>
          <w:szCs w:val="22"/>
        </w:rPr>
        <w:t>Multnomah</w:t>
      </w:r>
      <w:r w:rsidRPr="00C17A4D">
        <w:rPr>
          <w:rFonts w:eastAsiaTheme="minorHAnsi"/>
          <w:spacing w:val="38"/>
          <w:sz w:val="22"/>
          <w:szCs w:val="22"/>
        </w:rPr>
        <w:t xml:space="preserve"> </w:t>
      </w:r>
      <w:r w:rsidRPr="00C17A4D">
        <w:rPr>
          <w:rFonts w:eastAsiaTheme="minorHAnsi"/>
          <w:sz w:val="22"/>
          <w:szCs w:val="22"/>
        </w:rPr>
        <w:t>County Troutdale Sandstone Aquifer Remedy</w:t>
      </w:r>
      <w:r w:rsidRPr="00C17A4D">
        <w:rPr>
          <w:rFonts w:eastAsiaTheme="minorHAnsi"/>
          <w:spacing w:val="-1"/>
          <w:sz w:val="22"/>
          <w:szCs w:val="22"/>
        </w:rPr>
        <w:t xml:space="preserve"> </w:t>
      </w:r>
      <w:r w:rsidRPr="00C17A4D">
        <w:rPr>
          <w:rFonts w:eastAsiaTheme="minorHAnsi"/>
          <w:sz w:val="22"/>
          <w:szCs w:val="22"/>
        </w:rPr>
        <w:t>(ECSI</w:t>
      </w:r>
      <w:r w:rsidRPr="00C17A4D">
        <w:rPr>
          <w:rFonts w:eastAsiaTheme="minorHAnsi"/>
          <w:spacing w:val="-1"/>
          <w:sz w:val="22"/>
          <w:szCs w:val="22"/>
        </w:rPr>
        <w:t xml:space="preserve"> </w:t>
      </w:r>
      <w:r w:rsidRPr="00C17A4D">
        <w:rPr>
          <w:rFonts w:eastAsiaTheme="minorHAnsi"/>
          <w:sz w:val="22"/>
          <w:szCs w:val="22"/>
        </w:rPr>
        <w:t>1479),</w:t>
      </w:r>
      <w:r w:rsidRPr="00C17A4D">
        <w:rPr>
          <w:rFonts w:eastAsiaTheme="minorHAnsi"/>
          <w:spacing w:val="-1"/>
          <w:sz w:val="22"/>
          <w:szCs w:val="22"/>
        </w:rPr>
        <w:t xml:space="preserve"> </w:t>
      </w:r>
      <w:r w:rsidRPr="00C17A4D">
        <w:rPr>
          <w:rFonts w:eastAsiaTheme="minorHAnsi"/>
          <w:sz w:val="22"/>
          <w:szCs w:val="22"/>
        </w:rPr>
        <w:t>21</w:t>
      </w:r>
      <w:r w:rsidRPr="00C17A4D">
        <w:rPr>
          <w:rFonts w:eastAsiaTheme="minorHAnsi"/>
          <w:spacing w:val="-1"/>
          <w:sz w:val="22"/>
          <w:szCs w:val="22"/>
        </w:rPr>
        <w:t xml:space="preserve"> </w:t>
      </w:r>
      <w:r w:rsidRPr="00C17A4D">
        <w:rPr>
          <w:rFonts w:eastAsiaTheme="minorHAnsi"/>
          <w:sz w:val="22"/>
          <w:szCs w:val="22"/>
        </w:rPr>
        <w:t>February</w:t>
      </w:r>
      <w:r w:rsidRPr="00C17A4D">
        <w:rPr>
          <w:rFonts w:eastAsiaTheme="minorHAnsi"/>
          <w:spacing w:val="-1"/>
          <w:sz w:val="22"/>
          <w:szCs w:val="22"/>
        </w:rPr>
        <w:t xml:space="preserve"> </w:t>
      </w:r>
      <w:r w:rsidRPr="00C17A4D">
        <w:rPr>
          <w:rFonts w:eastAsiaTheme="minorHAnsi"/>
          <w:sz w:val="22"/>
          <w:szCs w:val="22"/>
        </w:rPr>
        <w:t>2020.</w:t>
      </w:r>
    </w:p>
    <w:p w14:paraId="26E7031A" w14:textId="77777777" w:rsidR="00360D41" w:rsidRPr="00C17A4D" w:rsidRDefault="00360D41" w:rsidP="00360D41">
      <w:pPr>
        <w:kinsoku w:val="0"/>
        <w:overflowPunct w:val="0"/>
        <w:autoSpaceDE w:val="0"/>
        <w:autoSpaceDN w:val="0"/>
        <w:adjustRightInd w:val="0"/>
        <w:spacing w:before="120" w:line="264" w:lineRule="auto"/>
        <w:ind w:left="544" w:right="117" w:hanging="504"/>
        <w:jc w:val="both"/>
        <w:rPr>
          <w:rFonts w:eastAsiaTheme="minorHAnsi"/>
          <w:sz w:val="22"/>
          <w:szCs w:val="22"/>
        </w:rPr>
      </w:pPr>
      <w:r w:rsidRPr="00C17A4D">
        <w:rPr>
          <w:rFonts w:eastAsiaTheme="minorHAnsi"/>
          <w:sz w:val="22"/>
          <w:szCs w:val="22"/>
        </w:rPr>
        <w:t>Geosyntec</w:t>
      </w:r>
      <w:r w:rsidRPr="00C17A4D">
        <w:rPr>
          <w:rFonts w:eastAsiaTheme="minorHAnsi"/>
          <w:spacing w:val="29"/>
          <w:sz w:val="22"/>
          <w:szCs w:val="22"/>
        </w:rPr>
        <w:t xml:space="preserve"> </w:t>
      </w:r>
      <w:r w:rsidRPr="00C17A4D">
        <w:rPr>
          <w:rFonts w:eastAsiaTheme="minorHAnsi"/>
          <w:sz w:val="22"/>
          <w:szCs w:val="22"/>
        </w:rPr>
        <w:t>Consultants</w:t>
      </w:r>
      <w:r w:rsidRPr="00C17A4D">
        <w:rPr>
          <w:rFonts w:eastAsiaTheme="minorHAnsi"/>
          <w:spacing w:val="29"/>
          <w:sz w:val="22"/>
          <w:szCs w:val="22"/>
        </w:rPr>
        <w:t xml:space="preserve"> </w:t>
      </w:r>
      <w:r w:rsidRPr="00C17A4D">
        <w:rPr>
          <w:rFonts w:eastAsiaTheme="minorHAnsi"/>
          <w:sz w:val="22"/>
          <w:szCs w:val="22"/>
        </w:rPr>
        <w:t>and</w:t>
      </w:r>
      <w:r w:rsidRPr="00C17A4D">
        <w:rPr>
          <w:rFonts w:eastAsiaTheme="minorHAnsi"/>
          <w:spacing w:val="28"/>
          <w:sz w:val="22"/>
          <w:szCs w:val="22"/>
        </w:rPr>
        <w:t xml:space="preserve"> </w:t>
      </w:r>
      <w:r w:rsidRPr="00C17A4D">
        <w:rPr>
          <w:rFonts w:eastAsiaTheme="minorHAnsi"/>
          <w:sz w:val="22"/>
          <w:szCs w:val="22"/>
        </w:rPr>
        <w:t>Landau</w:t>
      </w:r>
      <w:r w:rsidRPr="00C17A4D">
        <w:rPr>
          <w:rFonts w:eastAsiaTheme="minorHAnsi"/>
          <w:spacing w:val="29"/>
          <w:sz w:val="22"/>
          <w:szCs w:val="22"/>
        </w:rPr>
        <w:t xml:space="preserve"> </w:t>
      </w:r>
      <w:r w:rsidRPr="00C17A4D">
        <w:rPr>
          <w:rFonts w:eastAsiaTheme="minorHAnsi"/>
          <w:sz w:val="22"/>
          <w:szCs w:val="22"/>
        </w:rPr>
        <w:t>Associates,</w:t>
      </w:r>
      <w:r w:rsidRPr="00C17A4D">
        <w:rPr>
          <w:rFonts w:eastAsiaTheme="minorHAnsi"/>
          <w:spacing w:val="31"/>
          <w:sz w:val="22"/>
          <w:szCs w:val="22"/>
        </w:rPr>
        <w:t xml:space="preserve"> </w:t>
      </w:r>
      <w:r w:rsidRPr="00C17A4D">
        <w:rPr>
          <w:rFonts w:eastAsiaTheme="minorHAnsi"/>
          <w:sz w:val="22"/>
          <w:szCs w:val="22"/>
        </w:rPr>
        <w:t>202</w:t>
      </w:r>
      <w:r w:rsidRPr="00360D41">
        <w:rPr>
          <w:rFonts w:eastAsiaTheme="minorHAnsi"/>
          <w:sz w:val="22"/>
          <w:szCs w:val="22"/>
        </w:rPr>
        <w:t>1</w:t>
      </w:r>
      <w:r w:rsidRPr="00C17A4D">
        <w:rPr>
          <w:rFonts w:eastAsiaTheme="minorHAnsi"/>
          <w:sz w:val="22"/>
          <w:szCs w:val="22"/>
        </w:rPr>
        <w:t>.</w:t>
      </w:r>
      <w:r w:rsidRPr="00360D41">
        <w:rPr>
          <w:rFonts w:eastAsiaTheme="minorHAnsi"/>
          <w:spacing w:val="30"/>
          <w:sz w:val="22"/>
          <w:szCs w:val="22"/>
        </w:rPr>
        <w:t xml:space="preserve"> </w:t>
      </w:r>
      <w:r w:rsidRPr="00C17A4D">
        <w:rPr>
          <w:rFonts w:eastAsiaTheme="minorHAnsi"/>
          <w:sz w:val="22"/>
          <w:szCs w:val="22"/>
        </w:rPr>
        <w:t>East Multnomah</w:t>
      </w:r>
      <w:r w:rsidRPr="00C17A4D">
        <w:rPr>
          <w:rFonts w:eastAsiaTheme="minorHAnsi"/>
          <w:spacing w:val="15"/>
          <w:sz w:val="22"/>
          <w:szCs w:val="22"/>
        </w:rPr>
        <w:t xml:space="preserve"> </w:t>
      </w:r>
      <w:r w:rsidRPr="00C17A4D">
        <w:rPr>
          <w:rFonts w:eastAsiaTheme="minorHAnsi"/>
          <w:sz w:val="22"/>
          <w:szCs w:val="22"/>
        </w:rPr>
        <w:t>County</w:t>
      </w:r>
      <w:r w:rsidRPr="00360D41">
        <w:rPr>
          <w:rFonts w:eastAsiaTheme="minorHAnsi"/>
          <w:sz w:val="22"/>
          <w:szCs w:val="22"/>
        </w:rPr>
        <w:t xml:space="preserve"> TSA Groundwater Remedy (ECSI 1479) Data Gaps Investigation</w:t>
      </w:r>
      <w:r w:rsidRPr="00360D41">
        <w:rPr>
          <w:rFonts w:eastAsiaTheme="minorHAnsi"/>
          <w:spacing w:val="15"/>
          <w:sz w:val="22"/>
          <w:szCs w:val="22"/>
        </w:rPr>
        <w:t>.</w:t>
      </w:r>
      <w:r w:rsidRPr="00C17A4D">
        <w:rPr>
          <w:rFonts w:eastAsiaTheme="minorHAnsi"/>
          <w:spacing w:val="-1"/>
          <w:sz w:val="22"/>
          <w:szCs w:val="22"/>
        </w:rPr>
        <w:t xml:space="preserve"> </w:t>
      </w:r>
      <w:r w:rsidRPr="00C17A4D">
        <w:rPr>
          <w:rFonts w:eastAsiaTheme="minorHAnsi"/>
          <w:sz w:val="22"/>
          <w:szCs w:val="22"/>
        </w:rPr>
        <w:t>2</w:t>
      </w:r>
      <w:r w:rsidRPr="00360D41">
        <w:rPr>
          <w:rFonts w:eastAsiaTheme="minorHAnsi"/>
          <w:sz w:val="22"/>
          <w:szCs w:val="22"/>
        </w:rPr>
        <w:t>6</w:t>
      </w:r>
      <w:r w:rsidRPr="00C17A4D">
        <w:rPr>
          <w:rFonts w:eastAsiaTheme="minorHAnsi"/>
          <w:sz w:val="22"/>
          <w:szCs w:val="22"/>
        </w:rPr>
        <w:t xml:space="preserve"> </w:t>
      </w:r>
      <w:r w:rsidRPr="00360D41">
        <w:rPr>
          <w:rFonts w:eastAsiaTheme="minorHAnsi"/>
          <w:sz w:val="22"/>
          <w:szCs w:val="22"/>
        </w:rPr>
        <w:t>July</w:t>
      </w:r>
      <w:r w:rsidRPr="00C17A4D">
        <w:rPr>
          <w:rFonts w:eastAsiaTheme="minorHAnsi"/>
          <w:spacing w:val="-1"/>
          <w:sz w:val="22"/>
          <w:szCs w:val="22"/>
        </w:rPr>
        <w:t xml:space="preserve"> </w:t>
      </w:r>
      <w:r w:rsidRPr="00C17A4D">
        <w:rPr>
          <w:rFonts w:eastAsiaTheme="minorHAnsi"/>
          <w:sz w:val="22"/>
          <w:szCs w:val="22"/>
        </w:rPr>
        <w:t>202</w:t>
      </w:r>
      <w:r w:rsidRPr="00360D41">
        <w:rPr>
          <w:rFonts w:eastAsiaTheme="minorHAnsi"/>
          <w:sz w:val="22"/>
          <w:szCs w:val="22"/>
        </w:rPr>
        <w:t>1</w:t>
      </w:r>
      <w:r w:rsidRPr="00C17A4D">
        <w:rPr>
          <w:rFonts w:eastAsiaTheme="minorHAnsi"/>
          <w:sz w:val="22"/>
          <w:szCs w:val="22"/>
        </w:rPr>
        <w:t>.</w:t>
      </w:r>
    </w:p>
    <w:p w14:paraId="076EBA44" w14:textId="77777777" w:rsidR="00360D41" w:rsidRPr="00C17A4D" w:rsidRDefault="00360D41" w:rsidP="00360D41">
      <w:pPr>
        <w:kinsoku w:val="0"/>
        <w:overflowPunct w:val="0"/>
        <w:autoSpaceDE w:val="0"/>
        <w:autoSpaceDN w:val="0"/>
        <w:adjustRightInd w:val="0"/>
        <w:spacing w:before="120" w:line="264" w:lineRule="auto"/>
        <w:ind w:left="544" w:right="117" w:hanging="504"/>
        <w:jc w:val="both"/>
        <w:rPr>
          <w:rFonts w:eastAsiaTheme="minorHAnsi"/>
          <w:sz w:val="22"/>
          <w:szCs w:val="22"/>
        </w:rPr>
      </w:pPr>
      <w:r w:rsidRPr="00C17A4D">
        <w:rPr>
          <w:rFonts w:eastAsiaTheme="minorHAnsi"/>
          <w:sz w:val="22"/>
          <w:szCs w:val="22"/>
        </w:rPr>
        <w:t>Geosyntec</w:t>
      </w:r>
      <w:r w:rsidRPr="00C17A4D">
        <w:rPr>
          <w:rFonts w:eastAsiaTheme="minorHAnsi"/>
          <w:spacing w:val="29"/>
          <w:sz w:val="22"/>
          <w:szCs w:val="22"/>
        </w:rPr>
        <w:t xml:space="preserve"> </w:t>
      </w:r>
      <w:r w:rsidRPr="00C17A4D">
        <w:rPr>
          <w:rFonts w:eastAsiaTheme="minorHAnsi"/>
          <w:sz w:val="22"/>
          <w:szCs w:val="22"/>
        </w:rPr>
        <w:t>Consultants</w:t>
      </w:r>
      <w:r w:rsidRPr="00C17A4D">
        <w:rPr>
          <w:rFonts w:eastAsiaTheme="minorHAnsi"/>
          <w:spacing w:val="29"/>
          <w:sz w:val="22"/>
          <w:szCs w:val="22"/>
        </w:rPr>
        <w:t xml:space="preserve"> </w:t>
      </w:r>
      <w:r w:rsidRPr="00C17A4D">
        <w:rPr>
          <w:rFonts w:eastAsiaTheme="minorHAnsi"/>
          <w:sz w:val="22"/>
          <w:szCs w:val="22"/>
        </w:rPr>
        <w:t>and</w:t>
      </w:r>
      <w:r w:rsidRPr="00C17A4D">
        <w:rPr>
          <w:rFonts w:eastAsiaTheme="minorHAnsi"/>
          <w:spacing w:val="28"/>
          <w:sz w:val="22"/>
          <w:szCs w:val="22"/>
        </w:rPr>
        <w:t xml:space="preserve"> </w:t>
      </w:r>
      <w:r w:rsidRPr="00C17A4D">
        <w:rPr>
          <w:rFonts w:eastAsiaTheme="minorHAnsi"/>
          <w:sz w:val="22"/>
          <w:szCs w:val="22"/>
        </w:rPr>
        <w:t>Landau</w:t>
      </w:r>
      <w:r w:rsidRPr="00C17A4D">
        <w:rPr>
          <w:rFonts w:eastAsiaTheme="minorHAnsi"/>
          <w:spacing w:val="29"/>
          <w:sz w:val="22"/>
          <w:szCs w:val="22"/>
        </w:rPr>
        <w:t xml:space="preserve"> </w:t>
      </w:r>
      <w:r w:rsidRPr="00C17A4D">
        <w:rPr>
          <w:rFonts w:eastAsiaTheme="minorHAnsi"/>
          <w:sz w:val="22"/>
          <w:szCs w:val="22"/>
        </w:rPr>
        <w:t>Associates,</w:t>
      </w:r>
      <w:r w:rsidRPr="00C17A4D">
        <w:rPr>
          <w:rFonts w:eastAsiaTheme="minorHAnsi"/>
          <w:spacing w:val="31"/>
          <w:sz w:val="22"/>
          <w:szCs w:val="22"/>
        </w:rPr>
        <w:t xml:space="preserve"> </w:t>
      </w:r>
      <w:r w:rsidRPr="00C17A4D">
        <w:rPr>
          <w:rFonts w:eastAsiaTheme="minorHAnsi"/>
          <w:sz w:val="22"/>
          <w:szCs w:val="22"/>
        </w:rPr>
        <w:t>2020.</w:t>
      </w:r>
      <w:r w:rsidRPr="00C17A4D">
        <w:rPr>
          <w:rFonts w:eastAsiaTheme="minorHAnsi"/>
          <w:spacing w:val="30"/>
          <w:sz w:val="22"/>
          <w:szCs w:val="22"/>
        </w:rPr>
        <w:t xml:space="preserve"> </w:t>
      </w:r>
      <w:r w:rsidRPr="00C17A4D">
        <w:rPr>
          <w:rFonts w:eastAsiaTheme="minorHAnsi"/>
          <w:sz w:val="22"/>
          <w:szCs w:val="22"/>
        </w:rPr>
        <w:t>Partial</w:t>
      </w:r>
      <w:r w:rsidRPr="00C17A4D">
        <w:rPr>
          <w:rFonts w:eastAsiaTheme="minorHAnsi"/>
          <w:spacing w:val="30"/>
          <w:sz w:val="22"/>
          <w:szCs w:val="22"/>
        </w:rPr>
        <w:t xml:space="preserve"> </w:t>
      </w:r>
      <w:r w:rsidRPr="00C17A4D">
        <w:rPr>
          <w:rFonts w:eastAsiaTheme="minorHAnsi"/>
          <w:sz w:val="22"/>
          <w:szCs w:val="22"/>
        </w:rPr>
        <w:t>No</w:t>
      </w:r>
      <w:r w:rsidRPr="00C17A4D">
        <w:rPr>
          <w:rFonts w:eastAsiaTheme="minorHAnsi"/>
          <w:spacing w:val="30"/>
          <w:sz w:val="22"/>
          <w:szCs w:val="22"/>
        </w:rPr>
        <w:t xml:space="preserve"> </w:t>
      </w:r>
      <w:r w:rsidRPr="00C17A4D">
        <w:rPr>
          <w:rFonts w:eastAsiaTheme="minorHAnsi"/>
          <w:sz w:val="22"/>
          <w:szCs w:val="22"/>
        </w:rPr>
        <w:t>Further</w:t>
      </w:r>
      <w:r w:rsidRPr="00C17A4D">
        <w:rPr>
          <w:rFonts w:eastAsiaTheme="minorHAnsi"/>
          <w:spacing w:val="30"/>
          <w:sz w:val="22"/>
          <w:szCs w:val="22"/>
        </w:rPr>
        <w:t xml:space="preserve"> </w:t>
      </w:r>
      <w:r w:rsidRPr="00C17A4D">
        <w:rPr>
          <w:rFonts w:eastAsiaTheme="minorHAnsi"/>
          <w:sz w:val="22"/>
          <w:szCs w:val="22"/>
        </w:rPr>
        <w:t>Action</w:t>
      </w:r>
      <w:r w:rsidRPr="00C17A4D">
        <w:rPr>
          <w:rFonts w:eastAsiaTheme="minorHAnsi"/>
          <w:spacing w:val="30"/>
          <w:sz w:val="22"/>
          <w:szCs w:val="22"/>
        </w:rPr>
        <w:t xml:space="preserve"> </w:t>
      </w:r>
      <w:r w:rsidRPr="00C17A4D">
        <w:rPr>
          <w:rFonts w:eastAsiaTheme="minorHAnsi"/>
          <w:sz w:val="22"/>
          <w:szCs w:val="22"/>
        </w:rPr>
        <w:t>Request,</w:t>
      </w:r>
      <w:r w:rsidRPr="00C17A4D">
        <w:rPr>
          <w:rFonts w:eastAsiaTheme="minorHAnsi"/>
          <w:spacing w:val="30"/>
          <w:sz w:val="22"/>
          <w:szCs w:val="22"/>
        </w:rPr>
        <w:t xml:space="preserve"> </w:t>
      </w:r>
      <w:r w:rsidRPr="00C17A4D">
        <w:rPr>
          <w:rFonts w:eastAsiaTheme="minorHAnsi"/>
          <w:sz w:val="22"/>
          <w:szCs w:val="22"/>
        </w:rPr>
        <w:t>East Multnomah</w:t>
      </w:r>
      <w:r w:rsidRPr="00C17A4D">
        <w:rPr>
          <w:rFonts w:eastAsiaTheme="minorHAnsi"/>
          <w:spacing w:val="15"/>
          <w:sz w:val="22"/>
          <w:szCs w:val="22"/>
        </w:rPr>
        <w:t xml:space="preserve"> </w:t>
      </w:r>
      <w:r w:rsidRPr="00C17A4D">
        <w:rPr>
          <w:rFonts w:eastAsiaTheme="minorHAnsi"/>
          <w:sz w:val="22"/>
          <w:szCs w:val="22"/>
        </w:rPr>
        <w:t>County</w:t>
      </w:r>
      <w:r w:rsidRPr="00C17A4D">
        <w:rPr>
          <w:rFonts w:eastAsiaTheme="minorHAnsi"/>
          <w:spacing w:val="15"/>
          <w:sz w:val="22"/>
          <w:szCs w:val="22"/>
        </w:rPr>
        <w:t xml:space="preserve"> </w:t>
      </w:r>
      <w:r w:rsidRPr="00C17A4D">
        <w:rPr>
          <w:rFonts w:eastAsiaTheme="minorHAnsi"/>
          <w:sz w:val="22"/>
          <w:szCs w:val="22"/>
        </w:rPr>
        <w:t>Troutdale</w:t>
      </w:r>
      <w:r w:rsidRPr="00C17A4D">
        <w:rPr>
          <w:rFonts w:eastAsiaTheme="minorHAnsi"/>
          <w:spacing w:val="15"/>
          <w:sz w:val="22"/>
          <w:szCs w:val="22"/>
        </w:rPr>
        <w:t xml:space="preserve"> </w:t>
      </w:r>
      <w:r w:rsidRPr="00C17A4D">
        <w:rPr>
          <w:rFonts w:eastAsiaTheme="minorHAnsi"/>
          <w:sz w:val="22"/>
          <w:szCs w:val="22"/>
        </w:rPr>
        <w:t>Sandstone,</w:t>
      </w:r>
      <w:r w:rsidRPr="00C17A4D">
        <w:rPr>
          <w:rFonts w:eastAsiaTheme="minorHAnsi"/>
          <w:spacing w:val="15"/>
          <w:sz w:val="22"/>
          <w:szCs w:val="22"/>
        </w:rPr>
        <w:t xml:space="preserve"> </w:t>
      </w:r>
      <w:r w:rsidRPr="00C17A4D">
        <w:rPr>
          <w:rFonts w:eastAsiaTheme="minorHAnsi"/>
          <w:sz w:val="22"/>
          <w:szCs w:val="22"/>
        </w:rPr>
        <w:t>Aquifer</w:t>
      </w:r>
      <w:r w:rsidRPr="00C17A4D">
        <w:rPr>
          <w:rFonts w:eastAsiaTheme="minorHAnsi"/>
          <w:spacing w:val="15"/>
          <w:sz w:val="22"/>
          <w:szCs w:val="22"/>
        </w:rPr>
        <w:t xml:space="preserve"> </w:t>
      </w:r>
      <w:r w:rsidRPr="00C17A4D">
        <w:rPr>
          <w:rFonts w:eastAsiaTheme="minorHAnsi"/>
          <w:sz w:val="22"/>
          <w:szCs w:val="22"/>
        </w:rPr>
        <w:t>Remedy,</w:t>
      </w:r>
      <w:r w:rsidRPr="00C17A4D">
        <w:rPr>
          <w:rFonts w:eastAsiaTheme="minorHAnsi"/>
          <w:spacing w:val="15"/>
          <w:sz w:val="22"/>
          <w:szCs w:val="22"/>
        </w:rPr>
        <w:t xml:space="preserve"> </w:t>
      </w:r>
      <w:r w:rsidRPr="00C17A4D">
        <w:rPr>
          <w:rFonts w:eastAsiaTheme="minorHAnsi"/>
          <w:sz w:val="22"/>
          <w:szCs w:val="22"/>
        </w:rPr>
        <w:t>Zone</w:t>
      </w:r>
      <w:r w:rsidRPr="00C17A4D">
        <w:rPr>
          <w:rFonts w:eastAsiaTheme="minorHAnsi"/>
          <w:spacing w:val="15"/>
          <w:sz w:val="22"/>
          <w:szCs w:val="22"/>
        </w:rPr>
        <w:t xml:space="preserve"> </w:t>
      </w:r>
      <w:r w:rsidRPr="00C17A4D">
        <w:rPr>
          <w:rFonts w:eastAsiaTheme="minorHAnsi"/>
          <w:sz w:val="22"/>
          <w:szCs w:val="22"/>
        </w:rPr>
        <w:t>A</w:t>
      </w:r>
      <w:r w:rsidRPr="00C17A4D">
        <w:rPr>
          <w:rFonts w:eastAsiaTheme="minorHAnsi"/>
          <w:spacing w:val="15"/>
          <w:sz w:val="22"/>
          <w:szCs w:val="22"/>
        </w:rPr>
        <w:t xml:space="preserve"> </w:t>
      </w:r>
      <w:r w:rsidRPr="00C17A4D">
        <w:rPr>
          <w:rFonts w:eastAsiaTheme="minorHAnsi"/>
          <w:sz w:val="22"/>
          <w:szCs w:val="22"/>
        </w:rPr>
        <w:t>and</w:t>
      </w:r>
      <w:r w:rsidRPr="00C17A4D">
        <w:rPr>
          <w:rFonts w:eastAsiaTheme="minorHAnsi"/>
          <w:spacing w:val="15"/>
          <w:sz w:val="22"/>
          <w:szCs w:val="22"/>
        </w:rPr>
        <w:t xml:space="preserve"> </w:t>
      </w:r>
      <w:r w:rsidRPr="00C17A4D">
        <w:rPr>
          <w:rFonts w:eastAsiaTheme="minorHAnsi"/>
          <w:sz w:val="22"/>
          <w:szCs w:val="22"/>
        </w:rPr>
        <w:t>SGA,</w:t>
      </w:r>
      <w:r w:rsidRPr="00C17A4D">
        <w:rPr>
          <w:rFonts w:eastAsiaTheme="minorHAnsi"/>
          <w:spacing w:val="15"/>
          <w:sz w:val="22"/>
          <w:szCs w:val="22"/>
        </w:rPr>
        <w:t xml:space="preserve"> </w:t>
      </w:r>
      <w:r w:rsidRPr="00C17A4D">
        <w:rPr>
          <w:rFonts w:eastAsiaTheme="minorHAnsi"/>
          <w:sz w:val="22"/>
          <w:szCs w:val="22"/>
        </w:rPr>
        <w:t>ECSI</w:t>
      </w:r>
      <w:r w:rsidRPr="00C17A4D">
        <w:rPr>
          <w:rFonts w:eastAsiaTheme="minorHAnsi"/>
          <w:spacing w:val="15"/>
          <w:sz w:val="22"/>
          <w:szCs w:val="22"/>
        </w:rPr>
        <w:t xml:space="preserve"> </w:t>
      </w:r>
      <w:r w:rsidRPr="00C17A4D">
        <w:rPr>
          <w:rFonts w:eastAsiaTheme="minorHAnsi"/>
          <w:sz w:val="22"/>
          <w:szCs w:val="22"/>
        </w:rPr>
        <w:t>1479.</w:t>
      </w:r>
      <w:r w:rsidRPr="00C17A4D">
        <w:rPr>
          <w:rFonts w:eastAsiaTheme="minorHAnsi"/>
          <w:spacing w:val="-1"/>
          <w:sz w:val="22"/>
          <w:szCs w:val="22"/>
        </w:rPr>
        <w:t xml:space="preserve"> </w:t>
      </w:r>
      <w:r w:rsidRPr="00C17A4D">
        <w:rPr>
          <w:rFonts w:eastAsiaTheme="minorHAnsi"/>
          <w:sz w:val="22"/>
          <w:szCs w:val="22"/>
        </w:rPr>
        <w:t>23 April</w:t>
      </w:r>
      <w:r w:rsidRPr="00C17A4D">
        <w:rPr>
          <w:rFonts w:eastAsiaTheme="minorHAnsi"/>
          <w:spacing w:val="-1"/>
          <w:sz w:val="22"/>
          <w:szCs w:val="22"/>
        </w:rPr>
        <w:t xml:space="preserve"> </w:t>
      </w:r>
      <w:r w:rsidRPr="00C17A4D">
        <w:rPr>
          <w:rFonts w:eastAsiaTheme="minorHAnsi"/>
          <w:sz w:val="22"/>
          <w:szCs w:val="22"/>
        </w:rPr>
        <w:t>2020.</w:t>
      </w:r>
    </w:p>
    <w:p w14:paraId="3DEC708F" w14:textId="77777777" w:rsidR="00360D41" w:rsidRPr="00C17A4D" w:rsidRDefault="00360D41" w:rsidP="00360D41">
      <w:pPr>
        <w:kinsoku w:val="0"/>
        <w:overflowPunct w:val="0"/>
        <w:autoSpaceDE w:val="0"/>
        <w:autoSpaceDN w:val="0"/>
        <w:adjustRightInd w:val="0"/>
        <w:spacing w:before="120" w:line="264" w:lineRule="auto"/>
        <w:ind w:left="544" w:right="118" w:hanging="504"/>
        <w:jc w:val="both"/>
        <w:rPr>
          <w:rFonts w:eastAsiaTheme="minorHAnsi"/>
          <w:sz w:val="22"/>
          <w:szCs w:val="22"/>
        </w:rPr>
      </w:pPr>
      <w:r w:rsidRPr="00C17A4D">
        <w:rPr>
          <w:rFonts w:eastAsiaTheme="minorHAnsi"/>
          <w:sz w:val="22"/>
          <w:szCs w:val="22"/>
        </w:rPr>
        <w:t>Geosyntec</w:t>
      </w:r>
      <w:r w:rsidRPr="00C17A4D">
        <w:rPr>
          <w:rFonts w:eastAsiaTheme="minorHAnsi"/>
          <w:spacing w:val="17"/>
          <w:sz w:val="22"/>
          <w:szCs w:val="22"/>
        </w:rPr>
        <w:t xml:space="preserve"> </w:t>
      </w:r>
      <w:r w:rsidRPr="00C17A4D">
        <w:rPr>
          <w:rFonts w:eastAsiaTheme="minorHAnsi"/>
          <w:sz w:val="22"/>
          <w:szCs w:val="22"/>
        </w:rPr>
        <w:t>Consultants</w:t>
      </w:r>
      <w:r w:rsidRPr="00360D41">
        <w:rPr>
          <w:rFonts w:eastAsiaTheme="minorHAnsi"/>
          <w:sz w:val="22"/>
          <w:szCs w:val="22"/>
        </w:rPr>
        <w:t xml:space="preserve"> and</w:t>
      </w:r>
      <w:r w:rsidRPr="00C17A4D">
        <w:rPr>
          <w:rFonts w:eastAsiaTheme="minorHAnsi"/>
          <w:spacing w:val="17"/>
          <w:sz w:val="22"/>
          <w:szCs w:val="22"/>
        </w:rPr>
        <w:t xml:space="preserve"> </w:t>
      </w:r>
      <w:r w:rsidRPr="00C17A4D">
        <w:rPr>
          <w:rFonts w:eastAsiaTheme="minorHAnsi"/>
          <w:sz w:val="22"/>
          <w:szCs w:val="22"/>
        </w:rPr>
        <w:t>Landau</w:t>
      </w:r>
      <w:r w:rsidRPr="00C17A4D">
        <w:rPr>
          <w:rFonts w:eastAsiaTheme="minorHAnsi"/>
          <w:spacing w:val="16"/>
          <w:sz w:val="22"/>
          <w:szCs w:val="22"/>
        </w:rPr>
        <w:t xml:space="preserve"> </w:t>
      </w:r>
      <w:r w:rsidRPr="00C17A4D">
        <w:rPr>
          <w:rFonts w:eastAsiaTheme="minorHAnsi"/>
          <w:sz w:val="22"/>
          <w:szCs w:val="22"/>
        </w:rPr>
        <w:t>Associates,</w:t>
      </w:r>
      <w:r w:rsidRPr="00C17A4D">
        <w:rPr>
          <w:rFonts w:eastAsiaTheme="minorHAnsi"/>
          <w:spacing w:val="18"/>
          <w:sz w:val="22"/>
          <w:szCs w:val="22"/>
        </w:rPr>
        <w:t xml:space="preserve"> </w:t>
      </w:r>
      <w:r w:rsidRPr="00C17A4D">
        <w:rPr>
          <w:rFonts w:eastAsiaTheme="minorHAnsi"/>
          <w:sz w:val="22"/>
          <w:szCs w:val="22"/>
        </w:rPr>
        <w:t>SSPA,</w:t>
      </w:r>
      <w:r w:rsidRPr="00C17A4D">
        <w:rPr>
          <w:rFonts w:eastAsiaTheme="minorHAnsi"/>
          <w:spacing w:val="17"/>
          <w:sz w:val="22"/>
          <w:szCs w:val="22"/>
        </w:rPr>
        <w:t xml:space="preserve"> </w:t>
      </w:r>
      <w:r w:rsidRPr="00C17A4D">
        <w:rPr>
          <w:rFonts w:eastAsiaTheme="minorHAnsi"/>
          <w:sz w:val="22"/>
          <w:szCs w:val="22"/>
        </w:rPr>
        <w:t>2021.</w:t>
      </w:r>
      <w:r w:rsidRPr="00C17A4D">
        <w:rPr>
          <w:rFonts w:eastAsiaTheme="minorHAnsi"/>
          <w:spacing w:val="18"/>
          <w:sz w:val="22"/>
          <w:szCs w:val="22"/>
        </w:rPr>
        <w:t xml:space="preserve"> </w:t>
      </w:r>
      <w:r w:rsidRPr="00C17A4D">
        <w:rPr>
          <w:rFonts w:eastAsiaTheme="minorHAnsi"/>
          <w:sz w:val="22"/>
          <w:szCs w:val="22"/>
        </w:rPr>
        <w:t>1</w:t>
      </w:r>
      <w:r w:rsidRPr="00C17A4D">
        <w:rPr>
          <w:rFonts w:eastAsiaTheme="minorHAnsi"/>
          <w:spacing w:val="18"/>
          <w:sz w:val="22"/>
          <w:szCs w:val="22"/>
        </w:rPr>
        <w:t xml:space="preserve"> </w:t>
      </w:r>
      <w:r w:rsidRPr="00C17A4D">
        <w:rPr>
          <w:rFonts w:eastAsiaTheme="minorHAnsi"/>
          <w:sz w:val="22"/>
          <w:szCs w:val="22"/>
        </w:rPr>
        <w:t>January</w:t>
      </w:r>
      <w:r w:rsidRPr="00C17A4D">
        <w:rPr>
          <w:rFonts w:eastAsiaTheme="minorHAnsi"/>
          <w:spacing w:val="17"/>
          <w:sz w:val="22"/>
          <w:szCs w:val="22"/>
        </w:rPr>
        <w:t xml:space="preserve"> </w:t>
      </w:r>
      <w:r w:rsidRPr="00C17A4D">
        <w:rPr>
          <w:rFonts w:eastAsiaTheme="minorHAnsi"/>
          <w:sz w:val="22"/>
          <w:szCs w:val="22"/>
        </w:rPr>
        <w:t>2019</w:t>
      </w:r>
      <w:r w:rsidRPr="00C17A4D">
        <w:rPr>
          <w:rFonts w:eastAsiaTheme="minorHAnsi"/>
          <w:spacing w:val="18"/>
          <w:sz w:val="22"/>
          <w:szCs w:val="22"/>
        </w:rPr>
        <w:t xml:space="preserve"> </w:t>
      </w:r>
      <w:r w:rsidRPr="00C17A4D">
        <w:rPr>
          <w:rFonts w:eastAsiaTheme="minorHAnsi"/>
          <w:sz w:val="22"/>
          <w:szCs w:val="22"/>
        </w:rPr>
        <w:t>–</w:t>
      </w:r>
      <w:r w:rsidRPr="00C17A4D">
        <w:rPr>
          <w:rFonts w:eastAsiaTheme="minorHAnsi"/>
          <w:spacing w:val="18"/>
          <w:sz w:val="22"/>
          <w:szCs w:val="22"/>
        </w:rPr>
        <w:t xml:space="preserve"> </w:t>
      </w:r>
      <w:r w:rsidRPr="00C17A4D">
        <w:rPr>
          <w:rFonts w:eastAsiaTheme="minorHAnsi"/>
          <w:sz w:val="22"/>
          <w:szCs w:val="22"/>
        </w:rPr>
        <w:t>31</w:t>
      </w:r>
      <w:r w:rsidRPr="00C17A4D">
        <w:rPr>
          <w:rFonts w:eastAsiaTheme="minorHAnsi"/>
          <w:spacing w:val="18"/>
          <w:sz w:val="22"/>
          <w:szCs w:val="22"/>
        </w:rPr>
        <w:t xml:space="preserve"> </w:t>
      </w:r>
      <w:r w:rsidRPr="00C17A4D">
        <w:rPr>
          <w:rFonts w:eastAsiaTheme="minorHAnsi"/>
          <w:sz w:val="22"/>
          <w:szCs w:val="22"/>
        </w:rPr>
        <w:t>December</w:t>
      </w:r>
      <w:r w:rsidRPr="00C17A4D">
        <w:rPr>
          <w:rFonts w:eastAsiaTheme="minorHAnsi"/>
          <w:spacing w:val="17"/>
          <w:sz w:val="22"/>
          <w:szCs w:val="22"/>
        </w:rPr>
        <w:t xml:space="preserve"> </w:t>
      </w:r>
      <w:r w:rsidRPr="00C17A4D">
        <w:rPr>
          <w:rFonts w:eastAsiaTheme="minorHAnsi"/>
          <w:sz w:val="22"/>
          <w:szCs w:val="22"/>
        </w:rPr>
        <w:t>2019; 2020</w:t>
      </w:r>
      <w:r w:rsidRPr="00C17A4D">
        <w:rPr>
          <w:rFonts w:eastAsiaTheme="minorHAnsi"/>
          <w:spacing w:val="28"/>
          <w:sz w:val="22"/>
          <w:szCs w:val="22"/>
        </w:rPr>
        <w:t xml:space="preserve"> </w:t>
      </w:r>
      <w:r w:rsidRPr="00C17A4D">
        <w:rPr>
          <w:rFonts w:eastAsiaTheme="minorHAnsi"/>
          <w:sz w:val="22"/>
          <w:szCs w:val="22"/>
        </w:rPr>
        <w:t>Annual</w:t>
      </w:r>
      <w:r w:rsidRPr="00C17A4D">
        <w:rPr>
          <w:rFonts w:eastAsiaTheme="minorHAnsi"/>
          <w:spacing w:val="28"/>
          <w:sz w:val="22"/>
          <w:szCs w:val="22"/>
        </w:rPr>
        <w:t xml:space="preserve"> </w:t>
      </w:r>
      <w:r w:rsidRPr="00C17A4D">
        <w:rPr>
          <w:rFonts w:eastAsiaTheme="minorHAnsi"/>
          <w:sz w:val="22"/>
          <w:szCs w:val="22"/>
        </w:rPr>
        <w:t>Report,</w:t>
      </w:r>
      <w:r w:rsidRPr="00C17A4D">
        <w:rPr>
          <w:rFonts w:eastAsiaTheme="minorHAnsi"/>
          <w:spacing w:val="28"/>
          <w:sz w:val="22"/>
          <w:szCs w:val="22"/>
        </w:rPr>
        <w:t xml:space="preserve"> </w:t>
      </w:r>
      <w:r w:rsidRPr="00C17A4D">
        <w:rPr>
          <w:rFonts w:eastAsiaTheme="minorHAnsi"/>
          <w:sz w:val="22"/>
          <w:szCs w:val="22"/>
        </w:rPr>
        <w:t>East</w:t>
      </w:r>
      <w:r w:rsidRPr="00C17A4D">
        <w:rPr>
          <w:rFonts w:eastAsiaTheme="minorHAnsi"/>
          <w:spacing w:val="28"/>
          <w:sz w:val="22"/>
          <w:szCs w:val="22"/>
        </w:rPr>
        <w:t xml:space="preserve"> </w:t>
      </w:r>
      <w:r w:rsidRPr="00C17A4D">
        <w:rPr>
          <w:rFonts w:eastAsiaTheme="minorHAnsi"/>
          <w:sz w:val="22"/>
          <w:szCs w:val="22"/>
        </w:rPr>
        <w:t>Multnomah</w:t>
      </w:r>
      <w:r w:rsidRPr="00C17A4D">
        <w:rPr>
          <w:rFonts w:eastAsiaTheme="minorHAnsi"/>
          <w:spacing w:val="28"/>
          <w:sz w:val="22"/>
          <w:szCs w:val="22"/>
        </w:rPr>
        <w:t xml:space="preserve"> </w:t>
      </w:r>
      <w:r w:rsidRPr="00C17A4D">
        <w:rPr>
          <w:rFonts w:eastAsiaTheme="minorHAnsi"/>
          <w:sz w:val="22"/>
          <w:szCs w:val="22"/>
        </w:rPr>
        <w:t>County,</w:t>
      </w:r>
      <w:r w:rsidRPr="00C17A4D">
        <w:rPr>
          <w:rFonts w:eastAsiaTheme="minorHAnsi"/>
          <w:spacing w:val="29"/>
          <w:sz w:val="22"/>
          <w:szCs w:val="22"/>
        </w:rPr>
        <w:t xml:space="preserve"> </w:t>
      </w:r>
      <w:r w:rsidRPr="00C17A4D">
        <w:rPr>
          <w:rFonts w:eastAsiaTheme="minorHAnsi"/>
          <w:sz w:val="22"/>
          <w:szCs w:val="22"/>
        </w:rPr>
        <w:t>Troutdale</w:t>
      </w:r>
      <w:r w:rsidRPr="00C17A4D">
        <w:rPr>
          <w:rFonts w:eastAsiaTheme="minorHAnsi"/>
          <w:spacing w:val="28"/>
          <w:sz w:val="22"/>
          <w:szCs w:val="22"/>
        </w:rPr>
        <w:t xml:space="preserve"> </w:t>
      </w:r>
      <w:r w:rsidRPr="00C17A4D">
        <w:rPr>
          <w:rFonts w:eastAsiaTheme="minorHAnsi"/>
          <w:sz w:val="22"/>
          <w:szCs w:val="22"/>
        </w:rPr>
        <w:t>Sandstone</w:t>
      </w:r>
      <w:r w:rsidRPr="00C17A4D">
        <w:rPr>
          <w:rFonts w:eastAsiaTheme="minorHAnsi"/>
          <w:spacing w:val="28"/>
          <w:sz w:val="22"/>
          <w:szCs w:val="22"/>
        </w:rPr>
        <w:t xml:space="preserve"> </w:t>
      </w:r>
      <w:r w:rsidRPr="00C17A4D">
        <w:rPr>
          <w:rFonts w:eastAsiaTheme="minorHAnsi"/>
          <w:sz w:val="22"/>
          <w:szCs w:val="22"/>
        </w:rPr>
        <w:t>Aquifer</w:t>
      </w:r>
      <w:r w:rsidRPr="00C17A4D">
        <w:rPr>
          <w:rFonts w:eastAsiaTheme="minorHAnsi"/>
          <w:spacing w:val="28"/>
          <w:sz w:val="22"/>
          <w:szCs w:val="22"/>
        </w:rPr>
        <w:t xml:space="preserve"> </w:t>
      </w:r>
      <w:r w:rsidRPr="00C17A4D">
        <w:rPr>
          <w:rFonts w:eastAsiaTheme="minorHAnsi"/>
          <w:sz w:val="22"/>
          <w:szCs w:val="22"/>
        </w:rPr>
        <w:t>Remedy.</w:t>
      </w:r>
      <w:r w:rsidRPr="00C17A4D">
        <w:rPr>
          <w:rFonts w:eastAsiaTheme="minorHAnsi"/>
          <w:spacing w:val="28"/>
          <w:sz w:val="22"/>
          <w:szCs w:val="22"/>
        </w:rPr>
        <w:t xml:space="preserve"> </w:t>
      </w:r>
      <w:r w:rsidRPr="00C17A4D">
        <w:rPr>
          <w:rFonts w:eastAsiaTheme="minorHAnsi"/>
          <w:sz w:val="22"/>
          <w:szCs w:val="22"/>
        </w:rPr>
        <w:t>12 April</w:t>
      </w:r>
      <w:r w:rsidRPr="00C17A4D">
        <w:rPr>
          <w:rFonts w:eastAsiaTheme="minorHAnsi"/>
          <w:spacing w:val="-1"/>
          <w:sz w:val="22"/>
          <w:szCs w:val="22"/>
        </w:rPr>
        <w:t xml:space="preserve"> </w:t>
      </w:r>
      <w:r w:rsidRPr="00C17A4D">
        <w:rPr>
          <w:rFonts w:eastAsiaTheme="minorHAnsi"/>
          <w:sz w:val="22"/>
          <w:szCs w:val="22"/>
        </w:rPr>
        <w:t>2021.</w:t>
      </w:r>
    </w:p>
    <w:p w14:paraId="167E653F" w14:textId="683E9484" w:rsidR="00360D41" w:rsidRPr="00360D41" w:rsidRDefault="00360D41" w:rsidP="00360D41">
      <w:pPr>
        <w:kinsoku w:val="0"/>
        <w:overflowPunct w:val="0"/>
        <w:autoSpaceDE w:val="0"/>
        <w:autoSpaceDN w:val="0"/>
        <w:adjustRightInd w:val="0"/>
        <w:spacing w:before="120"/>
        <w:ind w:left="40"/>
        <w:jc w:val="both"/>
        <w:rPr>
          <w:rFonts w:eastAsiaTheme="minorHAnsi"/>
          <w:sz w:val="22"/>
          <w:szCs w:val="22"/>
        </w:rPr>
      </w:pPr>
      <w:r w:rsidRPr="00C17A4D">
        <w:rPr>
          <w:rFonts w:eastAsiaTheme="minorHAnsi"/>
          <w:sz w:val="22"/>
          <w:szCs w:val="22"/>
        </w:rPr>
        <w:t>Geosyntec</w:t>
      </w:r>
      <w:r w:rsidRPr="00C17A4D">
        <w:rPr>
          <w:rFonts w:eastAsiaTheme="minorHAnsi"/>
          <w:spacing w:val="-1"/>
          <w:sz w:val="22"/>
          <w:szCs w:val="22"/>
        </w:rPr>
        <w:t xml:space="preserve"> </w:t>
      </w:r>
      <w:r w:rsidRPr="00C17A4D">
        <w:rPr>
          <w:rFonts w:eastAsiaTheme="minorHAnsi"/>
          <w:sz w:val="22"/>
          <w:szCs w:val="22"/>
        </w:rPr>
        <w:t>Consultants,</w:t>
      </w:r>
      <w:r w:rsidRPr="00C17A4D">
        <w:rPr>
          <w:rFonts w:eastAsiaTheme="minorHAnsi"/>
          <w:spacing w:val="-1"/>
          <w:sz w:val="22"/>
          <w:szCs w:val="22"/>
        </w:rPr>
        <w:t xml:space="preserve"> </w:t>
      </w:r>
      <w:r w:rsidRPr="00C17A4D">
        <w:rPr>
          <w:rFonts w:eastAsiaTheme="minorHAnsi"/>
          <w:sz w:val="22"/>
          <w:szCs w:val="22"/>
        </w:rPr>
        <w:t>2015.</w:t>
      </w:r>
      <w:r w:rsidRPr="00C17A4D">
        <w:rPr>
          <w:rFonts w:eastAsiaTheme="minorHAnsi"/>
          <w:spacing w:val="-1"/>
          <w:sz w:val="22"/>
          <w:szCs w:val="22"/>
        </w:rPr>
        <w:t xml:space="preserve"> </w:t>
      </w:r>
      <w:r w:rsidRPr="00C17A4D">
        <w:rPr>
          <w:rFonts w:eastAsiaTheme="minorHAnsi"/>
          <w:sz w:val="22"/>
          <w:szCs w:val="22"/>
        </w:rPr>
        <w:t>Results</w:t>
      </w:r>
      <w:r w:rsidRPr="00C17A4D">
        <w:rPr>
          <w:rFonts w:eastAsiaTheme="minorHAnsi"/>
          <w:spacing w:val="-1"/>
          <w:sz w:val="22"/>
          <w:szCs w:val="22"/>
        </w:rPr>
        <w:t xml:space="preserve"> </w:t>
      </w:r>
      <w:r w:rsidRPr="00C17A4D">
        <w:rPr>
          <w:rFonts w:eastAsiaTheme="minorHAnsi"/>
          <w:sz w:val="22"/>
          <w:szCs w:val="22"/>
        </w:rPr>
        <w:t>of</w:t>
      </w:r>
      <w:r w:rsidRPr="00C17A4D">
        <w:rPr>
          <w:rFonts w:eastAsiaTheme="minorHAnsi"/>
          <w:spacing w:val="-1"/>
          <w:sz w:val="22"/>
          <w:szCs w:val="22"/>
        </w:rPr>
        <w:t xml:space="preserve"> </w:t>
      </w:r>
      <w:r w:rsidRPr="00C17A4D">
        <w:rPr>
          <w:rFonts w:eastAsiaTheme="minorHAnsi"/>
          <w:sz w:val="22"/>
          <w:szCs w:val="22"/>
        </w:rPr>
        <w:t>CU1</w:t>
      </w:r>
      <w:r w:rsidRPr="00C17A4D">
        <w:rPr>
          <w:rFonts w:eastAsiaTheme="minorHAnsi"/>
          <w:spacing w:val="-2"/>
          <w:sz w:val="22"/>
          <w:szCs w:val="22"/>
        </w:rPr>
        <w:t xml:space="preserve"> </w:t>
      </w:r>
      <w:r w:rsidRPr="00C17A4D">
        <w:rPr>
          <w:rFonts w:eastAsiaTheme="minorHAnsi"/>
          <w:sz w:val="22"/>
          <w:szCs w:val="22"/>
        </w:rPr>
        <w:t>Subsurface</w:t>
      </w:r>
      <w:r w:rsidRPr="00C17A4D">
        <w:rPr>
          <w:rFonts w:eastAsiaTheme="minorHAnsi"/>
          <w:spacing w:val="-1"/>
          <w:sz w:val="22"/>
          <w:szCs w:val="22"/>
        </w:rPr>
        <w:t xml:space="preserve"> </w:t>
      </w:r>
      <w:r w:rsidRPr="00C17A4D">
        <w:rPr>
          <w:rFonts w:eastAsiaTheme="minorHAnsi"/>
          <w:sz w:val="22"/>
          <w:szCs w:val="22"/>
        </w:rPr>
        <w:t>Exploration.</w:t>
      </w:r>
      <w:r w:rsidRPr="00C17A4D">
        <w:rPr>
          <w:rFonts w:eastAsiaTheme="minorHAnsi"/>
          <w:spacing w:val="-1"/>
          <w:sz w:val="22"/>
          <w:szCs w:val="22"/>
        </w:rPr>
        <w:t xml:space="preserve"> </w:t>
      </w:r>
      <w:r w:rsidRPr="00C17A4D">
        <w:rPr>
          <w:rFonts w:eastAsiaTheme="minorHAnsi"/>
          <w:sz w:val="22"/>
          <w:szCs w:val="22"/>
        </w:rPr>
        <w:t>27</w:t>
      </w:r>
      <w:r w:rsidRPr="00C17A4D">
        <w:rPr>
          <w:rFonts w:eastAsiaTheme="minorHAnsi"/>
          <w:spacing w:val="-1"/>
          <w:sz w:val="22"/>
          <w:szCs w:val="22"/>
        </w:rPr>
        <w:t xml:space="preserve"> </w:t>
      </w:r>
      <w:r w:rsidRPr="00C17A4D">
        <w:rPr>
          <w:rFonts w:eastAsiaTheme="minorHAnsi"/>
          <w:sz w:val="22"/>
          <w:szCs w:val="22"/>
        </w:rPr>
        <w:t>July.</w:t>
      </w:r>
    </w:p>
    <w:p w14:paraId="41C253DC" w14:textId="0F3B829F" w:rsidR="00043C37" w:rsidRDefault="00043C37" w:rsidP="00D30DDE">
      <w:pPr>
        <w:pStyle w:val="BodyText"/>
        <w:spacing w:before="120" w:line="264" w:lineRule="auto"/>
        <w:ind w:left="540" w:right="436" w:hanging="504"/>
        <w:jc w:val="both"/>
        <w:rPr>
          <w:rFonts w:ascii="Times New Roman" w:hAnsi="Times New Roman"/>
          <w:sz w:val="22"/>
          <w:szCs w:val="22"/>
        </w:rPr>
      </w:pPr>
      <w:r w:rsidRPr="005F540A">
        <w:rPr>
          <w:rFonts w:ascii="Times New Roman" w:hAnsi="Times New Roman"/>
          <w:sz w:val="22"/>
          <w:szCs w:val="22"/>
        </w:rPr>
        <w:lastRenderedPageBreak/>
        <w:t>Geosyntec, Landau, SSPA, 2019. Annual Performance Report 1 January 2018 – 31 December 2018; Five Year Remedy Performance Evaluation, East Multnomah County, Troutdale Sandstone Aquifer Remedy, ECSI 1479. 31 May 2019.</w:t>
      </w:r>
    </w:p>
    <w:p w14:paraId="790ED757" w14:textId="39B82750" w:rsidR="00D551A4" w:rsidRPr="005F540A" w:rsidRDefault="00D551A4" w:rsidP="00D30DDE">
      <w:pPr>
        <w:pStyle w:val="BodyText"/>
        <w:spacing w:before="120" w:line="264" w:lineRule="auto"/>
        <w:ind w:left="540" w:right="436" w:hanging="504"/>
        <w:jc w:val="both"/>
        <w:rPr>
          <w:rFonts w:ascii="Times New Roman" w:hAnsi="Times New Roman"/>
          <w:sz w:val="22"/>
          <w:szCs w:val="22"/>
        </w:rPr>
      </w:pPr>
      <w:r>
        <w:rPr>
          <w:rFonts w:ascii="Times New Roman" w:hAnsi="Times New Roman"/>
          <w:sz w:val="22"/>
          <w:szCs w:val="22"/>
        </w:rPr>
        <w:t>GSI Water Solutions, Inc., 2020. Peer Review of The Boeing Company and Cascade Corporation Request for a Partial No Further Action Determination at the East Multnomah County Site. July 3, 2020.</w:t>
      </w:r>
    </w:p>
    <w:p w14:paraId="5717E4AE" w14:textId="77777777" w:rsidR="00043C37" w:rsidRPr="005F540A" w:rsidRDefault="00043C37" w:rsidP="00D30DDE">
      <w:pPr>
        <w:pStyle w:val="BodyText"/>
        <w:spacing w:before="121" w:line="264" w:lineRule="auto"/>
        <w:ind w:left="540" w:right="437" w:hanging="504"/>
        <w:jc w:val="both"/>
        <w:rPr>
          <w:rFonts w:ascii="Times New Roman" w:hAnsi="Times New Roman"/>
          <w:sz w:val="22"/>
          <w:szCs w:val="22"/>
        </w:rPr>
      </w:pPr>
      <w:r w:rsidRPr="005F540A">
        <w:rPr>
          <w:rFonts w:ascii="Times New Roman" w:hAnsi="Times New Roman"/>
          <w:sz w:val="22"/>
          <w:szCs w:val="22"/>
        </w:rPr>
        <w:t>Landau</w:t>
      </w:r>
      <w:r w:rsidRPr="005F540A">
        <w:rPr>
          <w:rFonts w:ascii="Times New Roman" w:hAnsi="Times New Roman"/>
          <w:spacing w:val="-13"/>
          <w:sz w:val="22"/>
          <w:szCs w:val="22"/>
        </w:rPr>
        <w:t xml:space="preserve"> </w:t>
      </w:r>
      <w:r w:rsidRPr="005F540A">
        <w:rPr>
          <w:rFonts w:ascii="Times New Roman" w:hAnsi="Times New Roman"/>
          <w:sz w:val="22"/>
          <w:szCs w:val="22"/>
        </w:rPr>
        <w:t>Associates,</w:t>
      </w:r>
      <w:r w:rsidRPr="005F540A">
        <w:rPr>
          <w:rFonts w:ascii="Times New Roman" w:hAnsi="Times New Roman"/>
          <w:spacing w:val="-13"/>
          <w:sz w:val="22"/>
          <w:szCs w:val="22"/>
        </w:rPr>
        <w:t xml:space="preserve"> </w:t>
      </w:r>
      <w:r w:rsidRPr="005F540A">
        <w:rPr>
          <w:rFonts w:ascii="Times New Roman" w:hAnsi="Times New Roman"/>
          <w:sz w:val="22"/>
          <w:szCs w:val="22"/>
        </w:rPr>
        <w:t>1995.</w:t>
      </w:r>
      <w:r w:rsidRPr="005F540A">
        <w:rPr>
          <w:rFonts w:ascii="Times New Roman" w:hAnsi="Times New Roman"/>
          <w:spacing w:val="-12"/>
          <w:sz w:val="22"/>
          <w:szCs w:val="22"/>
        </w:rPr>
        <w:t xml:space="preserve"> </w:t>
      </w:r>
      <w:r w:rsidRPr="005F540A">
        <w:rPr>
          <w:rFonts w:ascii="Times New Roman" w:hAnsi="Times New Roman"/>
          <w:sz w:val="22"/>
          <w:szCs w:val="22"/>
        </w:rPr>
        <w:t>Report,</w:t>
      </w:r>
      <w:r w:rsidRPr="005F540A">
        <w:rPr>
          <w:rFonts w:ascii="Times New Roman" w:hAnsi="Times New Roman"/>
          <w:spacing w:val="-12"/>
          <w:sz w:val="22"/>
          <w:szCs w:val="22"/>
        </w:rPr>
        <w:t xml:space="preserve"> </w:t>
      </w:r>
      <w:r w:rsidRPr="005F540A">
        <w:rPr>
          <w:rFonts w:ascii="Times New Roman" w:hAnsi="Times New Roman"/>
          <w:sz w:val="22"/>
          <w:szCs w:val="22"/>
        </w:rPr>
        <w:t>Phase</w:t>
      </w:r>
      <w:r w:rsidRPr="005F540A">
        <w:rPr>
          <w:rFonts w:ascii="Times New Roman" w:hAnsi="Times New Roman"/>
          <w:spacing w:val="-13"/>
          <w:sz w:val="22"/>
          <w:szCs w:val="22"/>
        </w:rPr>
        <w:t xml:space="preserve"> </w:t>
      </w:r>
      <w:r w:rsidRPr="005F540A">
        <w:rPr>
          <w:rFonts w:ascii="Times New Roman" w:hAnsi="Times New Roman"/>
          <w:sz w:val="22"/>
          <w:szCs w:val="22"/>
        </w:rPr>
        <w:t>III</w:t>
      </w:r>
      <w:r w:rsidRPr="005F540A">
        <w:rPr>
          <w:rFonts w:ascii="Times New Roman" w:hAnsi="Times New Roman"/>
          <w:spacing w:val="-13"/>
          <w:sz w:val="22"/>
          <w:szCs w:val="22"/>
        </w:rPr>
        <w:t xml:space="preserve"> </w:t>
      </w:r>
      <w:r w:rsidRPr="005F540A">
        <w:rPr>
          <w:rFonts w:ascii="Times New Roman" w:hAnsi="Times New Roman"/>
          <w:sz w:val="22"/>
          <w:szCs w:val="22"/>
        </w:rPr>
        <w:t>RCRA</w:t>
      </w:r>
      <w:r w:rsidRPr="005F540A">
        <w:rPr>
          <w:rFonts w:ascii="Times New Roman" w:hAnsi="Times New Roman"/>
          <w:spacing w:val="-12"/>
          <w:sz w:val="22"/>
          <w:szCs w:val="22"/>
        </w:rPr>
        <w:t xml:space="preserve"> </w:t>
      </w:r>
      <w:r w:rsidRPr="005F540A">
        <w:rPr>
          <w:rFonts w:ascii="Times New Roman" w:hAnsi="Times New Roman"/>
          <w:sz w:val="22"/>
          <w:szCs w:val="22"/>
        </w:rPr>
        <w:t>Facility</w:t>
      </w:r>
      <w:r w:rsidRPr="005F540A">
        <w:rPr>
          <w:rFonts w:ascii="Times New Roman" w:hAnsi="Times New Roman"/>
          <w:spacing w:val="-11"/>
          <w:sz w:val="22"/>
          <w:szCs w:val="22"/>
        </w:rPr>
        <w:t xml:space="preserve"> </w:t>
      </w:r>
      <w:r w:rsidRPr="005F540A">
        <w:rPr>
          <w:rFonts w:ascii="Times New Roman" w:hAnsi="Times New Roman"/>
          <w:sz w:val="22"/>
          <w:szCs w:val="22"/>
        </w:rPr>
        <w:t>Investigation,</w:t>
      </w:r>
      <w:r w:rsidRPr="005F540A">
        <w:rPr>
          <w:rFonts w:ascii="Times New Roman" w:hAnsi="Times New Roman"/>
          <w:spacing w:val="-12"/>
          <w:sz w:val="22"/>
          <w:szCs w:val="22"/>
        </w:rPr>
        <w:t xml:space="preserve"> </w:t>
      </w:r>
      <w:r w:rsidRPr="005F540A">
        <w:rPr>
          <w:rFonts w:ascii="Times New Roman" w:hAnsi="Times New Roman"/>
          <w:sz w:val="22"/>
          <w:szCs w:val="22"/>
        </w:rPr>
        <w:t>Boeing</w:t>
      </w:r>
      <w:r w:rsidRPr="005F540A">
        <w:rPr>
          <w:rFonts w:ascii="Times New Roman" w:hAnsi="Times New Roman"/>
          <w:spacing w:val="-13"/>
          <w:sz w:val="22"/>
          <w:szCs w:val="22"/>
        </w:rPr>
        <w:t xml:space="preserve"> </w:t>
      </w:r>
      <w:r w:rsidRPr="005F540A">
        <w:rPr>
          <w:rFonts w:ascii="Times New Roman" w:hAnsi="Times New Roman"/>
          <w:sz w:val="22"/>
          <w:szCs w:val="22"/>
        </w:rPr>
        <w:t>Portland,</w:t>
      </w:r>
      <w:r w:rsidRPr="005F540A">
        <w:rPr>
          <w:rFonts w:ascii="Times New Roman" w:hAnsi="Times New Roman"/>
          <w:spacing w:val="-13"/>
          <w:sz w:val="22"/>
          <w:szCs w:val="22"/>
        </w:rPr>
        <w:t xml:space="preserve"> </w:t>
      </w:r>
      <w:r w:rsidRPr="005F540A">
        <w:rPr>
          <w:rFonts w:ascii="Times New Roman" w:hAnsi="Times New Roman"/>
          <w:sz w:val="22"/>
          <w:szCs w:val="22"/>
        </w:rPr>
        <w:t>Gresham, Oregon. Prepared for the Boeing Company. July</w:t>
      </w:r>
      <w:r w:rsidRPr="005F540A">
        <w:rPr>
          <w:rFonts w:ascii="Times New Roman" w:hAnsi="Times New Roman"/>
          <w:spacing w:val="-5"/>
          <w:sz w:val="22"/>
          <w:szCs w:val="22"/>
        </w:rPr>
        <w:t xml:space="preserve"> </w:t>
      </w:r>
      <w:r w:rsidRPr="005F540A">
        <w:rPr>
          <w:rFonts w:ascii="Times New Roman" w:hAnsi="Times New Roman"/>
          <w:sz w:val="22"/>
          <w:szCs w:val="22"/>
        </w:rPr>
        <w:t>31.</w:t>
      </w:r>
    </w:p>
    <w:p w14:paraId="4AACC52C" w14:textId="05087C64" w:rsidR="00043C37" w:rsidRDefault="00043C37" w:rsidP="00D30DDE">
      <w:pPr>
        <w:pStyle w:val="BodyText"/>
        <w:spacing w:before="119"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1999. Troutdale Sandstone Aquifer Remedial Action Annual Performance Evaluation for April 1, 1998 – March 31, 1999. 30 June 1999.</w:t>
      </w:r>
    </w:p>
    <w:p w14:paraId="74915C51" w14:textId="77777777" w:rsidR="00360D41" w:rsidRPr="00C17A4D" w:rsidRDefault="00360D41" w:rsidP="00360D41">
      <w:pPr>
        <w:kinsoku w:val="0"/>
        <w:overflowPunct w:val="0"/>
        <w:autoSpaceDE w:val="0"/>
        <w:autoSpaceDN w:val="0"/>
        <w:adjustRightInd w:val="0"/>
        <w:spacing w:before="147"/>
        <w:ind w:left="40"/>
        <w:jc w:val="both"/>
        <w:rPr>
          <w:rFonts w:eastAsiaTheme="minorHAnsi"/>
          <w:sz w:val="22"/>
          <w:szCs w:val="22"/>
        </w:rPr>
      </w:pPr>
      <w:r w:rsidRPr="00C17A4D">
        <w:rPr>
          <w:rFonts w:eastAsiaTheme="minorHAnsi"/>
          <w:sz w:val="22"/>
          <w:szCs w:val="22"/>
        </w:rPr>
        <w:t>Landau</w:t>
      </w:r>
      <w:r w:rsidRPr="00C17A4D">
        <w:rPr>
          <w:rFonts w:eastAsiaTheme="minorHAnsi"/>
          <w:spacing w:val="-15"/>
          <w:sz w:val="22"/>
          <w:szCs w:val="22"/>
        </w:rPr>
        <w:t xml:space="preserve"> </w:t>
      </w:r>
      <w:r w:rsidRPr="00C17A4D">
        <w:rPr>
          <w:rFonts w:eastAsiaTheme="minorHAnsi"/>
          <w:sz w:val="22"/>
          <w:szCs w:val="22"/>
        </w:rPr>
        <w:t>Associates,</w:t>
      </w:r>
      <w:r w:rsidRPr="00C17A4D">
        <w:rPr>
          <w:rFonts w:eastAsiaTheme="minorHAnsi"/>
          <w:spacing w:val="-15"/>
          <w:sz w:val="22"/>
          <w:szCs w:val="22"/>
        </w:rPr>
        <w:t xml:space="preserve"> </w:t>
      </w:r>
      <w:r w:rsidRPr="00C17A4D">
        <w:rPr>
          <w:rFonts w:eastAsiaTheme="minorHAnsi"/>
          <w:sz w:val="22"/>
          <w:szCs w:val="22"/>
        </w:rPr>
        <w:t>2012.</w:t>
      </w:r>
      <w:r w:rsidRPr="00C17A4D">
        <w:rPr>
          <w:rFonts w:eastAsiaTheme="minorHAnsi"/>
          <w:spacing w:val="-15"/>
          <w:sz w:val="22"/>
          <w:szCs w:val="22"/>
        </w:rPr>
        <w:t xml:space="preserve"> </w:t>
      </w:r>
      <w:r w:rsidRPr="00C17A4D">
        <w:rPr>
          <w:rFonts w:eastAsiaTheme="minorHAnsi"/>
          <w:sz w:val="22"/>
          <w:szCs w:val="22"/>
        </w:rPr>
        <w:t>Troutdale</w:t>
      </w:r>
      <w:r w:rsidRPr="00C17A4D">
        <w:rPr>
          <w:rFonts w:eastAsiaTheme="minorHAnsi"/>
          <w:spacing w:val="-14"/>
          <w:sz w:val="22"/>
          <w:szCs w:val="22"/>
        </w:rPr>
        <w:t xml:space="preserve"> </w:t>
      </w:r>
      <w:r w:rsidRPr="00C17A4D">
        <w:rPr>
          <w:rFonts w:eastAsiaTheme="minorHAnsi"/>
          <w:sz w:val="22"/>
          <w:szCs w:val="22"/>
        </w:rPr>
        <w:t>Sandstone</w:t>
      </w:r>
      <w:r w:rsidRPr="00C17A4D">
        <w:rPr>
          <w:rFonts w:eastAsiaTheme="minorHAnsi"/>
          <w:spacing w:val="-15"/>
          <w:sz w:val="22"/>
          <w:szCs w:val="22"/>
        </w:rPr>
        <w:t xml:space="preserve"> </w:t>
      </w:r>
      <w:r w:rsidRPr="00C17A4D">
        <w:rPr>
          <w:rFonts w:eastAsiaTheme="minorHAnsi"/>
          <w:sz w:val="22"/>
          <w:szCs w:val="22"/>
        </w:rPr>
        <w:t>Aquifer</w:t>
      </w:r>
      <w:r w:rsidRPr="00C17A4D">
        <w:rPr>
          <w:rFonts w:eastAsiaTheme="minorHAnsi"/>
          <w:spacing w:val="-15"/>
          <w:sz w:val="22"/>
          <w:szCs w:val="22"/>
        </w:rPr>
        <w:t xml:space="preserve"> </w:t>
      </w:r>
      <w:r w:rsidRPr="00C17A4D">
        <w:rPr>
          <w:rFonts w:eastAsiaTheme="minorHAnsi"/>
          <w:sz w:val="22"/>
          <w:szCs w:val="22"/>
        </w:rPr>
        <w:t>–</w:t>
      </w:r>
      <w:r w:rsidRPr="00C17A4D">
        <w:rPr>
          <w:rFonts w:eastAsiaTheme="minorHAnsi"/>
          <w:spacing w:val="-15"/>
          <w:sz w:val="22"/>
          <w:szCs w:val="22"/>
        </w:rPr>
        <w:t xml:space="preserve"> </w:t>
      </w:r>
      <w:r w:rsidRPr="00C17A4D">
        <w:rPr>
          <w:rFonts w:eastAsiaTheme="minorHAnsi"/>
          <w:sz w:val="22"/>
          <w:szCs w:val="22"/>
        </w:rPr>
        <w:t>TSA</w:t>
      </w:r>
      <w:r w:rsidRPr="00C17A4D">
        <w:rPr>
          <w:rFonts w:eastAsiaTheme="minorHAnsi"/>
          <w:spacing w:val="-15"/>
          <w:sz w:val="22"/>
          <w:szCs w:val="22"/>
        </w:rPr>
        <w:t xml:space="preserve"> </w:t>
      </w:r>
      <w:r w:rsidRPr="00C17A4D">
        <w:rPr>
          <w:rFonts w:eastAsiaTheme="minorHAnsi"/>
          <w:sz w:val="22"/>
          <w:szCs w:val="22"/>
        </w:rPr>
        <w:t>Remedy</w:t>
      </w:r>
      <w:r w:rsidRPr="00C17A4D">
        <w:rPr>
          <w:rFonts w:eastAsiaTheme="minorHAnsi"/>
          <w:spacing w:val="-15"/>
          <w:sz w:val="22"/>
          <w:szCs w:val="22"/>
        </w:rPr>
        <w:t xml:space="preserve"> </w:t>
      </w:r>
      <w:r w:rsidRPr="00C17A4D">
        <w:rPr>
          <w:rFonts w:eastAsiaTheme="minorHAnsi"/>
          <w:sz w:val="22"/>
          <w:szCs w:val="22"/>
        </w:rPr>
        <w:t>Mound</w:t>
      </w:r>
      <w:r w:rsidRPr="00C17A4D">
        <w:rPr>
          <w:rFonts w:eastAsiaTheme="minorHAnsi"/>
          <w:spacing w:val="-15"/>
          <w:sz w:val="22"/>
          <w:szCs w:val="22"/>
        </w:rPr>
        <w:t xml:space="preserve"> </w:t>
      </w:r>
      <w:r w:rsidRPr="00C17A4D">
        <w:rPr>
          <w:rFonts w:eastAsiaTheme="minorHAnsi"/>
          <w:sz w:val="22"/>
          <w:szCs w:val="22"/>
        </w:rPr>
        <w:t>Area</w:t>
      </w:r>
      <w:r w:rsidRPr="00C17A4D">
        <w:rPr>
          <w:rFonts w:eastAsiaTheme="minorHAnsi"/>
          <w:spacing w:val="-15"/>
          <w:sz w:val="22"/>
          <w:szCs w:val="22"/>
        </w:rPr>
        <w:t xml:space="preserve"> </w:t>
      </w:r>
      <w:r w:rsidRPr="00C17A4D">
        <w:rPr>
          <w:rFonts w:eastAsiaTheme="minorHAnsi"/>
          <w:sz w:val="22"/>
          <w:szCs w:val="22"/>
        </w:rPr>
        <w:t>Investigation.</w:t>
      </w:r>
    </w:p>
    <w:p w14:paraId="3198C3D3" w14:textId="64C57F40" w:rsidR="00360D41" w:rsidRPr="00360D41" w:rsidRDefault="00360D41" w:rsidP="00360D41">
      <w:pPr>
        <w:kinsoku w:val="0"/>
        <w:overflowPunct w:val="0"/>
        <w:autoSpaceDE w:val="0"/>
        <w:autoSpaceDN w:val="0"/>
        <w:adjustRightInd w:val="0"/>
        <w:spacing w:before="28"/>
        <w:ind w:left="544"/>
        <w:jc w:val="both"/>
        <w:rPr>
          <w:rFonts w:eastAsiaTheme="minorHAnsi"/>
          <w:sz w:val="22"/>
          <w:szCs w:val="22"/>
        </w:rPr>
      </w:pPr>
      <w:r w:rsidRPr="00C17A4D">
        <w:rPr>
          <w:rFonts w:eastAsiaTheme="minorHAnsi"/>
          <w:sz w:val="22"/>
          <w:szCs w:val="22"/>
        </w:rPr>
        <w:t>21 December.</w:t>
      </w:r>
    </w:p>
    <w:p w14:paraId="6114FA48" w14:textId="77777777" w:rsidR="00043C37" w:rsidRPr="005F540A" w:rsidRDefault="00043C37" w:rsidP="00D30DDE">
      <w:pPr>
        <w:pStyle w:val="BodyText"/>
        <w:spacing w:before="120"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2015. Technical Memorandum: 2015 Monitoring and Contingency Plan for PWB Pumping Events. 21 July 2015.</w:t>
      </w:r>
    </w:p>
    <w:p w14:paraId="7CD27910" w14:textId="3F80004D" w:rsidR="00043C37" w:rsidDel="006B7DFA" w:rsidRDefault="00043C37" w:rsidP="00D30DDE">
      <w:pPr>
        <w:pStyle w:val="BodyText"/>
        <w:spacing w:before="120" w:line="264" w:lineRule="auto"/>
        <w:ind w:left="540" w:right="438" w:hanging="504"/>
        <w:jc w:val="both"/>
        <w:rPr>
          <w:del w:id="903" w:author="THIESSEN Kenneth * DEQ" w:date="2022-08-15T16:44:00Z"/>
          <w:rFonts w:ascii="Times New Roman" w:hAnsi="Times New Roman"/>
          <w:sz w:val="22"/>
          <w:szCs w:val="22"/>
        </w:rPr>
      </w:pPr>
      <w:r w:rsidRPr="005F540A">
        <w:rPr>
          <w:rFonts w:ascii="Times New Roman" w:hAnsi="Times New Roman"/>
          <w:sz w:val="22"/>
          <w:szCs w:val="22"/>
        </w:rPr>
        <w:t>Landau</w:t>
      </w:r>
      <w:r w:rsidRPr="006B7DFA">
        <w:rPr>
          <w:sz w:val="22"/>
          <w:szCs w:val="22"/>
          <w:rPrChange w:id="904" w:author="THIESSEN Kenneth * DEQ" w:date="2022-08-15T16:44:00Z">
            <w:rPr>
              <w:spacing w:val="-5"/>
              <w:sz w:val="22"/>
              <w:szCs w:val="22"/>
            </w:rPr>
          </w:rPrChange>
        </w:rPr>
        <w:t xml:space="preserve"> </w:t>
      </w:r>
      <w:r w:rsidRPr="005F540A">
        <w:rPr>
          <w:rFonts w:ascii="Times New Roman" w:hAnsi="Times New Roman"/>
          <w:sz w:val="22"/>
          <w:szCs w:val="22"/>
        </w:rPr>
        <w:t>Associates,</w:t>
      </w:r>
      <w:r w:rsidRPr="006B7DFA">
        <w:rPr>
          <w:sz w:val="22"/>
          <w:szCs w:val="22"/>
          <w:rPrChange w:id="905" w:author="THIESSEN Kenneth * DEQ" w:date="2022-08-15T16:44:00Z">
            <w:rPr>
              <w:spacing w:val="-6"/>
              <w:sz w:val="22"/>
              <w:szCs w:val="22"/>
            </w:rPr>
          </w:rPrChange>
        </w:rPr>
        <w:t xml:space="preserve"> </w:t>
      </w:r>
      <w:r w:rsidRPr="005F540A">
        <w:rPr>
          <w:rFonts w:ascii="Times New Roman" w:hAnsi="Times New Roman"/>
          <w:sz w:val="22"/>
          <w:szCs w:val="22"/>
        </w:rPr>
        <w:t>2019.</w:t>
      </w:r>
      <w:r w:rsidRPr="006B7DFA">
        <w:rPr>
          <w:sz w:val="22"/>
          <w:szCs w:val="22"/>
          <w:rPrChange w:id="906" w:author="THIESSEN Kenneth * DEQ" w:date="2022-08-15T16:44:00Z">
            <w:rPr>
              <w:spacing w:val="-4"/>
              <w:sz w:val="22"/>
              <w:szCs w:val="22"/>
            </w:rPr>
          </w:rPrChange>
        </w:rPr>
        <w:t xml:space="preserve"> </w:t>
      </w:r>
      <w:r w:rsidRPr="005F540A">
        <w:rPr>
          <w:rFonts w:ascii="Times New Roman" w:hAnsi="Times New Roman"/>
          <w:sz w:val="22"/>
          <w:szCs w:val="22"/>
        </w:rPr>
        <w:t>2019</w:t>
      </w:r>
      <w:r w:rsidRPr="006B7DFA">
        <w:rPr>
          <w:sz w:val="22"/>
          <w:szCs w:val="22"/>
          <w:rPrChange w:id="907" w:author="THIESSEN Kenneth * DEQ" w:date="2022-08-15T16:44:00Z">
            <w:rPr>
              <w:spacing w:val="-6"/>
              <w:sz w:val="22"/>
              <w:szCs w:val="22"/>
            </w:rPr>
          </w:rPrChange>
        </w:rPr>
        <w:t xml:space="preserve"> </w:t>
      </w:r>
      <w:r w:rsidRPr="005F540A">
        <w:rPr>
          <w:rFonts w:ascii="Times New Roman" w:hAnsi="Times New Roman"/>
          <w:sz w:val="22"/>
          <w:szCs w:val="22"/>
        </w:rPr>
        <w:t>Draft</w:t>
      </w:r>
      <w:r w:rsidRPr="006B7DFA">
        <w:rPr>
          <w:sz w:val="22"/>
          <w:szCs w:val="22"/>
          <w:rPrChange w:id="908" w:author="THIESSEN Kenneth * DEQ" w:date="2022-08-15T16:44:00Z">
            <w:rPr>
              <w:spacing w:val="-4"/>
              <w:sz w:val="22"/>
              <w:szCs w:val="22"/>
            </w:rPr>
          </w:rPrChange>
        </w:rPr>
        <w:t xml:space="preserve"> </w:t>
      </w:r>
      <w:r w:rsidRPr="005F540A">
        <w:rPr>
          <w:rFonts w:ascii="Times New Roman" w:hAnsi="Times New Roman"/>
          <w:sz w:val="22"/>
          <w:szCs w:val="22"/>
        </w:rPr>
        <w:t>Monitoring</w:t>
      </w:r>
      <w:r w:rsidRPr="006B7DFA">
        <w:rPr>
          <w:sz w:val="22"/>
          <w:szCs w:val="22"/>
          <w:rPrChange w:id="909" w:author="THIESSEN Kenneth * DEQ" w:date="2022-08-15T16:44:00Z">
            <w:rPr>
              <w:spacing w:val="-4"/>
              <w:sz w:val="22"/>
              <w:szCs w:val="22"/>
            </w:rPr>
          </w:rPrChange>
        </w:rPr>
        <w:t xml:space="preserve"> </w:t>
      </w:r>
      <w:r w:rsidRPr="005F540A">
        <w:rPr>
          <w:rFonts w:ascii="Times New Roman" w:hAnsi="Times New Roman"/>
          <w:sz w:val="22"/>
          <w:szCs w:val="22"/>
        </w:rPr>
        <w:t>and</w:t>
      </w:r>
      <w:r w:rsidRPr="006B7DFA">
        <w:rPr>
          <w:sz w:val="22"/>
          <w:szCs w:val="22"/>
          <w:rPrChange w:id="910" w:author="THIESSEN Kenneth * DEQ" w:date="2022-08-15T16:44:00Z">
            <w:rPr>
              <w:spacing w:val="-5"/>
              <w:sz w:val="22"/>
              <w:szCs w:val="22"/>
            </w:rPr>
          </w:rPrChange>
        </w:rPr>
        <w:t xml:space="preserve"> </w:t>
      </w:r>
      <w:r w:rsidRPr="005F540A">
        <w:rPr>
          <w:rFonts w:ascii="Times New Roman" w:hAnsi="Times New Roman"/>
          <w:sz w:val="22"/>
          <w:szCs w:val="22"/>
        </w:rPr>
        <w:t>Contingency</w:t>
      </w:r>
      <w:r w:rsidRPr="006B7DFA">
        <w:rPr>
          <w:sz w:val="22"/>
          <w:szCs w:val="22"/>
          <w:rPrChange w:id="911" w:author="THIESSEN Kenneth * DEQ" w:date="2022-08-15T16:44:00Z">
            <w:rPr>
              <w:spacing w:val="-4"/>
              <w:sz w:val="22"/>
              <w:szCs w:val="22"/>
            </w:rPr>
          </w:rPrChange>
        </w:rPr>
        <w:t xml:space="preserve"> </w:t>
      </w:r>
      <w:r w:rsidRPr="005F540A">
        <w:rPr>
          <w:rFonts w:ascii="Times New Roman" w:hAnsi="Times New Roman"/>
          <w:sz w:val="22"/>
          <w:szCs w:val="22"/>
        </w:rPr>
        <w:t>Plan</w:t>
      </w:r>
      <w:r w:rsidRPr="006B7DFA">
        <w:rPr>
          <w:sz w:val="22"/>
          <w:szCs w:val="22"/>
          <w:rPrChange w:id="912" w:author="THIESSEN Kenneth * DEQ" w:date="2022-08-15T16:44:00Z">
            <w:rPr>
              <w:spacing w:val="-5"/>
              <w:sz w:val="22"/>
              <w:szCs w:val="22"/>
            </w:rPr>
          </w:rPrChange>
        </w:rPr>
        <w:t xml:space="preserve"> </w:t>
      </w:r>
      <w:r w:rsidRPr="005F540A">
        <w:rPr>
          <w:rFonts w:ascii="Times New Roman" w:hAnsi="Times New Roman"/>
          <w:sz w:val="22"/>
          <w:szCs w:val="22"/>
        </w:rPr>
        <w:t>for</w:t>
      </w:r>
      <w:r w:rsidRPr="006B7DFA">
        <w:rPr>
          <w:sz w:val="22"/>
          <w:szCs w:val="22"/>
          <w:rPrChange w:id="913" w:author="THIESSEN Kenneth * DEQ" w:date="2022-08-15T16:44:00Z">
            <w:rPr>
              <w:spacing w:val="-5"/>
              <w:sz w:val="22"/>
              <w:szCs w:val="22"/>
            </w:rPr>
          </w:rPrChange>
        </w:rPr>
        <w:t xml:space="preserve"> </w:t>
      </w:r>
      <w:r w:rsidRPr="005F540A">
        <w:rPr>
          <w:rFonts w:ascii="Times New Roman" w:hAnsi="Times New Roman"/>
          <w:sz w:val="22"/>
          <w:szCs w:val="22"/>
        </w:rPr>
        <w:t>PWB</w:t>
      </w:r>
      <w:r w:rsidRPr="006B7DFA">
        <w:rPr>
          <w:sz w:val="22"/>
          <w:szCs w:val="22"/>
          <w:rPrChange w:id="914" w:author="THIESSEN Kenneth * DEQ" w:date="2022-08-15T16:44:00Z">
            <w:rPr>
              <w:spacing w:val="-5"/>
              <w:sz w:val="22"/>
              <w:szCs w:val="22"/>
            </w:rPr>
          </w:rPrChange>
        </w:rPr>
        <w:t xml:space="preserve"> </w:t>
      </w:r>
      <w:r w:rsidRPr="005F540A">
        <w:rPr>
          <w:rFonts w:ascii="Times New Roman" w:hAnsi="Times New Roman"/>
          <w:sz w:val="22"/>
          <w:szCs w:val="22"/>
        </w:rPr>
        <w:t>Pumping</w:t>
      </w:r>
      <w:r w:rsidRPr="006B7DFA">
        <w:rPr>
          <w:sz w:val="22"/>
          <w:szCs w:val="22"/>
          <w:rPrChange w:id="915" w:author="THIESSEN Kenneth * DEQ" w:date="2022-08-15T16:44:00Z">
            <w:rPr>
              <w:spacing w:val="-5"/>
              <w:sz w:val="22"/>
              <w:szCs w:val="22"/>
            </w:rPr>
          </w:rPrChange>
        </w:rPr>
        <w:t xml:space="preserve"> </w:t>
      </w:r>
      <w:r w:rsidRPr="005F540A">
        <w:rPr>
          <w:rFonts w:ascii="Times New Roman" w:hAnsi="Times New Roman"/>
          <w:sz w:val="22"/>
          <w:szCs w:val="22"/>
        </w:rPr>
        <w:t xml:space="preserve">Events, </w:t>
      </w:r>
      <w:bookmarkStart w:id="916" w:name="_Hlk90978275"/>
      <w:r w:rsidRPr="005F540A">
        <w:rPr>
          <w:rFonts w:ascii="Times New Roman" w:hAnsi="Times New Roman"/>
          <w:sz w:val="22"/>
          <w:szCs w:val="22"/>
        </w:rPr>
        <w:t>East Multnomah County Troutdale Sandstone Aquifer Remedy,</w:t>
      </w:r>
      <w:bookmarkEnd w:id="916"/>
      <w:r w:rsidRPr="005F540A">
        <w:rPr>
          <w:rFonts w:ascii="Times New Roman" w:hAnsi="Times New Roman"/>
          <w:sz w:val="22"/>
          <w:szCs w:val="22"/>
        </w:rPr>
        <w:t xml:space="preserve"> Gresham, Oregon, ECSI 1479. 12 July</w:t>
      </w:r>
      <w:r w:rsidRPr="005F540A">
        <w:rPr>
          <w:rFonts w:ascii="Times New Roman" w:hAnsi="Times New Roman"/>
          <w:spacing w:val="-2"/>
          <w:sz w:val="22"/>
          <w:szCs w:val="22"/>
        </w:rPr>
        <w:t xml:space="preserve"> </w:t>
      </w:r>
      <w:r w:rsidRPr="005F540A">
        <w:rPr>
          <w:rFonts w:ascii="Times New Roman" w:hAnsi="Times New Roman"/>
          <w:sz w:val="22"/>
          <w:szCs w:val="22"/>
        </w:rPr>
        <w:t>2019.</w:t>
      </w:r>
    </w:p>
    <w:p w14:paraId="7D0A2255" w14:textId="77777777" w:rsidR="00360D41" w:rsidDel="007A25BC" w:rsidRDefault="00360D41" w:rsidP="007A25BC">
      <w:pPr>
        <w:pStyle w:val="BodyText"/>
        <w:spacing w:before="120" w:line="264" w:lineRule="auto"/>
        <w:ind w:right="438"/>
        <w:jc w:val="both"/>
        <w:rPr>
          <w:del w:id="917" w:author="THIESSEN Kenneth * DEQ" w:date="2022-08-17T14:44:00Z"/>
          <w:rFonts w:ascii="Times New Roman" w:hAnsi="Times New Roman"/>
          <w:sz w:val="22"/>
          <w:szCs w:val="22"/>
        </w:rPr>
      </w:pPr>
    </w:p>
    <w:p w14:paraId="466275B2" w14:textId="526F21D1" w:rsidR="00D551A4" w:rsidRDefault="00D551A4">
      <w:pPr>
        <w:pStyle w:val="BodyText"/>
        <w:spacing w:before="120" w:line="264" w:lineRule="auto"/>
        <w:ind w:right="438"/>
        <w:jc w:val="both"/>
        <w:rPr>
          <w:rFonts w:ascii="Times New Roman" w:hAnsi="Times New Roman"/>
          <w:sz w:val="22"/>
          <w:szCs w:val="22"/>
        </w:rPr>
        <w:pPrChange w:id="918" w:author="THIESSEN Kenneth * DEQ" w:date="2022-08-17T14:44:00Z">
          <w:pPr>
            <w:pStyle w:val="BodyText"/>
            <w:spacing w:before="120" w:line="264" w:lineRule="auto"/>
            <w:ind w:left="540" w:right="438" w:hanging="504"/>
            <w:jc w:val="both"/>
          </w:pPr>
        </w:pPrChange>
      </w:pPr>
      <w:r>
        <w:rPr>
          <w:rFonts w:ascii="Times New Roman" w:hAnsi="Times New Roman"/>
          <w:sz w:val="22"/>
          <w:szCs w:val="22"/>
        </w:rPr>
        <w:t>Landau Associates and Geosyntec Consultants, 2020. Partial No Further Action Request East Multnomah County Troutdale Sandstone Aquifer Remedy, Zone A and SGA, ECSI 1479. April 23, 2020.</w:t>
      </w:r>
    </w:p>
    <w:p w14:paraId="0C712C84" w14:textId="52728A96" w:rsidR="00D551A4" w:rsidRPr="005F540A" w:rsidRDefault="00D551A4" w:rsidP="00D30DDE">
      <w:pPr>
        <w:pStyle w:val="BodyText"/>
        <w:spacing w:before="120" w:line="264" w:lineRule="auto"/>
        <w:ind w:left="540" w:right="438" w:hanging="504"/>
        <w:jc w:val="both"/>
        <w:rPr>
          <w:rFonts w:ascii="Times New Roman" w:hAnsi="Times New Roman"/>
          <w:sz w:val="22"/>
          <w:szCs w:val="22"/>
        </w:rPr>
      </w:pPr>
      <w:r>
        <w:rPr>
          <w:rFonts w:ascii="Times New Roman" w:hAnsi="Times New Roman"/>
          <w:sz w:val="22"/>
          <w:szCs w:val="22"/>
        </w:rPr>
        <w:t xml:space="preserve">Landau Associates and Geosyntec Consultants, 2021. </w:t>
      </w:r>
      <w:r w:rsidRPr="005F540A">
        <w:rPr>
          <w:rFonts w:ascii="Times New Roman" w:hAnsi="Times New Roman"/>
          <w:sz w:val="22"/>
          <w:szCs w:val="22"/>
        </w:rPr>
        <w:t>East Multnomah County T</w:t>
      </w:r>
      <w:r>
        <w:rPr>
          <w:rFonts w:ascii="Times New Roman" w:hAnsi="Times New Roman"/>
          <w:sz w:val="22"/>
          <w:szCs w:val="22"/>
        </w:rPr>
        <w:t>SA Groundwater</w:t>
      </w:r>
      <w:r w:rsidRPr="005F540A">
        <w:rPr>
          <w:rFonts w:ascii="Times New Roman" w:hAnsi="Times New Roman"/>
          <w:sz w:val="22"/>
          <w:szCs w:val="22"/>
        </w:rPr>
        <w:t xml:space="preserve"> Remedy</w:t>
      </w:r>
      <w:r>
        <w:rPr>
          <w:rFonts w:ascii="Times New Roman" w:hAnsi="Times New Roman"/>
          <w:sz w:val="22"/>
          <w:szCs w:val="22"/>
        </w:rPr>
        <w:t xml:space="preserve"> (ECSI 1479) Response to DEQ and PWB Comments Received 8/20/20 on EMC TSA Remedy Documents. February 16, 2021.</w:t>
      </w:r>
    </w:p>
    <w:p w14:paraId="317B6402" w14:textId="77777777" w:rsidR="00043C37" w:rsidRPr="005F540A" w:rsidRDefault="00043C37" w:rsidP="00D30DDE">
      <w:pPr>
        <w:pStyle w:val="BodyText"/>
        <w:spacing w:before="121" w:line="264" w:lineRule="auto"/>
        <w:ind w:left="540" w:right="439" w:hanging="504"/>
        <w:jc w:val="both"/>
        <w:rPr>
          <w:rFonts w:ascii="Times New Roman" w:hAnsi="Times New Roman"/>
          <w:sz w:val="22"/>
          <w:szCs w:val="22"/>
        </w:rPr>
      </w:pPr>
      <w:r w:rsidRPr="005F540A">
        <w:rPr>
          <w:rFonts w:ascii="Times New Roman" w:hAnsi="Times New Roman"/>
          <w:sz w:val="22"/>
          <w:szCs w:val="22"/>
        </w:rPr>
        <w:t>Landau Associates and Emcon, 1996. Troutdale Sandstone Aquifer Feasibility Study. 4 March 1996.</w:t>
      </w:r>
    </w:p>
    <w:p w14:paraId="65B86AAE" w14:textId="77777777" w:rsidR="00043C37" w:rsidRPr="005F540A" w:rsidRDefault="00043C37" w:rsidP="00D30DDE">
      <w:pPr>
        <w:pStyle w:val="BodyText"/>
        <w:spacing w:before="119" w:line="264" w:lineRule="auto"/>
        <w:ind w:left="540" w:right="437" w:hanging="504"/>
        <w:jc w:val="both"/>
        <w:rPr>
          <w:rFonts w:ascii="Times New Roman" w:hAnsi="Times New Roman"/>
          <w:sz w:val="22"/>
          <w:szCs w:val="22"/>
        </w:rPr>
      </w:pPr>
      <w:r w:rsidRPr="005F540A">
        <w:rPr>
          <w:rFonts w:ascii="Times New Roman" w:hAnsi="Times New Roman"/>
          <w:sz w:val="22"/>
          <w:szCs w:val="22"/>
        </w:rPr>
        <w:t>Landau Associates and Prowell Environmental, 1999. Institutional Controls Plan, Troutdale Sandstone Aquifer. 21 September 1999.</w:t>
      </w:r>
    </w:p>
    <w:p w14:paraId="537DA823" w14:textId="6510CFD3" w:rsidR="00954D5B" w:rsidRPr="00954D5B" w:rsidRDefault="00043C37" w:rsidP="00954D5B">
      <w:pPr>
        <w:pStyle w:val="BodyText"/>
        <w:spacing w:before="120" w:line="264" w:lineRule="auto"/>
        <w:ind w:left="540" w:right="436" w:hanging="504"/>
        <w:jc w:val="both"/>
        <w:rPr>
          <w:rFonts w:ascii="Times New Roman" w:hAnsi="Times New Roman"/>
          <w:sz w:val="22"/>
          <w:szCs w:val="22"/>
        </w:rPr>
      </w:pPr>
      <w:r w:rsidRPr="005F540A">
        <w:rPr>
          <w:rFonts w:ascii="Times New Roman" w:hAnsi="Times New Roman"/>
          <w:sz w:val="22"/>
          <w:szCs w:val="22"/>
        </w:rPr>
        <w:t>Landau Associates, Prowell Environmental, Pegasus Geoscience, 2006. Troutdale Sandstone Aquifer Remedial Action Annual Performance Evaluation, 04/01/05 through 03/31/06. 30 June 2006.</w:t>
      </w:r>
    </w:p>
    <w:p w14:paraId="4EA1AEF8" w14:textId="2447799A" w:rsidR="00954D5B" w:rsidRPr="00954D5B" w:rsidRDefault="00954D5B" w:rsidP="00954D5B">
      <w:pPr>
        <w:pStyle w:val="BodyText"/>
        <w:spacing w:before="119" w:line="264" w:lineRule="auto"/>
        <w:ind w:left="540" w:right="437" w:hanging="504"/>
        <w:jc w:val="both"/>
        <w:rPr>
          <w:rFonts w:ascii="Times New Roman" w:hAnsi="Times New Roman"/>
          <w:sz w:val="22"/>
          <w:szCs w:val="22"/>
        </w:rPr>
      </w:pPr>
      <w:r w:rsidRPr="00954D5B">
        <w:rPr>
          <w:rFonts w:ascii="Times New Roman" w:hAnsi="Times New Roman"/>
          <w:sz w:val="22"/>
          <w:szCs w:val="22"/>
        </w:rPr>
        <w:t>Century West Engineering. 1991. Phase 2 Troutdale Gravel Aquifer Plume Characterization Report, Remedial Investigation and Feasibility Study, Cascade Corporation Facility. August 7.</w:t>
      </w:r>
    </w:p>
    <w:p w14:paraId="557B8392" w14:textId="1B647269" w:rsidR="00954D5B" w:rsidRPr="00954D5B" w:rsidRDefault="00954D5B" w:rsidP="00954D5B">
      <w:pPr>
        <w:pStyle w:val="BodyText"/>
        <w:spacing w:before="119" w:line="264" w:lineRule="auto"/>
        <w:ind w:left="540" w:right="437" w:hanging="504"/>
        <w:jc w:val="both"/>
        <w:rPr>
          <w:rFonts w:ascii="Times New Roman" w:hAnsi="Times New Roman"/>
          <w:sz w:val="22"/>
          <w:szCs w:val="22"/>
        </w:rPr>
      </w:pPr>
      <w:r w:rsidRPr="00954D5B">
        <w:rPr>
          <w:rFonts w:ascii="Times New Roman" w:hAnsi="Times New Roman"/>
          <w:sz w:val="22"/>
          <w:szCs w:val="22"/>
        </w:rPr>
        <w:t>Century West Engineering. 1991a. Phase 1 Interim Data Report, Remedial Investigation/Feasibility Study, Cascade Corporation Troutdale facility. February 1.</w:t>
      </w:r>
    </w:p>
    <w:p w14:paraId="5F9BBEBE" w14:textId="58B30C38" w:rsidR="00954D5B" w:rsidRDefault="00954D5B" w:rsidP="00954D5B">
      <w:pPr>
        <w:pStyle w:val="BodyText"/>
        <w:spacing w:before="119" w:line="264" w:lineRule="auto"/>
        <w:ind w:left="540" w:right="437" w:hanging="504"/>
        <w:jc w:val="both"/>
        <w:rPr>
          <w:rFonts w:ascii="Times New Roman" w:hAnsi="Times New Roman"/>
          <w:sz w:val="22"/>
          <w:szCs w:val="22"/>
        </w:rPr>
      </w:pPr>
      <w:r w:rsidRPr="00954D5B">
        <w:rPr>
          <w:rFonts w:ascii="Times New Roman" w:hAnsi="Times New Roman"/>
          <w:sz w:val="22"/>
          <w:szCs w:val="22"/>
        </w:rPr>
        <w:t>EMCON. 1995. Phase 3 Remedial Investigation/Feasibility Study, Troutdale Gravel</w:t>
      </w:r>
      <w:r>
        <w:rPr>
          <w:rFonts w:ascii="Times New Roman" w:hAnsi="Times New Roman"/>
          <w:sz w:val="22"/>
          <w:szCs w:val="22"/>
        </w:rPr>
        <w:t xml:space="preserve"> </w:t>
      </w:r>
      <w:r w:rsidRPr="00954D5B">
        <w:rPr>
          <w:rFonts w:ascii="Times New Roman" w:hAnsi="Times New Roman"/>
          <w:sz w:val="22"/>
          <w:szCs w:val="22"/>
        </w:rPr>
        <w:t>Aquifer. Part 1: Remedial Investigation, Part 2: Endangerment Assessment. Final</w:t>
      </w:r>
      <w:r>
        <w:rPr>
          <w:rFonts w:ascii="Times New Roman" w:hAnsi="Times New Roman"/>
          <w:sz w:val="22"/>
          <w:szCs w:val="22"/>
        </w:rPr>
        <w:t xml:space="preserve"> </w:t>
      </w:r>
      <w:r w:rsidRPr="00954D5B">
        <w:rPr>
          <w:rFonts w:ascii="Times New Roman" w:hAnsi="Times New Roman"/>
          <w:sz w:val="22"/>
          <w:szCs w:val="22"/>
        </w:rPr>
        <w:t>Report. Prepared for Cascade Corporation by EMCON, Portland, Oregon. March 10.</w:t>
      </w:r>
    </w:p>
    <w:p w14:paraId="67E89FF3" w14:textId="7AB9F20D" w:rsidR="00ED74FB" w:rsidRPr="00954D5B" w:rsidRDefault="00ED74FB" w:rsidP="00954D5B">
      <w:pPr>
        <w:pStyle w:val="BodyText"/>
        <w:spacing w:before="119" w:line="264" w:lineRule="auto"/>
        <w:ind w:left="540" w:right="437" w:hanging="504"/>
        <w:jc w:val="both"/>
        <w:rPr>
          <w:rFonts w:ascii="Times New Roman" w:hAnsi="Times New Roman"/>
          <w:sz w:val="22"/>
          <w:szCs w:val="22"/>
        </w:rPr>
      </w:pPr>
      <w:r>
        <w:rPr>
          <w:rFonts w:ascii="Times New Roman" w:hAnsi="Times New Roman"/>
          <w:sz w:val="22"/>
          <w:szCs w:val="22"/>
        </w:rPr>
        <w:t>GSI Water Solutions, Inc., 2021. Concentration Tends in Monitoring PWB-1(lts): Review and Reanalysis of a Mann-Kendall Trend Analysis Performed by Geosyntec and Landau (2021). April 27, 2021</w:t>
      </w:r>
    </w:p>
    <w:p w14:paraId="5B0924E6" w14:textId="77777777" w:rsidR="00043C37" w:rsidRPr="005F540A" w:rsidRDefault="00043C37" w:rsidP="00D30DDE">
      <w:pPr>
        <w:pStyle w:val="BodyText"/>
        <w:spacing w:before="121" w:line="264" w:lineRule="auto"/>
        <w:ind w:left="540" w:right="436" w:hanging="504"/>
        <w:jc w:val="both"/>
        <w:rPr>
          <w:rFonts w:ascii="Times New Roman" w:hAnsi="Times New Roman"/>
          <w:sz w:val="22"/>
          <w:szCs w:val="22"/>
        </w:rPr>
      </w:pPr>
      <w:r w:rsidRPr="005F540A">
        <w:rPr>
          <w:rFonts w:ascii="Times New Roman" w:hAnsi="Times New Roman"/>
          <w:sz w:val="22"/>
          <w:szCs w:val="22"/>
        </w:rPr>
        <w:lastRenderedPageBreak/>
        <w:t>Oregon Department of Environmental Quality (DEQ), 1996. DEQ Remedial Action Record of Decision for the East Multnomah County Groundwater Contamination Site, Troutdale Sandstone Aquifer. Oregon Department of Environmental Quality, Waste Management &amp; Cleanup Division. 31 December.</w:t>
      </w:r>
    </w:p>
    <w:p w14:paraId="08D97D86" w14:textId="77777777" w:rsidR="00043C37" w:rsidRPr="005F540A" w:rsidRDefault="00043C37" w:rsidP="00D30DDE">
      <w:pPr>
        <w:pStyle w:val="BodyText"/>
        <w:spacing w:before="119" w:line="264" w:lineRule="auto"/>
        <w:ind w:left="540" w:right="436" w:hanging="504"/>
        <w:jc w:val="both"/>
        <w:rPr>
          <w:rFonts w:ascii="Times New Roman" w:hAnsi="Times New Roman"/>
          <w:sz w:val="22"/>
          <w:szCs w:val="22"/>
        </w:rPr>
      </w:pPr>
      <w:r w:rsidRPr="005F540A">
        <w:rPr>
          <w:rFonts w:ascii="Times New Roman" w:hAnsi="Times New Roman"/>
          <w:sz w:val="22"/>
          <w:szCs w:val="22"/>
        </w:rPr>
        <w:t>Oregon Department of Environmental Quality. 1997. DEQ Order on Consent No. WMCSR‐NWR‐ 96‐08</w:t>
      </w:r>
      <w:r w:rsidRPr="005F540A">
        <w:rPr>
          <w:rFonts w:ascii="Times New Roman" w:hAnsi="Times New Roman"/>
          <w:spacing w:val="-7"/>
          <w:sz w:val="22"/>
          <w:szCs w:val="22"/>
        </w:rPr>
        <w:t xml:space="preserve"> </w:t>
      </w:r>
      <w:r w:rsidRPr="005F540A">
        <w:rPr>
          <w:rFonts w:ascii="Times New Roman" w:hAnsi="Times New Roman"/>
          <w:sz w:val="22"/>
          <w:szCs w:val="22"/>
        </w:rPr>
        <w:t>In</w:t>
      </w:r>
      <w:r w:rsidRPr="005F540A">
        <w:rPr>
          <w:rFonts w:ascii="Times New Roman" w:hAnsi="Times New Roman"/>
          <w:spacing w:val="-4"/>
          <w:sz w:val="22"/>
          <w:szCs w:val="22"/>
        </w:rPr>
        <w:t xml:space="preserve"> </w:t>
      </w:r>
      <w:r w:rsidRPr="005F540A">
        <w:rPr>
          <w:rFonts w:ascii="Times New Roman" w:hAnsi="Times New Roman"/>
          <w:sz w:val="22"/>
          <w:szCs w:val="22"/>
        </w:rPr>
        <w:t>the</w:t>
      </w:r>
      <w:r w:rsidRPr="005F540A">
        <w:rPr>
          <w:rFonts w:ascii="Times New Roman" w:hAnsi="Times New Roman"/>
          <w:spacing w:val="-5"/>
          <w:sz w:val="22"/>
          <w:szCs w:val="22"/>
        </w:rPr>
        <w:t xml:space="preserve"> </w:t>
      </w:r>
      <w:r w:rsidRPr="005F540A">
        <w:rPr>
          <w:rFonts w:ascii="Times New Roman" w:hAnsi="Times New Roman"/>
          <w:sz w:val="22"/>
          <w:szCs w:val="22"/>
        </w:rPr>
        <w:t>Matter</w:t>
      </w:r>
      <w:r w:rsidRPr="005F540A">
        <w:rPr>
          <w:rFonts w:ascii="Times New Roman" w:hAnsi="Times New Roman"/>
          <w:spacing w:val="-6"/>
          <w:sz w:val="22"/>
          <w:szCs w:val="22"/>
        </w:rPr>
        <w:t xml:space="preserve"> </w:t>
      </w:r>
      <w:r w:rsidRPr="005F540A">
        <w:rPr>
          <w:rFonts w:ascii="Times New Roman" w:hAnsi="Times New Roman"/>
          <w:sz w:val="22"/>
          <w:szCs w:val="22"/>
        </w:rPr>
        <w:t>of</w:t>
      </w:r>
      <w:r w:rsidRPr="005F540A">
        <w:rPr>
          <w:rFonts w:ascii="Times New Roman" w:hAnsi="Times New Roman"/>
          <w:spacing w:val="-5"/>
          <w:sz w:val="22"/>
          <w:szCs w:val="22"/>
        </w:rPr>
        <w:t xml:space="preserve"> </w:t>
      </w:r>
      <w:r w:rsidRPr="005F540A">
        <w:rPr>
          <w:rFonts w:ascii="Times New Roman" w:hAnsi="Times New Roman"/>
          <w:sz w:val="22"/>
          <w:szCs w:val="22"/>
        </w:rPr>
        <w:t>The</w:t>
      </w:r>
      <w:r w:rsidRPr="005F540A">
        <w:rPr>
          <w:rFonts w:ascii="Times New Roman" w:hAnsi="Times New Roman"/>
          <w:spacing w:val="-4"/>
          <w:sz w:val="22"/>
          <w:szCs w:val="22"/>
        </w:rPr>
        <w:t xml:space="preserve"> </w:t>
      </w:r>
      <w:r w:rsidRPr="005F540A">
        <w:rPr>
          <w:rFonts w:ascii="Times New Roman" w:hAnsi="Times New Roman"/>
          <w:sz w:val="22"/>
          <w:szCs w:val="22"/>
        </w:rPr>
        <w:t>Boeing</w:t>
      </w:r>
      <w:r w:rsidRPr="005F540A">
        <w:rPr>
          <w:rFonts w:ascii="Times New Roman" w:hAnsi="Times New Roman"/>
          <w:spacing w:val="-5"/>
          <w:sz w:val="22"/>
          <w:szCs w:val="22"/>
        </w:rPr>
        <w:t xml:space="preserve"> </w:t>
      </w:r>
      <w:r w:rsidRPr="005F540A">
        <w:rPr>
          <w:rFonts w:ascii="Times New Roman" w:hAnsi="Times New Roman"/>
          <w:sz w:val="22"/>
          <w:szCs w:val="22"/>
        </w:rPr>
        <w:t>Company</w:t>
      </w:r>
      <w:r w:rsidRPr="005F540A">
        <w:rPr>
          <w:rFonts w:ascii="Times New Roman" w:hAnsi="Times New Roman"/>
          <w:spacing w:val="-5"/>
          <w:sz w:val="22"/>
          <w:szCs w:val="22"/>
        </w:rPr>
        <w:t xml:space="preserve"> </w:t>
      </w:r>
      <w:r w:rsidRPr="005F540A">
        <w:rPr>
          <w:rFonts w:ascii="Times New Roman" w:hAnsi="Times New Roman"/>
          <w:sz w:val="22"/>
          <w:szCs w:val="22"/>
        </w:rPr>
        <w:t>and</w:t>
      </w:r>
      <w:r w:rsidRPr="005F540A">
        <w:rPr>
          <w:rFonts w:ascii="Times New Roman" w:hAnsi="Times New Roman"/>
          <w:spacing w:val="-6"/>
          <w:sz w:val="22"/>
          <w:szCs w:val="22"/>
        </w:rPr>
        <w:t xml:space="preserve"> </w:t>
      </w:r>
      <w:r w:rsidRPr="005F540A">
        <w:rPr>
          <w:rFonts w:ascii="Times New Roman" w:hAnsi="Times New Roman"/>
          <w:sz w:val="22"/>
          <w:szCs w:val="22"/>
        </w:rPr>
        <w:t>Cascade</w:t>
      </w:r>
      <w:r w:rsidRPr="005F540A">
        <w:rPr>
          <w:rFonts w:ascii="Times New Roman" w:hAnsi="Times New Roman"/>
          <w:spacing w:val="-4"/>
          <w:sz w:val="22"/>
          <w:szCs w:val="22"/>
        </w:rPr>
        <w:t xml:space="preserve"> </w:t>
      </w:r>
      <w:r w:rsidRPr="005F540A">
        <w:rPr>
          <w:rFonts w:ascii="Times New Roman" w:hAnsi="Times New Roman"/>
          <w:sz w:val="22"/>
          <w:szCs w:val="22"/>
        </w:rPr>
        <w:t>Corporation.</w:t>
      </w:r>
      <w:r w:rsidRPr="005F540A">
        <w:rPr>
          <w:rFonts w:ascii="Times New Roman" w:hAnsi="Times New Roman"/>
          <w:spacing w:val="-5"/>
          <w:sz w:val="22"/>
          <w:szCs w:val="22"/>
        </w:rPr>
        <w:t xml:space="preserve"> </w:t>
      </w:r>
      <w:r w:rsidRPr="005F540A">
        <w:rPr>
          <w:rFonts w:ascii="Times New Roman" w:hAnsi="Times New Roman"/>
          <w:sz w:val="22"/>
          <w:szCs w:val="22"/>
        </w:rPr>
        <w:t>Oregon</w:t>
      </w:r>
      <w:r w:rsidRPr="005F540A">
        <w:rPr>
          <w:rFonts w:ascii="Times New Roman" w:hAnsi="Times New Roman"/>
          <w:spacing w:val="-5"/>
          <w:sz w:val="22"/>
          <w:szCs w:val="22"/>
        </w:rPr>
        <w:t xml:space="preserve"> </w:t>
      </w:r>
      <w:r w:rsidRPr="005F540A">
        <w:rPr>
          <w:rFonts w:ascii="Times New Roman" w:hAnsi="Times New Roman"/>
          <w:sz w:val="22"/>
          <w:szCs w:val="22"/>
        </w:rPr>
        <w:t>Department of Environmental Quality. 14</w:t>
      </w:r>
      <w:r w:rsidRPr="005F540A">
        <w:rPr>
          <w:rFonts w:ascii="Times New Roman" w:hAnsi="Times New Roman"/>
          <w:spacing w:val="-4"/>
          <w:sz w:val="22"/>
          <w:szCs w:val="22"/>
        </w:rPr>
        <w:t xml:space="preserve"> </w:t>
      </w:r>
      <w:r w:rsidRPr="005F540A">
        <w:rPr>
          <w:rFonts w:ascii="Times New Roman" w:hAnsi="Times New Roman"/>
          <w:sz w:val="22"/>
          <w:szCs w:val="22"/>
        </w:rPr>
        <w:t>February.</w:t>
      </w:r>
    </w:p>
    <w:p w14:paraId="49193DA5" w14:textId="77777777" w:rsidR="00043C37" w:rsidRPr="00043C37" w:rsidRDefault="00043C37" w:rsidP="00D30DDE">
      <w:pPr>
        <w:widowControl w:val="0"/>
        <w:autoSpaceDE w:val="0"/>
        <w:autoSpaceDN w:val="0"/>
        <w:spacing w:before="51" w:line="264" w:lineRule="auto"/>
        <w:ind w:left="540" w:right="436" w:hanging="504"/>
        <w:jc w:val="both"/>
        <w:rPr>
          <w:rFonts w:eastAsia="Calibri"/>
          <w:sz w:val="22"/>
          <w:szCs w:val="22"/>
        </w:rPr>
      </w:pPr>
      <w:r w:rsidRPr="00043C37">
        <w:rPr>
          <w:rFonts w:eastAsia="Calibri"/>
          <w:sz w:val="22"/>
          <w:szCs w:val="22"/>
        </w:rPr>
        <w:t xml:space="preserve">Oregon Department of Environmental Quality, 2005. Letter to J. Cushing, Cascade Corporation, Portland, OR re: </w:t>
      </w:r>
      <w:r w:rsidRPr="00043C37">
        <w:rPr>
          <w:rFonts w:eastAsia="Calibri"/>
          <w:i/>
          <w:sz w:val="22"/>
          <w:szCs w:val="22"/>
        </w:rPr>
        <w:t>East Multnomah County ‐ Troutdale Sandstone Aquifer Remedial Action, DEQ</w:t>
      </w:r>
      <w:r w:rsidRPr="00043C37">
        <w:rPr>
          <w:rFonts w:eastAsia="Calibri"/>
          <w:i/>
          <w:spacing w:val="-11"/>
          <w:sz w:val="22"/>
          <w:szCs w:val="22"/>
        </w:rPr>
        <w:t xml:space="preserve"> </w:t>
      </w:r>
      <w:r w:rsidRPr="00043C37">
        <w:rPr>
          <w:rFonts w:eastAsia="Calibri"/>
          <w:i/>
          <w:sz w:val="22"/>
          <w:szCs w:val="22"/>
        </w:rPr>
        <w:t>Order</w:t>
      </w:r>
      <w:r w:rsidRPr="00043C37">
        <w:rPr>
          <w:rFonts w:eastAsia="Calibri"/>
          <w:i/>
          <w:spacing w:val="-10"/>
          <w:sz w:val="22"/>
          <w:szCs w:val="22"/>
        </w:rPr>
        <w:t xml:space="preserve"> </w:t>
      </w:r>
      <w:r w:rsidRPr="00043C37">
        <w:rPr>
          <w:rFonts w:eastAsia="Calibri"/>
          <w:i/>
          <w:sz w:val="22"/>
          <w:szCs w:val="22"/>
        </w:rPr>
        <w:t>on</w:t>
      </w:r>
      <w:r w:rsidRPr="00043C37">
        <w:rPr>
          <w:rFonts w:eastAsia="Calibri"/>
          <w:i/>
          <w:spacing w:val="-10"/>
          <w:sz w:val="22"/>
          <w:szCs w:val="22"/>
        </w:rPr>
        <w:t xml:space="preserve"> </w:t>
      </w:r>
      <w:r w:rsidRPr="00043C37">
        <w:rPr>
          <w:rFonts w:eastAsia="Calibri"/>
          <w:i/>
          <w:sz w:val="22"/>
          <w:szCs w:val="22"/>
        </w:rPr>
        <w:t>Consent</w:t>
      </w:r>
      <w:r w:rsidRPr="00043C37">
        <w:rPr>
          <w:rFonts w:eastAsia="Calibri"/>
          <w:i/>
          <w:spacing w:val="-11"/>
          <w:sz w:val="22"/>
          <w:szCs w:val="22"/>
        </w:rPr>
        <w:t xml:space="preserve"> </w:t>
      </w:r>
      <w:r w:rsidRPr="00043C37">
        <w:rPr>
          <w:rFonts w:eastAsia="Calibri"/>
          <w:i/>
          <w:sz w:val="22"/>
          <w:szCs w:val="22"/>
        </w:rPr>
        <w:t>No.</w:t>
      </w:r>
      <w:r w:rsidRPr="00043C37">
        <w:rPr>
          <w:rFonts w:eastAsia="Calibri"/>
          <w:i/>
          <w:spacing w:val="-10"/>
          <w:sz w:val="22"/>
          <w:szCs w:val="22"/>
        </w:rPr>
        <w:t xml:space="preserve"> </w:t>
      </w:r>
      <w:r w:rsidRPr="00043C37">
        <w:rPr>
          <w:rFonts w:eastAsia="Calibri"/>
          <w:i/>
          <w:sz w:val="22"/>
          <w:szCs w:val="22"/>
        </w:rPr>
        <w:t>WMCSR‐NWR‐96‐08,</w:t>
      </w:r>
      <w:r w:rsidRPr="00043C37">
        <w:rPr>
          <w:rFonts w:eastAsia="Calibri"/>
          <w:i/>
          <w:spacing w:val="-10"/>
          <w:sz w:val="22"/>
          <w:szCs w:val="22"/>
        </w:rPr>
        <w:t xml:space="preserve"> </w:t>
      </w:r>
      <w:r w:rsidRPr="00043C37">
        <w:rPr>
          <w:rFonts w:eastAsia="Calibri"/>
          <w:i/>
          <w:sz w:val="22"/>
          <w:szCs w:val="22"/>
        </w:rPr>
        <w:t>Request</w:t>
      </w:r>
      <w:r w:rsidRPr="00043C37">
        <w:rPr>
          <w:rFonts w:eastAsia="Calibri"/>
          <w:i/>
          <w:spacing w:val="-10"/>
          <w:sz w:val="22"/>
          <w:szCs w:val="22"/>
        </w:rPr>
        <w:t xml:space="preserve"> </w:t>
      </w:r>
      <w:r w:rsidRPr="00043C37">
        <w:rPr>
          <w:rFonts w:eastAsia="Calibri"/>
          <w:i/>
          <w:sz w:val="22"/>
          <w:szCs w:val="22"/>
        </w:rPr>
        <w:t>for</w:t>
      </w:r>
      <w:r w:rsidRPr="00043C37">
        <w:rPr>
          <w:rFonts w:eastAsia="Calibri"/>
          <w:i/>
          <w:spacing w:val="-12"/>
          <w:sz w:val="22"/>
          <w:szCs w:val="22"/>
        </w:rPr>
        <w:t xml:space="preserve"> </w:t>
      </w:r>
      <w:r w:rsidRPr="00043C37">
        <w:rPr>
          <w:rFonts w:eastAsia="Calibri"/>
          <w:i/>
          <w:sz w:val="22"/>
          <w:szCs w:val="22"/>
        </w:rPr>
        <w:t>Authorization</w:t>
      </w:r>
      <w:r w:rsidRPr="00043C37">
        <w:rPr>
          <w:rFonts w:eastAsia="Calibri"/>
          <w:i/>
          <w:spacing w:val="-11"/>
          <w:sz w:val="22"/>
          <w:szCs w:val="22"/>
        </w:rPr>
        <w:t xml:space="preserve"> </w:t>
      </w:r>
      <w:r w:rsidRPr="00043C37">
        <w:rPr>
          <w:rFonts w:eastAsia="Calibri"/>
          <w:i/>
          <w:sz w:val="22"/>
          <w:szCs w:val="22"/>
        </w:rPr>
        <w:t>to</w:t>
      </w:r>
      <w:r w:rsidRPr="00043C37">
        <w:rPr>
          <w:rFonts w:eastAsia="Calibri"/>
          <w:i/>
          <w:spacing w:val="-11"/>
          <w:sz w:val="22"/>
          <w:szCs w:val="22"/>
        </w:rPr>
        <w:t xml:space="preserve"> </w:t>
      </w:r>
      <w:r w:rsidRPr="00043C37">
        <w:rPr>
          <w:rFonts w:eastAsia="Calibri"/>
          <w:i/>
          <w:sz w:val="22"/>
          <w:szCs w:val="22"/>
        </w:rPr>
        <w:t>Decommission TSA East Treatment System</w:t>
      </w:r>
      <w:r w:rsidRPr="00043C37">
        <w:rPr>
          <w:rFonts w:eastAsia="Calibri"/>
          <w:sz w:val="22"/>
          <w:szCs w:val="22"/>
        </w:rPr>
        <w:t>. From B. Gilles, Oregon Department of Environmental Quality, Portland, OR. March</w:t>
      </w:r>
      <w:r w:rsidRPr="00043C37">
        <w:rPr>
          <w:rFonts w:eastAsia="Calibri"/>
          <w:spacing w:val="-3"/>
          <w:sz w:val="22"/>
          <w:szCs w:val="22"/>
        </w:rPr>
        <w:t xml:space="preserve"> </w:t>
      </w:r>
      <w:r w:rsidRPr="00043C37">
        <w:rPr>
          <w:rFonts w:eastAsia="Calibri"/>
          <w:sz w:val="22"/>
          <w:szCs w:val="22"/>
        </w:rPr>
        <w:t>22.</w:t>
      </w:r>
    </w:p>
    <w:p w14:paraId="685EADF1" w14:textId="4CA4AC7C" w:rsidR="00043C37" w:rsidRPr="00043C37" w:rsidRDefault="00043C37" w:rsidP="00D30DDE">
      <w:pPr>
        <w:widowControl w:val="0"/>
        <w:autoSpaceDE w:val="0"/>
        <w:autoSpaceDN w:val="0"/>
        <w:spacing w:before="121" w:line="264" w:lineRule="auto"/>
        <w:ind w:left="540" w:right="435" w:hanging="504"/>
        <w:jc w:val="both"/>
        <w:rPr>
          <w:rFonts w:eastAsia="Calibri"/>
          <w:sz w:val="22"/>
          <w:szCs w:val="22"/>
        </w:rPr>
      </w:pPr>
      <w:r w:rsidRPr="00043C37">
        <w:rPr>
          <w:rFonts w:eastAsia="Calibri"/>
          <w:sz w:val="22"/>
          <w:szCs w:val="22"/>
        </w:rPr>
        <w:t xml:space="preserve">Oregon Department of Environmental Quality 2005. Record of Decision Remedial Action Approach for </w:t>
      </w:r>
      <w:r w:rsidR="00C01B50">
        <w:rPr>
          <w:rFonts w:eastAsia="Calibri"/>
          <w:sz w:val="22"/>
          <w:szCs w:val="22"/>
        </w:rPr>
        <w:t>Columbia Slough</w:t>
      </w:r>
      <w:r w:rsidRPr="00043C37">
        <w:rPr>
          <w:rFonts w:eastAsia="Calibri"/>
          <w:sz w:val="22"/>
          <w:szCs w:val="22"/>
        </w:rPr>
        <w:t xml:space="preserve"> Sediment. Oregon Department of Environmental Quality, Environmental Cleanup Program.</w:t>
      </w:r>
    </w:p>
    <w:p w14:paraId="1343EFF0" w14:textId="77777777" w:rsidR="00043C37" w:rsidRPr="00043C37" w:rsidRDefault="00043C37" w:rsidP="00D30DDE">
      <w:pPr>
        <w:widowControl w:val="0"/>
        <w:autoSpaceDE w:val="0"/>
        <w:autoSpaceDN w:val="0"/>
        <w:spacing w:before="120" w:line="264" w:lineRule="auto"/>
        <w:ind w:left="540" w:right="435" w:hanging="504"/>
        <w:jc w:val="both"/>
        <w:rPr>
          <w:rFonts w:eastAsia="Calibri"/>
          <w:sz w:val="22"/>
          <w:szCs w:val="22"/>
        </w:rPr>
      </w:pPr>
      <w:r w:rsidRPr="00043C37">
        <w:rPr>
          <w:rFonts w:eastAsia="Calibri"/>
          <w:sz w:val="22"/>
          <w:szCs w:val="22"/>
        </w:rPr>
        <w:t>Oregon Department of Environmental Quality, 2015. Order on Consent, DEQ No. WMCSR‐NWR‐ 96‐09, Certification of Completion. 21 January 2015.</w:t>
      </w:r>
    </w:p>
    <w:p w14:paraId="3058878E" w14:textId="77777777" w:rsidR="00043C37" w:rsidRPr="00043C37" w:rsidRDefault="00043C37" w:rsidP="00D30DDE">
      <w:pPr>
        <w:widowControl w:val="0"/>
        <w:autoSpaceDE w:val="0"/>
        <w:autoSpaceDN w:val="0"/>
        <w:spacing w:before="120" w:line="264" w:lineRule="auto"/>
        <w:ind w:left="540" w:right="436" w:hanging="504"/>
        <w:jc w:val="both"/>
        <w:rPr>
          <w:rFonts w:eastAsia="Calibri"/>
          <w:sz w:val="22"/>
          <w:szCs w:val="22"/>
        </w:rPr>
      </w:pPr>
      <w:r w:rsidRPr="00043C37">
        <w:rPr>
          <w:rFonts w:eastAsia="Calibri"/>
          <w:sz w:val="22"/>
          <w:szCs w:val="22"/>
        </w:rPr>
        <w:t>Oregon Department of Environmental Quality, 2018a. Email from K. Thiessen RE: EMC TSA Remedy: Annual Performance Report 2017 [Partial approval of 2017 Annual Report, including well decommissioning]; 2 August 2018.</w:t>
      </w:r>
    </w:p>
    <w:p w14:paraId="4F55235C" w14:textId="1225F223" w:rsidR="00043C37" w:rsidRDefault="00043C37" w:rsidP="00D30DDE">
      <w:pPr>
        <w:widowControl w:val="0"/>
        <w:autoSpaceDE w:val="0"/>
        <w:autoSpaceDN w:val="0"/>
        <w:spacing w:before="120" w:line="264" w:lineRule="auto"/>
        <w:ind w:left="540" w:right="437" w:hanging="504"/>
        <w:jc w:val="both"/>
        <w:rPr>
          <w:rFonts w:eastAsia="Calibri"/>
          <w:sz w:val="22"/>
          <w:szCs w:val="22"/>
        </w:rPr>
      </w:pPr>
      <w:bookmarkStart w:id="919" w:name="_Hlk90979203"/>
      <w:bookmarkStart w:id="920" w:name="_Hlk90979371"/>
      <w:r w:rsidRPr="00043C37">
        <w:rPr>
          <w:rFonts w:eastAsia="Calibri"/>
          <w:sz w:val="22"/>
          <w:szCs w:val="22"/>
        </w:rPr>
        <w:t>Oregon Department of Environmental Quality, 20</w:t>
      </w:r>
      <w:bookmarkEnd w:id="919"/>
      <w:r w:rsidRPr="00043C37">
        <w:rPr>
          <w:rFonts w:eastAsia="Calibri"/>
          <w:sz w:val="22"/>
          <w:szCs w:val="22"/>
        </w:rPr>
        <w:t>18b. Email from K. Thiessen RE: Meeting with PWB today [DEQ support for NFA Closure for Zone A and SGA].</w:t>
      </w:r>
      <w:bookmarkEnd w:id="920"/>
      <w:r w:rsidRPr="00043C37">
        <w:rPr>
          <w:rFonts w:eastAsia="Calibri"/>
          <w:sz w:val="22"/>
          <w:szCs w:val="22"/>
        </w:rPr>
        <w:t xml:space="preserve"> 11 October 2018.</w:t>
      </w:r>
    </w:p>
    <w:p w14:paraId="54C6E448" w14:textId="458E8AE9" w:rsidR="009952E0"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201</w:t>
      </w:r>
      <w:r>
        <w:rPr>
          <w:rFonts w:eastAsia="Calibri"/>
          <w:sz w:val="22"/>
          <w:szCs w:val="22"/>
        </w:rPr>
        <w:t>9</w:t>
      </w:r>
      <w:r w:rsidRPr="00043C37">
        <w:rPr>
          <w:rFonts w:eastAsia="Calibri"/>
          <w:sz w:val="22"/>
          <w:szCs w:val="22"/>
        </w:rPr>
        <w:t xml:space="preserve">. Email from K. Thiessen RE: PWB </w:t>
      </w:r>
      <w:r>
        <w:rPr>
          <w:rFonts w:eastAsia="Calibri"/>
          <w:sz w:val="22"/>
          <w:szCs w:val="22"/>
        </w:rPr>
        <w:t>2019-2020 Pumping Plan. December 18, 2019</w:t>
      </w:r>
      <w:r w:rsidRPr="00043C37">
        <w:rPr>
          <w:rFonts w:eastAsia="Calibri"/>
          <w:sz w:val="22"/>
          <w:szCs w:val="22"/>
        </w:rPr>
        <w:t>.</w:t>
      </w:r>
    </w:p>
    <w:p w14:paraId="0873E0A5" w14:textId="2D6EC5DB" w:rsidR="009952E0" w:rsidRDefault="009952E0"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w:t>
      </w:r>
      <w:r>
        <w:rPr>
          <w:rFonts w:eastAsia="Calibri"/>
          <w:sz w:val="22"/>
          <w:szCs w:val="22"/>
        </w:rPr>
        <w:t>20</w:t>
      </w:r>
      <w:r w:rsidRPr="00043C37">
        <w:rPr>
          <w:rFonts w:eastAsia="Calibri"/>
          <w:sz w:val="22"/>
          <w:szCs w:val="22"/>
        </w:rPr>
        <w:t>. Email from K. Thiessen</w:t>
      </w:r>
      <w:r>
        <w:rPr>
          <w:rFonts w:eastAsia="Calibri"/>
          <w:sz w:val="22"/>
          <w:szCs w:val="22"/>
        </w:rPr>
        <w:t>, Approval</w:t>
      </w:r>
      <w:r w:rsidRPr="00043C37">
        <w:rPr>
          <w:rFonts w:eastAsia="Calibri"/>
          <w:sz w:val="22"/>
          <w:szCs w:val="22"/>
        </w:rPr>
        <w:t xml:space="preserve"> RE: </w:t>
      </w:r>
      <w:r>
        <w:rPr>
          <w:rFonts w:eastAsia="Calibri"/>
          <w:sz w:val="22"/>
          <w:szCs w:val="22"/>
        </w:rPr>
        <w:t>CMW-26dg Monitoring Well Rehabilitation and Decommissioning Request. August 11, 2020</w:t>
      </w:r>
      <w:r w:rsidRPr="00043C37">
        <w:rPr>
          <w:rFonts w:eastAsia="Calibri"/>
          <w:sz w:val="22"/>
          <w:szCs w:val="22"/>
        </w:rPr>
        <w:t>.</w:t>
      </w:r>
    </w:p>
    <w:p w14:paraId="53D243BB" w14:textId="77777777" w:rsidR="00360D41" w:rsidRPr="00C17A4D" w:rsidRDefault="00360D41" w:rsidP="00360D41">
      <w:pPr>
        <w:kinsoku w:val="0"/>
        <w:overflowPunct w:val="0"/>
        <w:autoSpaceDE w:val="0"/>
        <w:autoSpaceDN w:val="0"/>
        <w:adjustRightInd w:val="0"/>
        <w:spacing w:before="119" w:line="288" w:lineRule="auto"/>
        <w:ind w:left="400" w:right="280" w:hanging="360"/>
        <w:rPr>
          <w:rFonts w:eastAsiaTheme="minorHAnsi"/>
          <w:sz w:val="22"/>
          <w:szCs w:val="22"/>
        </w:rPr>
      </w:pPr>
      <w:r w:rsidRPr="00C17A4D">
        <w:rPr>
          <w:rFonts w:eastAsiaTheme="minorHAnsi"/>
          <w:sz w:val="22"/>
          <w:szCs w:val="22"/>
        </w:rPr>
        <w:t>Oregon</w:t>
      </w:r>
      <w:r w:rsidRPr="00C17A4D">
        <w:rPr>
          <w:rFonts w:eastAsiaTheme="minorHAnsi"/>
          <w:spacing w:val="-1"/>
          <w:sz w:val="22"/>
          <w:szCs w:val="22"/>
        </w:rPr>
        <w:t xml:space="preserve"> </w:t>
      </w:r>
      <w:r w:rsidRPr="00C17A4D">
        <w:rPr>
          <w:rFonts w:eastAsiaTheme="minorHAnsi"/>
          <w:sz w:val="22"/>
          <w:szCs w:val="22"/>
        </w:rPr>
        <w:t>Department</w:t>
      </w:r>
      <w:r w:rsidRPr="00C17A4D">
        <w:rPr>
          <w:rFonts w:eastAsiaTheme="minorHAnsi"/>
          <w:spacing w:val="-1"/>
          <w:sz w:val="22"/>
          <w:szCs w:val="22"/>
        </w:rPr>
        <w:t xml:space="preserve"> </w:t>
      </w:r>
      <w:r w:rsidRPr="00C17A4D">
        <w:rPr>
          <w:rFonts w:eastAsiaTheme="minorHAnsi"/>
          <w:sz w:val="22"/>
          <w:szCs w:val="22"/>
        </w:rPr>
        <w:t>of Environmental</w:t>
      </w:r>
      <w:r w:rsidRPr="00C17A4D">
        <w:rPr>
          <w:rFonts w:eastAsiaTheme="minorHAnsi"/>
          <w:spacing w:val="-1"/>
          <w:sz w:val="22"/>
          <w:szCs w:val="22"/>
        </w:rPr>
        <w:t xml:space="preserve"> </w:t>
      </w:r>
      <w:r w:rsidRPr="00C17A4D">
        <w:rPr>
          <w:rFonts w:eastAsiaTheme="minorHAnsi"/>
          <w:sz w:val="22"/>
          <w:szCs w:val="22"/>
        </w:rPr>
        <w:t>Quality, 2020a. DEQ</w:t>
      </w:r>
      <w:r w:rsidRPr="00C17A4D">
        <w:rPr>
          <w:rFonts w:eastAsiaTheme="minorHAnsi"/>
          <w:spacing w:val="-1"/>
          <w:sz w:val="22"/>
          <w:szCs w:val="22"/>
        </w:rPr>
        <w:t xml:space="preserve"> </w:t>
      </w:r>
      <w:r w:rsidRPr="00C17A4D">
        <w:rPr>
          <w:rFonts w:eastAsiaTheme="minorHAnsi"/>
          <w:sz w:val="22"/>
          <w:szCs w:val="22"/>
        </w:rPr>
        <w:t>Approval</w:t>
      </w:r>
      <w:r w:rsidRPr="00C17A4D">
        <w:rPr>
          <w:rFonts w:eastAsiaTheme="minorHAnsi"/>
          <w:spacing w:val="-1"/>
          <w:sz w:val="22"/>
          <w:szCs w:val="22"/>
        </w:rPr>
        <w:t xml:space="preserve"> </w:t>
      </w:r>
      <w:r w:rsidRPr="00C17A4D">
        <w:rPr>
          <w:rFonts w:eastAsiaTheme="minorHAnsi"/>
          <w:sz w:val="22"/>
          <w:szCs w:val="22"/>
        </w:rPr>
        <w:t>of Data Gaps</w:t>
      </w:r>
      <w:r w:rsidRPr="00C17A4D">
        <w:rPr>
          <w:rFonts w:eastAsiaTheme="minorHAnsi"/>
          <w:spacing w:val="-1"/>
          <w:sz w:val="22"/>
          <w:szCs w:val="22"/>
        </w:rPr>
        <w:t xml:space="preserve"> </w:t>
      </w:r>
      <w:r w:rsidRPr="00C17A4D">
        <w:rPr>
          <w:rFonts w:eastAsiaTheme="minorHAnsi"/>
          <w:sz w:val="22"/>
          <w:szCs w:val="22"/>
        </w:rPr>
        <w:t>Investigation Work Plan</w:t>
      </w:r>
      <w:r w:rsidRPr="00C17A4D">
        <w:rPr>
          <w:rFonts w:eastAsiaTheme="minorHAnsi"/>
          <w:spacing w:val="-1"/>
          <w:sz w:val="22"/>
          <w:szCs w:val="22"/>
        </w:rPr>
        <w:t xml:space="preserve"> </w:t>
      </w:r>
      <w:r w:rsidRPr="00C17A4D">
        <w:rPr>
          <w:rFonts w:eastAsiaTheme="minorHAnsi"/>
          <w:sz w:val="22"/>
          <w:szCs w:val="22"/>
        </w:rPr>
        <w:t>– East Multnomah</w:t>
      </w:r>
      <w:r w:rsidRPr="00C17A4D">
        <w:rPr>
          <w:rFonts w:eastAsiaTheme="minorHAnsi"/>
          <w:spacing w:val="-1"/>
          <w:sz w:val="22"/>
          <w:szCs w:val="22"/>
        </w:rPr>
        <w:t xml:space="preserve"> </w:t>
      </w:r>
      <w:r w:rsidRPr="00C17A4D">
        <w:rPr>
          <w:rFonts w:eastAsiaTheme="minorHAnsi"/>
          <w:sz w:val="22"/>
          <w:szCs w:val="22"/>
        </w:rPr>
        <w:t>County</w:t>
      </w:r>
      <w:r w:rsidRPr="00C17A4D">
        <w:rPr>
          <w:rFonts w:eastAsiaTheme="minorHAnsi"/>
          <w:spacing w:val="-1"/>
          <w:sz w:val="22"/>
          <w:szCs w:val="22"/>
        </w:rPr>
        <w:t xml:space="preserve"> </w:t>
      </w:r>
      <w:r w:rsidRPr="00C17A4D">
        <w:rPr>
          <w:rFonts w:eastAsiaTheme="minorHAnsi"/>
          <w:sz w:val="22"/>
          <w:szCs w:val="22"/>
        </w:rPr>
        <w:t>Troutdale Sandstone</w:t>
      </w:r>
      <w:r w:rsidRPr="00C17A4D">
        <w:rPr>
          <w:rFonts w:eastAsiaTheme="minorHAnsi"/>
          <w:spacing w:val="-1"/>
          <w:sz w:val="22"/>
          <w:szCs w:val="22"/>
        </w:rPr>
        <w:t xml:space="preserve"> </w:t>
      </w:r>
      <w:r w:rsidRPr="00C17A4D">
        <w:rPr>
          <w:rFonts w:eastAsiaTheme="minorHAnsi"/>
          <w:sz w:val="22"/>
          <w:szCs w:val="22"/>
        </w:rPr>
        <w:t>Aquifer</w:t>
      </w:r>
      <w:r w:rsidRPr="00C17A4D">
        <w:rPr>
          <w:rFonts w:eastAsiaTheme="minorHAnsi"/>
          <w:spacing w:val="-1"/>
          <w:sz w:val="22"/>
          <w:szCs w:val="22"/>
        </w:rPr>
        <w:t xml:space="preserve"> </w:t>
      </w:r>
      <w:r w:rsidRPr="00C17A4D">
        <w:rPr>
          <w:rFonts w:eastAsiaTheme="minorHAnsi"/>
          <w:sz w:val="22"/>
          <w:szCs w:val="22"/>
        </w:rPr>
        <w:t>Remedy (ECSI 1479), 12 March</w:t>
      </w:r>
      <w:r w:rsidRPr="00C17A4D">
        <w:rPr>
          <w:rFonts w:eastAsiaTheme="minorHAnsi"/>
          <w:spacing w:val="-1"/>
          <w:sz w:val="22"/>
          <w:szCs w:val="22"/>
        </w:rPr>
        <w:t xml:space="preserve"> </w:t>
      </w:r>
      <w:r w:rsidRPr="00C17A4D">
        <w:rPr>
          <w:rFonts w:eastAsiaTheme="minorHAnsi"/>
          <w:sz w:val="22"/>
          <w:szCs w:val="22"/>
        </w:rPr>
        <w:t>2020.</w:t>
      </w:r>
    </w:p>
    <w:p w14:paraId="447D3546" w14:textId="77777777" w:rsidR="00360D41" w:rsidRPr="00C17A4D" w:rsidRDefault="00360D41" w:rsidP="00360D41">
      <w:pPr>
        <w:kinsoku w:val="0"/>
        <w:overflowPunct w:val="0"/>
        <w:autoSpaceDE w:val="0"/>
        <w:autoSpaceDN w:val="0"/>
        <w:adjustRightInd w:val="0"/>
        <w:spacing w:before="120" w:line="288" w:lineRule="auto"/>
        <w:ind w:left="400" w:right="280" w:hanging="360"/>
        <w:rPr>
          <w:rFonts w:eastAsiaTheme="minorHAnsi"/>
          <w:sz w:val="22"/>
          <w:szCs w:val="22"/>
        </w:rPr>
      </w:pPr>
      <w:r w:rsidRPr="00C17A4D">
        <w:rPr>
          <w:rFonts w:eastAsiaTheme="minorHAnsi"/>
          <w:sz w:val="22"/>
          <w:szCs w:val="22"/>
        </w:rPr>
        <w:t>Oregon</w:t>
      </w:r>
      <w:r w:rsidRPr="00C17A4D">
        <w:rPr>
          <w:rFonts w:eastAsiaTheme="minorHAnsi"/>
          <w:spacing w:val="-1"/>
          <w:sz w:val="22"/>
          <w:szCs w:val="22"/>
        </w:rPr>
        <w:t xml:space="preserve"> </w:t>
      </w:r>
      <w:r w:rsidRPr="00C17A4D">
        <w:rPr>
          <w:rFonts w:eastAsiaTheme="minorHAnsi"/>
          <w:sz w:val="22"/>
          <w:szCs w:val="22"/>
        </w:rPr>
        <w:t>Department</w:t>
      </w:r>
      <w:r w:rsidRPr="00C17A4D">
        <w:rPr>
          <w:rFonts w:eastAsiaTheme="minorHAnsi"/>
          <w:spacing w:val="-1"/>
          <w:sz w:val="22"/>
          <w:szCs w:val="22"/>
        </w:rPr>
        <w:t xml:space="preserve"> </w:t>
      </w:r>
      <w:r w:rsidRPr="00C17A4D">
        <w:rPr>
          <w:rFonts w:eastAsiaTheme="minorHAnsi"/>
          <w:sz w:val="22"/>
          <w:szCs w:val="22"/>
        </w:rPr>
        <w:t>of</w:t>
      </w:r>
      <w:r w:rsidRPr="00C17A4D">
        <w:rPr>
          <w:rFonts w:eastAsiaTheme="minorHAnsi"/>
          <w:spacing w:val="-1"/>
          <w:sz w:val="22"/>
          <w:szCs w:val="22"/>
        </w:rPr>
        <w:t xml:space="preserve"> </w:t>
      </w:r>
      <w:r w:rsidRPr="00C17A4D">
        <w:rPr>
          <w:rFonts w:eastAsiaTheme="minorHAnsi"/>
          <w:sz w:val="22"/>
          <w:szCs w:val="22"/>
        </w:rPr>
        <w:t>Environmental Quality,</w:t>
      </w:r>
      <w:r w:rsidRPr="00C17A4D">
        <w:rPr>
          <w:rFonts w:eastAsiaTheme="minorHAnsi"/>
          <w:spacing w:val="-1"/>
          <w:sz w:val="22"/>
          <w:szCs w:val="22"/>
        </w:rPr>
        <w:t xml:space="preserve"> </w:t>
      </w:r>
      <w:r w:rsidRPr="00C17A4D">
        <w:rPr>
          <w:rFonts w:eastAsiaTheme="minorHAnsi"/>
          <w:sz w:val="22"/>
          <w:szCs w:val="22"/>
        </w:rPr>
        <w:t>2020b.</w:t>
      </w:r>
      <w:r w:rsidRPr="00C17A4D">
        <w:rPr>
          <w:rFonts w:eastAsiaTheme="minorHAnsi"/>
          <w:spacing w:val="-1"/>
          <w:sz w:val="22"/>
          <w:szCs w:val="22"/>
        </w:rPr>
        <w:t xml:space="preserve"> </w:t>
      </w:r>
      <w:r w:rsidRPr="00C17A4D">
        <w:rPr>
          <w:rFonts w:eastAsiaTheme="minorHAnsi"/>
          <w:sz w:val="22"/>
          <w:szCs w:val="22"/>
        </w:rPr>
        <w:t>DEQ</w:t>
      </w:r>
      <w:r w:rsidRPr="00C17A4D">
        <w:rPr>
          <w:rFonts w:eastAsiaTheme="minorHAnsi"/>
          <w:spacing w:val="-1"/>
          <w:sz w:val="22"/>
          <w:szCs w:val="22"/>
        </w:rPr>
        <w:t xml:space="preserve"> </w:t>
      </w:r>
      <w:r w:rsidRPr="00C17A4D">
        <w:rPr>
          <w:rFonts w:eastAsiaTheme="minorHAnsi"/>
          <w:sz w:val="22"/>
          <w:szCs w:val="22"/>
        </w:rPr>
        <w:t>Accepts</w:t>
      </w:r>
      <w:r w:rsidRPr="00C17A4D">
        <w:rPr>
          <w:rFonts w:eastAsiaTheme="minorHAnsi"/>
          <w:spacing w:val="-1"/>
          <w:sz w:val="22"/>
          <w:szCs w:val="22"/>
        </w:rPr>
        <w:t xml:space="preserve"> </w:t>
      </w:r>
      <w:r w:rsidRPr="00C17A4D">
        <w:rPr>
          <w:rFonts w:eastAsiaTheme="minorHAnsi"/>
          <w:sz w:val="22"/>
          <w:szCs w:val="22"/>
        </w:rPr>
        <w:t>the</w:t>
      </w:r>
      <w:r w:rsidRPr="00C17A4D">
        <w:rPr>
          <w:rFonts w:eastAsiaTheme="minorHAnsi"/>
          <w:spacing w:val="1"/>
          <w:sz w:val="22"/>
          <w:szCs w:val="22"/>
        </w:rPr>
        <w:t xml:space="preserve"> </w:t>
      </w:r>
      <w:r w:rsidRPr="00C17A4D">
        <w:rPr>
          <w:rFonts w:eastAsiaTheme="minorHAnsi"/>
          <w:sz w:val="22"/>
          <w:szCs w:val="22"/>
        </w:rPr>
        <w:t>Results</w:t>
      </w:r>
      <w:r w:rsidRPr="00C17A4D">
        <w:rPr>
          <w:rFonts w:eastAsiaTheme="minorHAnsi"/>
          <w:spacing w:val="-1"/>
          <w:sz w:val="22"/>
          <w:szCs w:val="22"/>
        </w:rPr>
        <w:t xml:space="preserve"> </w:t>
      </w:r>
      <w:r w:rsidRPr="00C17A4D">
        <w:rPr>
          <w:rFonts w:eastAsiaTheme="minorHAnsi"/>
          <w:sz w:val="22"/>
          <w:szCs w:val="22"/>
        </w:rPr>
        <w:t>of</w:t>
      </w:r>
      <w:r w:rsidRPr="00C17A4D">
        <w:rPr>
          <w:rFonts w:eastAsiaTheme="minorHAnsi"/>
          <w:spacing w:val="-1"/>
          <w:sz w:val="22"/>
          <w:szCs w:val="22"/>
        </w:rPr>
        <w:t xml:space="preserve"> </w:t>
      </w:r>
      <w:r w:rsidRPr="00C17A4D">
        <w:rPr>
          <w:rFonts w:eastAsiaTheme="minorHAnsi"/>
          <w:sz w:val="22"/>
          <w:szCs w:val="22"/>
        </w:rPr>
        <w:t>the</w:t>
      </w:r>
      <w:r w:rsidRPr="00C17A4D">
        <w:rPr>
          <w:rFonts w:eastAsiaTheme="minorHAnsi"/>
          <w:spacing w:val="-1"/>
          <w:sz w:val="22"/>
          <w:szCs w:val="22"/>
        </w:rPr>
        <w:t xml:space="preserve"> </w:t>
      </w:r>
      <w:r w:rsidRPr="00C17A4D">
        <w:rPr>
          <w:rFonts w:eastAsiaTheme="minorHAnsi"/>
          <w:sz w:val="22"/>
          <w:szCs w:val="22"/>
        </w:rPr>
        <w:t>Non-</w:t>
      </w:r>
      <w:r w:rsidRPr="00C17A4D">
        <w:rPr>
          <w:rFonts w:eastAsiaTheme="minorHAnsi"/>
          <w:spacing w:val="-1"/>
          <w:sz w:val="22"/>
          <w:szCs w:val="22"/>
        </w:rPr>
        <w:t xml:space="preserve"> </w:t>
      </w:r>
      <w:r w:rsidRPr="00C17A4D">
        <w:rPr>
          <w:rFonts w:eastAsiaTheme="minorHAnsi"/>
          <w:sz w:val="22"/>
          <w:szCs w:val="22"/>
        </w:rPr>
        <w:t>Hazardous</w:t>
      </w:r>
      <w:r w:rsidRPr="00C17A4D">
        <w:rPr>
          <w:rFonts w:eastAsiaTheme="minorHAnsi"/>
          <w:spacing w:val="-1"/>
          <w:sz w:val="22"/>
          <w:szCs w:val="22"/>
        </w:rPr>
        <w:t xml:space="preserve"> </w:t>
      </w:r>
      <w:r w:rsidRPr="00C17A4D">
        <w:rPr>
          <w:rFonts w:eastAsiaTheme="minorHAnsi"/>
          <w:sz w:val="22"/>
          <w:szCs w:val="22"/>
        </w:rPr>
        <w:t>Waste</w:t>
      </w:r>
      <w:r w:rsidRPr="00C17A4D">
        <w:rPr>
          <w:rFonts w:eastAsiaTheme="minorHAnsi"/>
          <w:spacing w:val="-1"/>
          <w:sz w:val="22"/>
          <w:szCs w:val="22"/>
        </w:rPr>
        <w:t xml:space="preserve"> </w:t>
      </w:r>
      <w:r w:rsidRPr="00C17A4D">
        <w:rPr>
          <w:rFonts w:eastAsiaTheme="minorHAnsi"/>
          <w:sz w:val="22"/>
          <w:szCs w:val="22"/>
        </w:rPr>
        <w:t>Determination</w:t>
      </w:r>
      <w:r w:rsidRPr="00C17A4D">
        <w:rPr>
          <w:rFonts w:eastAsiaTheme="minorHAnsi"/>
          <w:spacing w:val="1"/>
          <w:sz w:val="22"/>
          <w:szCs w:val="22"/>
        </w:rPr>
        <w:t xml:space="preserve"> </w:t>
      </w:r>
      <w:r w:rsidRPr="00C17A4D">
        <w:rPr>
          <w:rFonts w:eastAsiaTheme="minorHAnsi"/>
          <w:sz w:val="22"/>
          <w:szCs w:val="22"/>
        </w:rPr>
        <w:t>for</w:t>
      </w:r>
      <w:r w:rsidRPr="00C17A4D">
        <w:rPr>
          <w:rFonts w:eastAsiaTheme="minorHAnsi"/>
          <w:spacing w:val="-1"/>
          <w:sz w:val="22"/>
          <w:szCs w:val="22"/>
        </w:rPr>
        <w:t xml:space="preserve"> </w:t>
      </w:r>
      <w:r w:rsidRPr="00C17A4D">
        <w:rPr>
          <w:rFonts w:eastAsiaTheme="minorHAnsi"/>
          <w:sz w:val="22"/>
          <w:szCs w:val="22"/>
        </w:rPr>
        <w:t>Investigation</w:t>
      </w:r>
      <w:r w:rsidRPr="00C17A4D">
        <w:rPr>
          <w:rFonts w:eastAsiaTheme="minorHAnsi"/>
          <w:spacing w:val="-1"/>
          <w:sz w:val="22"/>
          <w:szCs w:val="22"/>
        </w:rPr>
        <w:t xml:space="preserve"> </w:t>
      </w:r>
      <w:r w:rsidRPr="00C17A4D">
        <w:rPr>
          <w:rFonts w:eastAsiaTheme="minorHAnsi"/>
          <w:sz w:val="22"/>
          <w:szCs w:val="22"/>
        </w:rPr>
        <w:t>Derived</w:t>
      </w:r>
      <w:r w:rsidRPr="00C17A4D">
        <w:rPr>
          <w:rFonts w:eastAsiaTheme="minorHAnsi"/>
          <w:spacing w:val="-1"/>
          <w:sz w:val="22"/>
          <w:szCs w:val="22"/>
        </w:rPr>
        <w:t xml:space="preserve"> </w:t>
      </w:r>
      <w:r w:rsidRPr="00C17A4D">
        <w:rPr>
          <w:rFonts w:eastAsiaTheme="minorHAnsi"/>
          <w:sz w:val="22"/>
          <w:szCs w:val="22"/>
        </w:rPr>
        <w:t>Waste.</w:t>
      </w:r>
      <w:r w:rsidRPr="00C17A4D">
        <w:rPr>
          <w:rFonts w:eastAsiaTheme="minorHAnsi"/>
          <w:spacing w:val="-1"/>
          <w:sz w:val="22"/>
          <w:szCs w:val="22"/>
        </w:rPr>
        <w:t xml:space="preserve"> </w:t>
      </w:r>
      <w:r w:rsidRPr="00C17A4D">
        <w:rPr>
          <w:rFonts w:eastAsiaTheme="minorHAnsi"/>
          <w:sz w:val="22"/>
          <w:szCs w:val="22"/>
        </w:rPr>
        <w:t>East</w:t>
      </w:r>
      <w:r w:rsidRPr="00C17A4D">
        <w:rPr>
          <w:rFonts w:eastAsiaTheme="minorHAnsi"/>
          <w:spacing w:val="-1"/>
          <w:sz w:val="22"/>
          <w:szCs w:val="22"/>
        </w:rPr>
        <w:t xml:space="preserve"> </w:t>
      </w:r>
      <w:r w:rsidRPr="00C17A4D">
        <w:rPr>
          <w:rFonts w:eastAsiaTheme="minorHAnsi"/>
          <w:sz w:val="22"/>
          <w:szCs w:val="22"/>
        </w:rPr>
        <w:t>Multnomah</w:t>
      </w:r>
      <w:r w:rsidRPr="00C17A4D">
        <w:rPr>
          <w:rFonts w:eastAsiaTheme="minorHAnsi"/>
          <w:spacing w:val="-1"/>
          <w:sz w:val="22"/>
          <w:szCs w:val="22"/>
        </w:rPr>
        <w:t xml:space="preserve"> </w:t>
      </w:r>
      <w:r w:rsidRPr="00C17A4D">
        <w:rPr>
          <w:rFonts w:eastAsiaTheme="minorHAnsi"/>
          <w:sz w:val="22"/>
          <w:szCs w:val="22"/>
        </w:rPr>
        <w:t>County Troutdale Sandstone</w:t>
      </w:r>
      <w:r w:rsidRPr="00C17A4D">
        <w:rPr>
          <w:rFonts w:eastAsiaTheme="minorHAnsi"/>
          <w:spacing w:val="-1"/>
          <w:sz w:val="22"/>
          <w:szCs w:val="22"/>
        </w:rPr>
        <w:t xml:space="preserve"> </w:t>
      </w:r>
      <w:r w:rsidRPr="00C17A4D">
        <w:rPr>
          <w:rFonts w:eastAsiaTheme="minorHAnsi"/>
          <w:sz w:val="22"/>
          <w:szCs w:val="22"/>
        </w:rPr>
        <w:t>Aquifer</w:t>
      </w:r>
      <w:r w:rsidRPr="00C17A4D">
        <w:rPr>
          <w:rFonts w:eastAsiaTheme="minorHAnsi"/>
          <w:spacing w:val="-1"/>
          <w:sz w:val="22"/>
          <w:szCs w:val="22"/>
        </w:rPr>
        <w:t xml:space="preserve"> </w:t>
      </w:r>
      <w:r w:rsidRPr="00C17A4D">
        <w:rPr>
          <w:rFonts w:eastAsiaTheme="minorHAnsi"/>
          <w:sz w:val="22"/>
          <w:szCs w:val="22"/>
        </w:rPr>
        <w:t>Remedy. 2525 NE 201st Ave. Gresham, Oregon. (ECSI #1479). September</w:t>
      </w:r>
      <w:r w:rsidRPr="00C17A4D">
        <w:rPr>
          <w:rFonts w:eastAsiaTheme="minorHAnsi"/>
          <w:spacing w:val="-1"/>
          <w:sz w:val="22"/>
          <w:szCs w:val="22"/>
        </w:rPr>
        <w:t xml:space="preserve"> </w:t>
      </w:r>
      <w:r w:rsidRPr="00C17A4D">
        <w:rPr>
          <w:rFonts w:eastAsiaTheme="minorHAnsi"/>
          <w:sz w:val="22"/>
          <w:szCs w:val="22"/>
        </w:rPr>
        <w:t>23, 2020.</w:t>
      </w:r>
    </w:p>
    <w:p w14:paraId="7850EE48" w14:textId="644CBC75" w:rsidR="00360D41" w:rsidRDefault="00360D41" w:rsidP="00360D41">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Oregon Department of Environmental Quality, 20</w:t>
      </w:r>
      <w:r>
        <w:rPr>
          <w:rFonts w:eastAsia="Calibri"/>
          <w:sz w:val="22"/>
          <w:szCs w:val="22"/>
        </w:rPr>
        <w:t>21. DEQ Review of East Multnomah County TSA Groundwater Remedy, Response to DEQ and PWB Comments Received 8/20/2020 on EMC TSA Documents (ECSI 1479). April 2, 2021.</w:t>
      </w:r>
    </w:p>
    <w:p w14:paraId="6EE6B097" w14:textId="40460177" w:rsidR="00ED74FB" w:rsidRPr="00043C37" w:rsidRDefault="00ED74FB" w:rsidP="00360D41">
      <w:pPr>
        <w:widowControl w:val="0"/>
        <w:autoSpaceDE w:val="0"/>
        <w:autoSpaceDN w:val="0"/>
        <w:spacing w:before="120" w:line="264" w:lineRule="auto"/>
        <w:ind w:left="540" w:right="437" w:hanging="504"/>
        <w:jc w:val="both"/>
        <w:rPr>
          <w:rFonts w:eastAsia="Calibri"/>
          <w:sz w:val="22"/>
          <w:szCs w:val="22"/>
        </w:rPr>
      </w:pPr>
      <w:r>
        <w:rPr>
          <w:rFonts w:eastAsia="Calibri"/>
          <w:sz w:val="22"/>
          <w:szCs w:val="22"/>
        </w:rPr>
        <w:t>Portland Water Bureau, 2021. DEQ Review of: East Multnomah County TSWA Groundwater Remedy, Response to DEQ and PWB Comments Received 8/20/2020 on EMC TSA Documents (ECSI 1479). April 27, 2021.</w:t>
      </w:r>
    </w:p>
    <w:p w14:paraId="103A52EC" w14:textId="3BB22C42" w:rsidR="00043C37" w:rsidRDefault="00043C37" w:rsidP="00D30DDE">
      <w:pPr>
        <w:widowControl w:val="0"/>
        <w:autoSpaceDE w:val="0"/>
        <w:autoSpaceDN w:val="0"/>
        <w:spacing w:before="120" w:line="264" w:lineRule="auto"/>
        <w:ind w:left="540" w:right="437" w:hanging="504"/>
        <w:jc w:val="both"/>
        <w:rPr>
          <w:rFonts w:eastAsia="Calibri"/>
          <w:sz w:val="22"/>
          <w:szCs w:val="22"/>
        </w:rPr>
      </w:pPr>
      <w:r w:rsidRPr="00043C37">
        <w:rPr>
          <w:rFonts w:eastAsia="Calibri"/>
          <w:sz w:val="22"/>
          <w:szCs w:val="22"/>
        </w:rPr>
        <w:t xml:space="preserve">S.S. Papadopulos &amp; Associates, Inc. (SSPA), 1996a. Additional Remedial Options/or the TSA. </w:t>
      </w:r>
      <w:r w:rsidRPr="00043C37">
        <w:rPr>
          <w:rFonts w:eastAsia="Calibri"/>
          <w:sz w:val="22"/>
          <w:szCs w:val="22"/>
        </w:rPr>
        <w:lastRenderedPageBreak/>
        <w:t>Memorandum prepared for the Oregon Department of Environmental Quality. S.S. Papadopulos &amp; Associates, Inc. 12 June 1996.</w:t>
      </w:r>
    </w:p>
    <w:p w14:paraId="1DBF195E" w14:textId="77777777" w:rsidR="00553041" w:rsidRPr="00C17A4D" w:rsidRDefault="00553041" w:rsidP="00553041">
      <w:pPr>
        <w:kinsoku w:val="0"/>
        <w:overflowPunct w:val="0"/>
        <w:autoSpaceDE w:val="0"/>
        <w:autoSpaceDN w:val="0"/>
        <w:adjustRightInd w:val="0"/>
        <w:spacing w:before="120"/>
        <w:ind w:left="40"/>
        <w:rPr>
          <w:rFonts w:eastAsiaTheme="minorHAnsi"/>
          <w:sz w:val="22"/>
          <w:szCs w:val="22"/>
        </w:rPr>
      </w:pPr>
      <w:r w:rsidRPr="00C17A4D">
        <w:rPr>
          <w:rFonts w:eastAsiaTheme="minorHAnsi"/>
          <w:sz w:val="22"/>
          <w:szCs w:val="22"/>
        </w:rPr>
        <w:t>S.S.</w:t>
      </w:r>
      <w:r w:rsidRPr="00C17A4D">
        <w:rPr>
          <w:rFonts w:eastAsiaTheme="minorHAnsi"/>
          <w:spacing w:val="-1"/>
          <w:sz w:val="22"/>
          <w:szCs w:val="22"/>
        </w:rPr>
        <w:t xml:space="preserve"> </w:t>
      </w:r>
      <w:r w:rsidRPr="00C17A4D">
        <w:rPr>
          <w:rFonts w:eastAsiaTheme="minorHAnsi"/>
          <w:sz w:val="22"/>
          <w:szCs w:val="22"/>
        </w:rPr>
        <w:t>Papadopulos</w:t>
      </w:r>
      <w:r w:rsidRPr="00C17A4D">
        <w:rPr>
          <w:rFonts w:eastAsiaTheme="minorHAnsi"/>
          <w:spacing w:val="-1"/>
          <w:sz w:val="22"/>
          <w:szCs w:val="22"/>
        </w:rPr>
        <w:t xml:space="preserve"> </w:t>
      </w:r>
      <w:r w:rsidRPr="00C17A4D">
        <w:rPr>
          <w:rFonts w:eastAsiaTheme="minorHAnsi"/>
          <w:sz w:val="22"/>
          <w:szCs w:val="22"/>
        </w:rPr>
        <w:t>&amp;</w:t>
      </w:r>
      <w:r w:rsidRPr="00C17A4D">
        <w:rPr>
          <w:rFonts w:eastAsiaTheme="minorHAnsi"/>
          <w:spacing w:val="-1"/>
          <w:sz w:val="22"/>
          <w:szCs w:val="22"/>
        </w:rPr>
        <w:t xml:space="preserve"> </w:t>
      </w:r>
      <w:r w:rsidRPr="00C17A4D">
        <w:rPr>
          <w:rFonts w:eastAsiaTheme="minorHAnsi"/>
          <w:sz w:val="22"/>
          <w:szCs w:val="22"/>
        </w:rPr>
        <w:t>Associates,</w:t>
      </w:r>
      <w:r w:rsidRPr="00C17A4D">
        <w:rPr>
          <w:rFonts w:eastAsiaTheme="minorHAnsi"/>
          <w:spacing w:val="-1"/>
          <w:sz w:val="22"/>
          <w:szCs w:val="22"/>
        </w:rPr>
        <w:t xml:space="preserve"> </w:t>
      </w:r>
      <w:r w:rsidRPr="00C17A4D">
        <w:rPr>
          <w:rFonts w:eastAsiaTheme="minorHAnsi"/>
          <w:sz w:val="22"/>
          <w:szCs w:val="22"/>
        </w:rPr>
        <w:t>Inc,</w:t>
      </w:r>
      <w:r w:rsidRPr="00C17A4D">
        <w:rPr>
          <w:rFonts w:eastAsiaTheme="minorHAnsi"/>
          <w:spacing w:val="-1"/>
          <w:sz w:val="22"/>
          <w:szCs w:val="22"/>
        </w:rPr>
        <w:t xml:space="preserve"> </w:t>
      </w:r>
      <w:r w:rsidRPr="00C17A4D">
        <w:rPr>
          <w:rFonts w:eastAsiaTheme="minorHAnsi"/>
          <w:sz w:val="22"/>
          <w:szCs w:val="22"/>
        </w:rPr>
        <w:t>2012.</w:t>
      </w:r>
      <w:r w:rsidRPr="00C17A4D">
        <w:rPr>
          <w:rFonts w:eastAsiaTheme="minorHAnsi"/>
          <w:spacing w:val="-2"/>
          <w:sz w:val="22"/>
          <w:szCs w:val="22"/>
        </w:rPr>
        <w:t xml:space="preserve"> </w:t>
      </w:r>
      <w:r w:rsidRPr="00C17A4D">
        <w:rPr>
          <w:rFonts w:eastAsiaTheme="minorHAnsi"/>
          <w:sz w:val="22"/>
          <w:szCs w:val="22"/>
        </w:rPr>
        <w:t>Troutdale</w:t>
      </w:r>
      <w:r w:rsidRPr="00C17A4D">
        <w:rPr>
          <w:rFonts w:eastAsiaTheme="minorHAnsi"/>
          <w:spacing w:val="-1"/>
          <w:sz w:val="22"/>
          <w:szCs w:val="22"/>
        </w:rPr>
        <w:t xml:space="preserve"> </w:t>
      </w:r>
      <w:r w:rsidRPr="00C17A4D">
        <w:rPr>
          <w:rFonts w:eastAsiaTheme="minorHAnsi"/>
          <w:sz w:val="22"/>
          <w:szCs w:val="22"/>
        </w:rPr>
        <w:t>Sandstone</w:t>
      </w:r>
      <w:r w:rsidRPr="00C17A4D">
        <w:rPr>
          <w:rFonts w:eastAsiaTheme="minorHAnsi"/>
          <w:spacing w:val="-1"/>
          <w:sz w:val="22"/>
          <w:szCs w:val="22"/>
        </w:rPr>
        <w:t xml:space="preserve"> </w:t>
      </w:r>
      <w:r w:rsidRPr="00C17A4D">
        <w:rPr>
          <w:rFonts w:eastAsiaTheme="minorHAnsi"/>
          <w:sz w:val="22"/>
          <w:szCs w:val="22"/>
        </w:rPr>
        <w:t>Aquifer</w:t>
      </w:r>
      <w:r w:rsidRPr="00C17A4D">
        <w:rPr>
          <w:rFonts w:eastAsiaTheme="minorHAnsi"/>
          <w:spacing w:val="-1"/>
          <w:sz w:val="22"/>
          <w:szCs w:val="22"/>
        </w:rPr>
        <w:t xml:space="preserve"> </w:t>
      </w:r>
      <w:r w:rsidRPr="00C17A4D">
        <w:rPr>
          <w:rFonts w:eastAsiaTheme="minorHAnsi"/>
          <w:sz w:val="22"/>
          <w:szCs w:val="22"/>
        </w:rPr>
        <w:t>TSA</w:t>
      </w:r>
      <w:r w:rsidRPr="00C17A4D">
        <w:rPr>
          <w:rFonts w:eastAsiaTheme="minorHAnsi"/>
          <w:spacing w:val="-1"/>
          <w:sz w:val="22"/>
          <w:szCs w:val="22"/>
        </w:rPr>
        <w:t xml:space="preserve"> </w:t>
      </w:r>
      <w:r w:rsidRPr="00C17A4D">
        <w:rPr>
          <w:rFonts w:eastAsiaTheme="minorHAnsi"/>
          <w:sz w:val="22"/>
          <w:szCs w:val="22"/>
        </w:rPr>
        <w:t>Remedy</w:t>
      </w:r>
      <w:r w:rsidRPr="00C17A4D">
        <w:rPr>
          <w:rFonts w:eastAsiaTheme="minorHAnsi"/>
          <w:spacing w:val="-1"/>
          <w:sz w:val="22"/>
          <w:szCs w:val="22"/>
        </w:rPr>
        <w:t xml:space="preserve"> </w:t>
      </w:r>
      <w:r w:rsidRPr="00C17A4D">
        <w:rPr>
          <w:rFonts w:eastAsiaTheme="minorHAnsi"/>
          <w:sz w:val="22"/>
          <w:szCs w:val="22"/>
        </w:rPr>
        <w:t>Mound</w:t>
      </w:r>
    </w:p>
    <w:p w14:paraId="3D58C175" w14:textId="22673E0A" w:rsidR="00553041" w:rsidRPr="00360D41" w:rsidRDefault="00553041" w:rsidP="00360D41">
      <w:pPr>
        <w:kinsoku w:val="0"/>
        <w:overflowPunct w:val="0"/>
        <w:autoSpaceDE w:val="0"/>
        <w:autoSpaceDN w:val="0"/>
        <w:adjustRightInd w:val="0"/>
        <w:ind w:left="40" w:firstLine="500"/>
        <w:rPr>
          <w:rFonts w:eastAsiaTheme="minorHAnsi"/>
          <w:sz w:val="22"/>
          <w:szCs w:val="22"/>
        </w:rPr>
      </w:pPr>
      <w:r w:rsidRPr="00C17A4D">
        <w:rPr>
          <w:rFonts w:eastAsiaTheme="minorHAnsi"/>
          <w:sz w:val="22"/>
          <w:szCs w:val="22"/>
        </w:rPr>
        <w:t>Area Investigation. 21 December.</w:t>
      </w:r>
    </w:p>
    <w:p w14:paraId="288BDAB0" w14:textId="77777777" w:rsidR="00043C37" w:rsidRPr="00043C37" w:rsidRDefault="00043C37" w:rsidP="00D30DDE">
      <w:pPr>
        <w:widowControl w:val="0"/>
        <w:autoSpaceDE w:val="0"/>
        <w:autoSpaceDN w:val="0"/>
        <w:spacing w:before="119" w:line="264" w:lineRule="auto"/>
        <w:ind w:left="540" w:right="437" w:hanging="504"/>
        <w:jc w:val="both"/>
        <w:rPr>
          <w:rFonts w:eastAsia="Calibri"/>
          <w:sz w:val="22"/>
          <w:szCs w:val="22"/>
        </w:rPr>
      </w:pPr>
      <w:r w:rsidRPr="00043C37">
        <w:rPr>
          <w:rFonts w:eastAsia="Calibri"/>
          <w:sz w:val="22"/>
          <w:szCs w:val="22"/>
        </w:rPr>
        <w:t>S.S.</w:t>
      </w:r>
      <w:r w:rsidRPr="00043C37">
        <w:rPr>
          <w:rFonts w:eastAsia="Calibri"/>
          <w:spacing w:val="-10"/>
          <w:sz w:val="22"/>
          <w:szCs w:val="22"/>
        </w:rPr>
        <w:t xml:space="preserve"> </w:t>
      </w:r>
      <w:r w:rsidRPr="00043C37">
        <w:rPr>
          <w:rFonts w:eastAsia="Calibri"/>
          <w:sz w:val="22"/>
          <w:szCs w:val="22"/>
        </w:rPr>
        <w:t>Papadopulos</w:t>
      </w:r>
      <w:r w:rsidRPr="00043C37">
        <w:rPr>
          <w:rFonts w:eastAsia="Calibri"/>
          <w:spacing w:val="-12"/>
          <w:sz w:val="22"/>
          <w:szCs w:val="22"/>
        </w:rPr>
        <w:t xml:space="preserve"> </w:t>
      </w:r>
      <w:r w:rsidRPr="00043C37">
        <w:rPr>
          <w:rFonts w:eastAsia="Calibri"/>
          <w:sz w:val="22"/>
          <w:szCs w:val="22"/>
        </w:rPr>
        <w:t>&amp;</w:t>
      </w:r>
      <w:r w:rsidRPr="00043C37">
        <w:rPr>
          <w:rFonts w:eastAsia="Calibri"/>
          <w:spacing w:val="-11"/>
          <w:sz w:val="22"/>
          <w:szCs w:val="22"/>
        </w:rPr>
        <w:t xml:space="preserve"> </w:t>
      </w:r>
      <w:r w:rsidRPr="00043C37">
        <w:rPr>
          <w:rFonts w:eastAsia="Calibri"/>
          <w:sz w:val="22"/>
          <w:szCs w:val="22"/>
        </w:rPr>
        <w:t>Associates,</w:t>
      </w:r>
      <w:r w:rsidRPr="00043C37">
        <w:rPr>
          <w:rFonts w:eastAsia="Calibri"/>
          <w:spacing w:val="-12"/>
          <w:sz w:val="22"/>
          <w:szCs w:val="22"/>
        </w:rPr>
        <w:t xml:space="preserve"> </w:t>
      </w:r>
      <w:r w:rsidRPr="00043C37">
        <w:rPr>
          <w:rFonts w:eastAsia="Calibri"/>
          <w:sz w:val="22"/>
          <w:szCs w:val="22"/>
        </w:rPr>
        <w:t>Inc.,</w:t>
      </w:r>
      <w:r w:rsidRPr="00043C37">
        <w:rPr>
          <w:rFonts w:eastAsia="Calibri"/>
          <w:spacing w:val="-11"/>
          <w:sz w:val="22"/>
          <w:szCs w:val="22"/>
        </w:rPr>
        <w:t xml:space="preserve"> </w:t>
      </w:r>
      <w:r w:rsidRPr="00043C37">
        <w:rPr>
          <w:rFonts w:eastAsia="Calibri"/>
          <w:sz w:val="22"/>
          <w:szCs w:val="22"/>
        </w:rPr>
        <w:t>1996b.</w:t>
      </w:r>
      <w:r w:rsidRPr="00043C37">
        <w:rPr>
          <w:rFonts w:eastAsia="Calibri"/>
          <w:spacing w:val="-10"/>
          <w:sz w:val="22"/>
          <w:szCs w:val="22"/>
        </w:rPr>
        <w:t xml:space="preserve"> </w:t>
      </w:r>
      <w:r w:rsidRPr="00043C37">
        <w:rPr>
          <w:rFonts w:eastAsia="Calibri"/>
          <w:sz w:val="22"/>
          <w:szCs w:val="22"/>
        </w:rPr>
        <w:t>TCE</w:t>
      </w:r>
      <w:r w:rsidRPr="00043C37">
        <w:rPr>
          <w:rFonts w:eastAsia="Calibri"/>
          <w:spacing w:val="-11"/>
          <w:sz w:val="22"/>
          <w:szCs w:val="22"/>
        </w:rPr>
        <w:t xml:space="preserve"> </w:t>
      </w:r>
      <w:r w:rsidRPr="00043C37">
        <w:rPr>
          <w:rFonts w:eastAsia="Calibri"/>
          <w:sz w:val="22"/>
          <w:szCs w:val="22"/>
        </w:rPr>
        <w:t>Contamination</w:t>
      </w:r>
      <w:r w:rsidRPr="00043C37">
        <w:rPr>
          <w:rFonts w:eastAsia="Calibri"/>
          <w:spacing w:val="-10"/>
          <w:sz w:val="22"/>
          <w:szCs w:val="22"/>
        </w:rPr>
        <w:t xml:space="preserve"> </w:t>
      </w:r>
      <w:r w:rsidRPr="00043C37">
        <w:rPr>
          <w:rFonts w:eastAsia="Calibri"/>
          <w:sz w:val="22"/>
          <w:szCs w:val="22"/>
        </w:rPr>
        <w:t>in</w:t>
      </w:r>
      <w:r w:rsidRPr="00043C37">
        <w:rPr>
          <w:rFonts w:eastAsia="Calibri"/>
          <w:spacing w:val="-10"/>
          <w:sz w:val="22"/>
          <w:szCs w:val="22"/>
        </w:rPr>
        <w:t xml:space="preserve"> </w:t>
      </w:r>
      <w:r w:rsidRPr="00043C37">
        <w:rPr>
          <w:rFonts w:eastAsia="Calibri"/>
          <w:sz w:val="22"/>
          <w:szCs w:val="22"/>
        </w:rPr>
        <w:t>the</w:t>
      </w:r>
      <w:r w:rsidRPr="00043C37">
        <w:rPr>
          <w:rFonts w:eastAsia="Calibri"/>
          <w:spacing w:val="-11"/>
          <w:sz w:val="22"/>
          <w:szCs w:val="22"/>
        </w:rPr>
        <w:t xml:space="preserve"> </w:t>
      </w:r>
      <w:r w:rsidRPr="00043C37">
        <w:rPr>
          <w:rFonts w:eastAsia="Calibri"/>
          <w:sz w:val="22"/>
          <w:szCs w:val="22"/>
        </w:rPr>
        <w:t>TSA‐Areal</w:t>
      </w:r>
      <w:r w:rsidRPr="00043C37">
        <w:rPr>
          <w:rFonts w:eastAsia="Calibri"/>
          <w:spacing w:val="-10"/>
          <w:sz w:val="22"/>
          <w:szCs w:val="22"/>
        </w:rPr>
        <w:t xml:space="preserve"> </w:t>
      </w:r>
      <w:r w:rsidRPr="00043C37">
        <w:rPr>
          <w:rFonts w:eastAsia="Calibri"/>
          <w:sz w:val="22"/>
          <w:szCs w:val="22"/>
        </w:rPr>
        <w:t>Extent</w:t>
      </w:r>
      <w:r w:rsidRPr="00043C37">
        <w:rPr>
          <w:rFonts w:eastAsia="Calibri"/>
          <w:spacing w:val="-10"/>
          <w:sz w:val="22"/>
          <w:szCs w:val="22"/>
        </w:rPr>
        <w:t xml:space="preserve"> </w:t>
      </w:r>
      <w:r w:rsidRPr="00043C37">
        <w:rPr>
          <w:rFonts w:eastAsia="Calibri"/>
          <w:sz w:val="22"/>
          <w:szCs w:val="22"/>
        </w:rPr>
        <w:t>and</w:t>
      </w:r>
      <w:r w:rsidRPr="00043C37">
        <w:rPr>
          <w:rFonts w:eastAsia="Calibri"/>
          <w:spacing w:val="-10"/>
          <w:sz w:val="22"/>
          <w:szCs w:val="22"/>
        </w:rPr>
        <w:t xml:space="preserve"> </w:t>
      </w:r>
      <w:r w:rsidRPr="00043C37">
        <w:rPr>
          <w:rFonts w:eastAsia="Calibri"/>
          <w:sz w:val="22"/>
          <w:szCs w:val="22"/>
        </w:rPr>
        <w:t>Mass. Memorandum prepared for B. Gilles, Oregon Department of Environmental Quality 18 July 1996.</w:t>
      </w:r>
    </w:p>
    <w:p w14:paraId="18515932" w14:textId="2DEF71B3" w:rsidR="00043C37" w:rsidRDefault="00043C37" w:rsidP="004D44AA">
      <w:pPr>
        <w:widowControl w:val="0"/>
        <w:pBdr>
          <w:bottom w:val="thinThickThinMediumGap" w:sz="18" w:space="9" w:color="auto"/>
        </w:pBdr>
        <w:autoSpaceDE w:val="0"/>
        <w:autoSpaceDN w:val="0"/>
        <w:spacing w:before="121" w:line="264" w:lineRule="auto"/>
        <w:ind w:left="540" w:right="436" w:hanging="504"/>
        <w:jc w:val="both"/>
        <w:rPr>
          <w:rFonts w:eastAsia="Calibri"/>
          <w:sz w:val="22"/>
          <w:szCs w:val="22"/>
        </w:rPr>
      </w:pPr>
      <w:r w:rsidRPr="00043C37">
        <w:rPr>
          <w:rFonts w:eastAsia="Calibri"/>
          <w:sz w:val="22"/>
          <w:szCs w:val="22"/>
        </w:rPr>
        <w:t xml:space="preserve">Swanson, R.D., McFarland, W.D., </w:t>
      </w:r>
      <w:r w:rsidR="004D44AA" w:rsidRPr="00043C37">
        <w:rPr>
          <w:rFonts w:eastAsia="Calibri"/>
          <w:sz w:val="22"/>
          <w:szCs w:val="22"/>
        </w:rPr>
        <w:t>Gonthier</w:t>
      </w:r>
      <w:r w:rsidRPr="00043C37">
        <w:rPr>
          <w:rFonts w:eastAsia="Calibri"/>
          <w:sz w:val="22"/>
          <w:szCs w:val="22"/>
        </w:rPr>
        <w:t>, J.B., and Wilkinson, J.M., 1993, A description of hydrogeologic units in the Portland basin, Oregon and Washington; U.S. Geological Survey Water Resources Investigations Report 90‐4196, 64 p.</w:t>
      </w:r>
    </w:p>
    <w:p w14:paraId="1DC02F31" w14:textId="4E020B33" w:rsidR="0007169A" w:rsidRPr="0007169A" w:rsidRDefault="007A25BC" w:rsidP="0007169A">
      <w:bookmarkStart w:id="921" w:name="REFERENCES"/>
      <w:bookmarkEnd w:id="921"/>
      <w:ins w:id="922" w:author="THIESSEN Kenneth * DEQ" w:date="2022-08-17T14:44:00Z">
        <w:r>
          <w:t xml:space="preserve">I don’t know how to remove this triple line. </w:t>
        </w:r>
      </w:ins>
    </w:p>
    <w:p w14:paraId="2A41098F" w14:textId="045ADFDF" w:rsidR="0007169A" w:rsidRPr="0007169A" w:rsidRDefault="00D647D7" w:rsidP="0007169A">
      <w:pPr>
        <w:pStyle w:val="Heading1"/>
      </w:pPr>
      <w:r w:rsidRPr="00E06356">
        <w:t>ATTACHMENTS</w:t>
      </w:r>
    </w:p>
    <w:p w14:paraId="68928532" w14:textId="580CBB5C" w:rsidR="007C1BEE" w:rsidRPr="007A25BC" w:rsidRDefault="007C1BEE" w:rsidP="00902B00">
      <w:pPr>
        <w:rPr>
          <w:b/>
          <w:bCs/>
          <w:sz w:val="22"/>
          <w:szCs w:val="22"/>
          <w:rPrChange w:id="923" w:author="THIESSEN Kenneth * DEQ" w:date="2022-08-17T14:44:00Z">
            <w:rPr>
              <w:b/>
              <w:bCs/>
              <w:sz w:val="24"/>
              <w:szCs w:val="24"/>
            </w:rPr>
          </w:rPrChange>
        </w:rPr>
      </w:pPr>
      <w:r w:rsidRPr="007A25BC">
        <w:rPr>
          <w:b/>
          <w:bCs/>
          <w:sz w:val="22"/>
          <w:szCs w:val="22"/>
          <w:rPrChange w:id="924" w:author="THIESSEN Kenneth * DEQ" w:date="2022-08-17T14:44:00Z">
            <w:rPr>
              <w:b/>
              <w:bCs/>
              <w:sz w:val="24"/>
              <w:szCs w:val="24"/>
            </w:rPr>
          </w:rPrChange>
        </w:rPr>
        <w:t>Tables</w:t>
      </w:r>
    </w:p>
    <w:p w14:paraId="7B7C9D59" w14:textId="00774779" w:rsidR="007C1BEE" w:rsidRPr="007A25BC" w:rsidRDefault="007C1BEE" w:rsidP="007C1BEE">
      <w:pPr>
        <w:ind w:left="720"/>
        <w:rPr>
          <w:sz w:val="22"/>
          <w:szCs w:val="22"/>
          <w:rPrChange w:id="925" w:author="THIESSEN Kenneth * DEQ" w:date="2022-08-17T14:44:00Z">
            <w:rPr>
              <w:sz w:val="24"/>
              <w:szCs w:val="24"/>
            </w:rPr>
          </w:rPrChange>
        </w:rPr>
      </w:pPr>
      <w:r w:rsidRPr="007A25BC">
        <w:rPr>
          <w:sz w:val="22"/>
          <w:szCs w:val="22"/>
          <w:rPrChange w:id="926" w:author="THIESSEN Kenneth * DEQ" w:date="2022-08-17T14:44:00Z">
            <w:rPr>
              <w:sz w:val="24"/>
              <w:szCs w:val="24"/>
            </w:rPr>
          </w:rPrChange>
        </w:rPr>
        <w:t>Table 1. EMC TSA Remedy Well Inventory and Construction Details</w:t>
      </w:r>
    </w:p>
    <w:p w14:paraId="5AF7D113" w14:textId="7FC0EFC7" w:rsidR="007C1BEE" w:rsidRPr="007A25BC" w:rsidRDefault="007C1BEE" w:rsidP="007C1BEE">
      <w:pPr>
        <w:ind w:left="720"/>
        <w:rPr>
          <w:sz w:val="22"/>
          <w:szCs w:val="22"/>
          <w:rPrChange w:id="927" w:author="THIESSEN Kenneth * DEQ" w:date="2022-08-17T14:44:00Z">
            <w:rPr>
              <w:sz w:val="24"/>
              <w:szCs w:val="24"/>
            </w:rPr>
          </w:rPrChange>
        </w:rPr>
      </w:pPr>
      <w:r w:rsidRPr="007A25BC">
        <w:rPr>
          <w:sz w:val="22"/>
          <w:szCs w:val="22"/>
          <w:rPrChange w:id="928" w:author="THIESSEN Kenneth * DEQ" w:date="2022-08-17T14:44:00Z">
            <w:rPr>
              <w:sz w:val="24"/>
              <w:szCs w:val="24"/>
            </w:rPr>
          </w:rPrChange>
        </w:rPr>
        <w:t>Table 2. Remedy Well Network Criteria EMC TSA Remedy</w:t>
      </w:r>
    </w:p>
    <w:p w14:paraId="24D4DE72" w14:textId="09681062" w:rsidR="00902B00" w:rsidRPr="007A25BC" w:rsidRDefault="00902B00" w:rsidP="00902B00">
      <w:pPr>
        <w:ind w:left="720"/>
        <w:rPr>
          <w:ins w:id="929" w:author="THIESSEN Kenneth * DEQ" w:date="2022-08-16T16:43:00Z"/>
          <w:sz w:val="22"/>
          <w:szCs w:val="22"/>
          <w:rPrChange w:id="930" w:author="THIESSEN Kenneth * DEQ" w:date="2022-08-17T14:44:00Z">
            <w:rPr>
              <w:ins w:id="931" w:author="THIESSEN Kenneth * DEQ" w:date="2022-08-16T16:43:00Z"/>
              <w:sz w:val="24"/>
              <w:szCs w:val="24"/>
            </w:rPr>
          </w:rPrChange>
        </w:rPr>
      </w:pPr>
      <w:r w:rsidRPr="007A25BC">
        <w:rPr>
          <w:sz w:val="22"/>
          <w:szCs w:val="22"/>
          <w:rPrChange w:id="932" w:author="THIESSEN Kenneth * DEQ" w:date="2022-08-17T14:44:00Z">
            <w:rPr>
              <w:sz w:val="24"/>
              <w:szCs w:val="24"/>
            </w:rPr>
          </w:rPrChange>
        </w:rPr>
        <w:t>Table B-1. East Multnomah County-TSA and SGA Remedy Timeframe</w:t>
      </w:r>
    </w:p>
    <w:p w14:paraId="784928E2" w14:textId="62A92DEE" w:rsidR="00324950" w:rsidRPr="007A25BC" w:rsidRDefault="00324950" w:rsidP="00902B00">
      <w:pPr>
        <w:ind w:left="720"/>
        <w:rPr>
          <w:sz w:val="22"/>
          <w:szCs w:val="22"/>
          <w:rPrChange w:id="933" w:author="THIESSEN Kenneth * DEQ" w:date="2022-08-17T14:44:00Z">
            <w:rPr>
              <w:sz w:val="24"/>
              <w:szCs w:val="24"/>
            </w:rPr>
          </w:rPrChange>
        </w:rPr>
      </w:pPr>
      <w:ins w:id="934" w:author="THIESSEN Kenneth * DEQ" w:date="2022-08-16T16:43:00Z">
        <w:r w:rsidRPr="007A25BC">
          <w:rPr>
            <w:sz w:val="22"/>
            <w:szCs w:val="22"/>
            <w:rPrChange w:id="935" w:author="THIESSEN Kenneth * DEQ" w:date="2022-08-17T14:44:00Z">
              <w:rPr>
                <w:sz w:val="24"/>
                <w:szCs w:val="24"/>
              </w:rPr>
            </w:rPrChange>
          </w:rPr>
          <w:t xml:space="preserve">Table 4. </w:t>
        </w:r>
      </w:ins>
      <w:ins w:id="936" w:author="THIESSEN Kenneth * DEQ" w:date="2022-08-16T16:44:00Z">
        <w:r w:rsidRPr="007A25BC">
          <w:rPr>
            <w:sz w:val="22"/>
            <w:szCs w:val="22"/>
            <w:rPrChange w:id="937" w:author="THIESSEN Kenneth * DEQ" w:date="2022-08-17T14:44:00Z">
              <w:rPr>
                <w:sz w:val="24"/>
                <w:szCs w:val="24"/>
              </w:rPr>
            </w:rPrChange>
          </w:rPr>
          <w:t xml:space="preserve">TCE </w:t>
        </w:r>
      </w:ins>
      <w:ins w:id="938" w:author="THIESSEN Kenneth * DEQ" w:date="2022-08-16T16:45:00Z">
        <w:r w:rsidRPr="007A25BC">
          <w:rPr>
            <w:sz w:val="22"/>
            <w:szCs w:val="22"/>
            <w:rPrChange w:id="939" w:author="THIESSEN Kenneth * DEQ" w:date="2022-08-17T14:44:00Z">
              <w:rPr>
                <w:sz w:val="24"/>
                <w:szCs w:val="24"/>
              </w:rPr>
            </w:rPrChange>
          </w:rPr>
          <w:t xml:space="preserve">groundwater </w:t>
        </w:r>
      </w:ins>
      <w:ins w:id="940" w:author="THIESSEN Kenneth * DEQ" w:date="2022-08-16T16:44:00Z">
        <w:r w:rsidRPr="007A25BC">
          <w:rPr>
            <w:sz w:val="22"/>
            <w:szCs w:val="22"/>
            <w:rPrChange w:id="941" w:author="THIESSEN Kenneth * DEQ" w:date="2022-08-17T14:44:00Z">
              <w:rPr>
                <w:sz w:val="24"/>
                <w:szCs w:val="24"/>
              </w:rPr>
            </w:rPrChange>
          </w:rPr>
          <w:t xml:space="preserve">data for PWB-1 (uts) and (lts), 2007 to 2021 </w:t>
        </w:r>
      </w:ins>
    </w:p>
    <w:p w14:paraId="2BFD6330" w14:textId="77777777" w:rsidR="007C1BEE" w:rsidRPr="007A25BC" w:rsidRDefault="007C1BEE" w:rsidP="007C1BEE">
      <w:pPr>
        <w:ind w:left="720"/>
        <w:rPr>
          <w:sz w:val="22"/>
          <w:szCs w:val="22"/>
          <w:rPrChange w:id="942" w:author="THIESSEN Kenneth * DEQ" w:date="2022-08-17T14:44:00Z">
            <w:rPr>
              <w:sz w:val="24"/>
              <w:szCs w:val="24"/>
            </w:rPr>
          </w:rPrChange>
        </w:rPr>
      </w:pPr>
    </w:p>
    <w:p w14:paraId="2456C649" w14:textId="77777777" w:rsidR="007C1BEE" w:rsidRPr="007A25BC" w:rsidRDefault="007C1BEE" w:rsidP="00902B00">
      <w:pPr>
        <w:rPr>
          <w:b/>
          <w:bCs/>
          <w:sz w:val="22"/>
          <w:szCs w:val="22"/>
          <w:rPrChange w:id="943" w:author="THIESSEN Kenneth * DEQ" w:date="2022-08-17T14:44:00Z">
            <w:rPr>
              <w:b/>
              <w:bCs/>
              <w:sz w:val="24"/>
              <w:szCs w:val="24"/>
            </w:rPr>
          </w:rPrChange>
        </w:rPr>
      </w:pPr>
      <w:r w:rsidRPr="007A25BC">
        <w:rPr>
          <w:b/>
          <w:bCs/>
          <w:sz w:val="22"/>
          <w:szCs w:val="22"/>
          <w:rPrChange w:id="944" w:author="THIESSEN Kenneth * DEQ" w:date="2022-08-17T14:44:00Z">
            <w:rPr>
              <w:b/>
              <w:bCs/>
              <w:sz w:val="24"/>
              <w:szCs w:val="24"/>
            </w:rPr>
          </w:rPrChange>
        </w:rPr>
        <w:t>Figures</w:t>
      </w:r>
    </w:p>
    <w:p w14:paraId="4BF67F82" w14:textId="5C1A1829" w:rsidR="007C1BEE" w:rsidRPr="007A25BC" w:rsidRDefault="007C1BEE" w:rsidP="007C1BEE">
      <w:pPr>
        <w:ind w:left="720"/>
        <w:rPr>
          <w:sz w:val="22"/>
          <w:szCs w:val="22"/>
          <w:rPrChange w:id="945" w:author="THIESSEN Kenneth * DEQ" w:date="2022-08-17T14:44:00Z">
            <w:rPr>
              <w:sz w:val="24"/>
              <w:szCs w:val="24"/>
            </w:rPr>
          </w:rPrChange>
        </w:rPr>
      </w:pPr>
      <w:r w:rsidRPr="007A25BC">
        <w:rPr>
          <w:sz w:val="22"/>
          <w:szCs w:val="22"/>
          <w:rPrChange w:id="946" w:author="THIESSEN Kenneth * DEQ" w:date="2022-08-17T14:44:00Z">
            <w:rPr>
              <w:sz w:val="24"/>
              <w:szCs w:val="24"/>
            </w:rPr>
          </w:rPrChange>
        </w:rPr>
        <w:t>Figure 1. Site Map</w:t>
      </w:r>
    </w:p>
    <w:p w14:paraId="701DC139" w14:textId="2E96080E" w:rsidR="007C1BEE" w:rsidRPr="007A25BC" w:rsidRDefault="007C1BEE" w:rsidP="007C1BEE">
      <w:pPr>
        <w:ind w:left="720"/>
        <w:rPr>
          <w:sz w:val="22"/>
          <w:szCs w:val="22"/>
          <w:rPrChange w:id="947" w:author="THIESSEN Kenneth * DEQ" w:date="2022-08-17T14:44:00Z">
            <w:rPr>
              <w:sz w:val="24"/>
              <w:szCs w:val="24"/>
            </w:rPr>
          </w:rPrChange>
        </w:rPr>
      </w:pPr>
      <w:r w:rsidRPr="007A25BC">
        <w:rPr>
          <w:sz w:val="22"/>
          <w:szCs w:val="22"/>
          <w:rPrChange w:id="948" w:author="THIESSEN Kenneth * DEQ" w:date="2022-08-17T14:44:00Z">
            <w:rPr>
              <w:sz w:val="24"/>
              <w:szCs w:val="24"/>
            </w:rPr>
          </w:rPrChange>
        </w:rPr>
        <w:t>Figure 2. Property Zoning Map</w:t>
      </w:r>
    </w:p>
    <w:p w14:paraId="4CBFC38C" w14:textId="3E42E66A" w:rsidR="007C1BEE" w:rsidRPr="007A25BC" w:rsidRDefault="007C1BEE" w:rsidP="007C1BEE">
      <w:pPr>
        <w:ind w:left="720"/>
        <w:rPr>
          <w:sz w:val="22"/>
          <w:szCs w:val="22"/>
          <w:rPrChange w:id="949" w:author="THIESSEN Kenneth * DEQ" w:date="2022-08-17T14:44:00Z">
            <w:rPr>
              <w:sz w:val="24"/>
              <w:szCs w:val="24"/>
            </w:rPr>
          </w:rPrChange>
        </w:rPr>
      </w:pPr>
      <w:r w:rsidRPr="007A25BC">
        <w:rPr>
          <w:sz w:val="22"/>
          <w:szCs w:val="22"/>
          <w:rPrChange w:id="950" w:author="THIESSEN Kenneth * DEQ" w:date="2022-08-17T14:44:00Z">
            <w:rPr>
              <w:sz w:val="24"/>
              <w:szCs w:val="24"/>
            </w:rPr>
          </w:rPrChange>
        </w:rPr>
        <w:t>Figure 3.</w:t>
      </w:r>
      <w:bookmarkStart w:id="951" w:name="_Hlk94266324"/>
      <w:r w:rsidRPr="007A25BC">
        <w:rPr>
          <w:sz w:val="22"/>
          <w:szCs w:val="22"/>
          <w:rPrChange w:id="952" w:author="THIESSEN Kenneth * DEQ" w:date="2022-08-17T14:44:00Z">
            <w:rPr>
              <w:sz w:val="24"/>
              <w:szCs w:val="24"/>
            </w:rPr>
          </w:rPrChange>
        </w:rPr>
        <w:t xml:space="preserve"> Upper TSA Well Locations</w:t>
      </w:r>
      <w:bookmarkEnd w:id="951"/>
    </w:p>
    <w:p w14:paraId="278E50A5" w14:textId="405C5B44" w:rsidR="007C1BEE" w:rsidRPr="007A25BC" w:rsidRDefault="007C1BEE" w:rsidP="007C1BEE">
      <w:pPr>
        <w:ind w:left="720"/>
        <w:rPr>
          <w:sz w:val="22"/>
          <w:szCs w:val="22"/>
          <w:rPrChange w:id="953" w:author="THIESSEN Kenneth * DEQ" w:date="2022-08-17T14:44:00Z">
            <w:rPr>
              <w:sz w:val="24"/>
              <w:szCs w:val="24"/>
            </w:rPr>
          </w:rPrChange>
        </w:rPr>
      </w:pPr>
      <w:r w:rsidRPr="007A25BC">
        <w:rPr>
          <w:sz w:val="22"/>
          <w:szCs w:val="22"/>
          <w:rPrChange w:id="954" w:author="THIESSEN Kenneth * DEQ" w:date="2022-08-17T14:44:00Z">
            <w:rPr>
              <w:sz w:val="24"/>
              <w:szCs w:val="24"/>
            </w:rPr>
          </w:rPrChange>
        </w:rPr>
        <w:t>Figure 4. Lower TSA Well Locations</w:t>
      </w:r>
    </w:p>
    <w:p w14:paraId="322614BF" w14:textId="305DF876" w:rsidR="007C1BEE" w:rsidRPr="007A25BC" w:rsidRDefault="007C1BEE" w:rsidP="007C1BEE">
      <w:pPr>
        <w:ind w:left="720"/>
        <w:rPr>
          <w:sz w:val="22"/>
          <w:szCs w:val="22"/>
          <w:rPrChange w:id="955" w:author="THIESSEN Kenneth * DEQ" w:date="2022-08-17T14:44:00Z">
            <w:rPr>
              <w:sz w:val="24"/>
              <w:szCs w:val="24"/>
            </w:rPr>
          </w:rPrChange>
        </w:rPr>
      </w:pPr>
      <w:r w:rsidRPr="007A25BC">
        <w:rPr>
          <w:sz w:val="22"/>
          <w:szCs w:val="22"/>
          <w:rPrChange w:id="956" w:author="THIESSEN Kenneth * DEQ" w:date="2022-08-17T14:44:00Z">
            <w:rPr>
              <w:sz w:val="24"/>
              <w:szCs w:val="24"/>
            </w:rPr>
          </w:rPrChange>
        </w:rPr>
        <w:t>Figure 5. SGA and BLA Well Locations</w:t>
      </w:r>
    </w:p>
    <w:p w14:paraId="2011A4C1" w14:textId="251D4C27" w:rsidR="007C1BEE" w:rsidRPr="007A25BC" w:rsidRDefault="007C1BEE" w:rsidP="007C1BEE">
      <w:pPr>
        <w:ind w:left="720"/>
        <w:rPr>
          <w:sz w:val="22"/>
          <w:szCs w:val="22"/>
          <w:rPrChange w:id="957" w:author="THIESSEN Kenneth * DEQ" w:date="2022-08-17T14:44:00Z">
            <w:rPr>
              <w:sz w:val="24"/>
              <w:szCs w:val="24"/>
            </w:rPr>
          </w:rPrChange>
        </w:rPr>
      </w:pPr>
      <w:r w:rsidRPr="007A25BC">
        <w:rPr>
          <w:sz w:val="22"/>
          <w:szCs w:val="22"/>
          <w:rPrChange w:id="958" w:author="THIESSEN Kenneth * DEQ" w:date="2022-08-17T14:44:00Z">
            <w:rPr>
              <w:sz w:val="24"/>
              <w:szCs w:val="24"/>
            </w:rPr>
          </w:rPrChange>
        </w:rPr>
        <w:t>Figure 6. Geologic Cross Section A-A’</w:t>
      </w:r>
    </w:p>
    <w:p w14:paraId="6FFF3563" w14:textId="2C1B211A" w:rsidR="007C1BEE" w:rsidRPr="007A25BC" w:rsidRDefault="007C1BEE" w:rsidP="007C1BEE">
      <w:pPr>
        <w:ind w:left="720"/>
        <w:rPr>
          <w:sz w:val="22"/>
          <w:szCs w:val="22"/>
          <w:rPrChange w:id="959" w:author="THIESSEN Kenneth * DEQ" w:date="2022-08-17T14:44:00Z">
            <w:rPr>
              <w:sz w:val="24"/>
              <w:szCs w:val="24"/>
            </w:rPr>
          </w:rPrChange>
        </w:rPr>
      </w:pPr>
      <w:r w:rsidRPr="007A25BC">
        <w:rPr>
          <w:sz w:val="22"/>
          <w:szCs w:val="22"/>
          <w:rPrChange w:id="960" w:author="THIESSEN Kenneth * DEQ" w:date="2022-08-17T14:44:00Z">
            <w:rPr>
              <w:sz w:val="24"/>
              <w:szCs w:val="24"/>
            </w:rPr>
          </w:rPrChange>
        </w:rPr>
        <w:t>Figure 7. Upper TSA Pre-Pumping Groundwater Flow Gradient</w:t>
      </w:r>
    </w:p>
    <w:p w14:paraId="339B94EB" w14:textId="67ED6E63" w:rsidR="007C1BEE" w:rsidRPr="007A25BC" w:rsidRDefault="007C1BEE" w:rsidP="007C1BEE">
      <w:pPr>
        <w:ind w:left="720"/>
        <w:rPr>
          <w:sz w:val="22"/>
          <w:szCs w:val="22"/>
          <w:rPrChange w:id="961" w:author="THIESSEN Kenneth * DEQ" w:date="2022-08-17T14:44:00Z">
            <w:rPr>
              <w:sz w:val="24"/>
              <w:szCs w:val="24"/>
            </w:rPr>
          </w:rPrChange>
        </w:rPr>
      </w:pPr>
      <w:r w:rsidRPr="007A25BC">
        <w:rPr>
          <w:sz w:val="22"/>
          <w:szCs w:val="22"/>
          <w:rPrChange w:id="962" w:author="THIESSEN Kenneth * DEQ" w:date="2022-08-17T14:44:00Z">
            <w:rPr>
              <w:sz w:val="24"/>
              <w:szCs w:val="24"/>
            </w:rPr>
          </w:rPrChange>
        </w:rPr>
        <w:t>Figure 8. Lower TSA Pre-Pumping Groundwater Flow Gradient</w:t>
      </w:r>
    </w:p>
    <w:p w14:paraId="26007162" w14:textId="67E14552" w:rsidR="00902B00" w:rsidRPr="007A25BC" w:rsidRDefault="00902B00" w:rsidP="00902B00">
      <w:pPr>
        <w:ind w:left="720"/>
        <w:rPr>
          <w:sz w:val="22"/>
          <w:szCs w:val="22"/>
          <w:rPrChange w:id="963" w:author="THIESSEN Kenneth * DEQ" w:date="2022-08-17T14:44:00Z">
            <w:rPr>
              <w:sz w:val="24"/>
              <w:szCs w:val="24"/>
            </w:rPr>
          </w:rPrChange>
        </w:rPr>
      </w:pPr>
      <w:r w:rsidRPr="007A25BC">
        <w:rPr>
          <w:sz w:val="22"/>
          <w:szCs w:val="22"/>
          <w:rPrChange w:id="964" w:author="THIESSEN Kenneth * DEQ" w:date="2022-08-17T14:44:00Z">
            <w:rPr>
              <w:sz w:val="24"/>
              <w:szCs w:val="24"/>
            </w:rPr>
          </w:rPrChange>
        </w:rPr>
        <w:t>Figure 9. Upper TSA Aquifer Groundwater Levels Aug. 2018</w:t>
      </w:r>
    </w:p>
    <w:p w14:paraId="0DA9E3BA" w14:textId="7C48BA38" w:rsidR="00902B00" w:rsidRPr="007A25BC" w:rsidRDefault="00902B00" w:rsidP="00902B00">
      <w:pPr>
        <w:ind w:left="720"/>
        <w:rPr>
          <w:sz w:val="22"/>
          <w:szCs w:val="22"/>
          <w:rPrChange w:id="965" w:author="THIESSEN Kenneth * DEQ" w:date="2022-08-17T14:44:00Z">
            <w:rPr>
              <w:sz w:val="24"/>
              <w:szCs w:val="24"/>
            </w:rPr>
          </w:rPrChange>
        </w:rPr>
      </w:pPr>
      <w:r w:rsidRPr="007A25BC">
        <w:rPr>
          <w:sz w:val="22"/>
          <w:szCs w:val="22"/>
          <w:rPrChange w:id="966" w:author="THIESSEN Kenneth * DEQ" w:date="2022-08-17T14:44:00Z">
            <w:rPr>
              <w:sz w:val="24"/>
              <w:szCs w:val="24"/>
            </w:rPr>
          </w:rPrChange>
        </w:rPr>
        <w:t>Figure 10. Lower TSA Aquifer Groundwater Levels Aug. 2018</w:t>
      </w:r>
    </w:p>
    <w:p w14:paraId="0D1CFCD8" w14:textId="7E7E7060" w:rsidR="00902B00" w:rsidRPr="007A25BC" w:rsidRDefault="00902B00" w:rsidP="00902B00">
      <w:pPr>
        <w:ind w:left="720"/>
        <w:rPr>
          <w:sz w:val="22"/>
          <w:szCs w:val="22"/>
          <w:rPrChange w:id="967" w:author="THIESSEN Kenneth * DEQ" w:date="2022-08-17T14:44:00Z">
            <w:rPr>
              <w:sz w:val="24"/>
              <w:szCs w:val="24"/>
            </w:rPr>
          </w:rPrChange>
        </w:rPr>
      </w:pPr>
      <w:r w:rsidRPr="007A25BC">
        <w:rPr>
          <w:sz w:val="22"/>
          <w:szCs w:val="22"/>
          <w:rPrChange w:id="968" w:author="THIESSEN Kenneth * DEQ" w:date="2022-08-17T14:44:00Z">
            <w:rPr>
              <w:sz w:val="24"/>
              <w:szCs w:val="24"/>
            </w:rPr>
          </w:rPrChange>
        </w:rPr>
        <w:t>Figure C-1. Zone A Select TSA Well – TCE Profiles (Time vs. concentration graph)</w:t>
      </w:r>
    </w:p>
    <w:p w14:paraId="0FD8621D" w14:textId="680AB995" w:rsidR="00902B00" w:rsidRPr="007A25BC" w:rsidDel="00864B60" w:rsidRDefault="00902B00" w:rsidP="00902B00">
      <w:pPr>
        <w:ind w:left="720"/>
        <w:rPr>
          <w:del w:id="969" w:author="THIESSEN Kenneth * DEQ" w:date="2022-08-25T09:49:00Z"/>
          <w:sz w:val="22"/>
          <w:szCs w:val="22"/>
          <w:rPrChange w:id="970" w:author="THIESSEN Kenneth * DEQ" w:date="2022-08-17T14:44:00Z">
            <w:rPr>
              <w:del w:id="971" w:author="THIESSEN Kenneth * DEQ" w:date="2022-08-25T09:49:00Z"/>
              <w:sz w:val="24"/>
              <w:szCs w:val="24"/>
            </w:rPr>
          </w:rPrChange>
        </w:rPr>
      </w:pPr>
      <w:r w:rsidRPr="007A25BC">
        <w:rPr>
          <w:sz w:val="22"/>
          <w:szCs w:val="22"/>
          <w:rPrChange w:id="972" w:author="THIESSEN Kenneth * DEQ" w:date="2022-08-17T14:44:00Z">
            <w:rPr>
              <w:sz w:val="24"/>
              <w:szCs w:val="24"/>
            </w:rPr>
          </w:rPrChange>
        </w:rPr>
        <w:t>Figure C-2. TCE Profiles for Select SGA Well (Time vs. concentration graph)</w:t>
      </w:r>
    </w:p>
    <w:p w14:paraId="52AE9D61" w14:textId="77777777" w:rsidR="00902B00" w:rsidRPr="007A25BC" w:rsidDel="00864B60" w:rsidRDefault="00902B00">
      <w:pPr>
        <w:rPr>
          <w:del w:id="973" w:author="THIESSEN Kenneth * DEQ" w:date="2022-08-25T09:49:00Z"/>
          <w:sz w:val="22"/>
          <w:szCs w:val="22"/>
          <w:rPrChange w:id="974" w:author="THIESSEN Kenneth * DEQ" w:date="2022-08-17T14:44:00Z">
            <w:rPr>
              <w:del w:id="975" w:author="THIESSEN Kenneth * DEQ" w:date="2022-08-25T09:49:00Z"/>
              <w:sz w:val="24"/>
              <w:szCs w:val="24"/>
            </w:rPr>
          </w:rPrChange>
        </w:rPr>
        <w:pPrChange w:id="976" w:author="THIESSEN Kenneth * DEQ" w:date="2022-08-25T09:49:00Z">
          <w:pPr>
            <w:ind w:left="720"/>
          </w:pPr>
        </w:pPrChange>
      </w:pPr>
    </w:p>
    <w:p w14:paraId="482D51DA" w14:textId="77777777" w:rsidR="00902B00" w:rsidRPr="007A25BC" w:rsidDel="00326A37" w:rsidRDefault="00902B00">
      <w:pPr>
        <w:rPr>
          <w:del w:id="977" w:author="THIESSEN Kenneth * DEQ" w:date="2022-08-15T16:39:00Z"/>
          <w:sz w:val="22"/>
          <w:szCs w:val="22"/>
          <w:rPrChange w:id="978" w:author="THIESSEN Kenneth * DEQ" w:date="2022-08-17T14:44:00Z">
            <w:rPr>
              <w:del w:id="979" w:author="THIESSEN Kenneth * DEQ" w:date="2022-08-15T16:39:00Z"/>
              <w:sz w:val="24"/>
              <w:szCs w:val="24"/>
            </w:rPr>
          </w:rPrChange>
        </w:rPr>
        <w:pPrChange w:id="980" w:author="THIESSEN Kenneth * DEQ" w:date="2022-08-25T09:49:00Z">
          <w:pPr>
            <w:ind w:left="720"/>
          </w:pPr>
        </w:pPrChange>
      </w:pPr>
    </w:p>
    <w:p w14:paraId="1AB0A79B" w14:textId="6C1018D9" w:rsidR="00902B00" w:rsidDel="00864B60" w:rsidRDefault="00864B60">
      <w:pPr>
        <w:rPr>
          <w:del w:id="981" w:author="THIESSEN Kenneth * DEQ" w:date="2022-08-15T16:39:00Z"/>
          <w:sz w:val="24"/>
          <w:szCs w:val="24"/>
        </w:rPr>
      </w:pPr>
      <w:ins w:id="982" w:author="THIESSEN Kenneth * DEQ" w:date="2022-08-25T09:48:00Z">
        <w:r>
          <w:rPr>
            <w:sz w:val="24"/>
            <w:szCs w:val="24"/>
          </w:rPr>
          <w:t xml:space="preserve">Appendix </w:t>
        </w:r>
      </w:ins>
    </w:p>
    <w:p w14:paraId="409627D4" w14:textId="5DB57F19" w:rsidR="00864B60" w:rsidRPr="00864B60" w:rsidRDefault="00864B60" w:rsidP="00864B60">
      <w:pPr>
        <w:ind w:left="720"/>
        <w:rPr>
          <w:ins w:id="983" w:author="THIESSEN Kenneth * DEQ" w:date="2022-08-25T09:48:00Z"/>
          <w:i/>
          <w:iCs/>
          <w:sz w:val="24"/>
          <w:szCs w:val="24"/>
          <w:rPrChange w:id="984" w:author="THIESSEN Kenneth * DEQ" w:date="2022-08-25T09:49:00Z">
            <w:rPr>
              <w:ins w:id="985" w:author="THIESSEN Kenneth * DEQ" w:date="2022-08-25T09:48:00Z"/>
              <w:sz w:val="24"/>
              <w:szCs w:val="24"/>
            </w:rPr>
          </w:rPrChange>
        </w:rPr>
      </w:pPr>
      <w:ins w:id="986" w:author="THIESSEN Kenneth * DEQ" w:date="2022-08-25T09:48:00Z">
        <w:r>
          <w:rPr>
            <w:sz w:val="24"/>
            <w:szCs w:val="24"/>
          </w:rPr>
          <w:t xml:space="preserve">Comments received on draft </w:t>
        </w:r>
      </w:ins>
      <w:ins w:id="987" w:author="THIESSEN Kenneth * DEQ" w:date="2022-08-25T09:49:00Z">
        <w:r w:rsidRPr="00864B60">
          <w:rPr>
            <w:i/>
            <w:iCs/>
            <w:sz w:val="22"/>
            <w:szCs w:val="22"/>
            <w:rPrChange w:id="988" w:author="THIESSEN Kenneth * DEQ" w:date="2022-08-25T09:49:00Z">
              <w:rPr>
                <w:sz w:val="22"/>
                <w:szCs w:val="22"/>
              </w:rPr>
            </w:rPrChange>
          </w:rPr>
          <w:t>East Multnomah County Groundwater, ECSI # 1479; Staff Memorandum in support of a Conditional No Further Action Determination for the Zone A TSA/SGA</w:t>
        </w:r>
      </w:ins>
    </w:p>
    <w:p w14:paraId="27D1B864" w14:textId="160FE2D6" w:rsidR="007C1BEE" w:rsidRPr="00864B60" w:rsidDel="00326A37" w:rsidRDefault="007C1BEE">
      <w:pPr>
        <w:rPr>
          <w:del w:id="989" w:author="THIESSEN Kenneth * DEQ" w:date="2022-08-15T16:39:00Z"/>
          <w:i/>
          <w:iCs/>
          <w:sz w:val="24"/>
          <w:szCs w:val="24"/>
          <w:rPrChange w:id="990" w:author="THIESSEN Kenneth * DEQ" w:date="2022-08-25T09:49:00Z">
            <w:rPr>
              <w:del w:id="991" w:author="THIESSEN Kenneth * DEQ" w:date="2022-08-15T16:39:00Z"/>
              <w:sz w:val="24"/>
              <w:szCs w:val="24"/>
            </w:rPr>
          </w:rPrChange>
        </w:rPr>
        <w:pPrChange w:id="992" w:author="THIESSEN Kenneth * DEQ" w:date="2022-08-15T16:39:00Z">
          <w:pPr>
            <w:ind w:left="720"/>
          </w:pPr>
        </w:pPrChange>
      </w:pPr>
    </w:p>
    <w:p w14:paraId="1F383FC7" w14:textId="7A7DEA27" w:rsidR="007C1BEE" w:rsidDel="00326A37" w:rsidRDefault="007C1BEE" w:rsidP="007C1BEE">
      <w:pPr>
        <w:ind w:left="720"/>
        <w:rPr>
          <w:del w:id="993" w:author="THIESSEN Kenneth * DEQ" w:date="2022-08-15T16:39:00Z"/>
          <w:sz w:val="24"/>
          <w:szCs w:val="24"/>
        </w:rPr>
      </w:pPr>
    </w:p>
    <w:p w14:paraId="756CD141" w14:textId="4B8CE622" w:rsidR="007C1BEE" w:rsidDel="00326A37" w:rsidRDefault="007C1BEE" w:rsidP="007C1BEE">
      <w:pPr>
        <w:ind w:left="720"/>
        <w:rPr>
          <w:del w:id="994" w:author="THIESSEN Kenneth * DEQ" w:date="2022-08-15T16:39:00Z"/>
          <w:sz w:val="24"/>
          <w:szCs w:val="24"/>
        </w:rPr>
      </w:pPr>
    </w:p>
    <w:p w14:paraId="5839AE2F" w14:textId="77658BE0" w:rsidR="007C1BEE" w:rsidDel="00326A37" w:rsidRDefault="007C1BEE" w:rsidP="007C1BEE">
      <w:pPr>
        <w:ind w:left="720"/>
        <w:rPr>
          <w:del w:id="995" w:author="THIESSEN Kenneth * DEQ" w:date="2022-08-15T16:39:00Z"/>
          <w:sz w:val="24"/>
          <w:szCs w:val="24"/>
        </w:rPr>
      </w:pPr>
    </w:p>
    <w:p w14:paraId="02BB3DA8" w14:textId="77777777" w:rsidR="00334A74" w:rsidRDefault="00334A74" w:rsidP="00326A37"/>
    <w:sectPr w:rsidR="00334A74" w:rsidSect="00F67A0E">
      <w:footerReference w:type="default" r:id="rId13"/>
      <w:pgSz w:w="12240" w:h="15840"/>
      <w:pgMar w:top="1350" w:right="1440" w:bottom="1710" w:left="1440" w:header="720" w:footer="29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Cindy Bartlett" w:date="2022-09-02T16:58:00Z" w:initials="CB">
    <w:p w14:paraId="643BFD73" w14:textId="30763584" w:rsidR="002564AA" w:rsidRDefault="002564AA">
      <w:pPr>
        <w:pStyle w:val="CommentText"/>
      </w:pPr>
      <w:r>
        <w:rPr>
          <w:rStyle w:val="CommentReference"/>
        </w:rPr>
        <w:annotationRef/>
      </w:r>
      <w:r>
        <w:t>Ken, since the conclusions and recommendations indicate an NFA (not CNFA) for the SGA and a CNFA for Zone A, we suggest separating them out clearly throughout.</w:t>
      </w:r>
    </w:p>
  </w:comment>
  <w:comment w:id="287" w:author="Cindy Bartlett" w:date="2022-09-02T17:00:00Z" w:initials="CB">
    <w:p w14:paraId="3AB89432" w14:textId="77777777" w:rsidR="002564AA" w:rsidRDefault="002564AA" w:rsidP="002564AA">
      <w:pPr>
        <w:pStyle w:val="CommentText"/>
      </w:pPr>
      <w:r>
        <w:rPr>
          <w:rStyle w:val="CommentReference"/>
        </w:rPr>
        <w:annotationRef/>
      </w:r>
      <w:r>
        <w:rPr>
          <w:rStyle w:val="CommentReference"/>
        </w:rPr>
        <w:annotationRef/>
      </w:r>
      <w:r>
        <w:t>Based on earlier statement that ICs will no longer be required after this CFNA and 5 yrs mon</w:t>
      </w:r>
    </w:p>
    <w:p w14:paraId="7637DFDC" w14:textId="77777777" w:rsidR="002564AA" w:rsidRDefault="002564AA">
      <w:pPr>
        <w:pStyle w:val="CommentText"/>
      </w:pPr>
    </w:p>
    <w:p w14:paraId="13909492" w14:textId="5E9DFB75" w:rsidR="002564AA" w:rsidRDefault="002564AA">
      <w:pPr>
        <w:pStyle w:val="CommentText"/>
      </w:pPr>
      <w:r>
        <w:t>We should confirm if the ICP is part of the Consent Decree or ROD.</w:t>
      </w:r>
    </w:p>
  </w:comment>
  <w:comment w:id="293" w:author="Cindy Bartlett" w:date="2022-09-02T17:00:00Z" w:initials="CB">
    <w:p w14:paraId="1001D29A" w14:textId="77777777" w:rsidR="002564AA" w:rsidRDefault="002564AA" w:rsidP="002564AA">
      <w:pPr>
        <w:pStyle w:val="CommentText"/>
      </w:pPr>
      <w:r>
        <w:rPr>
          <w:rStyle w:val="CommentReference"/>
        </w:rPr>
        <w:annotationRef/>
      </w:r>
      <w:r>
        <w:rPr>
          <w:rStyle w:val="CommentReference"/>
        </w:rPr>
        <w:annotationRef/>
      </w:r>
      <w:r>
        <w:t>Only one location currently at the CTS</w:t>
      </w:r>
    </w:p>
    <w:p w14:paraId="2D3D04D0" w14:textId="30F914CB" w:rsidR="002564AA" w:rsidRDefault="002564AA">
      <w:pPr>
        <w:pStyle w:val="CommentText"/>
      </w:pPr>
    </w:p>
  </w:comment>
  <w:comment w:id="299" w:author="Cindy Bartlett" w:date="2022-09-02T17:01:00Z" w:initials="CB">
    <w:p w14:paraId="7F73D779" w14:textId="480B5A8E" w:rsidR="002564AA" w:rsidRDefault="002564AA">
      <w:pPr>
        <w:pStyle w:val="CommentText"/>
      </w:pPr>
      <w:r>
        <w:rPr>
          <w:rStyle w:val="CommentReference"/>
        </w:rPr>
        <w:annotationRef/>
      </w:r>
      <w:r>
        <w:t xml:space="preserve">FYI There’s a new owner (USCLP OR Grehsam, LLC), but Dermody remains the property manager so ok to keep them named here. </w:t>
      </w:r>
    </w:p>
  </w:comment>
  <w:comment w:id="300" w:author="Cindy Bartlett" w:date="2022-09-02T17:02:00Z" w:initials="CB">
    <w:p w14:paraId="2334767D" w14:textId="78C269C5" w:rsidR="002564AA" w:rsidRDefault="002564AA">
      <w:pPr>
        <w:pStyle w:val="CommentText"/>
      </w:pPr>
      <w:r>
        <w:rPr>
          <w:rStyle w:val="CommentReference"/>
        </w:rPr>
        <w:annotationRef/>
      </w:r>
      <w:r>
        <w:t>Ken, may want to add this for clarity.  The Boeing and Cascade TGA cleanups have not been mentioned yet (they are later in the document). Would it be good to intro them at the very beginning?</w:t>
      </w:r>
    </w:p>
  </w:comment>
  <w:comment w:id="305" w:author="Chris Kimmel" w:date="2022-08-30T12:22:00Z" w:initials="CK">
    <w:p w14:paraId="640BD2E5" w14:textId="77777777" w:rsidR="00251AE2" w:rsidRDefault="00251AE2" w:rsidP="00A37157">
      <w:pPr>
        <w:pStyle w:val="CommentText"/>
      </w:pPr>
      <w:r>
        <w:rPr>
          <w:rStyle w:val="CommentReference"/>
        </w:rPr>
        <w:annotationRef/>
      </w:r>
      <w:r>
        <w:t>Some or all?</w:t>
      </w:r>
    </w:p>
  </w:comment>
  <w:comment w:id="312" w:author="Cindy Bartlett" w:date="2022-09-02T17:03:00Z" w:initials="CB">
    <w:p w14:paraId="79AF0BDC" w14:textId="5D84E294" w:rsidR="002564AA" w:rsidRDefault="002564AA">
      <w:pPr>
        <w:pStyle w:val="CommentText"/>
      </w:pPr>
      <w:r>
        <w:rPr>
          <w:rStyle w:val="CommentReference"/>
        </w:rPr>
        <w:annotationRef/>
      </w:r>
      <w:r>
        <w:t>Cascade Corporation (defined as Cascade earlier)</w:t>
      </w:r>
    </w:p>
  </w:comment>
  <w:comment w:id="315" w:author="Chris Kimmel" w:date="2022-08-30T16:41:00Z" w:initials="CK">
    <w:p w14:paraId="524F9A50" w14:textId="77777777" w:rsidR="004F37B0" w:rsidRDefault="004F37B0" w:rsidP="00407C5A">
      <w:pPr>
        <w:pStyle w:val="CommentText"/>
      </w:pPr>
      <w:r>
        <w:rPr>
          <w:rStyle w:val="CommentReference"/>
        </w:rPr>
        <w:annotationRef/>
      </w:r>
      <w:r>
        <w:t>TCE detected at 59 ug/L in SGE well DEQ-3 in January 1997</w:t>
      </w:r>
    </w:p>
  </w:comment>
  <w:comment w:id="318" w:author="Cindy Bartlett" w:date="2022-09-02T17:04:00Z" w:initials="CB">
    <w:p w14:paraId="4DF51E02" w14:textId="1581FC7B" w:rsidR="002564AA" w:rsidRDefault="002564AA">
      <w:pPr>
        <w:pStyle w:val="CommentText"/>
      </w:pPr>
      <w:r>
        <w:t>As noted earlier, i</w:t>
      </w:r>
      <w:r>
        <w:rPr>
          <w:rStyle w:val="CommentReference"/>
        </w:rPr>
        <w:annotationRef/>
      </w:r>
      <w:r>
        <w:t>f the IC is going to be removed from Zone A and the SGA, will the ICP need to be updated (and is it part of ROD?)</w:t>
      </w:r>
    </w:p>
  </w:comment>
  <w:comment w:id="320" w:author="Cindy Bartlett" w:date="2022-09-02T17:13:00Z" w:initials="CB">
    <w:p w14:paraId="35AB9C9A" w14:textId="77777777" w:rsidR="002564AA" w:rsidRDefault="002564AA" w:rsidP="002564AA">
      <w:pPr>
        <w:pStyle w:val="CommentText"/>
      </w:pPr>
      <w:r>
        <w:rPr>
          <w:rStyle w:val="CommentReference"/>
        </w:rPr>
        <w:annotationRef/>
      </w:r>
      <w:r>
        <w:t xml:space="preserve">CBK: </w:t>
      </w:r>
      <w:r>
        <w:rPr>
          <w:rStyle w:val="CommentReference"/>
        </w:rPr>
        <w:annotationRef/>
      </w:r>
      <w:r>
        <w:t>Source= 1996 ROD</w:t>
      </w:r>
    </w:p>
    <w:p w14:paraId="6B8FD0C3" w14:textId="77777777" w:rsidR="002564AA" w:rsidRDefault="002564AA">
      <w:pPr>
        <w:pStyle w:val="CommentText"/>
      </w:pPr>
    </w:p>
    <w:p w14:paraId="0ACEE55B" w14:textId="77777777" w:rsidR="002564AA" w:rsidRDefault="002564AA">
      <w:pPr>
        <w:pStyle w:val="CommentText"/>
      </w:pPr>
    </w:p>
    <w:p w14:paraId="044BD854" w14:textId="07742DA3" w:rsidR="002564AA" w:rsidRDefault="002564AA">
      <w:pPr>
        <w:pStyle w:val="CommentText"/>
      </w:pPr>
      <w:r>
        <w:t>(we figured out how to get rid of the line – deleted and changed paragraph style and retyped this header)</w:t>
      </w:r>
    </w:p>
  </w:comment>
  <w:comment w:id="321" w:author="Cindy Bartlett" w:date="2022-09-02T17:05:00Z" w:initials="CB">
    <w:p w14:paraId="64A19273" w14:textId="297BF80B" w:rsidR="002564AA" w:rsidRDefault="002564AA">
      <w:pPr>
        <w:pStyle w:val="CommentText"/>
      </w:pPr>
      <w:r>
        <w:rPr>
          <w:rStyle w:val="CommentReference"/>
        </w:rPr>
        <w:annotationRef/>
      </w:r>
      <w:r>
        <w:t>400 acres is used above for the plume extent. Is this intentionally referring to the “central” part of the project area?</w:t>
      </w:r>
    </w:p>
  </w:comment>
  <w:comment w:id="325" w:author="Cindy Bartlett" w:date="2022-09-02T17:14:00Z" w:initials="CB">
    <w:p w14:paraId="1FDE5D37" w14:textId="77777777" w:rsidR="002564AA" w:rsidRDefault="002564AA" w:rsidP="002564AA">
      <w:pPr>
        <w:pStyle w:val="CommentText"/>
      </w:pPr>
      <w:r>
        <w:rPr>
          <w:rStyle w:val="CommentReference"/>
        </w:rPr>
        <w:annotationRef/>
      </w:r>
      <w:r>
        <w:t>Should this be past tense?</w:t>
      </w:r>
    </w:p>
    <w:p w14:paraId="2CCE8D3C" w14:textId="30AACA31" w:rsidR="002564AA" w:rsidRDefault="002564AA">
      <w:pPr>
        <w:pStyle w:val="CommentText"/>
      </w:pPr>
    </w:p>
  </w:comment>
  <w:comment w:id="326" w:author="Chris Kimmel" w:date="2022-08-30T16:54:00Z" w:initials="CK">
    <w:p w14:paraId="57D675B5" w14:textId="77777777" w:rsidR="001519AD" w:rsidRDefault="001519AD" w:rsidP="00B64E37">
      <w:pPr>
        <w:pStyle w:val="CommentText"/>
      </w:pPr>
      <w:r>
        <w:rPr>
          <w:rStyle w:val="CommentReference"/>
        </w:rPr>
        <w:annotationRef/>
      </w:r>
      <w:r>
        <w:t>1996 ROD language</w:t>
      </w:r>
    </w:p>
  </w:comment>
  <w:comment w:id="327" w:author="Chris Kimmel" w:date="2022-08-30T16:54:00Z" w:initials="CK">
    <w:p w14:paraId="0166499C" w14:textId="77777777" w:rsidR="001519AD" w:rsidRDefault="001519AD" w:rsidP="00BE0AEA">
      <w:pPr>
        <w:pStyle w:val="CommentText"/>
      </w:pPr>
      <w:r>
        <w:rPr>
          <w:rStyle w:val="CommentReference"/>
        </w:rPr>
        <w:annotationRef/>
      </w:r>
      <w:r>
        <w:t>The RCA, RCM, RFM also from 1996 ROD</w:t>
      </w:r>
    </w:p>
  </w:comment>
  <w:comment w:id="331" w:author="Cindy Bartlett" w:date="2022-09-02T17:14:00Z" w:initials="CB">
    <w:p w14:paraId="59374169" w14:textId="5B66FB67" w:rsidR="002564AA" w:rsidRDefault="002564AA" w:rsidP="002564AA">
      <w:pPr>
        <w:pStyle w:val="CommentText"/>
      </w:pPr>
      <w:r>
        <w:rPr>
          <w:rStyle w:val="CommentReference"/>
        </w:rPr>
        <w:annotationRef/>
      </w:r>
      <w:r>
        <w:rPr>
          <w:rStyle w:val="CommentReference"/>
        </w:rPr>
        <w:annotationRef/>
      </w:r>
      <w:r>
        <w:t>Recommend adding citation. This is pretty old modeling work and conclusions</w:t>
      </w:r>
    </w:p>
    <w:p w14:paraId="7D7EFFFF" w14:textId="37D533E2" w:rsidR="002564AA" w:rsidRDefault="002564AA">
      <w:pPr>
        <w:pStyle w:val="CommentText"/>
      </w:pPr>
    </w:p>
  </w:comment>
  <w:comment w:id="362" w:author="Daniel J. Hafley" w:date="2022-08-22T09:52:00Z" w:initials="HD*D">
    <w:p w14:paraId="49082DC7" w14:textId="774FDF99" w:rsidR="006152DA" w:rsidRDefault="006152DA">
      <w:pPr>
        <w:pStyle w:val="CommentText"/>
      </w:pPr>
      <w:r>
        <w:rPr>
          <w:rStyle w:val="CommentReference"/>
        </w:rPr>
        <w:annotationRef/>
      </w:r>
      <w:r>
        <w:t xml:space="preserve">Is this correct? I thought </w:t>
      </w:r>
      <w:r w:rsidR="00162199">
        <w:t>risk-based value would be lower. Also, are we talking about EPA or DEQ RBC</w:t>
      </w:r>
      <w:r w:rsidR="003E60EC">
        <w:t>? Confirm with Poulsen.</w:t>
      </w:r>
    </w:p>
  </w:comment>
  <w:comment w:id="638" w:author="Cindy Bartlett" w:date="2022-09-02T17:17:00Z" w:initials="CB">
    <w:p w14:paraId="5889257D" w14:textId="3BC2355E" w:rsidR="002564AA" w:rsidRDefault="002564AA">
      <w:pPr>
        <w:pStyle w:val="CommentText"/>
      </w:pPr>
      <w:r>
        <w:rPr>
          <w:rStyle w:val="CommentReference"/>
        </w:rPr>
        <w:annotationRef/>
      </w:r>
      <w:r>
        <w:t>NFA not CNFA</w:t>
      </w:r>
    </w:p>
  </w:comment>
  <w:comment w:id="667" w:author="Chris Kimmel" w:date="2022-08-30T16:10:00Z" w:initials="CK">
    <w:p w14:paraId="37A31F09" w14:textId="77777777" w:rsidR="00E27EDA" w:rsidRDefault="00E27EDA" w:rsidP="00D64C61">
      <w:pPr>
        <w:pStyle w:val="CommentText"/>
      </w:pPr>
      <w:r>
        <w:rPr>
          <w:rStyle w:val="CommentReference"/>
        </w:rPr>
        <w:annotationRef/>
      </w:r>
      <w:r>
        <w:t>Suggested wording to not imply that DEQ anticipates TCE concentrations to be above the MCL. More mutual wording.</w:t>
      </w:r>
    </w:p>
  </w:comment>
  <w:comment w:id="681" w:author="Evelyn Ives" w:date="2022-08-31T10:17:00Z" w:initials="EI">
    <w:p w14:paraId="5D5B85FB" w14:textId="77777777" w:rsidR="00C03E9B" w:rsidRDefault="00C03E9B" w:rsidP="00CA10D3">
      <w:pPr>
        <w:pStyle w:val="CommentText"/>
      </w:pPr>
      <w:r>
        <w:rPr>
          <w:rStyle w:val="CommentReference"/>
        </w:rPr>
        <w:annotationRef/>
      </w:r>
      <w:r>
        <w:t>This statement isn't consistent with other statements below, which state "annual monitoring will continue for five years to confirm that TCE concentrations in the TSA PWB-1 well set remain below 5 ug/L" and "DEQ will consider an increase in TCE concentrations at the PWB-1 TSA wells exceeding 5 µg/L, to be a change in site conditions, requiring a reevaluation of the CNFA determination."</w:t>
      </w:r>
    </w:p>
  </w:comment>
  <w:comment w:id="682" w:author="Cindy Bartlett" w:date="2022-09-02T17:16:00Z" w:initials="CB">
    <w:p w14:paraId="47D1AA72" w14:textId="468BB034" w:rsidR="002564AA" w:rsidRDefault="002564AA">
      <w:pPr>
        <w:pStyle w:val="CommentText"/>
      </w:pPr>
      <w:r>
        <w:t xml:space="preserve">“to” is unclear. </w:t>
      </w:r>
      <w:r>
        <w:rPr>
          <w:rStyle w:val="CommentReference"/>
        </w:rPr>
        <w:annotationRef/>
      </w:r>
      <w:r>
        <w:t>Add “equal” to or exceeding…</w:t>
      </w:r>
    </w:p>
  </w:comment>
  <w:comment w:id="696" w:author="Chris Kimmel" w:date="2022-08-30T16:17:00Z" w:initials="CK">
    <w:p w14:paraId="7AB7D2B2" w14:textId="18C797F4" w:rsidR="00826F57" w:rsidRDefault="00826F57" w:rsidP="00F61502">
      <w:pPr>
        <w:pStyle w:val="CommentText"/>
      </w:pPr>
      <w:r>
        <w:rPr>
          <w:rStyle w:val="CommentReference"/>
        </w:rPr>
        <w:annotationRef/>
      </w:r>
      <w:r>
        <w:t xml:space="preserve">This paragraph indicates that the SGA is approved as a full NFA….not conditional? </w:t>
      </w:r>
    </w:p>
  </w:comment>
  <w:comment w:id="697" w:author="Cindy Bartlett" w:date="2022-09-02T17:17:00Z" w:initials="CB">
    <w:p w14:paraId="67861513" w14:textId="7315DBC6" w:rsidR="002564AA" w:rsidRDefault="002564AA">
      <w:pPr>
        <w:pStyle w:val="CommentText"/>
      </w:pPr>
      <w:r>
        <w:rPr>
          <w:rStyle w:val="CommentReference"/>
        </w:rPr>
        <w:annotationRef/>
      </w:r>
      <w:r>
        <w:t>NFA not CNFA</w:t>
      </w:r>
    </w:p>
  </w:comment>
  <w:comment w:id="744" w:author="Chris Kimmel" w:date="2022-08-30T16:13:00Z" w:initials="CK">
    <w:p w14:paraId="1C2ACDE8" w14:textId="2A36ED46" w:rsidR="00826F57" w:rsidRDefault="00826F57" w:rsidP="00C90EAB">
      <w:pPr>
        <w:pStyle w:val="CommentText"/>
      </w:pPr>
      <w:r>
        <w:rPr>
          <w:rStyle w:val="CommentReference"/>
        </w:rPr>
        <w:annotationRef/>
      </w:r>
      <w:r>
        <w:t>Not an extraction well...does not "produce" water</w:t>
      </w:r>
    </w:p>
  </w:comment>
  <w:comment w:id="825" w:author="Chris Kimmel" w:date="2022-08-30T16:16:00Z" w:initials="CK">
    <w:p w14:paraId="59A0A703" w14:textId="77777777" w:rsidR="00826F57" w:rsidRDefault="00826F57" w:rsidP="009E6968">
      <w:pPr>
        <w:pStyle w:val="CommentText"/>
      </w:pPr>
      <w:r>
        <w:rPr>
          <w:rStyle w:val="CommentReference"/>
        </w:rPr>
        <w:annotationRef/>
      </w:r>
      <w:r>
        <w:t>Not an increasing trend. We have proven that the concentrations are statistically stable.</w:t>
      </w:r>
    </w:p>
  </w:comment>
  <w:comment w:id="809" w:author="Daniel J. Hafley" w:date="2022-08-22T10:11:00Z" w:initials="HD*D">
    <w:p w14:paraId="33ECF779" w14:textId="60784B4F" w:rsidR="00BC3220" w:rsidRDefault="00BC3220">
      <w:pPr>
        <w:pStyle w:val="CommentText"/>
      </w:pPr>
      <w:r>
        <w:rPr>
          <w:rStyle w:val="CommentReference"/>
        </w:rPr>
        <w:annotationRef/>
      </w:r>
      <w:r>
        <w:t>Do we really want to say there is an increa</w:t>
      </w:r>
      <w:r w:rsidR="00B276B7">
        <w:t>sing trend? Do data really support? Consultants would suggest otherwise.</w:t>
      </w:r>
    </w:p>
  </w:comment>
  <w:comment w:id="810" w:author="Cindy Bartlett" w:date="2022-09-02T17:18:00Z" w:initials="CB">
    <w:p w14:paraId="2CA42E81" w14:textId="162B2FC4" w:rsidR="002564AA" w:rsidRDefault="002564AA">
      <w:pPr>
        <w:pStyle w:val="CommentText"/>
      </w:pPr>
      <w:r>
        <w:rPr>
          <w:rStyle w:val="CommentReference"/>
        </w:rPr>
        <w:annotationRef/>
      </w:r>
      <w:r>
        <w:t>Correct, trend is not increasing using the data from 2019.  Although TCE did increase, concentrations came back down. Would be more accurate to state that TCE increased in 2017-2018, or fluctuated, but appear to have stabilized.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BFD73" w15:done="0"/>
  <w15:commentEx w15:paraId="13909492" w15:done="0"/>
  <w15:commentEx w15:paraId="2D3D04D0" w15:done="0"/>
  <w15:commentEx w15:paraId="7F73D779" w15:done="0"/>
  <w15:commentEx w15:paraId="2334767D" w15:done="0"/>
  <w15:commentEx w15:paraId="640BD2E5" w15:done="0"/>
  <w15:commentEx w15:paraId="79AF0BDC" w15:done="0"/>
  <w15:commentEx w15:paraId="524F9A50" w15:done="0"/>
  <w15:commentEx w15:paraId="4DF51E02" w15:done="0"/>
  <w15:commentEx w15:paraId="044BD854" w15:done="0"/>
  <w15:commentEx w15:paraId="64A19273" w15:done="0"/>
  <w15:commentEx w15:paraId="2CCE8D3C" w15:done="0"/>
  <w15:commentEx w15:paraId="57D675B5" w15:done="0"/>
  <w15:commentEx w15:paraId="0166499C" w15:paraIdParent="57D675B5" w15:done="0"/>
  <w15:commentEx w15:paraId="7D7EFFFF" w15:done="0"/>
  <w15:commentEx w15:paraId="49082DC7" w15:done="0"/>
  <w15:commentEx w15:paraId="5889257D" w15:done="0"/>
  <w15:commentEx w15:paraId="37A31F09" w15:done="0"/>
  <w15:commentEx w15:paraId="5D5B85FB" w15:done="0"/>
  <w15:commentEx w15:paraId="47D1AA72" w15:paraIdParent="5D5B85FB" w15:done="0"/>
  <w15:commentEx w15:paraId="7AB7D2B2" w15:done="0"/>
  <w15:commentEx w15:paraId="67861513" w15:paraIdParent="7AB7D2B2" w15:done="0"/>
  <w15:commentEx w15:paraId="1C2ACDE8" w15:done="0"/>
  <w15:commentEx w15:paraId="59A0A703" w15:done="0"/>
  <w15:commentEx w15:paraId="33ECF779" w15:done="0"/>
  <w15:commentEx w15:paraId="2CA42E81" w15:paraIdParent="33ECF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4C8" w16cex:dateUtc="2022-09-02T23:58:00Z"/>
  <w16cex:commentExtensible w16cex:durableId="26BCB515" w16cex:dateUtc="2022-09-03T00:00:00Z"/>
  <w16cex:commentExtensible w16cex:durableId="26BCB544" w16cex:dateUtc="2022-09-03T00:00:00Z"/>
  <w16cex:commentExtensible w16cex:durableId="26BCB554" w16cex:dateUtc="2022-09-03T00:01:00Z"/>
  <w16cex:commentExtensible w16cex:durableId="26BCB5AD" w16cex:dateUtc="2022-09-03T00:02:00Z"/>
  <w16cex:commentExtensible w16cex:durableId="26B87F90" w16cex:dateUtc="2022-08-30T19:22:00Z"/>
  <w16cex:commentExtensible w16cex:durableId="26BCB5DF" w16cex:dateUtc="2022-09-03T00:03:00Z"/>
  <w16cex:commentExtensible w16cex:durableId="26B8BC25" w16cex:dateUtc="2022-08-30T23:41:00Z"/>
  <w16cex:commentExtensible w16cex:durableId="26BCB60F" w16cex:dateUtc="2022-09-03T00:04:00Z"/>
  <w16cex:commentExtensible w16cex:durableId="26BCB843" w16cex:dateUtc="2022-09-03T00:13:00Z"/>
  <w16cex:commentExtensible w16cex:durableId="26BCB671" w16cex:dateUtc="2022-09-03T00:05:00Z"/>
  <w16cex:commentExtensible w16cex:durableId="26BCB879" w16cex:dateUtc="2022-09-03T00:14:00Z"/>
  <w16cex:commentExtensible w16cex:durableId="26B8BF44" w16cex:dateUtc="2022-08-30T23:54:00Z"/>
  <w16cex:commentExtensible w16cex:durableId="26B8BF5B" w16cex:dateUtc="2022-08-30T23:54:00Z"/>
  <w16cex:commentExtensible w16cex:durableId="26BCB888" w16cex:dateUtc="2022-09-03T00:14:00Z"/>
  <w16cex:commentExtensible w16cex:durableId="26ADD046" w16cex:dateUtc="2022-08-22T16:52:00Z"/>
  <w16cex:commentExtensible w16cex:durableId="26BCB92E" w16cex:dateUtc="2022-09-03T00:17:00Z"/>
  <w16cex:commentExtensible w16cex:durableId="26B8B4EE" w16cex:dateUtc="2022-08-30T23:10:00Z"/>
  <w16cex:commentExtensible w16cex:durableId="26B9B3D3" w16cex:dateUtc="2022-08-31T17:17:00Z"/>
  <w16cex:commentExtensible w16cex:durableId="26BCB900" w16cex:dateUtc="2022-09-03T00:16:00Z"/>
  <w16cex:commentExtensible w16cex:durableId="26B8B690" w16cex:dateUtc="2022-08-30T23:17:00Z"/>
  <w16cex:commentExtensible w16cex:durableId="26BCB946" w16cex:dateUtc="2022-09-03T00:17:00Z"/>
  <w16cex:commentExtensible w16cex:durableId="26B8B5AE" w16cex:dateUtc="2022-08-30T23:13:00Z"/>
  <w16cex:commentExtensible w16cex:durableId="26B8B65F" w16cex:dateUtc="2022-08-30T23:16:00Z"/>
  <w16cex:commentExtensible w16cex:durableId="26ADD4E6" w16cex:dateUtc="2022-08-22T17:11:00Z"/>
  <w16cex:commentExtensible w16cex:durableId="26BCB972" w16cex:dateUtc="2022-09-0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BFD73" w16cid:durableId="26BCB4C8"/>
  <w16cid:commentId w16cid:paraId="13909492" w16cid:durableId="26BCB515"/>
  <w16cid:commentId w16cid:paraId="2D3D04D0" w16cid:durableId="26BCB544"/>
  <w16cid:commentId w16cid:paraId="7F73D779" w16cid:durableId="26BCB554"/>
  <w16cid:commentId w16cid:paraId="2334767D" w16cid:durableId="26BCB5AD"/>
  <w16cid:commentId w16cid:paraId="640BD2E5" w16cid:durableId="26B87F90"/>
  <w16cid:commentId w16cid:paraId="79AF0BDC" w16cid:durableId="26BCB5DF"/>
  <w16cid:commentId w16cid:paraId="524F9A50" w16cid:durableId="26B8BC25"/>
  <w16cid:commentId w16cid:paraId="4DF51E02" w16cid:durableId="26BCB60F"/>
  <w16cid:commentId w16cid:paraId="044BD854" w16cid:durableId="26BCB843"/>
  <w16cid:commentId w16cid:paraId="64A19273" w16cid:durableId="26BCB671"/>
  <w16cid:commentId w16cid:paraId="2CCE8D3C" w16cid:durableId="26BCB879"/>
  <w16cid:commentId w16cid:paraId="57D675B5" w16cid:durableId="26B8BF44"/>
  <w16cid:commentId w16cid:paraId="0166499C" w16cid:durableId="26B8BF5B"/>
  <w16cid:commentId w16cid:paraId="7D7EFFFF" w16cid:durableId="26BCB888"/>
  <w16cid:commentId w16cid:paraId="49082DC7" w16cid:durableId="26ADD046"/>
  <w16cid:commentId w16cid:paraId="5889257D" w16cid:durableId="26BCB92E"/>
  <w16cid:commentId w16cid:paraId="37A31F09" w16cid:durableId="26B8B4EE"/>
  <w16cid:commentId w16cid:paraId="5D5B85FB" w16cid:durableId="26B9B3D3"/>
  <w16cid:commentId w16cid:paraId="47D1AA72" w16cid:durableId="26BCB900"/>
  <w16cid:commentId w16cid:paraId="7AB7D2B2" w16cid:durableId="26B8B690"/>
  <w16cid:commentId w16cid:paraId="67861513" w16cid:durableId="26BCB946"/>
  <w16cid:commentId w16cid:paraId="1C2ACDE8" w16cid:durableId="26B8B5AE"/>
  <w16cid:commentId w16cid:paraId="59A0A703" w16cid:durableId="26B8B65F"/>
  <w16cid:commentId w16cid:paraId="33ECF779" w16cid:durableId="26ADD4E6"/>
  <w16cid:commentId w16cid:paraId="2CA42E81" w16cid:durableId="26BCB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2515" w14:textId="77777777" w:rsidR="006B0A38" w:rsidRDefault="006B0A38" w:rsidP="00D647D7">
      <w:r>
        <w:separator/>
      </w:r>
    </w:p>
  </w:endnote>
  <w:endnote w:type="continuationSeparator" w:id="0">
    <w:p w14:paraId="28CDF5B2" w14:textId="77777777" w:rsidR="006B0A38" w:rsidRDefault="006B0A38" w:rsidP="00D6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0F28" w14:textId="7AE190A6" w:rsidR="009F66BB" w:rsidRDefault="009F66BB" w:rsidP="00C84AFE">
    <w:pPr>
      <w:pStyle w:val="Header"/>
    </w:pPr>
    <w:r>
      <w:t>East Multnomah County Groundwater ECSI #1479</w:t>
    </w:r>
    <w:ins w:id="996" w:author="THIESSEN Kenneth * DEQ" w:date="2022-08-04T15:29:00Z">
      <w:r w:rsidR="00587B04">
        <w:t xml:space="preserve"> (rev)</w:t>
      </w:r>
    </w:ins>
  </w:p>
  <w:p w14:paraId="6057642B" w14:textId="7F68C485" w:rsidR="009F66BB" w:rsidRDefault="009F66BB" w:rsidP="00C84AFE">
    <w:pPr>
      <w:pStyle w:val="Header"/>
    </w:pPr>
    <w:r>
      <w:t>Zone A No Further Action Staff Memorandum</w:t>
    </w:r>
  </w:p>
  <w:p w14:paraId="13AAC288" w14:textId="77777777" w:rsidR="009F66BB" w:rsidRDefault="009F66BB" w:rsidP="00C84AFE">
    <w:pPr>
      <w:pStyle w:val="Header"/>
    </w:pPr>
    <w:r>
      <w:t xml:space="preserve">Page </w:t>
    </w:r>
    <w:r>
      <w:fldChar w:fldCharType="begin"/>
    </w:r>
    <w:r>
      <w:instrText xml:space="preserve"> PAGE </w:instrText>
    </w:r>
    <w:r>
      <w:fldChar w:fldCharType="separate"/>
    </w:r>
    <w:r>
      <w:t>7</w:t>
    </w:r>
    <w:r>
      <w:rPr>
        <w:noProof/>
      </w:rPr>
      <w:fldChar w:fldCharType="end"/>
    </w:r>
    <w:r>
      <w:t xml:space="preserve"> of </w:t>
    </w:r>
    <w:fldSimple w:instr=" NUMPAGES ">
      <w:r>
        <w:t>9</w:t>
      </w:r>
    </w:fldSimple>
  </w:p>
  <w:p w14:paraId="19DCE855" w14:textId="6A6D0E43" w:rsidR="009F66BB" w:rsidRPr="00C84AFE" w:rsidRDefault="009F66BB" w:rsidP="00C84AFE">
    <w:pPr>
      <w:pStyle w:val="Footer"/>
    </w:pPr>
  </w:p>
  <w:p w14:paraId="6065F623" w14:textId="77777777" w:rsidR="009F66BB" w:rsidRDefault="009F6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5BFB" w14:textId="77777777" w:rsidR="006B0A38" w:rsidRDefault="006B0A38" w:rsidP="00D647D7">
      <w:r>
        <w:separator/>
      </w:r>
    </w:p>
  </w:footnote>
  <w:footnote w:type="continuationSeparator" w:id="0">
    <w:p w14:paraId="50339582" w14:textId="77777777" w:rsidR="006B0A38" w:rsidRDefault="006B0A38" w:rsidP="00D6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7" w:hanging="730"/>
      </w:pPr>
      <w:rPr>
        <w:rFonts w:ascii="Arial" w:hAnsi="Arial" w:cs="Arial"/>
        <w:b w:val="0"/>
        <w:bCs w:val="0"/>
        <w:i w:val="0"/>
        <w:iCs w:val="0"/>
        <w:color w:val="010101"/>
        <w:w w:val="100"/>
        <w:sz w:val="22"/>
        <w:szCs w:val="22"/>
      </w:rPr>
    </w:lvl>
    <w:lvl w:ilvl="1">
      <w:numFmt w:val="bullet"/>
      <w:lvlText w:val="•"/>
      <w:lvlJc w:val="left"/>
      <w:pPr>
        <w:ind w:left="1720" w:hanging="730"/>
      </w:pPr>
    </w:lvl>
    <w:lvl w:ilvl="2">
      <w:numFmt w:val="bullet"/>
      <w:lvlText w:val="•"/>
      <w:lvlJc w:val="left"/>
      <w:pPr>
        <w:ind w:left="2601" w:hanging="730"/>
      </w:pPr>
    </w:lvl>
    <w:lvl w:ilvl="3">
      <w:numFmt w:val="bullet"/>
      <w:lvlText w:val="•"/>
      <w:lvlJc w:val="left"/>
      <w:pPr>
        <w:ind w:left="3482" w:hanging="730"/>
      </w:pPr>
    </w:lvl>
    <w:lvl w:ilvl="4">
      <w:numFmt w:val="bullet"/>
      <w:lvlText w:val="•"/>
      <w:lvlJc w:val="left"/>
      <w:pPr>
        <w:ind w:left="4363" w:hanging="730"/>
      </w:pPr>
    </w:lvl>
    <w:lvl w:ilvl="5">
      <w:numFmt w:val="bullet"/>
      <w:lvlText w:val="•"/>
      <w:lvlJc w:val="left"/>
      <w:pPr>
        <w:ind w:left="5244" w:hanging="730"/>
      </w:pPr>
    </w:lvl>
    <w:lvl w:ilvl="6">
      <w:numFmt w:val="bullet"/>
      <w:lvlText w:val="•"/>
      <w:lvlJc w:val="left"/>
      <w:pPr>
        <w:ind w:left="6125" w:hanging="730"/>
      </w:pPr>
    </w:lvl>
    <w:lvl w:ilvl="7">
      <w:numFmt w:val="bullet"/>
      <w:lvlText w:val="•"/>
      <w:lvlJc w:val="left"/>
      <w:pPr>
        <w:ind w:left="7006" w:hanging="730"/>
      </w:pPr>
    </w:lvl>
    <w:lvl w:ilvl="8">
      <w:numFmt w:val="bullet"/>
      <w:lvlText w:val="•"/>
      <w:lvlJc w:val="left"/>
      <w:pPr>
        <w:ind w:left="7887" w:hanging="730"/>
      </w:pPr>
    </w:lvl>
  </w:abstractNum>
  <w:abstractNum w:abstractNumId="1" w15:restartNumberingAfterBreak="0">
    <w:nsid w:val="00835F8B"/>
    <w:multiLevelType w:val="hybridMultilevel"/>
    <w:tmpl w:val="026E6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3686"/>
    <w:multiLevelType w:val="multilevel"/>
    <w:tmpl w:val="F9106B28"/>
    <w:lvl w:ilvl="0">
      <w:start w:val="1"/>
      <w:numFmt w:val="decimal"/>
      <w:pStyle w:val="Heading1"/>
      <w:lvlText w:val="%1."/>
      <w:lvlJc w:val="left"/>
      <w:pPr>
        <w:ind w:left="639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7955F6"/>
    <w:multiLevelType w:val="hybridMultilevel"/>
    <w:tmpl w:val="03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70C2B"/>
    <w:multiLevelType w:val="multilevel"/>
    <w:tmpl w:val="F828D5EE"/>
    <w:lvl w:ilvl="0">
      <w:start w:val="2"/>
      <w:numFmt w:val="decimal"/>
      <w:lvlText w:val="%1"/>
      <w:lvlJc w:val="left"/>
      <w:pPr>
        <w:ind w:left="1088" w:hanging="648"/>
        <w:jc w:val="left"/>
      </w:pPr>
      <w:rPr>
        <w:rFonts w:hint="default"/>
      </w:rPr>
    </w:lvl>
    <w:lvl w:ilvl="1">
      <w:numFmt w:val="decimal"/>
      <w:lvlText w:val="%1.%2"/>
      <w:lvlJc w:val="left"/>
      <w:pPr>
        <w:ind w:left="1088" w:hanging="648"/>
        <w:jc w:val="left"/>
      </w:pPr>
      <w:rPr>
        <w:rFonts w:hint="default"/>
        <w:b/>
        <w:bCs/>
        <w:spacing w:val="-1"/>
        <w:w w:val="99"/>
      </w:rPr>
    </w:lvl>
    <w:lvl w:ilvl="2">
      <w:start w:val="1"/>
      <w:numFmt w:val="decimal"/>
      <w:lvlText w:val="%1.%2.%3"/>
      <w:lvlJc w:val="left"/>
      <w:pPr>
        <w:ind w:left="1088" w:hanging="648"/>
        <w:jc w:val="left"/>
      </w:pPr>
      <w:rPr>
        <w:rFonts w:ascii="Calibri" w:eastAsia="Calibri" w:hAnsi="Calibri" w:cs="Calibri" w:hint="default"/>
        <w:b/>
        <w:bCs/>
        <w:spacing w:val="-8"/>
        <w:w w:val="100"/>
        <w:sz w:val="24"/>
        <w:szCs w:val="24"/>
      </w:rPr>
    </w:lvl>
    <w:lvl w:ilvl="3">
      <w:numFmt w:val="bullet"/>
      <w:lvlText w:val=""/>
      <w:lvlJc w:val="left"/>
      <w:pPr>
        <w:ind w:left="1160" w:hanging="360"/>
      </w:pPr>
      <w:rPr>
        <w:rFonts w:ascii="Symbol" w:eastAsia="Symbol" w:hAnsi="Symbol" w:cs="Symbol" w:hint="default"/>
        <w:w w:val="100"/>
        <w:sz w:val="24"/>
        <w:szCs w:val="24"/>
      </w:rPr>
    </w:lvl>
    <w:lvl w:ilvl="4">
      <w:numFmt w:val="bullet"/>
      <w:lvlText w:val="•"/>
      <w:lvlJc w:val="left"/>
      <w:pPr>
        <w:ind w:left="3550" w:hanging="360"/>
      </w:pPr>
      <w:rPr>
        <w:rFonts w:hint="default"/>
      </w:rPr>
    </w:lvl>
    <w:lvl w:ilvl="5">
      <w:numFmt w:val="bullet"/>
      <w:lvlText w:val="•"/>
      <w:lvlJc w:val="left"/>
      <w:pPr>
        <w:ind w:left="4665" w:hanging="360"/>
      </w:pPr>
      <w:rPr>
        <w:rFonts w:hint="default"/>
      </w:rPr>
    </w:lvl>
    <w:lvl w:ilvl="6">
      <w:numFmt w:val="bullet"/>
      <w:lvlText w:val="•"/>
      <w:lvlJc w:val="left"/>
      <w:pPr>
        <w:ind w:left="5780" w:hanging="360"/>
      </w:pPr>
      <w:rPr>
        <w:rFonts w:hint="default"/>
      </w:rPr>
    </w:lvl>
    <w:lvl w:ilvl="7">
      <w:numFmt w:val="bullet"/>
      <w:lvlText w:val="•"/>
      <w:lvlJc w:val="left"/>
      <w:pPr>
        <w:ind w:left="6895" w:hanging="360"/>
      </w:pPr>
      <w:rPr>
        <w:rFonts w:hint="default"/>
      </w:rPr>
    </w:lvl>
    <w:lvl w:ilvl="8">
      <w:numFmt w:val="bullet"/>
      <w:lvlText w:val="•"/>
      <w:lvlJc w:val="left"/>
      <w:pPr>
        <w:ind w:left="8010" w:hanging="360"/>
      </w:pPr>
      <w:rPr>
        <w:rFonts w:hint="default"/>
      </w:rPr>
    </w:lvl>
  </w:abstractNum>
  <w:abstractNum w:abstractNumId="5" w15:restartNumberingAfterBreak="0">
    <w:nsid w:val="1452362C"/>
    <w:multiLevelType w:val="hybridMultilevel"/>
    <w:tmpl w:val="026E6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C50ED"/>
    <w:multiLevelType w:val="multilevel"/>
    <w:tmpl w:val="93BC3542"/>
    <w:lvl w:ilvl="0">
      <w:start w:val="4"/>
      <w:numFmt w:val="decimal"/>
      <w:lvlText w:val="%1"/>
      <w:lvlJc w:val="left"/>
      <w:pPr>
        <w:ind w:left="1088" w:hanging="648"/>
        <w:jc w:val="left"/>
      </w:pPr>
      <w:rPr>
        <w:rFonts w:hint="default"/>
      </w:rPr>
    </w:lvl>
    <w:lvl w:ilvl="1">
      <w:numFmt w:val="decimal"/>
      <w:lvlText w:val="%1.%2"/>
      <w:lvlJc w:val="left"/>
      <w:pPr>
        <w:ind w:left="1088" w:hanging="648"/>
        <w:jc w:val="left"/>
      </w:pPr>
      <w:rPr>
        <w:rFonts w:hint="default"/>
        <w:b/>
        <w:bCs/>
        <w:spacing w:val="-1"/>
        <w:w w:val="99"/>
      </w:rPr>
    </w:lvl>
    <w:lvl w:ilvl="2">
      <w:start w:val="1"/>
      <w:numFmt w:val="lowerLetter"/>
      <w:lvlText w:val="%3)"/>
      <w:lvlJc w:val="left"/>
      <w:pPr>
        <w:ind w:left="1331" w:hanging="446"/>
        <w:jc w:val="left"/>
      </w:pPr>
      <w:rPr>
        <w:rFonts w:ascii="Calibri" w:eastAsia="Calibri" w:hAnsi="Calibri" w:cs="Calibri" w:hint="default"/>
        <w:spacing w:val="-15"/>
        <w:w w:val="100"/>
        <w:sz w:val="24"/>
        <w:szCs w:val="24"/>
      </w:rPr>
    </w:lvl>
    <w:lvl w:ilvl="3">
      <w:numFmt w:val="bullet"/>
      <w:lvlText w:val="•"/>
      <w:lvlJc w:val="left"/>
      <w:pPr>
        <w:ind w:left="3317" w:hanging="446"/>
      </w:pPr>
      <w:rPr>
        <w:rFonts w:hint="default"/>
      </w:rPr>
    </w:lvl>
    <w:lvl w:ilvl="4">
      <w:numFmt w:val="bullet"/>
      <w:lvlText w:val="•"/>
      <w:lvlJc w:val="left"/>
      <w:pPr>
        <w:ind w:left="4306" w:hanging="446"/>
      </w:pPr>
      <w:rPr>
        <w:rFonts w:hint="default"/>
      </w:rPr>
    </w:lvl>
    <w:lvl w:ilvl="5">
      <w:numFmt w:val="bullet"/>
      <w:lvlText w:val="•"/>
      <w:lvlJc w:val="left"/>
      <w:pPr>
        <w:ind w:left="5295" w:hanging="446"/>
      </w:pPr>
      <w:rPr>
        <w:rFonts w:hint="default"/>
      </w:rPr>
    </w:lvl>
    <w:lvl w:ilvl="6">
      <w:numFmt w:val="bullet"/>
      <w:lvlText w:val="•"/>
      <w:lvlJc w:val="left"/>
      <w:pPr>
        <w:ind w:left="6284" w:hanging="446"/>
      </w:pPr>
      <w:rPr>
        <w:rFonts w:hint="default"/>
      </w:rPr>
    </w:lvl>
    <w:lvl w:ilvl="7">
      <w:numFmt w:val="bullet"/>
      <w:lvlText w:val="•"/>
      <w:lvlJc w:val="left"/>
      <w:pPr>
        <w:ind w:left="7273" w:hanging="446"/>
      </w:pPr>
      <w:rPr>
        <w:rFonts w:hint="default"/>
      </w:rPr>
    </w:lvl>
    <w:lvl w:ilvl="8">
      <w:numFmt w:val="bullet"/>
      <w:lvlText w:val="•"/>
      <w:lvlJc w:val="left"/>
      <w:pPr>
        <w:ind w:left="8262" w:hanging="446"/>
      </w:pPr>
      <w:rPr>
        <w:rFonts w:hint="default"/>
      </w:rPr>
    </w:lvl>
  </w:abstractNum>
  <w:abstractNum w:abstractNumId="7" w15:restartNumberingAfterBreak="0">
    <w:nsid w:val="22E26319"/>
    <w:multiLevelType w:val="hybridMultilevel"/>
    <w:tmpl w:val="414089D6"/>
    <w:lvl w:ilvl="0" w:tplc="7B828C9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136BD"/>
    <w:multiLevelType w:val="multilevel"/>
    <w:tmpl w:val="D80E25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105D73"/>
    <w:multiLevelType w:val="hybridMultilevel"/>
    <w:tmpl w:val="84A6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7121E"/>
    <w:multiLevelType w:val="hybridMultilevel"/>
    <w:tmpl w:val="773478D0"/>
    <w:lvl w:ilvl="0" w:tplc="1B22663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01E28"/>
    <w:multiLevelType w:val="multilevel"/>
    <w:tmpl w:val="4A68E442"/>
    <w:lvl w:ilvl="0">
      <w:start w:val="4"/>
      <w:numFmt w:val="decimal"/>
      <w:lvlText w:val="%1"/>
      <w:lvlJc w:val="left"/>
      <w:pPr>
        <w:ind w:left="1088" w:hanging="648"/>
        <w:jc w:val="left"/>
      </w:pPr>
      <w:rPr>
        <w:rFonts w:hint="default"/>
      </w:rPr>
    </w:lvl>
    <w:lvl w:ilvl="1">
      <w:numFmt w:val="decimal"/>
      <w:lvlText w:val="%1.%2"/>
      <w:lvlJc w:val="left"/>
      <w:pPr>
        <w:ind w:left="1088" w:hanging="648"/>
        <w:jc w:val="left"/>
      </w:pPr>
      <w:rPr>
        <w:rFonts w:hint="default"/>
        <w:b/>
        <w:bCs/>
        <w:spacing w:val="-1"/>
        <w:w w:val="99"/>
      </w:rPr>
    </w:lvl>
    <w:lvl w:ilvl="2">
      <w:numFmt w:val="bullet"/>
      <w:lvlText w:val="•"/>
      <w:lvlJc w:val="left"/>
      <w:pPr>
        <w:ind w:left="1331" w:hanging="446"/>
        <w:jc w:val="left"/>
      </w:pPr>
      <w:rPr>
        <w:rFonts w:hint="default"/>
        <w:spacing w:val="-15"/>
        <w:w w:val="100"/>
        <w:sz w:val="24"/>
        <w:szCs w:val="24"/>
      </w:rPr>
    </w:lvl>
    <w:lvl w:ilvl="3">
      <w:numFmt w:val="bullet"/>
      <w:lvlText w:val="•"/>
      <w:lvlJc w:val="left"/>
      <w:pPr>
        <w:ind w:left="3317" w:hanging="446"/>
      </w:pPr>
      <w:rPr>
        <w:rFonts w:hint="default"/>
      </w:rPr>
    </w:lvl>
    <w:lvl w:ilvl="4">
      <w:numFmt w:val="bullet"/>
      <w:lvlText w:val="•"/>
      <w:lvlJc w:val="left"/>
      <w:pPr>
        <w:ind w:left="4306" w:hanging="446"/>
      </w:pPr>
      <w:rPr>
        <w:rFonts w:hint="default"/>
      </w:rPr>
    </w:lvl>
    <w:lvl w:ilvl="5">
      <w:numFmt w:val="bullet"/>
      <w:lvlText w:val="•"/>
      <w:lvlJc w:val="left"/>
      <w:pPr>
        <w:ind w:left="5295" w:hanging="446"/>
      </w:pPr>
      <w:rPr>
        <w:rFonts w:hint="default"/>
      </w:rPr>
    </w:lvl>
    <w:lvl w:ilvl="6">
      <w:numFmt w:val="bullet"/>
      <w:lvlText w:val="•"/>
      <w:lvlJc w:val="left"/>
      <w:pPr>
        <w:ind w:left="6284" w:hanging="446"/>
      </w:pPr>
      <w:rPr>
        <w:rFonts w:hint="default"/>
      </w:rPr>
    </w:lvl>
    <w:lvl w:ilvl="7">
      <w:numFmt w:val="bullet"/>
      <w:lvlText w:val="•"/>
      <w:lvlJc w:val="left"/>
      <w:pPr>
        <w:ind w:left="7273" w:hanging="446"/>
      </w:pPr>
      <w:rPr>
        <w:rFonts w:hint="default"/>
      </w:rPr>
    </w:lvl>
    <w:lvl w:ilvl="8">
      <w:numFmt w:val="bullet"/>
      <w:lvlText w:val="•"/>
      <w:lvlJc w:val="left"/>
      <w:pPr>
        <w:ind w:left="8262" w:hanging="446"/>
      </w:pPr>
      <w:rPr>
        <w:rFonts w:hint="default"/>
      </w:rPr>
    </w:lvl>
  </w:abstractNum>
  <w:abstractNum w:abstractNumId="12" w15:restartNumberingAfterBreak="0">
    <w:nsid w:val="3BF569BA"/>
    <w:multiLevelType w:val="hybridMultilevel"/>
    <w:tmpl w:val="8AE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76E3E"/>
    <w:multiLevelType w:val="multilevel"/>
    <w:tmpl w:val="2952871C"/>
    <w:lvl w:ilvl="0">
      <w:start w:val="3"/>
      <w:numFmt w:val="decimal"/>
      <w:lvlText w:val="%1"/>
      <w:lvlJc w:val="left"/>
      <w:pPr>
        <w:ind w:left="1088" w:hanging="648"/>
        <w:jc w:val="left"/>
      </w:pPr>
      <w:rPr>
        <w:rFonts w:hint="default"/>
      </w:rPr>
    </w:lvl>
    <w:lvl w:ilvl="1">
      <w:numFmt w:val="decimal"/>
      <w:lvlText w:val="%1.%2"/>
      <w:lvlJc w:val="left"/>
      <w:pPr>
        <w:ind w:left="1088" w:hanging="648"/>
        <w:jc w:val="left"/>
      </w:pPr>
      <w:rPr>
        <w:rFonts w:hint="default"/>
        <w:b/>
        <w:bCs/>
        <w:spacing w:val="-1"/>
        <w:w w:val="99"/>
      </w:rPr>
    </w:lvl>
    <w:lvl w:ilvl="2">
      <w:numFmt w:val="bullet"/>
      <w:lvlText w:val=""/>
      <w:lvlJc w:val="left"/>
      <w:pPr>
        <w:ind w:left="1318" w:hanging="375"/>
      </w:pPr>
      <w:rPr>
        <w:rFonts w:ascii="Symbol" w:eastAsia="Symbol" w:hAnsi="Symbol" w:cs="Symbol" w:hint="default"/>
        <w:w w:val="100"/>
        <w:sz w:val="24"/>
        <w:szCs w:val="24"/>
      </w:rPr>
    </w:lvl>
    <w:lvl w:ilvl="3">
      <w:numFmt w:val="bullet"/>
      <w:lvlText w:val="•"/>
      <w:lvlJc w:val="left"/>
      <w:pPr>
        <w:ind w:left="3302" w:hanging="375"/>
      </w:pPr>
      <w:rPr>
        <w:rFonts w:hint="default"/>
      </w:rPr>
    </w:lvl>
    <w:lvl w:ilvl="4">
      <w:numFmt w:val="bullet"/>
      <w:lvlText w:val="•"/>
      <w:lvlJc w:val="left"/>
      <w:pPr>
        <w:ind w:left="4293" w:hanging="375"/>
      </w:pPr>
      <w:rPr>
        <w:rFonts w:hint="default"/>
      </w:rPr>
    </w:lvl>
    <w:lvl w:ilvl="5">
      <w:numFmt w:val="bullet"/>
      <w:lvlText w:val="•"/>
      <w:lvlJc w:val="left"/>
      <w:pPr>
        <w:ind w:left="5284" w:hanging="375"/>
      </w:pPr>
      <w:rPr>
        <w:rFonts w:hint="default"/>
      </w:rPr>
    </w:lvl>
    <w:lvl w:ilvl="6">
      <w:numFmt w:val="bullet"/>
      <w:lvlText w:val="•"/>
      <w:lvlJc w:val="left"/>
      <w:pPr>
        <w:ind w:left="6275" w:hanging="375"/>
      </w:pPr>
      <w:rPr>
        <w:rFonts w:hint="default"/>
      </w:rPr>
    </w:lvl>
    <w:lvl w:ilvl="7">
      <w:numFmt w:val="bullet"/>
      <w:lvlText w:val="•"/>
      <w:lvlJc w:val="left"/>
      <w:pPr>
        <w:ind w:left="7266" w:hanging="375"/>
      </w:pPr>
      <w:rPr>
        <w:rFonts w:hint="default"/>
      </w:rPr>
    </w:lvl>
    <w:lvl w:ilvl="8">
      <w:numFmt w:val="bullet"/>
      <w:lvlText w:val="•"/>
      <w:lvlJc w:val="left"/>
      <w:pPr>
        <w:ind w:left="8257" w:hanging="375"/>
      </w:pPr>
      <w:rPr>
        <w:rFonts w:hint="default"/>
      </w:rPr>
    </w:lvl>
  </w:abstractNum>
  <w:abstractNum w:abstractNumId="14" w15:restartNumberingAfterBreak="0">
    <w:nsid w:val="440834B7"/>
    <w:multiLevelType w:val="hybridMultilevel"/>
    <w:tmpl w:val="52E69B46"/>
    <w:lvl w:ilvl="0" w:tplc="FAFE8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77E34"/>
    <w:multiLevelType w:val="multilevel"/>
    <w:tmpl w:val="3C9CB6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192D23"/>
    <w:multiLevelType w:val="hybridMultilevel"/>
    <w:tmpl w:val="AC6E7D80"/>
    <w:lvl w:ilvl="0" w:tplc="1B22663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F6B5D"/>
    <w:multiLevelType w:val="hybridMultilevel"/>
    <w:tmpl w:val="5748FBD0"/>
    <w:lvl w:ilvl="0" w:tplc="2634DC3E">
      <w:numFmt w:val="bullet"/>
      <w:lvlText w:val=""/>
      <w:lvlJc w:val="left"/>
      <w:pPr>
        <w:ind w:left="1160" w:hanging="360"/>
      </w:pPr>
      <w:rPr>
        <w:rFonts w:ascii="Symbol" w:eastAsia="Symbol" w:hAnsi="Symbol" w:cs="Symbol" w:hint="default"/>
        <w:w w:val="100"/>
        <w:sz w:val="24"/>
        <w:szCs w:val="24"/>
      </w:rPr>
    </w:lvl>
    <w:lvl w:ilvl="1" w:tplc="C5EA3D14">
      <w:numFmt w:val="bullet"/>
      <w:lvlText w:val="•"/>
      <w:lvlJc w:val="left"/>
      <w:pPr>
        <w:ind w:left="2068" w:hanging="360"/>
      </w:pPr>
      <w:rPr>
        <w:rFonts w:hint="default"/>
      </w:rPr>
    </w:lvl>
    <w:lvl w:ilvl="2" w:tplc="89D42958">
      <w:numFmt w:val="bullet"/>
      <w:lvlText w:val="•"/>
      <w:lvlJc w:val="left"/>
      <w:pPr>
        <w:ind w:left="2976" w:hanging="360"/>
      </w:pPr>
      <w:rPr>
        <w:rFonts w:hint="default"/>
      </w:rPr>
    </w:lvl>
    <w:lvl w:ilvl="3" w:tplc="7D9A1668">
      <w:numFmt w:val="bullet"/>
      <w:lvlText w:val="•"/>
      <w:lvlJc w:val="left"/>
      <w:pPr>
        <w:ind w:left="3884" w:hanging="360"/>
      </w:pPr>
      <w:rPr>
        <w:rFonts w:hint="default"/>
      </w:rPr>
    </w:lvl>
    <w:lvl w:ilvl="4" w:tplc="F162E6FC">
      <w:numFmt w:val="bullet"/>
      <w:lvlText w:val="•"/>
      <w:lvlJc w:val="left"/>
      <w:pPr>
        <w:ind w:left="4792" w:hanging="360"/>
      </w:pPr>
      <w:rPr>
        <w:rFonts w:hint="default"/>
      </w:rPr>
    </w:lvl>
    <w:lvl w:ilvl="5" w:tplc="D3920652">
      <w:numFmt w:val="bullet"/>
      <w:lvlText w:val="•"/>
      <w:lvlJc w:val="left"/>
      <w:pPr>
        <w:ind w:left="5700" w:hanging="360"/>
      </w:pPr>
      <w:rPr>
        <w:rFonts w:hint="default"/>
      </w:rPr>
    </w:lvl>
    <w:lvl w:ilvl="6" w:tplc="FBE633E6">
      <w:numFmt w:val="bullet"/>
      <w:lvlText w:val="•"/>
      <w:lvlJc w:val="left"/>
      <w:pPr>
        <w:ind w:left="6608" w:hanging="360"/>
      </w:pPr>
      <w:rPr>
        <w:rFonts w:hint="default"/>
      </w:rPr>
    </w:lvl>
    <w:lvl w:ilvl="7" w:tplc="7E74C606">
      <w:numFmt w:val="bullet"/>
      <w:lvlText w:val="•"/>
      <w:lvlJc w:val="left"/>
      <w:pPr>
        <w:ind w:left="7516" w:hanging="360"/>
      </w:pPr>
      <w:rPr>
        <w:rFonts w:hint="default"/>
      </w:rPr>
    </w:lvl>
    <w:lvl w:ilvl="8" w:tplc="6C346FDE">
      <w:numFmt w:val="bullet"/>
      <w:lvlText w:val="•"/>
      <w:lvlJc w:val="left"/>
      <w:pPr>
        <w:ind w:left="8424" w:hanging="360"/>
      </w:pPr>
      <w:rPr>
        <w:rFonts w:hint="default"/>
      </w:rPr>
    </w:lvl>
  </w:abstractNum>
  <w:abstractNum w:abstractNumId="18" w15:restartNumberingAfterBreak="0">
    <w:nsid w:val="599A3C48"/>
    <w:multiLevelType w:val="multilevel"/>
    <w:tmpl w:val="C66A49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5F5BE6"/>
    <w:multiLevelType w:val="hybridMultilevel"/>
    <w:tmpl w:val="A30EDD58"/>
    <w:lvl w:ilvl="0" w:tplc="2D02119C">
      <w:start w:val="1"/>
      <w:numFmt w:val="decimal"/>
      <w:lvlText w:val="%1)"/>
      <w:lvlJc w:val="left"/>
      <w:pPr>
        <w:ind w:left="440" w:hanging="249"/>
        <w:jc w:val="left"/>
      </w:pPr>
      <w:rPr>
        <w:rFonts w:ascii="Calibri" w:eastAsia="Calibri" w:hAnsi="Calibri" w:cs="Calibri" w:hint="default"/>
        <w:spacing w:val="-6"/>
        <w:w w:val="99"/>
        <w:sz w:val="24"/>
        <w:szCs w:val="24"/>
      </w:rPr>
    </w:lvl>
    <w:lvl w:ilvl="1" w:tplc="F278936A">
      <w:numFmt w:val="bullet"/>
      <w:lvlText w:val=""/>
      <w:lvlJc w:val="left"/>
      <w:pPr>
        <w:ind w:left="1160" w:hanging="360"/>
      </w:pPr>
      <w:rPr>
        <w:rFonts w:ascii="Symbol" w:eastAsia="Symbol" w:hAnsi="Symbol" w:cs="Symbol" w:hint="default"/>
        <w:w w:val="100"/>
        <w:sz w:val="24"/>
        <w:szCs w:val="24"/>
      </w:rPr>
    </w:lvl>
    <w:lvl w:ilvl="2" w:tplc="CDE8CF66">
      <w:numFmt w:val="bullet"/>
      <w:lvlText w:val="•"/>
      <w:lvlJc w:val="left"/>
      <w:pPr>
        <w:ind w:left="2168" w:hanging="360"/>
      </w:pPr>
      <w:rPr>
        <w:rFonts w:hint="default"/>
      </w:rPr>
    </w:lvl>
    <w:lvl w:ilvl="3" w:tplc="2E445070">
      <w:numFmt w:val="bullet"/>
      <w:lvlText w:val="•"/>
      <w:lvlJc w:val="left"/>
      <w:pPr>
        <w:ind w:left="3177" w:hanging="360"/>
      </w:pPr>
      <w:rPr>
        <w:rFonts w:hint="default"/>
      </w:rPr>
    </w:lvl>
    <w:lvl w:ilvl="4" w:tplc="5E8CAA9E">
      <w:numFmt w:val="bullet"/>
      <w:lvlText w:val="•"/>
      <w:lvlJc w:val="left"/>
      <w:pPr>
        <w:ind w:left="4186" w:hanging="360"/>
      </w:pPr>
      <w:rPr>
        <w:rFonts w:hint="default"/>
      </w:rPr>
    </w:lvl>
    <w:lvl w:ilvl="5" w:tplc="1C02B794">
      <w:numFmt w:val="bullet"/>
      <w:lvlText w:val="•"/>
      <w:lvlJc w:val="left"/>
      <w:pPr>
        <w:ind w:left="5195" w:hanging="360"/>
      </w:pPr>
      <w:rPr>
        <w:rFonts w:hint="default"/>
      </w:rPr>
    </w:lvl>
    <w:lvl w:ilvl="6" w:tplc="2EE2F62A">
      <w:numFmt w:val="bullet"/>
      <w:lvlText w:val="•"/>
      <w:lvlJc w:val="left"/>
      <w:pPr>
        <w:ind w:left="6204" w:hanging="360"/>
      </w:pPr>
      <w:rPr>
        <w:rFonts w:hint="default"/>
      </w:rPr>
    </w:lvl>
    <w:lvl w:ilvl="7" w:tplc="2A88F5FA">
      <w:numFmt w:val="bullet"/>
      <w:lvlText w:val="•"/>
      <w:lvlJc w:val="left"/>
      <w:pPr>
        <w:ind w:left="7213" w:hanging="360"/>
      </w:pPr>
      <w:rPr>
        <w:rFonts w:hint="default"/>
      </w:rPr>
    </w:lvl>
    <w:lvl w:ilvl="8" w:tplc="09A8BD04">
      <w:numFmt w:val="bullet"/>
      <w:lvlText w:val="•"/>
      <w:lvlJc w:val="left"/>
      <w:pPr>
        <w:ind w:left="8222" w:hanging="360"/>
      </w:pPr>
      <w:rPr>
        <w:rFonts w:hint="default"/>
      </w:rPr>
    </w:lvl>
  </w:abstractNum>
  <w:abstractNum w:abstractNumId="20" w15:restartNumberingAfterBreak="0">
    <w:nsid w:val="706E7C98"/>
    <w:multiLevelType w:val="hybridMultilevel"/>
    <w:tmpl w:val="4A26EE28"/>
    <w:lvl w:ilvl="0" w:tplc="C6CADB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1683E"/>
    <w:multiLevelType w:val="multilevel"/>
    <w:tmpl w:val="7B4A4FA6"/>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8"/>
  </w:num>
  <w:num w:numId="3">
    <w:abstractNumId w:val="21"/>
  </w:num>
  <w:num w:numId="4">
    <w:abstractNumId w:val="14"/>
  </w:num>
  <w:num w:numId="5">
    <w:abstractNumId w:val="15"/>
  </w:num>
  <w:num w:numId="6">
    <w:abstractNumId w:val="18"/>
  </w:num>
  <w:num w:numId="7">
    <w:abstractNumId w:val="9"/>
  </w:num>
  <w:num w:numId="8">
    <w:abstractNumId w:val="4"/>
  </w:num>
  <w:num w:numId="9">
    <w:abstractNumId w:val="20"/>
  </w:num>
  <w:num w:numId="10">
    <w:abstractNumId w:val="13"/>
  </w:num>
  <w:num w:numId="11">
    <w:abstractNumId w:val="10"/>
  </w:num>
  <w:num w:numId="12">
    <w:abstractNumId w:val="6"/>
  </w:num>
  <w:num w:numId="13">
    <w:abstractNumId w:val="17"/>
  </w:num>
  <w:num w:numId="14">
    <w:abstractNumId w:val="19"/>
  </w:num>
  <w:num w:numId="15">
    <w:abstractNumId w:val="7"/>
  </w:num>
  <w:num w:numId="16">
    <w:abstractNumId w:val="12"/>
  </w:num>
  <w:num w:numId="17">
    <w:abstractNumId w:val="5"/>
  </w:num>
  <w:num w:numId="18">
    <w:abstractNumId w:val="1"/>
  </w:num>
  <w:num w:numId="19">
    <w:abstractNumId w:val="0"/>
  </w:num>
  <w:num w:numId="20">
    <w:abstractNumId w:val="3"/>
  </w:num>
  <w:num w:numId="21">
    <w:abstractNumId w:val="1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ESSEN Kenneth * DEQ">
    <w15:presenceInfo w15:providerId="AD" w15:userId="S::Kenneth.THIESSEN@deq.oregon.gov::0c70de28-46b0-469a-a76f-2b9f5f49bf4e"/>
  </w15:person>
  <w15:person w15:author="Daniel J. Hafley">
    <w15:presenceInfo w15:providerId="AD" w15:userId="S::Dan.HAFLEY@deq.oregon.gov::2ee34312-f480-4de5-b35b-7ec614084aae"/>
  </w15:person>
  <w15:person w15:author="Chris Kimmel">
    <w15:presenceInfo w15:providerId="AD" w15:userId="S::kimmel@landauinc.com::84cabe2b-d2b6-4473-a388-6225bc118c30"/>
  </w15:person>
  <w15:person w15:author="Cindy Bartlett">
    <w15:presenceInfo w15:providerId="AD" w15:userId="S::CBartlett@geosyntec.com::062b12d4-fda8-43d3-ae75-265ddf899e42"/>
  </w15:person>
  <w15:person w15:author="Evelyn Ives">
    <w15:presenceInfo w15:providerId="AD" w15:userId="S::eives@landauinc.com::7bd86f18-7bf3-4451-b80c-ff59979eb462"/>
  </w15:person>
  <w15:person w15:author="HAFLEY Dan * DEQ">
    <w15:presenceInfo w15:providerId="AD" w15:userId="S::Dan.HAFLEY@deq.oregon.gov::2ee34312-f480-4de5-b35b-7ec614084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NjMzMzA1tjA2MTNX0lEKTi0uzszPAykwqgUA3nGfDCwAAAA="/>
  </w:docVars>
  <w:rsids>
    <w:rsidRoot w:val="00D647D7"/>
    <w:rsid w:val="00000AB1"/>
    <w:rsid w:val="00005989"/>
    <w:rsid w:val="00010FA6"/>
    <w:rsid w:val="00012249"/>
    <w:rsid w:val="00015FF6"/>
    <w:rsid w:val="00037418"/>
    <w:rsid w:val="000423A9"/>
    <w:rsid w:val="00043C37"/>
    <w:rsid w:val="0005388C"/>
    <w:rsid w:val="00056045"/>
    <w:rsid w:val="00063104"/>
    <w:rsid w:val="000664A8"/>
    <w:rsid w:val="0007169A"/>
    <w:rsid w:val="00076E50"/>
    <w:rsid w:val="00076F36"/>
    <w:rsid w:val="0007746F"/>
    <w:rsid w:val="0008050F"/>
    <w:rsid w:val="00080A3A"/>
    <w:rsid w:val="00080F9C"/>
    <w:rsid w:val="0008326D"/>
    <w:rsid w:val="000933D3"/>
    <w:rsid w:val="00095036"/>
    <w:rsid w:val="000955F8"/>
    <w:rsid w:val="00097353"/>
    <w:rsid w:val="000A3352"/>
    <w:rsid w:val="000B1D31"/>
    <w:rsid w:val="000C148E"/>
    <w:rsid w:val="000C35EE"/>
    <w:rsid w:val="000D1C92"/>
    <w:rsid w:val="000D32E8"/>
    <w:rsid w:val="000D7764"/>
    <w:rsid w:val="000E2026"/>
    <w:rsid w:val="000E22CF"/>
    <w:rsid w:val="000E2E17"/>
    <w:rsid w:val="000E6373"/>
    <w:rsid w:val="000F12D2"/>
    <w:rsid w:val="000F3E0A"/>
    <w:rsid w:val="00100409"/>
    <w:rsid w:val="0010294E"/>
    <w:rsid w:val="00102F2C"/>
    <w:rsid w:val="00106074"/>
    <w:rsid w:val="00106783"/>
    <w:rsid w:val="001069FC"/>
    <w:rsid w:val="00107A54"/>
    <w:rsid w:val="001208D0"/>
    <w:rsid w:val="00132AEC"/>
    <w:rsid w:val="00142AB7"/>
    <w:rsid w:val="00151938"/>
    <w:rsid w:val="001519AD"/>
    <w:rsid w:val="00151AD3"/>
    <w:rsid w:val="00151CE2"/>
    <w:rsid w:val="0015669F"/>
    <w:rsid w:val="00157358"/>
    <w:rsid w:val="00160C68"/>
    <w:rsid w:val="00162199"/>
    <w:rsid w:val="00163E7C"/>
    <w:rsid w:val="00171999"/>
    <w:rsid w:val="00171F83"/>
    <w:rsid w:val="00176C4D"/>
    <w:rsid w:val="001916FA"/>
    <w:rsid w:val="00196EE1"/>
    <w:rsid w:val="001A0C15"/>
    <w:rsid w:val="001A2BFD"/>
    <w:rsid w:val="001A2C9A"/>
    <w:rsid w:val="001A35C0"/>
    <w:rsid w:val="001B38F6"/>
    <w:rsid w:val="001B4E33"/>
    <w:rsid w:val="001C289A"/>
    <w:rsid w:val="001C6D1E"/>
    <w:rsid w:val="001D5A3D"/>
    <w:rsid w:val="001D738E"/>
    <w:rsid w:val="001E0D9E"/>
    <w:rsid w:val="001E10FB"/>
    <w:rsid w:val="001E2F35"/>
    <w:rsid w:val="001E328A"/>
    <w:rsid w:val="001E33B2"/>
    <w:rsid w:val="001F5612"/>
    <w:rsid w:val="00202312"/>
    <w:rsid w:val="00202A8D"/>
    <w:rsid w:val="00211AA6"/>
    <w:rsid w:val="0021234B"/>
    <w:rsid w:val="00213FD5"/>
    <w:rsid w:val="002230AF"/>
    <w:rsid w:val="002231C6"/>
    <w:rsid w:val="002445E5"/>
    <w:rsid w:val="00250783"/>
    <w:rsid w:val="00251AE2"/>
    <w:rsid w:val="00254781"/>
    <w:rsid w:val="00255389"/>
    <w:rsid w:val="002564AA"/>
    <w:rsid w:val="002579C6"/>
    <w:rsid w:val="002616E5"/>
    <w:rsid w:val="002667AB"/>
    <w:rsid w:val="0026719B"/>
    <w:rsid w:val="00276D03"/>
    <w:rsid w:val="00283981"/>
    <w:rsid w:val="0028761B"/>
    <w:rsid w:val="002A5219"/>
    <w:rsid w:val="002A6224"/>
    <w:rsid w:val="002B367C"/>
    <w:rsid w:val="002C0226"/>
    <w:rsid w:val="002C1DE4"/>
    <w:rsid w:val="002C3B87"/>
    <w:rsid w:val="002C6FB1"/>
    <w:rsid w:val="002D04CD"/>
    <w:rsid w:val="002D7FFC"/>
    <w:rsid w:val="002F023F"/>
    <w:rsid w:val="002F160F"/>
    <w:rsid w:val="002F251F"/>
    <w:rsid w:val="002F2840"/>
    <w:rsid w:val="002F3347"/>
    <w:rsid w:val="002F41C0"/>
    <w:rsid w:val="002F47FF"/>
    <w:rsid w:val="002F69B7"/>
    <w:rsid w:val="002F6EFF"/>
    <w:rsid w:val="002F725B"/>
    <w:rsid w:val="00303BAC"/>
    <w:rsid w:val="00307D21"/>
    <w:rsid w:val="00311335"/>
    <w:rsid w:val="00312F1E"/>
    <w:rsid w:val="0031504F"/>
    <w:rsid w:val="00315AB1"/>
    <w:rsid w:val="00317313"/>
    <w:rsid w:val="003212BB"/>
    <w:rsid w:val="00324950"/>
    <w:rsid w:val="00326A37"/>
    <w:rsid w:val="0032728B"/>
    <w:rsid w:val="00334A74"/>
    <w:rsid w:val="00334EF9"/>
    <w:rsid w:val="00341063"/>
    <w:rsid w:val="00344164"/>
    <w:rsid w:val="0034792C"/>
    <w:rsid w:val="00347A1A"/>
    <w:rsid w:val="00347D29"/>
    <w:rsid w:val="0035101B"/>
    <w:rsid w:val="0035131B"/>
    <w:rsid w:val="00353320"/>
    <w:rsid w:val="00353D15"/>
    <w:rsid w:val="00353D5E"/>
    <w:rsid w:val="003542F3"/>
    <w:rsid w:val="00354D00"/>
    <w:rsid w:val="00360D41"/>
    <w:rsid w:val="00364826"/>
    <w:rsid w:val="003714BB"/>
    <w:rsid w:val="0037429D"/>
    <w:rsid w:val="00375D02"/>
    <w:rsid w:val="003811B8"/>
    <w:rsid w:val="00383F67"/>
    <w:rsid w:val="003924A1"/>
    <w:rsid w:val="00396D81"/>
    <w:rsid w:val="003B585D"/>
    <w:rsid w:val="003C0F65"/>
    <w:rsid w:val="003C187C"/>
    <w:rsid w:val="003D1C69"/>
    <w:rsid w:val="003E01A2"/>
    <w:rsid w:val="003E60EC"/>
    <w:rsid w:val="003E6EB8"/>
    <w:rsid w:val="003E7B72"/>
    <w:rsid w:val="003F0760"/>
    <w:rsid w:val="003F3DB5"/>
    <w:rsid w:val="003F6A11"/>
    <w:rsid w:val="003F6A20"/>
    <w:rsid w:val="00406490"/>
    <w:rsid w:val="004107EE"/>
    <w:rsid w:val="004118A0"/>
    <w:rsid w:val="00411DCC"/>
    <w:rsid w:val="00414F55"/>
    <w:rsid w:val="00423168"/>
    <w:rsid w:val="004247F6"/>
    <w:rsid w:val="004248DD"/>
    <w:rsid w:val="00424E67"/>
    <w:rsid w:val="004265EB"/>
    <w:rsid w:val="00427A7F"/>
    <w:rsid w:val="00430705"/>
    <w:rsid w:val="004330FE"/>
    <w:rsid w:val="00441476"/>
    <w:rsid w:val="00446901"/>
    <w:rsid w:val="004504BE"/>
    <w:rsid w:val="00460BC3"/>
    <w:rsid w:val="00461FC6"/>
    <w:rsid w:val="004661D9"/>
    <w:rsid w:val="00466925"/>
    <w:rsid w:val="00471214"/>
    <w:rsid w:val="00475E2E"/>
    <w:rsid w:val="00477CEE"/>
    <w:rsid w:val="00486AFE"/>
    <w:rsid w:val="00487781"/>
    <w:rsid w:val="00487973"/>
    <w:rsid w:val="00493C06"/>
    <w:rsid w:val="0049509F"/>
    <w:rsid w:val="004979E5"/>
    <w:rsid w:val="004C4FD4"/>
    <w:rsid w:val="004C690F"/>
    <w:rsid w:val="004D2048"/>
    <w:rsid w:val="004D394C"/>
    <w:rsid w:val="004D443E"/>
    <w:rsid w:val="004D44AA"/>
    <w:rsid w:val="004D4D3B"/>
    <w:rsid w:val="004D63C6"/>
    <w:rsid w:val="004D7D4B"/>
    <w:rsid w:val="004E01AB"/>
    <w:rsid w:val="004E2E47"/>
    <w:rsid w:val="004E3A6D"/>
    <w:rsid w:val="004F27D0"/>
    <w:rsid w:val="004F37B0"/>
    <w:rsid w:val="004F420E"/>
    <w:rsid w:val="00507A13"/>
    <w:rsid w:val="0051046A"/>
    <w:rsid w:val="00510EDA"/>
    <w:rsid w:val="00512FCB"/>
    <w:rsid w:val="005133E5"/>
    <w:rsid w:val="00514BF8"/>
    <w:rsid w:val="0051687C"/>
    <w:rsid w:val="00516DB4"/>
    <w:rsid w:val="0052068F"/>
    <w:rsid w:val="00520730"/>
    <w:rsid w:val="0052124A"/>
    <w:rsid w:val="005222DF"/>
    <w:rsid w:val="0052267D"/>
    <w:rsid w:val="005239C7"/>
    <w:rsid w:val="00524126"/>
    <w:rsid w:val="0053052A"/>
    <w:rsid w:val="00537D63"/>
    <w:rsid w:val="00543750"/>
    <w:rsid w:val="00553041"/>
    <w:rsid w:val="00557F35"/>
    <w:rsid w:val="005646B9"/>
    <w:rsid w:val="00566221"/>
    <w:rsid w:val="005709A0"/>
    <w:rsid w:val="00570C20"/>
    <w:rsid w:val="00572D07"/>
    <w:rsid w:val="0058118E"/>
    <w:rsid w:val="0058445C"/>
    <w:rsid w:val="00587B04"/>
    <w:rsid w:val="005A036D"/>
    <w:rsid w:val="005A0A20"/>
    <w:rsid w:val="005B7359"/>
    <w:rsid w:val="005C08F0"/>
    <w:rsid w:val="005C4185"/>
    <w:rsid w:val="005C4650"/>
    <w:rsid w:val="005C57EE"/>
    <w:rsid w:val="005C6C5F"/>
    <w:rsid w:val="005D0961"/>
    <w:rsid w:val="005D4DA0"/>
    <w:rsid w:val="005D712A"/>
    <w:rsid w:val="005E686E"/>
    <w:rsid w:val="005E7F2E"/>
    <w:rsid w:val="005F080B"/>
    <w:rsid w:val="005F540A"/>
    <w:rsid w:val="0060148D"/>
    <w:rsid w:val="0060777F"/>
    <w:rsid w:val="006152DA"/>
    <w:rsid w:val="006153E6"/>
    <w:rsid w:val="00631B40"/>
    <w:rsid w:val="00632EEB"/>
    <w:rsid w:val="00636185"/>
    <w:rsid w:val="00643A2F"/>
    <w:rsid w:val="00660847"/>
    <w:rsid w:val="006662D7"/>
    <w:rsid w:val="00666431"/>
    <w:rsid w:val="006714D1"/>
    <w:rsid w:val="00672A14"/>
    <w:rsid w:val="00683D22"/>
    <w:rsid w:val="00686B69"/>
    <w:rsid w:val="0069142D"/>
    <w:rsid w:val="00691BB6"/>
    <w:rsid w:val="00693F8A"/>
    <w:rsid w:val="00694864"/>
    <w:rsid w:val="0069649A"/>
    <w:rsid w:val="0069727F"/>
    <w:rsid w:val="006B0A38"/>
    <w:rsid w:val="006B1031"/>
    <w:rsid w:val="006B13B5"/>
    <w:rsid w:val="006B7DFA"/>
    <w:rsid w:val="006C30B7"/>
    <w:rsid w:val="006C6E21"/>
    <w:rsid w:val="006C7E66"/>
    <w:rsid w:val="006D3B23"/>
    <w:rsid w:val="006D4C85"/>
    <w:rsid w:val="006E027D"/>
    <w:rsid w:val="006E0853"/>
    <w:rsid w:val="006F6BAC"/>
    <w:rsid w:val="00701D94"/>
    <w:rsid w:val="00704CAC"/>
    <w:rsid w:val="007062EB"/>
    <w:rsid w:val="00711311"/>
    <w:rsid w:val="00731FA6"/>
    <w:rsid w:val="00733808"/>
    <w:rsid w:val="00741F60"/>
    <w:rsid w:val="0075090D"/>
    <w:rsid w:val="0075539B"/>
    <w:rsid w:val="0075549E"/>
    <w:rsid w:val="0076073F"/>
    <w:rsid w:val="00763AAF"/>
    <w:rsid w:val="007745CF"/>
    <w:rsid w:val="00776414"/>
    <w:rsid w:val="00777372"/>
    <w:rsid w:val="00777F05"/>
    <w:rsid w:val="00782D75"/>
    <w:rsid w:val="007956A7"/>
    <w:rsid w:val="007A25BC"/>
    <w:rsid w:val="007A4F8C"/>
    <w:rsid w:val="007A7B2F"/>
    <w:rsid w:val="007B3D73"/>
    <w:rsid w:val="007B40FF"/>
    <w:rsid w:val="007B5400"/>
    <w:rsid w:val="007B65AE"/>
    <w:rsid w:val="007B7ED5"/>
    <w:rsid w:val="007C1BEE"/>
    <w:rsid w:val="007C43E7"/>
    <w:rsid w:val="007C4937"/>
    <w:rsid w:val="007C5ABA"/>
    <w:rsid w:val="007C75DC"/>
    <w:rsid w:val="007D327B"/>
    <w:rsid w:val="007E2E70"/>
    <w:rsid w:val="007E4C63"/>
    <w:rsid w:val="007F32DE"/>
    <w:rsid w:val="008005A4"/>
    <w:rsid w:val="00801A0C"/>
    <w:rsid w:val="00802B41"/>
    <w:rsid w:val="00807A93"/>
    <w:rsid w:val="00820BC5"/>
    <w:rsid w:val="00826F57"/>
    <w:rsid w:val="00827ED7"/>
    <w:rsid w:val="008310A4"/>
    <w:rsid w:val="008348FC"/>
    <w:rsid w:val="00834EDB"/>
    <w:rsid w:val="00835E3F"/>
    <w:rsid w:val="008415DA"/>
    <w:rsid w:val="0084188C"/>
    <w:rsid w:val="00853264"/>
    <w:rsid w:val="008557A9"/>
    <w:rsid w:val="00856268"/>
    <w:rsid w:val="00861527"/>
    <w:rsid w:val="008636D7"/>
    <w:rsid w:val="00864B60"/>
    <w:rsid w:val="00876A1B"/>
    <w:rsid w:val="00883692"/>
    <w:rsid w:val="00883868"/>
    <w:rsid w:val="00887841"/>
    <w:rsid w:val="0089205F"/>
    <w:rsid w:val="00894233"/>
    <w:rsid w:val="00896172"/>
    <w:rsid w:val="008970BB"/>
    <w:rsid w:val="008A218A"/>
    <w:rsid w:val="008A6CED"/>
    <w:rsid w:val="008A72A8"/>
    <w:rsid w:val="008B03D6"/>
    <w:rsid w:val="008C6BE1"/>
    <w:rsid w:val="008D3434"/>
    <w:rsid w:val="008D5D86"/>
    <w:rsid w:val="008E55D9"/>
    <w:rsid w:val="008E5C62"/>
    <w:rsid w:val="00902B00"/>
    <w:rsid w:val="00902B66"/>
    <w:rsid w:val="00907896"/>
    <w:rsid w:val="00907CF6"/>
    <w:rsid w:val="009126C3"/>
    <w:rsid w:val="00914B1E"/>
    <w:rsid w:val="009201F5"/>
    <w:rsid w:val="009201F7"/>
    <w:rsid w:val="009244F1"/>
    <w:rsid w:val="0092450F"/>
    <w:rsid w:val="009336F0"/>
    <w:rsid w:val="009342B6"/>
    <w:rsid w:val="009414CE"/>
    <w:rsid w:val="00942D70"/>
    <w:rsid w:val="00944254"/>
    <w:rsid w:val="0094540C"/>
    <w:rsid w:val="00946537"/>
    <w:rsid w:val="00954D5B"/>
    <w:rsid w:val="00955C4A"/>
    <w:rsid w:val="009574F8"/>
    <w:rsid w:val="0096002A"/>
    <w:rsid w:val="00961C7B"/>
    <w:rsid w:val="0097088F"/>
    <w:rsid w:val="0097199B"/>
    <w:rsid w:val="00972870"/>
    <w:rsid w:val="00977173"/>
    <w:rsid w:val="00980D24"/>
    <w:rsid w:val="00985487"/>
    <w:rsid w:val="009915A6"/>
    <w:rsid w:val="009952E0"/>
    <w:rsid w:val="009A2377"/>
    <w:rsid w:val="009A3D46"/>
    <w:rsid w:val="009B08B3"/>
    <w:rsid w:val="009B3488"/>
    <w:rsid w:val="009B566C"/>
    <w:rsid w:val="009D053E"/>
    <w:rsid w:val="009D1F52"/>
    <w:rsid w:val="009D21CF"/>
    <w:rsid w:val="009E1EEE"/>
    <w:rsid w:val="009E3E01"/>
    <w:rsid w:val="009E6722"/>
    <w:rsid w:val="009E72DA"/>
    <w:rsid w:val="009F5857"/>
    <w:rsid w:val="009F5F8C"/>
    <w:rsid w:val="009F66BB"/>
    <w:rsid w:val="00A05DBA"/>
    <w:rsid w:val="00A14CF1"/>
    <w:rsid w:val="00A14D41"/>
    <w:rsid w:val="00A159B5"/>
    <w:rsid w:val="00A1766D"/>
    <w:rsid w:val="00A2154B"/>
    <w:rsid w:val="00A22646"/>
    <w:rsid w:val="00A2642F"/>
    <w:rsid w:val="00A33383"/>
    <w:rsid w:val="00A34DD2"/>
    <w:rsid w:val="00A35E66"/>
    <w:rsid w:val="00A42C9B"/>
    <w:rsid w:val="00A43941"/>
    <w:rsid w:val="00A47CB6"/>
    <w:rsid w:val="00A52B85"/>
    <w:rsid w:val="00A56E0D"/>
    <w:rsid w:val="00A57C7D"/>
    <w:rsid w:val="00A6198D"/>
    <w:rsid w:val="00A61AE2"/>
    <w:rsid w:val="00A73B25"/>
    <w:rsid w:val="00A75CB2"/>
    <w:rsid w:val="00A7787F"/>
    <w:rsid w:val="00A80B90"/>
    <w:rsid w:val="00A814DE"/>
    <w:rsid w:val="00A85D35"/>
    <w:rsid w:val="00AA598A"/>
    <w:rsid w:val="00AB7213"/>
    <w:rsid w:val="00AC06CA"/>
    <w:rsid w:val="00AC093B"/>
    <w:rsid w:val="00AC10B4"/>
    <w:rsid w:val="00AC20B2"/>
    <w:rsid w:val="00AC59B1"/>
    <w:rsid w:val="00AC78A2"/>
    <w:rsid w:val="00AD314D"/>
    <w:rsid w:val="00AD38C7"/>
    <w:rsid w:val="00AD5D8A"/>
    <w:rsid w:val="00AE0AA3"/>
    <w:rsid w:val="00AE1BF8"/>
    <w:rsid w:val="00AE743F"/>
    <w:rsid w:val="00AE7CC1"/>
    <w:rsid w:val="00AF356C"/>
    <w:rsid w:val="00AF4A28"/>
    <w:rsid w:val="00B1006B"/>
    <w:rsid w:val="00B10F93"/>
    <w:rsid w:val="00B126E6"/>
    <w:rsid w:val="00B16524"/>
    <w:rsid w:val="00B22B9F"/>
    <w:rsid w:val="00B23A06"/>
    <w:rsid w:val="00B2651D"/>
    <w:rsid w:val="00B276B7"/>
    <w:rsid w:val="00B42ED8"/>
    <w:rsid w:val="00B52668"/>
    <w:rsid w:val="00B540A0"/>
    <w:rsid w:val="00B549E1"/>
    <w:rsid w:val="00B55FBC"/>
    <w:rsid w:val="00B67E05"/>
    <w:rsid w:val="00B74670"/>
    <w:rsid w:val="00B757B5"/>
    <w:rsid w:val="00B90FCC"/>
    <w:rsid w:val="00B92E3D"/>
    <w:rsid w:val="00BA01E4"/>
    <w:rsid w:val="00BB04E0"/>
    <w:rsid w:val="00BB3250"/>
    <w:rsid w:val="00BB4620"/>
    <w:rsid w:val="00BC0FB8"/>
    <w:rsid w:val="00BC3220"/>
    <w:rsid w:val="00BD0A90"/>
    <w:rsid w:val="00BD22EB"/>
    <w:rsid w:val="00BD3D2D"/>
    <w:rsid w:val="00BD7707"/>
    <w:rsid w:val="00BD7950"/>
    <w:rsid w:val="00BE0B0B"/>
    <w:rsid w:val="00BE159F"/>
    <w:rsid w:val="00BE2B9C"/>
    <w:rsid w:val="00BF31F8"/>
    <w:rsid w:val="00C01537"/>
    <w:rsid w:val="00C01B50"/>
    <w:rsid w:val="00C01D08"/>
    <w:rsid w:val="00C03E9B"/>
    <w:rsid w:val="00C05654"/>
    <w:rsid w:val="00C06F2B"/>
    <w:rsid w:val="00C12113"/>
    <w:rsid w:val="00C175C3"/>
    <w:rsid w:val="00C17A4D"/>
    <w:rsid w:val="00C204A3"/>
    <w:rsid w:val="00C237D4"/>
    <w:rsid w:val="00C2719F"/>
    <w:rsid w:val="00C27695"/>
    <w:rsid w:val="00C336D6"/>
    <w:rsid w:val="00C345A1"/>
    <w:rsid w:val="00C415A4"/>
    <w:rsid w:val="00C502FF"/>
    <w:rsid w:val="00C51150"/>
    <w:rsid w:val="00C56873"/>
    <w:rsid w:val="00C60A2D"/>
    <w:rsid w:val="00C65FCE"/>
    <w:rsid w:val="00C70C06"/>
    <w:rsid w:val="00C72246"/>
    <w:rsid w:val="00C7368B"/>
    <w:rsid w:val="00C74882"/>
    <w:rsid w:val="00C8309C"/>
    <w:rsid w:val="00C84AFE"/>
    <w:rsid w:val="00C869DC"/>
    <w:rsid w:val="00C95A3A"/>
    <w:rsid w:val="00C97D07"/>
    <w:rsid w:val="00CA14D1"/>
    <w:rsid w:val="00CA1ED0"/>
    <w:rsid w:val="00CA2A4D"/>
    <w:rsid w:val="00CA53EA"/>
    <w:rsid w:val="00CA6378"/>
    <w:rsid w:val="00CB0CAD"/>
    <w:rsid w:val="00CB11BD"/>
    <w:rsid w:val="00CB55AF"/>
    <w:rsid w:val="00CC03E3"/>
    <w:rsid w:val="00CC1393"/>
    <w:rsid w:val="00CC6319"/>
    <w:rsid w:val="00CC706A"/>
    <w:rsid w:val="00CC743B"/>
    <w:rsid w:val="00CD1167"/>
    <w:rsid w:val="00CE72EC"/>
    <w:rsid w:val="00CF548B"/>
    <w:rsid w:val="00D02397"/>
    <w:rsid w:val="00D02E11"/>
    <w:rsid w:val="00D04AC5"/>
    <w:rsid w:val="00D05A28"/>
    <w:rsid w:val="00D05BBD"/>
    <w:rsid w:val="00D10C3F"/>
    <w:rsid w:val="00D20CA0"/>
    <w:rsid w:val="00D21921"/>
    <w:rsid w:val="00D23218"/>
    <w:rsid w:val="00D26C3C"/>
    <w:rsid w:val="00D30DDE"/>
    <w:rsid w:val="00D315A6"/>
    <w:rsid w:val="00D406F4"/>
    <w:rsid w:val="00D50D3E"/>
    <w:rsid w:val="00D53A22"/>
    <w:rsid w:val="00D551A4"/>
    <w:rsid w:val="00D55C22"/>
    <w:rsid w:val="00D60145"/>
    <w:rsid w:val="00D647D7"/>
    <w:rsid w:val="00D652FB"/>
    <w:rsid w:val="00D67E82"/>
    <w:rsid w:val="00D70B44"/>
    <w:rsid w:val="00D76E7E"/>
    <w:rsid w:val="00D813D5"/>
    <w:rsid w:val="00D837E4"/>
    <w:rsid w:val="00D84E31"/>
    <w:rsid w:val="00D87368"/>
    <w:rsid w:val="00D91069"/>
    <w:rsid w:val="00D94DF5"/>
    <w:rsid w:val="00D9737A"/>
    <w:rsid w:val="00DA207A"/>
    <w:rsid w:val="00DB0A83"/>
    <w:rsid w:val="00DB0CAA"/>
    <w:rsid w:val="00DB2C92"/>
    <w:rsid w:val="00DB47BA"/>
    <w:rsid w:val="00DC296C"/>
    <w:rsid w:val="00DC351D"/>
    <w:rsid w:val="00DD1A4E"/>
    <w:rsid w:val="00DD47C8"/>
    <w:rsid w:val="00DE0304"/>
    <w:rsid w:val="00DF388D"/>
    <w:rsid w:val="00DF67BA"/>
    <w:rsid w:val="00DF7B7E"/>
    <w:rsid w:val="00E0148B"/>
    <w:rsid w:val="00E03C3B"/>
    <w:rsid w:val="00E06356"/>
    <w:rsid w:val="00E07FAD"/>
    <w:rsid w:val="00E12C4F"/>
    <w:rsid w:val="00E135DD"/>
    <w:rsid w:val="00E14038"/>
    <w:rsid w:val="00E152BF"/>
    <w:rsid w:val="00E21C52"/>
    <w:rsid w:val="00E222AA"/>
    <w:rsid w:val="00E241DF"/>
    <w:rsid w:val="00E27EDA"/>
    <w:rsid w:val="00E33D21"/>
    <w:rsid w:val="00E437C9"/>
    <w:rsid w:val="00E542C0"/>
    <w:rsid w:val="00E57395"/>
    <w:rsid w:val="00E5775D"/>
    <w:rsid w:val="00E72C52"/>
    <w:rsid w:val="00E733FA"/>
    <w:rsid w:val="00E8062E"/>
    <w:rsid w:val="00E92EDD"/>
    <w:rsid w:val="00E945C2"/>
    <w:rsid w:val="00E9601E"/>
    <w:rsid w:val="00E96CF4"/>
    <w:rsid w:val="00EB6E52"/>
    <w:rsid w:val="00EC1062"/>
    <w:rsid w:val="00EC255F"/>
    <w:rsid w:val="00EC5822"/>
    <w:rsid w:val="00ED0BA6"/>
    <w:rsid w:val="00ED231D"/>
    <w:rsid w:val="00ED27F8"/>
    <w:rsid w:val="00ED674E"/>
    <w:rsid w:val="00ED74FB"/>
    <w:rsid w:val="00EE0B79"/>
    <w:rsid w:val="00EE3368"/>
    <w:rsid w:val="00EE428E"/>
    <w:rsid w:val="00EF46C7"/>
    <w:rsid w:val="00F1343A"/>
    <w:rsid w:val="00F1683A"/>
    <w:rsid w:val="00F16B1B"/>
    <w:rsid w:val="00F222E2"/>
    <w:rsid w:val="00F2246E"/>
    <w:rsid w:val="00F2390B"/>
    <w:rsid w:val="00F32238"/>
    <w:rsid w:val="00F339A0"/>
    <w:rsid w:val="00F40CC9"/>
    <w:rsid w:val="00F41596"/>
    <w:rsid w:val="00F41ACB"/>
    <w:rsid w:val="00F42FD9"/>
    <w:rsid w:val="00F43082"/>
    <w:rsid w:val="00F43136"/>
    <w:rsid w:val="00F533A1"/>
    <w:rsid w:val="00F5450D"/>
    <w:rsid w:val="00F5512E"/>
    <w:rsid w:val="00F6351F"/>
    <w:rsid w:val="00F64B64"/>
    <w:rsid w:val="00F67A0E"/>
    <w:rsid w:val="00F707DF"/>
    <w:rsid w:val="00F82348"/>
    <w:rsid w:val="00F92FA3"/>
    <w:rsid w:val="00F94B84"/>
    <w:rsid w:val="00F975B2"/>
    <w:rsid w:val="00FA5FDE"/>
    <w:rsid w:val="00FA6347"/>
    <w:rsid w:val="00FA65C8"/>
    <w:rsid w:val="00FB0CB1"/>
    <w:rsid w:val="00FC6C65"/>
    <w:rsid w:val="00FD079F"/>
    <w:rsid w:val="00FD4A61"/>
    <w:rsid w:val="00FE0843"/>
    <w:rsid w:val="00FF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372A"/>
  <w15:docId w15:val="{01A9F2F1-713C-4E0C-9F81-483622D1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7841"/>
    <w:pPr>
      <w:keepNext/>
      <w:numPr>
        <w:numId w:val="1"/>
      </w:numPr>
      <w:spacing w:after="240"/>
      <w:ind w:left="360"/>
      <w:outlineLvl w:val="0"/>
    </w:pPr>
    <w:rPr>
      <w:b/>
      <w:sz w:val="24"/>
      <w:szCs w:val="24"/>
    </w:rPr>
  </w:style>
  <w:style w:type="paragraph" w:styleId="Heading2">
    <w:name w:val="heading 2"/>
    <w:basedOn w:val="ListParagraph"/>
    <w:next w:val="Normal"/>
    <w:link w:val="Heading2Char"/>
    <w:uiPriority w:val="9"/>
    <w:unhideWhenUsed/>
    <w:qFormat/>
    <w:rsid w:val="00D647D7"/>
    <w:pPr>
      <w:ind w:hanging="720"/>
      <w:outlineLvl w:val="1"/>
    </w:pPr>
    <w:rPr>
      <w:b/>
    </w:rPr>
  </w:style>
  <w:style w:type="paragraph" w:styleId="Heading5">
    <w:name w:val="heading 5"/>
    <w:basedOn w:val="Normal"/>
    <w:next w:val="Normal"/>
    <w:link w:val="Heading5Char"/>
    <w:uiPriority w:val="9"/>
    <w:unhideWhenUsed/>
    <w:qFormat/>
    <w:rsid w:val="00CC13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841"/>
    <w:rPr>
      <w:rFonts w:ascii="Times New Roman" w:eastAsia="Times New Roman" w:hAnsi="Times New Roman" w:cs="Times New Roman"/>
      <w:b/>
      <w:sz w:val="24"/>
      <w:szCs w:val="24"/>
    </w:rPr>
  </w:style>
  <w:style w:type="paragraph" w:styleId="BodyText">
    <w:name w:val="Body Text"/>
    <w:basedOn w:val="Normal"/>
    <w:link w:val="BodyTextChar"/>
    <w:uiPriority w:val="1"/>
    <w:qFormat/>
    <w:rsid w:val="00D647D7"/>
    <w:pPr>
      <w:suppressAutoHyphens/>
    </w:pPr>
    <w:rPr>
      <w:rFonts w:ascii="CG Times (W1)" w:hAnsi="CG Times (W1)"/>
      <w:sz w:val="24"/>
    </w:rPr>
  </w:style>
  <w:style w:type="character" w:customStyle="1" w:styleId="BodyTextChar">
    <w:name w:val="Body Text Char"/>
    <w:basedOn w:val="DefaultParagraphFont"/>
    <w:link w:val="BodyText"/>
    <w:uiPriority w:val="1"/>
    <w:rsid w:val="00D647D7"/>
    <w:rPr>
      <w:rFonts w:ascii="CG Times (W1)" w:eastAsia="Times New Roman" w:hAnsi="CG Times (W1)" w:cs="Times New Roman"/>
      <w:sz w:val="24"/>
      <w:szCs w:val="20"/>
    </w:rPr>
  </w:style>
  <w:style w:type="paragraph" w:styleId="ListParagraph">
    <w:name w:val="List Paragraph"/>
    <w:basedOn w:val="Normal"/>
    <w:uiPriority w:val="1"/>
    <w:qFormat/>
    <w:rsid w:val="00D647D7"/>
    <w:pPr>
      <w:ind w:left="720"/>
    </w:pPr>
    <w:rPr>
      <w:sz w:val="24"/>
      <w:szCs w:val="24"/>
    </w:rPr>
  </w:style>
  <w:style w:type="character" w:customStyle="1" w:styleId="Heading2Char">
    <w:name w:val="Heading 2 Char"/>
    <w:basedOn w:val="DefaultParagraphFont"/>
    <w:link w:val="Heading2"/>
    <w:uiPriority w:val="9"/>
    <w:rsid w:val="00D647D7"/>
    <w:rPr>
      <w:rFonts w:ascii="Times New Roman" w:eastAsia="Times New Roman" w:hAnsi="Times New Roman" w:cs="Times New Roman"/>
      <w:b/>
      <w:sz w:val="24"/>
      <w:szCs w:val="24"/>
    </w:rPr>
  </w:style>
  <w:style w:type="paragraph" w:styleId="Header">
    <w:name w:val="header"/>
    <w:basedOn w:val="Normal"/>
    <w:link w:val="HeaderChar"/>
    <w:unhideWhenUsed/>
    <w:rsid w:val="00D647D7"/>
    <w:pPr>
      <w:tabs>
        <w:tab w:val="center" w:pos="4680"/>
        <w:tab w:val="right" w:pos="9360"/>
      </w:tabs>
    </w:pPr>
  </w:style>
  <w:style w:type="character" w:customStyle="1" w:styleId="HeaderChar">
    <w:name w:val="Header Char"/>
    <w:basedOn w:val="DefaultParagraphFont"/>
    <w:link w:val="Header"/>
    <w:uiPriority w:val="99"/>
    <w:semiHidden/>
    <w:rsid w:val="00D647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47D7"/>
    <w:pPr>
      <w:tabs>
        <w:tab w:val="center" w:pos="4680"/>
        <w:tab w:val="right" w:pos="9360"/>
      </w:tabs>
    </w:pPr>
  </w:style>
  <w:style w:type="character" w:customStyle="1" w:styleId="FooterChar">
    <w:name w:val="Footer Char"/>
    <w:basedOn w:val="DefaultParagraphFont"/>
    <w:link w:val="Footer"/>
    <w:uiPriority w:val="99"/>
    <w:rsid w:val="00D647D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5BBD"/>
    <w:rPr>
      <w:rFonts w:ascii="Tahoma" w:hAnsi="Tahoma" w:cs="Tahoma"/>
      <w:sz w:val="16"/>
      <w:szCs w:val="16"/>
    </w:rPr>
  </w:style>
  <w:style w:type="character" w:customStyle="1" w:styleId="BalloonTextChar">
    <w:name w:val="Balloon Text Char"/>
    <w:basedOn w:val="DefaultParagraphFont"/>
    <w:link w:val="BalloonText"/>
    <w:uiPriority w:val="99"/>
    <w:semiHidden/>
    <w:rsid w:val="00D05BB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D63C6"/>
  </w:style>
  <w:style w:type="character" w:customStyle="1" w:styleId="FootnoteTextChar">
    <w:name w:val="Footnote Text Char"/>
    <w:basedOn w:val="DefaultParagraphFont"/>
    <w:link w:val="FootnoteText"/>
    <w:uiPriority w:val="99"/>
    <w:semiHidden/>
    <w:rsid w:val="004D63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63C6"/>
    <w:rPr>
      <w:vertAlign w:val="superscript"/>
    </w:rPr>
  </w:style>
  <w:style w:type="character" w:styleId="CommentReference">
    <w:name w:val="annotation reference"/>
    <w:basedOn w:val="DefaultParagraphFont"/>
    <w:uiPriority w:val="99"/>
    <w:semiHidden/>
    <w:unhideWhenUsed/>
    <w:rsid w:val="004D63C6"/>
    <w:rPr>
      <w:sz w:val="16"/>
      <w:szCs w:val="16"/>
    </w:rPr>
  </w:style>
  <w:style w:type="paragraph" w:styleId="CommentText">
    <w:name w:val="annotation text"/>
    <w:basedOn w:val="Normal"/>
    <w:link w:val="CommentTextChar"/>
    <w:uiPriority w:val="99"/>
    <w:unhideWhenUsed/>
    <w:rsid w:val="004D63C6"/>
  </w:style>
  <w:style w:type="character" w:customStyle="1" w:styleId="CommentTextChar">
    <w:name w:val="Comment Text Char"/>
    <w:basedOn w:val="DefaultParagraphFont"/>
    <w:link w:val="CommentText"/>
    <w:uiPriority w:val="99"/>
    <w:rsid w:val="004D63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3C6"/>
    <w:rPr>
      <w:b/>
      <w:bCs/>
    </w:rPr>
  </w:style>
  <w:style w:type="character" w:customStyle="1" w:styleId="CommentSubjectChar">
    <w:name w:val="Comment Subject Char"/>
    <w:basedOn w:val="CommentTextChar"/>
    <w:link w:val="CommentSubject"/>
    <w:uiPriority w:val="99"/>
    <w:semiHidden/>
    <w:rsid w:val="004D63C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C1393"/>
    <w:rPr>
      <w:rFonts w:asciiTheme="majorHAnsi" w:eastAsiaTheme="majorEastAsia" w:hAnsiTheme="majorHAnsi" w:cstheme="majorBidi"/>
      <w:color w:val="365F91" w:themeColor="accent1" w:themeShade="BF"/>
      <w:sz w:val="20"/>
      <w:szCs w:val="20"/>
    </w:rPr>
  </w:style>
  <w:style w:type="paragraph" w:styleId="Title">
    <w:name w:val="Title"/>
    <w:basedOn w:val="Normal"/>
    <w:next w:val="Normal"/>
    <w:link w:val="TitleChar"/>
    <w:uiPriority w:val="1"/>
    <w:qFormat/>
    <w:rsid w:val="00FA6347"/>
    <w:pPr>
      <w:autoSpaceDE w:val="0"/>
      <w:autoSpaceDN w:val="0"/>
      <w:adjustRightInd w:val="0"/>
      <w:spacing w:before="23"/>
      <w:ind w:left="157"/>
    </w:pPr>
    <w:rPr>
      <w:rFonts w:ascii="Arial" w:eastAsiaTheme="minorHAnsi" w:hAnsi="Arial" w:cs="Arial"/>
      <w:b/>
      <w:bCs/>
      <w:sz w:val="24"/>
      <w:szCs w:val="24"/>
    </w:rPr>
  </w:style>
  <w:style w:type="character" w:customStyle="1" w:styleId="TitleChar">
    <w:name w:val="Title Char"/>
    <w:basedOn w:val="DefaultParagraphFont"/>
    <w:link w:val="Title"/>
    <w:uiPriority w:val="1"/>
    <w:rsid w:val="00FA6347"/>
    <w:rPr>
      <w:rFonts w:ascii="Arial" w:hAnsi="Arial" w:cs="Arial"/>
      <w:b/>
      <w:bCs/>
      <w:sz w:val="24"/>
      <w:szCs w:val="24"/>
    </w:rPr>
  </w:style>
  <w:style w:type="paragraph" w:styleId="Revision">
    <w:name w:val="Revision"/>
    <w:hidden/>
    <w:uiPriority w:val="99"/>
    <w:semiHidden/>
    <w:rsid w:val="00E733F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BED3-7D94-4A13-9939-CFE81DE2C236}">
  <ds:schemaRefs>
    <ds:schemaRef ds:uri="http://schemas.openxmlformats.org/officeDocument/2006/bibliography"/>
  </ds:schemaRefs>
</ds:datastoreItem>
</file>

<file path=customXml/itemProps2.xml><?xml version="1.0" encoding="utf-8"?>
<ds:datastoreItem xmlns:ds="http://schemas.openxmlformats.org/officeDocument/2006/customXml" ds:itemID="{47257819-7E5B-4750-81D6-DF3FD3CE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11241</Words>
  <Characters>64075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 to PMs</dc:creator>
  <cp:lastModifiedBy>Cindy Bartlett</cp:lastModifiedBy>
  <cp:revision>4</cp:revision>
  <cp:lastPrinted>2022-06-24T23:32:00Z</cp:lastPrinted>
  <dcterms:created xsi:type="dcterms:W3CDTF">2022-09-02T23:57:00Z</dcterms:created>
  <dcterms:modified xsi:type="dcterms:W3CDTF">2022-09-03T00:27:00Z</dcterms:modified>
</cp:coreProperties>
</file>