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1F834" w14:textId="77777777" w:rsidR="00941601" w:rsidRPr="00BA79A5" w:rsidRDefault="00941601">
      <w:pPr>
        <w:rPr>
          <w:b/>
          <w:sz w:val="22"/>
          <w:szCs w:val="22"/>
        </w:rPr>
      </w:pPr>
    </w:p>
    <w:p w14:paraId="3D618E35" w14:textId="6BC7FA15" w:rsidR="00174AD2" w:rsidRPr="00BA79A5" w:rsidRDefault="009C24A9">
      <w:pPr>
        <w:rPr>
          <w:b/>
          <w:sz w:val="22"/>
          <w:szCs w:val="22"/>
        </w:rPr>
      </w:pPr>
      <w:r w:rsidRPr="00BA79A5">
        <w:rPr>
          <w:b/>
          <w:sz w:val="22"/>
          <w:szCs w:val="22"/>
        </w:rPr>
        <w:t xml:space="preserve">State of </w:t>
      </w:r>
      <w:r w:rsidR="00174AD2" w:rsidRPr="00BA79A5">
        <w:rPr>
          <w:b/>
          <w:sz w:val="22"/>
          <w:szCs w:val="22"/>
        </w:rPr>
        <w:t>Oregon</w:t>
      </w:r>
    </w:p>
    <w:p w14:paraId="62996CB4" w14:textId="77777777" w:rsidR="00174AD2" w:rsidRPr="00BA79A5" w:rsidRDefault="00174AD2">
      <w:pPr>
        <w:rPr>
          <w:b/>
          <w:sz w:val="22"/>
          <w:szCs w:val="22"/>
        </w:rPr>
      </w:pPr>
      <w:r w:rsidRPr="00BA79A5">
        <w:rPr>
          <w:b/>
          <w:sz w:val="22"/>
          <w:szCs w:val="22"/>
        </w:rPr>
        <w:t>Department of Environmental Quality</w:t>
      </w:r>
      <w:r w:rsidRPr="00BA79A5">
        <w:rPr>
          <w:b/>
          <w:sz w:val="22"/>
          <w:szCs w:val="22"/>
        </w:rPr>
        <w:tab/>
      </w:r>
      <w:r w:rsidR="00DC00C1" w:rsidRPr="00BA79A5">
        <w:rPr>
          <w:b/>
          <w:sz w:val="22"/>
          <w:szCs w:val="22"/>
        </w:rPr>
        <w:t xml:space="preserve"> </w:t>
      </w:r>
      <w:r w:rsidR="00DC00C1" w:rsidRPr="00BA79A5">
        <w:rPr>
          <w:b/>
          <w:sz w:val="22"/>
          <w:szCs w:val="22"/>
        </w:rPr>
        <w:tab/>
      </w:r>
      <w:r w:rsidR="00DC00C1" w:rsidRPr="00BA79A5">
        <w:rPr>
          <w:b/>
          <w:sz w:val="22"/>
          <w:szCs w:val="22"/>
        </w:rPr>
        <w:tab/>
      </w:r>
      <w:r w:rsidR="00DC00C1" w:rsidRPr="00BA79A5">
        <w:rPr>
          <w:b/>
          <w:sz w:val="22"/>
          <w:szCs w:val="22"/>
        </w:rPr>
        <w:tab/>
        <w:t xml:space="preserve">     </w:t>
      </w:r>
      <w:r w:rsidRPr="00BA79A5">
        <w:rPr>
          <w:b/>
          <w:sz w:val="22"/>
          <w:szCs w:val="22"/>
        </w:rPr>
        <w:t>Memorandum</w:t>
      </w:r>
    </w:p>
    <w:p w14:paraId="32EC3359" w14:textId="77777777" w:rsidR="00174AD2" w:rsidRPr="00BA79A5" w:rsidRDefault="00174AD2">
      <w:pPr>
        <w:rPr>
          <w:sz w:val="22"/>
          <w:szCs w:val="22"/>
        </w:rPr>
      </w:pPr>
      <w:r w:rsidRPr="00BA79A5">
        <w:rPr>
          <w:sz w:val="22"/>
          <w:szCs w:val="22"/>
        </w:rPr>
        <w:t>_____________________________________________________________________________________</w:t>
      </w:r>
    </w:p>
    <w:p w14:paraId="2A7A9DC6" w14:textId="77777777" w:rsidR="00174AD2" w:rsidRPr="00BA79A5" w:rsidRDefault="00174AD2">
      <w:pPr>
        <w:rPr>
          <w:sz w:val="22"/>
          <w:szCs w:val="22"/>
        </w:rPr>
      </w:pPr>
    </w:p>
    <w:p w14:paraId="478B0A5D" w14:textId="25056FC4" w:rsidR="00E23339" w:rsidRPr="009263A3" w:rsidRDefault="00B52652" w:rsidP="00E23339">
      <w:pPr>
        <w:ind w:firstLine="201"/>
        <w:rPr>
          <w:b/>
          <w:bCs/>
          <w:position w:val="1"/>
          <w:sz w:val="22"/>
          <w:szCs w:val="22"/>
        </w:rPr>
      </w:pPr>
      <w:r w:rsidRPr="009263A3">
        <w:rPr>
          <w:b/>
          <w:bCs/>
          <w:position w:val="1"/>
          <w:sz w:val="22"/>
          <w:szCs w:val="22"/>
        </w:rPr>
        <w:t xml:space="preserve">Date:  </w:t>
      </w:r>
      <w:proofErr w:type="gramStart"/>
      <w:r w:rsidRPr="009263A3">
        <w:rPr>
          <w:b/>
          <w:bCs/>
          <w:position w:val="1"/>
          <w:sz w:val="22"/>
          <w:szCs w:val="22"/>
        </w:rPr>
        <w:tab/>
      </w:r>
      <w:r w:rsidR="00A27009" w:rsidRPr="009263A3">
        <w:rPr>
          <w:b/>
          <w:bCs/>
          <w:position w:val="1"/>
          <w:sz w:val="22"/>
          <w:szCs w:val="22"/>
        </w:rPr>
        <w:t xml:space="preserve">  </w:t>
      </w:r>
      <w:r w:rsidR="00234168">
        <w:rPr>
          <w:b/>
          <w:bCs/>
          <w:position w:val="1"/>
          <w:sz w:val="22"/>
          <w:szCs w:val="22"/>
        </w:rPr>
        <w:t>Ju</w:t>
      </w:r>
      <w:ins w:id="0" w:author="ORR Jim * DEQ" w:date="2025-07-14T09:27:00Z">
        <w:r w:rsidR="00BC229C">
          <w:rPr>
            <w:b/>
            <w:bCs/>
            <w:position w:val="1"/>
            <w:sz w:val="22"/>
            <w:szCs w:val="22"/>
          </w:rPr>
          <w:t>ly</w:t>
        </w:r>
        <w:proofErr w:type="gramEnd"/>
        <w:r w:rsidR="00BC229C">
          <w:rPr>
            <w:b/>
            <w:bCs/>
            <w:position w:val="1"/>
            <w:sz w:val="22"/>
            <w:szCs w:val="22"/>
          </w:rPr>
          <w:t xml:space="preserve"> 14</w:t>
        </w:r>
      </w:ins>
      <w:del w:id="1" w:author="ORR Jim * DEQ" w:date="2025-07-14T09:27:00Z">
        <w:r w:rsidR="00234168" w:rsidDel="00BC229C">
          <w:rPr>
            <w:b/>
            <w:bCs/>
            <w:position w:val="1"/>
            <w:sz w:val="22"/>
            <w:szCs w:val="22"/>
          </w:rPr>
          <w:delText xml:space="preserve">ne </w:delText>
        </w:r>
      </w:del>
      <w:r w:rsidR="00234168">
        <w:rPr>
          <w:b/>
          <w:bCs/>
          <w:position w:val="1"/>
          <w:sz w:val="22"/>
          <w:szCs w:val="22"/>
        </w:rPr>
        <w:t>, 2025</w:t>
      </w:r>
    </w:p>
    <w:p w14:paraId="44CBF5DF" w14:textId="77777777" w:rsidR="002F31A0" w:rsidRPr="009263A3" w:rsidRDefault="002F31A0" w:rsidP="00E23339">
      <w:pPr>
        <w:ind w:firstLine="201"/>
        <w:rPr>
          <w:sz w:val="22"/>
          <w:szCs w:val="22"/>
        </w:rPr>
      </w:pPr>
    </w:p>
    <w:p w14:paraId="34E2FAB9" w14:textId="77E98BCB" w:rsidR="00923B25" w:rsidRPr="009263A3" w:rsidRDefault="00923B25" w:rsidP="005C003C">
      <w:pPr>
        <w:tabs>
          <w:tab w:val="left" w:pos="1520"/>
          <w:tab w:val="left" w:pos="6280"/>
        </w:tabs>
        <w:ind w:left="201" w:right="-20"/>
        <w:rPr>
          <w:b/>
          <w:bCs/>
          <w:position w:val="1"/>
          <w:sz w:val="22"/>
          <w:szCs w:val="22"/>
        </w:rPr>
      </w:pPr>
      <w:r w:rsidRPr="009263A3">
        <w:rPr>
          <w:b/>
          <w:bCs/>
          <w:sz w:val="22"/>
          <w:szCs w:val="22"/>
        </w:rPr>
        <w:t>To:</w:t>
      </w:r>
      <w:r w:rsidRPr="009263A3">
        <w:rPr>
          <w:b/>
          <w:bCs/>
          <w:spacing w:val="-47"/>
          <w:sz w:val="22"/>
          <w:szCs w:val="22"/>
        </w:rPr>
        <w:t xml:space="preserve"> </w:t>
      </w:r>
      <w:r w:rsidRPr="009263A3">
        <w:rPr>
          <w:b/>
          <w:bCs/>
          <w:sz w:val="22"/>
          <w:szCs w:val="22"/>
        </w:rPr>
        <w:tab/>
      </w:r>
      <w:r w:rsidR="003A3614" w:rsidRPr="009263A3">
        <w:rPr>
          <w:b/>
          <w:bCs/>
          <w:position w:val="1"/>
          <w:sz w:val="22"/>
          <w:szCs w:val="22"/>
        </w:rPr>
        <w:t>Laura Hanna</w:t>
      </w:r>
      <w:r w:rsidRPr="009263A3">
        <w:rPr>
          <w:b/>
          <w:bCs/>
          <w:position w:val="1"/>
          <w:sz w:val="22"/>
          <w:szCs w:val="22"/>
        </w:rPr>
        <w:t>,</w:t>
      </w:r>
      <w:r w:rsidRPr="009263A3">
        <w:rPr>
          <w:b/>
          <w:bCs/>
          <w:spacing w:val="25"/>
          <w:position w:val="1"/>
          <w:sz w:val="22"/>
          <w:szCs w:val="22"/>
        </w:rPr>
        <w:t xml:space="preserve"> </w:t>
      </w:r>
      <w:r w:rsidRPr="009263A3">
        <w:rPr>
          <w:b/>
          <w:bCs/>
          <w:position w:val="1"/>
          <w:sz w:val="22"/>
          <w:szCs w:val="22"/>
        </w:rPr>
        <w:t>US</w:t>
      </w:r>
      <w:r w:rsidRPr="009263A3">
        <w:rPr>
          <w:b/>
          <w:bCs/>
          <w:spacing w:val="8"/>
          <w:position w:val="1"/>
          <w:sz w:val="22"/>
          <w:szCs w:val="22"/>
        </w:rPr>
        <w:t xml:space="preserve"> </w:t>
      </w:r>
      <w:r w:rsidRPr="009263A3">
        <w:rPr>
          <w:b/>
          <w:bCs/>
          <w:position w:val="1"/>
          <w:sz w:val="22"/>
          <w:szCs w:val="22"/>
        </w:rPr>
        <w:t xml:space="preserve">EPA </w:t>
      </w:r>
    </w:p>
    <w:p w14:paraId="02B95B89" w14:textId="77777777" w:rsidR="00923B25" w:rsidRPr="009263A3" w:rsidRDefault="00923B25" w:rsidP="00923B25">
      <w:pPr>
        <w:tabs>
          <w:tab w:val="left" w:pos="1520"/>
          <w:tab w:val="left" w:pos="6280"/>
        </w:tabs>
        <w:ind w:left="201" w:right="-20"/>
        <w:rPr>
          <w:sz w:val="22"/>
          <w:szCs w:val="22"/>
        </w:rPr>
      </w:pPr>
      <w:r w:rsidRPr="009263A3">
        <w:rPr>
          <w:b/>
          <w:bCs/>
          <w:position w:val="1"/>
          <w:sz w:val="22"/>
          <w:szCs w:val="22"/>
        </w:rPr>
        <w:tab/>
      </w:r>
    </w:p>
    <w:p w14:paraId="1BF93F75" w14:textId="45D03F86" w:rsidR="00923B25" w:rsidRPr="009263A3" w:rsidRDefault="00923B25" w:rsidP="00923B25">
      <w:pPr>
        <w:tabs>
          <w:tab w:val="left" w:pos="1520"/>
        </w:tabs>
        <w:ind w:left="201" w:right="-20"/>
        <w:rPr>
          <w:sz w:val="22"/>
          <w:szCs w:val="22"/>
        </w:rPr>
      </w:pPr>
      <w:r w:rsidRPr="009263A3">
        <w:rPr>
          <w:b/>
          <w:bCs/>
          <w:sz w:val="22"/>
          <w:szCs w:val="22"/>
        </w:rPr>
        <w:t>Through:</w:t>
      </w:r>
      <w:r w:rsidRPr="009263A3">
        <w:rPr>
          <w:b/>
          <w:bCs/>
          <w:spacing w:val="-39"/>
          <w:sz w:val="22"/>
          <w:szCs w:val="22"/>
        </w:rPr>
        <w:t xml:space="preserve"> </w:t>
      </w:r>
      <w:r w:rsidRPr="009263A3">
        <w:rPr>
          <w:b/>
          <w:bCs/>
          <w:sz w:val="22"/>
          <w:szCs w:val="22"/>
        </w:rPr>
        <w:tab/>
      </w:r>
      <w:r w:rsidR="0041783C" w:rsidRPr="009263A3">
        <w:rPr>
          <w:b/>
          <w:bCs/>
          <w:sz w:val="22"/>
          <w:szCs w:val="22"/>
        </w:rPr>
        <w:t>Amanda Wozab</w:t>
      </w:r>
      <w:r w:rsidRPr="009263A3">
        <w:rPr>
          <w:b/>
          <w:bCs/>
          <w:sz w:val="22"/>
          <w:szCs w:val="22"/>
        </w:rPr>
        <w:t>,</w:t>
      </w:r>
      <w:r w:rsidRPr="009263A3">
        <w:rPr>
          <w:b/>
          <w:bCs/>
          <w:spacing w:val="29"/>
          <w:sz w:val="22"/>
          <w:szCs w:val="22"/>
        </w:rPr>
        <w:t xml:space="preserve"> </w:t>
      </w:r>
      <w:r w:rsidRPr="009263A3">
        <w:rPr>
          <w:b/>
          <w:bCs/>
          <w:sz w:val="22"/>
          <w:szCs w:val="22"/>
        </w:rPr>
        <w:t>DEQ</w:t>
      </w:r>
      <w:r w:rsidRPr="009263A3">
        <w:rPr>
          <w:b/>
          <w:bCs/>
          <w:spacing w:val="14"/>
          <w:sz w:val="22"/>
          <w:szCs w:val="22"/>
        </w:rPr>
        <w:t xml:space="preserve"> </w:t>
      </w:r>
      <w:r w:rsidRPr="009263A3">
        <w:rPr>
          <w:b/>
          <w:bCs/>
          <w:sz w:val="22"/>
          <w:szCs w:val="22"/>
        </w:rPr>
        <w:t>Cleanup</w:t>
      </w:r>
      <w:r w:rsidRPr="009263A3">
        <w:rPr>
          <w:b/>
          <w:bCs/>
          <w:spacing w:val="17"/>
          <w:sz w:val="22"/>
          <w:szCs w:val="22"/>
        </w:rPr>
        <w:t xml:space="preserve"> </w:t>
      </w:r>
      <w:r w:rsidRPr="009263A3">
        <w:rPr>
          <w:b/>
          <w:bCs/>
          <w:sz w:val="22"/>
          <w:szCs w:val="22"/>
        </w:rPr>
        <w:t>Section</w:t>
      </w:r>
      <w:r w:rsidRPr="009263A3">
        <w:rPr>
          <w:b/>
          <w:bCs/>
          <w:spacing w:val="17"/>
          <w:sz w:val="22"/>
          <w:szCs w:val="22"/>
        </w:rPr>
        <w:t xml:space="preserve"> </w:t>
      </w:r>
      <w:r w:rsidRPr="009263A3">
        <w:rPr>
          <w:b/>
          <w:bCs/>
          <w:w w:val="103"/>
          <w:sz w:val="22"/>
          <w:szCs w:val="22"/>
        </w:rPr>
        <w:t>Manager</w:t>
      </w:r>
    </w:p>
    <w:p w14:paraId="4404372F" w14:textId="77777777" w:rsidR="00923B25" w:rsidRPr="009263A3" w:rsidRDefault="00923B25" w:rsidP="00923B25">
      <w:pPr>
        <w:spacing w:before="6" w:line="240" w:lineRule="exact"/>
        <w:rPr>
          <w:sz w:val="22"/>
          <w:szCs w:val="22"/>
        </w:rPr>
      </w:pPr>
    </w:p>
    <w:p w14:paraId="70C5E215" w14:textId="37C6EEB7" w:rsidR="00923B25" w:rsidRPr="009263A3" w:rsidRDefault="00923B25" w:rsidP="00923B25">
      <w:pPr>
        <w:tabs>
          <w:tab w:val="left" w:pos="1520"/>
        </w:tabs>
        <w:ind w:left="187" w:right="-20"/>
        <w:rPr>
          <w:sz w:val="22"/>
          <w:szCs w:val="22"/>
        </w:rPr>
      </w:pPr>
      <w:r w:rsidRPr="009263A3">
        <w:rPr>
          <w:b/>
          <w:bCs/>
          <w:sz w:val="22"/>
          <w:szCs w:val="22"/>
        </w:rPr>
        <w:t>From:</w:t>
      </w:r>
      <w:r w:rsidRPr="009263A3">
        <w:rPr>
          <w:b/>
          <w:bCs/>
          <w:spacing w:val="-39"/>
          <w:sz w:val="22"/>
          <w:szCs w:val="22"/>
        </w:rPr>
        <w:t xml:space="preserve"> </w:t>
      </w:r>
      <w:r w:rsidRPr="009263A3">
        <w:rPr>
          <w:b/>
          <w:bCs/>
          <w:sz w:val="22"/>
          <w:szCs w:val="22"/>
        </w:rPr>
        <w:tab/>
      </w:r>
      <w:r w:rsidR="0041783C" w:rsidRPr="009263A3">
        <w:rPr>
          <w:b/>
          <w:bCs/>
          <w:sz w:val="22"/>
          <w:szCs w:val="22"/>
        </w:rPr>
        <w:t>Jim Orr</w:t>
      </w:r>
      <w:r w:rsidRPr="009263A3">
        <w:rPr>
          <w:b/>
          <w:bCs/>
          <w:sz w:val="22"/>
          <w:szCs w:val="22"/>
        </w:rPr>
        <w:t>,</w:t>
      </w:r>
      <w:r w:rsidRPr="009263A3">
        <w:rPr>
          <w:b/>
          <w:bCs/>
          <w:spacing w:val="24"/>
          <w:sz w:val="22"/>
          <w:szCs w:val="22"/>
        </w:rPr>
        <w:t xml:space="preserve"> </w:t>
      </w:r>
      <w:r w:rsidR="00BB0C99" w:rsidRPr="009263A3">
        <w:rPr>
          <w:b/>
          <w:bCs/>
          <w:sz w:val="22"/>
          <w:szCs w:val="22"/>
        </w:rPr>
        <w:t>Cleanup Project Manager</w:t>
      </w:r>
    </w:p>
    <w:p w14:paraId="727F41ED" w14:textId="77777777" w:rsidR="00923B25" w:rsidRPr="009263A3" w:rsidRDefault="00923B25" w:rsidP="00923B25">
      <w:pPr>
        <w:spacing w:before="8" w:line="280" w:lineRule="exact"/>
        <w:rPr>
          <w:sz w:val="22"/>
          <w:szCs w:val="22"/>
        </w:rPr>
      </w:pPr>
    </w:p>
    <w:p w14:paraId="17111C82" w14:textId="3A313237" w:rsidR="00923B25" w:rsidRPr="009263A3" w:rsidRDefault="00923B25" w:rsidP="00923B25">
      <w:pPr>
        <w:tabs>
          <w:tab w:val="left" w:pos="1500"/>
        </w:tabs>
        <w:ind w:left="194" w:right="-20"/>
        <w:rPr>
          <w:sz w:val="22"/>
          <w:szCs w:val="22"/>
        </w:rPr>
      </w:pPr>
      <w:r w:rsidRPr="009263A3">
        <w:rPr>
          <w:b/>
          <w:bCs/>
          <w:sz w:val="22"/>
          <w:szCs w:val="22"/>
        </w:rPr>
        <w:t>Subject:</w:t>
      </w:r>
      <w:r w:rsidRPr="009263A3">
        <w:rPr>
          <w:b/>
          <w:bCs/>
          <w:spacing w:val="-41"/>
          <w:sz w:val="22"/>
          <w:szCs w:val="22"/>
        </w:rPr>
        <w:t xml:space="preserve"> </w:t>
      </w:r>
      <w:r w:rsidRPr="009263A3">
        <w:rPr>
          <w:b/>
          <w:bCs/>
          <w:sz w:val="22"/>
          <w:szCs w:val="22"/>
        </w:rPr>
        <w:tab/>
      </w:r>
      <w:r w:rsidR="001F5955" w:rsidRPr="009263A3">
        <w:rPr>
          <w:b/>
          <w:bCs/>
          <w:sz w:val="22"/>
          <w:szCs w:val="22"/>
        </w:rPr>
        <w:t xml:space="preserve">Proposed </w:t>
      </w:r>
      <w:r w:rsidRPr="009263A3">
        <w:rPr>
          <w:b/>
          <w:bCs/>
          <w:sz w:val="22"/>
          <w:szCs w:val="22"/>
        </w:rPr>
        <w:t>Source</w:t>
      </w:r>
      <w:r w:rsidRPr="009263A3">
        <w:rPr>
          <w:b/>
          <w:bCs/>
          <w:spacing w:val="13"/>
          <w:sz w:val="22"/>
          <w:szCs w:val="22"/>
        </w:rPr>
        <w:t xml:space="preserve"> </w:t>
      </w:r>
      <w:r w:rsidRPr="009263A3">
        <w:rPr>
          <w:b/>
          <w:bCs/>
          <w:sz w:val="22"/>
          <w:szCs w:val="22"/>
        </w:rPr>
        <w:t>Control</w:t>
      </w:r>
      <w:r w:rsidRPr="009263A3">
        <w:rPr>
          <w:b/>
          <w:bCs/>
          <w:spacing w:val="9"/>
          <w:sz w:val="22"/>
          <w:szCs w:val="22"/>
        </w:rPr>
        <w:t xml:space="preserve"> </w:t>
      </w:r>
      <w:r w:rsidRPr="009263A3">
        <w:rPr>
          <w:b/>
          <w:bCs/>
          <w:w w:val="103"/>
          <w:sz w:val="22"/>
          <w:szCs w:val="22"/>
        </w:rPr>
        <w:t>Decision</w:t>
      </w:r>
    </w:p>
    <w:p w14:paraId="067F6100" w14:textId="5DC07B6D" w:rsidR="00921556" w:rsidRPr="009263A3" w:rsidRDefault="0041783C" w:rsidP="00923B25">
      <w:pPr>
        <w:spacing w:before="15"/>
        <w:ind w:left="1513" w:right="-20"/>
        <w:rPr>
          <w:b/>
          <w:sz w:val="22"/>
          <w:szCs w:val="22"/>
        </w:rPr>
      </w:pPr>
      <w:r w:rsidRPr="009263A3">
        <w:rPr>
          <w:b/>
          <w:sz w:val="22"/>
          <w:szCs w:val="22"/>
        </w:rPr>
        <w:t>Northwest Pipe Company</w:t>
      </w:r>
    </w:p>
    <w:p w14:paraId="5FB8F233" w14:textId="21027C96" w:rsidR="00923B25" w:rsidRPr="009263A3" w:rsidRDefault="00923B25" w:rsidP="00923B25">
      <w:pPr>
        <w:spacing w:before="8" w:line="247" w:lineRule="auto"/>
        <w:ind w:left="1513" w:right="4023" w:firstLine="7"/>
        <w:rPr>
          <w:sz w:val="22"/>
          <w:szCs w:val="22"/>
        </w:rPr>
      </w:pPr>
      <w:r w:rsidRPr="009263A3">
        <w:rPr>
          <w:b/>
          <w:bCs/>
          <w:sz w:val="22"/>
          <w:szCs w:val="22"/>
        </w:rPr>
        <w:t>ECSI</w:t>
      </w:r>
      <w:r w:rsidRPr="009263A3">
        <w:rPr>
          <w:b/>
          <w:bCs/>
          <w:spacing w:val="16"/>
          <w:sz w:val="22"/>
          <w:szCs w:val="22"/>
        </w:rPr>
        <w:t xml:space="preserve"> </w:t>
      </w:r>
      <w:r w:rsidRPr="009263A3">
        <w:rPr>
          <w:b/>
          <w:bCs/>
          <w:w w:val="102"/>
          <w:sz w:val="22"/>
          <w:szCs w:val="22"/>
        </w:rPr>
        <w:t>#</w:t>
      </w:r>
      <w:r w:rsidR="0041783C" w:rsidRPr="009263A3">
        <w:rPr>
          <w:b/>
          <w:bCs/>
          <w:w w:val="102"/>
          <w:sz w:val="22"/>
          <w:szCs w:val="22"/>
        </w:rPr>
        <w:t>0138</w:t>
      </w:r>
    </w:p>
    <w:p w14:paraId="3CECF226" w14:textId="68C179E0" w:rsidR="00F00088" w:rsidRPr="009263A3" w:rsidRDefault="00F00088" w:rsidP="00340E94">
      <w:pPr>
        <w:numPr>
          <w:ilvl w:val="0"/>
          <w:numId w:val="1"/>
        </w:numPr>
        <w:jc w:val="center"/>
        <w:rPr>
          <w:b/>
          <w:sz w:val="22"/>
          <w:szCs w:val="22"/>
        </w:rPr>
      </w:pPr>
      <w:r w:rsidRPr="009263A3">
        <w:rPr>
          <w:b/>
          <w:sz w:val="22"/>
          <w:szCs w:val="22"/>
        </w:rPr>
        <w:t>Introduction</w:t>
      </w:r>
    </w:p>
    <w:p w14:paraId="691272A5" w14:textId="77777777" w:rsidR="00097C41" w:rsidRPr="009263A3" w:rsidRDefault="00097C41" w:rsidP="006C4362">
      <w:pPr>
        <w:ind w:left="360"/>
        <w:rPr>
          <w:b/>
          <w:sz w:val="22"/>
          <w:szCs w:val="22"/>
        </w:rPr>
      </w:pPr>
    </w:p>
    <w:p w14:paraId="7E84E7B5" w14:textId="524FB2E3" w:rsidR="0010493F" w:rsidRPr="009263A3" w:rsidRDefault="0010493F" w:rsidP="00394514">
      <w:pPr>
        <w:autoSpaceDE w:val="0"/>
        <w:autoSpaceDN w:val="0"/>
        <w:adjustRightInd w:val="0"/>
        <w:rPr>
          <w:sz w:val="22"/>
          <w:szCs w:val="22"/>
        </w:rPr>
      </w:pPr>
      <w:r w:rsidRPr="009263A3">
        <w:rPr>
          <w:sz w:val="22"/>
          <w:szCs w:val="22"/>
        </w:rPr>
        <w:t xml:space="preserve">This memorandum presents the basis for the </w:t>
      </w:r>
      <w:r w:rsidR="00FD1F24" w:rsidRPr="009263A3">
        <w:rPr>
          <w:sz w:val="22"/>
          <w:szCs w:val="22"/>
        </w:rPr>
        <w:t xml:space="preserve">Oregon </w:t>
      </w:r>
      <w:r w:rsidRPr="009263A3">
        <w:rPr>
          <w:sz w:val="22"/>
          <w:szCs w:val="22"/>
        </w:rPr>
        <w:t xml:space="preserve">Department of Environmental Quality </w:t>
      </w:r>
      <w:r w:rsidR="007E6843" w:rsidRPr="009263A3">
        <w:rPr>
          <w:sz w:val="22"/>
          <w:szCs w:val="22"/>
        </w:rPr>
        <w:t xml:space="preserve">(DEQ) </w:t>
      </w:r>
      <w:r w:rsidRPr="009263A3">
        <w:rPr>
          <w:sz w:val="22"/>
          <w:szCs w:val="22"/>
        </w:rPr>
        <w:t xml:space="preserve">source control decision for the </w:t>
      </w:r>
      <w:r w:rsidR="0041783C" w:rsidRPr="009263A3">
        <w:rPr>
          <w:sz w:val="22"/>
          <w:szCs w:val="22"/>
        </w:rPr>
        <w:t>Northwest Pipe Company</w:t>
      </w:r>
      <w:r w:rsidR="00921556" w:rsidRPr="009263A3">
        <w:rPr>
          <w:sz w:val="22"/>
          <w:szCs w:val="22"/>
        </w:rPr>
        <w:t xml:space="preserve"> </w:t>
      </w:r>
      <w:r w:rsidRPr="009263A3">
        <w:rPr>
          <w:sz w:val="22"/>
          <w:szCs w:val="22"/>
        </w:rPr>
        <w:t xml:space="preserve">site, located at </w:t>
      </w:r>
      <w:r w:rsidR="0041783C" w:rsidRPr="009263A3">
        <w:rPr>
          <w:sz w:val="22"/>
          <w:szCs w:val="22"/>
        </w:rPr>
        <w:t>12005 North Burgard Road</w:t>
      </w:r>
      <w:r w:rsidR="008A6468" w:rsidRPr="009263A3">
        <w:rPr>
          <w:sz w:val="22"/>
          <w:szCs w:val="22"/>
        </w:rPr>
        <w:t xml:space="preserve"> in</w:t>
      </w:r>
      <w:r w:rsidR="00921556" w:rsidRPr="009263A3">
        <w:rPr>
          <w:sz w:val="22"/>
          <w:szCs w:val="22"/>
        </w:rPr>
        <w:t xml:space="preserve"> </w:t>
      </w:r>
      <w:r w:rsidR="00485A98" w:rsidRPr="009263A3">
        <w:rPr>
          <w:sz w:val="22"/>
          <w:szCs w:val="22"/>
        </w:rPr>
        <w:t xml:space="preserve">Portland, Oregon.  </w:t>
      </w:r>
      <w:r w:rsidR="0041783C" w:rsidRPr="009263A3">
        <w:rPr>
          <w:sz w:val="22"/>
          <w:szCs w:val="22"/>
        </w:rPr>
        <w:t>Northwest Pipe Company</w:t>
      </w:r>
      <w:r w:rsidR="003F4750" w:rsidRPr="009263A3">
        <w:rPr>
          <w:bCs/>
          <w:sz w:val="22"/>
          <w:szCs w:val="22"/>
        </w:rPr>
        <w:t xml:space="preserve"> </w:t>
      </w:r>
      <w:r w:rsidR="00FB34A8" w:rsidRPr="009263A3">
        <w:rPr>
          <w:sz w:val="22"/>
          <w:szCs w:val="22"/>
        </w:rPr>
        <w:t>conducted</w:t>
      </w:r>
      <w:r w:rsidRPr="009263A3">
        <w:rPr>
          <w:sz w:val="22"/>
          <w:szCs w:val="22"/>
        </w:rPr>
        <w:t xml:space="preserve"> a Source Control Evaluation</w:t>
      </w:r>
      <w:r w:rsidR="007E6843" w:rsidRPr="009263A3">
        <w:rPr>
          <w:sz w:val="22"/>
          <w:szCs w:val="22"/>
        </w:rPr>
        <w:t xml:space="preserve"> (SCE)</w:t>
      </w:r>
      <w:r w:rsidRPr="009263A3">
        <w:rPr>
          <w:sz w:val="22"/>
          <w:szCs w:val="22"/>
        </w:rPr>
        <w:t xml:space="preserve"> for the site in accordance with the 2005 </w:t>
      </w:r>
      <w:r w:rsidRPr="009263A3">
        <w:rPr>
          <w:i/>
          <w:sz w:val="22"/>
          <w:szCs w:val="22"/>
        </w:rPr>
        <w:t>EPA/DEQ Portland Harbor Joint Source Control Strategy,</w:t>
      </w:r>
      <w:r w:rsidRPr="009263A3">
        <w:rPr>
          <w:sz w:val="22"/>
          <w:szCs w:val="22"/>
        </w:rPr>
        <w:t xml:space="preserve"> also known as the JSCS</w:t>
      </w:r>
      <w:r w:rsidR="00FB34A8" w:rsidRPr="009263A3">
        <w:rPr>
          <w:sz w:val="22"/>
          <w:szCs w:val="22"/>
        </w:rPr>
        <w:t>, under a</w:t>
      </w:r>
      <w:r w:rsidR="0041783C" w:rsidRPr="009263A3">
        <w:rPr>
          <w:sz w:val="22"/>
          <w:szCs w:val="22"/>
        </w:rPr>
        <w:t xml:space="preserve"> 2004</w:t>
      </w:r>
      <w:r w:rsidR="00FB34A8" w:rsidRPr="009263A3">
        <w:rPr>
          <w:sz w:val="22"/>
          <w:szCs w:val="22"/>
        </w:rPr>
        <w:t xml:space="preserve"> </w:t>
      </w:r>
      <w:r w:rsidR="0041783C" w:rsidRPr="009263A3">
        <w:rPr>
          <w:sz w:val="22"/>
          <w:szCs w:val="22"/>
        </w:rPr>
        <w:t>Voluntary Agreement for Remedial Investigation and Source Control Evaluation (DEQ agreement LQDVC-NWR-0401)</w:t>
      </w:r>
      <w:r w:rsidR="00FB34A8" w:rsidRPr="009263A3">
        <w:rPr>
          <w:sz w:val="22"/>
          <w:szCs w:val="22"/>
        </w:rPr>
        <w:t>.</w:t>
      </w:r>
      <w:r w:rsidRPr="009263A3">
        <w:rPr>
          <w:sz w:val="22"/>
          <w:szCs w:val="22"/>
        </w:rPr>
        <w:t xml:space="preserve"> </w:t>
      </w:r>
    </w:p>
    <w:p w14:paraId="4BBA16A5" w14:textId="77777777" w:rsidR="00FB34A8" w:rsidRPr="009263A3" w:rsidRDefault="00FB34A8" w:rsidP="006C4362">
      <w:pPr>
        <w:rPr>
          <w:sz w:val="22"/>
          <w:szCs w:val="22"/>
        </w:rPr>
      </w:pPr>
    </w:p>
    <w:p w14:paraId="4DB46F0D" w14:textId="2BBF442F" w:rsidR="00923B25" w:rsidRDefault="0010493F" w:rsidP="003618A7">
      <w:pPr>
        <w:spacing w:line="249" w:lineRule="auto"/>
        <w:ind w:right="543"/>
        <w:rPr>
          <w:sz w:val="22"/>
          <w:szCs w:val="22"/>
        </w:rPr>
      </w:pPr>
      <w:r w:rsidRPr="009263A3">
        <w:rPr>
          <w:sz w:val="22"/>
          <w:szCs w:val="22"/>
        </w:rPr>
        <w:t xml:space="preserve">DEQ concludes from review of </w:t>
      </w:r>
      <w:r w:rsidR="00191F4A" w:rsidRPr="003618A7">
        <w:rPr>
          <w:i/>
          <w:iCs/>
          <w:sz w:val="22"/>
          <w:szCs w:val="22"/>
        </w:rPr>
        <w:t>Source Control Evaluation in Support of No Further Action Source Control Decision</w:t>
      </w:r>
      <w:r w:rsidR="003618A7" w:rsidRPr="003618A7">
        <w:rPr>
          <w:i/>
          <w:iCs/>
          <w:sz w:val="22"/>
          <w:szCs w:val="22"/>
        </w:rPr>
        <w:t xml:space="preserve">, </w:t>
      </w:r>
      <w:proofErr w:type="gramStart"/>
      <w:r w:rsidR="003618A7" w:rsidRPr="003618A7">
        <w:rPr>
          <w:i/>
          <w:iCs/>
          <w:sz w:val="22"/>
          <w:szCs w:val="22"/>
        </w:rPr>
        <w:t>Revised</w:t>
      </w:r>
      <w:proofErr w:type="gramEnd"/>
      <w:r w:rsidR="0029556E" w:rsidRPr="009263A3">
        <w:rPr>
          <w:sz w:val="22"/>
          <w:szCs w:val="22"/>
        </w:rPr>
        <w:t xml:space="preserve"> (</w:t>
      </w:r>
      <w:r w:rsidR="0041783C" w:rsidRPr="009263A3">
        <w:rPr>
          <w:sz w:val="22"/>
          <w:szCs w:val="22"/>
        </w:rPr>
        <w:t>2021</w:t>
      </w:r>
      <w:r w:rsidR="00420DC2" w:rsidRPr="009263A3">
        <w:rPr>
          <w:sz w:val="22"/>
          <w:szCs w:val="22"/>
        </w:rPr>
        <w:t>, Jacobs</w:t>
      </w:r>
      <w:r w:rsidR="0029556E" w:rsidRPr="009263A3">
        <w:rPr>
          <w:sz w:val="22"/>
          <w:szCs w:val="22"/>
        </w:rPr>
        <w:t>)</w:t>
      </w:r>
      <w:r w:rsidR="001F5955" w:rsidRPr="009263A3">
        <w:rPr>
          <w:sz w:val="22"/>
          <w:szCs w:val="22"/>
        </w:rPr>
        <w:t xml:space="preserve"> </w:t>
      </w:r>
      <w:r w:rsidR="009263A3" w:rsidRPr="009263A3">
        <w:rPr>
          <w:sz w:val="22"/>
          <w:szCs w:val="22"/>
        </w:rPr>
        <w:t xml:space="preserve">(2021 Revised SCE Report) </w:t>
      </w:r>
      <w:r w:rsidR="001F5955" w:rsidRPr="009263A3">
        <w:rPr>
          <w:sz w:val="22"/>
          <w:szCs w:val="22"/>
        </w:rPr>
        <w:t>and other supporting documents</w:t>
      </w:r>
      <w:r w:rsidR="0029556E" w:rsidRPr="009263A3">
        <w:rPr>
          <w:sz w:val="22"/>
          <w:szCs w:val="22"/>
        </w:rPr>
        <w:t xml:space="preserve">, </w:t>
      </w:r>
      <w:r w:rsidRPr="009263A3">
        <w:rPr>
          <w:sz w:val="22"/>
          <w:szCs w:val="22"/>
        </w:rPr>
        <w:t xml:space="preserve">that </w:t>
      </w:r>
      <w:r w:rsidR="00BE636C" w:rsidRPr="009263A3">
        <w:rPr>
          <w:sz w:val="22"/>
          <w:szCs w:val="22"/>
        </w:rPr>
        <w:t xml:space="preserve">source control measures for the </w:t>
      </w:r>
      <w:r w:rsidR="00420DC2" w:rsidRPr="009263A3">
        <w:rPr>
          <w:sz w:val="22"/>
          <w:szCs w:val="22"/>
        </w:rPr>
        <w:t xml:space="preserve">stormwater pathway </w:t>
      </w:r>
      <w:r w:rsidR="00BE636C" w:rsidRPr="009263A3">
        <w:rPr>
          <w:sz w:val="22"/>
          <w:szCs w:val="22"/>
        </w:rPr>
        <w:t xml:space="preserve">have adequality controlled the pathway </w:t>
      </w:r>
      <w:r w:rsidR="00420DC2" w:rsidRPr="009263A3">
        <w:rPr>
          <w:sz w:val="22"/>
          <w:szCs w:val="22"/>
        </w:rPr>
        <w:t xml:space="preserve">and will be managed via the </w:t>
      </w:r>
      <w:r w:rsidR="00BE636C" w:rsidRPr="009263A3">
        <w:rPr>
          <w:sz w:val="22"/>
          <w:szCs w:val="22"/>
        </w:rPr>
        <w:t xml:space="preserve">site’s </w:t>
      </w:r>
      <w:r w:rsidR="00420DC2" w:rsidRPr="009263A3">
        <w:rPr>
          <w:sz w:val="22"/>
          <w:szCs w:val="22"/>
        </w:rPr>
        <w:t>Water Quality 1200z NPDES permit</w:t>
      </w:r>
      <w:r w:rsidR="00BE636C" w:rsidRPr="009263A3">
        <w:rPr>
          <w:sz w:val="22"/>
          <w:szCs w:val="22"/>
        </w:rPr>
        <w:t xml:space="preserve"> going forward. The groundwater pathway does not pose a current risk of recontamination above RAL, or impediment of Portland Harbor ROD RAOs, and the potential future risk to RAO achievement is being addressed through implementation of a DEQ approved Monitored Natural Attenuation evaluation. </w:t>
      </w:r>
    </w:p>
    <w:p w14:paraId="2A8BF544" w14:textId="77777777" w:rsidR="003618A7" w:rsidRPr="003618A7" w:rsidRDefault="003618A7" w:rsidP="003618A7">
      <w:pPr>
        <w:spacing w:line="249" w:lineRule="auto"/>
        <w:ind w:right="543"/>
        <w:rPr>
          <w:sz w:val="22"/>
          <w:szCs w:val="22"/>
        </w:rPr>
      </w:pPr>
    </w:p>
    <w:p w14:paraId="1E1523E9" w14:textId="77777777" w:rsidR="00CB5190" w:rsidRPr="009263A3" w:rsidRDefault="00972E6F" w:rsidP="00340E94">
      <w:pPr>
        <w:pStyle w:val="ListParagraph"/>
        <w:numPr>
          <w:ilvl w:val="0"/>
          <w:numId w:val="1"/>
        </w:numPr>
        <w:jc w:val="center"/>
        <w:rPr>
          <w:b/>
          <w:sz w:val="22"/>
          <w:szCs w:val="22"/>
        </w:rPr>
      </w:pPr>
      <w:r w:rsidRPr="009263A3">
        <w:rPr>
          <w:b/>
          <w:sz w:val="22"/>
          <w:szCs w:val="22"/>
        </w:rPr>
        <w:t>Site</w:t>
      </w:r>
      <w:r w:rsidR="00CB5190" w:rsidRPr="009263A3">
        <w:rPr>
          <w:b/>
          <w:sz w:val="22"/>
          <w:szCs w:val="22"/>
        </w:rPr>
        <w:t xml:space="preserve"> Description and History</w:t>
      </w:r>
    </w:p>
    <w:p w14:paraId="2C0F617C" w14:textId="77777777" w:rsidR="00D65933" w:rsidRPr="009263A3" w:rsidRDefault="00D65933" w:rsidP="006C4362">
      <w:pPr>
        <w:pStyle w:val="ListParagraph"/>
        <w:ind w:left="360"/>
        <w:rPr>
          <w:b/>
          <w:sz w:val="22"/>
          <w:szCs w:val="22"/>
        </w:rPr>
      </w:pPr>
    </w:p>
    <w:p w14:paraId="2685F883" w14:textId="3ACC3E11" w:rsidR="00943079" w:rsidRPr="009263A3" w:rsidRDefault="00943079" w:rsidP="00943079">
      <w:pPr>
        <w:autoSpaceDE w:val="0"/>
        <w:autoSpaceDN w:val="0"/>
        <w:adjustRightInd w:val="0"/>
        <w:rPr>
          <w:b/>
          <w:bCs/>
          <w:sz w:val="22"/>
          <w:szCs w:val="22"/>
        </w:rPr>
      </w:pPr>
      <w:r w:rsidRPr="009263A3">
        <w:rPr>
          <w:b/>
          <w:bCs/>
          <w:sz w:val="22"/>
          <w:szCs w:val="22"/>
        </w:rPr>
        <w:t xml:space="preserve">2.1 </w:t>
      </w:r>
      <w:r w:rsidR="00351D45" w:rsidRPr="009263A3">
        <w:rPr>
          <w:b/>
          <w:bCs/>
          <w:sz w:val="22"/>
          <w:szCs w:val="22"/>
        </w:rPr>
        <w:t>Site Description</w:t>
      </w:r>
    </w:p>
    <w:p w14:paraId="3FD3DB72" w14:textId="38F4BE7F" w:rsidR="00BE636C" w:rsidRPr="009263A3" w:rsidRDefault="00BE636C" w:rsidP="00BE636C">
      <w:pPr>
        <w:rPr>
          <w:sz w:val="22"/>
          <w:szCs w:val="22"/>
        </w:rPr>
      </w:pPr>
      <w:r w:rsidRPr="009263A3">
        <w:rPr>
          <w:sz w:val="22"/>
          <w:szCs w:val="22"/>
        </w:rPr>
        <w:t xml:space="preserve">The Northwest Pipe Company Site, at 12005 North Burgard Road, in Portland, </w:t>
      </w:r>
      <w:r w:rsidRPr="005B363D">
        <w:rPr>
          <w:sz w:val="22"/>
          <w:szCs w:val="22"/>
        </w:rPr>
        <w:t>Oregon</w:t>
      </w:r>
      <w:r w:rsidRPr="005B363D">
        <w:rPr>
          <w:sz w:val="22"/>
          <w:szCs w:val="22"/>
          <w:rPrChange w:id="2" w:author="ORR Jim * DEQ" w:date="2025-07-02T13:11:00Z">
            <w:rPr>
              <w:sz w:val="22"/>
              <w:szCs w:val="22"/>
              <w:highlight w:val="yellow"/>
            </w:rPr>
          </w:rPrChange>
        </w:rPr>
        <w:t xml:space="preserve"> (Figure </w:t>
      </w:r>
      <w:r w:rsidR="003618A7" w:rsidRPr="005B363D">
        <w:rPr>
          <w:sz w:val="22"/>
          <w:szCs w:val="22"/>
          <w:rPrChange w:id="3" w:author="ORR Jim * DEQ" w:date="2025-07-02T13:11:00Z">
            <w:rPr>
              <w:sz w:val="22"/>
              <w:szCs w:val="22"/>
              <w:highlight w:val="yellow"/>
            </w:rPr>
          </w:rPrChange>
        </w:rPr>
        <w:t xml:space="preserve">2-1 2021 SCE Report included in </w:t>
      </w:r>
      <w:r w:rsidR="003618A7" w:rsidRPr="005B363D">
        <w:rPr>
          <w:sz w:val="22"/>
          <w:szCs w:val="22"/>
          <w:rPrChange w:id="4" w:author="ORR Jim * DEQ" w:date="2025-07-02T13:12:00Z">
            <w:rPr>
              <w:sz w:val="22"/>
              <w:szCs w:val="22"/>
              <w:highlight w:val="yellow"/>
            </w:rPr>
          </w:rPrChange>
        </w:rPr>
        <w:t>Attachments</w:t>
      </w:r>
      <w:r w:rsidRPr="005B363D">
        <w:rPr>
          <w:sz w:val="22"/>
          <w:szCs w:val="22"/>
          <w:rPrChange w:id="5" w:author="ORR Jim * DEQ" w:date="2025-07-02T13:12:00Z">
            <w:rPr>
              <w:sz w:val="22"/>
              <w:szCs w:val="22"/>
              <w:highlight w:val="yellow"/>
            </w:rPr>
          </w:rPrChange>
        </w:rPr>
        <w:t>)</w:t>
      </w:r>
      <w:r w:rsidRPr="005B363D">
        <w:rPr>
          <w:sz w:val="22"/>
          <w:szCs w:val="22"/>
        </w:rPr>
        <w:t>,</w:t>
      </w:r>
      <w:r w:rsidRPr="009263A3">
        <w:rPr>
          <w:sz w:val="22"/>
          <w:szCs w:val="22"/>
        </w:rPr>
        <w:t xml:space="preserve"> is located at river mile 3.9 east and is situated upland between the International Slip and the Port of Portland Terminal 4 Slip 1. The site is 29.15 acres, flat and inland from the Willamette River.</w:t>
      </w:r>
    </w:p>
    <w:p w14:paraId="39EAF2C1" w14:textId="77777777" w:rsidR="005D13D7" w:rsidRPr="009263A3" w:rsidRDefault="005D13D7" w:rsidP="00AC58C0">
      <w:pPr>
        <w:autoSpaceDE w:val="0"/>
        <w:autoSpaceDN w:val="0"/>
        <w:adjustRightInd w:val="0"/>
        <w:rPr>
          <w:b/>
          <w:bCs/>
          <w:sz w:val="22"/>
          <w:szCs w:val="22"/>
        </w:rPr>
      </w:pPr>
    </w:p>
    <w:p w14:paraId="7531E663" w14:textId="6534E967" w:rsidR="00351D45" w:rsidRPr="009263A3" w:rsidRDefault="00351D45" w:rsidP="00AC58C0">
      <w:pPr>
        <w:autoSpaceDE w:val="0"/>
        <w:autoSpaceDN w:val="0"/>
        <w:adjustRightInd w:val="0"/>
        <w:rPr>
          <w:b/>
          <w:bCs/>
          <w:sz w:val="22"/>
          <w:szCs w:val="22"/>
        </w:rPr>
      </w:pPr>
      <w:r w:rsidRPr="009263A3">
        <w:rPr>
          <w:b/>
          <w:bCs/>
          <w:sz w:val="22"/>
          <w:szCs w:val="22"/>
        </w:rPr>
        <w:t xml:space="preserve">2.2 Site </w:t>
      </w:r>
      <w:r w:rsidR="006743CB" w:rsidRPr="009263A3">
        <w:rPr>
          <w:b/>
          <w:bCs/>
          <w:sz w:val="22"/>
          <w:szCs w:val="22"/>
        </w:rPr>
        <w:t>History</w:t>
      </w:r>
      <w:r w:rsidR="00C721BB" w:rsidRPr="009263A3">
        <w:rPr>
          <w:b/>
          <w:bCs/>
          <w:sz w:val="22"/>
          <w:szCs w:val="22"/>
        </w:rPr>
        <w:t xml:space="preserve"> and Use</w:t>
      </w:r>
    </w:p>
    <w:p w14:paraId="35BBF9D4" w14:textId="10E97D50" w:rsidR="00267EDE" w:rsidRPr="009263A3" w:rsidRDefault="00267EDE" w:rsidP="00267EDE">
      <w:pPr>
        <w:rPr>
          <w:sz w:val="22"/>
          <w:szCs w:val="22"/>
        </w:rPr>
      </w:pPr>
      <w:r w:rsidRPr="009263A3">
        <w:rPr>
          <w:sz w:val="22"/>
          <w:szCs w:val="22"/>
        </w:rPr>
        <w:t xml:space="preserve">Industrial operations at the site began in 1941 with steel fabrication associated with the manufacture of ships as part of the Kaiser Shipyard. </w:t>
      </w:r>
      <w:del w:id="6" w:author="ORR Jim * DEQ" w:date="2025-07-02T13:12:00Z">
        <w:r w:rsidRPr="009263A3" w:rsidDel="002A5ED1">
          <w:rPr>
            <w:sz w:val="22"/>
            <w:szCs w:val="22"/>
          </w:rPr>
          <w:delText xml:space="preserve"> After WWII, a portion of the site was used as a grain warehouse.  Between 1950 and 1982, Bealle Pipe and Tank Company manufactured steel pipe, tanker trucks and conducted tanker repair and cleaning.  NW Pipe has manufactured steel pipe at the site date from 1982 to </w:delText>
        </w:r>
      </w:del>
      <w:ins w:id="7" w:author="ORR Jim * DEQ" w:date="2025-07-02T13:12:00Z">
        <w:r w:rsidR="002A5ED1">
          <w:rPr>
            <w:sz w:val="22"/>
            <w:szCs w:val="22"/>
          </w:rPr>
          <w:t xml:space="preserve">After WWII, a portion of the site was used as a grain warehouse. Between 1950 and 1982, Bealle Pipe </w:t>
        </w:r>
        <w:r w:rsidR="002A5ED1">
          <w:rPr>
            <w:sz w:val="22"/>
            <w:szCs w:val="22"/>
          </w:rPr>
          <w:lastRenderedPageBreak/>
          <w:t xml:space="preserve">and Tank Company manufactured steel pipe and tanker trucks and conducted tanker repair and cleaning. NW Pipe has manufactured steel pipe at the site from 1982 to the </w:t>
        </w:r>
      </w:ins>
      <w:r w:rsidRPr="009263A3">
        <w:rPr>
          <w:sz w:val="22"/>
          <w:szCs w:val="22"/>
        </w:rPr>
        <w:t>present.</w:t>
      </w:r>
    </w:p>
    <w:p w14:paraId="32E80DD5" w14:textId="77777777" w:rsidR="00A13B42" w:rsidRPr="009263A3" w:rsidRDefault="00A13B42" w:rsidP="00A072D5">
      <w:pPr>
        <w:autoSpaceDE w:val="0"/>
        <w:autoSpaceDN w:val="0"/>
        <w:adjustRightInd w:val="0"/>
        <w:rPr>
          <w:sz w:val="22"/>
          <w:szCs w:val="22"/>
        </w:rPr>
      </w:pPr>
    </w:p>
    <w:p w14:paraId="4BF29E9E" w14:textId="77777777" w:rsidR="00267EDE" w:rsidRPr="009263A3" w:rsidRDefault="00267EDE" w:rsidP="00A072D5">
      <w:pPr>
        <w:autoSpaceDE w:val="0"/>
        <w:autoSpaceDN w:val="0"/>
        <w:adjustRightInd w:val="0"/>
        <w:rPr>
          <w:sz w:val="22"/>
          <w:szCs w:val="22"/>
        </w:rPr>
      </w:pPr>
    </w:p>
    <w:p w14:paraId="3C766909" w14:textId="235E0209" w:rsidR="008A6C1A" w:rsidRPr="009263A3" w:rsidRDefault="008A6C1A" w:rsidP="00A072D5">
      <w:pPr>
        <w:autoSpaceDE w:val="0"/>
        <w:autoSpaceDN w:val="0"/>
        <w:adjustRightInd w:val="0"/>
        <w:rPr>
          <w:b/>
          <w:bCs/>
          <w:sz w:val="22"/>
          <w:szCs w:val="22"/>
        </w:rPr>
      </w:pPr>
      <w:r w:rsidRPr="009263A3">
        <w:rPr>
          <w:b/>
          <w:bCs/>
          <w:sz w:val="22"/>
          <w:szCs w:val="22"/>
        </w:rPr>
        <w:t>2.3 Potential Sources of Contamination</w:t>
      </w:r>
    </w:p>
    <w:p w14:paraId="557085FF" w14:textId="7965A37C" w:rsidR="005D13D7" w:rsidRPr="009263A3" w:rsidRDefault="00267EDE" w:rsidP="00A072D5">
      <w:pPr>
        <w:autoSpaceDE w:val="0"/>
        <w:autoSpaceDN w:val="0"/>
        <w:adjustRightInd w:val="0"/>
        <w:rPr>
          <w:sz w:val="22"/>
          <w:szCs w:val="22"/>
        </w:rPr>
      </w:pPr>
      <w:r w:rsidRPr="009263A3">
        <w:rPr>
          <w:sz w:val="22"/>
          <w:szCs w:val="22"/>
        </w:rPr>
        <w:t xml:space="preserve">Identified sources of potential contamination are associated with the past and current heavy industrial use as part of a World War II shipyard and steel water transmission pipe manufacturing facility.  Section 3.1 of the </w:t>
      </w:r>
      <w:r w:rsidR="003618A7">
        <w:rPr>
          <w:sz w:val="22"/>
          <w:szCs w:val="22"/>
        </w:rPr>
        <w:t xml:space="preserve">2021 Revised </w:t>
      </w:r>
      <w:r w:rsidRPr="009263A3">
        <w:rPr>
          <w:sz w:val="22"/>
          <w:szCs w:val="22"/>
        </w:rPr>
        <w:t>SCE Report presents a detailed summary of potential sources of contamination.</w:t>
      </w:r>
    </w:p>
    <w:p w14:paraId="381871CF" w14:textId="77777777" w:rsidR="00267EDE" w:rsidRPr="009263A3" w:rsidRDefault="00267EDE" w:rsidP="00A072D5">
      <w:pPr>
        <w:autoSpaceDE w:val="0"/>
        <w:autoSpaceDN w:val="0"/>
        <w:adjustRightInd w:val="0"/>
        <w:rPr>
          <w:b/>
          <w:bCs/>
          <w:sz w:val="22"/>
          <w:szCs w:val="22"/>
        </w:rPr>
      </w:pPr>
    </w:p>
    <w:p w14:paraId="370B4A13" w14:textId="1CF32D2A" w:rsidR="00A072D5" w:rsidRPr="009263A3" w:rsidRDefault="00A072D5" w:rsidP="00A072D5">
      <w:pPr>
        <w:autoSpaceDE w:val="0"/>
        <w:autoSpaceDN w:val="0"/>
        <w:adjustRightInd w:val="0"/>
        <w:rPr>
          <w:b/>
          <w:bCs/>
          <w:sz w:val="22"/>
          <w:szCs w:val="22"/>
        </w:rPr>
      </w:pPr>
      <w:r w:rsidRPr="009263A3">
        <w:rPr>
          <w:b/>
          <w:bCs/>
          <w:sz w:val="22"/>
          <w:szCs w:val="22"/>
        </w:rPr>
        <w:t>2.</w:t>
      </w:r>
      <w:r w:rsidR="00351D45" w:rsidRPr="009263A3">
        <w:rPr>
          <w:b/>
          <w:bCs/>
          <w:sz w:val="22"/>
          <w:szCs w:val="22"/>
        </w:rPr>
        <w:t>3 Chemicals of Interest</w:t>
      </w:r>
    </w:p>
    <w:p w14:paraId="7D6F584F" w14:textId="6261FBCB" w:rsidR="00267EDE" w:rsidRPr="009263A3" w:rsidRDefault="00267EDE" w:rsidP="00AC58C0">
      <w:pPr>
        <w:autoSpaceDE w:val="0"/>
        <w:autoSpaceDN w:val="0"/>
        <w:adjustRightInd w:val="0"/>
        <w:rPr>
          <w:sz w:val="22"/>
          <w:szCs w:val="22"/>
        </w:rPr>
      </w:pPr>
      <w:r w:rsidRPr="009263A3">
        <w:rPr>
          <w:sz w:val="22"/>
          <w:szCs w:val="22"/>
        </w:rPr>
        <w:t xml:space="preserve">Chemicals of interest were evaluated and presented in Section 3.3 of the SCE Report. </w:t>
      </w:r>
      <w:r w:rsidR="00BC4310" w:rsidRPr="009263A3">
        <w:rPr>
          <w:sz w:val="22"/>
          <w:szCs w:val="22"/>
        </w:rPr>
        <w:t xml:space="preserve">COIs </w:t>
      </w:r>
      <w:r w:rsidR="00C520F5">
        <w:rPr>
          <w:sz w:val="22"/>
          <w:szCs w:val="22"/>
        </w:rPr>
        <w:t xml:space="preserve">associated with the site and adjacent sediment </w:t>
      </w:r>
      <w:r w:rsidR="00BC4310" w:rsidRPr="009263A3">
        <w:rPr>
          <w:sz w:val="22"/>
          <w:szCs w:val="22"/>
        </w:rPr>
        <w:t xml:space="preserve">include aluminum, antimony, arsenic, cadmium, chromium, copper, lead, mercury, nickel, selenium, silver, zinc, PAHs, PCBs, tributyl tin, phenol, phthalates, organochlorine pesticides, and dioxin/furans. </w:t>
      </w:r>
    </w:p>
    <w:p w14:paraId="30845414" w14:textId="77777777" w:rsidR="00BC4310" w:rsidRPr="009263A3" w:rsidRDefault="00BC4310" w:rsidP="00AC58C0">
      <w:pPr>
        <w:autoSpaceDE w:val="0"/>
        <w:autoSpaceDN w:val="0"/>
        <w:adjustRightInd w:val="0"/>
        <w:rPr>
          <w:sz w:val="22"/>
          <w:szCs w:val="22"/>
        </w:rPr>
      </w:pPr>
    </w:p>
    <w:p w14:paraId="0FA669AF" w14:textId="4BAB5FE5" w:rsidR="00002C15" w:rsidRPr="009263A3" w:rsidRDefault="00351D45" w:rsidP="00E60B8F">
      <w:pPr>
        <w:autoSpaceDE w:val="0"/>
        <w:autoSpaceDN w:val="0"/>
        <w:adjustRightInd w:val="0"/>
        <w:rPr>
          <w:b/>
          <w:bCs/>
          <w:sz w:val="22"/>
          <w:szCs w:val="22"/>
          <w:lang w:val="en-ZW"/>
        </w:rPr>
      </w:pPr>
      <w:r w:rsidRPr="009263A3">
        <w:rPr>
          <w:b/>
          <w:bCs/>
          <w:sz w:val="22"/>
          <w:szCs w:val="22"/>
          <w:lang w:val="en-ZW"/>
        </w:rPr>
        <w:t>2.4 Potentially Complete Pathways</w:t>
      </w:r>
    </w:p>
    <w:p w14:paraId="7D719B18" w14:textId="5B2D2282" w:rsidR="00351D45" w:rsidRPr="009263A3" w:rsidRDefault="00351D45" w:rsidP="00E60B8F">
      <w:pPr>
        <w:autoSpaceDE w:val="0"/>
        <w:autoSpaceDN w:val="0"/>
        <w:adjustRightInd w:val="0"/>
        <w:rPr>
          <w:sz w:val="22"/>
          <w:szCs w:val="22"/>
          <w:lang w:val="en-ZW"/>
        </w:rPr>
      </w:pPr>
      <w:r w:rsidRPr="009263A3">
        <w:rPr>
          <w:sz w:val="22"/>
          <w:szCs w:val="22"/>
          <w:lang w:val="en-ZW"/>
        </w:rPr>
        <w:t>Potential contaminant transport pathways evaluated</w:t>
      </w:r>
      <w:r w:rsidR="003618A7">
        <w:rPr>
          <w:sz w:val="22"/>
          <w:szCs w:val="22"/>
          <w:lang w:val="en-ZW"/>
        </w:rPr>
        <w:t xml:space="preserve"> include releases during overwater activities, stormwater, riverbank erosion, </w:t>
      </w:r>
      <w:ins w:id="8" w:author="ORR Jim * DEQ" w:date="2025-07-02T13:13:00Z">
        <w:r w:rsidR="00B56696">
          <w:rPr>
            <w:sz w:val="22"/>
            <w:szCs w:val="22"/>
            <w:lang w:val="en-ZW"/>
          </w:rPr>
          <w:t xml:space="preserve">and </w:t>
        </w:r>
      </w:ins>
      <w:r w:rsidR="003618A7">
        <w:rPr>
          <w:sz w:val="22"/>
          <w:szCs w:val="22"/>
          <w:lang w:val="en-ZW"/>
        </w:rPr>
        <w:t>groundwater migration.</w:t>
      </w:r>
    </w:p>
    <w:p w14:paraId="0EE092BC" w14:textId="5869F383" w:rsidR="00351D45" w:rsidRPr="009263A3" w:rsidRDefault="00351D45" w:rsidP="00E60B8F">
      <w:pPr>
        <w:autoSpaceDE w:val="0"/>
        <w:autoSpaceDN w:val="0"/>
        <w:adjustRightInd w:val="0"/>
        <w:rPr>
          <w:sz w:val="22"/>
          <w:szCs w:val="22"/>
          <w:lang w:val="en-ZW"/>
        </w:rPr>
      </w:pPr>
    </w:p>
    <w:p w14:paraId="73AFD1C9" w14:textId="6A218B24" w:rsidR="00351D45" w:rsidRPr="009263A3" w:rsidRDefault="00351D45" w:rsidP="00902AD5">
      <w:pPr>
        <w:autoSpaceDE w:val="0"/>
        <w:autoSpaceDN w:val="0"/>
        <w:adjustRightInd w:val="0"/>
        <w:ind w:left="360"/>
        <w:rPr>
          <w:sz w:val="22"/>
          <w:szCs w:val="22"/>
          <w:lang w:val="en-ZW"/>
        </w:rPr>
      </w:pPr>
      <w:r w:rsidRPr="009263A3">
        <w:rPr>
          <w:b/>
          <w:bCs/>
          <w:sz w:val="22"/>
          <w:szCs w:val="22"/>
          <w:lang w:val="en-ZW"/>
        </w:rPr>
        <w:t>Overwater Activities</w:t>
      </w:r>
      <w:r w:rsidRPr="009263A3">
        <w:rPr>
          <w:sz w:val="22"/>
          <w:szCs w:val="22"/>
          <w:lang w:val="en-ZW"/>
        </w:rPr>
        <w:t xml:space="preserve"> – </w:t>
      </w:r>
      <w:r w:rsidR="003231B0" w:rsidRPr="009263A3">
        <w:rPr>
          <w:sz w:val="22"/>
          <w:szCs w:val="22"/>
          <w:lang w:val="en-ZW"/>
        </w:rPr>
        <w:t>The facility is not adjacent to the river and has no overwater activities. Therefor</w:t>
      </w:r>
      <w:r w:rsidR="009E58AB" w:rsidRPr="009263A3">
        <w:rPr>
          <w:sz w:val="22"/>
          <w:szCs w:val="22"/>
          <w:lang w:val="en-ZW"/>
        </w:rPr>
        <w:t>e</w:t>
      </w:r>
      <w:r w:rsidR="003231B0" w:rsidRPr="009263A3">
        <w:rPr>
          <w:sz w:val="22"/>
          <w:szCs w:val="22"/>
          <w:lang w:val="en-ZW"/>
        </w:rPr>
        <w:t>, this pathway is not complete at the site.</w:t>
      </w:r>
    </w:p>
    <w:p w14:paraId="48EC4FF2" w14:textId="77777777" w:rsidR="00D87C18" w:rsidRPr="009263A3" w:rsidRDefault="00D87C18" w:rsidP="00902AD5">
      <w:pPr>
        <w:autoSpaceDE w:val="0"/>
        <w:autoSpaceDN w:val="0"/>
        <w:adjustRightInd w:val="0"/>
        <w:ind w:left="360"/>
        <w:rPr>
          <w:b/>
          <w:bCs/>
          <w:sz w:val="22"/>
          <w:szCs w:val="22"/>
          <w:lang w:val="en-ZW"/>
        </w:rPr>
      </w:pPr>
    </w:p>
    <w:p w14:paraId="59DF7D16" w14:textId="67263AC6" w:rsidR="003231B0" w:rsidRPr="009263A3" w:rsidRDefault="003231B0" w:rsidP="00902AD5">
      <w:pPr>
        <w:autoSpaceDE w:val="0"/>
        <w:autoSpaceDN w:val="0"/>
        <w:adjustRightInd w:val="0"/>
        <w:ind w:left="360"/>
        <w:rPr>
          <w:sz w:val="22"/>
          <w:szCs w:val="22"/>
          <w:lang w:val="en-ZW"/>
        </w:rPr>
      </w:pPr>
      <w:r w:rsidRPr="009263A3">
        <w:rPr>
          <w:b/>
          <w:bCs/>
          <w:sz w:val="22"/>
          <w:szCs w:val="22"/>
          <w:lang w:val="en-ZW"/>
        </w:rPr>
        <w:t>Stormwater</w:t>
      </w:r>
      <w:del w:id="9" w:author="ORR Jim * DEQ" w:date="2025-07-02T13:13:00Z">
        <w:r w:rsidRPr="009263A3" w:rsidDel="00B56696">
          <w:rPr>
            <w:sz w:val="22"/>
            <w:szCs w:val="22"/>
            <w:lang w:val="en-ZW"/>
          </w:rPr>
          <w:delText xml:space="preserve"> – </w:delText>
        </w:r>
        <w:r w:rsidR="00CF2146" w:rsidRPr="009263A3" w:rsidDel="00B56696">
          <w:rPr>
            <w:sz w:val="22"/>
            <w:szCs w:val="22"/>
            <w:lang w:val="en-ZW"/>
          </w:rPr>
          <w:delText>Site stormwater leave the site via two lines which discharge to a communal stormwater line that discharges into the southern end of the international slip at Outfall 18</w:delText>
        </w:r>
        <w:r w:rsidR="00902AD5" w:rsidDel="00B56696">
          <w:rPr>
            <w:sz w:val="22"/>
            <w:szCs w:val="22"/>
            <w:lang w:val="en-ZW"/>
          </w:rPr>
          <w:delText>/WR-124</w:delText>
        </w:r>
        <w:r w:rsidR="00CF2146" w:rsidRPr="009263A3" w:rsidDel="00B56696">
          <w:rPr>
            <w:sz w:val="22"/>
            <w:szCs w:val="22"/>
            <w:lang w:val="en-ZW"/>
          </w:rPr>
          <w:delText xml:space="preserve">. </w:delText>
        </w:r>
        <w:r w:rsidR="00D87C18" w:rsidRPr="009263A3" w:rsidDel="00B56696">
          <w:rPr>
            <w:sz w:val="22"/>
            <w:szCs w:val="22"/>
            <w:lang w:val="en-ZW"/>
          </w:rPr>
          <w:delText xml:space="preserve"> </w:delText>
        </w:r>
      </w:del>
      <w:ins w:id="10" w:author="ORR Jim * DEQ" w:date="2025-07-02T13:13:00Z">
        <w:r w:rsidR="00B56696">
          <w:rPr>
            <w:sz w:val="22"/>
            <w:szCs w:val="22"/>
            <w:lang w:val="en-ZW"/>
          </w:rPr>
          <w:t xml:space="preserve">—Site stormwater leaves the site via two lines, which discharge to a communal stormwater line that discharges into the southern end of the international slip at Outfall 18/WR-124. </w:t>
        </w:r>
      </w:ins>
      <w:r w:rsidR="00DD7793" w:rsidRPr="009263A3">
        <w:rPr>
          <w:sz w:val="22"/>
          <w:szCs w:val="22"/>
          <w:lang w:val="en-ZW"/>
        </w:rPr>
        <w:t xml:space="preserve">This is a complete pathway. </w:t>
      </w:r>
    </w:p>
    <w:p w14:paraId="3E9769B5" w14:textId="77777777" w:rsidR="001172C5" w:rsidRPr="009263A3" w:rsidRDefault="001172C5" w:rsidP="00902AD5">
      <w:pPr>
        <w:autoSpaceDE w:val="0"/>
        <w:autoSpaceDN w:val="0"/>
        <w:adjustRightInd w:val="0"/>
        <w:ind w:left="360"/>
        <w:rPr>
          <w:b/>
          <w:bCs/>
          <w:sz w:val="22"/>
          <w:szCs w:val="22"/>
          <w:lang w:val="en-ZW"/>
        </w:rPr>
      </w:pPr>
    </w:p>
    <w:p w14:paraId="33DE1088" w14:textId="636AD65F" w:rsidR="003231B0" w:rsidRPr="009263A3" w:rsidRDefault="003231B0" w:rsidP="00902AD5">
      <w:pPr>
        <w:autoSpaceDE w:val="0"/>
        <w:autoSpaceDN w:val="0"/>
        <w:adjustRightInd w:val="0"/>
        <w:ind w:left="360"/>
        <w:rPr>
          <w:sz w:val="22"/>
          <w:szCs w:val="22"/>
          <w:lang w:val="en-ZW"/>
        </w:rPr>
      </w:pPr>
      <w:r w:rsidRPr="009263A3">
        <w:rPr>
          <w:b/>
          <w:bCs/>
          <w:sz w:val="22"/>
          <w:szCs w:val="22"/>
          <w:lang w:val="en-ZW"/>
        </w:rPr>
        <w:t>Riverbank Erosion Pathway</w:t>
      </w:r>
      <w:r w:rsidRPr="009263A3">
        <w:rPr>
          <w:sz w:val="22"/>
          <w:szCs w:val="22"/>
          <w:lang w:val="en-ZW"/>
        </w:rPr>
        <w:t xml:space="preserve"> – The site is not adjacent to the river and has no riverbank. Therefor</w:t>
      </w:r>
      <w:r w:rsidR="009E58AB" w:rsidRPr="009263A3">
        <w:rPr>
          <w:sz w:val="22"/>
          <w:szCs w:val="22"/>
          <w:lang w:val="en-ZW"/>
        </w:rPr>
        <w:t>e</w:t>
      </w:r>
      <w:r w:rsidRPr="009263A3">
        <w:rPr>
          <w:sz w:val="22"/>
          <w:szCs w:val="22"/>
          <w:lang w:val="en-ZW"/>
        </w:rPr>
        <w:t>, this pathway is not considered complete.</w:t>
      </w:r>
    </w:p>
    <w:p w14:paraId="7242CA38" w14:textId="77777777" w:rsidR="00D87C18" w:rsidRPr="009263A3" w:rsidRDefault="00D87C18" w:rsidP="00902AD5">
      <w:pPr>
        <w:autoSpaceDE w:val="0"/>
        <w:autoSpaceDN w:val="0"/>
        <w:adjustRightInd w:val="0"/>
        <w:ind w:left="360"/>
        <w:rPr>
          <w:sz w:val="22"/>
          <w:szCs w:val="22"/>
          <w:lang w:val="en-ZW"/>
        </w:rPr>
      </w:pPr>
    </w:p>
    <w:p w14:paraId="4EAFAD99" w14:textId="504E48AD" w:rsidR="00B92B1C" w:rsidRPr="00902AD5" w:rsidRDefault="003231B0" w:rsidP="00902AD5">
      <w:pPr>
        <w:autoSpaceDE w:val="0"/>
        <w:autoSpaceDN w:val="0"/>
        <w:adjustRightInd w:val="0"/>
        <w:ind w:left="360"/>
        <w:rPr>
          <w:sz w:val="22"/>
          <w:szCs w:val="22"/>
          <w:lang w:val="en-ZW"/>
        </w:rPr>
      </w:pPr>
      <w:r w:rsidRPr="00902AD5">
        <w:rPr>
          <w:b/>
          <w:bCs/>
          <w:sz w:val="22"/>
          <w:szCs w:val="22"/>
          <w:lang w:val="en-ZW"/>
        </w:rPr>
        <w:t>Groundwater Pathway</w:t>
      </w:r>
      <w:del w:id="11" w:author="ORR Jim * DEQ" w:date="2025-07-02T13:13:00Z">
        <w:r w:rsidRPr="00902AD5" w:rsidDel="00810351">
          <w:rPr>
            <w:sz w:val="22"/>
            <w:szCs w:val="22"/>
            <w:lang w:val="en-ZW"/>
          </w:rPr>
          <w:delText>-</w:delText>
        </w:r>
        <w:r w:rsidR="00D87C18" w:rsidRPr="00902AD5" w:rsidDel="00810351">
          <w:rPr>
            <w:sz w:val="22"/>
            <w:szCs w:val="22"/>
            <w:lang w:val="en-ZW"/>
          </w:rPr>
          <w:delText xml:space="preserve"> </w:delText>
        </w:r>
        <w:r w:rsidR="001053D2" w:rsidRPr="00902AD5" w:rsidDel="00810351">
          <w:rPr>
            <w:sz w:val="22"/>
            <w:szCs w:val="22"/>
            <w:lang w:val="en-ZW"/>
          </w:rPr>
          <w:delText xml:space="preserve">Groundwater </w:delText>
        </w:r>
        <w:r w:rsidR="001172C5" w:rsidRPr="00902AD5" w:rsidDel="00810351">
          <w:rPr>
            <w:sz w:val="22"/>
            <w:szCs w:val="22"/>
            <w:lang w:val="en-ZW"/>
          </w:rPr>
          <w:delText xml:space="preserve">impacted </w:delText>
        </w:r>
        <w:r w:rsidR="001053D2" w:rsidRPr="00902AD5" w:rsidDel="00810351">
          <w:rPr>
            <w:sz w:val="22"/>
            <w:szCs w:val="22"/>
            <w:lang w:val="en-ZW"/>
          </w:rPr>
          <w:delText>from the site may discharge to</w:delText>
        </w:r>
        <w:r w:rsidR="00DD7793" w:rsidRPr="00902AD5" w:rsidDel="00810351">
          <w:rPr>
            <w:sz w:val="22"/>
            <w:szCs w:val="22"/>
            <w:lang w:val="en-ZW"/>
          </w:rPr>
          <w:delText xml:space="preserve"> the Willamette River</w:delText>
        </w:r>
      </w:del>
      <w:ins w:id="12" w:author="ORR Jim * DEQ" w:date="2025-07-02T13:13:00Z">
        <w:r w:rsidR="00810351">
          <w:rPr>
            <w:sz w:val="22"/>
            <w:szCs w:val="22"/>
            <w:lang w:val="en-ZW"/>
          </w:rPr>
          <w:t>—Groundwater impacted by the site may discharge to the Willamette River,</w:t>
        </w:r>
      </w:ins>
      <w:r w:rsidR="001053D2" w:rsidRPr="00902AD5">
        <w:rPr>
          <w:sz w:val="22"/>
          <w:szCs w:val="22"/>
          <w:lang w:val="en-ZW"/>
        </w:rPr>
        <w:t xml:space="preserve"> which is downgradient of the site</w:t>
      </w:r>
      <w:r w:rsidR="000D50A4" w:rsidRPr="00902AD5">
        <w:rPr>
          <w:sz w:val="22"/>
          <w:szCs w:val="22"/>
          <w:lang w:val="en-ZW"/>
        </w:rPr>
        <w:t xml:space="preserve">. </w:t>
      </w:r>
      <w:r w:rsidR="001053D2" w:rsidRPr="00902AD5">
        <w:rPr>
          <w:sz w:val="22"/>
          <w:szCs w:val="22"/>
          <w:lang w:val="en-ZW"/>
        </w:rPr>
        <w:t>This pathway was carried forward for further evaluation</w:t>
      </w:r>
      <w:r w:rsidR="00DD7793" w:rsidRPr="00902AD5">
        <w:rPr>
          <w:sz w:val="22"/>
          <w:szCs w:val="22"/>
          <w:lang w:val="en-ZW"/>
        </w:rPr>
        <w:t>.</w:t>
      </w:r>
    </w:p>
    <w:p w14:paraId="28FB7D4A" w14:textId="77777777" w:rsidR="00857E1C" w:rsidRPr="00902AD5" w:rsidRDefault="00857E1C" w:rsidP="00857E1C">
      <w:pPr>
        <w:autoSpaceDE w:val="0"/>
        <w:autoSpaceDN w:val="0"/>
        <w:adjustRightInd w:val="0"/>
        <w:rPr>
          <w:sz w:val="22"/>
          <w:szCs w:val="22"/>
          <w:lang w:val="en-ZW"/>
        </w:rPr>
      </w:pPr>
    </w:p>
    <w:p w14:paraId="49E5CC12" w14:textId="73948079" w:rsidR="000E2D6D" w:rsidRPr="00902AD5" w:rsidRDefault="0092127E" w:rsidP="00340E94">
      <w:pPr>
        <w:pStyle w:val="ListParagraph"/>
        <w:numPr>
          <w:ilvl w:val="0"/>
          <w:numId w:val="1"/>
        </w:numPr>
        <w:jc w:val="center"/>
        <w:rPr>
          <w:b/>
          <w:sz w:val="22"/>
          <w:szCs w:val="22"/>
        </w:rPr>
      </w:pPr>
      <w:r w:rsidRPr="00902AD5">
        <w:rPr>
          <w:b/>
          <w:sz w:val="22"/>
          <w:szCs w:val="22"/>
        </w:rPr>
        <w:t>Regulatory History</w:t>
      </w:r>
    </w:p>
    <w:p w14:paraId="2311A48F" w14:textId="77777777" w:rsidR="00A70109" w:rsidRPr="00902AD5" w:rsidRDefault="00A70109" w:rsidP="00A70109">
      <w:pPr>
        <w:pStyle w:val="ListParagraph"/>
        <w:ind w:left="360"/>
        <w:rPr>
          <w:b/>
          <w:sz w:val="22"/>
          <w:szCs w:val="22"/>
          <w:highlight w:val="yellow"/>
        </w:rPr>
      </w:pPr>
    </w:p>
    <w:p w14:paraId="0ADA3B60" w14:textId="77777777" w:rsidR="00902AD5" w:rsidRPr="00902AD5" w:rsidRDefault="00CF2146" w:rsidP="00902AD5">
      <w:pPr>
        <w:spacing w:after="160"/>
        <w:rPr>
          <w:sz w:val="22"/>
          <w:szCs w:val="22"/>
        </w:rPr>
      </w:pPr>
      <w:r w:rsidRPr="00902AD5">
        <w:rPr>
          <w:sz w:val="22"/>
          <w:szCs w:val="22"/>
        </w:rPr>
        <w:t>In 2000, the Oregon Department of Environmental Quality requested that N</w:t>
      </w:r>
      <w:r w:rsidR="00277D37" w:rsidRPr="00902AD5">
        <w:rPr>
          <w:sz w:val="22"/>
          <w:szCs w:val="22"/>
        </w:rPr>
        <w:t>orthwest Pipe Company</w:t>
      </w:r>
      <w:r w:rsidRPr="00902AD5">
        <w:rPr>
          <w:sz w:val="22"/>
          <w:szCs w:val="22"/>
        </w:rPr>
        <w:t xml:space="preserve"> prepare an expanded preliminary assessment as part of DEQ’s efforts to identify potential sources of contamination to the Willamette River in conjunction with the Portland Harbor Superfund process.  In 2004, N</w:t>
      </w:r>
      <w:r w:rsidR="00277D37" w:rsidRPr="00902AD5">
        <w:rPr>
          <w:sz w:val="22"/>
          <w:szCs w:val="22"/>
        </w:rPr>
        <w:t>orthwest Pipe Company</w:t>
      </w:r>
      <w:r w:rsidRPr="00902AD5">
        <w:rPr>
          <w:sz w:val="22"/>
          <w:szCs w:val="22"/>
        </w:rPr>
        <w:t xml:space="preserve"> and DEQ executed a Voluntary Agreement for Remedial Investigation and Source Control Evaluation (DEQ agreement LQDVC-NWR-04-01).  </w:t>
      </w:r>
    </w:p>
    <w:p w14:paraId="46AFEEDA" w14:textId="4200CF04" w:rsidR="00CF2146" w:rsidRPr="00902AD5" w:rsidRDefault="00CF2146" w:rsidP="00CF2146">
      <w:pPr>
        <w:rPr>
          <w:sz w:val="22"/>
          <w:szCs w:val="22"/>
        </w:rPr>
      </w:pPr>
      <w:r w:rsidRPr="00902AD5">
        <w:rPr>
          <w:sz w:val="22"/>
          <w:szCs w:val="22"/>
        </w:rPr>
        <w:t>In compliance with the Agreement and consistent with the 2005 Portland Harbor Joint Source Control Strategy, N</w:t>
      </w:r>
      <w:r w:rsidR="00277D37" w:rsidRPr="00902AD5">
        <w:rPr>
          <w:sz w:val="22"/>
          <w:szCs w:val="22"/>
        </w:rPr>
        <w:t>orthwest Pipe Company</w:t>
      </w:r>
      <w:r w:rsidRPr="00902AD5">
        <w:rPr>
          <w:sz w:val="22"/>
          <w:szCs w:val="22"/>
        </w:rPr>
        <w:t xml:space="preserve"> provided a </w:t>
      </w:r>
      <w:r w:rsidR="00277D37" w:rsidRPr="00902AD5">
        <w:rPr>
          <w:sz w:val="22"/>
          <w:szCs w:val="22"/>
        </w:rPr>
        <w:t xml:space="preserve">revised </w:t>
      </w:r>
      <w:r w:rsidR="009544F8" w:rsidRPr="00902AD5">
        <w:rPr>
          <w:sz w:val="22"/>
          <w:szCs w:val="22"/>
        </w:rPr>
        <w:t>s</w:t>
      </w:r>
      <w:r w:rsidRPr="00902AD5">
        <w:rPr>
          <w:sz w:val="22"/>
          <w:szCs w:val="22"/>
        </w:rPr>
        <w:t xml:space="preserve">ource </w:t>
      </w:r>
      <w:r w:rsidR="009544F8" w:rsidRPr="00902AD5">
        <w:rPr>
          <w:sz w:val="22"/>
          <w:szCs w:val="22"/>
        </w:rPr>
        <w:t>c</w:t>
      </w:r>
      <w:r w:rsidRPr="00902AD5">
        <w:rPr>
          <w:sz w:val="22"/>
          <w:szCs w:val="22"/>
        </w:rPr>
        <w:t xml:space="preserve">ontrol </w:t>
      </w:r>
      <w:r w:rsidR="009544F8" w:rsidRPr="00902AD5">
        <w:rPr>
          <w:sz w:val="22"/>
          <w:szCs w:val="22"/>
        </w:rPr>
        <w:t>e</w:t>
      </w:r>
      <w:r w:rsidRPr="00902AD5">
        <w:rPr>
          <w:sz w:val="22"/>
          <w:szCs w:val="22"/>
        </w:rPr>
        <w:t>valuation</w:t>
      </w:r>
      <w:r w:rsidR="009544F8" w:rsidRPr="00902AD5">
        <w:rPr>
          <w:sz w:val="22"/>
          <w:szCs w:val="22"/>
        </w:rPr>
        <w:t xml:space="preserve"> report</w:t>
      </w:r>
      <w:r w:rsidR="00902AD5" w:rsidRPr="00902AD5">
        <w:rPr>
          <w:sz w:val="22"/>
          <w:szCs w:val="22"/>
        </w:rPr>
        <w:t xml:space="preserve"> in December 2021</w:t>
      </w:r>
      <w:r w:rsidRPr="00902AD5">
        <w:rPr>
          <w:sz w:val="22"/>
          <w:szCs w:val="22"/>
        </w:rPr>
        <w:t>. This report documents the environmental investigations conducted to date at the site, the interim remedial and source control measures conducted</w:t>
      </w:r>
      <w:r w:rsidR="009544F8" w:rsidRPr="00902AD5">
        <w:rPr>
          <w:sz w:val="22"/>
          <w:szCs w:val="22"/>
        </w:rPr>
        <w:t>,</w:t>
      </w:r>
      <w:r w:rsidRPr="00902AD5">
        <w:rPr>
          <w:sz w:val="22"/>
          <w:szCs w:val="22"/>
        </w:rPr>
        <w:t xml:space="preserve"> and evaluates the need for additional source control measures to prevent the recontamination of the pending EPA in-water sediment cleanup or</w:t>
      </w:r>
      <w:r w:rsidR="009544F8" w:rsidRPr="00902AD5">
        <w:rPr>
          <w:sz w:val="22"/>
          <w:szCs w:val="22"/>
        </w:rPr>
        <w:t xml:space="preserve"> </w:t>
      </w:r>
      <w:r w:rsidRPr="00902AD5">
        <w:rPr>
          <w:sz w:val="22"/>
          <w:szCs w:val="22"/>
        </w:rPr>
        <w:t xml:space="preserve">to </w:t>
      </w:r>
      <w:r w:rsidR="009544F8" w:rsidRPr="00902AD5">
        <w:rPr>
          <w:sz w:val="22"/>
          <w:szCs w:val="22"/>
        </w:rPr>
        <w:t>impede</w:t>
      </w:r>
      <w:r w:rsidRPr="00902AD5">
        <w:rPr>
          <w:sz w:val="22"/>
          <w:szCs w:val="22"/>
        </w:rPr>
        <w:t xml:space="preserve"> the Portland Harbor remedial action objectives. </w:t>
      </w:r>
    </w:p>
    <w:p w14:paraId="3CB41C2A" w14:textId="77777777" w:rsidR="00F979D0" w:rsidRPr="00902AD5" w:rsidRDefault="00F979D0" w:rsidP="00045D53">
      <w:pPr>
        <w:rPr>
          <w:b/>
          <w:sz w:val="22"/>
          <w:szCs w:val="22"/>
          <w:highlight w:val="yellow"/>
        </w:rPr>
      </w:pPr>
    </w:p>
    <w:p w14:paraId="6C505606" w14:textId="74623888" w:rsidR="00045D53" w:rsidRPr="00902AD5" w:rsidRDefault="00045D53" w:rsidP="00045D53">
      <w:pPr>
        <w:rPr>
          <w:b/>
          <w:sz w:val="22"/>
          <w:szCs w:val="22"/>
        </w:rPr>
      </w:pPr>
      <w:r w:rsidRPr="00902AD5">
        <w:rPr>
          <w:b/>
          <w:sz w:val="22"/>
          <w:szCs w:val="22"/>
        </w:rPr>
        <w:lastRenderedPageBreak/>
        <w:t>3.</w:t>
      </w:r>
      <w:r w:rsidR="00325E6A" w:rsidRPr="00902AD5">
        <w:rPr>
          <w:b/>
          <w:sz w:val="22"/>
          <w:szCs w:val="22"/>
        </w:rPr>
        <w:t>4</w:t>
      </w:r>
      <w:r w:rsidRPr="00902AD5">
        <w:rPr>
          <w:b/>
          <w:sz w:val="22"/>
          <w:szCs w:val="22"/>
        </w:rPr>
        <w:t xml:space="preserve"> Stormwater Permit</w:t>
      </w:r>
    </w:p>
    <w:p w14:paraId="7CC3E12B" w14:textId="5C58DBF5" w:rsidR="00045D53" w:rsidRPr="00730215" w:rsidRDefault="00AA32E3" w:rsidP="00045D53">
      <w:pPr>
        <w:rPr>
          <w:bCs/>
          <w:sz w:val="22"/>
          <w:szCs w:val="22"/>
        </w:rPr>
      </w:pPr>
      <w:r w:rsidRPr="00902AD5">
        <w:rPr>
          <w:bCs/>
          <w:sz w:val="22"/>
          <w:szCs w:val="22"/>
        </w:rPr>
        <w:t xml:space="preserve">The </w:t>
      </w:r>
      <w:r w:rsidR="00834D96" w:rsidRPr="00902AD5">
        <w:rPr>
          <w:bCs/>
          <w:sz w:val="22"/>
          <w:szCs w:val="22"/>
        </w:rPr>
        <w:t xml:space="preserve">Site’s stormwater discharge is authorized by DEQ under a </w:t>
      </w:r>
      <w:r w:rsidR="00225084" w:rsidRPr="00902AD5">
        <w:rPr>
          <w:bCs/>
          <w:sz w:val="22"/>
          <w:szCs w:val="22"/>
        </w:rPr>
        <w:t xml:space="preserve">general </w:t>
      </w:r>
      <w:r w:rsidR="00834D96" w:rsidRPr="00902AD5">
        <w:rPr>
          <w:bCs/>
          <w:sz w:val="22"/>
          <w:szCs w:val="22"/>
        </w:rPr>
        <w:t>National Pollutant discharge Elimination System (NPDES) permi</w:t>
      </w:r>
      <w:r w:rsidR="00225084" w:rsidRPr="00902AD5">
        <w:rPr>
          <w:bCs/>
          <w:sz w:val="22"/>
          <w:szCs w:val="22"/>
        </w:rPr>
        <w:t>t, re-issued in 2023. Currently, the Site’s stormwater discharge</w:t>
      </w:r>
      <w:r w:rsidR="00225084" w:rsidRPr="00730215">
        <w:rPr>
          <w:bCs/>
          <w:sz w:val="22"/>
          <w:szCs w:val="22"/>
        </w:rPr>
        <w:t xml:space="preserve"> system operates under NPDES monitoring waivers, which removed the requirement to conduct compliance sampling. </w:t>
      </w:r>
      <w:r w:rsidR="00902AD5">
        <w:rPr>
          <w:bCs/>
          <w:sz w:val="22"/>
          <w:szCs w:val="22"/>
        </w:rPr>
        <w:t>The sampling waver will need to be renewed when the is renewed, which occurs every five years.</w:t>
      </w:r>
    </w:p>
    <w:p w14:paraId="71F0A5E6" w14:textId="77777777" w:rsidR="00045D53" w:rsidRPr="00730215" w:rsidRDefault="00045D53" w:rsidP="00045D53">
      <w:pPr>
        <w:rPr>
          <w:b/>
          <w:sz w:val="22"/>
          <w:szCs w:val="22"/>
        </w:rPr>
      </w:pPr>
    </w:p>
    <w:p w14:paraId="4FA91275" w14:textId="473AB0C3" w:rsidR="00045D53" w:rsidRPr="00730215" w:rsidRDefault="00045D53" w:rsidP="00045D53">
      <w:pPr>
        <w:rPr>
          <w:b/>
          <w:sz w:val="22"/>
          <w:szCs w:val="22"/>
        </w:rPr>
      </w:pPr>
      <w:r w:rsidRPr="00730215">
        <w:rPr>
          <w:b/>
          <w:sz w:val="22"/>
          <w:szCs w:val="22"/>
        </w:rPr>
        <w:t>3.5 Hazardous Waste</w:t>
      </w:r>
    </w:p>
    <w:p w14:paraId="7B7EA124" w14:textId="6FBCEAE3" w:rsidR="00045D53" w:rsidRPr="00267EDE" w:rsidRDefault="00D562D6" w:rsidP="00153A7C">
      <w:pPr>
        <w:rPr>
          <w:bCs/>
          <w:sz w:val="22"/>
          <w:szCs w:val="22"/>
          <w:highlight w:val="yellow"/>
        </w:rPr>
      </w:pPr>
      <w:r w:rsidRPr="00730215">
        <w:rPr>
          <w:bCs/>
          <w:sz w:val="22"/>
          <w:szCs w:val="22"/>
        </w:rPr>
        <w:t>The site is a hazardous waste</w:t>
      </w:r>
      <w:r>
        <w:rPr>
          <w:bCs/>
          <w:sz w:val="22"/>
          <w:szCs w:val="22"/>
        </w:rPr>
        <w:t xml:space="preserve"> generator (RCRA ID: ORDO14307755). </w:t>
      </w:r>
    </w:p>
    <w:p w14:paraId="26556087" w14:textId="55180058" w:rsidR="00857E1C" w:rsidRPr="00267EDE" w:rsidRDefault="00857E1C" w:rsidP="00AD5523">
      <w:pPr>
        <w:autoSpaceDE w:val="0"/>
        <w:autoSpaceDN w:val="0"/>
        <w:adjustRightInd w:val="0"/>
        <w:rPr>
          <w:sz w:val="22"/>
          <w:szCs w:val="22"/>
          <w:highlight w:val="yellow"/>
          <w:lang w:val="en-ZW"/>
        </w:rPr>
      </w:pPr>
    </w:p>
    <w:p w14:paraId="311C5D70" w14:textId="05466602" w:rsidR="00AD5523" w:rsidRPr="00B9123B" w:rsidRDefault="00AD5523" w:rsidP="00340E94">
      <w:pPr>
        <w:pStyle w:val="ListParagraph"/>
        <w:numPr>
          <w:ilvl w:val="0"/>
          <w:numId w:val="1"/>
        </w:numPr>
        <w:jc w:val="center"/>
        <w:rPr>
          <w:b/>
          <w:sz w:val="22"/>
          <w:szCs w:val="22"/>
        </w:rPr>
      </w:pPr>
      <w:r w:rsidRPr="00B9123B">
        <w:rPr>
          <w:b/>
          <w:sz w:val="22"/>
          <w:szCs w:val="22"/>
        </w:rPr>
        <w:t>Hazardous Substance Releases</w:t>
      </w:r>
    </w:p>
    <w:p w14:paraId="2C58C1ED" w14:textId="55E5ED47" w:rsidR="00C67B91" w:rsidRPr="00B9123B" w:rsidRDefault="00B9123B" w:rsidP="000A294E">
      <w:pPr>
        <w:autoSpaceDE w:val="0"/>
        <w:autoSpaceDN w:val="0"/>
        <w:adjustRightInd w:val="0"/>
        <w:rPr>
          <w:sz w:val="22"/>
          <w:szCs w:val="22"/>
        </w:rPr>
      </w:pPr>
      <w:r w:rsidRPr="00B9123B">
        <w:rPr>
          <w:sz w:val="22"/>
          <w:szCs w:val="22"/>
        </w:rPr>
        <w:t xml:space="preserve">A detailed summary of potential sources of contamination and investigations is presented in Sections 2 and 3 of the </w:t>
      </w:r>
      <w:r w:rsidR="00197475">
        <w:rPr>
          <w:sz w:val="22"/>
          <w:szCs w:val="22"/>
        </w:rPr>
        <w:t xml:space="preserve">2021 Revised </w:t>
      </w:r>
      <w:r w:rsidRPr="00B9123B">
        <w:rPr>
          <w:sz w:val="22"/>
          <w:szCs w:val="22"/>
        </w:rPr>
        <w:t>SCE Report.</w:t>
      </w:r>
    </w:p>
    <w:p w14:paraId="54674E34" w14:textId="77777777" w:rsidR="00B9123B" w:rsidRPr="00B9123B" w:rsidRDefault="00B9123B" w:rsidP="000A294E">
      <w:pPr>
        <w:autoSpaceDE w:val="0"/>
        <w:autoSpaceDN w:val="0"/>
        <w:adjustRightInd w:val="0"/>
        <w:rPr>
          <w:sz w:val="22"/>
          <w:szCs w:val="22"/>
        </w:rPr>
      </w:pPr>
    </w:p>
    <w:p w14:paraId="6007BCA1" w14:textId="573C749D" w:rsidR="0017368C" w:rsidRPr="00B9123B" w:rsidRDefault="0017368C" w:rsidP="000A294E">
      <w:pPr>
        <w:autoSpaceDE w:val="0"/>
        <w:autoSpaceDN w:val="0"/>
        <w:adjustRightInd w:val="0"/>
        <w:rPr>
          <w:b/>
          <w:bCs/>
          <w:sz w:val="22"/>
          <w:szCs w:val="22"/>
        </w:rPr>
      </w:pPr>
      <w:r w:rsidRPr="00B9123B">
        <w:rPr>
          <w:b/>
          <w:bCs/>
          <w:sz w:val="22"/>
          <w:szCs w:val="22"/>
        </w:rPr>
        <w:t xml:space="preserve">4.1 </w:t>
      </w:r>
      <w:r w:rsidR="00155398">
        <w:rPr>
          <w:b/>
          <w:bCs/>
          <w:sz w:val="22"/>
          <w:szCs w:val="22"/>
        </w:rPr>
        <w:t>Site</w:t>
      </w:r>
      <w:r w:rsidR="00B9123B" w:rsidRPr="00B9123B">
        <w:rPr>
          <w:b/>
          <w:bCs/>
          <w:sz w:val="22"/>
          <w:szCs w:val="22"/>
        </w:rPr>
        <w:t xml:space="preserve"> investigations</w:t>
      </w:r>
    </w:p>
    <w:p w14:paraId="7DA1D7A1" w14:textId="643FDC7E" w:rsidR="0017368C" w:rsidRDefault="00606893" w:rsidP="000A294E">
      <w:pPr>
        <w:autoSpaceDE w:val="0"/>
        <w:autoSpaceDN w:val="0"/>
        <w:adjustRightInd w:val="0"/>
        <w:rPr>
          <w:sz w:val="22"/>
          <w:szCs w:val="22"/>
        </w:rPr>
      </w:pPr>
      <w:r w:rsidRPr="00B9123B">
        <w:rPr>
          <w:sz w:val="22"/>
          <w:szCs w:val="22"/>
        </w:rPr>
        <w:t>The site characterization and remediation/source control work conducted by Northwest Pipe company between 2001 and 20</w:t>
      </w:r>
      <w:r w:rsidR="00E63FB4" w:rsidRPr="00B9123B">
        <w:rPr>
          <w:sz w:val="22"/>
          <w:szCs w:val="22"/>
        </w:rPr>
        <w:t>0</w:t>
      </w:r>
      <w:r w:rsidRPr="00B9123B">
        <w:rPr>
          <w:sz w:val="22"/>
          <w:szCs w:val="22"/>
        </w:rPr>
        <w:t>6 focused primarily on 8 of 14 areas of potential interest identified in a 1989 Phase 1 and Phase 2 Environmental Assessment (Dames &amp; Moore 1989). Subsequent investigation</w:t>
      </w:r>
      <w:r w:rsidR="00E63FB4" w:rsidRPr="00B9123B">
        <w:rPr>
          <w:sz w:val="22"/>
          <w:szCs w:val="22"/>
        </w:rPr>
        <w:t xml:space="preserve">s were collected to address data gaps identified during the remedial investigation and source control evaluations </w:t>
      </w:r>
      <w:r w:rsidR="00B9123B">
        <w:rPr>
          <w:sz w:val="22"/>
          <w:szCs w:val="22"/>
        </w:rPr>
        <w:t>which</w:t>
      </w:r>
      <w:r w:rsidR="00E63FB4" w:rsidRPr="00B9123B">
        <w:rPr>
          <w:sz w:val="22"/>
          <w:szCs w:val="22"/>
        </w:rPr>
        <w:t xml:space="preserve"> included the collection of groundwater, surface soil, subsurface soil, catch basin solids and stormwater samples. </w:t>
      </w:r>
    </w:p>
    <w:p w14:paraId="4CD59943" w14:textId="77777777" w:rsidR="00C520F5" w:rsidRDefault="00C520F5" w:rsidP="000A294E">
      <w:pPr>
        <w:autoSpaceDE w:val="0"/>
        <w:autoSpaceDN w:val="0"/>
        <w:adjustRightInd w:val="0"/>
        <w:rPr>
          <w:sz w:val="22"/>
          <w:szCs w:val="22"/>
        </w:rPr>
      </w:pPr>
    </w:p>
    <w:p w14:paraId="06569AD5" w14:textId="7B3ADD91" w:rsidR="00C520F5" w:rsidRPr="00197475" w:rsidRDefault="003306AA" w:rsidP="000A294E">
      <w:pPr>
        <w:autoSpaceDE w:val="0"/>
        <w:autoSpaceDN w:val="0"/>
        <w:adjustRightInd w:val="0"/>
        <w:rPr>
          <w:sz w:val="22"/>
          <w:szCs w:val="22"/>
        </w:rPr>
      </w:pPr>
      <w:r>
        <w:rPr>
          <w:sz w:val="22"/>
          <w:szCs w:val="22"/>
        </w:rPr>
        <w:t>Numerous</w:t>
      </w:r>
      <w:r w:rsidR="00C520F5">
        <w:rPr>
          <w:sz w:val="22"/>
          <w:szCs w:val="22"/>
        </w:rPr>
        <w:t xml:space="preserve"> investigations and evaluations have been implemented as part of the source control evaluation. The 2021 Revised S</w:t>
      </w:r>
      <w:r w:rsidR="00197475">
        <w:rPr>
          <w:sz w:val="22"/>
          <w:szCs w:val="22"/>
        </w:rPr>
        <w:t>CE</w:t>
      </w:r>
      <w:r w:rsidR="00C520F5">
        <w:rPr>
          <w:sz w:val="22"/>
          <w:szCs w:val="22"/>
        </w:rPr>
        <w:t xml:space="preserve"> Report and supporting documents present a </w:t>
      </w:r>
      <w:r w:rsidR="005A4660">
        <w:rPr>
          <w:sz w:val="22"/>
          <w:szCs w:val="22"/>
        </w:rPr>
        <w:t>through</w:t>
      </w:r>
      <w:r w:rsidR="00C520F5">
        <w:rPr>
          <w:sz w:val="22"/>
          <w:szCs w:val="22"/>
        </w:rPr>
        <w:t xml:space="preserve"> summary of these</w:t>
      </w:r>
      <w:r>
        <w:rPr>
          <w:sz w:val="22"/>
          <w:szCs w:val="22"/>
        </w:rPr>
        <w:t xml:space="preserve">. The most significant of which include </w:t>
      </w:r>
      <w:r w:rsidR="005A4660">
        <w:rPr>
          <w:sz w:val="22"/>
          <w:szCs w:val="22"/>
        </w:rPr>
        <w:t>t</w:t>
      </w:r>
      <w:r>
        <w:rPr>
          <w:sz w:val="22"/>
          <w:szCs w:val="22"/>
        </w:rPr>
        <w:t>he follow:</w:t>
      </w:r>
    </w:p>
    <w:p w14:paraId="4E62E7C4" w14:textId="625BDB16" w:rsidR="003306AA" w:rsidRPr="00197475" w:rsidRDefault="003306AA" w:rsidP="00F15DBE">
      <w:pPr>
        <w:pStyle w:val="ListParagraph"/>
        <w:numPr>
          <w:ilvl w:val="0"/>
          <w:numId w:val="29"/>
        </w:numPr>
        <w:spacing w:before="240" w:after="120"/>
        <w:rPr>
          <w:sz w:val="22"/>
          <w:szCs w:val="22"/>
        </w:rPr>
      </w:pPr>
      <w:r w:rsidRPr="00197475">
        <w:rPr>
          <w:i/>
          <w:sz w:val="22"/>
          <w:szCs w:val="22"/>
        </w:rPr>
        <w:t>Remedial Investigation and Source Control Evaluation</w:t>
      </w:r>
      <w:r w:rsidR="00F15DBE" w:rsidRPr="00197475">
        <w:rPr>
          <w:i/>
          <w:sz w:val="22"/>
          <w:szCs w:val="22"/>
        </w:rPr>
        <w:t>-Final</w:t>
      </w:r>
      <w:r w:rsidR="00F15DBE" w:rsidRPr="00197475">
        <w:rPr>
          <w:sz w:val="22"/>
          <w:szCs w:val="22"/>
        </w:rPr>
        <w:t>,</w:t>
      </w:r>
      <w:r w:rsidRPr="00197475">
        <w:rPr>
          <w:sz w:val="22"/>
          <w:szCs w:val="22"/>
        </w:rPr>
        <w:t xml:space="preserve"> </w:t>
      </w:r>
      <w:r w:rsidR="001974CD" w:rsidRPr="00197475">
        <w:rPr>
          <w:sz w:val="22"/>
          <w:szCs w:val="22"/>
        </w:rPr>
        <w:t>March</w:t>
      </w:r>
      <w:r w:rsidR="00F15DBE" w:rsidRPr="00197475">
        <w:rPr>
          <w:sz w:val="22"/>
          <w:szCs w:val="22"/>
        </w:rPr>
        <w:t xml:space="preserve"> 2015</w:t>
      </w:r>
    </w:p>
    <w:p w14:paraId="0A5266E4" w14:textId="78F0B8B9" w:rsidR="001974CD" w:rsidRPr="00197475" w:rsidRDefault="001974CD" w:rsidP="00F15DBE">
      <w:pPr>
        <w:pStyle w:val="ListParagraph"/>
        <w:numPr>
          <w:ilvl w:val="0"/>
          <w:numId w:val="29"/>
        </w:numPr>
        <w:spacing w:before="240" w:after="120"/>
        <w:rPr>
          <w:sz w:val="22"/>
          <w:szCs w:val="22"/>
        </w:rPr>
      </w:pPr>
      <w:r w:rsidRPr="00197475">
        <w:rPr>
          <w:i/>
          <w:iCs/>
          <w:sz w:val="22"/>
          <w:szCs w:val="22"/>
        </w:rPr>
        <w:t>Source Control Evaluation Report in Support of No Further Action Source Control Decision</w:t>
      </w:r>
      <w:r w:rsidR="00F15DBE" w:rsidRPr="00197475">
        <w:rPr>
          <w:i/>
          <w:iCs/>
          <w:sz w:val="22"/>
          <w:szCs w:val="22"/>
        </w:rPr>
        <w:t>-</w:t>
      </w:r>
      <w:r w:rsidRPr="00197475">
        <w:rPr>
          <w:i/>
          <w:iCs/>
          <w:sz w:val="22"/>
          <w:szCs w:val="22"/>
        </w:rPr>
        <w:t>Revised</w:t>
      </w:r>
      <w:r w:rsidR="00F15DBE" w:rsidRPr="00197475">
        <w:rPr>
          <w:i/>
          <w:iCs/>
          <w:sz w:val="22"/>
          <w:szCs w:val="22"/>
        </w:rPr>
        <w:t>,</w:t>
      </w:r>
      <w:r w:rsidRPr="00197475">
        <w:rPr>
          <w:sz w:val="22"/>
          <w:szCs w:val="22"/>
        </w:rPr>
        <w:t xml:space="preserve"> December 2021</w:t>
      </w:r>
    </w:p>
    <w:p w14:paraId="37EC1082" w14:textId="45EB9A53" w:rsidR="001974CD" w:rsidRPr="00197475" w:rsidRDefault="001974CD" w:rsidP="00F15DBE">
      <w:pPr>
        <w:pStyle w:val="ListParagraph"/>
        <w:numPr>
          <w:ilvl w:val="0"/>
          <w:numId w:val="29"/>
        </w:numPr>
        <w:spacing w:before="240" w:after="120"/>
        <w:rPr>
          <w:sz w:val="22"/>
          <w:szCs w:val="22"/>
        </w:rPr>
      </w:pPr>
      <w:r w:rsidRPr="00197475">
        <w:rPr>
          <w:i/>
          <w:iCs/>
          <w:sz w:val="22"/>
          <w:szCs w:val="22"/>
        </w:rPr>
        <w:t>Remedial Investigation in Support of Site-wide No Further Action Determination</w:t>
      </w:r>
      <w:r w:rsidR="00F15DBE" w:rsidRPr="00197475">
        <w:rPr>
          <w:i/>
          <w:iCs/>
          <w:sz w:val="22"/>
          <w:szCs w:val="22"/>
        </w:rPr>
        <w:t>-</w:t>
      </w:r>
      <w:r w:rsidRPr="00197475">
        <w:rPr>
          <w:i/>
          <w:iCs/>
          <w:sz w:val="22"/>
          <w:szCs w:val="22"/>
        </w:rPr>
        <w:t>Revised</w:t>
      </w:r>
      <w:r w:rsidR="00F15DBE" w:rsidRPr="00197475">
        <w:rPr>
          <w:sz w:val="22"/>
          <w:szCs w:val="22"/>
        </w:rPr>
        <w:t>,</w:t>
      </w:r>
      <w:r w:rsidRPr="00197475">
        <w:rPr>
          <w:sz w:val="22"/>
          <w:szCs w:val="22"/>
        </w:rPr>
        <w:t xml:space="preserve"> December 2021</w:t>
      </w:r>
    </w:p>
    <w:p w14:paraId="3FA3FE71" w14:textId="7A8C4B93" w:rsidR="007829B1" w:rsidRPr="00197475" w:rsidRDefault="007829B1" w:rsidP="00F15DBE">
      <w:pPr>
        <w:pStyle w:val="ListParagraph"/>
        <w:numPr>
          <w:ilvl w:val="0"/>
          <w:numId w:val="29"/>
        </w:numPr>
        <w:spacing w:before="240" w:after="120"/>
        <w:rPr>
          <w:sz w:val="22"/>
          <w:szCs w:val="22"/>
        </w:rPr>
      </w:pPr>
      <w:r w:rsidRPr="00197475">
        <w:rPr>
          <w:i/>
          <w:iCs/>
          <w:sz w:val="22"/>
          <w:szCs w:val="22"/>
        </w:rPr>
        <w:t>Passive Soil Gas Investigation Results and Proposed Well Locations</w:t>
      </w:r>
      <w:r w:rsidRPr="00197475">
        <w:rPr>
          <w:sz w:val="22"/>
          <w:szCs w:val="22"/>
        </w:rPr>
        <w:t>.</w:t>
      </w:r>
      <w:r w:rsidR="00F15DBE" w:rsidRPr="00197475">
        <w:rPr>
          <w:sz w:val="22"/>
          <w:szCs w:val="22"/>
        </w:rPr>
        <w:t xml:space="preserve"> August 2021</w:t>
      </w:r>
    </w:p>
    <w:p w14:paraId="7431C747" w14:textId="4305F2BC" w:rsidR="007829B1" w:rsidRPr="00197475" w:rsidRDefault="007829B1" w:rsidP="00F15DBE">
      <w:pPr>
        <w:pStyle w:val="ListParagraph"/>
        <w:numPr>
          <w:ilvl w:val="0"/>
          <w:numId w:val="29"/>
        </w:numPr>
        <w:spacing w:before="240" w:after="120"/>
        <w:rPr>
          <w:sz w:val="22"/>
          <w:szCs w:val="22"/>
        </w:rPr>
      </w:pPr>
      <w:r w:rsidRPr="00197475">
        <w:rPr>
          <w:i/>
          <w:iCs/>
          <w:sz w:val="22"/>
          <w:szCs w:val="22"/>
        </w:rPr>
        <w:t>Monitored Natural Attenuation Evaluation Work Plan</w:t>
      </w:r>
      <w:r w:rsidR="00F15DBE" w:rsidRPr="00197475">
        <w:rPr>
          <w:i/>
          <w:iCs/>
          <w:sz w:val="22"/>
          <w:szCs w:val="22"/>
        </w:rPr>
        <w:t>-</w:t>
      </w:r>
      <w:r w:rsidRPr="00197475">
        <w:rPr>
          <w:i/>
          <w:iCs/>
          <w:sz w:val="22"/>
          <w:szCs w:val="22"/>
        </w:rPr>
        <w:t>Final</w:t>
      </w:r>
      <w:r w:rsidR="00F15DBE" w:rsidRPr="00197475">
        <w:rPr>
          <w:sz w:val="22"/>
          <w:szCs w:val="22"/>
        </w:rPr>
        <w:t>,</w:t>
      </w:r>
      <w:r w:rsidRPr="00197475">
        <w:rPr>
          <w:sz w:val="22"/>
          <w:szCs w:val="22"/>
        </w:rPr>
        <w:t xml:space="preserve"> April 2022</w:t>
      </w:r>
    </w:p>
    <w:p w14:paraId="75F89AC5" w14:textId="0D68E5E3" w:rsidR="005A4660" w:rsidRPr="00197475" w:rsidRDefault="005A4660" w:rsidP="00F15DBE">
      <w:pPr>
        <w:pStyle w:val="ListParagraph"/>
        <w:numPr>
          <w:ilvl w:val="0"/>
          <w:numId w:val="29"/>
        </w:numPr>
        <w:spacing w:before="240" w:after="120"/>
        <w:rPr>
          <w:sz w:val="22"/>
          <w:szCs w:val="22"/>
        </w:rPr>
      </w:pPr>
      <w:r w:rsidRPr="00197475">
        <w:rPr>
          <w:i/>
          <w:iCs/>
          <w:sz w:val="22"/>
          <w:szCs w:val="22"/>
        </w:rPr>
        <w:t>Dioxin/Furan Stormwater Sampling Summary of Full Sampling Series</w:t>
      </w:r>
      <w:r w:rsidRPr="00197475">
        <w:rPr>
          <w:sz w:val="22"/>
          <w:szCs w:val="22"/>
        </w:rPr>
        <w:t>, December 2023</w:t>
      </w:r>
    </w:p>
    <w:p w14:paraId="0DD8A62D" w14:textId="4017CBEF" w:rsidR="007829B1" w:rsidRPr="00197475" w:rsidRDefault="007829B1" w:rsidP="00F15DBE">
      <w:pPr>
        <w:pStyle w:val="ListParagraph"/>
        <w:numPr>
          <w:ilvl w:val="0"/>
          <w:numId w:val="29"/>
        </w:numPr>
        <w:spacing w:before="240" w:after="120"/>
        <w:rPr>
          <w:sz w:val="22"/>
          <w:szCs w:val="22"/>
        </w:rPr>
      </w:pPr>
      <w:r w:rsidRPr="00197475">
        <w:rPr>
          <w:i/>
          <w:iCs/>
          <w:sz w:val="22"/>
          <w:szCs w:val="22"/>
        </w:rPr>
        <w:t>2024 Annual Groundwater Monitoring Report</w:t>
      </w:r>
      <w:r w:rsidRPr="00197475">
        <w:rPr>
          <w:sz w:val="22"/>
          <w:szCs w:val="22"/>
        </w:rPr>
        <w:t>, August 22, 2024.</w:t>
      </w:r>
    </w:p>
    <w:p w14:paraId="03420647" w14:textId="77777777" w:rsidR="0017368C" w:rsidRPr="00197475" w:rsidRDefault="0017368C" w:rsidP="000A294E">
      <w:pPr>
        <w:autoSpaceDE w:val="0"/>
        <w:autoSpaceDN w:val="0"/>
        <w:adjustRightInd w:val="0"/>
        <w:rPr>
          <w:sz w:val="22"/>
          <w:szCs w:val="22"/>
        </w:rPr>
      </w:pPr>
    </w:p>
    <w:p w14:paraId="79FF35CD" w14:textId="67EE2E02" w:rsidR="00B9123B" w:rsidRPr="00B9123B" w:rsidRDefault="00B9123B" w:rsidP="000A294E">
      <w:pPr>
        <w:autoSpaceDE w:val="0"/>
        <w:autoSpaceDN w:val="0"/>
        <w:adjustRightInd w:val="0"/>
        <w:rPr>
          <w:b/>
          <w:bCs/>
          <w:sz w:val="22"/>
          <w:szCs w:val="22"/>
        </w:rPr>
      </w:pPr>
      <w:r w:rsidRPr="00B9123B">
        <w:rPr>
          <w:b/>
          <w:bCs/>
          <w:sz w:val="22"/>
          <w:szCs w:val="22"/>
        </w:rPr>
        <w:t>4.2 Known Releases</w:t>
      </w:r>
    </w:p>
    <w:p w14:paraId="6DEDA185" w14:textId="3E885D8E" w:rsidR="000A294E" w:rsidRDefault="00D34353" w:rsidP="00730215">
      <w:pPr>
        <w:autoSpaceDE w:val="0"/>
        <w:autoSpaceDN w:val="0"/>
        <w:adjustRightInd w:val="0"/>
        <w:rPr>
          <w:sz w:val="22"/>
          <w:szCs w:val="22"/>
        </w:rPr>
      </w:pPr>
      <w:r>
        <w:rPr>
          <w:sz w:val="22"/>
          <w:szCs w:val="22"/>
        </w:rPr>
        <w:t xml:space="preserve">Two areas were identified during site investigations </w:t>
      </w:r>
      <w:r w:rsidR="00155398">
        <w:rPr>
          <w:sz w:val="22"/>
          <w:szCs w:val="22"/>
        </w:rPr>
        <w:t>to have</w:t>
      </w:r>
      <w:r>
        <w:rPr>
          <w:sz w:val="22"/>
          <w:szCs w:val="22"/>
        </w:rPr>
        <w:t xml:space="preserve"> impacted </w:t>
      </w:r>
      <w:ins w:id="13" w:author="ORR Jim * DEQ" w:date="2025-07-02T13:14:00Z">
        <w:r w:rsidR="003B2220">
          <w:rPr>
            <w:sz w:val="22"/>
            <w:szCs w:val="22"/>
          </w:rPr>
          <w:t xml:space="preserve">the </w:t>
        </w:r>
      </w:ins>
      <w:r>
        <w:rPr>
          <w:sz w:val="22"/>
          <w:szCs w:val="22"/>
        </w:rPr>
        <w:t>groundwater.</w:t>
      </w:r>
      <w:r w:rsidR="00197475">
        <w:rPr>
          <w:sz w:val="22"/>
          <w:szCs w:val="22"/>
        </w:rPr>
        <w:t xml:space="preserve"> </w:t>
      </w:r>
      <w:r w:rsidR="00730215">
        <w:rPr>
          <w:sz w:val="22"/>
          <w:szCs w:val="22"/>
        </w:rPr>
        <w:t>An area of soil staining was observed d</w:t>
      </w:r>
      <w:r w:rsidRPr="00730215">
        <w:rPr>
          <w:sz w:val="22"/>
          <w:szCs w:val="22"/>
        </w:rPr>
        <w:t>uring hot spot removal in the a</w:t>
      </w:r>
      <w:r w:rsidR="00155398" w:rsidRPr="00730215">
        <w:rPr>
          <w:sz w:val="22"/>
          <w:szCs w:val="22"/>
        </w:rPr>
        <w:t>rea</w:t>
      </w:r>
      <w:r w:rsidRPr="00730215">
        <w:rPr>
          <w:sz w:val="22"/>
          <w:szCs w:val="22"/>
        </w:rPr>
        <w:t xml:space="preserve"> north </w:t>
      </w:r>
      <w:r w:rsidR="00155398" w:rsidRPr="00730215">
        <w:rPr>
          <w:sz w:val="22"/>
          <w:szCs w:val="22"/>
        </w:rPr>
        <w:t>of</w:t>
      </w:r>
      <w:r w:rsidRPr="00730215">
        <w:rPr>
          <w:sz w:val="22"/>
          <w:szCs w:val="22"/>
        </w:rPr>
        <w:t xml:space="preserve"> the Lining and Coating Buildings. An investigation was </w:t>
      </w:r>
      <w:r w:rsidR="00722B7E" w:rsidRPr="00730215">
        <w:rPr>
          <w:sz w:val="22"/>
          <w:szCs w:val="22"/>
        </w:rPr>
        <w:t>completed to assess the nature and extent of the stained soil. Three monitoring wells were installed in the area</w:t>
      </w:r>
      <w:del w:id="14" w:author="ORR Jim * DEQ" w:date="2025-07-02T13:14:00Z">
        <w:r w:rsidR="00722B7E" w:rsidRPr="00730215" w:rsidDel="00EB75C9">
          <w:rPr>
            <w:sz w:val="22"/>
            <w:szCs w:val="22"/>
          </w:rPr>
          <w:delText xml:space="preserve"> and identified PAH contamination present in </w:delText>
        </w:r>
      </w:del>
      <w:ins w:id="15" w:author="ORR Jim * DEQ" w:date="2025-07-02T13:14:00Z">
        <w:r w:rsidR="00EB75C9">
          <w:rPr>
            <w:sz w:val="22"/>
            <w:szCs w:val="22"/>
          </w:rPr>
          <w:t xml:space="preserve">, and PAH contamination was identified in the </w:t>
        </w:r>
      </w:ins>
      <w:r w:rsidR="00722B7E" w:rsidRPr="00730215">
        <w:rPr>
          <w:sz w:val="22"/>
          <w:szCs w:val="22"/>
        </w:rPr>
        <w:t xml:space="preserve">groundwater. </w:t>
      </w:r>
      <w:r w:rsidR="00730215">
        <w:rPr>
          <w:sz w:val="22"/>
          <w:szCs w:val="22"/>
        </w:rPr>
        <w:t>Second, a</w:t>
      </w:r>
      <w:r w:rsidR="00BC2476" w:rsidRPr="00730215">
        <w:rPr>
          <w:sz w:val="22"/>
          <w:szCs w:val="22"/>
        </w:rPr>
        <w:t xml:space="preserve"> release of </w:t>
      </w:r>
      <w:del w:id="16" w:author="ORR Jim * DEQ" w:date="2025-07-02T13:15:00Z">
        <w:r w:rsidR="00BC2476" w:rsidRPr="00730215" w:rsidDel="00EB75C9">
          <w:rPr>
            <w:sz w:val="22"/>
            <w:szCs w:val="22"/>
          </w:rPr>
          <w:delText xml:space="preserve">tetrachloroethene </w:delText>
        </w:r>
      </w:del>
      <w:ins w:id="17" w:author="ORR Jim * DEQ" w:date="2025-07-02T13:15:00Z">
        <w:r w:rsidR="00EB75C9">
          <w:rPr>
            <w:sz w:val="22"/>
            <w:szCs w:val="22"/>
          </w:rPr>
          <w:t>tetrachloroethane</w:t>
        </w:r>
        <w:r w:rsidR="00EB75C9" w:rsidRPr="00730215">
          <w:rPr>
            <w:sz w:val="22"/>
            <w:szCs w:val="22"/>
          </w:rPr>
          <w:t xml:space="preserve"> </w:t>
        </w:r>
      </w:ins>
      <w:r w:rsidR="00BC2476" w:rsidRPr="00730215">
        <w:rPr>
          <w:sz w:val="22"/>
          <w:szCs w:val="22"/>
        </w:rPr>
        <w:t xml:space="preserve">has resulted in an </w:t>
      </w:r>
      <w:r w:rsidR="00BC2476" w:rsidRPr="00730215">
        <w:rPr>
          <w:sz w:val="22"/>
          <w:szCs w:val="22"/>
        </w:rPr>
        <w:lastRenderedPageBreak/>
        <w:t xml:space="preserve">area of elevated VOC concentrations observed in the shallow groundwater at the Southeast Area of the site. </w:t>
      </w:r>
    </w:p>
    <w:p w14:paraId="5300CF0F" w14:textId="77777777" w:rsidR="00730215" w:rsidRDefault="00730215" w:rsidP="00730215">
      <w:pPr>
        <w:autoSpaceDE w:val="0"/>
        <w:autoSpaceDN w:val="0"/>
        <w:adjustRightInd w:val="0"/>
        <w:rPr>
          <w:sz w:val="22"/>
          <w:szCs w:val="22"/>
        </w:rPr>
      </w:pPr>
    </w:p>
    <w:p w14:paraId="72A3B061" w14:textId="63948009" w:rsidR="00730215" w:rsidRPr="00FB5CAD" w:rsidRDefault="00730215" w:rsidP="00730215">
      <w:pPr>
        <w:autoSpaceDE w:val="0"/>
        <w:autoSpaceDN w:val="0"/>
        <w:adjustRightInd w:val="0"/>
        <w:rPr>
          <w:b/>
          <w:bCs/>
          <w:sz w:val="22"/>
          <w:szCs w:val="22"/>
        </w:rPr>
      </w:pPr>
      <w:r w:rsidRPr="00FB5CAD">
        <w:rPr>
          <w:b/>
          <w:bCs/>
          <w:sz w:val="22"/>
          <w:szCs w:val="22"/>
        </w:rPr>
        <w:t>4.3 Removal Actions.</w:t>
      </w:r>
    </w:p>
    <w:p w14:paraId="0E415379" w14:textId="64C76ADF" w:rsidR="00E374C0" w:rsidRPr="00123C32" w:rsidRDefault="00DE64EC" w:rsidP="00C35984">
      <w:pPr>
        <w:autoSpaceDE w:val="0"/>
        <w:autoSpaceDN w:val="0"/>
        <w:adjustRightInd w:val="0"/>
        <w:rPr>
          <w:sz w:val="22"/>
          <w:szCs w:val="22"/>
        </w:rPr>
      </w:pPr>
      <w:r>
        <w:rPr>
          <w:sz w:val="22"/>
          <w:szCs w:val="22"/>
        </w:rPr>
        <w:t xml:space="preserve">Interim removal actions </w:t>
      </w:r>
      <w:r w:rsidR="00FB5CAD">
        <w:rPr>
          <w:sz w:val="22"/>
          <w:szCs w:val="22"/>
        </w:rPr>
        <w:t>consisting of soil removal and capping to address elevated levels of PAHs</w:t>
      </w:r>
      <w:r w:rsidR="00197475">
        <w:rPr>
          <w:sz w:val="22"/>
          <w:szCs w:val="22"/>
        </w:rPr>
        <w:t xml:space="preserve"> were completed in 2011</w:t>
      </w:r>
      <w:ins w:id="18" w:author="ORR Jim * DEQ" w:date="2025-07-02T13:17:00Z">
        <w:r w:rsidR="00254EC5">
          <w:rPr>
            <w:sz w:val="22"/>
            <w:szCs w:val="22"/>
          </w:rPr>
          <w:t xml:space="preserve"> to 2012</w:t>
        </w:r>
      </w:ins>
      <w:r w:rsidR="00FB5CAD">
        <w:rPr>
          <w:sz w:val="22"/>
          <w:szCs w:val="22"/>
        </w:rPr>
        <w:t>.</w:t>
      </w:r>
      <w:ins w:id="19" w:author="ORR Jim * DEQ" w:date="2025-07-02T13:17:00Z">
        <w:r w:rsidR="00254EC5">
          <w:rPr>
            <w:sz w:val="22"/>
            <w:szCs w:val="22"/>
          </w:rPr>
          <w:t xml:space="preserve"> </w:t>
        </w:r>
      </w:ins>
      <w:r w:rsidR="00FB5CAD">
        <w:rPr>
          <w:sz w:val="22"/>
          <w:szCs w:val="22"/>
        </w:rPr>
        <w:t xml:space="preserve"> Removal and capping occurred in two areas</w:t>
      </w:r>
      <w:del w:id="20" w:author="ORR Jim * DEQ" w:date="2025-07-02T13:14:00Z">
        <w:r w:rsidR="00FB5CAD" w:rsidDel="003B2220">
          <w:rPr>
            <w:sz w:val="22"/>
            <w:szCs w:val="22"/>
          </w:rPr>
          <w:delText xml:space="preserve"> 1) in a narrow strip of soil north of the Lining and Coating Building, and 2) in soil that had sloughed onto the pavement on the leased portion of the Site from offsite</w:delText>
        </w:r>
      </w:del>
      <w:ins w:id="21" w:author="ORR Jim * DEQ" w:date="2025-07-02T13:14:00Z">
        <w:r w:rsidR="003B2220">
          <w:rPr>
            <w:sz w:val="22"/>
            <w:szCs w:val="22"/>
          </w:rPr>
          <w:t>: 1) in a narrow strip of soil north of the Lining and Coating Building, and 2) in soil that had sloughed onto the pavement on the leased portion of the Site from off-site</w:t>
        </w:r>
      </w:ins>
      <w:r w:rsidR="00FB5CAD">
        <w:rPr>
          <w:sz w:val="22"/>
          <w:szCs w:val="22"/>
        </w:rPr>
        <w:t xml:space="preserve">. </w:t>
      </w:r>
      <w:ins w:id="22" w:author="ORR Jim * DEQ" w:date="2025-07-02T13:18:00Z">
        <w:r w:rsidR="00023CB3">
          <w:rPr>
            <w:sz w:val="22"/>
            <w:szCs w:val="22"/>
          </w:rPr>
          <w:br/>
        </w:r>
      </w:ins>
    </w:p>
    <w:p w14:paraId="49E0C7F5" w14:textId="30AA9450" w:rsidR="000B582B" w:rsidRPr="009263A3" w:rsidRDefault="00A65CAD" w:rsidP="001E3069">
      <w:pPr>
        <w:jc w:val="center"/>
        <w:rPr>
          <w:b/>
          <w:sz w:val="22"/>
          <w:szCs w:val="22"/>
        </w:rPr>
      </w:pPr>
      <w:r w:rsidRPr="009263A3">
        <w:rPr>
          <w:b/>
          <w:smallCaps/>
          <w:sz w:val="22"/>
          <w:szCs w:val="22"/>
        </w:rPr>
        <w:t>5</w:t>
      </w:r>
      <w:r w:rsidR="00C534A2" w:rsidRPr="009263A3">
        <w:rPr>
          <w:b/>
          <w:smallCaps/>
          <w:sz w:val="22"/>
          <w:szCs w:val="22"/>
        </w:rPr>
        <w:t xml:space="preserve">.0 </w:t>
      </w:r>
      <w:r w:rsidR="002E6E19" w:rsidRPr="009263A3">
        <w:rPr>
          <w:b/>
          <w:sz w:val="22"/>
          <w:szCs w:val="22"/>
        </w:rPr>
        <w:t>Source Control Evaluation</w:t>
      </w:r>
      <w:r w:rsidR="006B0000" w:rsidRPr="009263A3">
        <w:rPr>
          <w:b/>
          <w:sz w:val="22"/>
          <w:szCs w:val="22"/>
        </w:rPr>
        <w:t xml:space="preserve"> </w:t>
      </w:r>
      <w:r w:rsidR="00097C41" w:rsidRPr="009263A3">
        <w:rPr>
          <w:color w:val="000000"/>
          <w:sz w:val="22"/>
          <w:szCs w:val="22"/>
        </w:rPr>
        <w:br/>
      </w:r>
    </w:p>
    <w:p w14:paraId="747E5C1D" w14:textId="2DE2C7DC" w:rsidR="003028AA" w:rsidRPr="009263A3" w:rsidRDefault="0040056C" w:rsidP="006C4362">
      <w:pPr>
        <w:autoSpaceDE w:val="0"/>
        <w:autoSpaceDN w:val="0"/>
        <w:adjustRightInd w:val="0"/>
        <w:rPr>
          <w:color w:val="000000"/>
          <w:sz w:val="22"/>
          <w:szCs w:val="22"/>
        </w:rPr>
      </w:pPr>
      <w:r w:rsidRPr="009263A3">
        <w:rPr>
          <w:sz w:val="22"/>
          <w:szCs w:val="22"/>
        </w:rPr>
        <w:t>Because the site is located within the uplands</w:t>
      </w:r>
      <w:r w:rsidR="006F4461" w:rsidRPr="009263A3">
        <w:rPr>
          <w:sz w:val="22"/>
          <w:szCs w:val="22"/>
        </w:rPr>
        <w:t>,</w:t>
      </w:r>
      <w:r w:rsidRPr="009263A3">
        <w:rPr>
          <w:sz w:val="22"/>
          <w:szCs w:val="22"/>
        </w:rPr>
        <w:t xml:space="preserve"> draining to the Portland Harbor Superfund study area</w:t>
      </w:r>
      <w:del w:id="23" w:author="ORR Jim * DEQ" w:date="2025-07-02T13:18:00Z">
        <w:r w:rsidRPr="009263A3" w:rsidDel="00023CB3">
          <w:rPr>
            <w:sz w:val="22"/>
            <w:szCs w:val="22"/>
          </w:rPr>
          <w:delText xml:space="preserve"> an evaluation of source control was necessary for the site</w:delText>
        </w:r>
      </w:del>
      <w:ins w:id="24" w:author="ORR Jim * DEQ" w:date="2025-07-02T13:18:00Z">
        <w:r w:rsidR="00023CB3">
          <w:rPr>
            <w:sz w:val="22"/>
            <w:szCs w:val="22"/>
          </w:rPr>
          <w:t>, an evaluation of source control was necessary</w:t>
        </w:r>
      </w:ins>
      <w:r w:rsidRPr="009263A3">
        <w:rPr>
          <w:sz w:val="22"/>
          <w:szCs w:val="22"/>
        </w:rPr>
        <w:t xml:space="preserve">. The upland source control investigation was conducted in accordance with the 2005 EPA/DEQ </w:t>
      </w:r>
      <w:r w:rsidR="001439BD" w:rsidRPr="009263A3">
        <w:rPr>
          <w:sz w:val="22"/>
          <w:szCs w:val="22"/>
        </w:rPr>
        <w:t>JSCS</w:t>
      </w:r>
      <w:r w:rsidR="00626E24" w:rsidRPr="009263A3">
        <w:rPr>
          <w:sz w:val="22"/>
          <w:szCs w:val="22"/>
        </w:rPr>
        <w:t>.</w:t>
      </w:r>
    </w:p>
    <w:p w14:paraId="4AE045A2" w14:textId="77777777" w:rsidR="008573F6" w:rsidRPr="009263A3" w:rsidRDefault="008573F6" w:rsidP="006C4362">
      <w:pPr>
        <w:autoSpaceDE w:val="0"/>
        <w:autoSpaceDN w:val="0"/>
        <w:adjustRightInd w:val="0"/>
        <w:rPr>
          <w:sz w:val="22"/>
          <w:szCs w:val="22"/>
        </w:rPr>
      </w:pPr>
    </w:p>
    <w:p w14:paraId="2A82DA46" w14:textId="77777777" w:rsidR="00D57042" w:rsidRPr="009263A3" w:rsidRDefault="008D1B78" w:rsidP="006C4362">
      <w:pPr>
        <w:autoSpaceDE w:val="0"/>
        <w:autoSpaceDN w:val="0"/>
        <w:adjustRightInd w:val="0"/>
        <w:rPr>
          <w:color w:val="000000"/>
          <w:sz w:val="22"/>
          <w:szCs w:val="22"/>
        </w:rPr>
      </w:pPr>
      <w:r w:rsidRPr="009263A3">
        <w:rPr>
          <w:sz w:val="22"/>
          <w:szCs w:val="22"/>
        </w:rPr>
        <w:t>The objective of a source control evaluation is to determine whether potential sources of contamination at the site have been identified and if additional characterization or source control measures are needed to prevent impacts to the Willamette River through the stormwater, groundwater, bank erosion, or overwater activities contaminant transport pathways.</w:t>
      </w:r>
    </w:p>
    <w:p w14:paraId="39918396" w14:textId="1B089D87" w:rsidR="008D1B78" w:rsidRPr="009263A3" w:rsidRDefault="008D1B78" w:rsidP="006C4362">
      <w:pPr>
        <w:autoSpaceDE w:val="0"/>
        <w:autoSpaceDN w:val="0"/>
        <w:adjustRightInd w:val="0"/>
        <w:rPr>
          <w:color w:val="000000"/>
          <w:sz w:val="22"/>
          <w:szCs w:val="22"/>
        </w:rPr>
      </w:pPr>
    </w:p>
    <w:p w14:paraId="6018786B" w14:textId="679FA388" w:rsidR="002843EF" w:rsidRPr="009263A3" w:rsidRDefault="008D1B78" w:rsidP="007731C9">
      <w:pPr>
        <w:pStyle w:val="BodyText"/>
        <w:spacing w:after="0"/>
        <w:rPr>
          <w:rFonts w:ascii="Times New Roman" w:hAnsi="Times New Roman"/>
          <w:szCs w:val="22"/>
        </w:rPr>
      </w:pPr>
      <w:r w:rsidRPr="009263A3">
        <w:rPr>
          <w:rFonts w:ascii="Times New Roman" w:hAnsi="Times New Roman"/>
          <w:szCs w:val="22"/>
        </w:rPr>
        <w:t xml:space="preserve">Due to the lack of frontage on the Willamette River, DEQ determined that erosion of contaminants from riverbanks or overwater discharges </w:t>
      </w:r>
      <w:del w:id="25" w:author="ORR Jim * DEQ" w:date="2025-07-14T09:31:00Z">
        <w:r w:rsidRPr="009263A3" w:rsidDel="008947CA">
          <w:rPr>
            <w:rFonts w:ascii="Times New Roman" w:hAnsi="Times New Roman"/>
            <w:szCs w:val="22"/>
          </w:rPr>
          <w:delText>are not complete pathways. DEQ determined groundwater and stormwater are potentially complete contaminant transport pathways</w:delText>
        </w:r>
      </w:del>
      <w:ins w:id="26" w:author="ORR Jim * DEQ" w:date="2025-07-14T09:31:00Z">
        <w:r w:rsidR="008947CA">
          <w:rPr>
            <w:rFonts w:ascii="Times New Roman" w:hAnsi="Times New Roman"/>
            <w:szCs w:val="22"/>
          </w:rPr>
          <w:t>is not a complete pathway. DEQ determined that groundwater and stormwater are potentially complete contaminant transport pathways,</w:t>
        </w:r>
      </w:ins>
      <w:r w:rsidRPr="009263A3">
        <w:rPr>
          <w:rFonts w:ascii="Times New Roman" w:hAnsi="Times New Roman"/>
          <w:szCs w:val="22"/>
        </w:rPr>
        <w:t xml:space="preserve"> and the remainder of this decision document presents DEQ’s findings regarding these two pathways.</w:t>
      </w:r>
    </w:p>
    <w:p w14:paraId="320B2183" w14:textId="77777777" w:rsidR="00501583" w:rsidRPr="009263A3" w:rsidRDefault="00501583" w:rsidP="006C4362">
      <w:pPr>
        <w:autoSpaceDE w:val="0"/>
        <w:autoSpaceDN w:val="0"/>
        <w:adjustRightInd w:val="0"/>
        <w:rPr>
          <w:sz w:val="22"/>
          <w:szCs w:val="22"/>
        </w:rPr>
      </w:pPr>
    </w:p>
    <w:p w14:paraId="4D528EE2" w14:textId="348FFD10" w:rsidR="00C93FF6" w:rsidRPr="009263A3" w:rsidRDefault="00A65CAD" w:rsidP="00C93FF6">
      <w:pPr>
        <w:pStyle w:val="Text0"/>
        <w:spacing w:after="0" w:line="240" w:lineRule="auto"/>
        <w:jc w:val="left"/>
        <w:rPr>
          <w:rFonts w:ascii="Times New Roman" w:hAnsi="Times New Roman"/>
          <w:b/>
          <w:szCs w:val="22"/>
        </w:rPr>
      </w:pPr>
      <w:r w:rsidRPr="009263A3">
        <w:rPr>
          <w:rFonts w:ascii="Times New Roman" w:hAnsi="Times New Roman"/>
          <w:b/>
          <w:szCs w:val="22"/>
        </w:rPr>
        <w:t>5</w:t>
      </w:r>
      <w:r w:rsidR="00C93FF6" w:rsidRPr="009263A3">
        <w:rPr>
          <w:rFonts w:ascii="Times New Roman" w:hAnsi="Times New Roman"/>
          <w:b/>
          <w:szCs w:val="22"/>
        </w:rPr>
        <w:t>.</w:t>
      </w:r>
      <w:r w:rsidR="000F262B" w:rsidRPr="009263A3">
        <w:rPr>
          <w:rFonts w:ascii="Times New Roman" w:hAnsi="Times New Roman"/>
          <w:b/>
          <w:szCs w:val="22"/>
        </w:rPr>
        <w:t>1</w:t>
      </w:r>
      <w:r w:rsidR="00C93FF6" w:rsidRPr="009263A3">
        <w:rPr>
          <w:rFonts w:ascii="Times New Roman" w:hAnsi="Times New Roman"/>
          <w:b/>
          <w:szCs w:val="22"/>
        </w:rPr>
        <w:t xml:space="preserve"> Stormwater Source Control Evaluation</w:t>
      </w:r>
    </w:p>
    <w:p w14:paraId="073F8E1A" w14:textId="77777777" w:rsidR="00C93FF6" w:rsidRPr="009263A3" w:rsidRDefault="00C93FF6" w:rsidP="00C93FF6">
      <w:pPr>
        <w:autoSpaceDE w:val="0"/>
        <w:autoSpaceDN w:val="0"/>
        <w:adjustRightInd w:val="0"/>
        <w:rPr>
          <w:color w:val="000000"/>
          <w:sz w:val="22"/>
          <w:szCs w:val="22"/>
        </w:rPr>
      </w:pPr>
      <w:r w:rsidRPr="009263A3">
        <w:rPr>
          <w:color w:val="000000"/>
          <w:sz w:val="22"/>
          <w:szCs w:val="22"/>
        </w:rPr>
        <w:t xml:space="preserve">When stormwater presents as a potential pathway to mobilize contamination from the site to the river, these determinations generally rest upon demonstrating that site-related information provides sufficient support to make the following findings: </w:t>
      </w:r>
    </w:p>
    <w:p w14:paraId="2C3B3A03" w14:textId="77777777" w:rsidR="00C93FF6" w:rsidRPr="009263A3" w:rsidRDefault="00C93FF6" w:rsidP="00C63D25">
      <w:pPr>
        <w:autoSpaceDE w:val="0"/>
        <w:autoSpaceDN w:val="0"/>
        <w:adjustRightInd w:val="0"/>
        <w:ind w:left="540" w:hanging="180"/>
        <w:rPr>
          <w:color w:val="000000"/>
          <w:sz w:val="22"/>
          <w:szCs w:val="22"/>
        </w:rPr>
      </w:pPr>
    </w:p>
    <w:p w14:paraId="772D5243" w14:textId="77777777" w:rsidR="00C93FF6" w:rsidRPr="009263A3" w:rsidRDefault="00C93FF6" w:rsidP="00C63D25">
      <w:pPr>
        <w:autoSpaceDE w:val="0"/>
        <w:autoSpaceDN w:val="0"/>
        <w:adjustRightInd w:val="0"/>
        <w:ind w:left="540" w:hanging="180"/>
        <w:rPr>
          <w:color w:val="000000"/>
          <w:sz w:val="22"/>
          <w:szCs w:val="22"/>
        </w:rPr>
      </w:pPr>
      <w:r w:rsidRPr="009263A3">
        <w:rPr>
          <w:color w:val="000000"/>
          <w:sz w:val="22"/>
          <w:szCs w:val="22"/>
        </w:rPr>
        <w:t>1. Existing and potential facility-related contaminant sources have been identified and characterized.</w:t>
      </w:r>
    </w:p>
    <w:p w14:paraId="20B9D7FE" w14:textId="77777777" w:rsidR="00C93FF6" w:rsidRPr="009263A3" w:rsidRDefault="00C93FF6" w:rsidP="00C63D25">
      <w:pPr>
        <w:autoSpaceDE w:val="0"/>
        <w:autoSpaceDN w:val="0"/>
        <w:adjustRightInd w:val="0"/>
        <w:ind w:left="540" w:hanging="180"/>
        <w:rPr>
          <w:color w:val="000000"/>
          <w:sz w:val="22"/>
          <w:szCs w:val="22"/>
        </w:rPr>
      </w:pPr>
    </w:p>
    <w:p w14:paraId="149FE44C" w14:textId="77777777" w:rsidR="00C93FF6" w:rsidRPr="009263A3" w:rsidRDefault="00C93FF6" w:rsidP="00C63D25">
      <w:pPr>
        <w:autoSpaceDE w:val="0"/>
        <w:autoSpaceDN w:val="0"/>
        <w:adjustRightInd w:val="0"/>
        <w:ind w:left="540" w:hanging="180"/>
        <w:rPr>
          <w:color w:val="000000"/>
          <w:sz w:val="22"/>
          <w:szCs w:val="22"/>
        </w:rPr>
      </w:pPr>
      <w:r w:rsidRPr="009263A3">
        <w:rPr>
          <w:color w:val="000000"/>
          <w:sz w:val="22"/>
          <w:szCs w:val="22"/>
        </w:rPr>
        <w:t>2. Contaminant sources were removed or are being controlled to the extent feasible.</w:t>
      </w:r>
    </w:p>
    <w:p w14:paraId="5505F3DA" w14:textId="77777777" w:rsidR="00C93FF6" w:rsidRPr="009263A3" w:rsidRDefault="00C93FF6" w:rsidP="00C63D25">
      <w:pPr>
        <w:autoSpaceDE w:val="0"/>
        <w:autoSpaceDN w:val="0"/>
        <w:adjustRightInd w:val="0"/>
        <w:ind w:left="540" w:hanging="180"/>
        <w:rPr>
          <w:color w:val="000000"/>
          <w:sz w:val="22"/>
          <w:szCs w:val="22"/>
        </w:rPr>
      </w:pPr>
    </w:p>
    <w:p w14:paraId="6068CD88" w14:textId="45D7671B" w:rsidR="00C93FF6" w:rsidRPr="009263A3" w:rsidRDefault="00C93FF6" w:rsidP="00C63D25">
      <w:pPr>
        <w:autoSpaceDE w:val="0"/>
        <w:autoSpaceDN w:val="0"/>
        <w:adjustRightInd w:val="0"/>
        <w:ind w:left="540" w:hanging="180"/>
        <w:rPr>
          <w:color w:val="000000"/>
          <w:sz w:val="22"/>
          <w:szCs w:val="22"/>
        </w:rPr>
      </w:pPr>
      <w:r w:rsidRPr="009263A3">
        <w:rPr>
          <w:color w:val="000000"/>
          <w:sz w:val="22"/>
          <w:szCs w:val="22"/>
        </w:rPr>
        <w:t xml:space="preserve">3. </w:t>
      </w:r>
      <w:ins w:id="27" w:author="ORR Jim * DEQ" w:date="2025-07-14T09:31:00Z">
        <w:r w:rsidR="0044700B">
          <w:rPr>
            <w:color w:val="000000"/>
            <w:sz w:val="22"/>
            <w:szCs w:val="22"/>
          </w:rPr>
          <w:t>Natural a</w:t>
        </w:r>
      </w:ins>
      <w:ins w:id="28" w:author="ORR Jim * DEQ" w:date="2025-07-14T09:32:00Z">
        <w:r w:rsidR="0044700B">
          <w:rPr>
            <w:color w:val="000000"/>
            <w:sz w:val="22"/>
            <w:szCs w:val="22"/>
          </w:rPr>
          <w:t xml:space="preserve">ttentiation </w:t>
        </w:r>
      </w:ins>
      <w:del w:id="29" w:author="ORR Jim * DEQ" w:date="2025-07-14T09:32:00Z">
        <w:r w:rsidRPr="009263A3" w:rsidDel="0044700B">
          <w:rPr>
            <w:color w:val="000000"/>
            <w:sz w:val="22"/>
            <w:szCs w:val="22"/>
          </w:rPr>
          <w:delText>P</w:delText>
        </w:r>
      </w:del>
      <w:ins w:id="30" w:author="ORR Jim * DEQ" w:date="2025-07-14T09:32:00Z">
        <w:r w:rsidR="0044700B">
          <w:rPr>
            <w:color w:val="000000"/>
            <w:sz w:val="22"/>
            <w:szCs w:val="22"/>
          </w:rPr>
          <w:t>p</w:t>
        </w:r>
      </w:ins>
      <w:r w:rsidRPr="009263A3">
        <w:rPr>
          <w:color w:val="000000"/>
          <w:sz w:val="22"/>
          <w:szCs w:val="22"/>
        </w:rPr>
        <w:t xml:space="preserve">erformance monitoring </w:t>
      </w:r>
      <w:ins w:id="31" w:author="ORR Jim * DEQ" w:date="2025-07-14T09:32:00Z">
        <w:r w:rsidR="00FC4208">
          <w:rPr>
            <w:color w:val="000000"/>
            <w:sz w:val="22"/>
            <w:szCs w:val="22"/>
          </w:rPr>
          <w:t xml:space="preserve">and other </w:t>
        </w:r>
      </w:ins>
      <w:del w:id="32" w:author="ORR Jim * DEQ" w:date="2025-07-14T09:32:00Z">
        <w:r w:rsidRPr="009263A3" w:rsidDel="00FC4208">
          <w:rPr>
            <w:color w:val="000000"/>
            <w:sz w:val="22"/>
            <w:szCs w:val="22"/>
          </w:rPr>
          <w:delText>conducted after</w:delText>
        </w:r>
      </w:del>
      <w:r w:rsidRPr="009263A3">
        <w:rPr>
          <w:color w:val="000000"/>
          <w:sz w:val="22"/>
          <w:szCs w:val="22"/>
        </w:rPr>
        <w:t xml:space="preserve"> source control measures were implemented </w:t>
      </w:r>
      <w:ins w:id="33" w:author="ORR Jim * DEQ" w:date="2025-07-14T09:32:00Z">
        <w:r w:rsidR="00FC4208">
          <w:rPr>
            <w:color w:val="000000"/>
            <w:sz w:val="22"/>
            <w:szCs w:val="22"/>
          </w:rPr>
          <w:t xml:space="preserve">and to date </w:t>
        </w:r>
      </w:ins>
      <w:r w:rsidRPr="009263A3">
        <w:rPr>
          <w:color w:val="000000"/>
          <w:sz w:val="22"/>
          <w:szCs w:val="22"/>
        </w:rPr>
        <w:t>support</w:t>
      </w:r>
      <w:del w:id="34" w:author="ORR Jim * DEQ" w:date="2025-07-14T09:32:00Z">
        <w:r w:rsidRPr="009263A3" w:rsidDel="00FC4208">
          <w:rPr>
            <w:color w:val="000000"/>
            <w:sz w:val="22"/>
            <w:szCs w:val="22"/>
          </w:rPr>
          <w:delText>s</w:delText>
        </w:r>
      </w:del>
      <w:r w:rsidRPr="009263A3">
        <w:rPr>
          <w:color w:val="000000"/>
          <w:sz w:val="22"/>
          <w:szCs w:val="22"/>
        </w:rPr>
        <w:t xml:space="preserve"> the conclusion that the measures are effective.</w:t>
      </w:r>
    </w:p>
    <w:p w14:paraId="2FA1C45B" w14:textId="77777777" w:rsidR="00C93FF6" w:rsidRPr="009263A3" w:rsidRDefault="00C93FF6" w:rsidP="00C63D25">
      <w:pPr>
        <w:autoSpaceDE w:val="0"/>
        <w:autoSpaceDN w:val="0"/>
        <w:adjustRightInd w:val="0"/>
        <w:ind w:left="540" w:hanging="180"/>
        <w:rPr>
          <w:color w:val="000000"/>
          <w:sz w:val="22"/>
          <w:szCs w:val="22"/>
        </w:rPr>
      </w:pPr>
    </w:p>
    <w:p w14:paraId="6BF6AAC0" w14:textId="07FD220F" w:rsidR="00C93FF6" w:rsidRPr="009263A3" w:rsidRDefault="00C93FF6" w:rsidP="00C63D25">
      <w:pPr>
        <w:autoSpaceDE w:val="0"/>
        <w:autoSpaceDN w:val="0"/>
        <w:adjustRightInd w:val="0"/>
        <w:ind w:left="540" w:hanging="180"/>
        <w:rPr>
          <w:color w:val="000000"/>
          <w:sz w:val="22"/>
          <w:szCs w:val="22"/>
        </w:rPr>
      </w:pPr>
      <w:r w:rsidRPr="009263A3">
        <w:rPr>
          <w:color w:val="000000"/>
          <w:sz w:val="22"/>
          <w:szCs w:val="22"/>
        </w:rPr>
        <w:t xml:space="preserve">4. Adequate measures are </w:t>
      </w:r>
      <w:del w:id="35" w:author="ORR Jim * DEQ" w:date="2025-07-14T09:30:00Z">
        <w:r w:rsidRPr="009263A3" w:rsidDel="008947CA">
          <w:rPr>
            <w:color w:val="000000"/>
            <w:sz w:val="22"/>
            <w:szCs w:val="22"/>
          </w:rPr>
          <w:delText>in</w:delText>
        </w:r>
        <w:r w:rsidR="00677F82" w:rsidRPr="009263A3" w:rsidDel="008947CA">
          <w:rPr>
            <w:color w:val="000000"/>
            <w:sz w:val="22"/>
            <w:szCs w:val="22"/>
          </w:rPr>
          <w:delText>-</w:delText>
        </w:r>
        <w:r w:rsidRPr="009263A3" w:rsidDel="008947CA">
          <w:rPr>
            <w:color w:val="000000"/>
            <w:sz w:val="22"/>
            <w:szCs w:val="22"/>
          </w:rPr>
          <w:delText>place</w:delText>
        </w:r>
      </w:del>
      <w:ins w:id="36" w:author="ORR Jim * DEQ" w:date="2025-07-14T09:30:00Z">
        <w:r w:rsidR="008947CA">
          <w:rPr>
            <w:color w:val="000000"/>
            <w:sz w:val="22"/>
            <w:szCs w:val="22"/>
          </w:rPr>
          <w:t>in place</w:t>
        </w:r>
      </w:ins>
      <w:r w:rsidRPr="009263A3">
        <w:rPr>
          <w:color w:val="000000"/>
          <w:sz w:val="22"/>
          <w:szCs w:val="22"/>
        </w:rPr>
        <w:t xml:space="preserve"> to ensure source control and good stormwater management measures occur in the future. </w:t>
      </w:r>
    </w:p>
    <w:p w14:paraId="710183D4" w14:textId="77777777" w:rsidR="00C93FF6" w:rsidRPr="00267EDE" w:rsidRDefault="00C93FF6" w:rsidP="00C93FF6">
      <w:pPr>
        <w:autoSpaceDE w:val="0"/>
        <w:autoSpaceDN w:val="0"/>
        <w:adjustRightInd w:val="0"/>
        <w:rPr>
          <w:color w:val="000000"/>
          <w:sz w:val="22"/>
          <w:szCs w:val="22"/>
          <w:highlight w:val="yellow"/>
        </w:rPr>
      </w:pPr>
    </w:p>
    <w:p w14:paraId="622B546C" w14:textId="537F7168" w:rsidR="00C93FF6" w:rsidRPr="009263A3" w:rsidRDefault="00C93FF6" w:rsidP="00C93FF6">
      <w:pPr>
        <w:pStyle w:val="Text0"/>
        <w:spacing w:after="0" w:line="240" w:lineRule="auto"/>
        <w:jc w:val="left"/>
        <w:rPr>
          <w:rFonts w:ascii="Times New Roman" w:hAnsi="Times New Roman"/>
          <w:b/>
          <w:szCs w:val="22"/>
        </w:rPr>
      </w:pPr>
      <w:r w:rsidRPr="009263A3">
        <w:rPr>
          <w:rFonts w:ascii="Times New Roman" w:hAnsi="Times New Roman"/>
          <w:szCs w:val="22"/>
        </w:rPr>
        <w:t xml:space="preserve">As detailed in the </w:t>
      </w:r>
      <w:r w:rsidR="00813D31" w:rsidRPr="009263A3">
        <w:rPr>
          <w:rFonts w:ascii="Times New Roman" w:hAnsi="Times New Roman"/>
          <w:szCs w:val="22"/>
        </w:rPr>
        <w:t>20</w:t>
      </w:r>
      <w:r w:rsidR="003E17AF" w:rsidRPr="009263A3">
        <w:rPr>
          <w:rFonts w:ascii="Times New Roman" w:hAnsi="Times New Roman"/>
          <w:szCs w:val="22"/>
        </w:rPr>
        <w:t>2</w:t>
      </w:r>
      <w:r w:rsidR="009263A3" w:rsidRPr="009263A3">
        <w:rPr>
          <w:rFonts w:ascii="Times New Roman" w:hAnsi="Times New Roman"/>
          <w:szCs w:val="22"/>
        </w:rPr>
        <w:t>1</w:t>
      </w:r>
      <w:r w:rsidR="00813D31" w:rsidRPr="009263A3">
        <w:rPr>
          <w:rFonts w:ascii="Times New Roman" w:hAnsi="Times New Roman"/>
          <w:szCs w:val="22"/>
        </w:rPr>
        <w:t xml:space="preserve"> Revised </w:t>
      </w:r>
      <w:r w:rsidR="00AF38C2" w:rsidRPr="009263A3">
        <w:rPr>
          <w:rFonts w:ascii="Times New Roman" w:hAnsi="Times New Roman"/>
          <w:szCs w:val="22"/>
        </w:rPr>
        <w:t>SCE</w:t>
      </w:r>
      <w:r w:rsidRPr="009263A3">
        <w:rPr>
          <w:rFonts w:ascii="Times New Roman" w:hAnsi="Times New Roman"/>
          <w:szCs w:val="22"/>
        </w:rPr>
        <w:t xml:space="preserve"> </w:t>
      </w:r>
      <w:r w:rsidR="00813D31" w:rsidRPr="009263A3">
        <w:rPr>
          <w:rFonts w:ascii="Times New Roman" w:hAnsi="Times New Roman"/>
          <w:szCs w:val="22"/>
        </w:rPr>
        <w:t>R</w:t>
      </w:r>
      <w:r w:rsidRPr="009263A3">
        <w:rPr>
          <w:rFonts w:ascii="Times New Roman" w:hAnsi="Times New Roman"/>
          <w:szCs w:val="22"/>
        </w:rPr>
        <w:t xml:space="preserve">eport, </w:t>
      </w:r>
      <w:ins w:id="37" w:author="ORR Jim * DEQ" w:date="2025-07-14T09:30:00Z">
        <w:r w:rsidR="008947CA">
          <w:rPr>
            <w:rFonts w:ascii="Times New Roman" w:hAnsi="Times New Roman"/>
            <w:szCs w:val="22"/>
          </w:rPr>
          <w:t xml:space="preserve">an </w:t>
        </w:r>
      </w:ins>
      <w:r w:rsidR="008D1B78" w:rsidRPr="009263A3">
        <w:rPr>
          <w:rFonts w:ascii="Times New Roman" w:hAnsi="Times New Roman"/>
          <w:szCs w:val="22"/>
        </w:rPr>
        <w:t xml:space="preserve">investigation of the stormwater collection and conveyance system was </w:t>
      </w:r>
      <w:r w:rsidRPr="009263A3">
        <w:rPr>
          <w:rFonts w:ascii="Times New Roman" w:hAnsi="Times New Roman"/>
          <w:szCs w:val="22"/>
        </w:rPr>
        <w:t>undertaken</w:t>
      </w:r>
      <w:r w:rsidR="008D1B78" w:rsidRPr="009263A3">
        <w:rPr>
          <w:rFonts w:ascii="Times New Roman" w:hAnsi="Times New Roman"/>
          <w:szCs w:val="22"/>
        </w:rPr>
        <w:t xml:space="preserve"> at the site,</w:t>
      </w:r>
      <w:r w:rsidRPr="009263A3">
        <w:rPr>
          <w:rFonts w:ascii="Times New Roman" w:hAnsi="Times New Roman"/>
          <w:szCs w:val="22"/>
        </w:rPr>
        <w:t xml:space="preserve"> </w:t>
      </w:r>
      <w:r w:rsidR="00813D31" w:rsidRPr="009263A3">
        <w:rPr>
          <w:rFonts w:ascii="Times New Roman" w:hAnsi="Times New Roman"/>
          <w:szCs w:val="22"/>
        </w:rPr>
        <w:t>in accordance with DEQ’s 2009 Guidance for Evaluating the Stormwater Pathway at Upland Sites.</w:t>
      </w:r>
    </w:p>
    <w:p w14:paraId="3352AF8B" w14:textId="77777777" w:rsidR="00C93FF6" w:rsidRPr="00267EDE" w:rsidRDefault="00C93FF6" w:rsidP="00C93FF6">
      <w:pPr>
        <w:autoSpaceDE w:val="0"/>
        <w:autoSpaceDN w:val="0"/>
        <w:adjustRightInd w:val="0"/>
        <w:rPr>
          <w:sz w:val="22"/>
          <w:szCs w:val="22"/>
          <w:highlight w:val="yellow"/>
        </w:rPr>
      </w:pPr>
    </w:p>
    <w:p w14:paraId="6B1D36B3" w14:textId="1AE7F248" w:rsidR="00D02996" w:rsidRPr="009263A3" w:rsidRDefault="006C1282" w:rsidP="00C93FF6">
      <w:pPr>
        <w:autoSpaceDE w:val="0"/>
        <w:autoSpaceDN w:val="0"/>
        <w:adjustRightInd w:val="0"/>
        <w:rPr>
          <w:b/>
          <w:snapToGrid w:val="0"/>
          <w:sz w:val="22"/>
          <w:szCs w:val="22"/>
        </w:rPr>
      </w:pPr>
      <w:r w:rsidRPr="009263A3">
        <w:rPr>
          <w:b/>
          <w:snapToGrid w:val="0"/>
          <w:sz w:val="22"/>
          <w:szCs w:val="22"/>
        </w:rPr>
        <w:t>5</w:t>
      </w:r>
      <w:r w:rsidR="00A04BFA" w:rsidRPr="009263A3">
        <w:rPr>
          <w:b/>
          <w:snapToGrid w:val="0"/>
          <w:sz w:val="22"/>
          <w:szCs w:val="22"/>
        </w:rPr>
        <w:t>.1.1 Contaminants of Potential Concern</w:t>
      </w:r>
      <w:r w:rsidR="00EC5282" w:rsidRPr="009263A3">
        <w:rPr>
          <w:b/>
          <w:snapToGrid w:val="0"/>
          <w:sz w:val="22"/>
          <w:szCs w:val="22"/>
        </w:rPr>
        <w:t xml:space="preserve"> </w:t>
      </w:r>
    </w:p>
    <w:p w14:paraId="4B5028F1" w14:textId="051BFA81" w:rsidR="00F57446" w:rsidRPr="009263A3" w:rsidRDefault="00F57446" w:rsidP="00C93FF6">
      <w:pPr>
        <w:autoSpaceDE w:val="0"/>
        <w:autoSpaceDN w:val="0"/>
        <w:adjustRightInd w:val="0"/>
        <w:rPr>
          <w:bCs/>
          <w:snapToGrid w:val="0"/>
          <w:sz w:val="22"/>
          <w:szCs w:val="22"/>
        </w:rPr>
      </w:pPr>
      <w:r w:rsidRPr="009263A3">
        <w:rPr>
          <w:bCs/>
          <w:snapToGrid w:val="0"/>
          <w:sz w:val="22"/>
          <w:szCs w:val="22"/>
        </w:rPr>
        <w:t>Site stormwater was analyzed for the following list of contaminants:</w:t>
      </w:r>
    </w:p>
    <w:p w14:paraId="76ABB038" w14:textId="4A9DF870" w:rsidR="00ED54F7" w:rsidRPr="007D5C15" w:rsidRDefault="00ED54F7" w:rsidP="00BA79A5">
      <w:pPr>
        <w:pStyle w:val="ListParagraph"/>
        <w:numPr>
          <w:ilvl w:val="0"/>
          <w:numId w:val="25"/>
        </w:numPr>
        <w:autoSpaceDE w:val="0"/>
        <w:autoSpaceDN w:val="0"/>
        <w:adjustRightInd w:val="0"/>
        <w:rPr>
          <w:bCs/>
          <w:snapToGrid w:val="0"/>
          <w:sz w:val="22"/>
          <w:szCs w:val="22"/>
          <w:highlight w:val="yellow"/>
        </w:rPr>
      </w:pPr>
      <w:commentRangeStart w:id="38"/>
      <w:commentRangeStart w:id="39"/>
      <w:r w:rsidRPr="007D5C15">
        <w:rPr>
          <w:bCs/>
          <w:snapToGrid w:val="0"/>
          <w:sz w:val="22"/>
          <w:szCs w:val="22"/>
          <w:highlight w:val="yellow"/>
        </w:rPr>
        <w:t>TPH (gasoline-, diesel-, and oil-range hydrocarbons</w:t>
      </w:r>
      <w:r w:rsidR="00BD2C64" w:rsidRPr="007D5C15">
        <w:rPr>
          <w:bCs/>
          <w:snapToGrid w:val="0"/>
          <w:sz w:val="22"/>
          <w:szCs w:val="22"/>
          <w:highlight w:val="yellow"/>
        </w:rPr>
        <w:t>)</w:t>
      </w:r>
    </w:p>
    <w:p w14:paraId="1C5457A6" w14:textId="6A96BDA2" w:rsidR="00236D6D" w:rsidRPr="007D5C15" w:rsidRDefault="00236D6D" w:rsidP="00BA79A5">
      <w:pPr>
        <w:pStyle w:val="ListParagraph"/>
        <w:numPr>
          <w:ilvl w:val="0"/>
          <w:numId w:val="25"/>
        </w:numPr>
        <w:autoSpaceDE w:val="0"/>
        <w:autoSpaceDN w:val="0"/>
        <w:adjustRightInd w:val="0"/>
        <w:rPr>
          <w:bCs/>
          <w:snapToGrid w:val="0"/>
          <w:sz w:val="22"/>
          <w:szCs w:val="22"/>
          <w:highlight w:val="yellow"/>
        </w:rPr>
      </w:pPr>
      <w:r w:rsidRPr="007D5C15">
        <w:rPr>
          <w:bCs/>
          <w:snapToGrid w:val="0"/>
          <w:sz w:val="22"/>
          <w:szCs w:val="22"/>
          <w:highlight w:val="yellow"/>
        </w:rPr>
        <w:lastRenderedPageBreak/>
        <w:t>Metals (arsenic, cadmium, chromium, copper, lead, mercury,</w:t>
      </w:r>
      <w:r w:rsidR="00D02996" w:rsidRPr="007D5C15">
        <w:rPr>
          <w:bCs/>
          <w:snapToGrid w:val="0"/>
          <w:sz w:val="22"/>
          <w:szCs w:val="22"/>
          <w:highlight w:val="yellow"/>
        </w:rPr>
        <w:t xml:space="preserve"> </w:t>
      </w:r>
      <w:r w:rsidRPr="007D5C15">
        <w:rPr>
          <w:bCs/>
          <w:snapToGrid w:val="0"/>
          <w:sz w:val="22"/>
          <w:szCs w:val="22"/>
          <w:highlight w:val="yellow"/>
        </w:rPr>
        <w:t>silver, and zinc)</w:t>
      </w:r>
    </w:p>
    <w:p w14:paraId="4F30A6CF" w14:textId="4E378FC3" w:rsidR="00ED54F7" w:rsidRPr="007D5C15" w:rsidRDefault="00ED54F7" w:rsidP="00D07817">
      <w:pPr>
        <w:pStyle w:val="ListParagraph"/>
        <w:numPr>
          <w:ilvl w:val="0"/>
          <w:numId w:val="25"/>
        </w:numPr>
        <w:autoSpaceDE w:val="0"/>
        <w:autoSpaceDN w:val="0"/>
        <w:adjustRightInd w:val="0"/>
        <w:rPr>
          <w:bCs/>
          <w:snapToGrid w:val="0"/>
          <w:sz w:val="22"/>
          <w:szCs w:val="22"/>
          <w:highlight w:val="yellow"/>
        </w:rPr>
      </w:pPr>
      <w:r w:rsidRPr="007D5C15">
        <w:rPr>
          <w:bCs/>
          <w:snapToGrid w:val="0"/>
          <w:sz w:val="22"/>
          <w:szCs w:val="22"/>
          <w:highlight w:val="yellow"/>
        </w:rPr>
        <w:t>PAHs</w:t>
      </w:r>
    </w:p>
    <w:p w14:paraId="434869C6" w14:textId="07FA3FE9" w:rsidR="00ED54F7" w:rsidRPr="007D5C15" w:rsidRDefault="00ED54F7" w:rsidP="00BA79A5">
      <w:pPr>
        <w:pStyle w:val="ListParagraph"/>
        <w:numPr>
          <w:ilvl w:val="0"/>
          <w:numId w:val="25"/>
        </w:numPr>
        <w:autoSpaceDE w:val="0"/>
        <w:autoSpaceDN w:val="0"/>
        <w:adjustRightInd w:val="0"/>
        <w:rPr>
          <w:bCs/>
          <w:snapToGrid w:val="0"/>
          <w:sz w:val="22"/>
          <w:szCs w:val="22"/>
          <w:highlight w:val="yellow"/>
        </w:rPr>
      </w:pPr>
      <w:r w:rsidRPr="007D5C15">
        <w:rPr>
          <w:bCs/>
          <w:snapToGrid w:val="0"/>
          <w:sz w:val="22"/>
          <w:szCs w:val="22"/>
          <w:highlight w:val="yellow"/>
        </w:rPr>
        <w:t>PCBs</w:t>
      </w:r>
    </w:p>
    <w:p w14:paraId="334A0858" w14:textId="21B12781" w:rsidR="009263A3" w:rsidRPr="007D5C15" w:rsidRDefault="009263A3" w:rsidP="00BA79A5">
      <w:pPr>
        <w:pStyle w:val="ListParagraph"/>
        <w:numPr>
          <w:ilvl w:val="0"/>
          <w:numId w:val="25"/>
        </w:numPr>
        <w:autoSpaceDE w:val="0"/>
        <w:autoSpaceDN w:val="0"/>
        <w:adjustRightInd w:val="0"/>
        <w:rPr>
          <w:bCs/>
          <w:snapToGrid w:val="0"/>
          <w:sz w:val="22"/>
          <w:szCs w:val="22"/>
          <w:highlight w:val="yellow"/>
        </w:rPr>
      </w:pPr>
      <w:del w:id="40" w:author="ORR Jim * DEQ" w:date="2025-07-14T09:30:00Z">
        <w:r w:rsidRPr="007D5C15" w:rsidDel="005C4011">
          <w:rPr>
            <w:bCs/>
            <w:snapToGrid w:val="0"/>
            <w:sz w:val="22"/>
            <w:szCs w:val="22"/>
            <w:highlight w:val="yellow"/>
          </w:rPr>
          <w:delText>Dioxin/furans</w:delText>
        </w:r>
      </w:del>
      <w:ins w:id="41" w:author="ORR Jim * DEQ" w:date="2025-07-14T09:33:00Z">
        <w:r w:rsidR="00E008BE">
          <w:rPr>
            <w:bCs/>
            <w:snapToGrid w:val="0"/>
            <w:sz w:val="22"/>
            <w:szCs w:val="22"/>
            <w:highlight w:val="yellow"/>
          </w:rPr>
          <w:t xml:space="preserve"> Dioxin</w:t>
        </w:r>
      </w:ins>
      <w:ins w:id="42" w:author="ORR Jim * DEQ" w:date="2025-07-14T09:34:00Z">
        <w:r w:rsidR="00E008BE">
          <w:rPr>
            <w:bCs/>
            <w:snapToGrid w:val="0"/>
            <w:sz w:val="22"/>
            <w:szCs w:val="22"/>
            <w:highlight w:val="yellow"/>
          </w:rPr>
          <w:t xml:space="preserve">/Furans </w:t>
        </w:r>
      </w:ins>
    </w:p>
    <w:p w14:paraId="40CD6923" w14:textId="15B747CC" w:rsidR="00BD2C64" w:rsidRPr="007D5C15" w:rsidRDefault="00AF38C2" w:rsidP="00BA79A5">
      <w:pPr>
        <w:pStyle w:val="ListParagraph"/>
        <w:numPr>
          <w:ilvl w:val="0"/>
          <w:numId w:val="25"/>
        </w:numPr>
        <w:autoSpaceDE w:val="0"/>
        <w:autoSpaceDN w:val="0"/>
        <w:adjustRightInd w:val="0"/>
        <w:rPr>
          <w:bCs/>
          <w:snapToGrid w:val="0"/>
          <w:sz w:val="22"/>
          <w:szCs w:val="22"/>
          <w:highlight w:val="yellow"/>
        </w:rPr>
      </w:pPr>
      <w:r w:rsidRPr="007D5C15">
        <w:rPr>
          <w:bCs/>
          <w:snapToGrid w:val="0"/>
          <w:sz w:val="22"/>
          <w:szCs w:val="22"/>
          <w:highlight w:val="yellow"/>
        </w:rPr>
        <w:t>Total suspended solids (</w:t>
      </w:r>
      <w:r w:rsidR="00BD2C64" w:rsidRPr="007D5C15">
        <w:rPr>
          <w:bCs/>
          <w:snapToGrid w:val="0"/>
          <w:sz w:val="22"/>
          <w:szCs w:val="22"/>
          <w:highlight w:val="yellow"/>
        </w:rPr>
        <w:t>TSS</w:t>
      </w:r>
      <w:r w:rsidRPr="007D5C15">
        <w:rPr>
          <w:bCs/>
          <w:snapToGrid w:val="0"/>
          <w:sz w:val="22"/>
          <w:szCs w:val="22"/>
          <w:highlight w:val="yellow"/>
        </w:rPr>
        <w:t>)</w:t>
      </w:r>
    </w:p>
    <w:p w14:paraId="148578BB" w14:textId="20B599E9" w:rsidR="00F57446" w:rsidRPr="00267EDE" w:rsidRDefault="00F57446" w:rsidP="00C93FF6">
      <w:pPr>
        <w:autoSpaceDE w:val="0"/>
        <w:autoSpaceDN w:val="0"/>
        <w:adjustRightInd w:val="0"/>
        <w:rPr>
          <w:b/>
          <w:snapToGrid w:val="0"/>
          <w:sz w:val="22"/>
          <w:szCs w:val="22"/>
          <w:highlight w:val="yellow"/>
        </w:rPr>
      </w:pPr>
    </w:p>
    <w:p w14:paraId="48B13971" w14:textId="337F5A0B" w:rsidR="00A04BFA" w:rsidRPr="00267EDE" w:rsidRDefault="00296177" w:rsidP="00C93FF6">
      <w:pPr>
        <w:autoSpaceDE w:val="0"/>
        <w:autoSpaceDN w:val="0"/>
        <w:adjustRightInd w:val="0"/>
        <w:rPr>
          <w:b/>
          <w:snapToGrid w:val="0"/>
          <w:sz w:val="22"/>
          <w:szCs w:val="22"/>
          <w:highlight w:val="yellow"/>
        </w:rPr>
      </w:pPr>
      <w:r w:rsidRPr="00267EDE">
        <w:rPr>
          <w:sz w:val="22"/>
          <w:szCs w:val="22"/>
          <w:highlight w:val="yellow"/>
        </w:rPr>
        <w:t xml:space="preserve">Analysis of other Table 17 compounds, including pesticides, herbicides, cyanide, manganese, vanadium, dioxins/furans, and tributyltin, were not </w:t>
      </w:r>
      <w:r w:rsidR="00D07817" w:rsidRPr="00267EDE">
        <w:rPr>
          <w:sz w:val="22"/>
          <w:szCs w:val="22"/>
          <w:highlight w:val="yellow"/>
        </w:rPr>
        <w:t>performed</w:t>
      </w:r>
      <w:r w:rsidRPr="00267EDE">
        <w:rPr>
          <w:sz w:val="22"/>
          <w:szCs w:val="22"/>
          <w:highlight w:val="yellow"/>
        </w:rPr>
        <w:t xml:space="preserve"> as part of the upland investigations because these compounds were not identified as COIs based on the lack of known agricultural activity, and the site has not been occupied by businesses that use, store or manufacture equipment or chemicals there would contain these compounds</w:t>
      </w:r>
      <w:r w:rsidR="00CD2742" w:rsidRPr="00267EDE">
        <w:rPr>
          <w:bCs/>
          <w:snapToGrid w:val="0"/>
          <w:sz w:val="22"/>
          <w:szCs w:val="22"/>
          <w:highlight w:val="yellow"/>
        </w:rPr>
        <w:t>.</w:t>
      </w:r>
      <w:commentRangeEnd w:id="38"/>
      <w:r w:rsidR="007D5C15">
        <w:rPr>
          <w:rStyle w:val="CommentReference"/>
        </w:rPr>
        <w:commentReference w:id="38"/>
      </w:r>
      <w:commentRangeEnd w:id="39"/>
      <w:r w:rsidR="00871780">
        <w:rPr>
          <w:rStyle w:val="CommentReference"/>
        </w:rPr>
        <w:commentReference w:id="39"/>
      </w:r>
      <w:ins w:id="43" w:author="ORR Jim * DEQ" w:date="2025-07-14T09:35:00Z">
        <w:r w:rsidR="00FF0120">
          <w:rPr>
            <w:bCs/>
            <w:snapToGrid w:val="0"/>
            <w:sz w:val="22"/>
            <w:szCs w:val="22"/>
            <w:highlight w:val="yellow"/>
          </w:rPr>
          <w:t xml:space="preserve"> EPA and Partners </w:t>
        </w:r>
      </w:ins>
      <w:ins w:id="44" w:author="ORR Jim * DEQ" w:date="2025-07-14T09:36:00Z">
        <w:r w:rsidR="0014533C">
          <w:rPr>
            <w:bCs/>
            <w:snapToGrid w:val="0"/>
            <w:sz w:val="22"/>
            <w:szCs w:val="22"/>
            <w:highlight w:val="yellow"/>
          </w:rPr>
          <w:t>concurred</w:t>
        </w:r>
      </w:ins>
      <w:ins w:id="45" w:author="ORR Jim * DEQ" w:date="2025-07-14T09:35:00Z">
        <w:r w:rsidR="00FF0120">
          <w:rPr>
            <w:bCs/>
            <w:snapToGrid w:val="0"/>
            <w:sz w:val="22"/>
            <w:szCs w:val="22"/>
            <w:highlight w:val="yellow"/>
          </w:rPr>
          <w:t xml:space="preserve"> </w:t>
        </w:r>
      </w:ins>
      <w:ins w:id="46" w:author="ORR Jim * DEQ" w:date="2025-07-14T09:36:00Z">
        <w:r w:rsidR="007579D5">
          <w:rPr>
            <w:bCs/>
            <w:snapToGrid w:val="0"/>
            <w:sz w:val="22"/>
            <w:szCs w:val="22"/>
            <w:highlight w:val="yellow"/>
          </w:rPr>
          <w:t>that the COIs were appropriate for the SCE</w:t>
        </w:r>
      </w:ins>
      <w:ins w:id="47" w:author="ORR Jim * DEQ" w:date="2025-07-14T09:35:00Z">
        <w:r w:rsidR="0014533C">
          <w:rPr>
            <w:bCs/>
            <w:snapToGrid w:val="0"/>
            <w:sz w:val="22"/>
            <w:szCs w:val="22"/>
            <w:highlight w:val="yellow"/>
          </w:rPr>
          <w:t>.</w:t>
        </w:r>
      </w:ins>
    </w:p>
    <w:p w14:paraId="43F14DF8" w14:textId="77777777" w:rsidR="00A04BFA" w:rsidRPr="00267EDE" w:rsidRDefault="00A04BFA" w:rsidP="00C93FF6">
      <w:pPr>
        <w:autoSpaceDE w:val="0"/>
        <w:autoSpaceDN w:val="0"/>
        <w:adjustRightInd w:val="0"/>
        <w:rPr>
          <w:b/>
          <w:snapToGrid w:val="0"/>
          <w:sz w:val="22"/>
          <w:szCs w:val="22"/>
          <w:highlight w:val="yellow"/>
        </w:rPr>
      </w:pPr>
    </w:p>
    <w:p w14:paraId="06252817" w14:textId="1522BACA" w:rsidR="00C93FF6" w:rsidRPr="00EE2175" w:rsidRDefault="00A65CAD" w:rsidP="00C93FF6">
      <w:pPr>
        <w:autoSpaceDE w:val="0"/>
        <w:autoSpaceDN w:val="0"/>
        <w:adjustRightInd w:val="0"/>
        <w:rPr>
          <w:b/>
          <w:snapToGrid w:val="0"/>
          <w:sz w:val="22"/>
          <w:szCs w:val="22"/>
        </w:rPr>
      </w:pPr>
      <w:r w:rsidRPr="00EE2175">
        <w:rPr>
          <w:b/>
          <w:snapToGrid w:val="0"/>
          <w:sz w:val="22"/>
          <w:szCs w:val="22"/>
        </w:rPr>
        <w:t>5</w:t>
      </w:r>
      <w:r w:rsidR="008573F6" w:rsidRPr="00EE2175">
        <w:rPr>
          <w:b/>
          <w:snapToGrid w:val="0"/>
          <w:sz w:val="22"/>
          <w:szCs w:val="22"/>
        </w:rPr>
        <w:t>.1.</w:t>
      </w:r>
      <w:r w:rsidR="006C1282" w:rsidRPr="00EE2175">
        <w:rPr>
          <w:b/>
          <w:snapToGrid w:val="0"/>
          <w:sz w:val="22"/>
          <w:szCs w:val="22"/>
        </w:rPr>
        <w:t>2</w:t>
      </w:r>
      <w:r w:rsidR="00C93FF6" w:rsidRPr="00EE2175">
        <w:rPr>
          <w:b/>
          <w:snapToGrid w:val="0"/>
          <w:sz w:val="22"/>
          <w:szCs w:val="22"/>
        </w:rPr>
        <w:t xml:space="preserve"> Stormwater Configuration </w:t>
      </w:r>
    </w:p>
    <w:p w14:paraId="76A9BA2F" w14:textId="7CF77E54" w:rsidR="00EE2175" w:rsidRPr="00EE2175" w:rsidRDefault="00EE2175" w:rsidP="00EE2175">
      <w:pPr>
        <w:autoSpaceDE w:val="0"/>
        <w:autoSpaceDN w:val="0"/>
        <w:adjustRightInd w:val="0"/>
        <w:rPr>
          <w:sz w:val="22"/>
          <w:szCs w:val="22"/>
        </w:rPr>
      </w:pPr>
      <w:r w:rsidRPr="00EE2175">
        <w:rPr>
          <w:sz w:val="22"/>
          <w:szCs w:val="22"/>
        </w:rPr>
        <w:t xml:space="preserve">The site stormwater system consists of roof downspouts and catch basins that drain into a network of stormwater conveyance lines, which in turn flow to the north/northeast before </w:t>
      </w:r>
      <w:r>
        <w:rPr>
          <w:sz w:val="22"/>
          <w:szCs w:val="22"/>
        </w:rPr>
        <w:t xml:space="preserve">being treated and </w:t>
      </w:r>
      <w:r w:rsidRPr="00EE2175">
        <w:rPr>
          <w:sz w:val="22"/>
          <w:szCs w:val="22"/>
        </w:rPr>
        <w:t>leaving the site via two discharge lines.  These two lines discharge into single communal stormwater line that discharges into the southern end of the head of the International Slip at Outfall 18/WR-123</w:t>
      </w:r>
      <w:r>
        <w:rPr>
          <w:sz w:val="22"/>
          <w:szCs w:val="22"/>
        </w:rPr>
        <w:t xml:space="preserve"> </w:t>
      </w:r>
      <w:r w:rsidR="00C63D25">
        <w:rPr>
          <w:sz w:val="22"/>
          <w:szCs w:val="22"/>
        </w:rPr>
        <w:t xml:space="preserve">The site stormwater systems is presented in </w:t>
      </w:r>
      <w:r w:rsidR="00C63D25" w:rsidRPr="009263A3">
        <w:rPr>
          <w:sz w:val="22"/>
          <w:szCs w:val="22"/>
          <w:highlight w:val="yellow"/>
        </w:rPr>
        <w:t xml:space="preserve">Figure </w:t>
      </w:r>
      <w:r w:rsidR="00C63D25">
        <w:rPr>
          <w:sz w:val="22"/>
          <w:szCs w:val="22"/>
          <w:highlight w:val="yellow"/>
        </w:rPr>
        <w:t>2-</w:t>
      </w:r>
      <w:proofErr w:type="gramStart"/>
      <w:r w:rsidR="00C63D25">
        <w:rPr>
          <w:sz w:val="22"/>
          <w:szCs w:val="22"/>
          <w:highlight w:val="yellow"/>
        </w:rPr>
        <w:t>4  of</w:t>
      </w:r>
      <w:proofErr w:type="gramEnd"/>
      <w:r w:rsidR="00C63D25">
        <w:rPr>
          <w:sz w:val="22"/>
          <w:szCs w:val="22"/>
          <w:highlight w:val="yellow"/>
        </w:rPr>
        <w:t xml:space="preserve"> </w:t>
      </w:r>
      <w:del w:id="48" w:author="ORR Jim * DEQ" w:date="2025-07-14T09:37:00Z">
        <w:r w:rsidR="00C63D25" w:rsidDel="00D8113E">
          <w:rPr>
            <w:sz w:val="22"/>
            <w:szCs w:val="22"/>
            <w:highlight w:val="yellow"/>
          </w:rPr>
          <w:delText xml:space="preserve"> </w:delText>
        </w:r>
      </w:del>
      <w:r w:rsidR="00C63D25">
        <w:rPr>
          <w:sz w:val="22"/>
          <w:szCs w:val="22"/>
          <w:highlight w:val="yellow"/>
        </w:rPr>
        <w:t>the 2021 SCE Report (included in Attachments</w:t>
      </w:r>
      <w:r w:rsidR="00C63D25" w:rsidRPr="009263A3">
        <w:rPr>
          <w:sz w:val="22"/>
          <w:szCs w:val="22"/>
          <w:highlight w:val="yellow"/>
        </w:rPr>
        <w:t>)</w:t>
      </w:r>
      <w:r w:rsidRPr="00EE2175">
        <w:rPr>
          <w:sz w:val="22"/>
          <w:szCs w:val="22"/>
        </w:rPr>
        <w:t xml:space="preserve">.  </w:t>
      </w:r>
    </w:p>
    <w:p w14:paraId="341CEB76" w14:textId="3A8719AF" w:rsidR="008D1B78" w:rsidRPr="00267EDE" w:rsidRDefault="008D1B78" w:rsidP="008D1B78">
      <w:pPr>
        <w:autoSpaceDE w:val="0"/>
        <w:autoSpaceDN w:val="0"/>
        <w:adjustRightInd w:val="0"/>
        <w:rPr>
          <w:color w:val="000000"/>
          <w:sz w:val="22"/>
          <w:szCs w:val="22"/>
          <w:highlight w:val="yellow"/>
        </w:rPr>
      </w:pPr>
    </w:p>
    <w:p w14:paraId="63539CA7" w14:textId="51BDBE5B" w:rsidR="00261DF4" w:rsidRPr="007D5C15" w:rsidRDefault="00A04BFA" w:rsidP="00C93FF6">
      <w:pPr>
        <w:autoSpaceDE w:val="0"/>
        <w:autoSpaceDN w:val="0"/>
        <w:adjustRightInd w:val="0"/>
        <w:rPr>
          <w:b/>
          <w:snapToGrid w:val="0"/>
          <w:sz w:val="22"/>
          <w:szCs w:val="22"/>
        </w:rPr>
      </w:pPr>
      <w:r w:rsidRPr="007D5C15">
        <w:rPr>
          <w:b/>
          <w:snapToGrid w:val="0"/>
          <w:sz w:val="22"/>
          <w:szCs w:val="22"/>
        </w:rPr>
        <w:t>5.1.3 S</w:t>
      </w:r>
      <w:r w:rsidR="00A1391E" w:rsidRPr="007D5C15">
        <w:rPr>
          <w:b/>
          <w:snapToGrid w:val="0"/>
          <w:sz w:val="22"/>
          <w:szCs w:val="22"/>
        </w:rPr>
        <w:t xml:space="preserve">tormwater </w:t>
      </w:r>
      <w:r w:rsidR="00261DF4" w:rsidRPr="007D5C15">
        <w:rPr>
          <w:b/>
          <w:snapToGrid w:val="0"/>
          <w:sz w:val="22"/>
          <w:szCs w:val="22"/>
        </w:rPr>
        <w:t>Source Control Measures</w:t>
      </w:r>
    </w:p>
    <w:p w14:paraId="53E24A33" w14:textId="1BA58188" w:rsidR="00261DF4" w:rsidRPr="007D5C15" w:rsidRDefault="00A1391E" w:rsidP="00C93FF6">
      <w:pPr>
        <w:autoSpaceDE w:val="0"/>
        <w:autoSpaceDN w:val="0"/>
        <w:adjustRightInd w:val="0"/>
        <w:rPr>
          <w:bCs/>
          <w:snapToGrid w:val="0"/>
          <w:sz w:val="22"/>
          <w:szCs w:val="22"/>
        </w:rPr>
      </w:pPr>
      <w:r w:rsidRPr="007D5C15">
        <w:rPr>
          <w:bCs/>
          <w:snapToGrid w:val="0"/>
          <w:sz w:val="22"/>
          <w:szCs w:val="22"/>
        </w:rPr>
        <w:t xml:space="preserve">A description of </w:t>
      </w:r>
      <w:r w:rsidR="00FB09CD">
        <w:rPr>
          <w:bCs/>
          <w:snapToGrid w:val="0"/>
          <w:sz w:val="22"/>
          <w:szCs w:val="22"/>
        </w:rPr>
        <w:t xml:space="preserve">significant </w:t>
      </w:r>
      <w:r w:rsidRPr="007D5C15">
        <w:rPr>
          <w:bCs/>
          <w:snapToGrid w:val="0"/>
          <w:sz w:val="22"/>
          <w:szCs w:val="22"/>
        </w:rPr>
        <w:t>source control measures and performance monitoring implemented a</w:t>
      </w:r>
      <w:r w:rsidR="007D5C15">
        <w:rPr>
          <w:bCs/>
          <w:snapToGrid w:val="0"/>
          <w:sz w:val="22"/>
          <w:szCs w:val="22"/>
        </w:rPr>
        <w:t>t</w:t>
      </w:r>
      <w:r w:rsidRPr="007D5C15">
        <w:rPr>
          <w:bCs/>
          <w:snapToGrid w:val="0"/>
          <w:sz w:val="22"/>
          <w:szCs w:val="22"/>
        </w:rPr>
        <w:t xml:space="preserve"> the Site are included in Sections 4.1 and 6 of the 2021 Revised SCE Report</w:t>
      </w:r>
      <w:r w:rsidR="007D5C15">
        <w:rPr>
          <w:bCs/>
          <w:snapToGrid w:val="0"/>
          <w:sz w:val="22"/>
          <w:szCs w:val="22"/>
        </w:rPr>
        <w:t xml:space="preserve">. </w:t>
      </w:r>
      <w:r w:rsidR="00FB09CD">
        <w:rPr>
          <w:bCs/>
          <w:snapToGrid w:val="0"/>
          <w:sz w:val="22"/>
          <w:szCs w:val="22"/>
        </w:rPr>
        <w:t xml:space="preserve">A complete list of stormwater improvements dating back to 1985 is presented in </w:t>
      </w:r>
      <w:r w:rsidR="00FB09CD" w:rsidRPr="00C63D25">
        <w:rPr>
          <w:bCs/>
          <w:snapToGrid w:val="0"/>
          <w:sz w:val="22"/>
          <w:szCs w:val="22"/>
          <w:highlight w:val="yellow"/>
        </w:rPr>
        <w:t>Table 4-1 of the 2021 Revised SCE Report</w:t>
      </w:r>
      <w:r w:rsidR="00C63D25" w:rsidRPr="00C63D25">
        <w:rPr>
          <w:bCs/>
          <w:snapToGrid w:val="0"/>
          <w:sz w:val="22"/>
          <w:szCs w:val="22"/>
          <w:highlight w:val="yellow"/>
        </w:rPr>
        <w:t xml:space="preserve"> (included in Attachments)</w:t>
      </w:r>
      <w:r w:rsidR="00FB09CD">
        <w:rPr>
          <w:bCs/>
          <w:snapToGrid w:val="0"/>
          <w:sz w:val="22"/>
          <w:szCs w:val="22"/>
        </w:rPr>
        <w:t xml:space="preserve">. Key </w:t>
      </w:r>
      <w:r w:rsidR="007D5C15">
        <w:rPr>
          <w:bCs/>
          <w:snapToGrid w:val="0"/>
          <w:sz w:val="22"/>
          <w:szCs w:val="22"/>
        </w:rPr>
        <w:t>source control measures</w:t>
      </w:r>
      <w:r w:rsidR="00FB09CD">
        <w:rPr>
          <w:bCs/>
          <w:snapToGrid w:val="0"/>
          <w:sz w:val="22"/>
          <w:szCs w:val="22"/>
        </w:rPr>
        <w:t xml:space="preserve"> implement</w:t>
      </w:r>
      <w:r w:rsidR="000D5A75">
        <w:rPr>
          <w:bCs/>
          <w:snapToGrid w:val="0"/>
          <w:sz w:val="22"/>
          <w:szCs w:val="22"/>
        </w:rPr>
        <w:t>ed</w:t>
      </w:r>
      <w:r w:rsidR="00FB09CD">
        <w:rPr>
          <w:bCs/>
          <w:snapToGrid w:val="0"/>
          <w:sz w:val="22"/>
          <w:szCs w:val="22"/>
        </w:rPr>
        <w:t xml:space="preserve"> after 2009 include the following.</w:t>
      </w:r>
      <w:r w:rsidRPr="007D5C15">
        <w:rPr>
          <w:bCs/>
          <w:snapToGrid w:val="0"/>
          <w:sz w:val="22"/>
          <w:szCs w:val="22"/>
        </w:rPr>
        <w:t xml:space="preserve">: </w:t>
      </w:r>
    </w:p>
    <w:p w14:paraId="79809A29" w14:textId="41B00F6B" w:rsidR="00390C1A" w:rsidRPr="007D5C15" w:rsidRDefault="00A1391E" w:rsidP="00A1391E">
      <w:pPr>
        <w:pStyle w:val="ListParagraph"/>
        <w:numPr>
          <w:ilvl w:val="0"/>
          <w:numId w:val="23"/>
        </w:numPr>
        <w:autoSpaceDE w:val="0"/>
        <w:autoSpaceDN w:val="0"/>
        <w:adjustRightInd w:val="0"/>
        <w:rPr>
          <w:b/>
          <w:snapToGrid w:val="0"/>
          <w:sz w:val="22"/>
          <w:szCs w:val="22"/>
        </w:rPr>
      </w:pPr>
      <w:r w:rsidRPr="007D5C15">
        <w:rPr>
          <w:bCs/>
          <w:snapToGrid w:val="0"/>
          <w:sz w:val="22"/>
          <w:szCs w:val="22"/>
        </w:rPr>
        <w:t>Main production building roof cleaning and coating in 2009</w:t>
      </w:r>
    </w:p>
    <w:p w14:paraId="7C8CA3C7" w14:textId="6A791A23" w:rsidR="00A1391E" w:rsidRPr="007D5C15" w:rsidRDefault="00A1391E" w:rsidP="00A1391E">
      <w:pPr>
        <w:pStyle w:val="ListParagraph"/>
        <w:numPr>
          <w:ilvl w:val="0"/>
          <w:numId w:val="23"/>
        </w:numPr>
        <w:autoSpaceDE w:val="0"/>
        <w:autoSpaceDN w:val="0"/>
        <w:adjustRightInd w:val="0"/>
        <w:rPr>
          <w:b/>
          <w:snapToGrid w:val="0"/>
          <w:sz w:val="22"/>
          <w:szCs w:val="22"/>
        </w:rPr>
      </w:pPr>
      <w:r w:rsidRPr="007D5C15">
        <w:rPr>
          <w:bCs/>
          <w:snapToGrid w:val="0"/>
          <w:sz w:val="22"/>
          <w:szCs w:val="22"/>
        </w:rPr>
        <w:t>Stormwater catch basins and conveyance system improvement</w:t>
      </w:r>
      <w:r w:rsidR="007D5C15" w:rsidRPr="007D5C15">
        <w:rPr>
          <w:bCs/>
          <w:snapToGrid w:val="0"/>
          <w:sz w:val="22"/>
          <w:szCs w:val="22"/>
        </w:rPr>
        <w:t xml:space="preserve"> from 2011 to 2015.</w:t>
      </w:r>
    </w:p>
    <w:p w14:paraId="0C68E343" w14:textId="53D020B1" w:rsidR="007D5C15" w:rsidRPr="007D5C15" w:rsidRDefault="007D5C15" w:rsidP="00A1391E">
      <w:pPr>
        <w:pStyle w:val="ListParagraph"/>
        <w:numPr>
          <w:ilvl w:val="0"/>
          <w:numId w:val="23"/>
        </w:numPr>
        <w:autoSpaceDE w:val="0"/>
        <w:autoSpaceDN w:val="0"/>
        <w:adjustRightInd w:val="0"/>
        <w:rPr>
          <w:b/>
          <w:snapToGrid w:val="0"/>
          <w:sz w:val="22"/>
          <w:szCs w:val="22"/>
        </w:rPr>
      </w:pPr>
      <w:r w:rsidRPr="007D5C15">
        <w:rPr>
          <w:bCs/>
          <w:snapToGrid w:val="0"/>
          <w:sz w:val="22"/>
          <w:szCs w:val="22"/>
        </w:rPr>
        <w:t>Site grading</w:t>
      </w:r>
      <w:r w:rsidR="00C63D25">
        <w:rPr>
          <w:bCs/>
          <w:snapToGrid w:val="0"/>
          <w:sz w:val="22"/>
          <w:szCs w:val="22"/>
        </w:rPr>
        <w:t>,</w:t>
      </w:r>
      <w:r w:rsidRPr="007D5C15">
        <w:rPr>
          <w:bCs/>
          <w:snapToGrid w:val="0"/>
          <w:sz w:val="22"/>
          <w:szCs w:val="22"/>
        </w:rPr>
        <w:t xml:space="preserve"> capping</w:t>
      </w:r>
      <w:r w:rsidR="00C63D25">
        <w:rPr>
          <w:bCs/>
          <w:snapToGrid w:val="0"/>
          <w:sz w:val="22"/>
          <w:szCs w:val="22"/>
        </w:rPr>
        <w:t xml:space="preserve"> and repaving</w:t>
      </w:r>
      <w:r w:rsidRPr="007D5C15">
        <w:rPr>
          <w:bCs/>
          <w:snapToGrid w:val="0"/>
          <w:sz w:val="22"/>
          <w:szCs w:val="22"/>
        </w:rPr>
        <w:t xml:space="preserve"> in 20</w:t>
      </w:r>
      <w:r w:rsidR="00FB09CD">
        <w:rPr>
          <w:bCs/>
          <w:snapToGrid w:val="0"/>
          <w:sz w:val="22"/>
          <w:szCs w:val="22"/>
        </w:rPr>
        <w:t>1</w:t>
      </w:r>
      <w:r w:rsidR="00C63D25">
        <w:rPr>
          <w:bCs/>
          <w:snapToGrid w:val="0"/>
          <w:sz w:val="22"/>
          <w:szCs w:val="22"/>
        </w:rPr>
        <w:t>1</w:t>
      </w:r>
      <w:r w:rsidR="00FB09CD">
        <w:rPr>
          <w:bCs/>
          <w:snapToGrid w:val="0"/>
          <w:sz w:val="22"/>
          <w:szCs w:val="22"/>
        </w:rPr>
        <w:t>.</w:t>
      </w:r>
    </w:p>
    <w:p w14:paraId="4615EDB9" w14:textId="389D9C25" w:rsidR="007D5C15" w:rsidRPr="007D5C15" w:rsidRDefault="007D5C15" w:rsidP="00A1391E">
      <w:pPr>
        <w:pStyle w:val="ListParagraph"/>
        <w:numPr>
          <w:ilvl w:val="0"/>
          <w:numId w:val="23"/>
        </w:numPr>
        <w:autoSpaceDE w:val="0"/>
        <w:autoSpaceDN w:val="0"/>
        <w:adjustRightInd w:val="0"/>
        <w:rPr>
          <w:b/>
          <w:snapToGrid w:val="0"/>
          <w:sz w:val="22"/>
          <w:szCs w:val="22"/>
        </w:rPr>
      </w:pPr>
      <w:r w:rsidRPr="007D5C15">
        <w:rPr>
          <w:bCs/>
          <w:snapToGrid w:val="0"/>
          <w:sz w:val="22"/>
          <w:szCs w:val="22"/>
        </w:rPr>
        <w:t>Installation of two Aquip system by Stormwater Rx industrial stormwater filtration treatment system</w:t>
      </w:r>
      <w:r w:rsidR="00C63D25">
        <w:rPr>
          <w:bCs/>
          <w:snapToGrid w:val="0"/>
          <w:sz w:val="22"/>
          <w:szCs w:val="22"/>
        </w:rPr>
        <w:t xml:space="preserve"> 2011</w:t>
      </w:r>
      <w:r w:rsidRPr="007D5C15">
        <w:rPr>
          <w:bCs/>
          <w:snapToGrid w:val="0"/>
          <w:sz w:val="22"/>
          <w:szCs w:val="22"/>
        </w:rPr>
        <w:t>.</w:t>
      </w:r>
    </w:p>
    <w:p w14:paraId="58C50B3F" w14:textId="77777777" w:rsidR="007D5C15" w:rsidRPr="007D5C15" w:rsidRDefault="007D5C15" w:rsidP="007D5C15">
      <w:pPr>
        <w:autoSpaceDE w:val="0"/>
        <w:autoSpaceDN w:val="0"/>
        <w:adjustRightInd w:val="0"/>
        <w:rPr>
          <w:b/>
          <w:snapToGrid w:val="0"/>
          <w:sz w:val="22"/>
          <w:szCs w:val="22"/>
        </w:rPr>
      </w:pPr>
    </w:p>
    <w:p w14:paraId="21500F29" w14:textId="2C43998A" w:rsidR="00A04BFA" w:rsidRPr="001D4AF6" w:rsidRDefault="00A04BFA" w:rsidP="00C93FF6">
      <w:pPr>
        <w:autoSpaceDE w:val="0"/>
        <w:autoSpaceDN w:val="0"/>
        <w:adjustRightInd w:val="0"/>
        <w:rPr>
          <w:b/>
          <w:snapToGrid w:val="0"/>
          <w:sz w:val="22"/>
          <w:szCs w:val="22"/>
        </w:rPr>
      </w:pPr>
      <w:r w:rsidRPr="001D4AF6">
        <w:rPr>
          <w:b/>
          <w:snapToGrid w:val="0"/>
          <w:sz w:val="22"/>
          <w:szCs w:val="22"/>
        </w:rPr>
        <w:t xml:space="preserve">5.1.4 </w:t>
      </w:r>
      <w:r w:rsidR="00C83A43" w:rsidRPr="001D4AF6">
        <w:rPr>
          <w:b/>
          <w:snapToGrid w:val="0"/>
          <w:sz w:val="22"/>
          <w:szCs w:val="22"/>
        </w:rPr>
        <w:t>Best Management Practice</w:t>
      </w:r>
      <w:r w:rsidRPr="001D4AF6">
        <w:rPr>
          <w:b/>
          <w:snapToGrid w:val="0"/>
          <w:sz w:val="22"/>
          <w:szCs w:val="22"/>
        </w:rPr>
        <w:t>s</w:t>
      </w:r>
    </w:p>
    <w:p w14:paraId="12AEBAAC" w14:textId="21A6D7DB" w:rsidR="00653D2A" w:rsidRPr="001D4AF6" w:rsidRDefault="00653D2A" w:rsidP="001D4AF6">
      <w:pPr>
        <w:autoSpaceDE w:val="0"/>
        <w:autoSpaceDN w:val="0"/>
        <w:adjustRightInd w:val="0"/>
        <w:rPr>
          <w:bCs/>
          <w:snapToGrid w:val="0"/>
          <w:color w:val="000000" w:themeColor="text1"/>
          <w:sz w:val="22"/>
          <w:szCs w:val="22"/>
        </w:rPr>
      </w:pPr>
      <w:r w:rsidRPr="001D4AF6">
        <w:rPr>
          <w:bCs/>
          <w:snapToGrid w:val="0"/>
          <w:color w:val="000000" w:themeColor="text1"/>
          <w:sz w:val="22"/>
          <w:szCs w:val="22"/>
        </w:rPr>
        <w:t xml:space="preserve">Source control Best Management Practices identified in the </w:t>
      </w:r>
      <w:r w:rsidR="008753ED" w:rsidRPr="001D4AF6">
        <w:rPr>
          <w:bCs/>
          <w:snapToGrid w:val="0"/>
          <w:color w:val="000000" w:themeColor="text1"/>
          <w:sz w:val="22"/>
          <w:szCs w:val="22"/>
        </w:rPr>
        <w:t xml:space="preserve">2021 </w:t>
      </w:r>
      <w:r w:rsidRPr="001D4AF6">
        <w:rPr>
          <w:bCs/>
          <w:snapToGrid w:val="0"/>
          <w:color w:val="000000" w:themeColor="text1"/>
          <w:sz w:val="22"/>
          <w:szCs w:val="22"/>
        </w:rPr>
        <w:t xml:space="preserve">Revised </w:t>
      </w:r>
      <w:r w:rsidR="00AF38C2" w:rsidRPr="001D4AF6">
        <w:rPr>
          <w:bCs/>
          <w:snapToGrid w:val="0"/>
          <w:color w:val="000000" w:themeColor="text1"/>
          <w:sz w:val="22"/>
          <w:szCs w:val="22"/>
        </w:rPr>
        <w:t>SCE</w:t>
      </w:r>
      <w:r w:rsidRPr="001D4AF6">
        <w:rPr>
          <w:bCs/>
          <w:snapToGrid w:val="0"/>
          <w:color w:val="000000" w:themeColor="text1"/>
          <w:sz w:val="22"/>
          <w:szCs w:val="22"/>
        </w:rPr>
        <w:t xml:space="preserve"> Report intended to provide ongoing stormwater source control measures include the following:</w:t>
      </w:r>
    </w:p>
    <w:p w14:paraId="6126115A" w14:textId="35112E4A" w:rsidR="00653D2A" w:rsidRPr="001D4AF6" w:rsidRDefault="00653D2A" w:rsidP="00653D2A">
      <w:pPr>
        <w:pStyle w:val="ListParagraph"/>
        <w:numPr>
          <w:ilvl w:val="0"/>
          <w:numId w:val="24"/>
        </w:numPr>
        <w:autoSpaceDE w:val="0"/>
        <w:autoSpaceDN w:val="0"/>
        <w:adjustRightInd w:val="0"/>
        <w:rPr>
          <w:bCs/>
          <w:snapToGrid w:val="0"/>
          <w:color w:val="000000" w:themeColor="text1"/>
          <w:sz w:val="22"/>
          <w:szCs w:val="22"/>
        </w:rPr>
      </w:pPr>
      <w:r w:rsidRPr="001D4AF6">
        <w:rPr>
          <w:bCs/>
          <w:snapToGrid w:val="0"/>
          <w:color w:val="000000" w:themeColor="text1"/>
          <w:sz w:val="22"/>
          <w:szCs w:val="22"/>
        </w:rPr>
        <w:t>Routine inspection and replacement of catch basin filters</w:t>
      </w:r>
      <w:r w:rsidR="00E74A16" w:rsidRPr="001D4AF6">
        <w:rPr>
          <w:bCs/>
          <w:snapToGrid w:val="0"/>
          <w:color w:val="000000" w:themeColor="text1"/>
          <w:sz w:val="22"/>
          <w:szCs w:val="22"/>
        </w:rPr>
        <w:t>.</w:t>
      </w:r>
    </w:p>
    <w:p w14:paraId="685CDB13" w14:textId="0C81F782" w:rsidR="00653D2A" w:rsidRPr="001D4AF6" w:rsidRDefault="001D4AF6" w:rsidP="008753ED">
      <w:pPr>
        <w:pStyle w:val="ListParagraph"/>
        <w:numPr>
          <w:ilvl w:val="0"/>
          <w:numId w:val="24"/>
        </w:numPr>
        <w:autoSpaceDE w:val="0"/>
        <w:autoSpaceDN w:val="0"/>
        <w:adjustRightInd w:val="0"/>
        <w:rPr>
          <w:bCs/>
          <w:snapToGrid w:val="0"/>
          <w:color w:val="000000" w:themeColor="text1"/>
          <w:sz w:val="22"/>
          <w:szCs w:val="22"/>
        </w:rPr>
      </w:pPr>
      <w:r w:rsidRPr="001D4AF6">
        <w:rPr>
          <w:bCs/>
          <w:snapToGrid w:val="0"/>
          <w:color w:val="000000" w:themeColor="text1"/>
          <w:sz w:val="22"/>
          <w:szCs w:val="22"/>
        </w:rPr>
        <w:t>Weekly road sweeping</w:t>
      </w:r>
    </w:p>
    <w:p w14:paraId="6763676C" w14:textId="719A045D" w:rsidR="001D4AF6" w:rsidRPr="001D4AF6" w:rsidRDefault="001D4AF6" w:rsidP="008753ED">
      <w:pPr>
        <w:pStyle w:val="ListParagraph"/>
        <w:numPr>
          <w:ilvl w:val="0"/>
          <w:numId w:val="24"/>
        </w:numPr>
        <w:autoSpaceDE w:val="0"/>
        <w:autoSpaceDN w:val="0"/>
        <w:adjustRightInd w:val="0"/>
        <w:rPr>
          <w:bCs/>
          <w:snapToGrid w:val="0"/>
          <w:color w:val="000000" w:themeColor="text1"/>
          <w:sz w:val="22"/>
          <w:szCs w:val="22"/>
        </w:rPr>
      </w:pPr>
      <w:r w:rsidRPr="001D4AF6">
        <w:rPr>
          <w:bCs/>
          <w:snapToGrid w:val="0"/>
          <w:color w:val="000000" w:themeColor="text1"/>
          <w:sz w:val="22"/>
          <w:szCs w:val="22"/>
        </w:rPr>
        <w:t>Jet cleaning of stormwater lines as needed</w:t>
      </w:r>
    </w:p>
    <w:p w14:paraId="52B07CC3" w14:textId="6B6AB8FD" w:rsidR="001D4AF6" w:rsidRPr="001D4AF6" w:rsidRDefault="001D4AF6" w:rsidP="008753ED">
      <w:pPr>
        <w:pStyle w:val="ListParagraph"/>
        <w:numPr>
          <w:ilvl w:val="0"/>
          <w:numId w:val="24"/>
        </w:numPr>
        <w:autoSpaceDE w:val="0"/>
        <w:autoSpaceDN w:val="0"/>
        <w:adjustRightInd w:val="0"/>
        <w:rPr>
          <w:bCs/>
          <w:snapToGrid w:val="0"/>
          <w:color w:val="000000" w:themeColor="text1"/>
          <w:sz w:val="22"/>
          <w:szCs w:val="22"/>
        </w:rPr>
      </w:pPr>
      <w:r w:rsidRPr="001D4AF6">
        <w:rPr>
          <w:bCs/>
          <w:snapToGrid w:val="0"/>
          <w:color w:val="000000" w:themeColor="text1"/>
          <w:sz w:val="22"/>
          <w:szCs w:val="22"/>
        </w:rPr>
        <w:t>Implementing of Site’s Stormwater Pollution Control Plan (SWPCP).</w:t>
      </w:r>
    </w:p>
    <w:p w14:paraId="6EFDDD2F" w14:textId="32ED54BF" w:rsidR="001D4AF6" w:rsidRPr="001D4AF6" w:rsidRDefault="001D4AF6" w:rsidP="001D4AF6">
      <w:pPr>
        <w:pStyle w:val="ListParagraph"/>
        <w:numPr>
          <w:ilvl w:val="1"/>
          <w:numId w:val="24"/>
        </w:numPr>
        <w:autoSpaceDE w:val="0"/>
        <w:autoSpaceDN w:val="0"/>
        <w:adjustRightInd w:val="0"/>
        <w:rPr>
          <w:bCs/>
          <w:snapToGrid w:val="0"/>
          <w:color w:val="000000" w:themeColor="text1"/>
          <w:sz w:val="22"/>
          <w:szCs w:val="22"/>
        </w:rPr>
      </w:pPr>
      <w:r w:rsidRPr="001D4AF6">
        <w:rPr>
          <w:bCs/>
          <w:snapToGrid w:val="0"/>
          <w:color w:val="000000" w:themeColor="text1"/>
          <w:sz w:val="22"/>
          <w:szCs w:val="22"/>
        </w:rPr>
        <w:t>Spill response kits stationed throughout the plant</w:t>
      </w:r>
    </w:p>
    <w:p w14:paraId="01911F13" w14:textId="0A19CE3E" w:rsidR="001D4AF6" w:rsidRPr="001D4AF6" w:rsidRDefault="001D4AF6" w:rsidP="001D4AF6">
      <w:pPr>
        <w:pStyle w:val="ListParagraph"/>
        <w:numPr>
          <w:ilvl w:val="1"/>
          <w:numId w:val="24"/>
        </w:numPr>
        <w:autoSpaceDE w:val="0"/>
        <w:autoSpaceDN w:val="0"/>
        <w:adjustRightInd w:val="0"/>
        <w:rPr>
          <w:bCs/>
          <w:snapToGrid w:val="0"/>
          <w:color w:val="000000" w:themeColor="text1"/>
          <w:sz w:val="22"/>
          <w:szCs w:val="22"/>
        </w:rPr>
      </w:pPr>
      <w:r w:rsidRPr="001D4AF6">
        <w:rPr>
          <w:bCs/>
          <w:snapToGrid w:val="0"/>
          <w:color w:val="000000" w:themeColor="text1"/>
          <w:sz w:val="22"/>
          <w:szCs w:val="22"/>
        </w:rPr>
        <w:t>Plant personnel annual training on environmental awareness</w:t>
      </w:r>
    </w:p>
    <w:p w14:paraId="3EECE1FD" w14:textId="4F76AB4C" w:rsidR="00025C50" w:rsidRPr="000C133E" w:rsidRDefault="001D4AF6" w:rsidP="00C93FF6">
      <w:pPr>
        <w:pStyle w:val="ListParagraph"/>
        <w:numPr>
          <w:ilvl w:val="1"/>
          <w:numId w:val="24"/>
        </w:numPr>
        <w:autoSpaceDE w:val="0"/>
        <w:autoSpaceDN w:val="0"/>
        <w:adjustRightInd w:val="0"/>
        <w:rPr>
          <w:bCs/>
          <w:snapToGrid w:val="0"/>
          <w:color w:val="000000" w:themeColor="text1"/>
          <w:sz w:val="22"/>
          <w:szCs w:val="22"/>
        </w:rPr>
      </w:pPr>
      <w:r w:rsidRPr="001D4AF6">
        <w:rPr>
          <w:bCs/>
          <w:snapToGrid w:val="0"/>
          <w:color w:val="000000" w:themeColor="text1"/>
          <w:sz w:val="22"/>
          <w:szCs w:val="22"/>
        </w:rPr>
        <w:t xml:space="preserve">Monthly inspection of storm drain </w:t>
      </w:r>
      <w:proofErr w:type="gramStart"/>
      <w:r w:rsidRPr="001D4AF6">
        <w:rPr>
          <w:bCs/>
          <w:snapToGrid w:val="0"/>
          <w:color w:val="000000" w:themeColor="text1"/>
          <w:sz w:val="22"/>
          <w:szCs w:val="22"/>
        </w:rPr>
        <w:t>catch</w:t>
      </w:r>
      <w:proofErr w:type="gramEnd"/>
      <w:r w:rsidRPr="001D4AF6">
        <w:rPr>
          <w:bCs/>
          <w:snapToGrid w:val="0"/>
          <w:color w:val="000000" w:themeColor="text1"/>
          <w:sz w:val="22"/>
          <w:szCs w:val="22"/>
        </w:rPr>
        <w:t xml:space="preserve"> basin filters, fuel tanks, forklifts, covered dumpsters, and general plant cleanliness</w:t>
      </w:r>
    </w:p>
    <w:p w14:paraId="2284A698" w14:textId="77777777" w:rsidR="00025C50" w:rsidRPr="0049029C" w:rsidRDefault="00025C50" w:rsidP="00C93FF6">
      <w:pPr>
        <w:autoSpaceDE w:val="0"/>
        <w:autoSpaceDN w:val="0"/>
        <w:adjustRightInd w:val="0"/>
        <w:rPr>
          <w:b/>
          <w:snapToGrid w:val="0"/>
          <w:sz w:val="22"/>
          <w:szCs w:val="22"/>
        </w:rPr>
      </w:pPr>
    </w:p>
    <w:p w14:paraId="4E0CBCA2" w14:textId="5963CEF5" w:rsidR="00C93FF6" w:rsidRPr="0049029C" w:rsidRDefault="00A65CAD" w:rsidP="00C93FF6">
      <w:pPr>
        <w:autoSpaceDE w:val="0"/>
        <w:autoSpaceDN w:val="0"/>
        <w:adjustRightInd w:val="0"/>
        <w:rPr>
          <w:sz w:val="22"/>
          <w:szCs w:val="22"/>
        </w:rPr>
      </w:pPr>
      <w:r w:rsidRPr="0049029C">
        <w:rPr>
          <w:b/>
          <w:snapToGrid w:val="0"/>
          <w:sz w:val="22"/>
          <w:szCs w:val="22"/>
        </w:rPr>
        <w:t>5</w:t>
      </w:r>
      <w:r w:rsidR="008573F6" w:rsidRPr="0049029C">
        <w:rPr>
          <w:b/>
          <w:snapToGrid w:val="0"/>
          <w:sz w:val="22"/>
          <w:szCs w:val="22"/>
        </w:rPr>
        <w:t>.1.</w:t>
      </w:r>
      <w:r w:rsidR="006C1282" w:rsidRPr="0049029C">
        <w:rPr>
          <w:b/>
          <w:snapToGrid w:val="0"/>
          <w:sz w:val="22"/>
          <w:szCs w:val="22"/>
        </w:rPr>
        <w:t>5</w:t>
      </w:r>
      <w:r w:rsidR="00C93FF6" w:rsidRPr="0049029C">
        <w:rPr>
          <w:b/>
          <w:snapToGrid w:val="0"/>
          <w:sz w:val="22"/>
          <w:szCs w:val="22"/>
        </w:rPr>
        <w:t xml:space="preserve"> Stormwater </w:t>
      </w:r>
      <w:r w:rsidR="00C83A43" w:rsidRPr="0049029C">
        <w:rPr>
          <w:b/>
          <w:snapToGrid w:val="0"/>
          <w:sz w:val="22"/>
          <w:szCs w:val="22"/>
        </w:rPr>
        <w:t>Sample Evaluation</w:t>
      </w:r>
    </w:p>
    <w:p w14:paraId="22DD7192" w14:textId="5A430803" w:rsidR="001D4AF6" w:rsidRDefault="001D4AF6" w:rsidP="00C93FF6">
      <w:pPr>
        <w:rPr>
          <w:bCs/>
          <w:sz w:val="22"/>
          <w:szCs w:val="22"/>
        </w:rPr>
      </w:pPr>
      <w:r w:rsidRPr="0049029C">
        <w:rPr>
          <w:bCs/>
          <w:sz w:val="22"/>
          <w:szCs w:val="22"/>
        </w:rPr>
        <w:t>Stormwater data collected from 2003 to 2007 detected exceedances of Portland Harbor ROD cleanup levels and JSCS screening level values for metals (aluminum, copper, lead, manganese, and zinc), polycyclic aromatic hydrocarbons and polychlorinated biphenyls. As a result, N</w:t>
      </w:r>
      <w:r w:rsidR="00193A78">
        <w:rPr>
          <w:bCs/>
          <w:sz w:val="22"/>
          <w:szCs w:val="22"/>
        </w:rPr>
        <w:t>orthwest</w:t>
      </w:r>
      <w:r w:rsidRPr="0049029C">
        <w:rPr>
          <w:bCs/>
          <w:sz w:val="22"/>
          <w:szCs w:val="22"/>
        </w:rPr>
        <w:t xml:space="preserve"> Pipe</w:t>
      </w:r>
      <w:r w:rsidR="00193A78">
        <w:rPr>
          <w:bCs/>
          <w:sz w:val="22"/>
          <w:szCs w:val="22"/>
        </w:rPr>
        <w:t xml:space="preserve"> Company</w:t>
      </w:r>
      <w:r w:rsidRPr="0049029C">
        <w:rPr>
          <w:bCs/>
          <w:sz w:val="22"/>
          <w:szCs w:val="22"/>
        </w:rPr>
        <w:t xml:space="preserve"> implemented a series of investigations and source control measures designed to remove, control and treat contaminants stormwater-related contaminants</w:t>
      </w:r>
      <w:r w:rsidR="0049029C">
        <w:rPr>
          <w:bCs/>
          <w:sz w:val="22"/>
          <w:szCs w:val="22"/>
        </w:rPr>
        <w:t xml:space="preserve"> as discussed above. </w:t>
      </w:r>
    </w:p>
    <w:p w14:paraId="7BC97C0F" w14:textId="77777777" w:rsidR="0049029C" w:rsidRDefault="0049029C" w:rsidP="00C93FF6">
      <w:pPr>
        <w:rPr>
          <w:bCs/>
          <w:sz w:val="22"/>
          <w:szCs w:val="22"/>
        </w:rPr>
      </w:pPr>
    </w:p>
    <w:p w14:paraId="48D53418" w14:textId="73181EC8" w:rsidR="00581E35" w:rsidRDefault="00581E35" w:rsidP="00C93FF6">
      <w:pPr>
        <w:rPr>
          <w:bCs/>
          <w:sz w:val="22"/>
          <w:szCs w:val="22"/>
        </w:rPr>
      </w:pPr>
      <w:r>
        <w:rPr>
          <w:bCs/>
          <w:sz w:val="22"/>
          <w:szCs w:val="22"/>
        </w:rPr>
        <w:t>Section 7.1 of the 2021 Revised SCE Report presents and evaluates the post-SCM data.</w:t>
      </w:r>
      <w:r w:rsidR="00193A78">
        <w:rPr>
          <w:bCs/>
          <w:sz w:val="22"/>
          <w:szCs w:val="22"/>
        </w:rPr>
        <w:t xml:space="preserve"> This data is presented in Tables 7-1 and 7-3 of the 2021 Revised SCE Report (included in Attachments)</w:t>
      </w:r>
      <w:r>
        <w:rPr>
          <w:bCs/>
          <w:sz w:val="22"/>
          <w:szCs w:val="22"/>
        </w:rPr>
        <w:t xml:space="preserve"> Additionally, </w:t>
      </w:r>
      <w:r w:rsidR="00E5334D">
        <w:rPr>
          <w:bCs/>
          <w:sz w:val="22"/>
          <w:szCs w:val="22"/>
        </w:rPr>
        <w:t xml:space="preserve">a supplemental investigation to evaluate the potential presents of dioxin/furans in treated stormwater was conducted in 2023.  </w:t>
      </w:r>
      <w:r w:rsidR="00E5334D" w:rsidRPr="00E5334D">
        <w:rPr>
          <w:i/>
          <w:iCs/>
          <w:szCs w:val="24"/>
        </w:rPr>
        <w:t>Dioxin/Furan Stormwater Sampling Summary of Full Sampling Series</w:t>
      </w:r>
      <w:r w:rsidR="00E5334D" w:rsidRPr="00E5334D">
        <w:rPr>
          <w:bCs/>
          <w:sz w:val="22"/>
          <w:szCs w:val="22"/>
        </w:rPr>
        <w:t xml:space="preserve"> (Jacobs,</w:t>
      </w:r>
      <w:r w:rsidR="00E5334D">
        <w:rPr>
          <w:bCs/>
          <w:sz w:val="22"/>
          <w:szCs w:val="22"/>
        </w:rPr>
        <w:t xml:space="preserve"> 2023) </w:t>
      </w:r>
      <w:r>
        <w:rPr>
          <w:bCs/>
          <w:sz w:val="22"/>
          <w:szCs w:val="22"/>
        </w:rPr>
        <w:t xml:space="preserve">presents and evaluates dioxin/furan results collected to address </w:t>
      </w:r>
      <w:r w:rsidR="00E5334D">
        <w:rPr>
          <w:bCs/>
          <w:sz w:val="22"/>
          <w:szCs w:val="22"/>
        </w:rPr>
        <w:t>this data gap. Results were presented in Table 2 of this memo (included in Attachments) and show dioxins/furans detections are low and generally below detection limits for congeners with Portland Harbor remedial action levels (RALs).</w:t>
      </w:r>
    </w:p>
    <w:p w14:paraId="37712BF3" w14:textId="77777777" w:rsidR="00581E35" w:rsidRDefault="00581E35" w:rsidP="00C93FF6">
      <w:pPr>
        <w:rPr>
          <w:bCs/>
          <w:sz w:val="22"/>
          <w:szCs w:val="22"/>
        </w:rPr>
      </w:pPr>
    </w:p>
    <w:p w14:paraId="25418006" w14:textId="7628A32E" w:rsidR="0049029C" w:rsidRPr="0049029C" w:rsidRDefault="00581E35" w:rsidP="00C93FF6">
      <w:pPr>
        <w:rPr>
          <w:bCs/>
          <w:sz w:val="22"/>
          <w:szCs w:val="22"/>
        </w:rPr>
      </w:pPr>
      <w:r>
        <w:rPr>
          <w:bCs/>
          <w:sz w:val="22"/>
          <w:szCs w:val="22"/>
        </w:rPr>
        <w:t>P</w:t>
      </w:r>
      <w:r w:rsidR="0049029C" w:rsidRPr="0049029C">
        <w:rPr>
          <w:bCs/>
          <w:sz w:val="22"/>
          <w:szCs w:val="22"/>
        </w:rPr>
        <w:t xml:space="preserve">ost source control measure implementation monitoring and NPDES 1200Z monitoring indicates that contaminants previously elevated </w:t>
      </w:r>
      <w:r w:rsidR="000C133E">
        <w:rPr>
          <w:bCs/>
          <w:sz w:val="22"/>
          <w:szCs w:val="22"/>
        </w:rPr>
        <w:t xml:space="preserve">have been substantially reduces and now </w:t>
      </w:r>
      <w:r w:rsidR="0049029C" w:rsidRPr="0049029C">
        <w:rPr>
          <w:bCs/>
          <w:sz w:val="22"/>
          <w:szCs w:val="22"/>
        </w:rPr>
        <w:t>are either now below detection limits or at or below the knee of the stormwater curves developed by DEQ.</w:t>
      </w:r>
      <w:r w:rsidR="00365E46">
        <w:rPr>
          <w:bCs/>
          <w:sz w:val="22"/>
          <w:szCs w:val="22"/>
        </w:rPr>
        <w:t xml:space="preserve"> </w:t>
      </w:r>
    </w:p>
    <w:p w14:paraId="599EC884" w14:textId="77777777" w:rsidR="0049029C" w:rsidRPr="00267EDE" w:rsidRDefault="0049029C" w:rsidP="00C93FF6">
      <w:pPr>
        <w:rPr>
          <w:b/>
          <w:sz w:val="22"/>
          <w:szCs w:val="22"/>
          <w:highlight w:val="yellow"/>
        </w:rPr>
      </w:pPr>
    </w:p>
    <w:p w14:paraId="647F2E10" w14:textId="3C7E36F6" w:rsidR="00C93FF6" w:rsidRPr="00365E46" w:rsidRDefault="00A65CAD" w:rsidP="00C93FF6">
      <w:pPr>
        <w:rPr>
          <w:b/>
          <w:sz w:val="22"/>
          <w:szCs w:val="22"/>
        </w:rPr>
      </w:pPr>
      <w:r w:rsidRPr="00365E46">
        <w:rPr>
          <w:b/>
          <w:sz w:val="22"/>
          <w:szCs w:val="22"/>
        </w:rPr>
        <w:t>5</w:t>
      </w:r>
      <w:r w:rsidR="008573F6" w:rsidRPr="00365E46">
        <w:rPr>
          <w:b/>
          <w:sz w:val="22"/>
          <w:szCs w:val="22"/>
        </w:rPr>
        <w:t>.1.</w:t>
      </w:r>
      <w:r w:rsidR="00BB0A85" w:rsidRPr="00365E46">
        <w:rPr>
          <w:b/>
          <w:sz w:val="22"/>
          <w:szCs w:val="22"/>
        </w:rPr>
        <w:t>6</w:t>
      </w:r>
      <w:r w:rsidR="00C93FF6" w:rsidRPr="00365E46">
        <w:rPr>
          <w:b/>
          <w:sz w:val="22"/>
          <w:szCs w:val="22"/>
        </w:rPr>
        <w:t xml:space="preserve"> Stormwater Pathway Lines of Evidence Evaluation</w:t>
      </w:r>
    </w:p>
    <w:p w14:paraId="560DE8F9" w14:textId="77777777" w:rsidR="00C93FF6" w:rsidRPr="00365E46" w:rsidRDefault="00C93FF6" w:rsidP="00C93FF6">
      <w:pPr>
        <w:rPr>
          <w:sz w:val="22"/>
          <w:szCs w:val="22"/>
        </w:rPr>
      </w:pPr>
      <w:r w:rsidRPr="00365E46">
        <w:rPr>
          <w:sz w:val="22"/>
          <w:szCs w:val="22"/>
        </w:rPr>
        <w:t>In alignment with Section 5.3 of the JSCS, which describes appropriate approaches for screening of direct discharges, a weight-of-evidence evaluation was undertaken in consideration of the following site-specific factors:</w:t>
      </w:r>
    </w:p>
    <w:p w14:paraId="6EAF6B1A" w14:textId="77777777" w:rsidR="00C93FF6" w:rsidRPr="00267EDE" w:rsidRDefault="00C93FF6" w:rsidP="00C93FF6">
      <w:pPr>
        <w:rPr>
          <w:sz w:val="22"/>
          <w:szCs w:val="22"/>
          <w:highlight w:val="yellow"/>
        </w:rPr>
      </w:pPr>
    </w:p>
    <w:p w14:paraId="2FD41AC3" w14:textId="57A9BF22" w:rsidR="00282734" w:rsidRPr="00267EDE" w:rsidRDefault="00C93FF6" w:rsidP="00622DAD">
      <w:pPr>
        <w:pStyle w:val="ListParagraph"/>
        <w:numPr>
          <w:ilvl w:val="0"/>
          <w:numId w:val="3"/>
        </w:numPr>
        <w:ind w:left="360"/>
        <w:rPr>
          <w:sz w:val="22"/>
          <w:szCs w:val="22"/>
          <w:highlight w:val="yellow"/>
        </w:rPr>
      </w:pPr>
      <w:r w:rsidRPr="00267EDE">
        <w:rPr>
          <w:sz w:val="22"/>
          <w:szCs w:val="22"/>
          <w:highlight w:val="yellow"/>
          <w:u w:val="single"/>
        </w:rPr>
        <w:t>Identification and characterization of potential sources of contaminants</w:t>
      </w:r>
      <w:r w:rsidRPr="00267EDE">
        <w:rPr>
          <w:sz w:val="22"/>
          <w:szCs w:val="22"/>
          <w:highlight w:val="yellow"/>
        </w:rPr>
        <w:t xml:space="preserve"> – </w:t>
      </w:r>
      <w:r w:rsidRPr="00267EDE">
        <w:rPr>
          <w:sz w:val="22"/>
          <w:szCs w:val="22"/>
          <w:highlight w:val="yellow"/>
          <w:lang w:val="en-ZW"/>
        </w:rPr>
        <w:t>Existing and potential facility-related contaminant sources have been identified and characterized</w:t>
      </w:r>
      <w:r w:rsidR="004C505C" w:rsidRPr="00267EDE">
        <w:rPr>
          <w:sz w:val="22"/>
          <w:szCs w:val="22"/>
          <w:highlight w:val="yellow"/>
          <w:lang w:val="en-ZW"/>
        </w:rPr>
        <w:t>.</w:t>
      </w:r>
      <w:r w:rsidR="004463DE" w:rsidRPr="00267EDE">
        <w:rPr>
          <w:sz w:val="22"/>
          <w:szCs w:val="22"/>
          <w:highlight w:val="yellow"/>
          <w:lang w:val="en-ZW"/>
        </w:rPr>
        <w:t xml:space="preserve"> The extensive site </w:t>
      </w:r>
    </w:p>
    <w:p w14:paraId="5AACABB2" w14:textId="1F48B86A" w:rsidR="00C93FF6" w:rsidRPr="00267EDE" w:rsidRDefault="004463DE" w:rsidP="00AF38C2">
      <w:pPr>
        <w:pStyle w:val="ListParagraph"/>
        <w:ind w:left="360"/>
        <w:rPr>
          <w:sz w:val="22"/>
          <w:szCs w:val="22"/>
          <w:highlight w:val="yellow"/>
        </w:rPr>
      </w:pPr>
      <w:r w:rsidRPr="00267EDE">
        <w:rPr>
          <w:sz w:val="22"/>
          <w:szCs w:val="22"/>
          <w:highlight w:val="yellow"/>
          <w:lang w:val="en-ZW"/>
        </w:rPr>
        <w:t xml:space="preserve">redevelopment and current use limit the potential source of contamination at this site. </w:t>
      </w:r>
      <w:r w:rsidR="004C505C" w:rsidRPr="00267EDE">
        <w:rPr>
          <w:sz w:val="22"/>
          <w:szCs w:val="22"/>
          <w:highlight w:val="yellow"/>
          <w:lang w:val="en-ZW"/>
        </w:rPr>
        <w:t xml:space="preserve"> Potential </w:t>
      </w:r>
      <w:r w:rsidR="00891368" w:rsidRPr="00267EDE">
        <w:rPr>
          <w:sz w:val="22"/>
          <w:szCs w:val="22"/>
          <w:highlight w:val="yellow"/>
          <w:lang w:val="en-ZW"/>
        </w:rPr>
        <w:t xml:space="preserve">identified </w:t>
      </w:r>
      <w:r w:rsidR="004C505C" w:rsidRPr="00267EDE">
        <w:rPr>
          <w:sz w:val="22"/>
          <w:szCs w:val="22"/>
          <w:highlight w:val="yellow"/>
          <w:lang w:val="en-ZW"/>
        </w:rPr>
        <w:t xml:space="preserve">sources to stormwater include </w:t>
      </w:r>
      <w:r w:rsidRPr="00267EDE">
        <w:rPr>
          <w:sz w:val="22"/>
          <w:szCs w:val="22"/>
          <w:highlight w:val="yellow"/>
          <w:lang w:val="en-ZW"/>
        </w:rPr>
        <w:t xml:space="preserve">a </w:t>
      </w:r>
      <w:r w:rsidR="004C505C" w:rsidRPr="00267EDE">
        <w:rPr>
          <w:sz w:val="22"/>
          <w:szCs w:val="22"/>
          <w:highlight w:val="yellow"/>
          <w:lang w:val="en-ZW"/>
        </w:rPr>
        <w:t xml:space="preserve">very limited </w:t>
      </w:r>
      <w:r w:rsidRPr="00267EDE">
        <w:rPr>
          <w:sz w:val="22"/>
          <w:szCs w:val="22"/>
          <w:highlight w:val="yellow"/>
          <w:lang w:val="en-ZW"/>
        </w:rPr>
        <w:t xml:space="preserve">potential </w:t>
      </w:r>
      <w:r w:rsidR="004C505C" w:rsidRPr="00267EDE">
        <w:rPr>
          <w:sz w:val="22"/>
          <w:szCs w:val="22"/>
          <w:highlight w:val="yellow"/>
          <w:lang w:val="en-ZW"/>
        </w:rPr>
        <w:t xml:space="preserve">impact from the </w:t>
      </w:r>
      <w:del w:id="49" w:author="ORR Jim * DEQ" w:date="2025-07-15T16:34:00Z" w16du:dateUtc="2025-07-15T23:34:00Z">
        <w:r w:rsidRPr="00267EDE" w:rsidDel="007934E6">
          <w:rPr>
            <w:sz w:val="22"/>
            <w:szCs w:val="22"/>
            <w:highlight w:val="yellow"/>
            <w:lang w:val="en-ZW"/>
          </w:rPr>
          <w:delText>adjacent</w:delText>
        </w:r>
        <w:r w:rsidR="004C505C" w:rsidRPr="00267EDE" w:rsidDel="007934E6">
          <w:rPr>
            <w:sz w:val="22"/>
            <w:szCs w:val="22"/>
            <w:highlight w:val="yellow"/>
            <w:lang w:val="en-ZW"/>
          </w:rPr>
          <w:delText xml:space="preserve"> railroad</w:delText>
        </w:r>
        <w:r w:rsidRPr="00267EDE" w:rsidDel="007934E6">
          <w:rPr>
            <w:sz w:val="22"/>
            <w:szCs w:val="22"/>
            <w:highlight w:val="yellow"/>
            <w:lang w:val="en-ZW"/>
          </w:rPr>
          <w:delText xml:space="preserve">. </w:delText>
        </w:r>
        <w:r w:rsidR="005E4842" w:rsidRPr="00267EDE" w:rsidDel="007934E6">
          <w:rPr>
            <w:sz w:val="22"/>
            <w:szCs w:val="22"/>
            <w:highlight w:val="yellow"/>
            <w:lang w:val="en-ZW"/>
          </w:rPr>
          <w:delText>BSS Albina</w:delText>
        </w:r>
      </w:del>
      <w:r w:rsidR="00C93FF6" w:rsidRPr="00267EDE">
        <w:rPr>
          <w:sz w:val="22"/>
          <w:szCs w:val="22"/>
          <w:highlight w:val="yellow"/>
        </w:rPr>
        <w:t xml:space="preserve"> characterized stormwater by sampling </w:t>
      </w:r>
      <w:r w:rsidR="00C4191E" w:rsidRPr="00267EDE">
        <w:rPr>
          <w:sz w:val="22"/>
          <w:szCs w:val="22"/>
          <w:highlight w:val="yellow"/>
        </w:rPr>
        <w:t xml:space="preserve">the new storm system </w:t>
      </w:r>
      <w:r w:rsidR="00C93FF6" w:rsidRPr="00267EDE">
        <w:rPr>
          <w:sz w:val="22"/>
          <w:szCs w:val="22"/>
          <w:highlight w:val="yellow"/>
        </w:rPr>
        <w:t>at the site. S</w:t>
      </w:r>
      <w:r w:rsidR="00C4191E" w:rsidRPr="00267EDE">
        <w:rPr>
          <w:sz w:val="22"/>
          <w:szCs w:val="22"/>
          <w:highlight w:val="yellow"/>
        </w:rPr>
        <w:t>tormwater</w:t>
      </w:r>
      <w:r w:rsidR="00C93FF6" w:rsidRPr="00267EDE">
        <w:rPr>
          <w:sz w:val="22"/>
          <w:szCs w:val="22"/>
          <w:highlight w:val="yellow"/>
        </w:rPr>
        <w:t xml:space="preserve"> w</w:t>
      </w:r>
      <w:r w:rsidRPr="00267EDE">
        <w:rPr>
          <w:sz w:val="22"/>
          <w:szCs w:val="22"/>
          <w:highlight w:val="yellow"/>
        </w:rPr>
        <w:t>as</w:t>
      </w:r>
      <w:r w:rsidR="00C93FF6" w:rsidRPr="00267EDE">
        <w:rPr>
          <w:sz w:val="22"/>
          <w:szCs w:val="22"/>
          <w:highlight w:val="yellow"/>
        </w:rPr>
        <w:t xml:space="preserve"> evaluated for contaminants reasonably expected to be found on the site due to past releases and on-going site operations. </w:t>
      </w:r>
      <w:r w:rsidR="00166BCC" w:rsidRPr="00267EDE">
        <w:rPr>
          <w:sz w:val="22"/>
          <w:szCs w:val="22"/>
          <w:highlight w:val="yellow"/>
        </w:rPr>
        <w:t>As discussed above, only one storm event was sample</w:t>
      </w:r>
      <w:r w:rsidRPr="00267EDE">
        <w:rPr>
          <w:sz w:val="22"/>
          <w:szCs w:val="22"/>
          <w:highlight w:val="yellow"/>
        </w:rPr>
        <w:t>d</w:t>
      </w:r>
      <w:r w:rsidR="00166BCC" w:rsidRPr="00267EDE">
        <w:rPr>
          <w:sz w:val="22"/>
          <w:szCs w:val="22"/>
          <w:highlight w:val="yellow"/>
        </w:rPr>
        <w:t xml:space="preserve"> and that arsenic and </w:t>
      </w:r>
      <w:r w:rsidR="00AB1199" w:rsidRPr="00267EDE">
        <w:rPr>
          <w:sz w:val="22"/>
          <w:szCs w:val="22"/>
          <w:highlight w:val="yellow"/>
        </w:rPr>
        <w:t>pentachlorophenol</w:t>
      </w:r>
      <w:r w:rsidR="00166BCC" w:rsidRPr="00267EDE">
        <w:rPr>
          <w:sz w:val="22"/>
          <w:szCs w:val="22"/>
          <w:highlight w:val="yellow"/>
        </w:rPr>
        <w:t xml:space="preserve"> were detected at concentrations </w:t>
      </w:r>
      <w:r w:rsidR="00C40555" w:rsidRPr="00267EDE">
        <w:rPr>
          <w:sz w:val="22"/>
          <w:szCs w:val="22"/>
          <w:highlight w:val="yellow"/>
        </w:rPr>
        <w:t>above</w:t>
      </w:r>
      <w:r w:rsidR="00166BCC" w:rsidRPr="00267EDE">
        <w:rPr>
          <w:sz w:val="22"/>
          <w:szCs w:val="22"/>
          <w:highlight w:val="yellow"/>
        </w:rPr>
        <w:t xml:space="preserve"> the Portland Harbor surface water CUL</w:t>
      </w:r>
      <w:r w:rsidR="00AB1199" w:rsidRPr="00267EDE">
        <w:rPr>
          <w:sz w:val="22"/>
          <w:szCs w:val="22"/>
          <w:highlight w:val="yellow"/>
        </w:rPr>
        <w:t xml:space="preserve">, </w:t>
      </w:r>
      <w:ins w:id="50" w:author="ORR Jim * DEQ" w:date="2025-07-15T16:35:00Z" w16du:dateUtc="2025-07-15T23:35:00Z">
        <w:r w:rsidR="0034046C">
          <w:rPr>
            <w:sz w:val="22"/>
            <w:szCs w:val="22"/>
            <w:highlight w:val="yellow"/>
          </w:rPr>
          <w:t>???????????</w:t>
        </w:r>
      </w:ins>
      <w:r w:rsidR="00AB1199" w:rsidRPr="00267EDE">
        <w:rPr>
          <w:sz w:val="22"/>
          <w:szCs w:val="22"/>
          <w:highlight w:val="yellow"/>
        </w:rPr>
        <w:t xml:space="preserve">however </w:t>
      </w:r>
      <w:r w:rsidRPr="00267EDE">
        <w:rPr>
          <w:sz w:val="22"/>
          <w:szCs w:val="22"/>
          <w:highlight w:val="yellow"/>
          <w:lang w:val="en-ZW"/>
        </w:rPr>
        <w:t>given</w:t>
      </w:r>
      <w:r w:rsidR="00AB1199" w:rsidRPr="00267EDE">
        <w:rPr>
          <w:sz w:val="22"/>
          <w:szCs w:val="22"/>
          <w:highlight w:val="yellow"/>
          <w:lang w:val="en-ZW"/>
        </w:rPr>
        <w:t xml:space="preserve"> the low</w:t>
      </w:r>
      <w:r w:rsidR="00C40555" w:rsidRPr="00267EDE">
        <w:rPr>
          <w:sz w:val="22"/>
          <w:szCs w:val="22"/>
          <w:highlight w:val="yellow"/>
          <w:lang w:val="en-ZW"/>
        </w:rPr>
        <w:t>-</w:t>
      </w:r>
      <w:r w:rsidR="00AB1199" w:rsidRPr="00267EDE">
        <w:rPr>
          <w:sz w:val="22"/>
          <w:szCs w:val="22"/>
          <w:highlight w:val="yellow"/>
          <w:lang w:val="en-ZW"/>
        </w:rPr>
        <w:t>level detections, lack of pentachlorophenol sediment CUL, site redevelopment, and relatively small stormwater volume associated with the site, DEQ considers the sampling sufficient.</w:t>
      </w:r>
      <w:r w:rsidR="00C93FF6" w:rsidRPr="00267EDE">
        <w:rPr>
          <w:sz w:val="22"/>
          <w:szCs w:val="22"/>
          <w:highlight w:val="yellow"/>
        </w:rPr>
        <w:t xml:space="preserve"> </w:t>
      </w:r>
    </w:p>
    <w:p w14:paraId="4A0DB7FA" w14:textId="77777777" w:rsidR="00822B54" w:rsidRPr="00267EDE" w:rsidRDefault="00822B54" w:rsidP="00822B54">
      <w:pPr>
        <w:pStyle w:val="ListParagraph"/>
        <w:ind w:left="360"/>
        <w:rPr>
          <w:sz w:val="22"/>
          <w:szCs w:val="22"/>
          <w:highlight w:val="yellow"/>
        </w:rPr>
      </w:pPr>
    </w:p>
    <w:p w14:paraId="7E89495D" w14:textId="6DEC4167" w:rsidR="00876380" w:rsidRPr="00267EDE" w:rsidRDefault="00C93FF6" w:rsidP="00861105">
      <w:pPr>
        <w:pStyle w:val="ListParagraph"/>
        <w:numPr>
          <w:ilvl w:val="0"/>
          <w:numId w:val="3"/>
        </w:numPr>
        <w:autoSpaceDE w:val="0"/>
        <w:autoSpaceDN w:val="0"/>
        <w:adjustRightInd w:val="0"/>
        <w:spacing w:after="160"/>
        <w:ind w:left="360"/>
        <w:rPr>
          <w:sz w:val="22"/>
          <w:szCs w:val="22"/>
          <w:highlight w:val="yellow"/>
          <w:lang w:val="en-ZW"/>
        </w:rPr>
      </w:pPr>
      <w:r w:rsidRPr="00267EDE">
        <w:rPr>
          <w:sz w:val="22"/>
          <w:szCs w:val="22"/>
          <w:highlight w:val="yellow"/>
          <w:u w:val="single"/>
        </w:rPr>
        <w:t>Magnitude of stormwater</w:t>
      </w:r>
      <w:r w:rsidR="00D776FD" w:rsidRPr="00267EDE">
        <w:rPr>
          <w:sz w:val="22"/>
          <w:szCs w:val="22"/>
          <w:highlight w:val="yellow"/>
          <w:u w:val="single"/>
        </w:rPr>
        <w:t xml:space="preserve"> </w:t>
      </w:r>
      <w:r w:rsidRPr="00267EDE">
        <w:rPr>
          <w:sz w:val="22"/>
          <w:szCs w:val="22"/>
          <w:highlight w:val="yellow"/>
          <w:u w:val="single"/>
        </w:rPr>
        <w:t>exceedances at each sampling point and proximity of sampling point to the river</w:t>
      </w:r>
      <w:r w:rsidRPr="00267EDE">
        <w:rPr>
          <w:sz w:val="22"/>
          <w:szCs w:val="22"/>
          <w:highlight w:val="yellow"/>
        </w:rPr>
        <w:t xml:space="preserve"> </w:t>
      </w:r>
      <w:r w:rsidRPr="003934FA">
        <w:rPr>
          <w:sz w:val="22"/>
          <w:szCs w:val="22"/>
        </w:rPr>
        <w:t>–</w:t>
      </w:r>
      <w:r w:rsidR="00876380" w:rsidRPr="003934FA">
        <w:rPr>
          <w:sz w:val="22"/>
          <w:szCs w:val="22"/>
          <w:lang w:val="en-ZW"/>
        </w:rPr>
        <w:t xml:space="preserve"> Stormwater sampling results that exceeded the EPA surface water CULs or JSCS water screening level values were compared to DEQ charts from</w:t>
      </w:r>
      <w:r w:rsidR="00876380" w:rsidRPr="003934FA">
        <w:rPr>
          <w:i/>
          <w:iCs/>
          <w:sz w:val="22"/>
          <w:szCs w:val="22"/>
          <w:lang w:val="en-ZW"/>
        </w:rPr>
        <w:t xml:space="preserve"> Appendix E: Tools for Evaluating Stormwater Data</w:t>
      </w:r>
      <w:r w:rsidR="00876380" w:rsidRPr="003934FA">
        <w:rPr>
          <w:sz w:val="22"/>
          <w:szCs w:val="22"/>
          <w:lang w:val="en-ZW"/>
        </w:rPr>
        <w:t xml:space="preserve">, which was updated in 2015. This tool was created by using contaminant concentration data from many of the stormwater and stormwater solids samples collected at Portland Harbor-area heavy industrial sites. These data were used to create a series of charts that plot rank-order samples against contaminant concentrations and are used to identify contaminant concentrations </w:t>
      </w:r>
      <w:r w:rsidR="00C40555" w:rsidRPr="003934FA">
        <w:rPr>
          <w:sz w:val="22"/>
          <w:szCs w:val="22"/>
          <w:lang w:val="en-ZW"/>
        </w:rPr>
        <w:t>on</w:t>
      </w:r>
      <w:r w:rsidR="00876380" w:rsidRPr="003934FA">
        <w:rPr>
          <w:sz w:val="22"/>
          <w:szCs w:val="22"/>
          <w:lang w:val="en-ZW"/>
        </w:rPr>
        <w:t xml:space="preserve"> samples that are atypically elevated. Concentrations falling within the upper/steeper portion of the curve are an indication that uncontrolled contaminant sources may be present at the site and that additional evaluation or source control measures may be needed. Concentrations that fall on the lower/flatter portion of the curve suggest that stormwater is not being unusually impacted by contaminants at the site, and while concentrations may exceed the risk-based CULs, they are within the range found in stormwater from active industrial sites in Portland Harbor. </w:t>
      </w:r>
    </w:p>
    <w:p w14:paraId="2D9832DE" w14:textId="77777777" w:rsidR="00EE0D92" w:rsidRPr="00267EDE" w:rsidRDefault="00876380" w:rsidP="002027E8">
      <w:pPr>
        <w:pStyle w:val="ListParagraph"/>
        <w:autoSpaceDE w:val="0"/>
        <w:autoSpaceDN w:val="0"/>
        <w:adjustRightInd w:val="0"/>
        <w:ind w:left="360"/>
        <w:rPr>
          <w:sz w:val="22"/>
          <w:szCs w:val="22"/>
          <w:highlight w:val="yellow"/>
        </w:rPr>
      </w:pPr>
      <w:r w:rsidRPr="00267EDE">
        <w:rPr>
          <w:sz w:val="22"/>
          <w:szCs w:val="22"/>
          <w:highlight w:val="yellow"/>
        </w:rPr>
        <w:t xml:space="preserve">Stormwater sampling modestly exceeded Portland Harbor surface water CULs for arsenic and pentachlorophenol. </w:t>
      </w:r>
      <w:r w:rsidR="001A435B" w:rsidRPr="00267EDE">
        <w:rPr>
          <w:sz w:val="22"/>
          <w:szCs w:val="22"/>
          <w:highlight w:val="yellow"/>
        </w:rPr>
        <w:t>As sho</w:t>
      </w:r>
      <w:r w:rsidR="00C40555" w:rsidRPr="00267EDE">
        <w:rPr>
          <w:sz w:val="22"/>
          <w:szCs w:val="22"/>
          <w:highlight w:val="yellow"/>
        </w:rPr>
        <w:t>wn</w:t>
      </w:r>
      <w:r w:rsidR="001A435B" w:rsidRPr="00267EDE">
        <w:rPr>
          <w:sz w:val="22"/>
          <w:szCs w:val="22"/>
          <w:highlight w:val="yellow"/>
        </w:rPr>
        <w:t xml:space="preserve"> in </w:t>
      </w:r>
      <w:r w:rsidR="00801B50" w:rsidRPr="00267EDE">
        <w:rPr>
          <w:sz w:val="22"/>
          <w:szCs w:val="22"/>
          <w:highlight w:val="yellow"/>
        </w:rPr>
        <w:t xml:space="preserve">the figures presented in </w:t>
      </w:r>
      <w:r w:rsidR="005614C7" w:rsidRPr="00267EDE">
        <w:rPr>
          <w:sz w:val="22"/>
          <w:szCs w:val="22"/>
          <w:highlight w:val="yellow"/>
        </w:rPr>
        <w:t>Attachment 1</w:t>
      </w:r>
      <w:r w:rsidR="001A435B" w:rsidRPr="00267EDE">
        <w:rPr>
          <w:sz w:val="22"/>
          <w:szCs w:val="22"/>
          <w:highlight w:val="yellow"/>
        </w:rPr>
        <w:t xml:space="preserve">, the arsenic detection falls on </w:t>
      </w:r>
    </w:p>
    <w:p w14:paraId="48848EB0" w14:textId="77777777" w:rsidR="00EE0D92" w:rsidRPr="00267EDE" w:rsidRDefault="00EE0D92" w:rsidP="002027E8">
      <w:pPr>
        <w:pStyle w:val="ListParagraph"/>
        <w:autoSpaceDE w:val="0"/>
        <w:autoSpaceDN w:val="0"/>
        <w:adjustRightInd w:val="0"/>
        <w:ind w:left="360"/>
        <w:rPr>
          <w:sz w:val="22"/>
          <w:szCs w:val="22"/>
          <w:highlight w:val="yellow"/>
        </w:rPr>
      </w:pPr>
    </w:p>
    <w:p w14:paraId="6A7E6D6B" w14:textId="42E439A7" w:rsidR="00876380" w:rsidRPr="00267EDE" w:rsidRDefault="001A435B" w:rsidP="002027E8">
      <w:pPr>
        <w:pStyle w:val="ListParagraph"/>
        <w:autoSpaceDE w:val="0"/>
        <w:autoSpaceDN w:val="0"/>
        <w:adjustRightInd w:val="0"/>
        <w:ind w:left="360"/>
        <w:rPr>
          <w:sz w:val="22"/>
          <w:szCs w:val="22"/>
          <w:highlight w:val="yellow"/>
          <w:lang w:val="en-ZW"/>
        </w:rPr>
      </w:pPr>
      <w:r w:rsidRPr="00267EDE">
        <w:rPr>
          <w:sz w:val="22"/>
          <w:szCs w:val="22"/>
          <w:highlight w:val="yellow"/>
        </w:rPr>
        <w:t xml:space="preserve">the flat portion of the rank-order curve, indicating that concentrations are not atypically elevated. A rank-order curve is not available for pentachlorophenol, however while the detected concentration of 0.166 </w:t>
      </w:r>
      <w:r w:rsidR="001F083D" w:rsidRPr="00267EDE">
        <w:rPr>
          <w:sz w:val="22"/>
          <w:szCs w:val="22"/>
          <w:highlight w:val="yellow"/>
        </w:rPr>
        <w:t>ug/L</w:t>
      </w:r>
      <w:r w:rsidRPr="00267EDE">
        <w:rPr>
          <w:sz w:val="22"/>
          <w:szCs w:val="22"/>
          <w:highlight w:val="yellow"/>
        </w:rPr>
        <w:t xml:space="preserve"> is above the Portland Harbor surface water CUL, it is considered by DEQ to be low</w:t>
      </w:r>
      <w:r w:rsidR="00801B50" w:rsidRPr="00267EDE">
        <w:rPr>
          <w:sz w:val="22"/>
          <w:szCs w:val="22"/>
          <w:highlight w:val="yellow"/>
        </w:rPr>
        <w:t>.</w:t>
      </w:r>
      <w:r w:rsidRPr="00267EDE">
        <w:rPr>
          <w:sz w:val="22"/>
          <w:szCs w:val="22"/>
          <w:highlight w:val="yellow"/>
        </w:rPr>
        <w:t xml:space="preserve"> </w:t>
      </w:r>
      <w:r w:rsidRPr="00267EDE">
        <w:rPr>
          <w:sz w:val="22"/>
          <w:szCs w:val="22"/>
          <w:highlight w:val="yellow"/>
        </w:rPr>
        <w:lastRenderedPageBreak/>
        <w:t>Additionally, pentachlorophenol was not identified as COC in sediments and hence a sediment CUL was not established.</w:t>
      </w:r>
      <w:r w:rsidR="00801B50" w:rsidRPr="00267EDE">
        <w:rPr>
          <w:sz w:val="22"/>
          <w:szCs w:val="22"/>
          <w:highlight w:val="yellow"/>
        </w:rPr>
        <w:t xml:space="preserve"> Given the low concentrations of these contaminants and total suspended solids in stormwater discharged from the site, sediment impacts are not anticipated in the sediment management area receiving stormwater discharged from the site. These factors indicate that no additional source control measures are warranted for stormwater from the site.</w:t>
      </w:r>
    </w:p>
    <w:p w14:paraId="5B2CE697" w14:textId="77777777" w:rsidR="00F949D6" w:rsidRPr="00267EDE" w:rsidRDefault="00F949D6" w:rsidP="00F949D6">
      <w:pPr>
        <w:pStyle w:val="ListParagraph"/>
        <w:ind w:left="360"/>
        <w:rPr>
          <w:sz w:val="22"/>
          <w:szCs w:val="22"/>
          <w:highlight w:val="yellow"/>
        </w:rPr>
      </w:pPr>
    </w:p>
    <w:p w14:paraId="5EC89193" w14:textId="1F19A0A4" w:rsidR="00C93FF6" w:rsidRPr="00267EDE" w:rsidRDefault="00C93FF6" w:rsidP="00A72AA1">
      <w:pPr>
        <w:pStyle w:val="ListParagraph"/>
        <w:numPr>
          <w:ilvl w:val="0"/>
          <w:numId w:val="3"/>
        </w:numPr>
        <w:ind w:left="360"/>
        <w:rPr>
          <w:sz w:val="22"/>
          <w:szCs w:val="22"/>
          <w:highlight w:val="yellow"/>
        </w:rPr>
      </w:pPr>
      <w:r w:rsidRPr="00267EDE">
        <w:rPr>
          <w:sz w:val="22"/>
          <w:szCs w:val="22"/>
          <w:highlight w:val="yellow"/>
          <w:u w:val="single"/>
        </w:rPr>
        <w:t>Regional background soil concentrations of naturally occurring chemicals for evaluating stormwater solids</w:t>
      </w:r>
      <w:r w:rsidRPr="00267EDE">
        <w:rPr>
          <w:sz w:val="22"/>
          <w:szCs w:val="22"/>
          <w:highlight w:val="yellow"/>
        </w:rPr>
        <w:t xml:space="preserve"> –</w:t>
      </w:r>
      <w:r w:rsidR="00801B50" w:rsidRPr="00267EDE">
        <w:rPr>
          <w:sz w:val="22"/>
          <w:szCs w:val="22"/>
          <w:highlight w:val="yellow"/>
        </w:rPr>
        <w:t xml:space="preserve">It was not necessary to evaluate background concentrations for any contaminants analyzed in the site stormwater system, due to low detected concentrations and site redevelopment. </w:t>
      </w:r>
    </w:p>
    <w:p w14:paraId="3A0B6B99" w14:textId="77777777" w:rsidR="00287E5E" w:rsidRPr="00267EDE" w:rsidRDefault="00287E5E" w:rsidP="00287E5E">
      <w:pPr>
        <w:pStyle w:val="ListParagraph"/>
        <w:ind w:left="360"/>
        <w:rPr>
          <w:sz w:val="22"/>
          <w:szCs w:val="22"/>
          <w:highlight w:val="yellow"/>
        </w:rPr>
      </w:pPr>
    </w:p>
    <w:p w14:paraId="4F85AED6" w14:textId="0C257DD7" w:rsidR="00C93FF6" w:rsidRPr="00267EDE" w:rsidRDefault="00C93FF6" w:rsidP="00340E94">
      <w:pPr>
        <w:pStyle w:val="ListParagraph"/>
        <w:numPr>
          <w:ilvl w:val="0"/>
          <w:numId w:val="3"/>
        </w:numPr>
        <w:ind w:left="360"/>
        <w:rPr>
          <w:sz w:val="22"/>
          <w:szCs w:val="22"/>
          <w:highlight w:val="yellow"/>
        </w:rPr>
      </w:pPr>
      <w:r w:rsidRPr="00267EDE">
        <w:rPr>
          <w:sz w:val="22"/>
          <w:szCs w:val="22"/>
          <w:highlight w:val="yellow"/>
          <w:u w:val="single"/>
        </w:rPr>
        <w:t>Presence of bioaccumulative chemicals</w:t>
      </w:r>
      <w:r w:rsidRPr="00267EDE">
        <w:rPr>
          <w:sz w:val="22"/>
          <w:szCs w:val="22"/>
          <w:highlight w:val="yellow"/>
        </w:rPr>
        <w:t xml:space="preserve"> –</w:t>
      </w:r>
      <w:r w:rsidR="000F78C5" w:rsidRPr="00267EDE">
        <w:rPr>
          <w:sz w:val="22"/>
          <w:szCs w:val="22"/>
          <w:highlight w:val="yellow"/>
        </w:rPr>
        <w:t>Arsenic and pentachlorophenol</w:t>
      </w:r>
      <w:r w:rsidR="0040440D" w:rsidRPr="00267EDE">
        <w:rPr>
          <w:sz w:val="22"/>
          <w:szCs w:val="22"/>
          <w:highlight w:val="yellow"/>
        </w:rPr>
        <w:t xml:space="preserve"> </w:t>
      </w:r>
      <w:r w:rsidR="000F78C5" w:rsidRPr="00267EDE">
        <w:rPr>
          <w:sz w:val="22"/>
          <w:szCs w:val="22"/>
          <w:highlight w:val="yellow"/>
        </w:rPr>
        <w:t xml:space="preserve">are potentially </w:t>
      </w:r>
      <w:r w:rsidR="0040440D" w:rsidRPr="00267EDE">
        <w:rPr>
          <w:sz w:val="22"/>
          <w:szCs w:val="22"/>
          <w:highlight w:val="yellow"/>
        </w:rPr>
        <w:t xml:space="preserve">bioaccumulative chemicals </w:t>
      </w:r>
      <w:r w:rsidR="000F78C5" w:rsidRPr="00267EDE">
        <w:rPr>
          <w:sz w:val="22"/>
          <w:szCs w:val="22"/>
          <w:highlight w:val="yellow"/>
        </w:rPr>
        <w:t xml:space="preserve">and were </w:t>
      </w:r>
      <w:r w:rsidR="0040440D" w:rsidRPr="00267EDE">
        <w:rPr>
          <w:sz w:val="22"/>
          <w:szCs w:val="22"/>
          <w:highlight w:val="yellow"/>
        </w:rPr>
        <w:t>detected above surface water CULs in stormwate</w:t>
      </w:r>
      <w:r w:rsidR="000F78C5" w:rsidRPr="00267EDE">
        <w:rPr>
          <w:sz w:val="22"/>
          <w:szCs w:val="22"/>
          <w:highlight w:val="yellow"/>
        </w:rPr>
        <w:t>r.</w:t>
      </w:r>
      <w:r w:rsidR="00DA736A" w:rsidRPr="00267EDE">
        <w:rPr>
          <w:sz w:val="22"/>
          <w:szCs w:val="22"/>
          <w:highlight w:val="yellow"/>
        </w:rPr>
        <w:t xml:space="preserve"> However, given the low concentrations of these contaminants and total suspended solids in stormwater discharged from the site, sediment impacts are not anticipated</w:t>
      </w:r>
      <w:r w:rsidR="00B66E8A" w:rsidRPr="00267EDE">
        <w:rPr>
          <w:sz w:val="22"/>
          <w:szCs w:val="22"/>
          <w:highlight w:val="yellow"/>
        </w:rPr>
        <w:t>.</w:t>
      </w:r>
      <w:r w:rsidR="000F78C5" w:rsidRPr="00267EDE">
        <w:rPr>
          <w:sz w:val="22"/>
          <w:szCs w:val="22"/>
          <w:highlight w:val="yellow"/>
        </w:rPr>
        <w:t xml:space="preserve"> </w:t>
      </w:r>
    </w:p>
    <w:p w14:paraId="569119F0" w14:textId="77777777" w:rsidR="00C93FF6" w:rsidRPr="00267EDE" w:rsidRDefault="00C93FF6" w:rsidP="00C93FF6">
      <w:pPr>
        <w:rPr>
          <w:sz w:val="22"/>
          <w:szCs w:val="22"/>
          <w:highlight w:val="yellow"/>
        </w:rPr>
      </w:pPr>
    </w:p>
    <w:p w14:paraId="141FE29F" w14:textId="77777777" w:rsidR="00282734" w:rsidRPr="00267EDE" w:rsidRDefault="00C93FF6" w:rsidP="00084993">
      <w:pPr>
        <w:pStyle w:val="ListParagraph"/>
        <w:numPr>
          <w:ilvl w:val="0"/>
          <w:numId w:val="3"/>
        </w:numPr>
        <w:ind w:left="360"/>
        <w:rPr>
          <w:sz w:val="22"/>
          <w:szCs w:val="22"/>
          <w:highlight w:val="yellow"/>
        </w:rPr>
      </w:pPr>
      <w:r w:rsidRPr="00267EDE">
        <w:rPr>
          <w:sz w:val="22"/>
          <w:szCs w:val="22"/>
          <w:highlight w:val="yellow"/>
          <w:u w:val="single"/>
        </w:rPr>
        <w:t>Site hydrology including site conditions, size of drainage and location and estimated size of discharge</w:t>
      </w:r>
      <w:r w:rsidRPr="00267EDE">
        <w:rPr>
          <w:sz w:val="22"/>
          <w:szCs w:val="22"/>
          <w:highlight w:val="yellow"/>
        </w:rPr>
        <w:t xml:space="preserve"> </w:t>
      </w:r>
      <w:r w:rsidR="004232AE" w:rsidRPr="00267EDE">
        <w:rPr>
          <w:sz w:val="22"/>
          <w:szCs w:val="22"/>
          <w:highlight w:val="yellow"/>
        </w:rPr>
        <w:t>S</w:t>
      </w:r>
      <w:r w:rsidRPr="00267EDE">
        <w:rPr>
          <w:sz w:val="22"/>
          <w:szCs w:val="22"/>
          <w:highlight w:val="yellow"/>
        </w:rPr>
        <w:t>tormwater is generated from the pavement</w:t>
      </w:r>
      <w:r w:rsidR="004232AE" w:rsidRPr="00267EDE">
        <w:rPr>
          <w:sz w:val="22"/>
          <w:szCs w:val="22"/>
          <w:highlight w:val="yellow"/>
        </w:rPr>
        <w:t xml:space="preserve"> and the new building roof</w:t>
      </w:r>
      <w:r w:rsidRPr="00267EDE">
        <w:rPr>
          <w:sz w:val="22"/>
          <w:szCs w:val="22"/>
          <w:highlight w:val="yellow"/>
        </w:rPr>
        <w:t xml:space="preserve"> on the </w:t>
      </w:r>
      <w:r w:rsidR="004232AE" w:rsidRPr="00267EDE">
        <w:rPr>
          <w:sz w:val="22"/>
          <w:szCs w:val="22"/>
          <w:highlight w:val="yellow"/>
        </w:rPr>
        <w:t>1.78</w:t>
      </w:r>
      <w:r w:rsidRPr="00267EDE">
        <w:rPr>
          <w:sz w:val="22"/>
          <w:szCs w:val="22"/>
          <w:highlight w:val="yellow"/>
        </w:rPr>
        <w:t>-acre site</w:t>
      </w:r>
      <w:r w:rsidR="004232AE" w:rsidRPr="00267EDE">
        <w:rPr>
          <w:sz w:val="22"/>
          <w:szCs w:val="22"/>
          <w:highlight w:val="yellow"/>
        </w:rPr>
        <w:t>, which eventually drains to City outfall 43.</w:t>
      </w:r>
      <w:r w:rsidRPr="00267EDE">
        <w:rPr>
          <w:sz w:val="22"/>
          <w:szCs w:val="22"/>
          <w:highlight w:val="yellow"/>
        </w:rPr>
        <w:t xml:space="preserve"> A small percentage </w:t>
      </w:r>
      <w:r w:rsidR="004232AE" w:rsidRPr="00267EDE">
        <w:rPr>
          <w:sz w:val="22"/>
          <w:szCs w:val="22"/>
          <w:highlight w:val="yellow"/>
        </w:rPr>
        <w:t>water infiltrates on the norther tax lot 6500.</w:t>
      </w:r>
      <w:r w:rsidR="00CA1035" w:rsidRPr="00267EDE">
        <w:rPr>
          <w:sz w:val="22"/>
          <w:szCs w:val="22"/>
          <w:highlight w:val="yellow"/>
        </w:rPr>
        <w:t xml:space="preserve"> </w:t>
      </w:r>
    </w:p>
    <w:p w14:paraId="26459A45" w14:textId="77777777" w:rsidR="00282734" w:rsidRPr="00267EDE" w:rsidRDefault="00282734" w:rsidP="00282734">
      <w:pPr>
        <w:pStyle w:val="ListParagraph"/>
        <w:rPr>
          <w:sz w:val="22"/>
          <w:szCs w:val="22"/>
          <w:highlight w:val="yellow"/>
        </w:rPr>
      </w:pPr>
    </w:p>
    <w:p w14:paraId="7AAFBB03" w14:textId="2062D9AB" w:rsidR="00C93FF6" w:rsidRPr="00267EDE" w:rsidRDefault="00CA1035" w:rsidP="00282734">
      <w:pPr>
        <w:pStyle w:val="ListParagraph"/>
        <w:ind w:left="360"/>
        <w:rPr>
          <w:sz w:val="22"/>
          <w:szCs w:val="22"/>
          <w:highlight w:val="yellow"/>
        </w:rPr>
      </w:pPr>
      <w:r w:rsidRPr="00267EDE">
        <w:rPr>
          <w:sz w:val="22"/>
          <w:szCs w:val="22"/>
          <w:highlight w:val="yellow"/>
        </w:rPr>
        <w:t xml:space="preserve">Annual runoff volumes </w:t>
      </w:r>
      <w:r w:rsidR="00DA736A" w:rsidRPr="00267EDE">
        <w:rPr>
          <w:sz w:val="22"/>
          <w:szCs w:val="22"/>
          <w:highlight w:val="yellow"/>
        </w:rPr>
        <w:t xml:space="preserve">of </w:t>
      </w:r>
      <w:r w:rsidRPr="00267EDE">
        <w:rPr>
          <w:sz w:val="22"/>
          <w:szCs w:val="22"/>
          <w:highlight w:val="yellow"/>
        </w:rPr>
        <w:t>this size site discharged to the Willamette River are estimated to be low to moderate in comparison to other industrialize sites discharging to the Portland Harbor.</w:t>
      </w:r>
    </w:p>
    <w:p w14:paraId="367EE6DF" w14:textId="77777777" w:rsidR="004232AE" w:rsidRPr="00267EDE" w:rsidRDefault="004232AE" w:rsidP="004232AE">
      <w:pPr>
        <w:rPr>
          <w:sz w:val="22"/>
          <w:szCs w:val="22"/>
          <w:highlight w:val="yellow"/>
        </w:rPr>
      </w:pPr>
    </w:p>
    <w:p w14:paraId="42A656D4" w14:textId="4DE21562" w:rsidR="00C93FF6" w:rsidRPr="00267EDE" w:rsidRDefault="00C93FF6" w:rsidP="00340E94">
      <w:pPr>
        <w:pStyle w:val="ListParagraph"/>
        <w:numPr>
          <w:ilvl w:val="0"/>
          <w:numId w:val="3"/>
        </w:numPr>
        <w:ind w:left="360"/>
        <w:rPr>
          <w:sz w:val="22"/>
          <w:szCs w:val="22"/>
          <w:highlight w:val="yellow"/>
        </w:rPr>
      </w:pPr>
      <w:r w:rsidRPr="00267EDE">
        <w:rPr>
          <w:sz w:val="22"/>
          <w:szCs w:val="22"/>
          <w:highlight w:val="yellow"/>
          <w:u w:val="single"/>
        </w:rPr>
        <w:t>Stormwater system design and management</w:t>
      </w:r>
      <w:r w:rsidRPr="00267EDE">
        <w:rPr>
          <w:sz w:val="22"/>
          <w:szCs w:val="22"/>
          <w:highlight w:val="yellow"/>
        </w:rPr>
        <w:t xml:space="preserve"> – Precipitation falling on the 41,000 square</w:t>
      </w:r>
      <w:r w:rsidR="00282734" w:rsidRPr="00267EDE">
        <w:rPr>
          <w:sz w:val="22"/>
          <w:szCs w:val="22"/>
          <w:highlight w:val="yellow"/>
        </w:rPr>
        <w:t>-</w:t>
      </w:r>
      <w:r w:rsidRPr="00267EDE">
        <w:rPr>
          <w:sz w:val="22"/>
          <w:szCs w:val="22"/>
          <w:highlight w:val="yellow"/>
        </w:rPr>
        <w:t xml:space="preserve">foot site is primarily managed </w:t>
      </w:r>
      <w:r w:rsidR="004232AE" w:rsidRPr="00267EDE">
        <w:rPr>
          <w:sz w:val="22"/>
          <w:szCs w:val="22"/>
          <w:highlight w:val="yellow"/>
        </w:rPr>
        <w:t xml:space="preserve">by a new stormwater system. The Owner is doing appropriate </w:t>
      </w:r>
      <w:r w:rsidR="00282734" w:rsidRPr="00267EDE">
        <w:rPr>
          <w:sz w:val="22"/>
          <w:szCs w:val="22"/>
          <w:highlight w:val="yellow"/>
        </w:rPr>
        <w:t>best management practices (</w:t>
      </w:r>
      <w:r w:rsidR="004232AE" w:rsidRPr="00267EDE">
        <w:rPr>
          <w:sz w:val="22"/>
          <w:szCs w:val="22"/>
          <w:highlight w:val="yellow"/>
        </w:rPr>
        <w:t>BMPs</w:t>
      </w:r>
      <w:r w:rsidR="00282734" w:rsidRPr="00267EDE">
        <w:rPr>
          <w:sz w:val="22"/>
          <w:szCs w:val="22"/>
          <w:highlight w:val="yellow"/>
        </w:rPr>
        <w:t>)</w:t>
      </w:r>
      <w:r w:rsidR="004232AE" w:rsidRPr="00267EDE">
        <w:rPr>
          <w:sz w:val="22"/>
          <w:szCs w:val="22"/>
          <w:highlight w:val="yellow"/>
        </w:rPr>
        <w:t xml:space="preserve">, which includes sweeping the tax lots, cleaning the catch basins and jetting/cleaning the </w:t>
      </w:r>
      <w:r w:rsidR="00011D47" w:rsidRPr="00267EDE">
        <w:rPr>
          <w:sz w:val="22"/>
          <w:szCs w:val="22"/>
          <w:highlight w:val="yellow"/>
        </w:rPr>
        <w:t xml:space="preserve">original section of the stormwater conveyance line that connects the two tax lots. </w:t>
      </w:r>
    </w:p>
    <w:p w14:paraId="025DDCDC" w14:textId="77777777" w:rsidR="00C93FF6" w:rsidRPr="00267EDE" w:rsidRDefault="00C93FF6" w:rsidP="00C93FF6">
      <w:pPr>
        <w:rPr>
          <w:sz w:val="22"/>
          <w:szCs w:val="22"/>
          <w:highlight w:val="yellow"/>
        </w:rPr>
      </w:pPr>
    </w:p>
    <w:p w14:paraId="65EE8F3A" w14:textId="3D8C9FE2" w:rsidR="00C93FF6" w:rsidRPr="00267EDE" w:rsidRDefault="00C93FF6" w:rsidP="00830D45">
      <w:pPr>
        <w:pStyle w:val="ListParagraph"/>
        <w:numPr>
          <w:ilvl w:val="0"/>
          <w:numId w:val="3"/>
        </w:numPr>
        <w:ind w:left="360"/>
        <w:rPr>
          <w:sz w:val="22"/>
          <w:szCs w:val="22"/>
          <w:highlight w:val="yellow"/>
        </w:rPr>
      </w:pPr>
      <w:r w:rsidRPr="00267EDE">
        <w:rPr>
          <w:sz w:val="22"/>
          <w:szCs w:val="22"/>
          <w:highlight w:val="yellow"/>
          <w:u w:val="single"/>
        </w:rPr>
        <w:t>Estimate of potential contaminant loading to the river</w:t>
      </w:r>
      <w:r w:rsidRPr="00267EDE">
        <w:rPr>
          <w:sz w:val="22"/>
          <w:szCs w:val="22"/>
          <w:highlight w:val="yellow"/>
        </w:rPr>
        <w:t xml:space="preserve"> –</w:t>
      </w:r>
      <w:r w:rsidR="004470B5" w:rsidRPr="00267EDE">
        <w:rPr>
          <w:sz w:val="22"/>
          <w:szCs w:val="22"/>
          <w:highlight w:val="yellow"/>
        </w:rPr>
        <w:t xml:space="preserve">–Supported by low concentrations of detected contaminants and TSS in stormwater and </w:t>
      </w:r>
      <w:r w:rsidR="00CA1035" w:rsidRPr="00267EDE">
        <w:rPr>
          <w:sz w:val="22"/>
          <w:szCs w:val="22"/>
          <w:highlight w:val="yellow"/>
        </w:rPr>
        <w:t xml:space="preserve">low to </w:t>
      </w:r>
      <w:r w:rsidR="004470B5" w:rsidRPr="00267EDE">
        <w:rPr>
          <w:sz w:val="22"/>
          <w:szCs w:val="22"/>
          <w:highlight w:val="yellow"/>
        </w:rPr>
        <w:t>moderate volumes of annual stormwater discharge from the</w:t>
      </w:r>
      <w:r w:rsidR="00830D45" w:rsidRPr="00267EDE">
        <w:rPr>
          <w:sz w:val="22"/>
          <w:szCs w:val="22"/>
          <w:highlight w:val="yellow"/>
        </w:rPr>
        <w:t xml:space="preserve"> </w:t>
      </w:r>
      <w:r w:rsidR="004470B5" w:rsidRPr="00267EDE">
        <w:rPr>
          <w:sz w:val="22"/>
          <w:szCs w:val="22"/>
          <w:highlight w:val="yellow"/>
        </w:rPr>
        <w:t xml:space="preserve">site, pollutant loads in stormwater from the site are not significant and will continue to be minimized </w:t>
      </w:r>
      <w:r w:rsidR="00E47F34" w:rsidRPr="00267EDE">
        <w:rPr>
          <w:sz w:val="22"/>
          <w:szCs w:val="22"/>
          <w:highlight w:val="yellow"/>
        </w:rPr>
        <w:t xml:space="preserve">with continued use of BMPs. </w:t>
      </w:r>
    </w:p>
    <w:p w14:paraId="0BF9A3D4" w14:textId="77777777" w:rsidR="00C93FF6" w:rsidRPr="00267EDE" w:rsidRDefault="00C93FF6" w:rsidP="00C93FF6">
      <w:pPr>
        <w:rPr>
          <w:sz w:val="22"/>
          <w:szCs w:val="22"/>
          <w:highlight w:val="yellow"/>
        </w:rPr>
      </w:pPr>
    </w:p>
    <w:p w14:paraId="3E28FD00" w14:textId="2D9FAD5C" w:rsidR="000D5A75" w:rsidRPr="00267EDE" w:rsidRDefault="00CA1035" w:rsidP="00D776FD">
      <w:pPr>
        <w:autoSpaceDE w:val="0"/>
        <w:autoSpaceDN w:val="0"/>
        <w:adjustRightInd w:val="0"/>
        <w:rPr>
          <w:sz w:val="22"/>
          <w:szCs w:val="22"/>
          <w:highlight w:val="yellow"/>
          <w:lang w:val="en-ZW"/>
        </w:rPr>
      </w:pPr>
      <w:r w:rsidRPr="00267EDE">
        <w:rPr>
          <w:sz w:val="22"/>
          <w:szCs w:val="22"/>
          <w:highlight w:val="yellow"/>
          <w:lang w:val="en-ZW"/>
        </w:rPr>
        <w:t>It is anticipated t</w:t>
      </w:r>
      <w:r w:rsidR="00D776FD" w:rsidRPr="00267EDE">
        <w:rPr>
          <w:sz w:val="22"/>
          <w:szCs w:val="22"/>
          <w:highlight w:val="yellow"/>
          <w:lang w:val="en-ZW"/>
        </w:rPr>
        <w:t xml:space="preserve">he current owner/tenant will continue to use BMPs including sweeping efforts, use of catch basin inserts, routine maintenance of stormwater conveyance features to prevent the buildup or discharge of stormwater constituents, and maintaining caps as prescribed in the </w:t>
      </w:r>
      <w:r w:rsidR="00282734" w:rsidRPr="00267EDE">
        <w:rPr>
          <w:sz w:val="22"/>
          <w:szCs w:val="22"/>
          <w:highlight w:val="yellow"/>
          <w:lang w:val="en-ZW"/>
        </w:rPr>
        <w:t>cap inspection maintenance plan (</w:t>
      </w:r>
      <w:r w:rsidR="00D776FD" w:rsidRPr="00267EDE">
        <w:rPr>
          <w:sz w:val="22"/>
          <w:szCs w:val="22"/>
          <w:highlight w:val="yellow"/>
          <w:lang w:val="en-ZW"/>
        </w:rPr>
        <w:t>CIMP</w:t>
      </w:r>
      <w:r w:rsidR="00282734" w:rsidRPr="00267EDE">
        <w:rPr>
          <w:sz w:val="22"/>
          <w:szCs w:val="22"/>
          <w:highlight w:val="yellow"/>
          <w:lang w:val="en-ZW"/>
        </w:rPr>
        <w:t>)</w:t>
      </w:r>
      <w:r w:rsidR="00D776FD" w:rsidRPr="00267EDE">
        <w:rPr>
          <w:sz w:val="22"/>
          <w:szCs w:val="22"/>
          <w:highlight w:val="yellow"/>
          <w:lang w:val="en-ZW"/>
        </w:rPr>
        <w:t>.</w:t>
      </w:r>
    </w:p>
    <w:p w14:paraId="49AD31B5" w14:textId="77777777" w:rsidR="00D776FD" w:rsidRPr="00267EDE" w:rsidRDefault="00D776FD" w:rsidP="00C93FF6">
      <w:pPr>
        <w:rPr>
          <w:sz w:val="22"/>
          <w:szCs w:val="22"/>
          <w:highlight w:val="yellow"/>
        </w:rPr>
      </w:pPr>
    </w:p>
    <w:p w14:paraId="030EBAE2" w14:textId="664B664B" w:rsidR="00C93FF6" w:rsidRPr="00267EDE" w:rsidRDefault="00C93FF6" w:rsidP="00C93FF6">
      <w:pPr>
        <w:rPr>
          <w:sz w:val="22"/>
          <w:szCs w:val="22"/>
          <w:highlight w:val="yellow"/>
        </w:rPr>
      </w:pPr>
      <w:r w:rsidRPr="00267EDE">
        <w:rPr>
          <w:sz w:val="22"/>
          <w:szCs w:val="22"/>
          <w:highlight w:val="yellow"/>
        </w:rPr>
        <w:t xml:space="preserve">In summary, these lines of evidence indicate that the stormwater pathway from the site to Portland Harbor is </w:t>
      </w:r>
      <w:r w:rsidR="009B5B1A" w:rsidRPr="00267EDE">
        <w:rPr>
          <w:sz w:val="22"/>
          <w:szCs w:val="22"/>
          <w:highlight w:val="yellow"/>
        </w:rPr>
        <w:t xml:space="preserve">not </w:t>
      </w:r>
      <w:r w:rsidRPr="00267EDE">
        <w:rPr>
          <w:sz w:val="22"/>
          <w:szCs w:val="22"/>
          <w:highlight w:val="yellow"/>
        </w:rPr>
        <w:t>significant and no additional controls are warranted.</w:t>
      </w:r>
    </w:p>
    <w:p w14:paraId="150D4EB9" w14:textId="77777777" w:rsidR="0065336A" w:rsidRPr="00267EDE" w:rsidRDefault="0065336A" w:rsidP="00B540DD">
      <w:pPr>
        <w:pStyle w:val="Text0"/>
        <w:tabs>
          <w:tab w:val="left" w:pos="5534"/>
        </w:tabs>
        <w:spacing w:after="0" w:line="240" w:lineRule="auto"/>
        <w:jc w:val="left"/>
        <w:rPr>
          <w:rFonts w:ascii="Times New Roman" w:hAnsi="Times New Roman"/>
          <w:b/>
          <w:szCs w:val="22"/>
          <w:highlight w:val="yellow"/>
        </w:rPr>
      </w:pPr>
    </w:p>
    <w:p w14:paraId="3E0BC4B3" w14:textId="67CE4935" w:rsidR="001B4775" w:rsidRPr="00C344D9" w:rsidRDefault="00A65CAD" w:rsidP="00B540DD">
      <w:pPr>
        <w:pStyle w:val="Text0"/>
        <w:tabs>
          <w:tab w:val="left" w:pos="5534"/>
        </w:tabs>
        <w:spacing w:after="0" w:line="240" w:lineRule="auto"/>
        <w:jc w:val="left"/>
        <w:rPr>
          <w:rFonts w:ascii="Times New Roman" w:hAnsi="Times New Roman"/>
          <w:b/>
          <w:szCs w:val="22"/>
        </w:rPr>
      </w:pPr>
      <w:r w:rsidRPr="00C344D9">
        <w:rPr>
          <w:rFonts w:ascii="Times New Roman" w:hAnsi="Times New Roman"/>
          <w:b/>
          <w:szCs w:val="22"/>
        </w:rPr>
        <w:t>5</w:t>
      </w:r>
      <w:r w:rsidR="008573F6" w:rsidRPr="00C344D9">
        <w:rPr>
          <w:rFonts w:ascii="Times New Roman" w:hAnsi="Times New Roman"/>
          <w:b/>
          <w:szCs w:val="22"/>
        </w:rPr>
        <w:t>.2</w:t>
      </w:r>
      <w:r w:rsidR="001B4775" w:rsidRPr="00C344D9">
        <w:rPr>
          <w:rFonts w:ascii="Times New Roman" w:hAnsi="Times New Roman"/>
          <w:b/>
          <w:szCs w:val="22"/>
        </w:rPr>
        <w:t xml:space="preserve"> Groundwater</w:t>
      </w:r>
      <w:r w:rsidR="001B4775" w:rsidRPr="00C344D9">
        <w:rPr>
          <w:rFonts w:ascii="Times New Roman" w:hAnsi="Times New Roman"/>
          <w:szCs w:val="22"/>
        </w:rPr>
        <w:t xml:space="preserve"> </w:t>
      </w:r>
      <w:r w:rsidR="001B4775" w:rsidRPr="00C344D9">
        <w:rPr>
          <w:rFonts w:ascii="Times New Roman" w:hAnsi="Times New Roman"/>
          <w:b/>
          <w:szCs w:val="22"/>
        </w:rPr>
        <w:t>Source Control Evaluation</w:t>
      </w:r>
    </w:p>
    <w:p w14:paraId="201D7EBE" w14:textId="198BC107" w:rsidR="00C344D9" w:rsidRDefault="00640D2D" w:rsidP="00F23D1A">
      <w:pPr>
        <w:autoSpaceDE w:val="0"/>
        <w:autoSpaceDN w:val="0"/>
        <w:adjustRightInd w:val="0"/>
        <w:rPr>
          <w:sz w:val="22"/>
          <w:szCs w:val="22"/>
        </w:rPr>
      </w:pPr>
      <w:r>
        <w:rPr>
          <w:sz w:val="22"/>
          <w:szCs w:val="22"/>
        </w:rPr>
        <w:t xml:space="preserve">Groundwater is encountered between </w:t>
      </w:r>
      <w:commentRangeStart w:id="51"/>
      <w:r>
        <w:rPr>
          <w:sz w:val="22"/>
          <w:szCs w:val="22"/>
        </w:rPr>
        <w:t xml:space="preserve">xxx and xxx </w:t>
      </w:r>
      <w:commentRangeEnd w:id="51"/>
      <w:r>
        <w:rPr>
          <w:rStyle w:val="CommentReference"/>
        </w:rPr>
        <w:commentReference w:id="51"/>
      </w:r>
      <w:r>
        <w:rPr>
          <w:sz w:val="22"/>
          <w:szCs w:val="22"/>
        </w:rPr>
        <w:t>feet below ground surface</w:t>
      </w:r>
      <w:r w:rsidR="00252698">
        <w:rPr>
          <w:sz w:val="22"/>
          <w:szCs w:val="22"/>
        </w:rPr>
        <w:t xml:space="preserve">. A groundwater divide occurs in the central part of the Site causing shallow groundwater to migrate offsite to the northwest and southwest toward the International Slip and Terminal 4 Slip 1, respectively. </w:t>
      </w:r>
    </w:p>
    <w:p w14:paraId="0C0BDF45" w14:textId="77777777" w:rsidR="00640D2D" w:rsidRDefault="00640D2D" w:rsidP="00640D2D">
      <w:pPr>
        <w:autoSpaceDE w:val="0"/>
        <w:autoSpaceDN w:val="0"/>
        <w:adjustRightInd w:val="0"/>
        <w:rPr>
          <w:sz w:val="22"/>
          <w:szCs w:val="22"/>
        </w:rPr>
      </w:pPr>
    </w:p>
    <w:p w14:paraId="09F0A829" w14:textId="056468CB" w:rsidR="00A202F1" w:rsidRPr="00730215" w:rsidRDefault="00123C32" w:rsidP="00A202F1">
      <w:pPr>
        <w:autoSpaceDE w:val="0"/>
        <w:autoSpaceDN w:val="0"/>
        <w:adjustRightInd w:val="0"/>
        <w:rPr>
          <w:sz w:val="22"/>
          <w:szCs w:val="22"/>
        </w:rPr>
      </w:pPr>
      <w:r>
        <w:rPr>
          <w:sz w:val="22"/>
          <w:szCs w:val="22"/>
        </w:rPr>
        <w:t xml:space="preserve">The two areas identified during site investigations to have impacted groundwater were evaluated. In the area of soil staining </w:t>
      </w:r>
      <w:r w:rsidRPr="00730215">
        <w:rPr>
          <w:sz w:val="22"/>
          <w:szCs w:val="22"/>
        </w:rPr>
        <w:t>north of the Lining and Coating Buildings</w:t>
      </w:r>
      <w:r>
        <w:rPr>
          <w:sz w:val="22"/>
          <w:szCs w:val="22"/>
        </w:rPr>
        <w:t xml:space="preserve"> a</w:t>
      </w:r>
      <w:r w:rsidRPr="00730215">
        <w:rPr>
          <w:sz w:val="22"/>
          <w:szCs w:val="22"/>
        </w:rPr>
        <w:t xml:space="preserve">n investigation was completed to assess the nature and extent of the stained soil. </w:t>
      </w:r>
      <w:r w:rsidR="00A202F1">
        <w:rPr>
          <w:sz w:val="22"/>
          <w:szCs w:val="22"/>
        </w:rPr>
        <w:t xml:space="preserve">During implementation of the removal action in this area, workers discovered an area of stained soil approximately 1-foot below grade. Excavation continued until </w:t>
      </w:r>
      <w:r w:rsidR="00A202F1">
        <w:rPr>
          <w:sz w:val="22"/>
          <w:szCs w:val="22"/>
        </w:rPr>
        <w:lastRenderedPageBreak/>
        <w:t>groundwater was encountered at a depth of 8 feet.</w:t>
      </w:r>
      <w:r w:rsidR="00A202F1" w:rsidRPr="00A202F1">
        <w:rPr>
          <w:sz w:val="22"/>
          <w:szCs w:val="22"/>
        </w:rPr>
        <w:t xml:space="preserve"> </w:t>
      </w:r>
      <w:r w:rsidR="00A202F1" w:rsidRPr="00730215">
        <w:rPr>
          <w:sz w:val="22"/>
          <w:szCs w:val="22"/>
        </w:rPr>
        <w:t xml:space="preserve">Three monitoring wells were installed in the area and identified PAH contamination present in groundwater. </w:t>
      </w:r>
      <w:r w:rsidR="00A202F1">
        <w:rPr>
          <w:sz w:val="22"/>
          <w:szCs w:val="22"/>
        </w:rPr>
        <w:t xml:space="preserve"> Soil and groundwater sampling were conducted and a </w:t>
      </w:r>
      <w:commentRangeStart w:id="52"/>
      <w:r w:rsidR="00A202F1">
        <w:rPr>
          <w:sz w:val="22"/>
          <w:szCs w:val="22"/>
        </w:rPr>
        <w:t xml:space="preserve">natural attenuation evaluation for PAHs </w:t>
      </w:r>
      <w:commentRangeEnd w:id="52"/>
      <w:r w:rsidR="00A202F1">
        <w:rPr>
          <w:rStyle w:val="CommentReference"/>
        </w:rPr>
        <w:commentReference w:id="52"/>
      </w:r>
      <w:r w:rsidR="00A202F1">
        <w:rPr>
          <w:sz w:val="22"/>
          <w:szCs w:val="22"/>
        </w:rPr>
        <w:t xml:space="preserve">in groundwater showed a predicted migration distance of 100 feet until PAHs attenuate below 0.001 </w:t>
      </w:r>
      <w:commentRangeStart w:id="53"/>
      <w:r w:rsidR="00A202F1">
        <w:rPr>
          <w:sz w:val="22"/>
          <w:szCs w:val="22"/>
        </w:rPr>
        <w:t xml:space="preserve">milligram per liter (mg/L). </w:t>
      </w:r>
      <w:commentRangeEnd w:id="53"/>
      <w:r w:rsidR="00A202F1">
        <w:rPr>
          <w:rStyle w:val="CommentReference"/>
        </w:rPr>
        <w:commentReference w:id="53"/>
      </w:r>
      <w:r w:rsidR="00A202F1">
        <w:rPr>
          <w:sz w:val="22"/>
          <w:szCs w:val="22"/>
        </w:rPr>
        <w:t xml:space="preserve">Based on this evaluation DEQ concluded no additional action is needed to be protective of the river. </w:t>
      </w:r>
    </w:p>
    <w:p w14:paraId="7A968D53" w14:textId="706FE218" w:rsidR="00123C32" w:rsidRDefault="00123C32" w:rsidP="00123C32">
      <w:pPr>
        <w:autoSpaceDE w:val="0"/>
        <w:autoSpaceDN w:val="0"/>
        <w:adjustRightInd w:val="0"/>
        <w:rPr>
          <w:sz w:val="22"/>
          <w:szCs w:val="22"/>
        </w:rPr>
      </w:pPr>
    </w:p>
    <w:p w14:paraId="2CCFBD8D" w14:textId="59089A7D" w:rsidR="00640D2D" w:rsidRPr="00640D2D" w:rsidRDefault="00123C32" w:rsidP="00640D2D">
      <w:pPr>
        <w:autoSpaceDE w:val="0"/>
        <w:autoSpaceDN w:val="0"/>
        <w:adjustRightInd w:val="0"/>
        <w:rPr>
          <w:sz w:val="22"/>
          <w:szCs w:val="22"/>
        </w:rPr>
      </w:pPr>
      <w:r>
        <w:rPr>
          <w:sz w:val="22"/>
          <w:szCs w:val="22"/>
        </w:rPr>
        <w:t>The</w:t>
      </w:r>
      <w:r w:rsidR="00640D2D" w:rsidRPr="00640D2D">
        <w:rPr>
          <w:sz w:val="22"/>
          <w:szCs w:val="22"/>
        </w:rPr>
        <w:t xml:space="preserve"> plume of tetrachloroethylene and associated breakdown </w:t>
      </w:r>
      <w:proofErr w:type="gramStart"/>
      <w:r w:rsidR="00640D2D" w:rsidRPr="00640D2D">
        <w:rPr>
          <w:sz w:val="22"/>
          <w:szCs w:val="22"/>
        </w:rPr>
        <w:t>products  has</w:t>
      </w:r>
      <w:proofErr w:type="gramEnd"/>
      <w:r w:rsidR="00640D2D" w:rsidRPr="00640D2D">
        <w:rPr>
          <w:sz w:val="22"/>
          <w:szCs w:val="22"/>
        </w:rPr>
        <w:t xml:space="preserve"> been characterized on the southeast area of the site and down gradient across the Port of Portland Terminal 4 site.  </w:t>
      </w:r>
      <w:r w:rsidR="00FB409E" w:rsidRPr="00E40443">
        <w:rPr>
          <w:rFonts w:eastAsiaTheme="minorEastAsia"/>
          <w:spacing w:val="-4"/>
          <w:sz w:val="22"/>
          <w:szCs w:val="22"/>
        </w:rPr>
        <w:t xml:space="preserve">COCs concentrations for benzene, </w:t>
      </w:r>
      <w:proofErr w:type="gramStart"/>
      <w:r w:rsidR="007D5273" w:rsidRPr="00640D2D">
        <w:rPr>
          <w:sz w:val="22"/>
          <w:szCs w:val="22"/>
        </w:rPr>
        <w:t xml:space="preserve">tetrachloroethylene </w:t>
      </w:r>
      <w:r w:rsidR="00FB409E" w:rsidRPr="00E40443">
        <w:rPr>
          <w:rFonts w:eastAsiaTheme="minorEastAsia"/>
          <w:spacing w:val="-4"/>
          <w:sz w:val="22"/>
          <w:szCs w:val="22"/>
        </w:rPr>
        <w:t>,</w:t>
      </w:r>
      <w:proofErr w:type="gramEnd"/>
      <w:r w:rsidR="00FB409E" w:rsidRPr="00E40443">
        <w:rPr>
          <w:rFonts w:eastAsiaTheme="minorEastAsia"/>
          <w:spacing w:val="-4"/>
          <w:sz w:val="22"/>
          <w:szCs w:val="22"/>
        </w:rPr>
        <w:t xml:space="preserve"> cis-1,2-</w:t>
      </w:r>
      <w:r w:rsidR="00F52443">
        <w:rPr>
          <w:rFonts w:eastAsiaTheme="minorEastAsia"/>
          <w:spacing w:val="-4"/>
          <w:sz w:val="22"/>
          <w:szCs w:val="22"/>
        </w:rPr>
        <w:t>dichloroethene</w:t>
      </w:r>
      <w:r w:rsidR="00FB409E" w:rsidRPr="00E40443">
        <w:rPr>
          <w:rFonts w:eastAsiaTheme="minorEastAsia"/>
          <w:spacing w:val="-4"/>
          <w:sz w:val="22"/>
          <w:szCs w:val="22"/>
        </w:rPr>
        <w:t xml:space="preserve">, and vinyl chloride exceed the </w:t>
      </w:r>
      <w:commentRangeStart w:id="54"/>
      <w:r w:rsidR="00FB409E" w:rsidRPr="00E40443">
        <w:rPr>
          <w:rFonts w:eastAsiaTheme="minorEastAsia"/>
          <w:spacing w:val="-4"/>
          <w:sz w:val="22"/>
          <w:szCs w:val="22"/>
        </w:rPr>
        <w:t xml:space="preserve">groundwater ROD CULs in samples collected prior to 2016. </w:t>
      </w:r>
      <w:commentRangeEnd w:id="54"/>
      <w:r w:rsidR="00B26663">
        <w:rPr>
          <w:rStyle w:val="CommentReference"/>
        </w:rPr>
        <w:commentReference w:id="54"/>
      </w:r>
      <w:r w:rsidR="009D4ACD">
        <w:rPr>
          <w:rFonts w:eastAsiaTheme="minorEastAsia"/>
          <w:spacing w:val="-4"/>
          <w:sz w:val="22"/>
          <w:szCs w:val="22"/>
        </w:rPr>
        <w:t xml:space="preserve">Analytica results from groundwater monitoring wells downgradient of the release area on the adjacent Port of Portland property are presented in Table 5-7 of the 2021 Revised SCE Report (included in Attachments) and well locations are shown on Figure 5-10 (included in Attachments). </w:t>
      </w:r>
      <w:r w:rsidR="00A202F1">
        <w:rPr>
          <w:rFonts w:eastAsiaTheme="minorEastAsia"/>
          <w:spacing w:val="-4"/>
          <w:sz w:val="22"/>
          <w:szCs w:val="22"/>
        </w:rPr>
        <w:t xml:space="preserve">The highest concentrations </w:t>
      </w:r>
      <w:r w:rsidR="00F52443">
        <w:rPr>
          <w:rFonts w:eastAsiaTheme="minorEastAsia"/>
          <w:spacing w:val="-4"/>
          <w:sz w:val="22"/>
          <w:szCs w:val="22"/>
        </w:rPr>
        <w:t xml:space="preserve">detected </w:t>
      </w:r>
      <w:r w:rsidR="00A202F1">
        <w:rPr>
          <w:rFonts w:eastAsiaTheme="minorEastAsia"/>
          <w:spacing w:val="-4"/>
          <w:sz w:val="22"/>
          <w:szCs w:val="22"/>
        </w:rPr>
        <w:t>in monitoring well T4S1MW-</w:t>
      </w:r>
      <w:r w:rsidR="00F52443">
        <w:rPr>
          <w:rFonts w:eastAsiaTheme="minorEastAsia"/>
          <w:spacing w:val="-4"/>
          <w:sz w:val="22"/>
          <w:szCs w:val="22"/>
        </w:rPr>
        <w:t>03</w:t>
      </w:r>
      <w:r w:rsidR="00A202F1">
        <w:rPr>
          <w:rFonts w:eastAsiaTheme="minorEastAsia"/>
          <w:spacing w:val="-4"/>
          <w:sz w:val="22"/>
          <w:szCs w:val="22"/>
        </w:rPr>
        <w:t>S (monitoring well located closest to Terminal 4 Slip 1) were observed in 20</w:t>
      </w:r>
      <w:r w:rsidR="00F52443">
        <w:rPr>
          <w:rFonts w:eastAsiaTheme="minorEastAsia"/>
          <w:spacing w:val="-4"/>
          <w:sz w:val="22"/>
          <w:szCs w:val="22"/>
        </w:rPr>
        <w:t>04 and 2005 with a maximum</w:t>
      </w:r>
      <w:r w:rsidR="00A202F1">
        <w:rPr>
          <w:rFonts w:eastAsiaTheme="minorEastAsia"/>
          <w:spacing w:val="-4"/>
          <w:sz w:val="22"/>
          <w:szCs w:val="22"/>
        </w:rPr>
        <w:t xml:space="preserve"> </w:t>
      </w:r>
      <w:r w:rsidR="007D5273">
        <w:rPr>
          <w:rFonts w:eastAsiaTheme="minorEastAsia"/>
          <w:spacing w:val="-4"/>
          <w:sz w:val="22"/>
          <w:szCs w:val="22"/>
        </w:rPr>
        <w:t>exceedances</w:t>
      </w:r>
      <w:r w:rsidR="00F52443">
        <w:rPr>
          <w:rFonts w:eastAsiaTheme="minorEastAsia"/>
          <w:spacing w:val="-4"/>
          <w:sz w:val="22"/>
          <w:szCs w:val="22"/>
        </w:rPr>
        <w:t xml:space="preserve"> factors</w:t>
      </w:r>
      <w:r w:rsidR="007D5273">
        <w:rPr>
          <w:rFonts w:eastAsiaTheme="minorEastAsia"/>
          <w:spacing w:val="-4"/>
          <w:sz w:val="22"/>
          <w:szCs w:val="22"/>
        </w:rPr>
        <w:t xml:space="preserve"> of</w:t>
      </w:r>
      <w:r w:rsidR="00F52443">
        <w:rPr>
          <w:rFonts w:eastAsiaTheme="minorEastAsia"/>
          <w:spacing w:val="-4"/>
          <w:sz w:val="22"/>
          <w:szCs w:val="22"/>
        </w:rPr>
        <w:t xml:space="preserve"> their respective ROD groundwater CULs of</w:t>
      </w:r>
      <w:r w:rsidR="007D5273">
        <w:rPr>
          <w:rFonts w:eastAsiaTheme="minorEastAsia"/>
          <w:spacing w:val="-4"/>
          <w:sz w:val="22"/>
          <w:szCs w:val="22"/>
        </w:rPr>
        <w:t xml:space="preserve"> 1.3x</w:t>
      </w:r>
      <w:r w:rsidR="008E46EF">
        <w:rPr>
          <w:rFonts w:eastAsiaTheme="minorEastAsia"/>
          <w:spacing w:val="-4"/>
          <w:sz w:val="22"/>
          <w:szCs w:val="22"/>
        </w:rPr>
        <w:t xml:space="preserve"> (1,2-DCE)</w:t>
      </w:r>
      <w:r w:rsidR="007D5273">
        <w:rPr>
          <w:rFonts w:eastAsiaTheme="minorEastAsia"/>
          <w:spacing w:val="-4"/>
          <w:sz w:val="22"/>
          <w:szCs w:val="22"/>
        </w:rPr>
        <w:t>, 58x</w:t>
      </w:r>
      <w:r w:rsidR="006F6823">
        <w:rPr>
          <w:rFonts w:eastAsiaTheme="minorEastAsia"/>
          <w:spacing w:val="-4"/>
          <w:sz w:val="22"/>
          <w:szCs w:val="22"/>
        </w:rPr>
        <w:t xml:space="preserve"> (PCE)</w:t>
      </w:r>
      <w:r w:rsidR="007D5273">
        <w:rPr>
          <w:rFonts w:eastAsiaTheme="minorEastAsia"/>
          <w:spacing w:val="-4"/>
          <w:sz w:val="22"/>
          <w:szCs w:val="22"/>
        </w:rPr>
        <w:t>, 9x</w:t>
      </w:r>
      <w:r w:rsidR="006F6823">
        <w:rPr>
          <w:rFonts w:eastAsiaTheme="minorEastAsia"/>
          <w:spacing w:val="-4"/>
          <w:sz w:val="22"/>
          <w:szCs w:val="22"/>
        </w:rPr>
        <w:t xml:space="preserve"> (TCE)</w:t>
      </w:r>
      <w:r w:rsidR="007D5273">
        <w:rPr>
          <w:rFonts w:eastAsiaTheme="minorEastAsia"/>
          <w:spacing w:val="-4"/>
          <w:sz w:val="22"/>
          <w:szCs w:val="22"/>
        </w:rPr>
        <w:t xml:space="preserve"> and 249x.</w:t>
      </w:r>
      <w:r w:rsidR="008E46EF">
        <w:rPr>
          <w:rFonts w:eastAsiaTheme="minorEastAsia"/>
          <w:spacing w:val="-4"/>
          <w:sz w:val="22"/>
          <w:szCs w:val="22"/>
        </w:rPr>
        <w:t>(vinyl chloride)</w:t>
      </w:r>
      <w:r w:rsidR="007D5273">
        <w:rPr>
          <w:rFonts w:eastAsiaTheme="minorEastAsia"/>
          <w:spacing w:val="-4"/>
          <w:sz w:val="22"/>
          <w:szCs w:val="22"/>
        </w:rPr>
        <w:t xml:space="preserve"> </w:t>
      </w:r>
      <w:r w:rsidR="00A202F1">
        <w:rPr>
          <w:rFonts w:eastAsiaTheme="minorEastAsia"/>
          <w:spacing w:val="-4"/>
          <w:sz w:val="22"/>
          <w:szCs w:val="22"/>
        </w:rPr>
        <w:t xml:space="preserve"> </w:t>
      </w:r>
      <w:r w:rsidR="008E46EF">
        <w:rPr>
          <w:rFonts w:eastAsiaTheme="minorEastAsia"/>
          <w:spacing w:val="-4"/>
          <w:sz w:val="22"/>
          <w:szCs w:val="22"/>
        </w:rPr>
        <w:t xml:space="preserve">Detected concentrations of these COCs has been below CULs and mostly below detection limits in the monitoring completed from 2016 to </w:t>
      </w:r>
      <w:r w:rsidR="0030591D">
        <w:rPr>
          <w:rFonts w:eastAsiaTheme="minorEastAsia"/>
          <w:spacing w:val="-4"/>
          <w:sz w:val="22"/>
          <w:szCs w:val="22"/>
        </w:rPr>
        <w:t>2019.</w:t>
      </w:r>
      <w:r w:rsidR="009D4ACD">
        <w:rPr>
          <w:rFonts w:eastAsiaTheme="minorEastAsia"/>
          <w:spacing w:val="-4"/>
          <w:sz w:val="22"/>
          <w:szCs w:val="22"/>
        </w:rPr>
        <w:t xml:space="preserve"> </w:t>
      </w:r>
    </w:p>
    <w:p w14:paraId="38A78BA3" w14:textId="77777777" w:rsidR="00640D2D" w:rsidRPr="00640D2D" w:rsidRDefault="00640D2D" w:rsidP="00640D2D">
      <w:pPr>
        <w:autoSpaceDE w:val="0"/>
        <w:autoSpaceDN w:val="0"/>
        <w:adjustRightInd w:val="0"/>
        <w:rPr>
          <w:sz w:val="22"/>
          <w:szCs w:val="22"/>
        </w:rPr>
      </w:pPr>
    </w:p>
    <w:p w14:paraId="69B6BAF2" w14:textId="43F7BE5A" w:rsidR="001710D4" w:rsidRPr="009D4ACD" w:rsidRDefault="00B26663" w:rsidP="009D4ACD">
      <w:pPr>
        <w:autoSpaceDE w:val="0"/>
        <w:autoSpaceDN w:val="0"/>
        <w:adjustRightInd w:val="0"/>
        <w:rPr>
          <w:sz w:val="22"/>
          <w:szCs w:val="22"/>
        </w:rPr>
      </w:pPr>
      <w:r>
        <w:rPr>
          <w:sz w:val="22"/>
          <w:szCs w:val="22"/>
        </w:rPr>
        <w:t>H</w:t>
      </w:r>
      <w:r w:rsidR="00640D2D" w:rsidRPr="00640D2D">
        <w:rPr>
          <w:sz w:val="22"/>
          <w:szCs w:val="22"/>
        </w:rPr>
        <w:t xml:space="preserve">owever, </w:t>
      </w:r>
      <w:r>
        <w:rPr>
          <w:sz w:val="22"/>
          <w:szCs w:val="22"/>
        </w:rPr>
        <w:t xml:space="preserve">to address </w:t>
      </w:r>
      <w:r w:rsidR="00640D2D" w:rsidRPr="00640D2D">
        <w:rPr>
          <w:sz w:val="22"/>
          <w:szCs w:val="22"/>
        </w:rPr>
        <w:t xml:space="preserve">uncertainty regarding the stability of the plume and the potential for preferential plume transport along the </w:t>
      </w:r>
      <w:r w:rsidR="00640D2D" w:rsidRPr="00640D2D">
        <w:rPr>
          <w:sz w:val="22"/>
          <w:szCs w:val="22"/>
          <w:highlight w:val="yellow"/>
        </w:rPr>
        <w:t>former Gatton Creek (Jim please confirm the name is correct)</w:t>
      </w:r>
      <w:r w:rsidR="00640D2D" w:rsidRPr="00640D2D">
        <w:rPr>
          <w:sz w:val="22"/>
          <w:szCs w:val="22"/>
        </w:rPr>
        <w:t xml:space="preserve"> alignment.  Rather than propose a no action Portland Harbor Source Control Decision for the groundwater pathway, DEQ </w:t>
      </w:r>
      <w:r w:rsidR="00E40443">
        <w:rPr>
          <w:sz w:val="22"/>
          <w:szCs w:val="22"/>
        </w:rPr>
        <w:t>has</w:t>
      </w:r>
      <w:r w:rsidR="00706132">
        <w:rPr>
          <w:sz w:val="22"/>
          <w:szCs w:val="22"/>
        </w:rPr>
        <w:t xml:space="preserve"> approved</w:t>
      </w:r>
      <w:r w:rsidR="00640D2D" w:rsidRPr="00640D2D">
        <w:rPr>
          <w:sz w:val="22"/>
          <w:szCs w:val="22"/>
        </w:rPr>
        <w:t xml:space="preserve"> </w:t>
      </w:r>
      <w:r w:rsidR="00B659F3">
        <w:rPr>
          <w:sz w:val="22"/>
          <w:szCs w:val="22"/>
        </w:rPr>
        <w:t>implementation</w:t>
      </w:r>
      <w:r w:rsidR="00E40443">
        <w:rPr>
          <w:sz w:val="22"/>
          <w:szCs w:val="22"/>
        </w:rPr>
        <w:t xml:space="preserve"> </w:t>
      </w:r>
      <w:r w:rsidR="00B659F3">
        <w:rPr>
          <w:sz w:val="22"/>
          <w:szCs w:val="22"/>
        </w:rPr>
        <w:t xml:space="preserve">of </w:t>
      </w:r>
      <w:r w:rsidR="00640D2D" w:rsidRPr="00640D2D">
        <w:rPr>
          <w:sz w:val="22"/>
          <w:szCs w:val="22"/>
        </w:rPr>
        <w:t xml:space="preserve">a </w:t>
      </w:r>
      <w:r w:rsidR="00B659F3" w:rsidRPr="00E40443">
        <w:rPr>
          <w:rFonts w:eastAsiaTheme="minorHAnsi"/>
          <w:sz w:val="22"/>
          <w:szCs w:val="22"/>
        </w:rPr>
        <w:t xml:space="preserve">Monitored Natural Attention (MNA) analysis </w:t>
      </w:r>
      <w:r w:rsidR="00640D2D" w:rsidRPr="00640D2D">
        <w:rPr>
          <w:sz w:val="22"/>
          <w:szCs w:val="22"/>
        </w:rPr>
        <w:t xml:space="preserve">to confirm that existing natural attenuation conditions are sufficient to prevent VOC discharge to surface water above cleanup levels and that preferential VOC transport is not occurring along the former Gatton Creek alignment. </w:t>
      </w:r>
      <w:r w:rsidR="00B659F3">
        <w:rPr>
          <w:sz w:val="22"/>
          <w:szCs w:val="22"/>
        </w:rPr>
        <w:t>The 202</w:t>
      </w:r>
      <w:r>
        <w:rPr>
          <w:sz w:val="22"/>
          <w:szCs w:val="22"/>
        </w:rPr>
        <w:t>2</w:t>
      </w:r>
      <w:r w:rsidR="00B659F3">
        <w:rPr>
          <w:sz w:val="22"/>
          <w:szCs w:val="22"/>
        </w:rPr>
        <w:t xml:space="preserve"> </w:t>
      </w:r>
      <w:r w:rsidRPr="009D4ACD">
        <w:rPr>
          <w:i/>
          <w:iCs/>
          <w:sz w:val="22"/>
          <w:szCs w:val="22"/>
        </w:rPr>
        <w:t>Monitored Natural Attenuation Evaluation Work Plan</w:t>
      </w:r>
      <w:r>
        <w:rPr>
          <w:sz w:val="22"/>
          <w:szCs w:val="22"/>
        </w:rPr>
        <w:t xml:space="preserve"> (Jacobs, 2022)</w:t>
      </w:r>
      <w:r w:rsidR="00640D2D" w:rsidRPr="00640D2D">
        <w:rPr>
          <w:sz w:val="22"/>
          <w:szCs w:val="22"/>
        </w:rPr>
        <w:t xml:space="preserve"> w</w:t>
      </w:r>
      <w:r w:rsidR="00B659F3">
        <w:rPr>
          <w:sz w:val="22"/>
          <w:szCs w:val="22"/>
        </w:rPr>
        <w:t>as</w:t>
      </w:r>
      <w:r w:rsidR="00640D2D" w:rsidRPr="00640D2D">
        <w:rPr>
          <w:sz w:val="22"/>
          <w:szCs w:val="22"/>
        </w:rPr>
        <w:t xml:space="preserve"> provided to EPA and Partners for review and </w:t>
      </w:r>
      <w:proofErr w:type="gramStart"/>
      <w:r w:rsidR="00640D2D" w:rsidRPr="00640D2D">
        <w:rPr>
          <w:sz w:val="22"/>
          <w:szCs w:val="22"/>
        </w:rPr>
        <w:t>input</w:t>
      </w:r>
      <w:r>
        <w:rPr>
          <w:sz w:val="22"/>
          <w:szCs w:val="22"/>
        </w:rPr>
        <w:t>, and</w:t>
      </w:r>
      <w:proofErr w:type="gramEnd"/>
      <w:r>
        <w:rPr>
          <w:sz w:val="22"/>
          <w:szCs w:val="22"/>
        </w:rPr>
        <w:t xml:space="preserve"> implemented starting in </w:t>
      </w:r>
      <w:commentRangeStart w:id="55"/>
      <w:r>
        <w:rPr>
          <w:sz w:val="22"/>
          <w:szCs w:val="22"/>
        </w:rPr>
        <w:t>2023</w:t>
      </w:r>
      <w:r w:rsidR="00640D2D" w:rsidRPr="00640D2D">
        <w:rPr>
          <w:sz w:val="22"/>
          <w:szCs w:val="22"/>
        </w:rPr>
        <w:t>.</w:t>
      </w:r>
      <w:commentRangeEnd w:id="55"/>
      <w:r>
        <w:rPr>
          <w:rStyle w:val="CommentReference"/>
        </w:rPr>
        <w:commentReference w:id="55"/>
      </w:r>
      <w:r w:rsidR="00640D2D" w:rsidRPr="00640D2D">
        <w:rPr>
          <w:sz w:val="22"/>
          <w:szCs w:val="22"/>
        </w:rPr>
        <w:t xml:space="preserve"> In the event that monitoring indicates the VOC plume is not stable or a preferentially migration pathway is present, DEQ will evaluate more active source control options.</w:t>
      </w:r>
    </w:p>
    <w:p w14:paraId="7923F6B7" w14:textId="77777777" w:rsidR="001710D4" w:rsidRPr="00267EDE" w:rsidRDefault="001710D4" w:rsidP="00741511">
      <w:pPr>
        <w:pStyle w:val="ListParagraph"/>
        <w:ind w:left="0"/>
        <w:rPr>
          <w:bCs/>
          <w:sz w:val="22"/>
          <w:szCs w:val="22"/>
          <w:highlight w:val="yellow"/>
          <w:u w:val="single"/>
        </w:rPr>
      </w:pPr>
    </w:p>
    <w:p w14:paraId="148D2E2E" w14:textId="23C1E66A" w:rsidR="00285BC7" w:rsidRPr="00644354" w:rsidRDefault="00A65CAD" w:rsidP="00285BC7">
      <w:pPr>
        <w:rPr>
          <w:b/>
          <w:sz w:val="22"/>
          <w:szCs w:val="22"/>
        </w:rPr>
      </w:pPr>
      <w:r w:rsidRPr="00644354">
        <w:rPr>
          <w:b/>
          <w:sz w:val="22"/>
          <w:szCs w:val="22"/>
        </w:rPr>
        <w:t>5.</w:t>
      </w:r>
      <w:r w:rsidR="008573F6" w:rsidRPr="00644354">
        <w:rPr>
          <w:b/>
          <w:sz w:val="22"/>
          <w:szCs w:val="22"/>
        </w:rPr>
        <w:t>2.</w:t>
      </w:r>
      <w:r w:rsidRPr="00644354">
        <w:rPr>
          <w:b/>
          <w:sz w:val="22"/>
          <w:szCs w:val="22"/>
        </w:rPr>
        <w:t>4</w:t>
      </w:r>
      <w:r w:rsidR="00BD45F1" w:rsidRPr="00644354">
        <w:rPr>
          <w:b/>
          <w:sz w:val="22"/>
          <w:szCs w:val="22"/>
        </w:rPr>
        <w:t xml:space="preserve"> Groundwater </w:t>
      </w:r>
      <w:r w:rsidR="00827D83" w:rsidRPr="00644354">
        <w:rPr>
          <w:b/>
          <w:sz w:val="22"/>
          <w:szCs w:val="22"/>
        </w:rPr>
        <w:t>Pathway Lines of Evidence Evaluation</w:t>
      </w:r>
    </w:p>
    <w:p w14:paraId="6276EF2D" w14:textId="2BD6B5DC" w:rsidR="00BD45F1" w:rsidRPr="00644354" w:rsidRDefault="00BD45F1" w:rsidP="00BD45F1">
      <w:pPr>
        <w:rPr>
          <w:sz w:val="22"/>
          <w:szCs w:val="22"/>
        </w:rPr>
      </w:pPr>
      <w:commentRangeStart w:id="56"/>
      <w:r w:rsidRPr="00644354">
        <w:rPr>
          <w:sz w:val="22"/>
          <w:szCs w:val="22"/>
        </w:rPr>
        <w:t xml:space="preserve">In alignment with Section 5.2 of the JSCS, which describes factors that need to be considered in evaluating groundwater, a </w:t>
      </w:r>
      <w:r w:rsidR="00A65730" w:rsidRPr="00644354">
        <w:rPr>
          <w:sz w:val="22"/>
          <w:szCs w:val="22"/>
        </w:rPr>
        <w:t>lines</w:t>
      </w:r>
      <w:r w:rsidRPr="00644354">
        <w:rPr>
          <w:sz w:val="22"/>
          <w:szCs w:val="22"/>
        </w:rPr>
        <w:t xml:space="preserve">-of-evidence evaluation was undertaken in consideration of the following </w:t>
      </w:r>
      <w:r w:rsidR="00B84C6B" w:rsidRPr="00644354">
        <w:rPr>
          <w:sz w:val="22"/>
          <w:szCs w:val="22"/>
        </w:rPr>
        <w:t>site-specific</w:t>
      </w:r>
      <w:r w:rsidRPr="00644354">
        <w:rPr>
          <w:sz w:val="22"/>
          <w:szCs w:val="22"/>
        </w:rPr>
        <w:t xml:space="preserve"> factors:</w:t>
      </w:r>
      <w:commentRangeEnd w:id="56"/>
      <w:r w:rsidR="00644354">
        <w:rPr>
          <w:rStyle w:val="CommentReference"/>
        </w:rPr>
        <w:commentReference w:id="56"/>
      </w:r>
    </w:p>
    <w:p w14:paraId="4EC679D4" w14:textId="77777777" w:rsidR="00464F7E" w:rsidRPr="00267EDE" w:rsidRDefault="00464F7E" w:rsidP="000D11BC">
      <w:pPr>
        <w:autoSpaceDE w:val="0"/>
        <w:autoSpaceDN w:val="0"/>
        <w:adjustRightInd w:val="0"/>
        <w:rPr>
          <w:sz w:val="22"/>
          <w:szCs w:val="22"/>
          <w:highlight w:val="yellow"/>
        </w:rPr>
      </w:pPr>
    </w:p>
    <w:p w14:paraId="7305FD06" w14:textId="15E248DD" w:rsidR="00B540DD" w:rsidRPr="00644354" w:rsidRDefault="00213326" w:rsidP="00340E94">
      <w:pPr>
        <w:pStyle w:val="ListParagraph"/>
        <w:numPr>
          <w:ilvl w:val="0"/>
          <w:numId w:val="4"/>
        </w:numPr>
        <w:rPr>
          <w:sz w:val="22"/>
          <w:szCs w:val="22"/>
          <w:u w:val="single"/>
        </w:rPr>
      </w:pPr>
      <w:r w:rsidRPr="00644354">
        <w:rPr>
          <w:sz w:val="22"/>
          <w:szCs w:val="22"/>
          <w:u w:val="single"/>
        </w:rPr>
        <w:t>Nature and extent of groundwater CO</w:t>
      </w:r>
      <w:r w:rsidR="006F6936" w:rsidRPr="00644354">
        <w:rPr>
          <w:sz w:val="22"/>
          <w:szCs w:val="22"/>
          <w:u w:val="single"/>
        </w:rPr>
        <w:t>P</w:t>
      </w:r>
      <w:r w:rsidRPr="00644354">
        <w:rPr>
          <w:sz w:val="22"/>
          <w:szCs w:val="22"/>
          <w:u w:val="single"/>
        </w:rPr>
        <w:t>Cs in each affected water-bearing zone</w:t>
      </w:r>
      <w:r w:rsidRPr="00644354">
        <w:rPr>
          <w:sz w:val="22"/>
          <w:szCs w:val="22"/>
        </w:rPr>
        <w:t xml:space="preserve"> –</w:t>
      </w:r>
      <w:r w:rsidR="009864DD" w:rsidRPr="00644354">
        <w:rPr>
          <w:sz w:val="22"/>
          <w:szCs w:val="22"/>
        </w:rPr>
        <w:t xml:space="preserve"> </w:t>
      </w:r>
      <w:r w:rsidR="00B540DD" w:rsidRPr="00267EDE">
        <w:rPr>
          <w:sz w:val="22"/>
          <w:szCs w:val="22"/>
          <w:highlight w:val="yellow"/>
          <w:lang w:val="en-ZW"/>
        </w:rPr>
        <w:t xml:space="preserve">The nature and extent of site-related groundwater contamination </w:t>
      </w:r>
      <w:r w:rsidR="006A125E" w:rsidRPr="00267EDE">
        <w:rPr>
          <w:sz w:val="22"/>
          <w:szCs w:val="22"/>
          <w:highlight w:val="yellow"/>
          <w:lang w:val="en-ZW"/>
        </w:rPr>
        <w:t>were defined. There we</w:t>
      </w:r>
      <w:r w:rsidR="00B540DD" w:rsidRPr="00267EDE">
        <w:rPr>
          <w:sz w:val="22"/>
          <w:szCs w:val="22"/>
          <w:highlight w:val="yellow"/>
          <w:lang w:val="en-ZW"/>
        </w:rPr>
        <w:t xml:space="preserve">re detections of </w:t>
      </w:r>
      <w:r w:rsidR="00D25AF7" w:rsidRPr="00267EDE">
        <w:rPr>
          <w:sz w:val="22"/>
          <w:szCs w:val="22"/>
          <w:highlight w:val="yellow"/>
          <w:lang w:val="en-ZW"/>
        </w:rPr>
        <w:t>d</w:t>
      </w:r>
      <w:r w:rsidR="00EB176E" w:rsidRPr="00267EDE">
        <w:rPr>
          <w:sz w:val="22"/>
          <w:szCs w:val="22"/>
          <w:highlight w:val="yellow"/>
          <w:lang w:val="en-ZW"/>
        </w:rPr>
        <w:t xml:space="preserve">iesel and oil-range petroleum hydrocarbons, PCE, </w:t>
      </w:r>
      <w:r w:rsidR="00996D41" w:rsidRPr="00267EDE">
        <w:rPr>
          <w:sz w:val="22"/>
          <w:szCs w:val="22"/>
          <w:highlight w:val="yellow"/>
          <w:lang w:val="en-ZW"/>
        </w:rPr>
        <w:t>PAHs</w:t>
      </w:r>
      <w:r w:rsidR="00EB176E" w:rsidRPr="00267EDE">
        <w:rPr>
          <w:sz w:val="22"/>
          <w:szCs w:val="22"/>
          <w:highlight w:val="yellow"/>
          <w:lang w:val="en-ZW"/>
        </w:rPr>
        <w:t xml:space="preserve">, </w:t>
      </w:r>
      <w:r w:rsidR="00B540DD" w:rsidRPr="00267EDE">
        <w:rPr>
          <w:sz w:val="22"/>
          <w:szCs w:val="22"/>
          <w:highlight w:val="yellow"/>
          <w:lang w:val="en-ZW"/>
        </w:rPr>
        <w:t>and</w:t>
      </w:r>
      <w:r w:rsidR="00EB176E" w:rsidRPr="00267EDE">
        <w:rPr>
          <w:sz w:val="22"/>
          <w:szCs w:val="22"/>
          <w:highlight w:val="yellow"/>
          <w:lang w:val="en-ZW"/>
        </w:rPr>
        <w:t xml:space="preserve"> metals</w:t>
      </w:r>
      <w:r w:rsidR="00B540DD" w:rsidRPr="00267EDE">
        <w:rPr>
          <w:sz w:val="22"/>
          <w:szCs w:val="22"/>
          <w:highlight w:val="yellow"/>
          <w:lang w:val="en-ZW"/>
        </w:rPr>
        <w:t xml:space="preserve"> in groundwater beneath the site. Contamination does not extend a significant distance off-site</w:t>
      </w:r>
      <w:r w:rsidR="009864DD" w:rsidRPr="00267EDE">
        <w:rPr>
          <w:sz w:val="22"/>
          <w:szCs w:val="22"/>
          <w:highlight w:val="yellow"/>
          <w:lang w:val="en-ZW"/>
        </w:rPr>
        <w:t>,</w:t>
      </w:r>
      <w:r w:rsidR="006E6F10" w:rsidRPr="00267EDE">
        <w:rPr>
          <w:sz w:val="22"/>
          <w:szCs w:val="22"/>
          <w:highlight w:val="yellow"/>
          <w:lang w:val="en-ZW"/>
        </w:rPr>
        <w:t xml:space="preserve"> </w:t>
      </w:r>
      <w:r w:rsidR="00996D41" w:rsidRPr="00267EDE">
        <w:rPr>
          <w:sz w:val="22"/>
          <w:szCs w:val="22"/>
          <w:highlight w:val="yellow"/>
          <w:lang w:val="en-ZW"/>
        </w:rPr>
        <w:t>as shown by</w:t>
      </w:r>
      <w:r w:rsidR="006E6F10" w:rsidRPr="00267EDE">
        <w:rPr>
          <w:sz w:val="22"/>
          <w:szCs w:val="22"/>
          <w:highlight w:val="yellow"/>
          <w:lang w:val="en-ZW"/>
        </w:rPr>
        <w:t xml:space="preserve"> </w:t>
      </w:r>
      <w:r w:rsidR="00B84C6B" w:rsidRPr="00267EDE">
        <w:rPr>
          <w:sz w:val="22"/>
          <w:szCs w:val="22"/>
          <w:highlight w:val="yellow"/>
          <w:lang w:val="en-ZW"/>
        </w:rPr>
        <w:t>down gradient</w:t>
      </w:r>
      <w:r w:rsidR="006E6F10" w:rsidRPr="00267EDE">
        <w:rPr>
          <w:sz w:val="22"/>
          <w:szCs w:val="22"/>
          <w:highlight w:val="yellow"/>
          <w:lang w:val="en-ZW"/>
        </w:rPr>
        <w:t xml:space="preserve"> wells </w:t>
      </w:r>
      <w:r w:rsidR="00996D41" w:rsidRPr="00267EDE">
        <w:rPr>
          <w:sz w:val="22"/>
          <w:szCs w:val="22"/>
          <w:highlight w:val="yellow"/>
          <w:lang w:val="en-ZW"/>
        </w:rPr>
        <w:t xml:space="preserve">which </w:t>
      </w:r>
      <w:r w:rsidR="006E6F10" w:rsidRPr="00267EDE">
        <w:rPr>
          <w:sz w:val="22"/>
          <w:szCs w:val="22"/>
          <w:highlight w:val="yellow"/>
          <w:lang w:val="en-ZW"/>
        </w:rPr>
        <w:t xml:space="preserve">are non-detect or at very low </w:t>
      </w:r>
      <w:r w:rsidR="00B84C6B" w:rsidRPr="00267EDE">
        <w:rPr>
          <w:sz w:val="22"/>
          <w:szCs w:val="22"/>
          <w:highlight w:val="yellow"/>
          <w:lang w:val="en-ZW"/>
        </w:rPr>
        <w:t xml:space="preserve">concentrations. </w:t>
      </w:r>
    </w:p>
    <w:p w14:paraId="6AB7BE78" w14:textId="77777777" w:rsidR="00B540DD" w:rsidRPr="00644354" w:rsidRDefault="00B540DD" w:rsidP="00BD45F1">
      <w:pPr>
        <w:rPr>
          <w:sz w:val="22"/>
          <w:szCs w:val="22"/>
        </w:rPr>
      </w:pPr>
    </w:p>
    <w:p w14:paraId="3E361FA7" w14:textId="2374BD15" w:rsidR="00686DCF" w:rsidRPr="00644354" w:rsidRDefault="00BD45F1" w:rsidP="00340E94">
      <w:pPr>
        <w:pStyle w:val="Bodytext20"/>
        <w:widowControl/>
        <w:numPr>
          <w:ilvl w:val="0"/>
          <w:numId w:val="4"/>
        </w:numPr>
        <w:shd w:val="clear" w:color="auto" w:fill="auto"/>
        <w:spacing w:before="0" w:after="0" w:line="240" w:lineRule="auto"/>
        <w:rPr>
          <w:u w:val="single"/>
        </w:rPr>
      </w:pPr>
      <w:r w:rsidRPr="00644354">
        <w:rPr>
          <w:u w:val="single"/>
        </w:rPr>
        <w:t>Potential presence of non-aqueous phase liquid or sheen</w:t>
      </w:r>
      <w:r w:rsidRPr="00644354">
        <w:t xml:space="preserve"> </w:t>
      </w:r>
      <w:r w:rsidRPr="00267EDE">
        <w:rPr>
          <w:highlight w:val="yellow"/>
        </w:rPr>
        <w:t xml:space="preserve">– </w:t>
      </w:r>
      <w:r w:rsidR="00996D41" w:rsidRPr="00267EDE">
        <w:rPr>
          <w:highlight w:val="yellow"/>
          <w:lang w:val="en-ZW"/>
        </w:rPr>
        <w:t>No presence of non-aqueous phase liquid or sheen was observed in sampling nor are contaminant concentrations suggestive of separate-phase contamination.</w:t>
      </w:r>
      <w:r w:rsidR="00843FA9" w:rsidRPr="00267EDE">
        <w:rPr>
          <w:highlight w:val="yellow"/>
        </w:rPr>
        <w:t xml:space="preserve"> </w:t>
      </w:r>
    </w:p>
    <w:p w14:paraId="564A1AB6" w14:textId="79FB843D" w:rsidR="00686DCF" w:rsidRPr="00644354" w:rsidRDefault="00686DCF" w:rsidP="00BD45F1">
      <w:pPr>
        <w:pStyle w:val="Bodytext20"/>
        <w:shd w:val="clear" w:color="auto" w:fill="auto"/>
        <w:spacing w:before="0" w:after="0" w:line="240" w:lineRule="auto"/>
        <w:ind w:firstLine="0"/>
      </w:pPr>
    </w:p>
    <w:p w14:paraId="6D1BF670" w14:textId="70134FAB" w:rsidR="00A97B63" w:rsidRPr="00644354" w:rsidRDefault="00BD45F1" w:rsidP="00340E94">
      <w:pPr>
        <w:pStyle w:val="ListParagraph"/>
        <w:numPr>
          <w:ilvl w:val="0"/>
          <w:numId w:val="4"/>
        </w:numPr>
        <w:rPr>
          <w:strike/>
          <w:sz w:val="22"/>
          <w:szCs w:val="22"/>
          <w:u w:val="single"/>
        </w:rPr>
      </w:pPr>
      <w:r w:rsidRPr="00644354">
        <w:rPr>
          <w:sz w:val="22"/>
          <w:szCs w:val="22"/>
          <w:u w:val="single"/>
        </w:rPr>
        <w:t>Presence of bioaccumulative chemicals</w:t>
      </w:r>
      <w:r w:rsidRPr="00644354">
        <w:rPr>
          <w:sz w:val="22"/>
          <w:szCs w:val="22"/>
        </w:rPr>
        <w:t xml:space="preserve"> </w:t>
      </w:r>
      <w:r w:rsidR="008575B1" w:rsidRPr="00644354">
        <w:rPr>
          <w:sz w:val="22"/>
          <w:szCs w:val="22"/>
        </w:rPr>
        <w:t xml:space="preserve">– </w:t>
      </w:r>
      <w:r w:rsidR="008575B1" w:rsidRPr="00267EDE">
        <w:rPr>
          <w:sz w:val="22"/>
          <w:szCs w:val="22"/>
          <w:highlight w:val="yellow"/>
        </w:rPr>
        <w:t>Chemicals</w:t>
      </w:r>
      <w:r w:rsidR="000E518B" w:rsidRPr="00267EDE">
        <w:rPr>
          <w:sz w:val="22"/>
          <w:szCs w:val="22"/>
          <w:highlight w:val="yellow"/>
        </w:rPr>
        <w:t xml:space="preserve"> of concern for bioaccumulation were detected in groundwater at concentrations above the relevant </w:t>
      </w:r>
      <w:r w:rsidR="009864DD" w:rsidRPr="00267EDE">
        <w:rPr>
          <w:sz w:val="22"/>
          <w:szCs w:val="22"/>
          <w:highlight w:val="yellow"/>
        </w:rPr>
        <w:t>P</w:t>
      </w:r>
      <w:r w:rsidR="00996D41" w:rsidRPr="00267EDE">
        <w:rPr>
          <w:sz w:val="22"/>
          <w:szCs w:val="22"/>
          <w:highlight w:val="yellow"/>
        </w:rPr>
        <w:t>ortland Harbor groundwater</w:t>
      </w:r>
      <w:r w:rsidR="006A125E" w:rsidRPr="00267EDE">
        <w:rPr>
          <w:sz w:val="22"/>
          <w:szCs w:val="22"/>
          <w:highlight w:val="yellow"/>
        </w:rPr>
        <w:t xml:space="preserve"> CULs. </w:t>
      </w:r>
      <w:r w:rsidR="00391E7B" w:rsidRPr="00267EDE">
        <w:rPr>
          <w:sz w:val="22"/>
          <w:szCs w:val="22"/>
          <w:highlight w:val="yellow"/>
        </w:rPr>
        <w:t>Select</w:t>
      </w:r>
      <w:r w:rsidR="00B339FD" w:rsidRPr="00267EDE">
        <w:rPr>
          <w:sz w:val="22"/>
          <w:szCs w:val="22"/>
          <w:highlight w:val="yellow"/>
        </w:rPr>
        <w:t xml:space="preserve"> bioaccummulative</w:t>
      </w:r>
      <w:r w:rsidR="00391E7B" w:rsidRPr="00267EDE">
        <w:rPr>
          <w:sz w:val="22"/>
          <w:szCs w:val="22"/>
          <w:highlight w:val="yellow"/>
        </w:rPr>
        <w:t xml:space="preserve"> metals including arsenic, cadmium, </w:t>
      </w:r>
      <w:r w:rsidR="00996D41" w:rsidRPr="00267EDE">
        <w:rPr>
          <w:sz w:val="22"/>
          <w:szCs w:val="22"/>
          <w:highlight w:val="yellow"/>
        </w:rPr>
        <w:t xml:space="preserve">and </w:t>
      </w:r>
      <w:r w:rsidR="00391E7B" w:rsidRPr="00267EDE">
        <w:rPr>
          <w:sz w:val="22"/>
          <w:szCs w:val="22"/>
          <w:highlight w:val="yellow"/>
        </w:rPr>
        <w:t>lead</w:t>
      </w:r>
      <w:r w:rsidR="00B339FD" w:rsidRPr="00267EDE">
        <w:rPr>
          <w:sz w:val="22"/>
          <w:szCs w:val="22"/>
          <w:highlight w:val="yellow"/>
        </w:rPr>
        <w:t xml:space="preserve"> </w:t>
      </w:r>
      <w:r w:rsidR="00391E7B" w:rsidRPr="00267EDE">
        <w:rPr>
          <w:sz w:val="22"/>
          <w:szCs w:val="22"/>
          <w:highlight w:val="yellow"/>
        </w:rPr>
        <w:t>were present above screening lev</w:t>
      </w:r>
      <w:r w:rsidR="006A125E" w:rsidRPr="00267EDE">
        <w:rPr>
          <w:sz w:val="22"/>
          <w:szCs w:val="22"/>
          <w:highlight w:val="yellow"/>
        </w:rPr>
        <w:t xml:space="preserve">els in groundwater at </w:t>
      </w:r>
      <w:r w:rsidR="00EB176E" w:rsidRPr="00267EDE">
        <w:rPr>
          <w:sz w:val="22"/>
          <w:szCs w:val="22"/>
          <w:highlight w:val="yellow"/>
        </w:rPr>
        <w:t>the borings</w:t>
      </w:r>
      <w:r w:rsidR="001D009E" w:rsidRPr="00267EDE">
        <w:rPr>
          <w:sz w:val="22"/>
          <w:szCs w:val="22"/>
          <w:highlight w:val="yellow"/>
        </w:rPr>
        <w:t>.</w:t>
      </w:r>
      <w:r w:rsidR="00EC5346" w:rsidRPr="00267EDE">
        <w:rPr>
          <w:sz w:val="22"/>
          <w:szCs w:val="22"/>
          <w:highlight w:val="yellow"/>
        </w:rPr>
        <w:t xml:space="preserve"> The data do not indicate the presence of a plume that is likely to re</w:t>
      </w:r>
      <w:r w:rsidR="00D25AF7" w:rsidRPr="00267EDE">
        <w:rPr>
          <w:sz w:val="22"/>
          <w:szCs w:val="22"/>
          <w:highlight w:val="yellow"/>
        </w:rPr>
        <w:t>-</w:t>
      </w:r>
      <w:r w:rsidR="00EC5346" w:rsidRPr="00267EDE">
        <w:rPr>
          <w:sz w:val="22"/>
          <w:szCs w:val="22"/>
          <w:highlight w:val="yellow"/>
        </w:rPr>
        <w:t>contaminate future sediment remedial measures or impact the protectiveness of the remedy</w:t>
      </w:r>
      <w:r w:rsidR="00F27030" w:rsidRPr="00267EDE">
        <w:rPr>
          <w:sz w:val="22"/>
          <w:szCs w:val="22"/>
          <w:highlight w:val="yellow"/>
        </w:rPr>
        <w:t xml:space="preserve">. </w:t>
      </w:r>
    </w:p>
    <w:p w14:paraId="75BFBD01" w14:textId="58AC19EA" w:rsidR="00FB70B1" w:rsidRPr="00644354" w:rsidRDefault="00FB70B1" w:rsidP="00266AA9">
      <w:pPr>
        <w:pStyle w:val="ListParagraph"/>
        <w:rPr>
          <w:sz w:val="22"/>
          <w:szCs w:val="22"/>
          <w:u w:val="single"/>
        </w:rPr>
      </w:pPr>
    </w:p>
    <w:p w14:paraId="73647619" w14:textId="108D70A8" w:rsidR="00236D36" w:rsidRPr="00644354" w:rsidRDefault="00BD45F1" w:rsidP="00340E94">
      <w:pPr>
        <w:pStyle w:val="ListParagraph"/>
        <w:numPr>
          <w:ilvl w:val="0"/>
          <w:numId w:val="4"/>
        </w:numPr>
        <w:rPr>
          <w:sz w:val="22"/>
          <w:szCs w:val="22"/>
          <w:u w:val="single"/>
        </w:rPr>
      </w:pPr>
      <w:r w:rsidRPr="00644354">
        <w:rPr>
          <w:sz w:val="22"/>
          <w:szCs w:val="22"/>
          <w:u w:val="single"/>
        </w:rPr>
        <w:t>Magnitude of groundwater quality exceedance</w:t>
      </w:r>
      <w:r w:rsidRPr="00644354">
        <w:rPr>
          <w:sz w:val="22"/>
          <w:szCs w:val="22"/>
        </w:rPr>
        <w:t xml:space="preserve"> –</w:t>
      </w:r>
      <w:r w:rsidR="00236D36" w:rsidRPr="00267EDE">
        <w:rPr>
          <w:sz w:val="22"/>
          <w:szCs w:val="22"/>
          <w:highlight w:val="yellow"/>
        </w:rPr>
        <w:t xml:space="preserve">Groundwater </w:t>
      </w:r>
      <w:r w:rsidR="00391E26" w:rsidRPr="00267EDE">
        <w:rPr>
          <w:sz w:val="22"/>
          <w:szCs w:val="22"/>
          <w:highlight w:val="yellow"/>
        </w:rPr>
        <w:t>exceedances</w:t>
      </w:r>
      <w:r w:rsidR="00236D36" w:rsidRPr="00267EDE">
        <w:rPr>
          <w:sz w:val="22"/>
          <w:szCs w:val="22"/>
          <w:highlight w:val="yellow"/>
        </w:rPr>
        <w:t xml:space="preserve"> of PH CULs and JSCS screening levels include</w:t>
      </w:r>
      <w:r w:rsidR="00EB176E" w:rsidRPr="00267EDE">
        <w:rPr>
          <w:sz w:val="22"/>
          <w:szCs w:val="22"/>
          <w:highlight w:val="yellow"/>
        </w:rPr>
        <w:t xml:space="preserve"> </w:t>
      </w:r>
      <w:r w:rsidR="00106640" w:rsidRPr="00267EDE">
        <w:rPr>
          <w:sz w:val="22"/>
          <w:szCs w:val="22"/>
          <w:highlight w:val="yellow"/>
        </w:rPr>
        <w:t>PAHs and metals</w:t>
      </w:r>
      <w:r w:rsidR="0003403F" w:rsidRPr="00267EDE">
        <w:rPr>
          <w:sz w:val="22"/>
          <w:szCs w:val="22"/>
          <w:highlight w:val="yellow"/>
        </w:rPr>
        <w:t>.</w:t>
      </w:r>
      <w:r w:rsidR="00D83AF4" w:rsidRPr="00267EDE">
        <w:rPr>
          <w:sz w:val="22"/>
          <w:szCs w:val="22"/>
          <w:highlight w:val="yellow"/>
        </w:rPr>
        <w:t xml:space="preserve"> Exceedances detected in the </w:t>
      </w:r>
      <w:r w:rsidR="0003403F" w:rsidRPr="00267EDE">
        <w:rPr>
          <w:sz w:val="22"/>
          <w:szCs w:val="22"/>
          <w:highlight w:val="yellow"/>
        </w:rPr>
        <w:t xml:space="preserve">borings </w:t>
      </w:r>
      <w:r w:rsidR="00D83AF4" w:rsidRPr="00267EDE">
        <w:rPr>
          <w:sz w:val="22"/>
          <w:szCs w:val="22"/>
          <w:highlight w:val="yellow"/>
        </w:rPr>
        <w:t>were generally low and/or do not indicate the presence of a plume that is likely to re</w:t>
      </w:r>
      <w:r w:rsidR="0003403F" w:rsidRPr="00267EDE">
        <w:rPr>
          <w:sz w:val="22"/>
          <w:szCs w:val="22"/>
          <w:highlight w:val="yellow"/>
        </w:rPr>
        <w:t>-</w:t>
      </w:r>
      <w:r w:rsidR="00D83AF4" w:rsidRPr="00267EDE">
        <w:rPr>
          <w:sz w:val="22"/>
          <w:szCs w:val="22"/>
          <w:highlight w:val="yellow"/>
        </w:rPr>
        <w:t>contaminate future sediment remedial measures or impact the protectiveness of the remedy.</w:t>
      </w:r>
      <w:r w:rsidR="00236D36" w:rsidRPr="00267EDE">
        <w:rPr>
          <w:sz w:val="22"/>
          <w:szCs w:val="22"/>
          <w:highlight w:val="yellow"/>
        </w:rPr>
        <w:t xml:space="preserve"> </w:t>
      </w:r>
    </w:p>
    <w:p w14:paraId="3584BFBE" w14:textId="04BD8A17" w:rsidR="00BD45F1" w:rsidRPr="00644354" w:rsidRDefault="00BD45F1" w:rsidP="00BD45F1">
      <w:pPr>
        <w:rPr>
          <w:sz w:val="22"/>
          <w:szCs w:val="22"/>
        </w:rPr>
      </w:pPr>
    </w:p>
    <w:p w14:paraId="3E28A838" w14:textId="2B3A5113" w:rsidR="000D3D34" w:rsidRPr="00644354" w:rsidRDefault="00BD45F1" w:rsidP="00340E94">
      <w:pPr>
        <w:pStyle w:val="ListParagraph"/>
        <w:numPr>
          <w:ilvl w:val="0"/>
          <w:numId w:val="4"/>
        </w:numPr>
        <w:rPr>
          <w:sz w:val="22"/>
          <w:szCs w:val="22"/>
          <w:u w:val="single"/>
        </w:rPr>
      </w:pPr>
      <w:r w:rsidRPr="00644354">
        <w:rPr>
          <w:sz w:val="22"/>
          <w:szCs w:val="22"/>
          <w:u w:val="single"/>
        </w:rPr>
        <w:t>Regional background concentrations for naturally occurring chemicals</w:t>
      </w:r>
      <w:r w:rsidRPr="00644354">
        <w:rPr>
          <w:sz w:val="22"/>
          <w:szCs w:val="22"/>
        </w:rPr>
        <w:t xml:space="preserve"> –</w:t>
      </w:r>
      <w:r w:rsidRPr="00644354">
        <w:rPr>
          <w:sz w:val="22"/>
          <w:szCs w:val="22"/>
          <w:u w:val="single"/>
        </w:rPr>
        <w:t xml:space="preserve"> </w:t>
      </w:r>
      <w:r w:rsidR="00D83AF4" w:rsidRPr="00267EDE">
        <w:rPr>
          <w:sz w:val="22"/>
          <w:szCs w:val="22"/>
          <w:highlight w:val="yellow"/>
        </w:rPr>
        <w:t>Regional background concentrations have not been determined for groundwater constituents. However, DEQ notes groundwater</w:t>
      </w:r>
      <w:r w:rsidR="006F6936" w:rsidRPr="00267EDE">
        <w:rPr>
          <w:sz w:val="22"/>
          <w:szCs w:val="22"/>
          <w:highlight w:val="yellow"/>
        </w:rPr>
        <w:t xml:space="preserve"> concentrations of </w:t>
      </w:r>
      <w:r w:rsidR="00E90189" w:rsidRPr="00267EDE">
        <w:rPr>
          <w:sz w:val="22"/>
          <w:szCs w:val="22"/>
          <w:highlight w:val="yellow"/>
        </w:rPr>
        <w:t xml:space="preserve">arsenic, cadmium, chromium, copper, lead, nickel, silver, and zinc </w:t>
      </w:r>
      <w:r w:rsidR="006F6936" w:rsidRPr="00267EDE">
        <w:rPr>
          <w:sz w:val="22"/>
          <w:szCs w:val="22"/>
          <w:highlight w:val="yellow"/>
        </w:rPr>
        <w:t xml:space="preserve">do not appear to be elevated to levels of concern </w:t>
      </w:r>
      <w:r w:rsidR="00E90189" w:rsidRPr="00267EDE">
        <w:rPr>
          <w:sz w:val="22"/>
          <w:szCs w:val="22"/>
          <w:highlight w:val="yellow"/>
        </w:rPr>
        <w:t xml:space="preserve">and </w:t>
      </w:r>
      <w:r w:rsidR="006F6936" w:rsidRPr="00267EDE">
        <w:rPr>
          <w:sz w:val="22"/>
          <w:szCs w:val="22"/>
          <w:highlight w:val="yellow"/>
        </w:rPr>
        <w:t xml:space="preserve">are predominantly </w:t>
      </w:r>
      <w:proofErr w:type="gramStart"/>
      <w:r w:rsidR="006F6936" w:rsidRPr="00267EDE">
        <w:rPr>
          <w:sz w:val="22"/>
          <w:szCs w:val="22"/>
          <w:highlight w:val="yellow"/>
        </w:rPr>
        <w:t>similar to</w:t>
      </w:r>
      <w:proofErr w:type="gramEnd"/>
      <w:r w:rsidR="006F6936" w:rsidRPr="00267EDE">
        <w:rPr>
          <w:sz w:val="22"/>
          <w:szCs w:val="22"/>
          <w:highlight w:val="yellow"/>
        </w:rPr>
        <w:t xml:space="preserve"> concentrations observed at other sites in the area</w:t>
      </w:r>
      <w:r w:rsidR="00E90189" w:rsidRPr="00267EDE">
        <w:rPr>
          <w:sz w:val="22"/>
          <w:szCs w:val="22"/>
          <w:highlight w:val="yellow"/>
        </w:rPr>
        <w:t xml:space="preserve"> in the wells located downgradient of the site</w:t>
      </w:r>
      <w:r w:rsidR="006F6936" w:rsidRPr="00267EDE">
        <w:rPr>
          <w:sz w:val="22"/>
          <w:szCs w:val="22"/>
          <w:highlight w:val="yellow"/>
        </w:rPr>
        <w:t>.</w:t>
      </w:r>
    </w:p>
    <w:p w14:paraId="1F1E990D" w14:textId="77777777" w:rsidR="00BD45F1" w:rsidRPr="00644354" w:rsidRDefault="00BD45F1" w:rsidP="00BD45F1">
      <w:pPr>
        <w:rPr>
          <w:sz w:val="22"/>
          <w:szCs w:val="22"/>
          <w:u w:val="single"/>
        </w:rPr>
      </w:pPr>
    </w:p>
    <w:p w14:paraId="455CF1DA" w14:textId="774518FF" w:rsidR="00E6047A" w:rsidRPr="00644354" w:rsidRDefault="00BD45F1" w:rsidP="00340E94">
      <w:pPr>
        <w:pStyle w:val="ListParagraph"/>
        <w:numPr>
          <w:ilvl w:val="0"/>
          <w:numId w:val="4"/>
        </w:numPr>
        <w:rPr>
          <w:sz w:val="22"/>
          <w:szCs w:val="22"/>
          <w:u w:val="single"/>
        </w:rPr>
      </w:pPr>
      <w:r w:rsidRPr="00644354">
        <w:rPr>
          <w:sz w:val="22"/>
          <w:szCs w:val="22"/>
          <w:u w:val="single"/>
        </w:rPr>
        <w:t>Estimate of potential contaminant loading</w:t>
      </w:r>
      <w:r w:rsidRPr="00644354">
        <w:rPr>
          <w:sz w:val="22"/>
          <w:szCs w:val="22"/>
        </w:rPr>
        <w:t xml:space="preserve"> – </w:t>
      </w:r>
      <w:r w:rsidR="006F6936" w:rsidRPr="00267EDE">
        <w:rPr>
          <w:sz w:val="22"/>
          <w:szCs w:val="22"/>
          <w:highlight w:val="yellow"/>
          <w:lang w:val="en-ZW"/>
        </w:rPr>
        <w:t xml:space="preserve">Potential contaminant loading to the Willamette River is anticipated to be minimal given the </w:t>
      </w:r>
      <w:r w:rsidR="00E90189" w:rsidRPr="00267EDE">
        <w:rPr>
          <w:sz w:val="22"/>
          <w:szCs w:val="22"/>
          <w:highlight w:val="yellow"/>
          <w:lang w:val="en-ZW"/>
        </w:rPr>
        <w:t xml:space="preserve">limited extent of elevated contaminant concentrations observed at the stie </w:t>
      </w:r>
      <w:r w:rsidR="006F6936" w:rsidRPr="00267EDE">
        <w:rPr>
          <w:sz w:val="22"/>
          <w:szCs w:val="22"/>
          <w:highlight w:val="yellow"/>
          <w:lang w:val="en-ZW"/>
        </w:rPr>
        <w:t xml:space="preserve">and anticipated attenuation between the site and the </w:t>
      </w:r>
      <w:proofErr w:type="gramStart"/>
      <w:r w:rsidR="006F6936" w:rsidRPr="00267EDE">
        <w:rPr>
          <w:sz w:val="22"/>
          <w:szCs w:val="22"/>
          <w:highlight w:val="yellow"/>
          <w:lang w:val="en-ZW"/>
        </w:rPr>
        <w:t>River</w:t>
      </w:r>
      <w:proofErr w:type="gramEnd"/>
      <w:r w:rsidR="006F6936" w:rsidRPr="00267EDE">
        <w:rPr>
          <w:sz w:val="22"/>
          <w:szCs w:val="22"/>
          <w:highlight w:val="yellow"/>
          <w:lang w:val="en-ZW"/>
        </w:rPr>
        <w:t>.</w:t>
      </w:r>
    </w:p>
    <w:p w14:paraId="4AAF520F" w14:textId="77777777" w:rsidR="00BD45F1" w:rsidRPr="00644354" w:rsidRDefault="00BD45F1" w:rsidP="00BD45F1">
      <w:pPr>
        <w:rPr>
          <w:sz w:val="22"/>
          <w:szCs w:val="22"/>
          <w:u w:val="single"/>
        </w:rPr>
      </w:pPr>
    </w:p>
    <w:p w14:paraId="42EBE6E3" w14:textId="0823B8C2" w:rsidR="00BD45F1" w:rsidRPr="00644354" w:rsidRDefault="00BD45F1" w:rsidP="00340E94">
      <w:pPr>
        <w:pStyle w:val="ListParagraph"/>
        <w:numPr>
          <w:ilvl w:val="0"/>
          <w:numId w:val="4"/>
        </w:numPr>
        <w:rPr>
          <w:sz w:val="22"/>
          <w:szCs w:val="22"/>
          <w:u w:val="single"/>
        </w:rPr>
      </w:pPr>
      <w:r w:rsidRPr="00644354">
        <w:rPr>
          <w:sz w:val="22"/>
          <w:szCs w:val="22"/>
          <w:u w:val="single"/>
        </w:rPr>
        <w:t>Potential hydraulic connection between site groundwater and surface water/sediments</w:t>
      </w:r>
      <w:r w:rsidRPr="00644354">
        <w:rPr>
          <w:sz w:val="22"/>
          <w:szCs w:val="22"/>
        </w:rPr>
        <w:t xml:space="preserve"> –</w:t>
      </w:r>
      <w:r w:rsidR="009864DD" w:rsidRPr="00644354">
        <w:rPr>
          <w:sz w:val="22"/>
          <w:szCs w:val="22"/>
          <w:u w:val="single"/>
        </w:rPr>
        <w:t xml:space="preserve"> </w:t>
      </w:r>
      <w:r w:rsidR="006F6936" w:rsidRPr="00267EDE">
        <w:rPr>
          <w:sz w:val="22"/>
          <w:szCs w:val="22"/>
          <w:highlight w:val="yellow"/>
          <w:lang w:val="en-ZW"/>
        </w:rPr>
        <w:t xml:space="preserve">While groundwater presents a potentially complete pathway to the river from the site, </w:t>
      </w:r>
      <w:r w:rsidR="00E90189" w:rsidRPr="00267EDE">
        <w:rPr>
          <w:sz w:val="22"/>
          <w:szCs w:val="22"/>
          <w:highlight w:val="yellow"/>
          <w:lang w:val="en-ZW"/>
        </w:rPr>
        <w:t xml:space="preserve">the limited extent of elevated </w:t>
      </w:r>
      <w:r w:rsidR="00963D8A" w:rsidRPr="00267EDE">
        <w:rPr>
          <w:sz w:val="22"/>
          <w:szCs w:val="22"/>
          <w:highlight w:val="yellow"/>
          <w:lang w:val="en-ZW"/>
        </w:rPr>
        <w:t>contaminants</w:t>
      </w:r>
      <w:r w:rsidR="00E90189" w:rsidRPr="00267EDE">
        <w:rPr>
          <w:sz w:val="22"/>
          <w:szCs w:val="22"/>
          <w:highlight w:val="yellow"/>
          <w:lang w:val="en-ZW"/>
        </w:rPr>
        <w:t xml:space="preserve"> observed in site groundwater, </w:t>
      </w:r>
      <w:r w:rsidR="006F6936" w:rsidRPr="00267EDE">
        <w:rPr>
          <w:sz w:val="22"/>
          <w:szCs w:val="22"/>
          <w:highlight w:val="yellow"/>
          <w:lang w:val="en-ZW"/>
        </w:rPr>
        <w:t>the distance</w:t>
      </w:r>
      <w:r w:rsidR="00E90189" w:rsidRPr="00267EDE">
        <w:rPr>
          <w:sz w:val="22"/>
          <w:szCs w:val="22"/>
          <w:highlight w:val="yellow"/>
          <w:lang w:val="en-ZW"/>
        </w:rPr>
        <w:t xml:space="preserve"> to the </w:t>
      </w:r>
      <w:proofErr w:type="gramStart"/>
      <w:r w:rsidR="00E90189" w:rsidRPr="00267EDE">
        <w:rPr>
          <w:sz w:val="22"/>
          <w:szCs w:val="22"/>
          <w:highlight w:val="yellow"/>
          <w:lang w:val="en-ZW"/>
        </w:rPr>
        <w:t>River</w:t>
      </w:r>
      <w:proofErr w:type="gramEnd"/>
      <w:r w:rsidR="006F6936" w:rsidRPr="00267EDE">
        <w:rPr>
          <w:sz w:val="22"/>
          <w:szCs w:val="22"/>
          <w:highlight w:val="yellow"/>
          <w:lang w:val="en-ZW"/>
        </w:rPr>
        <w:t xml:space="preserve"> and </w:t>
      </w:r>
      <w:r w:rsidR="00E90189" w:rsidRPr="00267EDE">
        <w:rPr>
          <w:sz w:val="22"/>
          <w:szCs w:val="22"/>
          <w:highlight w:val="yellow"/>
          <w:lang w:val="en-ZW"/>
        </w:rPr>
        <w:t xml:space="preserve">anticipated </w:t>
      </w:r>
      <w:r w:rsidR="006F6936" w:rsidRPr="00267EDE">
        <w:rPr>
          <w:sz w:val="22"/>
          <w:szCs w:val="22"/>
          <w:highlight w:val="yellow"/>
          <w:lang w:val="en-ZW"/>
        </w:rPr>
        <w:t>natural attenuation indicate minimal potential for discharge of contaminants a</w:t>
      </w:r>
      <w:r w:rsidR="00E90189" w:rsidRPr="00267EDE">
        <w:rPr>
          <w:sz w:val="22"/>
          <w:szCs w:val="22"/>
          <w:highlight w:val="yellow"/>
          <w:lang w:val="en-ZW"/>
        </w:rPr>
        <w:t>t levels of concern</w:t>
      </w:r>
      <w:r w:rsidR="006F6936" w:rsidRPr="00267EDE">
        <w:rPr>
          <w:sz w:val="22"/>
          <w:szCs w:val="22"/>
          <w:highlight w:val="yellow"/>
          <w:lang w:val="en-ZW"/>
        </w:rPr>
        <w:t xml:space="preserve"> </w:t>
      </w:r>
    </w:p>
    <w:p w14:paraId="6F055958" w14:textId="77777777" w:rsidR="00BD45F1" w:rsidRPr="00644354" w:rsidRDefault="00BD45F1" w:rsidP="00BD45F1">
      <w:pPr>
        <w:rPr>
          <w:sz w:val="22"/>
          <w:szCs w:val="22"/>
        </w:rPr>
      </w:pPr>
    </w:p>
    <w:p w14:paraId="5AA785DA" w14:textId="196E9CF7" w:rsidR="00BD45F1" w:rsidRPr="00644354" w:rsidRDefault="00BD45F1" w:rsidP="00340E94">
      <w:pPr>
        <w:pStyle w:val="ListParagraph"/>
        <w:numPr>
          <w:ilvl w:val="0"/>
          <w:numId w:val="4"/>
        </w:numPr>
        <w:rPr>
          <w:sz w:val="22"/>
          <w:szCs w:val="22"/>
          <w:u w:val="single"/>
        </w:rPr>
      </w:pPr>
      <w:r w:rsidRPr="00644354">
        <w:rPr>
          <w:sz w:val="22"/>
          <w:szCs w:val="22"/>
          <w:u w:val="single"/>
        </w:rPr>
        <w:t>Consideration of available in-water data</w:t>
      </w:r>
      <w:r w:rsidRPr="00644354">
        <w:rPr>
          <w:sz w:val="22"/>
          <w:szCs w:val="22"/>
        </w:rPr>
        <w:t xml:space="preserve"> –</w:t>
      </w:r>
      <w:r w:rsidR="00647E5B" w:rsidRPr="00267EDE">
        <w:rPr>
          <w:sz w:val="22"/>
          <w:szCs w:val="22"/>
          <w:highlight w:val="yellow"/>
          <w:lang w:val="en-ZW"/>
        </w:rPr>
        <w:t>Arsenic</w:t>
      </w:r>
      <w:r w:rsidR="00EB46DD" w:rsidRPr="00267EDE">
        <w:rPr>
          <w:sz w:val="22"/>
          <w:szCs w:val="22"/>
          <w:highlight w:val="yellow"/>
          <w:lang w:val="en-ZW"/>
        </w:rPr>
        <w:t xml:space="preserve">, </w:t>
      </w:r>
      <w:r w:rsidR="00647E5B" w:rsidRPr="00267EDE">
        <w:rPr>
          <w:sz w:val="22"/>
          <w:szCs w:val="22"/>
          <w:highlight w:val="yellow"/>
          <w:lang w:val="en-ZW"/>
        </w:rPr>
        <w:t>lead</w:t>
      </w:r>
      <w:r w:rsidR="002B37C9" w:rsidRPr="00267EDE">
        <w:rPr>
          <w:sz w:val="22"/>
          <w:szCs w:val="22"/>
          <w:highlight w:val="yellow"/>
          <w:lang w:val="en-ZW"/>
        </w:rPr>
        <w:t>,</w:t>
      </w:r>
      <w:r w:rsidR="00E91E23" w:rsidRPr="00267EDE">
        <w:rPr>
          <w:sz w:val="22"/>
          <w:szCs w:val="22"/>
          <w:highlight w:val="yellow"/>
          <w:lang w:val="en-ZW"/>
        </w:rPr>
        <w:t xml:space="preserve"> and</w:t>
      </w:r>
      <w:r w:rsidR="002B37C9" w:rsidRPr="00267EDE">
        <w:rPr>
          <w:sz w:val="22"/>
          <w:szCs w:val="22"/>
          <w:highlight w:val="yellow"/>
          <w:lang w:val="en-ZW"/>
        </w:rPr>
        <w:t xml:space="preserve"> PAHs</w:t>
      </w:r>
      <w:r w:rsidR="0086149A" w:rsidRPr="00267EDE">
        <w:rPr>
          <w:sz w:val="22"/>
          <w:szCs w:val="22"/>
          <w:highlight w:val="yellow"/>
          <w:lang w:val="en-ZW"/>
        </w:rPr>
        <w:t xml:space="preserve">, </w:t>
      </w:r>
      <w:r w:rsidR="002B37C9" w:rsidRPr="00267EDE">
        <w:rPr>
          <w:sz w:val="22"/>
          <w:szCs w:val="22"/>
          <w:highlight w:val="yellow"/>
          <w:lang w:val="en-ZW"/>
        </w:rPr>
        <w:t xml:space="preserve">and are detected in groundwater and exceed </w:t>
      </w:r>
      <w:r w:rsidR="00EB03F2" w:rsidRPr="00267EDE">
        <w:rPr>
          <w:sz w:val="22"/>
          <w:szCs w:val="22"/>
          <w:highlight w:val="yellow"/>
          <w:lang w:val="en-ZW"/>
        </w:rPr>
        <w:t xml:space="preserve">sediment </w:t>
      </w:r>
      <w:r w:rsidR="002B37C9" w:rsidRPr="00267EDE">
        <w:rPr>
          <w:sz w:val="22"/>
          <w:szCs w:val="22"/>
          <w:highlight w:val="yellow"/>
          <w:lang w:val="en-ZW"/>
        </w:rPr>
        <w:t xml:space="preserve">CULs </w:t>
      </w:r>
      <w:r w:rsidR="00EB03F2" w:rsidRPr="00267EDE">
        <w:rPr>
          <w:sz w:val="22"/>
          <w:szCs w:val="22"/>
          <w:highlight w:val="yellow"/>
          <w:lang w:val="en-ZW"/>
        </w:rPr>
        <w:t>in sediment downgradient of</w:t>
      </w:r>
      <w:r w:rsidR="002B37C9" w:rsidRPr="00267EDE">
        <w:rPr>
          <w:sz w:val="22"/>
          <w:szCs w:val="22"/>
          <w:highlight w:val="yellow"/>
          <w:lang w:val="en-ZW"/>
        </w:rPr>
        <w:t xml:space="preserve"> the site</w:t>
      </w:r>
      <w:r w:rsidR="00EB03F2" w:rsidRPr="00267EDE">
        <w:rPr>
          <w:sz w:val="22"/>
          <w:szCs w:val="22"/>
          <w:highlight w:val="yellow"/>
          <w:lang w:val="en-ZW"/>
        </w:rPr>
        <w:t>.</w:t>
      </w:r>
      <w:r w:rsidR="002B37C9" w:rsidRPr="00267EDE">
        <w:rPr>
          <w:sz w:val="22"/>
          <w:szCs w:val="22"/>
          <w:highlight w:val="yellow"/>
          <w:lang w:val="en-ZW"/>
        </w:rPr>
        <w:t xml:space="preserve"> </w:t>
      </w:r>
      <w:r w:rsidR="00EB03F2" w:rsidRPr="00267EDE">
        <w:rPr>
          <w:sz w:val="22"/>
          <w:szCs w:val="22"/>
          <w:highlight w:val="yellow"/>
          <w:lang w:val="en-ZW"/>
        </w:rPr>
        <w:t>H</w:t>
      </w:r>
      <w:r w:rsidR="002B37C9" w:rsidRPr="00267EDE">
        <w:rPr>
          <w:sz w:val="22"/>
          <w:szCs w:val="22"/>
          <w:highlight w:val="yellow"/>
          <w:lang w:val="en-ZW"/>
        </w:rPr>
        <w:t>owever</w:t>
      </w:r>
      <w:r w:rsidR="00EB03F2" w:rsidRPr="00267EDE">
        <w:rPr>
          <w:sz w:val="22"/>
          <w:szCs w:val="22"/>
          <w:highlight w:val="yellow"/>
          <w:lang w:val="en-ZW"/>
        </w:rPr>
        <w:t>,</w:t>
      </w:r>
      <w:r w:rsidR="002B37C9" w:rsidRPr="00267EDE">
        <w:rPr>
          <w:sz w:val="22"/>
          <w:szCs w:val="22"/>
          <w:highlight w:val="yellow"/>
          <w:lang w:val="en-ZW"/>
        </w:rPr>
        <w:t xml:space="preserve"> </w:t>
      </w:r>
      <w:r w:rsidR="00963D8A" w:rsidRPr="00267EDE">
        <w:rPr>
          <w:sz w:val="22"/>
          <w:szCs w:val="22"/>
          <w:highlight w:val="yellow"/>
        </w:rPr>
        <w:t>due</w:t>
      </w:r>
      <w:r w:rsidR="00450B29" w:rsidRPr="00267EDE">
        <w:rPr>
          <w:sz w:val="22"/>
          <w:szCs w:val="22"/>
          <w:highlight w:val="yellow"/>
        </w:rPr>
        <w:t xml:space="preserve"> to the </w:t>
      </w:r>
      <w:r w:rsidR="00D25AF7" w:rsidRPr="00267EDE">
        <w:rPr>
          <w:sz w:val="22"/>
          <w:szCs w:val="22"/>
          <w:highlight w:val="yellow"/>
        </w:rPr>
        <w:t xml:space="preserve">approximate </w:t>
      </w:r>
      <w:r w:rsidR="00450B29" w:rsidRPr="00267EDE">
        <w:rPr>
          <w:sz w:val="22"/>
          <w:szCs w:val="22"/>
          <w:highlight w:val="yellow"/>
        </w:rPr>
        <w:t>500</w:t>
      </w:r>
      <w:r w:rsidR="00D25AF7" w:rsidRPr="00267EDE">
        <w:rPr>
          <w:sz w:val="22"/>
          <w:szCs w:val="22"/>
          <w:highlight w:val="yellow"/>
        </w:rPr>
        <w:t>-</w:t>
      </w:r>
      <w:r w:rsidR="00450B29" w:rsidRPr="00267EDE">
        <w:rPr>
          <w:sz w:val="22"/>
          <w:szCs w:val="22"/>
          <w:highlight w:val="yellow"/>
        </w:rPr>
        <w:t>foot distance to the river and downgradient monitoring wells showing groundwater contaminants to be low, the potential for groundwater to contaminat</w:t>
      </w:r>
      <w:r w:rsidR="00EB03F2" w:rsidRPr="00267EDE">
        <w:rPr>
          <w:sz w:val="22"/>
          <w:szCs w:val="22"/>
          <w:highlight w:val="yellow"/>
        </w:rPr>
        <w:t>e</w:t>
      </w:r>
      <w:r w:rsidR="00450B29" w:rsidRPr="00267EDE">
        <w:rPr>
          <w:sz w:val="22"/>
          <w:szCs w:val="22"/>
          <w:highlight w:val="yellow"/>
        </w:rPr>
        <w:t xml:space="preserve"> sediments in the river is low</w:t>
      </w:r>
      <w:r w:rsidR="006B6943" w:rsidRPr="00267EDE">
        <w:rPr>
          <w:sz w:val="22"/>
          <w:szCs w:val="22"/>
          <w:highlight w:val="yellow"/>
          <w:lang w:val="en-ZW"/>
        </w:rPr>
        <w:t xml:space="preserve">.  </w:t>
      </w:r>
    </w:p>
    <w:p w14:paraId="20F03624" w14:textId="77777777" w:rsidR="005A7F95" w:rsidRPr="00644354" w:rsidRDefault="005A7F95" w:rsidP="005A7F95">
      <w:pPr>
        <w:pStyle w:val="ListParagraph"/>
        <w:autoSpaceDE w:val="0"/>
        <w:autoSpaceDN w:val="0"/>
        <w:adjustRightInd w:val="0"/>
        <w:ind w:left="360"/>
        <w:rPr>
          <w:sz w:val="22"/>
          <w:szCs w:val="22"/>
          <w:lang w:val="en-ZW"/>
        </w:rPr>
      </w:pPr>
    </w:p>
    <w:p w14:paraId="523A11FD" w14:textId="247A202C" w:rsidR="001A6725" w:rsidRPr="00267EDE" w:rsidRDefault="00BD45F1" w:rsidP="00340E94">
      <w:pPr>
        <w:pStyle w:val="ListParagraph"/>
        <w:numPr>
          <w:ilvl w:val="0"/>
          <w:numId w:val="4"/>
        </w:numPr>
        <w:rPr>
          <w:sz w:val="22"/>
          <w:szCs w:val="22"/>
          <w:highlight w:val="yellow"/>
          <w:u w:val="single"/>
        </w:rPr>
      </w:pPr>
      <w:r w:rsidRPr="00644354">
        <w:rPr>
          <w:sz w:val="22"/>
          <w:szCs w:val="22"/>
          <w:u w:val="single"/>
        </w:rPr>
        <w:t xml:space="preserve">Potential for groundwater discharge to results in an accumulation in sediment above protective concentrations </w:t>
      </w:r>
      <w:r w:rsidRPr="00644354">
        <w:rPr>
          <w:sz w:val="22"/>
          <w:szCs w:val="22"/>
        </w:rPr>
        <w:t xml:space="preserve">– </w:t>
      </w:r>
      <w:r w:rsidR="00E20F29" w:rsidRPr="00267EDE">
        <w:rPr>
          <w:sz w:val="22"/>
          <w:szCs w:val="22"/>
          <w:highlight w:val="yellow"/>
        </w:rPr>
        <w:t>To the extent that groundwater contaminants are present above CULs in site groundwater, they are not expected to reach or accumulate in sediment.</w:t>
      </w:r>
    </w:p>
    <w:p w14:paraId="4D97D66B" w14:textId="77777777" w:rsidR="00627BFB" w:rsidRPr="00267EDE" w:rsidRDefault="00627BFB" w:rsidP="00285BC7">
      <w:pPr>
        <w:rPr>
          <w:b/>
          <w:sz w:val="22"/>
          <w:szCs w:val="22"/>
          <w:highlight w:val="yellow"/>
        </w:rPr>
      </w:pPr>
    </w:p>
    <w:p w14:paraId="07314C2B" w14:textId="09BDC9B1" w:rsidR="00285BC7" w:rsidRPr="00936108" w:rsidRDefault="00804C40" w:rsidP="007731C9">
      <w:pPr>
        <w:autoSpaceDE w:val="0"/>
        <w:autoSpaceDN w:val="0"/>
        <w:adjustRightInd w:val="0"/>
        <w:jc w:val="center"/>
        <w:rPr>
          <w:b/>
          <w:bCs/>
          <w:sz w:val="22"/>
          <w:szCs w:val="22"/>
        </w:rPr>
      </w:pPr>
      <w:r w:rsidRPr="00936108">
        <w:rPr>
          <w:b/>
          <w:bCs/>
          <w:sz w:val="22"/>
          <w:szCs w:val="22"/>
        </w:rPr>
        <w:t>6.0</w:t>
      </w:r>
      <w:r w:rsidR="00285BC7" w:rsidRPr="00936108">
        <w:rPr>
          <w:b/>
          <w:bCs/>
          <w:sz w:val="22"/>
          <w:szCs w:val="22"/>
        </w:rPr>
        <w:t xml:space="preserve"> Source Control Decision</w:t>
      </w:r>
    </w:p>
    <w:p w14:paraId="74008C81" w14:textId="77777777" w:rsidR="000E3747" w:rsidRPr="00936108" w:rsidRDefault="000E3747" w:rsidP="000E3747">
      <w:pPr>
        <w:autoSpaceDE w:val="0"/>
        <w:autoSpaceDN w:val="0"/>
        <w:adjustRightInd w:val="0"/>
        <w:rPr>
          <w:sz w:val="22"/>
          <w:szCs w:val="22"/>
        </w:rPr>
      </w:pPr>
    </w:p>
    <w:p w14:paraId="3A579F24" w14:textId="38BBA304" w:rsidR="000E3747" w:rsidRPr="00DA47C1" w:rsidRDefault="002837E0" w:rsidP="00285BC7">
      <w:pPr>
        <w:autoSpaceDE w:val="0"/>
        <w:autoSpaceDN w:val="0"/>
        <w:adjustRightInd w:val="0"/>
        <w:rPr>
          <w:sz w:val="22"/>
          <w:szCs w:val="22"/>
        </w:rPr>
      </w:pPr>
      <w:r w:rsidRPr="00DA47C1">
        <w:rPr>
          <w:sz w:val="22"/>
          <w:szCs w:val="22"/>
        </w:rPr>
        <w:t>Based on all available site information, DEQ concludes the following:</w:t>
      </w:r>
    </w:p>
    <w:p w14:paraId="195E40B9" w14:textId="77777777" w:rsidR="00D23A16" w:rsidRPr="00DA47C1" w:rsidRDefault="00D23A16" w:rsidP="00285BC7">
      <w:pPr>
        <w:autoSpaceDE w:val="0"/>
        <w:autoSpaceDN w:val="0"/>
        <w:adjustRightInd w:val="0"/>
        <w:rPr>
          <w:rFonts w:eastAsiaTheme="minorHAnsi"/>
          <w:sz w:val="22"/>
          <w:szCs w:val="22"/>
        </w:rPr>
      </w:pPr>
    </w:p>
    <w:p w14:paraId="7F93115B" w14:textId="3B6B9143" w:rsidR="000D5A75" w:rsidRPr="00DA47C1" w:rsidRDefault="007B492B" w:rsidP="00DA47C1">
      <w:pPr>
        <w:pStyle w:val="ListParagraph"/>
        <w:numPr>
          <w:ilvl w:val="0"/>
          <w:numId w:val="30"/>
        </w:numPr>
        <w:autoSpaceDE w:val="0"/>
        <w:autoSpaceDN w:val="0"/>
        <w:adjustRightInd w:val="0"/>
        <w:spacing w:after="160"/>
        <w:rPr>
          <w:sz w:val="22"/>
          <w:szCs w:val="22"/>
        </w:rPr>
      </w:pPr>
      <w:r w:rsidRPr="00DA47C1">
        <w:rPr>
          <w:sz w:val="22"/>
          <w:szCs w:val="22"/>
        </w:rPr>
        <w:t>Robust source control measures have been implemented such that s</w:t>
      </w:r>
      <w:r w:rsidR="000D5A75" w:rsidRPr="00DA47C1">
        <w:rPr>
          <w:sz w:val="22"/>
          <w:szCs w:val="22"/>
        </w:rPr>
        <w:t xml:space="preserve">tormwater does not appear to </w:t>
      </w:r>
      <w:r w:rsidR="00DA47C1" w:rsidRPr="00DA47C1">
        <w:rPr>
          <w:sz w:val="22"/>
          <w:szCs w:val="22"/>
        </w:rPr>
        <w:t>pose a</w:t>
      </w:r>
      <w:r w:rsidR="000D5A75" w:rsidRPr="00DA47C1">
        <w:rPr>
          <w:sz w:val="22"/>
          <w:szCs w:val="22"/>
        </w:rPr>
        <w:t xml:space="preserve"> current or reasonably likely </w:t>
      </w:r>
      <w:r w:rsidR="009D4ACD">
        <w:rPr>
          <w:sz w:val="22"/>
          <w:szCs w:val="22"/>
        </w:rPr>
        <w:t xml:space="preserve">future </w:t>
      </w:r>
      <w:r w:rsidR="00DA47C1" w:rsidRPr="00DA47C1">
        <w:rPr>
          <w:sz w:val="22"/>
          <w:szCs w:val="22"/>
        </w:rPr>
        <w:t>unacceptable risk to the</w:t>
      </w:r>
      <w:r w:rsidR="000D5A75" w:rsidRPr="00DA47C1">
        <w:rPr>
          <w:sz w:val="22"/>
          <w:szCs w:val="22"/>
        </w:rPr>
        <w:t xml:space="preserve"> Willamette River, provided that effective stormwater control measures remain in place and are routinely maintained, monitored and improved as required by the 1200Z permit, including the implementation of Stormwater Pollution Control Plan, the</w:t>
      </w:r>
      <w:r w:rsidR="000D5A75" w:rsidRPr="00DA47C1">
        <w:t xml:space="preserve"> </w:t>
      </w:r>
      <w:r w:rsidR="000D5A75" w:rsidRPr="00DA47C1">
        <w:rPr>
          <w:sz w:val="22"/>
          <w:szCs w:val="22"/>
        </w:rPr>
        <w:t>required Narrative Technology Based Effluent Limits and the implementation of Corrective Actions, as required.</w:t>
      </w:r>
    </w:p>
    <w:p w14:paraId="342885F1" w14:textId="50D97A23" w:rsidR="00B26663" w:rsidRPr="00DA47C1" w:rsidRDefault="007B492B" w:rsidP="00285BC7">
      <w:pPr>
        <w:pStyle w:val="ListParagraph"/>
        <w:numPr>
          <w:ilvl w:val="0"/>
          <w:numId w:val="30"/>
        </w:numPr>
        <w:autoSpaceDE w:val="0"/>
        <w:autoSpaceDN w:val="0"/>
        <w:adjustRightInd w:val="0"/>
        <w:rPr>
          <w:sz w:val="22"/>
          <w:szCs w:val="22"/>
        </w:rPr>
      </w:pPr>
      <w:r w:rsidRPr="00DA47C1">
        <w:rPr>
          <w:sz w:val="22"/>
          <w:szCs w:val="22"/>
        </w:rPr>
        <w:t xml:space="preserve">The groundwater transport pathway, while potentially complete, does not </w:t>
      </w:r>
      <w:r w:rsidR="009B2AE0" w:rsidRPr="00DA47C1">
        <w:rPr>
          <w:sz w:val="22"/>
          <w:szCs w:val="22"/>
        </w:rPr>
        <w:t xml:space="preserve">currently </w:t>
      </w:r>
      <w:r w:rsidRPr="00DA47C1">
        <w:rPr>
          <w:sz w:val="22"/>
          <w:szCs w:val="22"/>
        </w:rPr>
        <w:t xml:space="preserve">contribute contaminants at concentrations above Portland Harbor Cleanup Levels. DEQ has approved implementation of a </w:t>
      </w:r>
      <w:r w:rsidRPr="00DA47C1">
        <w:rPr>
          <w:rFonts w:eastAsiaTheme="minorHAnsi"/>
          <w:sz w:val="22"/>
          <w:szCs w:val="22"/>
        </w:rPr>
        <w:t xml:space="preserve">Monitored Natural Attention (MNA) analysis </w:t>
      </w:r>
      <w:r w:rsidRPr="00DA47C1">
        <w:rPr>
          <w:sz w:val="22"/>
          <w:szCs w:val="22"/>
        </w:rPr>
        <w:t xml:space="preserve">to confirm that existing natural attenuation conditions are sufficient to prevent VOC discharge to surface water above cleanup levels.  </w:t>
      </w:r>
      <w:r w:rsidR="00DA47C1" w:rsidRPr="00DA47C1">
        <w:rPr>
          <w:sz w:val="22"/>
          <w:szCs w:val="22"/>
        </w:rPr>
        <w:t>I</w:t>
      </w:r>
      <w:r w:rsidR="009B2AE0" w:rsidRPr="00DA47C1">
        <w:rPr>
          <w:color w:val="000000" w:themeColor="text1"/>
          <w:sz w:val="22"/>
          <w:szCs w:val="22"/>
        </w:rPr>
        <w:t xml:space="preserve">f the ongoing MNA evaluation determinates a potential future </w:t>
      </w:r>
      <w:r w:rsidR="009D4ACD" w:rsidRPr="00DA47C1">
        <w:rPr>
          <w:color w:val="000000" w:themeColor="text1"/>
          <w:sz w:val="22"/>
          <w:szCs w:val="22"/>
        </w:rPr>
        <w:t>threat,</w:t>
      </w:r>
      <w:r w:rsidR="009B2AE0" w:rsidRPr="00DA47C1">
        <w:rPr>
          <w:color w:val="000000" w:themeColor="text1"/>
          <w:sz w:val="22"/>
          <w:szCs w:val="22"/>
        </w:rPr>
        <w:t xml:space="preserve"> then more active source control measures for the groundwater pathway may be required. DEQ will make a final determination upon receipt of the MNA report.</w:t>
      </w:r>
    </w:p>
    <w:p w14:paraId="499164C5" w14:textId="77777777" w:rsidR="00A83EC3" w:rsidRPr="00A83EC3" w:rsidRDefault="00A83EC3" w:rsidP="006C4362">
      <w:pPr>
        <w:autoSpaceDE w:val="0"/>
        <w:autoSpaceDN w:val="0"/>
        <w:adjustRightInd w:val="0"/>
        <w:rPr>
          <w:sz w:val="22"/>
          <w:szCs w:val="22"/>
        </w:rPr>
      </w:pPr>
    </w:p>
    <w:p w14:paraId="7B7C3898" w14:textId="52D88C93" w:rsidR="00A83EC3" w:rsidRPr="00A83EC3" w:rsidRDefault="00A83EC3" w:rsidP="006C4362">
      <w:pPr>
        <w:autoSpaceDE w:val="0"/>
        <w:autoSpaceDN w:val="0"/>
        <w:adjustRightInd w:val="0"/>
        <w:rPr>
          <w:sz w:val="22"/>
          <w:szCs w:val="22"/>
        </w:rPr>
      </w:pPr>
      <w:r w:rsidRPr="00A83EC3">
        <w:rPr>
          <w:sz w:val="22"/>
          <w:szCs w:val="22"/>
        </w:rPr>
        <w:lastRenderedPageBreak/>
        <w:t>In summary, DEQ concludes that legacy contamination at the site has been adequately characterized and removed or controlled to minimize the potential for contaminants to be released through stormwater</w:t>
      </w:r>
      <w:r w:rsidR="00DA47C1">
        <w:rPr>
          <w:sz w:val="22"/>
          <w:szCs w:val="22"/>
        </w:rPr>
        <w:t xml:space="preserve"> or groundwater</w:t>
      </w:r>
      <w:r w:rsidRPr="00A83EC3">
        <w:rPr>
          <w:sz w:val="22"/>
          <w:szCs w:val="22"/>
        </w:rPr>
        <w:t xml:space="preserve"> to the river. Residual contamination does not </w:t>
      </w:r>
      <w:r w:rsidR="00CC76C8">
        <w:rPr>
          <w:sz w:val="22"/>
          <w:szCs w:val="22"/>
        </w:rPr>
        <w:t xml:space="preserve">appear to </w:t>
      </w:r>
      <w:r w:rsidRPr="00A83EC3">
        <w:rPr>
          <w:sz w:val="22"/>
          <w:szCs w:val="22"/>
        </w:rPr>
        <w:t xml:space="preserve">present a threat to the Willamette River. This determination is predicated on </w:t>
      </w:r>
      <w:r w:rsidR="00CC76C8">
        <w:rPr>
          <w:sz w:val="22"/>
          <w:szCs w:val="22"/>
        </w:rPr>
        <w:t>successful</w:t>
      </w:r>
      <w:r w:rsidRPr="00A83EC3">
        <w:rPr>
          <w:sz w:val="22"/>
          <w:szCs w:val="22"/>
        </w:rPr>
        <w:t xml:space="preserve"> implementation</w:t>
      </w:r>
      <w:r w:rsidR="00CC76C8">
        <w:rPr>
          <w:sz w:val="22"/>
          <w:szCs w:val="22"/>
        </w:rPr>
        <w:t xml:space="preserve"> of the groundwater MNA plan and</w:t>
      </w:r>
      <w:r w:rsidRPr="00A83EC3">
        <w:rPr>
          <w:sz w:val="22"/>
          <w:szCs w:val="22"/>
        </w:rPr>
        <w:t xml:space="preserve"> </w:t>
      </w:r>
      <w:r w:rsidR="00CC76C8">
        <w:rPr>
          <w:sz w:val="22"/>
          <w:szCs w:val="22"/>
        </w:rPr>
        <w:t xml:space="preserve">continued implementation </w:t>
      </w:r>
      <w:r w:rsidRPr="00A83EC3">
        <w:rPr>
          <w:sz w:val="22"/>
          <w:szCs w:val="22"/>
        </w:rPr>
        <w:t xml:space="preserve">of source control measures described in the facility's stormwater pollution control plan and </w:t>
      </w:r>
      <w:r w:rsidR="00CC76C8">
        <w:rPr>
          <w:sz w:val="22"/>
          <w:szCs w:val="22"/>
        </w:rPr>
        <w:t xml:space="preserve">on </w:t>
      </w:r>
      <w:r w:rsidRPr="00A83EC3">
        <w:rPr>
          <w:sz w:val="22"/>
          <w:szCs w:val="22"/>
        </w:rPr>
        <w:t>stormwater monitoring required by the NPDES 1200Z permit.</w:t>
      </w:r>
    </w:p>
    <w:p w14:paraId="1E0A7B51" w14:textId="77777777" w:rsidR="00A83EC3" w:rsidRPr="00A83EC3" w:rsidRDefault="00A83EC3" w:rsidP="006C4362">
      <w:pPr>
        <w:autoSpaceDE w:val="0"/>
        <w:autoSpaceDN w:val="0"/>
        <w:adjustRightInd w:val="0"/>
        <w:rPr>
          <w:sz w:val="22"/>
          <w:szCs w:val="22"/>
        </w:rPr>
      </w:pPr>
    </w:p>
    <w:p w14:paraId="3B10EB4B" w14:textId="77777777" w:rsidR="00A83EC3" w:rsidRPr="00A83EC3" w:rsidRDefault="00A83EC3" w:rsidP="006C4362">
      <w:pPr>
        <w:autoSpaceDE w:val="0"/>
        <w:autoSpaceDN w:val="0"/>
        <w:adjustRightInd w:val="0"/>
        <w:rPr>
          <w:sz w:val="22"/>
          <w:szCs w:val="22"/>
        </w:rPr>
      </w:pPr>
    </w:p>
    <w:p w14:paraId="4E4C3879" w14:textId="1D9BD404" w:rsidR="0040477D" w:rsidRPr="009C1F3E" w:rsidRDefault="00804C40" w:rsidP="009C1F3E">
      <w:pPr>
        <w:autoSpaceDE w:val="0"/>
        <w:autoSpaceDN w:val="0"/>
        <w:adjustRightInd w:val="0"/>
        <w:jc w:val="center"/>
        <w:rPr>
          <w:b/>
          <w:sz w:val="22"/>
          <w:szCs w:val="22"/>
        </w:rPr>
      </w:pPr>
      <w:r w:rsidRPr="009C1F3E">
        <w:rPr>
          <w:b/>
          <w:sz w:val="22"/>
          <w:szCs w:val="22"/>
        </w:rPr>
        <w:t xml:space="preserve">7.0 </w:t>
      </w:r>
      <w:r w:rsidR="0040477D" w:rsidRPr="009C1F3E">
        <w:rPr>
          <w:b/>
          <w:sz w:val="22"/>
          <w:szCs w:val="22"/>
        </w:rPr>
        <w:t>References</w:t>
      </w:r>
    </w:p>
    <w:p w14:paraId="54976B04" w14:textId="2128CDDF" w:rsidR="005A4660" w:rsidRDefault="005A4660" w:rsidP="009C1F3E">
      <w:pPr>
        <w:spacing w:before="240" w:after="120"/>
        <w:ind w:left="360" w:hanging="360"/>
        <w:rPr>
          <w:szCs w:val="24"/>
        </w:rPr>
      </w:pPr>
      <w:r w:rsidRPr="00D2035A">
        <w:rPr>
          <w:szCs w:val="24"/>
        </w:rPr>
        <w:t>CH2M HILL. 201</w:t>
      </w:r>
      <w:r>
        <w:rPr>
          <w:szCs w:val="24"/>
        </w:rPr>
        <w:t>5</w:t>
      </w:r>
      <w:r w:rsidRPr="00D2035A">
        <w:rPr>
          <w:szCs w:val="24"/>
        </w:rPr>
        <w:t xml:space="preserve">. </w:t>
      </w:r>
      <w:r w:rsidRPr="00D2035A">
        <w:rPr>
          <w:i/>
          <w:szCs w:val="24"/>
        </w:rPr>
        <w:t>Northwest Pipe Company Remedial Investigation and Source Control Evaluation</w:t>
      </w:r>
      <w:r w:rsidRPr="00D2035A">
        <w:rPr>
          <w:szCs w:val="24"/>
        </w:rPr>
        <w:t>. Final</w:t>
      </w:r>
      <w:r>
        <w:rPr>
          <w:szCs w:val="24"/>
        </w:rPr>
        <w:t xml:space="preserve"> March</w:t>
      </w:r>
      <w:r w:rsidRPr="00D2035A">
        <w:rPr>
          <w:szCs w:val="24"/>
        </w:rPr>
        <w:t>.</w:t>
      </w:r>
    </w:p>
    <w:p w14:paraId="2884F8B2" w14:textId="16A2BFA5" w:rsidR="00902AD5" w:rsidRDefault="00902AD5" w:rsidP="00902AD5">
      <w:pPr>
        <w:spacing w:before="240" w:after="120"/>
        <w:ind w:left="360" w:hanging="360"/>
        <w:rPr>
          <w:szCs w:val="24"/>
        </w:rPr>
      </w:pPr>
      <w:r w:rsidRPr="00D2035A">
        <w:rPr>
          <w:szCs w:val="24"/>
        </w:rPr>
        <w:t xml:space="preserve">Dames &amp; Moore. 1989. </w:t>
      </w:r>
      <w:r w:rsidRPr="00D2035A">
        <w:rPr>
          <w:i/>
          <w:szCs w:val="24"/>
        </w:rPr>
        <w:t>Phase I and Phase II Property Transfer Assessment, Northwest Pipe and Casing Company Site, Portland, Oregon</w:t>
      </w:r>
      <w:r w:rsidRPr="00D2035A">
        <w:rPr>
          <w:szCs w:val="24"/>
        </w:rPr>
        <w:t>. March 9</w:t>
      </w:r>
      <w:r>
        <w:rPr>
          <w:szCs w:val="24"/>
        </w:rPr>
        <w:t>, 1989.</w:t>
      </w:r>
    </w:p>
    <w:p w14:paraId="13A63688" w14:textId="42A3FF46" w:rsidR="009C1F3E" w:rsidRPr="00D2035A" w:rsidRDefault="009C1F3E" w:rsidP="009C1F3E">
      <w:pPr>
        <w:spacing w:before="240" w:after="120"/>
        <w:ind w:left="360" w:hanging="360"/>
        <w:rPr>
          <w:szCs w:val="24"/>
        </w:rPr>
      </w:pPr>
      <w:r w:rsidRPr="00D2035A">
        <w:rPr>
          <w:szCs w:val="24"/>
        </w:rPr>
        <w:t>Department of Environmental Quality, Oregon (DEQ). 2004. Voluntary Agreement for Remedial Investigation and Source Control Measures. DEQ Agreement No. LQDVC‐NWR‐04‐01 with Northwest Pipe Company. Effective date December 30.</w:t>
      </w:r>
    </w:p>
    <w:p w14:paraId="58D17062" w14:textId="53C09187" w:rsidR="009C1F3E" w:rsidRPr="00D2035A" w:rsidRDefault="009C1F3E" w:rsidP="009C1F3E">
      <w:pPr>
        <w:spacing w:before="240" w:after="120"/>
        <w:ind w:left="360" w:hanging="360"/>
        <w:rPr>
          <w:szCs w:val="24"/>
        </w:rPr>
      </w:pPr>
      <w:r w:rsidRPr="00D2035A">
        <w:rPr>
          <w:szCs w:val="24"/>
        </w:rPr>
        <w:t xml:space="preserve">Department of Environmental Quality, Oregon (DEQ). 2010. </w:t>
      </w:r>
      <w:r w:rsidRPr="00D2035A">
        <w:rPr>
          <w:i/>
          <w:szCs w:val="24"/>
        </w:rPr>
        <w:t>Guidance for Evaluating the Stormwater Pathway at Upland Sites</w:t>
      </w:r>
      <w:r w:rsidRPr="00D2035A">
        <w:rPr>
          <w:szCs w:val="24"/>
        </w:rPr>
        <w:t xml:space="preserve">. Oregon DEQ Guidance issued January 2009 and updated October 2010. Available at </w:t>
      </w:r>
      <w:hyperlink r:id="rId12">
        <w:r w:rsidRPr="00D2035A">
          <w:rPr>
            <w:szCs w:val="24"/>
          </w:rPr>
          <w:t>www.deq.state.or.us/lq/cu/stmwtrguidance.htm</w:t>
        </w:r>
      </w:hyperlink>
    </w:p>
    <w:p w14:paraId="7E0F5AF6" w14:textId="7E99222A" w:rsidR="009C1F3E" w:rsidRPr="00D2035A" w:rsidRDefault="009C1F3E" w:rsidP="009C1F3E">
      <w:pPr>
        <w:spacing w:before="240" w:after="120"/>
        <w:ind w:left="360" w:hanging="360"/>
        <w:rPr>
          <w:szCs w:val="24"/>
        </w:rPr>
      </w:pPr>
      <w:r w:rsidRPr="00D2035A">
        <w:rPr>
          <w:szCs w:val="24"/>
        </w:rPr>
        <w:t xml:space="preserve">Department of Environmental Quality, Oregon (DEQ). 2013. Development of Oregon Background Metals Concentrations in Soil. Oregon Department of Environmental Quality Technical Report. </w:t>
      </w:r>
      <w:proofErr w:type="gramStart"/>
      <w:r w:rsidRPr="00D2035A">
        <w:rPr>
          <w:szCs w:val="24"/>
        </w:rPr>
        <w:t>March</w:t>
      </w:r>
      <w:r>
        <w:rPr>
          <w:szCs w:val="24"/>
        </w:rPr>
        <w:t>,</w:t>
      </w:r>
      <w:proofErr w:type="gramEnd"/>
      <w:r>
        <w:rPr>
          <w:szCs w:val="24"/>
        </w:rPr>
        <w:t xml:space="preserve"> 2013.</w:t>
      </w:r>
    </w:p>
    <w:p w14:paraId="6C7C6C00" w14:textId="262E6EF2" w:rsidR="009C1F3E" w:rsidRDefault="009C1F3E" w:rsidP="009C1F3E">
      <w:pPr>
        <w:spacing w:before="240" w:after="120"/>
        <w:ind w:left="360" w:hanging="360"/>
        <w:rPr>
          <w:szCs w:val="24"/>
        </w:rPr>
      </w:pPr>
      <w:r w:rsidRPr="00D2035A">
        <w:rPr>
          <w:szCs w:val="24"/>
        </w:rPr>
        <w:t>Department of Environmental Quality, Oregon (DEQ), and U.S. Environmental Protection Agency (EPA). 2005.</w:t>
      </w:r>
      <w:r w:rsidRPr="00D2035A">
        <w:rPr>
          <w:i/>
          <w:szCs w:val="24"/>
        </w:rPr>
        <w:t xml:space="preserve"> Final Portland Harbor Joint Source Control Strategy</w:t>
      </w:r>
      <w:r w:rsidRPr="00D2035A">
        <w:rPr>
          <w:szCs w:val="24"/>
        </w:rPr>
        <w:t xml:space="preserve">. Guidance document issued jointly by the Oregon Department of Environmental Quality and Environmental Protection Agency Region 10. December. Accessed June 2009 at </w:t>
      </w:r>
      <w:hyperlink r:id="rId13">
        <w:r w:rsidRPr="00D2035A">
          <w:rPr>
            <w:szCs w:val="24"/>
          </w:rPr>
          <w:t>www.deq.state.or.us/lq/cu/nwr/PortlandHarbor/jointsource.htm.</w:t>
        </w:r>
      </w:hyperlink>
    </w:p>
    <w:p w14:paraId="4FF15DAE" w14:textId="69A977D1" w:rsidR="005A4660" w:rsidRDefault="005A4660" w:rsidP="009C1F3E">
      <w:pPr>
        <w:spacing w:before="240" w:after="120"/>
        <w:ind w:left="360" w:hanging="360"/>
        <w:rPr>
          <w:szCs w:val="24"/>
        </w:rPr>
      </w:pPr>
      <w:r>
        <w:rPr>
          <w:szCs w:val="24"/>
        </w:rPr>
        <w:t>Jacobs</w:t>
      </w:r>
      <w:r w:rsidR="00E5334D">
        <w:rPr>
          <w:szCs w:val="24"/>
        </w:rPr>
        <w:t>,</w:t>
      </w:r>
      <w:r>
        <w:rPr>
          <w:szCs w:val="24"/>
        </w:rPr>
        <w:t xml:space="preserve"> 2021a. Source Control Evaluation Report in Support of No Further Action Source Control Decision, Revised, Northwest Pipe Company. December 2021.</w:t>
      </w:r>
    </w:p>
    <w:p w14:paraId="79A3C542" w14:textId="2E6B2C8E" w:rsidR="005A4660" w:rsidRDefault="005A4660" w:rsidP="009C1F3E">
      <w:pPr>
        <w:spacing w:before="240" w:after="120"/>
        <w:ind w:left="360" w:hanging="360"/>
        <w:rPr>
          <w:szCs w:val="24"/>
        </w:rPr>
      </w:pPr>
      <w:r>
        <w:rPr>
          <w:szCs w:val="24"/>
        </w:rPr>
        <w:t>Jacobs</w:t>
      </w:r>
      <w:r w:rsidR="00E5334D">
        <w:rPr>
          <w:szCs w:val="24"/>
        </w:rPr>
        <w:t>,</w:t>
      </w:r>
      <w:r>
        <w:rPr>
          <w:szCs w:val="24"/>
        </w:rPr>
        <w:t xml:space="preserve"> 2021b. Remedial Investigation in Support of Site-wide No Further Action Determination, Revised. Northwest Pipe Company. December 2021.</w:t>
      </w:r>
    </w:p>
    <w:p w14:paraId="1AD36825" w14:textId="3CE1389E" w:rsidR="005A4660" w:rsidRDefault="005A4660" w:rsidP="009C1F3E">
      <w:pPr>
        <w:spacing w:before="240" w:after="120"/>
        <w:ind w:left="360" w:hanging="360"/>
        <w:rPr>
          <w:szCs w:val="24"/>
        </w:rPr>
      </w:pPr>
      <w:r>
        <w:rPr>
          <w:szCs w:val="24"/>
        </w:rPr>
        <w:t>Jacobs, 2021c. Passive Soil Gas Investigation Results and Proposed Well Locations. August 2021.</w:t>
      </w:r>
    </w:p>
    <w:p w14:paraId="3B4F0DF6" w14:textId="019B7125" w:rsidR="005A4660" w:rsidRDefault="005A4660" w:rsidP="009C1F3E">
      <w:pPr>
        <w:spacing w:before="240" w:after="120"/>
        <w:ind w:left="360" w:hanging="360"/>
        <w:rPr>
          <w:szCs w:val="24"/>
        </w:rPr>
      </w:pPr>
      <w:r>
        <w:rPr>
          <w:szCs w:val="24"/>
        </w:rPr>
        <w:t>Jacobs</w:t>
      </w:r>
      <w:r w:rsidR="00E5334D">
        <w:rPr>
          <w:szCs w:val="24"/>
        </w:rPr>
        <w:t>,</w:t>
      </w:r>
      <w:r>
        <w:rPr>
          <w:szCs w:val="24"/>
        </w:rPr>
        <w:t xml:space="preserve"> 2022. Monitored Natural Attenuation Evaluation Work Plan, Northwest Pipe Company, Final. April 2022.</w:t>
      </w:r>
    </w:p>
    <w:p w14:paraId="62D76AE2" w14:textId="27CEC64C" w:rsidR="005A4660" w:rsidRDefault="005A4660" w:rsidP="009C1F3E">
      <w:pPr>
        <w:spacing w:before="240" w:after="120"/>
        <w:ind w:left="360" w:hanging="360"/>
        <w:rPr>
          <w:szCs w:val="24"/>
        </w:rPr>
      </w:pPr>
      <w:r>
        <w:rPr>
          <w:szCs w:val="24"/>
        </w:rPr>
        <w:t>Jacobs, 2023. Dioxin/Furan Stormwater Sampling Summary of Full Sampling Series, Northwest Pipe Company. December 2023.</w:t>
      </w:r>
    </w:p>
    <w:p w14:paraId="7D2C5C1B" w14:textId="65F8440B" w:rsidR="005A4660" w:rsidRDefault="005A4660" w:rsidP="009C1F3E">
      <w:pPr>
        <w:spacing w:before="240" w:after="120"/>
        <w:ind w:left="360" w:hanging="360"/>
        <w:rPr>
          <w:szCs w:val="24"/>
        </w:rPr>
      </w:pPr>
      <w:r>
        <w:rPr>
          <w:szCs w:val="24"/>
        </w:rPr>
        <w:t>Jacobs, 2024. 2024 Annual Groundwater Monitoring Report, Northwest Pipe Company. August 22, 2024.</w:t>
      </w:r>
    </w:p>
    <w:p w14:paraId="6573E1AB" w14:textId="1DEB25FC" w:rsidR="00E84C36" w:rsidRPr="00BA79A5" w:rsidRDefault="00E84C36" w:rsidP="00E84C36">
      <w:pPr>
        <w:spacing w:after="160" w:line="280" w:lineRule="exact"/>
        <w:rPr>
          <w:w w:val="102"/>
          <w:sz w:val="22"/>
          <w:szCs w:val="22"/>
        </w:rPr>
        <w:sectPr w:rsidR="00E84C36" w:rsidRPr="00BA79A5" w:rsidSect="007D5C15">
          <w:headerReference w:type="default" r:id="rId14"/>
          <w:footerReference w:type="default" r:id="rId15"/>
          <w:pgSz w:w="12240" w:h="15840"/>
          <w:pgMar w:top="1800" w:right="1440" w:bottom="1440" w:left="1440" w:header="720" w:footer="720" w:gutter="0"/>
          <w:cols w:space="720"/>
          <w:titlePg/>
          <w:docGrid w:linePitch="272"/>
        </w:sectPr>
      </w:pPr>
    </w:p>
    <w:p w14:paraId="1BCA6C58" w14:textId="5D88367B" w:rsidR="0084398F" w:rsidRDefault="005614C7" w:rsidP="005614C7">
      <w:pPr>
        <w:spacing w:before="8" w:line="280" w:lineRule="exact"/>
        <w:jc w:val="right"/>
        <w:rPr>
          <w:b/>
          <w:bCs/>
          <w:w w:val="102"/>
          <w:sz w:val="28"/>
          <w:szCs w:val="28"/>
        </w:rPr>
      </w:pPr>
      <w:r w:rsidRPr="005614C7">
        <w:rPr>
          <w:b/>
          <w:bCs/>
          <w:w w:val="102"/>
          <w:sz w:val="28"/>
          <w:szCs w:val="28"/>
        </w:rPr>
        <w:lastRenderedPageBreak/>
        <w:t>Tables and Figures</w:t>
      </w:r>
    </w:p>
    <w:p w14:paraId="3B799590" w14:textId="77777777" w:rsidR="005614C7" w:rsidRDefault="005614C7" w:rsidP="005614C7">
      <w:pPr>
        <w:spacing w:before="8" w:line="280" w:lineRule="exact"/>
        <w:jc w:val="right"/>
        <w:rPr>
          <w:b/>
          <w:bCs/>
          <w:w w:val="102"/>
          <w:sz w:val="28"/>
          <w:szCs w:val="28"/>
        </w:rPr>
        <w:sectPr w:rsidR="005614C7" w:rsidSect="007731C9">
          <w:type w:val="oddPage"/>
          <w:pgSz w:w="12240" w:h="15840"/>
          <w:pgMar w:top="12960" w:right="1440" w:bottom="1440" w:left="1440" w:header="720" w:footer="720" w:gutter="0"/>
          <w:cols w:space="720"/>
          <w:titlePg/>
          <w:docGrid w:linePitch="272"/>
        </w:sectPr>
      </w:pPr>
    </w:p>
    <w:p w14:paraId="2496879B" w14:textId="49D151C0" w:rsidR="005614C7" w:rsidRPr="005614C7" w:rsidRDefault="005614C7" w:rsidP="005614C7">
      <w:pPr>
        <w:spacing w:before="8" w:line="280" w:lineRule="exact"/>
        <w:jc w:val="right"/>
        <w:rPr>
          <w:b/>
          <w:bCs/>
          <w:w w:val="102"/>
          <w:sz w:val="28"/>
          <w:szCs w:val="28"/>
        </w:rPr>
      </w:pPr>
      <w:r>
        <w:rPr>
          <w:b/>
          <w:bCs/>
          <w:w w:val="102"/>
          <w:sz w:val="28"/>
          <w:szCs w:val="28"/>
        </w:rPr>
        <w:lastRenderedPageBreak/>
        <w:t>Attachment 1</w:t>
      </w:r>
    </w:p>
    <w:sectPr w:rsidR="005614C7" w:rsidRPr="005614C7" w:rsidSect="007731C9">
      <w:type w:val="oddPage"/>
      <w:pgSz w:w="12240" w:h="15840"/>
      <w:pgMar w:top="12960" w:right="1440" w:bottom="1440" w:left="144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 w:author="LACEY David J * DEQ" w:date="2025-03-31T16:30:00Z" w:initials="DL">
    <w:p w14:paraId="398C5FCC" w14:textId="261D451A" w:rsidR="007D5C15" w:rsidRDefault="007D5C15" w:rsidP="007D5C15">
      <w:pPr>
        <w:pStyle w:val="CommentText"/>
      </w:pPr>
      <w:r>
        <w:rPr>
          <w:rStyle w:val="CommentReference"/>
        </w:rPr>
        <w:annotationRef/>
      </w:r>
      <w:r>
        <w:t>Jim please confirm the sw sampling list and provide explanation for all Table 17 surface water COC that were not sampled.</w:t>
      </w:r>
    </w:p>
  </w:comment>
  <w:comment w:id="39" w:author="ORR Jim * DEQ" w:date="2025-07-14T09:29:00Z" w:initials="JO">
    <w:p w14:paraId="4F450AA1" w14:textId="77777777" w:rsidR="00871780" w:rsidRDefault="00871780" w:rsidP="00871780">
      <w:pPr>
        <w:pStyle w:val="CommentText"/>
      </w:pPr>
      <w:r>
        <w:rPr>
          <w:rStyle w:val="CommentReference"/>
        </w:rPr>
        <w:annotationRef/>
      </w:r>
      <w:r>
        <w:t>See edits by Jim Orr</w:t>
      </w:r>
    </w:p>
  </w:comment>
  <w:comment w:id="51" w:author="LACEY David J * DEQ" w:date="2025-04-01T13:50:00Z" w:initials="DL">
    <w:p w14:paraId="40E07AF4" w14:textId="4DE6D865" w:rsidR="00640D2D" w:rsidRDefault="00640D2D" w:rsidP="00640D2D">
      <w:pPr>
        <w:pStyle w:val="CommentText"/>
      </w:pPr>
      <w:r>
        <w:rPr>
          <w:rStyle w:val="CommentReference"/>
        </w:rPr>
        <w:annotationRef/>
      </w:r>
      <w:r>
        <w:t>Jim please confirm depth to groundwater.</w:t>
      </w:r>
    </w:p>
  </w:comment>
  <w:comment w:id="52" w:author="LACEY David J * DEQ" w:date="2025-04-02T13:31:00Z" w:initials="DL">
    <w:p w14:paraId="0B86A86E" w14:textId="77777777" w:rsidR="00A202F1" w:rsidRDefault="00A202F1" w:rsidP="00A202F1">
      <w:pPr>
        <w:pStyle w:val="CommentText"/>
      </w:pPr>
      <w:r>
        <w:rPr>
          <w:rStyle w:val="CommentReference"/>
        </w:rPr>
        <w:annotationRef/>
      </w:r>
      <w:r>
        <w:t>Jim please add the document that presented this evaluation.</w:t>
      </w:r>
    </w:p>
  </w:comment>
  <w:comment w:id="53" w:author="LACEY David J * DEQ" w:date="2025-03-31T15:37:00Z" w:initials="DL">
    <w:p w14:paraId="0F41A235" w14:textId="3D09D0DA" w:rsidR="00A202F1" w:rsidRDefault="00A202F1" w:rsidP="00A202F1">
      <w:pPr>
        <w:pStyle w:val="CommentText"/>
      </w:pPr>
      <w:r>
        <w:rPr>
          <w:rStyle w:val="CommentReference"/>
        </w:rPr>
        <w:annotationRef/>
      </w:r>
      <w:r>
        <w:t>Jim please confirm this is mg/L and not ug/L.  Mg/L does not make sense based on the maximum detected values and the CULs. But Section 2.5 of the 2021 SCE Rpt says “mg/L”</w:t>
      </w:r>
    </w:p>
  </w:comment>
  <w:comment w:id="54" w:author="LACEY David J * DEQ" w:date="2025-04-02T14:25:00Z" w:initials="DL">
    <w:p w14:paraId="694C3EAD" w14:textId="77777777" w:rsidR="00B26663" w:rsidRDefault="00B26663" w:rsidP="00B26663">
      <w:pPr>
        <w:pStyle w:val="CommentText"/>
      </w:pPr>
      <w:r>
        <w:rPr>
          <w:rStyle w:val="CommentReference"/>
        </w:rPr>
        <w:annotationRef/>
      </w:r>
      <w:r>
        <w:t xml:space="preserve">Jim, why is 2016 called out here.  </w:t>
      </w:r>
    </w:p>
  </w:comment>
  <w:comment w:id="55" w:author="LACEY David J * DEQ" w:date="2025-04-02T14:25:00Z" w:initials="DL">
    <w:p w14:paraId="428D7F1E" w14:textId="77777777" w:rsidR="00B26663" w:rsidRDefault="00B26663" w:rsidP="00B26663">
      <w:pPr>
        <w:pStyle w:val="CommentText"/>
      </w:pPr>
      <w:r>
        <w:rPr>
          <w:rStyle w:val="CommentReference"/>
        </w:rPr>
        <w:annotationRef/>
      </w:r>
      <w:r>
        <w:t>Jim please confrim when monitoring started.</w:t>
      </w:r>
    </w:p>
  </w:comment>
  <w:comment w:id="56" w:author="LACEY David J * DEQ" w:date="2025-04-02T14:33:00Z" w:initials="DL">
    <w:p w14:paraId="3AB4087F" w14:textId="77777777" w:rsidR="00644354" w:rsidRDefault="00644354" w:rsidP="00644354">
      <w:pPr>
        <w:pStyle w:val="CommentText"/>
      </w:pPr>
      <w:r>
        <w:rPr>
          <w:rStyle w:val="CommentReference"/>
        </w:rPr>
        <w:annotationRef/>
      </w:r>
      <w:r>
        <w:t>Jim please update the lines of evidence section. The highlighted information is from the BSS Albain site. I left it here for you to use as an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8C5FCC" w15:done="0"/>
  <w15:commentEx w15:paraId="4F450AA1" w15:paraIdParent="398C5FCC" w15:done="0"/>
  <w15:commentEx w15:paraId="40E07AF4" w15:done="0"/>
  <w15:commentEx w15:paraId="0B86A86E" w15:done="0"/>
  <w15:commentEx w15:paraId="0F41A235" w15:done="0"/>
  <w15:commentEx w15:paraId="694C3EAD" w15:done="0"/>
  <w15:commentEx w15:paraId="428D7F1E" w15:done="0"/>
  <w15:commentEx w15:paraId="3AB408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8BD253" w16cex:dateUtc="2025-03-31T23:30:00Z"/>
  <w16cex:commentExtensible w16cex:durableId="71A057E9" w16cex:dateUtc="2025-07-14T16:29:00Z"/>
  <w16cex:commentExtensible w16cex:durableId="42283027" w16cex:dateUtc="2025-04-01T20:50:00Z"/>
  <w16cex:commentExtensible w16cex:durableId="0F00CF10" w16cex:dateUtc="2025-04-02T20:31:00Z"/>
  <w16cex:commentExtensible w16cex:durableId="3AE64D34" w16cex:dateUtc="2025-03-31T22:37:00Z"/>
  <w16cex:commentExtensible w16cex:durableId="45B56E6F" w16cex:dateUtc="2025-04-02T21:25:00Z"/>
  <w16cex:commentExtensible w16cex:durableId="5B203BD9" w16cex:dateUtc="2025-04-02T21:25:00Z"/>
  <w16cex:commentExtensible w16cex:durableId="3CA5A971" w16cex:dateUtc="2025-04-02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8C5FCC" w16cid:durableId="1D8BD253"/>
  <w16cid:commentId w16cid:paraId="4F450AA1" w16cid:durableId="71A057E9"/>
  <w16cid:commentId w16cid:paraId="40E07AF4" w16cid:durableId="42283027"/>
  <w16cid:commentId w16cid:paraId="0B86A86E" w16cid:durableId="0F00CF10"/>
  <w16cid:commentId w16cid:paraId="0F41A235" w16cid:durableId="3AE64D34"/>
  <w16cid:commentId w16cid:paraId="694C3EAD" w16cid:durableId="45B56E6F"/>
  <w16cid:commentId w16cid:paraId="428D7F1E" w16cid:durableId="5B203BD9"/>
  <w16cid:commentId w16cid:paraId="3AB4087F" w16cid:durableId="3CA5A9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24AEA" w14:textId="77777777" w:rsidR="00D03D49" w:rsidRDefault="00D03D49">
      <w:r>
        <w:separator/>
      </w:r>
    </w:p>
  </w:endnote>
  <w:endnote w:type="continuationSeparator" w:id="0">
    <w:p w14:paraId="5D312E1B" w14:textId="77777777" w:rsidR="00D03D49" w:rsidRDefault="00D0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8FE5" w14:textId="77777777" w:rsidR="00A4167B" w:rsidRDefault="00A4167B">
    <w:pPr>
      <w:pStyle w:val="Footer"/>
      <w:jc w:val="center"/>
    </w:pP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E98C1" w14:textId="77777777" w:rsidR="00D03D49" w:rsidRDefault="00D03D49">
      <w:r>
        <w:separator/>
      </w:r>
    </w:p>
  </w:footnote>
  <w:footnote w:type="continuationSeparator" w:id="0">
    <w:p w14:paraId="5E637B04" w14:textId="77777777" w:rsidR="00D03D49" w:rsidRDefault="00D03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E602E" w14:textId="0B2CC80F" w:rsidR="00A4167B" w:rsidRDefault="007D5C15">
    <w:pPr>
      <w:pStyle w:val="Header"/>
    </w:pPr>
    <w:r>
      <w:t xml:space="preserve">Proposed </w:t>
    </w:r>
    <w:r w:rsidR="00A4167B">
      <w:t>Source Control Decision</w:t>
    </w:r>
  </w:p>
  <w:p w14:paraId="3821127E" w14:textId="64BA5EDD" w:rsidR="008B0B34" w:rsidRDefault="007D5C15">
    <w:pPr>
      <w:pStyle w:val="Header"/>
    </w:pPr>
    <w:r>
      <w:t>Northwest Pipe Company</w:t>
    </w:r>
  </w:p>
  <w:p w14:paraId="522C8F7E" w14:textId="352112B4" w:rsidR="00A4167B" w:rsidRDefault="00A4167B">
    <w:pPr>
      <w:pStyle w:val="Header"/>
    </w:pPr>
    <w:r>
      <w:t>ECSI #</w:t>
    </w:r>
    <w:r w:rsidR="007D5C15">
      <w:t>138</w:t>
    </w:r>
  </w:p>
  <w:p w14:paraId="464776DB" w14:textId="605EE6AE" w:rsidR="00A4167B" w:rsidRDefault="00B464F2">
    <w:pPr>
      <w:pStyle w:val="Head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5614C7">
      <w:rPr>
        <w:b/>
        <w:bCs/>
      </w:rPr>
      <w:t>1</w:t>
    </w:r>
    <w:r w:rsidR="009C1F3E">
      <w:rPr>
        <w:b/>
        <w:bC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082F"/>
    <w:multiLevelType w:val="hybridMultilevel"/>
    <w:tmpl w:val="117E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64E69"/>
    <w:multiLevelType w:val="multilevel"/>
    <w:tmpl w:val="9250898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8D10D2"/>
    <w:multiLevelType w:val="hybridMultilevel"/>
    <w:tmpl w:val="94DAECC6"/>
    <w:lvl w:ilvl="0" w:tplc="E4844C5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1DB37DB"/>
    <w:multiLevelType w:val="hybridMultilevel"/>
    <w:tmpl w:val="28EADF7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129F0ED0"/>
    <w:multiLevelType w:val="hybridMultilevel"/>
    <w:tmpl w:val="34B67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26565"/>
    <w:multiLevelType w:val="hybridMultilevel"/>
    <w:tmpl w:val="2A3CA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538D2"/>
    <w:multiLevelType w:val="hybridMultilevel"/>
    <w:tmpl w:val="F912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17146"/>
    <w:multiLevelType w:val="hybridMultilevel"/>
    <w:tmpl w:val="382E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9307B"/>
    <w:multiLevelType w:val="hybridMultilevel"/>
    <w:tmpl w:val="3CD8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7358E"/>
    <w:multiLevelType w:val="hybridMultilevel"/>
    <w:tmpl w:val="A104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E6C7D"/>
    <w:multiLevelType w:val="hybridMultilevel"/>
    <w:tmpl w:val="2BAC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E7A8A"/>
    <w:multiLevelType w:val="hybridMultilevel"/>
    <w:tmpl w:val="FDD80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12519"/>
    <w:multiLevelType w:val="hybridMultilevel"/>
    <w:tmpl w:val="4FD2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775CF"/>
    <w:multiLevelType w:val="hybridMultilevel"/>
    <w:tmpl w:val="007A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133C7"/>
    <w:multiLevelType w:val="hybridMultilevel"/>
    <w:tmpl w:val="70A26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9A0068"/>
    <w:multiLevelType w:val="hybridMultilevel"/>
    <w:tmpl w:val="8E22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E497A"/>
    <w:multiLevelType w:val="hybridMultilevel"/>
    <w:tmpl w:val="3DE0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343D3"/>
    <w:multiLevelType w:val="hybridMultilevel"/>
    <w:tmpl w:val="8028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912AF"/>
    <w:multiLevelType w:val="hybridMultilevel"/>
    <w:tmpl w:val="9E8E214A"/>
    <w:lvl w:ilvl="0" w:tplc="DB4C8FB4">
      <w:start w:val="1"/>
      <w:numFmt w:val="bullet"/>
      <w:pStyle w:val="Dash"/>
      <w:lvlText w:val="–"/>
      <w:lvlJc w:val="left"/>
      <w:pPr>
        <w:tabs>
          <w:tab w:val="num" w:pos="1080"/>
        </w:tabs>
        <w:ind w:left="1080" w:hanging="360"/>
      </w:pPr>
      <w:rPr>
        <w:rFonts w:ascii="Palatino Linotype" w:hAnsi="Palatino Linotype" w:hint="default"/>
      </w:rPr>
    </w:lvl>
    <w:lvl w:ilvl="1" w:tplc="8B8CE5EE">
      <w:start w:val="1"/>
      <w:numFmt w:val="decimal"/>
      <w:lvlText w:val="%2."/>
      <w:lvlJc w:val="left"/>
      <w:pPr>
        <w:tabs>
          <w:tab w:val="num" w:pos="1584"/>
        </w:tabs>
        <w:ind w:left="1584" w:hanging="504"/>
      </w:pPr>
      <w:rPr>
        <w:rFonts w:hint="default"/>
      </w:rPr>
    </w:lvl>
    <w:lvl w:ilvl="2" w:tplc="9330134A" w:tentative="1">
      <w:start w:val="1"/>
      <w:numFmt w:val="bullet"/>
      <w:lvlText w:val=""/>
      <w:lvlJc w:val="left"/>
      <w:pPr>
        <w:tabs>
          <w:tab w:val="num" w:pos="2160"/>
        </w:tabs>
        <w:ind w:left="2160" w:hanging="360"/>
      </w:pPr>
      <w:rPr>
        <w:rFonts w:ascii="Wingdings" w:hAnsi="Wingdings" w:hint="default"/>
      </w:rPr>
    </w:lvl>
    <w:lvl w:ilvl="3" w:tplc="755CEAA4" w:tentative="1">
      <w:start w:val="1"/>
      <w:numFmt w:val="bullet"/>
      <w:lvlText w:val=""/>
      <w:lvlJc w:val="left"/>
      <w:pPr>
        <w:tabs>
          <w:tab w:val="num" w:pos="2880"/>
        </w:tabs>
        <w:ind w:left="2880" w:hanging="360"/>
      </w:pPr>
      <w:rPr>
        <w:rFonts w:ascii="Symbol" w:hAnsi="Symbol" w:hint="default"/>
      </w:rPr>
    </w:lvl>
    <w:lvl w:ilvl="4" w:tplc="4FC4A422" w:tentative="1">
      <w:start w:val="1"/>
      <w:numFmt w:val="bullet"/>
      <w:lvlText w:val="o"/>
      <w:lvlJc w:val="left"/>
      <w:pPr>
        <w:tabs>
          <w:tab w:val="num" w:pos="3600"/>
        </w:tabs>
        <w:ind w:left="3600" w:hanging="360"/>
      </w:pPr>
      <w:rPr>
        <w:rFonts w:ascii="Courier New" w:hAnsi="Courier New" w:hint="default"/>
      </w:rPr>
    </w:lvl>
    <w:lvl w:ilvl="5" w:tplc="570028B8" w:tentative="1">
      <w:start w:val="1"/>
      <w:numFmt w:val="bullet"/>
      <w:lvlText w:val=""/>
      <w:lvlJc w:val="left"/>
      <w:pPr>
        <w:tabs>
          <w:tab w:val="num" w:pos="4320"/>
        </w:tabs>
        <w:ind w:left="4320" w:hanging="360"/>
      </w:pPr>
      <w:rPr>
        <w:rFonts w:ascii="Wingdings" w:hAnsi="Wingdings" w:hint="default"/>
      </w:rPr>
    </w:lvl>
    <w:lvl w:ilvl="6" w:tplc="6D3ADB64" w:tentative="1">
      <w:start w:val="1"/>
      <w:numFmt w:val="bullet"/>
      <w:lvlText w:val=""/>
      <w:lvlJc w:val="left"/>
      <w:pPr>
        <w:tabs>
          <w:tab w:val="num" w:pos="5040"/>
        </w:tabs>
        <w:ind w:left="5040" w:hanging="360"/>
      </w:pPr>
      <w:rPr>
        <w:rFonts w:ascii="Symbol" w:hAnsi="Symbol" w:hint="default"/>
      </w:rPr>
    </w:lvl>
    <w:lvl w:ilvl="7" w:tplc="27AC54F6" w:tentative="1">
      <w:start w:val="1"/>
      <w:numFmt w:val="bullet"/>
      <w:lvlText w:val="o"/>
      <w:lvlJc w:val="left"/>
      <w:pPr>
        <w:tabs>
          <w:tab w:val="num" w:pos="5760"/>
        </w:tabs>
        <w:ind w:left="5760" w:hanging="360"/>
      </w:pPr>
      <w:rPr>
        <w:rFonts w:ascii="Courier New" w:hAnsi="Courier New" w:hint="default"/>
      </w:rPr>
    </w:lvl>
    <w:lvl w:ilvl="8" w:tplc="ED1AC2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F2029B"/>
    <w:multiLevelType w:val="hybridMultilevel"/>
    <w:tmpl w:val="E4F0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1071F"/>
    <w:multiLevelType w:val="hybridMultilevel"/>
    <w:tmpl w:val="CD9E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200E7"/>
    <w:multiLevelType w:val="hybridMultilevel"/>
    <w:tmpl w:val="B3BA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1A5C62"/>
    <w:multiLevelType w:val="hybridMultilevel"/>
    <w:tmpl w:val="EF34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75758"/>
    <w:multiLevelType w:val="hybridMultilevel"/>
    <w:tmpl w:val="9D32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A19D0"/>
    <w:multiLevelType w:val="hybridMultilevel"/>
    <w:tmpl w:val="DA9A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20738"/>
    <w:multiLevelType w:val="hybridMultilevel"/>
    <w:tmpl w:val="016270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7D62719"/>
    <w:multiLevelType w:val="hybridMultilevel"/>
    <w:tmpl w:val="3B3A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228A3"/>
    <w:multiLevelType w:val="hybridMultilevel"/>
    <w:tmpl w:val="B6F4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E7B53"/>
    <w:multiLevelType w:val="hybridMultilevel"/>
    <w:tmpl w:val="4148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089949">
    <w:abstractNumId w:val="1"/>
  </w:num>
  <w:num w:numId="2" w16cid:durableId="1935555568">
    <w:abstractNumId w:val="18"/>
  </w:num>
  <w:num w:numId="3" w16cid:durableId="162167120">
    <w:abstractNumId w:val="25"/>
  </w:num>
  <w:num w:numId="4" w16cid:durableId="1188373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96314">
    <w:abstractNumId w:val="9"/>
  </w:num>
  <w:num w:numId="6" w16cid:durableId="1703482698">
    <w:abstractNumId w:val="3"/>
  </w:num>
  <w:num w:numId="7" w16cid:durableId="429473514">
    <w:abstractNumId w:val="13"/>
  </w:num>
  <w:num w:numId="8" w16cid:durableId="1908493434">
    <w:abstractNumId w:val="4"/>
  </w:num>
  <w:num w:numId="9" w16cid:durableId="823662239">
    <w:abstractNumId w:val="15"/>
  </w:num>
  <w:num w:numId="10" w16cid:durableId="1061251040">
    <w:abstractNumId w:val="8"/>
  </w:num>
  <w:num w:numId="11" w16cid:durableId="1489129144">
    <w:abstractNumId w:val="14"/>
  </w:num>
  <w:num w:numId="12" w16cid:durableId="1605501857">
    <w:abstractNumId w:val="2"/>
  </w:num>
  <w:num w:numId="13" w16cid:durableId="910044552">
    <w:abstractNumId w:val="26"/>
  </w:num>
  <w:num w:numId="14" w16cid:durableId="517548849">
    <w:abstractNumId w:val="6"/>
  </w:num>
  <w:num w:numId="15" w16cid:durableId="772092221">
    <w:abstractNumId w:val="7"/>
  </w:num>
  <w:num w:numId="16" w16cid:durableId="1054696798">
    <w:abstractNumId w:val="0"/>
  </w:num>
  <w:num w:numId="17" w16cid:durableId="1554542817">
    <w:abstractNumId w:val="12"/>
  </w:num>
  <w:num w:numId="18" w16cid:durableId="1787649819">
    <w:abstractNumId w:val="24"/>
  </w:num>
  <w:num w:numId="19" w16cid:durableId="377357402">
    <w:abstractNumId w:val="10"/>
  </w:num>
  <w:num w:numId="20" w16cid:durableId="157618849">
    <w:abstractNumId w:val="19"/>
  </w:num>
  <w:num w:numId="21" w16cid:durableId="283000237">
    <w:abstractNumId w:val="23"/>
  </w:num>
  <w:num w:numId="22" w16cid:durableId="803427445">
    <w:abstractNumId w:val="21"/>
  </w:num>
  <w:num w:numId="23" w16cid:durableId="2123987114">
    <w:abstractNumId w:val="20"/>
  </w:num>
  <w:num w:numId="24" w16cid:durableId="2124958629">
    <w:abstractNumId w:val="16"/>
  </w:num>
  <w:num w:numId="25" w16cid:durableId="153182510">
    <w:abstractNumId w:val="22"/>
  </w:num>
  <w:num w:numId="26" w16cid:durableId="142427512">
    <w:abstractNumId w:val="27"/>
  </w:num>
  <w:num w:numId="27" w16cid:durableId="982004270">
    <w:abstractNumId w:val="17"/>
  </w:num>
  <w:num w:numId="28" w16cid:durableId="46876913">
    <w:abstractNumId w:val="11"/>
  </w:num>
  <w:num w:numId="29" w16cid:durableId="1027875418">
    <w:abstractNumId w:val="5"/>
  </w:num>
  <w:num w:numId="30" w16cid:durableId="1384796571">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RR Jim * DEQ">
    <w15:presenceInfo w15:providerId="AD" w15:userId="S::Jim.ORR@deq.oregon.gov::169163fc-a96c-4952-ae6a-09100de80993"/>
  </w15:person>
  <w15:person w15:author="LACEY David J * DEQ">
    <w15:presenceInfo w15:providerId="AD" w15:userId="S::David.J.LACEY@deq.oregon.gov::b1da5882-8321-4e16-8cc0-3f39dbb8eb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552"/>
    <w:rsid w:val="0000064B"/>
    <w:rsid w:val="00000D6A"/>
    <w:rsid w:val="00001060"/>
    <w:rsid w:val="00001E9B"/>
    <w:rsid w:val="00001FF9"/>
    <w:rsid w:val="00002A7F"/>
    <w:rsid w:val="00002C15"/>
    <w:rsid w:val="000037C1"/>
    <w:rsid w:val="0000663B"/>
    <w:rsid w:val="00006F8E"/>
    <w:rsid w:val="00011935"/>
    <w:rsid w:val="00011D47"/>
    <w:rsid w:val="0001317F"/>
    <w:rsid w:val="00014604"/>
    <w:rsid w:val="00015624"/>
    <w:rsid w:val="00016098"/>
    <w:rsid w:val="0001619A"/>
    <w:rsid w:val="00021462"/>
    <w:rsid w:val="00023C8D"/>
    <w:rsid w:val="00023CB3"/>
    <w:rsid w:val="00023CC1"/>
    <w:rsid w:val="00025C50"/>
    <w:rsid w:val="000278EA"/>
    <w:rsid w:val="00027DAA"/>
    <w:rsid w:val="00030BB0"/>
    <w:rsid w:val="000310A6"/>
    <w:rsid w:val="00031630"/>
    <w:rsid w:val="00032EDE"/>
    <w:rsid w:val="0003309F"/>
    <w:rsid w:val="0003356D"/>
    <w:rsid w:val="0003403F"/>
    <w:rsid w:val="00034BC5"/>
    <w:rsid w:val="00035329"/>
    <w:rsid w:val="00035B8C"/>
    <w:rsid w:val="00036929"/>
    <w:rsid w:val="000369D9"/>
    <w:rsid w:val="00036D10"/>
    <w:rsid w:val="000379C3"/>
    <w:rsid w:val="00040324"/>
    <w:rsid w:val="00041165"/>
    <w:rsid w:val="00041886"/>
    <w:rsid w:val="000434C8"/>
    <w:rsid w:val="00044064"/>
    <w:rsid w:val="00045799"/>
    <w:rsid w:val="00045D53"/>
    <w:rsid w:val="00045F81"/>
    <w:rsid w:val="000461AF"/>
    <w:rsid w:val="0004735B"/>
    <w:rsid w:val="0004739E"/>
    <w:rsid w:val="000503A8"/>
    <w:rsid w:val="000519A1"/>
    <w:rsid w:val="00051BCD"/>
    <w:rsid w:val="00051D4D"/>
    <w:rsid w:val="0005220C"/>
    <w:rsid w:val="000522B7"/>
    <w:rsid w:val="00052402"/>
    <w:rsid w:val="0005302F"/>
    <w:rsid w:val="00053DBC"/>
    <w:rsid w:val="00055409"/>
    <w:rsid w:val="00056BCC"/>
    <w:rsid w:val="0005786B"/>
    <w:rsid w:val="00057A9D"/>
    <w:rsid w:val="0006305E"/>
    <w:rsid w:val="00064052"/>
    <w:rsid w:val="00065240"/>
    <w:rsid w:val="00065A01"/>
    <w:rsid w:val="00065BF6"/>
    <w:rsid w:val="00066B18"/>
    <w:rsid w:val="000672FA"/>
    <w:rsid w:val="00070AE0"/>
    <w:rsid w:val="00070D94"/>
    <w:rsid w:val="00071A37"/>
    <w:rsid w:val="000728D6"/>
    <w:rsid w:val="00072A13"/>
    <w:rsid w:val="00072C82"/>
    <w:rsid w:val="00074836"/>
    <w:rsid w:val="0007613B"/>
    <w:rsid w:val="00077015"/>
    <w:rsid w:val="000802D7"/>
    <w:rsid w:val="000827FA"/>
    <w:rsid w:val="00082C17"/>
    <w:rsid w:val="00084C07"/>
    <w:rsid w:val="00085534"/>
    <w:rsid w:val="0009132E"/>
    <w:rsid w:val="00093BFD"/>
    <w:rsid w:val="00094CF4"/>
    <w:rsid w:val="000955F5"/>
    <w:rsid w:val="0009573A"/>
    <w:rsid w:val="00096D49"/>
    <w:rsid w:val="00097C41"/>
    <w:rsid w:val="000A02D2"/>
    <w:rsid w:val="000A127D"/>
    <w:rsid w:val="000A2066"/>
    <w:rsid w:val="000A23C0"/>
    <w:rsid w:val="000A294E"/>
    <w:rsid w:val="000A337D"/>
    <w:rsid w:val="000B10AF"/>
    <w:rsid w:val="000B2A8A"/>
    <w:rsid w:val="000B428D"/>
    <w:rsid w:val="000B45A1"/>
    <w:rsid w:val="000B4A94"/>
    <w:rsid w:val="000B582B"/>
    <w:rsid w:val="000B6B31"/>
    <w:rsid w:val="000B6DA1"/>
    <w:rsid w:val="000B7AD3"/>
    <w:rsid w:val="000C0B07"/>
    <w:rsid w:val="000C133E"/>
    <w:rsid w:val="000C1734"/>
    <w:rsid w:val="000C2A45"/>
    <w:rsid w:val="000C2EC1"/>
    <w:rsid w:val="000C43AF"/>
    <w:rsid w:val="000C4A8D"/>
    <w:rsid w:val="000C5383"/>
    <w:rsid w:val="000C5502"/>
    <w:rsid w:val="000C65BF"/>
    <w:rsid w:val="000C72F2"/>
    <w:rsid w:val="000C77C2"/>
    <w:rsid w:val="000C7E42"/>
    <w:rsid w:val="000D11BC"/>
    <w:rsid w:val="000D1208"/>
    <w:rsid w:val="000D3D34"/>
    <w:rsid w:val="000D50A4"/>
    <w:rsid w:val="000D5A75"/>
    <w:rsid w:val="000D6E93"/>
    <w:rsid w:val="000D78C3"/>
    <w:rsid w:val="000E08DF"/>
    <w:rsid w:val="000E1F32"/>
    <w:rsid w:val="000E2D6D"/>
    <w:rsid w:val="000E2EF7"/>
    <w:rsid w:val="000E345B"/>
    <w:rsid w:val="000E3747"/>
    <w:rsid w:val="000E4B12"/>
    <w:rsid w:val="000E4FB3"/>
    <w:rsid w:val="000E518B"/>
    <w:rsid w:val="000E6879"/>
    <w:rsid w:val="000E753A"/>
    <w:rsid w:val="000E7CFA"/>
    <w:rsid w:val="000E7FCC"/>
    <w:rsid w:val="000F15F5"/>
    <w:rsid w:val="000F1CC0"/>
    <w:rsid w:val="000F262B"/>
    <w:rsid w:val="000F290B"/>
    <w:rsid w:val="000F4140"/>
    <w:rsid w:val="000F45D7"/>
    <w:rsid w:val="000F5D4E"/>
    <w:rsid w:val="000F62B9"/>
    <w:rsid w:val="000F78C5"/>
    <w:rsid w:val="000F79DA"/>
    <w:rsid w:val="0010018A"/>
    <w:rsid w:val="001004B9"/>
    <w:rsid w:val="001012A6"/>
    <w:rsid w:val="00101CC0"/>
    <w:rsid w:val="00103018"/>
    <w:rsid w:val="00103979"/>
    <w:rsid w:val="0010493F"/>
    <w:rsid w:val="001053D2"/>
    <w:rsid w:val="00106640"/>
    <w:rsid w:val="0011046C"/>
    <w:rsid w:val="001112BE"/>
    <w:rsid w:val="00112024"/>
    <w:rsid w:val="00112591"/>
    <w:rsid w:val="00112710"/>
    <w:rsid w:val="0011369E"/>
    <w:rsid w:val="00113728"/>
    <w:rsid w:val="001149B2"/>
    <w:rsid w:val="001153F0"/>
    <w:rsid w:val="00116AAC"/>
    <w:rsid w:val="001172C5"/>
    <w:rsid w:val="00117512"/>
    <w:rsid w:val="001206E0"/>
    <w:rsid w:val="0012095E"/>
    <w:rsid w:val="00121BE1"/>
    <w:rsid w:val="00122859"/>
    <w:rsid w:val="00122C0A"/>
    <w:rsid w:val="00123C32"/>
    <w:rsid w:val="00123EB4"/>
    <w:rsid w:val="001252DB"/>
    <w:rsid w:val="00125A8D"/>
    <w:rsid w:val="00125AB8"/>
    <w:rsid w:val="0012777C"/>
    <w:rsid w:val="00127AAE"/>
    <w:rsid w:val="001301FB"/>
    <w:rsid w:val="00130A6E"/>
    <w:rsid w:val="0013234A"/>
    <w:rsid w:val="0013264E"/>
    <w:rsid w:val="00133481"/>
    <w:rsid w:val="00134EC4"/>
    <w:rsid w:val="0013517E"/>
    <w:rsid w:val="0013573C"/>
    <w:rsid w:val="00135863"/>
    <w:rsid w:val="0013700F"/>
    <w:rsid w:val="001415FE"/>
    <w:rsid w:val="001418EF"/>
    <w:rsid w:val="00141B97"/>
    <w:rsid w:val="00142D7E"/>
    <w:rsid w:val="00142E2A"/>
    <w:rsid w:val="0014366A"/>
    <w:rsid w:val="001439BD"/>
    <w:rsid w:val="0014533C"/>
    <w:rsid w:val="00145A59"/>
    <w:rsid w:val="00151374"/>
    <w:rsid w:val="00153A7C"/>
    <w:rsid w:val="00153B75"/>
    <w:rsid w:val="00155398"/>
    <w:rsid w:val="00155F85"/>
    <w:rsid w:val="0015640F"/>
    <w:rsid w:val="00156730"/>
    <w:rsid w:val="00161EDB"/>
    <w:rsid w:val="00162007"/>
    <w:rsid w:val="001649B4"/>
    <w:rsid w:val="00165AF8"/>
    <w:rsid w:val="00165E78"/>
    <w:rsid w:val="00165F74"/>
    <w:rsid w:val="00166BCC"/>
    <w:rsid w:val="001671E4"/>
    <w:rsid w:val="00171009"/>
    <w:rsid w:val="001710D4"/>
    <w:rsid w:val="00171907"/>
    <w:rsid w:val="0017360E"/>
    <w:rsid w:val="0017368C"/>
    <w:rsid w:val="00173960"/>
    <w:rsid w:val="00173F24"/>
    <w:rsid w:val="00174366"/>
    <w:rsid w:val="00174AD2"/>
    <w:rsid w:val="0017522D"/>
    <w:rsid w:val="00175AA5"/>
    <w:rsid w:val="00176E08"/>
    <w:rsid w:val="0018088B"/>
    <w:rsid w:val="00180C85"/>
    <w:rsid w:val="001830D8"/>
    <w:rsid w:val="0018347F"/>
    <w:rsid w:val="00183AC0"/>
    <w:rsid w:val="001851E7"/>
    <w:rsid w:val="00186244"/>
    <w:rsid w:val="00186CE6"/>
    <w:rsid w:val="00191F4A"/>
    <w:rsid w:val="00191F74"/>
    <w:rsid w:val="00193A78"/>
    <w:rsid w:val="001964B5"/>
    <w:rsid w:val="00196611"/>
    <w:rsid w:val="00197036"/>
    <w:rsid w:val="00197475"/>
    <w:rsid w:val="001974CD"/>
    <w:rsid w:val="001A435B"/>
    <w:rsid w:val="001A50AF"/>
    <w:rsid w:val="001A5B11"/>
    <w:rsid w:val="001A6725"/>
    <w:rsid w:val="001A7294"/>
    <w:rsid w:val="001A76FF"/>
    <w:rsid w:val="001A7B42"/>
    <w:rsid w:val="001B07C3"/>
    <w:rsid w:val="001B0FAD"/>
    <w:rsid w:val="001B1460"/>
    <w:rsid w:val="001B2989"/>
    <w:rsid w:val="001B3ACC"/>
    <w:rsid w:val="001B4775"/>
    <w:rsid w:val="001B6FBA"/>
    <w:rsid w:val="001C3212"/>
    <w:rsid w:val="001C3855"/>
    <w:rsid w:val="001C59C2"/>
    <w:rsid w:val="001C7C88"/>
    <w:rsid w:val="001D009E"/>
    <w:rsid w:val="001D10A8"/>
    <w:rsid w:val="001D23E3"/>
    <w:rsid w:val="001D42C0"/>
    <w:rsid w:val="001D4AF6"/>
    <w:rsid w:val="001D52D3"/>
    <w:rsid w:val="001D6353"/>
    <w:rsid w:val="001D66A4"/>
    <w:rsid w:val="001D7D48"/>
    <w:rsid w:val="001E0370"/>
    <w:rsid w:val="001E1031"/>
    <w:rsid w:val="001E3069"/>
    <w:rsid w:val="001E314B"/>
    <w:rsid w:val="001E3585"/>
    <w:rsid w:val="001E46F9"/>
    <w:rsid w:val="001F080A"/>
    <w:rsid w:val="001F083D"/>
    <w:rsid w:val="001F0B4F"/>
    <w:rsid w:val="001F5136"/>
    <w:rsid w:val="001F5955"/>
    <w:rsid w:val="001F78E6"/>
    <w:rsid w:val="001F7FEA"/>
    <w:rsid w:val="0020133D"/>
    <w:rsid w:val="002027E8"/>
    <w:rsid w:val="00204F9C"/>
    <w:rsid w:val="002055E7"/>
    <w:rsid w:val="00207A5A"/>
    <w:rsid w:val="002106A0"/>
    <w:rsid w:val="00210CBD"/>
    <w:rsid w:val="002128F1"/>
    <w:rsid w:val="00213326"/>
    <w:rsid w:val="00213B57"/>
    <w:rsid w:val="00216C5D"/>
    <w:rsid w:val="0022110E"/>
    <w:rsid w:val="002221F7"/>
    <w:rsid w:val="002223DB"/>
    <w:rsid w:val="002243AC"/>
    <w:rsid w:val="00225084"/>
    <w:rsid w:val="00225296"/>
    <w:rsid w:val="00225527"/>
    <w:rsid w:val="00226AD0"/>
    <w:rsid w:val="0022782A"/>
    <w:rsid w:val="00230EB7"/>
    <w:rsid w:val="00231DAE"/>
    <w:rsid w:val="00234168"/>
    <w:rsid w:val="0023473D"/>
    <w:rsid w:val="00235052"/>
    <w:rsid w:val="00235D69"/>
    <w:rsid w:val="00236D36"/>
    <w:rsid w:val="00236D6D"/>
    <w:rsid w:val="00240967"/>
    <w:rsid w:val="0024220B"/>
    <w:rsid w:val="00243EA8"/>
    <w:rsid w:val="0024437F"/>
    <w:rsid w:val="002448C3"/>
    <w:rsid w:val="00244F92"/>
    <w:rsid w:val="00246178"/>
    <w:rsid w:val="00247D46"/>
    <w:rsid w:val="002501D2"/>
    <w:rsid w:val="0025243F"/>
    <w:rsid w:val="00252698"/>
    <w:rsid w:val="00254EC5"/>
    <w:rsid w:val="00254ED6"/>
    <w:rsid w:val="00255041"/>
    <w:rsid w:val="00255D8A"/>
    <w:rsid w:val="002579CA"/>
    <w:rsid w:val="002601CC"/>
    <w:rsid w:val="0026021F"/>
    <w:rsid w:val="00261526"/>
    <w:rsid w:val="00261DF4"/>
    <w:rsid w:val="00261FC3"/>
    <w:rsid w:val="002637D8"/>
    <w:rsid w:val="00263F29"/>
    <w:rsid w:val="002648E5"/>
    <w:rsid w:val="00266066"/>
    <w:rsid w:val="00266AA9"/>
    <w:rsid w:val="00267503"/>
    <w:rsid w:val="00267EDE"/>
    <w:rsid w:val="0027214F"/>
    <w:rsid w:val="002727A0"/>
    <w:rsid w:val="00277525"/>
    <w:rsid w:val="00277D37"/>
    <w:rsid w:val="002803E4"/>
    <w:rsid w:val="00280509"/>
    <w:rsid w:val="002810DD"/>
    <w:rsid w:val="00282734"/>
    <w:rsid w:val="002829F4"/>
    <w:rsid w:val="002831E3"/>
    <w:rsid w:val="002837E0"/>
    <w:rsid w:val="002843EF"/>
    <w:rsid w:val="00285BC7"/>
    <w:rsid w:val="00285DFD"/>
    <w:rsid w:val="00285F83"/>
    <w:rsid w:val="00286E6B"/>
    <w:rsid w:val="0028789A"/>
    <w:rsid w:val="00287AEF"/>
    <w:rsid w:val="00287E5E"/>
    <w:rsid w:val="00292F73"/>
    <w:rsid w:val="00293B3A"/>
    <w:rsid w:val="00293DC0"/>
    <w:rsid w:val="002940FC"/>
    <w:rsid w:val="0029556E"/>
    <w:rsid w:val="00296177"/>
    <w:rsid w:val="002977DA"/>
    <w:rsid w:val="00297B6D"/>
    <w:rsid w:val="002A0F90"/>
    <w:rsid w:val="002A1AC5"/>
    <w:rsid w:val="002A1CA5"/>
    <w:rsid w:val="002A1D2F"/>
    <w:rsid w:val="002A24CC"/>
    <w:rsid w:val="002A34EB"/>
    <w:rsid w:val="002A399A"/>
    <w:rsid w:val="002A4479"/>
    <w:rsid w:val="002A48C3"/>
    <w:rsid w:val="002A4A5F"/>
    <w:rsid w:val="002A5ED1"/>
    <w:rsid w:val="002A64C4"/>
    <w:rsid w:val="002A6569"/>
    <w:rsid w:val="002B1868"/>
    <w:rsid w:val="002B37C9"/>
    <w:rsid w:val="002B456D"/>
    <w:rsid w:val="002B4F29"/>
    <w:rsid w:val="002B51D1"/>
    <w:rsid w:val="002B6684"/>
    <w:rsid w:val="002B7EF1"/>
    <w:rsid w:val="002C19C6"/>
    <w:rsid w:val="002C32C3"/>
    <w:rsid w:val="002C3973"/>
    <w:rsid w:val="002C3F93"/>
    <w:rsid w:val="002C42DF"/>
    <w:rsid w:val="002C4E32"/>
    <w:rsid w:val="002C5EE6"/>
    <w:rsid w:val="002D2014"/>
    <w:rsid w:val="002D332D"/>
    <w:rsid w:val="002D4163"/>
    <w:rsid w:val="002D66D9"/>
    <w:rsid w:val="002D6B38"/>
    <w:rsid w:val="002E0625"/>
    <w:rsid w:val="002E0CA7"/>
    <w:rsid w:val="002E2210"/>
    <w:rsid w:val="002E264F"/>
    <w:rsid w:val="002E6E19"/>
    <w:rsid w:val="002F0E43"/>
    <w:rsid w:val="002F227D"/>
    <w:rsid w:val="002F31A0"/>
    <w:rsid w:val="002F3441"/>
    <w:rsid w:val="002F5DDE"/>
    <w:rsid w:val="0030018A"/>
    <w:rsid w:val="00300428"/>
    <w:rsid w:val="00300617"/>
    <w:rsid w:val="00300741"/>
    <w:rsid w:val="00300EC1"/>
    <w:rsid w:val="00301398"/>
    <w:rsid w:val="003028AA"/>
    <w:rsid w:val="00303D38"/>
    <w:rsid w:val="0030450F"/>
    <w:rsid w:val="00304C34"/>
    <w:rsid w:val="0030591D"/>
    <w:rsid w:val="00306896"/>
    <w:rsid w:val="00307AAC"/>
    <w:rsid w:val="00311E62"/>
    <w:rsid w:val="0031351A"/>
    <w:rsid w:val="00313610"/>
    <w:rsid w:val="0031366A"/>
    <w:rsid w:val="00313740"/>
    <w:rsid w:val="0031460F"/>
    <w:rsid w:val="003150ED"/>
    <w:rsid w:val="00315591"/>
    <w:rsid w:val="00316C3B"/>
    <w:rsid w:val="00316CDC"/>
    <w:rsid w:val="00320358"/>
    <w:rsid w:val="0032056D"/>
    <w:rsid w:val="00322527"/>
    <w:rsid w:val="0032276F"/>
    <w:rsid w:val="00322D18"/>
    <w:rsid w:val="00322FB4"/>
    <w:rsid w:val="003231B0"/>
    <w:rsid w:val="0032386C"/>
    <w:rsid w:val="003241D4"/>
    <w:rsid w:val="00325599"/>
    <w:rsid w:val="00325E6A"/>
    <w:rsid w:val="003277EB"/>
    <w:rsid w:val="003306AA"/>
    <w:rsid w:val="00331595"/>
    <w:rsid w:val="00332C39"/>
    <w:rsid w:val="0033354D"/>
    <w:rsid w:val="003339A5"/>
    <w:rsid w:val="00336B49"/>
    <w:rsid w:val="0034046C"/>
    <w:rsid w:val="00340E94"/>
    <w:rsid w:val="003424F9"/>
    <w:rsid w:val="00342E8D"/>
    <w:rsid w:val="003438AA"/>
    <w:rsid w:val="00345D6F"/>
    <w:rsid w:val="00347679"/>
    <w:rsid w:val="0035055A"/>
    <w:rsid w:val="00350822"/>
    <w:rsid w:val="003519FA"/>
    <w:rsid w:val="00351D45"/>
    <w:rsid w:val="003524CB"/>
    <w:rsid w:val="003529D0"/>
    <w:rsid w:val="00353716"/>
    <w:rsid w:val="003549E6"/>
    <w:rsid w:val="003551D2"/>
    <w:rsid w:val="00356590"/>
    <w:rsid w:val="00357BB4"/>
    <w:rsid w:val="00360ACF"/>
    <w:rsid w:val="003618A7"/>
    <w:rsid w:val="00362DA4"/>
    <w:rsid w:val="003655D3"/>
    <w:rsid w:val="00365E46"/>
    <w:rsid w:val="003664B1"/>
    <w:rsid w:val="00366538"/>
    <w:rsid w:val="00366A62"/>
    <w:rsid w:val="00366C6B"/>
    <w:rsid w:val="003738A5"/>
    <w:rsid w:val="00375593"/>
    <w:rsid w:val="0038086D"/>
    <w:rsid w:val="00381818"/>
    <w:rsid w:val="00382669"/>
    <w:rsid w:val="00383BB8"/>
    <w:rsid w:val="00385447"/>
    <w:rsid w:val="00385510"/>
    <w:rsid w:val="003856C9"/>
    <w:rsid w:val="00386CA9"/>
    <w:rsid w:val="00387577"/>
    <w:rsid w:val="00387C85"/>
    <w:rsid w:val="00390937"/>
    <w:rsid w:val="00390C1A"/>
    <w:rsid w:val="00391E26"/>
    <w:rsid w:val="00391E7B"/>
    <w:rsid w:val="0039230E"/>
    <w:rsid w:val="00392F6E"/>
    <w:rsid w:val="003930E8"/>
    <w:rsid w:val="003934FA"/>
    <w:rsid w:val="00394514"/>
    <w:rsid w:val="0039599B"/>
    <w:rsid w:val="00395B5E"/>
    <w:rsid w:val="003961E6"/>
    <w:rsid w:val="00397044"/>
    <w:rsid w:val="00397927"/>
    <w:rsid w:val="00397E67"/>
    <w:rsid w:val="003A0399"/>
    <w:rsid w:val="003A0EE7"/>
    <w:rsid w:val="003A1CBB"/>
    <w:rsid w:val="003A1CD1"/>
    <w:rsid w:val="003A3614"/>
    <w:rsid w:val="003A3BC3"/>
    <w:rsid w:val="003A40F0"/>
    <w:rsid w:val="003B2220"/>
    <w:rsid w:val="003B2DC3"/>
    <w:rsid w:val="003B4440"/>
    <w:rsid w:val="003B568E"/>
    <w:rsid w:val="003B69A3"/>
    <w:rsid w:val="003B6B90"/>
    <w:rsid w:val="003C096F"/>
    <w:rsid w:val="003C0D14"/>
    <w:rsid w:val="003C1917"/>
    <w:rsid w:val="003C2119"/>
    <w:rsid w:val="003C5C6F"/>
    <w:rsid w:val="003C60DC"/>
    <w:rsid w:val="003C6123"/>
    <w:rsid w:val="003C69CD"/>
    <w:rsid w:val="003C71D7"/>
    <w:rsid w:val="003D092B"/>
    <w:rsid w:val="003D09A1"/>
    <w:rsid w:val="003D189B"/>
    <w:rsid w:val="003D2489"/>
    <w:rsid w:val="003D3A12"/>
    <w:rsid w:val="003D4623"/>
    <w:rsid w:val="003D5231"/>
    <w:rsid w:val="003D617D"/>
    <w:rsid w:val="003D6465"/>
    <w:rsid w:val="003E040C"/>
    <w:rsid w:val="003E17AF"/>
    <w:rsid w:val="003E4279"/>
    <w:rsid w:val="003E583D"/>
    <w:rsid w:val="003E74FE"/>
    <w:rsid w:val="003E753B"/>
    <w:rsid w:val="003F072C"/>
    <w:rsid w:val="003F0C57"/>
    <w:rsid w:val="003F1438"/>
    <w:rsid w:val="003F4750"/>
    <w:rsid w:val="003F5C8A"/>
    <w:rsid w:val="003F6AA6"/>
    <w:rsid w:val="003F717C"/>
    <w:rsid w:val="0040056C"/>
    <w:rsid w:val="00400CBD"/>
    <w:rsid w:val="00403906"/>
    <w:rsid w:val="004042C6"/>
    <w:rsid w:val="0040440D"/>
    <w:rsid w:val="0040477D"/>
    <w:rsid w:val="004050D1"/>
    <w:rsid w:val="00405276"/>
    <w:rsid w:val="00405B82"/>
    <w:rsid w:val="00405D5C"/>
    <w:rsid w:val="00406943"/>
    <w:rsid w:val="00406E2B"/>
    <w:rsid w:val="00406F13"/>
    <w:rsid w:val="00410169"/>
    <w:rsid w:val="00411114"/>
    <w:rsid w:val="004119E7"/>
    <w:rsid w:val="00411DB4"/>
    <w:rsid w:val="00413C9D"/>
    <w:rsid w:val="004154B4"/>
    <w:rsid w:val="0041558C"/>
    <w:rsid w:val="0041783C"/>
    <w:rsid w:val="00420DC2"/>
    <w:rsid w:val="00423194"/>
    <w:rsid w:val="004231BB"/>
    <w:rsid w:val="004232AE"/>
    <w:rsid w:val="00424AB1"/>
    <w:rsid w:val="00431184"/>
    <w:rsid w:val="0043134D"/>
    <w:rsid w:val="00432298"/>
    <w:rsid w:val="0043460E"/>
    <w:rsid w:val="00434D92"/>
    <w:rsid w:val="00435F20"/>
    <w:rsid w:val="00435F75"/>
    <w:rsid w:val="004362D7"/>
    <w:rsid w:val="00436A10"/>
    <w:rsid w:val="004403B7"/>
    <w:rsid w:val="0044067B"/>
    <w:rsid w:val="004407BC"/>
    <w:rsid w:val="00442DB9"/>
    <w:rsid w:val="00445090"/>
    <w:rsid w:val="004463DE"/>
    <w:rsid w:val="00446987"/>
    <w:rsid w:val="0044700B"/>
    <w:rsid w:val="004470B5"/>
    <w:rsid w:val="00450B29"/>
    <w:rsid w:val="00450D1F"/>
    <w:rsid w:val="004512B7"/>
    <w:rsid w:val="004525F3"/>
    <w:rsid w:val="0045273B"/>
    <w:rsid w:val="00453858"/>
    <w:rsid w:val="00453932"/>
    <w:rsid w:val="00454B33"/>
    <w:rsid w:val="004558B1"/>
    <w:rsid w:val="00456588"/>
    <w:rsid w:val="00456AA9"/>
    <w:rsid w:val="00456BA2"/>
    <w:rsid w:val="00457D38"/>
    <w:rsid w:val="00461074"/>
    <w:rsid w:val="00464F7E"/>
    <w:rsid w:val="00465624"/>
    <w:rsid w:val="004675B3"/>
    <w:rsid w:val="004712D7"/>
    <w:rsid w:val="004715E1"/>
    <w:rsid w:val="004731BA"/>
    <w:rsid w:val="00475D56"/>
    <w:rsid w:val="00477A37"/>
    <w:rsid w:val="00481079"/>
    <w:rsid w:val="004815CF"/>
    <w:rsid w:val="0048251F"/>
    <w:rsid w:val="00484C43"/>
    <w:rsid w:val="004850D4"/>
    <w:rsid w:val="00485A98"/>
    <w:rsid w:val="00485B46"/>
    <w:rsid w:val="00485F0C"/>
    <w:rsid w:val="004863C7"/>
    <w:rsid w:val="00487197"/>
    <w:rsid w:val="0049029C"/>
    <w:rsid w:val="00490E0E"/>
    <w:rsid w:val="0049123F"/>
    <w:rsid w:val="00494250"/>
    <w:rsid w:val="0049497F"/>
    <w:rsid w:val="0049536B"/>
    <w:rsid w:val="00495B9A"/>
    <w:rsid w:val="00497107"/>
    <w:rsid w:val="00497552"/>
    <w:rsid w:val="004A0ADC"/>
    <w:rsid w:val="004A123F"/>
    <w:rsid w:val="004A24D8"/>
    <w:rsid w:val="004A2EF5"/>
    <w:rsid w:val="004A3162"/>
    <w:rsid w:val="004A4742"/>
    <w:rsid w:val="004A49B0"/>
    <w:rsid w:val="004A570D"/>
    <w:rsid w:val="004A65F1"/>
    <w:rsid w:val="004B7A61"/>
    <w:rsid w:val="004B7FAB"/>
    <w:rsid w:val="004C268F"/>
    <w:rsid w:val="004C2D0F"/>
    <w:rsid w:val="004C33DE"/>
    <w:rsid w:val="004C3CEF"/>
    <w:rsid w:val="004C40F6"/>
    <w:rsid w:val="004C4BE0"/>
    <w:rsid w:val="004C505C"/>
    <w:rsid w:val="004C5D9C"/>
    <w:rsid w:val="004C656B"/>
    <w:rsid w:val="004C693B"/>
    <w:rsid w:val="004C7EDE"/>
    <w:rsid w:val="004D19ED"/>
    <w:rsid w:val="004D209F"/>
    <w:rsid w:val="004D21BF"/>
    <w:rsid w:val="004D27EA"/>
    <w:rsid w:val="004D3802"/>
    <w:rsid w:val="004D3EF9"/>
    <w:rsid w:val="004D40C8"/>
    <w:rsid w:val="004D6CF1"/>
    <w:rsid w:val="004D7227"/>
    <w:rsid w:val="004E0500"/>
    <w:rsid w:val="004E07FE"/>
    <w:rsid w:val="004E0B4A"/>
    <w:rsid w:val="004E4738"/>
    <w:rsid w:val="004E5F7F"/>
    <w:rsid w:val="004E6358"/>
    <w:rsid w:val="004E6485"/>
    <w:rsid w:val="004F0DE7"/>
    <w:rsid w:val="004F0E69"/>
    <w:rsid w:val="004F2FEA"/>
    <w:rsid w:val="004F3DC6"/>
    <w:rsid w:val="004F4A2E"/>
    <w:rsid w:val="004F51A0"/>
    <w:rsid w:val="004F6960"/>
    <w:rsid w:val="004F7105"/>
    <w:rsid w:val="00500C8E"/>
    <w:rsid w:val="00501583"/>
    <w:rsid w:val="00505E7A"/>
    <w:rsid w:val="005071BA"/>
    <w:rsid w:val="0051010E"/>
    <w:rsid w:val="00511025"/>
    <w:rsid w:val="00511B12"/>
    <w:rsid w:val="00511F57"/>
    <w:rsid w:val="0051260F"/>
    <w:rsid w:val="005126CE"/>
    <w:rsid w:val="00512A24"/>
    <w:rsid w:val="00514641"/>
    <w:rsid w:val="00514DD9"/>
    <w:rsid w:val="0051764F"/>
    <w:rsid w:val="00521631"/>
    <w:rsid w:val="00521D8A"/>
    <w:rsid w:val="005224DB"/>
    <w:rsid w:val="005227B5"/>
    <w:rsid w:val="00523798"/>
    <w:rsid w:val="005243A9"/>
    <w:rsid w:val="00524E4E"/>
    <w:rsid w:val="00525A4B"/>
    <w:rsid w:val="00525CC0"/>
    <w:rsid w:val="00526985"/>
    <w:rsid w:val="005300F7"/>
    <w:rsid w:val="00531898"/>
    <w:rsid w:val="00531C0B"/>
    <w:rsid w:val="005325DB"/>
    <w:rsid w:val="005333EB"/>
    <w:rsid w:val="00533F32"/>
    <w:rsid w:val="005340AB"/>
    <w:rsid w:val="005344AB"/>
    <w:rsid w:val="0053598D"/>
    <w:rsid w:val="005364CA"/>
    <w:rsid w:val="00536ACB"/>
    <w:rsid w:val="0053742F"/>
    <w:rsid w:val="00542C0C"/>
    <w:rsid w:val="0054467E"/>
    <w:rsid w:val="00545330"/>
    <w:rsid w:val="005455D4"/>
    <w:rsid w:val="00546E7D"/>
    <w:rsid w:val="0055046E"/>
    <w:rsid w:val="00553BE6"/>
    <w:rsid w:val="00554CEB"/>
    <w:rsid w:val="00555A2B"/>
    <w:rsid w:val="005614C7"/>
    <w:rsid w:val="0056271A"/>
    <w:rsid w:val="00562AF4"/>
    <w:rsid w:val="00563518"/>
    <w:rsid w:val="005637A2"/>
    <w:rsid w:val="00563810"/>
    <w:rsid w:val="005638D2"/>
    <w:rsid w:val="0056797A"/>
    <w:rsid w:val="00570449"/>
    <w:rsid w:val="00570963"/>
    <w:rsid w:val="00570A0F"/>
    <w:rsid w:val="00570A3E"/>
    <w:rsid w:val="00570B51"/>
    <w:rsid w:val="005722C6"/>
    <w:rsid w:val="005723D2"/>
    <w:rsid w:val="0057266C"/>
    <w:rsid w:val="00573692"/>
    <w:rsid w:val="00574E7E"/>
    <w:rsid w:val="00574ED0"/>
    <w:rsid w:val="00575471"/>
    <w:rsid w:val="00575AD7"/>
    <w:rsid w:val="005810CD"/>
    <w:rsid w:val="00581E35"/>
    <w:rsid w:val="005820CF"/>
    <w:rsid w:val="005822CE"/>
    <w:rsid w:val="00582F10"/>
    <w:rsid w:val="00585710"/>
    <w:rsid w:val="00585938"/>
    <w:rsid w:val="005868A5"/>
    <w:rsid w:val="005876D2"/>
    <w:rsid w:val="00591048"/>
    <w:rsid w:val="00592B99"/>
    <w:rsid w:val="00593470"/>
    <w:rsid w:val="005937D4"/>
    <w:rsid w:val="005945A2"/>
    <w:rsid w:val="00594819"/>
    <w:rsid w:val="005954D9"/>
    <w:rsid w:val="00597988"/>
    <w:rsid w:val="005A32F9"/>
    <w:rsid w:val="005A3B4D"/>
    <w:rsid w:val="005A3EC3"/>
    <w:rsid w:val="005A40A4"/>
    <w:rsid w:val="005A4660"/>
    <w:rsid w:val="005A495C"/>
    <w:rsid w:val="005A5444"/>
    <w:rsid w:val="005A7F95"/>
    <w:rsid w:val="005B00B9"/>
    <w:rsid w:val="005B363D"/>
    <w:rsid w:val="005B3B6E"/>
    <w:rsid w:val="005B5BBE"/>
    <w:rsid w:val="005B75D2"/>
    <w:rsid w:val="005C003C"/>
    <w:rsid w:val="005C0794"/>
    <w:rsid w:val="005C1E53"/>
    <w:rsid w:val="005C2295"/>
    <w:rsid w:val="005C2C31"/>
    <w:rsid w:val="005C36B5"/>
    <w:rsid w:val="005C4011"/>
    <w:rsid w:val="005C5504"/>
    <w:rsid w:val="005C560E"/>
    <w:rsid w:val="005C74AF"/>
    <w:rsid w:val="005D0AF6"/>
    <w:rsid w:val="005D13D7"/>
    <w:rsid w:val="005D1552"/>
    <w:rsid w:val="005D26C4"/>
    <w:rsid w:val="005D33B4"/>
    <w:rsid w:val="005D3844"/>
    <w:rsid w:val="005D4718"/>
    <w:rsid w:val="005D4861"/>
    <w:rsid w:val="005D7979"/>
    <w:rsid w:val="005D79B2"/>
    <w:rsid w:val="005E1239"/>
    <w:rsid w:val="005E1E6F"/>
    <w:rsid w:val="005E31A5"/>
    <w:rsid w:val="005E4842"/>
    <w:rsid w:val="005E4859"/>
    <w:rsid w:val="005E68F8"/>
    <w:rsid w:val="005E70E5"/>
    <w:rsid w:val="005E795B"/>
    <w:rsid w:val="005F059C"/>
    <w:rsid w:val="005F1F5A"/>
    <w:rsid w:val="005F2250"/>
    <w:rsid w:val="005F3BCF"/>
    <w:rsid w:val="005F3C51"/>
    <w:rsid w:val="005F46BA"/>
    <w:rsid w:val="005F4B1C"/>
    <w:rsid w:val="005F4B98"/>
    <w:rsid w:val="005F652D"/>
    <w:rsid w:val="005F6918"/>
    <w:rsid w:val="005F7481"/>
    <w:rsid w:val="005F770C"/>
    <w:rsid w:val="005F7F6A"/>
    <w:rsid w:val="00600260"/>
    <w:rsid w:val="00600A5C"/>
    <w:rsid w:val="00601EC6"/>
    <w:rsid w:val="006028F3"/>
    <w:rsid w:val="0060428D"/>
    <w:rsid w:val="00605235"/>
    <w:rsid w:val="0060537B"/>
    <w:rsid w:val="00606893"/>
    <w:rsid w:val="006103E0"/>
    <w:rsid w:val="00610F8C"/>
    <w:rsid w:val="00611F5E"/>
    <w:rsid w:val="00612CE1"/>
    <w:rsid w:val="00613048"/>
    <w:rsid w:val="00615EEA"/>
    <w:rsid w:val="00616BBE"/>
    <w:rsid w:val="00617100"/>
    <w:rsid w:val="006222DC"/>
    <w:rsid w:val="00622DAD"/>
    <w:rsid w:val="006254DC"/>
    <w:rsid w:val="00625BB9"/>
    <w:rsid w:val="00626776"/>
    <w:rsid w:val="00626E24"/>
    <w:rsid w:val="00627BFB"/>
    <w:rsid w:val="00627C9F"/>
    <w:rsid w:val="00630EEA"/>
    <w:rsid w:val="0063187B"/>
    <w:rsid w:val="00631A33"/>
    <w:rsid w:val="006324E2"/>
    <w:rsid w:val="00634864"/>
    <w:rsid w:val="00635F95"/>
    <w:rsid w:val="006363A8"/>
    <w:rsid w:val="00636558"/>
    <w:rsid w:val="00637B49"/>
    <w:rsid w:val="00640D2D"/>
    <w:rsid w:val="00640F7A"/>
    <w:rsid w:val="00642787"/>
    <w:rsid w:val="00644354"/>
    <w:rsid w:val="00644B69"/>
    <w:rsid w:val="00645D24"/>
    <w:rsid w:val="0064772E"/>
    <w:rsid w:val="006478E2"/>
    <w:rsid w:val="00647E5B"/>
    <w:rsid w:val="00650867"/>
    <w:rsid w:val="0065142B"/>
    <w:rsid w:val="006521E1"/>
    <w:rsid w:val="0065336A"/>
    <w:rsid w:val="00653D2A"/>
    <w:rsid w:val="00653F22"/>
    <w:rsid w:val="0065437E"/>
    <w:rsid w:val="006567DA"/>
    <w:rsid w:val="00656A16"/>
    <w:rsid w:val="00662189"/>
    <w:rsid w:val="00664389"/>
    <w:rsid w:val="00664398"/>
    <w:rsid w:val="0066449B"/>
    <w:rsid w:val="00664E95"/>
    <w:rsid w:val="0066556B"/>
    <w:rsid w:val="0066595F"/>
    <w:rsid w:val="006663D5"/>
    <w:rsid w:val="00666AD1"/>
    <w:rsid w:val="006670F6"/>
    <w:rsid w:val="0066741D"/>
    <w:rsid w:val="00671163"/>
    <w:rsid w:val="0067152F"/>
    <w:rsid w:val="0067172E"/>
    <w:rsid w:val="00671DA4"/>
    <w:rsid w:val="00671DF4"/>
    <w:rsid w:val="0067279D"/>
    <w:rsid w:val="00672DCB"/>
    <w:rsid w:val="00673B1E"/>
    <w:rsid w:val="006743CB"/>
    <w:rsid w:val="00675912"/>
    <w:rsid w:val="00677F82"/>
    <w:rsid w:val="00680D2A"/>
    <w:rsid w:val="00681D43"/>
    <w:rsid w:val="00681E72"/>
    <w:rsid w:val="00682DB2"/>
    <w:rsid w:val="00683C28"/>
    <w:rsid w:val="00683C6C"/>
    <w:rsid w:val="00686DCF"/>
    <w:rsid w:val="006904DB"/>
    <w:rsid w:val="00691B4D"/>
    <w:rsid w:val="00693F74"/>
    <w:rsid w:val="00696057"/>
    <w:rsid w:val="00697358"/>
    <w:rsid w:val="006A06A9"/>
    <w:rsid w:val="006A0D57"/>
    <w:rsid w:val="006A125E"/>
    <w:rsid w:val="006A3220"/>
    <w:rsid w:val="006A3C7A"/>
    <w:rsid w:val="006A3ED2"/>
    <w:rsid w:val="006A43EF"/>
    <w:rsid w:val="006A62B7"/>
    <w:rsid w:val="006A731D"/>
    <w:rsid w:val="006A77F4"/>
    <w:rsid w:val="006B0000"/>
    <w:rsid w:val="006B0448"/>
    <w:rsid w:val="006B0E9A"/>
    <w:rsid w:val="006B2087"/>
    <w:rsid w:val="006B29E2"/>
    <w:rsid w:val="006B3C9D"/>
    <w:rsid w:val="006B3DFB"/>
    <w:rsid w:val="006B4606"/>
    <w:rsid w:val="006B6943"/>
    <w:rsid w:val="006C0B7F"/>
    <w:rsid w:val="006C0E8B"/>
    <w:rsid w:val="006C1282"/>
    <w:rsid w:val="006C3357"/>
    <w:rsid w:val="006C4362"/>
    <w:rsid w:val="006C44B1"/>
    <w:rsid w:val="006C50FB"/>
    <w:rsid w:val="006D0C97"/>
    <w:rsid w:val="006D12E3"/>
    <w:rsid w:val="006D157C"/>
    <w:rsid w:val="006D1931"/>
    <w:rsid w:val="006D25E3"/>
    <w:rsid w:val="006D2B3A"/>
    <w:rsid w:val="006D3423"/>
    <w:rsid w:val="006D4ED8"/>
    <w:rsid w:val="006D54B2"/>
    <w:rsid w:val="006D61E3"/>
    <w:rsid w:val="006D6544"/>
    <w:rsid w:val="006E0C77"/>
    <w:rsid w:val="006E1492"/>
    <w:rsid w:val="006E2AE6"/>
    <w:rsid w:val="006E3E4F"/>
    <w:rsid w:val="006E5AC7"/>
    <w:rsid w:val="006E6F10"/>
    <w:rsid w:val="006E6FB5"/>
    <w:rsid w:val="006E7608"/>
    <w:rsid w:val="006F08C3"/>
    <w:rsid w:val="006F35BE"/>
    <w:rsid w:val="006F42CF"/>
    <w:rsid w:val="006F4461"/>
    <w:rsid w:val="006F4810"/>
    <w:rsid w:val="006F4E55"/>
    <w:rsid w:val="006F5C06"/>
    <w:rsid w:val="006F5CD0"/>
    <w:rsid w:val="006F630F"/>
    <w:rsid w:val="006F6823"/>
    <w:rsid w:val="006F6936"/>
    <w:rsid w:val="0070149D"/>
    <w:rsid w:val="00702920"/>
    <w:rsid w:val="00702D66"/>
    <w:rsid w:val="00702FDA"/>
    <w:rsid w:val="007034D1"/>
    <w:rsid w:val="00703747"/>
    <w:rsid w:val="00704013"/>
    <w:rsid w:val="007043EC"/>
    <w:rsid w:val="00706132"/>
    <w:rsid w:val="007062A6"/>
    <w:rsid w:val="007062B1"/>
    <w:rsid w:val="00706F7E"/>
    <w:rsid w:val="00710245"/>
    <w:rsid w:val="00711B13"/>
    <w:rsid w:val="00712F5E"/>
    <w:rsid w:val="007147BD"/>
    <w:rsid w:val="00714D25"/>
    <w:rsid w:val="0071678B"/>
    <w:rsid w:val="00716909"/>
    <w:rsid w:val="00721FD4"/>
    <w:rsid w:val="00722B7E"/>
    <w:rsid w:val="00723632"/>
    <w:rsid w:val="007241E3"/>
    <w:rsid w:val="00724CB1"/>
    <w:rsid w:val="0072623C"/>
    <w:rsid w:val="00726E2E"/>
    <w:rsid w:val="007276DB"/>
    <w:rsid w:val="00727966"/>
    <w:rsid w:val="00727B1A"/>
    <w:rsid w:val="00730215"/>
    <w:rsid w:val="00730E93"/>
    <w:rsid w:val="00735494"/>
    <w:rsid w:val="007355D9"/>
    <w:rsid w:val="00735959"/>
    <w:rsid w:val="00735A3F"/>
    <w:rsid w:val="00736A45"/>
    <w:rsid w:val="00737CD2"/>
    <w:rsid w:val="007404E1"/>
    <w:rsid w:val="00740CB7"/>
    <w:rsid w:val="00741511"/>
    <w:rsid w:val="00741783"/>
    <w:rsid w:val="00741982"/>
    <w:rsid w:val="00742379"/>
    <w:rsid w:val="00742385"/>
    <w:rsid w:val="0074352C"/>
    <w:rsid w:val="00743A04"/>
    <w:rsid w:val="00743FC6"/>
    <w:rsid w:val="00745117"/>
    <w:rsid w:val="00745219"/>
    <w:rsid w:val="00747CB5"/>
    <w:rsid w:val="00750EBC"/>
    <w:rsid w:val="00751D1D"/>
    <w:rsid w:val="00752BF1"/>
    <w:rsid w:val="0075359C"/>
    <w:rsid w:val="00753A83"/>
    <w:rsid w:val="00755E5D"/>
    <w:rsid w:val="0075697C"/>
    <w:rsid w:val="007579D5"/>
    <w:rsid w:val="00760C58"/>
    <w:rsid w:val="00761168"/>
    <w:rsid w:val="0076456C"/>
    <w:rsid w:val="00764E30"/>
    <w:rsid w:val="007659C2"/>
    <w:rsid w:val="00765C92"/>
    <w:rsid w:val="00767D41"/>
    <w:rsid w:val="007713DF"/>
    <w:rsid w:val="007716BE"/>
    <w:rsid w:val="00771A66"/>
    <w:rsid w:val="00771DB8"/>
    <w:rsid w:val="007731C9"/>
    <w:rsid w:val="007744D7"/>
    <w:rsid w:val="007754FC"/>
    <w:rsid w:val="0077642A"/>
    <w:rsid w:val="00777C6A"/>
    <w:rsid w:val="007811CD"/>
    <w:rsid w:val="007829B1"/>
    <w:rsid w:val="00782EDE"/>
    <w:rsid w:val="00783986"/>
    <w:rsid w:val="00784F6D"/>
    <w:rsid w:val="00785EC9"/>
    <w:rsid w:val="007860F5"/>
    <w:rsid w:val="00791907"/>
    <w:rsid w:val="007928CD"/>
    <w:rsid w:val="007934E6"/>
    <w:rsid w:val="00794435"/>
    <w:rsid w:val="007947ED"/>
    <w:rsid w:val="00794B5B"/>
    <w:rsid w:val="00794C34"/>
    <w:rsid w:val="00795A96"/>
    <w:rsid w:val="007A11AC"/>
    <w:rsid w:val="007A2145"/>
    <w:rsid w:val="007A4A6B"/>
    <w:rsid w:val="007A5730"/>
    <w:rsid w:val="007A7199"/>
    <w:rsid w:val="007A77C0"/>
    <w:rsid w:val="007A7EF9"/>
    <w:rsid w:val="007B053B"/>
    <w:rsid w:val="007B18BC"/>
    <w:rsid w:val="007B26A0"/>
    <w:rsid w:val="007B3530"/>
    <w:rsid w:val="007B492B"/>
    <w:rsid w:val="007C0E1F"/>
    <w:rsid w:val="007C2D74"/>
    <w:rsid w:val="007C3E31"/>
    <w:rsid w:val="007C4E39"/>
    <w:rsid w:val="007C50AE"/>
    <w:rsid w:val="007C60E9"/>
    <w:rsid w:val="007C686A"/>
    <w:rsid w:val="007C775F"/>
    <w:rsid w:val="007C78B7"/>
    <w:rsid w:val="007C7925"/>
    <w:rsid w:val="007D0802"/>
    <w:rsid w:val="007D0D9D"/>
    <w:rsid w:val="007D1C5C"/>
    <w:rsid w:val="007D2A4D"/>
    <w:rsid w:val="007D468B"/>
    <w:rsid w:val="007D5273"/>
    <w:rsid w:val="007D5C15"/>
    <w:rsid w:val="007D7109"/>
    <w:rsid w:val="007E0111"/>
    <w:rsid w:val="007E11B3"/>
    <w:rsid w:val="007E11B6"/>
    <w:rsid w:val="007E135C"/>
    <w:rsid w:val="007E18CE"/>
    <w:rsid w:val="007E3C25"/>
    <w:rsid w:val="007E599C"/>
    <w:rsid w:val="007E5DD8"/>
    <w:rsid w:val="007E6843"/>
    <w:rsid w:val="007E6D7E"/>
    <w:rsid w:val="007E7524"/>
    <w:rsid w:val="007E7AF7"/>
    <w:rsid w:val="007F0106"/>
    <w:rsid w:val="007F0107"/>
    <w:rsid w:val="007F0655"/>
    <w:rsid w:val="007F0B80"/>
    <w:rsid w:val="007F1127"/>
    <w:rsid w:val="007F278F"/>
    <w:rsid w:val="007F4563"/>
    <w:rsid w:val="007F456A"/>
    <w:rsid w:val="007F5DCF"/>
    <w:rsid w:val="007F68AC"/>
    <w:rsid w:val="007F715F"/>
    <w:rsid w:val="00801B50"/>
    <w:rsid w:val="00802EA1"/>
    <w:rsid w:val="00804C40"/>
    <w:rsid w:val="00804C83"/>
    <w:rsid w:val="00807211"/>
    <w:rsid w:val="00810351"/>
    <w:rsid w:val="008133E2"/>
    <w:rsid w:val="00813D31"/>
    <w:rsid w:val="008160D4"/>
    <w:rsid w:val="00817571"/>
    <w:rsid w:val="0082095E"/>
    <w:rsid w:val="00820CDB"/>
    <w:rsid w:val="00822B54"/>
    <w:rsid w:val="008232ED"/>
    <w:rsid w:val="00824906"/>
    <w:rsid w:val="00826562"/>
    <w:rsid w:val="00827D83"/>
    <w:rsid w:val="008302B6"/>
    <w:rsid w:val="00830D45"/>
    <w:rsid w:val="008333CF"/>
    <w:rsid w:val="008335B6"/>
    <w:rsid w:val="00833D4F"/>
    <w:rsid w:val="00834BE4"/>
    <w:rsid w:val="00834D96"/>
    <w:rsid w:val="00834EF8"/>
    <w:rsid w:val="008357D5"/>
    <w:rsid w:val="008358FA"/>
    <w:rsid w:val="0083594C"/>
    <w:rsid w:val="00840982"/>
    <w:rsid w:val="00842B15"/>
    <w:rsid w:val="00842CB8"/>
    <w:rsid w:val="0084398F"/>
    <w:rsid w:val="00843F5C"/>
    <w:rsid w:val="00843FA9"/>
    <w:rsid w:val="00844781"/>
    <w:rsid w:val="00844E78"/>
    <w:rsid w:val="0084526F"/>
    <w:rsid w:val="008455F8"/>
    <w:rsid w:val="00846417"/>
    <w:rsid w:val="00846AEF"/>
    <w:rsid w:val="00846B9B"/>
    <w:rsid w:val="008501A4"/>
    <w:rsid w:val="00851915"/>
    <w:rsid w:val="008526A2"/>
    <w:rsid w:val="00852AD0"/>
    <w:rsid w:val="00853443"/>
    <w:rsid w:val="008573F6"/>
    <w:rsid w:val="008575B1"/>
    <w:rsid w:val="008576EE"/>
    <w:rsid w:val="00857E1C"/>
    <w:rsid w:val="00860D18"/>
    <w:rsid w:val="00861105"/>
    <w:rsid w:val="0086149A"/>
    <w:rsid w:val="008618C8"/>
    <w:rsid w:val="00861DF4"/>
    <w:rsid w:val="00864A14"/>
    <w:rsid w:val="00866AFA"/>
    <w:rsid w:val="00867537"/>
    <w:rsid w:val="00867BA6"/>
    <w:rsid w:val="00867BB7"/>
    <w:rsid w:val="00867EFE"/>
    <w:rsid w:val="00870865"/>
    <w:rsid w:val="00871780"/>
    <w:rsid w:val="00871ABE"/>
    <w:rsid w:val="00872C86"/>
    <w:rsid w:val="00873B44"/>
    <w:rsid w:val="00874812"/>
    <w:rsid w:val="008753ED"/>
    <w:rsid w:val="00875ED3"/>
    <w:rsid w:val="00876380"/>
    <w:rsid w:val="00877EE6"/>
    <w:rsid w:val="00883487"/>
    <w:rsid w:val="00884D5A"/>
    <w:rsid w:val="00885117"/>
    <w:rsid w:val="00886190"/>
    <w:rsid w:val="00887DEB"/>
    <w:rsid w:val="00890865"/>
    <w:rsid w:val="00891368"/>
    <w:rsid w:val="008918EE"/>
    <w:rsid w:val="008947CA"/>
    <w:rsid w:val="008A120D"/>
    <w:rsid w:val="008A2A1C"/>
    <w:rsid w:val="008A4A87"/>
    <w:rsid w:val="008A4C05"/>
    <w:rsid w:val="008A515F"/>
    <w:rsid w:val="008A5478"/>
    <w:rsid w:val="008A593C"/>
    <w:rsid w:val="008A6468"/>
    <w:rsid w:val="008A6C1A"/>
    <w:rsid w:val="008A7433"/>
    <w:rsid w:val="008B0B34"/>
    <w:rsid w:val="008B10D9"/>
    <w:rsid w:val="008B125B"/>
    <w:rsid w:val="008B2627"/>
    <w:rsid w:val="008B4092"/>
    <w:rsid w:val="008C0415"/>
    <w:rsid w:val="008C04AB"/>
    <w:rsid w:val="008C16D7"/>
    <w:rsid w:val="008C25D4"/>
    <w:rsid w:val="008C2A24"/>
    <w:rsid w:val="008C2A75"/>
    <w:rsid w:val="008C37CE"/>
    <w:rsid w:val="008C3D7D"/>
    <w:rsid w:val="008C3E32"/>
    <w:rsid w:val="008C4080"/>
    <w:rsid w:val="008C4CBF"/>
    <w:rsid w:val="008C5433"/>
    <w:rsid w:val="008C5F2A"/>
    <w:rsid w:val="008C646C"/>
    <w:rsid w:val="008C738B"/>
    <w:rsid w:val="008D04B9"/>
    <w:rsid w:val="008D0CF9"/>
    <w:rsid w:val="008D1B78"/>
    <w:rsid w:val="008D7231"/>
    <w:rsid w:val="008E0703"/>
    <w:rsid w:val="008E0984"/>
    <w:rsid w:val="008E0B7A"/>
    <w:rsid w:val="008E11B5"/>
    <w:rsid w:val="008E1CF9"/>
    <w:rsid w:val="008E41A9"/>
    <w:rsid w:val="008E42F8"/>
    <w:rsid w:val="008E4673"/>
    <w:rsid w:val="008E46EF"/>
    <w:rsid w:val="008E524B"/>
    <w:rsid w:val="008E6F61"/>
    <w:rsid w:val="008E71B8"/>
    <w:rsid w:val="008F07F8"/>
    <w:rsid w:val="008F0A32"/>
    <w:rsid w:val="008F0DB5"/>
    <w:rsid w:val="008F23CB"/>
    <w:rsid w:val="008F2E83"/>
    <w:rsid w:val="008F430B"/>
    <w:rsid w:val="008F564F"/>
    <w:rsid w:val="008F6209"/>
    <w:rsid w:val="008F6A54"/>
    <w:rsid w:val="008F78B6"/>
    <w:rsid w:val="00901148"/>
    <w:rsid w:val="00901410"/>
    <w:rsid w:val="00902AD5"/>
    <w:rsid w:val="0090484F"/>
    <w:rsid w:val="00904C7C"/>
    <w:rsid w:val="009054DA"/>
    <w:rsid w:val="00905C9C"/>
    <w:rsid w:val="00907ED0"/>
    <w:rsid w:val="00907FA4"/>
    <w:rsid w:val="00910A77"/>
    <w:rsid w:val="0091188F"/>
    <w:rsid w:val="00911B04"/>
    <w:rsid w:val="00915F5D"/>
    <w:rsid w:val="00916240"/>
    <w:rsid w:val="00916B64"/>
    <w:rsid w:val="00916B80"/>
    <w:rsid w:val="00920E07"/>
    <w:rsid w:val="0092127E"/>
    <w:rsid w:val="00921556"/>
    <w:rsid w:val="00921B57"/>
    <w:rsid w:val="00923B25"/>
    <w:rsid w:val="009263A3"/>
    <w:rsid w:val="009319A3"/>
    <w:rsid w:val="0093219C"/>
    <w:rsid w:val="0093236D"/>
    <w:rsid w:val="00932621"/>
    <w:rsid w:val="009330F3"/>
    <w:rsid w:val="00934D50"/>
    <w:rsid w:val="00936108"/>
    <w:rsid w:val="00936F02"/>
    <w:rsid w:val="009371A9"/>
    <w:rsid w:val="0093747B"/>
    <w:rsid w:val="00941601"/>
    <w:rsid w:val="009422CD"/>
    <w:rsid w:val="00943079"/>
    <w:rsid w:val="009432D5"/>
    <w:rsid w:val="0094339D"/>
    <w:rsid w:val="00944558"/>
    <w:rsid w:val="0094673A"/>
    <w:rsid w:val="00946A1C"/>
    <w:rsid w:val="00952364"/>
    <w:rsid w:val="009530E5"/>
    <w:rsid w:val="009537BD"/>
    <w:rsid w:val="009542B5"/>
    <w:rsid w:val="009544F8"/>
    <w:rsid w:val="00954771"/>
    <w:rsid w:val="00957344"/>
    <w:rsid w:val="00957BE1"/>
    <w:rsid w:val="00961BDF"/>
    <w:rsid w:val="009634EE"/>
    <w:rsid w:val="00963C5A"/>
    <w:rsid w:val="00963D8A"/>
    <w:rsid w:val="00964A02"/>
    <w:rsid w:val="0096550D"/>
    <w:rsid w:val="00965710"/>
    <w:rsid w:val="00965E0F"/>
    <w:rsid w:val="00967ECD"/>
    <w:rsid w:val="009706B5"/>
    <w:rsid w:val="00971D80"/>
    <w:rsid w:val="00972C00"/>
    <w:rsid w:val="00972E6F"/>
    <w:rsid w:val="00973DF5"/>
    <w:rsid w:val="00974E5A"/>
    <w:rsid w:val="0097696B"/>
    <w:rsid w:val="009835F7"/>
    <w:rsid w:val="0098535C"/>
    <w:rsid w:val="0098570E"/>
    <w:rsid w:val="009864DD"/>
    <w:rsid w:val="00986683"/>
    <w:rsid w:val="00986B51"/>
    <w:rsid w:val="00987893"/>
    <w:rsid w:val="00987C12"/>
    <w:rsid w:val="00991F4F"/>
    <w:rsid w:val="00992757"/>
    <w:rsid w:val="00993D59"/>
    <w:rsid w:val="00996D41"/>
    <w:rsid w:val="00997251"/>
    <w:rsid w:val="009A0005"/>
    <w:rsid w:val="009A004B"/>
    <w:rsid w:val="009A1BF3"/>
    <w:rsid w:val="009A2375"/>
    <w:rsid w:val="009A3A47"/>
    <w:rsid w:val="009A3F60"/>
    <w:rsid w:val="009A4DC9"/>
    <w:rsid w:val="009A4FC4"/>
    <w:rsid w:val="009A546B"/>
    <w:rsid w:val="009A6292"/>
    <w:rsid w:val="009A6A99"/>
    <w:rsid w:val="009A7478"/>
    <w:rsid w:val="009B2AE0"/>
    <w:rsid w:val="009B2FC4"/>
    <w:rsid w:val="009B301A"/>
    <w:rsid w:val="009B4954"/>
    <w:rsid w:val="009B5B1A"/>
    <w:rsid w:val="009B68DF"/>
    <w:rsid w:val="009B73EA"/>
    <w:rsid w:val="009C19DA"/>
    <w:rsid w:val="009C1F3E"/>
    <w:rsid w:val="009C24A9"/>
    <w:rsid w:val="009C3049"/>
    <w:rsid w:val="009C39BE"/>
    <w:rsid w:val="009C54A9"/>
    <w:rsid w:val="009D03CD"/>
    <w:rsid w:val="009D2244"/>
    <w:rsid w:val="009D23BD"/>
    <w:rsid w:val="009D39C3"/>
    <w:rsid w:val="009D4ACD"/>
    <w:rsid w:val="009D4C47"/>
    <w:rsid w:val="009D61BE"/>
    <w:rsid w:val="009D6B5A"/>
    <w:rsid w:val="009E0BD6"/>
    <w:rsid w:val="009E144D"/>
    <w:rsid w:val="009E2D2C"/>
    <w:rsid w:val="009E3C27"/>
    <w:rsid w:val="009E4F56"/>
    <w:rsid w:val="009E58AB"/>
    <w:rsid w:val="009E64F1"/>
    <w:rsid w:val="009E6AF6"/>
    <w:rsid w:val="009E76C3"/>
    <w:rsid w:val="009F04C5"/>
    <w:rsid w:val="009F1175"/>
    <w:rsid w:val="009F168D"/>
    <w:rsid w:val="009F1CCF"/>
    <w:rsid w:val="009F21D4"/>
    <w:rsid w:val="009F375C"/>
    <w:rsid w:val="009F37BA"/>
    <w:rsid w:val="009F4E4E"/>
    <w:rsid w:val="009F6400"/>
    <w:rsid w:val="00A0104F"/>
    <w:rsid w:val="00A04BFA"/>
    <w:rsid w:val="00A056ED"/>
    <w:rsid w:val="00A05BFA"/>
    <w:rsid w:val="00A070E5"/>
    <w:rsid w:val="00A072D5"/>
    <w:rsid w:val="00A11A56"/>
    <w:rsid w:val="00A12898"/>
    <w:rsid w:val="00A12AFC"/>
    <w:rsid w:val="00A1391E"/>
    <w:rsid w:val="00A13B42"/>
    <w:rsid w:val="00A13CF3"/>
    <w:rsid w:val="00A147FE"/>
    <w:rsid w:val="00A14871"/>
    <w:rsid w:val="00A202F1"/>
    <w:rsid w:val="00A20B56"/>
    <w:rsid w:val="00A20BA1"/>
    <w:rsid w:val="00A21B65"/>
    <w:rsid w:val="00A21C40"/>
    <w:rsid w:val="00A27009"/>
    <w:rsid w:val="00A30F39"/>
    <w:rsid w:val="00A314AA"/>
    <w:rsid w:val="00A322FA"/>
    <w:rsid w:val="00A33390"/>
    <w:rsid w:val="00A3742F"/>
    <w:rsid w:val="00A4049F"/>
    <w:rsid w:val="00A4167B"/>
    <w:rsid w:val="00A41722"/>
    <w:rsid w:val="00A418E4"/>
    <w:rsid w:val="00A419CD"/>
    <w:rsid w:val="00A445EF"/>
    <w:rsid w:val="00A451BF"/>
    <w:rsid w:val="00A46234"/>
    <w:rsid w:val="00A47116"/>
    <w:rsid w:val="00A47C67"/>
    <w:rsid w:val="00A50DEA"/>
    <w:rsid w:val="00A51615"/>
    <w:rsid w:val="00A51E4B"/>
    <w:rsid w:val="00A54B19"/>
    <w:rsid w:val="00A5549E"/>
    <w:rsid w:val="00A55A5D"/>
    <w:rsid w:val="00A56695"/>
    <w:rsid w:val="00A618DE"/>
    <w:rsid w:val="00A62A28"/>
    <w:rsid w:val="00A63FCF"/>
    <w:rsid w:val="00A6419B"/>
    <w:rsid w:val="00A64892"/>
    <w:rsid w:val="00A64A4E"/>
    <w:rsid w:val="00A65730"/>
    <w:rsid w:val="00A659E8"/>
    <w:rsid w:val="00A65CAD"/>
    <w:rsid w:val="00A65E82"/>
    <w:rsid w:val="00A67C2F"/>
    <w:rsid w:val="00A67D98"/>
    <w:rsid w:val="00A70109"/>
    <w:rsid w:val="00A713E8"/>
    <w:rsid w:val="00A72879"/>
    <w:rsid w:val="00A72B00"/>
    <w:rsid w:val="00A74D21"/>
    <w:rsid w:val="00A75630"/>
    <w:rsid w:val="00A75E7A"/>
    <w:rsid w:val="00A7634A"/>
    <w:rsid w:val="00A80A8B"/>
    <w:rsid w:val="00A81EC1"/>
    <w:rsid w:val="00A8280E"/>
    <w:rsid w:val="00A83638"/>
    <w:rsid w:val="00A83BC6"/>
    <w:rsid w:val="00A83CB6"/>
    <w:rsid w:val="00A83EC3"/>
    <w:rsid w:val="00A84CD0"/>
    <w:rsid w:val="00A85638"/>
    <w:rsid w:val="00A86EA1"/>
    <w:rsid w:val="00A937D6"/>
    <w:rsid w:val="00A93809"/>
    <w:rsid w:val="00A940AE"/>
    <w:rsid w:val="00A95E53"/>
    <w:rsid w:val="00A96385"/>
    <w:rsid w:val="00A97B63"/>
    <w:rsid w:val="00AA07D2"/>
    <w:rsid w:val="00AA0D46"/>
    <w:rsid w:val="00AA1F2C"/>
    <w:rsid w:val="00AA2D99"/>
    <w:rsid w:val="00AA32E3"/>
    <w:rsid w:val="00AA420C"/>
    <w:rsid w:val="00AA7592"/>
    <w:rsid w:val="00AB0CE0"/>
    <w:rsid w:val="00AB1199"/>
    <w:rsid w:val="00AB1221"/>
    <w:rsid w:val="00AB2169"/>
    <w:rsid w:val="00AB34BE"/>
    <w:rsid w:val="00AB3782"/>
    <w:rsid w:val="00AB4334"/>
    <w:rsid w:val="00AB46D1"/>
    <w:rsid w:val="00AB6224"/>
    <w:rsid w:val="00AC00D3"/>
    <w:rsid w:val="00AC0607"/>
    <w:rsid w:val="00AC1EC3"/>
    <w:rsid w:val="00AC2122"/>
    <w:rsid w:val="00AC2D71"/>
    <w:rsid w:val="00AC58C0"/>
    <w:rsid w:val="00AC7DF0"/>
    <w:rsid w:val="00AD20C4"/>
    <w:rsid w:val="00AD2909"/>
    <w:rsid w:val="00AD2A60"/>
    <w:rsid w:val="00AD4C5F"/>
    <w:rsid w:val="00AD5523"/>
    <w:rsid w:val="00AE28C6"/>
    <w:rsid w:val="00AE29C0"/>
    <w:rsid w:val="00AE3CDB"/>
    <w:rsid w:val="00AE3E59"/>
    <w:rsid w:val="00AE4BD3"/>
    <w:rsid w:val="00AE5312"/>
    <w:rsid w:val="00AE5EA9"/>
    <w:rsid w:val="00AF019E"/>
    <w:rsid w:val="00AF01A7"/>
    <w:rsid w:val="00AF0CD8"/>
    <w:rsid w:val="00AF2082"/>
    <w:rsid w:val="00AF21EA"/>
    <w:rsid w:val="00AF38C2"/>
    <w:rsid w:val="00AF696E"/>
    <w:rsid w:val="00AF7774"/>
    <w:rsid w:val="00B00704"/>
    <w:rsid w:val="00B017F4"/>
    <w:rsid w:val="00B04637"/>
    <w:rsid w:val="00B049AF"/>
    <w:rsid w:val="00B0575A"/>
    <w:rsid w:val="00B05C0F"/>
    <w:rsid w:val="00B0772E"/>
    <w:rsid w:val="00B120A9"/>
    <w:rsid w:val="00B12ACB"/>
    <w:rsid w:val="00B12AEA"/>
    <w:rsid w:val="00B13081"/>
    <w:rsid w:val="00B14E52"/>
    <w:rsid w:val="00B21F12"/>
    <w:rsid w:val="00B242AB"/>
    <w:rsid w:val="00B24447"/>
    <w:rsid w:val="00B25C2B"/>
    <w:rsid w:val="00B26663"/>
    <w:rsid w:val="00B339FD"/>
    <w:rsid w:val="00B34F4C"/>
    <w:rsid w:val="00B36CBA"/>
    <w:rsid w:val="00B42AA8"/>
    <w:rsid w:val="00B43349"/>
    <w:rsid w:val="00B43417"/>
    <w:rsid w:val="00B44FE4"/>
    <w:rsid w:val="00B4593B"/>
    <w:rsid w:val="00B461A2"/>
    <w:rsid w:val="00B464F2"/>
    <w:rsid w:val="00B47334"/>
    <w:rsid w:val="00B47F03"/>
    <w:rsid w:val="00B506DC"/>
    <w:rsid w:val="00B509D7"/>
    <w:rsid w:val="00B52652"/>
    <w:rsid w:val="00B52A51"/>
    <w:rsid w:val="00B540DD"/>
    <w:rsid w:val="00B55198"/>
    <w:rsid w:val="00B56696"/>
    <w:rsid w:val="00B6144C"/>
    <w:rsid w:val="00B64660"/>
    <w:rsid w:val="00B64C69"/>
    <w:rsid w:val="00B659F3"/>
    <w:rsid w:val="00B65CFA"/>
    <w:rsid w:val="00B66761"/>
    <w:rsid w:val="00B66E8A"/>
    <w:rsid w:val="00B6734D"/>
    <w:rsid w:val="00B7002A"/>
    <w:rsid w:val="00B70529"/>
    <w:rsid w:val="00B70CEE"/>
    <w:rsid w:val="00B722D2"/>
    <w:rsid w:val="00B72436"/>
    <w:rsid w:val="00B72DB3"/>
    <w:rsid w:val="00B73D71"/>
    <w:rsid w:val="00B74A2D"/>
    <w:rsid w:val="00B763D8"/>
    <w:rsid w:val="00B76EC3"/>
    <w:rsid w:val="00B77355"/>
    <w:rsid w:val="00B8081E"/>
    <w:rsid w:val="00B8116D"/>
    <w:rsid w:val="00B82DDC"/>
    <w:rsid w:val="00B8302C"/>
    <w:rsid w:val="00B84674"/>
    <w:rsid w:val="00B84AA4"/>
    <w:rsid w:val="00B84C6B"/>
    <w:rsid w:val="00B850D4"/>
    <w:rsid w:val="00B85440"/>
    <w:rsid w:val="00B865DA"/>
    <w:rsid w:val="00B90C9D"/>
    <w:rsid w:val="00B9123B"/>
    <w:rsid w:val="00B92B1C"/>
    <w:rsid w:val="00B92E52"/>
    <w:rsid w:val="00B930EC"/>
    <w:rsid w:val="00B9380D"/>
    <w:rsid w:val="00B96837"/>
    <w:rsid w:val="00B96A27"/>
    <w:rsid w:val="00B96A93"/>
    <w:rsid w:val="00B96C62"/>
    <w:rsid w:val="00B971B0"/>
    <w:rsid w:val="00B97C95"/>
    <w:rsid w:val="00BA0FF6"/>
    <w:rsid w:val="00BA24ED"/>
    <w:rsid w:val="00BA34EE"/>
    <w:rsid w:val="00BA3678"/>
    <w:rsid w:val="00BA4D8C"/>
    <w:rsid w:val="00BA4E8F"/>
    <w:rsid w:val="00BA683C"/>
    <w:rsid w:val="00BA79A5"/>
    <w:rsid w:val="00BB0A85"/>
    <w:rsid w:val="00BB0BD7"/>
    <w:rsid w:val="00BB0C99"/>
    <w:rsid w:val="00BB0DF7"/>
    <w:rsid w:val="00BB1D06"/>
    <w:rsid w:val="00BB1EB3"/>
    <w:rsid w:val="00BB20BD"/>
    <w:rsid w:val="00BB21BD"/>
    <w:rsid w:val="00BB27D8"/>
    <w:rsid w:val="00BB3911"/>
    <w:rsid w:val="00BB5862"/>
    <w:rsid w:val="00BB5DCA"/>
    <w:rsid w:val="00BB74B5"/>
    <w:rsid w:val="00BC021E"/>
    <w:rsid w:val="00BC1C7A"/>
    <w:rsid w:val="00BC229C"/>
    <w:rsid w:val="00BC2418"/>
    <w:rsid w:val="00BC2476"/>
    <w:rsid w:val="00BC2C81"/>
    <w:rsid w:val="00BC2DF2"/>
    <w:rsid w:val="00BC33CB"/>
    <w:rsid w:val="00BC3A7A"/>
    <w:rsid w:val="00BC3ACB"/>
    <w:rsid w:val="00BC3D61"/>
    <w:rsid w:val="00BC4310"/>
    <w:rsid w:val="00BC4C0F"/>
    <w:rsid w:val="00BC5A62"/>
    <w:rsid w:val="00BC5B47"/>
    <w:rsid w:val="00BC7A23"/>
    <w:rsid w:val="00BC7AB5"/>
    <w:rsid w:val="00BC7D21"/>
    <w:rsid w:val="00BD0568"/>
    <w:rsid w:val="00BD0E9C"/>
    <w:rsid w:val="00BD14D5"/>
    <w:rsid w:val="00BD1929"/>
    <w:rsid w:val="00BD2C64"/>
    <w:rsid w:val="00BD3120"/>
    <w:rsid w:val="00BD45F1"/>
    <w:rsid w:val="00BD55B1"/>
    <w:rsid w:val="00BD66EC"/>
    <w:rsid w:val="00BD6E4B"/>
    <w:rsid w:val="00BE093F"/>
    <w:rsid w:val="00BE1B9D"/>
    <w:rsid w:val="00BE3425"/>
    <w:rsid w:val="00BE5D45"/>
    <w:rsid w:val="00BE636C"/>
    <w:rsid w:val="00BE7538"/>
    <w:rsid w:val="00BF158E"/>
    <w:rsid w:val="00BF258B"/>
    <w:rsid w:val="00BF2F9D"/>
    <w:rsid w:val="00BF41FD"/>
    <w:rsid w:val="00C00791"/>
    <w:rsid w:val="00C01E1E"/>
    <w:rsid w:val="00C02652"/>
    <w:rsid w:val="00C027AA"/>
    <w:rsid w:val="00C03342"/>
    <w:rsid w:val="00C04345"/>
    <w:rsid w:val="00C04490"/>
    <w:rsid w:val="00C04873"/>
    <w:rsid w:val="00C05074"/>
    <w:rsid w:val="00C06178"/>
    <w:rsid w:val="00C062D7"/>
    <w:rsid w:val="00C07B1A"/>
    <w:rsid w:val="00C07D67"/>
    <w:rsid w:val="00C11828"/>
    <w:rsid w:val="00C13DA4"/>
    <w:rsid w:val="00C2088E"/>
    <w:rsid w:val="00C2177A"/>
    <w:rsid w:val="00C260FE"/>
    <w:rsid w:val="00C26E98"/>
    <w:rsid w:val="00C30317"/>
    <w:rsid w:val="00C324B3"/>
    <w:rsid w:val="00C344D9"/>
    <w:rsid w:val="00C3502B"/>
    <w:rsid w:val="00C35984"/>
    <w:rsid w:val="00C36C90"/>
    <w:rsid w:val="00C37FDE"/>
    <w:rsid w:val="00C40555"/>
    <w:rsid w:val="00C4191E"/>
    <w:rsid w:val="00C4272D"/>
    <w:rsid w:val="00C42D0F"/>
    <w:rsid w:val="00C43513"/>
    <w:rsid w:val="00C44C83"/>
    <w:rsid w:val="00C45D78"/>
    <w:rsid w:val="00C4711C"/>
    <w:rsid w:val="00C520F5"/>
    <w:rsid w:val="00C534A2"/>
    <w:rsid w:val="00C55A31"/>
    <w:rsid w:val="00C5785E"/>
    <w:rsid w:val="00C6068E"/>
    <w:rsid w:val="00C60B16"/>
    <w:rsid w:val="00C63D25"/>
    <w:rsid w:val="00C6629E"/>
    <w:rsid w:val="00C67B91"/>
    <w:rsid w:val="00C704CA"/>
    <w:rsid w:val="00C71689"/>
    <w:rsid w:val="00C716C7"/>
    <w:rsid w:val="00C71D15"/>
    <w:rsid w:val="00C721BB"/>
    <w:rsid w:val="00C733D1"/>
    <w:rsid w:val="00C74B46"/>
    <w:rsid w:val="00C779CF"/>
    <w:rsid w:val="00C81C4E"/>
    <w:rsid w:val="00C82051"/>
    <w:rsid w:val="00C8247E"/>
    <w:rsid w:val="00C82B61"/>
    <w:rsid w:val="00C832AD"/>
    <w:rsid w:val="00C834D8"/>
    <w:rsid w:val="00C83A43"/>
    <w:rsid w:val="00C84DB1"/>
    <w:rsid w:val="00C858C4"/>
    <w:rsid w:val="00C86BD0"/>
    <w:rsid w:val="00C87DCD"/>
    <w:rsid w:val="00C92D42"/>
    <w:rsid w:val="00C93248"/>
    <w:rsid w:val="00C93FF6"/>
    <w:rsid w:val="00C95129"/>
    <w:rsid w:val="00C973B4"/>
    <w:rsid w:val="00C975CA"/>
    <w:rsid w:val="00C97CA3"/>
    <w:rsid w:val="00CA1035"/>
    <w:rsid w:val="00CA1264"/>
    <w:rsid w:val="00CA13EB"/>
    <w:rsid w:val="00CA2CE6"/>
    <w:rsid w:val="00CA304F"/>
    <w:rsid w:val="00CA45FB"/>
    <w:rsid w:val="00CA5FE6"/>
    <w:rsid w:val="00CA6AFD"/>
    <w:rsid w:val="00CA6FC8"/>
    <w:rsid w:val="00CB2D7E"/>
    <w:rsid w:val="00CB2EDD"/>
    <w:rsid w:val="00CB3E18"/>
    <w:rsid w:val="00CB5078"/>
    <w:rsid w:val="00CB5190"/>
    <w:rsid w:val="00CB55D5"/>
    <w:rsid w:val="00CC3CF4"/>
    <w:rsid w:val="00CC7379"/>
    <w:rsid w:val="00CC76C8"/>
    <w:rsid w:val="00CC7BB9"/>
    <w:rsid w:val="00CD20CC"/>
    <w:rsid w:val="00CD2495"/>
    <w:rsid w:val="00CD2742"/>
    <w:rsid w:val="00CD27E2"/>
    <w:rsid w:val="00CD3F3E"/>
    <w:rsid w:val="00CD42BE"/>
    <w:rsid w:val="00CD5653"/>
    <w:rsid w:val="00CD7308"/>
    <w:rsid w:val="00CE0741"/>
    <w:rsid w:val="00CE190C"/>
    <w:rsid w:val="00CE1AA0"/>
    <w:rsid w:val="00CE27CD"/>
    <w:rsid w:val="00CE3640"/>
    <w:rsid w:val="00CE4C2D"/>
    <w:rsid w:val="00CE5A51"/>
    <w:rsid w:val="00CE7B8F"/>
    <w:rsid w:val="00CF0B2C"/>
    <w:rsid w:val="00CF1324"/>
    <w:rsid w:val="00CF210A"/>
    <w:rsid w:val="00CF2146"/>
    <w:rsid w:val="00CF3C0D"/>
    <w:rsid w:val="00CF5D71"/>
    <w:rsid w:val="00CF694D"/>
    <w:rsid w:val="00CF7C88"/>
    <w:rsid w:val="00CF7FCF"/>
    <w:rsid w:val="00D01534"/>
    <w:rsid w:val="00D02050"/>
    <w:rsid w:val="00D02996"/>
    <w:rsid w:val="00D02E3A"/>
    <w:rsid w:val="00D02F2F"/>
    <w:rsid w:val="00D036C1"/>
    <w:rsid w:val="00D03D49"/>
    <w:rsid w:val="00D04D43"/>
    <w:rsid w:val="00D05B82"/>
    <w:rsid w:val="00D07817"/>
    <w:rsid w:val="00D1046A"/>
    <w:rsid w:val="00D1166A"/>
    <w:rsid w:val="00D12BAB"/>
    <w:rsid w:val="00D135E2"/>
    <w:rsid w:val="00D216E0"/>
    <w:rsid w:val="00D22208"/>
    <w:rsid w:val="00D23A16"/>
    <w:rsid w:val="00D25AF7"/>
    <w:rsid w:val="00D2689C"/>
    <w:rsid w:val="00D26E1E"/>
    <w:rsid w:val="00D26F8A"/>
    <w:rsid w:val="00D27D49"/>
    <w:rsid w:val="00D3086F"/>
    <w:rsid w:val="00D30EA4"/>
    <w:rsid w:val="00D32ABD"/>
    <w:rsid w:val="00D3366B"/>
    <w:rsid w:val="00D33C6B"/>
    <w:rsid w:val="00D34266"/>
    <w:rsid w:val="00D34353"/>
    <w:rsid w:val="00D3440C"/>
    <w:rsid w:val="00D35AB7"/>
    <w:rsid w:val="00D36049"/>
    <w:rsid w:val="00D37960"/>
    <w:rsid w:val="00D41841"/>
    <w:rsid w:val="00D41A60"/>
    <w:rsid w:val="00D44015"/>
    <w:rsid w:val="00D47CFA"/>
    <w:rsid w:val="00D53E5E"/>
    <w:rsid w:val="00D54A4C"/>
    <w:rsid w:val="00D562D6"/>
    <w:rsid w:val="00D57042"/>
    <w:rsid w:val="00D57B30"/>
    <w:rsid w:val="00D60589"/>
    <w:rsid w:val="00D60CF6"/>
    <w:rsid w:val="00D613A3"/>
    <w:rsid w:val="00D628D2"/>
    <w:rsid w:val="00D635BF"/>
    <w:rsid w:val="00D638BF"/>
    <w:rsid w:val="00D63B5A"/>
    <w:rsid w:val="00D63C95"/>
    <w:rsid w:val="00D649DA"/>
    <w:rsid w:val="00D65933"/>
    <w:rsid w:val="00D66604"/>
    <w:rsid w:val="00D66BA5"/>
    <w:rsid w:val="00D66C66"/>
    <w:rsid w:val="00D713A7"/>
    <w:rsid w:val="00D719DE"/>
    <w:rsid w:val="00D72103"/>
    <w:rsid w:val="00D7300D"/>
    <w:rsid w:val="00D776FD"/>
    <w:rsid w:val="00D77F89"/>
    <w:rsid w:val="00D80A96"/>
    <w:rsid w:val="00D80C13"/>
    <w:rsid w:val="00D8113E"/>
    <w:rsid w:val="00D8225D"/>
    <w:rsid w:val="00D83AF4"/>
    <w:rsid w:val="00D863B5"/>
    <w:rsid w:val="00D87342"/>
    <w:rsid w:val="00D87C18"/>
    <w:rsid w:val="00D90163"/>
    <w:rsid w:val="00D90BF1"/>
    <w:rsid w:val="00D90C68"/>
    <w:rsid w:val="00D910A8"/>
    <w:rsid w:val="00D911C7"/>
    <w:rsid w:val="00D91394"/>
    <w:rsid w:val="00D91AAC"/>
    <w:rsid w:val="00D9241D"/>
    <w:rsid w:val="00D94725"/>
    <w:rsid w:val="00D950A4"/>
    <w:rsid w:val="00D951E5"/>
    <w:rsid w:val="00D973D6"/>
    <w:rsid w:val="00D97904"/>
    <w:rsid w:val="00D97976"/>
    <w:rsid w:val="00D97D2B"/>
    <w:rsid w:val="00DA47C1"/>
    <w:rsid w:val="00DA4890"/>
    <w:rsid w:val="00DA4FBE"/>
    <w:rsid w:val="00DA5D16"/>
    <w:rsid w:val="00DA736A"/>
    <w:rsid w:val="00DB1EF3"/>
    <w:rsid w:val="00DB437F"/>
    <w:rsid w:val="00DB6AB6"/>
    <w:rsid w:val="00DC00C1"/>
    <w:rsid w:val="00DC0D1B"/>
    <w:rsid w:val="00DC113C"/>
    <w:rsid w:val="00DC15FA"/>
    <w:rsid w:val="00DC166B"/>
    <w:rsid w:val="00DC1E2A"/>
    <w:rsid w:val="00DC4656"/>
    <w:rsid w:val="00DC5C56"/>
    <w:rsid w:val="00DC65E5"/>
    <w:rsid w:val="00DC699F"/>
    <w:rsid w:val="00DD1B98"/>
    <w:rsid w:val="00DD2FFC"/>
    <w:rsid w:val="00DD4E5C"/>
    <w:rsid w:val="00DD63AA"/>
    <w:rsid w:val="00DD64FA"/>
    <w:rsid w:val="00DD6CB0"/>
    <w:rsid w:val="00DD7793"/>
    <w:rsid w:val="00DE0EF0"/>
    <w:rsid w:val="00DE243F"/>
    <w:rsid w:val="00DE29CA"/>
    <w:rsid w:val="00DE2C76"/>
    <w:rsid w:val="00DE41A5"/>
    <w:rsid w:val="00DE451B"/>
    <w:rsid w:val="00DE64EC"/>
    <w:rsid w:val="00DE66D5"/>
    <w:rsid w:val="00DE7D7A"/>
    <w:rsid w:val="00DE7FA7"/>
    <w:rsid w:val="00DF1248"/>
    <w:rsid w:val="00DF1FF0"/>
    <w:rsid w:val="00DF231E"/>
    <w:rsid w:val="00DF24F8"/>
    <w:rsid w:val="00DF28D1"/>
    <w:rsid w:val="00DF2ED0"/>
    <w:rsid w:val="00DF3660"/>
    <w:rsid w:val="00DF438D"/>
    <w:rsid w:val="00DF4E1B"/>
    <w:rsid w:val="00DF5ACC"/>
    <w:rsid w:val="00DF756F"/>
    <w:rsid w:val="00E0057E"/>
    <w:rsid w:val="00E008BE"/>
    <w:rsid w:val="00E00BFB"/>
    <w:rsid w:val="00E01590"/>
    <w:rsid w:val="00E02ADE"/>
    <w:rsid w:val="00E03566"/>
    <w:rsid w:val="00E0363C"/>
    <w:rsid w:val="00E0575C"/>
    <w:rsid w:val="00E126D8"/>
    <w:rsid w:val="00E13A53"/>
    <w:rsid w:val="00E15E5F"/>
    <w:rsid w:val="00E15E76"/>
    <w:rsid w:val="00E20F29"/>
    <w:rsid w:val="00E22E6D"/>
    <w:rsid w:val="00E23339"/>
    <w:rsid w:val="00E246C4"/>
    <w:rsid w:val="00E24F9F"/>
    <w:rsid w:val="00E25A37"/>
    <w:rsid w:val="00E268EA"/>
    <w:rsid w:val="00E27916"/>
    <w:rsid w:val="00E32346"/>
    <w:rsid w:val="00E34C49"/>
    <w:rsid w:val="00E34D47"/>
    <w:rsid w:val="00E35A62"/>
    <w:rsid w:val="00E35C51"/>
    <w:rsid w:val="00E35FA2"/>
    <w:rsid w:val="00E374C0"/>
    <w:rsid w:val="00E40072"/>
    <w:rsid w:val="00E40443"/>
    <w:rsid w:val="00E40697"/>
    <w:rsid w:val="00E428DA"/>
    <w:rsid w:val="00E42ADB"/>
    <w:rsid w:val="00E436F7"/>
    <w:rsid w:val="00E437DF"/>
    <w:rsid w:val="00E45C68"/>
    <w:rsid w:val="00E4618A"/>
    <w:rsid w:val="00E47F34"/>
    <w:rsid w:val="00E50BB2"/>
    <w:rsid w:val="00E5334D"/>
    <w:rsid w:val="00E54D27"/>
    <w:rsid w:val="00E5553D"/>
    <w:rsid w:val="00E55B15"/>
    <w:rsid w:val="00E6047A"/>
    <w:rsid w:val="00E60B8F"/>
    <w:rsid w:val="00E63FB4"/>
    <w:rsid w:val="00E645C1"/>
    <w:rsid w:val="00E65B14"/>
    <w:rsid w:val="00E7406C"/>
    <w:rsid w:val="00E745BF"/>
    <w:rsid w:val="00E746B4"/>
    <w:rsid w:val="00E74756"/>
    <w:rsid w:val="00E748F5"/>
    <w:rsid w:val="00E74A16"/>
    <w:rsid w:val="00E75122"/>
    <w:rsid w:val="00E758E9"/>
    <w:rsid w:val="00E75F83"/>
    <w:rsid w:val="00E77598"/>
    <w:rsid w:val="00E77E67"/>
    <w:rsid w:val="00E80DC5"/>
    <w:rsid w:val="00E8187E"/>
    <w:rsid w:val="00E8257C"/>
    <w:rsid w:val="00E82838"/>
    <w:rsid w:val="00E83473"/>
    <w:rsid w:val="00E835C6"/>
    <w:rsid w:val="00E835D0"/>
    <w:rsid w:val="00E8409B"/>
    <w:rsid w:val="00E84A72"/>
    <w:rsid w:val="00E84C36"/>
    <w:rsid w:val="00E87753"/>
    <w:rsid w:val="00E90189"/>
    <w:rsid w:val="00E907BA"/>
    <w:rsid w:val="00E91B53"/>
    <w:rsid w:val="00E91E23"/>
    <w:rsid w:val="00E9435F"/>
    <w:rsid w:val="00E9481E"/>
    <w:rsid w:val="00E948B5"/>
    <w:rsid w:val="00E948C0"/>
    <w:rsid w:val="00EA201A"/>
    <w:rsid w:val="00EA2338"/>
    <w:rsid w:val="00EA4217"/>
    <w:rsid w:val="00EA4AAD"/>
    <w:rsid w:val="00EA7CCE"/>
    <w:rsid w:val="00EB03F2"/>
    <w:rsid w:val="00EB0693"/>
    <w:rsid w:val="00EB0A2D"/>
    <w:rsid w:val="00EB176E"/>
    <w:rsid w:val="00EB37E8"/>
    <w:rsid w:val="00EB3C08"/>
    <w:rsid w:val="00EB4006"/>
    <w:rsid w:val="00EB4485"/>
    <w:rsid w:val="00EB46DD"/>
    <w:rsid w:val="00EB4CCF"/>
    <w:rsid w:val="00EB5C33"/>
    <w:rsid w:val="00EB6414"/>
    <w:rsid w:val="00EB75C9"/>
    <w:rsid w:val="00EC363F"/>
    <w:rsid w:val="00EC3E30"/>
    <w:rsid w:val="00EC4AE1"/>
    <w:rsid w:val="00EC5282"/>
    <w:rsid w:val="00EC5346"/>
    <w:rsid w:val="00EC53F4"/>
    <w:rsid w:val="00EC700B"/>
    <w:rsid w:val="00ED1401"/>
    <w:rsid w:val="00ED3646"/>
    <w:rsid w:val="00ED458D"/>
    <w:rsid w:val="00ED54F7"/>
    <w:rsid w:val="00ED5AF9"/>
    <w:rsid w:val="00ED6028"/>
    <w:rsid w:val="00ED6E69"/>
    <w:rsid w:val="00ED7AA7"/>
    <w:rsid w:val="00EE015E"/>
    <w:rsid w:val="00EE01D3"/>
    <w:rsid w:val="00EE0B3D"/>
    <w:rsid w:val="00EE0D92"/>
    <w:rsid w:val="00EE2175"/>
    <w:rsid w:val="00EE2F48"/>
    <w:rsid w:val="00EE3505"/>
    <w:rsid w:val="00EE430D"/>
    <w:rsid w:val="00EE45E9"/>
    <w:rsid w:val="00EE4EFE"/>
    <w:rsid w:val="00EE5362"/>
    <w:rsid w:val="00EE5AFB"/>
    <w:rsid w:val="00EE5CD9"/>
    <w:rsid w:val="00EE696E"/>
    <w:rsid w:val="00EE74CC"/>
    <w:rsid w:val="00EE7566"/>
    <w:rsid w:val="00EF44FB"/>
    <w:rsid w:val="00EF637D"/>
    <w:rsid w:val="00F00088"/>
    <w:rsid w:val="00F002C6"/>
    <w:rsid w:val="00F03D8B"/>
    <w:rsid w:val="00F041E5"/>
    <w:rsid w:val="00F04DEE"/>
    <w:rsid w:val="00F055F8"/>
    <w:rsid w:val="00F06D67"/>
    <w:rsid w:val="00F07C11"/>
    <w:rsid w:val="00F114E9"/>
    <w:rsid w:val="00F11D85"/>
    <w:rsid w:val="00F11FC7"/>
    <w:rsid w:val="00F12616"/>
    <w:rsid w:val="00F148E3"/>
    <w:rsid w:val="00F14D10"/>
    <w:rsid w:val="00F151F2"/>
    <w:rsid w:val="00F15DBE"/>
    <w:rsid w:val="00F210F3"/>
    <w:rsid w:val="00F21CC4"/>
    <w:rsid w:val="00F223B3"/>
    <w:rsid w:val="00F23D1A"/>
    <w:rsid w:val="00F240AF"/>
    <w:rsid w:val="00F24707"/>
    <w:rsid w:val="00F26409"/>
    <w:rsid w:val="00F27030"/>
    <w:rsid w:val="00F30786"/>
    <w:rsid w:val="00F31EDB"/>
    <w:rsid w:val="00F35577"/>
    <w:rsid w:val="00F35F8F"/>
    <w:rsid w:val="00F36BBC"/>
    <w:rsid w:val="00F40026"/>
    <w:rsid w:val="00F40782"/>
    <w:rsid w:val="00F40868"/>
    <w:rsid w:val="00F4182D"/>
    <w:rsid w:val="00F41D92"/>
    <w:rsid w:val="00F43BCA"/>
    <w:rsid w:val="00F45033"/>
    <w:rsid w:val="00F478D7"/>
    <w:rsid w:val="00F5051E"/>
    <w:rsid w:val="00F506BC"/>
    <w:rsid w:val="00F52443"/>
    <w:rsid w:val="00F56375"/>
    <w:rsid w:val="00F568AF"/>
    <w:rsid w:val="00F57446"/>
    <w:rsid w:val="00F57CF1"/>
    <w:rsid w:val="00F60774"/>
    <w:rsid w:val="00F620FF"/>
    <w:rsid w:val="00F62C42"/>
    <w:rsid w:val="00F63F16"/>
    <w:rsid w:val="00F65923"/>
    <w:rsid w:val="00F67401"/>
    <w:rsid w:val="00F67E16"/>
    <w:rsid w:val="00F67E60"/>
    <w:rsid w:val="00F701DE"/>
    <w:rsid w:val="00F72452"/>
    <w:rsid w:val="00F7326A"/>
    <w:rsid w:val="00F734CB"/>
    <w:rsid w:val="00F73E3E"/>
    <w:rsid w:val="00F74098"/>
    <w:rsid w:val="00F74FA2"/>
    <w:rsid w:val="00F75072"/>
    <w:rsid w:val="00F7765D"/>
    <w:rsid w:val="00F810F5"/>
    <w:rsid w:val="00F8110B"/>
    <w:rsid w:val="00F8190C"/>
    <w:rsid w:val="00F81C31"/>
    <w:rsid w:val="00F82FB6"/>
    <w:rsid w:val="00F83768"/>
    <w:rsid w:val="00F83E5A"/>
    <w:rsid w:val="00F84656"/>
    <w:rsid w:val="00F85F11"/>
    <w:rsid w:val="00F87C4C"/>
    <w:rsid w:val="00F92824"/>
    <w:rsid w:val="00F92BE7"/>
    <w:rsid w:val="00F949D6"/>
    <w:rsid w:val="00F971BB"/>
    <w:rsid w:val="00F973FB"/>
    <w:rsid w:val="00F979D0"/>
    <w:rsid w:val="00F97D12"/>
    <w:rsid w:val="00FA027D"/>
    <w:rsid w:val="00FA3785"/>
    <w:rsid w:val="00FA57B9"/>
    <w:rsid w:val="00FA697D"/>
    <w:rsid w:val="00FA7D6B"/>
    <w:rsid w:val="00FB07A4"/>
    <w:rsid w:val="00FB09CD"/>
    <w:rsid w:val="00FB283D"/>
    <w:rsid w:val="00FB2C41"/>
    <w:rsid w:val="00FB30CD"/>
    <w:rsid w:val="00FB334D"/>
    <w:rsid w:val="00FB3460"/>
    <w:rsid w:val="00FB34A8"/>
    <w:rsid w:val="00FB3B47"/>
    <w:rsid w:val="00FB409E"/>
    <w:rsid w:val="00FB53A6"/>
    <w:rsid w:val="00FB552F"/>
    <w:rsid w:val="00FB5CAD"/>
    <w:rsid w:val="00FB6012"/>
    <w:rsid w:val="00FB70B1"/>
    <w:rsid w:val="00FC0344"/>
    <w:rsid w:val="00FC0641"/>
    <w:rsid w:val="00FC0C5E"/>
    <w:rsid w:val="00FC3593"/>
    <w:rsid w:val="00FC4208"/>
    <w:rsid w:val="00FC42D8"/>
    <w:rsid w:val="00FC499C"/>
    <w:rsid w:val="00FC6441"/>
    <w:rsid w:val="00FC7019"/>
    <w:rsid w:val="00FC77F1"/>
    <w:rsid w:val="00FC7A1A"/>
    <w:rsid w:val="00FD0FBC"/>
    <w:rsid w:val="00FD1422"/>
    <w:rsid w:val="00FD1F24"/>
    <w:rsid w:val="00FD21C6"/>
    <w:rsid w:val="00FD50B9"/>
    <w:rsid w:val="00FD6450"/>
    <w:rsid w:val="00FD6D50"/>
    <w:rsid w:val="00FD7389"/>
    <w:rsid w:val="00FE0BBC"/>
    <w:rsid w:val="00FE1BCC"/>
    <w:rsid w:val="00FE285F"/>
    <w:rsid w:val="00FE28DC"/>
    <w:rsid w:val="00FE3214"/>
    <w:rsid w:val="00FE3B17"/>
    <w:rsid w:val="00FE5E6A"/>
    <w:rsid w:val="00FE6DE9"/>
    <w:rsid w:val="00FF0120"/>
    <w:rsid w:val="00FF241C"/>
    <w:rsid w:val="00FF4FD3"/>
    <w:rsid w:val="00FF5F42"/>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26521"/>
  <w15:docId w15:val="{D9B5998A-7160-44B6-B76C-A9EACF6D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664398"/>
    <w:rPr>
      <w:color w:val="FF0000"/>
      <w:sz w:val="16"/>
    </w:rPr>
  </w:style>
  <w:style w:type="paragraph" w:styleId="Header">
    <w:name w:val="header"/>
    <w:basedOn w:val="Normal"/>
    <w:rsid w:val="00664398"/>
    <w:pPr>
      <w:tabs>
        <w:tab w:val="center" w:pos="4320"/>
        <w:tab w:val="right" w:pos="8640"/>
      </w:tabs>
    </w:pPr>
  </w:style>
  <w:style w:type="paragraph" w:styleId="Footer">
    <w:name w:val="footer"/>
    <w:basedOn w:val="Normal"/>
    <w:rsid w:val="00664398"/>
    <w:pPr>
      <w:tabs>
        <w:tab w:val="center" w:pos="4320"/>
        <w:tab w:val="right" w:pos="8640"/>
      </w:tabs>
    </w:pPr>
  </w:style>
  <w:style w:type="character" w:styleId="PageNumber">
    <w:name w:val="page number"/>
    <w:basedOn w:val="DefaultParagraphFont"/>
    <w:rsid w:val="00664398"/>
  </w:style>
  <w:style w:type="character" w:styleId="Hyperlink">
    <w:name w:val="Hyperlink"/>
    <w:uiPriority w:val="99"/>
    <w:unhideWhenUsed/>
    <w:rsid w:val="00D54A4C"/>
    <w:rPr>
      <w:color w:val="0000FF"/>
      <w:u w:val="single"/>
    </w:rPr>
  </w:style>
  <w:style w:type="character" w:styleId="FollowedHyperlink">
    <w:name w:val="FollowedHyperlink"/>
    <w:uiPriority w:val="99"/>
    <w:semiHidden/>
    <w:unhideWhenUsed/>
    <w:rsid w:val="008133E2"/>
    <w:rPr>
      <w:color w:val="800080"/>
      <w:u w:val="single"/>
    </w:rPr>
  </w:style>
  <w:style w:type="table" w:styleId="TableGrid">
    <w:name w:val="Table Grid"/>
    <w:basedOn w:val="TableNormal"/>
    <w:uiPriority w:val="59"/>
    <w:rsid w:val="00135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C95"/>
    <w:pPr>
      <w:ind w:left="720"/>
    </w:pPr>
  </w:style>
  <w:style w:type="paragraph" w:styleId="BalloonText">
    <w:name w:val="Balloon Text"/>
    <w:basedOn w:val="Normal"/>
    <w:link w:val="BalloonTextChar"/>
    <w:uiPriority w:val="99"/>
    <w:semiHidden/>
    <w:unhideWhenUsed/>
    <w:rsid w:val="007928CD"/>
    <w:rPr>
      <w:rFonts w:ascii="Tahoma" w:hAnsi="Tahoma"/>
      <w:sz w:val="16"/>
      <w:szCs w:val="16"/>
    </w:rPr>
  </w:style>
  <w:style w:type="character" w:customStyle="1" w:styleId="BalloonTextChar">
    <w:name w:val="Balloon Text Char"/>
    <w:link w:val="BalloonText"/>
    <w:uiPriority w:val="99"/>
    <w:semiHidden/>
    <w:rsid w:val="007928CD"/>
    <w:rPr>
      <w:rFonts w:ascii="Tahoma" w:hAnsi="Tahoma" w:cs="Tahoma"/>
      <w:sz w:val="16"/>
      <w:szCs w:val="16"/>
    </w:rPr>
  </w:style>
  <w:style w:type="paragraph" w:styleId="CommentText">
    <w:name w:val="annotation text"/>
    <w:basedOn w:val="Normal"/>
    <w:link w:val="CommentTextChar"/>
    <w:uiPriority w:val="99"/>
    <w:unhideWhenUsed/>
    <w:rsid w:val="002E6E19"/>
  </w:style>
  <w:style w:type="character" w:customStyle="1" w:styleId="CommentTextChar">
    <w:name w:val="Comment Text Char"/>
    <w:basedOn w:val="DefaultParagraphFont"/>
    <w:link w:val="CommentText"/>
    <w:uiPriority w:val="99"/>
    <w:rsid w:val="002E6E19"/>
  </w:style>
  <w:style w:type="paragraph" w:styleId="CommentSubject">
    <w:name w:val="annotation subject"/>
    <w:basedOn w:val="CommentText"/>
    <w:next w:val="CommentText"/>
    <w:link w:val="CommentSubjectChar"/>
    <w:uiPriority w:val="99"/>
    <w:semiHidden/>
    <w:unhideWhenUsed/>
    <w:rsid w:val="002E6E19"/>
    <w:rPr>
      <w:b/>
      <w:bCs/>
    </w:rPr>
  </w:style>
  <w:style w:type="character" w:customStyle="1" w:styleId="CommentSubjectChar">
    <w:name w:val="Comment Subject Char"/>
    <w:link w:val="CommentSubject"/>
    <w:uiPriority w:val="99"/>
    <w:semiHidden/>
    <w:rsid w:val="002E6E19"/>
    <w:rPr>
      <w:b/>
      <w:bCs/>
    </w:rPr>
  </w:style>
  <w:style w:type="paragraph" w:customStyle="1" w:styleId="text">
    <w:name w:val="text"/>
    <w:basedOn w:val="Normal"/>
    <w:rsid w:val="002E6E19"/>
    <w:pPr>
      <w:spacing w:after="120" w:line="264" w:lineRule="auto"/>
      <w:jc w:val="both"/>
    </w:pPr>
    <w:rPr>
      <w:sz w:val="24"/>
    </w:rPr>
  </w:style>
  <w:style w:type="paragraph" w:customStyle="1" w:styleId="Default">
    <w:name w:val="Default"/>
    <w:rsid w:val="008A7433"/>
    <w:pPr>
      <w:autoSpaceDE w:val="0"/>
      <w:autoSpaceDN w:val="0"/>
      <w:adjustRightInd w:val="0"/>
    </w:pPr>
    <w:rPr>
      <w:rFonts w:ascii="Arial" w:hAnsi="Arial" w:cs="Arial"/>
      <w:color w:val="000000"/>
      <w:sz w:val="24"/>
      <w:szCs w:val="24"/>
    </w:rPr>
  </w:style>
  <w:style w:type="paragraph" w:customStyle="1" w:styleId="Text0">
    <w:name w:val="Text"/>
    <w:basedOn w:val="Normal"/>
    <w:link w:val="TextChar"/>
    <w:rsid w:val="00972E6F"/>
    <w:pPr>
      <w:tabs>
        <w:tab w:val="left" w:pos="576"/>
        <w:tab w:val="left" w:pos="864"/>
        <w:tab w:val="left" w:pos="1152"/>
        <w:tab w:val="left" w:pos="1440"/>
        <w:tab w:val="left" w:pos="1728"/>
      </w:tabs>
      <w:spacing w:after="240" w:line="276" w:lineRule="auto"/>
      <w:jc w:val="both"/>
    </w:pPr>
    <w:rPr>
      <w:rFonts w:ascii="Arial" w:hAnsi="Arial"/>
      <w:snapToGrid w:val="0"/>
      <w:sz w:val="22"/>
      <w:szCs w:val="24"/>
    </w:rPr>
  </w:style>
  <w:style w:type="character" w:customStyle="1" w:styleId="TextChar">
    <w:name w:val="Text Char"/>
    <w:basedOn w:val="DefaultParagraphFont"/>
    <w:link w:val="Text0"/>
    <w:locked/>
    <w:rsid w:val="00972E6F"/>
    <w:rPr>
      <w:rFonts w:ascii="Arial" w:hAnsi="Arial"/>
      <w:snapToGrid w:val="0"/>
      <w:sz w:val="22"/>
      <w:szCs w:val="24"/>
    </w:rPr>
  </w:style>
  <w:style w:type="paragraph" w:customStyle="1" w:styleId="Appendix1">
    <w:name w:val="Appendix1"/>
    <w:basedOn w:val="Normal"/>
    <w:next w:val="Normal"/>
    <w:rsid w:val="00964A02"/>
    <w:pPr>
      <w:spacing w:after="360"/>
      <w:jc w:val="right"/>
    </w:pPr>
    <w:rPr>
      <w:rFonts w:ascii="Arial" w:hAnsi="Arial"/>
      <w:b/>
      <w:bCs/>
      <w:iCs/>
      <w:caps/>
      <w:snapToGrid w:val="0"/>
      <w:sz w:val="28"/>
      <w:szCs w:val="24"/>
    </w:rPr>
  </w:style>
  <w:style w:type="paragraph" w:customStyle="1" w:styleId="B1">
    <w:name w:val="B1"/>
    <w:basedOn w:val="Text0"/>
    <w:uiPriority w:val="99"/>
    <w:rsid w:val="007276DB"/>
    <w:pPr>
      <w:tabs>
        <w:tab w:val="clear" w:pos="576"/>
        <w:tab w:val="clear" w:pos="864"/>
        <w:tab w:val="clear" w:pos="1152"/>
        <w:tab w:val="clear" w:pos="1440"/>
        <w:tab w:val="clear" w:pos="1728"/>
      </w:tabs>
      <w:spacing w:after="120"/>
    </w:pPr>
    <w:rPr>
      <w:snapToGrid/>
    </w:rPr>
  </w:style>
  <w:style w:type="character" w:customStyle="1" w:styleId="Bodytext2">
    <w:name w:val="Body text (2)_"/>
    <w:basedOn w:val="DefaultParagraphFont"/>
    <w:link w:val="Bodytext20"/>
    <w:rsid w:val="006A731D"/>
    <w:rPr>
      <w:sz w:val="22"/>
      <w:szCs w:val="22"/>
      <w:shd w:val="clear" w:color="auto" w:fill="FFFFFF"/>
    </w:rPr>
  </w:style>
  <w:style w:type="character" w:customStyle="1" w:styleId="Bodytext2Italic">
    <w:name w:val="Body text (2) + Italic"/>
    <w:basedOn w:val="Bodytext2"/>
    <w:rsid w:val="006A731D"/>
    <w:rPr>
      <w:i/>
      <w:iCs/>
      <w:color w:val="000000"/>
      <w:spacing w:val="0"/>
      <w:w w:val="100"/>
      <w:position w:val="0"/>
      <w:sz w:val="22"/>
      <w:szCs w:val="22"/>
      <w:shd w:val="clear" w:color="auto" w:fill="FFFFFF"/>
      <w:lang w:val="en-US" w:eastAsia="en-US" w:bidi="en-US"/>
    </w:rPr>
  </w:style>
  <w:style w:type="paragraph" w:customStyle="1" w:styleId="Bodytext20">
    <w:name w:val="Body text (2)"/>
    <w:basedOn w:val="Normal"/>
    <w:link w:val="Bodytext2"/>
    <w:rsid w:val="006A731D"/>
    <w:pPr>
      <w:widowControl w:val="0"/>
      <w:shd w:val="clear" w:color="auto" w:fill="FFFFFF"/>
      <w:spacing w:before="280" w:after="280" w:line="274" w:lineRule="exact"/>
      <w:ind w:hanging="760"/>
    </w:pPr>
    <w:rPr>
      <w:sz w:val="22"/>
      <w:szCs w:val="22"/>
    </w:rPr>
  </w:style>
  <w:style w:type="paragraph" w:customStyle="1" w:styleId="Bullet">
    <w:name w:val="Bullet"/>
    <w:basedOn w:val="Bodytext20"/>
    <w:rsid w:val="00697358"/>
    <w:pPr>
      <w:shd w:val="clear" w:color="auto" w:fill="auto"/>
      <w:tabs>
        <w:tab w:val="num" w:pos="360"/>
      </w:tabs>
      <w:spacing w:before="0" w:after="120" w:line="284" w:lineRule="exact"/>
      <w:ind w:left="1440" w:hanging="360"/>
    </w:pPr>
    <w:rPr>
      <w:color w:val="000000"/>
      <w:lang w:bidi="en-US"/>
    </w:rPr>
  </w:style>
  <w:style w:type="paragraph" w:styleId="BodyText">
    <w:name w:val="Body Text"/>
    <w:link w:val="BodyTextChar"/>
    <w:rsid w:val="00697358"/>
    <w:pPr>
      <w:spacing w:after="240"/>
    </w:pPr>
    <w:rPr>
      <w:rFonts w:ascii="Palatino Linotype" w:hAnsi="Palatino Linotype"/>
      <w:sz w:val="22"/>
      <w:szCs w:val="24"/>
    </w:rPr>
  </w:style>
  <w:style w:type="character" w:customStyle="1" w:styleId="BodyTextChar">
    <w:name w:val="Body Text Char"/>
    <w:basedOn w:val="DefaultParagraphFont"/>
    <w:link w:val="BodyText"/>
    <w:rsid w:val="00697358"/>
    <w:rPr>
      <w:rFonts w:ascii="Palatino Linotype" w:hAnsi="Palatino Linotype"/>
      <w:sz w:val="22"/>
      <w:szCs w:val="24"/>
    </w:rPr>
  </w:style>
  <w:style w:type="paragraph" w:customStyle="1" w:styleId="Dash">
    <w:name w:val="Dash"/>
    <w:rsid w:val="00697358"/>
    <w:pPr>
      <w:numPr>
        <w:numId w:val="2"/>
      </w:numPr>
      <w:spacing w:after="120"/>
    </w:pPr>
    <w:rPr>
      <w:rFonts w:ascii="Palatino Linotype" w:hAnsi="Palatino Linotype"/>
      <w:sz w:val="22"/>
    </w:rPr>
  </w:style>
  <w:style w:type="paragraph" w:customStyle="1" w:styleId="DashLast">
    <w:name w:val="Dash Last"/>
    <w:basedOn w:val="Dash"/>
    <w:next w:val="BodyText"/>
    <w:qFormat/>
    <w:rsid w:val="00697358"/>
    <w:pPr>
      <w:spacing w:after="240"/>
    </w:pPr>
  </w:style>
  <w:style w:type="paragraph" w:styleId="NoSpacing">
    <w:name w:val="No Spacing"/>
    <w:uiPriority w:val="1"/>
    <w:qFormat/>
    <w:rsid w:val="00322D18"/>
  </w:style>
  <w:style w:type="paragraph" w:customStyle="1" w:styleId="Level2text">
    <w:name w:val="Level 2 text"/>
    <w:basedOn w:val="Normal"/>
    <w:rsid w:val="00E758E9"/>
    <w:pPr>
      <w:spacing w:line="280" w:lineRule="atLeast"/>
    </w:pPr>
    <w:rPr>
      <w:sz w:val="22"/>
    </w:rPr>
  </w:style>
  <w:style w:type="paragraph" w:styleId="Revision">
    <w:name w:val="Revision"/>
    <w:hidden/>
    <w:uiPriority w:val="99"/>
    <w:semiHidden/>
    <w:rsid w:val="00AB3782"/>
  </w:style>
  <w:style w:type="character" w:customStyle="1" w:styleId="cf01">
    <w:name w:val="cf01"/>
    <w:basedOn w:val="DefaultParagraphFont"/>
    <w:rsid w:val="00D638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9265">
      <w:bodyDiv w:val="1"/>
      <w:marLeft w:val="0"/>
      <w:marRight w:val="0"/>
      <w:marTop w:val="0"/>
      <w:marBottom w:val="0"/>
      <w:divBdr>
        <w:top w:val="none" w:sz="0" w:space="0" w:color="auto"/>
        <w:left w:val="none" w:sz="0" w:space="0" w:color="auto"/>
        <w:bottom w:val="none" w:sz="0" w:space="0" w:color="auto"/>
        <w:right w:val="none" w:sz="0" w:space="0" w:color="auto"/>
      </w:divBdr>
    </w:div>
    <w:div w:id="139927540">
      <w:bodyDiv w:val="1"/>
      <w:marLeft w:val="0"/>
      <w:marRight w:val="0"/>
      <w:marTop w:val="0"/>
      <w:marBottom w:val="0"/>
      <w:divBdr>
        <w:top w:val="none" w:sz="0" w:space="0" w:color="auto"/>
        <w:left w:val="none" w:sz="0" w:space="0" w:color="auto"/>
        <w:bottom w:val="none" w:sz="0" w:space="0" w:color="auto"/>
        <w:right w:val="none" w:sz="0" w:space="0" w:color="auto"/>
      </w:divBdr>
    </w:div>
    <w:div w:id="348944871">
      <w:bodyDiv w:val="1"/>
      <w:marLeft w:val="0"/>
      <w:marRight w:val="0"/>
      <w:marTop w:val="0"/>
      <w:marBottom w:val="0"/>
      <w:divBdr>
        <w:top w:val="none" w:sz="0" w:space="0" w:color="auto"/>
        <w:left w:val="none" w:sz="0" w:space="0" w:color="auto"/>
        <w:bottom w:val="none" w:sz="0" w:space="0" w:color="auto"/>
        <w:right w:val="none" w:sz="0" w:space="0" w:color="auto"/>
      </w:divBdr>
    </w:div>
    <w:div w:id="458652512">
      <w:bodyDiv w:val="1"/>
      <w:marLeft w:val="0"/>
      <w:marRight w:val="0"/>
      <w:marTop w:val="0"/>
      <w:marBottom w:val="0"/>
      <w:divBdr>
        <w:top w:val="none" w:sz="0" w:space="0" w:color="auto"/>
        <w:left w:val="none" w:sz="0" w:space="0" w:color="auto"/>
        <w:bottom w:val="none" w:sz="0" w:space="0" w:color="auto"/>
        <w:right w:val="none" w:sz="0" w:space="0" w:color="auto"/>
      </w:divBdr>
    </w:div>
    <w:div w:id="522983599">
      <w:bodyDiv w:val="1"/>
      <w:marLeft w:val="0"/>
      <w:marRight w:val="0"/>
      <w:marTop w:val="0"/>
      <w:marBottom w:val="0"/>
      <w:divBdr>
        <w:top w:val="none" w:sz="0" w:space="0" w:color="auto"/>
        <w:left w:val="none" w:sz="0" w:space="0" w:color="auto"/>
        <w:bottom w:val="none" w:sz="0" w:space="0" w:color="auto"/>
        <w:right w:val="none" w:sz="0" w:space="0" w:color="auto"/>
      </w:divBdr>
    </w:div>
    <w:div w:id="876505170">
      <w:bodyDiv w:val="1"/>
      <w:marLeft w:val="0"/>
      <w:marRight w:val="0"/>
      <w:marTop w:val="0"/>
      <w:marBottom w:val="0"/>
      <w:divBdr>
        <w:top w:val="none" w:sz="0" w:space="0" w:color="auto"/>
        <w:left w:val="none" w:sz="0" w:space="0" w:color="auto"/>
        <w:bottom w:val="none" w:sz="0" w:space="0" w:color="auto"/>
        <w:right w:val="none" w:sz="0" w:space="0" w:color="auto"/>
      </w:divBdr>
    </w:div>
    <w:div w:id="888690670">
      <w:bodyDiv w:val="1"/>
      <w:marLeft w:val="0"/>
      <w:marRight w:val="0"/>
      <w:marTop w:val="0"/>
      <w:marBottom w:val="0"/>
      <w:divBdr>
        <w:top w:val="none" w:sz="0" w:space="0" w:color="auto"/>
        <w:left w:val="none" w:sz="0" w:space="0" w:color="auto"/>
        <w:bottom w:val="none" w:sz="0" w:space="0" w:color="auto"/>
        <w:right w:val="none" w:sz="0" w:space="0" w:color="auto"/>
      </w:divBdr>
    </w:div>
    <w:div w:id="1007752818">
      <w:bodyDiv w:val="1"/>
      <w:marLeft w:val="0"/>
      <w:marRight w:val="0"/>
      <w:marTop w:val="0"/>
      <w:marBottom w:val="0"/>
      <w:divBdr>
        <w:top w:val="none" w:sz="0" w:space="0" w:color="auto"/>
        <w:left w:val="none" w:sz="0" w:space="0" w:color="auto"/>
        <w:bottom w:val="none" w:sz="0" w:space="0" w:color="auto"/>
        <w:right w:val="none" w:sz="0" w:space="0" w:color="auto"/>
      </w:divBdr>
    </w:div>
    <w:div w:id="1037461753">
      <w:bodyDiv w:val="1"/>
      <w:marLeft w:val="0"/>
      <w:marRight w:val="0"/>
      <w:marTop w:val="0"/>
      <w:marBottom w:val="0"/>
      <w:divBdr>
        <w:top w:val="none" w:sz="0" w:space="0" w:color="auto"/>
        <w:left w:val="none" w:sz="0" w:space="0" w:color="auto"/>
        <w:bottom w:val="none" w:sz="0" w:space="0" w:color="auto"/>
        <w:right w:val="none" w:sz="0" w:space="0" w:color="auto"/>
      </w:divBdr>
    </w:div>
    <w:div w:id="1162357612">
      <w:bodyDiv w:val="1"/>
      <w:marLeft w:val="0"/>
      <w:marRight w:val="0"/>
      <w:marTop w:val="0"/>
      <w:marBottom w:val="0"/>
      <w:divBdr>
        <w:top w:val="none" w:sz="0" w:space="0" w:color="auto"/>
        <w:left w:val="none" w:sz="0" w:space="0" w:color="auto"/>
        <w:bottom w:val="none" w:sz="0" w:space="0" w:color="auto"/>
        <w:right w:val="none" w:sz="0" w:space="0" w:color="auto"/>
      </w:divBdr>
    </w:div>
    <w:div w:id="1313217869">
      <w:bodyDiv w:val="1"/>
      <w:marLeft w:val="0"/>
      <w:marRight w:val="0"/>
      <w:marTop w:val="0"/>
      <w:marBottom w:val="0"/>
      <w:divBdr>
        <w:top w:val="none" w:sz="0" w:space="0" w:color="auto"/>
        <w:left w:val="none" w:sz="0" w:space="0" w:color="auto"/>
        <w:bottom w:val="none" w:sz="0" w:space="0" w:color="auto"/>
        <w:right w:val="none" w:sz="0" w:space="0" w:color="auto"/>
      </w:divBdr>
    </w:div>
    <w:div w:id="1522670697">
      <w:bodyDiv w:val="1"/>
      <w:marLeft w:val="0"/>
      <w:marRight w:val="0"/>
      <w:marTop w:val="0"/>
      <w:marBottom w:val="0"/>
      <w:divBdr>
        <w:top w:val="none" w:sz="0" w:space="0" w:color="auto"/>
        <w:left w:val="none" w:sz="0" w:space="0" w:color="auto"/>
        <w:bottom w:val="none" w:sz="0" w:space="0" w:color="auto"/>
        <w:right w:val="none" w:sz="0" w:space="0" w:color="auto"/>
      </w:divBdr>
    </w:div>
    <w:div w:id="168304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deq.state.or.us/lq/cu/nwr/PortlandHarbor/jointsourc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q.state.or.us/lq/cu/stmwtrguidance.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E3F4E-F6AB-4A42-A58C-C4D962D01819}">
  <ds:schemaRefs>
    <ds:schemaRef ds:uri="http://schemas.openxmlformats.org/officeDocument/2006/bibliography"/>
  </ds:schemaRefs>
</ds:datastoreItem>
</file>

<file path=docMetadata/LabelInfo.xml><?xml version="1.0" encoding="utf-8"?>
<clbl:labelList xmlns:clbl="http://schemas.microsoft.com/office/2020/mipLabelMetadata">
  <clbl:label id="{09b73270-2993-4076-be47-9c78f42a1e84}" enabled="1" method="Privileged" siteId="{aa3f6932-fa7c-47b4-a0ce-a598cad161cf}" removed="0"/>
</clbl:labelList>
</file>

<file path=docProps/app.xml><?xml version="1.0" encoding="utf-8"?>
<Properties xmlns="http://schemas.openxmlformats.org/officeDocument/2006/extended-properties" xmlns:vt="http://schemas.openxmlformats.org/officeDocument/2006/docPropsVTypes">
  <Template>Normal</Template>
  <TotalTime>2053</TotalTime>
  <Pages>13</Pages>
  <Words>4095</Words>
  <Characters>27687</Characters>
  <Application>Microsoft Office Word</Application>
  <DocSecurity>0</DocSecurity>
  <Lines>1538</Lines>
  <Paragraphs>623</Paragraphs>
  <ScaleCrop>false</ScaleCrop>
  <HeadingPairs>
    <vt:vector size="2" baseType="variant">
      <vt:variant>
        <vt:lpstr>Title</vt:lpstr>
      </vt:variant>
      <vt:variant>
        <vt:i4>1</vt:i4>
      </vt:variant>
    </vt:vector>
  </HeadingPairs>
  <TitlesOfParts>
    <vt:vector size="1" baseType="lpstr">
      <vt:lpstr>State of  Oregon</vt:lpstr>
    </vt:vector>
  </TitlesOfParts>
  <Company>State of Oregon Department of Environmental Quality</Company>
  <LinksUpToDate>false</LinksUpToDate>
  <CharactersWithSpaces>31159</CharactersWithSpaces>
  <SharedDoc>false</SharedDoc>
  <HLinks>
    <vt:vector size="12" baseType="variant">
      <vt:variant>
        <vt:i4>7405603</vt:i4>
      </vt:variant>
      <vt:variant>
        <vt:i4>3</vt:i4>
      </vt:variant>
      <vt:variant>
        <vt:i4>0</vt:i4>
      </vt:variant>
      <vt:variant>
        <vt:i4>5</vt:i4>
      </vt:variant>
      <vt:variant>
        <vt:lpwstr>http://www.deq.state.or.us/lq/cu/stmwtrguidance.htm</vt:lpwstr>
      </vt:variant>
      <vt:variant>
        <vt:lpwstr/>
      </vt:variant>
      <vt:variant>
        <vt:i4>7405603</vt:i4>
      </vt:variant>
      <vt:variant>
        <vt:i4>0</vt:i4>
      </vt:variant>
      <vt:variant>
        <vt:i4>0</vt:i4>
      </vt:variant>
      <vt:variant>
        <vt:i4>5</vt:i4>
      </vt:variant>
      <vt:variant>
        <vt:lpwstr>http://www.deq.state.or.us/lq/cu/stmwtrguidance.htm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Dept of Environmental Quality</dc:creator>
  <cp:lastModifiedBy>ORR Jim * DEQ</cp:lastModifiedBy>
  <cp:revision>33</cp:revision>
  <cp:lastPrinted>2022-09-09T18:30:00Z</cp:lastPrinted>
  <dcterms:created xsi:type="dcterms:W3CDTF">2025-05-08T21:16:00Z</dcterms:created>
  <dcterms:modified xsi:type="dcterms:W3CDTF">2025-07-15T23:35:00Z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-1363751673</vt:i4>
  </property>
  <property fmtid="{D5CDD505-2E9C-101B-9397-08002B2CF9AE}" pid="3" name="MSIP_Label_09b73270-2993-4076-be47-9c78f42a1e84_Enabled">
    <vt:lpwstr>true</vt:lpwstr>
  </property>
  <property fmtid="{D5CDD505-2E9C-101B-9397-08002B2CF9AE}" pid="4" name="MSIP_Label_09b73270-2993-4076-be47-9c78f42a1e84_SetDate">
    <vt:lpwstr>2023-10-17T16:31:51Z</vt:lpwstr>
  </property>
  <property fmtid="{D5CDD505-2E9C-101B-9397-08002B2CF9AE}" pid="5" name="MSIP_Label_09b73270-2993-4076-be47-9c78f42a1e84_Method">
    <vt:lpwstr>Privileged</vt:lpwstr>
  </property>
  <property fmtid="{D5CDD505-2E9C-101B-9397-08002B2CF9AE}" pid="6" name="MSIP_Label_09b73270-2993-4076-be47-9c78f42a1e84_Name">
    <vt:lpwstr>Level 1 - Published (Items)</vt:lpwstr>
  </property>
  <property fmtid="{D5CDD505-2E9C-101B-9397-08002B2CF9AE}" pid="7" name="MSIP_Label_09b73270-2993-4076-be47-9c78f42a1e84_SiteId">
    <vt:lpwstr>aa3f6932-fa7c-47b4-a0ce-a598cad161cf</vt:lpwstr>
  </property>
  <property fmtid="{D5CDD505-2E9C-101B-9397-08002B2CF9AE}" pid="8" name="MSIP_Label_09b73270-2993-4076-be47-9c78f42a1e84_ActionId">
    <vt:lpwstr>6b5201ee-c29c-43af-a485-3f6465815efa</vt:lpwstr>
  </property>
  <property fmtid="{D5CDD505-2E9C-101B-9397-08002B2CF9AE}" pid="9" name="MSIP_Label_09b73270-2993-4076-be47-9c78f42a1e84_ContentBits">
    <vt:lpwstr>0</vt:lpwstr>
  </property>
  <property fmtid="{D5CDD505-2E9C-101B-9397-08002B2CF9AE}" pid="10" name="GrammarlyDocumentId">
    <vt:lpwstr>7638eac6-9e9b-4bfa-8dfa-6d8bd7356d2f</vt:lpwstr>
  </property>
</Properties>
</file>