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6548" w14:textId="42DDAC42" w:rsidR="00B45A68" w:rsidRPr="008025EF" w:rsidRDefault="001136AB" w:rsidP="00B45A68">
      <w:pPr>
        <w:pStyle w:val="Heading1"/>
        <w:spacing w:line="264" w:lineRule="auto"/>
        <w:rPr>
          <w:sz w:val="22"/>
          <w:szCs w:val="22"/>
        </w:rPr>
      </w:pPr>
      <w:r>
        <w:rPr>
          <w:sz w:val="22"/>
          <w:szCs w:val="22"/>
        </w:rPr>
        <w:t>May 14, 2025</w:t>
      </w:r>
    </w:p>
    <w:p w14:paraId="5046591E" w14:textId="77777777" w:rsidR="00B45A68" w:rsidRPr="008025EF" w:rsidRDefault="00B45A68" w:rsidP="00B45A68">
      <w:pPr>
        <w:spacing w:line="264" w:lineRule="auto"/>
        <w:rPr>
          <w:sz w:val="22"/>
          <w:szCs w:val="22"/>
        </w:rPr>
      </w:pPr>
    </w:p>
    <w:p w14:paraId="602F4C13" w14:textId="59C3F9B5" w:rsidR="00B45A68" w:rsidRPr="008025EF" w:rsidRDefault="001136AB" w:rsidP="00B45A68">
      <w:pPr>
        <w:spacing w:line="264" w:lineRule="auto"/>
        <w:rPr>
          <w:sz w:val="22"/>
          <w:szCs w:val="22"/>
        </w:rPr>
      </w:pPr>
      <w:r>
        <w:rPr>
          <w:sz w:val="22"/>
          <w:szCs w:val="22"/>
        </w:rPr>
        <w:t xml:space="preserve">Tim Schneider </w:t>
      </w:r>
    </w:p>
    <w:p w14:paraId="118657BC" w14:textId="5A937257" w:rsidR="00B45A68" w:rsidRDefault="001136AB" w:rsidP="00B45A68">
      <w:pPr>
        <w:spacing w:line="264" w:lineRule="auto"/>
        <w:rPr>
          <w:sz w:val="22"/>
          <w:szCs w:val="22"/>
        </w:rPr>
      </w:pPr>
      <w:r>
        <w:rPr>
          <w:sz w:val="22"/>
          <w:szCs w:val="22"/>
        </w:rPr>
        <w:t>21825 Hwy 62 LLC</w:t>
      </w:r>
    </w:p>
    <w:p w14:paraId="51B5C521" w14:textId="55595267" w:rsidR="001136AB" w:rsidRPr="008025EF" w:rsidRDefault="001136AB" w:rsidP="00B45A68">
      <w:pPr>
        <w:spacing w:line="264" w:lineRule="auto"/>
        <w:rPr>
          <w:sz w:val="22"/>
          <w:szCs w:val="22"/>
        </w:rPr>
      </w:pPr>
      <w:r>
        <w:rPr>
          <w:sz w:val="22"/>
          <w:szCs w:val="22"/>
        </w:rPr>
        <w:t>3835 E Thousand Oaks Blvd Ste R232</w:t>
      </w:r>
    </w:p>
    <w:p w14:paraId="69E0912D" w14:textId="4D8E5BDF" w:rsidR="00B45A68" w:rsidRDefault="001136AB" w:rsidP="00B45A68">
      <w:pPr>
        <w:spacing w:line="264" w:lineRule="auto"/>
        <w:rPr>
          <w:sz w:val="22"/>
          <w:szCs w:val="22"/>
        </w:rPr>
      </w:pPr>
      <w:r>
        <w:rPr>
          <w:sz w:val="22"/>
          <w:szCs w:val="22"/>
        </w:rPr>
        <w:t>Westlake Village</w:t>
      </w:r>
      <w:r w:rsidR="00B45A68" w:rsidRPr="008025EF">
        <w:rPr>
          <w:sz w:val="22"/>
          <w:szCs w:val="22"/>
        </w:rPr>
        <w:t xml:space="preserve">, </w:t>
      </w:r>
      <w:r>
        <w:rPr>
          <w:sz w:val="22"/>
          <w:szCs w:val="22"/>
        </w:rPr>
        <w:t>CA</w:t>
      </w:r>
      <w:r w:rsidR="00B45A68" w:rsidRPr="008025EF">
        <w:rPr>
          <w:sz w:val="22"/>
          <w:szCs w:val="22"/>
        </w:rPr>
        <w:t xml:space="preserve"> </w:t>
      </w:r>
      <w:r>
        <w:rPr>
          <w:sz w:val="22"/>
          <w:szCs w:val="22"/>
        </w:rPr>
        <w:t>91362</w:t>
      </w:r>
    </w:p>
    <w:p w14:paraId="2AEF43E1" w14:textId="2C800A1E" w:rsidR="00FC1475" w:rsidRPr="008025EF" w:rsidRDefault="00FC1475" w:rsidP="00B45A68">
      <w:pPr>
        <w:spacing w:line="264" w:lineRule="auto"/>
        <w:rPr>
          <w:sz w:val="22"/>
          <w:szCs w:val="22"/>
        </w:rPr>
      </w:pPr>
      <w:r>
        <w:rPr>
          <w:sz w:val="22"/>
          <w:szCs w:val="22"/>
        </w:rPr>
        <w:t>(</w:t>
      </w:r>
      <w:hyperlink r:id="rId7" w:history="1">
        <w:r>
          <w:rPr>
            <w:rStyle w:val="Hyperlink"/>
            <w:sz w:val="22"/>
            <w:szCs w:val="22"/>
          </w:rPr>
          <w:t>schneider.tim@verizon.net</w:t>
        </w:r>
      </w:hyperlink>
      <w:r>
        <w:rPr>
          <w:sz w:val="22"/>
          <w:szCs w:val="22"/>
        </w:rPr>
        <w:t>)</w:t>
      </w:r>
    </w:p>
    <w:p w14:paraId="672E48EE" w14:textId="77777777" w:rsidR="00B45A68" w:rsidRPr="008025EF" w:rsidRDefault="00B45A68" w:rsidP="00B45A68">
      <w:pPr>
        <w:rPr>
          <w:sz w:val="22"/>
          <w:szCs w:val="22"/>
        </w:rPr>
      </w:pPr>
    </w:p>
    <w:p w14:paraId="1ACDFE19" w14:textId="014018FA" w:rsidR="00B45A68" w:rsidRDefault="00B45A68" w:rsidP="00667362">
      <w:pPr>
        <w:tabs>
          <w:tab w:val="left" w:pos="720"/>
          <w:tab w:val="left" w:pos="1440"/>
          <w:tab w:val="left" w:pos="2160"/>
          <w:tab w:val="left" w:pos="2880"/>
          <w:tab w:val="left" w:pos="3600"/>
          <w:tab w:val="left" w:pos="8049"/>
        </w:tabs>
        <w:ind w:left="720" w:hanging="720"/>
        <w:rPr>
          <w:sz w:val="22"/>
          <w:szCs w:val="22"/>
        </w:rPr>
      </w:pPr>
      <w:r w:rsidRPr="008025EF">
        <w:rPr>
          <w:sz w:val="22"/>
          <w:szCs w:val="22"/>
        </w:rPr>
        <w:t>RE:</w:t>
      </w:r>
      <w:r w:rsidRPr="008025EF">
        <w:rPr>
          <w:sz w:val="22"/>
          <w:szCs w:val="22"/>
        </w:rPr>
        <w:tab/>
        <w:t>No Further Action Determination</w:t>
      </w:r>
      <w:r w:rsidR="00667362">
        <w:rPr>
          <w:sz w:val="22"/>
          <w:szCs w:val="22"/>
        </w:rPr>
        <w:tab/>
      </w:r>
      <w:r w:rsidRPr="008025EF">
        <w:rPr>
          <w:sz w:val="22"/>
          <w:szCs w:val="22"/>
        </w:rPr>
        <w:br/>
        <w:t xml:space="preserve">for </w:t>
      </w:r>
      <w:commentRangeStart w:id="0"/>
      <w:r w:rsidR="0008242A">
        <w:rPr>
          <w:sz w:val="22"/>
          <w:szCs w:val="22"/>
        </w:rPr>
        <w:t xml:space="preserve">Joe Petrol </w:t>
      </w:r>
      <w:commentRangeEnd w:id="0"/>
      <w:r w:rsidR="009052E7">
        <w:rPr>
          <w:rStyle w:val="CommentReference"/>
        </w:rPr>
        <w:commentReference w:id="0"/>
      </w:r>
      <w:r w:rsidR="0008242A">
        <w:rPr>
          <w:sz w:val="22"/>
          <w:szCs w:val="22"/>
        </w:rPr>
        <w:t>Exxon Service</w:t>
      </w:r>
      <w:r w:rsidR="00FC1475">
        <w:rPr>
          <w:sz w:val="22"/>
          <w:szCs w:val="22"/>
        </w:rPr>
        <w:t xml:space="preserve"> in Shady Cove</w:t>
      </w:r>
    </w:p>
    <w:p w14:paraId="562F89FA" w14:textId="373E6DE5" w:rsidR="00FC1475" w:rsidRPr="008025EF" w:rsidRDefault="00FC1475" w:rsidP="00FC1475">
      <w:pPr>
        <w:ind w:left="720" w:hanging="720"/>
        <w:rPr>
          <w:sz w:val="22"/>
          <w:szCs w:val="22"/>
        </w:rPr>
      </w:pPr>
      <w:r>
        <w:rPr>
          <w:sz w:val="22"/>
          <w:szCs w:val="22"/>
        </w:rPr>
        <w:tab/>
        <w:t>LUST</w:t>
      </w:r>
      <w:r w:rsidR="0008242A">
        <w:rPr>
          <w:sz w:val="22"/>
          <w:szCs w:val="22"/>
        </w:rPr>
        <w:t xml:space="preserve"> 15-88-0025</w:t>
      </w:r>
    </w:p>
    <w:p w14:paraId="6B99BFC0" w14:textId="77777777" w:rsidR="00B45A68" w:rsidRPr="008025EF" w:rsidRDefault="00B45A68" w:rsidP="00B45A68">
      <w:pPr>
        <w:tabs>
          <w:tab w:val="left" w:pos="-1440"/>
          <w:tab w:val="left" w:pos="-720"/>
        </w:tabs>
        <w:suppressAutoHyphens/>
        <w:rPr>
          <w:sz w:val="22"/>
          <w:szCs w:val="22"/>
        </w:rPr>
      </w:pPr>
    </w:p>
    <w:p w14:paraId="045E0B36" w14:textId="1AECAE51" w:rsidR="00B45A68" w:rsidRPr="008025EF" w:rsidRDefault="00B45A68" w:rsidP="00B45A68">
      <w:pPr>
        <w:tabs>
          <w:tab w:val="left" w:pos="-1440"/>
          <w:tab w:val="left" w:pos="-720"/>
        </w:tabs>
        <w:suppressAutoHyphens/>
        <w:rPr>
          <w:sz w:val="22"/>
          <w:szCs w:val="22"/>
        </w:rPr>
      </w:pPr>
      <w:r w:rsidRPr="008025EF">
        <w:rPr>
          <w:sz w:val="22"/>
          <w:szCs w:val="22"/>
        </w:rPr>
        <w:t xml:space="preserve">Dear </w:t>
      </w:r>
      <w:r w:rsidR="00FC1475">
        <w:rPr>
          <w:sz w:val="22"/>
          <w:szCs w:val="22"/>
        </w:rPr>
        <w:t>Tim Schneider</w:t>
      </w:r>
      <w:r w:rsidRPr="008025EF">
        <w:rPr>
          <w:sz w:val="22"/>
          <w:szCs w:val="22"/>
        </w:rPr>
        <w:t>:</w:t>
      </w:r>
    </w:p>
    <w:p w14:paraId="26E0BDCE" w14:textId="77777777" w:rsidR="00B45A68" w:rsidRPr="008025EF" w:rsidRDefault="00B45A68" w:rsidP="00B45A68">
      <w:pPr>
        <w:tabs>
          <w:tab w:val="left" w:pos="-1440"/>
          <w:tab w:val="left" w:pos="-720"/>
        </w:tabs>
        <w:suppressAutoHyphens/>
        <w:rPr>
          <w:sz w:val="22"/>
          <w:szCs w:val="22"/>
        </w:rPr>
      </w:pPr>
    </w:p>
    <w:p w14:paraId="16DE619A" w14:textId="2457048C" w:rsidR="00B45A68" w:rsidRPr="008025EF" w:rsidRDefault="00B45A68" w:rsidP="00B45A68">
      <w:pPr>
        <w:tabs>
          <w:tab w:val="left" w:pos="-720"/>
        </w:tabs>
        <w:suppressAutoHyphens/>
        <w:rPr>
          <w:spacing w:val="-3"/>
          <w:sz w:val="22"/>
          <w:szCs w:val="22"/>
        </w:rPr>
      </w:pPr>
      <w:r w:rsidRPr="008025EF">
        <w:rPr>
          <w:sz w:val="22"/>
          <w:szCs w:val="22"/>
        </w:rPr>
        <w:t xml:space="preserve">The Oregon Department of Environmental Quality (DEQ) has completed a review of the available information </w:t>
      </w:r>
      <w:r w:rsidR="00081834">
        <w:rPr>
          <w:sz w:val="22"/>
          <w:szCs w:val="22"/>
        </w:rPr>
        <w:t xml:space="preserve">for </w:t>
      </w:r>
      <w:r w:rsidR="0008242A">
        <w:rPr>
          <w:sz w:val="22"/>
          <w:szCs w:val="22"/>
        </w:rPr>
        <w:t>Joe Petro Exxon Service</w:t>
      </w:r>
      <w:r w:rsidR="00081834">
        <w:rPr>
          <w:sz w:val="22"/>
          <w:szCs w:val="22"/>
        </w:rPr>
        <w:t xml:space="preserve"> site, including the</w:t>
      </w:r>
      <w:r w:rsidR="00E444BC">
        <w:rPr>
          <w:sz w:val="22"/>
          <w:szCs w:val="22"/>
        </w:rPr>
        <w:t xml:space="preserve"> supplement investigation</w:t>
      </w:r>
      <w:r w:rsidRPr="008025EF">
        <w:rPr>
          <w:sz w:val="22"/>
          <w:szCs w:val="22"/>
        </w:rPr>
        <w:t xml:space="preserve"> report entitled</w:t>
      </w:r>
      <w:r w:rsidR="00E444BC">
        <w:rPr>
          <w:sz w:val="22"/>
          <w:szCs w:val="22"/>
        </w:rPr>
        <w:t xml:space="preserve"> Vapor Intrusion Investigation of the Shady Cove Station &amp; Country Store d</w:t>
      </w:r>
      <w:r w:rsidRPr="008025EF">
        <w:rPr>
          <w:sz w:val="22"/>
          <w:szCs w:val="22"/>
        </w:rPr>
        <w:t xml:space="preserve">ated </w:t>
      </w:r>
      <w:r w:rsidR="00E444BC">
        <w:rPr>
          <w:sz w:val="22"/>
          <w:szCs w:val="22"/>
        </w:rPr>
        <w:t>April 4</w:t>
      </w:r>
      <w:r w:rsidR="00E444BC" w:rsidRPr="00E444BC">
        <w:rPr>
          <w:sz w:val="22"/>
          <w:szCs w:val="22"/>
          <w:vertAlign w:val="superscript"/>
        </w:rPr>
        <w:t>th</w:t>
      </w:r>
      <w:r w:rsidR="00E444BC">
        <w:rPr>
          <w:sz w:val="22"/>
          <w:szCs w:val="22"/>
        </w:rPr>
        <w:t xml:space="preserve">, </w:t>
      </w:r>
      <w:r w:rsidR="00A305F1">
        <w:rPr>
          <w:sz w:val="22"/>
          <w:szCs w:val="22"/>
        </w:rPr>
        <w:t>2025,</w:t>
      </w:r>
      <w:r w:rsidRPr="008025EF">
        <w:rPr>
          <w:sz w:val="22"/>
          <w:szCs w:val="22"/>
        </w:rPr>
        <w:t xml:space="preserve"> </w:t>
      </w:r>
      <w:r w:rsidR="0099214E">
        <w:rPr>
          <w:sz w:val="22"/>
          <w:szCs w:val="22"/>
        </w:rPr>
        <w:t>which was</w:t>
      </w:r>
      <w:r w:rsidR="0099214E" w:rsidRPr="008025EF">
        <w:rPr>
          <w:sz w:val="22"/>
          <w:szCs w:val="22"/>
        </w:rPr>
        <w:t xml:space="preserve"> </w:t>
      </w:r>
      <w:r w:rsidRPr="008025EF">
        <w:rPr>
          <w:sz w:val="22"/>
          <w:szCs w:val="22"/>
        </w:rPr>
        <w:t>submitted to DEQ</w:t>
      </w:r>
      <w:r w:rsidR="0099214E">
        <w:rPr>
          <w:sz w:val="22"/>
          <w:szCs w:val="22"/>
        </w:rPr>
        <w:t xml:space="preserve"> by </w:t>
      </w:r>
      <w:r w:rsidR="00E444BC">
        <w:rPr>
          <w:sz w:val="22"/>
          <w:szCs w:val="22"/>
        </w:rPr>
        <w:t>R&amp;D Environmental Solutions LLC</w:t>
      </w:r>
      <w:r w:rsidRPr="008025EF">
        <w:rPr>
          <w:sz w:val="22"/>
          <w:szCs w:val="22"/>
        </w:rPr>
        <w:t xml:space="preserve"> on your behalf. The </w:t>
      </w:r>
      <w:r w:rsidR="00BF47F7">
        <w:rPr>
          <w:sz w:val="22"/>
          <w:szCs w:val="22"/>
        </w:rPr>
        <w:t>Joe Petro</w:t>
      </w:r>
      <w:del w:id="1" w:author="HANSON Don * DEQ" w:date="2025-05-14T16:04:00Z">
        <w:r w:rsidR="00BF47F7" w:rsidDel="0078718C">
          <w:rPr>
            <w:sz w:val="22"/>
            <w:szCs w:val="22"/>
          </w:rPr>
          <w:delText>l</w:delText>
        </w:r>
      </w:del>
      <w:r w:rsidR="00BF47F7">
        <w:rPr>
          <w:sz w:val="22"/>
          <w:szCs w:val="22"/>
        </w:rPr>
        <w:t xml:space="preserve"> Exxon Service in Shady Cove</w:t>
      </w:r>
      <w:r w:rsidRPr="008025EF">
        <w:rPr>
          <w:sz w:val="22"/>
          <w:szCs w:val="22"/>
        </w:rPr>
        <w:t xml:space="preserve"> address is </w:t>
      </w:r>
      <w:r w:rsidR="00C2350E">
        <w:rPr>
          <w:sz w:val="22"/>
          <w:szCs w:val="22"/>
        </w:rPr>
        <w:t>21825 Highway 62</w:t>
      </w:r>
      <w:r w:rsidRPr="008025EF">
        <w:rPr>
          <w:sz w:val="22"/>
          <w:szCs w:val="22"/>
        </w:rPr>
        <w:t>, Tax Lot</w:t>
      </w:r>
      <w:r w:rsidR="00C2350E">
        <w:rPr>
          <w:sz w:val="22"/>
          <w:szCs w:val="22"/>
        </w:rPr>
        <w:t xml:space="preserve"> 2700</w:t>
      </w:r>
      <w:r w:rsidRPr="008025EF">
        <w:rPr>
          <w:sz w:val="22"/>
          <w:szCs w:val="22"/>
        </w:rPr>
        <w:t xml:space="preserve">. </w:t>
      </w:r>
    </w:p>
    <w:p w14:paraId="6C531BA5" w14:textId="77777777" w:rsidR="00B45A68" w:rsidRPr="008025EF" w:rsidRDefault="00B45A68" w:rsidP="00B45A68">
      <w:pPr>
        <w:tabs>
          <w:tab w:val="left" w:pos="-720"/>
        </w:tabs>
        <w:suppressAutoHyphens/>
        <w:ind w:right="432"/>
        <w:rPr>
          <w:sz w:val="22"/>
          <w:szCs w:val="22"/>
        </w:rPr>
      </w:pPr>
    </w:p>
    <w:p w14:paraId="4B588CD1" w14:textId="632D9CA2" w:rsidR="00B45A68" w:rsidRPr="008025EF" w:rsidRDefault="00B45A68" w:rsidP="00B45A68">
      <w:pPr>
        <w:tabs>
          <w:tab w:val="left" w:pos="-720"/>
          <w:tab w:val="left" w:pos="9360"/>
        </w:tabs>
        <w:suppressAutoHyphens/>
        <w:rPr>
          <w:sz w:val="22"/>
          <w:szCs w:val="22"/>
        </w:rPr>
      </w:pPr>
      <w:r w:rsidRPr="008025EF">
        <w:rPr>
          <w:sz w:val="22"/>
          <w:szCs w:val="22"/>
        </w:rPr>
        <w:t xml:space="preserve">DEQ has determined that remedial action to address environmental contamination at </w:t>
      </w:r>
      <w:r w:rsidR="00C2350E">
        <w:rPr>
          <w:sz w:val="22"/>
          <w:szCs w:val="22"/>
        </w:rPr>
        <w:t xml:space="preserve">Joe Petro Exxon Service </w:t>
      </w:r>
      <w:r w:rsidRPr="008025EF">
        <w:rPr>
          <w:sz w:val="22"/>
          <w:szCs w:val="22"/>
        </w:rPr>
        <w:t xml:space="preserve">is complete, and no further action is required. This determination is </w:t>
      </w:r>
      <w:r w:rsidR="0099214E" w:rsidRPr="0099214E">
        <w:rPr>
          <w:sz w:val="22"/>
          <w:szCs w:val="22"/>
        </w:rPr>
        <w:t xml:space="preserve">a result of our evaluation and judgment </w:t>
      </w:r>
      <w:r w:rsidRPr="008025EF">
        <w:rPr>
          <w:sz w:val="22"/>
          <w:szCs w:val="22"/>
        </w:rPr>
        <w:t>based on the DEQ regulations and the facts as we now understand them including the following:</w:t>
      </w:r>
    </w:p>
    <w:p w14:paraId="1F1EFBC7" w14:textId="77777777" w:rsidR="00B45A68" w:rsidRPr="008025EF" w:rsidRDefault="00B45A68" w:rsidP="00B45A68">
      <w:pPr>
        <w:tabs>
          <w:tab w:val="left" w:pos="-720"/>
        </w:tabs>
        <w:suppressAutoHyphens/>
        <w:ind w:right="432"/>
        <w:rPr>
          <w:sz w:val="22"/>
          <w:szCs w:val="22"/>
        </w:rPr>
      </w:pPr>
    </w:p>
    <w:p w14:paraId="4B5F3873" w14:textId="10FCC0BA" w:rsidR="00A305F1" w:rsidRPr="009052E7" w:rsidRDefault="00A305F1" w:rsidP="009052E7">
      <w:pPr>
        <w:pStyle w:val="ListParagraph"/>
        <w:numPr>
          <w:ilvl w:val="0"/>
          <w:numId w:val="3"/>
        </w:numPr>
        <w:tabs>
          <w:tab w:val="left" w:pos="-720"/>
        </w:tabs>
        <w:suppressAutoHyphens/>
        <w:rPr>
          <w:sz w:val="22"/>
          <w:szCs w:val="22"/>
        </w:rPr>
      </w:pPr>
      <w:commentRangeStart w:id="2"/>
      <w:del w:id="3" w:author="HANSON Don * DEQ" w:date="2025-05-14T15:40:00Z">
        <w:r w:rsidRPr="009052E7" w:rsidDel="009052E7">
          <w:rPr>
            <w:sz w:val="22"/>
            <w:szCs w:val="22"/>
          </w:rPr>
          <w:delText xml:space="preserve">• </w:delText>
        </w:r>
      </w:del>
      <w:commentRangeEnd w:id="2"/>
      <w:r w:rsidR="009052E7">
        <w:rPr>
          <w:rStyle w:val="CommentReference"/>
        </w:rPr>
        <w:commentReference w:id="2"/>
      </w:r>
      <w:r w:rsidRPr="009052E7">
        <w:rPr>
          <w:sz w:val="22"/>
          <w:szCs w:val="22"/>
        </w:rPr>
        <w:t>The site has historically operated as a gasoline service station</w:t>
      </w:r>
      <w:ins w:id="4" w:author="HANSON Don * DEQ" w:date="2025-05-14T15:51:00Z">
        <w:r w:rsidR="0064768D">
          <w:rPr>
            <w:sz w:val="22"/>
            <w:szCs w:val="22"/>
          </w:rPr>
          <w:t xml:space="preserve">, until [give year it stopped </w:t>
        </w:r>
      </w:ins>
      <w:ins w:id="5" w:author="HANSON Don * DEQ" w:date="2025-05-14T16:03:00Z">
        <w:r w:rsidR="0078718C">
          <w:rPr>
            <w:sz w:val="22"/>
            <w:szCs w:val="22"/>
          </w:rPr>
          <w:t xml:space="preserve">operating </w:t>
        </w:r>
      </w:ins>
      <w:ins w:id="6" w:author="HANSON Don * DEQ" w:date="2025-05-14T15:51:00Z">
        <w:r w:rsidR="0064768D">
          <w:rPr>
            <w:sz w:val="22"/>
            <w:szCs w:val="22"/>
          </w:rPr>
          <w:t>or month</w:t>
        </w:r>
      </w:ins>
      <w:ins w:id="7" w:author="HANSON Don * DEQ" w:date="2025-05-14T15:52:00Z">
        <w:r w:rsidR="0064768D">
          <w:rPr>
            <w:sz w:val="22"/>
            <w:szCs w:val="22"/>
          </w:rPr>
          <w:t>/year if known]</w:t>
        </w:r>
      </w:ins>
      <w:r w:rsidRPr="009052E7">
        <w:rPr>
          <w:sz w:val="22"/>
          <w:szCs w:val="22"/>
        </w:rPr>
        <w:t>. During the 1988 installation of four petroleum underground storage tanks (USTs), petroleum-contaminated soil was encountered, leading the Oregon Department of Environmental Quality (DEQ) to open Leaking Underground Storage Tank (LUST) project number 15-88-</w:t>
      </w:r>
      <w:commentRangeStart w:id="8"/>
      <w:r w:rsidRPr="009052E7">
        <w:rPr>
          <w:sz w:val="22"/>
          <w:szCs w:val="22"/>
        </w:rPr>
        <w:t>0125</w:t>
      </w:r>
      <w:commentRangeEnd w:id="8"/>
      <w:r w:rsidR="009052E7">
        <w:rPr>
          <w:rStyle w:val="CommentReference"/>
        </w:rPr>
        <w:commentReference w:id="8"/>
      </w:r>
      <w:r w:rsidRPr="009052E7">
        <w:rPr>
          <w:sz w:val="22"/>
          <w:szCs w:val="22"/>
        </w:rPr>
        <w:t>, also known as the Joe Petrol Exxon Service</w:t>
      </w:r>
      <w:del w:id="9" w:author="HANSON Don * DEQ" w:date="2025-05-14T15:43:00Z">
        <w:r w:rsidRPr="009052E7" w:rsidDel="0064768D">
          <w:rPr>
            <w:sz w:val="22"/>
            <w:szCs w:val="22"/>
          </w:rPr>
          <w:delText xml:space="preserve"> Station</w:delText>
        </w:r>
      </w:del>
      <w:r w:rsidRPr="009052E7">
        <w:rPr>
          <w:sz w:val="22"/>
          <w:szCs w:val="22"/>
        </w:rPr>
        <w:t xml:space="preserve">. DEQ determined </w:t>
      </w:r>
      <w:del w:id="10" w:author="HANSON Don * DEQ" w:date="2025-05-14T15:45:00Z">
        <w:r w:rsidRPr="009052E7" w:rsidDel="0064768D">
          <w:rPr>
            <w:sz w:val="22"/>
            <w:szCs w:val="22"/>
          </w:rPr>
          <w:delText>the release originated from historic activities unrelated to the 1988 UST installation</w:delText>
        </w:r>
      </w:del>
      <w:ins w:id="11" w:author="HANSON Don * DEQ" w:date="2025-05-14T15:45:00Z">
        <w:r w:rsidR="0064768D">
          <w:rPr>
            <w:sz w:val="22"/>
            <w:szCs w:val="22"/>
          </w:rPr>
          <w:t xml:space="preserve">that </w:t>
        </w:r>
      </w:ins>
      <w:ins w:id="12" w:author="HANSON Don * DEQ" w:date="2025-05-14T15:46:00Z">
        <w:r w:rsidR="0064768D">
          <w:rPr>
            <w:sz w:val="22"/>
            <w:szCs w:val="22"/>
          </w:rPr>
          <w:t xml:space="preserve">the </w:t>
        </w:r>
      </w:ins>
      <w:ins w:id="13" w:author="HANSON Don * DEQ" w:date="2025-05-14T15:47:00Z">
        <w:r w:rsidR="0064768D">
          <w:rPr>
            <w:sz w:val="22"/>
            <w:szCs w:val="22"/>
          </w:rPr>
          <w:t>release</w:t>
        </w:r>
      </w:ins>
      <w:ins w:id="14" w:author="HANSON Don * DEQ" w:date="2025-05-14T15:46:00Z">
        <w:r w:rsidR="0064768D">
          <w:rPr>
            <w:sz w:val="22"/>
            <w:szCs w:val="22"/>
          </w:rPr>
          <w:t xml:space="preserve"> did not present a significant health hazard</w:t>
        </w:r>
      </w:ins>
      <w:r w:rsidRPr="009052E7">
        <w:rPr>
          <w:sz w:val="22"/>
          <w:szCs w:val="22"/>
        </w:rPr>
        <w:t xml:space="preserve"> and issued a No Further Action (NFA) determination for the </w:t>
      </w:r>
      <w:del w:id="15" w:author="HANSON Don * DEQ" w:date="2025-05-14T15:47:00Z">
        <w:r w:rsidRPr="009052E7" w:rsidDel="0064768D">
          <w:rPr>
            <w:sz w:val="22"/>
            <w:szCs w:val="22"/>
          </w:rPr>
          <w:delText xml:space="preserve">release </w:delText>
        </w:r>
      </w:del>
      <w:ins w:id="16" w:author="HANSON Don * DEQ" w:date="2025-05-14T15:47:00Z">
        <w:r w:rsidR="0064768D">
          <w:rPr>
            <w:sz w:val="22"/>
            <w:szCs w:val="22"/>
          </w:rPr>
          <w:t>site</w:t>
        </w:r>
        <w:r w:rsidR="0064768D" w:rsidRPr="009052E7">
          <w:rPr>
            <w:sz w:val="22"/>
            <w:szCs w:val="22"/>
          </w:rPr>
          <w:t xml:space="preserve"> </w:t>
        </w:r>
      </w:ins>
      <w:r w:rsidRPr="009052E7">
        <w:rPr>
          <w:sz w:val="22"/>
          <w:szCs w:val="22"/>
        </w:rPr>
        <w:t xml:space="preserve">in </w:t>
      </w:r>
      <w:del w:id="17" w:author="HANSON Don * DEQ" w:date="2025-05-14T15:46:00Z">
        <w:r w:rsidRPr="009052E7" w:rsidDel="0064768D">
          <w:rPr>
            <w:sz w:val="22"/>
            <w:szCs w:val="22"/>
          </w:rPr>
          <w:delText>1988</w:delText>
        </w:r>
      </w:del>
      <w:commentRangeStart w:id="18"/>
      <w:ins w:id="19" w:author="HANSON Don * DEQ" w:date="2025-05-14T15:46:00Z">
        <w:r w:rsidR="0064768D" w:rsidRPr="009052E7">
          <w:rPr>
            <w:sz w:val="22"/>
            <w:szCs w:val="22"/>
          </w:rPr>
          <w:t>198</w:t>
        </w:r>
        <w:r w:rsidR="0064768D">
          <w:rPr>
            <w:sz w:val="22"/>
            <w:szCs w:val="22"/>
          </w:rPr>
          <w:t>9</w:t>
        </w:r>
      </w:ins>
      <w:commentRangeEnd w:id="18"/>
      <w:ins w:id="20" w:author="HANSON Don * DEQ" w:date="2025-05-14T15:47:00Z">
        <w:r w:rsidR="0064768D">
          <w:rPr>
            <w:rStyle w:val="CommentReference"/>
          </w:rPr>
          <w:commentReference w:id="18"/>
        </w:r>
      </w:ins>
      <w:r w:rsidRPr="009052E7">
        <w:rPr>
          <w:sz w:val="22"/>
          <w:szCs w:val="22"/>
        </w:rPr>
        <w:t>.</w:t>
      </w:r>
    </w:p>
    <w:p w14:paraId="2FD2067C" w14:textId="3F4E127B" w:rsidR="00A305F1" w:rsidRPr="00A305F1" w:rsidRDefault="00A305F1" w:rsidP="00A305F1">
      <w:pPr>
        <w:tabs>
          <w:tab w:val="left" w:pos="-720"/>
        </w:tabs>
        <w:suppressAutoHyphens/>
        <w:ind w:left="360"/>
        <w:rPr>
          <w:sz w:val="22"/>
          <w:szCs w:val="22"/>
        </w:rPr>
      </w:pPr>
      <w:r w:rsidRPr="00A305F1">
        <w:rPr>
          <w:sz w:val="22"/>
          <w:szCs w:val="22"/>
        </w:rPr>
        <w:t xml:space="preserve">• In June 2023, four USTs were decommissioned and removed: one 10,000-gallon diesel UST, one 10,000-gallon gasoline UST, one 6,000-gallon gasoline UST, and one 8,000-gallon gasoline UST. </w:t>
      </w:r>
      <w:moveToRangeStart w:id="21" w:author="HANSON Don * DEQ" w:date="2025-05-14T15:48:00Z" w:name="move198130107"/>
      <w:moveTo w:id="22" w:author="HANSON Don * DEQ" w:date="2025-05-14T15:48:00Z">
        <w:r w:rsidR="0064768D" w:rsidRPr="00A305F1">
          <w:rPr>
            <w:sz w:val="22"/>
            <w:szCs w:val="22"/>
          </w:rPr>
          <w:t xml:space="preserve">Petroleum-contaminated soil </w:t>
        </w:r>
        <w:del w:id="23" w:author="HANSON Don * DEQ" w:date="2025-05-14T15:48:00Z">
          <w:r w:rsidR="0064768D" w:rsidRPr="00A305F1" w:rsidDel="0064768D">
            <w:rPr>
              <w:sz w:val="22"/>
              <w:szCs w:val="22"/>
            </w:rPr>
            <w:delText>was</w:delText>
          </w:r>
        </w:del>
      </w:moveTo>
      <w:ins w:id="24" w:author="HANSON Don * DEQ" w:date="2025-05-14T15:48:00Z">
        <w:r w:rsidR="0064768D">
          <w:rPr>
            <w:sz w:val="22"/>
            <w:szCs w:val="22"/>
          </w:rPr>
          <w:t>and groundwater were</w:t>
        </w:r>
      </w:ins>
      <w:moveTo w:id="25" w:author="HANSON Don * DEQ" w:date="2025-05-14T15:48:00Z">
        <w:r w:rsidR="0064768D" w:rsidRPr="00A305F1">
          <w:rPr>
            <w:sz w:val="22"/>
            <w:szCs w:val="22"/>
          </w:rPr>
          <w:t xml:space="preserve"> identified in the immediate vicinity of the former UST pit. </w:t>
        </w:r>
        <w:del w:id="26" w:author="HANSON Don * DEQ" w:date="2025-05-14T15:48:00Z">
          <w:r w:rsidR="0064768D" w:rsidRPr="00A305F1" w:rsidDel="0064768D">
            <w:rPr>
              <w:sz w:val="22"/>
              <w:szCs w:val="22"/>
            </w:rPr>
            <w:delText>Groundwater contamination was also detected</w:delText>
          </w:r>
          <w:r w:rsidR="0064768D" w:rsidDel="0064768D">
            <w:rPr>
              <w:sz w:val="22"/>
              <w:szCs w:val="22"/>
            </w:rPr>
            <w:delText xml:space="preserve"> within the tank pit</w:delText>
          </w:r>
          <w:r w:rsidR="0064768D" w:rsidRPr="00A305F1" w:rsidDel="0064768D">
            <w:rPr>
              <w:sz w:val="22"/>
              <w:szCs w:val="22"/>
            </w:rPr>
            <w:delText>.</w:delText>
          </w:r>
        </w:del>
      </w:moveTo>
      <w:moveToRangeEnd w:id="21"/>
      <w:r w:rsidRPr="00A305F1">
        <w:rPr>
          <w:sz w:val="22"/>
          <w:szCs w:val="22"/>
        </w:rPr>
        <w:t>LUST 15-88-0</w:t>
      </w:r>
      <w:ins w:id="27" w:author="HANSON Don * DEQ" w:date="2025-05-14T15:49:00Z">
        <w:r w:rsidR="0064768D">
          <w:rPr>
            <w:sz w:val="22"/>
            <w:szCs w:val="22"/>
          </w:rPr>
          <w:t>0</w:t>
        </w:r>
      </w:ins>
      <w:del w:id="28" w:author="HANSON Don * DEQ" w:date="2025-05-14T15:49:00Z">
        <w:r w:rsidRPr="00A305F1" w:rsidDel="0064768D">
          <w:rPr>
            <w:sz w:val="22"/>
            <w:szCs w:val="22"/>
          </w:rPr>
          <w:delText>1</w:delText>
        </w:r>
      </w:del>
      <w:r w:rsidRPr="00A305F1">
        <w:rPr>
          <w:sz w:val="22"/>
          <w:szCs w:val="22"/>
        </w:rPr>
        <w:t xml:space="preserve">25 was re-opened to evaluate </w:t>
      </w:r>
      <w:del w:id="29" w:author="HANSON Don * DEQ" w:date="2025-05-14T15:49:00Z">
        <w:r w:rsidRPr="00A305F1" w:rsidDel="0064768D">
          <w:rPr>
            <w:sz w:val="22"/>
            <w:szCs w:val="22"/>
          </w:rPr>
          <w:delText>a newly suspected source of contamination</w:delText>
        </w:r>
      </w:del>
      <w:ins w:id="30" w:author="HANSON Don * DEQ" w:date="2025-05-14T15:49:00Z">
        <w:r w:rsidR="0064768D">
          <w:rPr>
            <w:sz w:val="22"/>
            <w:szCs w:val="22"/>
          </w:rPr>
          <w:t xml:space="preserve">the </w:t>
        </w:r>
      </w:ins>
      <w:ins w:id="31" w:author="HANSON Don * DEQ" w:date="2025-05-14T15:50:00Z">
        <w:r w:rsidR="0064768D">
          <w:rPr>
            <w:sz w:val="22"/>
            <w:szCs w:val="22"/>
          </w:rPr>
          <w:t>levels of contamination in accordance with current regulations</w:t>
        </w:r>
      </w:ins>
      <w:r w:rsidRPr="00A305F1">
        <w:rPr>
          <w:sz w:val="22"/>
          <w:szCs w:val="22"/>
        </w:rPr>
        <w:t>.</w:t>
      </w:r>
    </w:p>
    <w:p w14:paraId="30B06B43" w14:textId="465E0D3B" w:rsidR="00A305F1" w:rsidRPr="00A305F1" w:rsidDel="0064768D" w:rsidRDefault="00A305F1" w:rsidP="00A305F1">
      <w:pPr>
        <w:tabs>
          <w:tab w:val="left" w:pos="-720"/>
        </w:tabs>
        <w:suppressAutoHyphens/>
        <w:ind w:left="360"/>
        <w:rPr>
          <w:del w:id="32" w:author="HANSON Don * DEQ" w:date="2025-05-14T15:50:00Z"/>
          <w:sz w:val="22"/>
          <w:szCs w:val="22"/>
        </w:rPr>
      </w:pPr>
      <w:r w:rsidRPr="00A305F1">
        <w:rPr>
          <w:sz w:val="22"/>
          <w:szCs w:val="22"/>
        </w:rPr>
        <w:t xml:space="preserve">• </w:t>
      </w:r>
      <w:moveFromRangeStart w:id="33" w:author="HANSON Don * DEQ" w:date="2025-05-14T15:48:00Z" w:name="move198130107"/>
      <w:moveFrom w:id="34" w:author="HANSON Don * DEQ" w:date="2025-05-14T15:48:00Z">
        <w:r w:rsidRPr="00A305F1" w:rsidDel="0064768D">
          <w:rPr>
            <w:sz w:val="22"/>
            <w:szCs w:val="22"/>
          </w:rPr>
          <w:t xml:space="preserve">Petroleum-contaminated soil was identified in the immediate vicinity of the former UST pit. </w:t>
        </w:r>
        <w:del w:id="35" w:author="HANSON Don * DEQ" w:date="2025-05-14T15:50:00Z">
          <w:r w:rsidRPr="00A305F1" w:rsidDel="0064768D">
            <w:rPr>
              <w:sz w:val="22"/>
              <w:szCs w:val="22"/>
            </w:rPr>
            <w:delText>Groundwater contamination was also detected</w:delText>
          </w:r>
          <w:r w:rsidDel="0064768D">
            <w:rPr>
              <w:sz w:val="22"/>
              <w:szCs w:val="22"/>
            </w:rPr>
            <w:delText xml:space="preserve"> within the tank pit</w:delText>
          </w:r>
          <w:r w:rsidRPr="00A305F1" w:rsidDel="0064768D">
            <w:rPr>
              <w:sz w:val="22"/>
              <w:szCs w:val="22"/>
            </w:rPr>
            <w:delText>.</w:delText>
          </w:r>
        </w:del>
      </w:moveFrom>
      <w:moveFromRangeEnd w:id="33"/>
    </w:p>
    <w:p w14:paraId="279A038E" w14:textId="00DC17D2" w:rsidR="00A305F1" w:rsidRPr="00A305F1" w:rsidRDefault="00A305F1" w:rsidP="0064768D">
      <w:pPr>
        <w:tabs>
          <w:tab w:val="left" w:pos="-720"/>
        </w:tabs>
        <w:suppressAutoHyphens/>
        <w:ind w:left="360"/>
        <w:rPr>
          <w:sz w:val="22"/>
          <w:szCs w:val="22"/>
        </w:rPr>
      </w:pPr>
      <w:del w:id="36" w:author="HANSON Don * DEQ" w:date="2025-05-14T15:50:00Z">
        <w:r w:rsidRPr="00A305F1" w:rsidDel="0064768D">
          <w:rPr>
            <w:sz w:val="22"/>
            <w:szCs w:val="22"/>
          </w:rPr>
          <w:delText>• Perched groundwater was encountered in the UST excavation pit. The</w:delText>
        </w:r>
      </w:del>
      <w:ins w:id="37" w:author="HANSON Don * DEQ" w:date="2025-05-14T15:50:00Z">
        <w:r w:rsidR="0064768D">
          <w:rPr>
            <w:sz w:val="22"/>
            <w:szCs w:val="22"/>
          </w:rPr>
          <w:t>Contaminated</w:t>
        </w:r>
      </w:ins>
      <w:r w:rsidRPr="00A305F1">
        <w:rPr>
          <w:sz w:val="22"/>
          <w:szCs w:val="22"/>
        </w:rPr>
        <w:t xml:space="preserve"> water was pumped</w:t>
      </w:r>
      <w:ins w:id="38" w:author="HANSON Don * DEQ" w:date="2025-05-14T15:51:00Z">
        <w:r w:rsidR="0064768D">
          <w:rPr>
            <w:sz w:val="22"/>
            <w:szCs w:val="22"/>
          </w:rPr>
          <w:t xml:space="preserve"> from the UST pit</w:t>
        </w:r>
      </w:ins>
      <w:r w:rsidRPr="00A305F1">
        <w:rPr>
          <w:sz w:val="22"/>
          <w:szCs w:val="22"/>
        </w:rPr>
        <w:t xml:space="preserve"> into a FRAC tank, aerated, and discharged into the sanitary sewer system in accordance with local discharge requirements. No recharge of groundwater was observed following </w:t>
      </w:r>
      <w:ins w:id="39" w:author="HANSON Don * DEQ" w:date="2025-05-14T15:56:00Z">
        <w:r w:rsidR="00754606">
          <w:rPr>
            <w:sz w:val="22"/>
            <w:szCs w:val="22"/>
          </w:rPr>
          <w:t xml:space="preserve">the pit </w:t>
        </w:r>
      </w:ins>
      <w:r w:rsidRPr="00A305F1">
        <w:rPr>
          <w:sz w:val="22"/>
          <w:szCs w:val="22"/>
        </w:rPr>
        <w:t>dewatering.</w:t>
      </w:r>
    </w:p>
    <w:p w14:paraId="0F8F8AA7" w14:textId="19179D62" w:rsidR="00A305F1" w:rsidRPr="00A305F1" w:rsidDel="00754606" w:rsidRDefault="00A305F1" w:rsidP="00A305F1">
      <w:pPr>
        <w:tabs>
          <w:tab w:val="left" w:pos="-720"/>
        </w:tabs>
        <w:suppressAutoHyphens/>
        <w:ind w:left="360"/>
        <w:rPr>
          <w:del w:id="40" w:author="HANSON Don * DEQ" w:date="2025-05-14T15:58:00Z"/>
          <w:sz w:val="22"/>
          <w:szCs w:val="22"/>
        </w:rPr>
      </w:pPr>
      <w:del w:id="41" w:author="HANSON Don * DEQ" w:date="2025-05-14T15:58:00Z">
        <w:r w:rsidRPr="00A305F1" w:rsidDel="00754606">
          <w:rPr>
            <w:sz w:val="22"/>
            <w:szCs w:val="22"/>
          </w:rPr>
          <w:delText>• Petroleum-contaminated soil remains in place in the vicinity of the former UST nest.</w:delText>
        </w:r>
        <w:r w:rsidDel="00754606">
          <w:rPr>
            <w:sz w:val="22"/>
            <w:szCs w:val="22"/>
          </w:rPr>
          <w:delText xml:space="preserve"> </w:delText>
        </w:r>
      </w:del>
      <w:commentRangeStart w:id="42"/>
      <w:del w:id="43" w:author="HANSON Don * DEQ" w:date="2025-05-14T15:52:00Z">
        <w:r w:rsidDel="0064768D">
          <w:rPr>
            <w:sz w:val="22"/>
            <w:szCs w:val="22"/>
          </w:rPr>
          <w:delText>The site no longer functions as a gas station.</w:delText>
        </w:r>
      </w:del>
      <w:commentRangeEnd w:id="42"/>
      <w:del w:id="44" w:author="HANSON Don * DEQ" w:date="2025-05-14T15:58:00Z">
        <w:r w:rsidR="0064768D" w:rsidDel="00754606">
          <w:rPr>
            <w:rStyle w:val="CommentReference"/>
          </w:rPr>
          <w:commentReference w:id="42"/>
        </w:r>
      </w:del>
    </w:p>
    <w:p w14:paraId="3A81EBE3" w14:textId="764C413C" w:rsidR="00A305F1" w:rsidRPr="00A305F1" w:rsidRDefault="00A305F1" w:rsidP="00A305F1">
      <w:pPr>
        <w:tabs>
          <w:tab w:val="left" w:pos="-720"/>
        </w:tabs>
        <w:suppressAutoHyphens/>
        <w:ind w:left="360"/>
        <w:rPr>
          <w:sz w:val="22"/>
          <w:szCs w:val="22"/>
        </w:rPr>
      </w:pPr>
      <w:r w:rsidRPr="00A305F1">
        <w:rPr>
          <w:sz w:val="22"/>
          <w:szCs w:val="22"/>
        </w:rPr>
        <w:lastRenderedPageBreak/>
        <w:t>• The site is currently zoned General Commercial (G-C), which permits occupational and commercial land uses. Based on the limited extent and concentration of contamination, off-site migration is not anticipated</w:t>
      </w:r>
      <w:r>
        <w:rPr>
          <w:sz w:val="22"/>
          <w:szCs w:val="22"/>
        </w:rPr>
        <w:t>.</w:t>
      </w:r>
    </w:p>
    <w:p w14:paraId="1DEA3E27" w14:textId="2CAAD783" w:rsidR="00A305F1" w:rsidRPr="00A305F1" w:rsidRDefault="00A305F1" w:rsidP="00A305F1">
      <w:pPr>
        <w:tabs>
          <w:tab w:val="left" w:pos="-720"/>
        </w:tabs>
        <w:suppressAutoHyphens/>
        <w:ind w:left="360"/>
        <w:rPr>
          <w:sz w:val="22"/>
          <w:szCs w:val="22"/>
        </w:rPr>
      </w:pPr>
      <w:r w:rsidRPr="00A305F1">
        <w:rPr>
          <w:sz w:val="22"/>
          <w:szCs w:val="22"/>
        </w:rPr>
        <w:t xml:space="preserve">• </w:t>
      </w:r>
      <w:commentRangeStart w:id="45"/>
      <w:r w:rsidRPr="00A305F1">
        <w:rPr>
          <w:sz w:val="22"/>
          <w:szCs w:val="22"/>
        </w:rPr>
        <w:t xml:space="preserve">Groundwater at the site is used for potable purposes due to regulatory and infrastructure limitations that prevent connection to the municipal water supply. </w:t>
      </w:r>
      <w:commentRangeEnd w:id="45"/>
      <w:r w:rsidR="00754606">
        <w:rPr>
          <w:rStyle w:val="CommentReference"/>
        </w:rPr>
        <w:commentReference w:id="45"/>
      </w:r>
      <w:r w:rsidRPr="00A305F1">
        <w:rPr>
          <w:sz w:val="22"/>
          <w:szCs w:val="22"/>
        </w:rPr>
        <w:t xml:space="preserve">Although the proximity of the drinking water well to the contamination source presents a potential exposure pathway, analytical testing of the well has </w:t>
      </w:r>
      <w:ins w:id="46" w:author="HANSON Don * DEQ" w:date="2025-05-14T16:04:00Z">
        <w:r w:rsidR="0078718C">
          <w:rPr>
            <w:sz w:val="22"/>
            <w:szCs w:val="22"/>
          </w:rPr>
          <w:t xml:space="preserve">consistently </w:t>
        </w:r>
      </w:ins>
      <w:r w:rsidRPr="00A305F1">
        <w:rPr>
          <w:sz w:val="22"/>
          <w:szCs w:val="22"/>
        </w:rPr>
        <w:t>shown no evidence of petroleum-related impacts.</w:t>
      </w:r>
    </w:p>
    <w:p w14:paraId="6A3F10EB" w14:textId="563DA626" w:rsidR="00754606" w:rsidRDefault="00A305F1" w:rsidP="00754606">
      <w:pPr>
        <w:tabs>
          <w:tab w:val="left" w:pos="-720"/>
        </w:tabs>
        <w:suppressAutoHyphens/>
        <w:ind w:left="360"/>
        <w:rPr>
          <w:ins w:id="47" w:author="HANSON Don * DEQ" w:date="2025-05-14T15:58:00Z"/>
          <w:sz w:val="22"/>
          <w:szCs w:val="22"/>
        </w:rPr>
      </w:pPr>
      <w:r w:rsidRPr="00A305F1">
        <w:rPr>
          <w:sz w:val="22"/>
          <w:szCs w:val="22"/>
        </w:rPr>
        <w:t>• Residential land use is not permitted under the current zoning designation; as such, the residential exposure pathway is considered incomplete.</w:t>
      </w:r>
    </w:p>
    <w:p w14:paraId="39FD81F5" w14:textId="1329B149" w:rsidR="00754606" w:rsidRPr="00754606" w:rsidRDefault="00754606" w:rsidP="00754606">
      <w:pPr>
        <w:pStyle w:val="ListParagraph"/>
        <w:numPr>
          <w:ilvl w:val="0"/>
          <w:numId w:val="3"/>
        </w:numPr>
        <w:tabs>
          <w:tab w:val="left" w:pos="-720"/>
        </w:tabs>
        <w:suppressAutoHyphens/>
        <w:rPr>
          <w:ins w:id="48" w:author="HANSON Don * DEQ" w:date="2025-05-14T15:58:00Z"/>
          <w:sz w:val="22"/>
          <w:szCs w:val="22"/>
        </w:rPr>
      </w:pPr>
      <w:ins w:id="49" w:author="HANSON Don * DEQ" w:date="2025-05-14T15:58:00Z">
        <w:r w:rsidRPr="00754606">
          <w:rPr>
            <w:sz w:val="22"/>
            <w:szCs w:val="22"/>
          </w:rPr>
          <w:t xml:space="preserve">Petroleum-contaminated soil remains in place in the vicinity of the former UST nest, </w:t>
        </w:r>
        <w:r>
          <w:rPr>
            <w:sz w:val="22"/>
            <w:szCs w:val="22"/>
          </w:rPr>
          <w:t>but</w:t>
        </w:r>
        <w:r w:rsidRPr="00754606">
          <w:rPr>
            <w:sz w:val="22"/>
            <w:szCs w:val="22"/>
          </w:rPr>
          <w:t xml:space="preserve"> the concentrations are below acceptable risk levels. </w:t>
        </w:r>
        <w:commentRangeStart w:id="50"/>
        <w:commentRangeEnd w:id="50"/>
        <w:r>
          <w:rPr>
            <w:rStyle w:val="CommentReference"/>
          </w:rPr>
          <w:commentReference w:id="50"/>
        </w:r>
      </w:ins>
    </w:p>
    <w:p w14:paraId="5F8E001D" w14:textId="4D6F672C" w:rsidR="00A305F1" w:rsidRPr="00A305F1" w:rsidRDefault="00A305F1" w:rsidP="00754606">
      <w:pPr>
        <w:tabs>
          <w:tab w:val="left" w:pos="-720"/>
        </w:tabs>
        <w:suppressAutoHyphens/>
        <w:rPr>
          <w:sz w:val="22"/>
          <w:szCs w:val="22"/>
        </w:rPr>
      </w:pPr>
    </w:p>
    <w:p w14:paraId="552DBE8D" w14:textId="65A73AC4" w:rsidR="00B45A68" w:rsidRDefault="00A305F1" w:rsidP="00A305F1">
      <w:pPr>
        <w:tabs>
          <w:tab w:val="left" w:pos="-720"/>
        </w:tabs>
        <w:suppressAutoHyphens/>
        <w:ind w:left="360"/>
        <w:rPr>
          <w:sz w:val="22"/>
          <w:szCs w:val="22"/>
        </w:rPr>
      </w:pPr>
      <w:r w:rsidRPr="00A305F1">
        <w:rPr>
          <w:sz w:val="22"/>
          <w:szCs w:val="22"/>
        </w:rPr>
        <w:t>• A vapor intrusion assessment was conducted in February 2025 to evaluate potential risks associated with subsurface vapor migration. Sub-slab soil gas sampling results were below DEQ’s risk-based concentrations (RBCs) for residential use. Site conditions, including oxygen levels and subsurface characteristics, support natural attenuation of petroleum hydrocarbons. Based on these findings, DEQ considers the vapor intrusion pathway to be closed.</w:t>
      </w:r>
    </w:p>
    <w:p w14:paraId="770904EB" w14:textId="77777777" w:rsidR="00A305F1" w:rsidRPr="008025EF" w:rsidRDefault="00A305F1" w:rsidP="00A305F1">
      <w:pPr>
        <w:tabs>
          <w:tab w:val="left" w:pos="-720"/>
        </w:tabs>
        <w:suppressAutoHyphens/>
        <w:ind w:left="360"/>
        <w:rPr>
          <w:sz w:val="22"/>
          <w:szCs w:val="22"/>
        </w:rPr>
      </w:pPr>
    </w:p>
    <w:p w14:paraId="56F41B83" w14:textId="07B00BE6" w:rsidR="00B45A68" w:rsidRPr="008025EF" w:rsidRDefault="00B45A68" w:rsidP="00B45A68">
      <w:pPr>
        <w:tabs>
          <w:tab w:val="left" w:pos="-720"/>
        </w:tabs>
        <w:suppressAutoHyphens/>
        <w:rPr>
          <w:sz w:val="22"/>
          <w:szCs w:val="22"/>
        </w:rPr>
      </w:pPr>
      <w:r w:rsidRPr="008025EF">
        <w:rPr>
          <w:sz w:val="22"/>
          <w:szCs w:val="22"/>
        </w:rPr>
        <w:t>Based on the available information,</w:t>
      </w:r>
      <w:r w:rsidR="00F164D8">
        <w:rPr>
          <w:sz w:val="22"/>
          <w:szCs w:val="22"/>
        </w:rPr>
        <w:t xml:space="preserve"> soil, groundwater, and vapor </w:t>
      </w:r>
      <w:r w:rsidR="00925732">
        <w:rPr>
          <w:sz w:val="22"/>
          <w:szCs w:val="22"/>
        </w:rPr>
        <w:t xml:space="preserve">conditions at </w:t>
      </w:r>
      <w:r w:rsidR="00667362" w:rsidRPr="00667362">
        <w:rPr>
          <w:sz w:val="22"/>
          <w:szCs w:val="22"/>
        </w:rPr>
        <w:t xml:space="preserve">Joe Petro Exxon Service </w:t>
      </w:r>
      <w:r w:rsidR="00925732">
        <w:rPr>
          <w:sz w:val="22"/>
          <w:szCs w:val="22"/>
        </w:rPr>
        <w:t>are</w:t>
      </w:r>
      <w:r w:rsidR="00925732" w:rsidRPr="008025EF">
        <w:rPr>
          <w:sz w:val="22"/>
          <w:szCs w:val="22"/>
        </w:rPr>
        <w:t xml:space="preserve"> </w:t>
      </w:r>
      <w:r w:rsidRPr="008025EF">
        <w:rPr>
          <w:sz w:val="22"/>
          <w:szCs w:val="22"/>
        </w:rPr>
        <w:t xml:space="preserve">currently protective of public health and the </w:t>
      </w:r>
      <w:r w:rsidRPr="0027170E">
        <w:rPr>
          <w:sz w:val="22"/>
          <w:szCs w:val="22"/>
        </w:rPr>
        <w:t>environment</w:t>
      </w:r>
      <w:r w:rsidR="00925732">
        <w:rPr>
          <w:sz w:val="22"/>
          <w:szCs w:val="22"/>
        </w:rPr>
        <w:t xml:space="preserve"> in accordance </w:t>
      </w:r>
      <w:r w:rsidR="00925732" w:rsidRPr="00667362">
        <w:rPr>
          <w:sz w:val="22"/>
          <w:szCs w:val="22"/>
        </w:rPr>
        <w:t>with</w:t>
      </w:r>
      <w:r w:rsidR="00B8407D" w:rsidRPr="00667362">
        <w:rPr>
          <w:sz w:val="22"/>
          <w:szCs w:val="22"/>
        </w:rPr>
        <w:t xml:space="preserve"> </w:t>
      </w:r>
      <w:r w:rsidRPr="00667362">
        <w:rPr>
          <w:sz w:val="22"/>
          <w:szCs w:val="22"/>
        </w:rPr>
        <w:t>Oregon Administrative Rules 340-122-0205 through 340-122-0360</w:t>
      </w:r>
      <w:r w:rsidR="00925732" w:rsidRPr="00667362">
        <w:rPr>
          <w:sz w:val="22"/>
          <w:szCs w:val="22"/>
        </w:rPr>
        <w:t>.</w:t>
      </w:r>
      <w:r w:rsidR="00925732">
        <w:rPr>
          <w:sz w:val="22"/>
          <w:szCs w:val="22"/>
        </w:rPr>
        <w:t xml:space="preserve"> </w:t>
      </w:r>
      <w:r w:rsidR="00925732" w:rsidRPr="0027170E">
        <w:rPr>
          <w:sz w:val="22"/>
          <w:szCs w:val="22"/>
        </w:rPr>
        <w:t xml:space="preserve">The site requires no further action </w:t>
      </w:r>
      <w:r w:rsidRPr="0027170E">
        <w:rPr>
          <w:sz w:val="22"/>
          <w:szCs w:val="22"/>
        </w:rPr>
        <w:t xml:space="preserve">unless new or previously undisclosed information becomes available, or there are changes in site development or land and water uses, or more contamination is discovered. DEQ </w:t>
      </w:r>
      <w:r w:rsidR="00667362">
        <w:rPr>
          <w:sz w:val="22"/>
          <w:szCs w:val="22"/>
        </w:rPr>
        <w:t xml:space="preserve">will update </w:t>
      </w:r>
      <w:r w:rsidRPr="008025EF">
        <w:rPr>
          <w:sz w:val="22"/>
          <w:szCs w:val="22"/>
        </w:rPr>
        <w:t xml:space="preserve">the </w:t>
      </w:r>
      <w:r w:rsidR="00667362">
        <w:rPr>
          <w:sz w:val="22"/>
          <w:szCs w:val="22"/>
        </w:rPr>
        <w:t>environmental site data management system Your DEQ Online</w:t>
      </w:r>
      <w:r w:rsidRPr="008025EF">
        <w:rPr>
          <w:sz w:val="22"/>
          <w:szCs w:val="22"/>
        </w:rPr>
        <w:t xml:space="preserve"> database to reflect this decision. </w:t>
      </w:r>
    </w:p>
    <w:p w14:paraId="6DD05DD5" w14:textId="77777777" w:rsidR="00B45A68" w:rsidRPr="008025EF" w:rsidRDefault="00B45A68" w:rsidP="00B45A68">
      <w:pPr>
        <w:tabs>
          <w:tab w:val="left" w:pos="-720"/>
        </w:tabs>
        <w:suppressAutoHyphens/>
        <w:rPr>
          <w:sz w:val="22"/>
          <w:szCs w:val="22"/>
        </w:rPr>
      </w:pPr>
    </w:p>
    <w:p w14:paraId="6DACAE23" w14:textId="3DF9E12F" w:rsidR="00B45A68" w:rsidRPr="008025EF" w:rsidRDefault="00796188" w:rsidP="00B45A68">
      <w:pPr>
        <w:tabs>
          <w:tab w:val="left" w:pos="-720"/>
        </w:tabs>
        <w:suppressAutoHyphens/>
        <w:rPr>
          <w:sz w:val="22"/>
          <w:szCs w:val="22"/>
        </w:rPr>
      </w:pPr>
      <w:r>
        <w:rPr>
          <w:sz w:val="22"/>
          <w:szCs w:val="22"/>
        </w:rPr>
        <w:t>T</w:t>
      </w:r>
      <w:r w:rsidRPr="00796188">
        <w:rPr>
          <w:sz w:val="22"/>
          <w:szCs w:val="22"/>
        </w:rPr>
        <w:t xml:space="preserve">his letter only applies to </w:t>
      </w:r>
      <w:r w:rsidR="003A0C07">
        <w:rPr>
          <w:sz w:val="22"/>
          <w:szCs w:val="22"/>
        </w:rPr>
        <w:t xml:space="preserve">the </w:t>
      </w:r>
      <w:r w:rsidRPr="00796188">
        <w:rPr>
          <w:sz w:val="22"/>
          <w:szCs w:val="22"/>
        </w:rPr>
        <w:t>release discussed above.</w:t>
      </w:r>
      <w:r>
        <w:rPr>
          <w:sz w:val="22"/>
          <w:szCs w:val="22"/>
        </w:rPr>
        <w:t xml:space="preserve"> </w:t>
      </w:r>
      <w:r w:rsidR="00B45A68" w:rsidRPr="008025EF">
        <w:rPr>
          <w:sz w:val="22"/>
          <w:szCs w:val="22"/>
        </w:rPr>
        <w:t xml:space="preserve">If any contaminated </w:t>
      </w:r>
      <w:r w:rsidR="003A0C07">
        <w:rPr>
          <w:sz w:val="22"/>
          <w:szCs w:val="22"/>
        </w:rPr>
        <w:t>media</w:t>
      </w:r>
      <w:r w:rsidR="00B45A68" w:rsidRPr="008025EF">
        <w:rPr>
          <w:sz w:val="22"/>
          <w:szCs w:val="22"/>
        </w:rPr>
        <w:t xml:space="preserve"> is encountered in the future, it must be handled and disposed of in accordance with local, state and federal regulations. </w:t>
      </w:r>
    </w:p>
    <w:p w14:paraId="14A15500" w14:textId="77777777" w:rsidR="00B45A68" w:rsidRPr="008025EF" w:rsidRDefault="00B45A68" w:rsidP="00B45A68">
      <w:pPr>
        <w:tabs>
          <w:tab w:val="left" w:pos="-720"/>
        </w:tabs>
        <w:suppressAutoHyphens/>
        <w:ind w:right="432"/>
        <w:rPr>
          <w:sz w:val="22"/>
          <w:szCs w:val="22"/>
        </w:rPr>
      </w:pPr>
    </w:p>
    <w:p w14:paraId="0C46A437" w14:textId="61B967CA" w:rsidR="00B45A68" w:rsidRPr="008025EF" w:rsidRDefault="00B45A68" w:rsidP="00B45A68">
      <w:pPr>
        <w:tabs>
          <w:tab w:val="left" w:pos="-1440"/>
          <w:tab w:val="left" w:pos="-720"/>
        </w:tabs>
        <w:rPr>
          <w:sz w:val="22"/>
          <w:szCs w:val="22"/>
        </w:rPr>
      </w:pPr>
      <w:commentRangeStart w:id="51"/>
      <w:commentRangeStart w:id="52"/>
      <w:r w:rsidRPr="008025EF">
        <w:rPr>
          <w:sz w:val="22"/>
          <w:szCs w:val="22"/>
        </w:rPr>
        <w:t xml:space="preserve">A copy of the </w:t>
      </w:r>
      <w:r w:rsidR="00667362">
        <w:rPr>
          <w:sz w:val="22"/>
          <w:szCs w:val="22"/>
        </w:rPr>
        <w:t>R&amp;D Environmental Solutions LLC supplemental investigation</w:t>
      </w:r>
      <w:r w:rsidR="005B1920" w:rsidRPr="008025EF">
        <w:rPr>
          <w:sz w:val="22"/>
          <w:szCs w:val="22"/>
        </w:rPr>
        <w:t xml:space="preserve"> report</w:t>
      </w:r>
      <w:r w:rsidR="00DE632D">
        <w:rPr>
          <w:sz w:val="22"/>
          <w:szCs w:val="22"/>
        </w:rPr>
        <w:t xml:space="preserve"> </w:t>
      </w:r>
      <w:r w:rsidRPr="008025EF">
        <w:rPr>
          <w:sz w:val="22"/>
          <w:szCs w:val="22"/>
        </w:rPr>
        <w:t xml:space="preserve">supporting this No Further Action decision can be viewed at </w:t>
      </w:r>
      <w:hyperlink r:id="rId12" w:tgtFrame="_blank" w:tooltip="Original URL: https://ordeq.org/LUST15-88-0025. Click or tap if you trust this link." w:history="1">
        <w:r w:rsidR="006F21BF" w:rsidRPr="006F21BF">
          <w:rPr>
            <w:rStyle w:val="Hyperlink"/>
            <w:sz w:val="22"/>
            <w:szCs w:val="22"/>
          </w:rPr>
          <w:t>https://or</w:t>
        </w:r>
        <w:r w:rsidR="006F21BF" w:rsidRPr="006F21BF">
          <w:rPr>
            <w:rStyle w:val="Hyperlink"/>
            <w:sz w:val="22"/>
            <w:szCs w:val="22"/>
          </w:rPr>
          <w:t>d</w:t>
        </w:r>
        <w:r w:rsidR="006F21BF" w:rsidRPr="006F21BF">
          <w:rPr>
            <w:rStyle w:val="Hyperlink"/>
            <w:sz w:val="22"/>
            <w:szCs w:val="22"/>
          </w:rPr>
          <w:t>eq.org/LUST15-88-0</w:t>
        </w:r>
        <w:r w:rsidR="006F21BF" w:rsidRPr="006F21BF">
          <w:rPr>
            <w:rStyle w:val="Hyperlink"/>
            <w:sz w:val="22"/>
            <w:szCs w:val="22"/>
          </w:rPr>
          <w:t>0</w:t>
        </w:r>
        <w:r w:rsidR="006F21BF" w:rsidRPr="006F21BF">
          <w:rPr>
            <w:rStyle w:val="Hyperlink"/>
            <w:sz w:val="22"/>
            <w:szCs w:val="22"/>
          </w:rPr>
          <w:t>25</w:t>
        </w:r>
      </w:hyperlink>
      <w:commentRangeEnd w:id="51"/>
      <w:r w:rsidR="00754606">
        <w:rPr>
          <w:rStyle w:val="CommentReference"/>
        </w:rPr>
        <w:commentReference w:id="51"/>
      </w:r>
      <w:commentRangeEnd w:id="52"/>
      <w:r w:rsidR="00E43333">
        <w:rPr>
          <w:rStyle w:val="CommentReference"/>
        </w:rPr>
        <w:commentReference w:id="52"/>
      </w:r>
      <w:r w:rsidRPr="008025EF">
        <w:rPr>
          <w:sz w:val="22"/>
          <w:szCs w:val="22"/>
        </w:rPr>
        <w:t xml:space="preserve">. DEQ recommends keeping a copy of </w:t>
      </w:r>
      <w:proofErr w:type="gramStart"/>
      <w:r w:rsidRPr="008025EF">
        <w:rPr>
          <w:sz w:val="22"/>
          <w:szCs w:val="22"/>
        </w:rPr>
        <w:t>all of</w:t>
      </w:r>
      <w:proofErr w:type="gramEnd"/>
      <w:r w:rsidRPr="008025EF">
        <w:rPr>
          <w:sz w:val="22"/>
          <w:szCs w:val="22"/>
        </w:rPr>
        <w:t xml:space="preserve"> the documentation associated with this remedial action with the permanent facility records. If you have any questions, please contact </w:t>
      </w:r>
      <w:r w:rsidR="00667362">
        <w:rPr>
          <w:sz w:val="22"/>
          <w:szCs w:val="22"/>
        </w:rPr>
        <w:t xml:space="preserve">Rachel Long </w:t>
      </w:r>
      <w:r w:rsidRPr="008025EF">
        <w:rPr>
          <w:sz w:val="22"/>
          <w:szCs w:val="22"/>
        </w:rPr>
        <w:t xml:space="preserve">at </w:t>
      </w:r>
      <w:r w:rsidR="00667362">
        <w:rPr>
          <w:sz w:val="22"/>
          <w:szCs w:val="22"/>
        </w:rPr>
        <w:t>(503)954-8350</w:t>
      </w:r>
      <w:r w:rsidRPr="008025EF">
        <w:rPr>
          <w:sz w:val="22"/>
          <w:szCs w:val="22"/>
        </w:rPr>
        <w:t xml:space="preserve">, or via email at </w:t>
      </w:r>
      <w:hyperlink r:id="rId13" w:history="1">
        <w:r w:rsidR="00667362" w:rsidRPr="00667362">
          <w:rPr>
            <w:rStyle w:val="Hyperlink"/>
            <w:sz w:val="22"/>
            <w:szCs w:val="22"/>
          </w:rPr>
          <w:t>Rachel.long@deq.oregon.gov</w:t>
        </w:r>
      </w:hyperlink>
      <w:r w:rsidRPr="008025EF">
        <w:rPr>
          <w:sz w:val="22"/>
          <w:szCs w:val="22"/>
        </w:rPr>
        <w:t>.</w:t>
      </w:r>
    </w:p>
    <w:p w14:paraId="0D1682D6" w14:textId="77777777" w:rsidR="00B45A68" w:rsidRPr="008025EF" w:rsidRDefault="00B45A68" w:rsidP="00B45A68">
      <w:pPr>
        <w:pStyle w:val="Closing"/>
        <w:ind w:left="0"/>
        <w:rPr>
          <w:sz w:val="22"/>
          <w:szCs w:val="22"/>
        </w:rPr>
      </w:pPr>
    </w:p>
    <w:p w14:paraId="33A60FB4" w14:textId="77777777" w:rsidR="00B45A68" w:rsidRPr="008025EF" w:rsidRDefault="00B45A68" w:rsidP="00B45A68">
      <w:pPr>
        <w:pStyle w:val="Closing"/>
        <w:spacing w:line="264" w:lineRule="auto"/>
        <w:ind w:left="0"/>
        <w:rPr>
          <w:sz w:val="22"/>
          <w:szCs w:val="22"/>
        </w:rPr>
      </w:pPr>
      <w:r w:rsidRPr="008025EF">
        <w:rPr>
          <w:sz w:val="22"/>
          <w:szCs w:val="22"/>
        </w:rPr>
        <w:t xml:space="preserve">Sincerely, </w:t>
      </w:r>
    </w:p>
    <w:p w14:paraId="04B53C91" w14:textId="77777777" w:rsidR="00B45A68" w:rsidRPr="008025EF" w:rsidRDefault="00B45A68" w:rsidP="00B45A68">
      <w:pPr>
        <w:pStyle w:val="Closing"/>
        <w:spacing w:line="264" w:lineRule="auto"/>
        <w:ind w:left="0"/>
        <w:rPr>
          <w:sz w:val="22"/>
          <w:szCs w:val="22"/>
        </w:rPr>
      </w:pPr>
    </w:p>
    <w:p w14:paraId="37E147CA" w14:textId="77777777" w:rsidR="00B45A68" w:rsidRPr="008025EF" w:rsidRDefault="00B45A68" w:rsidP="00B45A68">
      <w:pPr>
        <w:pStyle w:val="Closing"/>
        <w:spacing w:line="264" w:lineRule="auto"/>
        <w:ind w:left="0"/>
        <w:rPr>
          <w:sz w:val="22"/>
          <w:szCs w:val="22"/>
        </w:rPr>
      </w:pPr>
    </w:p>
    <w:p w14:paraId="588BE44D" w14:textId="77777777" w:rsidR="00B45A68" w:rsidRPr="008025EF" w:rsidRDefault="00B45A68" w:rsidP="00B45A68">
      <w:pPr>
        <w:pStyle w:val="Closing"/>
        <w:spacing w:line="264" w:lineRule="auto"/>
        <w:ind w:left="0"/>
        <w:rPr>
          <w:sz w:val="22"/>
          <w:szCs w:val="22"/>
        </w:rPr>
      </w:pPr>
    </w:p>
    <w:p w14:paraId="09C24899" w14:textId="49ECAAF9" w:rsidR="00B45A68" w:rsidRPr="008025EF" w:rsidRDefault="007B2DFC" w:rsidP="00B45A68">
      <w:pPr>
        <w:pStyle w:val="Closing"/>
        <w:tabs>
          <w:tab w:val="left" w:pos="4680"/>
        </w:tabs>
        <w:spacing w:line="264" w:lineRule="auto"/>
        <w:ind w:left="0"/>
        <w:rPr>
          <w:sz w:val="22"/>
          <w:szCs w:val="22"/>
        </w:rPr>
      </w:pPr>
      <w:r>
        <w:rPr>
          <w:sz w:val="22"/>
          <w:szCs w:val="22"/>
        </w:rPr>
        <w:t xml:space="preserve">Brad </w:t>
      </w:r>
      <w:proofErr w:type="spellStart"/>
      <w:r>
        <w:rPr>
          <w:sz w:val="22"/>
          <w:szCs w:val="22"/>
        </w:rPr>
        <w:t>Shutlz</w:t>
      </w:r>
      <w:proofErr w:type="spellEnd"/>
      <w:r w:rsidR="00B45A68" w:rsidRPr="008025EF">
        <w:rPr>
          <w:sz w:val="22"/>
          <w:szCs w:val="22"/>
        </w:rPr>
        <w:t xml:space="preserve">, </w:t>
      </w:r>
      <w:r>
        <w:rPr>
          <w:sz w:val="22"/>
          <w:szCs w:val="22"/>
        </w:rPr>
        <w:t xml:space="preserve">Program </w:t>
      </w:r>
      <w:r w:rsidR="00B45A68" w:rsidRPr="008025EF">
        <w:rPr>
          <w:sz w:val="22"/>
          <w:szCs w:val="22"/>
        </w:rPr>
        <w:t>Manager</w:t>
      </w:r>
    </w:p>
    <w:p w14:paraId="7D67DB43" w14:textId="22FCF80F" w:rsidR="00B45A68" w:rsidRPr="008025EF" w:rsidRDefault="007B2DFC" w:rsidP="00B45A68">
      <w:pPr>
        <w:pStyle w:val="Closing"/>
        <w:tabs>
          <w:tab w:val="left" w:pos="4680"/>
        </w:tabs>
        <w:spacing w:line="264" w:lineRule="auto"/>
        <w:ind w:left="0"/>
        <w:rPr>
          <w:sz w:val="22"/>
          <w:szCs w:val="22"/>
        </w:rPr>
      </w:pPr>
      <w:r>
        <w:rPr>
          <w:sz w:val="22"/>
          <w:szCs w:val="22"/>
        </w:rPr>
        <w:t>Western Region</w:t>
      </w:r>
      <w:r w:rsidR="00B45A68" w:rsidRPr="008025EF">
        <w:rPr>
          <w:sz w:val="22"/>
          <w:szCs w:val="22"/>
        </w:rPr>
        <w:t xml:space="preserve"> Cleanup Section</w:t>
      </w:r>
    </w:p>
    <w:p w14:paraId="0E475581" w14:textId="77777777" w:rsidR="00B45A68" w:rsidRPr="008025EF" w:rsidRDefault="00B45A68" w:rsidP="00B45A68">
      <w:pPr>
        <w:rPr>
          <w:sz w:val="22"/>
          <w:szCs w:val="22"/>
        </w:rPr>
      </w:pPr>
      <w:r w:rsidRPr="008025EF">
        <w:rPr>
          <w:sz w:val="22"/>
          <w:szCs w:val="22"/>
        </w:rPr>
        <w:tab/>
      </w:r>
      <w:r w:rsidRPr="008025EF">
        <w:rPr>
          <w:sz w:val="22"/>
          <w:szCs w:val="22"/>
        </w:rPr>
        <w:tab/>
      </w:r>
    </w:p>
    <w:p w14:paraId="61A7EE6F" w14:textId="77777777" w:rsidR="00B45A68" w:rsidRPr="008025EF" w:rsidRDefault="00B45A68" w:rsidP="00B45A68">
      <w:pPr>
        <w:rPr>
          <w:sz w:val="22"/>
          <w:szCs w:val="22"/>
        </w:rPr>
      </w:pPr>
    </w:p>
    <w:p w14:paraId="0ADDC6FC" w14:textId="1EFC5FFA" w:rsidR="007B2DFC" w:rsidRDefault="007B2DFC" w:rsidP="00B45A68">
      <w:pPr>
        <w:pStyle w:val="Date"/>
        <w:spacing w:before="0"/>
        <w:ind w:left="360" w:hanging="360"/>
        <w:rPr>
          <w:sz w:val="22"/>
          <w:szCs w:val="22"/>
        </w:rPr>
      </w:pPr>
      <w:proofErr w:type="spellStart"/>
      <w:r>
        <w:rPr>
          <w:sz w:val="22"/>
          <w:szCs w:val="22"/>
        </w:rPr>
        <w:t>e</w:t>
      </w:r>
      <w:r w:rsidR="00B45A68" w:rsidRPr="008025EF">
        <w:rPr>
          <w:sz w:val="22"/>
          <w:szCs w:val="22"/>
        </w:rPr>
        <w:t>c</w:t>
      </w:r>
      <w:proofErr w:type="spellEnd"/>
      <w:r w:rsidR="00B45A68" w:rsidRPr="008025EF">
        <w:rPr>
          <w:sz w:val="22"/>
          <w:szCs w:val="22"/>
        </w:rPr>
        <w:t>:</w:t>
      </w:r>
      <w:r w:rsidR="00B45A68" w:rsidRPr="008025EF">
        <w:rPr>
          <w:sz w:val="22"/>
          <w:szCs w:val="22"/>
        </w:rPr>
        <w:tab/>
      </w:r>
      <w:r w:rsidR="00B45A68" w:rsidRPr="008025EF">
        <w:rPr>
          <w:sz w:val="22"/>
          <w:szCs w:val="22"/>
        </w:rPr>
        <w:tab/>
      </w:r>
      <w:hyperlink r:id="rId14" w:history="1">
        <w:r w:rsidRPr="002678B6">
          <w:rPr>
            <w:rStyle w:val="Hyperlink"/>
            <w:sz w:val="22"/>
            <w:szCs w:val="22"/>
          </w:rPr>
          <w:t>Rachel.long@deq.oregon.gov</w:t>
        </w:r>
      </w:hyperlink>
    </w:p>
    <w:p w14:paraId="4D153F0D" w14:textId="451EBC5C" w:rsidR="007B2DFC" w:rsidRDefault="007B2DFC" w:rsidP="00B45A68">
      <w:pPr>
        <w:pStyle w:val="Date"/>
        <w:spacing w:before="0"/>
        <w:ind w:left="360" w:hanging="360"/>
        <w:rPr>
          <w:sz w:val="22"/>
          <w:szCs w:val="22"/>
        </w:rPr>
      </w:pPr>
      <w:r>
        <w:rPr>
          <w:sz w:val="22"/>
          <w:szCs w:val="22"/>
        </w:rPr>
        <w:tab/>
      </w:r>
      <w:r>
        <w:rPr>
          <w:sz w:val="22"/>
          <w:szCs w:val="22"/>
        </w:rPr>
        <w:tab/>
      </w:r>
      <w:hyperlink r:id="rId15" w:history="1">
        <w:r w:rsidRPr="002678B6">
          <w:rPr>
            <w:rStyle w:val="Hyperlink"/>
            <w:sz w:val="22"/>
            <w:szCs w:val="22"/>
          </w:rPr>
          <w:t>Don.hanson@deq.oregon.gov</w:t>
        </w:r>
      </w:hyperlink>
    </w:p>
    <w:p w14:paraId="0663DF1A" w14:textId="358FFB10" w:rsidR="007B2DFC" w:rsidRDefault="007B2DFC" w:rsidP="00B45A68">
      <w:pPr>
        <w:pStyle w:val="Date"/>
        <w:spacing w:before="0"/>
        <w:ind w:left="360" w:hanging="360"/>
        <w:rPr>
          <w:sz w:val="22"/>
          <w:szCs w:val="22"/>
        </w:rPr>
      </w:pPr>
      <w:r>
        <w:rPr>
          <w:sz w:val="22"/>
          <w:szCs w:val="22"/>
        </w:rPr>
        <w:tab/>
      </w:r>
      <w:r>
        <w:rPr>
          <w:sz w:val="22"/>
          <w:szCs w:val="22"/>
        </w:rPr>
        <w:tab/>
      </w:r>
      <w:hyperlink r:id="rId16" w:history="1">
        <w:r w:rsidRPr="002678B6">
          <w:rPr>
            <w:rStyle w:val="Hyperlink"/>
            <w:sz w:val="22"/>
            <w:szCs w:val="22"/>
          </w:rPr>
          <w:t>Brad.shultz@deq.oregon.gov</w:t>
        </w:r>
      </w:hyperlink>
    </w:p>
    <w:p w14:paraId="0272F77D" w14:textId="034197A9" w:rsidR="00B45A68" w:rsidRPr="008025EF" w:rsidRDefault="00B45A68" w:rsidP="007B2DFC">
      <w:pPr>
        <w:pStyle w:val="Date"/>
        <w:spacing w:before="0"/>
        <w:ind w:left="0"/>
        <w:rPr>
          <w:sz w:val="22"/>
          <w:szCs w:val="22"/>
        </w:rPr>
      </w:pPr>
      <w:r w:rsidRPr="008025EF">
        <w:rPr>
          <w:sz w:val="22"/>
          <w:szCs w:val="22"/>
        </w:rPr>
        <w:t xml:space="preserve"> </w:t>
      </w:r>
    </w:p>
    <w:p w14:paraId="2A651BD2" w14:textId="4FAA93D4" w:rsidR="00B45A68" w:rsidRPr="008025EF" w:rsidDel="00754606" w:rsidRDefault="007B2DFC" w:rsidP="00B45A68">
      <w:pPr>
        <w:pStyle w:val="Date"/>
        <w:spacing w:before="0" w:line="264" w:lineRule="auto"/>
        <w:ind w:left="0" w:firstLine="720"/>
        <w:rPr>
          <w:del w:id="53" w:author="HANSON Don * DEQ" w:date="2025-05-14T16:02:00Z"/>
          <w:sz w:val="22"/>
          <w:szCs w:val="22"/>
        </w:rPr>
      </w:pPr>
      <w:r>
        <w:rPr>
          <w:sz w:val="22"/>
          <w:szCs w:val="22"/>
        </w:rPr>
        <w:t>ORMS LUST15-88-0025</w:t>
      </w:r>
    </w:p>
    <w:p w14:paraId="03E91C7D" w14:textId="77777777" w:rsidR="00B45A68" w:rsidRPr="00A46C56" w:rsidDel="00754606" w:rsidRDefault="00B45A68" w:rsidP="00754606">
      <w:pPr>
        <w:pStyle w:val="Date"/>
        <w:spacing w:before="0" w:line="264" w:lineRule="auto"/>
        <w:ind w:left="0"/>
        <w:rPr>
          <w:del w:id="54" w:author="HANSON Don * DEQ" w:date="2025-05-14T16:02:00Z"/>
        </w:rPr>
      </w:pPr>
    </w:p>
    <w:p w14:paraId="20F688AE" w14:textId="77777777" w:rsidR="00B45A68" w:rsidRPr="00B730A9" w:rsidDel="00754606" w:rsidRDefault="00B45A68" w:rsidP="00B45A68">
      <w:pPr>
        <w:pStyle w:val="Heading1"/>
        <w:spacing w:line="264" w:lineRule="auto"/>
        <w:rPr>
          <w:del w:id="55" w:author="HANSON Don * DEQ" w:date="2025-05-14T16:02:00Z"/>
          <w:szCs w:val="24"/>
        </w:rPr>
      </w:pPr>
    </w:p>
    <w:p w14:paraId="2CE64790" w14:textId="77777777" w:rsidR="005029D0" w:rsidRDefault="005029D0">
      <w:pPr>
        <w:widowControl w:val="0"/>
        <w:spacing w:before="120" w:after="80"/>
      </w:pPr>
    </w:p>
    <w:sectPr w:rsidR="005029D0" w:rsidSect="005029D0">
      <w:headerReference w:type="default" r:id="rId17"/>
      <w:headerReference w:type="first" r:id="rId18"/>
      <w:pgSz w:w="12240" w:h="15840" w:code="1"/>
      <w:pgMar w:top="1310" w:right="1440" w:bottom="1440" w:left="1440" w:header="45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NSON Don * DEQ" w:date="2025-05-14T15:36:00Z" w:initials="DH">
    <w:p w14:paraId="5D7DE4EF" w14:textId="77777777" w:rsidR="009052E7" w:rsidRDefault="009052E7" w:rsidP="009052E7">
      <w:pPr>
        <w:pStyle w:val="CommentText"/>
      </w:pPr>
      <w:r>
        <w:rPr>
          <w:rStyle w:val="CommentReference"/>
        </w:rPr>
        <w:annotationRef/>
      </w:r>
      <w:r>
        <w:t>Joe Petro, not Petrol</w:t>
      </w:r>
    </w:p>
  </w:comment>
  <w:comment w:id="2" w:author="HANSON Don * DEQ" w:date="2025-05-14T15:41:00Z" w:initials="DH">
    <w:p w14:paraId="4B1AE2B1" w14:textId="77777777" w:rsidR="009052E7" w:rsidRDefault="009052E7" w:rsidP="009052E7">
      <w:pPr>
        <w:pStyle w:val="CommentText"/>
      </w:pPr>
      <w:r>
        <w:rPr>
          <w:rStyle w:val="CommentReference"/>
        </w:rPr>
        <w:annotationRef/>
      </w:r>
      <w:r>
        <w:t>Suggest using bullet feature like this if you are going to use bullets. I like the bullets better than the template format.</w:t>
      </w:r>
    </w:p>
  </w:comment>
  <w:comment w:id="8" w:author="HANSON Don * DEQ" w:date="2025-05-14T15:42:00Z" w:initials="DH">
    <w:p w14:paraId="3A1A5FF9" w14:textId="77777777" w:rsidR="009052E7" w:rsidRDefault="009052E7" w:rsidP="009052E7">
      <w:pPr>
        <w:pStyle w:val="CommentText"/>
      </w:pPr>
      <w:r>
        <w:rPr>
          <w:rStyle w:val="CommentReference"/>
        </w:rPr>
        <w:annotationRef/>
      </w:r>
      <w:r>
        <w:t>LUST 15-88-0025</w:t>
      </w:r>
    </w:p>
  </w:comment>
  <w:comment w:id="18" w:author="HANSON Don * DEQ" w:date="2025-05-14T15:47:00Z" w:initials="DH">
    <w:p w14:paraId="0D51D908" w14:textId="77777777" w:rsidR="0064768D" w:rsidRDefault="0064768D" w:rsidP="0064768D">
      <w:pPr>
        <w:pStyle w:val="CommentText"/>
      </w:pPr>
      <w:r>
        <w:rPr>
          <w:rStyle w:val="CommentReference"/>
        </w:rPr>
        <w:annotationRef/>
      </w:r>
      <w:r>
        <w:t>Byron Peterson’s letter is from Jan 1989</w:t>
      </w:r>
    </w:p>
  </w:comment>
  <w:comment w:id="42" w:author="HANSON Don * DEQ" w:date="2025-05-14T15:52:00Z" w:initials="DH">
    <w:p w14:paraId="5C3B2EA0" w14:textId="77777777" w:rsidR="0064768D" w:rsidRDefault="0064768D" w:rsidP="0064768D">
      <w:pPr>
        <w:pStyle w:val="CommentText"/>
      </w:pPr>
      <w:r>
        <w:rPr>
          <w:rStyle w:val="CommentReference"/>
        </w:rPr>
        <w:annotationRef/>
      </w:r>
      <w:r>
        <w:t>Suggest mentioning this above where I indicated in first bullet to get it out of the way</w:t>
      </w:r>
    </w:p>
  </w:comment>
  <w:comment w:id="45" w:author="HANSON Don * DEQ" w:date="2025-05-14T15:55:00Z" w:initials="DH">
    <w:p w14:paraId="0F0BE4DF" w14:textId="77777777" w:rsidR="00754606" w:rsidRDefault="00754606" w:rsidP="00754606">
      <w:pPr>
        <w:pStyle w:val="CommentText"/>
      </w:pPr>
      <w:r>
        <w:rPr>
          <w:rStyle w:val="CommentReference"/>
        </w:rPr>
        <w:annotationRef/>
      </w:r>
      <w:r>
        <w:t>I suggest just saying “An on-site water well supplies the property with potable water. City water connections are limited due to lack of water availability.”</w:t>
      </w:r>
    </w:p>
  </w:comment>
  <w:comment w:id="50" w:author="HANSON Don * DEQ" w:date="2025-05-14T15:52:00Z" w:initials="DH">
    <w:p w14:paraId="45D5F4A7" w14:textId="77777777" w:rsidR="00754606" w:rsidRDefault="00754606" w:rsidP="00754606">
      <w:pPr>
        <w:pStyle w:val="CommentText"/>
      </w:pPr>
      <w:r>
        <w:rPr>
          <w:rStyle w:val="CommentReference"/>
        </w:rPr>
        <w:annotationRef/>
      </w:r>
      <w:r>
        <w:t>Suggest mentioning this above where I indicated in first bullet to get it out of the way</w:t>
      </w:r>
    </w:p>
  </w:comment>
  <w:comment w:id="51" w:author="HANSON Don * DEQ" w:date="2025-05-14T16:01:00Z" w:initials="DH">
    <w:p w14:paraId="372F4FAE" w14:textId="77777777" w:rsidR="00E43333" w:rsidRDefault="00754606" w:rsidP="00E43333">
      <w:pPr>
        <w:pStyle w:val="CommentText"/>
      </w:pPr>
      <w:r>
        <w:rPr>
          <w:rStyle w:val="CommentReference"/>
        </w:rPr>
        <w:annotationRef/>
      </w:r>
      <w:r w:rsidR="00E43333">
        <w:t>The report is not in there at this link. Just an email string called Shady Cove Analyticals. Try and get as much has you have handy into ORMS before closing.</w:t>
      </w:r>
    </w:p>
  </w:comment>
  <w:comment w:id="52" w:author="HANSON Don * DEQ" w:date="2025-05-14T16:07:00Z" w:initials="DH">
    <w:p w14:paraId="35CE751F" w14:textId="77777777" w:rsidR="00E43333" w:rsidRDefault="00E43333" w:rsidP="00E43333">
      <w:pPr>
        <w:pStyle w:val="CommentText"/>
      </w:pPr>
      <w:r>
        <w:rPr>
          <w:rStyle w:val="CommentReference"/>
        </w:rPr>
        <w:annotationRef/>
      </w:r>
      <w:r>
        <w:t>The link from YDO to ORMS has a bunch of stuff in it though, so I’m not sure what is going on with the ORMS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7DE4EF" w15:done="0"/>
  <w15:commentEx w15:paraId="4B1AE2B1" w15:done="0"/>
  <w15:commentEx w15:paraId="3A1A5FF9" w15:done="0"/>
  <w15:commentEx w15:paraId="0D51D908" w15:done="0"/>
  <w15:commentEx w15:paraId="5C3B2EA0" w15:done="0"/>
  <w15:commentEx w15:paraId="0F0BE4DF" w15:done="0"/>
  <w15:commentEx w15:paraId="45D5F4A7" w15:done="0"/>
  <w15:commentEx w15:paraId="372F4FAE" w15:done="0"/>
  <w15:commentEx w15:paraId="35CE751F" w15:paraIdParent="372F4F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6217746" w16cex:dateUtc="2025-05-14T22:36:00Z"/>
  <w16cex:commentExtensible w16cex:durableId="61E5C1F0" w16cex:dateUtc="2025-05-14T22:41:00Z"/>
  <w16cex:commentExtensible w16cex:durableId="32276EBD" w16cex:dateUtc="2025-05-14T22:42:00Z"/>
  <w16cex:commentExtensible w16cex:durableId="496DB730" w16cex:dateUtc="2025-05-14T22:47:00Z"/>
  <w16cex:commentExtensible w16cex:durableId="5D698246" w16cex:dateUtc="2025-05-14T22:52:00Z"/>
  <w16cex:commentExtensible w16cex:durableId="4FB9F11A" w16cex:dateUtc="2025-05-14T22:55:00Z"/>
  <w16cex:commentExtensible w16cex:durableId="5C57ECC1" w16cex:dateUtc="2025-05-14T22:52:00Z"/>
  <w16cex:commentExtensible w16cex:durableId="2CEEB955" w16cex:dateUtc="2025-05-14T23:01:00Z"/>
  <w16cex:commentExtensible w16cex:durableId="44B2539B" w16cex:dateUtc="2025-05-14T2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7DE4EF" w16cid:durableId="76217746"/>
  <w16cid:commentId w16cid:paraId="4B1AE2B1" w16cid:durableId="61E5C1F0"/>
  <w16cid:commentId w16cid:paraId="3A1A5FF9" w16cid:durableId="32276EBD"/>
  <w16cid:commentId w16cid:paraId="0D51D908" w16cid:durableId="496DB730"/>
  <w16cid:commentId w16cid:paraId="5C3B2EA0" w16cid:durableId="5D698246"/>
  <w16cid:commentId w16cid:paraId="0F0BE4DF" w16cid:durableId="4FB9F11A"/>
  <w16cid:commentId w16cid:paraId="45D5F4A7" w16cid:durableId="5C57ECC1"/>
  <w16cid:commentId w16cid:paraId="372F4FAE" w16cid:durableId="2CEEB955"/>
  <w16cid:commentId w16cid:paraId="35CE751F" w16cid:durableId="44B253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8AB56" w14:textId="77777777" w:rsidR="00586DDD" w:rsidRDefault="00586DDD">
      <w:r>
        <w:separator/>
      </w:r>
    </w:p>
  </w:endnote>
  <w:endnote w:type="continuationSeparator" w:id="0">
    <w:p w14:paraId="2D41DC3F" w14:textId="77777777" w:rsidR="00586DDD" w:rsidRDefault="0058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F6ACF" w14:textId="77777777" w:rsidR="00586DDD" w:rsidRDefault="00586DDD">
      <w:r>
        <w:separator/>
      </w:r>
    </w:p>
  </w:footnote>
  <w:footnote w:type="continuationSeparator" w:id="0">
    <w:p w14:paraId="3D0832EC" w14:textId="77777777" w:rsidR="00586DDD" w:rsidRDefault="00586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338C" w14:textId="77777777" w:rsidR="00B45A68" w:rsidRDefault="00B45A68" w:rsidP="00B45A68">
    <w:pPr>
      <w:ind w:left="2880" w:hanging="720"/>
      <w:jc w:val="right"/>
    </w:pPr>
    <w:r w:rsidRPr="0002692A">
      <w:t xml:space="preserve">No Further Action </w:t>
    </w:r>
  </w:p>
  <w:p w14:paraId="5F103988" w14:textId="44941D98" w:rsidR="00B45A68" w:rsidRPr="0002692A" w:rsidRDefault="00667362" w:rsidP="00B45A68">
    <w:pPr>
      <w:ind w:left="2880" w:hanging="720"/>
      <w:jc w:val="right"/>
    </w:pPr>
    <w:r>
      <w:t xml:space="preserve">Joe Petro Exxon Service </w:t>
    </w:r>
  </w:p>
  <w:p w14:paraId="0C7BEEAD" w14:textId="7C99BF21" w:rsidR="00B45A68" w:rsidRPr="0002692A" w:rsidRDefault="00667362" w:rsidP="00B45A68">
    <w:pPr>
      <w:ind w:left="2880" w:hanging="720"/>
      <w:jc w:val="right"/>
    </w:pPr>
    <w:r>
      <w:t>LUST 15-88-0025</w:t>
    </w:r>
  </w:p>
  <w:p w14:paraId="09801547" w14:textId="25840CD0" w:rsidR="00B45A68" w:rsidRPr="0002692A" w:rsidRDefault="00667362" w:rsidP="00B45A68">
    <w:pPr>
      <w:ind w:left="2160" w:firstLine="720"/>
      <w:jc w:val="right"/>
    </w:pPr>
    <w:r>
      <w:t>May 14, 2025</w:t>
    </w:r>
  </w:p>
  <w:p w14:paraId="11BD01A3" w14:textId="0BE288B8" w:rsidR="00B45A68" w:rsidRPr="0002692A" w:rsidRDefault="00B45A68" w:rsidP="00B45A68">
    <w:pPr>
      <w:tabs>
        <w:tab w:val="right" w:pos="9360"/>
      </w:tabs>
      <w:jc w:val="right"/>
      <w:rPr>
        <w:highlight w:val="yellow"/>
      </w:rPr>
    </w:pPr>
    <w:r w:rsidRPr="0002692A">
      <w:t xml:space="preserve">Page </w:t>
    </w:r>
    <w:r w:rsidR="004A5FF1" w:rsidRPr="0002692A">
      <w:rPr>
        <w:rStyle w:val="PageNumber"/>
      </w:rPr>
      <w:fldChar w:fldCharType="begin"/>
    </w:r>
    <w:r w:rsidRPr="0002692A">
      <w:rPr>
        <w:rStyle w:val="PageNumber"/>
      </w:rPr>
      <w:instrText xml:space="preserve"> PAGE </w:instrText>
    </w:r>
    <w:r w:rsidR="004A5FF1" w:rsidRPr="0002692A">
      <w:rPr>
        <w:rStyle w:val="PageNumber"/>
      </w:rPr>
      <w:fldChar w:fldCharType="separate"/>
    </w:r>
    <w:r w:rsidR="00493C40">
      <w:rPr>
        <w:rStyle w:val="PageNumber"/>
        <w:noProof/>
      </w:rPr>
      <w:t>2</w:t>
    </w:r>
    <w:r w:rsidR="004A5FF1" w:rsidRPr="0002692A">
      <w:rPr>
        <w:rStyle w:val="PageNumber"/>
      </w:rPr>
      <w:fldChar w:fldCharType="end"/>
    </w:r>
  </w:p>
  <w:p w14:paraId="1AF49093" w14:textId="77777777" w:rsidR="00B45A68" w:rsidRDefault="00B45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264B" w14:textId="77777777" w:rsidR="005029D0" w:rsidRPr="00442032" w:rsidRDefault="001630E9">
    <w:pPr>
      <w:pStyle w:val="Header"/>
      <w:tabs>
        <w:tab w:val="clear" w:pos="4680"/>
        <w:tab w:val="clear" w:pos="9360"/>
        <w:tab w:val="right" w:pos="11016"/>
      </w:tabs>
      <w:ind w:right="90" w:hanging="990"/>
      <w:rPr>
        <w:color w:val="4B5B9F"/>
      </w:rPr>
    </w:pPr>
    <w:r w:rsidRPr="001630E9">
      <w:rPr>
        <w:noProof/>
        <w:color w:val="4B5B9F"/>
      </w:rPr>
      <w:drawing>
        <wp:anchor distT="0" distB="0" distL="114300" distR="114300" simplePos="0" relativeHeight="251657728" behindDoc="1" locked="0" layoutInCell="1" allowOverlap="1" wp14:anchorId="5E9D8769" wp14:editId="5C60A8C6">
          <wp:simplePos x="0" y="0"/>
          <wp:positionH relativeFrom="column">
            <wp:posOffset>-553444</wp:posOffset>
          </wp:positionH>
          <wp:positionV relativeFrom="paragraph">
            <wp:posOffset>32302</wp:posOffset>
          </wp:positionV>
          <wp:extent cx="890270" cy="882595"/>
          <wp:effectExtent l="19050" t="0" r="5439" b="0"/>
          <wp:wrapNone/>
          <wp:docPr id="8"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1"/>
                  <a:stretch>
                    <a:fillRect/>
                  </a:stretch>
                </pic:blipFill>
                <pic:spPr>
                  <a:xfrm>
                    <a:off x="0" y="0"/>
                    <a:ext cx="889911" cy="885941"/>
                  </a:xfrm>
                  <a:prstGeom prst="rect">
                    <a:avLst/>
                  </a:prstGeom>
                </pic:spPr>
              </pic:pic>
            </a:graphicData>
          </a:graphic>
        </wp:anchor>
      </w:drawing>
    </w:r>
    <w:r w:rsidR="000C6492" w:rsidRPr="00442032">
      <w:rPr>
        <w:noProof/>
        <w:color w:val="4B5B9F"/>
      </w:rPr>
      <w:drawing>
        <wp:anchor distT="0" distB="0" distL="114300" distR="114300" simplePos="0" relativeHeight="251656704" behindDoc="1" locked="0" layoutInCell="1" allowOverlap="1" wp14:anchorId="0337A7C6" wp14:editId="092C035E">
          <wp:simplePos x="0" y="0"/>
          <wp:positionH relativeFrom="column">
            <wp:posOffset>429370</wp:posOffset>
          </wp:positionH>
          <wp:positionV relativeFrom="paragraph">
            <wp:posOffset>-15406</wp:posOffset>
          </wp:positionV>
          <wp:extent cx="6105967" cy="930303"/>
          <wp:effectExtent l="19050" t="0" r="9083" b="0"/>
          <wp:wrapNone/>
          <wp:docPr id="1"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2"/>
                  <a:srcRect l="13379"/>
                  <a:stretch>
                    <a:fillRect/>
                  </a:stretch>
                </pic:blipFill>
                <pic:spPr>
                  <a:xfrm>
                    <a:off x="0" y="0"/>
                    <a:ext cx="6105967" cy="930303"/>
                  </a:xfrm>
                  <a:prstGeom prst="rect">
                    <a:avLst/>
                  </a:prstGeom>
                </pic:spPr>
              </pic:pic>
            </a:graphicData>
          </a:graphic>
        </wp:anchor>
      </w:drawing>
    </w:r>
  </w:p>
  <w:p w14:paraId="0327EB29" w14:textId="7FB6B2F4" w:rsidR="005029D0" w:rsidRPr="00442032" w:rsidRDefault="000E2050">
    <w:pPr>
      <w:pStyle w:val="Header"/>
      <w:tabs>
        <w:tab w:val="left" w:pos="5760"/>
      </w:tabs>
      <w:spacing w:before="120"/>
      <w:ind w:right="-634"/>
      <w:jc w:val="right"/>
      <w:rPr>
        <w:b/>
        <w:color w:val="4B5B9F"/>
        <w:szCs w:val="18"/>
      </w:rPr>
    </w:pPr>
    <w:r>
      <w:rPr>
        <w:rFonts w:ascii="Palatino Linotype" w:hAnsi="Palatino Linotype"/>
        <w:b/>
        <w:noProof/>
        <w:color w:val="4B5B9F"/>
        <w:sz w:val="22"/>
      </w:rPr>
      <mc:AlternateContent>
        <mc:Choice Requires="wps">
          <w:drawing>
            <wp:anchor distT="0" distB="0" distL="114300" distR="114300" simplePos="0" relativeHeight="251658752" behindDoc="1" locked="0" layoutInCell="1" allowOverlap="1" wp14:anchorId="7889D59C" wp14:editId="125C730F">
              <wp:simplePos x="0" y="0"/>
              <wp:positionH relativeFrom="column">
                <wp:posOffset>3689350</wp:posOffset>
              </wp:positionH>
              <wp:positionV relativeFrom="paragraph">
                <wp:posOffset>78105</wp:posOffset>
              </wp:positionV>
              <wp:extent cx="2774950" cy="231140"/>
              <wp:effectExtent l="3175" t="1905" r="317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09F0675" id="Rectangle 1" o:spid="_x0000_s1026" style="position:absolute;margin-left:290.5pt;margin-top:6.15pt;width:218.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" stroked="f"/>
          </w:pict>
        </mc:Fallback>
      </mc:AlternateContent>
    </w:r>
    <w:r w:rsidR="00ED61B6" w:rsidRPr="00442032">
      <w:rPr>
        <w:rFonts w:ascii="Palatino Linotype" w:hAnsi="Palatino Linotype"/>
        <w:b/>
        <w:color w:val="4B5B9F"/>
      </w:rPr>
      <w:t>Department of Environmental Quality</w:t>
    </w:r>
  </w:p>
  <w:p w14:paraId="2D752431" w14:textId="49FF2141" w:rsidR="005029D0" w:rsidRPr="001136AB" w:rsidRDefault="00ED61B6">
    <w:pPr>
      <w:pStyle w:val="Header"/>
      <w:tabs>
        <w:tab w:val="clear" w:pos="4680"/>
        <w:tab w:val="clear" w:pos="9360"/>
        <w:tab w:val="left" w:pos="630"/>
        <w:tab w:val="right" w:pos="9990"/>
      </w:tabs>
      <w:ind w:right="-634"/>
      <w:rPr>
        <w:rFonts w:ascii="Palatino Linotype" w:hAnsi="Palatino Linotype"/>
        <w:b/>
        <w:color w:val="4B5B9F"/>
        <w:sz w:val="18"/>
        <w:szCs w:val="18"/>
      </w:rPr>
    </w:pPr>
    <w:r w:rsidRPr="00442032">
      <w:rPr>
        <w:rFonts w:ascii="Palatino Linotype" w:hAnsi="Palatino Linotype"/>
        <w:b/>
        <w:color w:val="4B5B9F"/>
        <w:sz w:val="18"/>
        <w:szCs w:val="18"/>
      </w:rPr>
      <w:tab/>
    </w:r>
    <w:r w:rsidRPr="00442032">
      <w:rPr>
        <w:rFonts w:ascii="Palatino Linotype" w:hAnsi="Palatino Linotype"/>
        <w:b/>
        <w:color w:val="4B5B9F"/>
        <w:sz w:val="18"/>
        <w:szCs w:val="18"/>
      </w:rPr>
      <w:tab/>
    </w:r>
    <w:r w:rsidR="00B45A68" w:rsidRPr="001136AB">
      <w:rPr>
        <w:rFonts w:ascii="Palatino Linotype" w:hAnsi="Palatino Linotype"/>
        <w:b/>
        <w:color w:val="4B5B9F"/>
        <w:sz w:val="18"/>
        <w:szCs w:val="18"/>
      </w:rPr>
      <w:t>Western</w:t>
    </w:r>
    <w:r w:rsidR="00FF7ADF" w:rsidRPr="001136AB">
      <w:rPr>
        <w:rFonts w:ascii="Palatino Linotype" w:hAnsi="Palatino Linotype"/>
        <w:b/>
        <w:color w:val="4B5B9F"/>
        <w:sz w:val="18"/>
        <w:szCs w:val="18"/>
      </w:rPr>
      <w:t xml:space="preserve"> Region</w:t>
    </w:r>
  </w:p>
  <w:p w14:paraId="01FA2A4C" w14:textId="58BCFEAF" w:rsidR="005029D0" w:rsidRPr="001136AB" w:rsidRDefault="00ED61B6">
    <w:pPr>
      <w:pStyle w:val="Header"/>
      <w:tabs>
        <w:tab w:val="clear" w:pos="4680"/>
        <w:tab w:val="clear" w:pos="9360"/>
        <w:tab w:val="left" w:pos="630"/>
        <w:tab w:val="right" w:pos="9990"/>
      </w:tabs>
      <w:ind w:right="-634"/>
      <w:rPr>
        <w:rFonts w:ascii="Palatino Linotype" w:hAnsi="Palatino Linotype"/>
        <w:color w:val="4B5B9F"/>
        <w:sz w:val="18"/>
        <w:szCs w:val="18"/>
      </w:rPr>
    </w:pPr>
    <w:r w:rsidRPr="001136AB">
      <w:rPr>
        <w:rFonts w:ascii="Palatino Linotype" w:hAnsi="Palatino Linotype"/>
        <w:color w:val="4B5B9F"/>
        <w:sz w:val="18"/>
        <w:szCs w:val="18"/>
      </w:rPr>
      <w:tab/>
    </w:r>
    <w:r w:rsidRPr="001136AB">
      <w:rPr>
        <w:rFonts w:ascii="Palatino Linotype" w:hAnsi="Palatino Linotype"/>
        <w:color w:val="4B5B9F"/>
        <w:sz w:val="18"/>
        <w:szCs w:val="18"/>
      </w:rPr>
      <w:tab/>
    </w:r>
    <w:r w:rsidR="001136AB" w:rsidRPr="001136AB">
      <w:rPr>
        <w:rFonts w:ascii="Palatino Linotype" w:hAnsi="Palatino Linotype"/>
        <w:color w:val="4B5B9F"/>
        <w:sz w:val="18"/>
        <w:szCs w:val="18"/>
      </w:rPr>
      <w:t>165 East Seventh Ave Suite 100</w:t>
    </w:r>
  </w:p>
  <w:p w14:paraId="75355C74" w14:textId="4EA25F73" w:rsidR="005029D0" w:rsidRPr="001136AB" w:rsidRDefault="00ED61B6">
    <w:pPr>
      <w:pStyle w:val="Header"/>
      <w:tabs>
        <w:tab w:val="clear" w:pos="4680"/>
        <w:tab w:val="clear" w:pos="9360"/>
        <w:tab w:val="left" w:pos="720"/>
        <w:tab w:val="right" w:pos="9990"/>
      </w:tabs>
      <w:ind w:right="-634"/>
      <w:rPr>
        <w:rFonts w:ascii="Palatino Linotype" w:hAnsi="Palatino Linotype"/>
        <w:color w:val="4B5B9F"/>
        <w:sz w:val="18"/>
        <w:szCs w:val="18"/>
      </w:rPr>
    </w:pPr>
    <w:r w:rsidRPr="001136AB">
      <w:rPr>
        <w:rFonts w:ascii="Palatino Linotype" w:hAnsi="Palatino Linotype"/>
        <w:color w:val="4B5B9F"/>
        <w:sz w:val="18"/>
        <w:szCs w:val="18"/>
      </w:rPr>
      <w:tab/>
    </w:r>
    <w:r w:rsidR="007A1C3E" w:rsidRPr="001136AB">
      <w:rPr>
        <w:rFonts w:ascii="Palatino Linotype" w:hAnsi="Palatino Linotype"/>
        <w:color w:val="4B5B9F"/>
        <w:sz w:val="18"/>
        <w:szCs w:val="18"/>
      </w:rPr>
      <w:t xml:space="preserve"> </w:t>
    </w:r>
    <w:r w:rsidR="001B3469" w:rsidRPr="001136AB">
      <w:rPr>
        <w:rFonts w:ascii="Palatino Linotype" w:hAnsi="Palatino Linotype"/>
        <w:color w:val="4B5B9F"/>
        <w:sz w:val="16"/>
        <w:szCs w:val="18"/>
      </w:rPr>
      <w:t>Tina Kotek</w:t>
    </w:r>
    <w:r w:rsidR="00934745" w:rsidRPr="001136AB">
      <w:rPr>
        <w:rFonts w:ascii="Palatino Linotype" w:hAnsi="Palatino Linotype"/>
        <w:color w:val="4B5B9F"/>
        <w:sz w:val="16"/>
        <w:szCs w:val="16"/>
      </w:rPr>
      <w:t xml:space="preserve">, </w:t>
    </w:r>
    <w:r w:rsidRPr="001136AB">
      <w:rPr>
        <w:rFonts w:ascii="Palatino Linotype" w:hAnsi="Palatino Linotype"/>
        <w:color w:val="4B5B9F"/>
        <w:sz w:val="16"/>
        <w:szCs w:val="18"/>
      </w:rPr>
      <w:t>Governor</w:t>
    </w:r>
    <w:r w:rsidRPr="001136AB">
      <w:rPr>
        <w:rFonts w:ascii="Palatino Linotype" w:hAnsi="Palatino Linotype"/>
        <w:color w:val="4B5B9F"/>
        <w:sz w:val="18"/>
        <w:szCs w:val="18"/>
      </w:rPr>
      <w:tab/>
    </w:r>
    <w:r w:rsidR="001136AB" w:rsidRPr="001136AB">
      <w:rPr>
        <w:rFonts w:ascii="Palatino Linotype" w:hAnsi="Palatino Linotype"/>
        <w:color w:val="4B5B9F"/>
        <w:sz w:val="18"/>
        <w:szCs w:val="18"/>
      </w:rPr>
      <w:t>Eugene</w:t>
    </w:r>
    <w:r w:rsidRPr="001136AB">
      <w:rPr>
        <w:rFonts w:ascii="Palatino Linotype" w:hAnsi="Palatino Linotype"/>
        <w:color w:val="4B5B9F"/>
        <w:sz w:val="18"/>
        <w:szCs w:val="18"/>
      </w:rPr>
      <w:t xml:space="preserve">, OR  </w:t>
    </w:r>
    <w:r w:rsidR="001136AB" w:rsidRPr="001136AB">
      <w:rPr>
        <w:rFonts w:ascii="Palatino Linotype" w:hAnsi="Palatino Linotype"/>
        <w:color w:val="4B5B9F"/>
        <w:sz w:val="18"/>
        <w:szCs w:val="18"/>
      </w:rPr>
      <w:t>97401</w:t>
    </w:r>
  </w:p>
  <w:p w14:paraId="1B28CCD9" w14:textId="0A27E717" w:rsidR="005029D0" w:rsidRPr="00442032" w:rsidRDefault="00ED61B6">
    <w:pPr>
      <w:pStyle w:val="Header"/>
      <w:tabs>
        <w:tab w:val="clear" w:pos="4680"/>
        <w:tab w:val="clear" w:pos="9360"/>
        <w:tab w:val="left" w:pos="630"/>
        <w:tab w:val="right" w:pos="9990"/>
      </w:tabs>
      <w:ind w:right="-634"/>
      <w:rPr>
        <w:rFonts w:ascii="Palatino Linotype" w:hAnsi="Palatino Linotype"/>
        <w:color w:val="4B5B9F"/>
        <w:sz w:val="18"/>
        <w:szCs w:val="18"/>
      </w:rPr>
    </w:pPr>
    <w:r w:rsidRPr="001136AB">
      <w:rPr>
        <w:rFonts w:ascii="Palatino Linotype" w:hAnsi="Palatino Linotype"/>
        <w:color w:val="4B5B9F"/>
        <w:sz w:val="18"/>
        <w:szCs w:val="18"/>
      </w:rPr>
      <w:tab/>
    </w:r>
    <w:r w:rsidRPr="001136AB">
      <w:rPr>
        <w:rFonts w:ascii="Palatino Linotype" w:hAnsi="Palatino Linotype"/>
        <w:color w:val="4B5B9F"/>
        <w:sz w:val="18"/>
        <w:szCs w:val="18"/>
      </w:rPr>
      <w:tab/>
      <w:t>(</w:t>
    </w:r>
    <w:r w:rsidR="001136AB" w:rsidRPr="001136AB">
      <w:rPr>
        <w:rFonts w:ascii="Palatino Linotype" w:hAnsi="Palatino Linotype"/>
        <w:color w:val="4B5B9F"/>
        <w:sz w:val="18"/>
        <w:szCs w:val="18"/>
      </w:rPr>
      <w:t>541</w:t>
    </w:r>
    <w:r w:rsidRPr="001136AB">
      <w:rPr>
        <w:rFonts w:ascii="Palatino Linotype" w:hAnsi="Palatino Linotype"/>
        <w:color w:val="4B5B9F"/>
        <w:sz w:val="18"/>
        <w:szCs w:val="18"/>
      </w:rPr>
      <w:t xml:space="preserve">) </w:t>
    </w:r>
    <w:r w:rsidR="001136AB" w:rsidRPr="001136AB">
      <w:rPr>
        <w:rFonts w:ascii="Palatino Linotype" w:hAnsi="Palatino Linotype"/>
        <w:color w:val="4B5B9F"/>
        <w:sz w:val="18"/>
        <w:szCs w:val="18"/>
      </w:rPr>
      <w:t>686</w:t>
    </w:r>
    <w:r w:rsidRPr="001136AB">
      <w:rPr>
        <w:rFonts w:ascii="Palatino Linotype" w:hAnsi="Palatino Linotype"/>
        <w:color w:val="4B5B9F"/>
        <w:sz w:val="18"/>
        <w:szCs w:val="18"/>
      </w:rPr>
      <w:t>-</w:t>
    </w:r>
    <w:r w:rsidR="001136AB" w:rsidRPr="001136AB">
      <w:rPr>
        <w:rFonts w:ascii="Palatino Linotype" w:hAnsi="Palatino Linotype"/>
        <w:color w:val="4B5B9F"/>
        <w:sz w:val="18"/>
        <w:szCs w:val="18"/>
      </w:rPr>
      <w:t>7838</w:t>
    </w:r>
  </w:p>
  <w:p w14:paraId="0747713C" w14:textId="77777777" w:rsidR="00B45A68" w:rsidRDefault="00ED61B6" w:rsidP="00B45A68">
    <w:pPr>
      <w:pStyle w:val="Header"/>
      <w:tabs>
        <w:tab w:val="clear" w:pos="4680"/>
        <w:tab w:val="clear" w:pos="9360"/>
        <w:tab w:val="left" w:pos="630"/>
        <w:tab w:val="right" w:pos="9990"/>
      </w:tabs>
      <w:ind w:right="-634"/>
    </w:pPr>
    <w:r w:rsidRPr="00442032">
      <w:rPr>
        <w:rFonts w:ascii="Palatino Linotype" w:hAnsi="Palatino Linotype"/>
        <w:color w:val="4B5B9F"/>
        <w:sz w:val="18"/>
        <w:szCs w:val="18"/>
      </w:rPr>
      <w:tab/>
    </w:r>
    <w:r w:rsidRPr="00442032">
      <w:rPr>
        <w:rFonts w:ascii="Palatino Linotype" w:hAnsi="Palatino Linotype"/>
        <w:color w:val="4B5B9F"/>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D3C37"/>
    <w:multiLevelType w:val="hybridMultilevel"/>
    <w:tmpl w:val="76D09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3263A8"/>
    <w:multiLevelType w:val="hybridMultilevel"/>
    <w:tmpl w:val="E93437AA"/>
    <w:lvl w:ilvl="0" w:tplc="2D706D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54DE4"/>
    <w:multiLevelType w:val="hybridMultilevel"/>
    <w:tmpl w:val="E2B60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9143045">
    <w:abstractNumId w:val="0"/>
  </w:num>
  <w:num w:numId="2" w16cid:durableId="1387266447">
    <w:abstractNumId w:val="2"/>
  </w:num>
  <w:num w:numId="3" w16cid:durableId="16138534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SON Don * DEQ">
    <w15:presenceInfo w15:providerId="AD" w15:userId="S::Don.HANSON@deq.oregon.gov::7f0b381e-c7bd-4144-8a06-5e37faf76f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trackRevisions/>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FF1"/>
    <w:rsid w:val="00015EFA"/>
    <w:rsid w:val="00081834"/>
    <w:rsid w:val="0008242A"/>
    <w:rsid w:val="000C6492"/>
    <w:rsid w:val="000E2050"/>
    <w:rsid w:val="001136AB"/>
    <w:rsid w:val="001630E9"/>
    <w:rsid w:val="00193141"/>
    <w:rsid w:val="001934B1"/>
    <w:rsid w:val="001A2041"/>
    <w:rsid w:val="001B3469"/>
    <w:rsid w:val="00281E39"/>
    <w:rsid w:val="002F718F"/>
    <w:rsid w:val="00353A69"/>
    <w:rsid w:val="003A0C07"/>
    <w:rsid w:val="004038FA"/>
    <w:rsid w:val="00442032"/>
    <w:rsid w:val="00493C40"/>
    <w:rsid w:val="004A5FF1"/>
    <w:rsid w:val="005029D0"/>
    <w:rsid w:val="00586DDD"/>
    <w:rsid w:val="0059110F"/>
    <w:rsid w:val="005A5A35"/>
    <w:rsid w:val="005B1920"/>
    <w:rsid w:val="005C3EB5"/>
    <w:rsid w:val="0064768D"/>
    <w:rsid w:val="00651959"/>
    <w:rsid w:val="00667362"/>
    <w:rsid w:val="006C2AF4"/>
    <w:rsid w:val="006D0B3F"/>
    <w:rsid w:val="006D397C"/>
    <w:rsid w:val="006E2794"/>
    <w:rsid w:val="006F21BF"/>
    <w:rsid w:val="006F37CC"/>
    <w:rsid w:val="0074059B"/>
    <w:rsid w:val="00754606"/>
    <w:rsid w:val="0078718C"/>
    <w:rsid w:val="00796188"/>
    <w:rsid w:val="007A1C3E"/>
    <w:rsid w:val="007B2DFC"/>
    <w:rsid w:val="007D28D6"/>
    <w:rsid w:val="00834F72"/>
    <w:rsid w:val="008A7A15"/>
    <w:rsid w:val="008F7941"/>
    <w:rsid w:val="009052E7"/>
    <w:rsid w:val="00916491"/>
    <w:rsid w:val="00925732"/>
    <w:rsid w:val="00934745"/>
    <w:rsid w:val="00940988"/>
    <w:rsid w:val="00944D12"/>
    <w:rsid w:val="009458DA"/>
    <w:rsid w:val="00957402"/>
    <w:rsid w:val="0096483A"/>
    <w:rsid w:val="009917BF"/>
    <w:rsid w:val="0099214E"/>
    <w:rsid w:val="009F55DC"/>
    <w:rsid w:val="00A276C4"/>
    <w:rsid w:val="00A305F1"/>
    <w:rsid w:val="00AA32C9"/>
    <w:rsid w:val="00AC5C48"/>
    <w:rsid w:val="00AD307E"/>
    <w:rsid w:val="00B15CED"/>
    <w:rsid w:val="00B2244E"/>
    <w:rsid w:val="00B45A68"/>
    <w:rsid w:val="00B56B9D"/>
    <w:rsid w:val="00B8407D"/>
    <w:rsid w:val="00BA2157"/>
    <w:rsid w:val="00BE22ED"/>
    <w:rsid w:val="00BF47F7"/>
    <w:rsid w:val="00C146FE"/>
    <w:rsid w:val="00C2350E"/>
    <w:rsid w:val="00C6440B"/>
    <w:rsid w:val="00C66C4C"/>
    <w:rsid w:val="00C71E7F"/>
    <w:rsid w:val="00C90B27"/>
    <w:rsid w:val="00CB0BC3"/>
    <w:rsid w:val="00CC7029"/>
    <w:rsid w:val="00D35543"/>
    <w:rsid w:val="00DA782F"/>
    <w:rsid w:val="00DC0101"/>
    <w:rsid w:val="00DE632D"/>
    <w:rsid w:val="00DF368C"/>
    <w:rsid w:val="00E43333"/>
    <w:rsid w:val="00E444BC"/>
    <w:rsid w:val="00EC303C"/>
    <w:rsid w:val="00ED61B6"/>
    <w:rsid w:val="00F164D8"/>
    <w:rsid w:val="00F62268"/>
    <w:rsid w:val="00FC1475"/>
    <w:rsid w:val="00FE6B82"/>
    <w:rsid w:val="00FF2812"/>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4F5902"/>
  <w15:docId w15:val="{8D1715E5-33E0-4FC0-89A3-25D69B9C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68"/>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45A6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sz w:val="24"/>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character" w:customStyle="1" w:styleId="Heading1Char">
    <w:name w:val="Heading 1 Char"/>
    <w:basedOn w:val="DefaultParagraphFont"/>
    <w:link w:val="Heading1"/>
    <w:rsid w:val="00B45A6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45A68"/>
    <w:rPr>
      <w:sz w:val="16"/>
      <w:szCs w:val="16"/>
    </w:rPr>
  </w:style>
  <w:style w:type="paragraph" w:styleId="CommentText">
    <w:name w:val="annotation text"/>
    <w:basedOn w:val="Normal"/>
    <w:link w:val="CommentTextChar"/>
    <w:uiPriority w:val="99"/>
    <w:unhideWhenUsed/>
    <w:rsid w:val="00B45A68"/>
  </w:style>
  <w:style w:type="character" w:customStyle="1" w:styleId="CommentTextChar">
    <w:name w:val="Comment Text Char"/>
    <w:basedOn w:val="DefaultParagraphFont"/>
    <w:link w:val="CommentText"/>
    <w:uiPriority w:val="99"/>
    <w:rsid w:val="00B45A68"/>
    <w:rPr>
      <w:rFonts w:ascii="Times New Roman" w:eastAsia="Times New Roman" w:hAnsi="Times New Roman" w:cs="Times New Roman"/>
      <w:sz w:val="20"/>
      <w:szCs w:val="20"/>
    </w:rPr>
  </w:style>
  <w:style w:type="paragraph" w:styleId="Date">
    <w:name w:val="Date"/>
    <w:basedOn w:val="BodyText"/>
    <w:next w:val="Normal"/>
    <w:link w:val="DateChar"/>
    <w:rsid w:val="00B45A68"/>
    <w:pPr>
      <w:spacing w:before="480" w:after="0"/>
      <w:ind w:left="3600"/>
    </w:pPr>
    <w:rPr>
      <w:sz w:val="24"/>
    </w:rPr>
  </w:style>
  <w:style w:type="character" w:customStyle="1" w:styleId="DateChar">
    <w:name w:val="Date Char"/>
    <w:basedOn w:val="DefaultParagraphFont"/>
    <w:link w:val="Date"/>
    <w:rsid w:val="00B45A68"/>
    <w:rPr>
      <w:rFonts w:ascii="Times New Roman" w:eastAsia="Times New Roman" w:hAnsi="Times New Roman" w:cs="Times New Roman"/>
      <w:sz w:val="24"/>
      <w:szCs w:val="20"/>
    </w:rPr>
  </w:style>
  <w:style w:type="paragraph" w:styleId="Closing">
    <w:name w:val="Closing"/>
    <w:basedOn w:val="BodyText"/>
    <w:link w:val="ClosingChar"/>
    <w:rsid w:val="00B45A68"/>
    <w:pPr>
      <w:keepNext/>
      <w:spacing w:after="0"/>
      <w:ind w:left="3600"/>
    </w:pPr>
    <w:rPr>
      <w:sz w:val="24"/>
    </w:rPr>
  </w:style>
  <w:style w:type="character" w:customStyle="1" w:styleId="ClosingChar">
    <w:name w:val="Closing Char"/>
    <w:basedOn w:val="DefaultParagraphFont"/>
    <w:link w:val="Closing"/>
    <w:rsid w:val="00B45A68"/>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B45A68"/>
    <w:pPr>
      <w:spacing w:after="120"/>
    </w:pPr>
  </w:style>
  <w:style w:type="character" w:customStyle="1" w:styleId="BodyTextChar">
    <w:name w:val="Body Text Char"/>
    <w:basedOn w:val="DefaultParagraphFont"/>
    <w:link w:val="BodyText"/>
    <w:uiPriority w:val="99"/>
    <w:semiHidden/>
    <w:rsid w:val="00B45A68"/>
    <w:rPr>
      <w:rFonts w:ascii="Times New Roman" w:eastAsia="Times New Roman" w:hAnsi="Times New Roman" w:cs="Times New Roman"/>
      <w:sz w:val="20"/>
      <w:szCs w:val="20"/>
    </w:rPr>
  </w:style>
  <w:style w:type="character" w:styleId="PageNumber">
    <w:name w:val="page number"/>
    <w:basedOn w:val="DefaultParagraphFont"/>
    <w:rsid w:val="00B45A68"/>
  </w:style>
  <w:style w:type="paragraph" w:styleId="CommentSubject">
    <w:name w:val="annotation subject"/>
    <w:basedOn w:val="CommentText"/>
    <w:next w:val="CommentText"/>
    <w:link w:val="CommentSubjectChar"/>
    <w:uiPriority w:val="99"/>
    <w:semiHidden/>
    <w:unhideWhenUsed/>
    <w:rsid w:val="00925732"/>
    <w:rPr>
      <w:b/>
      <w:bCs/>
    </w:rPr>
  </w:style>
  <w:style w:type="character" w:customStyle="1" w:styleId="CommentSubjectChar">
    <w:name w:val="Comment Subject Char"/>
    <w:basedOn w:val="CommentTextChar"/>
    <w:link w:val="CommentSubject"/>
    <w:uiPriority w:val="99"/>
    <w:semiHidden/>
    <w:rsid w:val="00925732"/>
    <w:rPr>
      <w:rFonts w:ascii="Times New Roman" w:eastAsia="Times New Roman" w:hAnsi="Times New Roman" w:cs="Times New Roman"/>
      <w:b/>
      <w:bCs/>
      <w:sz w:val="20"/>
      <w:szCs w:val="20"/>
    </w:rPr>
  </w:style>
  <w:style w:type="paragraph" w:styleId="Revision">
    <w:name w:val="Revision"/>
    <w:hidden/>
    <w:uiPriority w:val="99"/>
    <w:semiHidden/>
    <w:rsid w:val="00DC0101"/>
    <w:pPr>
      <w:spacing w:after="0"/>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C1475"/>
    <w:rPr>
      <w:color w:val="0000FF" w:themeColor="hyperlink"/>
      <w:u w:val="single"/>
    </w:rPr>
  </w:style>
  <w:style w:type="character" w:styleId="UnresolvedMention">
    <w:name w:val="Unresolved Mention"/>
    <w:basedOn w:val="DefaultParagraphFont"/>
    <w:uiPriority w:val="99"/>
    <w:semiHidden/>
    <w:unhideWhenUsed/>
    <w:rsid w:val="00FC1475"/>
    <w:rPr>
      <w:color w:val="605E5C"/>
      <w:shd w:val="clear" w:color="auto" w:fill="E1DFDD"/>
    </w:rPr>
  </w:style>
  <w:style w:type="paragraph" w:styleId="ListParagraph">
    <w:name w:val="List Paragraph"/>
    <w:basedOn w:val="Normal"/>
    <w:uiPriority w:val="34"/>
    <w:qFormat/>
    <w:rsid w:val="006D397C"/>
    <w:pPr>
      <w:ind w:left="720"/>
      <w:contextualSpacing/>
    </w:pPr>
  </w:style>
  <w:style w:type="character" w:styleId="FollowedHyperlink">
    <w:name w:val="FollowedHyperlink"/>
    <w:basedOn w:val="DefaultParagraphFont"/>
    <w:uiPriority w:val="99"/>
    <w:semiHidden/>
    <w:unhideWhenUsed/>
    <w:rsid w:val="007546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Rachel.long@deq.oregon.gov"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chneider.tim@verizon.net" TargetMode="External"/><Relationship Id="rId12" Type="http://schemas.openxmlformats.org/officeDocument/2006/relationships/hyperlink" Target="https://gcc02.safelinks.protection.outlook.com/?url=https%3A%2F%2Fordeq.org%2FLUST15-88-0025&amp;data=05%7C02%7CRachel.LONG%40deq.oregon.gov%7C4baa70c9422e46fed56708dd8f39b651%7Caa3f6932fa7c47b4a0cea598cad161cf%7C0%7C0%7C638824200214678154%7CUnknown%7CTWFpbGZsb3d8eyJFbXB0eU1hcGkiOnRydWUsIlYiOiIwLjAuMDAwMCIsIlAiOiJXaW4zMiIsIkFOIjoiTWFpbCIsIldUIjoyfQ%3D%3D%7C0%7C%7C%7C&amp;sdata=eMGRva%2FFZZTisSZatr8bWwCk0LU9zXaKP0CGTqi437c%3D&amp;reserved=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rad.shultz@deq.oregon.gov"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mailto:Don.hanson@deq.oregon.gov"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Rachel.long@deq.oregon.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3</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 Dietz</dc:creator>
  <cp:lastModifiedBy>HANSON Don * DEQ</cp:lastModifiedBy>
  <cp:revision>4</cp:revision>
  <dcterms:created xsi:type="dcterms:W3CDTF">2025-05-14T22:36:00Z</dcterms:created>
  <dcterms:modified xsi:type="dcterms:W3CDTF">2025-05-14T23:08:00Z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2025-02-06T00:22:56Z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302ab185-6a63-4c07-b627-869634281451</vt:lpwstr>
  </property>
  <property fmtid="{D5CDD505-2E9C-101B-9397-08002B2CF9AE}" pid="8" name="MSIP_Label_db79d039-fcd0-4045-9c78-4cfb2eba0904_ContentBits">
    <vt:lpwstr>0</vt:lpwstr>
  </property>
</Properties>
</file>