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0DA98" w14:textId="77777777" w:rsidR="00121415" w:rsidRDefault="00121415">
      <w:pPr>
        <w:pStyle w:val="BodyText"/>
        <w:spacing w:before="228"/>
      </w:pPr>
    </w:p>
    <w:p w14:paraId="2FA0DA99" w14:textId="77777777" w:rsidR="00121415" w:rsidRDefault="006D5DB5">
      <w:pPr>
        <w:pStyle w:val="Heading1"/>
        <w:spacing w:before="1"/>
        <w:ind w:left="6768"/>
        <w:rPr>
          <w:rFonts w:ascii="Palatino Linotype"/>
        </w:rPr>
      </w:pPr>
      <w:r>
        <w:rPr>
          <w:noProof/>
        </w:rPr>
        <mc:AlternateContent>
          <mc:Choice Requires="wpg">
            <w:drawing>
              <wp:anchor distT="0" distB="0" distL="0" distR="0" simplePos="0" relativeHeight="251658241" behindDoc="1" locked="0" layoutInCell="1" allowOverlap="1" wp14:anchorId="2FA0DB42" wp14:editId="2FA0DB43">
                <wp:simplePos x="0" y="0"/>
                <wp:positionH relativeFrom="page">
                  <wp:posOffset>1306829</wp:posOffset>
                </wp:positionH>
                <wp:positionV relativeFrom="paragraph">
                  <wp:posOffset>-321294</wp:posOffset>
                </wp:positionV>
                <wp:extent cx="6071870" cy="84264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842644"/>
                          <a:chOff x="0" y="0"/>
                          <a:chExt cx="6071870" cy="842644"/>
                        </a:xfrm>
                      </wpg:grpSpPr>
                      <pic:pic xmlns:pic="http://schemas.openxmlformats.org/drawingml/2006/picture">
                        <pic:nvPicPr>
                          <pic:cNvPr id="2" name="Image 2"/>
                          <pic:cNvPicPr/>
                        </pic:nvPicPr>
                        <pic:blipFill>
                          <a:blip r:embed="rId5" cstate="print"/>
                          <a:stretch>
                            <a:fillRect/>
                          </a:stretch>
                        </pic:blipFill>
                        <pic:spPr>
                          <a:xfrm>
                            <a:off x="0" y="0"/>
                            <a:ext cx="5944234" cy="842644"/>
                          </a:xfrm>
                          <a:prstGeom prst="rect">
                            <a:avLst/>
                          </a:prstGeom>
                        </pic:spPr>
                      </pic:pic>
                      <wps:wsp>
                        <wps:cNvPr id="3" name="Graphic 3"/>
                        <wps:cNvSpPr/>
                        <wps:spPr>
                          <a:xfrm>
                            <a:off x="3296920" y="324484"/>
                            <a:ext cx="2774950" cy="231140"/>
                          </a:xfrm>
                          <a:custGeom>
                            <a:avLst/>
                            <a:gdLst/>
                            <a:ahLst/>
                            <a:cxnLst/>
                            <a:rect l="l" t="t" r="r" b="b"/>
                            <a:pathLst>
                              <a:path w="2774950" h="231140">
                                <a:moveTo>
                                  <a:pt x="2774950" y="0"/>
                                </a:moveTo>
                                <a:lnTo>
                                  <a:pt x="0" y="0"/>
                                </a:lnTo>
                                <a:lnTo>
                                  <a:pt x="0" y="231140"/>
                                </a:lnTo>
                                <a:lnTo>
                                  <a:pt x="2774950" y="231140"/>
                                </a:lnTo>
                                <a:lnTo>
                                  <a:pt x="27749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0A49552" id="Group 1" o:spid="_x0000_s1026" style="position:absolute;margin-left:102.9pt;margin-top:-25.3pt;width:478.1pt;height:66.35pt;z-index:-15846912;mso-wrap-distance-left:0;mso-wrap-distance-right:0;mso-position-horizontal-relative:page" coordsize="60718,8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9442;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">
                  <v:imagedata r:id="rId6" o:title=""/>
                </v:shape>
                <v:shape id="Graphic 3" o:spid="_x0000_s1028" style="position:absolute;left:32969;top:3244;width:27749;height:2312;visibility:visible;mso-wrap-style:square;v-text-anchor:top" coordsize="277495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" path="m2774950,l,,,231140r2774950,l2774950,xe" stroked="f">
                  <v:path arrowok="t"/>
                </v:shape>
                <w10:wrap anchorx="page"/>
              </v:group>
            </w:pict>
          </mc:Fallback>
        </mc:AlternateContent>
      </w:r>
      <w:r>
        <w:rPr>
          <w:noProof/>
        </w:rPr>
        <w:drawing>
          <wp:anchor distT="0" distB="0" distL="0" distR="0" simplePos="0" relativeHeight="251658240" behindDoc="0" locked="0" layoutInCell="1" allowOverlap="1" wp14:anchorId="2FA0DB44" wp14:editId="2FA0DB45">
            <wp:simplePos x="0" y="0"/>
            <wp:positionH relativeFrom="page">
              <wp:posOffset>360679</wp:posOffset>
            </wp:positionH>
            <wp:positionV relativeFrom="paragraph">
              <wp:posOffset>-217790</wp:posOffset>
            </wp:positionV>
            <wp:extent cx="890257" cy="88264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90257" cy="882649"/>
                    </a:xfrm>
                    <a:prstGeom prst="rect">
                      <a:avLst/>
                    </a:prstGeom>
                  </pic:spPr>
                </pic:pic>
              </a:graphicData>
            </a:graphic>
          </wp:anchor>
        </w:drawing>
      </w:r>
      <w:bookmarkStart w:id="0" w:name="DEQ_Comments_for_Lampros_WP_for_SCE_as_i"/>
      <w:bookmarkEnd w:id="0"/>
      <w:r>
        <w:rPr>
          <w:rFonts w:ascii="Palatino Linotype"/>
          <w:color w:val="4A5B9F"/>
        </w:rPr>
        <w:t>Department</w:t>
      </w:r>
      <w:r>
        <w:rPr>
          <w:rFonts w:ascii="Palatino Linotype"/>
          <w:color w:val="4A5B9F"/>
          <w:spacing w:val="-5"/>
        </w:rPr>
        <w:t xml:space="preserve"> </w:t>
      </w:r>
      <w:r>
        <w:rPr>
          <w:rFonts w:ascii="Palatino Linotype"/>
          <w:color w:val="4A5B9F"/>
        </w:rPr>
        <w:t>of</w:t>
      </w:r>
      <w:r>
        <w:rPr>
          <w:rFonts w:ascii="Palatino Linotype"/>
          <w:color w:val="4A5B9F"/>
          <w:spacing w:val="-3"/>
        </w:rPr>
        <w:t xml:space="preserve"> </w:t>
      </w:r>
      <w:r>
        <w:rPr>
          <w:rFonts w:ascii="Palatino Linotype"/>
          <w:color w:val="4A5B9F"/>
        </w:rPr>
        <w:t>Environmental</w:t>
      </w:r>
      <w:r>
        <w:rPr>
          <w:rFonts w:ascii="Palatino Linotype"/>
          <w:color w:val="4A5B9F"/>
          <w:spacing w:val="-4"/>
        </w:rPr>
        <w:t xml:space="preserve"> </w:t>
      </w:r>
      <w:r>
        <w:rPr>
          <w:rFonts w:ascii="Palatino Linotype"/>
          <w:color w:val="4A5B9F"/>
          <w:spacing w:val="-2"/>
        </w:rPr>
        <w:t>Quality</w:t>
      </w:r>
    </w:p>
    <w:p w14:paraId="2FA0DA9A" w14:textId="77777777" w:rsidR="00121415" w:rsidRDefault="006D5DB5">
      <w:pPr>
        <w:ind w:right="105"/>
        <w:jc w:val="right"/>
        <w:rPr>
          <w:rFonts w:ascii="Palatino Linotype"/>
          <w:b/>
          <w:sz w:val="18"/>
        </w:rPr>
      </w:pPr>
      <w:r>
        <w:rPr>
          <w:rFonts w:ascii="Palatino Linotype"/>
          <w:b/>
          <w:color w:val="4A5B9F"/>
          <w:sz w:val="18"/>
        </w:rPr>
        <w:t>Northwest</w:t>
      </w:r>
      <w:r>
        <w:rPr>
          <w:rFonts w:ascii="Palatino Linotype"/>
          <w:b/>
          <w:color w:val="4A5B9F"/>
          <w:spacing w:val="-2"/>
          <w:sz w:val="18"/>
        </w:rPr>
        <w:t xml:space="preserve"> Region</w:t>
      </w:r>
    </w:p>
    <w:p w14:paraId="2FA0DA9B" w14:textId="77777777" w:rsidR="00121415" w:rsidRDefault="006D5DB5">
      <w:pPr>
        <w:spacing w:before="2" w:line="243" w:lineRule="exact"/>
        <w:ind w:right="104"/>
        <w:jc w:val="right"/>
        <w:rPr>
          <w:rFonts w:ascii="Palatino Linotype"/>
          <w:sz w:val="18"/>
        </w:rPr>
      </w:pPr>
      <w:r>
        <w:rPr>
          <w:rFonts w:ascii="Palatino Linotype"/>
          <w:color w:val="4A5B9F"/>
          <w:sz w:val="18"/>
        </w:rPr>
        <w:t>700</w:t>
      </w:r>
      <w:r>
        <w:rPr>
          <w:rFonts w:ascii="Palatino Linotype"/>
          <w:color w:val="4A5B9F"/>
          <w:spacing w:val="-3"/>
          <w:sz w:val="18"/>
        </w:rPr>
        <w:t xml:space="preserve"> </w:t>
      </w:r>
      <w:r>
        <w:rPr>
          <w:rFonts w:ascii="Palatino Linotype"/>
          <w:color w:val="4A5B9F"/>
          <w:sz w:val="18"/>
        </w:rPr>
        <w:t>NE Multnomah</w:t>
      </w:r>
      <w:r>
        <w:rPr>
          <w:rFonts w:ascii="Palatino Linotype"/>
          <w:color w:val="4A5B9F"/>
          <w:spacing w:val="-4"/>
          <w:sz w:val="18"/>
        </w:rPr>
        <w:t xml:space="preserve"> </w:t>
      </w:r>
      <w:r>
        <w:rPr>
          <w:rFonts w:ascii="Palatino Linotype"/>
          <w:color w:val="4A5B9F"/>
          <w:sz w:val="18"/>
        </w:rPr>
        <w:t>Street, Suite</w:t>
      </w:r>
      <w:r>
        <w:rPr>
          <w:rFonts w:ascii="Palatino Linotype"/>
          <w:color w:val="4A5B9F"/>
          <w:spacing w:val="-1"/>
          <w:sz w:val="18"/>
        </w:rPr>
        <w:t xml:space="preserve"> </w:t>
      </w:r>
      <w:r>
        <w:rPr>
          <w:rFonts w:ascii="Palatino Linotype"/>
          <w:color w:val="4A5B9F"/>
          <w:spacing w:val="-5"/>
          <w:sz w:val="18"/>
        </w:rPr>
        <w:t>600</w:t>
      </w:r>
    </w:p>
    <w:p w14:paraId="2FA0DA9C" w14:textId="1E7A0F4E" w:rsidR="00121415" w:rsidRDefault="005E4BDA">
      <w:pPr>
        <w:tabs>
          <w:tab w:val="left" w:pos="7593"/>
        </w:tabs>
        <w:spacing w:line="242" w:lineRule="exact"/>
        <w:ind w:right="105"/>
        <w:jc w:val="right"/>
        <w:rPr>
          <w:rFonts w:ascii="Palatino Linotype"/>
          <w:sz w:val="18"/>
        </w:rPr>
      </w:pPr>
      <w:r>
        <w:rPr>
          <w:rFonts w:ascii="Palatino Linotype"/>
          <w:color w:val="4A5B9F"/>
          <w:sz w:val="18"/>
        </w:rPr>
        <w:t xml:space="preserve">Tina Kotek, </w:t>
      </w:r>
      <w:r>
        <w:rPr>
          <w:rFonts w:ascii="Palatino Linotype"/>
          <w:color w:val="4A5B9F"/>
          <w:spacing w:val="-2"/>
          <w:sz w:val="18"/>
        </w:rPr>
        <w:t>Governor</w:t>
      </w:r>
      <w:r>
        <w:rPr>
          <w:rFonts w:ascii="Palatino Linotype"/>
          <w:color w:val="4A5B9F"/>
          <w:sz w:val="18"/>
        </w:rPr>
        <w:tab/>
        <w:t>Portland,</w:t>
      </w:r>
      <w:r>
        <w:rPr>
          <w:rFonts w:ascii="Palatino Linotype"/>
          <w:color w:val="4A5B9F"/>
          <w:spacing w:val="-2"/>
          <w:sz w:val="18"/>
        </w:rPr>
        <w:t xml:space="preserve"> </w:t>
      </w:r>
      <w:r>
        <w:rPr>
          <w:rFonts w:ascii="Palatino Linotype"/>
          <w:color w:val="4A5B9F"/>
          <w:sz w:val="18"/>
        </w:rPr>
        <w:t>OR</w:t>
      </w:r>
      <w:r>
        <w:rPr>
          <w:rFonts w:ascii="Palatino Linotype"/>
          <w:color w:val="4A5B9F"/>
          <w:spacing w:val="42"/>
          <w:sz w:val="18"/>
        </w:rPr>
        <w:t xml:space="preserve"> </w:t>
      </w:r>
      <w:r>
        <w:rPr>
          <w:rFonts w:ascii="Palatino Linotype"/>
          <w:color w:val="4A5B9F"/>
          <w:spacing w:val="-2"/>
          <w:sz w:val="18"/>
        </w:rPr>
        <w:t>97232</w:t>
      </w:r>
    </w:p>
    <w:p w14:paraId="2FA0DA9D" w14:textId="77777777" w:rsidR="00121415" w:rsidRDefault="006D5DB5">
      <w:pPr>
        <w:spacing w:line="242" w:lineRule="exact"/>
        <w:ind w:right="105"/>
        <w:jc w:val="right"/>
        <w:rPr>
          <w:rFonts w:ascii="Palatino Linotype"/>
          <w:sz w:val="18"/>
        </w:rPr>
      </w:pPr>
      <w:r>
        <w:rPr>
          <w:rFonts w:ascii="Palatino Linotype"/>
          <w:color w:val="4A5B9F"/>
          <w:sz w:val="18"/>
        </w:rPr>
        <w:t>(503)</w:t>
      </w:r>
      <w:r>
        <w:rPr>
          <w:rFonts w:ascii="Palatino Linotype"/>
          <w:color w:val="4A5B9F"/>
          <w:spacing w:val="-5"/>
          <w:sz w:val="18"/>
        </w:rPr>
        <w:t xml:space="preserve"> </w:t>
      </w:r>
      <w:r>
        <w:rPr>
          <w:rFonts w:ascii="Palatino Linotype"/>
          <w:color w:val="4A5B9F"/>
          <w:sz w:val="18"/>
        </w:rPr>
        <w:t>229-</w:t>
      </w:r>
      <w:r>
        <w:rPr>
          <w:rFonts w:ascii="Palatino Linotype"/>
          <w:color w:val="4A5B9F"/>
          <w:spacing w:val="-4"/>
          <w:sz w:val="18"/>
        </w:rPr>
        <w:t>5263</w:t>
      </w:r>
    </w:p>
    <w:p w14:paraId="2FA0DA9E" w14:textId="77777777" w:rsidR="00121415" w:rsidRDefault="006D5DB5">
      <w:pPr>
        <w:spacing w:line="242" w:lineRule="exact"/>
        <w:ind w:right="105"/>
        <w:jc w:val="right"/>
        <w:rPr>
          <w:rFonts w:ascii="Palatino Linotype"/>
          <w:sz w:val="18"/>
        </w:rPr>
      </w:pPr>
      <w:r>
        <w:rPr>
          <w:rFonts w:ascii="Palatino Linotype"/>
          <w:color w:val="4A5B9F"/>
          <w:sz w:val="18"/>
        </w:rPr>
        <w:t>FAX</w:t>
      </w:r>
      <w:r>
        <w:rPr>
          <w:rFonts w:ascii="Palatino Linotype"/>
          <w:color w:val="4A5B9F"/>
          <w:spacing w:val="-4"/>
          <w:sz w:val="18"/>
        </w:rPr>
        <w:t xml:space="preserve"> </w:t>
      </w:r>
      <w:r>
        <w:rPr>
          <w:rFonts w:ascii="Palatino Linotype"/>
          <w:color w:val="4A5B9F"/>
          <w:sz w:val="18"/>
        </w:rPr>
        <w:t>(503)</w:t>
      </w:r>
      <w:r>
        <w:rPr>
          <w:rFonts w:ascii="Palatino Linotype"/>
          <w:color w:val="4A5B9F"/>
          <w:spacing w:val="-2"/>
          <w:sz w:val="18"/>
        </w:rPr>
        <w:t xml:space="preserve"> </w:t>
      </w:r>
      <w:r>
        <w:rPr>
          <w:rFonts w:ascii="Palatino Linotype"/>
          <w:color w:val="4A5B9F"/>
          <w:sz w:val="18"/>
        </w:rPr>
        <w:t>229-</w:t>
      </w:r>
      <w:r>
        <w:rPr>
          <w:rFonts w:ascii="Palatino Linotype"/>
          <w:color w:val="4A5B9F"/>
          <w:spacing w:val="-4"/>
          <w:sz w:val="18"/>
        </w:rPr>
        <w:t>6945</w:t>
      </w:r>
    </w:p>
    <w:p w14:paraId="2FA0DA9F" w14:textId="77777777" w:rsidR="00121415" w:rsidRDefault="006D5DB5">
      <w:pPr>
        <w:ind w:right="105"/>
        <w:jc w:val="right"/>
        <w:rPr>
          <w:rFonts w:ascii="Palatino Linotype"/>
          <w:sz w:val="18"/>
        </w:rPr>
      </w:pPr>
      <w:r>
        <w:rPr>
          <w:rFonts w:ascii="Palatino Linotype"/>
          <w:color w:val="4A5B9F"/>
          <w:sz w:val="18"/>
        </w:rPr>
        <w:t xml:space="preserve">TTY </w:t>
      </w:r>
      <w:r>
        <w:rPr>
          <w:rFonts w:ascii="Palatino Linotype"/>
          <w:color w:val="4A5B9F"/>
          <w:spacing w:val="-5"/>
          <w:sz w:val="18"/>
        </w:rPr>
        <w:t>711</w:t>
      </w:r>
    </w:p>
    <w:p w14:paraId="2FA0DAA0" w14:textId="77777777" w:rsidR="00121415" w:rsidRDefault="00121415">
      <w:pPr>
        <w:pStyle w:val="BodyText"/>
        <w:rPr>
          <w:rFonts w:ascii="Palatino Linotype"/>
        </w:rPr>
      </w:pPr>
    </w:p>
    <w:p w14:paraId="2FA0DAA1" w14:textId="77777777" w:rsidR="00121415" w:rsidRDefault="00121415">
      <w:pPr>
        <w:pStyle w:val="BodyText"/>
        <w:spacing w:before="106"/>
        <w:rPr>
          <w:rFonts w:ascii="Palatino Linotype"/>
        </w:rPr>
      </w:pPr>
    </w:p>
    <w:p w14:paraId="2FA0DAA2" w14:textId="5EF216F5" w:rsidR="00121415" w:rsidRDefault="005E4BDA">
      <w:pPr>
        <w:tabs>
          <w:tab w:val="left" w:pos="6739"/>
        </w:tabs>
        <w:ind w:left="980"/>
        <w:rPr>
          <w:i/>
          <w:sz w:val="24"/>
        </w:rPr>
      </w:pPr>
      <w:bookmarkStart w:id="1" w:name="November_29,_2022______via_electronic_de"/>
      <w:bookmarkEnd w:id="1"/>
      <w:r>
        <w:rPr>
          <w:sz w:val="24"/>
        </w:rPr>
        <w:t xml:space="preserve">August </w:t>
      </w:r>
      <w:r w:rsidR="00C00A9E">
        <w:rPr>
          <w:sz w:val="24"/>
        </w:rPr>
        <w:t>13</w:t>
      </w:r>
      <w:r>
        <w:rPr>
          <w:sz w:val="24"/>
        </w:rPr>
        <w:t>, 2024</w:t>
      </w:r>
      <w:r>
        <w:rPr>
          <w:sz w:val="24"/>
        </w:rPr>
        <w:tab/>
      </w:r>
      <w:r>
        <w:rPr>
          <w:i/>
          <w:sz w:val="24"/>
        </w:rPr>
        <w:t>via</w:t>
      </w:r>
      <w:r>
        <w:rPr>
          <w:i/>
          <w:spacing w:val="-5"/>
          <w:sz w:val="24"/>
        </w:rPr>
        <w:t xml:space="preserve"> </w:t>
      </w:r>
      <w:r>
        <w:rPr>
          <w:i/>
          <w:sz w:val="24"/>
        </w:rPr>
        <w:t>electronic</w:t>
      </w:r>
      <w:r>
        <w:rPr>
          <w:i/>
          <w:spacing w:val="-2"/>
          <w:sz w:val="24"/>
        </w:rPr>
        <w:t xml:space="preserve"> delivery</w:t>
      </w:r>
    </w:p>
    <w:p w14:paraId="2FA0DAA3" w14:textId="77777777" w:rsidR="00121415" w:rsidRDefault="00121415">
      <w:pPr>
        <w:pStyle w:val="BodyText"/>
        <w:rPr>
          <w:i/>
        </w:rPr>
      </w:pPr>
    </w:p>
    <w:p w14:paraId="2FA0DAA4" w14:textId="77777777" w:rsidR="00121415" w:rsidRDefault="00121415">
      <w:pPr>
        <w:pStyle w:val="BodyText"/>
        <w:spacing w:before="29"/>
        <w:rPr>
          <w:i/>
        </w:rPr>
      </w:pPr>
    </w:p>
    <w:p w14:paraId="2FA0DAA5" w14:textId="6B3C0721" w:rsidR="00121415" w:rsidRDefault="00C00A9E">
      <w:pPr>
        <w:pStyle w:val="BodyText"/>
        <w:ind w:left="980"/>
      </w:pPr>
      <w:r>
        <w:t xml:space="preserve">Lynn Green </w:t>
      </w:r>
    </w:p>
    <w:p w14:paraId="2FA0DAA6" w14:textId="381AA636" w:rsidR="00121415" w:rsidRDefault="00896FE0">
      <w:pPr>
        <w:pStyle w:val="BodyText"/>
        <w:ind w:left="980" w:right="7297"/>
      </w:pPr>
      <w:r>
        <w:t>E</w:t>
      </w:r>
      <w:r w:rsidR="00315E67">
        <w:t>VRENNORTHWEST</w:t>
      </w:r>
    </w:p>
    <w:p w14:paraId="3AFA33AF" w14:textId="69BAF38A" w:rsidR="00896FE0" w:rsidRDefault="002D3192">
      <w:pPr>
        <w:pStyle w:val="BodyText"/>
        <w:ind w:left="980" w:right="7297"/>
      </w:pPr>
      <w:r>
        <w:t>40 SE 24</w:t>
      </w:r>
      <w:r w:rsidRPr="002D3192">
        <w:rPr>
          <w:vertAlign w:val="superscript"/>
        </w:rPr>
        <w:t>th</w:t>
      </w:r>
      <w:r>
        <w:t xml:space="preserve"> Avenue</w:t>
      </w:r>
    </w:p>
    <w:p w14:paraId="2FA0DAA7" w14:textId="45981649" w:rsidR="00121415" w:rsidRDefault="006D5DB5">
      <w:pPr>
        <w:pStyle w:val="BodyText"/>
        <w:ind w:left="980"/>
      </w:pPr>
      <w:r>
        <w:t>Portland,</w:t>
      </w:r>
      <w:r>
        <w:rPr>
          <w:spacing w:val="-3"/>
        </w:rPr>
        <w:t xml:space="preserve"> </w:t>
      </w:r>
      <w:r>
        <w:t>Oregon</w:t>
      </w:r>
      <w:r>
        <w:rPr>
          <w:spacing w:val="-2"/>
        </w:rPr>
        <w:t xml:space="preserve"> 97214</w:t>
      </w:r>
    </w:p>
    <w:p w14:paraId="2FA0DAA8" w14:textId="77777777" w:rsidR="00121415" w:rsidRDefault="00121415">
      <w:pPr>
        <w:pStyle w:val="BodyText"/>
      </w:pPr>
    </w:p>
    <w:p w14:paraId="2FA0DAA9" w14:textId="557B9C50" w:rsidR="00121415" w:rsidRDefault="006D5DB5" w:rsidP="5E41A5EC">
      <w:pPr>
        <w:tabs>
          <w:tab w:val="left" w:pos="2419"/>
        </w:tabs>
        <w:ind w:left="2420" w:right="782" w:hanging="1440"/>
        <w:rPr>
          <w:sz w:val="24"/>
          <w:szCs w:val="24"/>
        </w:rPr>
      </w:pPr>
      <w:r w:rsidRPr="5E41A5EC">
        <w:rPr>
          <w:spacing w:val="-2"/>
          <w:sz w:val="24"/>
          <w:szCs w:val="24"/>
        </w:rPr>
        <w:t>Subject:</w:t>
      </w:r>
      <w:r>
        <w:rPr>
          <w:sz w:val="24"/>
        </w:rPr>
        <w:tab/>
      </w:r>
      <w:r w:rsidRPr="5E41A5EC">
        <w:rPr>
          <w:sz w:val="24"/>
          <w:szCs w:val="24"/>
        </w:rPr>
        <w:t xml:space="preserve">DEQ </w:t>
      </w:r>
      <w:r w:rsidR="009C5B3A" w:rsidRPr="5E41A5EC">
        <w:rPr>
          <w:sz w:val="24"/>
          <w:szCs w:val="24"/>
        </w:rPr>
        <w:t xml:space="preserve">Request </w:t>
      </w:r>
      <w:r w:rsidR="00B51AFF" w:rsidRPr="5E41A5EC">
        <w:rPr>
          <w:sz w:val="24"/>
          <w:szCs w:val="24"/>
        </w:rPr>
        <w:t xml:space="preserve">for a </w:t>
      </w:r>
      <w:r w:rsidR="68036EA1" w:rsidRPr="5E41A5EC">
        <w:rPr>
          <w:sz w:val="24"/>
          <w:szCs w:val="24"/>
        </w:rPr>
        <w:t>Feasibility Study</w:t>
      </w:r>
    </w:p>
    <w:p w14:paraId="2FA0DAAA" w14:textId="77777777" w:rsidR="00121415" w:rsidRDefault="68036EA1">
      <w:pPr>
        <w:pStyle w:val="BodyText"/>
        <w:ind w:left="2419"/>
      </w:pPr>
      <w:r>
        <w:t xml:space="preserve">Irwin Hodson </w:t>
      </w:r>
      <w:r w:rsidR="006D5DB5">
        <w:rPr>
          <w:spacing w:val="-4"/>
        </w:rPr>
        <w:t>Site</w:t>
      </w:r>
    </w:p>
    <w:p w14:paraId="156531CB" w14:textId="50A85EA8" w:rsidR="0015553D" w:rsidRDefault="006D5DB5" w:rsidP="0015553D">
      <w:pPr>
        <w:tabs>
          <w:tab w:val="left" w:pos="2419"/>
        </w:tabs>
        <w:ind w:left="2420" w:right="782" w:hanging="1440"/>
        <w:rPr>
          <w:sz w:val="24"/>
        </w:rPr>
      </w:pPr>
      <w:r>
        <w:rPr>
          <w:spacing w:val="-2"/>
          <w:sz w:val="24"/>
        </w:rPr>
        <w:t>Subject:</w:t>
      </w:r>
      <w:r>
        <w:rPr>
          <w:sz w:val="24"/>
        </w:rPr>
        <w:tab/>
        <w:t xml:space="preserve">DEQ </w:t>
      </w:r>
      <w:r w:rsidR="009C5B3A">
        <w:rPr>
          <w:sz w:val="24"/>
        </w:rPr>
        <w:t xml:space="preserve">Request </w:t>
      </w:r>
      <w:r w:rsidR="00B51AFF">
        <w:rPr>
          <w:sz w:val="24"/>
        </w:rPr>
        <w:t xml:space="preserve">for a </w:t>
      </w:r>
      <w:r w:rsidR="0015553D">
        <w:rPr>
          <w:sz w:val="24"/>
        </w:rPr>
        <w:t xml:space="preserve">Feasibility Study </w:t>
      </w:r>
    </w:p>
    <w:p w14:paraId="2FA0DAAB" w14:textId="00E43554" w:rsidR="00121415" w:rsidRDefault="0015553D" w:rsidP="0015553D">
      <w:pPr>
        <w:tabs>
          <w:tab w:val="left" w:pos="2419"/>
        </w:tabs>
        <w:ind w:left="2420" w:right="782" w:hanging="1440"/>
      </w:pPr>
      <w:ins w:id="2" w:author="Microsoft Word" w:date="2024-08-15T08:36:00Z" w16du:dateUtc="2024-08-15T15:36:00Z">
        <w:r>
          <w:rPr>
            <w:sz w:val="24"/>
          </w:rPr>
          <w:tab/>
        </w:r>
      </w:ins>
      <w:r>
        <w:rPr>
          <w:sz w:val="24"/>
        </w:rPr>
        <w:t>Portland</w:t>
      </w:r>
      <w:r w:rsidR="006D5DB5">
        <w:t xml:space="preserve">, Oregon </w:t>
      </w:r>
    </w:p>
    <w:p w14:paraId="2FA0DAAC" w14:textId="336C42DB" w:rsidR="00121415" w:rsidRDefault="006D5DB5">
      <w:pPr>
        <w:pStyle w:val="BodyText"/>
        <w:ind w:left="2420"/>
      </w:pPr>
      <w:r>
        <w:t>ECSI</w:t>
      </w:r>
      <w:r>
        <w:rPr>
          <w:spacing w:val="-5"/>
        </w:rPr>
        <w:t xml:space="preserve"> </w:t>
      </w:r>
      <w:r>
        <w:t xml:space="preserve"># </w:t>
      </w:r>
      <w:r w:rsidR="0015553D">
        <w:rPr>
          <w:spacing w:val="-4"/>
        </w:rPr>
        <w:t>6399</w:t>
      </w:r>
    </w:p>
    <w:p w14:paraId="2FA0DAAD" w14:textId="77777777" w:rsidR="00121415" w:rsidRDefault="00121415">
      <w:pPr>
        <w:pStyle w:val="BodyText"/>
      </w:pPr>
    </w:p>
    <w:p w14:paraId="2FA0DAAE" w14:textId="6A519BAA" w:rsidR="00121415" w:rsidRDefault="00C00A9E">
      <w:pPr>
        <w:pStyle w:val="BodyText"/>
        <w:spacing w:before="1"/>
        <w:ind w:left="980"/>
      </w:pPr>
      <w:r>
        <w:t>Lynn Green</w:t>
      </w:r>
      <w:r>
        <w:rPr>
          <w:spacing w:val="-2"/>
        </w:rPr>
        <w:t>,</w:t>
      </w:r>
    </w:p>
    <w:p w14:paraId="46064153" w14:textId="78FF5287" w:rsidR="00706497" w:rsidRDefault="00706497" w:rsidP="00706497">
      <w:pPr>
        <w:pStyle w:val="BodyText"/>
        <w:spacing w:before="276"/>
        <w:ind w:left="980" w:right="782"/>
      </w:pPr>
      <w:r w:rsidRPr="00706497">
        <w:t xml:space="preserve">The Oregon Department of Environmental Quality (DEQ) has prepared this letter in response to the August 6, 2024 email from Evren-NW on behalf of Irwin Hodson. Irwin Hodson is currently conducting cleanup work under a voluntary cleanup agreement. </w:t>
      </w:r>
    </w:p>
    <w:p w14:paraId="76A1DA80" w14:textId="769BD6E4" w:rsidR="009D6A4F" w:rsidRPr="00706497" w:rsidRDefault="009D6A4F" w:rsidP="00706497">
      <w:pPr>
        <w:pStyle w:val="BodyText"/>
        <w:spacing w:before="276"/>
        <w:ind w:left="980" w:right="782"/>
      </w:pPr>
      <w:r w:rsidRPr="009D6A4F">
        <w:t xml:space="preserve">DEQ is concerned with the chronic and acute potential </w:t>
      </w:r>
      <w:r w:rsidR="004B2757">
        <w:t xml:space="preserve">vapor </w:t>
      </w:r>
      <w:r w:rsidRPr="009D6A4F">
        <w:t>exposure of your tenants of the Irwin Hodson warehouse.</w:t>
      </w:r>
      <w:r w:rsidR="004B2757">
        <w:t xml:space="preserve"> The site conditions have not been </w:t>
      </w:r>
      <w:r w:rsidR="003B221E">
        <w:t>adequately</w:t>
      </w:r>
      <w:r w:rsidR="004B2757">
        <w:t xml:space="preserve"> evaluated to determine </w:t>
      </w:r>
      <w:r w:rsidR="003B221E">
        <w:t xml:space="preserve">current and potential future </w:t>
      </w:r>
      <w:r w:rsidR="00D31B51">
        <w:t>risks</w:t>
      </w:r>
      <w:r w:rsidR="003B221E">
        <w:t>.</w:t>
      </w:r>
      <w:r w:rsidR="00E97F5D">
        <w:t xml:space="preserve"> The </w:t>
      </w:r>
      <w:r w:rsidR="00394214">
        <w:t xml:space="preserve">evaluation of site risk and a hot spot removal action may require </w:t>
      </w:r>
      <w:r w:rsidR="006D5DB5">
        <w:t xml:space="preserve">an </w:t>
      </w:r>
      <w:r w:rsidR="009B5813">
        <w:t>assessment</w:t>
      </w:r>
      <w:r w:rsidR="007B3D06">
        <w:t xml:space="preserve"> of data gaps and </w:t>
      </w:r>
      <w:r w:rsidR="009B5813">
        <w:t xml:space="preserve">will require </w:t>
      </w:r>
      <w:r w:rsidR="007B3D06">
        <w:t>a Feasibility Study (FS)</w:t>
      </w:r>
    </w:p>
    <w:p w14:paraId="7904D934" w14:textId="588DA0F1" w:rsidR="00706497" w:rsidRDefault="00706497" w:rsidP="00706497">
      <w:pPr>
        <w:pStyle w:val="BodyText"/>
        <w:spacing w:before="276"/>
        <w:ind w:left="980" w:right="782"/>
      </w:pPr>
      <w:r w:rsidRPr="00706497">
        <w:t xml:space="preserve">The email states that Irwin Hodson feels that DEQ’s requirements to achieve site closure are uncertain. Based on the information in the email, the uncertainty appears to be related to the applicability of revised risk-based concentrations (RBCs) associated with sub-slab vapor and s. In addition, the email requests DEQ confirmation that DEQ will issue a no further action letter if various conditions are met and states that Irwin Hodson is unwilling to move forward consistent with DEQ’s direction until </w:t>
      </w:r>
      <w:r w:rsidR="005D745C">
        <w:t>DEQ agrees to the site closure requirements</w:t>
      </w:r>
      <w:r w:rsidR="009C6295">
        <w:t>.</w:t>
      </w:r>
    </w:p>
    <w:p w14:paraId="60F50367" w14:textId="4D6779EF" w:rsidR="00E10D60" w:rsidRDefault="00E10D60" w:rsidP="00E10D60">
      <w:pPr>
        <w:pStyle w:val="BodyText"/>
        <w:spacing w:before="276"/>
        <w:ind w:left="980" w:right="782"/>
      </w:pPr>
      <w:r w:rsidRPr="00E10D60">
        <w:t xml:space="preserve">Before DEQ can review and approve remedy performance requirements, </w:t>
      </w:r>
      <w:r w:rsidR="00973850">
        <w:t>it will need to select a remedial action. The FS, which DEQ has identified as the next step for the Irwin Hodson site,</w:t>
      </w:r>
      <w:r w:rsidR="00C94441">
        <w:t xml:space="preserve"> </w:t>
      </w:r>
      <w:r w:rsidRPr="00E10D60">
        <w:t xml:space="preserve">will </w:t>
      </w:r>
      <w:r w:rsidR="00C94441">
        <w:t>i</w:t>
      </w:r>
      <w:r w:rsidRPr="00E10D60">
        <w:t xml:space="preserve">nform </w:t>
      </w:r>
      <w:r w:rsidR="00C94441">
        <w:t xml:space="preserve">the </w:t>
      </w:r>
      <w:r w:rsidRPr="00E10D60">
        <w:t xml:space="preserve">remedial action selection. </w:t>
      </w:r>
      <w:r w:rsidR="00973850">
        <w:t xml:space="preserve">If </w:t>
      </w:r>
      <w:r w:rsidR="00F02B62">
        <w:t>the selected removal action</w:t>
      </w:r>
      <w:r w:rsidR="00973850">
        <w:t xml:space="preserve"> has</w:t>
      </w:r>
      <w:r w:rsidR="00F02B62">
        <w:t xml:space="preserve"> contaminants at concentrations above acceptable risk levels </w:t>
      </w:r>
      <w:r w:rsidR="00DC4F70">
        <w:t>b</w:t>
      </w:r>
      <w:r w:rsidR="00F02B62">
        <w:t xml:space="preserve">ut below hot spot levels. </w:t>
      </w:r>
      <w:r w:rsidR="00DC4F70">
        <w:t>A</w:t>
      </w:r>
      <w:r w:rsidRPr="00E10D60">
        <w:t xml:space="preserve"> no further action determination will be conditional based on the long-term effectiveness of engineering and/or institutional controls. </w:t>
      </w:r>
    </w:p>
    <w:p w14:paraId="2867523D" w14:textId="5FEF70EC" w:rsidR="007357E4" w:rsidRPr="00E10D60" w:rsidRDefault="007357E4" w:rsidP="00E10D60">
      <w:pPr>
        <w:pStyle w:val="BodyText"/>
        <w:spacing w:before="276"/>
        <w:ind w:left="980" w:right="782"/>
      </w:pPr>
      <w:r>
        <w:t xml:space="preserve">DEQ </w:t>
      </w:r>
      <w:r w:rsidR="00E37475">
        <w:t>requests that the FS be performed and reported to DEQ within 30 days of this letter. If Irwin Hodson is unwilling to perform an FS,</w:t>
      </w:r>
      <w:r w:rsidR="00746A5D">
        <w:t xml:space="preserve"> DEQ will consider a more directed </w:t>
      </w:r>
      <w:r w:rsidR="00CB6E18">
        <w:t>process</w:t>
      </w:r>
      <w:r w:rsidR="004C2AD2">
        <w:t>.</w:t>
      </w:r>
    </w:p>
    <w:p w14:paraId="41047805" w14:textId="3290741D" w:rsidR="006A6FE7" w:rsidRPr="00706497" w:rsidRDefault="006A6FE7" w:rsidP="00706497">
      <w:pPr>
        <w:pStyle w:val="BodyText"/>
        <w:spacing w:before="276"/>
        <w:ind w:left="980" w:right="782"/>
      </w:pPr>
    </w:p>
    <w:p w14:paraId="7FDB3AE6" w14:textId="77777777" w:rsidR="00116367" w:rsidRDefault="00116367">
      <w:pPr>
        <w:pStyle w:val="BodyText"/>
        <w:spacing w:before="276"/>
        <w:ind w:left="980" w:right="782"/>
      </w:pPr>
    </w:p>
    <w:p w14:paraId="0A71E450" w14:textId="77777777" w:rsidR="00116367" w:rsidRDefault="00116367">
      <w:pPr>
        <w:pStyle w:val="BodyText"/>
        <w:spacing w:before="276"/>
        <w:ind w:left="980" w:right="782"/>
      </w:pPr>
    </w:p>
    <w:p w14:paraId="53E549A6" w14:textId="77777777" w:rsidR="00656552" w:rsidRDefault="00656552" w:rsidP="00656552">
      <w:pPr>
        <w:tabs>
          <w:tab w:val="left" w:pos="1699"/>
        </w:tabs>
        <w:ind w:right="1183"/>
        <w:rPr>
          <w:sz w:val="24"/>
        </w:rPr>
      </w:pPr>
    </w:p>
    <w:p w14:paraId="3322181A" w14:textId="77777777" w:rsidR="00656552" w:rsidRDefault="00656552" w:rsidP="00656552">
      <w:pPr>
        <w:pStyle w:val="BodyText"/>
        <w:ind w:left="980"/>
      </w:pPr>
      <w:r>
        <w:rPr>
          <w:spacing w:val="-2"/>
        </w:rPr>
        <w:t>Sincerely,</w:t>
      </w:r>
    </w:p>
    <w:p w14:paraId="3E03757D" w14:textId="77777777" w:rsidR="00656552" w:rsidRDefault="00656552" w:rsidP="00656552">
      <w:pPr>
        <w:pStyle w:val="BodyText"/>
        <w:spacing w:before="1"/>
      </w:pPr>
    </w:p>
    <w:p w14:paraId="25BF174D" w14:textId="77777777" w:rsidR="00656552" w:rsidRDefault="00656552" w:rsidP="00656552">
      <w:pPr>
        <w:ind w:left="980"/>
        <w:rPr>
          <w:rFonts w:ascii="Script MT Bold"/>
          <w:b/>
          <w:i/>
          <w:sz w:val="36"/>
        </w:rPr>
      </w:pPr>
      <w:r>
        <w:rPr>
          <w:rFonts w:ascii="Script MT Bold"/>
          <w:b/>
          <w:i/>
          <w:sz w:val="36"/>
        </w:rPr>
        <w:t>Jim</w:t>
      </w:r>
      <w:r>
        <w:rPr>
          <w:rFonts w:ascii="Script MT Bold"/>
          <w:b/>
          <w:i/>
          <w:spacing w:val="-1"/>
          <w:sz w:val="36"/>
        </w:rPr>
        <w:t xml:space="preserve"> </w:t>
      </w:r>
      <w:r>
        <w:rPr>
          <w:rFonts w:ascii="Script MT Bold"/>
          <w:b/>
          <w:i/>
          <w:spacing w:val="-5"/>
          <w:sz w:val="36"/>
        </w:rPr>
        <w:t>Orr</w:t>
      </w:r>
    </w:p>
    <w:p w14:paraId="2EEDA51D" w14:textId="77777777" w:rsidR="00656552" w:rsidRDefault="00656552" w:rsidP="00656552">
      <w:pPr>
        <w:pStyle w:val="BodyText"/>
        <w:spacing w:before="276"/>
        <w:ind w:left="980"/>
      </w:pPr>
      <w:r>
        <w:t xml:space="preserve">Jim </w:t>
      </w:r>
      <w:r>
        <w:rPr>
          <w:spacing w:val="-5"/>
        </w:rPr>
        <w:t>Orr</w:t>
      </w:r>
    </w:p>
    <w:p w14:paraId="6DE40F97" w14:textId="77777777" w:rsidR="00656552" w:rsidRDefault="00656552" w:rsidP="00656552">
      <w:pPr>
        <w:pStyle w:val="BodyText"/>
        <w:ind w:left="980"/>
      </w:pPr>
      <w:r>
        <w:t>NWR</w:t>
      </w:r>
      <w:r>
        <w:rPr>
          <w:spacing w:val="-3"/>
        </w:rPr>
        <w:t xml:space="preserve"> </w:t>
      </w:r>
      <w:r>
        <w:t>DEQ</w:t>
      </w:r>
      <w:r>
        <w:rPr>
          <w:spacing w:val="-4"/>
        </w:rPr>
        <w:t xml:space="preserve"> </w:t>
      </w:r>
      <w:r>
        <w:t>Project</w:t>
      </w:r>
      <w:r>
        <w:rPr>
          <w:spacing w:val="-2"/>
        </w:rPr>
        <w:t xml:space="preserve"> Manager</w:t>
      </w:r>
    </w:p>
    <w:p w14:paraId="61370DB0" w14:textId="77777777" w:rsidR="00656552" w:rsidRDefault="00656552" w:rsidP="00656552">
      <w:pPr>
        <w:pStyle w:val="BodyText"/>
      </w:pPr>
    </w:p>
    <w:p w14:paraId="18150044" w14:textId="77777777" w:rsidR="00656552" w:rsidRDefault="00656552" w:rsidP="00656552">
      <w:pPr>
        <w:pStyle w:val="BodyText"/>
        <w:ind w:left="980"/>
        <w:rPr>
          <w:spacing w:val="-5"/>
        </w:rPr>
      </w:pPr>
      <w:r>
        <w:rPr>
          <w:spacing w:val="-5"/>
        </w:rPr>
        <w:t>Ec:</w:t>
      </w:r>
    </w:p>
    <w:p w14:paraId="772929F6" w14:textId="466001CB" w:rsidR="003D2AE5" w:rsidRDefault="002936E7" w:rsidP="00656552">
      <w:pPr>
        <w:pStyle w:val="BodyText"/>
        <w:ind w:left="980"/>
      </w:pPr>
      <w:r>
        <w:t>Amanda Wozab, DEQ</w:t>
      </w:r>
    </w:p>
    <w:p w14:paraId="4770A394" w14:textId="4A5553EB" w:rsidR="002936E7" w:rsidRDefault="00D143AD" w:rsidP="00656552">
      <w:pPr>
        <w:pStyle w:val="BodyText"/>
        <w:ind w:left="980"/>
      </w:pPr>
      <w:r>
        <w:t>Th</w:t>
      </w:r>
      <w:r w:rsidR="00F81059">
        <w:t>omas Wesley, DEQ</w:t>
      </w:r>
      <w:r w:rsidR="002936E7">
        <w:t xml:space="preserve"> </w:t>
      </w:r>
    </w:p>
    <w:p w14:paraId="548793C8" w14:textId="790F7A0F" w:rsidR="00B8668B" w:rsidRDefault="00B801A4" w:rsidP="00656552">
      <w:pPr>
        <w:pStyle w:val="BodyText"/>
        <w:ind w:left="980"/>
      </w:pPr>
      <w:r>
        <w:t xml:space="preserve">Todd </w:t>
      </w:r>
      <w:r w:rsidR="008D6F34">
        <w:t>V</w:t>
      </w:r>
      <w:r w:rsidR="00891ED5">
        <w:t>aneck, DEQ</w:t>
      </w:r>
    </w:p>
    <w:p w14:paraId="22C966A8" w14:textId="0A30A406" w:rsidR="0003111D" w:rsidRDefault="0003111D" w:rsidP="00656552">
      <w:pPr>
        <w:pStyle w:val="BodyText"/>
        <w:ind w:left="980"/>
      </w:pPr>
      <w:r>
        <w:t>Erin McDon</w:t>
      </w:r>
      <w:r w:rsidR="00A739C7">
        <w:t>nel</w:t>
      </w:r>
      <w:r>
        <w:t>, DEQ</w:t>
      </w:r>
    </w:p>
    <w:p w14:paraId="11688E91" w14:textId="3A8F8694" w:rsidR="0003111D" w:rsidRDefault="0003111D" w:rsidP="00656552">
      <w:pPr>
        <w:pStyle w:val="BodyText"/>
        <w:ind w:left="980"/>
      </w:pPr>
      <w:r>
        <w:t>Mike Poulsen, DEQ</w:t>
      </w:r>
    </w:p>
    <w:p w14:paraId="15C4DEA1" w14:textId="4C99129E" w:rsidR="0003111D" w:rsidRDefault="005C28F3" w:rsidP="00656552">
      <w:pPr>
        <w:pStyle w:val="BodyText"/>
        <w:ind w:left="980"/>
      </w:pPr>
      <w:r>
        <w:t>Gary V</w:t>
      </w:r>
      <w:r w:rsidR="00F50F2F">
        <w:t>rooman</w:t>
      </w:r>
      <w:r w:rsidR="00D143AD">
        <w:t>, DOJ</w:t>
      </w:r>
    </w:p>
    <w:p w14:paraId="78CC7CC6" w14:textId="514176A4" w:rsidR="004C75C4" w:rsidRDefault="004C75C4" w:rsidP="00656552">
      <w:pPr>
        <w:pStyle w:val="BodyText"/>
        <w:ind w:left="980"/>
      </w:pPr>
      <w:r>
        <w:t>Heather Brown</w:t>
      </w:r>
      <w:r w:rsidR="00612E5B">
        <w:t>, IHCO</w:t>
      </w:r>
    </w:p>
    <w:p w14:paraId="75C77AE2" w14:textId="204880A4" w:rsidR="00D143AD" w:rsidRDefault="00C0513C" w:rsidP="00656552">
      <w:pPr>
        <w:pStyle w:val="BodyText"/>
        <w:ind w:left="980"/>
      </w:pPr>
      <w:r>
        <w:t>Scott Jerger</w:t>
      </w:r>
      <w:r w:rsidR="002A0B38">
        <w:t xml:space="preserve">, Field Jerger </w:t>
      </w:r>
    </w:p>
    <w:p w14:paraId="52D16E54" w14:textId="77777777" w:rsidR="002D2A32" w:rsidRDefault="002D2A32" w:rsidP="00656552">
      <w:pPr>
        <w:pStyle w:val="BodyText"/>
        <w:ind w:left="980"/>
      </w:pPr>
    </w:p>
    <w:p w14:paraId="4496E274" w14:textId="3DF9F080" w:rsidR="00656552" w:rsidRDefault="003D2AE5" w:rsidP="00656552">
      <w:pPr>
        <w:pStyle w:val="BodyText"/>
        <w:spacing w:before="1" w:line="264" w:lineRule="auto"/>
        <w:ind w:left="980" w:right="7297"/>
      </w:pPr>
      <w:r>
        <w:t xml:space="preserve">ORMS File </w:t>
      </w:r>
      <w:r w:rsidR="00656552">
        <w:t xml:space="preserve"># </w:t>
      </w:r>
      <w:r>
        <w:t>6399</w:t>
      </w:r>
    </w:p>
    <w:p w14:paraId="6B7A5048" w14:textId="77777777" w:rsidR="00656552" w:rsidRDefault="00656552" w:rsidP="00656552">
      <w:pPr>
        <w:pStyle w:val="BodyText"/>
        <w:spacing w:before="1" w:line="264" w:lineRule="auto"/>
        <w:ind w:left="980" w:right="7297"/>
      </w:pPr>
    </w:p>
    <w:sectPr w:rsidR="00656552" w:rsidSect="00AB6B27">
      <w:type w:val="continuous"/>
      <w:pgSz w:w="12240" w:h="15840"/>
      <w:pgMar w:top="340" w:right="7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cript MT Bold">
    <w:altName w:val="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ED9"/>
    <w:multiLevelType w:val="hybridMultilevel"/>
    <w:tmpl w:val="841A42E6"/>
    <w:lvl w:ilvl="0" w:tplc="FD6CB53A">
      <w:start w:val="1"/>
      <w:numFmt w:val="decimal"/>
      <w:lvlText w:val="%1."/>
      <w:lvlJc w:val="left"/>
      <w:pPr>
        <w:ind w:left="17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A60F38C">
      <w:numFmt w:val="bullet"/>
      <w:lvlText w:val="•"/>
      <w:lvlJc w:val="left"/>
      <w:pPr>
        <w:ind w:left="2638" w:hanging="360"/>
      </w:pPr>
      <w:rPr>
        <w:rFonts w:hint="default"/>
        <w:lang w:val="en-US" w:eastAsia="en-US" w:bidi="ar-SA"/>
      </w:rPr>
    </w:lvl>
    <w:lvl w:ilvl="2" w:tplc="CDB67680">
      <w:numFmt w:val="bullet"/>
      <w:lvlText w:val="•"/>
      <w:lvlJc w:val="left"/>
      <w:pPr>
        <w:ind w:left="3576" w:hanging="360"/>
      </w:pPr>
      <w:rPr>
        <w:rFonts w:hint="default"/>
        <w:lang w:val="en-US" w:eastAsia="en-US" w:bidi="ar-SA"/>
      </w:rPr>
    </w:lvl>
    <w:lvl w:ilvl="3" w:tplc="9D240856">
      <w:numFmt w:val="bullet"/>
      <w:lvlText w:val="•"/>
      <w:lvlJc w:val="left"/>
      <w:pPr>
        <w:ind w:left="4514" w:hanging="360"/>
      </w:pPr>
      <w:rPr>
        <w:rFonts w:hint="default"/>
        <w:lang w:val="en-US" w:eastAsia="en-US" w:bidi="ar-SA"/>
      </w:rPr>
    </w:lvl>
    <w:lvl w:ilvl="4" w:tplc="484E5BA8">
      <w:numFmt w:val="bullet"/>
      <w:lvlText w:val="•"/>
      <w:lvlJc w:val="left"/>
      <w:pPr>
        <w:ind w:left="5452" w:hanging="360"/>
      </w:pPr>
      <w:rPr>
        <w:rFonts w:hint="default"/>
        <w:lang w:val="en-US" w:eastAsia="en-US" w:bidi="ar-SA"/>
      </w:rPr>
    </w:lvl>
    <w:lvl w:ilvl="5" w:tplc="9B324C40">
      <w:numFmt w:val="bullet"/>
      <w:lvlText w:val="•"/>
      <w:lvlJc w:val="left"/>
      <w:pPr>
        <w:ind w:left="6390" w:hanging="360"/>
      </w:pPr>
      <w:rPr>
        <w:rFonts w:hint="default"/>
        <w:lang w:val="en-US" w:eastAsia="en-US" w:bidi="ar-SA"/>
      </w:rPr>
    </w:lvl>
    <w:lvl w:ilvl="6" w:tplc="A40253D2">
      <w:numFmt w:val="bullet"/>
      <w:lvlText w:val="•"/>
      <w:lvlJc w:val="left"/>
      <w:pPr>
        <w:ind w:left="7328" w:hanging="360"/>
      </w:pPr>
      <w:rPr>
        <w:rFonts w:hint="default"/>
        <w:lang w:val="en-US" w:eastAsia="en-US" w:bidi="ar-SA"/>
      </w:rPr>
    </w:lvl>
    <w:lvl w:ilvl="7" w:tplc="160E8B88">
      <w:numFmt w:val="bullet"/>
      <w:lvlText w:val="•"/>
      <w:lvlJc w:val="left"/>
      <w:pPr>
        <w:ind w:left="8266" w:hanging="360"/>
      </w:pPr>
      <w:rPr>
        <w:rFonts w:hint="default"/>
        <w:lang w:val="en-US" w:eastAsia="en-US" w:bidi="ar-SA"/>
      </w:rPr>
    </w:lvl>
    <w:lvl w:ilvl="8" w:tplc="7818C4CA">
      <w:numFmt w:val="bullet"/>
      <w:lvlText w:val="•"/>
      <w:lvlJc w:val="left"/>
      <w:pPr>
        <w:ind w:left="9204" w:hanging="360"/>
      </w:pPr>
      <w:rPr>
        <w:rFonts w:hint="default"/>
        <w:lang w:val="en-US" w:eastAsia="en-US" w:bidi="ar-SA"/>
      </w:rPr>
    </w:lvl>
  </w:abstractNum>
  <w:abstractNum w:abstractNumId="1" w15:restartNumberingAfterBreak="0">
    <w:nsid w:val="192A17DD"/>
    <w:multiLevelType w:val="hybridMultilevel"/>
    <w:tmpl w:val="7300434C"/>
    <w:lvl w:ilvl="0" w:tplc="1A161008">
      <w:start w:val="1"/>
      <w:numFmt w:val="decimal"/>
      <w:lvlText w:val="%1."/>
      <w:lvlJc w:val="left"/>
      <w:pPr>
        <w:ind w:left="13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E74137E">
      <w:numFmt w:val="bullet"/>
      <w:lvlText w:val="•"/>
      <w:lvlJc w:val="left"/>
      <w:pPr>
        <w:ind w:left="2314" w:hanging="360"/>
      </w:pPr>
      <w:rPr>
        <w:rFonts w:hint="default"/>
        <w:lang w:val="en-US" w:eastAsia="en-US" w:bidi="ar-SA"/>
      </w:rPr>
    </w:lvl>
    <w:lvl w:ilvl="2" w:tplc="086EC716">
      <w:numFmt w:val="bullet"/>
      <w:lvlText w:val="•"/>
      <w:lvlJc w:val="left"/>
      <w:pPr>
        <w:ind w:left="3288" w:hanging="360"/>
      </w:pPr>
      <w:rPr>
        <w:rFonts w:hint="default"/>
        <w:lang w:val="en-US" w:eastAsia="en-US" w:bidi="ar-SA"/>
      </w:rPr>
    </w:lvl>
    <w:lvl w:ilvl="3" w:tplc="468269C8">
      <w:numFmt w:val="bullet"/>
      <w:lvlText w:val="•"/>
      <w:lvlJc w:val="left"/>
      <w:pPr>
        <w:ind w:left="4262" w:hanging="360"/>
      </w:pPr>
      <w:rPr>
        <w:rFonts w:hint="default"/>
        <w:lang w:val="en-US" w:eastAsia="en-US" w:bidi="ar-SA"/>
      </w:rPr>
    </w:lvl>
    <w:lvl w:ilvl="4" w:tplc="967A52D8">
      <w:numFmt w:val="bullet"/>
      <w:lvlText w:val="•"/>
      <w:lvlJc w:val="left"/>
      <w:pPr>
        <w:ind w:left="5236" w:hanging="360"/>
      </w:pPr>
      <w:rPr>
        <w:rFonts w:hint="default"/>
        <w:lang w:val="en-US" w:eastAsia="en-US" w:bidi="ar-SA"/>
      </w:rPr>
    </w:lvl>
    <w:lvl w:ilvl="5" w:tplc="AEA21AA4">
      <w:numFmt w:val="bullet"/>
      <w:lvlText w:val="•"/>
      <w:lvlJc w:val="left"/>
      <w:pPr>
        <w:ind w:left="6210" w:hanging="360"/>
      </w:pPr>
      <w:rPr>
        <w:rFonts w:hint="default"/>
        <w:lang w:val="en-US" w:eastAsia="en-US" w:bidi="ar-SA"/>
      </w:rPr>
    </w:lvl>
    <w:lvl w:ilvl="6" w:tplc="5AC6CDD4">
      <w:numFmt w:val="bullet"/>
      <w:lvlText w:val="•"/>
      <w:lvlJc w:val="left"/>
      <w:pPr>
        <w:ind w:left="7184" w:hanging="360"/>
      </w:pPr>
      <w:rPr>
        <w:rFonts w:hint="default"/>
        <w:lang w:val="en-US" w:eastAsia="en-US" w:bidi="ar-SA"/>
      </w:rPr>
    </w:lvl>
    <w:lvl w:ilvl="7" w:tplc="F88A803A">
      <w:numFmt w:val="bullet"/>
      <w:lvlText w:val="•"/>
      <w:lvlJc w:val="left"/>
      <w:pPr>
        <w:ind w:left="8158" w:hanging="360"/>
      </w:pPr>
      <w:rPr>
        <w:rFonts w:hint="default"/>
        <w:lang w:val="en-US" w:eastAsia="en-US" w:bidi="ar-SA"/>
      </w:rPr>
    </w:lvl>
    <w:lvl w:ilvl="8" w:tplc="98E076B2">
      <w:numFmt w:val="bullet"/>
      <w:lvlText w:val="•"/>
      <w:lvlJc w:val="left"/>
      <w:pPr>
        <w:ind w:left="9132" w:hanging="360"/>
      </w:pPr>
      <w:rPr>
        <w:rFonts w:hint="default"/>
        <w:lang w:val="en-US" w:eastAsia="en-US" w:bidi="ar-SA"/>
      </w:rPr>
    </w:lvl>
  </w:abstractNum>
  <w:abstractNum w:abstractNumId="2" w15:restartNumberingAfterBreak="0">
    <w:nsid w:val="467F2C5D"/>
    <w:multiLevelType w:val="hybridMultilevel"/>
    <w:tmpl w:val="107A8BB4"/>
    <w:lvl w:ilvl="0" w:tplc="FFFFFFFF">
      <w:start w:val="1"/>
      <w:numFmt w:val="decimal"/>
      <w:lvlText w:val="%1."/>
      <w:lvlJc w:val="left"/>
      <w:pPr>
        <w:ind w:left="17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2638" w:hanging="360"/>
      </w:pPr>
      <w:rPr>
        <w:rFonts w:hint="default"/>
        <w:lang w:val="en-US" w:eastAsia="en-US" w:bidi="ar-SA"/>
      </w:rPr>
    </w:lvl>
    <w:lvl w:ilvl="2" w:tplc="FFFFFFFF">
      <w:numFmt w:val="bullet"/>
      <w:lvlText w:val="•"/>
      <w:lvlJc w:val="left"/>
      <w:pPr>
        <w:ind w:left="3576" w:hanging="360"/>
      </w:pPr>
      <w:rPr>
        <w:rFonts w:hint="default"/>
        <w:lang w:val="en-US" w:eastAsia="en-US" w:bidi="ar-SA"/>
      </w:rPr>
    </w:lvl>
    <w:lvl w:ilvl="3" w:tplc="FFFFFFFF">
      <w:numFmt w:val="bullet"/>
      <w:lvlText w:val="•"/>
      <w:lvlJc w:val="left"/>
      <w:pPr>
        <w:ind w:left="4514" w:hanging="360"/>
      </w:pPr>
      <w:rPr>
        <w:rFonts w:hint="default"/>
        <w:lang w:val="en-US" w:eastAsia="en-US" w:bidi="ar-SA"/>
      </w:rPr>
    </w:lvl>
    <w:lvl w:ilvl="4" w:tplc="FFFFFFFF">
      <w:numFmt w:val="bullet"/>
      <w:lvlText w:val="•"/>
      <w:lvlJc w:val="left"/>
      <w:pPr>
        <w:ind w:left="5452" w:hanging="360"/>
      </w:pPr>
      <w:rPr>
        <w:rFonts w:hint="default"/>
        <w:lang w:val="en-US" w:eastAsia="en-US" w:bidi="ar-SA"/>
      </w:rPr>
    </w:lvl>
    <w:lvl w:ilvl="5" w:tplc="FFFFFFFF">
      <w:numFmt w:val="bullet"/>
      <w:lvlText w:val="•"/>
      <w:lvlJc w:val="left"/>
      <w:pPr>
        <w:ind w:left="6390" w:hanging="360"/>
      </w:pPr>
      <w:rPr>
        <w:rFonts w:hint="default"/>
        <w:lang w:val="en-US" w:eastAsia="en-US" w:bidi="ar-SA"/>
      </w:rPr>
    </w:lvl>
    <w:lvl w:ilvl="6" w:tplc="FFFFFFFF">
      <w:numFmt w:val="bullet"/>
      <w:lvlText w:val="•"/>
      <w:lvlJc w:val="left"/>
      <w:pPr>
        <w:ind w:left="7328" w:hanging="360"/>
      </w:pPr>
      <w:rPr>
        <w:rFonts w:hint="default"/>
        <w:lang w:val="en-US" w:eastAsia="en-US" w:bidi="ar-SA"/>
      </w:rPr>
    </w:lvl>
    <w:lvl w:ilvl="7" w:tplc="FFFFFFFF">
      <w:numFmt w:val="bullet"/>
      <w:lvlText w:val="•"/>
      <w:lvlJc w:val="left"/>
      <w:pPr>
        <w:ind w:left="8266" w:hanging="360"/>
      </w:pPr>
      <w:rPr>
        <w:rFonts w:hint="default"/>
        <w:lang w:val="en-US" w:eastAsia="en-US" w:bidi="ar-SA"/>
      </w:rPr>
    </w:lvl>
    <w:lvl w:ilvl="8" w:tplc="FFFFFFFF">
      <w:numFmt w:val="bullet"/>
      <w:lvlText w:val="•"/>
      <w:lvlJc w:val="left"/>
      <w:pPr>
        <w:ind w:left="9204" w:hanging="360"/>
      </w:pPr>
      <w:rPr>
        <w:rFonts w:hint="default"/>
        <w:lang w:val="en-US" w:eastAsia="en-US" w:bidi="ar-SA"/>
      </w:rPr>
    </w:lvl>
  </w:abstractNum>
  <w:abstractNum w:abstractNumId="3" w15:restartNumberingAfterBreak="0">
    <w:nsid w:val="48EE0AA5"/>
    <w:multiLevelType w:val="hybridMultilevel"/>
    <w:tmpl w:val="1A9649D4"/>
    <w:lvl w:ilvl="0" w:tplc="A83C7FEE">
      <w:start w:val="1"/>
      <w:numFmt w:val="decimal"/>
      <w:lvlText w:val="%1."/>
      <w:lvlJc w:val="left"/>
      <w:pPr>
        <w:ind w:left="13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ADABF20">
      <w:numFmt w:val="bullet"/>
      <w:lvlText w:val="•"/>
      <w:lvlJc w:val="left"/>
      <w:pPr>
        <w:ind w:left="2314" w:hanging="360"/>
      </w:pPr>
      <w:rPr>
        <w:rFonts w:hint="default"/>
        <w:lang w:val="en-US" w:eastAsia="en-US" w:bidi="ar-SA"/>
      </w:rPr>
    </w:lvl>
    <w:lvl w:ilvl="2" w:tplc="BDF266AA">
      <w:numFmt w:val="bullet"/>
      <w:lvlText w:val="•"/>
      <w:lvlJc w:val="left"/>
      <w:pPr>
        <w:ind w:left="3288" w:hanging="360"/>
      </w:pPr>
      <w:rPr>
        <w:rFonts w:hint="default"/>
        <w:lang w:val="en-US" w:eastAsia="en-US" w:bidi="ar-SA"/>
      </w:rPr>
    </w:lvl>
    <w:lvl w:ilvl="3" w:tplc="089E1184">
      <w:numFmt w:val="bullet"/>
      <w:lvlText w:val="•"/>
      <w:lvlJc w:val="left"/>
      <w:pPr>
        <w:ind w:left="4262" w:hanging="360"/>
      </w:pPr>
      <w:rPr>
        <w:rFonts w:hint="default"/>
        <w:lang w:val="en-US" w:eastAsia="en-US" w:bidi="ar-SA"/>
      </w:rPr>
    </w:lvl>
    <w:lvl w:ilvl="4" w:tplc="508A1C7A">
      <w:numFmt w:val="bullet"/>
      <w:lvlText w:val="•"/>
      <w:lvlJc w:val="left"/>
      <w:pPr>
        <w:ind w:left="5236" w:hanging="360"/>
      </w:pPr>
      <w:rPr>
        <w:rFonts w:hint="default"/>
        <w:lang w:val="en-US" w:eastAsia="en-US" w:bidi="ar-SA"/>
      </w:rPr>
    </w:lvl>
    <w:lvl w:ilvl="5" w:tplc="DAE66964">
      <w:numFmt w:val="bullet"/>
      <w:lvlText w:val="•"/>
      <w:lvlJc w:val="left"/>
      <w:pPr>
        <w:ind w:left="6210" w:hanging="360"/>
      </w:pPr>
      <w:rPr>
        <w:rFonts w:hint="default"/>
        <w:lang w:val="en-US" w:eastAsia="en-US" w:bidi="ar-SA"/>
      </w:rPr>
    </w:lvl>
    <w:lvl w:ilvl="6" w:tplc="8E2A4DCE">
      <w:numFmt w:val="bullet"/>
      <w:lvlText w:val="•"/>
      <w:lvlJc w:val="left"/>
      <w:pPr>
        <w:ind w:left="7184" w:hanging="360"/>
      </w:pPr>
      <w:rPr>
        <w:rFonts w:hint="default"/>
        <w:lang w:val="en-US" w:eastAsia="en-US" w:bidi="ar-SA"/>
      </w:rPr>
    </w:lvl>
    <w:lvl w:ilvl="7" w:tplc="39467FAA">
      <w:numFmt w:val="bullet"/>
      <w:lvlText w:val="•"/>
      <w:lvlJc w:val="left"/>
      <w:pPr>
        <w:ind w:left="8158" w:hanging="360"/>
      </w:pPr>
      <w:rPr>
        <w:rFonts w:hint="default"/>
        <w:lang w:val="en-US" w:eastAsia="en-US" w:bidi="ar-SA"/>
      </w:rPr>
    </w:lvl>
    <w:lvl w:ilvl="8" w:tplc="327ADB6A">
      <w:numFmt w:val="bullet"/>
      <w:lvlText w:val="•"/>
      <w:lvlJc w:val="left"/>
      <w:pPr>
        <w:ind w:left="9132" w:hanging="360"/>
      </w:pPr>
      <w:rPr>
        <w:rFonts w:hint="default"/>
        <w:lang w:val="en-US" w:eastAsia="en-US" w:bidi="ar-SA"/>
      </w:rPr>
    </w:lvl>
  </w:abstractNum>
  <w:abstractNum w:abstractNumId="4" w15:restartNumberingAfterBreak="0">
    <w:nsid w:val="54AF0F53"/>
    <w:multiLevelType w:val="hybridMultilevel"/>
    <w:tmpl w:val="107A8BB4"/>
    <w:lvl w:ilvl="0" w:tplc="23A85532">
      <w:start w:val="1"/>
      <w:numFmt w:val="decimal"/>
      <w:lvlText w:val="%1."/>
      <w:lvlJc w:val="left"/>
      <w:pPr>
        <w:ind w:left="17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7B28A1C">
      <w:numFmt w:val="bullet"/>
      <w:lvlText w:val="•"/>
      <w:lvlJc w:val="left"/>
      <w:pPr>
        <w:ind w:left="2638" w:hanging="360"/>
      </w:pPr>
      <w:rPr>
        <w:rFonts w:hint="default"/>
        <w:lang w:val="en-US" w:eastAsia="en-US" w:bidi="ar-SA"/>
      </w:rPr>
    </w:lvl>
    <w:lvl w:ilvl="2" w:tplc="DF7AEF3C">
      <w:numFmt w:val="bullet"/>
      <w:lvlText w:val="•"/>
      <w:lvlJc w:val="left"/>
      <w:pPr>
        <w:ind w:left="3576" w:hanging="360"/>
      </w:pPr>
      <w:rPr>
        <w:rFonts w:hint="default"/>
        <w:lang w:val="en-US" w:eastAsia="en-US" w:bidi="ar-SA"/>
      </w:rPr>
    </w:lvl>
    <w:lvl w:ilvl="3" w:tplc="586A58A8">
      <w:numFmt w:val="bullet"/>
      <w:lvlText w:val="•"/>
      <w:lvlJc w:val="left"/>
      <w:pPr>
        <w:ind w:left="4514" w:hanging="360"/>
      </w:pPr>
      <w:rPr>
        <w:rFonts w:hint="default"/>
        <w:lang w:val="en-US" w:eastAsia="en-US" w:bidi="ar-SA"/>
      </w:rPr>
    </w:lvl>
    <w:lvl w:ilvl="4" w:tplc="B7BE8266">
      <w:numFmt w:val="bullet"/>
      <w:lvlText w:val="•"/>
      <w:lvlJc w:val="left"/>
      <w:pPr>
        <w:ind w:left="5452" w:hanging="360"/>
      </w:pPr>
      <w:rPr>
        <w:rFonts w:hint="default"/>
        <w:lang w:val="en-US" w:eastAsia="en-US" w:bidi="ar-SA"/>
      </w:rPr>
    </w:lvl>
    <w:lvl w:ilvl="5" w:tplc="09FC53A0">
      <w:numFmt w:val="bullet"/>
      <w:lvlText w:val="•"/>
      <w:lvlJc w:val="left"/>
      <w:pPr>
        <w:ind w:left="6390" w:hanging="360"/>
      </w:pPr>
      <w:rPr>
        <w:rFonts w:hint="default"/>
        <w:lang w:val="en-US" w:eastAsia="en-US" w:bidi="ar-SA"/>
      </w:rPr>
    </w:lvl>
    <w:lvl w:ilvl="6" w:tplc="AD042606">
      <w:numFmt w:val="bullet"/>
      <w:lvlText w:val="•"/>
      <w:lvlJc w:val="left"/>
      <w:pPr>
        <w:ind w:left="7328" w:hanging="360"/>
      </w:pPr>
      <w:rPr>
        <w:rFonts w:hint="default"/>
        <w:lang w:val="en-US" w:eastAsia="en-US" w:bidi="ar-SA"/>
      </w:rPr>
    </w:lvl>
    <w:lvl w:ilvl="7" w:tplc="1178719A">
      <w:numFmt w:val="bullet"/>
      <w:lvlText w:val="•"/>
      <w:lvlJc w:val="left"/>
      <w:pPr>
        <w:ind w:left="8266" w:hanging="360"/>
      </w:pPr>
      <w:rPr>
        <w:rFonts w:hint="default"/>
        <w:lang w:val="en-US" w:eastAsia="en-US" w:bidi="ar-SA"/>
      </w:rPr>
    </w:lvl>
    <w:lvl w:ilvl="8" w:tplc="B4A2486E">
      <w:numFmt w:val="bullet"/>
      <w:lvlText w:val="•"/>
      <w:lvlJc w:val="left"/>
      <w:pPr>
        <w:ind w:left="9204" w:hanging="360"/>
      </w:pPr>
      <w:rPr>
        <w:rFonts w:hint="default"/>
        <w:lang w:val="en-US" w:eastAsia="en-US" w:bidi="ar-SA"/>
      </w:rPr>
    </w:lvl>
  </w:abstractNum>
  <w:abstractNum w:abstractNumId="5" w15:restartNumberingAfterBreak="0">
    <w:nsid w:val="6A197DCA"/>
    <w:multiLevelType w:val="hybridMultilevel"/>
    <w:tmpl w:val="16147562"/>
    <w:lvl w:ilvl="0" w:tplc="8FE00934">
      <w:start w:val="1"/>
      <w:numFmt w:val="decimal"/>
      <w:lvlText w:val="%1."/>
      <w:lvlJc w:val="left"/>
      <w:pPr>
        <w:ind w:left="13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A2A38A0">
      <w:numFmt w:val="bullet"/>
      <w:lvlText w:val="•"/>
      <w:lvlJc w:val="left"/>
      <w:pPr>
        <w:ind w:left="2314" w:hanging="360"/>
      </w:pPr>
      <w:rPr>
        <w:rFonts w:hint="default"/>
        <w:lang w:val="en-US" w:eastAsia="en-US" w:bidi="ar-SA"/>
      </w:rPr>
    </w:lvl>
    <w:lvl w:ilvl="2" w:tplc="A94EC102">
      <w:numFmt w:val="bullet"/>
      <w:lvlText w:val="•"/>
      <w:lvlJc w:val="left"/>
      <w:pPr>
        <w:ind w:left="3288" w:hanging="360"/>
      </w:pPr>
      <w:rPr>
        <w:rFonts w:hint="default"/>
        <w:lang w:val="en-US" w:eastAsia="en-US" w:bidi="ar-SA"/>
      </w:rPr>
    </w:lvl>
    <w:lvl w:ilvl="3" w:tplc="FE1873DA">
      <w:numFmt w:val="bullet"/>
      <w:lvlText w:val="•"/>
      <w:lvlJc w:val="left"/>
      <w:pPr>
        <w:ind w:left="4262" w:hanging="360"/>
      </w:pPr>
      <w:rPr>
        <w:rFonts w:hint="default"/>
        <w:lang w:val="en-US" w:eastAsia="en-US" w:bidi="ar-SA"/>
      </w:rPr>
    </w:lvl>
    <w:lvl w:ilvl="4" w:tplc="CDEC93D4">
      <w:numFmt w:val="bullet"/>
      <w:lvlText w:val="•"/>
      <w:lvlJc w:val="left"/>
      <w:pPr>
        <w:ind w:left="5236" w:hanging="360"/>
      </w:pPr>
      <w:rPr>
        <w:rFonts w:hint="default"/>
        <w:lang w:val="en-US" w:eastAsia="en-US" w:bidi="ar-SA"/>
      </w:rPr>
    </w:lvl>
    <w:lvl w:ilvl="5" w:tplc="967C9C84">
      <w:numFmt w:val="bullet"/>
      <w:lvlText w:val="•"/>
      <w:lvlJc w:val="left"/>
      <w:pPr>
        <w:ind w:left="6210" w:hanging="360"/>
      </w:pPr>
      <w:rPr>
        <w:rFonts w:hint="default"/>
        <w:lang w:val="en-US" w:eastAsia="en-US" w:bidi="ar-SA"/>
      </w:rPr>
    </w:lvl>
    <w:lvl w:ilvl="6" w:tplc="DB363F60">
      <w:numFmt w:val="bullet"/>
      <w:lvlText w:val="•"/>
      <w:lvlJc w:val="left"/>
      <w:pPr>
        <w:ind w:left="7184" w:hanging="360"/>
      </w:pPr>
      <w:rPr>
        <w:rFonts w:hint="default"/>
        <w:lang w:val="en-US" w:eastAsia="en-US" w:bidi="ar-SA"/>
      </w:rPr>
    </w:lvl>
    <w:lvl w:ilvl="7" w:tplc="9D0AEEBC">
      <w:numFmt w:val="bullet"/>
      <w:lvlText w:val="•"/>
      <w:lvlJc w:val="left"/>
      <w:pPr>
        <w:ind w:left="8158" w:hanging="360"/>
      </w:pPr>
      <w:rPr>
        <w:rFonts w:hint="default"/>
        <w:lang w:val="en-US" w:eastAsia="en-US" w:bidi="ar-SA"/>
      </w:rPr>
    </w:lvl>
    <w:lvl w:ilvl="8" w:tplc="54BE53C2">
      <w:numFmt w:val="bullet"/>
      <w:lvlText w:val="•"/>
      <w:lvlJc w:val="left"/>
      <w:pPr>
        <w:ind w:left="9132" w:hanging="360"/>
      </w:pPr>
      <w:rPr>
        <w:rFonts w:hint="default"/>
        <w:lang w:val="en-US" w:eastAsia="en-US" w:bidi="ar-SA"/>
      </w:rPr>
    </w:lvl>
  </w:abstractNum>
  <w:num w:numId="1" w16cid:durableId="2101170166">
    <w:abstractNumId w:val="3"/>
  </w:num>
  <w:num w:numId="2" w16cid:durableId="1324316471">
    <w:abstractNumId w:val="5"/>
  </w:num>
  <w:num w:numId="3" w16cid:durableId="235091108">
    <w:abstractNumId w:val="1"/>
  </w:num>
  <w:num w:numId="4" w16cid:durableId="1690524565">
    <w:abstractNumId w:val="0"/>
  </w:num>
  <w:num w:numId="5" w16cid:durableId="1644383441">
    <w:abstractNumId w:val="4"/>
  </w:num>
  <w:num w:numId="6" w16cid:durableId="35862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15"/>
    <w:rsid w:val="0003111D"/>
    <w:rsid w:val="00087C46"/>
    <w:rsid w:val="0009543A"/>
    <w:rsid w:val="000D0EB6"/>
    <w:rsid w:val="0011096B"/>
    <w:rsid w:val="00116367"/>
    <w:rsid w:val="00121415"/>
    <w:rsid w:val="0015553D"/>
    <w:rsid w:val="001964A9"/>
    <w:rsid w:val="001D6C81"/>
    <w:rsid w:val="002746AB"/>
    <w:rsid w:val="002936E7"/>
    <w:rsid w:val="002A0B38"/>
    <w:rsid w:val="002B06AA"/>
    <w:rsid w:val="002C027E"/>
    <w:rsid w:val="002C0706"/>
    <w:rsid w:val="002C15D1"/>
    <w:rsid w:val="002D2A32"/>
    <w:rsid w:val="002D3192"/>
    <w:rsid w:val="00315E67"/>
    <w:rsid w:val="00394214"/>
    <w:rsid w:val="003A0297"/>
    <w:rsid w:val="003B221E"/>
    <w:rsid w:val="003D2AE5"/>
    <w:rsid w:val="003E29A1"/>
    <w:rsid w:val="003E3DBC"/>
    <w:rsid w:val="00471D11"/>
    <w:rsid w:val="004B2757"/>
    <w:rsid w:val="004C2AD2"/>
    <w:rsid w:val="004C75C4"/>
    <w:rsid w:val="00520522"/>
    <w:rsid w:val="005511F9"/>
    <w:rsid w:val="005C28F3"/>
    <w:rsid w:val="005C7A63"/>
    <w:rsid w:val="005D745C"/>
    <w:rsid w:val="005E4BDA"/>
    <w:rsid w:val="00612E5B"/>
    <w:rsid w:val="00624E32"/>
    <w:rsid w:val="00656552"/>
    <w:rsid w:val="006A6FE7"/>
    <w:rsid w:val="006C1E02"/>
    <w:rsid w:val="006C2E3F"/>
    <w:rsid w:val="006D5DB5"/>
    <w:rsid w:val="00706497"/>
    <w:rsid w:val="007357E4"/>
    <w:rsid w:val="00746A5D"/>
    <w:rsid w:val="007B3D06"/>
    <w:rsid w:val="00891ED5"/>
    <w:rsid w:val="00896FE0"/>
    <w:rsid w:val="008D6F34"/>
    <w:rsid w:val="008E6544"/>
    <w:rsid w:val="009130E4"/>
    <w:rsid w:val="00973850"/>
    <w:rsid w:val="00973D1E"/>
    <w:rsid w:val="009B5813"/>
    <w:rsid w:val="009C5B3A"/>
    <w:rsid w:val="009C6295"/>
    <w:rsid w:val="009D197A"/>
    <w:rsid w:val="009D6A4F"/>
    <w:rsid w:val="00A20438"/>
    <w:rsid w:val="00A22D13"/>
    <w:rsid w:val="00A527C2"/>
    <w:rsid w:val="00A739C7"/>
    <w:rsid w:val="00AB6B27"/>
    <w:rsid w:val="00B07734"/>
    <w:rsid w:val="00B12F91"/>
    <w:rsid w:val="00B51AFF"/>
    <w:rsid w:val="00B564F0"/>
    <w:rsid w:val="00B762B5"/>
    <w:rsid w:val="00B801A4"/>
    <w:rsid w:val="00B8668B"/>
    <w:rsid w:val="00B93C1E"/>
    <w:rsid w:val="00C00A9E"/>
    <w:rsid w:val="00C0513C"/>
    <w:rsid w:val="00C20717"/>
    <w:rsid w:val="00C859D2"/>
    <w:rsid w:val="00C94441"/>
    <w:rsid w:val="00CB6E18"/>
    <w:rsid w:val="00D143AD"/>
    <w:rsid w:val="00D31B51"/>
    <w:rsid w:val="00D56E48"/>
    <w:rsid w:val="00D84199"/>
    <w:rsid w:val="00DA3B12"/>
    <w:rsid w:val="00DA4EDE"/>
    <w:rsid w:val="00DA5B35"/>
    <w:rsid w:val="00DB300E"/>
    <w:rsid w:val="00DC4F70"/>
    <w:rsid w:val="00DE72B0"/>
    <w:rsid w:val="00E10D60"/>
    <w:rsid w:val="00E37475"/>
    <w:rsid w:val="00E4184F"/>
    <w:rsid w:val="00E9522A"/>
    <w:rsid w:val="00E97F5D"/>
    <w:rsid w:val="00EB5BF2"/>
    <w:rsid w:val="00F02B62"/>
    <w:rsid w:val="00F20428"/>
    <w:rsid w:val="00F50F2F"/>
    <w:rsid w:val="00F60975"/>
    <w:rsid w:val="00F81059"/>
    <w:rsid w:val="01CC776E"/>
    <w:rsid w:val="3EF6D11E"/>
    <w:rsid w:val="509B7389"/>
    <w:rsid w:val="513C9063"/>
    <w:rsid w:val="5E41A5EC"/>
    <w:rsid w:val="6803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0DA98"/>
  <w15:docId w15:val="{4D10794C-54CF-45B0-BF28-19A36ADF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40" w:right="4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2</Pages>
  <Words>398</Words>
  <Characters>2104</Characters>
  <Application>Microsoft Office Word</Application>
  <DocSecurity>0</DocSecurity>
  <Lines>67</Lines>
  <Paragraphs>42</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Jim * DEQ</dc:creator>
  <cp:keywords/>
  <dc:description/>
  <cp:lastModifiedBy>ORR Jim * DEQ</cp:lastModifiedBy>
  <cp:revision>60</cp:revision>
  <dcterms:created xsi:type="dcterms:W3CDTF">2024-08-09T00:25:00Z</dcterms:created>
  <dcterms:modified xsi:type="dcterms:W3CDTF">2024-08-15T15:36:00Z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Adobe Acrobat Pro DC (32-bit) 22.2.20191</vt:lpwstr>
  </property>
  <property fmtid="{D5CDD505-2E9C-101B-9397-08002B2CF9AE}" pid="4" name="LastSaved">
    <vt:filetime>2024-08-09T00:00:00Z</vt:filetime>
  </property>
  <property fmtid="{D5CDD505-2E9C-101B-9397-08002B2CF9AE}" pid="5" name="Producer">
    <vt:lpwstr>Adobe Acrobat Pro DC (32-bit) 22.2.20191</vt:lpwstr>
  </property>
  <property fmtid="{D5CDD505-2E9C-101B-9397-08002B2CF9AE}" pid="6" name="GrammarlyDocumentId">
    <vt:lpwstr>50a93b5de5c3af8b457d1dd1b9bcef16dbcadaca5fa33f393ebc6435085e1553</vt:lpwstr>
  </property>
  <property fmtid="{D5CDD505-2E9C-101B-9397-08002B2CF9AE}" pid="7" name="MSIP_Label_09b73270-2993-4076-be47-9c78f42a1e84_Enabled">
    <vt:lpwstr>true</vt:lpwstr>
  </property>
  <property fmtid="{D5CDD505-2E9C-101B-9397-08002B2CF9AE}" pid="8" name="MSIP_Label_09b73270-2993-4076-be47-9c78f42a1e84_SetDate">
    <vt:lpwstr>2024-08-09T00:28:15Z</vt:lpwstr>
  </property>
  <property fmtid="{D5CDD505-2E9C-101B-9397-08002B2CF9AE}" pid="9" name="MSIP_Label_09b73270-2993-4076-be47-9c78f42a1e84_Method">
    <vt:lpwstr>Privileged</vt:lpwstr>
  </property>
  <property fmtid="{D5CDD505-2E9C-101B-9397-08002B2CF9AE}" pid="10" name="MSIP_Label_09b73270-2993-4076-be47-9c78f42a1e84_Name">
    <vt:lpwstr>Level 1 - Published (Items)</vt:lpwstr>
  </property>
  <property fmtid="{D5CDD505-2E9C-101B-9397-08002B2CF9AE}" pid="11" name="MSIP_Label_09b73270-2993-4076-be47-9c78f42a1e84_SiteId">
    <vt:lpwstr>aa3f6932-fa7c-47b4-a0ce-a598cad161cf</vt:lpwstr>
  </property>
  <property fmtid="{D5CDD505-2E9C-101B-9397-08002B2CF9AE}" pid="12" name="MSIP_Label_09b73270-2993-4076-be47-9c78f42a1e84_ActionId">
    <vt:lpwstr>ab8e0877-c18e-44a7-96b2-6f6f758ad56a</vt:lpwstr>
  </property>
  <property fmtid="{D5CDD505-2E9C-101B-9397-08002B2CF9AE}" pid="13" name="MSIP_Label_09b73270-2993-4076-be47-9c78f42a1e84_ContentBits">
    <vt:lpwstr>0</vt:lpwstr>
  </property>
</Properties>
</file>