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A3127" w14:textId="77777777" w:rsidR="007F0BCF" w:rsidRDefault="00801E81" w:rsidP="007F0BCF">
      <w:pPr>
        <w:tabs>
          <w:tab w:val="left" w:pos="-1440"/>
          <w:tab w:val="left" w:pos="-720"/>
          <w:tab w:val="left" w:pos="0"/>
          <w:tab w:val="left" w:pos="720"/>
          <w:tab w:val="left" w:pos="1440"/>
          <w:tab w:val="left" w:pos="2160"/>
          <w:tab w:val="left" w:pos="2880"/>
        </w:tabs>
        <w:suppressAutoHyphens/>
        <w:ind w:left="3600" w:hanging="3600"/>
        <w:rPr>
          <w:rFonts w:ascii="Times New Roman" w:hAnsi="Times New Roman"/>
          <w:sz w:val="24"/>
        </w:rPr>
      </w:pPr>
      <w:r>
        <w:rPr>
          <w:rFonts w:ascii="Times New Roman" w:hAnsi="Times New Roman"/>
          <w:sz w:val="24"/>
        </w:rPr>
        <w:t>November</w:t>
      </w:r>
      <w:r w:rsidR="007F0BCF">
        <w:rPr>
          <w:rFonts w:ascii="Times New Roman" w:hAnsi="Times New Roman"/>
          <w:sz w:val="24"/>
        </w:rPr>
        <w:t xml:space="preserve"> </w:t>
      </w:r>
      <w:r w:rsidR="00917F4A">
        <w:rPr>
          <w:rFonts w:ascii="Times New Roman" w:hAnsi="Times New Roman"/>
          <w:sz w:val="24"/>
        </w:rPr>
        <w:t>2</w:t>
      </w:r>
      <w:r>
        <w:rPr>
          <w:rFonts w:ascii="Times New Roman" w:hAnsi="Times New Roman"/>
          <w:sz w:val="24"/>
        </w:rPr>
        <w:t>6</w:t>
      </w:r>
      <w:r w:rsidR="007F0BCF">
        <w:rPr>
          <w:rFonts w:ascii="Times New Roman" w:hAnsi="Times New Roman"/>
          <w:sz w:val="24"/>
        </w:rPr>
        <w:t>, 2018</w:t>
      </w:r>
    </w:p>
    <w:p w14:paraId="772C7138" w14:textId="77777777" w:rsidR="001E3CE3" w:rsidRDefault="001E3CE3" w:rsidP="001E3CE3">
      <w:pPr>
        <w:tabs>
          <w:tab w:val="left" w:pos="-1440"/>
          <w:tab w:val="left" w:pos="-720"/>
          <w:tab w:val="left" w:pos="0"/>
          <w:tab w:val="left" w:pos="720"/>
          <w:tab w:val="left" w:pos="1440"/>
          <w:tab w:val="left" w:pos="2160"/>
          <w:tab w:val="left" w:pos="2880"/>
        </w:tabs>
        <w:suppressAutoHyphens/>
        <w:rPr>
          <w:rFonts w:ascii="Times New Roman" w:hAnsi="Times New Roman"/>
          <w:sz w:val="24"/>
        </w:rPr>
      </w:pPr>
    </w:p>
    <w:p w14:paraId="7F005931" w14:textId="77777777" w:rsidR="001E3CE3" w:rsidRDefault="00E55D91" w:rsidP="001E3CE3">
      <w:pPr>
        <w:tabs>
          <w:tab w:val="left" w:pos="-1440"/>
          <w:tab w:val="left" w:pos="-720"/>
          <w:tab w:val="left" w:pos="0"/>
          <w:tab w:val="left" w:pos="720"/>
          <w:tab w:val="left" w:pos="1440"/>
          <w:tab w:val="left" w:pos="2160"/>
          <w:tab w:val="left" w:pos="2880"/>
        </w:tabs>
        <w:suppressAutoHyphens/>
        <w:rPr>
          <w:rFonts w:ascii="Times New Roman" w:hAnsi="Times New Roman"/>
          <w:sz w:val="24"/>
        </w:rPr>
      </w:pPr>
      <w:r>
        <w:rPr>
          <w:rFonts w:ascii="Times New Roman" w:hAnsi="Times New Roman"/>
          <w:sz w:val="24"/>
        </w:rPr>
        <w:t>Michael Greeninger</w:t>
      </w:r>
    </w:p>
    <w:p w14:paraId="4B6AA3B6" w14:textId="77777777" w:rsidR="007818CE" w:rsidRDefault="00E55D91" w:rsidP="001E3CE3">
      <w:pPr>
        <w:tabs>
          <w:tab w:val="left" w:pos="-1440"/>
          <w:tab w:val="left" w:pos="-720"/>
        </w:tabs>
        <w:suppressAutoHyphens/>
        <w:rPr>
          <w:rFonts w:ascii="Times New Roman" w:hAnsi="Times New Roman"/>
          <w:sz w:val="24"/>
        </w:rPr>
      </w:pPr>
      <w:r>
        <w:rPr>
          <w:rFonts w:ascii="Times New Roman" w:hAnsi="Times New Roman"/>
          <w:sz w:val="24"/>
        </w:rPr>
        <w:t>WYSE Real Estate Advisors</w:t>
      </w:r>
    </w:p>
    <w:p w14:paraId="55176125" w14:textId="77777777" w:rsidR="001E3CE3" w:rsidRDefault="00E55D91" w:rsidP="001E3CE3">
      <w:pPr>
        <w:tabs>
          <w:tab w:val="left" w:pos="-1440"/>
          <w:tab w:val="left" w:pos="-720"/>
        </w:tabs>
        <w:suppressAutoHyphens/>
        <w:rPr>
          <w:rFonts w:ascii="Times New Roman" w:hAnsi="Times New Roman"/>
          <w:sz w:val="24"/>
        </w:rPr>
      </w:pPr>
      <w:r>
        <w:rPr>
          <w:rFonts w:ascii="Times New Roman" w:hAnsi="Times New Roman"/>
          <w:sz w:val="24"/>
        </w:rPr>
        <w:t>810 SE Belmont St., Suite 100</w:t>
      </w:r>
    </w:p>
    <w:p w14:paraId="7CF6B516" w14:textId="77777777" w:rsidR="001E3CE3" w:rsidRDefault="00550BE3" w:rsidP="001E3CE3">
      <w:pPr>
        <w:tabs>
          <w:tab w:val="left" w:pos="-1440"/>
          <w:tab w:val="left" w:pos="-720"/>
        </w:tabs>
        <w:suppressAutoHyphens/>
        <w:rPr>
          <w:rFonts w:ascii="Times New Roman" w:hAnsi="Times New Roman"/>
          <w:sz w:val="24"/>
        </w:rPr>
      </w:pPr>
      <w:r>
        <w:rPr>
          <w:rFonts w:ascii="Times New Roman" w:hAnsi="Times New Roman"/>
          <w:sz w:val="24"/>
        </w:rPr>
        <w:t>Portland, OR 972</w:t>
      </w:r>
      <w:r w:rsidR="00E55D91">
        <w:rPr>
          <w:rFonts w:ascii="Times New Roman" w:hAnsi="Times New Roman"/>
          <w:sz w:val="24"/>
        </w:rPr>
        <w:t>14-2312</w:t>
      </w:r>
    </w:p>
    <w:p w14:paraId="1F8DF55F" w14:textId="77777777" w:rsidR="001E3CE3" w:rsidRDefault="001E3CE3" w:rsidP="001E3CE3">
      <w:pPr>
        <w:tabs>
          <w:tab w:val="left" w:pos="-1440"/>
          <w:tab w:val="left" w:pos="-720"/>
        </w:tabs>
        <w:suppressAutoHyphens/>
        <w:rPr>
          <w:rFonts w:ascii="Times New Roman" w:hAnsi="Times New Roman"/>
          <w:sz w:val="24"/>
        </w:rPr>
      </w:pPr>
    </w:p>
    <w:p w14:paraId="240AF20A" w14:textId="77777777" w:rsidR="001E3CE3" w:rsidRDefault="001E3CE3" w:rsidP="001E3CE3">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R</w:t>
      </w:r>
      <w:r w:rsidR="00B75258">
        <w:rPr>
          <w:rFonts w:ascii="Times New Roman" w:hAnsi="Times New Roman"/>
          <w:sz w:val="24"/>
        </w:rPr>
        <w:t>E</w:t>
      </w:r>
      <w:r>
        <w:rPr>
          <w:rFonts w:ascii="Times New Roman" w:hAnsi="Times New Roman"/>
          <w:sz w:val="24"/>
        </w:rPr>
        <w:t>:</w:t>
      </w:r>
      <w:r>
        <w:rPr>
          <w:rFonts w:ascii="Times New Roman" w:hAnsi="Times New Roman"/>
          <w:sz w:val="24"/>
        </w:rPr>
        <w:tab/>
      </w:r>
      <w:r w:rsidR="00E55D91">
        <w:rPr>
          <w:rFonts w:ascii="Times New Roman" w:hAnsi="Times New Roman"/>
          <w:sz w:val="24"/>
        </w:rPr>
        <w:t>Off-Site Contaminant Migration</w:t>
      </w:r>
    </w:p>
    <w:p w14:paraId="52F429C5" w14:textId="77777777" w:rsidR="00B75258" w:rsidRDefault="00B75258" w:rsidP="001E3CE3">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ab/>
      </w:r>
      <w:proofErr w:type="gramStart"/>
      <w:r w:rsidR="00047C6A">
        <w:rPr>
          <w:rFonts w:ascii="Times New Roman" w:hAnsi="Times New Roman"/>
          <w:sz w:val="24"/>
        </w:rPr>
        <w:t>f</w:t>
      </w:r>
      <w:r>
        <w:rPr>
          <w:rFonts w:ascii="Times New Roman" w:hAnsi="Times New Roman"/>
          <w:sz w:val="24"/>
        </w:rPr>
        <w:t>or</w:t>
      </w:r>
      <w:proofErr w:type="gramEnd"/>
      <w:r w:rsidR="00550BE3">
        <w:rPr>
          <w:rFonts w:ascii="Times New Roman" w:hAnsi="Times New Roman"/>
          <w:sz w:val="24"/>
        </w:rPr>
        <w:t xml:space="preserve"> </w:t>
      </w:r>
      <w:r w:rsidR="00E55D91">
        <w:rPr>
          <w:rFonts w:ascii="Times New Roman" w:hAnsi="Times New Roman"/>
          <w:sz w:val="24"/>
        </w:rPr>
        <w:t>Grand Avenue 7-Eleven</w:t>
      </w:r>
      <w:r>
        <w:rPr>
          <w:rFonts w:ascii="Times New Roman" w:hAnsi="Times New Roman"/>
          <w:sz w:val="24"/>
        </w:rPr>
        <w:t xml:space="preserve"> in </w:t>
      </w:r>
      <w:commentRangeStart w:id="0"/>
      <w:r>
        <w:rPr>
          <w:rFonts w:ascii="Times New Roman" w:hAnsi="Times New Roman"/>
          <w:sz w:val="24"/>
        </w:rPr>
        <w:t>Portland</w:t>
      </w:r>
      <w:commentRangeEnd w:id="0"/>
      <w:r w:rsidR="00952E5A">
        <w:rPr>
          <w:rStyle w:val="CommentReference"/>
        </w:rPr>
        <w:commentReference w:id="0"/>
      </w:r>
    </w:p>
    <w:p w14:paraId="7BF356FC" w14:textId="77777777" w:rsidR="001E3CE3" w:rsidRDefault="00B75258" w:rsidP="00B75258">
      <w:pPr>
        <w:tabs>
          <w:tab w:val="left" w:pos="-1440"/>
          <w:tab w:val="left" w:pos="-720"/>
          <w:tab w:val="left" w:pos="0"/>
          <w:tab w:val="left" w:pos="720"/>
          <w:tab w:val="left" w:pos="1440"/>
          <w:tab w:val="left" w:pos="2160"/>
          <w:tab w:val="left" w:pos="2880"/>
          <w:tab w:val="left" w:pos="3600"/>
        </w:tabs>
        <w:suppressAutoHyphens/>
        <w:ind w:left="4320" w:hanging="4320"/>
        <w:rPr>
          <w:rFonts w:ascii="Times New Roman" w:hAnsi="Times New Roman"/>
          <w:sz w:val="24"/>
        </w:rPr>
      </w:pPr>
      <w:r>
        <w:rPr>
          <w:rFonts w:ascii="Times New Roman" w:hAnsi="Times New Roman"/>
          <w:sz w:val="24"/>
        </w:rPr>
        <w:tab/>
      </w:r>
      <w:r w:rsidR="008A3D29">
        <w:rPr>
          <w:rFonts w:ascii="Times New Roman" w:hAnsi="Times New Roman"/>
          <w:sz w:val="24"/>
        </w:rPr>
        <w:t>ECSI #6199</w:t>
      </w:r>
    </w:p>
    <w:p w14:paraId="415CFB61" w14:textId="77777777" w:rsidR="001E3CE3" w:rsidRDefault="001E3CE3" w:rsidP="001E3CE3">
      <w:pPr>
        <w:tabs>
          <w:tab w:val="left" w:pos="-1440"/>
          <w:tab w:val="left" w:pos="-720"/>
        </w:tabs>
        <w:suppressAutoHyphens/>
        <w:rPr>
          <w:rFonts w:ascii="Times New Roman" w:hAnsi="Times New Roman"/>
          <w:sz w:val="24"/>
        </w:rPr>
      </w:pPr>
    </w:p>
    <w:p w14:paraId="27249F91" w14:textId="77777777" w:rsidR="001E3CE3" w:rsidRDefault="00E55D91" w:rsidP="001E3CE3">
      <w:pPr>
        <w:tabs>
          <w:tab w:val="left" w:pos="-1440"/>
          <w:tab w:val="left" w:pos="-720"/>
        </w:tabs>
        <w:suppressAutoHyphens/>
        <w:rPr>
          <w:rFonts w:ascii="Times New Roman" w:hAnsi="Times New Roman"/>
          <w:sz w:val="24"/>
        </w:rPr>
      </w:pPr>
      <w:r>
        <w:rPr>
          <w:rFonts w:ascii="Times New Roman" w:hAnsi="Times New Roman"/>
          <w:sz w:val="24"/>
        </w:rPr>
        <w:t>Mr. Greeninger</w:t>
      </w:r>
      <w:r w:rsidR="003B6CB1">
        <w:rPr>
          <w:rFonts w:ascii="Times New Roman" w:hAnsi="Times New Roman"/>
          <w:sz w:val="24"/>
        </w:rPr>
        <w:t>:</w:t>
      </w:r>
    </w:p>
    <w:p w14:paraId="430A43A9" w14:textId="77777777" w:rsidR="001E3CE3" w:rsidRDefault="001E3CE3" w:rsidP="001E3CE3">
      <w:pPr>
        <w:tabs>
          <w:tab w:val="left" w:pos="-1440"/>
          <w:tab w:val="left" w:pos="-720"/>
        </w:tabs>
        <w:suppressAutoHyphens/>
        <w:rPr>
          <w:rFonts w:ascii="Times New Roman" w:hAnsi="Times New Roman"/>
          <w:sz w:val="24"/>
        </w:rPr>
      </w:pPr>
    </w:p>
    <w:p w14:paraId="7BD276E5" w14:textId="77777777" w:rsidR="00E55D91" w:rsidRDefault="0082061B" w:rsidP="001E3CE3">
      <w:pPr>
        <w:tabs>
          <w:tab w:val="left" w:pos="-1440"/>
          <w:tab w:val="left" w:pos="-720"/>
        </w:tabs>
        <w:suppressAutoHyphens/>
        <w:rPr>
          <w:rFonts w:ascii="Times New Roman" w:hAnsi="Times New Roman"/>
          <w:sz w:val="24"/>
        </w:rPr>
      </w:pPr>
      <w:r>
        <w:rPr>
          <w:rFonts w:ascii="Times New Roman" w:hAnsi="Times New Roman"/>
          <w:sz w:val="24"/>
        </w:rPr>
        <w:t>The Department of Environmental Quality (DEQ) has completed an evaluation of available information on</w:t>
      </w:r>
      <w:r w:rsidR="00E55D91">
        <w:rPr>
          <w:rFonts w:ascii="Times New Roman" w:hAnsi="Times New Roman"/>
          <w:sz w:val="24"/>
        </w:rPr>
        <w:t xml:space="preserve"> the Grand Avenue 7-Eleven property, located at 1024 SE Grand Avenue in Portland (tax lot 1S1E02BC01200).</w:t>
      </w:r>
    </w:p>
    <w:p w14:paraId="54281A7D" w14:textId="77777777" w:rsidR="00E55D91" w:rsidRDefault="00E55D91" w:rsidP="001E3CE3">
      <w:pPr>
        <w:tabs>
          <w:tab w:val="left" w:pos="-1440"/>
          <w:tab w:val="left" w:pos="-720"/>
        </w:tabs>
        <w:suppressAutoHyphens/>
        <w:rPr>
          <w:rFonts w:ascii="Times New Roman" w:hAnsi="Times New Roman"/>
          <w:sz w:val="24"/>
        </w:rPr>
      </w:pPr>
    </w:p>
    <w:p w14:paraId="218D0B73" w14:textId="77777777" w:rsidR="00B95775" w:rsidRDefault="00187E07" w:rsidP="001E3CE3">
      <w:pPr>
        <w:tabs>
          <w:tab w:val="left" w:pos="-1440"/>
          <w:tab w:val="left" w:pos="-720"/>
        </w:tabs>
        <w:suppressAutoHyphens/>
        <w:rPr>
          <w:rFonts w:ascii="Times New Roman" w:hAnsi="Times New Roman"/>
          <w:sz w:val="24"/>
        </w:rPr>
      </w:pPr>
      <w:r>
        <w:rPr>
          <w:rFonts w:ascii="Times New Roman" w:hAnsi="Times New Roman"/>
          <w:sz w:val="24"/>
        </w:rPr>
        <w:t>Soil samples collected on the 7-Eleven property in January and March 2017 as part of an environmental assessment identified contamination consistent with Stoddard solvent.</w:t>
      </w:r>
      <w:r w:rsidR="00431A2B">
        <w:rPr>
          <w:rFonts w:ascii="Times New Roman" w:hAnsi="Times New Roman"/>
          <w:sz w:val="24"/>
        </w:rPr>
        <w:t xml:space="preserve">  Additional </w:t>
      </w:r>
      <w:r w:rsidR="00431A2B">
        <w:rPr>
          <w:rFonts w:ascii="Times New Roman" w:hAnsi="Times New Roman"/>
          <w:sz w:val="24"/>
        </w:rPr>
        <w:lastRenderedPageBreak/>
        <w:t>samples collected in May 2018 indicated that the Stoddard solvent contamination extend</w:t>
      </w:r>
      <w:r w:rsidR="005F47EE">
        <w:rPr>
          <w:rFonts w:ascii="Times New Roman" w:hAnsi="Times New Roman"/>
          <w:sz w:val="24"/>
        </w:rPr>
        <w:t>s</w:t>
      </w:r>
      <w:r w:rsidR="00431A2B">
        <w:rPr>
          <w:rFonts w:ascii="Times New Roman" w:hAnsi="Times New Roman"/>
          <w:sz w:val="24"/>
        </w:rPr>
        <w:t xml:space="preserve"> to groundwater, approximately 30 feet below ground surface.  No significant contamination was identified in soil gas sample</w:t>
      </w:r>
      <w:r w:rsidR="005F47EE">
        <w:rPr>
          <w:rFonts w:ascii="Times New Roman" w:hAnsi="Times New Roman"/>
          <w:sz w:val="24"/>
        </w:rPr>
        <w:t>s</w:t>
      </w:r>
      <w:r w:rsidR="00431A2B">
        <w:rPr>
          <w:rFonts w:ascii="Times New Roman" w:hAnsi="Times New Roman"/>
          <w:sz w:val="24"/>
        </w:rPr>
        <w:t xml:space="preserve"> collected beneath the 7-Eleven building.</w:t>
      </w:r>
    </w:p>
    <w:p w14:paraId="3AFCECAE" w14:textId="77777777" w:rsidR="00431A2B" w:rsidRDefault="00431A2B" w:rsidP="001E3CE3">
      <w:pPr>
        <w:tabs>
          <w:tab w:val="left" w:pos="-1440"/>
          <w:tab w:val="left" w:pos="-720"/>
        </w:tabs>
        <w:suppressAutoHyphens/>
        <w:rPr>
          <w:rFonts w:ascii="Times New Roman" w:hAnsi="Times New Roman"/>
          <w:sz w:val="24"/>
        </w:rPr>
      </w:pPr>
    </w:p>
    <w:p w14:paraId="1410A801" w14:textId="77777777" w:rsidR="00431A2B" w:rsidRDefault="00431A2B" w:rsidP="001E3CE3">
      <w:pPr>
        <w:tabs>
          <w:tab w:val="left" w:pos="-1440"/>
          <w:tab w:val="left" w:pos="-720"/>
        </w:tabs>
        <w:suppressAutoHyphens/>
        <w:rPr>
          <w:rFonts w:ascii="Times New Roman" w:hAnsi="Times New Roman"/>
          <w:sz w:val="24"/>
        </w:rPr>
      </w:pPr>
      <w:r>
        <w:rPr>
          <w:rFonts w:ascii="Times New Roman" w:hAnsi="Times New Roman"/>
          <w:sz w:val="24"/>
        </w:rPr>
        <w:t>Stoddard solvent is a petroleum-based solvent used by dry cleaners from the 1930s through the 1950s.  A separate environmental assessment of the Arcoa Building property,</w:t>
      </w:r>
      <w:r w:rsidR="005F47EE">
        <w:rPr>
          <w:rFonts w:ascii="Times New Roman" w:hAnsi="Times New Roman"/>
          <w:sz w:val="24"/>
        </w:rPr>
        <w:t xml:space="preserve"> at 1006 SE Grand Avenue,</w:t>
      </w:r>
      <w:r>
        <w:rPr>
          <w:rFonts w:ascii="Times New Roman" w:hAnsi="Times New Roman"/>
          <w:sz w:val="24"/>
        </w:rPr>
        <w:t xml:space="preserve"> d</w:t>
      </w:r>
      <w:r w:rsidR="005F47EE">
        <w:rPr>
          <w:rFonts w:ascii="Times New Roman" w:hAnsi="Times New Roman"/>
          <w:sz w:val="24"/>
        </w:rPr>
        <w:t>iscovere</w:t>
      </w:r>
      <w:r>
        <w:rPr>
          <w:rFonts w:ascii="Times New Roman" w:hAnsi="Times New Roman"/>
          <w:sz w:val="24"/>
        </w:rPr>
        <w:t>d that Allyn’s Cleaning and Dyeing operated from a former storefront between the Arcoa and 7-Eleven buildings from at least 1935 to about 1960.</w:t>
      </w:r>
    </w:p>
    <w:p w14:paraId="5E09EB34" w14:textId="77777777" w:rsidR="00E55D91" w:rsidRDefault="00E55D91" w:rsidP="001E3CE3">
      <w:pPr>
        <w:tabs>
          <w:tab w:val="left" w:pos="-1440"/>
          <w:tab w:val="left" w:pos="-720"/>
        </w:tabs>
        <w:suppressAutoHyphens/>
        <w:rPr>
          <w:rFonts w:ascii="Times New Roman" w:hAnsi="Times New Roman"/>
          <w:sz w:val="24"/>
        </w:rPr>
      </w:pPr>
    </w:p>
    <w:p w14:paraId="3D91169D" w14:textId="77777777" w:rsidR="0082061B" w:rsidRDefault="008D1745" w:rsidP="001E3CE3">
      <w:pPr>
        <w:tabs>
          <w:tab w:val="left" w:pos="-1440"/>
          <w:tab w:val="left" w:pos="-720"/>
        </w:tabs>
        <w:suppressAutoHyphens/>
        <w:rPr>
          <w:rFonts w:ascii="Times New Roman" w:hAnsi="Times New Roman"/>
          <w:sz w:val="24"/>
        </w:rPr>
      </w:pPr>
      <w:r>
        <w:rPr>
          <w:rFonts w:ascii="Times New Roman" w:hAnsi="Times New Roman"/>
          <w:sz w:val="24"/>
        </w:rPr>
        <w:t xml:space="preserve">DEQ has determined that Allyn’s </w:t>
      </w:r>
      <w:proofErr w:type="gramStart"/>
      <w:r>
        <w:rPr>
          <w:rFonts w:ascii="Times New Roman" w:hAnsi="Times New Roman"/>
          <w:sz w:val="24"/>
        </w:rPr>
        <w:t>Cleaning</w:t>
      </w:r>
      <w:proofErr w:type="gramEnd"/>
      <w:r>
        <w:rPr>
          <w:rFonts w:ascii="Times New Roman" w:hAnsi="Times New Roman"/>
          <w:sz w:val="24"/>
        </w:rPr>
        <w:t xml:space="preserve"> and Dyeing is the likely source of the Stoddard solvent contamination at the Grand Avenue 7-Eleven property.  </w:t>
      </w:r>
      <w:r w:rsidR="00311D32">
        <w:rPr>
          <w:rFonts w:ascii="Times New Roman" w:hAnsi="Times New Roman"/>
          <w:sz w:val="24"/>
        </w:rPr>
        <w:t xml:space="preserve">Consequently, under DEQ’s </w:t>
      </w:r>
      <w:r w:rsidR="00311D32" w:rsidRPr="00680FD7">
        <w:rPr>
          <w:rFonts w:ascii="Times New Roman" w:hAnsi="Times New Roman"/>
          <w:i/>
          <w:sz w:val="24"/>
        </w:rPr>
        <w:t>Off-Site Contaminant Migration Policy</w:t>
      </w:r>
      <w:r w:rsidR="00311D32">
        <w:rPr>
          <w:rFonts w:ascii="Times New Roman" w:hAnsi="Times New Roman"/>
          <w:sz w:val="24"/>
        </w:rPr>
        <w:t xml:space="preserve">, </w:t>
      </w:r>
      <w:commentRangeStart w:id="1"/>
      <w:ins w:id="2" w:author="SCHATZ Jeff" w:date="2018-12-04T07:16:00Z">
        <w:r w:rsidR="00952E5A">
          <w:rPr>
            <w:rFonts w:ascii="Times New Roman" w:hAnsi="Times New Roman"/>
            <w:sz w:val="24"/>
          </w:rPr>
          <w:t xml:space="preserve">provided that certain qualifying conditions are met, </w:t>
        </w:r>
      </w:ins>
      <w:r w:rsidR="00680FD7" w:rsidRPr="00680FD7">
        <w:rPr>
          <w:rFonts w:ascii="Times New Roman" w:hAnsi="Times New Roman"/>
          <w:b/>
          <w:sz w:val="24"/>
        </w:rPr>
        <w:t xml:space="preserve">you will not be held responsible for the contamination </w:t>
      </w:r>
      <w:r w:rsidR="005F47EE">
        <w:rPr>
          <w:rFonts w:ascii="Times New Roman" w:hAnsi="Times New Roman"/>
          <w:sz w:val="24"/>
        </w:rPr>
        <w:t xml:space="preserve">that has migrated onto the Grand Avenue 7-Eleven </w:t>
      </w:r>
      <w:r w:rsidR="00680FD7" w:rsidRPr="005F47EE">
        <w:rPr>
          <w:rFonts w:ascii="Times New Roman" w:hAnsi="Times New Roman"/>
          <w:sz w:val="24"/>
        </w:rPr>
        <w:t>property</w:t>
      </w:r>
      <w:r w:rsidR="00680FD7">
        <w:rPr>
          <w:rFonts w:ascii="Times New Roman" w:hAnsi="Times New Roman"/>
          <w:sz w:val="24"/>
        </w:rPr>
        <w:t>.</w:t>
      </w:r>
      <w:ins w:id="3" w:author="SCHATZ Jeff" w:date="2018-12-04T07:16:00Z">
        <w:r w:rsidR="00952E5A">
          <w:rPr>
            <w:rFonts w:ascii="Times New Roman" w:hAnsi="Times New Roman"/>
            <w:sz w:val="24"/>
          </w:rPr>
          <w:t xml:space="preserve">  DEQ will not require you to perform assessment or cleanup related to this contamination.</w:t>
        </w:r>
      </w:ins>
      <w:commentRangeEnd w:id="1"/>
      <w:ins w:id="4" w:author="SCHATZ Jeff" w:date="2018-12-04T07:17:00Z">
        <w:r w:rsidR="00952E5A">
          <w:rPr>
            <w:rStyle w:val="CommentReference"/>
          </w:rPr>
          <w:commentReference w:id="1"/>
        </w:r>
      </w:ins>
    </w:p>
    <w:p w14:paraId="021D4E05" w14:textId="77777777" w:rsidR="008D1745" w:rsidRDefault="008D1745" w:rsidP="001E3CE3">
      <w:pPr>
        <w:tabs>
          <w:tab w:val="left" w:pos="-1440"/>
          <w:tab w:val="left" w:pos="-720"/>
        </w:tabs>
        <w:suppressAutoHyphens/>
        <w:rPr>
          <w:rFonts w:ascii="Times New Roman" w:hAnsi="Times New Roman"/>
          <w:sz w:val="24"/>
        </w:rPr>
      </w:pPr>
    </w:p>
    <w:p w14:paraId="3946C625" w14:textId="77777777" w:rsidR="004C3FBF" w:rsidRDefault="00311D32" w:rsidP="001E3CE3">
      <w:pPr>
        <w:tabs>
          <w:tab w:val="left" w:pos="0"/>
        </w:tabs>
        <w:suppressAutoHyphens/>
        <w:rPr>
          <w:rFonts w:ascii="Times New Roman" w:hAnsi="Times New Roman"/>
          <w:spacing w:val="-3"/>
          <w:sz w:val="24"/>
        </w:rPr>
      </w:pPr>
      <w:r>
        <w:rPr>
          <w:rFonts w:ascii="Times New Roman" w:hAnsi="Times New Roman"/>
          <w:spacing w:val="-3"/>
          <w:sz w:val="24"/>
        </w:rPr>
        <w:t xml:space="preserve">A copy of DEQ’s </w:t>
      </w:r>
      <w:r w:rsidRPr="00680FD7">
        <w:rPr>
          <w:rFonts w:ascii="Times New Roman" w:hAnsi="Times New Roman"/>
          <w:i/>
          <w:spacing w:val="-3"/>
          <w:sz w:val="24"/>
        </w:rPr>
        <w:t>Off-Site Contaminant Migration Policy</w:t>
      </w:r>
      <w:r>
        <w:rPr>
          <w:rFonts w:ascii="Times New Roman" w:hAnsi="Times New Roman"/>
          <w:spacing w:val="-3"/>
          <w:sz w:val="24"/>
        </w:rPr>
        <w:t xml:space="preserve"> is enclosed with this letter.  Please read </w:t>
      </w:r>
      <w:proofErr w:type="gramStart"/>
      <w:r>
        <w:rPr>
          <w:rFonts w:ascii="Times New Roman" w:hAnsi="Times New Roman"/>
          <w:spacing w:val="-3"/>
          <w:sz w:val="24"/>
        </w:rPr>
        <w:t>the</w:t>
      </w:r>
      <w:proofErr w:type="gramEnd"/>
      <w:r>
        <w:rPr>
          <w:rFonts w:ascii="Times New Roman" w:hAnsi="Times New Roman"/>
          <w:spacing w:val="-3"/>
          <w:sz w:val="24"/>
        </w:rPr>
        <w:t xml:space="preserve"> policy carefully, as your</w:t>
      </w:r>
      <w:r w:rsidR="00680FD7">
        <w:rPr>
          <w:rFonts w:ascii="Times New Roman" w:hAnsi="Times New Roman"/>
          <w:spacing w:val="-3"/>
          <w:sz w:val="24"/>
        </w:rPr>
        <w:t xml:space="preserve"> current</w:t>
      </w:r>
      <w:r>
        <w:rPr>
          <w:rFonts w:ascii="Times New Roman" w:hAnsi="Times New Roman"/>
          <w:spacing w:val="-3"/>
          <w:sz w:val="24"/>
        </w:rPr>
        <w:t xml:space="preserve"> release from liability </w:t>
      </w:r>
      <w:r w:rsidR="00680FD7">
        <w:rPr>
          <w:rFonts w:ascii="Times New Roman" w:hAnsi="Times New Roman"/>
          <w:spacing w:val="-3"/>
          <w:sz w:val="24"/>
        </w:rPr>
        <w:t>may be rescinded based on additional information that may be gathered, or on future acts or omissions that you may take.  Please also note that you are still responsible for the costs DEQ has incurred to-date on the Grand Avenue 7-Eleven Independent Cleanup project.</w:t>
      </w:r>
    </w:p>
    <w:p w14:paraId="6B2C595A" w14:textId="77777777" w:rsidR="001D6AAF" w:rsidRDefault="001D6AAF" w:rsidP="001E3CE3">
      <w:pPr>
        <w:tabs>
          <w:tab w:val="left" w:pos="0"/>
        </w:tabs>
        <w:suppressAutoHyphens/>
        <w:rPr>
          <w:rFonts w:ascii="Times New Roman" w:hAnsi="Times New Roman"/>
          <w:spacing w:val="-3"/>
          <w:sz w:val="24"/>
        </w:rPr>
      </w:pPr>
    </w:p>
    <w:p w14:paraId="1F6CAF5C" w14:textId="77777777" w:rsidR="001D6AAF" w:rsidRDefault="001D6AAF" w:rsidP="001E3CE3">
      <w:pPr>
        <w:tabs>
          <w:tab w:val="left" w:pos="0"/>
        </w:tabs>
        <w:suppressAutoHyphens/>
        <w:rPr>
          <w:rFonts w:ascii="Times New Roman" w:hAnsi="Times New Roman"/>
          <w:spacing w:val="-3"/>
          <w:sz w:val="24"/>
        </w:rPr>
      </w:pPr>
      <w:r>
        <w:rPr>
          <w:rFonts w:ascii="Times New Roman" w:hAnsi="Times New Roman"/>
          <w:spacing w:val="-3"/>
          <w:sz w:val="24"/>
        </w:rPr>
        <w:t xml:space="preserve">Concurrent with this letter, DEQ will be sending a letter to the registered owners of the Arcoa Building property requiring them to investigate and, if necessary, remediate the contamination that </w:t>
      </w:r>
      <w:r w:rsidR="001C70C9">
        <w:rPr>
          <w:rFonts w:ascii="Times New Roman" w:hAnsi="Times New Roman"/>
          <w:spacing w:val="-3"/>
          <w:sz w:val="24"/>
        </w:rPr>
        <w:t xml:space="preserve">originated on their </w:t>
      </w:r>
      <w:r>
        <w:rPr>
          <w:rFonts w:ascii="Times New Roman" w:hAnsi="Times New Roman"/>
          <w:spacing w:val="-3"/>
          <w:sz w:val="24"/>
        </w:rPr>
        <w:t>property.</w:t>
      </w:r>
      <w:r w:rsidR="008A47D9">
        <w:rPr>
          <w:rFonts w:ascii="Times New Roman" w:hAnsi="Times New Roman"/>
          <w:spacing w:val="-3"/>
          <w:sz w:val="24"/>
        </w:rPr>
        <w:t xml:space="preserve">  You, or any future owners and/or operators of the Grand Avenue 7-Eleven property, will be given the opportunity to review and comment on any cleanup plans that may </w:t>
      </w:r>
      <w:r w:rsidR="001C70C9">
        <w:rPr>
          <w:rFonts w:ascii="Times New Roman" w:hAnsi="Times New Roman"/>
          <w:spacing w:val="-3"/>
          <w:sz w:val="24"/>
        </w:rPr>
        <w:t xml:space="preserve">impact </w:t>
      </w:r>
      <w:r w:rsidR="008A47D9">
        <w:rPr>
          <w:rFonts w:ascii="Times New Roman" w:hAnsi="Times New Roman"/>
          <w:spacing w:val="-3"/>
          <w:sz w:val="24"/>
        </w:rPr>
        <w:t>your property.</w:t>
      </w:r>
    </w:p>
    <w:p w14:paraId="279011FF" w14:textId="77777777" w:rsidR="00B53067" w:rsidRDefault="00B53067" w:rsidP="001E3CE3">
      <w:pPr>
        <w:tabs>
          <w:tab w:val="left" w:pos="0"/>
        </w:tabs>
        <w:suppressAutoHyphens/>
        <w:rPr>
          <w:rFonts w:ascii="Times New Roman" w:hAnsi="Times New Roman"/>
          <w:spacing w:val="-3"/>
          <w:sz w:val="24"/>
        </w:rPr>
      </w:pPr>
    </w:p>
    <w:p w14:paraId="5D0F389B" w14:textId="77777777" w:rsidR="003B6CB1" w:rsidRDefault="00C92644" w:rsidP="001D6AAF">
      <w:pPr>
        <w:tabs>
          <w:tab w:val="left" w:pos="0"/>
        </w:tabs>
        <w:suppressAutoHyphens/>
        <w:rPr>
          <w:rFonts w:ascii="Times New Roman" w:hAnsi="Times New Roman"/>
          <w:spacing w:val="-3"/>
          <w:sz w:val="24"/>
        </w:rPr>
      </w:pPr>
      <w:r>
        <w:rPr>
          <w:rFonts w:ascii="Times New Roman" w:hAnsi="Times New Roman"/>
          <w:spacing w:val="-3"/>
          <w:sz w:val="24"/>
        </w:rPr>
        <w:t>Please</w:t>
      </w:r>
      <w:r w:rsidR="00CD76E9">
        <w:rPr>
          <w:rFonts w:ascii="Times New Roman" w:hAnsi="Times New Roman"/>
          <w:spacing w:val="-3"/>
          <w:sz w:val="24"/>
        </w:rPr>
        <w:t xml:space="preserve"> contact me at 503-229-5567 or by e-mail at </w:t>
      </w:r>
      <w:hyperlink r:id="rId9" w:history="1">
        <w:r w:rsidR="00CD76E9" w:rsidRPr="00CD76E9">
          <w:rPr>
            <w:rStyle w:val="Hyperlink"/>
            <w:rFonts w:ascii="Times New Roman" w:hAnsi="Times New Roman"/>
            <w:spacing w:val="-3"/>
            <w:sz w:val="24"/>
          </w:rPr>
          <w:t>parrett.kevin@deq.state.or.us</w:t>
        </w:r>
      </w:hyperlink>
      <w:r w:rsidR="00CD76E9">
        <w:rPr>
          <w:rFonts w:ascii="Times New Roman" w:hAnsi="Times New Roman"/>
          <w:spacing w:val="-3"/>
          <w:sz w:val="24"/>
        </w:rPr>
        <w:t xml:space="preserve"> if you have any </w:t>
      </w:r>
      <w:r w:rsidR="00A21E97">
        <w:rPr>
          <w:rFonts w:ascii="Times New Roman" w:hAnsi="Times New Roman"/>
          <w:spacing w:val="-3"/>
          <w:sz w:val="24"/>
        </w:rPr>
        <w:lastRenderedPageBreak/>
        <w:t>questions</w:t>
      </w:r>
      <w:r w:rsidR="001D6AAF">
        <w:rPr>
          <w:rFonts w:ascii="Times New Roman" w:hAnsi="Times New Roman"/>
          <w:spacing w:val="-3"/>
          <w:sz w:val="24"/>
        </w:rPr>
        <w:t>.  We thank you for your efforts in investigating the contamination on your property.</w:t>
      </w:r>
    </w:p>
    <w:p w14:paraId="2BFB6B66" w14:textId="77777777" w:rsidR="001E3CE3" w:rsidRDefault="001E3CE3" w:rsidP="001E3CE3">
      <w:pPr>
        <w:tabs>
          <w:tab w:val="left" w:pos="0"/>
        </w:tabs>
        <w:suppressAutoHyphens/>
        <w:rPr>
          <w:rFonts w:ascii="Times New Roman" w:hAnsi="Times New Roman"/>
          <w:spacing w:val="-3"/>
          <w:sz w:val="24"/>
        </w:rPr>
      </w:pPr>
    </w:p>
    <w:p w14:paraId="675400C5" w14:textId="77777777" w:rsidR="001E3CE3" w:rsidRDefault="001E3CE3" w:rsidP="001E3CE3">
      <w:pPr>
        <w:tabs>
          <w:tab w:val="left" w:pos="0"/>
        </w:tabs>
        <w:suppressAutoHyphens/>
        <w:rPr>
          <w:rFonts w:ascii="Times New Roman" w:hAnsi="Times New Roman"/>
          <w:spacing w:val="-3"/>
          <w:sz w:val="24"/>
        </w:rPr>
      </w:pPr>
      <w:r>
        <w:rPr>
          <w:rFonts w:ascii="Times New Roman" w:hAnsi="Times New Roman"/>
          <w:spacing w:val="-3"/>
          <w:sz w:val="24"/>
        </w:rPr>
        <w:t>Sincerely,</w:t>
      </w:r>
    </w:p>
    <w:p w14:paraId="1CAE61CE" w14:textId="77777777" w:rsidR="001E3CE3" w:rsidRDefault="001E3CE3" w:rsidP="001E3CE3">
      <w:pPr>
        <w:tabs>
          <w:tab w:val="left" w:pos="0"/>
        </w:tabs>
        <w:suppressAutoHyphens/>
        <w:rPr>
          <w:rFonts w:ascii="Times New Roman" w:hAnsi="Times New Roman"/>
          <w:spacing w:val="-3"/>
          <w:sz w:val="24"/>
        </w:rPr>
      </w:pPr>
    </w:p>
    <w:p w14:paraId="68EAE650" w14:textId="77777777" w:rsidR="001E3CE3" w:rsidRDefault="001E3CE3" w:rsidP="001E3CE3">
      <w:pPr>
        <w:tabs>
          <w:tab w:val="left" w:pos="0"/>
        </w:tabs>
        <w:suppressAutoHyphens/>
        <w:rPr>
          <w:rFonts w:ascii="Times New Roman" w:hAnsi="Times New Roman"/>
          <w:spacing w:val="-3"/>
          <w:sz w:val="24"/>
        </w:rPr>
      </w:pPr>
    </w:p>
    <w:p w14:paraId="16927A09" w14:textId="77777777" w:rsidR="001E3CE3" w:rsidRDefault="001E3CE3" w:rsidP="001E3CE3">
      <w:pPr>
        <w:tabs>
          <w:tab w:val="left" w:pos="0"/>
        </w:tabs>
        <w:suppressAutoHyphens/>
        <w:rPr>
          <w:rFonts w:ascii="Times New Roman" w:hAnsi="Times New Roman"/>
          <w:spacing w:val="-3"/>
          <w:sz w:val="24"/>
        </w:rPr>
      </w:pPr>
    </w:p>
    <w:p w14:paraId="0C605F20" w14:textId="77777777" w:rsidR="001E3CE3" w:rsidRDefault="001E3CE3" w:rsidP="001E3CE3">
      <w:pPr>
        <w:tabs>
          <w:tab w:val="left" w:pos="0"/>
        </w:tabs>
        <w:suppressAutoHyphens/>
        <w:rPr>
          <w:rFonts w:ascii="Times New Roman" w:hAnsi="Times New Roman"/>
          <w:spacing w:val="-3"/>
          <w:sz w:val="24"/>
        </w:rPr>
      </w:pPr>
      <w:r w:rsidRPr="00970F32">
        <w:rPr>
          <w:rFonts w:ascii="Times New Roman" w:hAnsi="Times New Roman"/>
          <w:spacing w:val="-3"/>
          <w:sz w:val="24"/>
        </w:rPr>
        <w:t xml:space="preserve">Kevin </w:t>
      </w:r>
      <w:r w:rsidR="00CD76E9">
        <w:rPr>
          <w:rFonts w:ascii="Times New Roman" w:hAnsi="Times New Roman"/>
          <w:spacing w:val="-3"/>
          <w:sz w:val="24"/>
        </w:rPr>
        <w:t>Parrett</w:t>
      </w:r>
      <w:r w:rsidR="00DB3EA4">
        <w:rPr>
          <w:rFonts w:ascii="Times New Roman" w:hAnsi="Times New Roman"/>
          <w:spacing w:val="-3"/>
          <w:sz w:val="24"/>
        </w:rPr>
        <w:t xml:space="preserve">, </w:t>
      </w:r>
      <w:r w:rsidR="00C75EFB">
        <w:rPr>
          <w:rFonts w:ascii="Times New Roman" w:hAnsi="Times New Roman"/>
          <w:spacing w:val="-3"/>
          <w:sz w:val="24"/>
        </w:rPr>
        <w:t>Manager</w:t>
      </w:r>
    </w:p>
    <w:p w14:paraId="682DF669" w14:textId="77777777" w:rsidR="00DB3EA4" w:rsidRDefault="00C75EFB" w:rsidP="001E3CE3">
      <w:pPr>
        <w:tabs>
          <w:tab w:val="left" w:pos="0"/>
        </w:tabs>
        <w:suppressAutoHyphens/>
        <w:rPr>
          <w:rFonts w:ascii="Times New Roman" w:hAnsi="Times New Roman"/>
          <w:spacing w:val="-3"/>
          <w:sz w:val="24"/>
        </w:rPr>
      </w:pPr>
      <w:r>
        <w:rPr>
          <w:rFonts w:ascii="Times New Roman" w:hAnsi="Times New Roman"/>
          <w:spacing w:val="-3"/>
          <w:sz w:val="24"/>
        </w:rPr>
        <w:t>Northwest Region Cleanup</w:t>
      </w:r>
      <w:r w:rsidR="00CD76E9">
        <w:rPr>
          <w:rFonts w:ascii="Times New Roman" w:hAnsi="Times New Roman"/>
          <w:spacing w:val="-3"/>
          <w:sz w:val="24"/>
        </w:rPr>
        <w:t xml:space="preserve"> &amp; Tanks</w:t>
      </w:r>
    </w:p>
    <w:p w14:paraId="4653054B" w14:textId="77777777" w:rsidR="001E3CE3" w:rsidRDefault="001E3CE3" w:rsidP="001E3CE3">
      <w:pPr>
        <w:tabs>
          <w:tab w:val="left" w:pos="0"/>
        </w:tabs>
        <w:suppressAutoHyphens/>
        <w:rPr>
          <w:rFonts w:ascii="Times New Roman" w:hAnsi="Times New Roman"/>
          <w:spacing w:val="-3"/>
          <w:sz w:val="24"/>
        </w:rPr>
      </w:pPr>
    </w:p>
    <w:p w14:paraId="79FEDE57" w14:textId="77777777" w:rsidR="00CD76E9" w:rsidRDefault="00CD76E9" w:rsidP="001E3CE3">
      <w:pPr>
        <w:tabs>
          <w:tab w:val="left" w:pos="0"/>
        </w:tabs>
        <w:suppressAutoHyphens/>
        <w:rPr>
          <w:rFonts w:ascii="Times New Roman" w:hAnsi="Times New Roman"/>
          <w:spacing w:val="-3"/>
          <w:sz w:val="24"/>
        </w:rPr>
      </w:pPr>
      <w:r>
        <w:rPr>
          <w:rFonts w:ascii="Times New Roman" w:hAnsi="Times New Roman"/>
          <w:spacing w:val="-3"/>
          <w:sz w:val="24"/>
        </w:rPr>
        <w:t>Enclosure</w:t>
      </w:r>
      <w:r w:rsidR="001D6AAF">
        <w:rPr>
          <w:rFonts w:ascii="Times New Roman" w:hAnsi="Times New Roman"/>
          <w:spacing w:val="-3"/>
          <w:sz w:val="24"/>
        </w:rPr>
        <w:t>:</w:t>
      </w:r>
      <w:r w:rsidR="001D6AAF">
        <w:rPr>
          <w:rFonts w:ascii="Times New Roman" w:hAnsi="Times New Roman"/>
          <w:spacing w:val="-3"/>
          <w:sz w:val="24"/>
        </w:rPr>
        <w:tab/>
        <w:t>Off-Site Contaminant Migration Policy</w:t>
      </w:r>
    </w:p>
    <w:p w14:paraId="41A4B67A" w14:textId="77777777" w:rsidR="00CD76E9" w:rsidRDefault="00CD76E9" w:rsidP="001E3CE3">
      <w:pPr>
        <w:tabs>
          <w:tab w:val="left" w:pos="0"/>
        </w:tabs>
        <w:suppressAutoHyphens/>
        <w:rPr>
          <w:rFonts w:ascii="Times New Roman" w:hAnsi="Times New Roman"/>
          <w:spacing w:val="-3"/>
          <w:sz w:val="24"/>
        </w:rPr>
      </w:pPr>
    </w:p>
    <w:p w14:paraId="66F93E5C" w14:textId="77777777" w:rsidR="005029D0" w:rsidRDefault="001E3CE3" w:rsidP="006B6826">
      <w:pPr>
        <w:tabs>
          <w:tab w:val="left" w:pos="0"/>
        </w:tabs>
        <w:suppressAutoHyphens/>
        <w:rPr>
          <w:rFonts w:ascii="Times New Roman" w:hAnsi="Times New Roman"/>
          <w:spacing w:val="-3"/>
          <w:sz w:val="24"/>
        </w:rPr>
      </w:pPr>
      <w:r>
        <w:rPr>
          <w:rFonts w:ascii="Times New Roman" w:hAnsi="Times New Roman"/>
          <w:spacing w:val="-3"/>
          <w:sz w:val="24"/>
        </w:rPr>
        <w:t>cc:</w:t>
      </w:r>
      <w:r>
        <w:rPr>
          <w:rFonts w:ascii="Times New Roman" w:hAnsi="Times New Roman"/>
          <w:spacing w:val="-3"/>
          <w:sz w:val="24"/>
        </w:rPr>
        <w:tab/>
      </w:r>
      <w:r w:rsidR="008A3D29">
        <w:rPr>
          <w:rFonts w:ascii="Times New Roman" w:hAnsi="Times New Roman"/>
          <w:spacing w:val="-3"/>
          <w:sz w:val="24"/>
        </w:rPr>
        <w:t>Gil Cobb, Point Source</w:t>
      </w:r>
      <w:r w:rsidR="00CD76E9">
        <w:rPr>
          <w:rFonts w:ascii="Times New Roman" w:hAnsi="Times New Roman"/>
          <w:spacing w:val="-3"/>
          <w:sz w:val="24"/>
        </w:rPr>
        <w:t xml:space="preserve"> Solutions</w:t>
      </w:r>
    </w:p>
    <w:p w14:paraId="02DA39AD" w14:textId="77777777" w:rsidR="00C45B58" w:rsidRDefault="001D6AAF" w:rsidP="006B6826">
      <w:pPr>
        <w:tabs>
          <w:tab w:val="left" w:pos="0"/>
        </w:tabs>
        <w:suppressAutoHyphens/>
        <w:rPr>
          <w:rFonts w:ascii="Times New Roman" w:hAnsi="Times New Roman"/>
          <w:spacing w:val="-3"/>
          <w:sz w:val="24"/>
        </w:rPr>
      </w:pPr>
      <w:r>
        <w:rPr>
          <w:rFonts w:ascii="Times New Roman" w:hAnsi="Times New Roman"/>
          <w:spacing w:val="-3"/>
          <w:sz w:val="24"/>
        </w:rPr>
        <w:tab/>
        <w:t>7-Eleven, Inc.</w:t>
      </w:r>
    </w:p>
    <w:p w14:paraId="08E344B1" w14:textId="77777777" w:rsidR="00550BE3" w:rsidRDefault="00550BE3" w:rsidP="006B6826">
      <w:pPr>
        <w:tabs>
          <w:tab w:val="left" w:pos="0"/>
        </w:tabs>
        <w:suppressAutoHyphens/>
        <w:rPr>
          <w:rFonts w:ascii="Times New Roman" w:hAnsi="Times New Roman"/>
          <w:spacing w:val="-3"/>
          <w:sz w:val="24"/>
        </w:rPr>
      </w:pPr>
      <w:r>
        <w:rPr>
          <w:rFonts w:ascii="Times New Roman" w:hAnsi="Times New Roman"/>
          <w:spacing w:val="-3"/>
          <w:sz w:val="24"/>
        </w:rPr>
        <w:tab/>
        <w:t>ECSI #6</w:t>
      </w:r>
      <w:r w:rsidR="008A3D29">
        <w:rPr>
          <w:rFonts w:ascii="Times New Roman" w:hAnsi="Times New Roman"/>
          <w:spacing w:val="-3"/>
          <w:sz w:val="24"/>
        </w:rPr>
        <w:t>199</w:t>
      </w:r>
      <w:r>
        <w:rPr>
          <w:rFonts w:ascii="Times New Roman" w:hAnsi="Times New Roman"/>
          <w:spacing w:val="-3"/>
          <w:sz w:val="24"/>
        </w:rPr>
        <w:t xml:space="preserve"> File</w:t>
      </w:r>
    </w:p>
    <w:p w14:paraId="11CEFF8A" w14:textId="77777777" w:rsidR="00550BE3" w:rsidRPr="006B6826" w:rsidRDefault="00550BE3" w:rsidP="006B6826">
      <w:pPr>
        <w:tabs>
          <w:tab w:val="left" w:pos="0"/>
        </w:tabs>
        <w:suppressAutoHyphens/>
        <w:rPr>
          <w:rFonts w:ascii="Times New Roman" w:hAnsi="Times New Roman"/>
          <w:spacing w:val="-3"/>
          <w:sz w:val="24"/>
        </w:rPr>
      </w:pPr>
    </w:p>
    <w:sectPr w:rsidR="00550BE3" w:rsidRPr="006B6826" w:rsidSect="005029D0">
      <w:headerReference w:type="default" r:id="rId10"/>
      <w:headerReference w:type="first" r:id="rId11"/>
      <w:pgSz w:w="12240" w:h="15840" w:code="1"/>
      <w:pgMar w:top="1310" w:right="1440" w:bottom="1440" w:left="1440" w:header="45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CHATZ Jeff" w:date="2018-12-04T07:14:00Z" w:initials="SJ">
    <w:p w14:paraId="7BF44D87" w14:textId="77777777" w:rsidR="00952E5A" w:rsidRDefault="00952E5A">
      <w:pPr>
        <w:pStyle w:val="CommentText"/>
      </w:pPr>
      <w:r>
        <w:rPr>
          <w:rStyle w:val="CommentReference"/>
        </w:rPr>
        <w:annotationRef/>
      </w:r>
      <w:r>
        <w:t xml:space="preserve">The header on the next page references Block 127 but it does not appear in this header or any place in the letter text. Suggest adding Block 127 to this header to make it consistent. </w:t>
      </w:r>
    </w:p>
  </w:comment>
  <w:comment w:id="1" w:author="SCHATZ Jeff" w:date="2018-12-04T07:17:00Z" w:initials="SJ">
    <w:p w14:paraId="664F23AF" w14:textId="77777777" w:rsidR="00952E5A" w:rsidRDefault="00952E5A">
      <w:pPr>
        <w:pStyle w:val="CommentText"/>
      </w:pPr>
      <w:r>
        <w:rPr>
          <w:rStyle w:val="CommentReference"/>
        </w:rPr>
        <w:annotationRef/>
      </w:r>
      <w:r>
        <w:t xml:space="preserve">Suggested </w:t>
      </w:r>
      <w:r>
        <w:t>additions.</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F44D87" w15:done="0"/>
  <w15:commentEx w15:paraId="664F23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F614" w14:textId="77777777" w:rsidR="00C92644" w:rsidRDefault="00C92644">
      <w:r>
        <w:separator/>
      </w:r>
    </w:p>
  </w:endnote>
  <w:endnote w:type="continuationSeparator" w:id="0">
    <w:p w14:paraId="72C3C092" w14:textId="77777777" w:rsidR="00C92644" w:rsidRDefault="00C9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46B3F" w14:textId="77777777" w:rsidR="00C92644" w:rsidRDefault="00C92644">
      <w:r>
        <w:separator/>
      </w:r>
    </w:p>
  </w:footnote>
  <w:footnote w:type="continuationSeparator" w:id="0">
    <w:p w14:paraId="622202FD" w14:textId="77777777" w:rsidR="00C92644" w:rsidRDefault="00C9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4859" w14:textId="77777777" w:rsidR="00C92644" w:rsidRDefault="00C13E50" w:rsidP="002A5003">
    <w:pPr>
      <w:pStyle w:val="Header"/>
      <w:jc w:val="right"/>
    </w:pPr>
    <w:r>
      <w:t>Block 127, ECSI #6199</w:t>
    </w:r>
  </w:p>
  <w:p w14:paraId="477B3C39" w14:textId="77777777" w:rsidR="00C92644" w:rsidRDefault="00C13E50" w:rsidP="002A5003">
    <w:pPr>
      <w:pStyle w:val="Header"/>
      <w:jc w:val="right"/>
    </w:pPr>
    <w:r>
      <w:t>November</w:t>
    </w:r>
    <w:r w:rsidR="008A3D29">
      <w:t xml:space="preserve"> </w:t>
    </w:r>
    <w:r w:rsidR="00917F4A">
      <w:t>2</w:t>
    </w:r>
    <w:r>
      <w:t>6</w:t>
    </w:r>
    <w:r w:rsidR="008A3D29">
      <w:t>, 2018</w:t>
    </w:r>
  </w:p>
  <w:p w14:paraId="5DC231E5" w14:textId="77777777" w:rsidR="00C92644" w:rsidRDefault="00C92644" w:rsidP="002A5003">
    <w:pPr>
      <w:pStyle w:val="Header"/>
      <w:jc w:val="right"/>
    </w:pPr>
    <w:r>
      <w:t>Page 2</w:t>
    </w:r>
  </w:p>
  <w:p w14:paraId="7E0105AA" w14:textId="77777777" w:rsidR="00C92644" w:rsidRDefault="00C92644" w:rsidP="002A50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7B42" w14:textId="77777777" w:rsidR="00C92644" w:rsidRPr="00442032" w:rsidRDefault="00C92644">
    <w:pPr>
      <w:pStyle w:val="Header"/>
      <w:tabs>
        <w:tab w:val="clear" w:pos="4680"/>
        <w:tab w:val="clear" w:pos="9360"/>
        <w:tab w:val="right" w:pos="11016"/>
      </w:tabs>
      <w:ind w:left="0" w:right="90" w:hanging="990"/>
      <w:rPr>
        <w:color w:val="4B5B9F"/>
      </w:rPr>
    </w:pPr>
    <w:r w:rsidRPr="001630E9">
      <w:rPr>
        <w:noProof/>
        <w:color w:val="4B5B9F"/>
      </w:rPr>
      <w:drawing>
        <wp:anchor distT="0" distB="0" distL="114300" distR="114300" simplePos="0" relativeHeight="251657728" behindDoc="1" locked="0" layoutInCell="1" allowOverlap="1" wp14:anchorId="72705211" wp14:editId="5A094C30">
          <wp:simplePos x="0" y="0"/>
          <wp:positionH relativeFrom="column">
            <wp:posOffset>-553444</wp:posOffset>
          </wp:positionH>
          <wp:positionV relativeFrom="paragraph">
            <wp:posOffset>32302</wp:posOffset>
          </wp:positionV>
          <wp:extent cx="890270" cy="882595"/>
          <wp:effectExtent l="19050" t="0" r="5439" b="0"/>
          <wp:wrapNone/>
          <wp:docPr id="8" name="Picture 0" descr="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jpg"/>
                  <pic:cNvPicPr/>
                </pic:nvPicPr>
                <pic:blipFill>
                  <a:blip r:embed="rId1"/>
                  <a:stretch>
                    <a:fillRect/>
                  </a:stretch>
                </pic:blipFill>
                <pic:spPr>
                  <a:xfrm>
                    <a:off x="0" y="0"/>
                    <a:ext cx="889911" cy="885941"/>
                  </a:xfrm>
                  <a:prstGeom prst="rect">
                    <a:avLst/>
                  </a:prstGeom>
                </pic:spPr>
              </pic:pic>
            </a:graphicData>
          </a:graphic>
        </wp:anchor>
      </w:drawing>
    </w:r>
    <w:r w:rsidRPr="00442032">
      <w:rPr>
        <w:noProof/>
        <w:color w:val="4B5B9F"/>
      </w:rPr>
      <w:drawing>
        <wp:anchor distT="0" distB="0" distL="114300" distR="114300" simplePos="0" relativeHeight="251656704" behindDoc="1" locked="0" layoutInCell="1" allowOverlap="1" wp14:anchorId="31BCAA93" wp14:editId="2DE89AC7">
          <wp:simplePos x="0" y="0"/>
          <wp:positionH relativeFrom="column">
            <wp:posOffset>429370</wp:posOffset>
          </wp:positionH>
          <wp:positionV relativeFrom="paragraph">
            <wp:posOffset>-15406</wp:posOffset>
          </wp:positionV>
          <wp:extent cx="6105967" cy="930303"/>
          <wp:effectExtent l="19050" t="0" r="9083" b="0"/>
          <wp:wrapNone/>
          <wp:docPr id="1" name="Picture 0" descr="LETTERHE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jpg"/>
                  <pic:cNvPicPr/>
                </pic:nvPicPr>
                <pic:blipFill>
                  <a:blip r:embed="rId2"/>
                  <a:srcRect l="13379"/>
                  <a:stretch>
                    <a:fillRect/>
                  </a:stretch>
                </pic:blipFill>
                <pic:spPr>
                  <a:xfrm>
                    <a:off x="0" y="0"/>
                    <a:ext cx="6105967" cy="930303"/>
                  </a:xfrm>
                  <a:prstGeom prst="rect">
                    <a:avLst/>
                  </a:prstGeom>
                </pic:spPr>
              </pic:pic>
            </a:graphicData>
          </a:graphic>
        </wp:anchor>
      </w:drawing>
    </w:r>
  </w:p>
  <w:p w14:paraId="34D158A9" w14:textId="77777777" w:rsidR="00C92644" w:rsidRPr="00442032" w:rsidRDefault="008577CC">
    <w:pPr>
      <w:pStyle w:val="Header"/>
      <w:tabs>
        <w:tab w:val="left" w:pos="5760"/>
      </w:tabs>
      <w:spacing w:before="120"/>
      <w:ind w:right="-634"/>
      <w:jc w:val="right"/>
      <w:rPr>
        <w:b/>
        <w:color w:val="4B5B9F"/>
        <w:sz w:val="20"/>
        <w:szCs w:val="18"/>
      </w:rPr>
    </w:pPr>
    <w:r>
      <w:rPr>
        <w:rFonts w:ascii="Palatino Linotype" w:hAnsi="Palatino Linotype"/>
        <w:b/>
        <w:noProof/>
        <w:color w:val="4B5B9F"/>
        <w:szCs w:val="20"/>
      </w:rPr>
      <mc:AlternateContent>
        <mc:Choice Requires="wps">
          <w:drawing>
            <wp:anchor distT="0" distB="0" distL="114300" distR="114300" simplePos="0" relativeHeight="251658752" behindDoc="1" locked="0" layoutInCell="1" allowOverlap="1" wp14:anchorId="4F8681CF" wp14:editId="762EC0E8">
              <wp:simplePos x="0" y="0"/>
              <wp:positionH relativeFrom="column">
                <wp:posOffset>3689350</wp:posOffset>
              </wp:positionH>
              <wp:positionV relativeFrom="paragraph">
                <wp:posOffset>78105</wp:posOffset>
              </wp:positionV>
              <wp:extent cx="2774950" cy="231140"/>
              <wp:effectExtent l="3175" t="1905" r="317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E753" id="Rectangle 1" o:spid="_x0000_s1026" style="position:absolute;margin-left:290.5pt;margin-top:6.15pt;width:218.5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" stroked="f"/>
          </w:pict>
        </mc:Fallback>
      </mc:AlternateContent>
    </w:r>
    <w:r w:rsidR="00C92644" w:rsidRPr="00442032">
      <w:rPr>
        <w:rFonts w:ascii="Palatino Linotype" w:hAnsi="Palatino Linotype"/>
        <w:b/>
        <w:color w:val="4B5B9F"/>
        <w:szCs w:val="20"/>
      </w:rPr>
      <w:t>Department of Environmental Quality</w:t>
    </w:r>
  </w:p>
  <w:p w14:paraId="5E432262" w14:textId="77777777" w:rsidR="00C92644" w:rsidRPr="00442032" w:rsidRDefault="00C92644">
    <w:pPr>
      <w:pStyle w:val="Header"/>
      <w:tabs>
        <w:tab w:val="clear" w:pos="4680"/>
        <w:tab w:val="clear" w:pos="9360"/>
        <w:tab w:val="left" w:pos="630"/>
        <w:tab w:val="right" w:pos="9990"/>
      </w:tabs>
      <w:ind w:left="0" w:right="-634" w:firstLine="0"/>
      <w:rPr>
        <w:rFonts w:ascii="Palatino Linotype" w:hAnsi="Palatino Linotype"/>
        <w:b/>
        <w:color w:val="4B5B9F"/>
        <w:sz w:val="18"/>
        <w:szCs w:val="18"/>
      </w:rPr>
    </w:pPr>
    <w:r w:rsidRPr="00442032">
      <w:rPr>
        <w:rFonts w:ascii="Palatino Linotype" w:hAnsi="Palatino Linotype"/>
        <w:b/>
        <w:color w:val="4B5B9F"/>
        <w:sz w:val="18"/>
        <w:szCs w:val="18"/>
      </w:rPr>
      <w:tab/>
    </w:r>
    <w:r w:rsidRPr="00442032">
      <w:rPr>
        <w:rFonts w:ascii="Palatino Linotype" w:hAnsi="Palatino Linotype"/>
        <w:b/>
        <w:color w:val="4B5B9F"/>
        <w:sz w:val="18"/>
        <w:szCs w:val="18"/>
      </w:rPr>
      <w:tab/>
    </w:r>
    <w:r>
      <w:rPr>
        <w:rFonts w:ascii="Palatino Linotype" w:hAnsi="Palatino Linotype"/>
        <w:b/>
        <w:color w:val="4B5B9F"/>
        <w:sz w:val="18"/>
        <w:szCs w:val="18"/>
      </w:rPr>
      <w:t>Northwest Region</w:t>
    </w:r>
  </w:p>
  <w:p w14:paraId="508B0562" w14:textId="77777777" w:rsidR="00C92644" w:rsidRPr="00E06EFC" w:rsidRDefault="00C92644" w:rsidP="00E06EFC">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r>
    <w:r w:rsidRPr="00E06EFC">
      <w:rPr>
        <w:rFonts w:ascii="Palatino Linotype" w:hAnsi="Palatino Linotype"/>
        <w:color w:val="4B5B9F"/>
        <w:sz w:val="18"/>
        <w:szCs w:val="18"/>
      </w:rPr>
      <w:t>700 NE Multnomah Street, Suite 600</w:t>
    </w:r>
  </w:p>
  <w:p w14:paraId="005A5D24" w14:textId="77777777" w:rsidR="00C92644" w:rsidRPr="00442032" w:rsidRDefault="00C92644" w:rsidP="00E06EFC">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E06EFC">
      <w:rPr>
        <w:rFonts w:ascii="Palatino Linotype" w:hAnsi="Palatino Linotype"/>
        <w:color w:val="4B5B9F"/>
        <w:sz w:val="18"/>
        <w:szCs w:val="18"/>
      </w:rPr>
      <w:tab/>
      <w:t>Kate Brown, Governor</w:t>
    </w:r>
    <w:r w:rsidRPr="00E06EFC">
      <w:rPr>
        <w:rFonts w:ascii="Palatino Linotype" w:hAnsi="Palatino Linotype"/>
        <w:color w:val="4B5B9F"/>
        <w:sz w:val="18"/>
        <w:szCs w:val="18"/>
      </w:rPr>
      <w:tab/>
      <w:t>Portland, OR  97232</w:t>
    </w:r>
  </w:p>
  <w:p w14:paraId="25B3EE12" w14:textId="77777777" w:rsidR="00C92644" w:rsidRPr="00442032" w:rsidRDefault="00C92644">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t>(503) 229-5</w:t>
    </w:r>
    <w:r>
      <w:rPr>
        <w:rFonts w:ascii="Palatino Linotype" w:hAnsi="Palatino Linotype"/>
        <w:color w:val="4B5B9F"/>
        <w:sz w:val="18"/>
        <w:szCs w:val="18"/>
      </w:rPr>
      <w:t>2</w:t>
    </w:r>
    <w:r w:rsidRPr="00442032">
      <w:rPr>
        <w:rFonts w:ascii="Palatino Linotype" w:hAnsi="Palatino Linotype"/>
        <w:color w:val="4B5B9F"/>
        <w:sz w:val="18"/>
        <w:szCs w:val="18"/>
      </w:rPr>
      <w:t>6</w:t>
    </w:r>
    <w:r>
      <w:rPr>
        <w:rFonts w:ascii="Palatino Linotype" w:hAnsi="Palatino Linotype"/>
        <w:color w:val="4B5B9F"/>
        <w:sz w:val="18"/>
        <w:szCs w:val="18"/>
      </w:rPr>
      <w:t>3</w:t>
    </w:r>
  </w:p>
  <w:p w14:paraId="02C0E0AA" w14:textId="77777777" w:rsidR="00C92644" w:rsidRPr="00442032" w:rsidRDefault="00C92644">
    <w:pPr>
      <w:pStyle w:val="Header"/>
      <w:tabs>
        <w:tab w:val="clear" w:pos="4680"/>
        <w:tab w:val="clear" w:pos="9360"/>
        <w:tab w:val="left" w:pos="630"/>
        <w:tab w:val="right" w:pos="9990"/>
      </w:tabs>
      <w:ind w:left="0" w:right="-634" w:firstLine="0"/>
      <w:rPr>
        <w:rFonts w:ascii="Palatino Linotype" w:hAnsi="Palatino Linotype"/>
        <w:color w:val="4B5B9F"/>
        <w:sz w:val="18"/>
        <w:szCs w:val="18"/>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t>FAX (503) 229-6</w:t>
    </w:r>
    <w:r>
      <w:rPr>
        <w:rFonts w:ascii="Palatino Linotype" w:hAnsi="Palatino Linotype"/>
        <w:color w:val="4B5B9F"/>
        <w:sz w:val="18"/>
        <w:szCs w:val="18"/>
      </w:rPr>
      <w:t>945</w:t>
    </w:r>
  </w:p>
  <w:p w14:paraId="3C779D7E" w14:textId="77777777" w:rsidR="00C92644" w:rsidRPr="00442032" w:rsidRDefault="00C92644">
    <w:pPr>
      <w:pStyle w:val="Header"/>
      <w:tabs>
        <w:tab w:val="left" w:pos="5760"/>
      </w:tabs>
      <w:ind w:right="-630"/>
      <w:jc w:val="right"/>
      <w:rPr>
        <w:rFonts w:ascii="Palatino Linotype" w:hAnsi="Palatino Linotype"/>
        <w:color w:val="4B5B9F"/>
      </w:rPr>
    </w:pPr>
    <w:r w:rsidRPr="00442032">
      <w:rPr>
        <w:rFonts w:ascii="Palatino Linotype" w:hAnsi="Palatino Linotype"/>
        <w:color w:val="4B5B9F"/>
        <w:sz w:val="18"/>
        <w:szCs w:val="18"/>
      </w:rPr>
      <w:tab/>
    </w:r>
    <w:r w:rsidRPr="00442032">
      <w:rPr>
        <w:rFonts w:ascii="Palatino Linotype" w:hAnsi="Palatino Linotype"/>
        <w:color w:val="4B5B9F"/>
        <w:sz w:val="18"/>
        <w:szCs w:val="18"/>
      </w:rPr>
      <w:tab/>
      <w:t>TTY 711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B631D"/>
    <w:multiLevelType w:val="hybridMultilevel"/>
    <w:tmpl w:val="5B16B7A0"/>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3F2E0194"/>
    <w:multiLevelType w:val="hybridMultilevel"/>
    <w:tmpl w:val="7168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D3093"/>
    <w:multiLevelType w:val="hybridMultilevel"/>
    <w:tmpl w:val="45E2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31D32"/>
    <w:multiLevelType w:val="hybridMultilevel"/>
    <w:tmpl w:val="85DC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ATZ Jeff">
    <w15:presenceInfo w15:providerId="AD" w15:userId="S-1-5-21-2124760015-1411717758-1302595720-3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35842">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00"/>
    <w:rsid w:val="000034DB"/>
    <w:rsid w:val="0000361F"/>
    <w:rsid w:val="00004A9B"/>
    <w:rsid w:val="00004F42"/>
    <w:rsid w:val="00011797"/>
    <w:rsid w:val="00027803"/>
    <w:rsid w:val="000361C7"/>
    <w:rsid w:val="00036438"/>
    <w:rsid w:val="00047C6A"/>
    <w:rsid w:val="00047E7A"/>
    <w:rsid w:val="000843E4"/>
    <w:rsid w:val="000848B4"/>
    <w:rsid w:val="000C6492"/>
    <w:rsid w:val="000E2660"/>
    <w:rsid w:val="000E2774"/>
    <w:rsid w:val="0010455C"/>
    <w:rsid w:val="00107670"/>
    <w:rsid w:val="00113FB3"/>
    <w:rsid w:val="00132E71"/>
    <w:rsid w:val="001478D6"/>
    <w:rsid w:val="001630E9"/>
    <w:rsid w:val="0018629E"/>
    <w:rsid w:val="00187E07"/>
    <w:rsid w:val="001906FE"/>
    <w:rsid w:val="001926AE"/>
    <w:rsid w:val="001A2041"/>
    <w:rsid w:val="001C70C9"/>
    <w:rsid w:val="001D2352"/>
    <w:rsid w:val="001D3EE2"/>
    <w:rsid w:val="001D6AAF"/>
    <w:rsid w:val="001E1749"/>
    <w:rsid w:val="001E3CE3"/>
    <w:rsid w:val="001F2F59"/>
    <w:rsid w:val="00225674"/>
    <w:rsid w:val="00237018"/>
    <w:rsid w:val="00242DB1"/>
    <w:rsid w:val="00253E67"/>
    <w:rsid w:val="002A5003"/>
    <w:rsid w:val="002B2589"/>
    <w:rsid w:val="002B49CE"/>
    <w:rsid w:val="002C29D3"/>
    <w:rsid w:val="002C7D12"/>
    <w:rsid w:val="002D427A"/>
    <w:rsid w:val="002E1DED"/>
    <w:rsid w:val="002E3D13"/>
    <w:rsid w:val="002F4BAA"/>
    <w:rsid w:val="003017B9"/>
    <w:rsid w:val="00305587"/>
    <w:rsid w:val="00307142"/>
    <w:rsid w:val="00311D32"/>
    <w:rsid w:val="0031360C"/>
    <w:rsid w:val="00314381"/>
    <w:rsid w:val="00342C2F"/>
    <w:rsid w:val="0034749B"/>
    <w:rsid w:val="00361733"/>
    <w:rsid w:val="003618CD"/>
    <w:rsid w:val="00362478"/>
    <w:rsid w:val="00371F52"/>
    <w:rsid w:val="00375E3E"/>
    <w:rsid w:val="00381125"/>
    <w:rsid w:val="00392389"/>
    <w:rsid w:val="003B6CB1"/>
    <w:rsid w:val="003E77EB"/>
    <w:rsid w:val="003F2632"/>
    <w:rsid w:val="00403383"/>
    <w:rsid w:val="004114F5"/>
    <w:rsid w:val="00426395"/>
    <w:rsid w:val="00431A2B"/>
    <w:rsid w:val="00442032"/>
    <w:rsid w:val="00444116"/>
    <w:rsid w:val="00446941"/>
    <w:rsid w:val="004A7E61"/>
    <w:rsid w:val="004B69FB"/>
    <w:rsid w:val="004B6BA3"/>
    <w:rsid w:val="004C3FBF"/>
    <w:rsid w:val="004D0B9F"/>
    <w:rsid w:val="005029D0"/>
    <w:rsid w:val="00524604"/>
    <w:rsid w:val="00527DCB"/>
    <w:rsid w:val="00535F4A"/>
    <w:rsid w:val="00542316"/>
    <w:rsid w:val="00550BE3"/>
    <w:rsid w:val="00561D42"/>
    <w:rsid w:val="00564B13"/>
    <w:rsid w:val="00580165"/>
    <w:rsid w:val="00596483"/>
    <w:rsid w:val="00597F02"/>
    <w:rsid w:val="005A5A35"/>
    <w:rsid w:val="005C3EB5"/>
    <w:rsid w:val="005C7E47"/>
    <w:rsid w:val="005E2FEF"/>
    <w:rsid w:val="005F47EE"/>
    <w:rsid w:val="0061438E"/>
    <w:rsid w:val="0062401F"/>
    <w:rsid w:val="006472CE"/>
    <w:rsid w:val="006523C6"/>
    <w:rsid w:val="00680FD7"/>
    <w:rsid w:val="006835CF"/>
    <w:rsid w:val="00691BA7"/>
    <w:rsid w:val="00692631"/>
    <w:rsid w:val="006A738A"/>
    <w:rsid w:val="006B3F78"/>
    <w:rsid w:val="006B6826"/>
    <w:rsid w:val="006B6B43"/>
    <w:rsid w:val="006D6D9E"/>
    <w:rsid w:val="006E2794"/>
    <w:rsid w:val="006F6FB1"/>
    <w:rsid w:val="0070063C"/>
    <w:rsid w:val="00703A16"/>
    <w:rsid w:val="007315D5"/>
    <w:rsid w:val="00741AB1"/>
    <w:rsid w:val="00757A04"/>
    <w:rsid w:val="0076477D"/>
    <w:rsid w:val="00766C22"/>
    <w:rsid w:val="007722D4"/>
    <w:rsid w:val="007818CE"/>
    <w:rsid w:val="00784DD7"/>
    <w:rsid w:val="007A0873"/>
    <w:rsid w:val="007A18FB"/>
    <w:rsid w:val="007A1C3E"/>
    <w:rsid w:val="007E2E76"/>
    <w:rsid w:val="007E4982"/>
    <w:rsid w:val="007F0819"/>
    <w:rsid w:val="007F0BCF"/>
    <w:rsid w:val="007F1455"/>
    <w:rsid w:val="00801E81"/>
    <w:rsid w:val="00805EF4"/>
    <w:rsid w:val="0082061B"/>
    <w:rsid w:val="00843F02"/>
    <w:rsid w:val="008577CC"/>
    <w:rsid w:val="0086038E"/>
    <w:rsid w:val="008673F3"/>
    <w:rsid w:val="00871160"/>
    <w:rsid w:val="00885BBB"/>
    <w:rsid w:val="008921C0"/>
    <w:rsid w:val="008A3D29"/>
    <w:rsid w:val="008A47D9"/>
    <w:rsid w:val="008A7C00"/>
    <w:rsid w:val="008B173C"/>
    <w:rsid w:val="008C2840"/>
    <w:rsid w:val="008D1745"/>
    <w:rsid w:val="008F2561"/>
    <w:rsid w:val="008F7C54"/>
    <w:rsid w:val="00903192"/>
    <w:rsid w:val="0091654C"/>
    <w:rsid w:val="00917F4A"/>
    <w:rsid w:val="00934745"/>
    <w:rsid w:val="00941146"/>
    <w:rsid w:val="00952E5A"/>
    <w:rsid w:val="00952F71"/>
    <w:rsid w:val="00957402"/>
    <w:rsid w:val="009A7F6B"/>
    <w:rsid w:val="009E2047"/>
    <w:rsid w:val="009E5CAA"/>
    <w:rsid w:val="009F3AAD"/>
    <w:rsid w:val="00A008B8"/>
    <w:rsid w:val="00A21E97"/>
    <w:rsid w:val="00A279F2"/>
    <w:rsid w:val="00A60406"/>
    <w:rsid w:val="00A83543"/>
    <w:rsid w:val="00A9008D"/>
    <w:rsid w:val="00AB5D0B"/>
    <w:rsid w:val="00AD075A"/>
    <w:rsid w:val="00AD142F"/>
    <w:rsid w:val="00AD2D5E"/>
    <w:rsid w:val="00B35A10"/>
    <w:rsid w:val="00B53067"/>
    <w:rsid w:val="00B551E3"/>
    <w:rsid w:val="00B6164D"/>
    <w:rsid w:val="00B75258"/>
    <w:rsid w:val="00B95775"/>
    <w:rsid w:val="00B960C6"/>
    <w:rsid w:val="00BA2157"/>
    <w:rsid w:val="00BC198E"/>
    <w:rsid w:val="00BC514A"/>
    <w:rsid w:val="00BE24EB"/>
    <w:rsid w:val="00C10E24"/>
    <w:rsid w:val="00C13E50"/>
    <w:rsid w:val="00C3079F"/>
    <w:rsid w:val="00C45B58"/>
    <w:rsid w:val="00C55648"/>
    <w:rsid w:val="00C66C4C"/>
    <w:rsid w:val="00C75EFB"/>
    <w:rsid w:val="00C90B27"/>
    <w:rsid w:val="00C910E7"/>
    <w:rsid w:val="00C91166"/>
    <w:rsid w:val="00C92644"/>
    <w:rsid w:val="00CA0D44"/>
    <w:rsid w:val="00CA3E98"/>
    <w:rsid w:val="00CA58E7"/>
    <w:rsid w:val="00CB21CA"/>
    <w:rsid w:val="00CB73CF"/>
    <w:rsid w:val="00CC7BF3"/>
    <w:rsid w:val="00CD1001"/>
    <w:rsid w:val="00CD76E9"/>
    <w:rsid w:val="00CE35F6"/>
    <w:rsid w:val="00D0727A"/>
    <w:rsid w:val="00D15563"/>
    <w:rsid w:val="00D16429"/>
    <w:rsid w:val="00D2012A"/>
    <w:rsid w:val="00D2585E"/>
    <w:rsid w:val="00D261F7"/>
    <w:rsid w:val="00D2654A"/>
    <w:rsid w:val="00D52F4D"/>
    <w:rsid w:val="00D76011"/>
    <w:rsid w:val="00D923A1"/>
    <w:rsid w:val="00DA3E96"/>
    <w:rsid w:val="00DB3EA4"/>
    <w:rsid w:val="00DC42FB"/>
    <w:rsid w:val="00DE1423"/>
    <w:rsid w:val="00E06EFC"/>
    <w:rsid w:val="00E1303A"/>
    <w:rsid w:val="00E163F4"/>
    <w:rsid w:val="00E55D91"/>
    <w:rsid w:val="00E61C3D"/>
    <w:rsid w:val="00E9720B"/>
    <w:rsid w:val="00EB0188"/>
    <w:rsid w:val="00EB0D7D"/>
    <w:rsid w:val="00EB1671"/>
    <w:rsid w:val="00EC0C1E"/>
    <w:rsid w:val="00ED1F28"/>
    <w:rsid w:val="00ED61B6"/>
    <w:rsid w:val="00ED74CB"/>
    <w:rsid w:val="00ED778A"/>
    <w:rsid w:val="00EE1EF9"/>
    <w:rsid w:val="00EF3245"/>
    <w:rsid w:val="00EF40A9"/>
    <w:rsid w:val="00EF7A91"/>
    <w:rsid w:val="00F12EA1"/>
    <w:rsid w:val="00F23C2E"/>
    <w:rsid w:val="00F25A20"/>
    <w:rsid w:val="00F362FC"/>
    <w:rsid w:val="00F55BFC"/>
    <w:rsid w:val="00F6090B"/>
    <w:rsid w:val="00F740E5"/>
    <w:rsid w:val="00F940D7"/>
    <w:rsid w:val="00F946C1"/>
    <w:rsid w:val="00F95916"/>
    <w:rsid w:val="00FA339B"/>
    <w:rsid w:val="00FB4FC4"/>
    <w:rsid w:val="00FF2812"/>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o:shapedefaults>
    <o:shapelayout v:ext="edit">
      <o:idmap v:ext="edit" data="1"/>
    </o:shapelayout>
  </w:shapeDefaults>
  <w:decimalSymbol w:val="."/>
  <w:listSeparator w:val=","/>
  <w14:docId w14:val="1EB075B2"/>
  <w15:docId w15:val="{4994CB4C-75D5-4D60-BC20-53BF9B30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E3"/>
    <w:pPr>
      <w:spacing w:after="0"/>
    </w:pPr>
    <w:rPr>
      <w:rFonts w:ascii="CG Times" w:eastAsia="Times New Roman" w:hAnsi="CG 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pPr>
      <w:ind w:left="2160" w:hanging="2160"/>
    </w:pPr>
    <w:rPr>
      <w:rFonts w:ascii="Arial Black" w:eastAsiaTheme="minorHAnsi" w:hAnsi="Arial Black" w:cstheme="minorBidi"/>
      <w:spacing w:val="-6"/>
      <w:w w:val="90"/>
      <w:kern w:val="40"/>
      <w:sz w:val="40"/>
      <w:szCs w:val="22"/>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pPr>
      <w:spacing w:after="120"/>
    </w:pPr>
    <w:rPr>
      <w:rFonts w:ascii="Times New Roman" w:eastAsiaTheme="minorHAnsi" w:hAnsi="Times New Roman" w:cstheme="minorBidi"/>
      <w:sz w:val="22"/>
      <w:szCs w:val="22"/>
    </w:rPr>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pPr>
      <w:spacing w:after="120"/>
      <w:ind w:left="2160"/>
    </w:pPr>
    <w:rPr>
      <w:rFonts w:ascii="Times New Roman" w:eastAsiaTheme="minorHAnsi" w:hAnsi="Times New Roman" w:cstheme="minorBidi"/>
      <w:b/>
      <w:sz w:val="24"/>
      <w:szCs w:val="22"/>
      <w:u w:val="single"/>
    </w:rPr>
  </w:style>
  <w:style w:type="paragraph" w:styleId="Header">
    <w:name w:val="header"/>
    <w:basedOn w:val="Normal"/>
    <w:link w:val="HeaderChar"/>
    <w:unhideWhenUsed/>
    <w:rsid w:val="005029D0"/>
    <w:pPr>
      <w:tabs>
        <w:tab w:val="center" w:pos="4680"/>
        <w:tab w:val="right" w:pos="9360"/>
      </w:tabs>
      <w:ind w:left="2160" w:hanging="2160"/>
    </w:pPr>
    <w:rPr>
      <w:rFonts w:ascii="Times New Roman" w:eastAsiaTheme="minorHAnsi" w:hAnsi="Times New Roman" w:cstheme="minorBidi"/>
      <w:sz w:val="22"/>
      <w:szCs w:val="22"/>
    </w:r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ind w:left="2160" w:hanging="2160"/>
    </w:pPr>
    <w:rPr>
      <w:rFonts w:ascii="Times New Roman" w:eastAsiaTheme="minorHAnsi" w:hAnsi="Times New Roman" w:cstheme="minorBidi"/>
      <w:sz w:val="22"/>
      <w:szCs w:val="22"/>
    </w:r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pPr>
      <w:ind w:left="2160" w:hanging="216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character" w:styleId="Hyperlink">
    <w:name w:val="Hyperlink"/>
    <w:basedOn w:val="DefaultParagraphFont"/>
    <w:uiPriority w:val="99"/>
    <w:unhideWhenUsed/>
    <w:rsid w:val="00132E71"/>
    <w:rPr>
      <w:color w:val="0000FF" w:themeColor="hyperlink"/>
      <w:u w:val="single"/>
    </w:rPr>
  </w:style>
  <w:style w:type="character" w:styleId="CommentReference">
    <w:name w:val="annotation reference"/>
    <w:basedOn w:val="DefaultParagraphFont"/>
    <w:uiPriority w:val="99"/>
    <w:semiHidden/>
    <w:unhideWhenUsed/>
    <w:rsid w:val="00F12EA1"/>
    <w:rPr>
      <w:sz w:val="16"/>
      <w:szCs w:val="16"/>
    </w:rPr>
  </w:style>
  <w:style w:type="paragraph" w:styleId="CommentText">
    <w:name w:val="annotation text"/>
    <w:basedOn w:val="Normal"/>
    <w:link w:val="CommentTextChar"/>
    <w:uiPriority w:val="99"/>
    <w:semiHidden/>
    <w:unhideWhenUsed/>
    <w:rsid w:val="00F12EA1"/>
  </w:style>
  <w:style w:type="character" w:customStyle="1" w:styleId="CommentTextChar">
    <w:name w:val="Comment Text Char"/>
    <w:basedOn w:val="DefaultParagraphFont"/>
    <w:link w:val="CommentText"/>
    <w:uiPriority w:val="99"/>
    <w:semiHidden/>
    <w:rsid w:val="00F12EA1"/>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F12EA1"/>
    <w:rPr>
      <w:b/>
      <w:bCs/>
    </w:rPr>
  </w:style>
  <w:style w:type="character" w:customStyle="1" w:styleId="CommentSubjectChar">
    <w:name w:val="Comment Subject Char"/>
    <w:basedOn w:val="CommentTextChar"/>
    <w:link w:val="CommentSubject"/>
    <w:uiPriority w:val="99"/>
    <w:semiHidden/>
    <w:rsid w:val="00F12EA1"/>
    <w:rPr>
      <w:rFonts w:ascii="CG Times" w:eastAsia="Times New Roman" w:hAnsi="CG Times" w:cs="Times New Roman"/>
      <w:b/>
      <w:bCs/>
      <w:sz w:val="20"/>
      <w:szCs w:val="20"/>
    </w:rPr>
  </w:style>
  <w:style w:type="paragraph" w:styleId="ListParagraph">
    <w:name w:val="List Paragraph"/>
    <w:basedOn w:val="Normal"/>
    <w:uiPriority w:val="34"/>
    <w:qFormat/>
    <w:rsid w:val="00F9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rett.kevin@deq.state.or.u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NWR1\templates\DEQ%20Letterheads\ZcolorNW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ZcolorNWR.dotx</Template>
  <TotalTime>5</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kdana</dc:creator>
  <cp:lastModifiedBy>SCHATZ Jeff</cp:lastModifiedBy>
  <cp:revision>3</cp:revision>
  <cp:lastPrinted>2016-04-07T16:38:00Z</cp:lastPrinted>
  <dcterms:created xsi:type="dcterms:W3CDTF">2018-12-04T15:14:00Z</dcterms:created>
  <dcterms:modified xsi:type="dcterms:W3CDTF">2018-12-04T15:18:00Z</dcterms:modified>
</cp:coreProperties>
</file>