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32A00" w14:textId="77777777" w:rsidR="00FF3B00" w:rsidRPr="00FD28E4" w:rsidRDefault="00FF3B00">
      <w:pPr>
        <w:tabs>
          <w:tab w:val="center" w:pos="4680"/>
        </w:tabs>
        <w:jc w:val="center"/>
        <w:rPr>
          <w:b/>
          <w:bCs/>
          <w:spacing w:val="-2"/>
          <w:sz w:val="24"/>
          <w:szCs w:val="24"/>
          <w:u w:val="single"/>
        </w:rPr>
      </w:pPr>
      <w:r w:rsidRPr="00FD28E4">
        <w:rPr>
          <w:b/>
          <w:bCs/>
          <w:spacing w:val="-2"/>
          <w:sz w:val="24"/>
          <w:szCs w:val="24"/>
          <w:u w:val="single"/>
        </w:rPr>
        <w:t>ACCESS AGREEMENT BETWEEN</w:t>
      </w:r>
    </w:p>
    <w:p w14:paraId="582EFD1E" w14:textId="77777777" w:rsidR="00FF3B00" w:rsidRPr="00FD28E4" w:rsidRDefault="00FF3B00">
      <w:pPr>
        <w:tabs>
          <w:tab w:val="left" w:pos="-1440"/>
          <w:tab w:val="left" w:pos="-720"/>
        </w:tabs>
        <w:jc w:val="both"/>
        <w:rPr>
          <w:spacing w:val="-2"/>
          <w:sz w:val="24"/>
          <w:szCs w:val="24"/>
        </w:rPr>
      </w:pPr>
    </w:p>
    <w:p w14:paraId="1DB14DCE" w14:textId="77777777" w:rsidR="00FF3B00" w:rsidRPr="00FD28E4" w:rsidRDefault="00371C0A">
      <w:pPr>
        <w:pStyle w:val="Heading1"/>
        <w:rPr>
          <w:rFonts w:ascii="Times New Roman" w:hAnsi="Times New Roman"/>
          <w:sz w:val="24"/>
          <w:szCs w:val="24"/>
        </w:rPr>
      </w:pPr>
      <w:r w:rsidRPr="00371C0A">
        <w:rPr>
          <w:rFonts w:ascii="Times New Roman" w:hAnsi="Times New Roman"/>
          <w:sz w:val="24"/>
          <w:szCs w:val="24"/>
        </w:rPr>
        <w:t>Hudson Investment Company</w:t>
      </w:r>
    </w:p>
    <w:p w14:paraId="36028C83" w14:textId="77777777" w:rsidR="00FF3B00" w:rsidRPr="00FD28E4" w:rsidRDefault="00FF3B00">
      <w:pPr>
        <w:tabs>
          <w:tab w:val="left" w:pos="-1440"/>
          <w:tab w:val="left" w:pos="-720"/>
        </w:tabs>
        <w:jc w:val="center"/>
        <w:rPr>
          <w:spacing w:val="-2"/>
          <w:sz w:val="24"/>
          <w:szCs w:val="24"/>
        </w:rPr>
      </w:pPr>
    </w:p>
    <w:p w14:paraId="1AD54BAB" w14:textId="77777777" w:rsidR="00FF3B00" w:rsidRPr="00FD28E4" w:rsidRDefault="00FF3B00">
      <w:pPr>
        <w:tabs>
          <w:tab w:val="left" w:pos="-1440"/>
          <w:tab w:val="left" w:pos="-720"/>
        </w:tabs>
        <w:jc w:val="center"/>
        <w:rPr>
          <w:b/>
          <w:bCs/>
          <w:spacing w:val="-2"/>
          <w:sz w:val="24"/>
          <w:szCs w:val="24"/>
          <w:u w:val="single"/>
        </w:rPr>
      </w:pPr>
      <w:smartTag w:uri="urn:schemas-microsoft-com:office:smarttags" w:element="PlaceType">
        <w:r w:rsidRPr="00FD28E4">
          <w:rPr>
            <w:b/>
            <w:bCs/>
            <w:spacing w:val="-2"/>
            <w:sz w:val="24"/>
            <w:szCs w:val="24"/>
            <w:u w:val="single"/>
          </w:rPr>
          <w:t>AND</w:t>
        </w:r>
      </w:smartTag>
    </w:p>
    <w:p w14:paraId="03C49CF1" w14:textId="77777777" w:rsidR="00FF3B00" w:rsidRPr="00FD28E4" w:rsidRDefault="00FF3B00">
      <w:pPr>
        <w:tabs>
          <w:tab w:val="left" w:pos="-1440"/>
          <w:tab w:val="left" w:pos="-720"/>
        </w:tabs>
        <w:jc w:val="center"/>
        <w:rPr>
          <w:b/>
          <w:bCs/>
          <w:spacing w:val="-2"/>
          <w:sz w:val="24"/>
          <w:szCs w:val="24"/>
        </w:rPr>
      </w:pPr>
    </w:p>
    <w:p w14:paraId="28C57769" w14:textId="77777777" w:rsidR="00FF3B00" w:rsidRDefault="00FF3B00">
      <w:pPr>
        <w:tabs>
          <w:tab w:val="left" w:pos="-1440"/>
          <w:tab w:val="left" w:pos="-720"/>
        </w:tabs>
        <w:jc w:val="center"/>
        <w:rPr>
          <w:b/>
          <w:bCs/>
          <w:spacing w:val="-2"/>
          <w:sz w:val="24"/>
          <w:szCs w:val="24"/>
          <w:u w:val="single"/>
        </w:rPr>
      </w:pPr>
      <w:r>
        <w:rPr>
          <w:b/>
          <w:bCs/>
          <w:spacing w:val="-2"/>
          <w:sz w:val="24"/>
          <w:szCs w:val="24"/>
          <w:u w:val="single"/>
        </w:rPr>
        <w:t>OREGON DEPARTMENT OF ENVIRONMENTAL QUALITY</w:t>
      </w:r>
    </w:p>
    <w:p w14:paraId="3A82B0EA" w14:textId="77777777" w:rsidR="00FF3B00" w:rsidRDefault="00FF3B00">
      <w:pPr>
        <w:tabs>
          <w:tab w:val="left" w:pos="-1440"/>
          <w:tab w:val="left" w:pos="-720"/>
        </w:tabs>
        <w:jc w:val="center"/>
        <w:rPr>
          <w:b/>
          <w:bCs/>
          <w:spacing w:val="-2"/>
          <w:sz w:val="24"/>
          <w:szCs w:val="24"/>
        </w:rPr>
      </w:pPr>
    </w:p>
    <w:p w14:paraId="42C9DC92" w14:textId="77777777" w:rsidR="00FF3B00" w:rsidRPr="00057AD7" w:rsidRDefault="00FF3B00">
      <w:pPr>
        <w:tabs>
          <w:tab w:val="left" w:pos="-1440"/>
          <w:tab w:val="left" w:pos="-720"/>
        </w:tabs>
        <w:ind w:left="1440" w:hanging="1440"/>
        <w:jc w:val="both"/>
        <w:rPr>
          <w:spacing w:val="-2"/>
          <w:sz w:val="24"/>
          <w:szCs w:val="24"/>
        </w:rPr>
      </w:pPr>
      <w:r w:rsidRPr="00057AD7">
        <w:rPr>
          <w:b/>
          <w:bCs/>
          <w:spacing w:val="-2"/>
          <w:sz w:val="24"/>
          <w:szCs w:val="24"/>
        </w:rPr>
        <w:t>FACILITY NAME</w:t>
      </w:r>
      <w:r w:rsidRPr="00057AD7">
        <w:rPr>
          <w:spacing w:val="-2"/>
          <w:sz w:val="24"/>
          <w:szCs w:val="24"/>
        </w:rPr>
        <w:t>:</w:t>
      </w:r>
      <w:r w:rsidRPr="00057AD7">
        <w:rPr>
          <w:spacing w:val="-2"/>
          <w:sz w:val="24"/>
          <w:szCs w:val="24"/>
        </w:rPr>
        <w:tab/>
      </w:r>
      <w:r w:rsidR="00371C0A">
        <w:rPr>
          <w:rFonts w:ascii="CG Times" w:hAnsi="CG Times"/>
          <w:spacing w:val="-2"/>
          <w:sz w:val="24"/>
        </w:rPr>
        <w:t>PROGRESS DRY CLEANERS</w:t>
      </w:r>
    </w:p>
    <w:p w14:paraId="551FA587" w14:textId="77777777" w:rsidR="00FF3B00" w:rsidRPr="00057AD7" w:rsidRDefault="00FF3B00">
      <w:pPr>
        <w:tabs>
          <w:tab w:val="left" w:pos="-1440"/>
          <w:tab w:val="left" w:pos="-720"/>
        </w:tabs>
        <w:jc w:val="both"/>
        <w:rPr>
          <w:spacing w:val="-2"/>
          <w:sz w:val="24"/>
          <w:szCs w:val="24"/>
        </w:rPr>
      </w:pPr>
      <w:r w:rsidRPr="00057AD7">
        <w:rPr>
          <w:spacing w:val="-2"/>
          <w:sz w:val="24"/>
          <w:szCs w:val="24"/>
        </w:rPr>
        <w:tab/>
      </w:r>
      <w:r w:rsidRPr="00057AD7">
        <w:rPr>
          <w:spacing w:val="-2"/>
          <w:sz w:val="24"/>
          <w:szCs w:val="24"/>
        </w:rPr>
        <w:tab/>
      </w:r>
      <w:r w:rsidRPr="00057AD7">
        <w:rPr>
          <w:spacing w:val="-2"/>
          <w:sz w:val="24"/>
          <w:szCs w:val="24"/>
        </w:rPr>
        <w:tab/>
      </w:r>
    </w:p>
    <w:p w14:paraId="3A1E19BD" w14:textId="77777777" w:rsidR="00FF3B00" w:rsidRDefault="00FF3B00" w:rsidP="00371C0A">
      <w:pPr>
        <w:rPr>
          <w:spacing w:val="-2"/>
          <w:sz w:val="24"/>
          <w:szCs w:val="24"/>
        </w:rPr>
      </w:pPr>
      <w:r w:rsidRPr="00057AD7">
        <w:rPr>
          <w:b/>
          <w:bCs/>
          <w:spacing w:val="-2"/>
          <w:sz w:val="24"/>
          <w:szCs w:val="24"/>
        </w:rPr>
        <w:t>ADDRESS</w:t>
      </w:r>
      <w:r w:rsidRPr="00057AD7">
        <w:rPr>
          <w:spacing w:val="-2"/>
          <w:sz w:val="24"/>
          <w:szCs w:val="24"/>
        </w:rPr>
        <w:t>:</w:t>
      </w:r>
      <w:r w:rsidRPr="00057AD7">
        <w:rPr>
          <w:spacing w:val="-2"/>
          <w:sz w:val="24"/>
          <w:szCs w:val="24"/>
        </w:rPr>
        <w:tab/>
      </w:r>
      <w:r w:rsidRPr="00057AD7">
        <w:rPr>
          <w:spacing w:val="-2"/>
          <w:sz w:val="24"/>
          <w:szCs w:val="24"/>
        </w:rPr>
        <w:tab/>
      </w:r>
      <w:r w:rsidR="00371C0A" w:rsidRPr="00C046B1">
        <w:rPr>
          <w:sz w:val="24"/>
          <w:szCs w:val="24"/>
        </w:rPr>
        <w:t>8602 SW HALL BOULEVARD</w:t>
      </w:r>
      <w:r w:rsidR="00371C0A">
        <w:rPr>
          <w:sz w:val="24"/>
          <w:szCs w:val="24"/>
        </w:rPr>
        <w:t xml:space="preserve">. </w:t>
      </w:r>
      <w:r w:rsidR="00371C0A" w:rsidRPr="00C046B1">
        <w:rPr>
          <w:sz w:val="24"/>
          <w:szCs w:val="24"/>
        </w:rPr>
        <w:t>BEAVERTON, OREGON</w:t>
      </w:r>
    </w:p>
    <w:p w14:paraId="2FCE3E81" w14:textId="77777777" w:rsidR="00FF3B00" w:rsidRDefault="00FF3B00">
      <w:pPr>
        <w:tabs>
          <w:tab w:val="left" w:pos="-1440"/>
          <w:tab w:val="left" w:pos="-720"/>
        </w:tabs>
        <w:jc w:val="both"/>
        <w:rPr>
          <w:spacing w:val="-2"/>
          <w:sz w:val="24"/>
          <w:szCs w:val="24"/>
        </w:rPr>
      </w:pPr>
    </w:p>
    <w:p w14:paraId="1640A259" w14:textId="77777777" w:rsidR="00FF3B00" w:rsidRDefault="00FF3B00" w:rsidP="00686305">
      <w:pPr>
        <w:tabs>
          <w:tab w:val="left" w:pos="-1440"/>
          <w:tab w:val="left" w:pos="-720"/>
        </w:tabs>
        <w:ind w:left="720" w:hanging="360"/>
        <w:jc w:val="both"/>
        <w:rPr>
          <w:spacing w:val="-2"/>
          <w:sz w:val="24"/>
          <w:szCs w:val="24"/>
        </w:rPr>
      </w:pPr>
      <w:r>
        <w:rPr>
          <w:spacing w:val="-2"/>
          <w:sz w:val="24"/>
          <w:szCs w:val="24"/>
        </w:rPr>
        <w:t>1.</w:t>
      </w:r>
      <w:r>
        <w:rPr>
          <w:spacing w:val="-2"/>
          <w:sz w:val="24"/>
          <w:szCs w:val="24"/>
        </w:rPr>
        <w:tab/>
      </w:r>
      <w:r w:rsidR="00371C0A" w:rsidRPr="00371C0A">
        <w:rPr>
          <w:spacing w:val="-2"/>
          <w:sz w:val="24"/>
          <w:szCs w:val="24"/>
        </w:rPr>
        <w:t>Hudson Investment Company</w:t>
      </w:r>
      <w:r>
        <w:rPr>
          <w:spacing w:val="-2"/>
          <w:sz w:val="24"/>
          <w:szCs w:val="24"/>
        </w:rPr>
        <w:t xml:space="preserve"> (“Owner”) and the Oregon Department of Environmental Quality (“DEQ”) enter into this Access Agreement (“Agreement”) to facilitate the environmental investigation of, and the performance of removal or remedial actions (as those terms are defined in ORS 465.200 and implementing regulations) at, the property located at </w:t>
      </w:r>
      <w:r w:rsidR="00371C0A" w:rsidRPr="00371C0A">
        <w:rPr>
          <w:spacing w:val="-2"/>
          <w:sz w:val="24"/>
          <w:szCs w:val="24"/>
        </w:rPr>
        <w:t>8602 SW Hall Boulevard in Beaverton, Oregon</w:t>
      </w:r>
      <w:r>
        <w:rPr>
          <w:spacing w:val="-2"/>
          <w:sz w:val="24"/>
          <w:szCs w:val="24"/>
        </w:rPr>
        <w:t xml:space="preserve"> (“Subject Property”)</w:t>
      </w:r>
      <w:r w:rsidR="00371C0A">
        <w:rPr>
          <w:spacing w:val="-2"/>
          <w:sz w:val="24"/>
          <w:szCs w:val="24"/>
        </w:rPr>
        <w:t>.</w:t>
      </w:r>
    </w:p>
    <w:p w14:paraId="48A0EEBF" w14:textId="77777777" w:rsidR="00FF3B00" w:rsidRDefault="00FF3B00">
      <w:pPr>
        <w:tabs>
          <w:tab w:val="left" w:pos="-1440"/>
          <w:tab w:val="left" w:pos="-720"/>
        </w:tabs>
        <w:jc w:val="both"/>
        <w:rPr>
          <w:spacing w:val="-2"/>
          <w:sz w:val="24"/>
          <w:szCs w:val="24"/>
        </w:rPr>
      </w:pPr>
    </w:p>
    <w:p w14:paraId="60F3FAFD" w14:textId="77777777" w:rsidR="00FF3B00" w:rsidRDefault="00FF3B00" w:rsidP="00686305">
      <w:pPr>
        <w:pStyle w:val="BodyText2"/>
        <w:ind w:left="720"/>
        <w:rPr>
          <w:sz w:val="24"/>
          <w:szCs w:val="24"/>
        </w:rPr>
      </w:pPr>
      <w:r>
        <w:rPr>
          <w:sz w:val="24"/>
          <w:szCs w:val="24"/>
        </w:rPr>
        <w:t>2.</w:t>
      </w:r>
      <w:r>
        <w:rPr>
          <w:sz w:val="24"/>
          <w:szCs w:val="24"/>
        </w:rPr>
        <w:tab/>
        <w:t>Owner gives permission, to the extent of its possessory interest in the Subject Property and premises and appurtenances at the Subject Property, to DEQ and its officers, agents, authorized representatives, employees, and contractors to enter the Subject Property for the purpose of carrying out actions authorized by ORS 465.200 through 465.992, in accordance wit</w:t>
      </w:r>
      <w:r w:rsidR="007D3F3F">
        <w:rPr>
          <w:sz w:val="24"/>
          <w:szCs w:val="24"/>
        </w:rPr>
        <w:t>h the terms of this Agreement.</w:t>
      </w:r>
    </w:p>
    <w:p w14:paraId="0AF0A171" w14:textId="77777777" w:rsidR="00FF3B00" w:rsidRDefault="00FF3B00" w:rsidP="00686305">
      <w:pPr>
        <w:tabs>
          <w:tab w:val="left" w:pos="-1440"/>
          <w:tab w:val="left" w:pos="-720"/>
        </w:tabs>
        <w:ind w:left="720"/>
        <w:jc w:val="both"/>
        <w:rPr>
          <w:spacing w:val="-2"/>
          <w:sz w:val="24"/>
          <w:szCs w:val="24"/>
        </w:rPr>
      </w:pPr>
    </w:p>
    <w:p w14:paraId="4C6E243F" w14:textId="77777777" w:rsidR="00FF3B00" w:rsidRDefault="00FF3B00" w:rsidP="00686305">
      <w:pPr>
        <w:tabs>
          <w:tab w:val="left" w:pos="-1440"/>
          <w:tab w:val="left" w:pos="-720"/>
        </w:tabs>
        <w:ind w:left="720" w:hanging="360"/>
        <w:jc w:val="both"/>
        <w:rPr>
          <w:spacing w:val="-2"/>
          <w:sz w:val="24"/>
          <w:szCs w:val="24"/>
        </w:rPr>
      </w:pPr>
      <w:r>
        <w:rPr>
          <w:spacing w:val="-2"/>
          <w:sz w:val="24"/>
          <w:szCs w:val="24"/>
        </w:rPr>
        <w:t>3.</w:t>
      </w:r>
      <w:r>
        <w:rPr>
          <w:spacing w:val="-2"/>
          <w:sz w:val="24"/>
          <w:szCs w:val="24"/>
        </w:rPr>
        <w:tab/>
        <w:t>DEQ’s actions at th</w:t>
      </w:r>
      <w:r w:rsidR="00371C0A">
        <w:rPr>
          <w:spacing w:val="-2"/>
          <w:sz w:val="24"/>
          <w:szCs w:val="24"/>
        </w:rPr>
        <w:t xml:space="preserve">e Subject </w:t>
      </w:r>
      <w:r w:rsidR="00CC7D28">
        <w:rPr>
          <w:spacing w:val="-2"/>
          <w:sz w:val="24"/>
          <w:szCs w:val="24"/>
        </w:rPr>
        <w:t>P</w:t>
      </w:r>
      <w:r w:rsidR="00371C0A">
        <w:rPr>
          <w:spacing w:val="-2"/>
          <w:sz w:val="24"/>
          <w:szCs w:val="24"/>
        </w:rPr>
        <w:t>roperty may include:</w:t>
      </w:r>
    </w:p>
    <w:p w14:paraId="38716791" w14:textId="77777777" w:rsidR="00FF3B00" w:rsidRDefault="00FF3B00">
      <w:pPr>
        <w:tabs>
          <w:tab w:val="left" w:pos="-1440"/>
          <w:tab w:val="left" w:pos="-720"/>
        </w:tabs>
        <w:jc w:val="both"/>
        <w:rPr>
          <w:spacing w:val="-2"/>
          <w:sz w:val="24"/>
          <w:szCs w:val="24"/>
        </w:rPr>
      </w:pPr>
    </w:p>
    <w:p w14:paraId="719F07FB" w14:textId="77777777" w:rsidR="003364AE" w:rsidRDefault="003364AE" w:rsidP="00F80A11">
      <w:pPr>
        <w:numPr>
          <w:ilvl w:val="0"/>
          <w:numId w:val="9"/>
        </w:numPr>
        <w:tabs>
          <w:tab w:val="clear" w:pos="2160"/>
          <w:tab w:val="left" w:pos="1440"/>
        </w:tabs>
        <w:ind w:left="1440" w:hanging="360"/>
        <w:jc w:val="both"/>
        <w:rPr>
          <w:spacing w:val="-2"/>
          <w:sz w:val="24"/>
          <w:szCs w:val="24"/>
        </w:rPr>
      </w:pPr>
      <w:r>
        <w:rPr>
          <w:spacing w:val="-2"/>
          <w:sz w:val="24"/>
          <w:szCs w:val="24"/>
        </w:rPr>
        <w:t>Temporarily removing doors to allow excavation equipment to enter or leave the indoor work area;</w:t>
      </w:r>
    </w:p>
    <w:p w14:paraId="7D020E02" w14:textId="77777777" w:rsidR="00AE5046" w:rsidRDefault="007D512F" w:rsidP="00F80A11">
      <w:pPr>
        <w:numPr>
          <w:ilvl w:val="0"/>
          <w:numId w:val="9"/>
        </w:numPr>
        <w:tabs>
          <w:tab w:val="clear" w:pos="2160"/>
          <w:tab w:val="left" w:pos="1440"/>
        </w:tabs>
        <w:ind w:left="1440" w:hanging="360"/>
        <w:jc w:val="both"/>
        <w:rPr>
          <w:spacing w:val="-2"/>
          <w:sz w:val="24"/>
          <w:szCs w:val="24"/>
        </w:rPr>
      </w:pPr>
      <w:r>
        <w:rPr>
          <w:spacing w:val="-2"/>
          <w:sz w:val="24"/>
          <w:szCs w:val="24"/>
        </w:rPr>
        <w:t>Caulking or ot</w:t>
      </w:r>
      <w:r w:rsidR="00BD0DCE">
        <w:rPr>
          <w:spacing w:val="-2"/>
          <w:sz w:val="24"/>
          <w:szCs w:val="24"/>
        </w:rPr>
        <w:t xml:space="preserve">herwise repairing the </w:t>
      </w:r>
      <w:r>
        <w:rPr>
          <w:spacing w:val="-2"/>
          <w:sz w:val="24"/>
          <w:szCs w:val="24"/>
        </w:rPr>
        <w:t xml:space="preserve">gaps in the </w:t>
      </w:r>
      <w:r w:rsidR="00AE5046">
        <w:rPr>
          <w:spacing w:val="-2"/>
          <w:sz w:val="24"/>
          <w:szCs w:val="24"/>
        </w:rPr>
        <w:t xml:space="preserve">concrete slab </w:t>
      </w:r>
      <w:r>
        <w:rPr>
          <w:spacing w:val="-2"/>
          <w:sz w:val="24"/>
          <w:szCs w:val="24"/>
        </w:rPr>
        <w:t>at the former excavation</w:t>
      </w:r>
      <w:r w:rsidR="00E600C8">
        <w:rPr>
          <w:spacing w:val="-2"/>
          <w:sz w:val="24"/>
          <w:szCs w:val="24"/>
        </w:rPr>
        <w:t xml:space="preserve"> area</w:t>
      </w:r>
      <w:r w:rsidR="00AE5046">
        <w:rPr>
          <w:spacing w:val="-2"/>
          <w:sz w:val="24"/>
          <w:szCs w:val="24"/>
        </w:rPr>
        <w:t>;</w:t>
      </w:r>
    </w:p>
    <w:p w14:paraId="52E05D3C" w14:textId="77777777" w:rsidR="00AE5046" w:rsidRDefault="00AE5046" w:rsidP="00F80A11">
      <w:pPr>
        <w:numPr>
          <w:ilvl w:val="0"/>
          <w:numId w:val="9"/>
        </w:numPr>
        <w:tabs>
          <w:tab w:val="clear" w:pos="2160"/>
          <w:tab w:val="left" w:pos="1440"/>
        </w:tabs>
        <w:ind w:left="1440" w:hanging="360"/>
        <w:jc w:val="both"/>
        <w:rPr>
          <w:spacing w:val="-2"/>
          <w:sz w:val="24"/>
          <w:szCs w:val="24"/>
        </w:rPr>
      </w:pPr>
      <w:r>
        <w:rPr>
          <w:spacing w:val="-2"/>
          <w:sz w:val="24"/>
          <w:szCs w:val="24"/>
        </w:rPr>
        <w:t>Installing a new vapor barrier covering the main portion of the building interior;</w:t>
      </w:r>
    </w:p>
    <w:p w14:paraId="0465A00A" w14:textId="77777777" w:rsidR="00312E48" w:rsidRDefault="00AE5046" w:rsidP="00F80A11">
      <w:pPr>
        <w:numPr>
          <w:ilvl w:val="0"/>
          <w:numId w:val="9"/>
        </w:numPr>
        <w:tabs>
          <w:tab w:val="clear" w:pos="2160"/>
          <w:tab w:val="left" w:pos="1440"/>
        </w:tabs>
        <w:ind w:left="1440" w:hanging="360"/>
        <w:jc w:val="both"/>
        <w:rPr>
          <w:spacing w:val="-2"/>
          <w:sz w:val="24"/>
          <w:szCs w:val="24"/>
        </w:rPr>
      </w:pPr>
      <w:r>
        <w:rPr>
          <w:spacing w:val="-2"/>
          <w:sz w:val="24"/>
          <w:szCs w:val="24"/>
        </w:rPr>
        <w:t>Adding a new 2” concrete lift to the main portion of the building interior;</w:t>
      </w:r>
    </w:p>
    <w:p w14:paraId="49B95FEC" w14:textId="77777777" w:rsidR="00AE5046" w:rsidRPr="00371C0A" w:rsidRDefault="00312E48" w:rsidP="00F80A11">
      <w:pPr>
        <w:numPr>
          <w:ilvl w:val="0"/>
          <w:numId w:val="9"/>
        </w:numPr>
        <w:tabs>
          <w:tab w:val="clear" w:pos="2160"/>
          <w:tab w:val="left" w:pos="1440"/>
        </w:tabs>
        <w:ind w:left="1440" w:hanging="360"/>
        <w:jc w:val="both"/>
        <w:rPr>
          <w:spacing w:val="-2"/>
          <w:sz w:val="24"/>
          <w:szCs w:val="24"/>
        </w:rPr>
      </w:pPr>
      <w:r>
        <w:rPr>
          <w:spacing w:val="-2"/>
          <w:sz w:val="24"/>
          <w:szCs w:val="24"/>
        </w:rPr>
        <w:t>Collecting follow-up indoor air samples at the former dry cleaner and neighboring space</w:t>
      </w:r>
      <w:del w:id="0" w:author="James Kincaid" w:date="2013-11-06T13:46:00Z">
        <w:r w:rsidR="00E600C8" w:rsidDel="00D661D2">
          <w:rPr>
            <w:spacing w:val="-2"/>
            <w:sz w:val="24"/>
            <w:szCs w:val="24"/>
          </w:rPr>
          <w:delText xml:space="preserve">.  </w:delText>
        </w:r>
      </w:del>
      <w:r>
        <w:rPr>
          <w:spacing w:val="-2"/>
          <w:sz w:val="24"/>
          <w:szCs w:val="24"/>
        </w:rPr>
        <w:t>;</w:t>
      </w:r>
      <w:r w:rsidR="00AE5046">
        <w:rPr>
          <w:spacing w:val="-2"/>
          <w:sz w:val="24"/>
          <w:szCs w:val="24"/>
        </w:rPr>
        <w:t xml:space="preserve"> and</w:t>
      </w:r>
    </w:p>
    <w:p w14:paraId="67A1B4BA" w14:textId="77777777" w:rsidR="00FF3B00" w:rsidRPr="00371C0A" w:rsidRDefault="00FF3B00" w:rsidP="00F80A11">
      <w:pPr>
        <w:numPr>
          <w:ilvl w:val="0"/>
          <w:numId w:val="9"/>
        </w:numPr>
        <w:tabs>
          <w:tab w:val="clear" w:pos="2160"/>
          <w:tab w:val="left" w:pos="1440"/>
        </w:tabs>
        <w:ind w:left="1440" w:hanging="360"/>
        <w:jc w:val="both"/>
        <w:rPr>
          <w:spacing w:val="-2"/>
          <w:sz w:val="24"/>
          <w:szCs w:val="24"/>
        </w:rPr>
      </w:pPr>
      <w:r w:rsidRPr="00371C0A">
        <w:rPr>
          <w:spacing w:val="-2"/>
          <w:sz w:val="24"/>
          <w:szCs w:val="24"/>
        </w:rPr>
        <w:t>Photographing or videotaping portions of the Subject Property and structures, objects, and materials at the Subject Property as necessary to facilitate environmental invest</w:t>
      </w:r>
      <w:r w:rsidR="007D3F3F" w:rsidRPr="00371C0A">
        <w:rPr>
          <w:spacing w:val="-2"/>
          <w:sz w:val="24"/>
          <w:szCs w:val="24"/>
        </w:rPr>
        <w:t>igations or remedial measures</w:t>
      </w:r>
      <w:r w:rsidR="00927AC3">
        <w:rPr>
          <w:spacing w:val="-2"/>
          <w:sz w:val="24"/>
          <w:szCs w:val="24"/>
        </w:rPr>
        <w:t>, with copies provided to Owner of any photograph or recording</w:t>
      </w:r>
      <w:r w:rsidR="007D3F3F" w:rsidRPr="00371C0A">
        <w:rPr>
          <w:spacing w:val="-2"/>
          <w:sz w:val="24"/>
          <w:szCs w:val="24"/>
        </w:rPr>
        <w:t>.</w:t>
      </w:r>
    </w:p>
    <w:p w14:paraId="419F3529" w14:textId="77777777" w:rsidR="00FF3B00" w:rsidRDefault="00FF3B00">
      <w:pPr>
        <w:tabs>
          <w:tab w:val="left" w:pos="-1440"/>
          <w:tab w:val="left" w:pos="-720"/>
          <w:tab w:val="left" w:pos="0"/>
          <w:tab w:val="left" w:pos="720"/>
          <w:tab w:val="left" w:pos="1440"/>
        </w:tabs>
        <w:jc w:val="both"/>
        <w:rPr>
          <w:spacing w:val="-2"/>
          <w:sz w:val="24"/>
          <w:szCs w:val="24"/>
        </w:rPr>
      </w:pPr>
    </w:p>
    <w:p w14:paraId="13C74DD3" w14:textId="77777777" w:rsidR="00D661D2" w:rsidRDefault="00CC7D28" w:rsidP="00686305">
      <w:pPr>
        <w:pStyle w:val="BodyText2"/>
        <w:ind w:left="720"/>
        <w:rPr>
          <w:ins w:id="1" w:author="James Kincaid" w:date="2013-11-06T13:46:00Z"/>
          <w:sz w:val="24"/>
          <w:szCs w:val="24"/>
        </w:rPr>
      </w:pPr>
      <w:r>
        <w:rPr>
          <w:sz w:val="24"/>
          <w:szCs w:val="24"/>
        </w:rPr>
        <w:t xml:space="preserve">4.  DEQ will provide to Owner </w:t>
      </w:r>
      <w:r w:rsidR="00AA754D">
        <w:rPr>
          <w:sz w:val="24"/>
          <w:szCs w:val="24"/>
        </w:rPr>
        <w:t xml:space="preserve">for review and </w:t>
      </w:r>
      <w:r w:rsidR="005A183F">
        <w:rPr>
          <w:sz w:val="24"/>
          <w:szCs w:val="24"/>
        </w:rPr>
        <w:t xml:space="preserve">comment </w:t>
      </w:r>
      <w:r>
        <w:rPr>
          <w:sz w:val="24"/>
          <w:szCs w:val="24"/>
        </w:rPr>
        <w:t xml:space="preserve">the draft work plan for remedial action at the Subject property not less than ten (10) days in advance of initiating the remedial action. </w:t>
      </w:r>
    </w:p>
    <w:p w14:paraId="600148A7" w14:textId="77777777" w:rsidR="00C06D3D" w:rsidRDefault="00CC7D28" w:rsidP="00686305">
      <w:pPr>
        <w:pStyle w:val="BodyText2"/>
        <w:ind w:left="720"/>
        <w:rPr>
          <w:sz w:val="24"/>
          <w:szCs w:val="24"/>
        </w:rPr>
      </w:pPr>
      <w:r>
        <w:rPr>
          <w:sz w:val="24"/>
          <w:szCs w:val="24"/>
        </w:rPr>
        <w:t xml:space="preserve"> </w:t>
      </w:r>
    </w:p>
    <w:p w14:paraId="2C4D26EE" w14:textId="77777777" w:rsidR="00C06D3D" w:rsidRDefault="00C06D3D" w:rsidP="00686305">
      <w:pPr>
        <w:pStyle w:val="BodyText2"/>
        <w:ind w:left="720"/>
        <w:rPr>
          <w:sz w:val="24"/>
          <w:szCs w:val="24"/>
        </w:rPr>
      </w:pPr>
      <w:r>
        <w:rPr>
          <w:sz w:val="24"/>
          <w:szCs w:val="24"/>
        </w:rPr>
        <w:t>5.</w:t>
      </w:r>
      <w:r>
        <w:rPr>
          <w:sz w:val="24"/>
          <w:szCs w:val="24"/>
        </w:rPr>
        <w:tab/>
        <w:t>DEQ shall require DEQ’s contractor performing the remedial action at the Subject Property to list Owner as an additional insured on contractor’s liability insurance as provided in Section 9.I of the contract between DEQ and DEQ’s contractor.</w:t>
      </w:r>
    </w:p>
    <w:p w14:paraId="26DB4065" w14:textId="77777777" w:rsidR="00CC7D28" w:rsidRDefault="00CC7D28" w:rsidP="00686305">
      <w:pPr>
        <w:pStyle w:val="BodyText2"/>
        <w:ind w:left="720"/>
        <w:rPr>
          <w:sz w:val="24"/>
          <w:szCs w:val="24"/>
        </w:rPr>
      </w:pPr>
    </w:p>
    <w:p w14:paraId="4442248E" w14:textId="77777777" w:rsidR="00FF3B00" w:rsidRDefault="00C06D3D" w:rsidP="00686305">
      <w:pPr>
        <w:pStyle w:val="BodyText2"/>
        <w:ind w:left="720"/>
        <w:rPr>
          <w:sz w:val="24"/>
          <w:szCs w:val="24"/>
        </w:rPr>
      </w:pPr>
      <w:r>
        <w:rPr>
          <w:sz w:val="24"/>
          <w:szCs w:val="24"/>
        </w:rPr>
        <w:t>6</w:t>
      </w:r>
      <w:r w:rsidR="00FF3B00">
        <w:rPr>
          <w:sz w:val="24"/>
          <w:szCs w:val="24"/>
        </w:rPr>
        <w:t>.</w:t>
      </w:r>
      <w:r w:rsidR="00FF3B00">
        <w:rPr>
          <w:sz w:val="24"/>
          <w:szCs w:val="24"/>
        </w:rPr>
        <w:tab/>
        <w:t>All tools, equipment, and/or other property brought upon the Subject Property by or at DEQ’s direction remain DEQ’s property.</w:t>
      </w:r>
    </w:p>
    <w:p w14:paraId="38812877" w14:textId="77777777" w:rsidR="00FF3B00" w:rsidRPr="00686305" w:rsidRDefault="00FF3B00" w:rsidP="00686305">
      <w:pPr>
        <w:pStyle w:val="BodyText2"/>
        <w:ind w:left="720"/>
        <w:rPr>
          <w:sz w:val="24"/>
          <w:szCs w:val="24"/>
        </w:rPr>
      </w:pPr>
    </w:p>
    <w:p w14:paraId="4DFA1EA4" w14:textId="77777777" w:rsidR="00FF3B00" w:rsidRDefault="00C06D3D" w:rsidP="00686305">
      <w:pPr>
        <w:pStyle w:val="BodyText2"/>
        <w:ind w:left="720"/>
        <w:rPr>
          <w:sz w:val="24"/>
          <w:szCs w:val="24"/>
        </w:rPr>
      </w:pPr>
      <w:r>
        <w:rPr>
          <w:sz w:val="24"/>
          <w:szCs w:val="24"/>
        </w:rPr>
        <w:t>7</w:t>
      </w:r>
      <w:r w:rsidR="00FF3B00">
        <w:rPr>
          <w:sz w:val="24"/>
          <w:szCs w:val="24"/>
        </w:rPr>
        <w:t>.</w:t>
      </w:r>
      <w:r w:rsidR="00FF3B00">
        <w:rPr>
          <w:sz w:val="24"/>
          <w:szCs w:val="24"/>
        </w:rPr>
        <w:tab/>
        <w:t>When DEQ determines that continued access to the Subject Property is unnecessary, or upon expiration of this Agreement, whichever is earlier, DEQ will abandon any wells installed by DEQ on the Subject Property in accordance with OAR 690-240-135, remove all tools, equipment, and improvements brought upon the Subject Property, and restore the surface condition of areas disturbed by DEQ activities, to the maximum extent reasonably practicable, to a condition equivalent to the condition existing before DEQ’s activities.  Except with the written consent of the Owner, no waste or materials generated by DEQ’s sampling or other activities may be disposed or discharged at the Subject Property.</w:t>
      </w:r>
    </w:p>
    <w:p w14:paraId="0F766960" w14:textId="77777777" w:rsidR="00FF3B00" w:rsidRDefault="00FF3B00">
      <w:pPr>
        <w:tabs>
          <w:tab w:val="left" w:pos="-1440"/>
          <w:tab w:val="left" w:pos="-720"/>
        </w:tabs>
        <w:jc w:val="both"/>
        <w:rPr>
          <w:spacing w:val="-2"/>
          <w:sz w:val="24"/>
          <w:szCs w:val="24"/>
        </w:rPr>
      </w:pPr>
    </w:p>
    <w:p w14:paraId="4CB53BA6" w14:textId="77777777" w:rsidR="00FF3B00" w:rsidRPr="00686305" w:rsidRDefault="00C06D3D" w:rsidP="00686305">
      <w:pPr>
        <w:pStyle w:val="BodyText2"/>
        <w:ind w:left="720"/>
        <w:rPr>
          <w:sz w:val="24"/>
          <w:szCs w:val="24"/>
        </w:rPr>
      </w:pPr>
      <w:r>
        <w:rPr>
          <w:sz w:val="24"/>
          <w:szCs w:val="24"/>
        </w:rPr>
        <w:t>8</w:t>
      </w:r>
      <w:r w:rsidR="00371C0A">
        <w:rPr>
          <w:sz w:val="24"/>
          <w:szCs w:val="24"/>
        </w:rPr>
        <w:t>.</w:t>
      </w:r>
      <w:r w:rsidR="00371C0A">
        <w:rPr>
          <w:sz w:val="24"/>
          <w:szCs w:val="24"/>
        </w:rPr>
        <w:tab/>
      </w:r>
      <w:r w:rsidR="00FF3B00" w:rsidRPr="00371C0A">
        <w:rPr>
          <w:sz w:val="24"/>
          <w:szCs w:val="24"/>
        </w:rPr>
        <w:t>DEQ will coordinate its activities with Owner and, if applicable, Tenant, to prevent, to the maximum extent reasonably practicable, any impairment of access by customers or business invitees of Owner and Tenant on the Subject Property and any inconvenience to or disruption of Owner’s or Tenant’s business on the Subject Property due to DEQ’s activities.</w:t>
      </w:r>
    </w:p>
    <w:p w14:paraId="5FBE3CD9" w14:textId="77777777" w:rsidR="00FF3B00" w:rsidRPr="00686305" w:rsidRDefault="00FF3B00" w:rsidP="00686305">
      <w:pPr>
        <w:pStyle w:val="BodyText2"/>
        <w:ind w:left="720"/>
        <w:rPr>
          <w:sz w:val="24"/>
          <w:szCs w:val="24"/>
        </w:rPr>
      </w:pPr>
    </w:p>
    <w:p w14:paraId="2031401A" w14:textId="77777777" w:rsidR="00FF3B00" w:rsidRDefault="00C06D3D" w:rsidP="00686305">
      <w:pPr>
        <w:pStyle w:val="BodyText2"/>
        <w:ind w:left="720"/>
        <w:rPr>
          <w:sz w:val="24"/>
          <w:szCs w:val="24"/>
        </w:rPr>
      </w:pPr>
      <w:r>
        <w:rPr>
          <w:sz w:val="24"/>
          <w:szCs w:val="24"/>
        </w:rPr>
        <w:t>9</w:t>
      </w:r>
      <w:r w:rsidR="00FF3B00">
        <w:rPr>
          <w:sz w:val="24"/>
          <w:szCs w:val="24"/>
        </w:rPr>
        <w:t>.</w:t>
      </w:r>
      <w:r w:rsidR="00FF3B00">
        <w:rPr>
          <w:sz w:val="24"/>
          <w:szCs w:val="24"/>
        </w:rPr>
        <w:tab/>
        <w:t>DEQ will provide Owner and, if applicable, Tenant, at least 72 hours verbal notice before undertaking any sampling or other investigation activity at the Subject Property.  Except in an emergency, DEQ will provide Owner</w:t>
      </w:r>
      <w:r w:rsidR="00AA754D">
        <w:rPr>
          <w:sz w:val="24"/>
          <w:szCs w:val="24"/>
        </w:rPr>
        <w:t>, Owner’s representative</w:t>
      </w:r>
      <w:r w:rsidR="00FF3B00">
        <w:rPr>
          <w:sz w:val="24"/>
          <w:szCs w:val="24"/>
        </w:rPr>
        <w:t xml:space="preserve"> and, if applicable, Tenant, at least 30 calendar days’ written notice before commencing any excavation or construction, or implementation of a removal or </w:t>
      </w:r>
      <w:r w:rsidR="00FF3B00" w:rsidRPr="005B324B">
        <w:rPr>
          <w:sz w:val="24"/>
          <w:szCs w:val="24"/>
        </w:rPr>
        <w:t>remedial action</w:t>
      </w:r>
      <w:r w:rsidR="00FF3B00">
        <w:rPr>
          <w:sz w:val="24"/>
          <w:szCs w:val="24"/>
        </w:rPr>
        <w:t xml:space="preserve"> at the Subject Property. To the maximum extent reasonably practicable, DEQ will coordinate and schedule all activities authorized under this Agreement that might disrupt or interfere with the use of the Subject Property, through:</w:t>
      </w:r>
    </w:p>
    <w:p w14:paraId="1C74F52C" w14:textId="77777777" w:rsidR="00FF3B00" w:rsidRDefault="00FF3B00">
      <w:pPr>
        <w:tabs>
          <w:tab w:val="left" w:pos="-1440"/>
          <w:tab w:val="left" w:pos="-720"/>
        </w:tabs>
        <w:jc w:val="both"/>
        <w:rPr>
          <w:spacing w:val="-2"/>
          <w:sz w:val="24"/>
          <w:szCs w:val="24"/>
        </w:rPr>
      </w:pPr>
    </w:p>
    <w:p w14:paraId="4DEE56A6" w14:textId="77777777" w:rsidR="00FF3B00" w:rsidRDefault="00FF3B00">
      <w:pPr>
        <w:tabs>
          <w:tab w:val="left" w:pos="-1440"/>
          <w:tab w:val="left" w:pos="-720"/>
        </w:tabs>
        <w:ind w:left="1080"/>
        <w:jc w:val="both"/>
        <w:rPr>
          <w:spacing w:val="-2"/>
          <w:sz w:val="24"/>
          <w:szCs w:val="24"/>
        </w:rPr>
      </w:pPr>
      <w:r>
        <w:rPr>
          <w:spacing w:val="-2"/>
          <w:sz w:val="24"/>
          <w:szCs w:val="24"/>
          <w:u w:val="single"/>
        </w:rPr>
        <w:t>Owner:</w:t>
      </w:r>
      <w:r>
        <w:rPr>
          <w:spacing w:val="-2"/>
          <w:sz w:val="24"/>
          <w:szCs w:val="24"/>
        </w:rPr>
        <w:tab/>
      </w:r>
      <w:r>
        <w:rPr>
          <w:spacing w:val="-2"/>
          <w:sz w:val="24"/>
          <w:szCs w:val="24"/>
        </w:rPr>
        <w:tab/>
        <w:t xml:space="preserve">Name: </w:t>
      </w:r>
      <w:r>
        <w:rPr>
          <w:spacing w:val="-2"/>
          <w:sz w:val="24"/>
          <w:szCs w:val="24"/>
        </w:rPr>
        <w:tab/>
      </w:r>
      <w:r>
        <w:rPr>
          <w:spacing w:val="-2"/>
          <w:sz w:val="24"/>
          <w:szCs w:val="24"/>
        </w:rPr>
        <w:tab/>
      </w:r>
      <w:r w:rsidR="004132D6" w:rsidRPr="004132D6">
        <w:rPr>
          <w:spacing w:val="-2"/>
          <w:sz w:val="24"/>
          <w:szCs w:val="24"/>
        </w:rPr>
        <w:t>Hudson Investment Company</w:t>
      </w:r>
    </w:p>
    <w:p w14:paraId="4B7F0AF3" w14:textId="77777777" w:rsidR="004132D6" w:rsidRPr="004132D6" w:rsidRDefault="00FF3B00" w:rsidP="004132D6">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 xml:space="preserve">Address: </w:t>
      </w:r>
      <w:r>
        <w:rPr>
          <w:spacing w:val="-2"/>
          <w:sz w:val="24"/>
          <w:szCs w:val="24"/>
        </w:rPr>
        <w:tab/>
      </w:r>
      <w:r w:rsidR="004132D6" w:rsidRPr="004132D6">
        <w:rPr>
          <w:spacing w:val="-2"/>
          <w:sz w:val="24"/>
          <w:szCs w:val="24"/>
        </w:rPr>
        <w:t>917 SW Chestnut Street</w:t>
      </w:r>
    </w:p>
    <w:p w14:paraId="63D3F4A7" w14:textId="77777777" w:rsidR="00FF3B00" w:rsidRDefault="004132D6" w:rsidP="004132D6">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Pr="004132D6">
        <w:rPr>
          <w:spacing w:val="-2"/>
          <w:sz w:val="24"/>
          <w:szCs w:val="24"/>
        </w:rPr>
        <w:t>Portland, Oregon  97219</w:t>
      </w:r>
    </w:p>
    <w:p w14:paraId="555D857B" w14:textId="77777777" w:rsidR="00FF3B00" w:rsidRDefault="00FF3B00">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Telephone:</w:t>
      </w:r>
      <w:r>
        <w:rPr>
          <w:spacing w:val="-2"/>
          <w:sz w:val="24"/>
          <w:szCs w:val="24"/>
        </w:rPr>
        <w:tab/>
      </w:r>
      <w:r w:rsidR="004132D6" w:rsidRPr="004132D6">
        <w:rPr>
          <w:spacing w:val="-2"/>
          <w:sz w:val="24"/>
          <w:szCs w:val="24"/>
        </w:rPr>
        <w:t>(503) 244-8742</w:t>
      </w:r>
    </w:p>
    <w:p w14:paraId="7FD69F37" w14:textId="77777777" w:rsidR="00FF3B00" w:rsidRDefault="00FF3B00">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p>
    <w:p w14:paraId="67A6F185" w14:textId="77777777" w:rsidR="00FF3B00" w:rsidRDefault="00FF3B00"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hyperlink r:id="rId10" w:history="1"/>
    </w:p>
    <w:p w14:paraId="0A8C74EE" w14:textId="77777777" w:rsidR="00AA754D" w:rsidRDefault="00AA754D" w:rsidP="00371C0A">
      <w:pPr>
        <w:tabs>
          <w:tab w:val="left" w:pos="-1440"/>
          <w:tab w:val="left" w:pos="-720"/>
        </w:tabs>
        <w:ind w:left="1080"/>
        <w:jc w:val="both"/>
        <w:rPr>
          <w:spacing w:val="-2"/>
          <w:sz w:val="24"/>
          <w:szCs w:val="24"/>
        </w:rPr>
      </w:pPr>
    </w:p>
    <w:p w14:paraId="496E7A5E" w14:textId="77777777" w:rsidR="00AA754D" w:rsidRDefault="00AA754D" w:rsidP="00371C0A">
      <w:pPr>
        <w:tabs>
          <w:tab w:val="left" w:pos="-1440"/>
          <w:tab w:val="left" w:pos="-720"/>
        </w:tabs>
        <w:ind w:left="1080"/>
        <w:jc w:val="both"/>
        <w:rPr>
          <w:spacing w:val="-2"/>
          <w:sz w:val="24"/>
          <w:szCs w:val="24"/>
        </w:rPr>
      </w:pPr>
      <w:r>
        <w:rPr>
          <w:spacing w:val="-2"/>
          <w:sz w:val="24"/>
          <w:szCs w:val="24"/>
          <w:u w:val="single"/>
        </w:rPr>
        <w:t>Owner’s Representative</w:t>
      </w:r>
      <w:r>
        <w:rPr>
          <w:spacing w:val="-2"/>
          <w:sz w:val="24"/>
          <w:szCs w:val="24"/>
        </w:rPr>
        <w:t>:</w:t>
      </w:r>
    </w:p>
    <w:p w14:paraId="2E5952EC" w14:textId="77777777" w:rsidR="00AA754D" w:rsidRDefault="00AA754D" w:rsidP="00371C0A">
      <w:pPr>
        <w:tabs>
          <w:tab w:val="left" w:pos="-1440"/>
          <w:tab w:val="left" w:pos="-720"/>
        </w:tabs>
        <w:ind w:left="1080"/>
        <w:jc w:val="both"/>
        <w:rPr>
          <w:spacing w:val="-2"/>
          <w:sz w:val="24"/>
          <w:szCs w:val="24"/>
        </w:rPr>
      </w:pPr>
    </w:p>
    <w:p w14:paraId="33CEFB5B" w14:textId="77777777" w:rsidR="00AA754D" w:rsidRDefault="00AA754D"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Name:</w:t>
      </w:r>
      <w:r>
        <w:rPr>
          <w:spacing w:val="-2"/>
          <w:sz w:val="24"/>
          <w:szCs w:val="24"/>
        </w:rPr>
        <w:tab/>
      </w:r>
      <w:r>
        <w:rPr>
          <w:spacing w:val="-2"/>
          <w:sz w:val="24"/>
          <w:szCs w:val="24"/>
        </w:rPr>
        <w:tab/>
        <w:t>Charles L. Kobin</w:t>
      </w:r>
    </w:p>
    <w:p w14:paraId="268DA0CF" w14:textId="77777777" w:rsidR="00AA754D" w:rsidRDefault="00AA754D"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Address:</w:t>
      </w:r>
      <w:r>
        <w:rPr>
          <w:spacing w:val="-2"/>
          <w:sz w:val="24"/>
          <w:szCs w:val="24"/>
        </w:rPr>
        <w:tab/>
        <w:t>Kobin &amp; Kobin</w:t>
      </w:r>
    </w:p>
    <w:p w14:paraId="225EFB5E" w14:textId="77777777" w:rsidR="00AA754D" w:rsidRDefault="00AA754D"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610 SW Alder St., Suite 1010</w:t>
      </w:r>
    </w:p>
    <w:p w14:paraId="30DE1AA5" w14:textId="77777777" w:rsidR="00AA754D" w:rsidRDefault="00AA754D"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Portland, Oregon 97205</w:t>
      </w:r>
    </w:p>
    <w:p w14:paraId="53B0E915" w14:textId="77777777" w:rsidR="00AA754D" w:rsidRDefault="00AA754D"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Telephone:</w:t>
      </w:r>
      <w:r>
        <w:rPr>
          <w:spacing w:val="-2"/>
          <w:sz w:val="24"/>
          <w:szCs w:val="24"/>
        </w:rPr>
        <w:tab/>
        <w:t>(503) 222-3184</w:t>
      </w:r>
    </w:p>
    <w:p w14:paraId="44EAACDC" w14:textId="77777777" w:rsidR="00AA754D" w:rsidRPr="00AA754D" w:rsidRDefault="00AA754D" w:rsidP="00371C0A">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E-mail:</w:t>
      </w:r>
      <w:r>
        <w:rPr>
          <w:spacing w:val="-2"/>
          <w:sz w:val="24"/>
          <w:szCs w:val="24"/>
        </w:rPr>
        <w:tab/>
      </w:r>
      <w:r>
        <w:rPr>
          <w:spacing w:val="-2"/>
          <w:sz w:val="24"/>
          <w:szCs w:val="24"/>
        </w:rPr>
        <w:tab/>
        <w:t>Charles@kobinlaw.com</w:t>
      </w:r>
    </w:p>
    <w:p w14:paraId="79F652C7" w14:textId="77777777" w:rsidR="00FF3B00" w:rsidRDefault="00FF3B00">
      <w:pPr>
        <w:tabs>
          <w:tab w:val="left" w:pos="-1440"/>
          <w:tab w:val="left" w:pos="-720"/>
        </w:tabs>
        <w:jc w:val="both"/>
        <w:rPr>
          <w:spacing w:val="-2"/>
          <w:sz w:val="24"/>
          <w:szCs w:val="24"/>
        </w:rPr>
      </w:pPr>
    </w:p>
    <w:p w14:paraId="79D29AD8" w14:textId="77777777" w:rsidR="00FF3B00" w:rsidRDefault="00C06D3D" w:rsidP="00686305">
      <w:pPr>
        <w:tabs>
          <w:tab w:val="left" w:pos="720"/>
        </w:tabs>
        <w:ind w:left="720" w:hanging="360"/>
        <w:jc w:val="both"/>
        <w:rPr>
          <w:spacing w:val="-2"/>
          <w:sz w:val="24"/>
          <w:szCs w:val="24"/>
        </w:rPr>
      </w:pPr>
      <w:r>
        <w:rPr>
          <w:spacing w:val="-2"/>
          <w:sz w:val="24"/>
          <w:szCs w:val="24"/>
        </w:rPr>
        <w:lastRenderedPageBreak/>
        <w:t>10</w:t>
      </w:r>
      <w:r w:rsidR="00FF3B00">
        <w:rPr>
          <w:spacing w:val="-2"/>
          <w:sz w:val="24"/>
          <w:szCs w:val="24"/>
        </w:rPr>
        <w:t>.</w:t>
      </w:r>
      <w:r w:rsidR="00FF3B00">
        <w:rPr>
          <w:spacing w:val="-2"/>
          <w:sz w:val="24"/>
          <w:szCs w:val="24"/>
        </w:rPr>
        <w:tab/>
        <w:t xml:space="preserve">DEQ will comply with all applicable federal, state, and local laws at all times while on the Subject Property and, subject to ORS 465.315(3), secure all necessary permits and authorizations in connection with the activities conducted on the Subject Property under this Agreement.  Owner agrees to cooperate fully with DEQ as necessary for DEQ to obtain necessary permits and authorizations.  </w:t>
      </w:r>
      <w:r w:rsidR="00FF3B00" w:rsidRPr="005B324B">
        <w:rPr>
          <w:spacing w:val="-2"/>
          <w:sz w:val="24"/>
          <w:szCs w:val="24"/>
        </w:rPr>
        <w:t>DEQ will perform all activities under this Agreement in a manner that will not cause contamination or exacerbate contamination existing at the Subject Property.</w:t>
      </w:r>
    </w:p>
    <w:p w14:paraId="1F8B48BB" w14:textId="77777777" w:rsidR="00FF3B00" w:rsidRDefault="00FF3B00" w:rsidP="00686305">
      <w:pPr>
        <w:tabs>
          <w:tab w:val="left" w:pos="720"/>
        </w:tabs>
        <w:ind w:left="720" w:hanging="360"/>
        <w:jc w:val="both"/>
        <w:rPr>
          <w:spacing w:val="-2"/>
          <w:sz w:val="24"/>
          <w:szCs w:val="24"/>
        </w:rPr>
      </w:pPr>
    </w:p>
    <w:p w14:paraId="3D71F5F1" w14:textId="77777777" w:rsidR="00FF3B00" w:rsidRPr="001C2597" w:rsidRDefault="00C06D3D" w:rsidP="00686305">
      <w:pPr>
        <w:pStyle w:val="BodyText2"/>
        <w:tabs>
          <w:tab w:val="clear" w:pos="-1440"/>
          <w:tab w:val="clear" w:pos="-720"/>
          <w:tab w:val="left" w:pos="720"/>
        </w:tabs>
        <w:ind w:left="720"/>
        <w:rPr>
          <w:i/>
          <w:iCs/>
          <w:sz w:val="24"/>
          <w:szCs w:val="24"/>
        </w:rPr>
      </w:pPr>
      <w:r>
        <w:rPr>
          <w:sz w:val="24"/>
          <w:szCs w:val="24"/>
        </w:rPr>
        <w:t>11</w:t>
      </w:r>
      <w:r w:rsidR="00FF3B00">
        <w:rPr>
          <w:sz w:val="24"/>
          <w:szCs w:val="24"/>
        </w:rPr>
        <w:t>.</w:t>
      </w:r>
      <w:r w:rsidR="00FF3B00">
        <w:rPr>
          <w:sz w:val="24"/>
          <w:szCs w:val="24"/>
        </w:rPr>
        <w:tab/>
        <w:t xml:space="preserve">Owner may observe DEQ while DEQ is undertaking activities at the Subject Property; provided that any observer must have health and safety training consistent with the requirements of the Health and Safety Plan for DEQ’s activities.  Upon request, DEQ will provide Owner and, if applicable, Tenant a copy of </w:t>
      </w:r>
      <w:r w:rsidR="001C2597">
        <w:rPr>
          <w:sz w:val="24"/>
          <w:szCs w:val="24"/>
        </w:rPr>
        <w:t xml:space="preserve">available </w:t>
      </w:r>
      <w:r w:rsidR="00FF3B00">
        <w:rPr>
          <w:sz w:val="24"/>
          <w:szCs w:val="24"/>
        </w:rPr>
        <w:t>test data, final sample results and analysis reports, toxicity evaluations and other written reports of any description that arise from DEQ’s activities at the Subject Property, unless the record is exempt from disclosure under the Oregon Public Records Law</w:t>
      </w:r>
      <w:r w:rsidR="001C2597">
        <w:rPr>
          <w:sz w:val="24"/>
          <w:szCs w:val="24"/>
        </w:rPr>
        <w:t>.</w:t>
      </w:r>
    </w:p>
    <w:p w14:paraId="57F4E761" w14:textId="77777777" w:rsidR="00FF3B00" w:rsidRDefault="00FF3B00" w:rsidP="00686305">
      <w:pPr>
        <w:tabs>
          <w:tab w:val="left" w:pos="720"/>
        </w:tabs>
        <w:ind w:left="720" w:hanging="360"/>
        <w:jc w:val="both"/>
        <w:rPr>
          <w:spacing w:val="-2"/>
          <w:sz w:val="24"/>
          <w:szCs w:val="24"/>
        </w:rPr>
      </w:pPr>
    </w:p>
    <w:p w14:paraId="695D635B" w14:textId="77777777" w:rsidR="00FF3B00" w:rsidRDefault="00FF3B00" w:rsidP="00686305">
      <w:pPr>
        <w:pStyle w:val="BodyText2"/>
        <w:tabs>
          <w:tab w:val="clear" w:pos="-1440"/>
          <w:tab w:val="clear" w:pos="-720"/>
          <w:tab w:val="left" w:pos="720"/>
        </w:tabs>
        <w:ind w:left="720"/>
        <w:rPr>
          <w:sz w:val="24"/>
          <w:szCs w:val="24"/>
        </w:rPr>
      </w:pPr>
      <w:r>
        <w:rPr>
          <w:sz w:val="24"/>
          <w:szCs w:val="24"/>
        </w:rPr>
        <w:t>1</w:t>
      </w:r>
      <w:r w:rsidR="00C06D3D">
        <w:rPr>
          <w:sz w:val="24"/>
          <w:szCs w:val="24"/>
        </w:rPr>
        <w:t>2</w:t>
      </w:r>
      <w:r>
        <w:rPr>
          <w:sz w:val="24"/>
          <w:szCs w:val="24"/>
        </w:rPr>
        <w:t>.</w:t>
      </w:r>
      <w:r>
        <w:rPr>
          <w:sz w:val="24"/>
          <w:szCs w:val="24"/>
        </w:rPr>
        <w:tab/>
        <w:t>Nothing in this Agreement constitutes an admission of liability by the Owner regarding any release of hazardous substances at</w:t>
      </w:r>
      <w:r w:rsidR="007D3F3F">
        <w:rPr>
          <w:sz w:val="24"/>
          <w:szCs w:val="24"/>
        </w:rPr>
        <w:t xml:space="preserve"> or from the Subject Property.</w:t>
      </w:r>
    </w:p>
    <w:p w14:paraId="3EB98236" w14:textId="77777777" w:rsidR="00FF3B00" w:rsidRDefault="00FF3B00" w:rsidP="00686305">
      <w:pPr>
        <w:tabs>
          <w:tab w:val="left" w:pos="720"/>
        </w:tabs>
        <w:ind w:left="720" w:hanging="360"/>
        <w:jc w:val="both"/>
        <w:rPr>
          <w:spacing w:val="-2"/>
          <w:sz w:val="24"/>
          <w:szCs w:val="24"/>
        </w:rPr>
      </w:pPr>
    </w:p>
    <w:p w14:paraId="6DC51786" w14:textId="77777777" w:rsidR="00FF3B00" w:rsidRDefault="00FF3B00" w:rsidP="00686305">
      <w:pPr>
        <w:pStyle w:val="BodyText2"/>
        <w:tabs>
          <w:tab w:val="clear" w:pos="-1440"/>
          <w:tab w:val="clear" w:pos="-720"/>
          <w:tab w:val="left" w:pos="720"/>
        </w:tabs>
        <w:ind w:left="720"/>
        <w:rPr>
          <w:sz w:val="24"/>
          <w:szCs w:val="24"/>
        </w:rPr>
      </w:pPr>
      <w:r>
        <w:rPr>
          <w:sz w:val="24"/>
          <w:szCs w:val="24"/>
        </w:rPr>
        <w:t>1</w:t>
      </w:r>
      <w:r w:rsidR="00C06D3D">
        <w:rPr>
          <w:sz w:val="24"/>
          <w:szCs w:val="24"/>
        </w:rPr>
        <w:t>3</w:t>
      </w:r>
      <w:r>
        <w:rPr>
          <w:sz w:val="24"/>
          <w:szCs w:val="24"/>
        </w:rPr>
        <w:t>.</w:t>
      </w:r>
      <w:r>
        <w:rPr>
          <w:sz w:val="24"/>
          <w:szCs w:val="24"/>
        </w:rPr>
        <w:tab/>
        <w:t>The State of Oregon will, to the extent permitted by Article XI, Section 7, of the Oregon Constitution and by the Oregon Tort Claims Act, indemnify and hold harmless Owner and Owner’s officers, employees, agents, and tenants of the Subject Property from and against any and all claims arising solely from acts or omissions related to this Agreement of the State of Oregon or its commissions, agencies, officers, employees, contractors, or agents. This indemnity and hold harmless does not extend to liability for any claim or damages caused by acts or omissions of Owner, its tenants, or its agents, or by a third party, or that are attributable to contamination already existing on, under or from the Subject Property.</w:t>
      </w:r>
    </w:p>
    <w:p w14:paraId="3D245B94" w14:textId="77777777" w:rsidR="00FF3B00" w:rsidRDefault="00FF3B00" w:rsidP="00686305">
      <w:pPr>
        <w:numPr>
          <w:ilvl w:val="12"/>
          <w:numId w:val="0"/>
        </w:numPr>
        <w:tabs>
          <w:tab w:val="left" w:pos="720"/>
        </w:tabs>
        <w:ind w:left="720" w:hanging="360"/>
        <w:jc w:val="both"/>
        <w:rPr>
          <w:spacing w:val="-2"/>
          <w:sz w:val="24"/>
          <w:szCs w:val="24"/>
        </w:rPr>
      </w:pPr>
    </w:p>
    <w:p w14:paraId="36DA05D2" w14:textId="77777777" w:rsidR="00FF3B00" w:rsidRDefault="00FF3B00" w:rsidP="00686305">
      <w:pPr>
        <w:pStyle w:val="BodyText2"/>
        <w:tabs>
          <w:tab w:val="clear" w:pos="-1440"/>
          <w:tab w:val="clear" w:pos="-720"/>
          <w:tab w:val="left" w:pos="720"/>
        </w:tabs>
        <w:ind w:left="720"/>
        <w:rPr>
          <w:sz w:val="24"/>
          <w:szCs w:val="24"/>
        </w:rPr>
      </w:pPr>
      <w:r>
        <w:rPr>
          <w:sz w:val="24"/>
          <w:szCs w:val="24"/>
        </w:rPr>
        <w:t>1</w:t>
      </w:r>
      <w:r w:rsidR="00C06D3D">
        <w:rPr>
          <w:sz w:val="24"/>
          <w:szCs w:val="24"/>
        </w:rPr>
        <w:t>4</w:t>
      </w:r>
      <w:r>
        <w:rPr>
          <w:sz w:val="24"/>
          <w:szCs w:val="24"/>
        </w:rPr>
        <w:t>.</w:t>
      </w:r>
      <w:r>
        <w:rPr>
          <w:sz w:val="24"/>
          <w:szCs w:val="24"/>
        </w:rPr>
        <w:tab/>
        <w:t xml:space="preserve">This Agreement may be assigned by Owner.  If Owner makes such an assignment, it will notify DEQ in writing.  This Agreement will be binding upon and inure to the benefit of the Parties’ respective representatives, successors, and assigns.  Paragraph 11 of this Agreement and any other rights or obligations of the Parties under this Agreement that by their nature are continuing rights and </w:t>
      </w:r>
      <w:r w:rsidRPr="00686305">
        <w:rPr>
          <w:sz w:val="24"/>
          <w:szCs w:val="24"/>
        </w:rPr>
        <w:t>obligations survive</w:t>
      </w:r>
      <w:r>
        <w:rPr>
          <w:sz w:val="24"/>
          <w:szCs w:val="24"/>
        </w:rPr>
        <w:t xml:space="preserve"> expiration or termination of this Agreement.</w:t>
      </w:r>
    </w:p>
    <w:p w14:paraId="651E26F3" w14:textId="77777777" w:rsidR="00FF3B00" w:rsidRDefault="00FF3B00" w:rsidP="00686305">
      <w:pPr>
        <w:tabs>
          <w:tab w:val="left" w:pos="720"/>
        </w:tabs>
        <w:ind w:left="720" w:hanging="360"/>
        <w:jc w:val="both"/>
        <w:rPr>
          <w:spacing w:val="-2"/>
          <w:sz w:val="24"/>
          <w:szCs w:val="24"/>
        </w:rPr>
      </w:pPr>
    </w:p>
    <w:p w14:paraId="50C91410" w14:textId="77777777" w:rsidR="00FF3B00" w:rsidRDefault="00FF3B00" w:rsidP="00686305">
      <w:pPr>
        <w:pStyle w:val="BodyText"/>
        <w:tabs>
          <w:tab w:val="clear" w:pos="-1440"/>
          <w:tab w:val="clear" w:pos="-720"/>
          <w:tab w:val="clear" w:pos="0"/>
          <w:tab w:val="clear" w:pos="1530"/>
        </w:tabs>
        <w:ind w:left="720" w:hanging="360"/>
        <w:rPr>
          <w:sz w:val="24"/>
          <w:szCs w:val="24"/>
        </w:rPr>
      </w:pPr>
      <w:r>
        <w:rPr>
          <w:sz w:val="24"/>
          <w:szCs w:val="24"/>
        </w:rPr>
        <w:t>1</w:t>
      </w:r>
      <w:r w:rsidR="00C06D3D">
        <w:rPr>
          <w:sz w:val="24"/>
          <w:szCs w:val="24"/>
        </w:rPr>
        <w:t>5</w:t>
      </w:r>
      <w:r>
        <w:rPr>
          <w:sz w:val="24"/>
          <w:szCs w:val="24"/>
        </w:rPr>
        <w:t>.</w:t>
      </w:r>
      <w:r>
        <w:rPr>
          <w:sz w:val="24"/>
          <w:szCs w:val="24"/>
        </w:rPr>
        <w:tab/>
        <w:t>This Agreement represents the complete Agreement between the Parties with respect to the subject matter hereof.  No modification or waiver of any provision of this Agreement is binding unless made in writing and signed by both parties.</w:t>
      </w:r>
    </w:p>
    <w:p w14:paraId="4D139735" w14:textId="77777777" w:rsidR="00FF3B00" w:rsidRDefault="00FF3B00" w:rsidP="00686305">
      <w:pPr>
        <w:tabs>
          <w:tab w:val="left" w:pos="720"/>
        </w:tabs>
        <w:ind w:left="720" w:hanging="360"/>
        <w:jc w:val="both"/>
        <w:rPr>
          <w:spacing w:val="-2"/>
          <w:sz w:val="24"/>
          <w:szCs w:val="24"/>
        </w:rPr>
      </w:pPr>
    </w:p>
    <w:p w14:paraId="039CAD97" w14:textId="77777777" w:rsidR="00FF3B00" w:rsidRDefault="00FF3B00" w:rsidP="00686305">
      <w:pPr>
        <w:tabs>
          <w:tab w:val="left" w:pos="720"/>
        </w:tabs>
        <w:ind w:left="720" w:hanging="360"/>
        <w:jc w:val="both"/>
        <w:rPr>
          <w:spacing w:val="-2"/>
          <w:sz w:val="24"/>
          <w:szCs w:val="24"/>
        </w:rPr>
      </w:pPr>
      <w:r>
        <w:rPr>
          <w:spacing w:val="-2"/>
          <w:sz w:val="24"/>
          <w:szCs w:val="24"/>
        </w:rPr>
        <w:t>1</w:t>
      </w:r>
      <w:r w:rsidR="00C06D3D">
        <w:rPr>
          <w:spacing w:val="-2"/>
          <w:sz w:val="24"/>
          <w:szCs w:val="24"/>
        </w:rPr>
        <w:t>6</w:t>
      </w:r>
      <w:r>
        <w:rPr>
          <w:spacing w:val="-2"/>
          <w:sz w:val="24"/>
          <w:szCs w:val="24"/>
        </w:rPr>
        <w:t>.</w:t>
      </w:r>
      <w:r>
        <w:rPr>
          <w:spacing w:val="-2"/>
          <w:sz w:val="24"/>
          <w:szCs w:val="24"/>
        </w:rPr>
        <w:tab/>
        <w:t>The term of this Agreement is two years</w:t>
      </w:r>
      <w:r>
        <w:rPr>
          <w:i/>
          <w:iCs/>
          <w:spacing w:val="-2"/>
          <w:sz w:val="24"/>
          <w:szCs w:val="24"/>
        </w:rPr>
        <w:t xml:space="preserve"> </w:t>
      </w:r>
      <w:r>
        <w:rPr>
          <w:spacing w:val="-2"/>
          <w:sz w:val="24"/>
          <w:szCs w:val="24"/>
        </w:rPr>
        <w:t xml:space="preserve">from the date of the last signature below.  </w:t>
      </w:r>
    </w:p>
    <w:p w14:paraId="2CBC2B76" w14:textId="77777777" w:rsidR="00FF3B00" w:rsidRDefault="00FF3B00">
      <w:pPr>
        <w:tabs>
          <w:tab w:val="left" w:pos="-1440"/>
          <w:tab w:val="left" w:pos="-720"/>
        </w:tabs>
        <w:jc w:val="both"/>
        <w:rPr>
          <w:spacing w:val="-2"/>
          <w:sz w:val="24"/>
          <w:szCs w:val="24"/>
        </w:rPr>
      </w:pPr>
    </w:p>
    <w:p w14:paraId="49DC0AC9" w14:textId="77777777" w:rsidR="00FF3B00" w:rsidRDefault="00FF3B00" w:rsidP="00FD28E4">
      <w:pPr>
        <w:keepNext/>
        <w:keepLines/>
        <w:tabs>
          <w:tab w:val="left" w:pos="-1440"/>
          <w:tab w:val="left" w:pos="-720"/>
          <w:tab w:val="left" w:pos="4860"/>
        </w:tabs>
        <w:rPr>
          <w:spacing w:val="-2"/>
          <w:sz w:val="24"/>
          <w:szCs w:val="24"/>
        </w:rPr>
      </w:pPr>
      <w:r>
        <w:rPr>
          <w:spacing w:val="-2"/>
          <w:sz w:val="24"/>
          <w:szCs w:val="24"/>
          <w:u w:val="single"/>
        </w:rPr>
        <w:lastRenderedPageBreak/>
        <w:t>Owner:</w:t>
      </w:r>
      <w:r w:rsidR="00927AC3">
        <w:rPr>
          <w:spacing w:val="-2"/>
          <w:sz w:val="24"/>
          <w:szCs w:val="24"/>
          <w:u w:val="single"/>
        </w:rPr>
        <w:t xml:space="preserve"> Hudson Investment Co.</w:t>
      </w:r>
      <w:r>
        <w:rPr>
          <w:spacing w:val="-2"/>
          <w:sz w:val="24"/>
          <w:szCs w:val="24"/>
        </w:rPr>
        <w:tab/>
        <w:t xml:space="preserve"> </w:t>
      </w:r>
      <w:r>
        <w:rPr>
          <w:spacing w:val="-2"/>
          <w:sz w:val="24"/>
          <w:szCs w:val="24"/>
          <w:u w:val="single"/>
        </w:rPr>
        <w:t>Oregon Department of Environmental Quality:</w:t>
      </w:r>
    </w:p>
    <w:p w14:paraId="19968E59" w14:textId="77777777" w:rsidR="00FF3B00" w:rsidRDefault="00FF3B00" w:rsidP="00FD28E4">
      <w:pPr>
        <w:keepNext/>
        <w:keepLines/>
        <w:tabs>
          <w:tab w:val="left" w:pos="-1440"/>
          <w:tab w:val="left" w:pos="-720"/>
          <w:tab w:val="left" w:pos="4860"/>
        </w:tabs>
        <w:jc w:val="both"/>
        <w:rPr>
          <w:spacing w:val="-2"/>
          <w:sz w:val="24"/>
          <w:szCs w:val="24"/>
        </w:rPr>
      </w:pPr>
    </w:p>
    <w:p w14:paraId="3FDFB131" w14:textId="77777777" w:rsidR="00FF3B00" w:rsidRDefault="00FF3B00" w:rsidP="00FD28E4">
      <w:pPr>
        <w:keepNext/>
        <w:keepLines/>
        <w:tabs>
          <w:tab w:val="left" w:pos="-1440"/>
          <w:tab w:val="left" w:pos="-720"/>
          <w:tab w:val="left" w:pos="4860"/>
        </w:tabs>
        <w:jc w:val="both"/>
        <w:rPr>
          <w:spacing w:val="-2"/>
          <w:sz w:val="24"/>
          <w:szCs w:val="24"/>
        </w:rPr>
      </w:pPr>
    </w:p>
    <w:p w14:paraId="039D7BDF" w14:textId="77777777" w:rsidR="00FF3B00" w:rsidRDefault="00FF3B00" w:rsidP="00FD28E4">
      <w:pPr>
        <w:keepNext/>
        <w:keepLines/>
        <w:tabs>
          <w:tab w:val="left" w:pos="-1440"/>
          <w:tab w:val="left" w:pos="-720"/>
          <w:tab w:val="left" w:pos="4860"/>
        </w:tabs>
        <w:jc w:val="both"/>
        <w:rPr>
          <w:spacing w:val="-2"/>
          <w:sz w:val="24"/>
          <w:szCs w:val="24"/>
        </w:rPr>
      </w:pPr>
    </w:p>
    <w:p w14:paraId="4BA5D009"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860"/>
        </w:tabs>
        <w:ind w:left="4320" w:hanging="4320"/>
        <w:jc w:val="both"/>
        <w:rPr>
          <w:spacing w:val="-2"/>
          <w:sz w:val="24"/>
          <w:szCs w:val="24"/>
        </w:rPr>
      </w:pPr>
      <w:r>
        <w:rPr>
          <w:spacing w:val="-2"/>
          <w:sz w:val="24"/>
          <w:szCs w:val="24"/>
        </w:rPr>
        <w:t>___________________________________</w:t>
      </w:r>
      <w:r>
        <w:rPr>
          <w:spacing w:val="-2"/>
          <w:sz w:val="24"/>
          <w:szCs w:val="24"/>
        </w:rPr>
        <w:tab/>
      </w:r>
      <w:r>
        <w:rPr>
          <w:spacing w:val="-2"/>
          <w:sz w:val="24"/>
          <w:szCs w:val="24"/>
        </w:rPr>
        <w:tab/>
        <w:t>____________________________________</w:t>
      </w:r>
    </w:p>
    <w:p w14:paraId="332AC1B0"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ind w:left="5040" w:hanging="5040"/>
        <w:jc w:val="both"/>
        <w:rPr>
          <w:spacing w:val="-2"/>
          <w:sz w:val="24"/>
          <w:szCs w:val="24"/>
        </w:rPr>
      </w:pPr>
      <w:r>
        <w:rPr>
          <w:spacing w:val="-2"/>
          <w:sz w:val="24"/>
          <w:szCs w:val="24"/>
        </w:rPr>
        <w:t>Name:</w:t>
      </w:r>
      <w:r>
        <w:rPr>
          <w:spacing w:val="-2"/>
          <w:sz w:val="24"/>
          <w:szCs w:val="24"/>
        </w:rPr>
        <w:tab/>
      </w:r>
      <w:r w:rsidR="004132D6" w:rsidRPr="004132D6">
        <w:rPr>
          <w:spacing w:val="-2"/>
          <w:sz w:val="24"/>
          <w:szCs w:val="24"/>
        </w:rPr>
        <w:t xml:space="preserve">John </w:t>
      </w:r>
      <w:r w:rsidR="00927AC3">
        <w:rPr>
          <w:spacing w:val="-2"/>
          <w:sz w:val="24"/>
          <w:szCs w:val="24"/>
        </w:rPr>
        <w:t xml:space="preserve">H. </w:t>
      </w:r>
      <w:r w:rsidR="004132D6" w:rsidRPr="004132D6">
        <w:rPr>
          <w:spacing w:val="-2"/>
          <w:sz w:val="24"/>
          <w:szCs w:val="24"/>
        </w:rPr>
        <w:t>Hudson</w:t>
      </w:r>
      <w:r>
        <w:rPr>
          <w:spacing w:val="-2"/>
          <w:sz w:val="24"/>
          <w:szCs w:val="24"/>
        </w:rPr>
        <w:tab/>
      </w:r>
      <w:r>
        <w:rPr>
          <w:spacing w:val="-2"/>
          <w:sz w:val="24"/>
          <w:szCs w:val="24"/>
        </w:rPr>
        <w:tab/>
      </w:r>
      <w:r>
        <w:rPr>
          <w:spacing w:val="-2"/>
          <w:sz w:val="24"/>
          <w:szCs w:val="24"/>
        </w:rPr>
        <w:tab/>
      </w:r>
      <w:r w:rsidR="004132D6">
        <w:rPr>
          <w:spacing w:val="-2"/>
          <w:sz w:val="24"/>
          <w:szCs w:val="24"/>
        </w:rPr>
        <w:tab/>
      </w:r>
      <w:r w:rsidR="004132D6">
        <w:rPr>
          <w:spacing w:val="-2"/>
          <w:sz w:val="24"/>
          <w:szCs w:val="24"/>
        </w:rPr>
        <w:tab/>
        <w:t>Bruce Gilles</w:t>
      </w:r>
    </w:p>
    <w:p w14:paraId="0A553D4E"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ind w:left="5040" w:hanging="5040"/>
        <w:jc w:val="both"/>
        <w:rPr>
          <w:spacing w:val="-2"/>
          <w:sz w:val="24"/>
          <w:szCs w:val="24"/>
        </w:rPr>
      </w:pPr>
    </w:p>
    <w:p w14:paraId="031D8DF1" w14:textId="77777777" w:rsidR="00FF3B00" w:rsidRDefault="00FF3B00" w:rsidP="004132D6">
      <w:pPr>
        <w:keepNext/>
        <w:keepLines/>
        <w:tabs>
          <w:tab w:val="left" w:pos="-1440"/>
          <w:tab w:val="left" w:pos="-720"/>
          <w:tab w:val="left" w:pos="0"/>
          <w:tab w:val="left" w:pos="720"/>
          <w:tab w:val="left" w:pos="1440"/>
          <w:tab w:val="left" w:pos="2160"/>
          <w:tab w:val="left" w:pos="2880"/>
          <w:tab w:val="left" w:pos="3600"/>
          <w:tab w:val="left" w:pos="4320"/>
          <w:tab w:val="left" w:pos="4860"/>
        </w:tabs>
        <w:ind w:left="4860" w:right="-90" w:hanging="4860"/>
        <w:jc w:val="both"/>
        <w:rPr>
          <w:spacing w:val="-2"/>
          <w:sz w:val="24"/>
          <w:szCs w:val="24"/>
        </w:rPr>
      </w:pPr>
      <w:r>
        <w:rPr>
          <w:spacing w:val="-2"/>
          <w:sz w:val="24"/>
          <w:szCs w:val="24"/>
        </w:rPr>
        <w:t xml:space="preserve">Title: </w:t>
      </w:r>
      <w:r w:rsidR="00927AC3">
        <w:rPr>
          <w:spacing w:val="-2"/>
          <w:sz w:val="24"/>
          <w:szCs w:val="24"/>
        </w:rPr>
        <w:t>President</w:t>
      </w:r>
      <w:r>
        <w:rPr>
          <w:spacing w:val="-2"/>
          <w:sz w:val="24"/>
          <w:szCs w:val="24"/>
        </w:rPr>
        <w:tab/>
      </w:r>
      <w:r>
        <w:rPr>
          <w:spacing w:val="-2"/>
          <w:sz w:val="24"/>
          <w:szCs w:val="24"/>
        </w:rPr>
        <w:tab/>
      </w:r>
      <w:ins w:id="2" w:author="James Kincaid" w:date="2013-11-06T13:47:00Z">
        <w:r w:rsidR="00D661D2">
          <w:rPr>
            <w:spacing w:val="-2"/>
            <w:sz w:val="24"/>
            <w:szCs w:val="24"/>
          </w:rPr>
          <w:tab/>
        </w:r>
        <w:r w:rsidR="00D661D2">
          <w:rPr>
            <w:spacing w:val="-2"/>
            <w:sz w:val="24"/>
            <w:szCs w:val="24"/>
          </w:rPr>
          <w:tab/>
        </w:r>
        <w:r w:rsidR="00D661D2">
          <w:rPr>
            <w:spacing w:val="-2"/>
            <w:sz w:val="24"/>
            <w:szCs w:val="24"/>
          </w:rPr>
          <w:tab/>
        </w:r>
      </w:ins>
      <w:r w:rsidRPr="004132D6">
        <w:rPr>
          <w:spacing w:val="-2"/>
          <w:sz w:val="24"/>
          <w:szCs w:val="24"/>
        </w:rPr>
        <w:t xml:space="preserve">Manager, </w:t>
      </w:r>
      <w:r w:rsidR="004132D6" w:rsidRPr="004132D6">
        <w:rPr>
          <w:spacing w:val="-2"/>
          <w:sz w:val="24"/>
          <w:szCs w:val="24"/>
        </w:rPr>
        <w:t>Cleanup and Emergency Response Section</w:t>
      </w:r>
    </w:p>
    <w:p w14:paraId="1FDAF74C"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jc w:val="both"/>
        <w:rPr>
          <w:spacing w:val="-2"/>
          <w:sz w:val="24"/>
          <w:szCs w:val="24"/>
        </w:rPr>
      </w:pPr>
    </w:p>
    <w:p w14:paraId="2E4DE08D"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jc w:val="both"/>
        <w:rPr>
          <w:spacing w:val="-2"/>
          <w:sz w:val="24"/>
          <w:szCs w:val="24"/>
        </w:rPr>
      </w:pPr>
      <w:r>
        <w:rPr>
          <w:spacing w:val="-2"/>
          <w:sz w:val="24"/>
          <w:szCs w:val="24"/>
        </w:rPr>
        <w:t>Date:  _____________________________</w:t>
      </w:r>
      <w:r>
        <w:rPr>
          <w:spacing w:val="-2"/>
          <w:sz w:val="24"/>
          <w:szCs w:val="24"/>
        </w:rPr>
        <w:tab/>
      </w:r>
      <w:r>
        <w:rPr>
          <w:spacing w:val="-2"/>
          <w:sz w:val="24"/>
          <w:szCs w:val="24"/>
        </w:rPr>
        <w:tab/>
        <w:t>Date:  _______________________________</w:t>
      </w:r>
    </w:p>
    <w:sectPr w:rsidR="00FF3B00" w:rsidSect="00FD28E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BD26E" w14:textId="77777777" w:rsidR="003E6A1F" w:rsidRDefault="003E6A1F">
      <w:r>
        <w:separator/>
      </w:r>
    </w:p>
  </w:endnote>
  <w:endnote w:type="continuationSeparator" w:id="0">
    <w:p w14:paraId="2513FF70" w14:textId="77777777" w:rsidR="003E6A1F" w:rsidRDefault="003E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B818" w14:textId="77777777" w:rsidR="00ED4A6C" w:rsidRDefault="009D6D3D">
    <w:pPr>
      <w:pStyle w:val="Footer"/>
      <w:framePr w:wrap="around" w:vAnchor="text" w:hAnchor="margin" w:xAlign="right" w:y="1"/>
      <w:rPr>
        <w:rStyle w:val="PageNumber"/>
        <w:sz w:val="19"/>
        <w:szCs w:val="19"/>
      </w:rPr>
    </w:pPr>
    <w:r>
      <w:rPr>
        <w:rStyle w:val="PageNumber"/>
        <w:sz w:val="19"/>
        <w:szCs w:val="19"/>
      </w:rPr>
      <w:fldChar w:fldCharType="begin"/>
    </w:r>
    <w:r w:rsidR="00ED4A6C">
      <w:rPr>
        <w:rStyle w:val="PageNumber"/>
        <w:sz w:val="19"/>
        <w:szCs w:val="19"/>
      </w:rPr>
      <w:instrText xml:space="preserve">PAGE  </w:instrText>
    </w:r>
    <w:r>
      <w:rPr>
        <w:rStyle w:val="PageNumber"/>
        <w:sz w:val="19"/>
        <w:szCs w:val="19"/>
      </w:rPr>
      <w:fldChar w:fldCharType="end"/>
    </w:r>
  </w:p>
  <w:p w14:paraId="0C4F6D2E" w14:textId="77777777" w:rsidR="00ED4A6C" w:rsidRDefault="00ED4A6C">
    <w:pPr>
      <w:pStyle w:val="Footer"/>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A381" w14:textId="77777777" w:rsidR="00ED4A6C" w:rsidRPr="00057AD7" w:rsidRDefault="00ED4A6C" w:rsidP="00686305">
    <w:pPr>
      <w:pStyle w:val="Footer"/>
      <w:tabs>
        <w:tab w:val="clear" w:pos="4320"/>
        <w:tab w:val="clear" w:pos="8640"/>
        <w:tab w:val="right" w:pos="9360"/>
      </w:tabs>
      <w:rPr>
        <w:rStyle w:val="PageNumber"/>
      </w:rPr>
    </w:pPr>
    <w:r>
      <w:rPr>
        <w:sz w:val="19"/>
        <w:szCs w:val="19"/>
      </w:rPr>
      <w:t>Access Agreement</w:t>
    </w:r>
    <w:r>
      <w:rPr>
        <w:sz w:val="19"/>
        <w:szCs w:val="19"/>
      </w:rPr>
      <w:tab/>
    </w:r>
    <w:r w:rsidRPr="00454FAD">
      <w:t xml:space="preserve">Page </w:t>
    </w:r>
    <w:r w:rsidR="009D6D3D">
      <w:fldChar w:fldCharType="begin"/>
    </w:r>
    <w:r w:rsidR="003E6A1F">
      <w:instrText xml:space="preserve"> PAGE   \* MERGEFORMAT </w:instrText>
    </w:r>
    <w:r w:rsidR="009D6D3D">
      <w:fldChar w:fldCharType="separate"/>
    </w:r>
    <w:r w:rsidR="00821B53">
      <w:rPr>
        <w:noProof/>
      </w:rPr>
      <w:t>1</w:t>
    </w:r>
    <w:r w:rsidR="009D6D3D">
      <w:rPr>
        <w:noProof/>
      </w:rPr>
      <w:fldChar w:fldCharType="end"/>
    </w:r>
    <w:r w:rsidRPr="00454FAD">
      <w:t xml:space="preserve"> of </w:t>
    </w:r>
    <w:r w:rsidR="00937B80">
      <w:fldChar w:fldCharType="begin"/>
    </w:r>
    <w:r w:rsidR="00937B80">
      <w:instrText xml:space="preserve"> NUMPAGES   \* MERGEFORMAT </w:instrText>
    </w:r>
    <w:r w:rsidR="00937B80">
      <w:fldChar w:fldCharType="separate"/>
    </w:r>
    <w:r w:rsidR="00821B53">
      <w:rPr>
        <w:noProof/>
      </w:rPr>
      <w:t>4</w:t>
    </w:r>
    <w:r w:rsidR="00937B80">
      <w:rPr>
        <w:noProof/>
      </w:rPr>
      <w:fldChar w:fldCharType="end"/>
    </w:r>
  </w:p>
  <w:p w14:paraId="0FD58FF7" w14:textId="77777777" w:rsidR="00ED4A6C" w:rsidRDefault="00ED4A6C" w:rsidP="00686305">
    <w:pPr>
      <w:pStyle w:val="Footer"/>
      <w:tabs>
        <w:tab w:val="clear" w:pos="4320"/>
        <w:tab w:val="clear" w:pos="8640"/>
      </w:tabs>
      <w:rPr>
        <w:sz w:val="19"/>
        <w:szCs w:val="19"/>
      </w:rPr>
    </w:pPr>
    <w:r>
      <w:rPr>
        <w:rStyle w:val="PageNumber"/>
        <w:sz w:val="19"/>
        <w:szCs w:val="19"/>
      </w:rPr>
      <w:t>Progress Dry Cleaners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2C470" w14:textId="77777777" w:rsidR="003E6A1F" w:rsidRDefault="003E6A1F">
      <w:r>
        <w:separator/>
      </w:r>
    </w:p>
  </w:footnote>
  <w:footnote w:type="continuationSeparator" w:id="0">
    <w:p w14:paraId="514A01A9" w14:textId="77777777" w:rsidR="003E6A1F" w:rsidRDefault="003E6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3CA"/>
    <w:multiLevelType w:val="singleLevel"/>
    <w:tmpl w:val="478A0946"/>
    <w:lvl w:ilvl="0">
      <w:start w:val="11"/>
      <w:numFmt w:val="decimal"/>
      <w:lvlText w:val="%1."/>
      <w:lvlJc w:val="left"/>
      <w:pPr>
        <w:tabs>
          <w:tab w:val="num" w:pos="1080"/>
        </w:tabs>
        <w:ind w:left="1080" w:hanging="360"/>
      </w:pPr>
      <w:rPr>
        <w:rFonts w:hint="default"/>
      </w:rPr>
    </w:lvl>
  </w:abstractNum>
  <w:abstractNum w:abstractNumId="1" w15:restartNumberingAfterBreak="0">
    <w:nsid w:val="06E103E0"/>
    <w:multiLevelType w:val="singleLevel"/>
    <w:tmpl w:val="F1DA02AA"/>
    <w:lvl w:ilvl="0">
      <w:start w:val="1"/>
      <w:numFmt w:val="upperLetter"/>
      <w:lvlText w:val="%1."/>
      <w:lvlJc w:val="left"/>
      <w:pPr>
        <w:tabs>
          <w:tab w:val="num" w:pos="2160"/>
        </w:tabs>
        <w:ind w:left="2160" w:hanging="720"/>
      </w:pPr>
      <w:rPr>
        <w:rFonts w:hint="default"/>
      </w:rPr>
    </w:lvl>
  </w:abstractNum>
  <w:abstractNum w:abstractNumId="2" w15:restartNumberingAfterBreak="0">
    <w:nsid w:val="07812291"/>
    <w:multiLevelType w:val="singleLevel"/>
    <w:tmpl w:val="8F6CC7F8"/>
    <w:lvl w:ilvl="0">
      <w:start w:val="2"/>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3" w15:restartNumberingAfterBreak="0">
    <w:nsid w:val="0FC11E92"/>
    <w:multiLevelType w:val="singleLevel"/>
    <w:tmpl w:val="A4A61FE0"/>
    <w:lvl w:ilvl="0">
      <w:start w:val="2"/>
      <w:numFmt w:val="upperLetter"/>
      <w:lvlText w:val="%1."/>
      <w:lvlJc w:val="left"/>
      <w:pPr>
        <w:tabs>
          <w:tab w:val="num" w:pos="2160"/>
        </w:tabs>
        <w:ind w:left="2160" w:hanging="720"/>
      </w:pPr>
      <w:rPr>
        <w:rFonts w:hint="default"/>
      </w:rPr>
    </w:lvl>
  </w:abstractNum>
  <w:abstractNum w:abstractNumId="4" w15:restartNumberingAfterBreak="0">
    <w:nsid w:val="138F7C95"/>
    <w:multiLevelType w:val="singleLevel"/>
    <w:tmpl w:val="51302BE4"/>
    <w:lvl w:ilvl="0">
      <w:start w:val="3"/>
      <w:numFmt w:val="upperLetter"/>
      <w:lvlText w:val="%1. "/>
      <w:legacy w:legacy="1" w:legacySpace="0" w:legacyIndent="360"/>
      <w:lvlJc w:val="left"/>
      <w:pPr>
        <w:ind w:left="1890" w:hanging="360"/>
      </w:pPr>
      <w:rPr>
        <w:rFonts w:ascii="CG Times" w:hAnsi="CG Times" w:cs="CG Times" w:hint="default"/>
        <w:b w:val="0"/>
        <w:bCs w:val="0"/>
        <w:i w:val="0"/>
        <w:iCs w:val="0"/>
        <w:sz w:val="23"/>
        <w:szCs w:val="23"/>
        <w:u w:val="none"/>
      </w:rPr>
    </w:lvl>
  </w:abstractNum>
  <w:abstractNum w:abstractNumId="5" w15:restartNumberingAfterBreak="0">
    <w:nsid w:val="150816C9"/>
    <w:multiLevelType w:val="singleLevel"/>
    <w:tmpl w:val="8610965A"/>
    <w:lvl w:ilvl="0">
      <w:start w:val="6"/>
      <w:numFmt w:val="upperLetter"/>
      <w:lvlText w:val="%1. "/>
      <w:legacy w:legacy="1" w:legacySpace="0" w:legacyIndent="360"/>
      <w:lvlJc w:val="left"/>
      <w:pPr>
        <w:ind w:left="1800" w:hanging="360"/>
      </w:pPr>
      <w:rPr>
        <w:rFonts w:ascii="CG Times" w:hAnsi="CG Times" w:cs="CG Times" w:hint="default"/>
        <w:b w:val="0"/>
        <w:bCs w:val="0"/>
        <w:i w:val="0"/>
        <w:iCs w:val="0"/>
        <w:sz w:val="23"/>
        <w:szCs w:val="23"/>
        <w:u w:val="none"/>
      </w:rPr>
    </w:lvl>
  </w:abstractNum>
  <w:abstractNum w:abstractNumId="6" w15:restartNumberingAfterBreak="0">
    <w:nsid w:val="23FC2350"/>
    <w:multiLevelType w:val="singleLevel"/>
    <w:tmpl w:val="EB9AF7E0"/>
    <w:lvl w:ilvl="0">
      <w:start w:val="1"/>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7" w15:restartNumberingAfterBreak="0">
    <w:nsid w:val="27023A15"/>
    <w:multiLevelType w:val="singleLevel"/>
    <w:tmpl w:val="C8A63976"/>
    <w:lvl w:ilvl="0">
      <w:start w:val="12"/>
      <w:numFmt w:val="decimal"/>
      <w:lvlText w:val="%1."/>
      <w:lvlJc w:val="left"/>
      <w:pPr>
        <w:tabs>
          <w:tab w:val="num" w:pos="720"/>
        </w:tabs>
        <w:ind w:left="720" w:hanging="720"/>
      </w:pPr>
      <w:rPr>
        <w:rFonts w:hint="default"/>
      </w:rPr>
    </w:lvl>
  </w:abstractNum>
  <w:abstractNum w:abstractNumId="8" w15:restartNumberingAfterBreak="0">
    <w:nsid w:val="2AB11618"/>
    <w:multiLevelType w:val="singleLevel"/>
    <w:tmpl w:val="BEFEB5C8"/>
    <w:lvl w:ilvl="0">
      <w:start w:val="8"/>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9" w15:restartNumberingAfterBreak="0">
    <w:nsid w:val="2E623418"/>
    <w:multiLevelType w:val="singleLevel"/>
    <w:tmpl w:val="478A0946"/>
    <w:lvl w:ilvl="0">
      <w:start w:val="11"/>
      <w:numFmt w:val="decimal"/>
      <w:lvlText w:val="%1."/>
      <w:lvlJc w:val="left"/>
      <w:pPr>
        <w:tabs>
          <w:tab w:val="num" w:pos="1080"/>
        </w:tabs>
        <w:ind w:left="1080" w:hanging="360"/>
      </w:pPr>
      <w:rPr>
        <w:rFonts w:hint="default"/>
      </w:rPr>
    </w:lvl>
  </w:abstractNum>
  <w:abstractNum w:abstractNumId="10" w15:restartNumberingAfterBreak="0">
    <w:nsid w:val="357636D3"/>
    <w:multiLevelType w:val="singleLevel"/>
    <w:tmpl w:val="478A0946"/>
    <w:lvl w:ilvl="0">
      <w:start w:val="11"/>
      <w:numFmt w:val="decimal"/>
      <w:lvlText w:val="%1."/>
      <w:lvlJc w:val="left"/>
      <w:pPr>
        <w:tabs>
          <w:tab w:val="num" w:pos="1080"/>
        </w:tabs>
        <w:ind w:left="1080" w:hanging="360"/>
      </w:pPr>
      <w:rPr>
        <w:rFonts w:hint="default"/>
      </w:rPr>
    </w:lvl>
  </w:abstractNum>
  <w:abstractNum w:abstractNumId="11" w15:restartNumberingAfterBreak="0">
    <w:nsid w:val="3EC664E1"/>
    <w:multiLevelType w:val="singleLevel"/>
    <w:tmpl w:val="B5E0E88A"/>
    <w:lvl w:ilvl="0">
      <w:start w:val="5"/>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2" w15:restartNumberingAfterBreak="0">
    <w:nsid w:val="42C71313"/>
    <w:multiLevelType w:val="singleLevel"/>
    <w:tmpl w:val="BEFEB5C8"/>
    <w:lvl w:ilvl="0">
      <w:start w:val="8"/>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3" w15:restartNumberingAfterBreak="0">
    <w:nsid w:val="45580967"/>
    <w:multiLevelType w:val="singleLevel"/>
    <w:tmpl w:val="8F6CC7F8"/>
    <w:lvl w:ilvl="0">
      <w:start w:val="2"/>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4" w15:restartNumberingAfterBreak="0">
    <w:nsid w:val="51B602C7"/>
    <w:multiLevelType w:val="singleLevel"/>
    <w:tmpl w:val="BEFEB5C8"/>
    <w:lvl w:ilvl="0">
      <w:start w:val="8"/>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5" w15:restartNumberingAfterBreak="0">
    <w:nsid w:val="696F1415"/>
    <w:multiLevelType w:val="singleLevel"/>
    <w:tmpl w:val="478A0946"/>
    <w:lvl w:ilvl="0">
      <w:start w:val="11"/>
      <w:numFmt w:val="decimal"/>
      <w:lvlText w:val="%1."/>
      <w:lvlJc w:val="left"/>
      <w:pPr>
        <w:tabs>
          <w:tab w:val="num" w:pos="1080"/>
        </w:tabs>
        <w:ind w:left="1080" w:hanging="360"/>
      </w:pPr>
      <w:rPr>
        <w:rFonts w:hint="default"/>
      </w:rPr>
    </w:lvl>
  </w:abstractNum>
  <w:abstractNum w:abstractNumId="16" w15:restartNumberingAfterBreak="0">
    <w:nsid w:val="69CF6645"/>
    <w:multiLevelType w:val="singleLevel"/>
    <w:tmpl w:val="478A0946"/>
    <w:lvl w:ilvl="0">
      <w:start w:val="11"/>
      <w:numFmt w:val="decimal"/>
      <w:lvlText w:val="%1."/>
      <w:lvlJc w:val="left"/>
      <w:pPr>
        <w:tabs>
          <w:tab w:val="num" w:pos="1080"/>
        </w:tabs>
        <w:ind w:left="1080" w:hanging="360"/>
      </w:pPr>
      <w:rPr>
        <w:rFonts w:hint="default"/>
      </w:rPr>
    </w:lvl>
  </w:abstractNum>
  <w:abstractNum w:abstractNumId="17" w15:restartNumberingAfterBreak="0">
    <w:nsid w:val="7AD51A26"/>
    <w:multiLevelType w:val="singleLevel"/>
    <w:tmpl w:val="0409000F"/>
    <w:lvl w:ilvl="0">
      <w:start w:val="1"/>
      <w:numFmt w:val="decimal"/>
      <w:lvlText w:val="%1."/>
      <w:lvlJc w:val="left"/>
      <w:pPr>
        <w:tabs>
          <w:tab w:val="num" w:pos="360"/>
        </w:tabs>
        <w:ind w:left="360" w:hanging="360"/>
      </w:pPr>
    </w:lvl>
  </w:abstractNum>
  <w:num w:numId="1" w16cid:durableId="717584753">
    <w:abstractNumId w:val="6"/>
  </w:num>
  <w:num w:numId="2" w16cid:durableId="955210659">
    <w:abstractNumId w:val="2"/>
  </w:num>
  <w:num w:numId="3" w16cid:durableId="1122386138">
    <w:abstractNumId w:val="4"/>
  </w:num>
  <w:num w:numId="4" w16cid:durableId="466551177">
    <w:abstractNumId w:val="4"/>
    <w:lvlOverride w:ilvl="0">
      <w:lvl w:ilvl="0">
        <w:start w:val="1"/>
        <w:numFmt w:val="upperLetter"/>
        <w:lvlText w:val="%1. "/>
        <w:legacy w:legacy="1" w:legacySpace="0" w:legacyIndent="360"/>
        <w:lvlJc w:val="left"/>
        <w:pPr>
          <w:ind w:left="1890" w:hanging="360"/>
        </w:pPr>
        <w:rPr>
          <w:rFonts w:ascii="CG Times" w:hAnsi="CG Times" w:cs="CG Times" w:hint="default"/>
          <w:b w:val="0"/>
          <w:bCs w:val="0"/>
          <w:i w:val="0"/>
          <w:iCs w:val="0"/>
          <w:sz w:val="23"/>
          <w:szCs w:val="23"/>
          <w:u w:val="none"/>
        </w:rPr>
      </w:lvl>
    </w:lvlOverride>
  </w:num>
  <w:num w:numId="5" w16cid:durableId="657271731">
    <w:abstractNumId w:val="5"/>
  </w:num>
  <w:num w:numId="6" w16cid:durableId="292365831">
    <w:abstractNumId w:val="11"/>
  </w:num>
  <w:num w:numId="7" w16cid:durableId="1773276513">
    <w:abstractNumId w:val="12"/>
  </w:num>
  <w:num w:numId="8" w16cid:durableId="656347824">
    <w:abstractNumId w:val="12"/>
    <w:lvlOverride w:ilvl="0">
      <w:lvl w:ilvl="0">
        <w:start w:val="1"/>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lvlOverride>
  </w:num>
  <w:num w:numId="9" w16cid:durableId="1493335387">
    <w:abstractNumId w:val="1"/>
  </w:num>
  <w:num w:numId="10" w16cid:durableId="1367825807">
    <w:abstractNumId w:val="3"/>
  </w:num>
  <w:num w:numId="11" w16cid:durableId="928006998">
    <w:abstractNumId w:val="17"/>
  </w:num>
  <w:num w:numId="12" w16cid:durableId="1067268846">
    <w:abstractNumId w:val="8"/>
  </w:num>
  <w:num w:numId="13" w16cid:durableId="1571623741">
    <w:abstractNumId w:val="14"/>
  </w:num>
  <w:num w:numId="14" w16cid:durableId="1376007176">
    <w:abstractNumId w:val="13"/>
  </w:num>
  <w:num w:numId="15" w16cid:durableId="1984767915">
    <w:abstractNumId w:val="15"/>
  </w:num>
  <w:num w:numId="16" w16cid:durableId="1549953066">
    <w:abstractNumId w:val="0"/>
  </w:num>
  <w:num w:numId="17" w16cid:durableId="1821269317">
    <w:abstractNumId w:val="9"/>
  </w:num>
  <w:num w:numId="18" w16cid:durableId="819426976">
    <w:abstractNumId w:val="10"/>
  </w:num>
  <w:num w:numId="19" w16cid:durableId="668944145">
    <w:abstractNumId w:val="16"/>
  </w:num>
  <w:num w:numId="20" w16cid:durableId="1192766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D6A"/>
    <w:rsid w:val="000157F1"/>
    <w:rsid w:val="000359D8"/>
    <w:rsid w:val="00057AD7"/>
    <w:rsid w:val="00065DDB"/>
    <w:rsid w:val="00066211"/>
    <w:rsid w:val="000677DA"/>
    <w:rsid w:val="00090A77"/>
    <w:rsid w:val="00113DD0"/>
    <w:rsid w:val="00140A16"/>
    <w:rsid w:val="001808B0"/>
    <w:rsid w:val="001B7DEA"/>
    <w:rsid w:val="001C0B5A"/>
    <w:rsid w:val="001C2597"/>
    <w:rsid w:val="001C716B"/>
    <w:rsid w:val="001F0E4A"/>
    <w:rsid w:val="002042D6"/>
    <w:rsid w:val="0028040E"/>
    <w:rsid w:val="002847EE"/>
    <w:rsid w:val="002A580B"/>
    <w:rsid w:val="00312E48"/>
    <w:rsid w:val="00330848"/>
    <w:rsid w:val="003364AE"/>
    <w:rsid w:val="00351A97"/>
    <w:rsid w:val="00371C0A"/>
    <w:rsid w:val="00396FBF"/>
    <w:rsid w:val="003E6A1F"/>
    <w:rsid w:val="003F2D6A"/>
    <w:rsid w:val="00400BFE"/>
    <w:rsid w:val="0040465E"/>
    <w:rsid w:val="00412D5D"/>
    <w:rsid w:val="004132D6"/>
    <w:rsid w:val="00446EC0"/>
    <w:rsid w:val="00454FAD"/>
    <w:rsid w:val="00510D03"/>
    <w:rsid w:val="00523CB2"/>
    <w:rsid w:val="005A183F"/>
    <w:rsid w:val="005B324B"/>
    <w:rsid w:val="005C0DBE"/>
    <w:rsid w:val="0060278A"/>
    <w:rsid w:val="00671B3D"/>
    <w:rsid w:val="00686305"/>
    <w:rsid w:val="00707E85"/>
    <w:rsid w:val="00710E90"/>
    <w:rsid w:val="0075150E"/>
    <w:rsid w:val="00782397"/>
    <w:rsid w:val="007A13D4"/>
    <w:rsid w:val="007A7725"/>
    <w:rsid w:val="007C5B0A"/>
    <w:rsid w:val="007D3F3F"/>
    <w:rsid w:val="007D512F"/>
    <w:rsid w:val="007F619B"/>
    <w:rsid w:val="00821B53"/>
    <w:rsid w:val="00826B8F"/>
    <w:rsid w:val="008A6FE0"/>
    <w:rsid w:val="008C0D4C"/>
    <w:rsid w:val="008E5EF1"/>
    <w:rsid w:val="00927AC3"/>
    <w:rsid w:val="00937B80"/>
    <w:rsid w:val="009B4181"/>
    <w:rsid w:val="009D6D3D"/>
    <w:rsid w:val="00A51E53"/>
    <w:rsid w:val="00AA754D"/>
    <w:rsid w:val="00AC709F"/>
    <w:rsid w:val="00AE5046"/>
    <w:rsid w:val="00B06573"/>
    <w:rsid w:val="00B161C6"/>
    <w:rsid w:val="00B34919"/>
    <w:rsid w:val="00B45746"/>
    <w:rsid w:val="00B9787C"/>
    <w:rsid w:val="00BB2039"/>
    <w:rsid w:val="00BC0CBF"/>
    <w:rsid w:val="00BD0DCE"/>
    <w:rsid w:val="00BD6DAE"/>
    <w:rsid w:val="00BE3BE6"/>
    <w:rsid w:val="00BE72F4"/>
    <w:rsid w:val="00BF113D"/>
    <w:rsid w:val="00C05F4B"/>
    <w:rsid w:val="00C06D3D"/>
    <w:rsid w:val="00C43307"/>
    <w:rsid w:val="00CC592C"/>
    <w:rsid w:val="00CC7D28"/>
    <w:rsid w:val="00D661D2"/>
    <w:rsid w:val="00D750FF"/>
    <w:rsid w:val="00D77DB6"/>
    <w:rsid w:val="00E02063"/>
    <w:rsid w:val="00E06BE9"/>
    <w:rsid w:val="00E4557F"/>
    <w:rsid w:val="00E600C8"/>
    <w:rsid w:val="00EC51BE"/>
    <w:rsid w:val="00ED4A6C"/>
    <w:rsid w:val="00EF3CBE"/>
    <w:rsid w:val="00EF6487"/>
    <w:rsid w:val="00EF7CB9"/>
    <w:rsid w:val="00F57A4A"/>
    <w:rsid w:val="00F80A11"/>
    <w:rsid w:val="00FB0DFC"/>
    <w:rsid w:val="00FB15DD"/>
    <w:rsid w:val="00FD28E4"/>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18DF8B40"/>
  <w15:docId w15:val="{15A61FB8-5A76-440F-A1D5-108F80A8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D6"/>
  </w:style>
  <w:style w:type="paragraph" w:styleId="Heading1">
    <w:name w:val="heading 1"/>
    <w:basedOn w:val="Normal"/>
    <w:next w:val="Normal"/>
    <w:link w:val="Heading1Char1"/>
    <w:uiPriority w:val="99"/>
    <w:qFormat/>
    <w:rsid w:val="002042D6"/>
    <w:pPr>
      <w:keepNext/>
      <w:tabs>
        <w:tab w:val="left" w:pos="-1440"/>
        <w:tab w:val="left" w:pos="-720"/>
      </w:tabs>
      <w:jc w:val="center"/>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2042D6"/>
    <w:pPr>
      <w:keepNext/>
      <w:tabs>
        <w:tab w:val="center" w:pos="4680"/>
      </w:tabs>
      <w:jc w:val="both"/>
      <w:outlineLvl w:val="1"/>
    </w:pPr>
    <w:rPr>
      <w:rFonts w:ascii="Cambria" w:hAnsi="Cambria"/>
      <w:b/>
      <w:bCs/>
      <w:i/>
      <w:iCs/>
      <w:sz w:val="28"/>
      <w:szCs w:val="28"/>
    </w:rPr>
  </w:style>
  <w:style w:type="paragraph" w:styleId="Heading3">
    <w:name w:val="heading 3"/>
    <w:basedOn w:val="Normal"/>
    <w:next w:val="Normal"/>
    <w:link w:val="Heading3Char1"/>
    <w:uiPriority w:val="99"/>
    <w:qFormat/>
    <w:rsid w:val="002042D6"/>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5B324B"/>
    <w:rPr>
      <w:rFonts w:ascii="Cambria" w:hAnsi="Cambria" w:cs="Cambria"/>
      <w:b/>
      <w:bCs/>
      <w:kern w:val="32"/>
      <w:sz w:val="32"/>
      <w:szCs w:val="32"/>
    </w:rPr>
  </w:style>
  <w:style w:type="character" w:customStyle="1" w:styleId="Heading2Char">
    <w:name w:val="Heading 2 Char"/>
    <w:basedOn w:val="DefaultParagraphFont"/>
    <w:uiPriority w:val="99"/>
    <w:semiHidden/>
    <w:rsid w:val="005B324B"/>
    <w:rPr>
      <w:rFonts w:ascii="Cambria" w:hAnsi="Cambria" w:cs="Cambria"/>
      <w:b/>
      <w:bCs/>
      <w:i/>
      <w:iCs/>
      <w:sz w:val="28"/>
      <w:szCs w:val="28"/>
    </w:rPr>
  </w:style>
  <w:style w:type="character" w:customStyle="1" w:styleId="Heading3Char">
    <w:name w:val="Heading 3 Char"/>
    <w:basedOn w:val="DefaultParagraphFont"/>
    <w:uiPriority w:val="99"/>
    <w:semiHidden/>
    <w:rsid w:val="005B324B"/>
    <w:rPr>
      <w:rFonts w:ascii="Cambria" w:hAnsi="Cambria" w:cs="Cambria"/>
      <w:b/>
      <w:bCs/>
      <w:sz w:val="26"/>
      <w:szCs w:val="26"/>
    </w:rPr>
  </w:style>
  <w:style w:type="character" w:customStyle="1" w:styleId="Heading1Char1">
    <w:name w:val="Heading 1 Char1"/>
    <w:link w:val="Heading1"/>
    <w:uiPriority w:val="99"/>
    <w:rsid w:val="009B4181"/>
    <w:rPr>
      <w:rFonts w:ascii="Cambria" w:hAnsi="Cambria" w:cs="Cambria"/>
      <w:b/>
      <w:bCs/>
      <w:kern w:val="32"/>
      <w:sz w:val="32"/>
      <w:szCs w:val="32"/>
    </w:rPr>
  </w:style>
  <w:style w:type="character" w:customStyle="1" w:styleId="Heading2Char1">
    <w:name w:val="Heading 2 Char1"/>
    <w:link w:val="Heading2"/>
    <w:uiPriority w:val="99"/>
    <w:semiHidden/>
    <w:rsid w:val="009B4181"/>
    <w:rPr>
      <w:rFonts w:ascii="Cambria" w:hAnsi="Cambria" w:cs="Cambria"/>
      <w:b/>
      <w:bCs/>
      <w:i/>
      <w:iCs/>
      <w:sz w:val="28"/>
      <w:szCs w:val="28"/>
    </w:rPr>
  </w:style>
  <w:style w:type="character" w:customStyle="1" w:styleId="Heading3Char1">
    <w:name w:val="Heading 3 Char1"/>
    <w:link w:val="Heading3"/>
    <w:uiPriority w:val="99"/>
    <w:semiHidden/>
    <w:rsid w:val="009B4181"/>
    <w:rPr>
      <w:rFonts w:ascii="Cambria" w:hAnsi="Cambria" w:cs="Cambria"/>
      <w:b/>
      <w:bCs/>
      <w:sz w:val="26"/>
      <w:szCs w:val="26"/>
    </w:rPr>
  </w:style>
  <w:style w:type="paragraph" w:styleId="Header">
    <w:name w:val="header"/>
    <w:basedOn w:val="Normal"/>
    <w:link w:val="HeaderChar1"/>
    <w:uiPriority w:val="99"/>
    <w:rsid w:val="002042D6"/>
    <w:pPr>
      <w:tabs>
        <w:tab w:val="center" w:pos="4320"/>
        <w:tab w:val="right" w:pos="8640"/>
      </w:tabs>
    </w:pPr>
  </w:style>
  <w:style w:type="character" w:customStyle="1" w:styleId="HeaderChar">
    <w:name w:val="Header Char"/>
    <w:basedOn w:val="DefaultParagraphFont"/>
    <w:uiPriority w:val="99"/>
    <w:semiHidden/>
    <w:rsid w:val="005B324B"/>
    <w:rPr>
      <w:sz w:val="20"/>
      <w:szCs w:val="20"/>
    </w:rPr>
  </w:style>
  <w:style w:type="character" w:customStyle="1" w:styleId="HeaderChar1">
    <w:name w:val="Header Char1"/>
    <w:link w:val="Header"/>
    <w:uiPriority w:val="99"/>
    <w:semiHidden/>
    <w:rsid w:val="009B4181"/>
    <w:rPr>
      <w:sz w:val="20"/>
      <w:szCs w:val="20"/>
    </w:rPr>
  </w:style>
  <w:style w:type="paragraph" w:styleId="Footer">
    <w:name w:val="footer"/>
    <w:basedOn w:val="Normal"/>
    <w:link w:val="FooterChar1"/>
    <w:uiPriority w:val="99"/>
    <w:rsid w:val="002042D6"/>
    <w:pPr>
      <w:tabs>
        <w:tab w:val="center" w:pos="4320"/>
        <w:tab w:val="right" w:pos="8640"/>
      </w:tabs>
    </w:pPr>
  </w:style>
  <w:style w:type="character" w:customStyle="1" w:styleId="FooterChar">
    <w:name w:val="Footer Char"/>
    <w:basedOn w:val="DefaultParagraphFont"/>
    <w:uiPriority w:val="99"/>
    <w:semiHidden/>
    <w:rsid w:val="005B324B"/>
    <w:rPr>
      <w:sz w:val="20"/>
      <w:szCs w:val="20"/>
    </w:rPr>
  </w:style>
  <w:style w:type="character" w:customStyle="1" w:styleId="FooterChar1">
    <w:name w:val="Footer Char1"/>
    <w:link w:val="Footer"/>
    <w:uiPriority w:val="99"/>
    <w:semiHidden/>
    <w:rsid w:val="009B4181"/>
    <w:rPr>
      <w:sz w:val="20"/>
      <w:szCs w:val="20"/>
    </w:rPr>
  </w:style>
  <w:style w:type="character" w:styleId="PageNumber">
    <w:name w:val="page number"/>
    <w:basedOn w:val="DefaultParagraphFont"/>
    <w:uiPriority w:val="99"/>
    <w:rsid w:val="002042D6"/>
  </w:style>
  <w:style w:type="paragraph" w:styleId="BodyText">
    <w:name w:val="Body Text"/>
    <w:basedOn w:val="Normal"/>
    <w:link w:val="BodyTextChar1"/>
    <w:uiPriority w:val="99"/>
    <w:rsid w:val="002042D6"/>
    <w:pPr>
      <w:tabs>
        <w:tab w:val="left" w:pos="-1440"/>
        <w:tab w:val="left" w:pos="-720"/>
        <w:tab w:val="left" w:pos="0"/>
        <w:tab w:val="left" w:pos="720"/>
        <w:tab w:val="left" w:pos="1530"/>
      </w:tabs>
      <w:jc w:val="both"/>
    </w:pPr>
  </w:style>
  <w:style w:type="character" w:customStyle="1" w:styleId="BodyTextChar">
    <w:name w:val="Body Text Char"/>
    <w:basedOn w:val="DefaultParagraphFont"/>
    <w:uiPriority w:val="99"/>
    <w:semiHidden/>
    <w:rsid w:val="005B324B"/>
    <w:rPr>
      <w:sz w:val="20"/>
      <w:szCs w:val="20"/>
    </w:rPr>
  </w:style>
  <w:style w:type="character" w:customStyle="1" w:styleId="BodyTextChar1">
    <w:name w:val="Body Text Char1"/>
    <w:link w:val="BodyText"/>
    <w:uiPriority w:val="99"/>
    <w:semiHidden/>
    <w:rsid w:val="009B4181"/>
    <w:rPr>
      <w:sz w:val="20"/>
      <w:szCs w:val="20"/>
    </w:rPr>
  </w:style>
  <w:style w:type="paragraph" w:styleId="BodyText2">
    <w:name w:val="Body Text 2"/>
    <w:basedOn w:val="Normal"/>
    <w:link w:val="BodyText2Char1"/>
    <w:uiPriority w:val="99"/>
    <w:rsid w:val="002042D6"/>
    <w:pPr>
      <w:tabs>
        <w:tab w:val="left" w:pos="-1440"/>
        <w:tab w:val="left" w:pos="-720"/>
      </w:tabs>
      <w:ind w:left="1080" w:hanging="360"/>
      <w:jc w:val="both"/>
    </w:pPr>
  </w:style>
  <w:style w:type="character" w:customStyle="1" w:styleId="BodyText2Char">
    <w:name w:val="Body Text 2 Char"/>
    <w:basedOn w:val="DefaultParagraphFont"/>
    <w:uiPriority w:val="99"/>
    <w:semiHidden/>
    <w:rsid w:val="005B324B"/>
    <w:rPr>
      <w:sz w:val="20"/>
      <w:szCs w:val="20"/>
    </w:rPr>
  </w:style>
  <w:style w:type="character" w:customStyle="1" w:styleId="BodyText2Char1">
    <w:name w:val="Body Text 2 Char1"/>
    <w:link w:val="BodyText2"/>
    <w:uiPriority w:val="99"/>
    <w:semiHidden/>
    <w:rsid w:val="009B4181"/>
    <w:rPr>
      <w:sz w:val="20"/>
      <w:szCs w:val="20"/>
    </w:rPr>
  </w:style>
  <w:style w:type="paragraph" w:styleId="BodyTextIndent2">
    <w:name w:val="Body Text Indent 2"/>
    <w:basedOn w:val="Normal"/>
    <w:link w:val="BodyTextIndent2Char1"/>
    <w:uiPriority w:val="99"/>
    <w:rsid w:val="002042D6"/>
    <w:pPr>
      <w:tabs>
        <w:tab w:val="left" w:pos="-1440"/>
        <w:tab w:val="left" w:pos="-720"/>
      </w:tabs>
      <w:ind w:left="936" w:hanging="360"/>
      <w:jc w:val="both"/>
    </w:pPr>
  </w:style>
  <w:style w:type="character" w:customStyle="1" w:styleId="BodyTextIndent2Char">
    <w:name w:val="Body Text Indent 2 Char"/>
    <w:basedOn w:val="DefaultParagraphFont"/>
    <w:uiPriority w:val="99"/>
    <w:semiHidden/>
    <w:rsid w:val="005B324B"/>
    <w:rPr>
      <w:sz w:val="20"/>
      <w:szCs w:val="20"/>
    </w:rPr>
  </w:style>
  <w:style w:type="character" w:customStyle="1" w:styleId="BodyTextIndent2Char1">
    <w:name w:val="Body Text Indent 2 Char1"/>
    <w:link w:val="BodyTextIndent2"/>
    <w:uiPriority w:val="99"/>
    <w:semiHidden/>
    <w:rsid w:val="009B4181"/>
    <w:rPr>
      <w:sz w:val="20"/>
      <w:szCs w:val="20"/>
    </w:rPr>
  </w:style>
  <w:style w:type="character" w:styleId="Hyperlink">
    <w:name w:val="Hyperlink"/>
    <w:basedOn w:val="DefaultParagraphFont"/>
    <w:uiPriority w:val="99"/>
    <w:rsid w:val="002042D6"/>
    <w:rPr>
      <w:color w:val="0000FF"/>
      <w:u w:val="single"/>
    </w:rPr>
  </w:style>
  <w:style w:type="character" w:styleId="FollowedHyperlink">
    <w:name w:val="FollowedHyperlink"/>
    <w:basedOn w:val="DefaultParagraphFont"/>
    <w:uiPriority w:val="99"/>
    <w:rsid w:val="002042D6"/>
    <w:rPr>
      <w:color w:val="800080"/>
      <w:u w:val="single"/>
    </w:rPr>
  </w:style>
  <w:style w:type="character" w:styleId="CommentReference">
    <w:name w:val="annotation reference"/>
    <w:basedOn w:val="DefaultParagraphFont"/>
    <w:uiPriority w:val="99"/>
    <w:semiHidden/>
    <w:rsid w:val="008C0D4C"/>
    <w:rPr>
      <w:sz w:val="16"/>
      <w:szCs w:val="16"/>
    </w:rPr>
  </w:style>
  <w:style w:type="paragraph" w:styleId="CommentText">
    <w:name w:val="annotation text"/>
    <w:basedOn w:val="Normal"/>
    <w:link w:val="CommentTextChar1"/>
    <w:uiPriority w:val="99"/>
    <w:semiHidden/>
    <w:rsid w:val="008C0D4C"/>
  </w:style>
  <w:style w:type="character" w:customStyle="1" w:styleId="CommentTextChar">
    <w:name w:val="Comment Text Char"/>
    <w:basedOn w:val="DefaultParagraphFont"/>
    <w:uiPriority w:val="99"/>
    <w:semiHidden/>
    <w:rsid w:val="005B324B"/>
    <w:rPr>
      <w:sz w:val="20"/>
      <w:szCs w:val="20"/>
    </w:rPr>
  </w:style>
  <w:style w:type="character" w:customStyle="1" w:styleId="CommentTextChar1">
    <w:name w:val="Comment Text Char1"/>
    <w:basedOn w:val="DefaultParagraphFont"/>
    <w:link w:val="CommentText"/>
    <w:uiPriority w:val="99"/>
    <w:semiHidden/>
    <w:rsid w:val="008C0D4C"/>
  </w:style>
  <w:style w:type="paragraph" w:styleId="CommentSubject">
    <w:name w:val="annotation subject"/>
    <w:basedOn w:val="CommentText"/>
    <w:next w:val="CommentText"/>
    <w:link w:val="CommentSubjectChar1"/>
    <w:uiPriority w:val="99"/>
    <w:semiHidden/>
    <w:rsid w:val="008C0D4C"/>
    <w:rPr>
      <w:b/>
      <w:bCs/>
    </w:rPr>
  </w:style>
  <w:style w:type="character" w:customStyle="1" w:styleId="CommentSubjectChar">
    <w:name w:val="Comment Subject Char"/>
    <w:basedOn w:val="CommentTextChar1"/>
    <w:uiPriority w:val="99"/>
    <w:semiHidden/>
    <w:rsid w:val="005B324B"/>
    <w:rPr>
      <w:b/>
      <w:bCs/>
      <w:sz w:val="20"/>
      <w:szCs w:val="20"/>
    </w:rPr>
  </w:style>
  <w:style w:type="character" w:customStyle="1" w:styleId="CommentSubjectChar1">
    <w:name w:val="Comment Subject Char1"/>
    <w:link w:val="CommentSubject"/>
    <w:uiPriority w:val="99"/>
    <w:semiHidden/>
    <w:rsid w:val="008C0D4C"/>
    <w:rPr>
      <w:b/>
      <w:bCs/>
    </w:rPr>
  </w:style>
  <w:style w:type="paragraph" w:styleId="BalloonText">
    <w:name w:val="Balloon Text"/>
    <w:basedOn w:val="Normal"/>
    <w:link w:val="BalloonTextChar1"/>
    <w:uiPriority w:val="99"/>
    <w:semiHidden/>
    <w:rsid w:val="008C0D4C"/>
    <w:rPr>
      <w:rFonts w:ascii="Tahoma" w:hAnsi="Tahoma"/>
      <w:sz w:val="16"/>
      <w:szCs w:val="16"/>
    </w:rPr>
  </w:style>
  <w:style w:type="character" w:customStyle="1" w:styleId="BalloonTextChar">
    <w:name w:val="Balloon Text Char"/>
    <w:basedOn w:val="DefaultParagraphFont"/>
    <w:uiPriority w:val="99"/>
    <w:semiHidden/>
    <w:rsid w:val="005B324B"/>
    <w:rPr>
      <w:sz w:val="2"/>
      <w:szCs w:val="2"/>
    </w:rPr>
  </w:style>
  <w:style w:type="character" w:customStyle="1" w:styleId="BalloonTextChar1">
    <w:name w:val="Balloon Text Char1"/>
    <w:link w:val="BalloonText"/>
    <w:uiPriority w:val="99"/>
    <w:semiHidden/>
    <w:rsid w:val="008C0D4C"/>
    <w:rPr>
      <w:rFonts w:ascii="Tahoma" w:hAnsi="Tahoma" w:cs="Tahoma"/>
      <w:sz w:val="16"/>
      <w:szCs w:val="16"/>
    </w:rPr>
  </w:style>
  <w:style w:type="paragraph" w:styleId="ListParagraph">
    <w:name w:val="List Paragraph"/>
    <w:basedOn w:val="Normal"/>
    <w:uiPriority w:val="34"/>
    <w:qFormat/>
    <w:rsid w:val="00F80A11"/>
    <w:pPr>
      <w:ind w:left="720"/>
      <w:contextualSpacing/>
    </w:pPr>
  </w:style>
  <w:style w:type="paragraph" w:styleId="Revision">
    <w:name w:val="Revision"/>
    <w:hidden/>
    <w:uiPriority w:val="99"/>
    <w:semiHidden/>
    <w:rsid w:val="0093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815D40F3A7840A1B1776574303CED" ma:contentTypeVersion="0" ma:contentTypeDescription="Create a new document." ma:contentTypeScope="" ma:versionID="bda03f87bfae150750ef89f9afd40f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BA26D-7791-45C7-B4FB-9DAB5507636B}">
  <ds:schemaRefs>
    <ds:schemaRef ds:uri="http://schemas.microsoft.com/office/2006/metadata/properties"/>
  </ds:schemaRefs>
</ds:datastoreItem>
</file>

<file path=customXml/itemProps2.xml><?xml version="1.0" encoding="utf-8"?>
<ds:datastoreItem xmlns:ds="http://schemas.openxmlformats.org/officeDocument/2006/customXml" ds:itemID="{BCAE9C03-34A2-4BE4-871C-B07B6BB7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A1E284-2846-4695-9B80-84815B39C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1130</Words>
  <Characters>6443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boilerplate access agreement</vt:lpstr>
    </vt:vector>
  </TitlesOfParts>
  <Company>DEQ</Company>
  <LinksUpToDate>false</LinksUpToDate>
  <CharactersWithSpaces>7558</CharactersWithSpaces>
  <SharedDoc>false</SharedDoc>
  <HLinks>
    <vt:vector size="6" baseType="variant">
      <vt:variant>
        <vt:i4>5701668</vt:i4>
      </vt:variant>
      <vt:variant>
        <vt:i4>0</vt:i4>
      </vt:variant>
      <vt:variant>
        <vt:i4>0</vt:i4>
      </vt:variant>
      <vt:variant>
        <vt:i4>5</vt:i4>
      </vt:variant>
      <vt:variant>
        <vt:lpwstr>mailto:dietz.annette@deq.state.or.us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access agreement</dc:title>
  <dc:creator>Burkholder, Kurt</dc:creator>
  <cp:lastModifiedBy>JORDAN Stephanie * DEQ</cp:lastModifiedBy>
  <cp:revision>2</cp:revision>
  <cp:lastPrinted>2011-10-05T16:53:00Z</cp:lastPrinted>
  <dcterms:created xsi:type="dcterms:W3CDTF">2024-06-18T17:50:00Z</dcterms:created>
  <dcterms:modified xsi:type="dcterms:W3CDTF">2024-06-18T17:50:00Z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0x010100A5F815D40F3A7840A1B1776574303CED</vt:lpwstr>
  </property>
</Properties>
</file>