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C1686" w14:textId="2268E4DC" w:rsidR="00C92569" w:rsidRPr="00446F66" w:rsidRDefault="006637DA" w:rsidP="006637DA">
      <w:pPr>
        <w:jc w:val="center"/>
        <w:rPr>
          <w:rFonts w:ascii="Times New Roman" w:hAnsi="Times New Roman" w:cs="Times New Roman"/>
        </w:rPr>
      </w:pPr>
      <w:r w:rsidRPr="006637DA">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1F5EA906" wp14:editId="5C69B84F">
                <wp:simplePos x="0" y="0"/>
                <wp:positionH relativeFrom="column">
                  <wp:posOffset>5362575</wp:posOffset>
                </wp:positionH>
                <wp:positionV relativeFrom="paragraph">
                  <wp:posOffset>-30480</wp:posOffset>
                </wp:positionV>
                <wp:extent cx="1114425" cy="2857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5750"/>
                        </a:xfrm>
                        <a:prstGeom prst="rect">
                          <a:avLst/>
                        </a:prstGeom>
                        <a:solidFill>
                          <a:srgbClr val="CFCDCD">
                            <a:alpha val="69000"/>
                          </a:srgbClr>
                        </a:solidFill>
                        <a:ln w="9525">
                          <a:solidFill>
                            <a:srgbClr val="000000"/>
                          </a:solidFill>
                          <a:miter lim="800000"/>
                          <a:headEnd/>
                          <a:tailEnd/>
                        </a:ln>
                      </wps:spPr>
                      <wps:txbx>
                        <w:txbxContent>
                          <w:p w14:paraId="17334A86" w14:textId="77777777" w:rsidR="006637DA" w:rsidRDefault="006637DA" w:rsidP="006637DA">
                            <w:r>
                              <w:t>G001-T041620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EA906" id="_x0000_t202" coordsize="21600,21600" o:spt="202" path="m,l,21600r21600,l21600,xe">
                <v:stroke joinstyle="miter"/>
                <v:path gradientshapeok="t" o:connecttype="rect"/>
              </v:shapetype>
              <v:shape id="Text Box 2" o:spid="_x0000_s1026" type="#_x0000_t202" style="position:absolute;left:0;text-align:left;margin-left:422.25pt;margin-top:-2.4pt;width:87.7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" fillcolor="#cfcdcd">
                <v:fill opacity="45232f"/>
                <v:textbox>
                  <w:txbxContent>
                    <w:p w14:paraId="17334A86" w14:textId="77777777" w:rsidR="006637DA" w:rsidRDefault="006637DA" w:rsidP="006637DA">
                      <w:r>
                        <w:t>G001-T041620</w:t>
                      </w:r>
                    </w:p>
                  </w:txbxContent>
                </v:textbox>
                <w10:wrap type="square"/>
              </v:shape>
            </w:pict>
          </mc:Fallback>
        </mc:AlternateContent>
      </w:r>
    </w:p>
    <w:p w14:paraId="3CD471A9" w14:textId="77777777" w:rsidR="006637DA" w:rsidRDefault="006637DA" w:rsidP="006637DA">
      <w:pPr>
        <w:spacing w:before="100" w:beforeAutospacing="1" w:after="100" w:afterAutospacing="1" w:line="240" w:lineRule="auto"/>
        <w:jc w:val="both"/>
        <w:rPr>
          <w:rFonts w:ascii="Times New Roman" w:hAnsi="Times New Roman" w:cs="Times New Roman"/>
          <w:b/>
          <w:i/>
          <w:sz w:val="28"/>
          <w:szCs w:val="28"/>
          <w:highlight w:val="yellow"/>
        </w:rPr>
      </w:pPr>
    </w:p>
    <w:p w14:paraId="696BDAF3" w14:textId="77777777" w:rsidR="00AA7825" w:rsidRDefault="005962CA" w:rsidP="00446F6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GRANT AGREEMENT</w:t>
      </w:r>
    </w:p>
    <w:p w14:paraId="0D582610" w14:textId="627F1639" w:rsidR="00CE6E7E" w:rsidRPr="0045596B" w:rsidRDefault="005962CA" w:rsidP="0045596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OREGON </w:t>
      </w:r>
      <w:r w:rsidRPr="00C528CD">
        <w:rPr>
          <w:rFonts w:ascii="Times New Roman" w:hAnsi="Times New Roman" w:cs="Times New Roman"/>
          <w:sz w:val="28"/>
          <w:szCs w:val="28"/>
        </w:rPr>
        <w:t>DEPARTMENT OF TRANSPORTATION</w:t>
      </w:r>
    </w:p>
    <w:p w14:paraId="6B4D8A5B" w14:textId="0F95AE68" w:rsidR="00274B9F" w:rsidRPr="00B51E2A" w:rsidRDefault="00AE204F" w:rsidP="00B51E2A">
      <w:pPr>
        <w:autoSpaceDE w:val="0"/>
        <w:autoSpaceDN w:val="0"/>
        <w:adjustRightInd w:val="0"/>
        <w:spacing w:after="0" w:line="240" w:lineRule="auto"/>
        <w:jc w:val="center"/>
        <w:rPr>
          <w:rFonts w:ascii="Times New Roman" w:hAnsi="Times New Roman" w:cs="Times New Roman"/>
          <w:b/>
          <w:sz w:val="28"/>
          <w:szCs w:val="28"/>
        </w:rPr>
      </w:pPr>
      <w:r w:rsidRPr="00B51E2A">
        <w:rPr>
          <w:rFonts w:ascii="Times New Roman" w:hAnsi="Times New Roman" w:cs="Times New Roman"/>
          <w:b/>
          <w:sz w:val="28"/>
          <w:szCs w:val="28"/>
        </w:rPr>
        <w:t>IMMEDIATE OPPORTUNITY FUND (IOF)</w:t>
      </w:r>
    </w:p>
    <w:p w14:paraId="3422BB09" w14:textId="4971B920" w:rsidR="00AA7825" w:rsidRPr="008C2A31" w:rsidRDefault="005962CA" w:rsidP="00AA7825">
      <w:pPr>
        <w:spacing w:after="240" w:line="240" w:lineRule="auto"/>
        <w:jc w:val="center"/>
        <w:rPr>
          <w:rFonts w:ascii="Times New Roman" w:eastAsia="Times New Roman" w:hAnsi="Times New Roman" w:cs="Times New Roman"/>
          <w:b/>
          <w:bCs/>
          <w:spacing w:val="-2"/>
          <w:sz w:val="24"/>
          <w:szCs w:val="24"/>
        </w:rPr>
      </w:pPr>
      <w:r w:rsidRPr="008C2A31">
        <w:rPr>
          <w:rFonts w:ascii="Times New Roman" w:eastAsia="Times New Roman" w:hAnsi="Times New Roman" w:cs="Times New Roman"/>
          <w:b/>
          <w:bCs/>
          <w:spacing w:val="-2"/>
          <w:sz w:val="24"/>
          <w:szCs w:val="24"/>
        </w:rPr>
        <w:t>Project Name</w:t>
      </w:r>
      <w:r>
        <w:rPr>
          <w:rFonts w:ascii="Times New Roman" w:eastAsia="Times New Roman" w:hAnsi="Times New Roman" w:cs="Times New Roman"/>
          <w:b/>
          <w:bCs/>
          <w:spacing w:val="-2"/>
          <w:sz w:val="24"/>
          <w:szCs w:val="24"/>
        </w:rPr>
        <w:t xml:space="preserve">:  </w:t>
      </w:r>
      <w:r w:rsidR="00B51E2A">
        <w:rPr>
          <w:rFonts w:ascii="Times New Roman" w:eastAsia="Times New Roman" w:hAnsi="Times New Roman" w:cs="Times New Roman"/>
          <w:bCs/>
          <w:spacing w:val="-2"/>
          <w:sz w:val="24"/>
          <w:szCs w:val="24"/>
        </w:rPr>
        <w:t>South Molalla Ave Improvements</w:t>
      </w:r>
    </w:p>
    <w:p w14:paraId="336E18F8" w14:textId="2A33A94F" w:rsidR="00AA7825" w:rsidRDefault="005962CA" w:rsidP="00AA7825">
      <w:pPr>
        <w:spacing w:after="240" w:line="240" w:lineRule="auto"/>
        <w:jc w:val="both"/>
        <w:rPr>
          <w:rFonts w:ascii="Times New Roman" w:hAnsi="Times New Roman" w:cs="Times New Roman"/>
          <w:sz w:val="24"/>
          <w:szCs w:val="24"/>
        </w:rPr>
      </w:pPr>
      <w:r>
        <w:rPr>
          <w:rFonts w:ascii="Times New Roman" w:hAnsi="Times New Roman" w:cs="Times New Roman"/>
          <w:bCs/>
          <w:sz w:val="24"/>
          <w:szCs w:val="24"/>
        </w:rPr>
        <w:t>This Grant Agreement</w:t>
      </w:r>
      <w:r w:rsidRPr="00C528CD">
        <w:rPr>
          <w:rFonts w:ascii="Times New Roman" w:hAnsi="Times New Roman" w:cs="Times New Roman"/>
          <w:sz w:val="24"/>
          <w:szCs w:val="24"/>
        </w:rPr>
        <w:t xml:space="preserve"> </w:t>
      </w:r>
      <w:r>
        <w:rPr>
          <w:rFonts w:ascii="Times New Roman" w:hAnsi="Times New Roman" w:cs="Times New Roman"/>
          <w:sz w:val="24"/>
          <w:szCs w:val="24"/>
        </w:rPr>
        <w:t xml:space="preserve">(“Agreement”) </w:t>
      </w:r>
      <w:r w:rsidRPr="00C528CD">
        <w:rPr>
          <w:rFonts w:ascii="Times New Roman" w:hAnsi="Times New Roman" w:cs="Times New Roman"/>
          <w:sz w:val="24"/>
          <w:szCs w:val="24"/>
        </w:rPr>
        <w:t xml:space="preserve">is made and entered into by and between </w:t>
      </w:r>
      <w:r>
        <w:rPr>
          <w:rFonts w:ascii="Times New Roman" w:hAnsi="Times New Roman" w:cs="Times New Roman"/>
          <w:bCs/>
          <w:sz w:val="24"/>
          <w:szCs w:val="24"/>
        </w:rPr>
        <w:t>t</w:t>
      </w:r>
      <w:r w:rsidRPr="00C528CD">
        <w:rPr>
          <w:rFonts w:ascii="Times New Roman" w:hAnsi="Times New Roman" w:cs="Times New Roman"/>
          <w:bCs/>
          <w:sz w:val="24"/>
          <w:szCs w:val="24"/>
        </w:rPr>
        <w:t xml:space="preserve">he </w:t>
      </w:r>
      <w:r w:rsidRPr="00C528CD">
        <w:rPr>
          <w:rFonts w:ascii="Times New Roman" w:hAnsi="Times New Roman" w:cs="Times New Roman"/>
          <w:b/>
          <w:bCs/>
          <w:sz w:val="24"/>
          <w:szCs w:val="24"/>
        </w:rPr>
        <w:t>State of Oregon,</w:t>
      </w:r>
      <w:r w:rsidRPr="00C528CD">
        <w:rPr>
          <w:rFonts w:ascii="Times New Roman" w:hAnsi="Times New Roman" w:cs="Times New Roman"/>
          <w:sz w:val="24"/>
          <w:szCs w:val="24"/>
        </w:rPr>
        <w:t xml:space="preserve"> acting by and through its Department of Transportation </w:t>
      </w:r>
      <w:r>
        <w:rPr>
          <w:rFonts w:ascii="Times New Roman" w:hAnsi="Times New Roman" w:cs="Times New Roman"/>
          <w:sz w:val="24"/>
          <w:szCs w:val="24"/>
        </w:rPr>
        <w:t>(“ODOT”),</w:t>
      </w:r>
      <w:r w:rsidRPr="00C528CD">
        <w:rPr>
          <w:rFonts w:ascii="Times New Roman" w:hAnsi="Times New Roman" w:cs="Times New Roman"/>
          <w:sz w:val="24"/>
          <w:szCs w:val="24"/>
        </w:rPr>
        <w:t xml:space="preserve"> and</w:t>
      </w:r>
      <w:r w:rsidR="00B95995">
        <w:rPr>
          <w:rFonts w:ascii="Times New Roman" w:hAnsi="Times New Roman" w:cs="Times New Roman"/>
          <w:sz w:val="24"/>
          <w:szCs w:val="24"/>
        </w:rPr>
        <w:t xml:space="preserve"> </w:t>
      </w:r>
      <w:r w:rsidR="0045596B">
        <w:rPr>
          <w:rFonts w:ascii="Times New Roman" w:hAnsi="Times New Roman" w:cs="Times New Roman"/>
          <w:sz w:val="24"/>
          <w:szCs w:val="24"/>
        </w:rPr>
        <w:t xml:space="preserve">the </w:t>
      </w:r>
      <w:r w:rsidR="0045596B">
        <w:rPr>
          <w:rFonts w:ascii="Times New Roman" w:hAnsi="Times New Roman" w:cs="Times New Roman"/>
          <w:b/>
          <w:sz w:val="24"/>
          <w:szCs w:val="24"/>
        </w:rPr>
        <w:t>City of Molalla</w:t>
      </w:r>
      <w:r w:rsidR="00B95995" w:rsidRPr="00446F66">
        <w:rPr>
          <w:rFonts w:ascii="Times New Roman" w:hAnsi="Times New Roman" w:cs="Times New Roman"/>
          <w:sz w:val="24"/>
          <w:szCs w:val="24"/>
          <w:highlight w:val="lightGray"/>
        </w:rPr>
        <w:fldChar w:fldCharType="begin"/>
      </w:r>
      <w:r w:rsidR="00B95995" w:rsidRPr="00446F66">
        <w:rPr>
          <w:rFonts w:ascii="Times New Roman" w:hAnsi="Times New Roman" w:cs="Times New Roman"/>
          <w:sz w:val="24"/>
          <w:szCs w:val="24"/>
          <w:highlight w:val="lightGray"/>
        </w:rPr>
        <w:instrText xml:space="preserve"> MERGEFIELD "RecipientName" </w:instrText>
      </w:r>
      <w:r w:rsidR="00B95995" w:rsidRPr="00446F66">
        <w:rPr>
          <w:rFonts w:ascii="Times New Roman" w:hAnsi="Times New Roman" w:cs="Times New Roman"/>
          <w:sz w:val="24"/>
          <w:szCs w:val="24"/>
          <w:highlight w:val="lightGray"/>
        </w:rPr>
        <w:fldChar w:fldCharType="end"/>
      </w:r>
      <w:r>
        <w:rPr>
          <w:rFonts w:ascii="Times New Roman" w:hAnsi="Times New Roman" w:cs="Times New Roman"/>
          <w:sz w:val="24"/>
          <w:szCs w:val="24"/>
        </w:rPr>
        <w:t>, acting by and through its Governing Body</w:t>
      </w:r>
      <w:r w:rsidRPr="00F51C3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Recipient”),</w:t>
      </w:r>
      <w:r w:rsidRPr="00C528CD">
        <w:rPr>
          <w:rFonts w:ascii="Times New Roman" w:hAnsi="Times New Roman" w:cs="Times New Roman"/>
          <w:sz w:val="24"/>
          <w:szCs w:val="24"/>
        </w:rPr>
        <w:t xml:space="preserve"> </w:t>
      </w:r>
      <w:r>
        <w:rPr>
          <w:rFonts w:ascii="Times New Roman" w:hAnsi="Times New Roman" w:cs="Times New Roman"/>
          <w:sz w:val="24"/>
          <w:szCs w:val="24"/>
        </w:rPr>
        <w:t>both referred to individually or</w:t>
      </w:r>
      <w:r w:rsidRPr="00C528CD">
        <w:rPr>
          <w:rFonts w:ascii="Times New Roman" w:hAnsi="Times New Roman" w:cs="Times New Roman"/>
          <w:sz w:val="24"/>
          <w:szCs w:val="24"/>
        </w:rPr>
        <w:t xml:space="preserve"> collectively </w:t>
      </w:r>
      <w:r>
        <w:rPr>
          <w:rFonts w:ascii="Times New Roman" w:hAnsi="Times New Roman" w:cs="Times New Roman"/>
          <w:sz w:val="24"/>
          <w:szCs w:val="24"/>
        </w:rPr>
        <w:t>as “Party” or</w:t>
      </w:r>
      <w:r w:rsidRPr="00C528CD">
        <w:rPr>
          <w:rFonts w:ascii="Times New Roman" w:hAnsi="Times New Roman" w:cs="Times New Roman"/>
          <w:sz w:val="24"/>
          <w:szCs w:val="24"/>
        </w:rPr>
        <w:t xml:space="preserve"> </w:t>
      </w:r>
      <w:r>
        <w:rPr>
          <w:rFonts w:ascii="Times New Roman" w:hAnsi="Times New Roman" w:cs="Times New Roman"/>
          <w:sz w:val="24"/>
          <w:szCs w:val="24"/>
        </w:rPr>
        <w:t>“Parties.”</w:t>
      </w:r>
    </w:p>
    <w:p w14:paraId="21C0ADA0" w14:textId="70DEFE86" w:rsidR="00AA7825" w:rsidRPr="00B51E2A" w:rsidRDefault="005962CA" w:rsidP="00AA7825">
      <w:pPr>
        <w:pStyle w:val="ListParagraph"/>
        <w:numPr>
          <w:ilvl w:val="0"/>
          <w:numId w:val="1"/>
        </w:numPr>
        <w:spacing w:after="240" w:line="240" w:lineRule="auto"/>
        <w:contextualSpacing w:val="0"/>
        <w:jc w:val="both"/>
        <w:rPr>
          <w:rFonts w:ascii="Times New Roman" w:hAnsi="Times New Roman"/>
          <w:sz w:val="24"/>
          <w:szCs w:val="24"/>
        </w:rPr>
      </w:pPr>
      <w:r w:rsidRPr="00262C70">
        <w:rPr>
          <w:rFonts w:ascii="Times New Roman" w:hAnsi="Times New Roman" w:cs="Times New Roman"/>
          <w:b/>
          <w:bCs/>
          <w:sz w:val="24"/>
          <w:szCs w:val="24"/>
        </w:rPr>
        <w:t xml:space="preserve">Effective Date.  </w:t>
      </w:r>
      <w:r w:rsidRPr="00262C70">
        <w:rPr>
          <w:rFonts w:ascii="Times New Roman" w:hAnsi="Times New Roman" w:cs="Times New Roman"/>
          <w:sz w:val="24"/>
          <w:szCs w:val="24"/>
        </w:rPr>
        <w:t xml:space="preserve">This Agreement shall become effective on the date this Agreement is fully executed and approved as required by applicable law (the “Effective Date”).  The </w:t>
      </w:r>
      <w:r>
        <w:rPr>
          <w:rFonts w:ascii="Times New Roman" w:hAnsi="Times New Roman" w:cs="Times New Roman"/>
          <w:sz w:val="24"/>
          <w:szCs w:val="24"/>
        </w:rPr>
        <w:t xml:space="preserve">availability of </w:t>
      </w:r>
      <w:r w:rsidRPr="00262C70">
        <w:rPr>
          <w:rFonts w:ascii="Times New Roman" w:hAnsi="Times New Roman" w:cs="Times New Roman"/>
          <w:sz w:val="24"/>
          <w:szCs w:val="24"/>
        </w:rPr>
        <w:t xml:space="preserve">Grant Funds (as defined in Section 3) shall </w:t>
      </w:r>
      <w:r w:rsidRPr="00B51E2A">
        <w:rPr>
          <w:rFonts w:ascii="Times New Roman" w:hAnsi="Times New Roman" w:cs="Times New Roman"/>
          <w:sz w:val="24"/>
          <w:szCs w:val="24"/>
        </w:rPr>
        <w:t>end five (5) years after the Effective Date (the “Availability Termination Date”).</w:t>
      </w:r>
    </w:p>
    <w:p w14:paraId="77D18A32" w14:textId="77777777" w:rsidR="00AA7825" w:rsidRPr="00B51E2A" w:rsidRDefault="005962CA" w:rsidP="00AA7825">
      <w:pPr>
        <w:pStyle w:val="ListParagraph"/>
        <w:numPr>
          <w:ilvl w:val="0"/>
          <w:numId w:val="1"/>
        </w:numPr>
        <w:spacing w:after="240" w:line="240" w:lineRule="auto"/>
        <w:contextualSpacing w:val="0"/>
        <w:jc w:val="both"/>
        <w:rPr>
          <w:rFonts w:ascii="Times New Roman" w:hAnsi="Times New Roman" w:cs="Times New Roman"/>
          <w:sz w:val="24"/>
          <w:szCs w:val="24"/>
        </w:rPr>
      </w:pPr>
      <w:r w:rsidRPr="00B51E2A">
        <w:rPr>
          <w:rFonts w:ascii="Times New Roman" w:hAnsi="Times New Roman" w:cs="Times New Roman"/>
          <w:b/>
          <w:bCs/>
          <w:sz w:val="24"/>
          <w:szCs w:val="24"/>
        </w:rPr>
        <w:t>Agreement</w:t>
      </w:r>
      <w:r w:rsidRPr="00B51E2A">
        <w:rPr>
          <w:rFonts w:ascii="Times New Roman" w:hAnsi="Times New Roman" w:cs="Times New Roman"/>
          <w:b/>
          <w:sz w:val="24"/>
          <w:szCs w:val="24"/>
        </w:rPr>
        <w:t xml:space="preserve"> Documents.  </w:t>
      </w:r>
      <w:r w:rsidRPr="00B51E2A">
        <w:rPr>
          <w:rFonts w:ascii="Times New Roman" w:hAnsi="Times New Roman" w:cs="Times New Roman"/>
          <w:sz w:val="24"/>
          <w:szCs w:val="24"/>
        </w:rPr>
        <w:t>This Agreement consists of this document and the following documents:</w:t>
      </w:r>
    </w:p>
    <w:p w14:paraId="3CAF8D69" w14:textId="42F37B45" w:rsidR="00AA7825" w:rsidRPr="00B51E2A" w:rsidRDefault="005962CA">
      <w:pPr>
        <w:pStyle w:val="ListParagraph"/>
        <w:numPr>
          <w:ilvl w:val="0"/>
          <w:numId w:val="2"/>
        </w:numPr>
        <w:spacing w:after="240" w:line="240" w:lineRule="auto"/>
        <w:jc w:val="both"/>
        <w:rPr>
          <w:rFonts w:ascii="Times New Roman" w:hAnsi="Times New Roman" w:cs="Times New Roman"/>
          <w:sz w:val="24"/>
          <w:szCs w:val="24"/>
        </w:rPr>
      </w:pPr>
      <w:r w:rsidRPr="00B51E2A">
        <w:rPr>
          <w:rFonts w:ascii="Times New Roman" w:hAnsi="Times New Roman" w:cs="Times New Roman"/>
          <w:sz w:val="24"/>
          <w:szCs w:val="24"/>
        </w:rPr>
        <w:t>Exhibit A:</w:t>
      </w:r>
      <w:r w:rsidRPr="00B51E2A">
        <w:rPr>
          <w:rFonts w:ascii="Times New Roman" w:hAnsi="Times New Roman" w:cs="Times New Roman"/>
          <w:sz w:val="24"/>
          <w:szCs w:val="24"/>
        </w:rPr>
        <w:tab/>
      </w:r>
      <w:r w:rsidRPr="00B51E2A">
        <w:rPr>
          <w:rFonts w:ascii="Times New Roman" w:hAnsi="Times New Roman" w:cs="Times New Roman"/>
          <w:b/>
          <w:bCs/>
          <w:sz w:val="24"/>
          <w:szCs w:val="24"/>
        </w:rPr>
        <w:t>Project Description</w:t>
      </w:r>
    </w:p>
    <w:p w14:paraId="25AFF616" w14:textId="77777777" w:rsidR="00AA7825" w:rsidRPr="00B51E2A" w:rsidRDefault="005962CA" w:rsidP="00AA7825">
      <w:pPr>
        <w:pStyle w:val="ListParagraph"/>
        <w:numPr>
          <w:ilvl w:val="0"/>
          <w:numId w:val="2"/>
        </w:numPr>
        <w:tabs>
          <w:tab w:val="left" w:pos="720"/>
        </w:tabs>
        <w:spacing w:after="0" w:line="240" w:lineRule="auto"/>
        <w:jc w:val="both"/>
        <w:rPr>
          <w:rFonts w:ascii="Times New Roman" w:hAnsi="Times New Roman" w:cs="Times New Roman"/>
          <w:b/>
          <w:sz w:val="24"/>
          <w:szCs w:val="24"/>
        </w:rPr>
      </w:pPr>
      <w:r w:rsidRPr="00B51E2A">
        <w:rPr>
          <w:rFonts w:ascii="Times New Roman" w:hAnsi="Times New Roman" w:cs="Times New Roman"/>
          <w:sz w:val="24"/>
          <w:szCs w:val="24"/>
        </w:rPr>
        <w:t>Exhibit B:</w:t>
      </w:r>
      <w:r w:rsidRPr="00B51E2A">
        <w:rPr>
          <w:rFonts w:ascii="Times New Roman" w:hAnsi="Times New Roman" w:cs="Times New Roman"/>
          <w:sz w:val="24"/>
          <w:szCs w:val="24"/>
        </w:rPr>
        <w:tab/>
      </w:r>
      <w:r w:rsidRPr="00B51E2A">
        <w:rPr>
          <w:rFonts w:ascii="Times New Roman" w:hAnsi="Times New Roman" w:cs="Times New Roman"/>
          <w:b/>
          <w:bCs/>
          <w:sz w:val="24"/>
          <w:szCs w:val="24"/>
        </w:rPr>
        <w:t>Recipient Requirements</w:t>
      </w:r>
    </w:p>
    <w:p w14:paraId="6A805DEA" w14:textId="77777777" w:rsidR="00AA7825" w:rsidRPr="00B51E2A" w:rsidRDefault="005962CA" w:rsidP="00AA7825">
      <w:pPr>
        <w:pStyle w:val="ListParagraph"/>
        <w:numPr>
          <w:ilvl w:val="0"/>
          <w:numId w:val="2"/>
        </w:numPr>
        <w:tabs>
          <w:tab w:val="left" w:pos="720"/>
        </w:tabs>
        <w:spacing w:after="0" w:line="240" w:lineRule="auto"/>
        <w:jc w:val="both"/>
        <w:rPr>
          <w:rFonts w:ascii="Times New Roman" w:hAnsi="Times New Roman" w:cs="Times New Roman"/>
          <w:sz w:val="24"/>
          <w:szCs w:val="24"/>
        </w:rPr>
      </w:pPr>
      <w:r w:rsidRPr="00B51E2A">
        <w:rPr>
          <w:rFonts w:ascii="Times New Roman" w:hAnsi="Times New Roman" w:cs="Times New Roman"/>
          <w:bCs/>
          <w:sz w:val="24"/>
          <w:szCs w:val="24"/>
        </w:rPr>
        <w:t>Exhibit C:</w:t>
      </w:r>
      <w:r w:rsidRPr="00B51E2A">
        <w:rPr>
          <w:rFonts w:ascii="Times New Roman" w:hAnsi="Times New Roman" w:cs="Times New Roman"/>
          <w:sz w:val="24"/>
          <w:szCs w:val="24"/>
        </w:rPr>
        <w:tab/>
      </w:r>
      <w:r w:rsidRPr="00B51E2A">
        <w:rPr>
          <w:rFonts w:ascii="Times New Roman" w:hAnsi="Times New Roman" w:cs="Times New Roman"/>
          <w:b/>
          <w:sz w:val="24"/>
          <w:szCs w:val="24"/>
        </w:rPr>
        <w:t>Subagreement Insurance Requirements</w:t>
      </w:r>
    </w:p>
    <w:p w14:paraId="599FD57D" w14:textId="77777777" w:rsidR="00AA7825" w:rsidRPr="00B51E2A" w:rsidRDefault="005962CA" w:rsidP="00AA7825">
      <w:pPr>
        <w:pStyle w:val="ListParagraph"/>
        <w:numPr>
          <w:ilvl w:val="0"/>
          <w:numId w:val="2"/>
        </w:numPr>
        <w:tabs>
          <w:tab w:val="left" w:pos="720"/>
        </w:tabs>
        <w:spacing w:after="0" w:line="240" w:lineRule="auto"/>
        <w:jc w:val="both"/>
        <w:rPr>
          <w:rFonts w:ascii="Times New Roman" w:hAnsi="Times New Roman" w:cs="Times New Roman"/>
          <w:b/>
          <w:sz w:val="24"/>
          <w:szCs w:val="24"/>
        </w:rPr>
      </w:pPr>
      <w:r w:rsidRPr="00B51E2A">
        <w:rPr>
          <w:rFonts w:ascii="Times New Roman" w:hAnsi="Times New Roman" w:cs="Times New Roman"/>
          <w:sz w:val="24"/>
          <w:szCs w:val="24"/>
        </w:rPr>
        <w:t>Exhibit D:</w:t>
      </w:r>
      <w:r w:rsidRPr="00B51E2A">
        <w:rPr>
          <w:rFonts w:ascii="Times New Roman" w:hAnsi="Times New Roman" w:cs="Times New Roman"/>
          <w:sz w:val="24"/>
          <w:szCs w:val="24"/>
        </w:rPr>
        <w:tab/>
      </w:r>
      <w:r w:rsidRPr="00B51E2A">
        <w:rPr>
          <w:rFonts w:ascii="Times New Roman" w:hAnsi="Times New Roman" w:cs="Times New Roman"/>
          <w:b/>
          <w:sz w:val="24"/>
          <w:szCs w:val="24"/>
        </w:rPr>
        <w:t>Documentation provided by Recipient prior to execution of the Agreement</w:t>
      </w:r>
    </w:p>
    <w:p w14:paraId="63CE036F" w14:textId="1F0FBBBD" w:rsidR="00AA7825" w:rsidRPr="00B51E2A" w:rsidRDefault="005962CA" w:rsidP="00AA7825">
      <w:pPr>
        <w:tabs>
          <w:tab w:val="left" w:pos="720"/>
        </w:tabs>
        <w:spacing w:after="0" w:line="240" w:lineRule="auto"/>
        <w:ind w:left="360"/>
        <w:jc w:val="both"/>
        <w:rPr>
          <w:rFonts w:ascii="Times New Roman" w:hAnsi="Times New Roman" w:cs="Times New Roman"/>
          <w:b/>
          <w:sz w:val="24"/>
          <w:szCs w:val="24"/>
        </w:rPr>
      </w:pPr>
      <w:r w:rsidRPr="00B51E2A">
        <w:rPr>
          <w:rFonts w:ascii="Times New Roman" w:hAnsi="Times New Roman" w:cs="Times New Roman"/>
          <w:b/>
          <w:sz w:val="24"/>
          <w:szCs w:val="24"/>
        </w:rPr>
        <w:t xml:space="preserve"> </w:t>
      </w:r>
      <w:r w:rsidRPr="00B51E2A">
        <w:rPr>
          <w:rFonts w:ascii="Times New Roman" w:hAnsi="Times New Roman" w:cs="Times New Roman"/>
          <w:b/>
          <w:sz w:val="24"/>
          <w:szCs w:val="24"/>
        </w:rPr>
        <w:tab/>
      </w:r>
      <w:r w:rsidRPr="00B51E2A">
        <w:rPr>
          <w:rFonts w:ascii="Times New Roman" w:hAnsi="Times New Roman" w:cs="Times New Roman"/>
          <w:b/>
          <w:sz w:val="24"/>
          <w:szCs w:val="24"/>
        </w:rPr>
        <w:tab/>
      </w:r>
      <w:r w:rsidRPr="00B51E2A">
        <w:rPr>
          <w:rFonts w:ascii="Times New Roman" w:hAnsi="Times New Roman" w:cs="Times New Roman"/>
          <w:b/>
          <w:sz w:val="24"/>
          <w:szCs w:val="24"/>
        </w:rPr>
        <w:tab/>
        <w:t>(i.e. application, Part 1 of the Project Prospectus)</w:t>
      </w:r>
    </w:p>
    <w:p w14:paraId="7166B028" w14:textId="77777777" w:rsidR="00AA7825" w:rsidRPr="00B51E2A" w:rsidRDefault="00AA7825" w:rsidP="00AA7825">
      <w:pPr>
        <w:pStyle w:val="ListParagraph"/>
        <w:rPr>
          <w:rFonts w:ascii="Times New Roman" w:hAnsi="Times New Roman" w:cs="Times New Roman"/>
          <w:b/>
          <w:sz w:val="24"/>
          <w:szCs w:val="24"/>
        </w:rPr>
      </w:pPr>
    </w:p>
    <w:p w14:paraId="0B80F1E2" w14:textId="77777777" w:rsidR="00AA7825" w:rsidRPr="00B51E2A" w:rsidRDefault="005962CA" w:rsidP="00AA7825">
      <w:pPr>
        <w:pStyle w:val="ListParagraph"/>
        <w:spacing w:after="240" w:line="240" w:lineRule="auto"/>
        <w:ind w:left="360"/>
        <w:contextualSpacing w:val="0"/>
        <w:jc w:val="both"/>
        <w:rPr>
          <w:rFonts w:ascii="Times New Roman" w:hAnsi="Times New Roman" w:cs="Times New Roman"/>
          <w:sz w:val="24"/>
          <w:szCs w:val="24"/>
        </w:rPr>
      </w:pPr>
      <w:r w:rsidRPr="00B51E2A">
        <w:rPr>
          <w:rFonts w:ascii="Times New Roman" w:hAnsi="Times New Roman" w:cs="Times New Roman"/>
          <w:bCs/>
          <w:sz w:val="24"/>
          <w:szCs w:val="24"/>
        </w:rPr>
        <w:t>Exhibits</w:t>
      </w:r>
      <w:r w:rsidRPr="00B51E2A">
        <w:rPr>
          <w:rFonts w:ascii="Times New Roman" w:hAnsi="Times New Roman" w:cs="Times New Roman"/>
          <w:sz w:val="24"/>
          <w:szCs w:val="24"/>
        </w:rPr>
        <w:t xml:space="preserve"> A, B and C are attached to this Agreement.  Exhibit D is incorporated by reference.  In the event of a conflict between two or more of the documents comprising this Agreement, the language in the document with the highest precedence shall control.  The precedence of each of the documents comprising this Agreement is as follows, listed from highest precedence to lowest precedence:  this Agreement without Exhibits; Exhibit A; Exhibit B; Exhibit C; Exhibit D. </w:t>
      </w:r>
    </w:p>
    <w:p w14:paraId="0E30ACFE" w14:textId="16FB2145" w:rsidR="002B559E" w:rsidRPr="00B51E2A" w:rsidRDefault="005962CA" w:rsidP="00AA7825">
      <w:pPr>
        <w:pStyle w:val="ListParagraph"/>
        <w:numPr>
          <w:ilvl w:val="0"/>
          <w:numId w:val="1"/>
        </w:numPr>
        <w:spacing w:after="240" w:line="240" w:lineRule="auto"/>
        <w:contextualSpacing w:val="0"/>
        <w:jc w:val="both"/>
        <w:rPr>
          <w:rFonts w:ascii="Times New Roman" w:hAnsi="Times New Roman" w:cs="Times New Roman"/>
          <w:bCs/>
          <w:sz w:val="24"/>
          <w:szCs w:val="24"/>
        </w:rPr>
      </w:pPr>
      <w:r w:rsidRPr="00B51E2A">
        <w:rPr>
          <w:rFonts w:ascii="Times New Roman" w:hAnsi="Times New Roman" w:cs="Times New Roman"/>
          <w:b/>
          <w:bCs/>
          <w:sz w:val="24"/>
          <w:szCs w:val="24"/>
        </w:rPr>
        <w:t xml:space="preserve">Project Cost; Grant Funds.   </w:t>
      </w:r>
      <w:r w:rsidRPr="00B51E2A">
        <w:rPr>
          <w:rFonts w:ascii="Times New Roman" w:hAnsi="Times New Roman" w:cs="Times New Roman"/>
          <w:bCs/>
          <w:sz w:val="24"/>
          <w:szCs w:val="24"/>
        </w:rPr>
        <w:t>The total estimated Project cost is $</w:t>
      </w:r>
      <w:r w:rsidR="00B51E2A">
        <w:rPr>
          <w:rFonts w:ascii="Times New Roman" w:hAnsi="Times New Roman" w:cs="Times New Roman"/>
          <w:bCs/>
          <w:sz w:val="24"/>
          <w:szCs w:val="24"/>
        </w:rPr>
        <w:t>497,296</w:t>
      </w:r>
      <w:r w:rsidRPr="00B51E2A">
        <w:rPr>
          <w:rFonts w:ascii="Times New Roman" w:hAnsi="Times New Roman" w:cs="Times New Roman"/>
          <w:bCs/>
          <w:sz w:val="24"/>
          <w:szCs w:val="24"/>
        </w:rPr>
        <w:t>. In accordance with the terms and conditions of this Agreement, ODOT shall provide Recipient grant funds in a total amount not to exceed $</w:t>
      </w:r>
      <w:r w:rsidR="00B51E2A">
        <w:rPr>
          <w:rFonts w:ascii="Times New Roman" w:hAnsi="Times New Roman" w:cs="Times New Roman"/>
          <w:bCs/>
          <w:sz w:val="24"/>
          <w:szCs w:val="24"/>
        </w:rPr>
        <w:t>248,500</w:t>
      </w:r>
      <w:r w:rsidRPr="00B51E2A">
        <w:rPr>
          <w:rFonts w:ascii="Times New Roman" w:hAnsi="Times New Roman" w:cs="Times New Roman"/>
          <w:bCs/>
          <w:sz w:val="24"/>
          <w:szCs w:val="24"/>
        </w:rPr>
        <w:t xml:space="preserve"> (the “Grant Funds”).  </w:t>
      </w:r>
      <w:r w:rsidR="003142B8" w:rsidRPr="00B51E2A">
        <w:rPr>
          <w:rFonts w:ascii="Times New Roman" w:hAnsi="Times New Roman" w:cs="Times New Roman"/>
          <w:bCs/>
          <w:sz w:val="24"/>
          <w:szCs w:val="24"/>
        </w:rPr>
        <w:t>Recipient will be responsible for all Project costs not covered by the Grant Funds.</w:t>
      </w:r>
    </w:p>
    <w:p w14:paraId="702509C2" w14:textId="77777777" w:rsidR="00AA7825" w:rsidRPr="00B51E2A" w:rsidRDefault="005962CA" w:rsidP="0045596B">
      <w:pPr>
        <w:pStyle w:val="ListParagraph"/>
        <w:numPr>
          <w:ilvl w:val="0"/>
          <w:numId w:val="1"/>
        </w:numPr>
        <w:spacing w:after="240" w:line="240" w:lineRule="auto"/>
        <w:contextualSpacing w:val="0"/>
        <w:jc w:val="both"/>
        <w:rPr>
          <w:rFonts w:ascii="Times New Roman" w:hAnsi="Times New Roman" w:cs="Times New Roman"/>
          <w:sz w:val="24"/>
          <w:szCs w:val="24"/>
        </w:rPr>
      </w:pPr>
      <w:r w:rsidRPr="00B51E2A">
        <w:rPr>
          <w:rFonts w:ascii="Times New Roman" w:hAnsi="Times New Roman" w:cs="Times New Roman"/>
          <w:b/>
          <w:bCs/>
          <w:sz w:val="24"/>
          <w:szCs w:val="24"/>
        </w:rPr>
        <w:t>Project.</w:t>
      </w:r>
    </w:p>
    <w:p w14:paraId="57F457AE" w14:textId="77777777" w:rsidR="00AA7825" w:rsidRPr="00B51E2A" w:rsidRDefault="005962CA" w:rsidP="00AA7825">
      <w:pPr>
        <w:pStyle w:val="ListParagraph"/>
        <w:numPr>
          <w:ilvl w:val="0"/>
          <w:numId w:val="3"/>
        </w:numPr>
        <w:spacing w:after="240" w:line="240" w:lineRule="auto"/>
        <w:jc w:val="both"/>
        <w:rPr>
          <w:rFonts w:ascii="Times New Roman" w:hAnsi="Times New Roman" w:cs="Times New Roman"/>
          <w:sz w:val="24"/>
          <w:szCs w:val="24"/>
        </w:rPr>
      </w:pPr>
      <w:r w:rsidRPr="00B51E2A">
        <w:rPr>
          <w:rFonts w:ascii="Times New Roman" w:hAnsi="Times New Roman" w:cs="Times New Roman"/>
          <w:b/>
          <w:sz w:val="24"/>
          <w:szCs w:val="24"/>
        </w:rPr>
        <w:t xml:space="preserve">Use of Grant Funds.  </w:t>
      </w:r>
      <w:r w:rsidRPr="00B51E2A">
        <w:rPr>
          <w:rFonts w:ascii="Times New Roman" w:hAnsi="Times New Roman" w:cs="Times New Roman"/>
          <w:sz w:val="24"/>
          <w:szCs w:val="24"/>
        </w:rPr>
        <w:t xml:space="preserve">The Grant Funds shall be used solely for the Project described in Exhibit A (the “Project”) and shall not be used for any other purpose.  No Grant Funds will be disbursed for any changes to the Project unless ODOT approves such changes by amendment pursuant to Section </w:t>
      </w:r>
      <w:r w:rsidR="00D0614E" w:rsidRPr="00B51E2A">
        <w:rPr>
          <w:rFonts w:ascii="Times New Roman" w:hAnsi="Times New Roman" w:cs="Times New Roman"/>
          <w:sz w:val="24"/>
          <w:szCs w:val="24"/>
        </w:rPr>
        <w:t>4</w:t>
      </w:r>
      <w:r w:rsidRPr="00B51E2A">
        <w:rPr>
          <w:rFonts w:ascii="Times New Roman" w:hAnsi="Times New Roman" w:cs="Times New Roman"/>
          <w:sz w:val="24"/>
          <w:szCs w:val="24"/>
        </w:rPr>
        <w:t>(</w:t>
      </w:r>
      <w:r w:rsidR="00D0614E" w:rsidRPr="00B51E2A">
        <w:rPr>
          <w:rFonts w:ascii="Times New Roman" w:hAnsi="Times New Roman" w:cs="Times New Roman"/>
          <w:sz w:val="24"/>
          <w:szCs w:val="24"/>
        </w:rPr>
        <w:t>c</w:t>
      </w:r>
      <w:r w:rsidRPr="00B51E2A">
        <w:rPr>
          <w:rFonts w:ascii="Times New Roman" w:hAnsi="Times New Roman" w:cs="Times New Roman"/>
          <w:sz w:val="24"/>
          <w:szCs w:val="24"/>
        </w:rPr>
        <w:t>).</w:t>
      </w:r>
    </w:p>
    <w:p w14:paraId="53D47FF5" w14:textId="77777777" w:rsidR="00AA7825" w:rsidRPr="00B51E2A" w:rsidRDefault="005962CA" w:rsidP="00AA7825">
      <w:pPr>
        <w:pStyle w:val="O-BodyText5J"/>
        <w:numPr>
          <w:ilvl w:val="0"/>
          <w:numId w:val="3"/>
        </w:numPr>
      </w:pPr>
      <w:r w:rsidRPr="00B51E2A">
        <w:rPr>
          <w:b/>
        </w:rPr>
        <w:t>Eligible Costs.</w:t>
      </w:r>
      <w:r w:rsidRPr="00B51E2A">
        <w:t xml:space="preserve"> Recipient may seek reimbursement for its actual costs to develop the Project, consistent with the terms of this Agreement (“Eligible Costs”).   </w:t>
      </w:r>
    </w:p>
    <w:p w14:paraId="1A3DBA5D" w14:textId="77777777" w:rsidR="00AA7825" w:rsidRPr="00B51E2A" w:rsidRDefault="005962CA" w:rsidP="006734CA">
      <w:pPr>
        <w:pStyle w:val="O-BodyText5J"/>
        <w:numPr>
          <w:ilvl w:val="0"/>
          <w:numId w:val="25"/>
        </w:numPr>
      </w:pPr>
      <w:r w:rsidRPr="00B51E2A">
        <w:lastRenderedPageBreak/>
        <w:t>Eligible Costs are actual costs of Recipient to the extent those costs are:</w:t>
      </w:r>
    </w:p>
    <w:p w14:paraId="5B15E286" w14:textId="6C3D7292" w:rsidR="00BC216B" w:rsidRPr="00B51E2A" w:rsidRDefault="005962CA" w:rsidP="006734CA">
      <w:pPr>
        <w:pStyle w:val="O-BodyText5J"/>
        <w:numPr>
          <w:ilvl w:val="0"/>
          <w:numId w:val="26"/>
        </w:numPr>
      </w:pPr>
      <w:r w:rsidRPr="00B51E2A">
        <w:t>reasonable, necessary and directly used for the Project;</w:t>
      </w:r>
      <w:r w:rsidR="00BC216B" w:rsidRPr="00B51E2A">
        <w:t xml:space="preserve">  </w:t>
      </w:r>
    </w:p>
    <w:p w14:paraId="5E2335F4" w14:textId="285D269B" w:rsidR="00AA7825" w:rsidRPr="007E2A3F" w:rsidRDefault="005962CA" w:rsidP="005C48A3">
      <w:pPr>
        <w:pStyle w:val="O-BodyText5J"/>
        <w:numPr>
          <w:ilvl w:val="0"/>
          <w:numId w:val="26"/>
        </w:numPr>
        <w:rPr>
          <w:b/>
          <w:bCs/>
          <w:highlight w:val="yellow"/>
        </w:rPr>
      </w:pPr>
      <w:r w:rsidRPr="00B51E2A">
        <w:t>permitted by generally accepted accounting principles established by the Governmental Accounting Standards Board, as reasonably interpreted by the State, to be capitalized to an</w:t>
      </w:r>
      <w:r w:rsidRPr="00F26E28">
        <w:t xml:space="preserve"> asset that is part of the Project;</w:t>
      </w:r>
      <w:r>
        <w:t xml:space="preserve"> and</w:t>
      </w:r>
    </w:p>
    <w:p w14:paraId="07D9C077" w14:textId="5E258AB0" w:rsidR="00AA7825" w:rsidRDefault="005962CA" w:rsidP="005C48A3">
      <w:pPr>
        <w:pStyle w:val="O-BodyText5J"/>
        <w:numPr>
          <w:ilvl w:val="0"/>
          <w:numId w:val="26"/>
        </w:numPr>
      </w:pPr>
      <w:r>
        <w:t>eligible or permitted uses of the Grant Funds under the Oregon Constitution, the statutes and laws of the state of Oregon, and this Agreement.</w:t>
      </w:r>
    </w:p>
    <w:p w14:paraId="47B93B25" w14:textId="77777777" w:rsidR="00AA7825" w:rsidRDefault="005962CA" w:rsidP="006734CA">
      <w:pPr>
        <w:pStyle w:val="O-BodyText5J"/>
        <w:numPr>
          <w:ilvl w:val="0"/>
          <w:numId w:val="25"/>
        </w:numPr>
      </w:pPr>
      <w:r w:rsidRPr="002927F3">
        <w:t>Eligible Costs do NOT include:</w:t>
      </w:r>
    </w:p>
    <w:p w14:paraId="281ED0D6" w14:textId="77777777" w:rsidR="00AA7825" w:rsidRDefault="005962CA" w:rsidP="006734CA">
      <w:pPr>
        <w:pStyle w:val="O-BodyText5J"/>
        <w:numPr>
          <w:ilvl w:val="0"/>
          <w:numId w:val="27"/>
        </w:numPr>
      </w:pPr>
      <w:r w:rsidRPr="00F26E28">
        <w:t>operating and working capital or operating expenditures charged to the Project by Recipient;</w:t>
      </w:r>
      <w:r>
        <w:t xml:space="preserve"> </w:t>
      </w:r>
    </w:p>
    <w:p w14:paraId="413E65C7" w14:textId="77777777" w:rsidR="00AA7825" w:rsidRDefault="005962CA" w:rsidP="006734CA">
      <w:pPr>
        <w:pStyle w:val="O-BodyText5J"/>
        <w:numPr>
          <w:ilvl w:val="0"/>
          <w:numId w:val="27"/>
        </w:numPr>
      </w:pPr>
      <w:r w:rsidRPr="00F26E28">
        <w:t>loans or grants to be made to third parties;</w:t>
      </w:r>
      <w:r>
        <w:t xml:space="preserve"> </w:t>
      </w:r>
    </w:p>
    <w:p w14:paraId="000FFBE8" w14:textId="4E4D6E74" w:rsidR="00A90876" w:rsidRPr="00B87908" w:rsidRDefault="00A90876" w:rsidP="00333977">
      <w:pPr>
        <w:pStyle w:val="O-BodyText5J"/>
        <w:ind w:left="1440" w:hanging="360"/>
      </w:pPr>
      <w:r w:rsidRPr="00B87908">
        <w:rPr>
          <w:b/>
        </w:rPr>
        <w:t>C.</w:t>
      </w:r>
      <w:r w:rsidRPr="00B87908">
        <w:tab/>
        <w:t>any e</w:t>
      </w:r>
      <w:r w:rsidR="006F37DD" w:rsidRPr="00B87908">
        <w:t>xpenditure</w:t>
      </w:r>
      <w:r w:rsidRPr="00B87908">
        <w:t xml:space="preserve"> incurred before ODOT’s D</w:t>
      </w:r>
      <w:r w:rsidR="006F37DD" w:rsidRPr="00B87908">
        <w:t>irector awards the P</w:t>
      </w:r>
      <w:r w:rsidRPr="00B87908">
        <w:t>roject or after the Availability Termination Date; or</w:t>
      </w:r>
    </w:p>
    <w:p w14:paraId="0501E282" w14:textId="046AC953" w:rsidR="00AA7825" w:rsidRPr="00B51E2A" w:rsidRDefault="005962CA" w:rsidP="0045596B">
      <w:pPr>
        <w:pStyle w:val="O-BodyText5J"/>
        <w:numPr>
          <w:ilvl w:val="0"/>
          <w:numId w:val="27"/>
        </w:numPr>
      </w:pPr>
      <w:r w:rsidRPr="00B51E2A">
        <w:t>costs associated with the Project that substantially deviate from Exhibit A, Project Description, unless such changes are approved by ODOT by amendment of this Agreement;</w:t>
      </w:r>
    </w:p>
    <w:p w14:paraId="345B560A" w14:textId="77777777" w:rsidR="00AA7825" w:rsidRPr="00B51E2A" w:rsidRDefault="005962CA" w:rsidP="006734CA">
      <w:pPr>
        <w:pStyle w:val="O-BodyText5J"/>
        <w:numPr>
          <w:ilvl w:val="0"/>
          <w:numId w:val="27"/>
        </w:numPr>
      </w:pPr>
      <w:r w:rsidRPr="00B51E2A">
        <w:t>right of way costs; or</w:t>
      </w:r>
    </w:p>
    <w:p w14:paraId="2F009C0B" w14:textId="77777777" w:rsidR="00AA7825" w:rsidRPr="00B51E2A" w:rsidRDefault="005962CA" w:rsidP="006734CA">
      <w:pPr>
        <w:pStyle w:val="O-BodyText5J"/>
        <w:numPr>
          <w:ilvl w:val="0"/>
          <w:numId w:val="27"/>
        </w:numPr>
      </w:pPr>
      <w:r w:rsidRPr="00B51E2A">
        <w:t>costs to adjust, reconstruct or relocate utilities.</w:t>
      </w:r>
    </w:p>
    <w:p w14:paraId="456F26BD" w14:textId="77777777" w:rsidR="00AA7825" w:rsidRPr="00027C29" w:rsidRDefault="005962CA">
      <w:pPr>
        <w:spacing w:after="240" w:line="240" w:lineRule="auto"/>
        <w:ind w:left="360"/>
        <w:jc w:val="both"/>
        <w:rPr>
          <w:rFonts w:ascii="Times New Roman" w:hAnsi="Times New Roman" w:cs="Times New Roman"/>
          <w:b/>
          <w:bCs/>
          <w:sz w:val="24"/>
          <w:szCs w:val="24"/>
        </w:rPr>
      </w:pPr>
      <w:r>
        <w:rPr>
          <w:rFonts w:ascii="Times New Roman" w:hAnsi="Times New Roman" w:cs="Times New Roman"/>
          <w:b/>
          <w:sz w:val="24"/>
          <w:szCs w:val="24"/>
        </w:rPr>
        <w:t>c.</w:t>
      </w:r>
      <w:r>
        <w:rPr>
          <w:rFonts w:ascii="Times New Roman" w:hAnsi="Times New Roman" w:cs="Times New Roman"/>
          <w:b/>
          <w:sz w:val="24"/>
          <w:szCs w:val="24"/>
        </w:rPr>
        <w:tab/>
      </w:r>
      <w:r w:rsidRPr="00027C29">
        <w:rPr>
          <w:rFonts w:ascii="Times New Roman" w:hAnsi="Times New Roman" w:cs="Times New Roman"/>
          <w:b/>
          <w:sz w:val="24"/>
          <w:szCs w:val="24"/>
        </w:rPr>
        <w:t>Project</w:t>
      </w:r>
      <w:r w:rsidRPr="00027C29">
        <w:rPr>
          <w:rFonts w:ascii="Times New Roman" w:hAnsi="Times New Roman" w:cs="Times New Roman"/>
          <w:b/>
          <w:bCs/>
          <w:sz w:val="24"/>
          <w:szCs w:val="24"/>
        </w:rPr>
        <w:t xml:space="preserve"> Change Procedures.</w:t>
      </w:r>
    </w:p>
    <w:p w14:paraId="542E0B35" w14:textId="38B9ACF3" w:rsidR="00AA7825" w:rsidRPr="0001138B" w:rsidRDefault="005962CA" w:rsidP="00AA7825">
      <w:pPr>
        <w:pStyle w:val="ListParagraph"/>
        <w:numPr>
          <w:ilvl w:val="0"/>
          <w:numId w:val="4"/>
        </w:numPr>
        <w:spacing w:after="240" w:line="240" w:lineRule="auto"/>
        <w:contextualSpacing w:val="0"/>
        <w:jc w:val="both"/>
        <w:rPr>
          <w:rFonts w:ascii="Times New Roman" w:hAnsi="Times New Roman" w:cs="Times New Roman"/>
          <w:b/>
          <w:bCs/>
          <w:sz w:val="24"/>
          <w:szCs w:val="24"/>
        </w:rPr>
      </w:pPr>
      <w:r>
        <w:rPr>
          <w:rFonts w:ascii="Times New Roman" w:hAnsi="Times New Roman" w:cs="Times New Roman"/>
          <w:bCs/>
          <w:sz w:val="24"/>
          <w:szCs w:val="24"/>
        </w:rPr>
        <w:t xml:space="preserve">If </w:t>
      </w:r>
      <w:r w:rsidRPr="00DA679D">
        <w:rPr>
          <w:rFonts w:ascii="Times New Roman" w:hAnsi="Times New Roman" w:cs="Times New Roman"/>
          <w:bCs/>
          <w:sz w:val="24"/>
          <w:szCs w:val="24"/>
        </w:rPr>
        <w:t xml:space="preserve">Recipient anticipates </w:t>
      </w:r>
      <w:r>
        <w:rPr>
          <w:rFonts w:ascii="Times New Roman" w:hAnsi="Times New Roman" w:cs="Times New Roman"/>
          <w:bCs/>
          <w:sz w:val="24"/>
          <w:szCs w:val="24"/>
        </w:rPr>
        <w:t xml:space="preserve">a change in scope or Availability Termination Date, Recipient shall submit a written request to </w:t>
      </w:r>
      <w:r w:rsidRPr="0001138B">
        <w:rPr>
          <w:rFonts w:ascii="Times New Roman" w:hAnsi="Times New Roman" w:cs="Times New Roman"/>
          <w:bCs/>
          <w:sz w:val="24"/>
          <w:szCs w:val="24"/>
        </w:rPr>
        <w:t xml:space="preserve">their ODOT </w:t>
      </w:r>
      <w:r w:rsidR="0073385E" w:rsidRPr="0001138B">
        <w:rPr>
          <w:rFonts w:ascii="Times New Roman" w:hAnsi="Times New Roman" w:cs="Times New Roman"/>
          <w:bCs/>
          <w:sz w:val="24"/>
          <w:szCs w:val="24"/>
        </w:rPr>
        <w:t>Contact</w:t>
      </w:r>
      <w:r>
        <w:rPr>
          <w:rFonts w:ascii="Times New Roman" w:hAnsi="Times New Roman" w:cs="Times New Roman"/>
          <w:bCs/>
          <w:sz w:val="24"/>
          <w:szCs w:val="24"/>
        </w:rPr>
        <w:t>.  The request for change must be submitted before the change occurs.</w:t>
      </w:r>
    </w:p>
    <w:p w14:paraId="25CDB1E1" w14:textId="25F80341" w:rsidR="00D5420F" w:rsidRPr="0045596B" w:rsidRDefault="0001138B" w:rsidP="0045596B">
      <w:pPr>
        <w:pStyle w:val="ListParagraph"/>
        <w:numPr>
          <w:ilvl w:val="0"/>
          <w:numId w:val="4"/>
        </w:numPr>
        <w:spacing w:after="240" w:line="240" w:lineRule="auto"/>
        <w:contextualSpacing w:val="0"/>
        <w:jc w:val="both"/>
        <w:rPr>
          <w:rFonts w:ascii="Times New Roman" w:hAnsi="Times New Roman" w:cs="Times New Roman"/>
          <w:b/>
          <w:bCs/>
          <w:sz w:val="24"/>
          <w:szCs w:val="24"/>
        </w:rPr>
      </w:pPr>
      <w:r w:rsidRPr="00C42D13">
        <w:rPr>
          <w:rFonts w:ascii="Times New Roman" w:hAnsi="Times New Roman" w:cs="Times New Roman"/>
          <w:bCs/>
          <w:sz w:val="24"/>
          <w:szCs w:val="24"/>
        </w:rPr>
        <w:t xml:space="preserve">Recipient shall not proceed with any changes to scope or </w:t>
      </w:r>
      <w:r>
        <w:rPr>
          <w:rFonts w:ascii="Times New Roman" w:hAnsi="Times New Roman" w:cs="Times New Roman"/>
          <w:bCs/>
          <w:sz w:val="24"/>
          <w:szCs w:val="24"/>
        </w:rPr>
        <w:t>Availability Termination Date</w:t>
      </w:r>
      <w:r w:rsidRPr="00C42D13">
        <w:rPr>
          <w:rFonts w:ascii="Times New Roman" w:hAnsi="Times New Roman" w:cs="Times New Roman"/>
          <w:bCs/>
          <w:sz w:val="24"/>
          <w:szCs w:val="24"/>
        </w:rPr>
        <w:t xml:space="preserve"> </w:t>
      </w:r>
      <w:r>
        <w:rPr>
          <w:rFonts w:ascii="Times New Roman" w:hAnsi="Times New Roman" w:cs="Times New Roman"/>
          <w:bCs/>
          <w:sz w:val="24"/>
          <w:szCs w:val="24"/>
        </w:rPr>
        <w:t>before</w:t>
      </w:r>
      <w:r w:rsidRPr="00C42D13">
        <w:rPr>
          <w:rFonts w:ascii="Times New Roman" w:hAnsi="Times New Roman" w:cs="Times New Roman"/>
          <w:bCs/>
          <w:sz w:val="24"/>
          <w:szCs w:val="24"/>
        </w:rPr>
        <w:t xml:space="preserve"> the execution of an amendment to this Agreement executed in response to ODOT’s approval of a </w:t>
      </w:r>
      <w:r>
        <w:rPr>
          <w:rFonts w:ascii="Times New Roman" w:hAnsi="Times New Roman" w:cs="Times New Roman"/>
          <w:bCs/>
          <w:sz w:val="24"/>
          <w:szCs w:val="24"/>
        </w:rPr>
        <w:t>Recipient’s request for change</w:t>
      </w:r>
      <w:r w:rsidRPr="00C42D13">
        <w:rPr>
          <w:rFonts w:ascii="Times New Roman" w:hAnsi="Times New Roman" w:cs="Times New Roman"/>
          <w:bCs/>
          <w:sz w:val="24"/>
          <w:szCs w:val="24"/>
        </w:rPr>
        <w:t xml:space="preserve">.  A </w:t>
      </w:r>
      <w:r>
        <w:rPr>
          <w:rFonts w:ascii="Times New Roman" w:hAnsi="Times New Roman" w:cs="Times New Roman"/>
          <w:bCs/>
          <w:sz w:val="24"/>
          <w:szCs w:val="24"/>
        </w:rPr>
        <w:t>r</w:t>
      </w:r>
      <w:r w:rsidRPr="00C42D13">
        <w:rPr>
          <w:rFonts w:ascii="Times New Roman" w:hAnsi="Times New Roman" w:cs="Times New Roman"/>
          <w:bCs/>
          <w:sz w:val="24"/>
          <w:szCs w:val="24"/>
        </w:rPr>
        <w:t xml:space="preserve">equest for </w:t>
      </w:r>
      <w:r>
        <w:rPr>
          <w:rFonts w:ascii="Times New Roman" w:hAnsi="Times New Roman" w:cs="Times New Roman"/>
          <w:bCs/>
          <w:sz w:val="24"/>
          <w:szCs w:val="24"/>
        </w:rPr>
        <w:t>c</w:t>
      </w:r>
      <w:r w:rsidRPr="00C42D13">
        <w:rPr>
          <w:rFonts w:ascii="Times New Roman" w:hAnsi="Times New Roman" w:cs="Times New Roman"/>
          <w:bCs/>
          <w:sz w:val="24"/>
          <w:szCs w:val="24"/>
        </w:rPr>
        <w:t xml:space="preserve">hange may be rejected at the </w:t>
      </w:r>
      <w:r>
        <w:rPr>
          <w:rFonts w:ascii="Times New Roman" w:hAnsi="Times New Roman" w:cs="Times New Roman"/>
          <w:bCs/>
          <w:sz w:val="24"/>
          <w:szCs w:val="24"/>
        </w:rPr>
        <w:t xml:space="preserve">sole </w:t>
      </w:r>
      <w:r w:rsidRPr="00C42D13">
        <w:rPr>
          <w:rFonts w:ascii="Times New Roman" w:hAnsi="Times New Roman" w:cs="Times New Roman"/>
          <w:bCs/>
          <w:sz w:val="24"/>
          <w:szCs w:val="24"/>
        </w:rPr>
        <w:t>discretion of ODOT.</w:t>
      </w:r>
    </w:p>
    <w:p w14:paraId="5878A128" w14:textId="754CC773" w:rsidR="00E91296" w:rsidRPr="00454E2F" w:rsidRDefault="00E91296" w:rsidP="000C00E1">
      <w:pPr>
        <w:spacing w:after="240" w:line="240" w:lineRule="auto"/>
        <w:jc w:val="both"/>
        <w:rPr>
          <w:rFonts w:ascii="Times New Roman" w:hAnsi="Times New Roman" w:cs="Times New Roman"/>
          <w:b/>
          <w:sz w:val="24"/>
          <w:szCs w:val="24"/>
        </w:rPr>
      </w:pPr>
      <w:r w:rsidRPr="00454E2F">
        <w:rPr>
          <w:rFonts w:ascii="Times New Roman" w:hAnsi="Times New Roman" w:cs="Times New Roman"/>
          <w:b/>
          <w:sz w:val="24"/>
          <w:szCs w:val="24"/>
        </w:rPr>
        <w:t>5.</w:t>
      </w:r>
      <w:r w:rsidR="00EB65E3">
        <w:rPr>
          <w:rFonts w:ascii="Times New Roman" w:hAnsi="Times New Roman" w:cs="Times New Roman"/>
          <w:b/>
          <w:sz w:val="24"/>
          <w:szCs w:val="24"/>
        </w:rPr>
        <w:tab/>
      </w:r>
      <w:r w:rsidRPr="00454E2F">
        <w:rPr>
          <w:rFonts w:ascii="Times New Roman" w:hAnsi="Times New Roman" w:cs="Times New Roman"/>
          <w:b/>
          <w:sz w:val="24"/>
          <w:szCs w:val="24"/>
        </w:rPr>
        <w:t>Reimbursement Process</w:t>
      </w:r>
    </w:p>
    <w:p w14:paraId="62FF1D08" w14:textId="371371A9" w:rsidR="00E91296" w:rsidRDefault="00E91296" w:rsidP="00454E2F">
      <w:pPr>
        <w:pStyle w:val="ListParagraph"/>
        <w:numPr>
          <w:ilvl w:val="0"/>
          <w:numId w:val="74"/>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ODOT shall reimburse Recipient for Eligible Costs up to the Grant Fund amount provided in </w:t>
      </w:r>
      <w:r w:rsidRPr="00454E2F">
        <w:rPr>
          <w:rFonts w:ascii="Times New Roman" w:hAnsi="Times New Roman" w:cs="Times New Roman"/>
          <w:b/>
          <w:sz w:val="24"/>
          <w:szCs w:val="24"/>
        </w:rPr>
        <w:t>Section 3</w:t>
      </w:r>
      <w:r>
        <w:rPr>
          <w:rFonts w:ascii="Times New Roman" w:hAnsi="Times New Roman" w:cs="Times New Roman"/>
          <w:sz w:val="24"/>
          <w:szCs w:val="24"/>
        </w:rPr>
        <w:t>.  ODOT shall reimburse Eligible Costs within forty-five (45) days of ODOT’s receipt and approval of a request for reimbursement from Recipient.  Recipient must pay its contractors, consultants and vendors before submitting a request for reimbursement to ODOT for reimbursement.</w:t>
      </w:r>
    </w:p>
    <w:p w14:paraId="63625A6E" w14:textId="77777777" w:rsidR="00454E2F" w:rsidRDefault="00454E2F" w:rsidP="00454E2F">
      <w:pPr>
        <w:pStyle w:val="ListParagraph"/>
        <w:spacing w:after="240" w:line="240" w:lineRule="auto"/>
        <w:jc w:val="both"/>
        <w:rPr>
          <w:rFonts w:ascii="Times New Roman" w:hAnsi="Times New Roman" w:cs="Times New Roman"/>
          <w:sz w:val="24"/>
          <w:szCs w:val="24"/>
        </w:rPr>
      </w:pPr>
    </w:p>
    <w:p w14:paraId="084261B2" w14:textId="58F8D935" w:rsidR="00251A1D" w:rsidRPr="0061763D" w:rsidRDefault="00251A1D" w:rsidP="00251A1D">
      <w:pPr>
        <w:pStyle w:val="ListParagraph"/>
        <w:numPr>
          <w:ilvl w:val="0"/>
          <w:numId w:val="74"/>
        </w:numPr>
        <w:spacing w:after="240" w:line="240" w:lineRule="auto"/>
        <w:jc w:val="both"/>
        <w:rPr>
          <w:rFonts w:ascii="Times New Roman" w:hAnsi="Times New Roman" w:cs="Times New Roman"/>
          <w:sz w:val="24"/>
          <w:szCs w:val="24"/>
        </w:rPr>
      </w:pPr>
      <w:r w:rsidRPr="00251A1D">
        <w:rPr>
          <w:rFonts w:ascii="Times New Roman" w:hAnsi="Times New Roman" w:cs="Times New Roman"/>
          <w:sz w:val="24"/>
          <w:szCs w:val="24"/>
        </w:rPr>
        <w:lastRenderedPageBreak/>
        <w:t xml:space="preserve">ODOT will reimburse Recipient </w:t>
      </w:r>
      <w:r>
        <w:rPr>
          <w:rFonts w:ascii="Times New Roman" w:hAnsi="Times New Roman" w:cs="Times New Roman"/>
          <w:sz w:val="24"/>
          <w:szCs w:val="24"/>
        </w:rPr>
        <w:t xml:space="preserve">Eligible Cost not to exceed </w:t>
      </w:r>
      <w:r w:rsidR="0061763D">
        <w:rPr>
          <w:rFonts w:ascii="Times New Roman" w:hAnsi="Times New Roman" w:cs="Times New Roman"/>
          <w:sz w:val="24"/>
          <w:szCs w:val="24"/>
        </w:rPr>
        <w:t xml:space="preserve">50% of the grant amount shown in </w:t>
      </w:r>
      <w:r w:rsidR="0061763D" w:rsidRPr="0061763D">
        <w:rPr>
          <w:rFonts w:ascii="Times New Roman" w:hAnsi="Times New Roman" w:cs="Times New Roman"/>
          <w:b/>
          <w:sz w:val="24"/>
          <w:szCs w:val="24"/>
        </w:rPr>
        <w:t>Section 3</w:t>
      </w:r>
      <w:r w:rsidR="0061763D">
        <w:rPr>
          <w:rFonts w:ascii="Times New Roman" w:hAnsi="Times New Roman" w:cs="Times New Roman"/>
          <w:sz w:val="24"/>
          <w:szCs w:val="24"/>
        </w:rPr>
        <w:t xml:space="preserve">.  Upon Project completion and final project acceptance by ODOT, ODOT will reimburse Recipient for Eligible Costs up to the remaining grant amount shown in </w:t>
      </w:r>
      <w:r w:rsidR="0061763D" w:rsidRPr="0061763D">
        <w:rPr>
          <w:rFonts w:ascii="Times New Roman" w:hAnsi="Times New Roman" w:cs="Times New Roman"/>
          <w:b/>
          <w:sz w:val="24"/>
          <w:szCs w:val="24"/>
        </w:rPr>
        <w:t>Section 3</w:t>
      </w:r>
      <w:r w:rsidR="0061763D">
        <w:rPr>
          <w:rFonts w:ascii="Times New Roman" w:hAnsi="Times New Roman" w:cs="Times New Roman"/>
          <w:sz w:val="24"/>
          <w:szCs w:val="24"/>
        </w:rPr>
        <w:t xml:space="preserve">.  </w:t>
      </w:r>
    </w:p>
    <w:p w14:paraId="4BF705FC" w14:textId="7FFC21E1" w:rsidR="00454E2F" w:rsidRPr="00251A1D" w:rsidRDefault="00251A1D" w:rsidP="0061763D">
      <w:pPr>
        <w:pStyle w:val="ListParagraph"/>
        <w:spacing w:after="24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p>
    <w:p w14:paraId="40403B89" w14:textId="417BE4F0" w:rsidR="00E91296" w:rsidRDefault="000C4893" w:rsidP="00454E2F">
      <w:pPr>
        <w:pStyle w:val="ListParagraph"/>
        <w:numPr>
          <w:ilvl w:val="0"/>
          <w:numId w:val="74"/>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Each reimbursement request shall be submitted on letterhead to the ODOT Contact and </w:t>
      </w:r>
      <w:r w:rsidR="003055D6">
        <w:rPr>
          <w:rFonts w:ascii="Times New Roman" w:hAnsi="Times New Roman" w:cs="Times New Roman"/>
          <w:sz w:val="24"/>
          <w:szCs w:val="24"/>
        </w:rPr>
        <w:t>include</w:t>
      </w:r>
      <w:r>
        <w:rPr>
          <w:rFonts w:ascii="Times New Roman" w:hAnsi="Times New Roman" w:cs="Times New Roman"/>
          <w:sz w:val="24"/>
          <w:szCs w:val="24"/>
        </w:rPr>
        <w:t xml:space="preserve"> the Agreement number, the start and end date of the billing period, and itemize all expenses for which reimbursement is claimed.  </w:t>
      </w:r>
    </w:p>
    <w:p w14:paraId="7A7013E3" w14:textId="77777777" w:rsidR="00454E2F" w:rsidRDefault="00454E2F" w:rsidP="00454E2F">
      <w:pPr>
        <w:pStyle w:val="ListParagraph"/>
        <w:spacing w:after="240" w:line="240" w:lineRule="auto"/>
        <w:jc w:val="both"/>
        <w:rPr>
          <w:rFonts w:ascii="Times New Roman" w:hAnsi="Times New Roman" w:cs="Times New Roman"/>
          <w:sz w:val="24"/>
          <w:szCs w:val="24"/>
        </w:rPr>
      </w:pPr>
    </w:p>
    <w:p w14:paraId="664BA100" w14:textId="4A71823E" w:rsidR="000C4893" w:rsidRDefault="00E05FBC" w:rsidP="00454E2F">
      <w:pPr>
        <w:pStyle w:val="ListParagraph"/>
        <w:numPr>
          <w:ilvl w:val="0"/>
          <w:numId w:val="74"/>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Upon ODOT’s receipt of the final reimbursement request, ODOT will conduct a final on-site review of the Project.  ODOT will withhold payment of the final reimbursement request until on-site review is conducted and the Project is approved by the ODOT </w:t>
      </w:r>
      <w:r w:rsidR="00454E2F">
        <w:rPr>
          <w:rFonts w:ascii="Times New Roman" w:hAnsi="Times New Roman" w:cs="Times New Roman"/>
          <w:sz w:val="24"/>
          <w:szCs w:val="24"/>
        </w:rPr>
        <w:t>C</w:t>
      </w:r>
      <w:r>
        <w:rPr>
          <w:rFonts w:ascii="Times New Roman" w:hAnsi="Times New Roman" w:cs="Times New Roman"/>
          <w:sz w:val="24"/>
          <w:szCs w:val="24"/>
        </w:rPr>
        <w:t>ontact or designee</w:t>
      </w:r>
      <w:r w:rsidR="000C4893">
        <w:rPr>
          <w:rFonts w:ascii="Times New Roman" w:hAnsi="Times New Roman" w:cs="Times New Roman"/>
          <w:sz w:val="24"/>
          <w:szCs w:val="24"/>
        </w:rPr>
        <w:t>.</w:t>
      </w:r>
    </w:p>
    <w:p w14:paraId="3A5FC1C0" w14:textId="77777777" w:rsidR="00454E2F" w:rsidRDefault="00454E2F" w:rsidP="00454E2F">
      <w:pPr>
        <w:pStyle w:val="ListParagraph"/>
        <w:spacing w:after="240" w:line="240" w:lineRule="auto"/>
        <w:jc w:val="both"/>
        <w:rPr>
          <w:rFonts w:ascii="Times New Roman" w:hAnsi="Times New Roman" w:cs="Times New Roman"/>
          <w:sz w:val="24"/>
          <w:szCs w:val="24"/>
        </w:rPr>
      </w:pPr>
    </w:p>
    <w:p w14:paraId="24F42C83" w14:textId="798E47D7" w:rsidR="000C4893" w:rsidRDefault="00454E2F" w:rsidP="00454E2F">
      <w:pPr>
        <w:pStyle w:val="ListParagraph"/>
        <w:numPr>
          <w:ilvl w:val="0"/>
          <w:numId w:val="74"/>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O</w:t>
      </w:r>
      <w:r w:rsidR="00E05FBC">
        <w:rPr>
          <w:rFonts w:ascii="Times New Roman" w:hAnsi="Times New Roman" w:cs="Times New Roman"/>
          <w:sz w:val="24"/>
          <w:szCs w:val="24"/>
        </w:rPr>
        <w:t>DOT</w:t>
      </w:r>
      <w:r>
        <w:rPr>
          <w:rFonts w:ascii="Times New Roman" w:hAnsi="Times New Roman" w:cs="Times New Roman"/>
          <w:sz w:val="24"/>
          <w:szCs w:val="24"/>
        </w:rPr>
        <w:t>’</w:t>
      </w:r>
      <w:r w:rsidR="00E05FBC">
        <w:rPr>
          <w:rFonts w:ascii="Times New Roman" w:hAnsi="Times New Roman" w:cs="Times New Roman"/>
          <w:sz w:val="24"/>
          <w:szCs w:val="24"/>
        </w:rPr>
        <w:t xml:space="preserve">s obligation to disburse Grant Funds to Recipient </w:t>
      </w:r>
      <w:r w:rsidR="00C8260D">
        <w:rPr>
          <w:rFonts w:ascii="Times New Roman" w:hAnsi="Times New Roman" w:cs="Times New Roman"/>
          <w:sz w:val="24"/>
          <w:szCs w:val="24"/>
        </w:rPr>
        <w:t>is subject to satisfaction, with respect to each disbursement, of each of the following conditions precedent:</w:t>
      </w:r>
    </w:p>
    <w:p w14:paraId="771EA0CF" w14:textId="77777777" w:rsidR="00454E2F" w:rsidRDefault="00454E2F" w:rsidP="00454E2F">
      <w:pPr>
        <w:pStyle w:val="ListParagraph"/>
        <w:spacing w:after="240" w:line="240" w:lineRule="auto"/>
        <w:jc w:val="both"/>
        <w:rPr>
          <w:rFonts w:ascii="Times New Roman" w:hAnsi="Times New Roman" w:cs="Times New Roman"/>
          <w:sz w:val="24"/>
          <w:szCs w:val="24"/>
        </w:rPr>
      </w:pPr>
    </w:p>
    <w:p w14:paraId="4FAA74A1" w14:textId="62670F4B" w:rsidR="00C8260D" w:rsidRDefault="00C8260D" w:rsidP="00454E2F">
      <w:pPr>
        <w:pStyle w:val="ListParagraph"/>
        <w:numPr>
          <w:ilvl w:val="2"/>
          <w:numId w:val="24"/>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ODOT has received funding, appropriations. Limitations, allotments, or other expenditure authority sufficient to allow ODOT, in the exercise of its reasonable administrative discretion, to make the disbursement;</w:t>
      </w:r>
    </w:p>
    <w:p w14:paraId="7EE5F049" w14:textId="77777777" w:rsidR="00454E2F" w:rsidRDefault="00454E2F" w:rsidP="00454E2F">
      <w:pPr>
        <w:pStyle w:val="ListParagraph"/>
        <w:spacing w:after="240" w:line="240" w:lineRule="auto"/>
        <w:ind w:left="1080"/>
        <w:jc w:val="both"/>
        <w:rPr>
          <w:rFonts w:ascii="Times New Roman" w:hAnsi="Times New Roman" w:cs="Times New Roman"/>
          <w:sz w:val="24"/>
          <w:szCs w:val="24"/>
        </w:rPr>
      </w:pPr>
    </w:p>
    <w:p w14:paraId="1AC62A0B" w14:textId="26C2AAC1" w:rsidR="00C8260D" w:rsidRDefault="00C8260D" w:rsidP="00454E2F">
      <w:pPr>
        <w:pStyle w:val="ListParagraph"/>
        <w:numPr>
          <w:ilvl w:val="2"/>
          <w:numId w:val="24"/>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Recipient is in compliance with the terms of this Agreement; and</w:t>
      </w:r>
    </w:p>
    <w:p w14:paraId="5C02E390" w14:textId="77777777" w:rsidR="00454E2F" w:rsidRDefault="00454E2F" w:rsidP="00454E2F">
      <w:pPr>
        <w:pStyle w:val="ListParagraph"/>
        <w:spacing w:after="240" w:line="240" w:lineRule="auto"/>
        <w:ind w:left="1080"/>
        <w:jc w:val="both"/>
        <w:rPr>
          <w:rFonts w:ascii="Times New Roman" w:hAnsi="Times New Roman" w:cs="Times New Roman"/>
          <w:sz w:val="24"/>
          <w:szCs w:val="24"/>
        </w:rPr>
      </w:pPr>
    </w:p>
    <w:p w14:paraId="22589DA0" w14:textId="151D8748" w:rsidR="00C8260D" w:rsidRDefault="00C8260D" w:rsidP="00454E2F">
      <w:pPr>
        <w:pStyle w:val="ListParagraph"/>
        <w:numPr>
          <w:ilvl w:val="2"/>
          <w:numId w:val="24"/>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Recipient’s representations and warranties set forth in </w:t>
      </w:r>
      <w:r w:rsidRPr="00454E2F">
        <w:rPr>
          <w:rFonts w:ascii="Times New Roman" w:hAnsi="Times New Roman" w:cs="Times New Roman"/>
          <w:b/>
          <w:sz w:val="24"/>
          <w:szCs w:val="24"/>
        </w:rPr>
        <w:t>Section 6</w:t>
      </w:r>
      <w:r>
        <w:rPr>
          <w:rFonts w:ascii="Times New Roman" w:hAnsi="Times New Roman" w:cs="Times New Roman"/>
          <w:sz w:val="24"/>
          <w:szCs w:val="24"/>
        </w:rPr>
        <w:t xml:space="preserve"> are true and correct on the date of disbursement.</w:t>
      </w:r>
    </w:p>
    <w:p w14:paraId="4515FF68" w14:textId="77777777" w:rsidR="00454E2F" w:rsidRDefault="00454E2F" w:rsidP="00454E2F">
      <w:pPr>
        <w:pStyle w:val="ListParagraph"/>
        <w:spacing w:after="240" w:line="240" w:lineRule="auto"/>
        <w:ind w:left="1080"/>
        <w:jc w:val="both"/>
        <w:rPr>
          <w:rFonts w:ascii="Times New Roman" w:hAnsi="Times New Roman" w:cs="Times New Roman"/>
          <w:sz w:val="24"/>
          <w:szCs w:val="24"/>
        </w:rPr>
      </w:pPr>
    </w:p>
    <w:p w14:paraId="478ABAE6" w14:textId="28DB8E7A" w:rsidR="00D5420F" w:rsidRPr="00D5420F" w:rsidRDefault="00C8260D" w:rsidP="00454E2F">
      <w:pPr>
        <w:pStyle w:val="ListParagraph"/>
        <w:numPr>
          <w:ilvl w:val="0"/>
          <w:numId w:val="74"/>
        </w:numPr>
        <w:spacing w:after="240" w:line="240" w:lineRule="auto"/>
        <w:jc w:val="both"/>
      </w:pPr>
      <w:r>
        <w:rPr>
          <w:rFonts w:ascii="Times New Roman" w:hAnsi="Times New Roman" w:cs="Times New Roman"/>
          <w:sz w:val="24"/>
          <w:szCs w:val="24"/>
        </w:rPr>
        <w:t>Recovery of Grant Funds</w:t>
      </w:r>
      <w:r w:rsidR="002C168F">
        <w:rPr>
          <w:rFonts w:ascii="Times New Roman" w:hAnsi="Times New Roman" w:cs="Times New Roman"/>
          <w:sz w:val="24"/>
          <w:szCs w:val="24"/>
        </w:rPr>
        <w:t xml:space="preserve">.  </w:t>
      </w:r>
    </w:p>
    <w:p w14:paraId="2831CD8B" w14:textId="77777777" w:rsidR="00D5420F" w:rsidRPr="00D5420F" w:rsidRDefault="00D5420F" w:rsidP="00D5420F">
      <w:pPr>
        <w:pStyle w:val="ListParagraph"/>
        <w:spacing w:after="240" w:line="240" w:lineRule="auto"/>
        <w:jc w:val="both"/>
      </w:pPr>
    </w:p>
    <w:p w14:paraId="4C8178CC" w14:textId="5BFBE694" w:rsidR="00C8260D" w:rsidRPr="0086403C" w:rsidRDefault="00D5420F" w:rsidP="00D5420F">
      <w:pPr>
        <w:pStyle w:val="ListParagraph"/>
        <w:numPr>
          <w:ilvl w:val="1"/>
          <w:numId w:val="74"/>
        </w:numPr>
        <w:spacing w:after="240" w:line="240" w:lineRule="auto"/>
        <w:jc w:val="both"/>
      </w:pPr>
      <w:r>
        <w:rPr>
          <w:rFonts w:ascii="Times New Roman" w:hAnsi="Times New Roman" w:cs="Times New Roman"/>
          <w:sz w:val="24"/>
          <w:szCs w:val="24"/>
        </w:rPr>
        <w:t xml:space="preserve">Recovery of Misexpended Funds. </w:t>
      </w:r>
      <w:r w:rsidR="002C168F">
        <w:rPr>
          <w:rFonts w:ascii="Times New Roman" w:hAnsi="Times New Roman" w:cs="Times New Roman"/>
          <w:sz w:val="24"/>
          <w:szCs w:val="24"/>
        </w:rPr>
        <w:t>Any Grant Funds disbursed to Recipient under this Agreement that are expended in violation of one or more of the provisions of this Agreement “(Misexpended Funds”) must be returned to ODOT.  Recipient shall return all Misexpended Funds to ODOT no later than fifteen (15) days after ODOT’s written demand</w:t>
      </w:r>
      <w:r>
        <w:rPr>
          <w:rFonts w:ascii="Times New Roman" w:hAnsi="Times New Roman" w:cs="Times New Roman"/>
          <w:sz w:val="24"/>
          <w:szCs w:val="24"/>
        </w:rPr>
        <w:t xml:space="preserve"> for the same</w:t>
      </w:r>
      <w:r w:rsidR="002C168F">
        <w:rPr>
          <w:rFonts w:ascii="Times New Roman" w:hAnsi="Times New Roman" w:cs="Times New Roman"/>
          <w:sz w:val="24"/>
          <w:szCs w:val="24"/>
        </w:rPr>
        <w:t>.</w:t>
      </w:r>
    </w:p>
    <w:p w14:paraId="0081BE97" w14:textId="77777777" w:rsidR="00D5420F" w:rsidRPr="0086403C" w:rsidRDefault="00D5420F" w:rsidP="0086403C">
      <w:pPr>
        <w:pStyle w:val="ListParagraph"/>
        <w:spacing w:after="240" w:line="240" w:lineRule="auto"/>
        <w:ind w:left="1440"/>
        <w:jc w:val="both"/>
      </w:pPr>
    </w:p>
    <w:p w14:paraId="6A3BE906" w14:textId="7834CDAE" w:rsidR="00D5420F" w:rsidRPr="00454E2F" w:rsidRDefault="00D5420F" w:rsidP="0086403C">
      <w:pPr>
        <w:pStyle w:val="ListParagraph"/>
        <w:numPr>
          <w:ilvl w:val="1"/>
          <w:numId w:val="74"/>
        </w:numPr>
        <w:spacing w:after="240" w:line="240" w:lineRule="auto"/>
        <w:jc w:val="both"/>
      </w:pPr>
      <w:r w:rsidRPr="007E459C">
        <w:rPr>
          <w:rFonts w:ascii="Times New Roman" w:hAnsi="Times New Roman"/>
          <w:sz w:val="24"/>
        </w:rPr>
        <w:t xml:space="preserve">Recovery of Grant Funds upon Termination. </w:t>
      </w:r>
      <w:r w:rsidR="00536073" w:rsidRPr="007E459C">
        <w:rPr>
          <w:rFonts w:ascii="Times New Roman" w:hAnsi="Times New Roman" w:cs="Times New Roman"/>
          <w:sz w:val="24"/>
          <w:szCs w:val="24"/>
        </w:rPr>
        <w:t>If this Agreement is terminated under any of Sections 9(b)(i), 9(b)(ii), 9(b)(iii) or 9(b)(vi</w:t>
      </w:r>
      <w:r w:rsidR="005F7E42" w:rsidRPr="007E459C">
        <w:rPr>
          <w:rFonts w:ascii="Times New Roman" w:hAnsi="Times New Roman" w:cs="Times New Roman"/>
          <w:sz w:val="24"/>
          <w:szCs w:val="24"/>
        </w:rPr>
        <w:t>)</w:t>
      </w:r>
      <w:r w:rsidR="00536073" w:rsidRPr="007E459C">
        <w:rPr>
          <w:rFonts w:ascii="Times New Roman" w:hAnsi="Times New Roman" w:cs="Times New Roman"/>
          <w:sz w:val="24"/>
          <w:szCs w:val="24"/>
        </w:rPr>
        <w:t xml:space="preserve">, Recipient </w:t>
      </w:r>
      <w:r w:rsidR="00536073">
        <w:rPr>
          <w:rFonts w:ascii="Times New Roman" w:hAnsi="Times New Roman" w:cs="Times New Roman"/>
          <w:sz w:val="24"/>
          <w:szCs w:val="24"/>
        </w:rPr>
        <w:t>shall return to ODOT all Grant Funds disbursed to Recipient within 15 days after ODOT’s written demand for the same.</w:t>
      </w:r>
    </w:p>
    <w:p w14:paraId="3DC5D52F" w14:textId="77777777" w:rsidR="00B77AC4" w:rsidRPr="002B559E" w:rsidRDefault="00B77AC4" w:rsidP="00B77AC4">
      <w:pPr>
        <w:pStyle w:val="ListParagraph"/>
        <w:spacing w:after="240" w:line="240" w:lineRule="auto"/>
        <w:ind w:left="1080"/>
        <w:jc w:val="both"/>
        <w:rPr>
          <w:rFonts w:ascii="Times New Roman" w:hAnsi="Times New Roman" w:cs="Times New Roman"/>
          <w:sz w:val="24"/>
          <w:szCs w:val="24"/>
        </w:rPr>
      </w:pPr>
    </w:p>
    <w:p w14:paraId="7EA0A20D" w14:textId="5D703816" w:rsidR="00AA7825" w:rsidRDefault="005962CA" w:rsidP="0045596B">
      <w:pPr>
        <w:pStyle w:val="ListParagraph"/>
        <w:numPr>
          <w:ilvl w:val="0"/>
          <w:numId w:val="1"/>
        </w:numPr>
        <w:spacing w:after="240" w:line="240" w:lineRule="auto"/>
        <w:contextualSpacing w:val="0"/>
        <w:jc w:val="both"/>
        <w:rPr>
          <w:rFonts w:ascii="Times New Roman" w:hAnsi="Times New Roman" w:cs="Times New Roman"/>
          <w:sz w:val="24"/>
          <w:szCs w:val="24"/>
        </w:rPr>
      </w:pPr>
      <w:r w:rsidRPr="00F7023A">
        <w:rPr>
          <w:rFonts w:ascii="Times New Roman" w:hAnsi="Times New Roman" w:cs="Times New Roman"/>
          <w:b/>
          <w:sz w:val="24"/>
          <w:szCs w:val="24"/>
        </w:rPr>
        <w:t>Representations and Warranties of</w:t>
      </w:r>
      <w:r>
        <w:rPr>
          <w:rFonts w:ascii="Times New Roman" w:hAnsi="Times New Roman" w:cs="Times New Roman"/>
          <w:b/>
          <w:sz w:val="24"/>
          <w:szCs w:val="24"/>
        </w:rPr>
        <w:t xml:space="preserve"> Recipient</w:t>
      </w:r>
      <w:r w:rsidRPr="00F7023A">
        <w:rPr>
          <w:rFonts w:ascii="Times New Roman" w:hAnsi="Times New Roman" w:cs="Times New Roman"/>
          <w:b/>
          <w:sz w:val="24"/>
          <w:szCs w:val="24"/>
        </w:rPr>
        <w:t>.</w:t>
      </w:r>
      <w:r w:rsidRPr="00F7023A">
        <w:rPr>
          <w:rFonts w:ascii="Times New Roman" w:hAnsi="Times New Roman" w:cs="Times New Roman"/>
          <w:sz w:val="24"/>
          <w:szCs w:val="24"/>
        </w:rPr>
        <w:t xml:space="preserve">  </w:t>
      </w:r>
      <w:r>
        <w:rPr>
          <w:rFonts w:ascii="Times New Roman" w:hAnsi="Times New Roman" w:cs="Times New Roman"/>
          <w:sz w:val="24"/>
          <w:szCs w:val="24"/>
        </w:rPr>
        <w:t>Recipient</w:t>
      </w:r>
      <w:r w:rsidRPr="00F7023A">
        <w:rPr>
          <w:rFonts w:ascii="Times New Roman" w:hAnsi="Times New Roman" w:cs="Times New Roman"/>
          <w:sz w:val="24"/>
          <w:szCs w:val="24"/>
        </w:rPr>
        <w:t xml:space="preserve"> represents and warrants to </w:t>
      </w:r>
      <w:r>
        <w:rPr>
          <w:rFonts w:ascii="Times New Roman" w:hAnsi="Times New Roman" w:cs="Times New Roman"/>
          <w:sz w:val="24"/>
          <w:szCs w:val="24"/>
        </w:rPr>
        <w:t>ODOT</w:t>
      </w:r>
      <w:r w:rsidRPr="00F7023A">
        <w:rPr>
          <w:rFonts w:ascii="Times New Roman" w:hAnsi="Times New Roman" w:cs="Times New Roman"/>
          <w:sz w:val="24"/>
          <w:szCs w:val="24"/>
        </w:rPr>
        <w:t xml:space="preserve"> as follows:</w:t>
      </w:r>
    </w:p>
    <w:p w14:paraId="7375D7A3" w14:textId="77777777" w:rsidR="00AA7825" w:rsidRDefault="005962CA" w:rsidP="00433DD7">
      <w:pPr>
        <w:pStyle w:val="ListParagraph"/>
        <w:numPr>
          <w:ilvl w:val="0"/>
          <w:numId w:val="5"/>
        </w:numPr>
        <w:spacing w:after="240" w:line="240" w:lineRule="auto"/>
        <w:contextualSpacing w:val="0"/>
        <w:jc w:val="both"/>
        <w:rPr>
          <w:rFonts w:ascii="Times New Roman" w:hAnsi="Times New Roman" w:cs="Times New Roman"/>
          <w:sz w:val="24"/>
          <w:szCs w:val="24"/>
        </w:rPr>
      </w:pPr>
      <w:r w:rsidRPr="00F7023A">
        <w:rPr>
          <w:rFonts w:ascii="Times New Roman" w:hAnsi="Times New Roman" w:cs="Times New Roman"/>
          <w:b/>
          <w:sz w:val="24"/>
          <w:szCs w:val="24"/>
        </w:rPr>
        <w:t>Organization and Authority.</w:t>
      </w:r>
      <w:r w:rsidRPr="00F7023A">
        <w:rPr>
          <w:rFonts w:ascii="Times New Roman" w:hAnsi="Times New Roman" w:cs="Times New Roman"/>
          <w:sz w:val="24"/>
          <w:szCs w:val="24"/>
        </w:rPr>
        <w:t xml:space="preserve">  </w:t>
      </w:r>
      <w:r>
        <w:rPr>
          <w:rFonts w:ascii="Times New Roman" w:hAnsi="Times New Roman" w:cs="Times New Roman"/>
          <w:sz w:val="24"/>
          <w:szCs w:val="24"/>
        </w:rPr>
        <w:t xml:space="preserve">Recipient is </w:t>
      </w:r>
      <w:r w:rsidRPr="00F7023A">
        <w:rPr>
          <w:rFonts w:ascii="Times New Roman" w:hAnsi="Times New Roman" w:cs="Times New Roman"/>
          <w:sz w:val="24"/>
          <w:szCs w:val="24"/>
        </w:rPr>
        <w:t>duly organized and validly existing under the laws of the State of Oregon and is eligible to receive the Grant</w:t>
      </w:r>
      <w:r>
        <w:rPr>
          <w:rFonts w:ascii="Times New Roman" w:hAnsi="Times New Roman" w:cs="Times New Roman"/>
          <w:sz w:val="24"/>
          <w:szCs w:val="24"/>
        </w:rPr>
        <w:t xml:space="preserve"> Funds</w:t>
      </w:r>
      <w:r w:rsidRPr="00F7023A">
        <w:rPr>
          <w:rFonts w:ascii="Times New Roman" w:hAnsi="Times New Roman" w:cs="Times New Roman"/>
          <w:sz w:val="24"/>
          <w:szCs w:val="24"/>
        </w:rPr>
        <w:t xml:space="preserve">.  </w:t>
      </w:r>
      <w:r>
        <w:rPr>
          <w:rFonts w:ascii="Times New Roman" w:hAnsi="Times New Roman" w:cs="Times New Roman"/>
          <w:sz w:val="24"/>
          <w:szCs w:val="24"/>
        </w:rPr>
        <w:t xml:space="preserve">Recipient </w:t>
      </w:r>
      <w:r w:rsidRPr="00F7023A">
        <w:rPr>
          <w:rFonts w:ascii="Times New Roman" w:hAnsi="Times New Roman" w:cs="Times New Roman"/>
          <w:sz w:val="24"/>
          <w:szCs w:val="24"/>
        </w:rPr>
        <w:t xml:space="preserve">has full power, authority and legal right to make this Agreement and to incur and perform its obligations hereunder, and the making and performance by </w:t>
      </w:r>
      <w:r>
        <w:rPr>
          <w:rFonts w:ascii="Times New Roman" w:hAnsi="Times New Roman" w:cs="Times New Roman"/>
          <w:sz w:val="24"/>
          <w:szCs w:val="24"/>
        </w:rPr>
        <w:t>Recipient</w:t>
      </w:r>
      <w:r w:rsidRPr="00F7023A">
        <w:rPr>
          <w:rFonts w:ascii="Times New Roman" w:hAnsi="Times New Roman" w:cs="Times New Roman"/>
          <w:sz w:val="24"/>
          <w:szCs w:val="24"/>
        </w:rPr>
        <w:t xml:space="preserve"> of this Agreement (1) have been duly authorized by all necessary action of </w:t>
      </w:r>
      <w:r>
        <w:rPr>
          <w:rFonts w:ascii="Times New Roman" w:hAnsi="Times New Roman" w:cs="Times New Roman"/>
          <w:sz w:val="24"/>
          <w:szCs w:val="24"/>
        </w:rPr>
        <w:t xml:space="preserve">Recipient </w:t>
      </w:r>
      <w:r w:rsidRPr="00F7023A">
        <w:rPr>
          <w:rFonts w:ascii="Times New Roman" w:hAnsi="Times New Roman" w:cs="Times New Roman"/>
          <w:sz w:val="24"/>
          <w:szCs w:val="24"/>
        </w:rPr>
        <w:t xml:space="preserve">and (2) do not and will not violate any provision of any applicable law, rule, regulation, or order of any court, regulatory commission, board, or other administrative agency or any provision of </w:t>
      </w:r>
      <w:r>
        <w:rPr>
          <w:rFonts w:ascii="Times New Roman" w:hAnsi="Times New Roman" w:cs="Times New Roman"/>
          <w:sz w:val="24"/>
          <w:szCs w:val="24"/>
        </w:rPr>
        <w:t xml:space="preserve">Recipient’s </w:t>
      </w:r>
      <w:r w:rsidRPr="00F7023A">
        <w:rPr>
          <w:rFonts w:ascii="Times New Roman" w:hAnsi="Times New Roman" w:cs="Times New Roman"/>
          <w:sz w:val="24"/>
          <w:szCs w:val="24"/>
        </w:rPr>
        <w:t>Articles of Incorporation or Bylaws</w:t>
      </w:r>
      <w:r>
        <w:rPr>
          <w:rFonts w:ascii="Times New Roman" w:hAnsi="Times New Roman" w:cs="Times New Roman"/>
          <w:sz w:val="24"/>
          <w:szCs w:val="24"/>
        </w:rPr>
        <w:t>, if applicable,</w:t>
      </w:r>
      <w:r w:rsidRPr="00F7023A">
        <w:rPr>
          <w:rFonts w:ascii="Times New Roman" w:hAnsi="Times New Roman" w:cs="Times New Roman"/>
          <w:sz w:val="24"/>
          <w:szCs w:val="24"/>
        </w:rPr>
        <w:t xml:space="preserve"> (3) do not and will not result in the breach of, or constitute a default or require any </w:t>
      </w:r>
      <w:r w:rsidRPr="00F7023A">
        <w:rPr>
          <w:rFonts w:ascii="Times New Roman" w:hAnsi="Times New Roman" w:cs="Times New Roman"/>
          <w:sz w:val="24"/>
          <w:szCs w:val="24"/>
        </w:rPr>
        <w:lastRenderedPageBreak/>
        <w:t xml:space="preserve">consent under any other agreement or instrument to which </w:t>
      </w:r>
      <w:r>
        <w:rPr>
          <w:rFonts w:ascii="Times New Roman" w:hAnsi="Times New Roman" w:cs="Times New Roman"/>
          <w:sz w:val="24"/>
          <w:szCs w:val="24"/>
        </w:rPr>
        <w:t>Recipient</w:t>
      </w:r>
      <w:r w:rsidRPr="00F7023A">
        <w:rPr>
          <w:rFonts w:ascii="Times New Roman" w:hAnsi="Times New Roman" w:cs="Times New Roman"/>
          <w:sz w:val="24"/>
          <w:szCs w:val="24"/>
        </w:rPr>
        <w:t xml:space="preserve"> is a party or by which </w:t>
      </w:r>
      <w:r>
        <w:rPr>
          <w:rFonts w:ascii="Times New Roman" w:hAnsi="Times New Roman" w:cs="Times New Roman"/>
          <w:sz w:val="24"/>
          <w:szCs w:val="24"/>
        </w:rPr>
        <w:t xml:space="preserve">Recipient </w:t>
      </w:r>
      <w:r w:rsidRPr="00F7023A">
        <w:rPr>
          <w:rFonts w:ascii="Times New Roman" w:hAnsi="Times New Roman" w:cs="Times New Roman"/>
          <w:sz w:val="24"/>
          <w:szCs w:val="24"/>
        </w:rPr>
        <w:t xml:space="preserve">or any of its properties may be bound or affected.  No authorization, consent, license, approval of, filing or registration with or notification to any governmental body or regulatory or supervisory authority is required for the execution, delivery or performance by </w:t>
      </w:r>
      <w:r>
        <w:rPr>
          <w:rFonts w:ascii="Times New Roman" w:hAnsi="Times New Roman" w:cs="Times New Roman"/>
          <w:sz w:val="24"/>
          <w:szCs w:val="24"/>
        </w:rPr>
        <w:t>Recipient</w:t>
      </w:r>
      <w:r w:rsidRPr="00F7023A">
        <w:rPr>
          <w:rFonts w:ascii="Times New Roman" w:hAnsi="Times New Roman" w:cs="Times New Roman"/>
          <w:sz w:val="24"/>
          <w:szCs w:val="24"/>
        </w:rPr>
        <w:t xml:space="preserve"> of this Agreement.</w:t>
      </w:r>
    </w:p>
    <w:p w14:paraId="0ADE7F6E" w14:textId="77777777" w:rsidR="00AA7825" w:rsidRDefault="005962CA" w:rsidP="00433DD7">
      <w:pPr>
        <w:pStyle w:val="ListParagraph"/>
        <w:numPr>
          <w:ilvl w:val="0"/>
          <w:numId w:val="5"/>
        </w:numPr>
        <w:spacing w:after="240" w:line="240" w:lineRule="auto"/>
        <w:contextualSpacing w:val="0"/>
        <w:jc w:val="both"/>
        <w:rPr>
          <w:rFonts w:ascii="Times New Roman" w:hAnsi="Times New Roman" w:cs="Times New Roman"/>
          <w:sz w:val="24"/>
          <w:szCs w:val="24"/>
        </w:rPr>
      </w:pPr>
      <w:r w:rsidRPr="000F2AB4">
        <w:rPr>
          <w:rFonts w:ascii="Times New Roman" w:hAnsi="Times New Roman" w:cs="Times New Roman"/>
          <w:b/>
          <w:sz w:val="24"/>
          <w:szCs w:val="24"/>
        </w:rPr>
        <w:t>Binding Obligation.</w:t>
      </w:r>
      <w:r w:rsidRPr="00F7023A">
        <w:rPr>
          <w:rFonts w:ascii="Times New Roman" w:hAnsi="Times New Roman" w:cs="Times New Roman"/>
          <w:sz w:val="24"/>
          <w:szCs w:val="24"/>
        </w:rPr>
        <w:t xml:space="preserve">  This Agreement has been duly executed and delivered by </w:t>
      </w:r>
      <w:r>
        <w:rPr>
          <w:rFonts w:ascii="Times New Roman" w:hAnsi="Times New Roman" w:cs="Times New Roman"/>
          <w:sz w:val="24"/>
          <w:szCs w:val="24"/>
        </w:rPr>
        <w:t xml:space="preserve">Recipient </w:t>
      </w:r>
      <w:r w:rsidRPr="00F7023A">
        <w:rPr>
          <w:rFonts w:ascii="Times New Roman" w:hAnsi="Times New Roman" w:cs="Times New Roman"/>
          <w:sz w:val="24"/>
          <w:szCs w:val="24"/>
        </w:rPr>
        <w:t xml:space="preserve">and constitutes a legal, </w:t>
      </w:r>
      <w:r w:rsidRPr="00784C69">
        <w:rPr>
          <w:rFonts w:ascii="Times New Roman" w:hAnsi="Times New Roman" w:cs="Times New Roman"/>
          <w:sz w:val="24"/>
          <w:szCs w:val="24"/>
        </w:rPr>
        <w:t>valid</w:t>
      </w:r>
      <w:r w:rsidRPr="00F7023A">
        <w:rPr>
          <w:rFonts w:ascii="Times New Roman" w:hAnsi="Times New Roman" w:cs="Times New Roman"/>
          <w:sz w:val="24"/>
          <w:szCs w:val="24"/>
        </w:rPr>
        <w:t xml:space="preserve"> and binding obligation of</w:t>
      </w:r>
      <w:r>
        <w:rPr>
          <w:rFonts w:ascii="Times New Roman" w:hAnsi="Times New Roman" w:cs="Times New Roman"/>
          <w:sz w:val="24"/>
          <w:szCs w:val="24"/>
        </w:rPr>
        <w:t xml:space="preserve"> Recipient</w:t>
      </w:r>
      <w:r w:rsidRPr="00F7023A">
        <w:rPr>
          <w:rFonts w:ascii="Times New Roman" w:hAnsi="Times New Roman" w:cs="Times New Roman"/>
          <w:sz w:val="24"/>
          <w:szCs w:val="24"/>
        </w:rPr>
        <w:t>, enforceable in accordance with its terms subject to the laws of bankruptcy, insolvency, or other similar laws affecting the enforcement of creditors</w:t>
      </w:r>
      <w:r>
        <w:rPr>
          <w:rFonts w:ascii="Times New Roman" w:hAnsi="Times New Roman" w:cs="Times New Roman"/>
          <w:sz w:val="24"/>
          <w:szCs w:val="24"/>
        </w:rPr>
        <w:t>’</w:t>
      </w:r>
      <w:r w:rsidRPr="00F7023A">
        <w:rPr>
          <w:rFonts w:ascii="Times New Roman" w:hAnsi="Times New Roman" w:cs="Times New Roman"/>
          <w:sz w:val="24"/>
          <w:szCs w:val="24"/>
        </w:rPr>
        <w:t xml:space="preserve"> rights generally.</w:t>
      </w:r>
    </w:p>
    <w:p w14:paraId="14CB5224" w14:textId="77777777" w:rsidR="00AA7825" w:rsidRPr="00E813FF" w:rsidRDefault="005962CA" w:rsidP="00433DD7">
      <w:pPr>
        <w:pStyle w:val="ListParagraph"/>
        <w:numPr>
          <w:ilvl w:val="0"/>
          <w:numId w:val="5"/>
        </w:numPr>
        <w:spacing w:after="240" w:line="240" w:lineRule="auto"/>
        <w:contextualSpacing w:val="0"/>
        <w:jc w:val="both"/>
        <w:rPr>
          <w:rFonts w:ascii="Times New Roman" w:hAnsi="Times New Roman" w:cs="Times New Roman"/>
          <w:sz w:val="24"/>
          <w:szCs w:val="24"/>
        </w:rPr>
      </w:pPr>
      <w:r w:rsidRPr="00EF3BCC">
        <w:rPr>
          <w:rFonts w:ascii="Times New Roman" w:hAnsi="Times New Roman" w:cs="Times New Roman"/>
          <w:b/>
          <w:sz w:val="24"/>
          <w:szCs w:val="24"/>
        </w:rPr>
        <w:t xml:space="preserve">No Solicitation.  </w:t>
      </w:r>
      <w:r w:rsidRPr="00EF3BCC">
        <w:rPr>
          <w:rFonts w:ascii="Times New Roman" w:hAnsi="Times New Roman" w:cs="Times New Roman"/>
          <w:sz w:val="24"/>
          <w:szCs w:val="24"/>
        </w:rPr>
        <w:t>Recipient’s officers, employees, and agents shall neither solicit nor accept gratuities, favors, or any item of monetary value fr</w:t>
      </w:r>
      <w:r w:rsidRPr="00E53F06">
        <w:rPr>
          <w:rFonts w:ascii="Times New Roman" w:hAnsi="Times New Roman" w:cs="Times New Roman"/>
          <w:sz w:val="24"/>
          <w:szCs w:val="24"/>
        </w:rPr>
        <w:t>om contractors, potential contractors, or parties to subagreements. No member or delegate to the Congress of the United States or State of Oregon employee shall be admitted to any share or part of this Agreement or any benefit arising therefrom.</w:t>
      </w:r>
    </w:p>
    <w:p w14:paraId="571AE4E0" w14:textId="77777777" w:rsidR="00AA7825" w:rsidRPr="002E48C3" w:rsidRDefault="005962CA" w:rsidP="00433DD7">
      <w:pPr>
        <w:pStyle w:val="ListParagraph"/>
        <w:numPr>
          <w:ilvl w:val="0"/>
          <w:numId w:val="5"/>
        </w:numPr>
        <w:spacing w:after="240" w:line="240" w:lineRule="auto"/>
        <w:contextualSpacing w:val="0"/>
        <w:jc w:val="both"/>
        <w:rPr>
          <w:rFonts w:ascii="Times New Roman" w:hAnsi="Times New Roman" w:cs="Times New Roman"/>
          <w:b/>
          <w:sz w:val="24"/>
          <w:szCs w:val="24"/>
        </w:rPr>
      </w:pPr>
      <w:r w:rsidRPr="002E48C3">
        <w:rPr>
          <w:rFonts w:ascii="Times New Roman" w:hAnsi="Times New Roman" w:cs="Times New Roman"/>
          <w:b/>
          <w:sz w:val="24"/>
          <w:szCs w:val="24"/>
        </w:rPr>
        <w:t xml:space="preserve">No Debarment.  </w:t>
      </w:r>
      <w:r w:rsidRPr="002E48C3">
        <w:rPr>
          <w:rFonts w:ascii="Times New Roman" w:hAnsi="Times New Roman" w:cs="Times New Roman"/>
          <w:sz w:val="24"/>
          <w:szCs w:val="24"/>
        </w:rPr>
        <w:t>Neither Recipient nor its principals is presently debarred, suspended, or voluntarily excluded from any federally-assisted transaction, or proposed for debarment, declared ineligible or voluntarily excluded from participating in this Agreement by any state or federal agency. Recipient agrees to notify ODOT immediately if it is debarred, suspended or otherwise excluded from any federally assisted transaction for any reason or if circumstances change that may affect this status, including without limitation upon any relevant indictments or convictions of crimes.</w:t>
      </w:r>
    </w:p>
    <w:p w14:paraId="3DCB4F40" w14:textId="77777777" w:rsidR="00AA7825" w:rsidRPr="00E813FF" w:rsidRDefault="005962CA" w:rsidP="00433DD7">
      <w:pPr>
        <w:pStyle w:val="ListParagraph"/>
        <w:numPr>
          <w:ilvl w:val="0"/>
          <w:numId w:val="5"/>
        </w:numPr>
        <w:spacing w:after="240" w:line="240" w:lineRule="auto"/>
        <w:contextualSpacing w:val="0"/>
        <w:jc w:val="both"/>
        <w:rPr>
          <w:rStyle w:val="ruletitle"/>
          <w:rFonts w:ascii="Arial" w:hAnsi="Arial" w:cs="Arial"/>
          <w:color w:val="000000"/>
          <w:sz w:val="24"/>
          <w:szCs w:val="24"/>
        </w:rPr>
      </w:pPr>
      <w:r w:rsidRPr="00BC26F8">
        <w:rPr>
          <w:rFonts w:ascii="Times New Roman" w:hAnsi="Times New Roman" w:cs="Times New Roman"/>
          <w:b/>
          <w:sz w:val="24"/>
          <w:szCs w:val="24"/>
        </w:rPr>
        <w:t>Compliance with Oregon Tax</w:t>
      </w:r>
      <w:r>
        <w:rPr>
          <w:rFonts w:ascii="Times New Roman" w:hAnsi="Times New Roman" w:cs="Times New Roman"/>
          <w:b/>
          <w:sz w:val="24"/>
          <w:szCs w:val="24"/>
        </w:rPr>
        <w:t>es, Fees and Assessments</w:t>
      </w:r>
      <w:r w:rsidRPr="00BC26F8">
        <w:rPr>
          <w:rFonts w:ascii="Times New Roman" w:hAnsi="Times New Roman" w:cs="Times New Roman"/>
          <w:b/>
          <w:sz w:val="24"/>
          <w:szCs w:val="24"/>
        </w:rPr>
        <w:t xml:space="preserve">. </w:t>
      </w:r>
      <w:r w:rsidRPr="00E813FF">
        <w:rPr>
          <w:rStyle w:val="ruletitle"/>
          <w:rFonts w:ascii="Times New Roman" w:hAnsi="Times New Roman" w:cs="Times New Roman"/>
          <w:color w:val="000000"/>
          <w:sz w:val="24"/>
          <w:szCs w:val="24"/>
        </w:rPr>
        <w:t>Recipient is, to the best of the undersigned(s) knowledge, and for the useful life of the Project will remain, current on all applicable state and local taxes, fees and assessments.</w:t>
      </w:r>
    </w:p>
    <w:p w14:paraId="3BAC16FA" w14:textId="77777777" w:rsidR="00AA7825" w:rsidRDefault="005962CA" w:rsidP="0045596B">
      <w:pPr>
        <w:pStyle w:val="ListParagraph"/>
        <w:numPr>
          <w:ilvl w:val="0"/>
          <w:numId w:val="1"/>
        </w:numPr>
        <w:spacing w:after="240" w:line="240" w:lineRule="auto"/>
        <w:contextualSpacing w:val="0"/>
        <w:jc w:val="both"/>
        <w:rPr>
          <w:rFonts w:ascii="Times New Roman" w:hAnsi="Times New Roman" w:cs="Times New Roman"/>
          <w:sz w:val="24"/>
          <w:szCs w:val="24"/>
        </w:rPr>
      </w:pPr>
      <w:r w:rsidRPr="000F2AB4">
        <w:rPr>
          <w:rFonts w:ascii="Times New Roman" w:hAnsi="Times New Roman" w:cs="Times New Roman"/>
          <w:b/>
          <w:sz w:val="24"/>
          <w:szCs w:val="24"/>
        </w:rPr>
        <w:t>Records Maintenance and Access</w:t>
      </w:r>
      <w:r>
        <w:rPr>
          <w:rFonts w:ascii="Times New Roman" w:hAnsi="Times New Roman" w:cs="Times New Roman"/>
          <w:b/>
          <w:sz w:val="24"/>
          <w:szCs w:val="24"/>
        </w:rPr>
        <w:t>; Audit</w:t>
      </w:r>
      <w:r w:rsidRPr="000F2AB4">
        <w:rPr>
          <w:rFonts w:ascii="Times New Roman" w:hAnsi="Times New Roman" w:cs="Times New Roman"/>
          <w:sz w:val="24"/>
          <w:szCs w:val="24"/>
        </w:rPr>
        <w:t>.</w:t>
      </w:r>
    </w:p>
    <w:p w14:paraId="53FA4EA9" w14:textId="77777777" w:rsidR="00AA7825" w:rsidRDefault="005962CA" w:rsidP="00433DD7">
      <w:pPr>
        <w:pStyle w:val="ListParagraph"/>
        <w:numPr>
          <w:ilvl w:val="0"/>
          <w:numId w:val="6"/>
        </w:numPr>
        <w:spacing w:after="240" w:line="240" w:lineRule="auto"/>
        <w:contextualSpacing w:val="0"/>
        <w:jc w:val="both"/>
        <w:rPr>
          <w:rFonts w:ascii="Times New Roman" w:hAnsi="Times New Roman" w:cs="Times New Roman"/>
          <w:sz w:val="24"/>
          <w:szCs w:val="24"/>
        </w:rPr>
      </w:pPr>
      <w:r>
        <w:rPr>
          <w:rFonts w:ascii="Times New Roman" w:hAnsi="Times New Roman" w:cs="Times New Roman"/>
          <w:b/>
          <w:sz w:val="24"/>
          <w:szCs w:val="24"/>
        </w:rPr>
        <w:t xml:space="preserve">Records, </w:t>
      </w:r>
      <w:r w:rsidRPr="000F2AB4">
        <w:rPr>
          <w:rFonts w:ascii="Times New Roman" w:hAnsi="Times New Roman" w:cs="Times New Roman"/>
          <w:b/>
          <w:sz w:val="24"/>
          <w:szCs w:val="24"/>
        </w:rPr>
        <w:t>Access to Records and Facilities</w:t>
      </w:r>
      <w:r w:rsidRPr="000F2AB4">
        <w:rPr>
          <w:rFonts w:ascii="Times New Roman" w:hAnsi="Times New Roman" w:cs="Times New Roman"/>
          <w:sz w:val="24"/>
          <w:szCs w:val="24"/>
        </w:rPr>
        <w:t xml:space="preserve">.  </w:t>
      </w:r>
      <w:r w:rsidRPr="00A35E02">
        <w:rPr>
          <w:rFonts w:ascii="Times New Roman" w:hAnsi="Times New Roman" w:cs="Times New Roman"/>
          <w:sz w:val="24"/>
          <w:szCs w:val="24"/>
        </w:rPr>
        <w:t xml:space="preserve">Recipient shall </w:t>
      </w:r>
      <w:r>
        <w:rPr>
          <w:rFonts w:ascii="Times New Roman" w:hAnsi="Times New Roman" w:cs="Times New Roman"/>
          <w:sz w:val="24"/>
          <w:szCs w:val="24"/>
        </w:rPr>
        <w:t xml:space="preserve">make and </w:t>
      </w:r>
      <w:r w:rsidRPr="00A35E02">
        <w:rPr>
          <w:rFonts w:ascii="Times New Roman" w:hAnsi="Times New Roman" w:cs="Times New Roman"/>
          <w:sz w:val="24"/>
          <w:szCs w:val="24"/>
        </w:rPr>
        <w:t xml:space="preserve">retain proper and complete books of record and account and maintain all fiscal records related to this Agreement and the Project in accordance with </w:t>
      </w:r>
      <w:r>
        <w:rPr>
          <w:rFonts w:ascii="Times New Roman" w:hAnsi="Times New Roman" w:cs="Times New Roman"/>
          <w:sz w:val="24"/>
          <w:szCs w:val="24"/>
        </w:rPr>
        <w:t xml:space="preserve">all applicable </w:t>
      </w:r>
      <w:r w:rsidRPr="00A35E02">
        <w:rPr>
          <w:rFonts w:ascii="Times New Roman" w:hAnsi="Times New Roman" w:cs="Times New Roman"/>
          <w:sz w:val="24"/>
          <w:szCs w:val="24"/>
        </w:rPr>
        <w:t xml:space="preserve">generally accepted accounting principles, generally accepted governmental auditing standards and state minimum standards for audits of municipal corporations. Recipient shall ensure that each of its subrecipients and subcontractors complies with these requirements. </w:t>
      </w:r>
      <w:r>
        <w:rPr>
          <w:rFonts w:ascii="Times New Roman" w:hAnsi="Times New Roman" w:cs="Times New Roman"/>
          <w:sz w:val="24"/>
          <w:szCs w:val="24"/>
        </w:rPr>
        <w:t>ODOT</w:t>
      </w:r>
      <w:r w:rsidRPr="000F2AB4">
        <w:rPr>
          <w:rFonts w:ascii="Times New Roman" w:hAnsi="Times New Roman" w:cs="Times New Roman"/>
          <w:sz w:val="24"/>
          <w:szCs w:val="24"/>
        </w:rPr>
        <w:t>, the Secretary of State of the State of Oregon (</w:t>
      </w:r>
      <w:r>
        <w:rPr>
          <w:rFonts w:ascii="Times New Roman" w:hAnsi="Times New Roman" w:cs="Times New Roman"/>
          <w:sz w:val="24"/>
          <w:szCs w:val="24"/>
        </w:rPr>
        <w:t>the “</w:t>
      </w:r>
      <w:r w:rsidRPr="000F2AB4">
        <w:rPr>
          <w:rFonts w:ascii="Times New Roman" w:hAnsi="Times New Roman" w:cs="Times New Roman"/>
          <w:sz w:val="24"/>
          <w:szCs w:val="24"/>
        </w:rPr>
        <w:t>Secretary</w:t>
      </w:r>
      <w:r>
        <w:rPr>
          <w:rFonts w:ascii="Times New Roman" w:hAnsi="Times New Roman" w:cs="Times New Roman"/>
          <w:sz w:val="24"/>
          <w:szCs w:val="24"/>
        </w:rPr>
        <w:t xml:space="preserve">”) </w:t>
      </w:r>
      <w:r w:rsidRPr="000F2AB4">
        <w:rPr>
          <w:rFonts w:ascii="Times New Roman" w:hAnsi="Times New Roman" w:cs="Times New Roman"/>
          <w:sz w:val="24"/>
          <w:szCs w:val="24"/>
        </w:rPr>
        <w:t xml:space="preserve">and their duly authorized representatives shall have access to the books, documents, papers and records of </w:t>
      </w:r>
      <w:r>
        <w:rPr>
          <w:rFonts w:ascii="Times New Roman" w:hAnsi="Times New Roman" w:cs="Times New Roman"/>
          <w:sz w:val="24"/>
          <w:szCs w:val="24"/>
        </w:rPr>
        <w:t>Recipient</w:t>
      </w:r>
      <w:r w:rsidRPr="000F2AB4">
        <w:rPr>
          <w:rFonts w:ascii="Times New Roman" w:hAnsi="Times New Roman" w:cs="Times New Roman"/>
          <w:sz w:val="24"/>
          <w:szCs w:val="24"/>
        </w:rPr>
        <w:t xml:space="preserve"> that are directly related to this Agreement, the </w:t>
      </w:r>
      <w:r>
        <w:rPr>
          <w:rFonts w:ascii="Times New Roman" w:hAnsi="Times New Roman" w:cs="Times New Roman"/>
          <w:sz w:val="24"/>
          <w:szCs w:val="24"/>
        </w:rPr>
        <w:t>Grant Funds</w:t>
      </w:r>
      <w:r w:rsidRPr="000F2AB4">
        <w:rPr>
          <w:rFonts w:ascii="Times New Roman" w:hAnsi="Times New Roman" w:cs="Times New Roman"/>
          <w:sz w:val="24"/>
          <w:szCs w:val="24"/>
        </w:rPr>
        <w:t xml:space="preserve">, or the Project for the purpose of making audits and examinations.  In addition, </w:t>
      </w:r>
      <w:r>
        <w:rPr>
          <w:rFonts w:ascii="Times New Roman" w:hAnsi="Times New Roman" w:cs="Times New Roman"/>
          <w:sz w:val="24"/>
          <w:szCs w:val="24"/>
        </w:rPr>
        <w:t>ODOT</w:t>
      </w:r>
      <w:r w:rsidRPr="000F2AB4">
        <w:rPr>
          <w:rFonts w:ascii="Times New Roman" w:hAnsi="Times New Roman" w:cs="Times New Roman"/>
          <w:sz w:val="24"/>
          <w:szCs w:val="24"/>
        </w:rPr>
        <w:t>, the Secretary</w:t>
      </w:r>
      <w:r>
        <w:rPr>
          <w:rFonts w:ascii="Times New Roman" w:hAnsi="Times New Roman" w:cs="Times New Roman"/>
          <w:sz w:val="24"/>
          <w:szCs w:val="24"/>
        </w:rPr>
        <w:t xml:space="preserve"> </w:t>
      </w:r>
      <w:r w:rsidRPr="000F2AB4">
        <w:rPr>
          <w:rFonts w:ascii="Times New Roman" w:hAnsi="Times New Roman" w:cs="Times New Roman"/>
          <w:sz w:val="24"/>
          <w:szCs w:val="24"/>
        </w:rPr>
        <w:t xml:space="preserve">and their duly authorized representatives may make and retain excerpts, copies, and transcriptions of the foregoing books, documents, papers, and records.  </w:t>
      </w:r>
      <w:r>
        <w:rPr>
          <w:rFonts w:ascii="Times New Roman" w:hAnsi="Times New Roman" w:cs="Times New Roman"/>
          <w:sz w:val="24"/>
          <w:szCs w:val="24"/>
        </w:rPr>
        <w:t>Recipient</w:t>
      </w:r>
      <w:r w:rsidRPr="000F2AB4">
        <w:rPr>
          <w:rFonts w:ascii="Times New Roman" w:hAnsi="Times New Roman" w:cs="Times New Roman"/>
          <w:sz w:val="24"/>
          <w:szCs w:val="24"/>
        </w:rPr>
        <w:t xml:space="preserve"> shall permit authorized representatives of </w:t>
      </w:r>
      <w:r>
        <w:rPr>
          <w:rFonts w:ascii="Times New Roman" w:hAnsi="Times New Roman" w:cs="Times New Roman"/>
          <w:sz w:val="24"/>
          <w:szCs w:val="24"/>
        </w:rPr>
        <w:t xml:space="preserve">ODOT and </w:t>
      </w:r>
      <w:r w:rsidRPr="000F2AB4">
        <w:rPr>
          <w:rFonts w:ascii="Times New Roman" w:hAnsi="Times New Roman" w:cs="Times New Roman"/>
          <w:sz w:val="24"/>
          <w:szCs w:val="24"/>
        </w:rPr>
        <w:t>the Secretary</w:t>
      </w:r>
      <w:r>
        <w:rPr>
          <w:rFonts w:ascii="Times New Roman" w:hAnsi="Times New Roman" w:cs="Times New Roman"/>
          <w:sz w:val="24"/>
          <w:szCs w:val="24"/>
        </w:rPr>
        <w:t xml:space="preserve"> </w:t>
      </w:r>
      <w:r w:rsidRPr="000F2AB4">
        <w:rPr>
          <w:rFonts w:ascii="Times New Roman" w:hAnsi="Times New Roman" w:cs="Times New Roman"/>
          <w:sz w:val="24"/>
          <w:szCs w:val="24"/>
        </w:rPr>
        <w:t xml:space="preserve">to perform site reviews of </w:t>
      </w:r>
      <w:r>
        <w:rPr>
          <w:rFonts w:ascii="Times New Roman" w:hAnsi="Times New Roman" w:cs="Times New Roman"/>
          <w:sz w:val="24"/>
          <w:szCs w:val="24"/>
        </w:rPr>
        <w:t xml:space="preserve">the </w:t>
      </w:r>
      <w:r w:rsidRPr="000F2AB4">
        <w:rPr>
          <w:rFonts w:ascii="Times New Roman" w:hAnsi="Times New Roman" w:cs="Times New Roman"/>
          <w:sz w:val="24"/>
          <w:szCs w:val="24"/>
        </w:rPr>
        <w:t>Project</w:t>
      </w:r>
      <w:r>
        <w:rPr>
          <w:rFonts w:ascii="Times New Roman" w:hAnsi="Times New Roman" w:cs="Times New Roman"/>
          <w:sz w:val="24"/>
          <w:szCs w:val="24"/>
        </w:rPr>
        <w:t>, and to inspect all vehicles, real property, facilities and equipment purchased by Recipient as part of the Project, and any transportation services rendered by Recipient</w:t>
      </w:r>
      <w:r w:rsidRPr="000F2AB4">
        <w:rPr>
          <w:rFonts w:ascii="Times New Roman" w:hAnsi="Times New Roman" w:cs="Times New Roman"/>
          <w:sz w:val="24"/>
          <w:szCs w:val="24"/>
        </w:rPr>
        <w:t>.</w:t>
      </w:r>
    </w:p>
    <w:p w14:paraId="44A87B11" w14:textId="77777777" w:rsidR="00AA7825" w:rsidRPr="002E48C3" w:rsidRDefault="005962CA" w:rsidP="00433DD7">
      <w:pPr>
        <w:pStyle w:val="ListParagraph"/>
        <w:numPr>
          <w:ilvl w:val="0"/>
          <w:numId w:val="6"/>
        </w:numPr>
        <w:spacing w:after="240" w:line="240" w:lineRule="auto"/>
        <w:contextualSpacing w:val="0"/>
        <w:jc w:val="both"/>
        <w:rPr>
          <w:rFonts w:ascii="Times New Roman" w:hAnsi="Times New Roman" w:cs="Times New Roman"/>
          <w:sz w:val="24"/>
          <w:szCs w:val="24"/>
        </w:rPr>
      </w:pPr>
      <w:r w:rsidRPr="002E48C3">
        <w:rPr>
          <w:rFonts w:ascii="Times New Roman" w:hAnsi="Times New Roman" w:cs="Times New Roman"/>
          <w:b/>
          <w:sz w:val="24"/>
          <w:szCs w:val="24"/>
        </w:rPr>
        <w:t xml:space="preserve">Retention of Records. </w:t>
      </w:r>
      <w:r w:rsidRPr="002E48C3">
        <w:rPr>
          <w:rFonts w:ascii="Times New Roman" w:hAnsi="Times New Roman" w:cs="Times New Roman"/>
          <w:sz w:val="24"/>
          <w:szCs w:val="24"/>
        </w:rPr>
        <w:t xml:space="preserve"> Recipient shall retain and keep accessible all books, documents, papers, and records that are directly related to this Agreement, the Grant Funds or the Project for a period </w:t>
      </w:r>
      <w:r w:rsidRPr="002E48C3">
        <w:rPr>
          <w:rFonts w:ascii="Times New Roman" w:hAnsi="Times New Roman" w:cs="Times New Roman"/>
          <w:sz w:val="24"/>
          <w:szCs w:val="24"/>
        </w:rPr>
        <w:lastRenderedPageBreak/>
        <w:t xml:space="preserve">of </w:t>
      </w:r>
      <w:r w:rsidRPr="00A47984">
        <w:rPr>
          <w:rFonts w:ascii="Times New Roman" w:hAnsi="Times New Roman" w:cs="Times New Roman"/>
          <w:sz w:val="24"/>
          <w:szCs w:val="24"/>
        </w:rPr>
        <w:t>six (6)</w:t>
      </w:r>
      <w:r>
        <w:rPr>
          <w:rFonts w:ascii="Times New Roman" w:hAnsi="Times New Roman" w:cs="Times New Roman"/>
          <w:sz w:val="24"/>
          <w:szCs w:val="24"/>
        </w:rPr>
        <w:t xml:space="preserve"> </w:t>
      </w:r>
      <w:r w:rsidRPr="002E48C3">
        <w:rPr>
          <w:rFonts w:ascii="Times New Roman" w:hAnsi="Times New Roman" w:cs="Times New Roman"/>
          <w:sz w:val="24"/>
          <w:szCs w:val="24"/>
        </w:rPr>
        <w:t xml:space="preserve">years after final payment.  If there are unresolved audit questions at the end of the period described in this section, Recipient shall retain the records until the questions are resolved. </w:t>
      </w:r>
    </w:p>
    <w:p w14:paraId="0E861492" w14:textId="77777777" w:rsidR="00AA7825" w:rsidRDefault="005962CA" w:rsidP="00433DD7">
      <w:pPr>
        <w:pStyle w:val="ListParagraph"/>
        <w:numPr>
          <w:ilvl w:val="0"/>
          <w:numId w:val="6"/>
        </w:numPr>
        <w:spacing w:after="240" w:line="240" w:lineRule="auto"/>
        <w:contextualSpacing w:val="0"/>
        <w:jc w:val="both"/>
        <w:rPr>
          <w:rFonts w:ascii="Times New Roman" w:hAnsi="Times New Roman" w:cs="Times New Roman"/>
          <w:sz w:val="24"/>
          <w:szCs w:val="24"/>
        </w:rPr>
      </w:pPr>
      <w:r w:rsidRPr="000F2AB4">
        <w:rPr>
          <w:rFonts w:ascii="Times New Roman" w:hAnsi="Times New Roman" w:cs="Times New Roman"/>
          <w:b/>
          <w:sz w:val="24"/>
          <w:szCs w:val="24"/>
        </w:rPr>
        <w:t xml:space="preserve">Expenditure Records. </w:t>
      </w:r>
      <w:r w:rsidRPr="000F2AB4">
        <w:rPr>
          <w:rFonts w:ascii="Times New Roman" w:hAnsi="Times New Roman" w:cs="Times New Roman"/>
          <w:sz w:val="24"/>
          <w:szCs w:val="24"/>
        </w:rPr>
        <w:t xml:space="preserve"> </w:t>
      </w:r>
      <w:r>
        <w:rPr>
          <w:rFonts w:ascii="Times New Roman" w:hAnsi="Times New Roman" w:cs="Times New Roman"/>
          <w:sz w:val="24"/>
          <w:szCs w:val="24"/>
        </w:rPr>
        <w:t xml:space="preserve">Recipient </w:t>
      </w:r>
      <w:r w:rsidRPr="000F2AB4">
        <w:rPr>
          <w:rFonts w:ascii="Times New Roman" w:hAnsi="Times New Roman" w:cs="Times New Roman"/>
          <w:sz w:val="24"/>
          <w:szCs w:val="24"/>
        </w:rPr>
        <w:t xml:space="preserve">shall document the expenditure of all Grant </w:t>
      </w:r>
      <w:r>
        <w:rPr>
          <w:rFonts w:ascii="Times New Roman" w:hAnsi="Times New Roman" w:cs="Times New Roman"/>
          <w:sz w:val="24"/>
          <w:szCs w:val="24"/>
        </w:rPr>
        <w:t xml:space="preserve">Funds </w:t>
      </w:r>
      <w:r w:rsidRPr="000F2AB4">
        <w:rPr>
          <w:rFonts w:ascii="Times New Roman" w:hAnsi="Times New Roman" w:cs="Times New Roman"/>
          <w:sz w:val="24"/>
          <w:szCs w:val="24"/>
        </w:rPr>
        <w:t xml:space="preserve">disbursed by </w:t>
      </w:r>
      <w:r>
        <w:rPr>
          <w:rFonts w:ascii="Times New Roman" w:hAnsi="Times New Roman" w:cs="Times New Roman"/>
          <w:sz w:val="24"/>
          <w:szCs w:val="24"/>
        </w:rPr>
        <w:t>ODOT</w:t>
      </w:r>
      <w:r w:rsidRPr="000F2AB4">
        <w:rPr>
          <w:rFonts w:ascii="Times New Roman" w:hAnsi="Times New Roman" w:cs="Times New Roman"/>
          <w:sz w:val="24"/>
          <w:szCs w:val="24"/>
        </w:rPr>
        <w:t xml:space="preserve"> under this Agreement.  </w:t>
      </w:r>
      <w:r>
        <w:rPr>
          <w:rFonts w:ascii="Times New Roman" w:hAnsi="Times New Roman" w:cs="Times New Roman"/>
          <w:sz w:val="24"/>
          <w:szCs w:val="24"/>
        </w:rPr>
        <w:t>Recipient</w:t>
      </w:r>
      <w:r w:rsidRPr="000F2AB4">
        <w:rPr>
          <w:rFonts w:ascii="Times New Roman" w:hAnsi="Times New Roman" w:cs="Times New Roman"/>
          <w:sz w:val="24"/>
          <w:szCs w:val="24"/>
        </w:rPr>
        <w:t xml:space="preserve"> shall create and maintain all expenditure records in accordance with generally accepted accounting principles and in sufficient detail to permit </w:t>
      </w:r>
      <w:r>
        <w:rPr>
          <w:rFonts w:ascii="Times New Roman" w:hAnsi="Times New Roman" w:cs="Times New Roman"/>
          <w:sz w:val="24"/>
          <w:szCs w:val="24"/>
        </w:rPr>
        <w:t>ODOT</w:t>
      </w:r>
      <w:r w:rsidRPr="000F2AB4">
        <w:rPr>
          <w:rFonts w:ascii="Times New Roman" w:hAnsi="Times New Roman" w:cs="Times New Roman"/>
          <w:sz w:val="24"/>
          <w:szCs w:val="24"/>
        </w:rPr>
        <w:t xml:space="preserve"> to verify how the Grant </w:t>
      </w:r>
      <w:r>
        <w:rPr>
          <w:rFonts w:ascii="Times New Roman" w:hAnsi="Times New Roman" w:cs="Times New Roman"/>
          <w:sz w:val="24"/>
          <w:szCs w:val="24"/>
        </w:rPr>
        <w:t>Funds</w:t>
      </w:r>
      <w:r w:rsidRPr="000F2AB4">
        <w:rPr>
          <w:rFonts w:ascii="Times New Roman" w:hAnsi="Times New Roman" w:cs="Times New Roman"/>
          <w:sz w:val="24"/>
          <w:szCs w:val="24"/>
        </w:rPr>
        <w:t xml:space="preserve"> were expended.</w:t>
      </w:r>
    </w:p>
    <w:p w14:paraId="48CFCCE7" w14:textId="77777777" w:rsidR="00AA7825" w:rsidRDefault="005962CA" w:rsidP="00AA7825">
      <w:pPr>
        <w:pStyle w:val="ListParagraph"/>
        <w:spacing w:after="240" w:line="240" w:lineRule="auto"/>
        <w:contextualSpacing w:val="0"/>
        <w:jc w:val="both"/>
        <w:rPr>
          <w:rFonts w:ascii="Times New Roman" w:hAnsi="Times New Roman" w:cs="Times New Roman"/>
          <w:sz w:val="24"/>
          <w:szCs w:val="24"/>
        </w:rPr>
      </w:pPr>
      <w:r w:rsidRPr="00195545">
        <w:rPr>
          <w:rFonts w:ascii="Times New Roman" w:hAnsi="Times New Roman" w:cs="Times New Roman"/>
          <w:bCs/>
          <w:sz w:val="24"/>
          <w:szCs w:val="24"/>
        </w:rPr>
        <w:t xml:space="preserve">This </w:t>
      </w:r>
      <w:r w:rsidRPr="007643FD">
        <w:rPr>
          <w:rFonts w:ascii="Times New Roman" w:hAnsi="Times New Roman" w:cs="Times New Roman"/>
          <w:bCs/>
          <w:sz w:val="24"/>
          <w:szCs w:val="24"/>
        </w:rPr>
        <w:t>Section 7</w:t>
      </w:r>
      <w:r w:rsidRPr="00195545">
        <w:rPr>
          <w:rFonts w:ascii="Times New Roman" w:hAnsi="Times New Roman" w:cs="Times New Roman"/>
          <w:bCs/>
          <w:sz w:val="24"/>
          <w:szCs w:val="24"/>
        </w:rPr>
        <w:t xml:space="preserve"> shall survive any expiration or termination of this Agreemen</w:t>
      </w:r>
      <w:r>
        <w:rPr>
          <w:rFonts w:ascii="Times New Roman" w:hAnsi="Times New Roman" w:cs="Times New Roman"/>
          <w:bCs/>
          <w:sz w:val="24"/>
          <w:szCs w:val="24"/>
        </w:rPr>
        <w:t>t.</w:t>
      </w:r>
    </w:p>
    <w:p w14:paraId="66F485AB" w14:textId="77777777" w:rsidR="00AA7825" w:rsidRDefault="005962CA" w:rsidP="0045596B">
      <w:pPr>
        <w:pStyle w:val="ListParagraph"/>
        <w:numPr>
          <w:ilvl w:val="0"/>
          <w:numId w:val="1"/>
        </w:numPr>
        <w:spacing w:after="240" w:line="240" w:lineRule="auto"/>
        <w:contextualSpacing w:val="0"/>
        <w:jc w:val="both"/>
        <w:rPr>
          <w:rFonts w:ascii="Times New Roman" w:hAnsi="Times New Roman" w:cs="Times New Roman"/>
          <w:b/>
          <w:bCs/>
          <w:sz w:val="24"/>
          <w:szCs w:val="24"/>
        </w:rPr>
      </w:pPr>
      <w:r>
        <w:rPr>
          <w:rFonts w:ascii="Times New Roman" w:hAnsi="Times New Roman" w:cs="Times New Roman"/>
          <w:b/>
          <w:bCs/>
          <w:sz w:val="24"/>
          <w:szCs w:val="24"/>
        </w:rPr>
        <w:t>Recipient Subagreements and Procurements</w:t>
      </w:r>
    </w:p>
    <w:p w14:paraId="4DB8E376" w14:textId="77777777" w:rsidR="00AA7825" w:rsidRDefault="005962CA" w:rsidP="00433DD7">
      <w:pPr>
        <w:pStyle w:val="ListParagraph"/>
        <w:numPr>
          <w:ilvl w:val="0"/>
          <w:numId w:val="7"/>
        </w:numPr>
        <w:spacing w:after="240" w:line="240" w:lineRule="auto"/>
        <w:contextualSpacing w:val="0"/>
        <w:jc w:val="both"/>
        <w:rPr>
          <w:rFonts w:ascii="Times New Roman" w:hAnsi="Times New Roman" w:cs="Times New Roman"/>
          <w:bCs/>
          <w:sz w:val="24"/>
          <w:szCs w:val="24"/>
        </w:rPr>
      </w:pPr>
      <w:r>
        <w:rPr>
          <w:rFonts w:ascii="Times New Roman" w:hAnsi="Times New Roman" w:cs="Times New Roman"/>
          <w:b/>
          <w:bCs/>
          <w:sz w:val="24"/>
          <w:szCs w:val="24"/>
        </w:rPr>
        <w:t xml:space="preserve">Subagreements.  </w:t>
      </w:r>
      <w:r w:rsidRPr="0043752F">
        <w:rPr>
          <w:rFonts w:ascii="Times New Roman" w:hAnsi="Times New Roman" w:cs="Times New Roman"/>
          <w:bCs/>
          <w:sz w:val="24"/>
          <w:szCs w:val="24"/>
        </w:rPr>
        <w:t xml:space="preserve">Recipient </w:t>
      </w:r>
      <w:r>
        <w:rPr>
          <w:rFonts w:ascii="Times New Roman" w:hAnsi="Times New Roman" w:cs="Times New Roman"/>
          <w:bCs/>
          <w:sz w:val="24"/>
          <w:szCs w:val="24"/>
        </w:rPr>
        <w:t>may enter into agreements with sub-recipients, contractors or subcontractors (collectively, “subagreements”) for performance of the Project.</w:t>
      </w:r>
    </w:p>
    <w:p w14:paraId="48FB06C0" w14:textId="77777777" w:rsidR="00AA7825" w:rsidRPr="00FB3D5A" w:rsidRDefault="005962CA" w:rsidP="00433DD7">
      <w:pPr>
        <w:pStyle w:val="ListParagraph"/>
        <w:numPr>
          <w:ilvl w:val="0"/>
          <w:numId w:val="8"/>
        </w:numPr>
        <w:spacing w:after="240" w:line="240" w:lineRule="auto"/>
        <w:contextualSpacing w:val="0"/>
        <w:jc w:val="both"/>
        <w:rPr>
          <w:rFonts w:ascii="Times New Roman" w:hAnsi="Times New Roman" w:cs="Times New Roman"/>
          <w:bCs/>
          <w:sz w:val="24"/>
          <w:szCs w:val="24"/>
        </w:rPr>
      </w:pPr>
      <w:r w:rsidRPr="00FB3D5A">
        <w:rPr>
          <w:rFonts w:ascii="Times New Roman" w:hAnsi="Times New Roman" w:cs="Times New Roman"/>
          <w:bCs/>
          <w:sz w:val="24"/>
          <w:szCs w:val="24"/>
        </w:rPr>
        <w:t>All subagreements must be in writing, executed by Recipient and must incorporate and pass through all of the applicable requirements of this Agreement to the other party or parties to the subagreement(s). Use of a subagreement does not relieve Recipient of its responsibilities under this Agreement.</w:t>
      </w:r>
      <w:r>
        <w:rPr>
          <w:rFonts w:ascii="Times New Roman" w:hAnsi="Times New Roman" w:cs="Times New Roman"/>
          <w:bCs/>
          <w:sz w:val="24"/>
          <w:szCs w:val="24"/>
        </w:rPr>
        <w:t xml:space="preserve"> </w:t>
      </w:r>
    </w:p>
    <w:p w14:paraId="613EC844" w14:textId="5C6BE7E5" w:rsidR="00AA7825" w:rsidRDefault="005962CA" w:rsidP="00433DD7">
      <w:pPr>
        <w:pStyle w:val="ListParagraph"/>
        <w:numPr>
          <w:ilvl w:val="0"/>
          <w:numId w:val="8"/>
        </w:numPr>
        <w:spacing w:after="24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Recipient shall require all of its contractors performing work under this Agreement to name ODOT as a third</w:t>
      </w:r>
      <w:r w:rsidR="00343947">
        <w:rPr>
          <w:rFonts w:ascii="Times New Roman" w:hAnsi="Times New Roman" w:cs="Times New Roman"/>
          <w:bCs/>
          <w:sz w:val="24"/>
          <w:szCs w:val="24"/>
        </w:rPr>
        <w:t>-</w:t>
      </w:r>
      <w:r>
        <w:rPr>
          <w:rFonts w:ascii="Times New Roman" w:hAnsi="Times New Roman" w:cs="Times New Roman"/>
          <w:bCs/>
          <w:sz w:val="24"/>
          <w:szCs w:val="24"/>
        </w:rPr>
        <w:t>party beneficiary of Recipient’s subagreement with the Contractor and to name ODOT as an additional or “dual” obligee on contractors’ payment and performance bonds.</w:t>
      </w:r>
    </w:p>
    <w:p w14:paraId="4095D4B6" w14:textId="77777777" w:rsidR="00AA7825" w:rsidRPr="00343947" w:rsidRDefault="005962CA" w:rsidP="00433DD7">
      <w:pPr>
        <w:pStyle w:val="ListParagraph"/>
        <w:numPr>
          <w:ilvl w:val="0"/>
          <w:numId w:val="8"/>
        </w:numPr>
        <w:spacing w:after="240" w:line="240" w:lineRule="auto"/>
        <w:contextualSpacing w:val="0"/>
        <w:jc w:val="both"/>
        <w:rPr>
          <w:rFonts w:ascii="Times New Roman" w:hAnsi="Times New Roman" w:cs="Times New Roman"/>
          <w:bCs/>
          <w:sz w:val="24"/>
          <w:szCs w:val="24"/>
        </w:rPr>
      </w:pPr>
      <w:r w:rsidRPr="00343947">
        <w:rPr>
          <w:rFonts w:ascii="Times New Roman" w:hAnsi="Times New Roman" w:cs="Times New Roman"/>
          <w:bCs/>
          <w:sz w:val="24"/>
          <w:szCs w:val="24"/>
        </w:rPr>
        <w:t>Recipient shall provide ODOT with a copy of any signed subagreement, as well as any other purchasing or contracting documentation, upon ODOT’s request at any time.  Recipient must report to ODOT any material breach of a term or condition of a subagreement within ten (10) days of Recipient discovering the breach.</w:t>
      </w:r>
    </w:p>
    <w:p w14:paraId="6A4FF927" w14:textId="77777777" w:rsidR="00AA7825" w:rsidRPr="008B3250" w:rsidRDefault="005962CA" w:rsidP="00433DD7">
      <w:pPr>
        <w:pStyle w:val="ListParagraph"/>
        <w:numPr>
          <w:ilvl w:val="0"/>
          <w:numId w:val="7"/>
        </w:numPr>
        <w:spacing w:after="240" w:line="240" w:lineRule="auto"/>
        <w:contextualSpacing w:val="0"/>
        <w:jc w:val="both"/>
        <w:rPr>
          <w:rFonts w:ascii="Times New Roman" w:hAnsi="Times New Roman" w:cs="Times New Roman"/>
          <w:bCs/>
          <w:sz w:val="24"/>
          <w:szCs w:val="24"/>
        </w:rPr>
      </w:pPr>
      <w:r w:rsidRPr="00B752CD">
        <w:rPr>
          <w:rFonts w:ascii="Times New Roman" w:hAnsi="Times New Roman" w:cs="Times New Roman"/>
          <w:b/>
          <w:bCs/>
          <w:sz w:val="24"/>
          <w:szCs w:val="24"/>
        </w:rPr>
        <w:t>Subagreement indemnity; insurance.</w:t>
      </w:r>
      <w:r>
        <w:rPr>
          <w:rFonts w:ascii="Times New Roman" w:hAnsi="Times New Roman" w:cs="Times New Roman"/>
          <w:b/>
          <w:bCs/>
          <w:sz w:val="24"/>
          <w:szCs w:val="24"/>
        </w:rPr>
        <w:t xml:space="preserve"> </w:t>
      </w:r>
    </w:p>
    <w:p w14:paraId="19162CC7" w14:textId="77777777" w:rsidR="00AA7825" w:rsidRDefault="005962CA" w:rsidP="0086403C">
      <w:pPr>
        <w:pStyle w:val="ListParagraph"/>
        <w:numPr>
          <w:ilvl w:val="0"/>
          <w:numId w:val="86"/>
        </w:numPr>
        <w:spacing w:after="240" w:line="240" w:lineRule="auto"/>
        <w:contextualSpacing w:val="0"/>
        <w:jc w:val="both"/>
        <w:rPr>
          <w:rFonts w:ascii="Times New Roman" w:hAnsi="Times New Roman" w:cs="Times New Roman"/>
          <w:b/>
          <w:bCs/>
          <w:i/>
          <w:sz w:val="24"/>
          <w:szCs w:val="24"/>
        </w:rPr>
      </w:pPr>
      <w:r w:rsidRPr="00B752CD">
        <w:rPr>
          <w:rFonts w:ascii="Times New Roman" w:hAnsi="Times New Roman" w:cs="Times New Roman"/>
          <w:b/>
          <w:bCs/>
          <w:i/>
          <w:sz w:val="24"/>
          <w:szCs w:val="24"/>
        </w:rPr>
        <w:t>Recipient</w:t>
      </w:r>
      <w:r>
        <w:rPr>
          <w:rFonts w:ascii="Times New Roman" w:hAnsi="Times New Roman" w:cs="Times New Roman"/>
          <w:b/>
          <w:bCs/>
          <w:i/>
          <w:sz w:val="24"/>
          <w:szCs w:val="24"/>
        </w:rPr>
        <w:t>’s subagreement(s)</w:t>
      </w:r>
      <w:r w:rsidRPr="00B752CD">
        <w:rPr>
          <w:rFonts w:ascii="Times New Roman" w:hAnsi="Times New Roman" w:cs="Times New Roman"/>
          <w:b/>
          <w:bCs/>
          <w:i/>
          <w:sz w:val="24"/>
          <w:szCs w:val="24"/>
        </w:rPr>
        <w:t xml:space="preserve"> shall require </w:t>
      </w:r>
      <w:r>
        <w:rPr>
          <w:rFonts w:ascii="Times New Roman" w:hAnsi="Times New Roman" w:cs="Times New Roman"/>
          <w:b/>
          <w:bCs/>
          <w:i/>
          <w:sz w:val="24"/>
          <w:szCs w:val="24"/>
        </w:rPr>
        <w:t>the other party to such subagreements</w:t>
      </w:r>
      <w:r w:rsidRPr="00B752CD">
        <w:rPr>
          <w:rFonts w:ascii="Times New Roman" w:hAnsi="Times New Roman" w:cs="Times New Roman"/>
          <w:b/>
          <w:bCs/>
          <w:i/>
          <w:sz w:val="24"/>
          <w:szCs w:val="24"/>
        </w:rPr>
        <w:t xml:space="preserve">(s) that </w:t>
      </w:r>
      <w:r>
        <w:rPr>
          <w:rFonts w:ascii="Times New Roman" w:hAnsi="Times New Roman" w:cs="Times New Roman"/>
          <w:b/>
          <w:bCs/>
          <w:i/>
          <w:sz w:val="24"/>
          <w:szCs w:val="24"/>
        </w:rPr>
        <w:t>is</w:t>
      </w:r>
      <w:r w:rsidRPr="00B752CD">
        <w:rPr>
          <w:rFonts w:ascii="Times New Roman" w:hAnsi="Times New Roman" w:cs="Times New Roman"/>
          <w:b/>
          <w:bCs/>
          <w:i/>
          <w:sz w:val="24"/>
          <w:szCs w:val="24"/>
        </w:rPr>
        <w:t xml:space="preserve"> not </w:t>
      </w:r>
      <w:r>
        <w:rPr>
          <w:rFonts w:ascii="Times New Roman" w:hAnsi="Times New Roman" w:cs="Times New Roman"/>
          <w:b/>
          <w:bCs/>
          <w:i/>
          <w:sz w:val="24"/>
          <w:szCs w:val="24"/>
        </w:rPr>
        <w:t xml:space="preserve">a </w:t>
      </w:r>
      <w:r w:rsidRPr="00B752CD">
        <w:rPr>
          <w:rFonts w:ascii="Times New Roman" w:hAnsi="Times New Roman" w:cs="Times New Roman"/>
          <w:b/>
          <w:bCs/>
          <w:i/>
          <w:sz w:val="24"/>
          <w:szCs w:val="24"/>
        </w:rPr>
        <w:t xml:space="preserve">unit of local government as defined in ORS 190.003, if any, to indemnify, defend, save and hold harmless </w:t>
      </w:r>
      <w:r w:rsidRPr="007F3F1E">
        <w:rPr>
          <w:rFonts w:ascii="Times New Roman" w:hAnsi="Times New Roman" w:cs="Times New Roman"/>
          <w:b/>
          <w:i/>
          <w:sz w:val="24"/>
          <w:szCs w:val="24"/>
        </w:rPr>
        <w:t>State of Oregon, the Oregon Transportation Commission and its members, the Department of Transportation, their officers, agents and employees</w:t>
      </w:r>
      <w:r w:rsidRPr="00B752CD">
        <w:rPr>
          <w:rFonts w:ascii="Times New Roman" w:hAnsi="Times New Roman" w:cs="Times New Roman"/>
          <w:b/>
          <w:bCs/>
          <w:i/>
          <w:sz w:val="24"/>
          <w:szCs w:val="24"/>
        </w:rPr>
        <w:t xml:space="preserve"> from and against any and all claims, actions, liabilities, damages, losses, or expenses, including attorneys</w:t>
      </w:r>
      <w:r>
        <w:rPr>
          <w:rFonts w:ascii="Times New Roman" w:hAnsi="Times New Roman" w:cs="Times New Roman"/>
          <w:b/>
          <w:bCs/>
          <w:i/>
          <w:sz w:val="24"/>
          <w:szCs w:val="24"/>
        </w:rPr>
        <w:t>’</w:t>
      </w:r>
      <w:r w:rsidRPr="00B752CD">
        <w:rPr>
          <w:rFonts w:ascii="Times New Roman" w:hAnsi="Times New Roman" w:cs="Times New Roman"/>
          <w:b/>
          <w:bCs/>
          <w:i/>
          <w:sz w:val="24"/>
          <w:szCs w:val="24"/>
        </w:rPr>
        <w:t xml:space="preserve"> fees, arising from a tort, as now or hereafter defined in ORS 30.260, caused, or alleged to be caused, in whole or in part, by the negligent or willful acts or omissions of </w:t>
      </w:r>
      <w:r>
        <w:rPr>
          <w:rFonts w:ascii="Times New Roman" w:hAnsi="Times New Roman" w:cs="Times New Roman"/>
          <w:b/>
          <w:bCs/>
          <w:i/>
          <w:sz w:val="24"/>
          <w:szCs w:val="24"/>
        </w:rPr>
        <w:t xml:space="preserve">the other party to </w:t>
      </w:r>
      <w:r w:rsidRPr="00B752CD">
        <w:rPr>
          <w:rFonts w:ascii="Times New Roman" w:hAnsi="Times New Roman" w:cs="Times New Roman"/>
          <w:b/>
          <w:bCs/>
          <w:i/>
          <w:sz w:val="24"/>
          <w:szCs w:val="24"/>
        </w:rPr>
        <w:t>Recipient</w:t>
      </w:r>
      <w:r>
        <w:rPr>
          <w:rFonts w:ascii="Times New Roman" w:hAnsi="Times New Roman" w:cs="Times New Roman"/>
          <w:b/>
          <w:bCs/>
          <w:i/>
          <w:sz w:val="24"/>
          <w:szCs w:val="24"/>
        </w:rPr>
        <w:t>’</w:t>
      </w:r>
      <w:r w:rsidRPr="00B752CD">
        <w:rPr>
          <w:rFonts w:ascii="Times New Roman" w:hAnsi="Times New Roman" w:cs="Times New Roman"/>
          <w:b/>
          <w:bCs/>
          <w:i/>
          <w:sz w:val="24"/>
          <w:szCs w:val="24"/>
        </w:rPr>
        <w:t xml:space="preserve">s </w:t>
      </w:r>
      <w:r>
        <w:rPr>
          <w:rFonts w:ascii="Times New Roman" w:hAnsi="Times New Roman" w:cs="Times New Roman"/>
          <w:b/>
          <w:bCs/>
          <w:i/>
          <w:sz w:val="24"/>
          <w:szCs w:val="24"/>
        </w:rPr>
        <w:t xml:space="preserve">subagreement </w:t>
      </w:r>
      <w:r w:rsidRPr="00B752CD">
        <w:rPr>
          <w:rFonts w:ascii="Times New Roman" w:hAnsi="Times New Roman" w:cs="Times New Roman"/>
          <w:b/>
          <w:bCs/>
          <w:i/>
          <w:sz w:val="24"/>
          <w:szCs w:val="24"/>
        </w:rPr>
        <w:t xml:space="preserve">or any of </w:t>
      </w:r>
      <w:r>
        <w:rPr>
          <w:rFonts w:ascii="Times New Roman" w:hAnsi="Times New Roman" w:cs="Times New Roman"/>
          <w:b/>
          <w:bCs/>
          <w:i/>
          <w:sz w:val="24"/>
          <w:szCs w:val="24"/>
        </w:rPr>
        <w:t xml:space="preserve">such party’s </w:t>
      </w:r>
      <w:r w:rsidRPr="00B752CD">
        <w:rPr>
          <w:rFonts w:ascii="Times New Roman" w:hAnsi="Times New Roman" w:cs="Times New Roman"/>
          <w:b/>
          <w:bCs/>
          <w:i/>
          <w:sz w:val="24"/>
          <w:szCs w:val="24"/>
        </w:rPr>
        <w:t>officers, agents, employees or subcontractors (</w:t>
      </w:r>
      <w:r>
        <w:rPr>
          <w:rFonts w:ascii="Times New Roman" w:hAnsi="Times New Roman" w:cs="Times New Roman"/>
          <w:b/>
          <w:bCs/>
          <w:i/>
          <w:sz w:val="24"/>
          <w:szCs w:val="24"/>
        </w:rPr>
        <w:t>“</w:t>
      </w:r>
      <w:r w:rsidRPr="00B752CD">
        <w:rPr>
          <w:rFonts w:ascii="Times New Roman" w:hAnsi="Times New Roman" w:cs="Times New Roman"/>
          <w:b/>
          <w:bCs/>
          <w:i/>
          <w:sz w:val="24"/>
          <w:szCs w:val="24"/>
        </w:rPr>
        <w:t>Claims</w:t>
      </w:r>
      <w:r>
        <w:rPr>
          <w:rFonts w:ascii="Times New Roman" w:hAnsi="Times New Roman" w:cs="Times New Roman"/>
          <w:b/>
          <w:bCs/>
          <w:i/>
          <w:sz w:val="24"/>
          <w:szCs w:val="24"/>
        </w:rPr>
        <w:t>”</w:t>
      </w:r>
      <w:r w:rsidRPr="00B752CD">
        <w:rPr>
          <w:rFonts w:ascii="Times New Roman" w:hAnsi="Times New Roman" w:cs="Times New Roman"/>
          <w:b/>
          <w:bCs/>
          <w:i/>
          <w:sz w:val="24"/>
          <w:szCs w:val="24"/>
        </w:rPr>
        <w:t xml:space="preserve">). It is the specific intention of the Parties that </w:t>
      </w:r>
      <w:r>
        <w:rPr>
          <w:rFonts w:ascii="Times New Roman" w:hAnsi="Times New Roman" w:cs="Times New Roman"/>
          <w:b/>
          <w:bCs/>
          <w:i/>
          <w:sz w:val="24"/>
          <w:szCs w:val="24"/>
        </w:rPr>
        <w:t>ODOT</w:t>
      </w:r>
      <w:r w:rsidRPr="00B752CD">
        <w:rPr>
          <w:rFonts w:ascii="Times New Roman" w:hAnsi="Times New Roman" w:cs="Times New Roman"/>
          <w:b/>
          <w:bCs/>
          <w:i/>
          <w:sz w:val="24"/>
          <w:szCs w:val="24"/>
        </w:rPr>
        <w:t xml:space="preserve"> shall, in all instances, except for Claims arising solely from the negligent or willful acts or omissions of </w:t>
      </w:r>
      <w:r>
        <w:rPr>
          <w:rFonts w:ascii="Times New Roman" w:hAnsi="Times New Roman" w:cs="Times New Roman"/>
          <w:b/>
          <w:bCs/>
          <w:i/>
          <w:sz w:val="24"/>
          <w:szCs w:val="24"/>
        </w:rPr>
        <w:t>ODOT</w:t>
      </w:r>
      <w:r w:rsidRPr="00B752CD">
        <w:rPr>
          <w:rFonts w:ascii="Times New Roman" w:hAnsi="Times New Roman" w:cs="Times New Roman"/>
          <w:b/>
          <w:bCs/>
          <w:i/>
          <w:sz w:val="24"/>
          <w:szCs w:val="24"/>
        </w:rPr>
        <w:t xml:space="preserve">, be indemnified by the </w:t>
      </w:r>
      <w:r>
        <w:rPr>
          <w:rFonts w:ascii="Times New Roman" w:hAnsi="Times New Roman" w:cs="Times New Roman"/>
          <w:b/>
          <w:bCs/>
          <w:i/>
          <w:sz w:val="24"/>
          <w:szCs w:val="24"/>
        </w:rPr>
        <w:t xml:space="preserve">other party to Recipient’s subagreement(s) </w:t>
      </w:r>
      <w:r w:rsidRPr="00B752CD">
        <w:rPr>
          <w:rFonts w:ascii="Times New Roman" w:hAnsi="Times New Roman" w:cs="Times New Roman"/>
          <w:b/>
          <w:bCs/>
          <w:i/>
          <w:sz w:val="24"/>
          <w:szCs w:val="24"/>
        </w:rPr>
        <w:t>from and against any and all Claims.</w:t>
      </w:r>
    </w:p>
    <w:p w14:paraId="02C09F72" w14:textId="77777777" w:rsidR="00AA7825" w:rsidRDefault="005962CA" w:rsidP="0086403C">
      <w:pPr>
        <w:pStyle w:val="ListParagraph"/>
        <w:numPr>
          <w:ilvl w:val="0"/>
          <w:numId w:val="86"/>
        </w:numPr>
        <w:spacing w:after="240" w:line="240" w:lineRule="auto"/>
        <w:contextualSpacing w:val="0"/>
        <w:jc w:val="both"/>
        <w:rPr>
          <w:rFonts w:ascii="Times New Roman" w:hAnsi="Times New Roman" w:cs="Times New Roman"/>
          <w:bCs/>
          <w:sz w:val="24"/>
          <w:szCs w:val="24"/>
        </w:rPr>
      </w:pPr>
      <w:r w:rsidRPr="008B3250">
        <w:rPr>
          <w:rFonts w:ascii="Times New Roman" w:hAnsi="Times New Roman" w:cs="Times New Roman"/>
          <w:bCs/>
          <w:sz w:val="24"/>
          <w:szCs w:val="24"/>
        </w:rPr>
        <w:t>Any</w:t>
      </w:r>
      <w:r w:rsidRPr="00B752CD">
        <w:rPr>
          <w:rFonts w:ascii="Times New Roman" w:hAnsi="Times New Roman" w:cs="Times New Roman"/>
          <w:bCs/>
          <w:sz w:val="24"/>
          <w:szCs w:val="24"/>
        </w:rPr>
        <w:t xml:space="preserve"> such indemnification shall also provide that neither Recipient</w:t>
      </w:r>
      <w:r>
        <w:rPr>
          <w:rFonts w:ascii="Times New Roman" w:hAnsi="Times New Roman" w:cs="Times New Roman"/>
          <w:bCs/>
          <w:sz w:val="24"/>
          <w:szCs w:val="24"/>
        </w:rPr>
        <w:t>’</w:t>
      </w:r>
      <w:r w:rsidRPr="00B752CD">
        <w:rPr>
          <w:rFonts w:ascii="Times New Roman" w:hAnsi="Times New Roman" w:cs="Times New Roman"/>
          <w:bCs/>
          <w:sz w:val="24"/>
          <w:szCs w:val="24"/>
        </w:rPr>
        <w:t>s subrecipient(s), contractor(s) nor subcontractor(s), nor any attorney engaged by Recipient</w:t>
      </w:r>
      <w:r>
        <w:rPr>
          <w:rFonts w:ascii="Times New Roman" w:hAnsi="Times New Roman" w:cs="Times New Roman"/>
          <w:bCs/>
          <w:sz w:val="24"/>
          <w:szCs w:val="24"/>
        </w:rPr>
        <w:t>’</w:t>
      </w:r>
      <w:r w:rsidRPr="00B752CD">
        <w:rPr>
          <w:rFonts w:ascii="Times New Roman" w:hAnsi="Times New Roman" w:cs="Times New Roman"/>
          <w:bCs/>
          <w:sz w:val="24"/>
          <w:szCs w:val="24"/>
        </w:rPr>
        <w:t xml:space="preserve">s subrecipient(s), contractor(s) nor subcontractor(s) shall defend any claim in the name of </w:t>
      </w:r>
      <w:r>
        <w:rPr>
          <w:rFonts w:ascii="Times New Roman" w:hAnsi="Times New Roman" w:cs="Times New Roman"/>
          <w:bCs/>
          <w:sz w:val="24"/>
          <w:szCs w:val="24"/>
        </w:rPr>
        <w:lastRenderedPageBreak/>
        <w:t>ODOT</w:t>
      </w:r>
      <w:r w:rsidRPr="00B752CD">
        <w:rPr>
          <w:rFonts w:ascii="Times New Roman" w:hAnsi="Times New Roman" w:cs="Times New Roman"/>
          <w:bCs/>
          <w:sz w:val="24"/>
          <w:szCs w:val="24"/>
        </w:rPr>
        <w:t xml:space="preserve"> or any agency of the State of Oregon, nor purport to act as legal representative of the State of Oregon or any of its agencies, without the prior written consent of the Oregon Attorney General. The State may, at any time at its election, assume its own defense and settlement in the event that it determines that Recipient</w:t>
      </w:r>
      <w:r>
        <w:rPr>
          <w:rFonts w:ascii="Times New Roman" w:hAnsi="Times New Roman" w:cs="Times New Roman"/>
          <w:bCs/>
          <w:sz w:val="24"/>
          <w:szCs w:val="24"/>
        </w:rPr>
        <w:t>’</w:t>
      </w:r>
      <w:r w:rsidRPr="00B752CD">
        <w:rPr>
          <w:rFonts w:ascii="Times New Roman" w:hAnsi="Times New Roman" w:cs="Times New Roman"/>
          <w:bCs/>
          <w:sz w:val="24"/>
          <w:szCs w:val="24"/>
        </w:rPr>
        <w:t>s subrecipient is prohibited from defending the State, or that Recipient</w:t>
      </w:r>
      <w:r>
        <w:rPr>
          <w:rFonts w:ascii="Times New Roman" w:hAnsi="Times New Roman" w:cs="Times New Roman"/>
          <w:bCs/>
          <w:sz w:val="24"/>
          <w:szCs w:val="24"/>
        </w:rPr>
        <w:t>’</w:t>
      </w:r>
      <w:r w:rsidRPr="00B752CD">
        <w:rPr>
          <w:rFonts w:ascii="Times New Roman" w:hAnsi="Times New Roman" w:cs="Times New Roman"/>
          <w:bCs/>
          <w:sz w:val="24"/>
          <w:szCs w:val="24"/>
        </w:rPr>
        <w:t>s subrecipient is not adequately defending the State</w:t>
      </w:r>
      <w:r>
        <w:rPr>
          <w:rFonts w:ascii="Times New Roman" w:hAnsi="Times New Roman" w:cs="Times New Roman"/>
          <w:bCs/>
          <w:sz w:val="24"/>
          <w:szCs w:val="24"/>
        </w:rPr>
        <w:t>’</w:t>
      </w:r>
      <w:r w:rsidRPr="00B752CD">
        <w:rPr>
          <w:rFonts w:ascii="Times New Roman" w:hAnsi="Times New Roman" w:cs="Times New Roman"/>
          <w:bCs/>
          <w:sz w:val="24"/>
          <w:szCs w:val="24"/>
        </w:rPr>
        <w:t>s interests, or that an important governmental principle is at issue or that it is in the best interests of the State to do so. The State reserves all rights to pursue claims it may have against Recipient</w:t>
      </w:r>
      <w:r>
        <w:rPr>
          <w:rFonts w:ascii="Times New Roman" w:hAnsi="Times New Roman" w:cs="Times New Roman"/>
          <w:bCs/>
          <w:sz w:val="24"/>
          <w:szCs w:val="24"/>
        </w:rPr>
        <w:t>’</w:t>
      </w:r>
      <w:r w:rsidRPr="00B752CD">
        <w:rPr>
          <w:rFonts w:ascii="Times New Roman" w:hAnsi="Times New Roman" w:cs="Times New Roman"/>
          <w:bCs/>
          <w:sz w:val="24"/>
          <w:szCs w:val="24"/>
        </w:rPr>
        <w:t>s subrecipient if the State of Oregon elects to assume its own defense.</w:t>
      </w:r>
    </w:p>
    <w:p w14:paraId="32B18107" w14:textId="77777777" w:rsidR="00AA7825" w:rsidRDefault="005962CA" w:rsidP="0086403C">
      <w:pPr>
        <w:pStyle w:val="ListParagraph"/>
        <w:numPr>
          <w:ilvl w:val="0"/>
          <w:numId w:val="86"/>
        </w:numPr>
        <w:spacing w:after="24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If the Project or Project work is on or along a state highway, Recipient shall require its contractor(s) to meet the minimum insurance requirements provided in Exhibit C. Recipient may specify insurance requirements of its contractor(s) above the minimum insurance requirements specified in Exhibit C. Recipient shall verify its contractor(s) meet the insurance requirements in Exhibit C.</w:t>
      </w:r>
    </w:p>
    <w:p w14:paraId="5EAFAE41" w14:textId="77777777" w:rsidR="00AA7825" w:rsidRPr="00DA78B9" w:rsidRDefault="005962CA">
      <w:pPr>
        <w:pStyle w:val="ListParagraph"/>
        <w:numPr>
          <w:ilvl w:val="0"/>
          <w:numId w:val="86"/>
        </w:numPr>
        <w:spacing w:line="240" w:lineRule="auto"/>
        <w:jc w:val="both"/>
        <w:rPr>
          <w:rFonts w:ascii="Times New Roman" w:hAnsi="Times New Roman" w:cs="Times New Roman"/>
          <w:sz w:val="24"/>
          <w:szCs w:val="24"/>
        </w:rPr>
      </w:pPr>
      <w:r w:rsidRPr="00C2505A">
        <w:rPr>
          <w:rFonts w:ascii="Times New Roman" w:hAnsi="Times New Roman"/>
          <w:bCs/>
          <w:sz w:val="24"/>
          <w:szCs w:val="24"/>
        </w:rPr>
        <w:t xml:space="preserve">Recipient shall determine insurance requirements, insurance types and amounts, as deemed appropriate based on the risk of the work outlined within the subagreement. Recipient shall specify insurance requirements and require </w:t>
      </w:r>
      <w:r>
        <w:rPr>
          <w:rFonts w:ascii="Times New Roman" w:hAnsi="Times New Roman"/>
          <w:bCs/>
          <w:sz w:val="24"/>
          <w:szCs w:val="24"/>
        </w:rPr>
        <w:t>its</w:t>
      </w:r>
      <w:r w:rsidRPr="00C2505A">
        <w:rPr>
          <w:rFonts w:ascii="Times New Roman" w:hAnsi="Times New Roman"/>
          <w:bCs/>
          <w:sz w:val="24"/>
          <w:szCs w:val="24"/>
        </w:rPr>
        <w:t xml:space="preserve"> contractor</w:t>
      </w:r>
      <w:r>
        <w:rPr>
          <w:rFonts w:ascii="Times New Roman" w:hAnsi="Times New Roman"/>
          <w:bCs/>
          <w:sz w:val="24"/>
          <w:szCs w:val="24"/>
        </w:rPr>
        <w:t>(s) to</w:t>
      </w:r>
      <w:r w:rsidRPr="00C2505A">
        <w:rPr>
          <w:rFonts w:ascii="Times New Roman" w:hAnsi="Times New Roman"/>
          <w:bCs/>
          <w:sz w:val="24"/>
          <w:szCs w:val="24"/>
        </w:rPr>
        <w:t xml:space="preserve"> meet the insurance requirements. Recipient shall obtain proof of the required insurance coverages, as applicable, from any contractor providing services related to the </w:t>
      </w:r>
      <w:r>
        <w:rPr>
          <w:rFonts w:ascii="Times New Roman" w:hAnsi="Times New Roman"/>
          <w:bCs/>
          <w:sz w:val="24"/>
          <w:szCs w:val="24"/>
        </w:rPr>
        <w:t>subagreement</w:t>
      </w:r>
      <w:r w:rsidRPr="00C2505A">
        <w:rPr>
          <w:rFonts w:ascii="Times New Roman" w:hAnsi="Times New Roman"/>
          <w:bCs/>
          <w:sz w:val="24"/>
          <w:szCs w:val="24"/>
        </w:rPr>
        <w:t>.</w:t>
      </w:r>
      <w:r>
        <w:rPr>
          <w:rFonts w:ascii="Times New Roman" w:hAnsi="Times New Roman"/>
          <w:bCs/>
          <w:sz w:val="24"/>
          <w:szCs w:val="24"/>
        </w:rPr>
        <w:t xml:space="preserve"> </w:t>
      </w:r>
    </w:p>
    <w:p w14:paraId="14BCD3C0" w14:textId="77777777" w:rsidR="00AA7825" w:rsidRPr="00DA78B9" w:rsidRDefault="00AA7825" w:rsidP="00AA7825">
      <w:pPr>
        <w:pStyle w:val="ListParagraph"/>
        <w:spacing w:line="240" w:lineRule="auto"/>
        <w:ind w:left="1080"/>
        <w:jc w:val="both"/>
        <w:rPr>
          <w:rFonts w:ascii="Times New Roman" w:hAnsi="Times New Roman" w:cs="Times New Roman"/>
          <w:sz w:val="24"/>
          <w:szCs w:val="24"/>
        </w:rPr>
      </w:pPr>
    </w:p>
    <w:p w14:paraId="2B1421F3" w14:textId="77777777" w:rsidR="00AA7825" w:rsidRPr="0071738A" w:rsidRDefault="005962CA" w:rsidP="0086403C">
      <w:pPr>
        <w:pStyle w:val="ListParagraph"/>
        <w:numPr>
          <w:ilvl w:val="0"/>
          <w:numId w:val="86"/>
        </w:numPr>
        <w:spacing w:line="240" w:lineRule="auto"/>
        <w:jc w:val="both"/>
        <w:rPr>
          <w:rFonts w:ascii="Times New Roman" w:hAnsi="Times New Roman" w:cs="Times New Roman"/>
          <w:bCs/>
          <w:sz w:val="24"/>
          <w:szCs w:val="24"/>
        </w:rPr>
      </w:pPr>
      <w:r w:rsidRPr="00C2505A">
        <w:rPr>
          <w:rFonts w:ascii="Times New Roman" w:hAnsi="Times New Roman" w:cs="Times New Roman"/>
          <w:sz w:val="24"/>
          <w:szCs w:val="24"/>
        </w:rPr>
        <w:t xml:space="preserve">Recipient shall require </w:t>
      </w:r>
      <w:r>
        <w:rPr>
          <w:rFonts w:ascii="Times New Roman" w:hAnsi="Times New Roman" w:cs="Times New Roman"/>
          <w:sz w:val="24"/>
          <w:szCs w:val="24"/>
        </w:rPr>
        <w:t>its</w:t>
      </w:r>
      <w:r w:rsidRPr="00C2505A">
        <w:rPr>
          <w:rFonts w:ascii="Times New Roman" w:hAnsi="Times New Roman" w:cs="Times New Roman"/>
          <w:sz w:val="24"/>
          <w:szCs w:val="24"/>
        </w:rPr>
        <w:t xml:space="preserve"> contractor(s) to require</w:t>
      </w:r>
      <w:r>
        <w:rPr>
          <w:rFonts w:ascii="Times New Roman" w:hAnsi="Times New Roman" w:cs="Times New Roman"/>
          <w:sz w:val="24"/>
          <w:szCs w:val="24"/>
        </w:rPr>
        <w:t xml:space="preserve"> and verify</w:t>
      </w:r>
      <w:r w:rsidRPr="00C2505A">
        <w:rPr>
          <w:rFonts w:ascii="Times New Roman" w:hAnsi="Times New Roman" w:cs="Times New Roman"/>
          <w:sz w:val="24"/>
          <w:szCs w:val="24"/>
        </w:rPr>
        <w:t xml:space="preserve"> that all subcontractors car</w:t>
      </w:r>
      <w:r>
        <w:rPr>
          <w:rFonts w:ascii="Times New Roman" w:hAnsi="Times New Roman" w:cs="Times New Roman"/>
          <w:sz w:val="24"/>
          <w:szCs w:val="24"/>
        </w:rPr>
        <w:t>ry insurance coverage that the c</w:t>
      </w:r>
      <w:r w:rsidRPr="00C2505A">
        <w:rPr>
          <w:rFonts w:ascii="Times New Roman" w:hAnsi="Times New Roman" w:cs="Times New Roman"/>
          <w:sz w:val="24"/>
          <w:szCs w:val="24"/>
        </w:rPr>
        <w:t>ontractor</w:t>
      </w:r>
      <w:r>
        <w:rPr>
          <w:rFonts w:ascii="Times New Roman" w:hAnsi="Times New Roman" w:cs="Times New Roman"/>
          <w:sz w:val="24"/>
          <w:szCs w:val="24"/>
        </w:rPr>
        <w:t>(s)</w:t>
      </w:r>
      <w:r w:rsidRPr="00C2505A">
        <w:rPr>
          <w:rFonts w:ascii="Times New Roman" w:hAnsi="Times New Roman" w:cs="Times New Roman"/>
          <w:sz w:val="24"/>
          <w:szCs w:val="24"/>
        </w:rPr>
        <w:t xml:space="preserve"> deems appropriate based on the r</w:t>
      </w:r>
      <w:r>
        <w:rPr>
          <w:rFonts w:ascii="Times New Roman" w:hAnsi="Times New Roman" w:cs="Times New Roman"/>
          <w:sz w:val="24"/>
          <w:szCs w:val="24"/>
        </w:rPr>
        <w:t>isks of the subcontracted work.</w:t>
      </w:r>
    </w:p>
    <w:p w14:paraId="3E673FC5" w14:textId="77777777" w:rsidR="00AA7825" w:rsidRPr="002D0EFD" w:rsidRDefault="00AA7825" w:rsidP="00AA7825">
      <w:pPr>
        <w:pStyle w:val="ListParagraph"/>
        <w:spacing w:line="240" w:lineRule="auto"/>
        <w:ind w:left="1080"/>
        <w:jc w:val="both"/>
        <w:rPr>
          <w:rFonts w:ascii="Times New Roman" w:hAnsi="Times New Roman" w:cs="Times New Roman"/>
          <w:bCs/>
          <w:sz w:val="24"/>
          <w:szCs w:val="24"/>
        </w:rPr>
      </w:pPr>
    </w:p>
    <w:p w14:paraId="1A062FE7" w14:textId="3A2FB7ED" w:rsidR="00AA7825" w:rsidRDefault="005962CA" w:rsidP="00433DD7">
      <w:pPr>
        <w:pStyle w:val="ListParagraph"/>
        <w:numPr>
          <w:ilvl w:val="0"/>
          <w:numId w:val="7"/>
        </w:numPr>
        <w:spacing w:after="240"/>
        <w:contextualSpacing w:val="0"/>
        <w:jc w:val="both"/>
        <w:rPr>
          <w:rFonts w:ascii="Times New Roman" w:hAnsi="Times New Roman" w:cs="Times New Roman"/>
          <w:bCs/>
          <w:sz w:val="24"/>
          <w:szCs w:val="24"/>
        </w:rPr>
      </w:pPr>
      <w:r>
        <w:rPr>
          <w:rFonts w:ascii="Times New Roman" w:hAnsi="Times New Roman" w:cs="Times New Roman"/>
          <w:b/>
          <w:bCs/>
          <w:sz w:val="24"/>
          <w:szCs w:val="24"/>
        </w:rPr>
        <w:t xml:space="preserve">Procurements.  </w:t>
      </w:r>
      <w:r>
        <w:rPr>
          <w:rFonts w:ascii="Times New Roman" w:hAnsi="Times New Roman" w:cs="Times New Roman"/>
          <w:bCs/>
          <w:sz w:val="24"/>
          <w:szCs w:val="24"/>
        </w:rPr>
        <w:t>Recipient shall make purchases of any equipment, materials, or services for the Project under procedures that comply with Oregon law, including all applicable provisions of the Oregon Public Contracting Code</w:t>
      </w:r>
      <w:r w:rsidR="008237F8">
        <w:rPr>
          <w:rFonts w:ascii="Times New Roman" w:hAnsi="Times New Roman" w:cs="Times New Roman"/>
          <w:bCs/>
          <w:sz w:val="24"/>
          <w:szCs w:val="24"/>
        </w:rPr>
        <w:t>, Oregon Revised Statute (ORS) 279 A, B, and C,</w:t>
      </w:r>
      <w:r>
        <w:rPr>
          <w:rFonts w:ascii="Times New Roman" w:hAnsi="Times New Roman" w:cs="Times New Roman"/>
          <w:bCs/>
          <w:sz w:val="24"/>
          <w:szCs w:val="24"/>
        </w:rPr>
        <w:t xml:space="preserve"> and rules, ensuring that:</w:t>
      </w:r>
    </w:p>
    <w:p w14:paraId="7A686165" w14:textId="2DD34B44" w:rsidR="00AA7825" w:rsidRDefault="00A33616" w:rsidP="00433DD7">
      <w:pPr>
        <w:pStyle w:val="ListParagraph"/>
        <w:numPr>
          <w:ilvl w:val="0"/>
          <w:numId w:val="19"/>
        </w:numPr>
        <w:tabs>
          <w:tab w:val="clear" w:pos="720"/>
          <w:tab w:val="num" w:pos="1440"/>
        </w:tabs>
        <w:spacing w:after="240" w:line="240" w:lineRule="auto"/>
        <w:ind w:left="1080"/>
        <w:contextualSpacing w:val="0"/>
        <w:jc w:val="both"/>
        <w:rPr>
          <w:rFonts w:ascii="Times New Roman" w:hAnsi="Times New Roman" w:cs="Times New Roman"/>
          <w:bCs/>
          <w:sz w:val="24"/>
          <w:szCs w:val="24"/>
        </w:rPr>
      </w:pPr>
      <w:r>
        <w:rPr>
          <w:rFonts w:ascii="Times New Roman" w:hAnsi="Times New Roman" w:cs="Times New Roman"/>
          <w:bCs/>
          <w:sz w:val="24"/>
          <w:szCs w:val="24"/>
        </w:rPr>
        <w:t>A</w:t>
      </w:r>
      <w:r w:rsidR="005962CA">
        <w:rPr>
          <w:rFonts w:ascii="Times New Roman" w:hAnsi="Times New Roman" w:cs="Times New Roman"/>
          <w:bCs/>
          <w:sz w:val="24"/>
          <w:szCs w:val="24"/>
        </w:rPr>
        <w:t xml:space="preserve">ll applicable clauses required by federal statute, executive orders and their implementing </w:t>
      </w:r>
      <w:r w:rsidR="005962CA">
        <w:rPr>
          <w:rFonts w:ascii="Times New Roman" w:hAnsi="Times New Roman" w:cs="Times New Roman"/>
          <w:sz w:val="24"/>
          <w:szCs w:val="24"/>
        </w:rPr>
        <w:t>regulations</w:t>
      </w:r>
      <w:r w:rsidR="005962CA">
        <w:rPr>
          <w:rFonts w:ascii="Times New Roman" w:hAnsi="Times New Roman" w:cs="Times New Roman"/>
          <w:bCs/>
          <w:sz w:val="24"/>
          <w:szCs w:val="24"/>
        </w:rPr>
        <w:t xml:space="preserve"> are included in each competitive procurement; and</w:t>
      </w:r>
    </w:p>
    <w:p w14:paraId="116D4D8A" w14:textId="3A47412A" w:rsidR="00AA7825" w:rsidRDefault="00A33616" w:rsidP="00433DD7">
      <w:pPr>
        <w:pStyle w:val="ListParagraph"/>
        <w:numPr>
          <w:ilvl w:val="0"/>
          <w:numId w:val="19"/>
        </w:numPr>
        <w:tabs>
          <w:tab w:val="clear" w:pos="720"/>
          <w:tab w:val="num" w:pos="1440"/>
        </w:tabs>
        <w:spacing w:after="240" w:line="240" w:lineRule="auto"/>
        <w:ind w:left="1080"/>
        <w:contextualSpacing w:val="0"/>
        <w:jc w:val="both"/>
        <w:rPr>
          <w:rFonts w:ascii="Times New Roman" w:hAnsi="Times New Roman" w:cs="Times New Roman"/>
          <w:bCs/>
          <w:sz w:val="24"/>
          <w:szCs w:val="24"/>
        </w:rPr>
      </w:pPr>
      <w:r>
        <w:rPr>
          <w:rFonts w:ascii="Times New Roman" w:hAnsi="Times New Roman" w:cs="Times New Roman"/>
          <w:bCs/>
          <w:sz w:val="24"/>
          <w:szCs w:val="24"/>
        </w:rPr>
        <w:t>A</w:t>
      </w:r>
      <w:r w:rsidR="005962CA">
        <w:rPr>
          <w:rFonts w:ascii="Times New Roman" w:hAnsi="Times New Roman" w:cs="Times New Roman"/>
          <w:bCs/>
          <w:sz w:val="24"/>
          <w:szCs w:val="24"/>
        </w:rPr>
        <w:t xml:space="preserve">ll </w:t>
      </w:r>
      <w:r w:rsidR="005962CA">
        <w:rPr>
          <w:rFonts w:ascii="Times New Roman" w:hAnsi="Times New Roman" w:cs="Times New Roman"/>
          <w:sz w:val="24"/>
          <w:szCs w:val="24"/>
        </w:rPr>
        <w:t>procurement</w:t>
      </w:r>
      <w:r w:rsidR="005962CA">
        <w:rPr>
          <w:rFonts w:ascii="Times New Roman" w:hAnsi="Times New Roman" w:cs="Times New Roman"/>
          <w:bCs/>
          <w:sz w:val="24"/>
          <w:szCs w:val="24"/>
        </w:rPr>
        <w:t xml:space="preserve"> transactions are conducted in a manner providing full and open competition.</w:t>
      </w:r>
    </w:p>
    <w:p w14:paraId="70A6AA7E" w14:textId="44F29E9C" w:rsidR="00957911" w:rsidRPr="00957911" w:rsidRDefault="00957911" w:rsidP="00260C25">
      <w:pPr>
        <w:pStyle w:val="ListParagraph"/>
        <w:numPr>
          <w:ilvl w:val="0"/>
          <w:numId w:val="7"/>
        </w:numPr>
        <w:spacing w:after="240" w:line="240" w:lineRule="auto"/>
        <w:contextualSpacing w:val="0"/>
        <w:jc w:val="both"/>
        <w:rPr>
          <w:rFonts w:ascii="Times New Roman" w:hAnsi="Times New Roman" w:cs="Times New Roman"/>
          <w:bCs/>
          <w:sz w:val="24"/>
          <w:szCs w:val="24"/>
        </w:rPr>
      </w:pPr>
      <w:r w:rsidRPr="00957911">
        <w:rPr>
          <w:rFonts w:ascii="Times New Roman" w:hAnsi="Times New Roman" w:cs="Times New Roman"/>
          <w:b/>
          <w:bCs/>
          <w:sz w:val="24"/>
          <w:szCs w:val="24"/>
        </w:rPr>
        <w:t xml:space="preserve">Self-Performing Work. </w:t>
      </w:r>
      <w:r w:rsidRPr="00957911">
        <w:rPr>
          <w:rFonts w:ascii="Times New Roman" w:hAnsi="Times New Roman" w:cs="Times New Roman"/>
          <w:sz w:val="24"/>
          <w:szCs w:val="24"/>
        </w:rPr>
        <w:t>Recipient must receive prior approval from ODOT for any self-performing work.</w:t>
      </w:r>
    </w:p>
    <w:p w14:paraId="294465B3" w14:textId="505BE680" w:rsidR="00AA7825" w:rsidRPr="00B13BAC" w:rsidRDefault="005962CA" w:rsidP="00433DD7">
      <w:pPr>
        <w:pStyle w:val="ListParagraph"/>
        <w:numPr>
          <w:ilvl w:val="0"/>
          <w:numId w:val="7"/>
        </w:numPr>
        <w:spacing w:after="240" w:line="240" w:lineRule="auto"/>
        <w:contextualSpacing w:val="0"/>
        <w:jc w:val="both"/>
        <w:rPr>
          <w:rFonts w:ascii="Times New Roman" w:hAnsi="Times New Roman" w:cs="Times New Roman"/>
          <w:bCs/>
          <w:sz w:val="24"/>
          <w:szCs w:val="24"/>
        </w:rPr>
      </w:pPr>
      <w:r>
        <w:rPr>
          <w:rFonts w:ascii="Times New Roman" w:hAnsi="Times New Roman" w:cs="Times New Roman"/>
          <w:b/>
          <w:bCs/>
          <w:sz w:val="24"/>
          <w:szCs w:val="24"/>
        </w:rPr>
        <w:t xml:space="preserve">Conflicts of Interest. </w:t>
      </w:r>
      <w:r>
        <w:rPr>
          <w:rFonts w:ascii="Times New Roman" w:hAnsi="Times New Roman" w:cs="Times New Roman"/>
          <w:bCs/>
          <w:sz w:val="24"/>
          <w:szCs w:val="24"/>
        </w:rPr>
        <w:t xml:space="preserve">Recipient’s public officials shall comply with Oregon’s government ethics laws, ORS 244.010 </w:t>
      </w:r>
      <w:r w:rsidRPr="000036B2">
        <w:rPr>
          <w:rFonts w:ascii="Times New Roman" w:hAnsi="Times New Roman" w:cs="Times New Roman"/>
          <w:bCs/>
          <w:i/>
          <w:sz w:val="24"/>
          <w:szCs w:val="24"/>
        </w:rPr>
        <w:t>et seq.</w:t>
      </w:r>
      <w:r>
        <w:rPr>
          <w:rFonts w:ascii="Times New Roman" w:hAnsi="Times New Roman" w:cs="Times New Roman"/>
          <w:bCs/>
          <w:sz w:val="24"/>
          <w:szCs w:val="24"/>
        </w:rPr>
        <w:t xml:space="preserve">, as those laws may be subsequently amended. </w:t>
      </w:r>
    </w:p>
    <w:p w14:paraId="3FFE5134" w14:textId="77777777" w:rsidR="00AA7825" w:rsidRDefault="005962CA" w:rsidP="0045596B">
      <w:pPr>
        <w:pStyle w:val="ListParagraph"/>
        <w:numPr>
          <w:ilvl w:val="0"/>
          <w:numId w:val="1"/>
        </w:numPr>
        <w:spacing w:after="240" w:line="240" w:lineRule="auto"/>
        <w:contextualSpacing w:val="0"/>
        <w:jc w:val="both"/>
        <w:rPr>
          <w:rFonts w:ascii="Times New Roman" w:hAnsi="Times New Roman" w:cs="Times New Roman"/>
          <w:b/>
          <w:bCs/>
          <w:sz w:val="24"/>
          <w:szCs w:val="24"/>
        </w:rPr>
      </w:pPr>
      <w:r w:rsidRPr="00452437">
        <w:rPr>
          <w:rFonts w:ascii="Times New Roman" w:hAnsi="Times New Roman" w:cs="Times New Roman"/>
          <w:b/>
          <w:bCs/>
          <w:sz w:val="24"/>
          <w:szCs w:val="24"/>
        </w:rPr>
        <w:t>Termination</w:t>
      </w:r>
    </w:p>
    <w:p w14:paraId="1A7E152E" w14:textId="77777777" w:rsidR="00AA7825" w:rsidRPr="00321AFA" w:rsidRDefault="005962CA" w:rsidP="00433DD7">
      <w:pPr>
        <w:pStyle w:val="ListParagraph"/>
        <w:numPr>
          <w:ilvl w:val="0"/>
          <w:numId w:val="10"/>
        </w:numPr>
        <w:spacing w:after="240" w:line="240" w:lineRule="auto"/>
        <w:contextualSpacing w:val="0"/>
        <w:jc w:val="both"/>
        <w:rPr>
          <w:rFonts w:ascii="Times New Roman" w:hAnsi="Times New Roman" w:cs="Times New Roman"/>
          <w:sz w:val="24"/>
          <w:szCs w:val="24"/>
        </w:rPr>
      </w:pPr>
      <w:r>
        <w:rPr>
          <w:rFonts w:ascii="Times New Roman" w:hAnsi="Times New Roman" w:cs="Times New Roman"/>
          <w:b/>
          <w:sz w:val="24"/>
          <w:szCs w:val="24"/>
        </w:rPr>
        <w:t xml:space="preserve">Mutual Termination.  </w:t>
      </w:r>
      <w:r w:rsidRPr="000B32DB">
        <w:rPr>
          <w:rFonts w:ascii="Times New Roman" w:hAnsi="Times New Roman" w:cs="Times New Roman"/>
          <w:sz w:val="24"/>
          <w:szCs w:val="24"/>
        </w:rPr>
        <w:t>This</w:t>
      </w:r>
      <w:r w:rsidRPr="000B32DB">
        <w:rPr>
          <w:rFonts w:ascii="Times New Roman" w:hAnsi="Times New Roman" w:cs="Times New Roman"/>
          <w:spacing w:val="-2"/>
          <w:sz w:val="24"/>
          <w:szCs w:val="24"/>
        </w:rPr>
        <w:t xml:space="preserve"> </w:t>
      </w:r>
      <w:r w:rsidRPr="000B32DB">
        <w:rPr>
          <w:rFonts w:ascii="Times New Roman" w:hAnsi="Times New Roman" w:cs="Times New Roman"/>
          <w:spacing w:val="-1"/>
          <w:sz w:val="24"/>
          <w:szCs w:val="24"/>
        </w:rPr>
        <w:t>Agreement</w:t>
      </w:r>
      <w:r w:rsidRPr="000B32DB">
        <w:rPr>
          <w:rFonts w:ascii="Times New Roman" w:hAnsi="Times New Roman" w:cs="Times New Roman"/>
          <w:spacing w:val="-2"/>
          <w:sz w:val="24"/>
          <w:szCs w:val="24"/>
        </w:rPr>
        <w:t xml:space="preserve"> </w:t>
      </w:r>
      <w:r w:rsidRPr="000B32DB">
        <w:rPr>
          <w:rFonts w:ascii="Times New Roman" w:hAnsi="Times New Roman" w:cs="Times New Roman"/>
          <w:spacing w:val="-1"/>
          <w:sz w:val="24"/>
          <w:szCs w:val="24"/>
        </w:rPr>
        <w:t>may</w:t>
      </w:r>
      <w:r w:rsidRPr="000B32DB">
        <w:rPr>
          <w:rFonts w:ascii="Times New Roman" w:hAnsi="Times New Roman" w:cs="Times New Roman"/>
          <w:spacing w:val="-3"/>
          <w:sz w:val="24"/>
          <w:szCs w:val="24"/>
        </w:rPr>
        <w:t xml:space="preserve"> </w:t>
      </w:r>
      <w:r w:rsidRPr="000B32DB">
        <w:rPr>
          <w:rFonts w:ascii="Times New Roman" w:hAnsi="Times New Roman" w:cs="Times New Roman"/>
          <w:sz w:val="24"/>
          <w:szCs w:val="24"/>
        </w:rPr>
        <w:t xml:space="preserve">be </w:t>
      </w:r>
      <w:r w:rsidRPr="000B32DB">
        <w:rPr>
          <w:rFonts w:ascii="Times New Roman" w:hAnsi="Times New Roman" w:cs="Times New Roman"/>
          <w:spacing w:val="-1"/>
          <w:sz w:val="24"/>
          <w:szCs w:val="24"/>
        </w:rPr>
        <w:t>terminated</w:t>
      </w:r>
      <w:r w:rsidRPr="000B32DB">
        <w:rPr>
          <w:rFonts w:ascii="Times New Roman" w:hAnsi="Times New Roman" w:cs="Times New Roman"/>
          <w:sz w:val="24"/>
          <w:szCs w:val="24"/>
        </w:rPr>
        <w:t xml:space="preserve"> by</w:t>
      </w:r>
      <w:r w:rsidRPr="000B32DB">
        <w:rPr>
          <w:rFonts w:ascii="Times New Roman" w:hAnsi="Times New Roman" w:cs="Times New Roman"/>
          <w:spacing w:val="-3"/>
          <w:sz w:val="24"/>
          <w:szCs w:val="24"/>
        </w:rPr>
        <w:t xml:space="preserve"> </w:t>
      </w:r>
      <w:r w:rsidRPr="000B32DB">
        <w:rPr>
          <w:rFonts w:ascii="Times New Roman" w:hAnsi="Times New Roman" w:cs="Times New Roman"/>
          <w:spacing w:val="-1"/>
          <w:sz w:val="24"/>
          <w:szCs w:val="24"/>
        </w:rPr>
        <w:t>mutual</w:t>
      </w:r>
      <w:r w:rsidRPr="000B32DB">
        <w:rPr>
          <w:rFonts w:ascii="Times New Roman" w:hAnsi="Times New Roman" w:cs="Times New Roman"/>
          <w:sz w:val="24"/>
          <w:szCs w:val="24"/>
        </w:rPr>
        <w:t xml:space="preserve"> </w:t>
      </w:r>
      <w:r w:rsidRPr="000B32DB">
        <w:rPr>
          <w:rFonts w:ascii="Times New Roman" w:hAnsi="Times New Roman" w:cs="Times New Roman"/>
          <w:spacing w:val="-1"/>
          <w:sz w:val="24"/>
          <w:szCs w:val="24"/>
        </w:rPr>
        <w:t>written</w:t>
      </w:r>
      <w:r w:rsidRPr="000B32DB">
        <w:rPr>
          <w:rFonts w:ascii="Times New Roman" w:hAnsi="Times New Roman" w:cs="Times New Roman"/>
          <w:sz w:val="24"/>
          <w:szCs w:val="24"/>
        </w:rPr>
        <w:t xml:space="preserve"> </w:t>
      </w:r>
      <w:r w:rsidRPr="000B32DB">
        <w:rPr>
          <w:rFonts w:ascii="Times New Roman" w:hAnsi="Times New Roman" w:cs="Times New Roman"/>
          <w:spacing w:val="-1"/>
          <w:sz w:val="24"/>
          <w:szCs w:val="24"/>
        </w:rPr>
        <w:t>consent</w:t>
      </w:r>
      <w:r w:rsidRPr="000B32DB">
        <w:rPr>
          <w:rFonts w:ascii="Times New Roman" w:hAnsi="Times New Roman" w:cs="Times New Roman"/>
          <w:spacing w:val="-2"/>
          <w:sz w:val="24"/>
          <w:szCs w:val="24"/>
        </w:rPr>
        <w:t xml:space="preserve"> </w:t>
      </w:r>
      <w:r w:rsidRPr="000B32DB">
        <w:rPr>
          <w:rFonts w:ascii="Times New Roman" w:hAnsi="Times New Roman" w:cs="Times New Roman"/>
          <w:spacing w:val="-1"/>
          <w:sz w:val="24"/>
          <w:szCs w:val="24"/>
        </w:rPr>
        <w:t>of</w:t>
      </w:r>
      <w:r w:rsidRPr="000B32DB">
        <w:rPr>
          <w:rFonts w:ascii="Times New Roman" w:hAnsi="Times New Roman" w:cs="Times New Roman"/>
          <w:sz w:val="24"/>
          <w:szCs w:val="24"/>
        </w:rPr>
        <w:t xml:space="preserve"> the </w:t>
      </w:r>
      <w:r w:rsidRPr="000B32DB">
        <w:rPr>
          <w:rFonts w:ascii="Times New Roman" w:hAnsi="Times New Roman" w:cs="Times New Roman"/>
          <w:spacing w:val="-1"/>
          <w:sz w:val="24"/>
          <w:szCs w:val="24"/>
        </w:rPr>
        <w:t>Parties.</w:t>
      </w:r>
    </w:p>
    <w:p w14:paraId="71FF3EA7" w14:textId="77777777" w:rsidR="00AA7825" w:rsidRDefault="005962CA" w:rsidP="00433DD7">
      <w:pPr>
        <w:pStyle w:val="ListParagraph"/>
        <w:numPr>
          <w:ilvl w:val="0"/>
          <w:numId w:val="10"/>
        </w:numPr>
        <w:spacing w:after="240" w:line="240" w:lineRule="auto"/>
        <w:contextualSpacing w:val="0"/>
        <w:jc w:val="both"/>
        <w:rPr>
          <w:rFonts w:ascii="Times New Roman" w:hAnsi="Times New Roman" w:cs="Times New Roman"/>
          <w:sz w:val="24"/>
          <w:szCs w:val="24"/>
        </w:rPr>
      </w:pPr>
      <w:r>
        <w:rPr>
          <w:rFonts w:ascii="Times New Roman" w:hAnsi="Times New Roman" w:cs="Times New Roman"/>
          <w:b/>
          <w:sz w:val="24"/>
          <w:szCs w:val="24"/>
        </w:rPr>
        <w:lastRenderedPageBreak/>
        <w:t xml:space="preserve">Termination by ODOT.  </w:t>
      </w:r>
      <w:r>
        <w:rPr>
          <w:rFonts w:ascii="Times New Roman" w:hAnsi="Times New Roman" w:cs="Times New Roman"/>
          <w:sz w:val="24"/>
          <w:szCs w:val="24"/>
        </w:rPr>
        <w:t>ODOT</w:t>
      </w:r>
      <w:r w:rsidRPr="00452437">
        <w:rPr>
          <w:rFonts w:ascii="Times New Roman" w:hAnsi="Times New Roman" w:cs="Times New Roman"/>
          <w:sz w:val="24"/>
          <w:szCs w:val="24"/>
        </w:rPr>
        <w:t xml:space="preserve"> may terminate this Agreement effective upon delivery of written notice </w:t>
      </w:r>
      <w:r>
        <w:rPr>
          <w:rFonts w:ascii="Times New Roman" w:hAnsi="Times New Roman" w:cs="Times New Roman"/>
          <w:sz w:val="24"/>
          <w:szCs w:val="24"/>
        </w:rPr>
        <w:t xml:space="preserve">of termination to </w:t>
      </w:r>
      <w:r w:rsidRPr="00452437">
        <w:rPr>
          <w:rFonts w:ascii="Times New Roman" w:hAnsi="Times New Roman" w:cs="Times New Roman"/>
          <w:sz w:val="24"/>
          <w:szCs w:val="24"/>
        </w:rPr>
        <w:t xml:space="preserve">Recipient, or at such later date as may be established by </w:t>
      </w:r>
      <w:r>
        <w:rPr>
          <w:rFonts w:ascii="Times New Roman" w:hAnsi="Times New Roman" w:cs="Times New Roman"/>
          <w:sz w:val="24"/>
          <w:szCs w:val="24"/>
        </w:rPr>
        <w:t>ODOT in such written notice</w:t>
      </w:r>
      <w:r w:rsidRPr="00452437">
        <w:rPr>
          <w:rFonts w:ascii="Times New Roman" w:hAnsi="Times New Roman" w:cs="Times New Roman"/>
          <w:sz w:val="24"/>
          <w:szCs w:val="24"/>
        </w:rPr>
        <w:t xml:space="preserve">, </w:t>
      </w:r>
      <w:r>
        <w:rPr>
          <w:rFonts w:ascii="Times New Roman" w:hAnsi="Times New Roman" w:cs="Times New Roman"/>
          <w:sz w:val="24"/>
          <w:szCs w:val="24"/>
        </w:rPr>
        <w:t>under any of the following circumstances</w:t>
      </w:r>
      <w:r w:rsidRPr="00452437">
        <w:rPr>
          <w:rFonts w:ascii="Times New Roman" w:hAnsi="Times New Roman" w:cs="Times New Roman"/>
          <w:sz w:val="24"/>
          <w:szCs w:val="24"/>
        </w:rPr>
        <w:t>:</w:t>
      </w:r>
    </w:p>
    <w:p w14:paraId="68138EAB" w14:textId="77777777" w:rsidR="00AA7825" w:rsidRDefault="005962CA" w:rsidP="00433DD7">
      <w:pPr>
        <w:pStyle w:val="ListParagraph"/>
        <w:numPr>
          <w:ilvl w:val="0"/>
          <w:numId w:val="11"/>
        </w:numPr>
        <w:spacing w:after="240" w:line="240" w:lineRule="auto"/>
        <w:contextualSpacing w:val="0"/>
        <w:jc w:val="both"/>
        <w:rPr>
          <w:rFonts w:ascii="Times New Roman" w:hAnsi="Times New Roman" w:cs="Times New Roman"/>
          <w:sz w:val="24"/>
          <w:szCs w:val="24"/>
        </w:rPr>
      </w:pPr>
      <w:r w:rsidRPr="00247927">
        <w:rPr>
          <w:rFonts w:ascii="Times New Roman" w:hAnsi="Times New Roman" w:cs="Times New Roman"/>
          <w:sz w:val="24"/>
        </w:rPr>
        <w:t>If Recipient fails to perform the Project within the time specified in this Agreement, or any extension of such performance period;</w:t>
      </w:r>
    </w:p>
    <w:p w14:paraId="515515A7" w14:textId="77777777" w:rsidR="00AA7825" w:rsidRDefault="005962CA" w:rsidP="00433DD7">
      <w:pPr>
        <w:pStyle w:val="ListParagraph"/>
        <w:numPr>
          <w:ilvl w:val="0"/>
          <w:numId w:val="11"/>
        </w:numPr>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If </w:t>
      </w:r>
      <w:r w:rsidRPr="00452437">
        <w:rPr>
          <w:rFonts w:ascii="Times New Roman" w:hAnsi="Times New Roman" w:cs="Times New Roman"/>
          <w:sz w:val="24"/>
          <w:szCs w:val="24"/>
        </w:rPr>
        <w:t xml:space="preserve">Recipient takes any action pertaining to this Agreement without the approval of </w:t>
      </w:r>
      <w:r>
        <w:rPr>
          <w:rFonts w:ascii="Times New Roman" w:hAnsi="Times New Roman" w:cs="Times New Roman"/>
          <w:sz w:val="24"/>
          <w:szCs w:val="24"/>
        </w:rPr>
        <w:t>ODOT</w:t>
      </w:r>
      <w:r w:rsidRPr="00452437">
        <w:rPr>
          <w:rFonts w:ascii="Times New Roman" w:hAnsi="Times New Roman" w:cs="Times New Roman"/>
          <w:sz w:val="24"/>
          <w:szCs w:val="24"/>
        </w:rPr>
        <w:t xml:space="preserve"> and which under the provisions of this Agreement would have required </w:t>
      </w:r>
      <w:r>
        <w:rPr>
          <w:rFonts w:ascii="Times New Roman" w:hAnsi="Times New Roman" w:cs="Times New Roman"/>
          <w:sz w:val="24"/>
          <w:szCs w:val="24"/>
        </w:rPr>
        <w:t>ODOT’s</w:t>
      </w:r>
      <w:r w:rsidRPr="00452437">
        <w:rPr>
          <w:rFonts w:ascii="Times New Roman" w:hAnsi="Times New Roman" w:cs="Times New Roman"/>
          <w:sz w:val="24"/>
          <w:szCs w:val="24"/>
        </w:rPr>
        <w:t xml:space="preserve"> approval</w:t>
      </w:r>
      <w:r>
        <w:rPr>
          <w:rFonts w:ascii="Times New Roman" w:hAnsi="Times New Roman" w:cs="Times New Roman"/>
          <w:sz w:val="24"/>
          <w:szCs w:val="24"/>
        </w:rPr>
        <w:t>;</w:t>
      </w:r>
    </w:p>
    <w:p w14:paraId="482C9836" w14:textId="77777777" w:rsidR="00AA7825" w:rsidRPr="00247927" w:rsidRDefault="005962CA" w:rsidP="00433DD7">
      <w:pPr>
        <w:pStyle w:val="ListParagraph"/>
        <w:numPr>
          <w:ilvl w:val="0"/>
          <w:numId w:val="11"/>
        </w:numPr>
        <w:spacing w:after="240" w:line="240" w:lineRule="auto"/>
        <w:contextualSpacing w:val="0"/>
        <w:jc w:val="both"/>
        <w:rPr>
          <w:rFonts w:ascii="Times New Roman" w:hAnsi="Times New Roman" w:cs="Times New Roman"/>
          <w:sz w:val="24"/>
          <w:szCs w:val="24"/>
        </w:rPr>
      </w:pPr>
      <w:r w:rsidRPr="00247927">
        <w:rPr>
          <w:rFonts w:ascii="Times New Roman" w:hAnsi="Times New Roman" w:cs="Times New Roman"/>
          <w:sz w:val="24"/>
          <w:szCs w:val="24"/>
        </w:rPr>
        <w:t>If Recipient fails to perform any of its other obligations under this Agreement, and that failure continues for a period of 10 calendar days after the date ODOT delivers Recipient written notice specifying such failure. ODOT may agree in writing to an extension of time if it determines Recipient instituted and has diligently pursued corrective action;</w:t>
      </w:r>
    </w:p>
    <w:p w14:paraId="71D822B6" w14:textId="77777777" w:rsidR="00AA7825" w:rsidRDefault="005962CA" w:rsidP="00433DD7">
      <w:pPr>
        <w:pStyle w:val="ListParagraph"/>
        <w:numPr>
          <w:ilvl w:val="0"/>
          <w:numId w:val="11"/>
        </w:numPr>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If ODOT</w:t>
      </w:r>
      <w:r w:rsidRPr="00452437">
        <w:rPr>
          <w:rFonts w:ascii="Times New Roman" w:hAnsi="Times New Roman" w:cs="Times New Roman"/>
          <w:sz w:val="24"/>
          <w:szCs w:val="24"/>
        </w:rPr>
        <w:t xml:space="preserve"> fails to receive funding, appropriations, limitations or other expenditure authority sufficient to allow </w:t>
      </w:r>
      <w:r>
        <w:rPr>
          <w:rFonts w:ascii="Times New Roman" w:hAnsi="Times New Roman" w:cs="Times New Roman"/>
          <w:sz w:val="24"/>
          <w:szCs w:val="24"/>
        </w:rPr>
        <w:t>ODOT</w:t>
      </w:r>
      <w:r w:rsidRPr="00452437">
        <w:rPr>
          <w:rFonts w:ascii="Times New Roman" w:hAnsi="Times New Roman" w:cs="Times New Roman"/>
          <w:sz w:val="24"/>
          <w:szCs w:val="24"/>
        </w:rPr>
        <w:t xml:space="preserve">, in the exercise of its reasonable administrative discretion, to continue to make payments for performance of this Agreement; </w:t>
      </w:r>
    </w:p>
    <w:p w14:paraId="0BB88AD2" w14:textId="77777777" w:rsidR="00AA7825" w:rsidRDefault="005962CA" w:rsidP="00433DD7">
      <w:pPr>
        <w:pStyle w:val="ListParagraph"/>
        <w:numPr>
          <w:ilvl w:val="0"/>
          <w:numId w:val="11"/>
        </w:numPr>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If </w:t>
      </w:r>
      <w:r w:rsidRPr="00452437">
        <w:rPr>
          <w:rFonts w:ascii="Times New Roman" w:hAnsi="Times New Roman" w:cs="Times New Roman"/>
          <w:sz w:val="24"/>
          <w:szCs w:val="24"/>
        </w:rPr>
        <w:t xml:space="preserve">Federal or state laws, rules, regulations or guidelines are modified or interpreted in such a way that the Project is no longer allowable or no longer eligible for funding </w:t>
      </w:r>
      <w:r>
        <w:rPr>
          <w:rFonts w:ascii="Times New Roman" w:hAnsi="Times New Roman" w:cs="Times New Roman"/>
          <w:sz w:val="24"/>
          <w:szCs w:val="24"/>
        </w:rPr>
        <w:t xml:space="preserve">under </w:t>
      </w:r>
      <w:r w:rsidRPr="00452437">
        <w:rPr>
          <w:rFonts w:ascii="Times New Roman" w:hAnsi="Times New Roman" w:cs="Times New Roman"/>
          <w:sz w:val="24"/>
          <w:szCs w:val="24"/>
        </w:rPr>
        <w:t>this Agreement; or</w:t>
      </w:r>
    </w:p>
    <w:p w14:paraId="7AC71E53" w14:textId="1CFF2531" w:rsidR="00DF05D1" w:rsidRPr="0045596B" w:rsidRDefault="005962CA" w:rsidP="0045596B">
      <w:pPr>
        <w:pStyle w:val="ListParagraph"/>
        <w:numPr>
          <w:ilvl w:val="0"/>
          <w:numId w:val="11"/>
        </w:numPr>
        <w:tabs>
          <w:tab w:val="left" w:pos="1170"/>
        </w:tabs>
        <w:spacing w:after="240" w:line="240" w:lineRule="auto"/>
        <w:contextualSpacing w:val="0"/>
        <w:jc w:val="both"/>
        <w:rPr>
          <w:rFonts w:ascii="Times New Roman" w:hAnsi="Times New Roman" w:cs="Times New Roman"/>
          <w:sz w:val="24"/>
          <w:szCs w:val="24"/>
        </w:rPr>
      </w:pPr>
      <w:r w:rsidRPr="00675559">
        <w:rPr>
          <w:rFonts w:ascii="Times New Roman" w:hAnsi="Times New Roman" w:cs="Times New Roman"/>
          <w:sz w:val="24"/>
          <w:szCs w:val="24"/>
        </w:rPr>
        <w:t>If the Project would not produce results commensurate with the further expenditure of funds.</w:t>
      </w:r>
      <w:r w:rsidR="00DF05D1" w:rsidRPr="0045596B">
        <w:rPr>
          <w:rFonts w:ascii="Times New Roman" w:hAnsi="Times New Roman" w:cs="Times New Roman"/>
          <w:sz w:val="24"/>
          <w:szCs w:val="24"/>
        </w:rPr>
        <w:t xml:space="preserve"> </w:t>
      </w:r>
    </w:p>
    <w:p w14:paraId="6E6440A2" w14:textId="77777777" w:rsidR="00AA7825" w:rsidRDefault="005962CA" w:rsidP="00433DD7">
      <w:pPr>
        <w:pStyle w:val="ListParagraph"/>
        <w:numPr>
          <w:ilvl w:val="0"/>
          <w:numId w:val="10"/>
        </w:numPr>
        <w:spacing w:after="240" w:line="240" w:lineRule="auto"/>
        <w:contextualSpacing w:val="0"/>
        <w:jc w:val="both"/>
        <w:rPr>
          <w:rFonts w:ascii="Times New Roman" w:hAnsi="Times New Roman" w:cs="Times New Roman"/>
          <w:sz w:val="24"/>
          <w:szCs w:val="24"/>
        </w:rPr>
      </w:pPr>
      <w:r>
        <w:rPr>
          <w:rFonts w:ascii="Times New Roman" w:hAnsi="Times New Roman" w:cs="Times New Roman"/>
          <w:b/>
          <w:sz w:val="24"/>
          <w:szCs w:val="24"/>
        </w:rPr>
        <w:t xml:space="preserve">Termination by Either Party.  </w:t>
      </w:r>
      <w:r>
        <w:rPr>
          <w:rFonts w:ascii="Times New Roman" w:hAnsi="Times New Roman" w:cs="Times New Roman"/>
          <w:sz w:val="24"/>
          <w:szCs w:val="24"/>
        </w:rPr>
        <w:t>Either Party may terminate this Grant Agreement upon at least ten (10) days’ notice to the other Party and failure of the other Party to cure within the period provided in the notice, if the other Party fails to comply with any of the terms of this Grant Agreement.</w:t>
      </w:r>
    </w:p>
    <w:p w14:paraId="17108303" w14:textId="77777777" w:rsidR="00AA7825" w:rsidRDefault="005962CA" w:rsidP="00433DD7">
      <w:pPr>
        <w:pStyle w:val="ListParagraph"/>
        <w:numPr>
          <w:ilvl w:val="0"/>
          <w:numId w:val="10"/>
        </w:numPr>
        <w:spacing w:after="240" w:line="240" w:lineRule="auto"/>
        <w:contextualSpacing w:val="0"/>
        <w:jc w:val="both"/>
        <w:rPr>
          <w:rFonts w:ascii="Times New Roman" w:hAnsi="Times New Roman" w:cs="Times New Roman"/>
          <w:sz w:val="24"/>
          <w:szCs w:val="24"/>
        </w:rPr>
      </w:pPr>
      <w:r>
        <w:rPr>
          <w:rFonts w:ascii="Times New Roman" w:hAnsi="Times New Roman" w:cs="Times New Roman"/>
          <w:b/>
          <w:sz w:val="24"/>
          <w:szCs w:val="24"/>
        </w:rPr>
        <w:t>Rights upon Termination</w:t>
      </w:r>
      <w:r w:rsidRPr="000B32DB">
        <w:rPr>
          <w:rFonts w:ascii="Times New Roman" w:hAnsi="Times New Roman" w:cs="Times New Roman"/>
          <w:sz w:val="24"/>
          <w:szCs w:val="24"/>
        </w:rPr>
        <w:t>;</w:t>
      </w:r>
      <w:r>
        <w:rPr>
          <w:rFonts w:ascii="Times New Roman" w:hAnsi="Times New Roman" w:cs="Times New Roman"/>
          <w:sz w:val="24"/>
          <w:szCs w:val="24"/>
        </w:rPr>
        <w:t xml:space="preserve"> </w:t>
      </w:r>
      <w:r w:rsidRPr="000B32DB">
        <w:rPr>
          <w:rFonts w:ascii="Times New Roman" w:hAnsi="Times New Roman" w:cs="Times New Roman"/>
          <w:b/>
          <w:sz w:val="24"/>
          <w:szCs w:val="24"/>
        </w:rPr>
        <w:t>Remedies</w:t>
      </w:r>
      <w:r>
        <w:rPr>
          <w:rFonts w:ascii="Times New Roman" w:hAnsi="Times New Roman" w:cs="Times New Roman"/>
          <w:sz w:val="24"/>
          <w:szCs w:val="24"/>
        </w:rPr>
        <w:t xml:space="preserve">. Any termination of this Grant Agreement shall not prejudice any rights or obligations accrued before termination. The remedies set forth in this Grant Agreement are cumulative and are in addition to any other rights or remedies available at law or in equity. </w:t>
      </w:r>
    </w:p>
    <w:p w14:paraId="6F7EBCD0" w14:textId="65525BA5" w:rsidR="00AA7825" w:rsidRDefault="005962CA" w:rsidP="0045596B">
      <w:pPr>
        <w:pStyle w:val="ListParagraph"/>
        <w:numPr>
          <w:ilvl w:val="0"/>
          <w:numId w:val="1"/>
        </w:numPr>
        <w:spacing w:after="240" w:line="240" w:lineRule="auto"/>
        <w:contextualSpacing w:val="0"/>
        <w:jc w:val="both"/>
        <w:rPr>
          <w:rFonts w:ascii="Times New Roman" w:hAnsi="Times New Roman" w:cs="Times New Roman"/>
          <w:b/>
          <w:bCs/>
          <w:sz w:val="24"/>
          <w:szCs w:val="24"/>
        </w:rPr>
      </w:pPr>
      <w:r w:rsidRPr="00234894">
        <w:rPr>
          <w:rFonts w:ascii="Times New Roman" w:hAnsi="Times New Roman" w:cs="Times New Roman"/>
          <w:b/>
          <w:bCs/>
          <w:sz w:val="24"/>
          <w:szCs w:val="24"/>
        </w:rPr>
        <w:t>GENERAL PROVISIONS</w:t>
      </w:r>
    </w:p>
    <w:p w14:paraId="7148157A" w14:textId="32AC3607" w:rsidR="00AA7825" w:rsidRDefault="005962CA" w:rsidP="00260C25">
      <w:pPr>
        <w:pStyle w:val="ListParagraph"/>
        <w:numPr>
          <w:ilvl w:val="0"/>
          <w:numId w:val="87"/>
        </w:numPr>
        <w:spacing w:after="240" w:line="240" w:lineRule="auto"/>
        <w:ind w:left="720"/>
        <w:jc w:val="both"/>
        <w:rPr>
          <w:rFonts w:ascii="Times New Roman" w:hAnsi="Times New Roman" w:cs="Times New Roman"/>
          <w:b/>
          <w:bCs/>
          <w:sz w:val="24"/>
          <w:szCs w:val="24"/>
        </w:rPr>
      </w:pPr>
      <w:r w:rsidRPr="00371C3F">
        <w:rPr>
          <w:rFonts w:ascii="Times New Roman" w:hAnsi="Times New Roman" w:cs="Times New Roman"/>
          <w:b/>
          <w:bCs/>
          <w:sz w:val="24"/>
          <w:szCs w:val="24"/>
        </w:rPr>
        <w:t>Contribution.</w:t>
      </w:r>
    </w:p>
    <w:p w14:paraId="13A16B5C" w14:textId="77777777" w:rsidR="00343947" w:rsidRPr="00371C3F" w:rsidRDefault="00343947" w:rsidP="00343947">
      <w:pPr>
        <w:pStyle w:val="ListParagraph"/>
        <w:spacing w:after="240" w:line="240" w:lineRule="auto"/>
        <w:jc w:val="both"/>
        <w:rPr>
          <w:rFonts w:ascii="Times New Roman" w:hAnsi="Times New Roman" w:cs="Times New Roman"/>
          <w:b/>
          <w:bCs/>
          <w:sz w:val="24"/>
          <w:szCs w:val="24"/>
        </w:rPr>
      </w:pPr>
    </w:p>
    <w:p w14:paraId="756CDF41" w14:textId="77777777" w:rsidR="00AA7825" w:rsidRPr="00DD1085" w:rsidRDefault="005962CA" w:rsidP="00260C25">
      <w:pPr>
        <w:pStyle w:val="ListParagraph"/>
        <w:numPr>
          <w:ilvl w:val="1"/>
          <w:numId w:val="87"/>
        </w:numPr>
        <w:spacing w:after="240" w:line="240" w:lineRule="auto"/>
        <w:ind w:left="1080" w:hanging="180"/>
        <w:contextualSpacing w:val="0"/>
        <w:jc w:val="both"/>
        <w:rPr>
          <w:rFonts w:ascii="Times New Roman" w:hAnsi="Times New Roman" w:cs="Times New Roman"/>
          <w:bCs/>
          <w:sz w:val="24"/>
          <w:szCs w:val="24"/>
        </w:rPr>
      </w:pPr>
      <w:r>
        <w:rPr>
          <w:rFonts w:ascii="Times New Roman" w:hAnsi="Times New Roman"/>
          <w:bCs/>
          <w:sz w:val="24"/>
          <w:szCs w:val="24"/>
        </w:rPr>
        <w:t xml:space="preserve">If any third party makes any claim or brings any action, suit or proceeding alleging a tort as now or hereafter defined in ORS 30.260 (“Third Party Claim”) </w:t>
      </w:r>
      <w:r>
        <w:rPr>
          <w:rFonts w:ascii="Times New Roman" w:hAnsi="Times New Roman"/>
          <w:sz w:val="24"/>
          <w:szCs w:val="24"/>
        </w:rPr>
        <w:t>against</w:t>
      </w:r>
      <w:r>
        <w:rPr>
          <w:rFonts w:ascii="Times New Roman" w:hAnsi="Times New Roman"/>
          <w:bCs/>
          <w:sz w:val="24"/>
          <w:szCs w:val="24"/>
        </w:rPr>
        <w:t xml:space="preserve"> ODOT or Recipient with respect to which the other Party may have liability, the notified Party must promptly notify the other Party in writing of the Third Party Claim and deliver to the other Party a copy of the claim, process, and all legal pleadings with respect to the Third Party Claim. Each Party is entitled to participate in the defense of a Third Party Claim, and to defend a Third Party Claim with counsel of its own choosing. Receipt by a Party of the notice and copies required in this paragraph and meaningful opportunity for the Party to participate in the investigation, defense and settlement of the Third Party Claim with counsel of its own </w:t>
      </w:r>
      <w:r>
        <w:rPr>
          <w:rFonts w:ascii="Times New Roman" w:hAnsi="Times New Roman"/>
          <w:bCs/>
          <w:sz w:val="24"/>
          <w:szCs w:val="24"/>
        </w:rPr>
        <w:lastRenderedPageBreak/>
        <w:t>choosing are conditions precedent to that Party’s liability with respect to the Third Party Claim.</w:t>
      </w:r>
    </w:p>
    <w:p w14:paraId="6CBDBD37" w14:textId="77777777" w:rsidR="00AA7825" w:rsidRPr="00B20BFB" w:rsidRDefault="005962CA" w:rsidP="00260C25">
      <w:pPr>
        <w:pStyle w:val="ListParagraph"/>
        <w:numPr>
          <w:ilvl w:val="1"/>
          <w:numId w:val="87"/>
        </w:numPr>
        <w:spacing w:after="240" w:line="240" w:lineRule="auto"/>
        <w:ind w:left="1080" w:hanging="180"/>
        <w:contextualSpacing w:val="0"/>
        <w:jc w:val="both"/>
        <w:rPr>
          <w:rFonts w:ascii="Times New Roman" w:hAnsi="Times New Roman"/>
          <w:bCs/>
          <w:sz w:val="24"/>
          <w:szCs w:val="24"/>
        </w:rPr>
      </w:pPr>
      <w:r>
        <w:rPr>
          <w:rFonts w:ascii="Times New Roman" w:hAnsi="Times New Roman"/>
          <w:bCs/>
          <w:sz w:val="24"/>
          <w:szCs w:val="24"/>
        </w:rPr>
        <w:t>With respect to a Third Party Claim for which ODOT is jointly liable with Recipient (or would be if joined in the Third Party Claim), ODOT shall contribute to the amount of expenses (including attorneys’ fees), judgments, fines and amounts paid in settlement actually and reasonably incurred and paid or payable by Recipient in such proportion as is appropriate to reflect the relative fault of ODOT on the one hand and of the Recipient on the other hand in connection with the events which resulted in such expenses, judgments, fines or settlement amounts, as well as any other relevant equitable considerations. The relative fault of ODOT on the one hand and of Recipient on the other hand shall be determined by reference to, among other things, the Parties’ relative intent, knowledge, access to information and opportunity to correct or prevent the circumstances resulting in such expenses, judgments, fines or settlement amounts. ODOT’s contribution amount in any instance is capped to the same extent it would have been capped under Oregon law, including the Oregon Tort Claims Act, ORS 30.260 to 30.300, if ODOT had sole liability in the proceeding.</w:t>
      </w:r>
    </w:p>
    <w:p w14:paraId="4610E9E1" w14:textId="77777777" w:rsidR="00AA7825" w:rsidRPr="00DD1085" w:rsidRDefault="005962CA" w:rsidP="00260C25">
      <w:pPr>
        <w:pStyle w:val="ListParagraph"/>
        <w:numPr>
          <w:ilvl w:val="1"/>
          <w:numId w:val="87"/>
        </w:numPr>
        <w:spacing w:after="240" w:line="240" w:lineRule="auto"/>
        <w:ind w:left="1080" w:hanging="180"/>
        <w:contextualSpacing w:val="0"/>
        <w:jc w:val="both"/>
        <w:rPr>
          <w:rFonts w:ascii="Times New Roman" w:hAnsi="Times New Roman" w:cs="Times New Roman"/>
          <w:bCs/>
          <w:sz w:val="24"/>
          <w:szCs w:val="24"/>
        </w:rPr>
      </w:pPr>
      <w:r>
        <w:rPr>
          <w:rFonts w:ascii="Times New Roman" w:hAnsi="Times New Roman"/>
          <w:bCs/>
          <w:sz w:val="24"/>
          <w:szCs w:val="24"/>
        </w:rPr>
        <w:t>With respect to a Third Party Claim for which Recipient is jointly liable with ODOT (or would be if joined in the Third Party Claim), Recipient shall contribute to the amount of expenses (including attorneys’ fees), judgments, fines and amounts paid in settlement actually and reasonably incurred and paid or payable by ODOT in such proportion as is appropriate to reflect the relative fault of Recipient on the one hand and of ODOT on the other hand in connection with the events which resulted in such expenses, judgments, fines or settlement amounts, as well as any other relevant equitable considerations. The relative fault of Recipient on the one hand and of ODOT on the other hand shall be determined by reference to, among other things, the Parties’ relative intent, knowledge, access to information and opportunity to correct or prevent the circumstances resulting in such expenses, judgments, fines or settlement amounts. Recipient’s contribution amount in any instance is capped to the same extent it would have been capped under Oregon law, including the Oregon Tort Claims Act, ORS 30.260 to 30.300, if it had sole liability in the proceeding.</w:t>
      </w:r>
    </w:p>
    <w:p w14:paraId="11E9432B" w14:textId="77777777" w:rsidR="00AA7825" w:rsidRPr="00675559" w:rsidRDefault="005962CA" w:rsidP="00260C25">
      <w:pPr>
        <w:pStyle w:val="ListParagraph"/>
        <w:numPr>
          <w:ilvl w:val="0"/>
          <w:numId w:val="87"/>
        </w:numPr>
        <w:spacing w:after="240" w:line="240" w:lineRule="auto"/>
        <w:ind w:left="720"/>
        <w:contextualSpacing w:val="0"/>
        <w:jc w:val="both"/>
        <w:rPr>
          <w:rFonts w:ascii="Times New Roman" w:hAnsi="Times New Roman" w:cs="Times New Roman"/>
          <w:bCs/>
          <w:sz w:val="24"/>
          <w:szCs w:val="24"/>
        </w:rPr>
      </w:pPr>
      <w:r w:rsidRPr="00675559">
        <w:rPr>
          <w:rFonts w:ascii="Times New Roman" w:hAnsi="Times New Roman" w:cs="Times New Roman"/>
          <w:b/>
          <w:bCs/>
          <w:sz w:val="24"/>
          <w:szCs w:val="24"/>
        </w:rPr>
        <w:t xml:space="preserve">Dispute Resolution.  </w:t>
      </w:r>
      <w:r w:rsidRPr="00675559">
        <w:rPr>
          <w:rFonts w:ascii="Times New Roman" w:hAnsi="Times New Roman" w:cs="Times New Roman"/>
          <w:bCs/>
          <w:sz w:val="24"/>
          <w:szCs w:val="24"/>
        </w:rPr>
        <w:t>The Parties shall attempt in good faith to resolve any dispute arising out of this Agreement. In addition, the Parties may agree to utilize a jointly selected mediator or arbitrator (for non-binding arbitration) to resolve the dispute short of litigation.</w:t>
      </w:r>
    </w:p>
    <w:p w14:paraId="3CC287B6" w14:textId="77777777" w:rsidR="00AA7825" w:rsidRDefault="005962CA" w:rsidP="00260C25">
      <w:pPr>
        <w:pStyle w:val="ListParagraph"/>
        <w:numPr>
          <w:ilvl w:val="0"/>
          <w:numId w:val="87"/>
        </w:numPr>
        <w:spacing w:after="240" w:line="240" w:lineRule="auto"/>
        <w:ind w:left="720"/>
        <w:contextualSpacing w:val="0"/>
        <w:jc w:val="both"/>
        <w:rPr>
          <w:rFonts w:ascii="Times New Roman" w:hAnsi="Times New Roman" w:cs="Times New Roman"/>
          <w:bCs/>
          <w:sz w:val="24"/>
          <w:szCs w:val="24"/>
        </w:rPr>
      </w:pPr>
      <w:r>
        <w:rPr>
          <w:rFonts w:ascii="Times New Roman" w:hAnsi="Times New Roman" w:cs="Times New Roman"/>
          <w:b/>
          <w:bCs/>
          <w:sz w:val="24"/>
          <w:szCs w:val="24"/>
        </w:rPr>
        <w:t>A</w:t>
      </w:r>
      <w:r w:rsidRPr="00234894">
        <w:rPr>
          <w:rFonts w:ascii="Times New Roman" w:hAnsi="Times New Roman" w:cs="Times New Roman"/>
          <w:b/>
          <w:bCs/>
          <w:sz w:val="24"/>
          <w:szCs w:val="24"/>
        </w:rPr>
        <w:t>mendments.</w:t>
      </w:r>
      <w:r w:rsidRPr="00234894">
        <w:rPr>
          <w:rFonts w:ascii="Times New Roman" w:hAnsi="Times New Roman" w:cs="Times New Roman"/>
          <w:bCs/>
          <w:sz w:val="24"/>
          <w:szCs w:val="24"/>
        </w:rPr>
        <w:t xml:space="preserve">  This Agreement may be amended or extended only by a written instrument signed by both </w:t>
      </w:r>
      <w:r>
        <w:rPr>
          <w:rFonts w:ascii="Times New Roman" w:hAnsi="Times New Roman" w:cs="Times New Roman"/>
          <w:bCs/>
          <w:sz w:val="24"/>
          <w:szCs w:val="24"/>
        </w:rPr>
        <w:t>P</w:t>
      </w:r>
      <w:r w:rsidRPr="00234894">
        <w:rPr>
          <w:rFonts w:ascii="Times New Roman" w:hAnsi="Times New Roman" w:cs="Times New Roman"/>
          <w:bCs/>
          <w:sz w:val="24"/>
          <w:szCs w:val="24"/>
        </w:rPr>
        <w:t>arties</w:t>
      </w:r>
      <w:r>
        <w:rPr>
          <w:rFonts w:ascii="Times New Roman" w:hAnsi="Times New Roman" w:cs="Times New Roman"/>
          <w:bCs/>
          <w:sz w:val="24"/>
          <w:szCs w:val="24"/>
        </w:rPr>
        <w:t xml:space="preserve"> and approved as required by applicable law</w:t>
      </w:r>
      <w:r w:rsidRPr="00234894">
        <w:rPr>
          <w:rFonts w:ascii="Times New Roman" w:hAnsi="Times New Roman" w:cs="Times New Roman"/>
          <w:bCs/>
          <w:sz w:val="24"/>
          <w:szCs w:val="24"/>
        </w:rPr>
        <w:t>.</w:t>
      </w:r>
    </w:p>
    <w:p w14:paraId="0DDD28B6" w14:textId="77777777" w:rsidR="00AA7825" w:rsidRDefault="005962CA" w:rsidP="00260C25">
      <w:pPr>
        <w:pStyle w:val="ListParagraph"/>
        <w:numPr>
          <w:ilvl w:val="0"/>
          <w:numId w:val="87"/>
        </w:numPr>
        <w:spacing w:after="240" w:line="240" w:lineRule="auto"/>
        <w:ind w:left="720"/>
        <w:contextualSpacing w:val="0"/>
        <w:jc w:val="both"/>
        <w:rPr>
          <w:rFonts w:ascii="Times New Roman" w:hAnsi="Times New Roman" w:cs="Times New Roman"/>
          <w:bCs/>
          <w:sz w:val="24"/>
          <w:szCs w:val="24"/>
        </w:rPr>
      </w:pPr>
      <w:r w:rsidRPr="00377DCC">
        <w:rPr>
          <w:rFonts w:ascii="Times New Roman" w:hAnsi="Times New Roman" w:cs="Times New Roman"/>
          <w:b/>
          <w:bCs/>
          <w:sz w:val="24"/>
          <w:szCs w:val="24"/>
        </w:rPr>
        <w:t>Duplicate Payment.</w:t>
      </w:r>
      <w:r w:rsidRPr="00234894">
        <w:rPr>
          <w:rFonts w:ascii="Times New Roman" w:hAnsi="Times New Roman" w:cs="Times New Roman"/>
          <w:bCs/>
          <w:sz w:val="24"/>
          <w:szCs w:val="24"/>
        </w:rPr>
        <w:t xml:space="preserve">  </w:t>
      </w:r>
      <w:r>
        <w:rPr>
          <w:rFonts w:ascii="Times New Roman" w:hAnsi="Times New Roman" w:cs="Times New Roman"/>
          <w:bCs/>
          <w:sz w:val="24"/>
          <w:szCs w:val="24"/>
        </w:rPr>
        <w:t>Recipient</w:t>
      </w:r>
      <w:r w:rsidRPr="00234894">
        <w:rPr>
          <w:rFonts w:ascii="Times New Roman" w:hAnsi="Times New Roman" w:cs="Times New Roman"/>
          <w:bCs/>
          <w:sz w:val="24"/>
          <w:szCs w:val="24"/>
        </w:rPr>
        <w:t> is not entitled to compensation or any other form of duplicate, overlapping or multiple payments for the same work performed under this Agreement from any agency of the State of Oregon or the United States of America or any other party, organization or individual</w:t>
      </w:r>
      <w:r>
        <w:rPr>
          <w:rFonts w:ascii="Times New Roman" w:hAnsi="Times New Roman" w:cs="Times New Roman"/>
          <w:bCs/>
          <w:sz w:val="24"/>
          <w:szCs w:val="24"/>
        </w:rPr>
        <w:t>.</w:t>
      </w:r>
    </w:p>
    <w:p w14:paraId="786F8E8D" w14:textId="4DA1B056" w:rsidR="00AA7825" w:rsidRDefault="005962CA" w:rsidP="00260C25">
      <w:pPr>
        <w:pStyle w:val="ListParagraph"/>
        <w:numPr>
          <w:ilvl w:val="0"/>
          <w:numId w:val="87"/>
        </w:numPr>
        <w:spacing w:after="240" w:line="240" w:lineRule="auto"/>
        <w:ind w:left="720"/>
        <w:contextualSpacing w:val="0"/>
        <w:jc w:val="both"/>
        <w:rPr>
          <w:rFonts w:ascii="Times New Roman" w:hAnsi="Times New Roman" w:cs="Times New Roman"/>
          <w:bCs/>
          <w:sz w:val="24"/>
          <w:szCs w:val="24"/>
        </w:rPr>
      </w:pPr>
      <w:r w:rsidRPr="00377DCC">
        <w:rPr>
          <w:rFonts w:ascii="Times New Roman" w:hAnsi="Times New Roman" w:cs="Times New Roman"/>
          <w:b/>
          <w:bCs/>
          <w:sz w:val="24"/>
          <w:szCs w:val="24"/>
        </w:rPr>
        <w:t>No Third</w:t>
      </w:r>
      <w:r w:rsidR="00343947">
        <w:rPr>
          <w:rFonts w:ascii="Times New Roman" w:hAnsi="Times New Roman" w:cs="Times New Roman"/>
          <w:b/>
          <w:bCs/>
          <w:sz w:val="24"/>
          <w:szCs w:val="24"/>
        </w:rPr>
        <w:t>-</w:t>
      </w:r>
      <w:r w:rsidRPr="00377DCC">
        <w:rPr>
          <w:rFonts w:ascii="Times New Roman" w:hAnsi="Times New Roman" w:cs="Times New Roman"/>
          <w:b/>
          <w:bCs/>
          <w:sz w:val="24"/>
          <w:szCs w:val="24"/>
        </w:rPr>
        <w:t>Party Beneficiaries.</w:t>
      </w:r>
      <w:r w:rsidRPr="00234894">
        <w:rPr>
          <w:rFonts w:ascii="Times New Roman" w:hAnsi="Times New Roman" w:cs="Times New Roman"/>
          <w:bCs/>
          <w:sz w:val="24"/>
          <w:szCs w:val="24"/>
        </w:rPr>
        <w:t xml:space="preserve">   </w:t>
      </w:r>
      <w:r>
        <w:rPr>
          <w:rFonts w:ascii="Times New Roman" w:hAnsi="Times New Roman" w:cs="Times New Roman"/>
          <w:bCs/>
          <w:sz w:val="24"/>
          <w:szCs w:val="24"/>
        </w:rPr>
        <w:t>ODOT and Recipient</w:t>
      </w:r>
      <w:r w:rsidRPr="00234894">
        <w:rPr>
          <w:rFonts w:ascii="Times New Roman" w:hAnsi="Times New Roman" w:cs="Times New Roman"/>
          <w:bCs/>
          <w:sz w:val="24"/>
          <w:szCs w:val="24"/>
        </w:rPr>
        <w:t xml:space="preserve"> are the only </w:t>
      </w:r>
      <w:r>
        <w:rPr>
          <w:rFonts w:ascii="Times New Roman" w:hAnsi="Times New Roman" w:cs="Times New Roman"/>
          <w:bCs/>
          <w:sz w:val="24"/>
          <w:szCs w:val="24"/>
        </w:rPr>
        <w:t>P</w:t>
      </w:r>
      <w:r w:rsidRPr="00234894">
        <w:rPr>
          <w:rFonts w:ascii="Times New Roman" w:hAnsi="Times New Roman" w:cs="Times New Roman"/>
          <w:bCs/>
          <w:sz w:val="24"/>
          <w:szCs w:val="24"/>
        </w:rPr>
        <w:t xml:space="preserve">arties to this Agreement and are the only </w:t>
      </w:r>
      <w:r>
        <w:rPr>
          <w:rFonts w:ascii="Times New Roman" w:hAnsi="Times New Roman" w:cs="Times New Roman"/>
          <w:bCs/>
          <w:sz w:val="24"/>
          <w:szCs w:val="24"/>
        </w:rPr>
        <w:t>P</w:t>
      </w:r>
      <w:r w:rsidRPr="00234894">
        <w:rPr>
          <w:rFonts w:ascii="Times New Roman" w:hAnsi="Times New Roman" w:cs="Times New Roman"/>
          <w:bCs/>
          <w:sz w:val="24"/>
          <w:szCs w:val="24"/>
        </w:rPr>
        <w:t xml:space="preserve">arties entitled to enforce its terms.  Nothing in this Agreement gives, is intended to give, or shall be construed to give or provide any benefit or right, whether directly or </w:t>
      </w:r>
      <w:r w:rsidRPr="00234894">
        <w:rPr>
          <w:rFonts w:ascii="Times New Roman" w:hAnsi="Times New Roman" w:cs="Times New Roman"/>
          <w:bCs/>
          <w:sz w:val="24"/>
          <w:szCs w:val="24"/>
        </w:rPr>
        <w:lastRenderedPageBreak/>
        <w:t xml:space="preserve">indirectly, to a third person unless such a third person is individually identified by name herein and expressly described as </w:t>
      </w:r>
      <w:r>
        <w:rPr>
          <w:rFonts w:ascii="Times New Roman" w:hAnsi="Times New Roman" w:cs="Times New Roman"/>
          <w:bCs/>
          <w:sz w:val="24"/>
          <w:szCs w:val="24"/>
        </w:rPr>
        <w:t xml:space="preserve">an </w:t>
      </w:r>
      <w:r w:rsidRPr="00234894">
        <w:rPr>
          <w:rFonts w:ascii="Times New Roman" w:hAnsi="Times New Roman" w:cs="Times New Roman"/>
          <w:bCs/>
          <w:sz w:val="24"/>
          <w:szCs w:val="24"/>
        </w:rPr>
        <w:t>intended beneficiary of the terms of this Agreement.</w:t>
      </w:r>
    </w:p>
    <w:p w14:paraId="6ABCBF84" w14:textId="29E12E92" w:rsidR="00AA7825" w:rsidRDefault="005962CA" w:rsidP="00260C25">
      <w:pPr>
        <w:pStyle w:val="ListParagraph"/>
        <w:numPr>
          <w:ilvl w:val="0"/>
          <w:numId w:val="87"/>
        </w:numPr>
        <w:spacing w:after="240" w:line="240" w:lineRule="auto"/>
        <w:ind w:left="720"/>
        <w:contextualSpacing w:val="0"/>
        <w:jc w:val="both"/>
        <w:rPr>
          <w:rFonts w:ascii="Times New Roman" w:hAnsi="Times New Roman" w:cs="Times New Roman"/>
          <w:bCs/>
          <w:sz w:val="24"/>
          <w:szCs w:val="24"/>
        </w:rPr>
      </w:pPr>
      <w:r w:rsidRPr="00984787">
        <w:rPr>
          <w:rFonts w:ascii="Times New Roman" w:hAnsi="Times New Roman" w:cs="Times New Roman"/>
          <w:b/>
          <w:bCs/>
          <w:sz w:val="24"/>
          <w:szCs w:val="24"/>
        </w:rPr>
        <w:t>Notices.</w:t>
      </w:r>
      <w:r w:rsidRPr="00234894">
        <w:rPr>
          <w:rFonts w:ascii="Times New Roman" w:hAnsi="Times New Roman" w:cs="Times New Roman"/>
          <w:bCs/>
          <w:sz w:val="24"/>
          <w:szCs w:val="24"/>
        </w:rPr>
        <w:t xml:space="preserve">  </w:t>
      </w:r>
      <w:r w:rsidRPr="00984787">
        <w:rPr>
          <w:rFonts w:ascii="Times New Roman" w:hAnsi="Times New Roman" w:cs="Times New Roman"/>
          <w:bCs/>
          <w:sz w:val="24"/>
          <w:szCs w:val="24"/>
        </w:rPr>
        <w:t xml:space="preserve">Except as otherwise expressly provided in this Agreement, any communications between the Parties hereto or notices to be given hereunder shall be given in writing by personal delivery, </w:t>
      </w:r>
      <w:r>
        <w:rPr>
          <w:rFonts w:ascii="Times New Roman" w:hAnsi="Times New Roman" w:cs="Times New Roman"/>
          <w:bCs/>
          <w:sz w:val="24"/>
          <w:szCs w:val="24"/>
        </w:rPr>
        <w:t xml:space="preserve">email </w:t>
      </w:r>
      <w:r w:rsidRPr="00984787">
        <w:rPr>
          <w:rFonts w:ascii="Times New Roman" w:hAnsi="Times New Roman" w:cs="Times New Roman"/>
          <w:bCs/>
          <w:sz w:val="24"/>
          <w:szCs w:val="24"/>
        </w:rPr>
        <w:t xml:space="preserve">or mailing the same, postage prepaid, to Recipient </w:t>
      </w:r>
      <w:r>
        <w:rPr>
          <w:rFonts w:ascii="Times New Roman" w:hAnsi="Times New Roman" w:cs="Times New Roman"/>
          <w:bCs/>
          <w:sz w:val="24"/>
          <w:szCs w:val="24"/>
        </w:rPr>
        <w:t xml:space="preserve">Contact </w:t>
      </w:r>
      <w:r w:rsidRPr="00984787">
        <w:rPr>
          <w:rFonts w:ascii="Times New Roman" w:hAnsi="Times New Roman" w:cs="Times New Roman"/>
          <w:bCs/>
          <w:sz w:val="24"/>
          <w:szCs w:val="24"/>
        </w:rPr>
        <w:t xml:space="preserve">or </w:t>
      </w:r>
      <w:r>
        <w:rPr>
          <w:rFonts w:ascii="Times New Roman" w:hAnsi="Times New Roman" w:cs="Times New Roman"/>
          <w:bCs/>
          <w:sz w:val="24"/>
          <w:szCs w:val="24"/>
        </w:rPr>
        <w:t>ODOT</w:t>
      </w:r>
      <w:r w:rsidRPr="00984787">
        <w:rPr>
          <w:rFonts w:ascii="Times New Roman" w:hAnsi="Times New Roman" w:cs="Times New Roman"/>
          <w:bCs/>
          <w:sz w:val="24"/>
          <w:szCs w:val="24"/>
        </w:rPr>
        <w:t xml:space="preserve"> </w:t>
      </w:r>
      <w:r>
        <w:rPr>
          <w:rFonts w:ascii="Times New Roman" w:hAnsi="Times New Roman" w:cs="Times New Roman"/>
          <w:bCs/>
          <w:sz w:val="24"/>
          <w:szCs w:val="24"/>
        </w:rPr>
        <w:t xml:space="preserve">Contact </w:t>
      </w:r>
      <w:r w:rsidRPr="00984787">
        <w:rPr>
          <w:rFonts w:ascii="Times New Roman" w:hAnsi="Times New Roman" w:cs="Times New Roman"/>
          <w:bCs/>
          <w:sz w:val="24"/>
          <w:szCs w:val="24"/>
        </w:rPr>
        <w:t xml:space="preserve">at the address or number set forth on the signature page of this Agreement, or to such other addresses or numbers as either </w:t>
      </w:r>
      <w:r>
        <w:rPr>
          <w:rFonts w:ascii="Times New Roman" w:hAnsi="Times New Roman" w:cs="Times New Roman"/>
          <w:bCs/>
          <w:sz w:val="24"/>
          <w:szCs w:val="24"/>
        </w:rPr>
        <w:t>P</w:t>
      </w:r>
      <w:r w:rsidRPr="00984787">
        <w:rPr>
          <w:rFonts w:ascii="Times New Roman" w:hAnsi="Times New Roman" w:cs="Times New Roman"/>
          <w:bCs/>
          <w:sz w:val="24"/>
          <w:szCs w:val="24"/>
        </w:rPr>
        <w:t xml:space="preserve">arty may hereafter indicate pursuant to this Section </w:t>
      </w:r>
      <w:r>
        <w:rPr>
          <w:rFonts w:ascii="Times New Roman" w:hAnsi="Times New Roman" w:cs="Times New Roman"/>
          <w:bCs/>
          <w:sz w:val="24"/>
          <w:szCs w:val="24"/>
        </w:rPr>
        <w:t>10(g)</w:t>
      </w:r>
      <w:r w:rsidRPr="00984787">
        <w:rPr>
          <w:rFonts w:ascii="Times New Roman" w:hAnsi="Times New Roman" w:cs="Times New Roman"/>
          <w:bCs/>
          <w:sz w:val="24"/>
          <w:szCs w:val="24"/>
        </w:rPr>
        <w:t xml:space="preserve">. </w:t>
      </w:r>
      <w:r w:rsidRPr="00E658D8">
        <w:rPr>
          <w:rFonts w:ascii="Times New Roman" w:hAnsi="Times New Roman"/>
          <w:bCs/>
          <w:sz w:val="24"/>
          <w:szCs w:val="24"/>
        </w:rPr>
        <w:t xml:space="preserve">Any communication or </w:t>
      </w:r>
      <w:r w:rsidRPr="006A7C8E">
        <w:rPr>
          <w:rFonts w:ascii="Times New Roman" w:hAnsi="Times New Roman"/>
          <w:bCs/>
          <w:color w:val="000000" w:themeColor="text1"/>
          <w:sz w:val="24"/>
          <w:szCs w:val="24"/>
        </w:rPr>
        <w:t xml:space="preserve">notice personally delivered shall be deemed to be given when actually delivered. Any communication or notice delivered by facsimile shall be deemed to be given when receipt of the transmission is generated by the transmitting machine, and to be effective against </w:t>
      </w:r>
      <w:r>
        <w:rPr>
          <w:rFonts w:ascii="Times New Roman" w:hAnsi="Times New Roman"/>
          <w:bCs/>
          <w:color w:val="000000" w:themeColor="text1"/>
          <w:sz w:val="24"/>
          <w:szCs w:val="24"/>
        </w:rPr>
        <w:t>ODOT</w:t>
      </w:r>
      <w:r w:rsidRPr="006A7C8E">
        <w:rPr>
          <w:rFonts w:ascii="Times New Roman" w:hAnsi="Times New Roman"/>
          <w:bCs/>
          <w:color w:val="000000" w:themeColor="text1"/>
          <w:sz w:val="24"/>
          <w:szCs w:val="24"/>
        </w:rPr>
        <w:t xml:space="preserve">, such facsimile transmission must be confirmed by telephone notice to </w:t>
      </w:r>
      <w:r>
        <w:rPr>
          <w:rFonts w:ascii="Times New Roman" w:hAnsi="Times New Roman"/>
          <w:bCs/>
          <w:color w:val="000000" w:themeColor="text1"/>
          <w:sz w:val="24"/>
          <w:szCs w:val="24"/>
        </w:rPr>
        <w:t>ODOT</w:t>
      </w:r>
      <w:r w:rsidRPr="006A7C8E">
        <w:rPr>
          <w:rFonts w:ascii="Times New Roman" w:hAnsi="Times New Roman"/>
          <w:bCs/>
          <w:color w:val="000000" w:themeColor="text1"/>
          <w:sz w:val="24"/>
          <w:szCs w:val="24"/>
        </w:rPr>
        <w:t xml:space="preserve"> Contact. Any communication by email shall be deemed to be given when the recipient of the email acknowledges receipt of the email. Any communication or notice mailed shall be deemed to be given when </w:t>
      </w:r>
      <w:r w:rsidRPr="00E658D8">
        <w:rPr>
          <w:rFonts w:ascii="Times New Roman" w:hAnsi="Times New Roman"/>
          <w:bCs/>
          <w:sz w:val="24"/>
          <w:szCs w:val="24"/>
        </w:rPr>
        <w:t>received.</w:t>
      </w:r>
      <w:r w:rsidRPr="00234894">
        <w:rPr>
          <w:rFonts w:ascii="Times New Roman" w:hAnsi="Times New Roman" w:cs="Times New Roman"/>
          <w:bCs/>
          <w:sz w:val="24"/>
          <w:szCs w:val="24"/>
        </w:rPr>
        <w:t xml:space="preserve"> </w:t>
      </w:r>
    </w:p>
    <w:p w14:paraId="660C1460" w14:textId="77777777" w:rsidR="00AA7825" w:rsidRDefault="005962CA" w:rsidP="00260C25">
      <w:pPr>
        <w:pStyle w:val="ListParagraph"/>
        <w:numPr>
          <w:ilvl w:val="0"/>
          <w:numId w:val="87"/>
        </w:numPr>
        <w:spacing w:after="240" w:line="240" w:lineRule="auto"/>
        <w:ind w:left="720"/>
        <w:contextualSpacing w:val="0"/>
        <w:jc w:val="both"/>
        <w:rPr>
          <w:rFonts w:ascii="Times New Roman" w:hAnsi="Times New Roman" w:cs="Times New Roman"/>
          <w:bCs/>
          <w:sz w:val="24"/>
          <w:szCs w:val="24"/>
        </w:rPr>
      </w:pPr>
      <w:r w:rsidRPr="00984787">
        <w:rPr>
          <w:rFonts w:ascii="Times New Roman" w:hAnsi="Times New Roman" w:cs="Times New Roman"/>
          <w:b/>
          <w:bCs/>
          <w:sz w:val="24"/>
          <w:szCs w:val="24"/>
        </w:rPr>
        <w:t>Governing Law, Consent to Jurisdiction.</w:t>
      </w:r>
      <w:r w:rsidRPr="00234894">
        <w:rPr>
          <w:rFonts w:ascii="Times New Roman" w:hAnsi="Times New Roman" w:cs="Times New Roman"/>
          <w:bCs/>
          <w:sz w:val="24"/>
          <w:szCs w:val="24"/>
        </w:rPr>
        <w:t xml:space="preserve">  This Agreement shall be governed by and construed in accordance with the laws of the State of Oregon without regard to principles of conflicts of law.  Any claim, action, suit or proceeding (collectively, </w:t>
      </w:r>
      <w:r>
        <w:rPr>
          <w:rFonts w:ascii="Times New Roman" w:hAnsi="Times New Roman" w:cs="Times New Roman"/>
          <w:bCs/>
          <w:sz w:val="24"/>
          <w:szCs w:val="24"/>
        </w:rPr>
        <w:t>“</w:t>
      </w:r>
      <w:r w:rsidRPr="00234894">
        <w:rPr>
          <w:rFonts w:ascii="Times New Roman" w:hAnsi="Times New Roman" w:cs="Times New Roman"/>
          <w:bCs/>
          <w:sz w:val="24"/>
          <w:szCs w:val="24"/>
        </w:rPr>
        <w:t>Claim</w:t>
      </w:r>
      <w:r>
        <w:rPr>
          <w:rFonts w:ascii="Times New Roman" w:hAnsi="Times New Roman" w:cs="Times New Roman"/>
          <w:bCs/>
          <w:sz w:val="24"/>
          <w:szCs w:val="24"/>
        </w:rPr>
        <w:t>”</w:t>
      </w:r>
      <w:r w:rsidRPr="00234894">
        <w:rPr>
          <w:rFonts w:ascii="Times New Roman" w:hAnsi="Times New Roman" w:cs="Times New Roman"/>
          <w:bCs/>
          <w:sz w:val="24"/>
          <w:szCs w:val="24"/>
        </w:rPr>
        <w:t xml:space="preserve">) between </w:t>
      </w:r>
      <w:r>
        <w:rPr>
          <w:rFonts w:ascii="Times New Roman" w:hAnsi="Times New Roman" w:cs="Times New Roman"/>
          <w:bCs/>
          <w:sz w:val="24"/>
          <w:szCs w:val="24"/>
        </w:rPr>
        <w:t>ODOT</w:t>
      </w:r>
      <w:r w:rsidRPr="00234894">
        <w:rPr>
          <w:rFonts w:ascii="Times New Roman" w:hAnsi="Times New Roman" w:cs="Times New Roman"/>
          <w:bCs/>
          <w:sz w:val="24"/>
          <w:szCs w:val="24"/>
        </w:rPr>
        <w:t xml:space="preserve"> (or any other agency or department of the State of Oregon) and </w:t>
      </w:r>
      <w:r>
        <w:rPr>
          <w:rFonts w:ascii="Times New Roman" w:hAnsi="Times New Roman" w:cs="Times New Roman"/>
          <w:bCs/>
          <w:sz w:val="24"/>
          <w:szCs w:val="24"/>
        </w:rPr>
        <w:t>Recipient</w:t>
      </w:r>
      <w:r w:rsidRPr="00234894">
        <w:rPr>
          <w:rFonts w:ascii="Times New Roman" w:hAnsi="Times New Roman" w:cs="Times New Roman"/>
          <w:bCs/>
          <w:sz w:val="24"/>
          <w:szCs w:val="24"/>
        </w:rPr>
        <w:t xml:space="preserve"> that arises from or relates to this Agreement shall be brought and conducted solely and exclusively within the Circuit Court of Marion County in the State of Oregon.  In no event shall this section be construed as a waiver by the State of Oregon of any form of defense or immunity, whether sovereign immunity, governmental immunity, immunity based on the eleventh amendment to the Constitution of the United States or otherwise, from any Claim or from the jurisdiction of any court.  </w:t>
      </w:r>
      <w:r>
        <w:rPr>
          <w:rFonts w:ascii="Times New Roman" w:hAnsi="Times New Roman" w:cs="Times New Roman"/>
          <w:bCs/>
          <w:sz w:val="24"/>
          <w:szCs w:val="24"/>
        </w:rPr>
        <w:t>E</w:t>
      </w:r>
      <w:r w:rsidRPr="00234894">
        <w:rPr>
          <w:rFonts w:ascii="Times New Roman" w:hAnsi="Times New Roman" w:cs="Times New Roman"/>
          <w:bCs/>
          <w:sz w:val="24"/>
          <w:szCs w:val="24"/>
        </w:rPr>
        <w:t>ach party hereby consents to the exclusive jurisdiction of such court, waives any objection to venue, and waives any claim that such forum is an inconvenient forum.</w:t>
      </w:r>
    </w:p>
    <w:p w14:paraId="78769684" w14:textId="353B69A9" w:rsidR="00AA7825" w:rsidRPr="00AB653A" w:rsidRDefault="005962CA" w:rsidP="00260C25">
      <w:pPr>
        <w:pStyle w:val="ListParagraph"/>
        <w:numPr>
          <w:ilvl w:val="0"/>
          <w:numId w:val="87"/>
        </w:numPr>
        <w:spacing w:after="240" w:line="240" w:lineRule="auto"/>
        <w:ind w:left="720"/>
        <w:contextualSpacing w:val="0"/>
        <w:jc w:val="both"/>
        <w:rPr>
          <w:rFonts w:ascii="Times New Roman" w:hAnsi="Times New Roman" w:cs="Times New Roman"/>
          <w:b/>
          <w:bCs/>
          <w:sz w:val="24"/>
          <w:szCs w:val="24"/>
        </w:rPr>
      </w:pPr>
      <w:r w:rsidRPr="00984787">
        <w:rPr>
          <w:rFonts w:ascii="Times New Roman" w:hAnsi="Times New Roman" w:cs="Times New Roman"/>
          <w:b/>
          <w:bCs/>
          <w:sz w:val="24"/>
          <w:szCs w:val="24"/>
        </w:rPr>
        <w:t>Compliance with Law</w:t>
      </w:r>
      <w:r>
        <w:rPr>
          <w:rFonts w:ascii="Times New Roman" w:hAnsi="Times New Roman" w:cs="Times New Roman"/>
          <w:b/>
          <w:bCs/>
          <w:sz w:val="24"/>
          <w:szCs w:val="24"/>
        </w:rPr>
        <w:t xml:space="preserve">.  </w:t>
      </w:r>
      <w:r>
        <w:rPr>
          <w:rFonts w:ascii="Times New Roman" w:hAnsi="Times New Roman" w:cs="Times New Roman"/>
          <w:bCs/>
          <w:sz w:val="24"/>
          <w:szCs w:val="24"/>
        </w:rPr>
        <w:t>Recipient</w:t>
      </w:r>
      <w:r w:rsidRPr="00234894">
        <w:rPr>
          <w:rFonts w:ascii="Times New Roman" w:hAnsi="Times New Roman" w:cs="Times New Roman"/>
          <w:bCs/>
          <w:sz w:val="24"/>
          <w:szCs w:val="24"/>
        </w:rPr>
        <w:t xml:space="preserve"> shall comply with all federal, state and local laws, regulations, executive orders and ordinances applicable to the Agreement or to the implementation of the Project</w:t>
      </w:r>
      <w:r>
        <w:rPr>
          <w:rFonts w:ascii="Times New Roman" w:hAnsi="Times New Roman" w:cs="Times New Roman"/>
          <w:bCs/>
          <w:sz w:val="24"/>
          <w:szCs w:val="24"/>
        </w:rPr>
        <w:t>, including without limitation as described in Exhibit B</w:t>
      </w:r>
      <w:r w:rsidRPr="00234894">
        <w:rPr>
          <w:rFonts w:ascii="Times New Roman" w:hAnsi="Times New Roman" w:cs="Times New Roman"/>
          <w:bCs/>
          <w:sz w:val="24"/>
          <w:szCs w:val="24"/>
        </w:rPr>
        <w:t xml:space="preserve">.  </w:t>
      </w:r>
      <w:r w:rsidRPr="00025442">
        <w:rPr>
          <w:rFonts w:ascii="Times New Roman" w:hAnsi="Times New Roman" w:cs="Times New Roman"/>
          <w:bCs/>
          <w:sz w:val="24"/>
          <w:szCs w:val="24"/>
        </w:rPr>
        <w:t>Without limiting the generality of the foregoing, Recipient expressly agrees to comply with (i) Title VI of Civil Rights Act of 1964; (ii) Title V and Section 504 of the Rehabilitation Act of 1973; (iii) the Americans with Disabilities Act of 1990 and ORS 659A.142; (iv) all regulations and administrative rules established pursuant to the foregoing laws; and (v) all other applicable requirements of federal and state civil rights and rehabilitation statutes, rules and regulations.</w:t>
      </w:r>
      <w:r w:rsidR="003126B8">
        <w:rPr>
          <w:rFonts w:ascii="Times New Roman" w:hAnsi="Times New Roman" w:cs="Times New Roman"/>
          <w:bCs/>
          <w:sz w:val="24"/>
          <w:szCs w:val="24"/>
        </w:rPr>
        <w:t xml:space="preserve">  Recipient agrees to comply with the requirements of ORS 366.514, Use of Highway Fund </w:t>
      </w:r>
      <w:r w:rsidR="003468CC">
        <w:rPr>
          <w:rFonts w:ascii="Times New Roman" w:hAnsi="Times New Roman" w:cs="Times New Roman"/>
          <w:bCs/>
          <w:sz w:val="24"/>
          <w:szCs w:val="24"/>
        </w:rPr>
        <w:t>f</w:t>
      </w:r>
      <w:r w:rsidR="003126B8">
        <w:rPr>
          <w:rFonts w:ascii="Times New Roman" w:hAnsi="Times New Roman" w:cs="Times New Roman"/>
          <w:bCs/>
          <w:sz w:val="24"/>
          <w:szCs w:val="24"/>
        </w:rPr>
        <w:t>or footpaths and bicycle trails.</w:t>
      </w:r>
    </w:p>
    <w:p w14:paraId="78793884" w14:textId="77777777" w:rsidR="00AA7825" w:rsidRPr="002E48C3" w:rsidRDefault="005962CA" w:rsidP="00260C25">
      <w:pPr>
        <w:pStyle w:val="ListParagraph"/>
        <w:numPr>
          <w:ilvl w:val="0"/>
          <w:numId w:val="87"/>
        </w:numPr>
        <w:spacing w:after="240" w:line="240" w:lineRule="auto"/>
        <w:ind w:left="720"/>
        <w:contextualSpacing w:val="0"/>
        <w:jc w:val="both"/>
        <w:rPr>
          <w:rFonts w:ascii="Times New Roman" w:hAnsi="Times New Roman" w:cs="Times New Roman"/>
          <w:bCs/>
          <w:sz w:val="24"/>
          <w:szCs w:val="24"/>
        </w:rPr>
      </w:pPr>
      <w:r w:rsidRPr="005E60EB">
        <w:rPr>
          <w:rFonts w:ascii="Times New Roman" w:hAnsi="Times New Roman" w:cs="Times New Roman"/>
          <w:b/>
          <w:bCs/>
          <w:sz w:val="24"/>
          <w:szCs w:val="24"/>
        </w:rPr>
        <w:t>Insurance; Workers’ Compensation.</w:t>
      </w:r>
      <w:r w:rsidRPr="002E48C3">
        <w:rPr>
          <w:rFonts w:ascii="Times New Roman" w:hAnsi="Times New Roman" w:cs="Times New Roman"/>
          <w:bCs/>
          <w:sz w:val="24"/>
          <w:szCs w:val="24"/>
        </w:rPr>
        <w:t xml:space="preserve">  </w:t>
      </w:r>
      <w:r w:rsidRPr="00B4473E">
        <w:rPr>
          <w:rFonts w:ascii="Times New Roman" w:hAnsi="Times New Roman" w:cs="Times New Roman"/>
          <w:bCs/>
          <w:sz w:val="24"/>
          <w:szCs w:val="24"/>
        </w:rPr>
        <w:t xml:space="preserve"> </w:t>
      </w:r>
      <w:r w:rsidRPr="002E48C3">
        <w:rPr>
          <w:rFonts w:ascii="Times New Roman" w:hAnsi="Times New Roman" w:cs="Times New Roman"/>
          <w:bCs/>
          <w:sz w:val="24"/>
          <w:szCs w:val="24"/>
        </w:rPr>
        <w:t xml:space="preserve">All employers, including Recipient, that employ subject workers who provide services in the State of Oregon shall comply with ORS 656.017 and provide the required Workers’ Compensation coverage, unless such employers are exempt under ORS 656.126.  Employer’s liability insurance with coverage limits of not less than $500,000 must be included. Recipient shall ensure that each of its subrecipient(s), contractor(s), and subcontractor(s) complies with these requirements. </w:t>
      </w:r>
    </w:p>
    <w:p w14:paraId="5D7A15D0" w14:textId="77777777" w:rsidR="00AA7825" w:rsidRPr="00AB653A" w:rsidRDefault="005962CA" w:rsidP="00260C25">
      <w:pPr>
        <w:pStyle w:val="ListParagraph"/>
        <w:numPr>
          <w:ilvl w:val="0"/>
          <w:numId w:val="87"/>
        </w:numPr>
        <w:spacing w:after="240" w:line="240" w:lineRule="auto"/>
        <w:ind w:left="720"/>
        <w:contextualSpacing w:val="0"/>
        <w:jc w:val="both"/>
        <w:rPr>
          <w:rFonts w:ascii="Times New Roman" w:hAnsi="Times New Roman" w:cs="Times New Roman"/>
          <w:bCs/>
          <w:sz w:val="24"/>
          <w:szCs w:val="24"/>
        </w:rPr>
      </w:pPr>
      <w:r w:rsidRPr="00226121">
        <w:rPr>
          <w:rFonts w:ascii="Times New Roman" w:hAnsi="Times New Roman" w:cs="Times New Roman"/>
          <w:b/>
          <w:bCs/>
          <w:sz w:val="24"/>
          <w:szCs w:val="24"/>
        </w:rPr>
        <w:t xml:space="preserve">Independent Contractor.  </w:t>
      </w:r>
      <w:r w:rsidRPr="00226121">
        <w:rPr>
          <w:rFonts w:ascii="Times New Roman" w:hAnsi="Times New Roman" w:cs="Times New Roman"/>
          <w:bCs/>
          <w:sz w:val="24"/>
          <w:szCs w:val="24"/>
        </w:rPr>
        <w:t xml:space="preserve">Recipient </w:t>
      </w:r>
      <w:r w:rsidRPr="00226121">
        <w:rPr>
          <w:rFonts w:ascii="Times New Roman" w:hAnsi="Times New Roman" w:cs="Times New Roman"/>
          <w:sz w:val="24"/>
          <w:szCs w:val="24"/>
        </w:rPr>
        <w:t xml:space="preserve">shall perform the Project as an independent contractor and not as an agent or employee of </w:t>
      </w:r>
      <w:r>
        <w:rPr>
          <w:rFonts w:ascii="Times New Roman" w:hAnsi="Times New Roman" w:cs="Times New Roman"/>
          <w:sz w:val="24"/>
          <w:szCs w:val="24"/>
        </w:rPr>
        <w:t>ODOT</w:t>
      </w:r>
      <w:r w:rsidRPr="00226121">
        <w:rPr>
          <w:rFonts w:ascii="Times New Roman" w:hAnsi="Times New Roman" w:cs="Times New Roman"/>
          <w:sz w:val="24"/>
          <w:szCs w:val="24"/>
        </w:rPr>
        <w:t xml:space="preserve">.  Recipient has no right or authority to incur or create any </w:t>
      </w:r>
      <w:r w:rsidRPr="00226121">
        <w:rPr>
          <w:rFonts w:ascii="Times New Roman" w:hAnsi="Times New Roman" w:cs="Times New Roman"/>
          <w:sz w:val="24"/>
          <w:szCs w:val="24"/>
        </w:rPr>
        <w:lastRenderedPageBreak/>
        <w:t xml:space="preserve">obligation for or legally bind </w:t>
      </w:r>
      <w:r>
        <w:rPr>
          <w:rFonts w:ascii="Times New Roman" w:hAnsi="Times New Roman" w:cs="Times New Roman"/>
          <w:sz w:val="24"/>
          <w:szCs w:val="24"/>
        </w:rPr>
        <w:t>ODOT</w:t>
      </w:r>
      <w:r w:rsidRPr="00226121">
        <w:rPr>
          <w:rFonts w:ascii="Times New Roman" w:hAnsi="Times New Roman" w:cs="Times New Roman"/>
          <w:sz w:val="24"/>
          <w:szCs w:val="24"/>
        </w:rPr>
        <w:t xml:space="preserve"> in any way.  </w:t>
      </w:r>
      <w:r>
        <w:rPr>
          <w:rFonts w:ascii="Times New Roman" w:hAnsi="Times New Roman" w:cs="Times New Roman"/>
          <w:sz w:val="24"/>
          <w:szCs w:val="24"/>
        </w:rPr>
        <w:t>ODOT</w:t>
      </w:r>
      <w:r w:rsidRPr="00226121">
        <w:rPr>
          <w:rFonts w:ascii="Times New Roman" w:hAnsi="Times New Roman" w:cs="Times New Roman"/>
          <w:sz w:val="24"/>
          <w:szCs w:val="24"/>
        </w:rPr>
        <w:t xml:space="preserve"> cannot and will not control the means or manner by which Recipient performs the Project, except as specifically set forth in this Agreement.  Recipient is responsible for determining the appropriate means and manner of performing the Project.  Recipient acknowledges and agrees that Recipient is not an </w:t>
      </w:r>
      <w:r>
        <w:rPr>
          <w:rFonts w:ascii="Times New Roman" w:hAnsi="Times New Roman" w:cs="Times New Roman"/>
          <w:sz w:val="24"/>
          <w:szCs w:val="24"/>
        </w:rPr>
        <w:t>“</w:t>
      </w:r>
      <w:r w:rsidRPr="00226121">
        <w:rPr>
          <w:rFonts w:ascii="Times New Roman" w:hAnsi="Times New Roman" w:cs="Times New Roman"/>
          <w:sz w:val="24"/>
          <w:szCs w:val="24"/>
        </w:rPr>
        <w:t>officer</w:t>
      </w:r>
      <w:r>
        <w:rPr>
          <w:rFonts w:ascii="Times New Roman" w:hAnsi="Times New Roman" w:cs="Times New Roman"/>
          <w:sz w:val="24"/>
          <w:szCs w:val="24"/>
        </w:rPr>
        <w:t>”</w:t>
      </w:r>
      <w:r w:rsidRPr="00226121">
        <w:rPr>
          <w:rFonts w:ascii="Times New Roman" w:hAnsi="Times New Roman" w:cs="Times New Roman"/>
          <w:sz w:val="24"/>
          <w:szCs w:val="24"/>
        </w:rPr>
        <w:t xml:space="preserve">, </w:t>
      </w:r>
      <w:r>
        <w:rPr>
          <w:rFonts w:ascii="Times New Roman" w:hAnsi="Times New Roman" w:cs="Times New Roman"/>
          <w:sz w:val="24"/>
          <w:szCs w:val="24"/>
        </w:rPr>
        <w:t>“</w:t>
      </w:r>
      <w:r w:rsidRPr="00226121">
        <w:rPr>
          <w:rFonts w:ascii="Times New Roman" w:hAnsi="Times New Roman" w:cs="Times New Roman"/>
          <w:sz w:val="24"/>
          <w:szCs w:val="24"/>
        </w:rPr>
        <w:t>employee</w:t>
      </w:r>
      <w:r>
        <w:rPr>
          <w:rFonts w:ascii="Times New Roman" w:hAnsi="Times New Roman" w:cs="Times New Roman"/>
          <w:sz w:val="24"/>
          <w:szCs w:val="24"/>
        </w:rPr>
        <w:t>”</w:t>
      </w:r>
      <w:r w:rsidRPr="00226121">
        <w:rPr>
          <w:rFonts w:ascii="Times New Roman" w:hAnsi="Times New Roman" w:cs="Times New Roman"/>
          <w:sz w:val="24"/>
          <w:szCs w:val="24"/>
        </w:rPr>
        <w:t xml:space="preserve">, or </w:t>
      </w:r>
      <w:r>
        <w:rPr>
          <w:rFonts w:ascii="Times New Roman" w:hAnsi="Times New Roman" w:cs="Times New Roman"/>
          <w:sz w:val="24"/>
          <w:szCs w:val="24"/>
        </w:rPr>
        <w:t>“</w:t>
      </w:r>
      <w:r w:rsidRPr="00226121">
        <w:rPr>
          <w:rFonts w:ascii="Times New Roman" w:hAnsi="Times New Roman" w:cs="Times New Roman"/>
          <w:sz w:val="24"/>
          <w:szCs w:val="24"/>
        </w:rPr>
        <w:t>agent</w:t>
      </w:r>
      <w:r>
        <w:rPr>
          <w:rFonts w:ascii="Times New Roman" w:hAnsi="Times New Roman" w:cs="Times New Roman"/>
          <w:sz w:val="24"/>
          <w:szCs w:val="24"/>
        </w:rPr>
        <w:t>”</w:t>
      </w:r>
      <w:r w:rsidRPr="00226121">
        <w:rPr>
          <w:rFonts w:ascii="Times New Roman" w:hAnsi="Times New Roman" w:cs="Times New Roman"/>
          <w:sz w:val="24"/>
          <w:szCs w:val="24"/>
        </w:rPr>
        <w:t xml:space="preserve"> of </w:t>
      </w:r>
      <w:r>
        <w:rPr>
          <w:rFonts w:ascii="Times New Roman" w:hAnsi="Times New Roman" w:cs="Times New Roman"/>
          <w:sz w:val="24"/>
          <w:szCs w:val="24"/>
        </w:rPr>
        <w:t>ODOT</w:t>
      </w:r>
      <w:r w:rsidRPr="00226121">
        <w:rPr>
          <w:rFonts w:ascii="Times New Roman" w:hAnsi="Times New Roman" w:cs="Times New Roman"/>
          <w:sz w:val="24"/>
          <w:szCs w:val="24"/>
        </w:rPr>
        <w:t>, as those terms are used in ORS 30.265, and shall not make representations to third parties to the contrary.</w:t>
      </w:r>
    </w:p>
    <w:p w14:paraId="2FA3C220" w14:textId="77777777" w:rsidR="00AA7825" w:rsidRDefault="005962CA" w:rsidP="00260C25">
      <w:pPr>
        <w:pStyle w:val="ListParagraph"/>
        <w:numPr>
          <w:ilvl w:val="0"/>
          <w:numId w:val="87"/>
        </w:numPr>
        <w:spacing w:after="240" w:line="240" w:lineRule="auto"/>
        <w:ind w:left="720"/>
        <w:contextualSpacing w:val="0"/>
        <w:jc w:val="both"/>
        <w:rPr>
          <w:rFonts w:ascii="Times New Roman" w:hAnsi="Times New Roman" w:cs="Times New Roman"/>
          <w:bCs/>
          <w:sz w:val="24"/>
          <w:szCs w:val="24"/>
        </w:rPr>
      </w:pPr>
      <w:r w:rsidRPr="00F97DB0">
        <w:rPr>
          <w:rFonts w:ascii="Times New Roman" w:hAnsi="Times New Roman" w:cs="Times New Roman"/>
          <w:b/>
          <w:bCs/>
          <w:sz w:val="24"/>
          <w:szCs w:val="24"/>
        </w:rPr>
        <w:t>Severability.</w:t>
      </w:r>
      <w:r w:rsidRPr="00234894">
        <w:rPr>
          <w:rFonts w:ascii="Times New Roman" w:hAnsi="Times New Roman" w:cs="Times New Roman"/>
          <w:bCs/>
          <w:sz w:val="24"/>
          <w:szCs w:val="24"/>
        </w:rPr>
        <w:t xml:space="preserve">  If any term or provision of this Agreement is declared by a court of competent jurisdiction to be illegal or in conflict with any law, the validity of the remaining terms and provisions shall not be affected, and the rights and obligations of the </w:t>
      </w:r>
      <w:r>
        <w:rPr>
          <w:rFonts w:ascii="Times New Roman" w:hAnsi="Times New Roman" w:cs="Times New Roman"/>
          <w:bCs/>
          <w:sz w:val="24"/>
          <w:szCs w:val="24"/>
        </w:rPr>
        <w:t>P</w:t>
      </w:r>
      <w:r w:rsidRPr="00234894">
        <w:rPr>
          <w:rFonts w:ascii="Times New Roman" w:hAnsi="Times New Roman" w:cs="Times New Roman"/>
          <w:bCs/>
          <w:sz w:val="24"/>
          <w:szCs w:val="24"/>
        </w:rPr>
        <w:t>arties shall be construed and enforced as if this Agreement did not contain the particular term or provision held to be invalid.</w:t>
      </w:r>
    </w:p>
    <w:p w14:paraId="385B1F3D" w14:textId="77777777" w:rsidR="00AA7825" w:rsidRDefault="005962CA" w:rsidP="00260C25">
      <w:pPr>
        <w:pStyle w:val="ListParagraph"/>
        <w:numPr>
          <w:ilvl w:val="0"/>
          <w:numId w:val="87"/>
        </w:numPr>
        <w:spacing w:after="240" w:line="240" w:lineRule="auto"/>
        <w:ind w:left="720"/>
        <w:contextualSpacing w:val="0"/>
        <w:jc w:val="both"/>
        <w:rPr>
          <w:rFonts w:ascii="Times New Roman" w:hAnsi="Times New Roman" w:cs="Times New Roman"/>
          <w:bCs/>
          <w:sz w:val="24"/>
          <w:szCs w:val="24"/>
        </w:rPr>
      </w:pPr>
      <w:r>
        <w:rPr>
          <w:rFonts w:ascii="Times New Roman" w:hAnsi="Times New Roman" w:cs="Times New Roman"/>
          <w:b/>
          <w:bCs/>
          <w:sz w:val="24"/>
          <w:szCs w:val="24"/>
        </w:rPr>
        <w:t xml:space="preserve">Counterparts.  </w:t>
      </w:r>
      <w:r w:rsidRPr="002138DC">
        <w:rPr>
          <w:rFonts w:ascii="Times New Roman" w:hAnsi="Times New Roman" w:cs="Times New Roman"/>
          <w:bCs/>
          <w:sz w:val="24"/>
          <w:szCs w:val="24"/>
        </w:rPr>
        <w:t xml:space="preserve">This Agreement may be executed in </w:t>
      </w:r>
      <w:r>
        <w:rPr>
          <w:rFonts w:ascii="Times New Roman" w:hAnsi="Times New Roman" w:cs="Times New Roman"/>
          <w:bCs/>
          <w:sz w:val="24"/>
          <w:szCs w:val="24"/>
        </w:rPr>
        <w:t>two or more</w:t>
      </w:r>
      <w:r w:rsidRPr="002138DC">
        <w:rPr>
          <w:rFonts w:ascii="Times New Roman" w:hAnsi="Times New Roman" w:cs="Times New Roman"/>
          <w:bCs/>
          <w:sz w:val="24"/>
          <w:szCs w:val="24"/>
        </w:rPr>
        <w:t xml:space="preserve"> counterparts, </w:t>
      </w:r>
      <w:r>
        <w:rPr>
          <w:rFonts w:ascii="Times New Roman" w:hAnsi="Times New Roman" w:cs="Times New Roman"/>
          <w:bCs/>
          <w:sz w:val="24"/>
          <w:szCs w:val="24"/>
        </w:rPr>
        <w:t xml:space="preserve">each </w:t>
      </w:r>
      <w:r w:rsidRPr="002138DC">
        <w:rPr>
          <w:rFonts w:ascii="Times New Roman" w:hAnsi="Times New Roman" w:cs="Times New Roman"/>
          <w:bCs/>
          <w:sz w:val="24"/>
          <w:szCs w:val="24"/>
        </w:rPr>
        <w:t xml:space="preserve">of which </w:t>
      </w:r>
      <w:r>
        <w:rPr>
          <w:rFonts w:ascii="Times New Roman" w:hAnsi="Times New Roman" w:cs="Times New Roman"/>
          <w:bCs/>
          <w:sz w:val="24"/>
          <w:szCs w:val="24"/>
        </w:rPr>
        <w:t xml:space="preserve">is an original and all of which together are deemed one </w:t>
      </w:r>
      <w:r w:rsidRPr="002138DC">
        <w:rPr>
          <w:rFonts w:ascii="Times New Roman" w:hAnsi="Times New Roman" w:cs="Times New Roman"/>
          <w:bCs/>
          <w:sz w:val="24"/>
          <w:szCs w:val="24"/>
        </w:rPr>
        <w:t>agreement binding on all Parties, notwithstanding that all Parties are not signatories to the same counterpart.</w:t>
      </w:r>
    </w:p>
    <w:p w14:paraId="1ACA4A4B" w14:textId="77777777" w:rsidR="00AA7825" w:rsidRDefault="005962CA" w:rsidP="00260C25">
      <w:pPr>
        <w:pStyle w:val="ListParagraph"/>
        <w:numPr>
          <w:ilvl w:val="0"/>
          <w:numId w:val="87"/>
        </w:numPr>
        <w:spacing w:after="240" w:line="240" w:lineRule="auto"/>
        <w:ind w:left="720"/>
        <w:contextualSpacing w:val="0"/>
        <w:jc w:val="both"/>
        <w:rPr>
          <w:rFonts w:ascii="Times New Roman" w:hAnsi="Times New Roman" w:cs="Times New Roman"/>
          <w:bCs/>
          <w:sz w:val="24"/>
          <w:szCs w:val="24"/>
        </w:rPr>
      </w:pPr>
      <w:r>
        <w:rPr>
          <w:rFonts w:ascii="Times New Roman" w:hAnsi="Times New Roman" w:cs="Times New Roman"/>
          <w:b/>
          <w:bCs/>
          <w:sz w:val="24"/>
          <w:szCs w:val="24"/>
        </w:rPr>
        <w:t>I</w:t>
      </w:r>
      <w:r w:rsidRPr="002133B2">
        <w:rPr>
          <w:rFonts w:ascii="Times New Roman" w:hAnsi="Times New Roman" w:cs="Times New Roman"/>
          <w:b/>
          <w:bCs/>
          <w:sz w:val="24"/>
          <w:szCs w:val="24"/>
        </w:rPr>
        <w:t xml:space="preserve">ntegration and Waiver.  </w:t>
      </w:r>
      <w:r w:rsidRPr="00234894">
        <w:rPr>
          <w:rFonts w:ascii="Times New Roman" w:hAnsi="Times New Roman" w:cs="Times New Roman"/>
          <w:bCs/>
          <w:sz w:val="24"/>
          <w:szCs w:val="24"/>
        </w:rPr>
        <w:t xml:space="preserve">This Agreement, including all Exhibits, constitutes the entire agreement between the parties on the subject matter hereof.  There are no understandings, agreements, or representations, oral or written, not specified herein regarding this Agreement.  The delay or failure of either party to enforce any provision of this Agreement shall not constitute a waiver by that party of that or any other provision.  </w:t>
      </w:r>
      <w:r>
        <w:rPr>
          <w:rFonts w:ascii="Times New Roman" w:hAnsi="Times New Roman" w:cs="Times New Roman"/>
          <w:bCs/>
          <w:sz w:val="24"/>
          <w:szCs w:val="24"/>
        </w:rPr>
        <w:t>Recipient,</w:t>
      </w:r>
      <w:r w:rsidRPr="00234894">
        <w:rPr>
          <w:rFonts w:ascii="Times New Roman" w:hAnsi="Times New Roman" w:cs="Times New Roman"/>
          <w:bCs/>
          <w:sz w:val="24"/>
          <w:szCs w:val="24"/>
        </w:rPr>
        <w:t xml:space="preserve"> by the signature below of its authorized representative, acknowledges that it has read this Agreement, understands it, and agrees to be bound by its terms and conditions.</w:t>
      </w:r>
    </w:p>
    <w:p w14:paraId="4309E24A" w14:textId="77777777" w:rsidR="0045596B" w:rsidRDefault="005962CA" w:rsidP="0045596B">
      <w:pPr>
        <w:spacing w:after="240" w:line="240" w:lineRule="auto"/>
        <w:jc w:val="both"/>
        <w:rPr>
          <w:rFonts w:ascii="Times New Roman" w:hAnsi="Times New Roman" w:cs="Times New Roman"/>
          <w:b/>
          <w:bCs/>
          <w:i/>
          <w:sz w:val="24"/>
          <w:szCs w:val="24"/>
        </w:rPr>
      </w:pPr>
      <w:r>
        <w:rPr>
          <w:rFonts w:ascii="Times New Roman" w:hAnsi="Times New Roman" w:cs="Times New Roman"/>
          <w:b/>
          <w:bCs/>
          <w:sz w:val="24"/>
          <w:szCs w:val="24"/>
        </w:rPr>
        <w:t>THE PARTIES</w:t>
      </w:r>
      <w:r w:rsidRPr="003034EE">
        <w:rPr>
          <w:rFonts w:ascii="Times New Roman" w:hAnsi="Times New Roman" w:cs="Times New Roman"/>
          <w:b/>
          <w:bCs/>
          <w:sz w:val="24"/>
          <w:szCs w:val="24"/>
        </w:rPr>
        <w:t>,</w:t>
      </w:r>
      <w:r w:rsidRPr="003034EE">
        <w:rPr>
          <w:rFonts w:ascii="Times New Roman" w:hAnsi="Times New Roman" w:cs="Times New Roman"/>
          <w:bCs/>
          <w:sz w:val="24"/>
          <w:szCs w:val="24"/>
        </w:rPr>
        <w:t xml:space="preserve"> by exe</w:t>
      </w:r>
      <w:r>
        <w:rPr>
          <w:rFonts w:ascii="Times New Roman" w:hAnsi="Times New Roman" w:cs="Times New Roman"/>
          <w:bCs/>
          <w:sz w:val="24"/>
          <w:szCs w:val="24"/>
        </w:rPr>
        <w:t xml:space="preserve">cution of this Agreement, </w:t>
      </w:r>
      <w:r w:rsidRPr="003034EE">
        <w:rPr>
          <w:rFonts w:ascii="Times New Roman" w:hAnsi="Times New Roman" w:cs="Times New Roman"/>
          <w:bCs/>
          <w:sz w:val="24"/>
          <w:szCs w:val="24"/>
        </w:rPr>
        <w:t>acknowledge</w:t>
      </w:r>
      <w:r>
        <w:rPr>
          <w:rFonts w:ascii="Times New Roman" w:hAnsi="Times New Roman" w:cs="Times New Roman"/>
          <w:bCs/>
          <w:sz w:val="24"/>
          <w:szCs w:val="24"/>
        </w:rPr>
        <w:t xml:space="preserve"> </w:t>
      </w:r>
      <w:r w:rsidRPr="003034EE">
        <w:rPr>
          <w:rFonts w:ascii="Times New Roman" w:hAnsi="Times New Roman" w:cs="Times New Roman"/>
          <w:bCs/>
          <w:sz w:val="24"/>
          <w:szCs w:val="24"/>
        </w:rPr>
        <w:t xml:space="preserve">that </w:t>
      </w:r>
      <w:r>
        <w:rPr>
          <w:rFonts w:ascii="Times New Roman" w:hAnsi="Times New Roman" w:cs="Times New Roman"/>
          <w:bCs/>
          <w:sz w:val="24"/>
          <w:szCs w:val="24"/>
        </w:rPr>
        <w:t>their signing representatives have</w:t>
      </w:r>
      <w:r w:rsidRPr="003034EE">
        <w:rPr>
          <w:rFonts w:ascii="Times New Roman" w:hAnsi="Times New Roman" w:cs="Times New Roman"/>
          <w:bCs/>
          <w:sz w:val="24"/>
          <w:szCs w:val="24"/>
        </w:rPr>
        <w:t xml:space="preserve"> </w:t>
      </w:r>
      <w:r>
        <w:rPr>
          <w:rFonts w:ascii="Times New Roman" w:hAnsi="Times New Roman" w:cs="Times New Roman"/>
          <w:bCs/>
          <w:sz w:val="24"/>
          <w:szCs w:val="24"/>
        </w:rPr>
        <w:t>read this Agreement, understand it, and agree</w:t>
      </w:r>
      <w:r w:rsidRPr="003034EE">
        <w:rPr>
          <w:rFonts w:ascii="Times New Roman" w:hAnsi="Times New Roman" w:cs="Times New Roman"/>
          <w:bCs/>
          <w:sz w:val="24"/>
          <w:szCs w:val="24"/>
        </w:rPr>
        <w:t xml:space="preserve"> to be boun</w:t>
      </w:r>
      <w:r w:rsidR="0045596B">
        <w:rPr>
          <w:rFonts w:ascii="Times New Roman" w:hAnsi="Times New Roman" w:cs="Times New Roman"/>
          <w:bCs/>
          <w:sz w:val="24"/>
          <w:szCs w:val="24"/>
        </w:rPr>
        <w:t>d by its terms and conditions.</w:t>
      </w:r>
      <w:r w:rsidR="0045596B">
        <w:rPr>
          <w:rFonts w:ascii="Times New Roman" w:hAnsi="Times New Roman" w:cs="Times New Roman"/>
          <w:bCs/>
          <w:sz w:val="24"/>
          <w:szCs w:val="24"/>
        </w:rPr>
        <w:br/>
      </w:r>
    </w:p>
    <w:p w14:paraId="561DFC9C" w14:textId="295E7CD6" w:rsidR="00FA2E2D" w:rsidRDefault="00FA2E2D" w:rsidP="0045596B">
      <w:pPr>
        <w:spacing w:after="240" w:line="240" w:lineRule="auto"/>
        <w:jc w:val="both"/>
        <w:rPr>
          <w:rFonts w:ascii="Times New Roman" w:hAnsi="Times New Roman" w:cs="Times New Roman"/>
          <w:bCs/>
          <w:sz w:val="24"/>
          <w:szCs w:val="24"/>
          <w:highlight w:val="lightGray"/>
        </w:rPr>
      </w:pPr>
      <w:r w:rsidRPr="00572241">
        <w:rPr>
          <w:rFonts w:ascii="Times New Roman" w:hAnsi="Times New Roman" w:cs="Times New Roman"/>
          <w:bCs/>
          <w:sz w:val="24"/>
          <w:szCs w:val="24"/>
        </w:rPr>
        <w:t>The O</w:t>
      </w:r>
      <w:r w:rsidR="00572241">
        <w:rPr>
          <w:rFonts w:ascii="Times New Roman" w:hAnsi="Times New Roman" w:cs="Times New Roman"/>
          <w:bCs/>
          <w:sz w:val="24"/>
          <w:szCs w:val="24"/>
        </w:rPr>
        <w:t xml:space="preserve">regon </w:t>
      </w:r>
      <w:r w:rsidRPr="00572241">
        <w:rPr>
          <w:rFonts w:ascii="Times New Roman" w:hAnsi="Times New Roman" w:cs="Times New Roman"/>
          <w:bCs/>
          <w:sz w:val="24"/>
          <w:szCs w:val="24"/>
        </w:rPr>
        <w:t>T</w:t>
      </w:r>
      <w:r w:rsidR="00572241">
        <w:rPr>
          <w:rFonts w:ascii="Times New Roman" w:hAnsi="Times New Roman" w:cs="Times New Roman"/>
          <w:bCs/>
          <w:sz w:val="24"/>
          <w:szCs w:val="24"/>
        </w:rPr>
        <w:t xml:space="preserve">ransportation </w:t>
      </w:r>
      <w:r w:rsidRPr="00572241">
        <w:rPr>
          <w:rFonts w:ascii="Times New Roman" w:hAnsi="Times New Roman" w:cs="Times New Roman"/>
          <w:bCs/>
          <w:sz w:val="24"/>
          <w:szCs w:val="24"/>
        </w:rPr>
        <w:t>C</w:t>
      </w:r>
      <w:r w:rsidR="00572241">
        <w:rPr>
          <w:rFonts w:ascii="Times New Roman" w:hAnsi="Times New Roman" w:cs="Times New Roman"/>
          <w:bCs/>
          <w:sz w:val="24"/>
          <w:szCs w:val="24"/>
        </w:rPr>
        <w:t>ommission</w:t>
      </w:r>
      <w:r w:rsidRPr="00572241">
        <w:rPr>
          <w:rFonts w:ascii="Times New Roman" w:hAnsi="Times New Roman" w:cs="Times New Roman"/>
          <w:bCs/>
          <w:sz w:val="24"/>
          <w:szCs w:val="24"/>
        </w:rPr>
        <w:t xml:space="preserve"> </w:t>
      </w:r>
      <w:r w:rsidR="00572241">
        <w:rPr>
          <w:rFonts w:ascii="Times New Roman" w:hAnsi="Times New Roman" w:cs="Times New Roman"/>
          <w:bCs/>
          <w:sz w:val="24"/>
          <w:szCs w:val="24"/>
        </w:rPr>
        <w:t>a</w:t>
      </w:r>
      <w:r w:rsidRPr="00572241">
        <w:rPr>
          <w:rFonts w:ascii="Times New Roman" w:hAnsi="Times New Roman" w:cs="Times New Roman"/>
          <w:bCs/>
          <w:sz w:val="24"/>
          <w:szCs w:val="24"/>
        </w:rPr>
        <w:t xml:space="preserve">pproved use of Type </w:t>
      </w:r>
      <w:r w:rsidR="00B51E2A">
        <w:rPr>
          <w:rFonts w:ascii="Times New Roman" w:hAnsi="Times New Roman" w:cs="Times New Roman"/>
          <w:bCs/>
          <w:sz w:val="24"/>
          <w:szCs w:val="24"/>
        </w:rPr>
        <w:t xml:space="preserve">A </w:t>
      </w:r>
      <w:r w:rsidRPr="00572241">
        <w:rPr>
          <w:rFonts w:ascii="Times New Roman" w:hAnsi="Times New Roman" w:cs="Times New Roman"/>
          <w:bCs/>
          <w:sz w:val="24"/>
          <w:szCs w:val="24"/>
        </w:rPr>
        <w:t xml:space="preserve">funds for the project described in this Agreement on </w:t>
      </w:r>
      <w:r w:rsidRPr="00572241">
        <w:rPr>
          <w:rFonts w:ascii="Times New Roman" w:hAnsi="Times New Roman" w:cs="Times New Roman"/>
          <w:bCs/>
          <w:sz w:val="24"/>
          <w:szCs w:val="24"/>
          <w:highlight w:val="lightGray"/>
        </w:rPr>
        <w:t>&lt;&lt;&lt;&lt;Insert date of OTC meeting approval&gt;&gt;&gt;&gt;</w:t>
      </w:r>
      <w:r w:rsidRPr="00572241">
        <w:rPr>
          <w:rFonts w:ascii="Times New Roman" w:hAnsi="Times New Roman" w:cs="Times New Roman"/>
          <w:bCs/>
          <w:sz w:val="24"/>
          <w:szCs w:val="24"/>
        </w:rPr>
        <w:t>.</w:t>
      </w:r>
    </w:p>
    <w:p w14:paraId="1903EDCB" w14:textId="4CE93F9F" w:rsidR="00FA2E2D" w:rsidRPr="003E788C" w:rsidRDefault="00FA2E2D" w:rsidP="00AA7825">
      <w:pPr>
        <w:spacing w:after="240" w:line="240" w:lineRule="auto"/>
        <w:jc w:val="both"/>
        <w:rPr>
          <w:rFonts w:ascii="Times New Roman" w:hAnsi="Times New Roman" w:cs="Times New Roman"/>
          <w:bCs/>
          <w:sz w:val="24"/>
          <w:szCs w:val="24"/>
          <w:highlight w:val="yellow"/>
        </w:rPr>
      </w:pPr>
      <w:r>
        <w:rPr>
          <w:rFonts w:ascii="Times New Roman" w:hAnsi="Times New Roman" w:cs="Times New Roman"/>
          <w:bCs/>
          <w:sz w:val="24"/>
          <w:szCs w:val="24"/>
          <w:highlight w:val="lightGray"/>
        </w:rPr>
        <w:t xml:space="preserve">Recipient’s </w:t>
      </w:r>
      <w:r w:rsidR="0049579C">
        <w:rPr>
          <w:rFonts w:ascii="Times New Roman" w:hAnsi="Times New Roman" w:cs="Times New Roman"/>
          <w:bCs/>
          <w:sz w:val="24"/>
          <w:szCs w:val="24"/>
          <w:highlight w:val="lightGray"/>
        </w:rPr>
        <w:t>project is in the 2021-2024</w:t>
      </w:r>
      <w:r>
        <w:rPr>
          <w:rFonts w:ascii="Times New Roman" w:hAnsi="Times New Roman" w:cs="Times New Roman"/>
          <w:bCs/>
          <w:sz w:val="24"/>
          <w:szCs w:val="24"/>
          <w:highlight w:val="lightGray"/>
        </w:rPr>
        <w:t xml:space="preserve"> Statewide Transportation Improvement Program (STIP), (Key No. </w:t>
      </w:r>
      <w:r w:rsidR="00B51E2A">
        <w:rPr>
          <w:rFonts w:ascii="Times New Roman" w:hAnsi="Times New Roman" w:cs="Times New Roman"/>
          <w:bCs/>
          <w:sz w:val="24"/>
          <w:szCs w:val="24"/>
          <w:highlight w:val="lightGray"/>
        </w:rPr>
        <w:t>22490</w:t>
      </w:r>
      <w:r>
        <w:rPr>
          <w:rFonts w:ascii="Times New Roman" w:hAnsi="Times New Roman" w:cs="Times New Roman"/>
          <w:bCs/>
          <w:sz w:val="24"/>
          <w:szCs w:val="24"/>
          <w:highlight w:val="lightGray"/>
        </w:rPr>
        <w:t>) that was adopted by the Oregon Transporta</w:t>
      </w:r>
      <w:r w:rsidR="0049579C">
        <w:rPr>
          <w:rFonts w:ascii="Times New Roman" w:hAnsi="Times New Roman" w:cs="Times New Roman"/>
          <w:bCs/>
          <w:sz w:val="24"/>
          <w:szCs w:val="24"/>
          <w:highlight w:val="lightGray"/>
        </w:rPr>
        <w:t>tion Commission on July 16, 2020</w:t>
      </w:r>
      <w:r>
        <w:rPr>
          <w:rFonts w:ascii="Times New Roman" w:hAnsi="Times New Roman" w:cs="Times New Roman"/>
          <w:bCs/>
          <w:sz w:val="24"/>
          <w:szCs w:val="24"/>
          <w:highlight w:val="lightGray"/>
        </w:rPr>
        <w:t xml:space="preserve"> (or subsequently approved by amendment to the STIP.</w:t>
      </w:r>
    </w:p>
    <w:p w14:paraId="6D07A7B6" w14:textId="77777777" w:rsidR="00C92569" w:rsidRDefault="00C92569" w:rsidP="00446F66">
      <w:pPr>
        <w:jc w:val="center"/>
        <w:rPr>
          <w:rFonts w:ascii="Times New Roman" w:hAnsi="Times New Roman" w:cs="Times New Roman"/>
          <w:b/>
          <w:sz w:val="24"/>
          <w:szCs w:val="28"/>
        </w:rPr>
      </w:pPr>
    </w:p>
    <w:p w14:paraId="71DE8A67" w14:textId="5F5578C9" w:rsidR="00C92569" w:rsidRDefault="00C92569" w:rsidP="00446F66">
      <w:pPr>
        <w:jc w:val="center"/>
        <w:rPr>
          <w:rFonts w:ascii="Times New Roman" w:hAnsi="Times New Roman" w:cs="Times New Roman"/>
          <w:b/>
          <w:sz w:val="24"/>
          <w:szCs w:val="28"/>
        </w:rPr>
      </w:pPr>
      <w:r>
        <w:rPr>
          <w:rFonts w:ascii="Times New Roman" w:hAnsi="Times New Roman" w:cs="Times New Roman"/>
          <w:b/>
          <w:sz w:val="24"/>
          <w:szCs w:val="28"/>
        </w:rPr>
        <w:t>Signature Page to Follow</w:t>
      </w:r>
      <w:r>
        <w:rPr>
          <w:rFonts w:ascii="Times New Roman" w:hAnsi="Times New Roman" w:cs="Times New Roman"/>
          <w:b/>
          <w:sz w:val="24"/>
          <w:szCs w:val="28"/>
        </w:rPr>
        <w:br w:type="page"/>
      </w:r>
    </w:p>
    <w:tbl>
      <w:tblPr>
        <w:tblW w:w="10068" w:type="dxa"/>
        <w:tblInd w:w="108" w:type="dxa"/>
        <w:tblLayout w:type="fixed"/>
        <w:tblLook w:val="0000" w:firstRow="0" w:lastRow="0" w:firstColumn="0" w:lastColumn="0" w:noHBand="0" w:noVBand="0"/>
      </w:tblPr>
      <w:tblGrid>
        <w:gridCol w:w="4788"/>
        <w:gridCol w:w="5280"/>
      </w:tblGrid>
      <w:tr w:rsidR="00AA7825" w:rsidRPr="00673A91" w14:paraId="47DD467B" w14:textId="77777777" w:rsidTr="00260C25">
        <w:tc>
          <w:tcPr>
            <w:tcW w:w="4788" w:type="dxa"/>
            <w:shd w:val="clear" w:color="auto" w:fill="auto"/>
          </w:tcPr>
          <w:p w14:paraId="01707467" w14:textId="77777777" w:rsidR="00AA7825" w:rsidRPr="00673A91" w:rsidRDefault="005962CA" w:rsidP="00AA7825">
            <w:pPr>
              <w:spacing w:after="240" w:line="240" w:lineRule="atLeast"/>
              <w:jc w:val="both"/>
              <w:rPr>
                <w:rFonts w:ascii="Times New Roman" w:hAnsi="Times New Roman" w:cs="Times New Roman"/>
                <w:sz w:val="24"/>
                <w:szCs w:val="24"/>
              </w:rPr>
            </w:pPr>
            <w:r>
              <w:rPr>
                <w:rFonts w:ascii="Times New Roman" w:hAnsi="Times New Roman" w:cs="Times New Roman"/>
                <w:bCs/>
                <w:sz w:val="24"/>
                <w:szCs w:val="24"/>
              </w:rPr>
              <w:lastRenderedPageBreak/>
              <w:br w:type="page"/>
            </w:r>
            <w:r w:rsidRPr="003141A4">
              <w:rPr>
                <w:rFonts w:ascii="Times New Roman" w:hAnsi="Times New Roman" w:cs="Times New Roman"/>
                <w:b/>
                <w:sz w:val="24"/>
                <w:szCs w:val="24"/>
              </w:rPr>
              <w:t>Recipient Name</w:t>
            </w:r>
            <w:r w:rsidRPr="003A48B0">
              <w:rPr>
                <w:rFonts w:ascii="Times New Roman" w:hAnsi="Times New Roman" w:cs="Times New Roman"/>
                <w:sz w:val="24"/>
                <w:szCs w:val="24"/>
              </w:rPr>
              <w:t>,</w:t>
            </w:r>
            <w:r w:rsidRPr="00673A91">
              <w:rPr>
                <w:rFonts w:ascii="Times New Roman" w:hAnsi="Times New Roman" w:cs="Times New Roman"/>
                <w:b/>
                <w:sz w:val="24"/>
                <w:szCs w:val="24"/>
              </w:rPr>
              <w:t xml:space="preserve"> </w:t>
            </w:r>
            <w:r w:rsidRPr="00673A91">
              <w:rPr>
                <w:rFonts w:ascii="Times New Roman" w:hAnsi="Times New Roman" w:cs="Times New Roman"/>
                <w:sz w:val="24"/>
                <w:szCs w:val="24"/>
              </w:rPr>
              <w:t xml:space="preserve">by and through its </w:t>
            </w:r>
            <w:r w:rsidRPr="004A44D9">
              <w:rPr>
                <w:rFonts w:ascii="Times New Roman" w:hAnsi="Times New Roman" w:cs="Times New Roman"/>
                <w:sz w:val="24"/>
                <w:szCs w:val="24"/>
              </w:rPr>
              <w:t>elected officials</w:t>
            </w:r>
          </w:p>
          <w:p w14:paraId="5417D43A" w14:textId="77777777" w:rsidR="00AA7825" w:rsidRPr="00333CC0" w:rsidRDefault="005962CA" w:rsidP="00AA7825">
            <w:pPr>
              <w:spacing w:after="0" w:line="240" w:lineRule="atLeast"/>
              <w:jc w:val="both"/>
              <w:rPr>
                <w:rFonts w:ascii="Times New Roman" w:hAnsi="Times New Roman" w:cs="Times New Roman"/>
                <w:sz w:val="24"/>
                <w:szCs w:val="24"/>
                <w:u w:val="single"/>
              </w:rPr>
            </w:pPr>
            <w:r>
              <w:rPr>
                <w:rFonts w:ascii="Times New Roman" w:hAnsi="Times New Roman" w:cs="Times New Roman"/>
                <w:sz w:val="24"/>
                <w:szCs w:val="24"/>
              </w:rPr>
              <w:t>By</w:t>
            </w:r>
            <w:r w:rsidRPr="00673A91">
              <w:rPr>
                <w:rFonts w:ascii="Times New Roman" w:hAnsi="Times New Roman" w:cs="Times New Roman"/>
                <w:sz w:val="24"/>
                <w:szCs w:val="24"/>
              </w:rPr>
              <w:t>____________________________</w:t>
            </w:r>
          </w:p>
          <w:p w14:paraId="313591FC" w14:textId="7586B176" w:rsidR="00AA7825" w:rsidRPr="00673A91" w:rsidRDefault="005962CA" w:rsidP="00AA7825">
            <w:pPr>
              <w:pStyle w:val="Header"/>
              <w:tabs>
                <w:tab w:val="clear" w:pos="4320"/>
                <w:tab w:val="clear" w:pos="8640"/>
              </w:tabs>
              <w:spacing w:after="240" w:line="240" w:lineRule="atLeast"/>
              <w:jc w:val="both"/>
            </w:pPr>
            <w:r w:rsidRPr="00673A91">
              <w:t>(</w:t>
            </w:r>
            <w:del w:id="0" w:author="Mac Corthell" w:date="2021-09-14T14:37:00Z">
              <w:r w:rsidRPr="00673A91" w:rsidDel="00612EF6">
                <w:delText>Legally designated representative</w:delText>
              </w:r>
            </w:del>
            <w:ins w:id="1" w:author="Mac Corthell" w:date="2021-09-14T14:37:00Z">
              <w:r w:rsidR="00612EF6">
                <w:t>Dan Huff, City Manager</w:t>
              </w:r>
            </w:ins>
            <w:r w:rsidRPr="00673A91">
              <w:t>)</w:t>
            </w:r>
          </w:p>
          <w:p w14:paraId="6F2E2D03" w14:textId="77777777" w:rsidR="00AA7825" w:rsidRPr="00673A91" w:rsidRDefault="005962CA" w:rsidP="00AA7825">
            <w:pPr>
              <w:spacing w:after="0" w:line="240" w:lineRule="atLeast"/>
              <w:ind w:right="284"/>
              <w:jc w:val="both"/>
              <w:rPr>
                <w:rFonts w:ascii="Times New Roman" w:hAnsi="Times New Roman" w:cs="Times New Roman"/>
                <w:sz w:val="24"/>
                <w:szCs w:val="24"/>
              </w:rPr>
            </w:pPr>
            <w:r>
              <w:rPr>
                <w:rFonts w:ascii="Times New Roman" w:hAnsi="Times New Roman" w:cs="Times New Roman"/>
                <w:sz w:val="24"/>
                <w:szCs w:val="24"/>
              </w:rPr>
              <w:t>Name</w:t>
            </w:r>
            <w:r w:rsidRPr="00673A91">
              <w:rPr>
                <w:rFonts w:ascii="Times New Roman" w:hAnsi="Times New Roman" w:cs="Times New Roman"/>
                <w:sz w:val="24"/>
                <w:szCs w:val="24"/>
              </w:rPr>
              <w:t>_</w:t>
            </w:r>
            <w:r w:rsidRPr="0086403C">
              <w:rPr>
                <w:rFonts w:ascii="Times New Roman" w:hAnsi="Times New Roman"/>
                <w:sz w:val="24"/>
              </w:rPr>
              <w:t>_________________________</w:t>
            </w:r>
          </w:p>
          <w:p w14:paraId="5981BC55" w14:textId="77777777" w:rsidR="00AA7825" w:rsidRPr="00673A91" w:rsidRDefault="005962CA" w:rsidP="00AA7825">
            <w:pPr>
              <w:spacing w:after="240" w:line="240" w:lineRule="atLeast"/>
              <w:jc w:val="both"/>
              <w:rPr>
                <w:rFonts w:ascii="Times New Roman" w:hAnsi="Times New Roman" w:cs="Times New Roman"/>
                <w:sz w:val="24"/>
                <w:szCs w:val="24"/>
              </w:rPr>
            </w:pPr>
            <w:r w:rsidRPr="00673A91">
              <w:rPr>
                <w:rFonts w:ascii="Times New Roman" w:hAnsi="Times New Roman" w:cs="Times New Roman"/>
                <w:sz w:val="24"/>
                <w:szCs w:val="24"/>
              </w:rPr>
              <w:t xml:space="preserve">(printed) </w:t>
            </w:r>
          </w:p>
          <w:p w14:paraId="6122E69D" w14:textId="77777777" w:rsidR="00AA7825" w:rsidRPr="00673A91" w:rsidRDefault="005962CA" w:rsidP="00AA7825">
            <w:pPr>
              <w:spacing w:after="240" w:line="240" w:lineRule="atLeast"/>
              <w:jc w:val="both"/>
              <w:rPr>
                <w:rFonts w:ascii="Times New Roman" w:hAnsi="Times New Roman" w:cs="Times New Roman"/>
                <w:sz w:val="24"/>
                <w:szCs w:val="24"/>
              </w:rPr>
            </w:pPr>
            <w:r>
              <w:rPr>
                <w:rFonts w:ascii="Times New Roman" w:hAnsi="Times New Roman" w:cs="Times New Roman"/>
                <w:sz w:val="24"/>
                <w:szCs w:val="24"/>
              </w:rPr>
              <w:t>Date</w:t>
            </w:r>
            <w:r w:rsidRPr="00673A91">
              <w:rPr>
                <w:rFonts w:ascii="Times New Roman" w:hAnsi="Times New Roman" w:cs="Times New Roman"/>
                <w:sz w:val="24"/>
                <w:szCs w:val="24"/>
              </w:rPr>
              <w:t>___________________________</w:t>
            </w:r>
          </w:p>
          <w:p w14:paraId="012FE9A9" w14:textId="77777777" w:rsidR="00AA7825" w:rsidRDefault="005962CA" w:rsidP="00AA7825">
            <w:pPr>
              <w:spacing w:after="240" w:line="240" w:lineRule="atLeast"/>
              <w:jc w:val="both"/>
              <w:rPr>
                <w:rFonts w:ascii="Times New Roman" w:hAnsi="Times New Roman" w:cs="Times New Roman"/>
                <w:sz w:val="24"/>
                <w:szCs w:val="24"/>
              </w:rPr>
            </w:pPr>
            <w:r>
              <w:rPr>
                <w:rFonts w:ascii="Times New Roman" w:hAnsi="Times New Roman" w:cs="Times New Roman"/>
                <w:sz w:val="24"/>
                <w:szCs w:val="24"/>
              </w:rPr>
              <w:t>By</w:t>
            </w:r>
            <w:r w:rsidRPr="00673A91">
              <w:rPr>
                <w:rFonts w:ascii="Times New Roman" w:hAnsi="Times New Roman" w:cs="Times New Roman"/>
                <w:sz w:val="24"/>
                <w:szCs w:val="24"/>
              </w:rPr>
              <w:t>____________________________</w:t>
            </w:r>
          </w:p>
          <w:p w14:paraId="2623B3BD" w14:textId="77777777" w:rsidR="00AA7825" w:rsidRPr="00673A91" w:rsidRDefault="005962CA" w:rsidP="00AA782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Name</w:t>
            </w:r>
            <w:r w:rsidRPr="0086403C">
              <w:rPr>
                <w:rFonts w:ascii="Times New Roman" w:hAnsi="Times New Roman"/>
                <w:sz w:val="24"/>
              </w:rPr>
              <w:t>__________________________</w:t>
            </w:r>
          </w:p>
          <w:p w14:paraId="42B32E1B" w14:textId="77777777" w:rsidR="00AA7825" w:rsidRPr="00673A91" w:rsidRDefault="005962CA" w:rsidP="00AA7825">
            <w:pPr>
              <w:spacing w:after="240" w:line="240" w:lineRule="atLeast"/>
              <w:jc w:val="both"/>
              <w:rPr>
                <w:rFonts w:ascii="Times New Roman" w:hAnsi="Times New Roman" w:cs="Times New Roman"/>
                <w:sz w:val="24"/>
                <w:szCs w:val="24"/>
              </w:rPr>
            </w:pPr>
            <w:r w:rsidRPr="00673A91">
              <w:rPr>
                <w:rFonts w:ascii="Times New Roman" w:hAnsi="Times New Roman" w:cs="Times New Roman"/>
                <w:sz w:val="24"/>
                <w:szCs w:val="24"/>
              </w:rPr>
              <w:t xml:space="preserve">(printed) </w:t>
            </w:r>
          </w:p>
          <w:p w14:paraId="6EFC9BFB" w14:textId="77777777" w:rsidR="00AA7825" w:rsidRDefault="005962CA" w:rsidP="00AA7825">
            <w:pPr>
              <w:spacing w:after="240" w:line="240" w:lineRule="atLeast"/>
              <w:jc w:val="both"/>
              <w:rPr>
                <w:rFonts w:ascii="Times New Roman" w:hAnsi="Times New Roman" w:cs="Times New Roman"/>
                <w:sz w:val="24"/>
                <w:szCs w:val="24"/>
              </w:rPr>
            </w:pPr>
            <w:r>
              <w:rPr>
                <w:rFonts w:ascii="Times New Roman" w:hAnsi="Times New Roman" w:cs="Times New Roman"/>
                <w:sz w:val="24"/>
                <w:szCs w:val="24"/>
              </w:rPr>
              <w:t>Date</w:t>
            </w:r>
            <w:r w:rsidRPr="00673A91">
              <w:rPr>
                <w:rFonts w:ascii="Times New Roman" w:hAnsi="Times New Roman" w:cs="Times New Roman"/>
                <w:sz w:val="24"/>
                <w:szCs w:val="24"/>
              </w:rPr>
              <w:t>___________________________</w:t>
            </w:r>
          </w:p>
          <w:p w14:paraId="4829BCC8" w14:textId="77777777" w:rsidR="00AA7825" w:rsidRDefault="005962CA" w:rsidP="00AA782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LEGAL REVIEW </w:t>
            </w:r>
            <w:r w:rsidRPr="00673A91">
              <w:rPr>
                <w:rFonts w:ascii="Times New Roman" w:hAnsi="Times New Roman" w:cs="Times New Roman"/>
                <w:b/>
                <w:sz w:val="24"/>
                <w:szCs w:val="24"/>
              </w:rPr>
              <w:t>APPROV</w:t>
            </w:r>
            <w:r>
              <w:rPr>
                <w:rFonts w:ascii="Times New Roman" w:hAnsi="Times New Roman" w:cs="Times New Roman"/>
                <w:b/>
                <w:sz w:val="24"/>
                <w:szCs w:val="24"/>
              </w:rPr>
              <w:t>AL</w:t>
            </w:r>
            <w:r w:rsidRPr="00673A91">
              <w:rPr>
                <w:rFonts w:ascii="Times New Roman" w:hAnsi="Times New Roman" w:cs="Times New Roman"/>
                <w:b/>
                <w:sz w:val="24"/>
                <w:szCs w:val="24"/>
              </w:rPr>
              <w:t xml:space="preserve"> </w:t>
            </w:r>
          </w:p>
          <w:p w14:paraId="043C29E3" w14:textId="77777777" w:rsidR="00AA7825" w:rsidRDefault="005962CA" w:rsidP="00AA7825">
            <w:pPr>
              <w:spacing w:after="240"/>
              <w:rPr>
                <w:rFonts w:ascii="Times New Roman" w:hAnsi="Times New Roman" w:cs="Times New Roman"/>
                <w:b/>
                <w:sz w:val="24"/>
                <w:szCs w:val="24"/>
              </w:rPr>
            </w:pPr>
            <w:r>
              <w:rPr>
                <w:rFonts w:ascii="Times New Roman" w:hAnsi="Times New Roman" w:cs="Times New Roman"/>
                <w:b/>
                <w:sz w:val="24"/>
                <w:szCs w:val="24"/>
              </w:rPr>
              <w:t xml:space="preserve">(If required in </w:t>
            </w:r>
            <w:r w:rsidRPr="002E48C3">
              <w:rPr>
                <w:rFonts w:ascii="Times New Roman" w:hAnsi="Times New Roman" w:cs="Times New Roman"/>
                <w:b/>
                <w:sz w:val="24"/>
                <w:szCs w:val="24"/>
              </w:rPr>
              <w:t>Recipient’s</w:t>
            </w:r>
            <w:r>
              <w:rPr>
                <w:rFonts w:ascii="Times New Roman" w:hAnsi="Times New Roman" w:cs="Times New Roman"/>
                <w:b/>
                <w:sz w:val="24"/>
                <w:szCs w:val="24"/>
              </w:rPr>
              <w:t xml:space="preserve"> process)</w:t>
            </w:r>
          </w:p>
          <w:p w14:paraId="131FAC27" w14:textId="77777777" w:rsidR="00AA7825" w:rsidRPr="00673A91" w:rsidRDefault="005962CA" w:rsidP="00AA782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By</w:t>
            </w:r>
            <w:r w:rsidRPr="00673A91">
              <w:rPr>
                <w:rFonts w:ascii="Times New Roman" w:hAnsi="Times New Roman" w:cs="Times New Roman"/>
                <w:sz w:val="24"/>
                <w:szCs w:val="24"/>
              </w:rPr>
              <w:t>____________________________</w:t>
            </w:r>
          </w:p>
          <w:p w14:paraId="411C20F8" w14:textId="77777777" w:rsidR="00AA7825" w:rsidRPr="00673A91" w:rsidRDefault="005962CA" w:rsidP="00AA7825">
            <w:pPr>
              <w:spacing w:after="240" w:line="240" w:lineRule="atLeast"/>
              <w:jc w:val="both"/>
              <w:rPr>
                <w:rFonts w:ascii="Times New Roman" w:hAnsi="Times New Roman" w:cs="Times New Roman"/>
                <w:sz w:val="24"/>
                <w:szCs w:val="24"/>
              </w:rPr>
            </w:pPr>
            <w:r w:rsidRPr="002E48C3">
              <w:rPr>
                <w:rFonts w:ascii="Times New Roman" w:hAnsi="Times New Roman" w:cs="Times New Roman"/>
                <w:sz w:val="24"/>
                <w:szCs w:val="24"/>
              </w:rPr>
              <w:t>Recipient’s</w:t>
            </w:r>
            <w:r w:rsidRPr="00673A91">
              <w:rPr>
                <w:rFonts w:ascii="Times New Roman" w:hAnsi="Times New Roman" w:cs="Times New Roman"/>
                <w:sz w:val="24"/>
                <w:szCs w:val="24"/>
              </w:rPr>
              <w:t xml:space="preserve"> Legal Counsel </w:t>
            </w:r>
          </w:p>
          <w:p w14:paraId="6F29AAE6" w14:textId="77777777" w:rsidR="00AA7825" w:rsidRPr="00673A91" w:rsidRDefault="005962CA" w:rsidP="00AA7825">
            <w:pPr>
              <w:spacing w:after="240" w:line="240" w:lineRule="atLeast"/>
              <w:jc w:val="both"/>
              <w:rPr>
                <w:rFonts w:ascii="Times New Roman" w:hAnsi="Times New Roman" w:cs="Times New Roman"/>
                <w:sz w:val="24"/>
                <w:szCs w:val="24"/>
              </w:rPr>
            </w:pPr>
            <w:r>
              <w:rPr>
                <w:rFonts w:ascii="Times New Roman" w:hAnsi="Times New Roman" w:cs="Times New Roman"/>
                <w:sz w:val="24"/>
                <w:szCs w:val="24"/>
              </w:rPr>
              <w:t>Date</w:t>
            </w:r>
            <w:r w:rsidRPr="00673A91">
              <w:rPr>
                <w:rFonts w:ascii="Times New Roman" w:hAnsi="Times New Roman" w:cs="Times New Roman"/>
                <w:sz w:val="24"/>
                <w:szCs w:val="24"/>
              </w:rPr>
              <w:t>___________________________</w:t>
            </w:r>
          </w:p>
          <w:p w14:paraId="65732E6E" w14:textId="77777777" w:rsidR="00AA7825" w:rsidRPr="00106B9B" w:rsidRDefault="005962CA" w:rsidP="00AA7825">
            <w:pPr>
              <w:spacing w:after="0" w:line="240" w:lineRule="atLeast"/>
              <w:jc w:val="both"/>
              <w:rPr>
                <w:rFonts w:ascii="Times New Roman" w:hAnsi="Times New Roman" w:cs="Times New Roman"/>
                <w:b/>
                <w:bCs/>
                <w:sz w:val="24"/>
                <w:szCs w:val="24"/>
                <w:u w:val="single"/>
              </w:rPr>
            </w:pPr>
            <w:r w:rsidRPr="002E48C3">
              <w:rPr>
                <w:rFonts w:ascii="Times New Roman" w:hAnsi="Times New Roman" w:cs="Times New Roman"/>
                <w:b/>
                <w:bCs/>
                <w:sz w:val="24"/>
                <w:szCs w:val="24"/>
                <w:u w:val="single"/>
              </w:rPr>
              <w:t>Recipient</w:t>
            </w:r>
            <w:r w:rsidRPr="00106B9B">
              <w:rPr>
                <w:rFonts w:ascii="Times New Roman" w:hAnsi="Times New Roman" w:cs="Times New Roman"/>
                <w:b/>
                <w:bCs/>
                <w:sz w:val="24"/>
                <w:szCs w:val="24"/>
                <w:u w:val="single"/>
              </w:rPr>
              <w:t xml:space="preserve"> Contact:</w:t>
            </w:r>
          </w:p>
          <w:p w14:paraId="0EC92A00" w14:textId="2CFB3570" w:rsidR="00AA7825" w:rsidRPr="00BB0717" w:rsidRDefault="00606710" w:rsidP="00AA7825">
            <w:pPr>
              <w:tabs>
                <w:tab w:val="left" w:pos="0"/>
              </w:tabs>
              <w:suppressAutoHyphens/>
              <w:spacing w:after="0" w:line="240" w:lineRule="auto"/>
              <w:jc w:val="both"/>
              <w:rPr>
                <w:rFonts w:ascii="Times New Roman" w:eastAsia="Times New Roman" w:hAnsi="Times New Roman" w:cs="Times New Roman"/>
                <w:sz w:val="24"/>
                <w:szCs w:val="24"/>
                <w:highlight w:val="yellow"/>
              </w:rPr>
            </w:pPr>
            <w:del w:id="2" w:author="Mac Corthell" w:date="2021-09-14T14:36:00Z">
              <w:r w:rsidDel="00612EF6">
                <w:rPr>
                  <w:rFonts w:ascii="Times New Roman" w:eastAsia="Times New Roman" w:hAnsi="Times New Roman" w:cs="Times New Roman"/>
                  <w:sz w:val="24"/>
                  <w:szCs w:val="24"/>
                  <w:highlight w:val="yellow"/>
                </w:rPr>
                <w:delText>Mac Corthell</w:delText>
              </w:r>
            </w:del>
            <w:ins w:id="3" w:author="Mac Corthell" w:date="2021-09-14T14:37:00Z">
              <w:r w:rsidR="00612EF6">
                <w:rPr>
                  <w:rFonts w:ascii="Times New Roman" w:eastAsia="Times New Roman" w:hAnsi="Times New Roman" w:cs="Times New Roman"/>
                  <w:sz w:val="24"/>
                  <w:szCs w:val="24"/>
                  <w:highlight w:val="yellow"/>
                </w:rPr>
                <w:t>Mac Corthell</w:t>
              </w:r>
            </w:ins>
          </w:p>
          <w:p w14:paraId="565CF506" w14:textId="6C902941" w:rsidR="00AA7825" w:rsidRDefault="00606710" w:rsidP="00AA7825">
            <w:pPr>
              <w:tabs>
                <w:tab w:val="left" w:pos="0"/>
              </w:tabs>
              <w:suppressAutoHyphen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117 N Molalla Ave</w:t>
            </w:r>
          </w:p>
          <w:p w14:paraId="75E310C8" w14:textId="6DAF031B" w:rsidR="00606710" w:rsidRPr="00BB0717" w:rsidRDefault="00606710" w:rsidP="00AA7825">
            <w:pPr>
              <w:tabs>
                <w:tab w:val="left" w:pos="0"/>
              </w:tabs>
              <w:suppressAutoHyphen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Molalla, OR 97038</w:t>
            </w:r>
          </w:p>
          <w:p w14:paraId="4730DBC5" w14:textId="127F59DE" w:rsidR="00AA7825" w:rsidRPr="00BB0717" w:rsidRDefault="00606710" w:rsidP="00AA7825">
            <w:pPr>
              <w:tabs>
                <w:tab w:val="left" w:pos="0"/>
              </w:tabs>
              <w:suppressAutoHyphen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(503) 759-0219</w:t>
            </w:r>
          </w:p>
          <w:p w14:paraId="664D8975" w14:textId="3AA763C1" w:rsidR="00AA7825" w:rsidRDefault="00606710" w:rsidP="00AA7825">
            <w:pPr>
              <w:spacing w:after="240" w:line="240" w:lineRule="atLeast"/>
              <w:ind w:lef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mcorthell@cityofmolalla.com</w:t>
            </w:r>
          </w:p>
          <w:p w14:paraId="11970A31" w14:textId="06511C80" w:rsidR="00100BF1" w:rsidRPr="002516FB" w:rsidRDefault="00100BF1" w:rsidP="00CE028D">
            <w:pPr>
              <w:spacing w:after="0" w:line="240" w:lineRule="atLeast"/>
              <w:jc w:val="both"/>
              <w:rPr>
                <w:rFonts w:ascii="Times New Roman" w:hAnsi="Times New Roman" w:cs="Times New Roman"/>
                <w:sz w:val="24"/>
                <w:szCs w:val="24"/>
                <w:u w:val="single"/>
              </w:rPr>
            </w:pPr>
          </w:p>
          <w:p w14:paraId="386BE052" w14:textId="1997C025" w:rsidR="00CE028D" w:rsidRPr="00673A91" w:rsidRDefault="00CE028D" w:rsidP="00AA7825">
            <w:pPr>
              <w:spacing w:after="240" w:line="240" w:lineRule="atLeast"/>
              <w:ind w:left="14"/>
              <w:jc w:val="both"/>
              <w:rPr>
                <w:rFonts w:ascii="Times New Roman" w:hAnsi="Times New Roman" w:cs="Times New Roman"/>
                <w:sz w:val="24"/>
                <w:szCs w:val="24"/>
              </w:rPr>
            </w:pPr>
          </w:p>
        </w:tc>
        <w:tc>
          <w:tcPr>
            <w:tcW w:w="5280" w:type="dxa"/>
            <w:shd w:val="clear" w:color="auto" w:fill="auto"/>
          </w:tcPr>
          <w:p w14:paraId="1D8975C5" w14:textId="77777777" w:rsidR="00AA7825" w:rsidRPr="002516FB" w:rsidRDefault="005962CA" w:rsidP="00446F66">
            <w:pPr>
              <w:spacing w:after="0" w:line="240" w:lineRule="atLeast"/>
              <w:jc w:val="both"/>
              <w:rPr>
                <w:rFonts w:ascii="Times New Roman" w:hAnsi="Times New Roman" w:cs="Times New Roman"/>
                <w:sz w:val="24"/>
                <w:szCs w:val="24"/>
              </w:rPr>
            </w:pPr>
            <w:r w:rsidRPr="002516FB">
              <w:rPr>
                <w:rFonts w:ascii="Times New Roman" w:hAnsi="Times New Roman" w:cs="Times New Roman"/>
                <w:b/>
                <w:sz w:val="24"/>
                <w:szCs w:val="24"/>
              </w:rPr>
              <w:t>STATE OF OREGON</w:t>
            </w:r>
            <w:r w:rsidRPr="002516FB">
              <w:rPr>
                <w:rFonts w:ascii="Times New Roman" w:hAnsi="Times New Roman" w:cs="Times New Roman"/>
                <w:sz w:val="24"/>
                <w:szCs w:val="24"/>
              </w:rPr>
              <w:t>, by and through its</w:t>
            </w:r>
          </w:p>
          <w:p w14:paraId="3D77C116" w14:textId="77777777" w:rsidR="00AA7825" w:rsidRPr="002516FB" w:rsidRDefault="005962CA" w:rsidP="00446F66">
            <w:pPr>
              <w:spacing w:after="0" w:line="240" w:lineRule="atLeast"/>
              <w:jc w:val="both"/>
              <w:rPr>
                <w:rFonts w:ascii="Times New Roman" w:hAnsi="Times New Roman" w:cs="Times New Roman"/>
                <w:sz w:val="24"/>
                <w:szCs w:val="24"/>
              </w:rPr>
            </w:pPr>
            <w:r w:rsidRPr="002516FB">
              <w:rPr>
                <w:rFonts w:ascii="Times New Roman" w:hAnsi="Times New Roman" w:cs="Times New Roman"/>
                <w:sz w:val="24"/>
                <w:szCs w:val="24"/>
              </w:rPr>
              <w:t>Department of Transportation</w:t>
            </w:r>
          </w:p>
          <w:p w14:paraId="329E86A9" w14:textId="372BD3EF" w:rsidR="00DB7DE9" w:rsidRDefault="005962CA" w:rsidP="00AA7825">
            <w:pPr>
              <w:spacing w:after="0" w:line="240" w:lineRule="atLeast"/>
              <w:jc w:val="both"/>
              <w:rPr>
                <w:rFonts w:ascii="Times New Roman" w:hAnsi="Times New Roman" w:cs="Times New Roman"/>
                <w:sz w:val="24"/>
                <w:szCs w:val="24"/>
              </w:rPr>
            </w:pPr>
            <w:r w:rsidRPr="002516FB">
              <w:rPr>
                <w:rFonts w:ascii="Times New Roman" w:hAnsi="Times New Roman" w:cs="Times New Roman"/>
                <w:sz w:val="24"/>
                <w:szCs w:val="24"/>
              </w:rPr>
              <w:t>By____________________________</w:t>
            </w:r>
          </w:p>
          <w:p w14:paraId="276E5350" w14:textId="2D26019D" w:rsidR="00B51E2A" w:rsidRDefault="00B51E2A" w:rsidP="00AA782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Region 1 Manager</w:t>
            </w:r>
          </w:p>
          <w:p w14:paraId="2618BF00" w14:textId="77777777" w:rsidR="00B51E2A" w:rsidRPr="00B51E2A" w:rsidRDefault="00B51E2A" w:rsidP="00AA7825">
            <w:pPr>
              <w:spacing w:after="0" w:line="240" w:lineRule="atLeast"/>
              <w:jc w:val="both"/>
              <w:rPr>
                <w:rFonts w:ascii="Times New Roman" w:hAnsi="Times New Roman" w:cs="Times New Roman"/>
                <w:sz w:val="24"/>
                <w:szCs w:val="24"/>
              </w:rPr>
            </w:pPr>
          </w:p>
          <w:p w14:paraId="3D6BE6F6" w14:textId="77777777" w:rsidR="00AA7825" w:rsidRPr="002516FB" w:rsidRDefault="005962CA" w:rsidP="00AA7825">
            <w:pPr>
              <w:spacing w:after="0" w:line="240" w:lineRule="atLeast"/>
              <w:jc w:val="both"/>
              <w:rPr>
                <w:rFonts w:ascii="Times New Roman" w:hAnsi="Times New Roman" w:cs="Times New Roman"/>
                <w:sz w:val="24"/>
                <w:szCs w:val="24"/>
              </w:rPr>
            </w:pPr>
            <w:r w:rsidRPr="002516FB">
              <w:rPr>
                <w:rFonts w:ascii="Times New Roman" w:hAnsi="Times New Roman" w:cs="Times New Roman"/>
                <w:sz w:val="24"/>
                <w:szCs w:val="24"/>
              </w:rPr>
              <w:t>Name</w:t>
            </w:r>
            <w:r w:rsidRPr="0086403C">
              <w:rPr>
                <w:rFonts w:ascii="Times New Roman" w:hAnsi="Times New Roman"/>
                <w:sz w:val="24"/>
              </w:rPr>
              <w:t>__________________________</w:t>
            </w:r>
          </w:p>
          <w:p w14:paraId="6F88516B" w14:textId="77777777" w:rsidR="00AA7825" w:rsidRPr="002516FB" w:rsidRDefault="005962CA" w:rsidP="00AA7825">
            <w:pPr>
              <w:spacing w:after="240" w:line="240" w:lineRule="atLeast"/>
              <w:jc w:val="both"/>
              <w:rPr>
                <w:rFonts w:ascii="Times New Roman" w:hAnsi="Times New Roman" w:cs="Times New Roman"/>
                <w:sz w:val="24"/>
                <w:szCs w:val="24"/>
              </w:rPr>
            </w:pPr>
            <w:r w:rsidRPr="002516FB">
              <w:rPr>
                <w:rFonts w:ascii="Times New Roman" w:hAnsi="Times New Roman" w:cs="Times New Roman"/>
                <w:sz w:val="24"/>
                <w:szCs w:val="24"/>
              </w:rPr>
              <w:t xml:space="preserve">(printed) </w:t>
            </w:r>
          </w:p>
          <w:p w14:paraId="5BA85ED8" w14:textId="77777777" w:rsidR="00AA7825" w:rsidRPr="002516FB" w:rsidRDefault="005962CA" w:rsidP="00AA7825">
            <w:pPr>
              <w:spacing w:after="240" w:line="240" w:lineRule="atLeast"/>
              <w:jc w:val="both"/>
              <w:rPr>
                <w:rFonts w:ascii="Times New Roman" w:hAnsi="Times New Roman" w:cs="Times New Roman"/>
                <w:sz w:val="24"/>
                <w:szCs w:val="24"/>
              </w:rPr>
            </w:pPr>
            <w:r w:rsidRPr="002516FB">
              <w:rPr>
                <w:rFonts w:ascii="Times New Roman" w:hAnsi="Times New Roman" w:cs="Times New Roman"/>
                <w:sz w:val="24"/>
                <w:szCs w:val="24"/>
              </w:rPr>
              <w:t>Date___________________________</w:t>
            </w:r>
          </w:p>
          <w:p w14:paraId="1A30EE8F" w14:textId="77777777" w:rsidR="00AA7825" w:rsidRPr="002516FB" w:rsidRDefault="005962CA" w:rsidP="00AA7825">
            <w:pPr>
              <w:spacing w:after="240" w:line="240" w:lineRule="atLeast"/>
              <w:jc w:val="both"/>
              <w:rPr>
                <w:rFonts w:ascii="Times New Roman" w:hAnsi="Times New Roman" w:cs="Times New Roman"/>
                <w:b/>
                <w:sz w:val="24"/>
                <w:szCs w:val="24"/>
              </w:rPr>
            </w:pPr>
            <w:r w:rsidRPr="002516FB">
              <w:rPr>
                <w:rFonts w:ascii="Times New Roman" w:hAnsi="Times New Roman" w:cs="Times New Roman"/>
                <w:b/>
                <w:sz w:val="24"/>
                <w:szCs w:val="24"/>
              </w:rPr>
              <w:t>APPROVAL RECOMMENDED</w:t>
            </w:r>
          </w:p>
          <w:p w14:paraId="7DBF8E5F" w14:textId="77777777" w:rsidR="00AA7825" w:rsidRPr="002516FB" w:rsidRDefault="005962CA" w:rsidP="00AA7825">
            <w:pPr>
              <w:spacing w:after="0" w:line="240" w:lineRule="auto"/>
              <w:jc w:val="both"/>
              <w:rPr>
                <w:rFonts w:ascii="Times New Roman" w:hAnsi="Times New Roman" w:cs="Times New Roman"/>
                <w:sz w:val="24"/>
                <w:szCs w:val="24"/>
              </w:rPr>
            </w:pPr>
            <w:r w:rsidRPr="002516FB">
              <w:rPr>
                <w:rFonts w:ascii="Times New Roman" w:hAnsi="Times New Roman" w:cs="Times New Roman"/>
                <w:sz w:val="24"/>
                <w:szCs w:val="24"/>
              </w:rPr>
              <w:t>By____________________________</w:t>
            </w:r>
          </w:p>
          <w:p w14:paraId="38C5C634" w14:textId="77777777" w:rsidR="00AA7825" w:rsidRDefault="005962CA" w:rsidP="00AA7825">
            <w:pPr>
              <w:spacing w:after="0" w:line="240" w:lineRule="auto"/>
              <w:jc w:val="both"/>
              <w:rPr>
                <w:rFonts w:ascii="Times New Roman" w:hAnsi="Times New Roman" w:cs="Times New Roman"/>
                <w:sz w:val="24"/>
                <w:szCs w:val="24"/>
              </w:rPr>
            </w:pPr>
            <w:r w:rsidRPr="002516FB">
              <w:rPr>
                <w:rFonts w:ascii="Times New Roman" w:hAnsi="Times New Roman" w:cs="Times New Roman"/>
                <w:sz w:val="24"/>
                <w:szCs w:val="24"/>
              </w:rPr>
              <w:t>State Traffic-Roadway Engineer</w:t>
            </w:r>
          </w:p>
          <w:p w14:paraId="16517DC1" w14:textId="77777777" w:rsidR="00AA7825" w:rsidRPr="002516FB" w:rsidRDefault="00AA7825" w:rsidP="00AA7825">
            <w:pPr>
              <w:spacing w:after="0" w:line="240" w:lineRule="auto"/>
              <w:jc w:val="both"/>
              <w:rPr>
                <w:rFonts w:ascii="Times New Roman" w:hAnsi="Times New Roman" w:cs="Times New Roman"/>
                <w:sz w:val="24"/>
                <w:szCs w:val="24"/>
              </w:rPr>
            </w:pPr>
          </w:p>
          <w:p w14:paraId="4F5205D1" w14:textId="77777777" w:rsidR="00AA7825" w:rsidRPr="002516FB" w:rsidRDefault="005962CA" w:rsidP="00AA7825">
            <w:pPr>
              <w:spacing w:after="240" w:line="240" w:lineRule="atLeast"/>
              <w:jc w:val="both"/>
              <w:rPr>
                <w:rFonts w:ascii="Times New Roman" w:hAnsi="Times New Roman" w:cs="Times New Roman"/>
                <w:sz w:val="24"/>
                <w:szCs w:val="24"/>
              </w:rPr>
            </w:pPr>
            <w:r w:rsidRPr="002516FB">
              <w:rPr>
                <w:rFonts w:ascii="Times New Roman" w:hAnsi="Times New Roman" w:cs="Times New Roman"/>
                <w:sz w:val="24"/>
                <w:szCs w:val="24"/>
              </w:rPr>
              <w:t>Date___________________________</w:t>
            </w:r>
          </w:p>
          <w:p w14:paraId="27EAC70C" w14:textId="77777777" w:rsidR="00AA7825" w:rsidRPr="00701C5E" w:rsidRDefault="005962CA" w:rsidP="00AA7825">
            <w:pPr>
              <w:pStyle w:val="BodyText"/>
              <w:jc w:val="left"/>
              <w:rPr>
                <w:rFonts w:ascii="Times New Roman" w:hAnsi="Times New Roman"/>
                <w:b/>
                <w:szCs w:val="24"/>
              </w:rPr>
            </w:pPr>
            <w:r w:rsidRPr="00701C5E">
              <w:rPr>
                <w:rFonts w:ascii="Times New Roman" w:hAnsi="Times New Roman"/>
                <w:b/>
                <w:szCs w:val="24"/>
              </w:rPr>
              <w:t>APPROVED AS TO LEGAL SUFFICIENCY</w:t>
            </w:r>
          </w:p>
          <w:p w14:paraId="41772142" w14:textId="77777777" w:rsidR="00AA7825" w:rsidRPr="00701C5E" w:rsidRDefault="005962CA" w:rsidP="00CE028D">
            <w:pPr>
              <w:spacing w:after="0"/>
              <w:rPr>
                <w:rFonts w:ascii="Times New Roman" w:hAnsi="Times New Roman" w:cs="Times New Roman"/>
                <w:sz w:val="24"/>
                <w:szCs w:val="24"/>
              </w:rPr>
            </w:pPr>
            <w:r w:rsidRPr="00701C5E">
              <w:rPr>
                <w:rFonts w:ascii="Times New Roman" w:hAnsi="Times New Roman" w:cs="Times New Roman"/>
                <w:sz w:val="24"/>
                <w:szCs w:val="24"/>
              </w:rPr>
              <w:t>By_______________________________</w:t>
            </w:r>
          </w:p>
          <w:p w14:paraId="1243C95B" w14:textId="77777777" w:rsidR="00AA7825" w:rsidRPr="00701C5E" w:rsidRDefault="005962CA" w:rsidP="005C1231">
            <w:pPr>
              <w:spacing w:after="0"/>
              <w:rPr>
                <w:rFonts w:ascii="Times New Roman" w:hAnsi="Times New Roman" w:cs="Times New Roman"/>
                <w:snapToGrid w:val="0"/>
                <w:sz w:val="24"/>
                <w:szCs w:val="24"/>
              </w:rPr>
            </w:pPr>
            <w:r w:rsidRPr="00701C5E">
              <w:rPr>
                <w:rFonts w:ascii="Times New Roman" w:hAnsi="Times New Roman" w:cs="Times New Roman"/>
                <w:sz w:val="24"/>
                <w:szCs w:val="24"/>
              </w:rPr>
              <w:t xml:space="preserve">Assistant Attorney General </w:t>
            </w:r>
            <w:r w:rsidRPr="00701C5E">
              <w:rPr>
                <w:rFonts w:ascii="Times New Roman" w:hAnsi="Times New Roman" w:cs="Times New Roman"/>
                <w:snapToGrid w:val="0"/>
                <w:sz w:val="24"/>
                <w:szCs w:val="24"/>
              </w:rPr>
              <w:t>(If over $150,000)</w:t>
            </w:r>
          </w:p>
          <w:p w14:paraId="20AF5316" w14:textId="77777777" w:rsidR="00CE028D" w:rsidRPr="00701C5E" w:rsidRDefault="00CE028D" w:rsidP="00446F66">
            <w:pPr>
              <w:spacing w:after="0" w:line="240" w:lineRule="atLeast"/>
              <w:jc w:val="both"/>
              <w:rPr>
                <w:rFonts w:ascii="Times New Roman" w:hAnsi="Times New Roman" w:cs="Times New Roman"/>
                <w:sz w:val="24"/>
                <w:szCs w:val="24"/>
              </w:rPr>
            </w:pPr>
          </w:p>
          <w:p w14:paraId="3639C6C3" w14:textId="77777777" w:rsidR="00AA7825" w:rsidRPr="00701C5E" w:rsidRDefault="005962CA" w:rsidP="00AA7825">
            <w:pPr>
              <w:spacing w:after="240" w:line="240" w:lineRule="atLeast"/>
              <w:jc w:val="both"/>
              <w:rPr>
                <w:rFonts w:ascii="Times New Roman" w:hAnsi="Times New Roman" w:cs="Times New Roman"/>
                <w:sz w:val="24"/>
                <w:szCs w:val="24"/>
              </w:rPr>
            </w:pPr>
            <w:r w:rsidRPr="00701C5E">
              <w:rPr>
                <w:rFonts w:ascii="Times New Roman" w:hAnsi="Times New Roman" w:cs="Times New Roman"/>
                <w:sz w:val="24"/>
                <w:szCs w:val="24"/>
              </w:rPr>
              <w:t>Date_____________________________</w:t>
            </w:r>
          </w:p>
          <w:p w14:paraId="618AF104" w14:textId="7A58C64D" w:rsidR="00AA7825" w:rsidRPr="00701C5E" w:rsidRDefault="008B085B" w:rsidP="00AA7825">
            <w:pPr>
              <w:spacing w:before="120" w:after="0" w:line="240" w:lineRule="atLeast"/>
              <w:jc w:val="both"/>
              <w:rPr>
                <w:rFonts w:ascii="Times New Roman" w:hAnsi="Times New Roman" w:cs="Times New Roman"/>
                <w:b/>
                <w:bCs/>
                <w:sz w:val="24"/>
                <w:szCs w:val="24"/>
                <w:highlight w:val="yellow"/>
                <w:u w:val="single"/>
              </w:rPr>
            </w:pPr>
            <w:r>
              <w:rPr>
                <w:rFonts w:ascii="Times New Roman" w:hAnsi="Times New Roman" w:cs="Times New Roman"/>
                <w:b/>
                <w:bCs/>
                <w:sz w:val="24"/>
                <w:szCs w:val="24"/>
                <w:highlight w:val="yellow"/>
                <w:u w:val="single"/>
              </w:rPr>
              <w:t>ODOT Contact</w:t>
            </w:r>
            <w:r w:rsidR="005962CA" w:rsidRPr="00701C5E">
              <w:rPr>
                <w:rFonts w:ascii="Times New Roman" w:hAnsi="Times New Roman" w:cs="Times New Roman"/>
                <w:b/>
                <w:bCs/>
                <w:sz w:val="24"/>
                <w:szCs w:val="24"/>
                <w:highlight w:val="yellow"/>
                <w:u w:val="single"/>
              </w:rPr>
              <w:t>:</w:t>
            </w:r>
          </w:p>
          <w:p w14:paraId="379BAF72" w14:textId="77777777" w:rsidR="00693149" w:rsidRPr="00BB0717" w:rsidRDefault="00693149" w:rsidP="00AA7825">
            <w:pPr>
              <w:spacing w:after="0" w:line="240" w:lineRule="atLeast"/>
              <w:jc w:val="both"/>
              <w:rPr>
                <w:rFonts w:ascii="Times New Roman" w:hAnsi="Times New Roman" w:cs="Times New Roman"/>
                <w:bCs/>
                <w:sz w:val="24"/>
                <w:szCs w:val="24"/>
                <w:highlight w:val="yellow"/>
              </w:rPr>
            </w:pPr>
            <w:r w:rsidRPr="00BB0717">
              <w:rPr>
                <w:rFonts w:ascii="Times New Roman" w:hAnsi="Times New Roman" w:cs="Times New Roman"/>
                <w:bCs/>
                <w:sz w:val="24"/>
                <w:szCs w:val="24"/>
                <w:highlight w:val="yellow"/>
              </w:rPr>
              <w:fldChar w:fldCharType="begin"/>
            </w:r>
            <w:r w:rsidRPr="00BB0717">
              <w:rPr>
                <w:rFonts w:ascii="Times New Roman" w:hAnsi="Times New Roman" w:cs="Times New Roman"/>
                <w:bCs/>
                <w:sz w:val="24"/>
                <w:szCs w:val="24"/>
                <w:highlight w:val="yellow"/>
              </w:rPr>
              <w:instrText xml:space="preserve"> MERGEFIELD ODOTContact </w:instrText>
            </w:r>
            <w:r w:rsidRPr="00BB0717">
              <w:rPr>
                <w:rFonts w:ascii="Times New Roman" w:hAnsi="Times New Roman" w:cs="Times New Roman"/>
                <w:bCs/>
                <w:sz w:val="24"/>
                <w:szCs w:val="24"/>
                <w:highlight w:val="yellow"/>
              </w:rPr>
              <w:fldChar w:fldCharType="separate"/>
            </w:r>
            <w:r w:rsidRPr="00BB0717">
              <w:rPr>
                <w:rFonts w:ascii="Times New Roman" w:hAnsi="Times New Roman" w:cs="Times New Roman"/>
                <w:bCs/>
                <w:noProof/>
                <w:sz w:val="24"/>
                <w:szCs w:val="24"/>
                <w:highlight w:val="yellow"/>
              </w:rPr>
              <w:t>«ODOTContact»</w:t>
            </w:r>
            <w:r w:rsidRPr="00BB0717">
              <w:rPr>
                <w:rFonts w:ascii="Times New Roman" w:hAnsi="Times New Roman" w:cs="Times New Roman"/>
                <w:bCs/>
                <w:sz w:val="24"/>
                <w:szCs w:val="24"/>
                <w:highlight w:val="yellow"/>
              </w:rPr>
              <w:fldChar w:fldCharType="end"/>
            </w:r>
          </w:p>
          <w:p w14:paraId="697BBD2B" w14:textId="77777777" w:rsidR="00693149" w:rsidRPr="00BB0717" w:rsidRDefault="00693149" w:rsidP="00AA7825">
            <w:pPr>
              <w:spacing w:after="0" w:line="240" w:lineRule="atLeast"/>
              <w:jc w:val="both"/>
              <w:rPr>
                <w:rFonts w:ascii="Times New Roman" w:hAnsi="Times New Roman" w:cs="Times New Roman"/>
                <w:bCs/>
                <w:sz w:val="24"/>
                <w:szCs w:val="24"/>
                <w:highlight w:val="yellow"/>
              </w:rPr>
            </w:pPr>
            <w:r w:rsidRPr="00BB0717">
              <w:rPr>
                <w:rFonts w:ascii="Times New Roman" w:hAnsi="Times New Roman" w:cs="Times New Roman"/>
                <w:bCs/>
                <w:sz w:val="24"/>
                <w:szCs w:val="24"/>
                <w:highlight w:val="yellow"/>
              </w:rPr>
              <w:fldChar w:fldCharType="begin"/>
            </w:r>
            <w:r w:rsidRPr="00BB0717">
              <w:rPr>
                <w:rFonts w:ascii="Times New Roman" w:hAnsi="Times New Roman" w:cs="Times New Roman"/>
                <w:bCs/>
                <w:sz w:val="24"/>
                <w:szCs w:val="24"/>
                <w:highlight w:val="yellow"/>
              </w:rPr>
              <w:instrText xml:space="preserve"> MERGEFIELD ODOTAddress </w:instrText>
            </w:r>
            <w:r w:rsidRPr="00BB0717">
              <w:rPr>
                <w:rFonts w:ascii="Times New Roman" w:hAnsi="Times New Roman" w:cs="Times New Roman"/>
                <w:bCs/>
                <w:sz w:val="24"/>
                <w:szCs w:val="24"/>
                <w:highlight w:val="yellow"/>
              </w:rPr>
              <w:fldChar w:fldCharType="separate"/>
            </w:r>
            <w:r w:rsidRPr="00BB0717">
              <w:rPr>
                <w:rFonts w:ascii="Times New Roman" w:hAnsi="Times New Roman" w:cs="Times New Roman"/>
                <w:bCs/>
                <w:noProof/>
                <w:sz w:val="24"/>
                <w:szCs w:val="24"/>
                <w:highlight w:val="yellow"/>
              </w:rPr>
              <w:t>«ODOTAddress»</w:t>
            </w:r>
            <w:r w:rsidRPr="00BB0717">
              <w:rPr>
                <w:rFonts w:ascii="Times New Roman" w:hAnsi="Times New Roman" w:cs="Times New Roman"/>
                <w:bCs/>
                <w:sz w:val="24"/>
                <w:szCs w:val="24"/>
                <w:highlight w:val="yellow"/>
              </w:rPr>
              <w:fldChar w:fldCharType="end"/>
            </w:r>
          </w:p>
          <w:p w14:paraId="71A0071F" w14:textId="77777777" w:rsidR="00102478" w:rsidRPr="00BB0717" w:rsidRDefault="00102478" w:rsidP="00AA7825">
            <w:pPr>
              <w:spacing w:after="0" w:line="240" w:lineRule="atLeast"/>
              <w:jc w:val="both"/>
              <w:rPr>
                <w:rFonts w:ascii="Times New Roman" w:hAnsi="Times New Roman" w:cs="Times New Roman"/>
                <w:bCs/>
                <w:sz w:val="24"/>
                <w:szCs w:val="24"/>
                <w:highlight w:val="yellow"/>
              </w:rPr>
            </w:pPr>
            <w:r w:rsidRPr="00BB0717">
              <w:rPr>
                <w:rFonts w:ascii="Times New Roman" w:hAnsi="Times New Roman" w:cs="Times New Roman"/>
                <w:bCs/>
                <w:sz w:val="24"/>
                <w:szCs w:val="24"/>
                <w:highlight w:val="yellow"/>
              </w:rPr>
              <w:fldChar w:fldCharType="begin"/>
            </w:r>
            <w:r w:rsidRPr="00BB0717">
              <w:rPr>
                <w:rFonts w:ascii="Times New Roman" w:hAnsi="Times New Roman" w:cs="Times New Roman"/>
                <w:bCs/>
                <w:sz w:val="24"/>
                <w:szCs w:val="24"/>
                <w:highlight w:val="yellow"/>
              </w:rPr>
              <w:instrText xml:space="preserve"> MERGEFIELD ODOTCityStateZip </w:instrText>
            </w:r>
            <w:r w:rsidRPr="00BB0717">
              <w:rPr>
                <w:rFonts w:ascii="Times New Roman" w:hAnsi="Times New Roman" w:cs="Times New Roman"/>
                <w:bCs/>
                <w:sz w:val="24"/>
                <w:szCs w:val="24"/>
                <w:highlight w:val="yellow"/>
              </w:rPr>
              <w:fldChar w:fldCharType="separate"/>
            </w:r>
            <w:r w:rsidRPr="00BB0717">
              <w:rPr>
                <w:rFonts w:ascii="Times New Roman" w:hAnsi="Times New Roman" w:cs="Times New Roman"/>
                <w:bCs/>
                <w:noProof/>
                <w:sz w:val="24"/>
                <w:szCs w:val="24"/>
                <w:highlight w:val="yellow"/>
              </w:rPr>
              <w:t>«ODOTCityStateZip»</w:t>
            </w:r>
            <w:r w:rsidRPr="00BB0717">
              <w:rPr>
                <w:rFonts w:ascii="Times New Roman" w:hAnsi="Times New Roman" w:cs="Times New Roman"/>
                <w:bCs/>
                <w:sz w:val="24"/>
                <w:szCs w:val="24"/>
                <w:highlight w:val="yellow"/>
              </w:rPr>
              <w:fldChar w:fldCharType="end"/>
            </w:r>
          </w:p>
          <w:p w14:paraId="27125AD2" w14:textId="55CE97BD" w:rsidR="00693149" w:rsidRPr="00BB0717" w:rsidRDefault="00693149" w:rsidP="00AA7825">
            <w:pPr>
              <w:spacing w:after="0" w:line="240" w:lineRule="atLeast"/>
              <w:jc w:val="both"/>
              <w:rPr>
                <w:rFonts w:ascii="Times New Roman" w:hAnsi="Times New Roman" w:cs="Times New Roman"/>
                <w:bCs/>
                <w:sz w:val="24"/>
                <w:szCs w:val="24"/>
                <w:highlight w:val="yellow"/>
              </w:rPr>
            </w:pPr>
            <w:r w:rsidRPr="00BB0717">
              <w:rPr>
                <w:rFonts w:ascii="Times New Roman" w:hAnsi="Times New Roman" w:cs="Times New Roman"/>
                <w:bCs/>
                <w:sz w:val="24"/>
                <w:szCs w:val="24"/>
                <w:highlight w:val="yellow"/>
              </w:rPr>
              <w:fldChar w:fldCharType="begin"/>
            </w:r>
            <w:r w:rsidRPr="00BB0717">
              <w:rPr>
                <w:rFonts w:ascii="Times New Roman" w:hAnsi="Times New Roman" w:cs="Times New Roman"/>
                <w:bCs/>
                <w:sz w:val="24"/>
                <w:szCs w:val="24"/>
                <w:highlight w:val="yellow"/>
              </w:rPr>
              <w:instrText xml:space="preserve"> MERGEFIELD ODOTPhone </w:instrText>
            </w:r>
            <w:r w:rsidRPr="00BB0717">
              <w:rPr>
                <w:rFonts w:ascii="Times New Roman" w:hAnsi="Times New Roman" w:cs="Times New Roman"/>
                <w:bCs/>
                <w:sz w:val="24"/>
                <w:szCs w:val="24"/>
                <w:highlight w:val="yellow"/>
              </w:rPr>
              <w:fldChar w:fldCharType="separate"/>
            </w:r>
            <w:r w:rsidRPr="00BB0717">
              <w:rPr>
                <w:rFonts w:ascii="Times New Roman" w:hAnsi="Times New Roman" w:cs="Times New Roman"/>
                <w:bCs/>
                <w:noProof/>
                <w:sz w:val="24"/>
                <w:szCs w:val="24"/>
                <w:highlight w:val="yellow"/>
              </w:rPr>
              <w:t>«ODOTPhone»</w:t>
            </w:r>
            <w:r w:rsidRPr="00BB0717">
              <w:rPr>
                <w:rFonts w:ascii="Times New Roman" w:hAnsi="Times New Roman" w:cs="Times New Roman"/>
                <w:bCs/>
                <w:sz w:val="24"/>
                <w:szCs w:val="24"/>
                <w:highlight w:val="yellow"/>
              </w:rPr>
              <w:fldChar w:fldCharType="end"/>
            </w:r>
          </w:p>
          <w:p w14:paraId="57B9097B" w14:textId="77777777" w:rsidR="00693149" w:rsidRPr="00BB0717" w:rsidRDefault="00693149" w:rsidP="00AA7825">
            <w:pPr>
              <w:spacing w:after="0" w:line="240" w:lineRule="atLeast"/>
              <w:jc w:val="both"/>
              <w:rPr>
                <w:rFonts w:ascii="Times New Roman" w:hAnsi="Times New Roman" w:cs="Times New Roman"/>
                <w:bCs/>
                <w:sz w:val="24"/>
                <w:szCs w:val="24"/>
                <w:highlight w:val="yellow"/>
              </w:rPr>
            </w:pPr>
            <w:r w:rsidRPr="00BB0717">
              <w:rPr>
                <w:rFonts w:ascii="Times New Roman" w:hAnsi="Times New Roman" w:cs="Times New Roman"/>
                <w:bCs/>
                <w:sz w:val="24"/>
                <w:szCs w:val="24"/>
                <w:highlight w:val="yellow"/>
              </w:rPr>
              <w:fldChar w:fldCharType="begin"/>
            </w:r>
            <w:r w:rsidRPr="00BB0717">
              <w:rPr>
                <w:rFonts w:ascii="Times New Roman" w:hAnsi="Times New Roman" w:cs="Times New Roman"/>
                <w:bCs/>
                <w:sz w:val="24"/>
                <w:szCs w:val="24"/>
                <w:highlight w:val="yellow"/>
              </w:rPr>
              <w:instrText xml:space="preserve"> MERGEFIELD ODOTEmail </w:instrText>
            </w:r>
            <w:r w:rsidRPr="00BB0717">
              <w:rPr>
                <w:rFonts w:ascii="Times New Roman" w:hAnsi="Times New Roman" w:cs="Times New Roman"/>
                <w:bCs/>
                <w:sz w:val="24"/>
                <w:szCs w:val="24"/>
                <w:highlight w:val="yellow"/>
              </w:rPr>
              <w:fldChar w:fldCharType="separate"/>
            </w:r>
            <w:r w:rsidRPr="00BB0717">
              <w:rPr>
                <w:rFonts w:ascii="Times New Roman" w:hAnsi="Times New Roman" w:cs="Times New Roman"/>
                <w:bCs/>
                <w:noProof/>
                <w:sz w:val="24"/>
                <w:szCs w:val="24"/>
                <w:highlight w:val="yellow"/>
              </w:rPr>
              <w:t>«ODOTEmail»</w:t>
            </w:r>
            <w:r w:rsidRPr="00BB0717">
              <w:rPr>
                <w:rFonts w:ascii="Times New Roman" w:hAnsi="Times New Roman" w:cs="Times New Roman"/>
                <w:bCs/>
                <w:sz w:val="24"/>
                <w:szCs w:val="24"/>
                <w:highlight w:val="yellow"/>
              </w:rPr>
              <w:fldChar w:fldCharType="end"/>
            </w:r>
          </w:p>
          <w:p w14:paraId="7D8DE6D4" w14:textId="77777777" w:rsidR="00AA7825" w:rsidRPr="002516FB" w:rsidRDefault="00AA7825" w:rsidP="00CE028D">
            <w:pPr>
              <w:spacing w:after="0" w:line="240" w:lineRule="atLeast"/>
              <w:jc w:val="both"/>
              <w:rPr>
                <w:rFonts w:ascii="Times New Roman" w:hAnsi="Times New Roman" w:cs="Times New Roman"/>
                <w:b/>
                <w:bCs/>
                <w:sz w:val="24"/>
                <w:szCs w:val="24"/>
              </w:rPr>
            </w:pPr>
          </w:p>
        </w:tc>
      </w:tr>
    </w:tbl>
    <w:p w14:paraId="43D2ACF9" w14:textId="1D1652EA" w:rsidR="006637DA" w:rsidRDefault="006637DA" w:rsidP="00727109">
      <w:pPr>
        <w:jc w:val="center"/>
        <w:rPr>
          <w:rFonts w:ascii="Times New Roman" w:hAnsi="Times New Roman" w:cs="Times New Roman"/>
          <w:b/>
          <w:sz w:val="28"/>
          <w:szCs w:val="28"/>
        </w:rPr>
      </w:pPr>
    </w:p>
    <w:p w14:paraId="7C7794A0" w14:textId="2DF8EE21" w:rsidR="0045596B" w:rsidRDefault="0045596B" w:rsidP="00727109">
      <w:pPr>
        <w:jc w:val="center"/>
        <w:rPr>
          <w:rFonts w:ascii="Times New Roman" w:hAnsi="Times New Roman" w:cs="Times New Roman"/>
          <w:b/>
          <w:sz w:val="28"/>
          <w:szCs w:val="28"/>
        </w:rPr>
      </w:pPr>
    </w:p>
    <w:p w14:paraId="41D4419A" w14:textId="2D0FAA51" w:rsidR="0045596B" w:rsidRDefault="0045596B" w:rsidP="00727109">
      <w:pPr>
        <w:jc w:val="center"/>
        <w:rPr>
          <w:rFonts w:ascii="Times New Roman" w:hAnsi="Times New Roman" w:cs="Times New Roman"/>
          <w:b/>
          <w:sz w:val="28"/>
          <w:szCs w:val="28"/>
        </w:rPr>
      </w:pPr>
    </w:p>
    <w:p w14:paraId="4D05A138" w14:textId="7932F68B" w:rsidR="0045596B" w:rsidRDefault="0045596B" w:rsidP="00727109">
      <w:pPr>
        <w:jc w:val="center"/>
        <w:rPr>
          <w:rFonts w:ascii="Times New Roman" w:hAnsi="Times New Roman" w:cs="Times New Roman"/>
          <w:b/>
          <w:sz w:val="28"/>
          <w:szCs w:val="28"/>
        </w:rPr>
      </w:pPr>
    </w:p>
    <w:p w14:paraId="33292F1A" w14:textId="77777777" w:rsidR="0045596B" w:rsidRDefault="0045596B" w:rsidP="00727109">
      <w:pPr>
        <w:jc w:val="center"/>
        <w:rPr>
          <w:rFonts w:ascii="Times New Roman" w:hAnsi="Times New Roman" w:cs="Times New Roman"/>
          <w:b/>
          <w:sz w:val="28"/>
          <w:szCs w:val="28"/>
        </w:rPr>
      </w:pPr>
    </w:p>
    <w:p w14:paraId="4CECDAD3" w14:textId="67AF9AC1" w:rsidR="009478CD" w:rsidRPr="00AF6177" w:rsidRDefault="00100BF1" w:rsidP="009478CD">
      <w:pPr>
        <w:jc w:val="center"/>
        <w:rPr>
          <w:rFonts w:ascii="Times New Roman" w:hAnsi="Times New Roman" w:cs="Times New Roman"/>
          <w:b/>
          <w:sz w:val="28"/>
          <w:szCs w:val="28"/>
        </w:rPr>
      </w:pPr>
      <w:r>
        <w:rPr>
          <w:rFonts w:ascii="Times New Roman" w:hAnsi="Times New Roman" w:cs="Times New Roman"/>
          <w:b/>
          <w:sz w:val="28"/>
          <w:szCs w:val="28"/>
        </w:rPr>
        <w:br w:type="page"/>
      </w:r>
      <w:r w:rsidR="009478CD" w:rsidRPr="00AF6177">
        <w:rPr>
          <w:rFonts w:ascii="Times New Roman" w:hAnsi="Times New Roman" w:cs="Times New Roman"/>
          <w:b/>
          <w:sz w:val="28"/>
          <w:szCs w:val="28"/>
        </w:rPr>
        <w:lastRenderedPageBreak/>
        <w:t>EXHIBIT A</w:t>
      </w:r>
    </w:p>
    <w:p w14:paraId="3593B488" w14:textId="027B6EBB" w:rsidR="009478CD" w:rsidRPr="00C977BF" w:rsidRDefault="009478CD" w:rsidP="008B0A48">
      <w:pPr>
        <w:spacing w:after="0"/>
        <w:jc w:val="center"/>
        <w:rPr>
          <w:rFonts w:ascii="Times New Roman" w:hAnsi="Times New Roman" w:cs="Times New Roman"/>
          <w:b/>
          <w:sz w:val="28"/>
          <w:szCs w:val="28"/>
        </w:rPr>
      </w:pPr>
      <w:r w:rsidRPr="00AF6177">
        <w:rPr>
          <w:rFonts w:ascii="Times New Roman" w:hAnsi="Times New Roman" w:cs="Times New Roman"/>
          <w:b/>
          <w:sz w:val="28"/>
          <w:szCs w:val="28"/>
        </w:rPr>
        <w:t>Project Description</w:t>
      </w:r>
    </w:p>
    <w:p w14:paraId="7E81A41D" w14:textId="77777777" w:rsidR="009478CD" w:rsidRPr="00662F33" w:rsidRDefault="009478CD" w:rsidP="009478CD">
      <w:pPr>
        <w:spacing w:after="0"/>
        <w:jc w:val="center"/>
        <w:rPr>
          <w:rFonts w:ascii="Times New Roman" w:hAnsi="Times New Roman" w:cs="Times New Roman"/>
          <w:b/>
          <w:sz w:val="24"/>
          <w:szCs w:val="24"/>
        </w:rPr>
      </w:pPr>
      <w:r w:rsidRPr="00662F33">
        <w:rPr>
          <w:rFonts w:ascii="Times New Roman" w:hAnsi="Times New Roman" w:cs="Times New Roman"/>
          <w:b/>
          <w:sz w:val="24"/>
          <w:szCs w:val="24"/>
        </w:rPr>
        <w:t xml:space="preserve">Agreement No. </w:t>
      </w:r>
      <w:r w:rsidRPr="00446F66">
        <w:rPr>
          <w:rFonts w:ascii="Times New Roman" w:hAnsi="Times New Roman" w:cs="Times New Roman"/>
          <w:spacing w:val="-2"/>
          <w:sz w:val="24"/>
          <w:szCs w:val="24"/>
          <w:highlight w:val="lightGray"/>
        </w:rPr>
        <w:fldChar w:fldCharType="begin"/>
      </w:r>
      <w:r w:rsidRPr="00446F66">
        <w:rPr>
          <w:rFonts w:ascii="Times New Roman" w:hAnsi="Times New Roman" w:cs="Times New Roman"/>
          <w:spacing w:val="-2"/>
          <w:sz w:val="24"/>
          <w:szCs w:val="24"/>
          <w:highlight w:val="lightGray"/>
        </w:rPr>
        <w:instrText xml:space="preserve"> MERGEFIELD "AgreementNumber" </w:instrText>
      </w:r>
      <w:r w:rsidRPr="00446F66">
        <w:rPr>
          <w:rFonts w:ascii="Times New Roman" w:hAnsi="Times New Roman" w:cs="Times New Roman"/>
          <w:spacing w:val="-2"/>
          <w:sz w:val="24"/>
          <w:szCs w:val="24"/>
          <w:highlight w:val="lightGray"/>
        </w:rPr>
        <w:fldChar w:fldCharType="separate"/>
      </w:r>
      <w:r w:rsidRPr="00446F66">
        <w:rPr>
          <w:rFonts w:ascii="Times New Roman" w:hAnsi="Times New Roman" w:cs="Times New Roman"/>
          <w:noProof/>
          <w:spacing w:val="-2"/>
          <w:sz w:val="24"/>
          <w:szCs w:val="24"/>
          <w:highlight w:val="lightGray"/>
        </w:rPr>
        <w:t>«AgreementNumber»</w:t>
      </w:r>
      <w:r w:rsidRPr="00446F66">
        <w:rPr>
          <w:rFonts w:ascii="Times New Roman" w:hAnsi="Times New Roman" w:cs="Times New Roman"/>
          <w:spacing w:val="-2"/>
          <w:sz w:val="24"/>
          <w:szCs w:val="24"/>
          <w:highlight w:val="lightGray"/>
        </w:rPr>
        <w:fldChar w:fldCharType="end"/>
      </w:r>
    </w:p>
    <w:p w14:paraId="4E81DD27" w14:textId="61DB8014" w:rsidR="009478CD" w:rsidRPr="00662F33" w:rsidRDefault="00B51E2A" w:rsidP="009478CD">
      <w:pPr>
        <w:tabs>
          <w:tab w:val="left" w:pos="3312"/>
        </w:tabs>
        <w:spacing w:after="0"/>
        <w:jc w:val="center"/>
        <w:rPr>
          <w:rFonts w:ascii="Times New Roman" w:hAnsi="Times New Roman" w:cs="Times New Roman"/>
          <w:b/>
          <w:sz w:val="24"/>
          <w:szCs w:val="24"/>
          <w:u w:val="single"/>
        </w:rPr>
      </w:pPr>
      <w:r>
        <w:rPr>
          <w:rFonts w:ascii="Times New Roman" w:hAnsi="Times New Roman" w:cs="Times New Roman"/>
          <w:b/>
          <w:sz w:val="24"/>
          <w:szCs w:val="24"/>
        </w:rPr>
        <w:t>Project Name: South Molalla Ave Improvements</w:t>
      </w:r>
    </w:p>
    <w:p w14:paraId="670DFB4E" w14:textId="77777777" w:rsidR="009478CD" w:rsidRPr="00662F33" w:rsidRDefault="009478CD" w:rsidP="009478CD">
      <w:pPr>
        <w:tabs>
          <w:tab w:val="left" w:pos="3312"/>
        </w:tabs>
        <w:spacing w:after="240"/>
        <w:jc w:val="both"/>
        <w:rPr>
          <w:rFonts w:ascii="Times New Roman" w:hAnsi="Times New Roman" w:cs="Times New Roman"/>
          <w:b/>
          <w:sz w:val="24"/>
          <w:szCs w:val="24"/>
          <w:u w:val="single"/>
        </w:rPr>
      </w:pPr>
      <w:r w:rsidRPr="00662F33">
        <w:rPr>
          <w:rFonts w:ascii="Times New Roman" w:hAnsi="Times New Roman" w:cs="Times New Roman"/>
          <w:b/>
          <w:sz w:val="24"/>
          <w:szCs w:val="24"/>
          <w:u w:val="single"/>
        </w:rPr>
        <w:t xml:space="preserve">A. PROJECT DESCRIPTION </w:t>
      </w:r>
    </w:p>
    <w:p w14:paraId="0AD85EAA" w14:textId="7B373238" w:rsidR="00B33219" w:rsidRDefault="002F077C" w:rsidP="009478CD">
      <w:pPr>
        <w:pStyle w:val="BodyText"/>
        <w:spacing w:after="240"/>
        <w:rPr>
          <w:rFonts w:ascii="Times New Roman" w:hAnsi="Times New Roman"/>
          <w:spacing w:val="-2"/>
          <w:szCs w:val="24"/>
        </w:rPr>
      </w:pPr>
      <w:r>
        <w:rPr>
          <w:rFonts w:ascii="Times New Roman" w:hAnsi="Times New Roman"/>
          <w:spacing w:val="-2"/>
          <w:szCs w:val="24"/>
        </w:rPr>
        <w:t xml:space="preserve">Recipient agrees to make roadway improvements near the future development of </w:t>
      </w:r>
      <w:r w:rsidR="00B33219">
        <w:rPr>
          <w:rFonts w:ascii="Times New Roman" w:hAnsi="Times New Roman"/>
          <w:spacing w:val="-2"/>
          <w:szCs w:val="24"/>
        </w:rPr>
        <w:t>Dansons Molalla, LLC,</w:t>
      </w:r>
      <w:r>
        <w:rPr>
          <w:rFonts w:ascii="Times New Roman" w:hAnsi="Times New Roman"/>
          <w:spacing w:val="-2"/>
          <w:szCs w:val="24"/>
        </w:rPr>
        <w:t xml:space="preserve">                 that meets IOF criteria. </w:t>
      </w:r>
      <w:r w:rsidR="008B0A48">
        <w:rPr>
          <w:rFonts w:ascii="Times New Roman" w:hAnsi="Times New Roman"/>
          <w:spacing w:val="-2"/>
          <w:szCs w:val="24"/>
        </w:rPr>
        <w:t xml:space="preserve"> The improvements will consist of </w:t>
      </w:r>
      <w:r w:rsidR="004B4F72">
        <w:rPr>
          <w:rFonts w:ascii="Times New Roman" w:hAnsi="Times New Roman"/>
          <w:spacing w:val="-2"/>
          <w:szCs w:val="24"/>
        </w:rPr>
        <w:t xml:space="preserve">engineering, </w:t>
      </w:r>
      <w:r w:rsidR="00B33219">
        <w:rPr>
          <w:rFonts w:ascii="Times New Roman" w:hAnsi="Times New Roman"/>
          <w:spacing w:val="-2"/>
          <w:szCs w:val="24"/>
        </w:rPr>
        <w:t>design</w:t>
      </w:r>
      <w:r w:rsidR="004B4F72">
        <w:rPr>
          <w:rFonts w:ascii="Times New Roman" w:hAnsi="Times New Roman"/>
          <w:spacing w:val="-2"/>
          <w:szCs w:val="24"/>
        </w:rPr>
        <w:t>,</w:t>
      </w:r>
      <w:r w:rsidR="00B33219">
        <w:rPr>
          <w:rFonts w:ascii="Times New Roman" w:hAnsi="Times New Roman"/>
          <w:spacing w:val="-2"/>
          <w:szCs w:val="24"/>
        </w:rPr>
        <w:t xml:space="preserve"> and construction of a new bike lane, curb, sidewalk, </w:t>
      </w:r>
      <w:r w:rsidR="001B228D">
        <w:rPr>
          <w:rFonts w:ascii="Times New Roman" w:hAnsi="Times New Roman"/>
          <w:spacing w:val="-2"/>
          <w:szCs w:val="24"/>
        </w:rPr>
        <w:t xml:space="preserve">vehicle </w:t>
      </w:r>
      <w:r w:rsidR="00B33219">
        <w:rPr>
          <w:rFonts w:ascii="Times New Roman" w:hAnsi="Times New Roman"/>
          <w:spacing w:val="-2"/>
          <w:szCs w:val="24"/>
        </w:rPr>
        <w:t>access</w:t>
      </w:r>
      <w:r w:rsidR="004B4F72">
        <w:rPr>
          <w:rFonts w:ascii="Times New Roman" w:hAnsi="Times New Roman"/>
          <w:spacing w:val="-2"/>
          <w:szCs w:val="24"/>
        </w:rPr>
        <w:t xml:space="preserve"> (to the subject site)</w:t>
      </w:r>
      <w:r w:rsidR="00B33219">
        <w:rPr>
          <w:rFonts w:ascii="Times New Roman" w:hAnsi="Times New Roman"/>
          <w:spacing w:val="-2"/>
          <w:szCs w:val="24"/>
        </w:rPr>
        <w:t xml:space="preserve">, </w:t>
      </w:r>
      <w:r w:rsidR="001B228D">
        <w:rPr>
          <w:rFonts w:ascii="Times New Roman" w:hAnsi="Times New Roman"/>
          <w:spacing w:val="-2"/>
          <w:szCs w:val="24"/>
        </w:rPr>
        <w:t xml:space="preserve">ADA compliant sidewalk ramps, </w:t>
      </w:r>
      <w:r w:rsidR="00B33219">
        <w:rPr>
          <w:rFonts w:ascii="Times New Roman" w:hAnsi="Times New Roman"/>
          <w:spacing w:val="-2"/>
          <w:szCs w:val="24"/>
        </w:rPr>
        <w:t xml:space="preserve">associated surface water facilities, and right-of-way dedication along the S Molalla Ave frontage of the Dansons site </w:t>
      </w:r>
      <w:r w:rsidR="004B4F72">
        <w:rPr>
          <w:rFonts w:ascii="Times New Roman" w:hAnsi="Times New Roman"/>
          <w:spacing w:val="-2"/>
          <w:szCs w:val="24"/>
        </w:rPr>
        <w:t xml:space="preserve">located at </w:t>
      </w:r>
      <w:r w:rsidR="00B33219">
        <w:rPr>
          <w:rFonts w:ascii="Times New Roman" w:hAnsi="Times New Roman"/>
          <w:spacing w:val="-2"/>
          <w:szCs w:val="24"/>
        </w:rPr>
        <w:t>250 W 7</w:t>
      </w:r>
      <w:r w:rsidR="00B33219" w:rsidRPr="004B4F72">
        <w:rPr>
          <w:rFonts w:ascii="Times New Roman" w:hAnsi="Times New Roman"/>
          <w:spacing w:val="-2"/>
          <w:szCs w:val="24"/>
          <w:vertAlign w:val="superscript"/>
        </w:rPr>
        <w:t>th</w:t>
      </w:r>
      <w:r w:rsidR="00B33219">
        <w:rPr>
          <w:rFonts w:ascii="Times New Roman" w:hAnsi="Times New Roman"/>
          <w:spacing w:val="-2"/>
          <w:szCs w:val="24"/>
        </w:rPr>
        <w:t xml:space="preserve"> St. Molalla, OR 97038</w:t>
      </w:r>
      <w:r w:rsidR="004B4F72">
        <w:rPr>
          <w:rFonts w:ascii="Times New Roman" w:hAnsi="Times New Roman"/>
          <w:spacing w:val="-2"/>
          <w:szCs w:val="24"/>
        </w:rPr>
        <w:t xml:space="preserve"> (approximately 750 linear feet). </w:t>
      </w:r>
      <w:r w:rsidR="00B33219">
        <w:rPr>
          <w:rFonts w:ascii="Times New Roman" w:hAnsi="Times New Roman"/>
          <w:spacing w:val="-2"/>
          <w:szCs w:val="24"/>
        </w:rPr>
        <w:t>The improvements will be compliant with the Clackamas County Transportation System Plan</w:t>
      </w:r>
      <w:r w:rsidR="004B4F72">
        <w:rPr>
          <w:rFonts w:ascii="Times New Roman" w:hAnsi="Times New Roman"/>
          <w:spacing w:val="-2"/>
          <w:szCs w:val="24"/>
        </w:rPr>
        <w:t xml:space="preserve">, Americans with Disabilities Act, and all other applicable regulations. </w:t>
      </w:r>
      <w:r w:rsidR="00B33219">
        <w:rPr>
          <w:rFonts w:ascii="Times New Roman" w:hAnsi="Times New Roman"/>
          <w:spacing w:val="-2"/>
          <w:szCs w:val="24"/>
        </w:rPr>
        <w:t xml:space="preserve">The location </w:t>
      </w:r>
      <w:del w:id="4" w:author="Mac Corthell" w:date="2021-09-14T14:38:00Z">
        <w:r w:rsidR="00B33219" w:rsidDel="00612EF6">
          <w:rPr>
            <w:rFonts w:ascii="Times New Roman" w:hAnsi="Times New Roman"/>
            <w:spacing w:val="-2"/>
            <w:szCs w:val="24"/>
          </w:rPr>
          <w:delText>of the</w:delText>
        </w:r>
      </w:del>
      <w:ins w:id="5" w:author="Mac Corthell" w:date="2021-09-14T14:38:00Z">
        <w:r w:rsidR="00612EF6">
          <w:rPr>
            <w:rFonts w:ascii="Times New Roman" w:hAnsi="Times New Roman"/>
            <w:spacing w:val="-2"/>
            <w:szCs w:val="24"/>
          </w:rPr>
          <w:t>where the</w:t>
        </w:r>
      </w:ins>
      <w:r w:rsidR="00B33219">
        <w:rPr>
          <w:rFonts w:ascii="Times New Roman" w:hAnsi="Times New Roman"/>
          <w:spacing w:val="-2"/>
          <w:szCs w:val="24"/>
        </w:rPr>
        <w:t xml:space="preserve"> improvements </w:t>
      </w:r>
      <w:ins w:id="6" w:author="Mac Corthell" w:date="2021-09-14T14:38:00Z">
        <w:r w:rsidR="00612EF6">
          <w:rPr>
            <w:rFonts w:ascii="Times New Roman" w:hAnsi="Times New Roman"/>
            <w:spacing w:val="-2"/>
            <w:szCs w:val="24"/>
          </w:rPr>
          <w:t xml:space="preserve">will take place </w:t>
        </w:r>
      </w:ins>
      <w:r w:rsidR="004B4F72">
        <w:rPr>
          <w:rFonts w:ascii="Times New Roman" w:hAnsi="Times New Roman"/>
          <w:spacing w:val="-2"/>
          <w:szCs w:val="24"/>
        </w:rPr>
        <w:t>c</w:t>
      </w:r>
      <w:r w:rsidR="00B33219">
        <w:rPr>
          <w:rFonts w:ascii="Times New Roman" w:hAnsi="Times New Roman"/>
          <w:spacing w:val="-2"/>
          <w:szCs w:val="24"/>
        </w:rPr>
        <w:t>urrently</w:t>
      </w:r>
      <w:r w:rsidR="004B4F72">
        <w:rPr>
          <w:rFonts w:ascii="Times New Roman" w:hAnsi="Times New Roman"/>
          <w:spacing w:val="-2"/>
          <w:szCs w:val="24"/>
        </w:rPr>
        <w:t xml:space="preserve"> has only a </w:t>
      </w:r>
      <w:r w:rsidR="00B33219">
        <w:rPr>
          <w:rFonts w:ascii="Times New Roman" w:hAnsi="Times New Roman"/>
          <w:spacing w:val="-2"/>
          <w:szCs w:val="24"/>
        </w:rPr>
        <w:t>simple overlay</w:t>
      </w:r>
      <w:r w:rsidR="004B4F72">
        <w:rPr>
          <w:rFonts w:ascii="Times New Roman" w:hAnsi="Times New Roman"/>
          <w:spacing w:val="-2"/>
          <w:szCs w:val="24"/>
        </w:rPr>
        <w:t xml:space="preserve"> traffic lane</w:t>
      </w:r>
      <w:r w:rsidR="00B33219">
        <w:rPr>
          <w:rFonts w:ascii="Times New Roman" w:hAnsi="Times New Roman"/>
          <w:spacing w:val="-2"/>
          <w:szCs w:val="24"/>
        </w:rPr>
        <w:t xml:space="preserve"> with no pedestrian or bicycle amenities</w:t>
      </w:r>
      <w:r w:rsidR="004B4F72">
        <w:rPr>
          <w:rFonts w:ascii="Times New Roman" w:hAnsi="Times New Roman"/>
          <w:spacing w:val="-2"/>
          <w:szCs w:val="24"/>
        </w:rPr>
        <w:t xml:space="preserve">, no site access, and </w:t>
      </w:r>
      <w:r w:rsidR="00B33219">
        <w:rPr>
          <w:rFonts w:ascii="Times New Roman" w:hAnsi="Times New Roman"/>
          <w:spacing w:val="-2"/>
          <w:szCs w:val="24"/>
        </w:rPr>
        <w:t>open ditches along the sides. These improvements will provide safe, modern, and compliant bicycle and pedestrian facilities, as well as access</w:t>
      </w:r>
      <w:r w:rsidR="004B4F72">
        <w:rPr>
          <w:rFonts w:ascii="Times New Roman" w:hAnsi="Times New Roman"/>
          <w:spacing w:val="-2"/>
          <w:szCs w:val="24"/>
        </w:rPr>
        <w:t xml:space="preserve"> </w:t>
      </w:r>
      <w:r w:rsidR="00B33219">
        <w:rPr>
          <w:rFonts w:ascii="Times New Roman" w:hAnsi="Times New Roman"/>
          <w:spacing w:val="-2"/>
          <w:szCs w:val="24"/>
        </w:rPr>
        <w:t xml:space="preserve">for increased truck and vehicular traffic to and from the currently vacant site. </w:t>
      </w:r>
    </w:p>
    <w:p w14:paraId="4D63F373" w14:textId="52DAB4EE" w:rsidR="009478CD" w:rsidRDefault="009478CD" w:rsidP="009478CD">
      <w:pPr>
        <w:pStyle w:val="BodyText"/>
        <w:spacing w:after="240"/>
        <w:rPr>
          <w:rStyle w:val="CommentReference"/>
          <w:rFonts w:ascii="Times New Roman" w:hAnsi="Times New Roman"/>
          <w:sz w:val="24"/>
          <w:szCs w:val="24"/>
        </w:rPr>
      </w:pPr>
      <w:r>
        <w:rPr>
          <w:rStyle w:val="CommentReference"/>
          <w:rFonts w:ascii="Times New Roman" w:hAnsi="Times New Roman"/>
          <w:sz w:val="24"/>
          <w:szCs w:val="24"/>
        </w:rPr>
        <w:t>Recipient</w:t>
      </w:r>
      <w:r w:rsidRPr="002E48C3">
        <w:rPr>
          <w:rStyle w:val="CommentReference"/>
          <w:rFonts w:ascii="Times New Roman" w:hAnsi="Times New Roman"/>
          <w:sz w:val="24"/>
          <w:szCs w:val="24"/>
        </w:rPr>
        <w:t xml:space="preserve"> acknowledges that such Project improvements funded under this Agreement may trigger </w:t>
      </w:r>
      <w:r>
        <w:rPr>
          <w:rStyle w:val="CommentReference"/>
          <w:rFonts w:ascii="Times New Roman" w:hAnsi="Times New Roman"/>
          <w:sz w:val="24"/>
          <w:szCs w:val="24"/>
        </w:rPr>
        <w:t>other Recipient</w:t>
      </w:r>
      <w:r w:rsidRPr="002E48C3">
        <w:rPr>
          <w:rStyle w:val="CommentReference"/>
          <w:rFonts w:ascii="Times New Roman" w:hAnsi="Times New Roman"/>
          <w:sz w:val="24"/>
          <w:szCs w:val="24"/>
        </w:rPr>
        <w:t xml:space="preserve"> responsibilities under the Americans with Disabilities Act. </w:t>
      </w:r>
      <w:r>
        <w:rPr>
          <w:rStyle w:val="CommentReference"/>
          <w:rFonts w:ascii="Times New Roman" w:hAnsi="Times New Roman"/>
          <w:sz w:val="24"/>
          <w:szCs w:val="24"/>
        </w:rPr>
        <w:t>Recipient</w:t>
      </w:r>
      <w:r w:rsidRPr="002E48C3">
        <w:rPr>
          <w:rStyle w:val="CommentReference"/>
          <w:rFonts w:ascii="Times New Roman" w:hAnsi="Times New Roman"/>
          <w:sz w:val="24"/>
          <w:szCs w:val="24"/>
        </w:rPr>
        <w:t xml:space="preserve"> agrees that it is solely responsible for ensuring Americans with Disabilities Act compliance pursuant to </w:t>
      </w:r>
      <w:r>
        <w:rPr>
          <w:rStyle w:val="CommentReference"/>
          <w:rFonts w:ascii="Times New Roman" w:hAnsi="Times New Roman"/>
          <w:sz w:val="24"/>
          <w:szCs w:val="24"/>
        </w:rPr>
        <w:t>Exhibit B, Recipient Requirements</w:t>
      </w:r>
      <w:r w:rsidRPr="00B62306">
        <w:rPr>
          <w:rStyle w:val="CommentReference"/>
          <w:rFonts w:ascii="Times New Roman" w:hAnsi="Times New Roman"/>
          <w:sz w:val="24"/>
          <w:szCs w:val="24"/>
        </w:rPr>
        <w:t xml:space="preserve">, Section </w:t>
      </w:r>
      <w:r w:rsidR="00B62306" w:rsidRPr="00B62306">
        <w:rPr>
          <w:rStyle w:val="CommentReference"/>
          <w:rFonts w:ascii="Times New Roman" w:hAnsi="Times New Roman"/>
          <w:sz w:val="24"/>
          <w:szCs w:val="24"/>
        </w:rPr>
        <w:t>4.</w:t>
      </w:r>
    </w:p>
    <w:p w14:paraId="0CBA2004" w14:textId="76B51FBB" w:rsidR="002C168F" w:rsidRDefault="002C168F" w:rsidP="009478CD">
      <w:pPr>
        <w:pStyle w:val="BodyText"/>
        <w:spacing w:after="240"/>
        <w:rPr>
          <w:rStyle w:val="CommentReference"/>
          <w:rFonts w:ascii="Times New Roman" w:hAnsi="Times New Roman"/>
          <w:sz w:val="24"/>
          <w:szCs w:val="24"/>
        </w:rPr>
      </w:pPr>
      <w:r>
        <w:rPr>
          <w:rStyle w:val="CommentReference"/>
          <w:rFonts w:ascii="Times New Roman" w:hAnsi="Times New Roman"/>
          <w:sz w:val="24"/>
          <w:szCs w:val="24"/>
        </w:rPr>
        <w:t xml:space="preserve">The OTC approved use of Type </w:t>
      </w:r>
      <w:r w:rsidR="00B51E2A">
        <w:rPr>
          <w:rStyle w:val="CommentReference"/>
          <w:rFonts w:ascii="Times New Roman" w:hAnsi="Times New Roman"/>
          <w:sz w:val="24"/>
          <w:szCs w:val="24"/>
        </w:rPr>
        <w:t>A</w:t>
      </w:r>
      <w:r>
        <w:rPr>
          <w:rStyle w:val="CommentReference"/>
          <w:rFonts w:ascii="Times New Roman" w:hAnsi="Times New Roman"/>
          <w:sz w:val="24"/>
          <w:szCs w:val="24"/>
        </w:rPr>
        <w:t xml:space="preserve"> IOF funds for the Project described in this Agreement at its </w:t>
      </w:r>
      <w:r w:rsidR="00FA2E2D">
        <w:rPr>
          <w:rStyle w:val="CommentReference"/>
          <w:rFonts w:ascii="Times New Roman" w:hAnsi="Times New Roman"/>
          <w:sz w:val="24"/>
          <w:szCs w:val="24"/>
        </w:rPr>
        <w:t>&lt;&lt;&lt;</w:t>
      </w:r>
      <w:r>
        <w:rPr>
          <w:rStyle w:val="CommentReference"/>
          <w:rFonts w:ascii="Times New Roman" w:hAnsi="Times New Roman"/>
          <w:sz w:val="24"/>
          <w:szCs w:val="24"/>
        </w:rPr>
        <w:t>Insert OTC Meeting Approval date</w:t>
      </w:r>
      <w:r w:rsidR="00FA2E2D">
        <w:rPr>
          <w:rStyle w:val="CommentReference"/>
          <w:rFonts w:ascii="Times New Roman" w:hAnsi="Times New Roman"/>
          <w:sz w:val="24"/>
          <w:szCs w:val="24"/>
        </w:rPr>
        <w:t>&gt;&gt;</w:t>
      </w:r>
      <w:r>
        <w:rPr>
          <w:rStyle w:val="CommentReference"/>
          <w:rFonts w:ascii="Times New Roman" w:hAnsi="Times New Roman"/>
          <w:sz w:val="24"/>
          <w:szCs w:val="24"/>
        </w:rPr>
        <w:t xml:space="preserve"> meeting.</w:t>
      </w:r>
      <w:r w:rsidR="00336F4A">
        <w:rPr>
          <w:rStyle w:val="CommentReference"/>
          <w:rFonts w:ascii="Times New Roman" w:hAnsi="Times New Roman"/>
          <w:sz w:val="24"/>
          <w:szCs w:val="24"/>
        </w:rPr>
        <w:t xml:space="preserve"> Recipient will comply with all applicable provisions of ODOT’s IOF Policy Guidelines, revised and approved by the OTC on March 19, 2015. </w:t>
      </w:r>
    </w:p>
    <w:p w14:paraId="5EB1BE82" w14:textId="0CEA50AA" w:rsidR="009478CD" w:rsidRDefault="00E26FCF" w:rsidP="009478CD">
      <w:pPr>
        <w:spacing w:after="240"/>
        <w:jc w:val="center"/>
        <w:rPr>
          <w:rFonts w:ascii="Times New Roman" w:hAnsi="Times New Roman" w:cs="Times New Roman"/>
          <w:b/>
          <w:sz w:val="28"/>
          <w:szCs w:val="28"/>
        </w:rPr>
      </w:pPr>
      <w:r w:rsidRPr="00E26FCF">
        <w:rPr>
          <w:rFonts w:ascii="Times New Roman" w:hAnsi="Times New Roman"/>
          <w:b/>
          <w:i/>
          <w:spacing w:val="-2"/>
          <w:szCs w:val="24"/>
          <w:highlight w:val="yellow"/>
        </w:rPr>
        <w:t>(Include a Project map below)</w:t>
      </w:r>
    </w:p>
    <w:p w14:paraId="5455EDBF" w14:textId="63E666E7" w:rsidR="00100BF1" w:rsidRDefault="009478CD" w:rsidP="009478CD">
      <w:pPr>
        <w:rPr>
          <w:rFonts w:ascii="Times New Roman" w:hAnsi="Times New Roman" w:cs="Times New Roman"/>
          <w:b/>
          <w:sz w:val="28"/>
          <w:szCs w:val="28"/>
        </w:rPr>
      </w:pPr>
      <w:r>
        <w:rPr>
          <w:rFonts w:ascii="Times New Roman" w:hAnsi="Times New Roman" w:cs="Times New Roman"/>
          <w:b/>
          <w:sz w:val="28"/>
          <w:szCs w:val="28"/>
        </w:rPr>
        <w:br w:type="page"/>
      </w:r>
    </w:p>
    <w:p w14:paraId="2A340CA8" w14:textId="7AC4FF1F" w:rsidR="00AA7825" w:rsidRDefault="005962CA" w:rsidP="00B10733">
      <w:pPr>
        <w:spacing w:after="0" w:line="240" w:lineRule="auto"/>
        <w:jc w:val="center"/>
        <w:rPr>
          <w:rFonts w:ascii="Times New Roman" w:hAnsi="Times New Roman" w:cs="Times New Roman"/>
          <w:b/>
          <w:sz w:val="28"/>
          <w:szCs w:val="28"/>
        </w:rPr>
      </w:pPr>
      <w:r w:rsidRPr="00ED68BC">
        <w:rPr>
          <w:rFonts w:ascii="Times New Roman" w:hAnsi="Times New Roman" w:cs="Times New Roman"/>
          <w:b/>
          <w:sz w:val="28"/>
          <w:szCs w:val="28"/>
        </w:rPr>
        <w:lastRenderedPageBreak/>
        <w:t xml:space="preserve">EXHIBIT </w:t>
      </w:r>
      <w:r>
        <w:rPr>
          <w:rFonts w:ascii="Times New Roman" w:hAnsi="Times New Roman" w:cs="Times New Roman"/>
          <w:b/>
          <w:sz w:val="28"/>
          <w:szCs w:val="28"/>
        </w:rPr>
        <w:t>B</w:t>
      </w:r>
    </w:p>
    <w:p w14:paraId="29D66079" w14:textId="3A7BCBCD" w:rsidR="00AA7825" w:rsidRDefault="005962CA" w:rsidP="00B10733">
      <w:pPr>
        <w:spacing w:after="0" w:line="240" w:lineRule="auto"/>
        <w:jc w:val="center"/>
        <w:rPr>
          <w:rFonts w:ascii="Times New Roman" w:hAnsi="Times New Roman"/>
          <w:b/>
          <w:sz w:val="28"/>
          <w:szCs w:val="28"/>
        </w:rPr>
      </w:pPr>
      <w:r w:rsidRPr="008E6803">
        <w:rPr>
          <w:rFonts w:ascii="Times New Roman" w:hAnsi="Times New Roman"/>
          <w:b/>
          <w:sz w:val="28"/>
          <w:szCs w:val="28"/>
        </w:rPr>
        <w:t>Recipient Requirements</w:t>
      </w:r>
    </w:p>
    <w:p w14:paraId="3A463B22" w14:textId="77777777" w:rsidR="005C1231" w:rsidRDefault="005C1231" w:rsidP="005C1231">
      <w:pPr>
        <w:spacing w:after="0"/>
        <w:jc w:val="center"/>
        <w:rPr>
          <w:rFonts w:ascii="Times New Roman" w:hAnsi="Times New Roman"/>
          <w:sz w:val="28"/>
          <w:szCs w:val="28"/>
        </w:rPr>
      </w:pPr>
    </w:p>
    <w:p w14:paraId="203FDAD3" w14:textId="0131190B" w:rsidR="00AA7825" w:rsidRDefault="005962CA" w:rsidP="00EA19EA">
      <w:pPr>
        <w:pStyle w:val="ListParagraph"/>
        <w:numPr>
          <w:ilvl w:val="0"/>
          <w:numId w:val="16"/>
        </w:numPr>
        <w:tabs>
          <w:tab w:val="clear" w:pos="1080"/>
          <w:tab w:val="num" w:pos="0"/>
        </w:tabs>
        <w:spacing w:after="240" w:line="240" w:lineRule="auto"/>
        <w:ind w:left="0" w:firstLine="0"/>
        <w:jc w:val="both"/>
        <w:rPr>
          <w:rFonts w:ascii="Times New Roman" w:hAnsi="Times New Roman"/>
          <w:sz w:val="24"/>
          <w:szCs w:val="24"/>
        </w:rPr>
      </w:pPr>
      <w:r w:rsidRPr="00E4217F">
        <w:rPr>
          <w:rFonts w:ascii="Times New Roman" w:hAnsi="Times New Roman"/>
          <w:sz w:val="24"/>
          <w:szCs w:val="24"/>
        </w:rPr>
        <w:t>Recipient shall comply with all applicable provisions of ORS 279C.800 to 279C.870 pertaining to prevailing wage rates and including, without limitation, that workers on the Project shall be paid not less than rates in accordance with ORS 279C.838 and 279C.840 pertaining to wage rates and ORS 279C.836 pertaining to having a public works bond filed with the Construction Contractors’ Board.</w:t>
      </w:r>
    </w:p>
    <w:p w14:paraId="539A79C9" w14:textId="77777777" w:rsidR="00E4217F" w:rsidRPr="00E4217F" w:rsidRDefault="00E4217F" w:rsidP="00E4217F">
      <w:pPr>
        <w:pStyle w:val="ListParagraph"/>
        <w:spacing w:after="240" w:line="240" w:lineRule="auto"/>
        <w:ind w:left="360"/>
        <w:jc w:val="both"/>
        <w:rPr>
          <w:rFonts w:ascii="Times New Roman" w:hAnsi="Times New Roman"/>
          <w:sz w:val="24"/>
          <w:szCs w:val="24"/>
        </w:rPr>
      </w:pPr>
    </w:p>
    <w:p w14:paraId="5A1DD97A" w14:textId="031A5742" w:rsidR="00B72526" w:rsidRDefault="008B085B" w:rsidP="00773994">
      <w:pPr>
        <w:pStyle w:val="ListParagraph"/>
        <w:numPr>
          <w:ilvl w:val="0"/>
          <w:numId w:val="16"/>
        </w:numPr>
        <w:tabs>
          <w:tab w:val="clear" w:pos="1080"/>
        </w:tabs>
        <w:spacing w:after="240" w:line="240" w:lineRule="auto"/>
        <w:ind w:left="0" w:firstLine="0"/>
        <w:jc w:val="both"/>
        <w:rPr>
          <w:rFonts w:ascii="Times New Roman" w:hAnsi="Times New Roman"/>
          <w:sz w:val="24"/>
          <w:szCs w:val="24"/>
        </w:rPr>
      </w:pPr>
      <w:r>
        <w:rPr>
          <w:rFonts w:ascii="Times New Roman" w:hAnsi="Times New Roman"/>
          <w:sz w:val="24"/>
          <w:szCs w:val="24"/>
        </w:rPr>
        <w:t>Recipient shall notify ODOT’s Contact in writing when any contact information changes during the Agreement.</w:t>
      </w:r>
    </w:p>
    <w:p w14:paraId="67FF1936" w14:textId="77777777" w:rsidR="0045596B" w:rsidRPr="0045596B" w:rsidRDefault="0045596B" w:rsidP="0045596B">
      <w:pPr>
        <w:pStyle w:val="ListParagraph"/>
        <w:rPr>
          <w:rFonts w:ascii="Times New Roman" w:hAnsi="Times New Roman"/>
          <w:sz w:val="24"/>
          <w:szCs w:val="24"/>
        </w:rPr>
      </w:pPr>
    </w:p>
    <w:p w14:paraId="6967D3F2" w14:textId="71898ED9" w:rsidR="00AA7825" w:rsidRDefault="005962CA" w:rsidP="00EA19EA">
      <w:pPr>
        <w:pStyle w:val="ListParagraph"/>
        <w:numPr>
          <w:ilvl w:val="0"/>
          <w:numId w:val="16"/>
        </w:numPr>
        <w:tabs>
          <w:tab w:val="clear" w:pos="1080"/>
        </w:tabs>
        <w:spacing w:after="240" w:line="240" w:lineRule="auto"/>
        <w:ind w:left="0" w:firstLine="0"/>
        <w:jc w:val="both"/>
        <w:rPr>
          <w:rFonts w:ascii="Times New Roman" w:hAnsi="Times New Roman"/>
          <w:sz w:val="24"/>
          <w:szCs w:val="24"/>
        </w:rPr>
      </w:pPr>
      <w:r w:rsidRPr="00E4217F">
        <w:rPr>
          <w:rFonts w:ascii="Times New Roman" w:hAnsi="Times New Roman"/>
          <w:sz w:val="24"/>
          <w:szCs w:val="24"/>
        </w:rPr>
        <w:t>Recipient shall maintain insurance policies with responsible insurers or self-insurance programs, insuring against liability and risk of direct physical loss, damage or destruction of the Project, at least to the extent that similar insurance is customarily carried by governmental units constructing, operating and maintaining similar facilities.  If the Project or any portion is destroyed, insurance proceeds will be paid to ODOT, unless Recipient has informed ODOT in writing that the insurance proceeds will be used to rebuild the Project.</w:t>
      </w:r>
    </w:p>
    <w:p w14:paraId="39F3380B" w14:textId="77777777" w:rsidR="00E4217F" w:rsidRPr="00E4217F" w:rsidRDefault="00E4217F" w:rsidP="00E4217F">
      <w:pPr>
        <w:pStyle w:val="ListParagraph"/>
        <w:rPr>
          <w:rFonts w:ascii="Times New Roman" w:hAnsi="Times New Roman"/>
          <w:sz w:val="24"/>
          <w:szCs w:val="24"/>
        </w:rPr>
      </w:pPr>
    </w:p>
    <w:p w14:paraId="4F3AE472" w14:textId="77777777" w:rsidR="00AA7825" w:rsidRPr="00E4217F" w:rsidRDefault="005962CA" w:rsidP="00EA19EA">
      <w:pPr>
        <w:pStyle w:val="ListParagraph"/>
        <w:numPr>
          <w:ilvl w:val="0"/>
          <w:numId w:val="16"/>
        </w:numPr>
        <w:tabs>
          <w:tab w:val="clear" w:pos="1080"/>
          <w:tab w:val="num" w:pos="720"/>
        </w:tabs>
        <w:spacing w:after="240" w:line="240" w:lineRule="auto"/>
        <w:ind w:left="0" w:firstLine="0"/>
        <w:jc w:val="both"/>
        <w:rPr>
          <w:rFonts w:ascii="Times New Roman" w:hAnsi="Times New Roman" w:cs="Times New Roman"/>
          <w:noProof/>
          <w:sz w:val="24"/>
          <w:szCs w:val="24"/>
        </w:rPr>
      </w:pPr>
      <w:r w:rsidRPr="00E4217F">
        <w:rPr>
          <w:rFonts w:ascii="Times New Roman" w:hAnsi="Times New Roman" w:cs="Times New Roman"/>
          <w:b/>
          <w:noProof/>
          <w:sz w:val="24"/>
          <w:szCs w:val="24"/>
        </w:rPr>
        <w:t>Americans with Disabilities Act Compliance</w:t>
      </w:r>
    </w:p>
    <w:p w14:paraId="215ADB15" w14:textId="77777777" w:rsidR="00AA7825" w:rsidRPr="00835283" w:rsidRDefault="005962CA" w:rsidP="00613B03">
      <w:pPr>
        <w:numPr>
          <w:ilvl w:val="0"/>
          <w:numId w:val="56"/>
        </w:numPr>
        <w:spacing w:after="240" w:line="240" w:lineRule="auto"/>
        <w:ind w:left="900"/>
        <w:jc w:val="both"/>
        <w:rPr>
          <w:rFonts w:ascii="Times New Roman" w:hAnsi="Times New Roman" w:cs="Times New Roman"/>
          <w:noProof/>
          <w:sz w:val="24"/>
          <w:szCs w:val="24"/>
        </w:rPr>
      </w:pPr>
      <w:r w:rsidRPr="00906B02">
        <w:rPr>
          <w:rFonts w:ascii="Times New Roman" w:hAnsi="Times New Roman" w:cs="Times New Roman"/>
          <w:b/>
          <w:bCs/>
          <w:sz w:val="24"/>
          <w:szCs w:val="24"/>
        </w:rPr>
        <w:t>State Highway:</w:t>
      </w:r>
      <w:r w:rsidRPr="00835283">
        <w:rPr>
          <w:rFonts w:ascii="Times New Roman" w:hAnsi="Times New Roman" w:cs="Times New Roman"/>
          <w:bCs/>
          <w:sz w:val="24"/>
          <w:szCs w:val="24"/>
        </w:rPr>
        <w:t xml:space="preserve"> For portions of the Project located on or along the State Highway System or a State-owned facility (“state highway”): </w:t>
      </w:r>
    </w:p>
    <w:p w14:paraId="76356123" w14:textId="77777777" w:rsidR="00AA7825" w:rsidRPr="00835283" w:rsidRDefault="005962CA" w:rsidP="00613B03">
      <w:pPr>
        <w:numPr>
          <w:ilvl w:val="0"/>
          <w:numId w:val="57"/>
        </w:numPr>
        <w:spacing w:after="240" w:line="240" w:lineRule="auto"/>
        <w:jc w:val="both"/>
        <w:rPr>
          <w:rFonts w:ascii="Times New Roman" w:hAnsi="Times New Roman" w:cs="Times New Roman"/>
          <w:noProof/>
          <w:sz w:val="24"/>
          <w:szCs w:val="24"/>
        </w:rPr>
      </w:pPr>
      <w:r>
        <w:rPr>
          <w:rFonts w:ascii="Times New Roman" w:hAnsi="Times New Roman" w:cs="Times New Roman"/>
          <w:bCs/>
          <w:noProof/>
          <w:sz w:val="24"/>
          <w:szCs w:val="24"/>
        </w:rPr>
        <w:t>Recipient</w:t>
      </w:r>
      <w:r w:rsidRPr="00835283">
        <w:rPr>
          <w:rFonts w:ascii="Times New Roman" w:hAnsi="Times New Roman" w:cs="Times New Roman"/>
          <w:bCs/>
          <w:noProof/>
          <w:sz w:val="24"/>
          <w:szCs w:val="24"/>
        </w:rPr>
        <w:t xml:space="preserve"> shall utilize ODOT standards to assess and ensure Project compliance with </w:t>
      </w:r>
      <w:r w:rsidRPr="00835283">
        <w:rPr>
          <w:rFonts w:ascii="Times New Roman" w:hAnsi="Times New Roman" w:cs="Times New Roman"/>
          <w:noProof/>
          <w:sz w:val="24"/>
          <w:szCs w:val="24"/>
        </w:rPr>
        <w:t xml:space="preserve">Section 504 of the Rehabilitation Act of 1973 and </w:t>
      </w:r>
      <w:r w:rsidRPr="00835283">
        <w:rPr>
          <w:rFonts w:ascii="Times New Roman" w:hAnsi="Times New Roman" w:cs="Times New Roman"/>
          <w:bCs/>
          <w:noProof/>
          <w:sz w:val="24"/>
          <w:szCs w:val="24"/>
        </w:rPr>
        <w:t xml:space="preserve">the </w:t>
      </w:r>
      <w:r w:rsidRPr="00835283">
        <w:rPr>
          <w:rFonts w:ascii="Times New Roman" w:hAnsi="Times New Roman" w:cs="Times New Roman"/>
          <w:noProof/>
          <w:sz w:val="24"/>
          <w:szCs w:val="24"/>
        </w:rPr>
        <w:t xml:space="preserve">Americans with Disabilities Act of 1990 as amended (together, “ADA”), including </w:t>
      </w:r>
      <w:r w:rsidRPr="00835283">
        <w:rPr>
          <w:rFonts w:ascii="Times New Roman" w:hAnsi="Times New Roman" w:cs="Times New Roman"/>
          <w:bCs/>
          <w:noProof/>
          <w:sz w:val="24"/>
          <w:szCs w:val="24"/>
        </w:rPr>
        <w:t>ensuring that all sidewalks, curb ramps, pedestrian-activated signals meet current ODOT Highway Design Manual standards;</w:t>
      </w:r>
    </w:p>
    <w:p w14:paraId="78DC7459" w14:textId="77777777" w:rsidR="00AA7825" w:rsidRPr="00835283" w:rsidRDefault="005962CA" w:rsidP="00613B03">
      <w:pPr>
        <w:numPr>
          <w:ilvl w:val="0"/>
          <w:numId w:val="57"/>
        </w:numPr>
        <w:spacing w:after="240" w:line="240" w:lineRule="auto"/>
        <w:jc w:val="both"/>
        <w:rPr>
          <w:rFonts w:ascii="Times New Roman" w:hAnsi="Times New Roman" w:cs="Times New Roman"/>
          <w:noProof/>
          <w:sz w:val="24"/>
          <w:szCs w:val="24"/>
        </w:rPr>
      </w:pPr>
      <w:r>
        <w:rPr>
          <w:rFonts w:ascii="Times New Roman" w:hAnsi="Times New Roman" w:cs="Times New Roman"/>
          <w:bCs/>
          <w:noProof/>
          <w:sz w:val="24"/>
          <w:szCs w:val="24"/>
        </w:rPr>
        <w:t>Recipient</w:t>
      </w:r>
      <w:r w:rsidRPr="00835283">
        <w:rPr>
          <w:rFonts w:ascii="Times New Roman" w:hAnsi="Times New Roman" w:cs="Times New Roman"/>
          <w:bCs/>
          <w:noProof/>
          <w:sz w:val="24"/>
          <w:szCs w:val="24"/>
        </w:rPr>
        <w:t xml:space="preserve"> shall follow ODOT’s processes for design, </w:t>
      </w:r>
      <w:r>
        <w:rPr>
          <w:rFonts w:ascii="Times New Roman" w:hAnsi="Times New Roman" w:cs="Times New Roman"/>
          <w:bCs/>
          <w:noProof/>
          <w:sz w:val="24"/>
          <w:szCs w:val="24"/>
        </w:rPr>
        <w:t xml:space="preserve">construction, or alteration </w:t>
      </w:r>
      <w:r w:rsidRPr="00835283">
        <w:rPr>
          <w:rFonts w:ascii="Times New Roman" w:hAnsi="Times New Roman" w:cs="Times New Roman"/>
          <w:bCs/>
          <w:noProof/>
          <w:sz w:val="24"/>
          <w:szCs w:val="24"/>
        </w:rPr>
        <w:t>of sidewalks, curb ramps, and pedestrian-activated signals, including using the ODOT Highway Design Manual, ODOT Design Exception process, ODOT Standard Drawings, ODOT Construction Specifications, providing a temporary pedestrian accessible route plan and current ODOT Curb Ramp Inspection form;</w:t>
      </w:r>
    </w:p>
    <w:p w14:paraId="3C686541" w14:textId="77777777" w:rsidR="00AA7825" w:rsidRPr="00835283" w:rsidRDefault="005962CA" w:rsidP="00613B03">
      <w:pPr>
        <w:numPr>
          <w:ilvl w:val="0"/>
          <w:numId w:val="57"/>
        </w:numPr>
        <w:spacing w:after="240" w:line="240" w:lineRule="auto"/>
        <w:jc w:val="both"/>
        <w:rPr>
          <w:rFonts w:ascii="Times New Roman" w:hAnsi="Times New Roman" w:cs="Times New Roman"/>
          <w:noProof/>
          <w:sz w:val="24"/>
          <w:szCs w:val="24"/>
        </w:rPr>
      </w:pPr>
      <w:r w:rsidRPr="00835283">
        <w:rPr>
          <w:rFonts w:ascii="Times New Roman" w:hAnsi="Times New Roman" w:cs="Times New Roman"/>
          <w:bCs/>
          <w:noProof/>
          <w:sz w:val="24"/>
          <w:szCs w:val="24"/>
        </w:rPr>
        <w:t xml:space="preserve">At Project completion, </w:t>
      </w:r>
      <w:r>
        <w:rPr>
          <w:rFonts w:ascii="Times New Roman" w:hAnsi="Times New Roman" w:cs="Times New Roman"/>
          <w:bCs/>
          <w:noProof/>
          <w:sz w:val="24"/>
          <w:szCs w:val="24"/>
        </w:rPr>
        <w:t>Recipient</w:t>
      </w:r>
      <w:r w:rsidRPr="00835283">
        <w:rPr>
          <w:rFonts w:ascii="Times New Roman" w:hAnsi="Times New Roman" w:cs="Times New Roman"/>
          <w:bCs/>
          <w:noProof/>
          <w:sz w:val="24"/>
          <w:szCs w:val="24"/>
        </w:rPr>
        <w:t xml:space="preserve"> shall send a completed ODOT Curb Ramp Inspection Form 734-5020 to the address on the form and to State’s Project Manager for each curb ramp constructed or </w:t>
      </w:r>
      <w:r>
        <w:rPr>
          <w:rFonts w:ascii="Times New Roman" w:hAnsi="Times New Roman" w:cs="Times New Roman"/>
          <w:bCs/>
          <w:noProof/>
          <w:sz w:val="24"/>
          <w:szCs w:val="24"/>
        </w:rPr>
        <w:t>altered</w:t>
      </w:r>
      <w:r w:rsidRPr="00835283">
        <w:rPr>
          <w:rFonts w:ascii="Times New Roman" w:hAnsi="Times New Roman" w:cs="Times New Roman"/>
          <w:bCs/>
          <w:noProof/>
          <w:sz w:val="24"/>
          <w:szCs w:val="24"/>
        </w:rPr>
        <w:t xml:space="preserve"> as part of the Project. The completed form is the documentation required to show that each curb ramp meets ODOT standards and is ADA compliant. ODOT’s fillable Curb Ramp Inspection Form and instructions are available at the following address:</w:t>
      </w:r>
    </w:p>
    <w:p w14:paraId="0C015040" w14:textId="77777777" w:rsidR="00AA7825" w:rsidRPr="00835283" w:rsidRDefault="005962CA" w:rsidP="00AA7825">
      <w:pPr>
        <w:spacing w:after="240"/>
        <w:ind w:left="1260"/>
        <w:jc w:val="both"/>
        <w:rPr>
          <w:rFonts w:ascii="Times New Roman" w:hAnsi="Times New Roman" w:cs="Times New Roman"/>
          <w:bCs/>
          <w:sz w:val="24"/>
          <w:szCs w:val="24"/>
        </w:rPr>
      </w:pPr>
      <w:r w:rsidRPr="009B0259">
        <w:rPr>
          <w:rStyle w:val="Hyperlink"/>
          <w:rFonts w:ascii="Times New Roman" w:hAnsi="Times New Roman" w:cs="Times New Roman"/>
          <w:sz w:val="24"/>
          <w:szCs w:val="20"/>
        </w:rPr>
        <w:t>https://www.oregon.gov/ODOT/Engineering/Pages/Accessibility.aspx</w:t>
      </w:r>
    </w:p>
    <w:p w14:paraId="29704E5D" w14:textId="69169C2A" w:rsidR="00AA7825" w:rsidRPr="00835283" w:rsidRDefault="005962CA" w:rsidP="00613B03">
      <w:pPr>
        <w:numPr>
          <w:ilvl w:val="0"/>
          <w:numId w:val="57"/>
        </w:numPr>
        <w:spacing w:after="240" w:line="240" w:lineRule="auto"/>
        <w:jc w:val="both"/>
        <w:rPr>
          <w:rFonts w:ascii="Times New Roman" w:hAnsi="Times New Roman" w:cs="Times New Roman"/>
          <w:bCs/>
          <w:sz w:val="24"/>
          <w:szCs w:val="24"/>
        </w:rPr>
      </w:pPr>
      <w:r>
        <w:rPr>
          <w:rFonts w:ascii="Times New Roman" w:hAnsi="Times New Roman" w:cs="Times New Roman"/>
          <w:noProof/>
          <w:sz w:val="24"/>
          <w:szCs w:val="24"/>
        </w:rPr>
        <w:t>Recipient</w:t>
      </w:r>
      <w:r w:rsidRPr="00835283">
        <w:rPr>
          <w:rFonts w:ascii="Times New Roman" w:hAnsi="Times New Roman" w:cs="Times New Roman"/>
          <w:noProof/>
          <w:sz w:val="24"/>
          <w:szCs w:val="24"/>
        </w:rPr>
        <w:t xml:space="preserve"> shall promptly notify ODOT of Project completion and allow ODOT to inspect Project sidewalks, curb ramps, and pedestrian-activated signals located on or along a </w:t>
      </w:r>
      <w:r w:rsidRPr="00835283">
        <w:rPr>
          <w:rFonts w:ascii="Times New Roman" w:hAnsi="Times New Roman" w:cs="Times New Roman"/>
          <w:noProof/>
          <w:sz w:val="24"/>
          <w:szCs w:val="24"/>
        </w:rPr>
        <w:lastRenderedPageBreak/>
        <w:t xml:space="preserve">state highway </w:t>
      </w:r>
      <w:r w:rsidR="000952C7">
        <w:rPr>
          <w:rFonts w:ascii="Times New Roman" w:hAnsi="Times New Roman" w:cs="Times New Roman"/>
          <w:noProof/>
          <w:sz w:val="24"/>
          <w:szCs w:val="24"/>
        </w:rPr>
        <w:t>prior to</w:t>
      </w:r>
      <w:r w:rsidR="000952C7" w:rsidRPr="00835283">
        <w:rPr>
          <w:rFonts w:ascii="Times New Roman" w:hAnsi="Times New Roman" w:cs="Times New Roman"/>
          <w:noProof/>
          <w:sz w:val="24"/>
          <w:szCs w:val="24"/>
        </w:rPr>
        <w:t xml:space="preserve"> </w:t>
      </w:r>
      <w:r w:rsidRPr="00835283">
        <w:rPr>
          <w:rFonts w:ascii="Times New Roman" w:hAnsi="Times New Roman" w:cs="Times New Roman"/>
          <w:noProof/>
          <w:sz w:val="24"/>
          <w:szCs w:val="24"/>
        </w:rPr>
        <w:t xml:space="preserve">acceptance of Project by </w:t>
      </w:r>
      <w:r>
        <w:rPr>
          <w:rFonts w:ascii="Times New Roman" w:hAnsi="Times New Roman" w:cs="Times New Roman"/>
          <w:noProof/>
          <w:sz w:val="24"/>
          <w:szCs w:val="24"/>
        </w:rPr>
        <w:t>Recipient</w:t>
      </w:r>
      <w:r w:rsidRPr="00835283">
        <w:rPr>
          <w:rFonts w:ascii="Times New Roman" w:hAnsi="Times New Roman" w:cs="Times New Roman"/>
          <w:noProof/>
          <w:sz w:val="24"/>
          <w:szCs w:val="24"/>
        </w:rPr>
        <w:t xml:space="preserve"> and </w:t>
      </w:r>
      <w:r w:rsidR="000952C7">
        <w:rPr>
          <w:rFonts w:ascii="Times New Roman" w:hAnsi="Times New Roman" w:cs="Times New Roman"/>
          <w:noProof/>
          <w:sz w:val="24"/>
          <w:szCs w:val="24"/>
        </w:rPr>
        <w:t>prior to</w:t>
      </w:r>
      <w:r w:rsidR="000952C7" w:rsidRPr="00835283">
        <w:rPr>
          <w:rFonts w:ascii="Times New Roman" w:hAnsi="Times New Roman" w:cs="Times New Roman"/>
          <w:noProof/>
          <w:sz w:val="24"/>
          <w:szCs w:val="24"/>
        </w:rPr>
        <w:t xml:space="preserve"> </w:t>
      </w:r>
      <w:r w:rsidRPr="00835283">
        <w:rPr>
          <w:rFonts w:ascii="Times New Roman" w:hAnsi="Times New Roman" w:cs="Times New Roman"/>
          <w:noProof/>
          <w:sz w:val="24"/>
          <w:szCs w:val="24"/>
        </w:rPr>
        <w:t xml:space="preserve">release of any </w:t>
      </w:r>
      <w:r>
        <w:rPr>
          <w:rFonts w:ascii="Times New Roman" w:hAnsi="Times New Roman" w:cs="Times New Roman"/>
          <w:noProof/>
          <w:sz w:val="24"/>
          <w:szCs w:val="24"/>
        </w:rPr>
        <w:t>Recipient</w:t>
      </w:r>
      <w:r w:rsidRPr="00835283">
        <w:rPr>
          <w:rFonts w:ascii="Times New Roman" w:hAnsi="Times New Roman" w:cs="Times New Roman"/>
          <w:noProof/>
          <w:sz w:val="24"/>
          <w:szCs w:val="24"/>
        </w:rPr>
        <w:t xml:space="preserve"> contractor.</w:t>
      </w:r>
    </w:p>
    <w:p w14:paraId="547B1894" w14:textId="647A4F32" w:rsidR="00AA7825" w:rsidRPr="004C6103" w:rsidRDefault="005962CA" w:rsidP="00613B03">
      <w:pPr>
        <w:numPr>
          <w:ilvl w:val="0"/>
          <w:numId w:val="57"/>
        </w:numPr>
        <w:spacing w:after="240" w:line="240" w:lineRule="auto"/>
        <w:jc w:val="both"/>
        <w:rPr>
          <w:rFonts w:ascii="Times New Roman" w:hAnsi="Times New Roman" w:cs="Times New Roman"/>
          <w:bCs/>
          <w:sz w:val="24"/>
          <w:szCs w:val="24"/>
        </w:rPr>
      </w:pPr>
      <w:r>
        <w:rPr>
          <w:rFonts w:ascii="Times New Roman" w:hAnsi="Times New Roman" w:cs="Times New Roman"/>
          <w:noProof/>
          <w:sz w:val="24"/>
          <w:szCs w:val="24"/>
        </w:rPr>
        <w:t>Recipient</w:t>
      </w:r>
      <w:r w:rsidRPr="00835283">
        <w:rPr>
          <w:rFonts w:ascii="Times New Roman" w:hAnsi="Times New Roman" w:cs="Times New Roman"/>
          <w:noProof/>
          <w:sz w:val="24"/>
          <w:szCs w:val="24"/>
        </w:rPr>
        <w:t xml:space="preserve"> shall ensure that temporary pedestrian routes are provided through or around any Project work zone.  Any such temporary pedestrian route shall include directional and informational signs, comply with ODOT standards, and include accessibility features equal to or better than the features present in the existing pedestrian facility.  </w:t>
      </w:r>
      <w:r>
        <w:rPr>
          <w:rFonts w:ascii="Times New Roman" w:hAnsi="Times New Roman" w:cs="Times New Roman"/>
          <w:noProof/>
          <w:sz w:val="24"/>
          <w:szCs w:val="24"/>
        </w:rPr>
        <w:t>Recipient</w:t>
      </w:r>
      <w:r w:rsidRPr="00835283">
        <w:rPr>
          <w:rFonts w:ascii="Times New Roman" w:hAnsi="Times New Roman" w:cs="Times New Roman"/>
          <w:noProof/>
          <w:sz w:val="24"/>
          <w:szCs w:val="24"/>
        </w:rPr>
        <w:t xml:space="preserve"> shall also ensure that advance notice of any temporary pedestrian route is provided in accessible format to the public, people with disabilities, disability organizations</w:t>
      </w:r>
      <w:r>
        <w:rPr>
          <w:rFonts w:ascii="Times New Roman" w:hAnsi="Times New Roman" w:cs="Times New Roman"/>
          <w:noProof/>
          <w:sz w:val="24"/>
          <w:szCs w:val="24"/>
        </w:rPr>
        <w:t>, and ODOT</w:t>
      </w:r>
      <w:r w:rsidRPr="00835283">
        <w:rPr>
          <w:rFonts w:ascii="Times New Roman" w:hAnsi="Times New Roman" w:cs="Times New Roman"/>
          <w:noProof/>
          <w:sz w:val="24"/>
          <w:szCs w:val="24"/>
        </w:rPr>
        <w:t xml:space="preserve"> at least 10 days </w:t>
      </w:r>
      <w:r w:rsidR="000952C7">
        <w:rPr>
          <w:rFonts w:ascii="Times New Roman" w:hAnsi="Times New Roman" w:cs="Times New Roman"/>
          <w:noProof/>
          <w:sz w:val="24"/>
          <w:szCs w:val="24"/>
        </w:rPr>
        <w:t>prior to</w:t>
      </w:r>
      <w:r w:rsidR="000952C7" w:rsidRPr="00835283">
        <w:rPr>
          <w:rFonts w:ascii="Times New Roman" w:hAnsi="Times New Roman" w:cs="Times New Roman"/>
          <w:noProof/>
          <w:sz w:val="24"/>
          <w:szCs w:val="24"/>
        </w:rPr>
        <w:t xml:space="preserve"> </w:t>
      </w:r>
      <w:r w:rsidRPr="00835283">
        <w:rPr>
          <w:rFonts w:ascii="Times New Roman" w:hAnsi="Times New Roman" w:cs="Times New Roman"/>
          <w:noProof/>
          <w:sz w:val="24"/>
          <w:szCs w:val="24"/>
        </w:rPr>
        <w:t xml:space="preserve">the start of construction.  </w:t>
      </w:r>
    </w:p>
    <w:p w14:paraId="116ADAF5" w14:textId="62BF5EB1" w:rsidR="00AA7825" w:rsidRPr="00601B77" w:rsidRDefault="005962CA" w:rsidP="00613B03">
      <w:pPr>
        <w:numPr>
          <w:ilvl w:val="0"/>
          <w:numId w:val="56"/>
        </w:numPr>
        <w:spacing w:after="240" w:line="240" w:lineRule="auto"/>
        <w:jc w:val="both"/>
        <w:rPr>
          <w:rFonts w:ascii="Times New Roman" w:hAnsi="Times New Roman" w:cs="Times New Roman"/>
          <w:bCs/>
          <w:sz w:val="24"/>
          <w:szCs w:val="24"/>
        </w:rPr>
      </w:pPr>
      <w:r w:rsidRPr="00601B77">
        <w:rPr>
          <w:rFonts w:ascii="Times New Roman" w:hAnsi="Times New Roman" w:cs="Times New Roman"/>
          <w:b/>
          <w:bCs/>
          <w:sz w:val="24"/>
          <w:szCs w:val="24"/>
        </w:rPr>
        <w:t>Local Roads:</w:t>
      </w:r>
      <w:r w:rsidRPr="00601B77">
        <w:rPr>
          <w:rFonts w:ascii="Times New Roman" w:hAnsi="Times New Roman" w:cs="Times New Roman"/>
          <w:bCs/>
          <w:sz w:val="24"/>
          <w:szCs w:val="24"/>
        </w:rPr>
        <w:t xml:space="preserve"> For portions of the Project located on </w:t>
      </w:r>
      <w:r>
        <w:rPr>
          <w:rFonts w:ascii="Times New Roman" w:hAnsi="Times New Roman" w:cs="Times New Roman"/>
          <w:bCs/>
          <w:sz w:val="24"/>
          <w:szCs w:val="24"/>
        </w:rPr>
        <w:t>Recipient</w:t>
      </w:r>
      <w:r w:rsidRPr="00601B77">
        <w:rPr>
          <w:rFonts w:ascii="Times New Roman" w:hAnsi="Times New Roman" w:cs="Times New Roman"/>
          <w:bCs/>
          <w:sz w:val="24"/>
          <w:szCs w:val="24"/>
        </w:rPr>
        <w:t xml:space="preserve"> roads or facilities that are not on or along a state highway:</w:t>
      </w:r>
    </w:p>
    <w:p w14:paraId="4B5E9FC7" w14:textId="1CD816C6" w:rsidR="00AA7825" w:rsidRPr="00601B77" w:rsidRDefault="005962CA" w:rsidP="00FB26EB">
      <w:pPr>
        <w:pStyle w:val="ListParagraph"/>
        <w:numPr>
          <w:ilvl w:val="0"/>
          <w:numId w:val="82"/>
        </w:numPr>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Recipient</w:t>
      </w:r>
      <w:r w:rsidRPr="00601B77">
        <w:rPr>
          <w:rFonts w:ascii="Times New Roman" w:hAnsi="Times New Roman" w:cs="Times New Roman"/>
          <w:sz w:val="24"/>
          <w:szCs w:val="24"/>
        </w:rPr>
        <w:t xml:space="preserve"> shall ensure that the Project, including all sidewalks, curb ramps, and pedestrian-activated signals, is designed, constructed and maintained in compliance with the ADA. </w:t>
      </w:r>
    </w:p>
    <w:p w14:paraId="082466AB" w14:textId="108B17ED" w:rsidR="00AA7825" w:rsidRDefault="005962CA" w:rsidP="00FB26EB">
      <w:pPr>
        <w:pStyle w:val="ListParagraph"/>
        <w:numPr>
          <w:ilvl w:val="0"/>
          <w:numId w:val="82"/>
        </w:numPr>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Recipient</w:t>
      </w:r>
      <w:r w:rsidRPr="00601B77">
        <w:rPr>
          <w:rFonts w:ascii="Times New Roman" w:hAnsi="Times New Roman" w:cs="Times New Roman"/>
          <w:sz w:val="24"/>
          <w:szCs w:val="24"/>
        </w:rPr>
        <w:t xml:space="preserve"> may follow its own processes or may use ODOT’s processes for design, construction, or alteration of Project sidewalks, curb ramps, and pedestrian-activated signals, including using the ODOT Highway Design Manual, ODOT Design Exception process, ODOT Standard Drawings, ODOT Construction Specifications, providing a temporary pedestrian accessible route plan</w:t>
      </w:r>
      <w:r w:rsidRPr="00601B77">
        <w:rPr>
          <w:rStyle w:val="CommentReference"/>
          <w:rFonts w:ascii="Times New Roman" w:hAnsi="Times New Roman" w:cs="Times New Roman"/>
          <w:sz w:val="24"/>
          <w:szCs w:val="24"/>
        </w:rPr>
        <w:t> </w:t>
      </w:r>
      <w:r w:rsidRPr="00601B77">
        <w:rPr>
          <w:rFonts w:ascii="Times New Roman" w:hAnsi="Times New Roman" w:cs="Times New Roman"/>
          <w:sz w:val="24"/>
          <w:szCs w:val="24"/>
        </w:rPr>
        <w:t xml:space="preserve"> and current Curb Ramp Inspection form, available at: </w:t>
      </w:r>
    </w:p>
    <w:p w14:paraId="77836BA2" w14:textId="77777777" w:rsidR="00AA7825" w:rsidRPr="00E709A8" w:rsidRDefault="005962CA" w:rsidP="00E709A8">
      <w:pPr>
        <w:spacing w:after="240" w:line="240" w:lineRule="auto"/>
        <w:ind w:left="1800"/>
        <w:jc w:val="both"/>
        <w:rPr>
          <w:rFonts w:ascii="Times New Roman" w:hAnsi="Times New Roman" w:cs="Times New Roman"/>
          <w:sz w:val="24"/>
          <w:szCs w:val="24"/>
        </w:rPr>
      </w:pPr>
      <w:r w:rsidRPr="00696884">
        <w:rPr>
          <w:rStyle w:val="Hyperlink"/>
          <w:rFonts w:ascii="Times New Roman" w:hAnsi="Times New Roman" w:cs="Times New Roman"/>
          <w:sz w:val="24"/>
          <w:szCs w:val="24"/>
        </w:rPr>
        <w:t>https://www.oregon.gov/ODOT/Engineering/Pages/Accessibility.aspx</w:t>
      </w:r>
      <w:r w:rsidRPr="00696884">
        <w:rPr>
          <w:rStyle w:val="Strong"/>
          <w:rFonts w:ascii="Times New Roman" w:hAnsi="Times New Roman" w:cs="Times New Roman"/>
          <w:sz w:val="24"/>
          <w:szCs w:val="24"/>
        </w:rPr>
        <w:t>;</w:t>
      </w:r>
      <w:r w:rsidRPr="00E709A8">
        <w:rPr>
          <w:rFonts w:ascii="Times New Roman" w:hAnsi="Times New Roman" w:cs="Times New Roman"/>
          <w:sz w:val="24"/>
          <w:szCs w:val="24"/>
        </w:rPr>
        <w:t> </w:t>
      </w:r>
    </w:p>
    <w:p w14:paraId="07C52AEE" w14:textId="77777777" w:rsidR="00AA7825" w:rsidRPr="00E709A8" w:rsidRDefault="005962CA" w:rsidP="00E709A8">
      <w:pPr>
        <w:spacing w:after="240" w:line="240" w:lineRule="auto"/>
        <w:ind w:left="1440"/>
        <w:jc w:val="both"/>
        <w:rPr>
          <w:rFonts w:ascii="Times New Roman" w:hAnsi="Times New Roman" w:cs="Times New Roman"/>
          <w:sz w:val="24"/>
          <w:szCs w:val="24"/>
        </w:rPr>
      </w:pPr>
      <w:r w:rsidRPr="00E709A8">
        <w:rPr>
          <w:rFonts w:ascii="Times New Roman" w:hAnsi="Times New Roman" w:cs="Times New Roman"/>
          <w:sz w:val="24"/>
          <w:szCs w:val="24"/>
        </w:rPr>
        <w:t xml:space="preserve">Additional ODOT resources are available at the above-identified link. ODOT has made its forms, processes, and resources available for Recipient’s use and convenience.  </w:t>
      </w:r>
    </w:p>
    <w:p w14:paraId="320C905A" w14:textId="77777777" w:rsidR="00AA7825" w:rsidRPr="00601B77" w:rsidRDefault="005962CA" w:rsidP="00E709A8">
      <w:pPr>
        <w:pStyle w:val="ListParagraph"/>
        <w:numPr>
          <w:ilvl w:val="0"/>
          <w:numId w:val="82"/>
        </w:numPr>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Recipient</w:t>
      </w:r>
      <w:r w:rsidRPr="00601B77">
        <w:rPr>
          <w:rFonts w:ascii="Times New Roman" w:hAnsi="Times New Roman" w:cs="Times New Roman"/>
          <w:sz w:val="24"/>
          <w:szCs w:val="24"/>
        </w:rPr>
        <w:t xml:space="preserve"> assumes sole responsibility for ensuring that the Project complies with the ADA, including when </w:t>
      </w:r>
      <w:r>
        <w:rPr>
          <w:rFonts w:ascii="Times New Roman" w:hAnsi="Times New Roman" w:cs="Times New Roman"/>
          <w:sz w:val="24"/>
          <w:szCs w:val="24"/>
        </w:rPr>
        <w:t>Recipient</w:t>
      </w:r>
      <w:r w:rsidRPr="00601B77">
        <w:rPr>
          <w:rFonts w:ascii="Times New Roman" w:hAnsi="Times New Roman" w:cs="Times New Roman"/>
          <w:sz w:val="24"/>
          <w:szCs w:val="24"/>
        </w:rPr>
        <w:t xml:space="preserve"> uses ODOT forms and processes.  </w:t>
      </w:r>
      <w:r>
        <w:rPr>
          <w:rFonts w:ascii="Times New Roman" w:hAnsi="Times New Roman" w:cs="Times New Roman"/>
          <w:sz w:val="24"/>
          <w:szCs w:val="24"/>
        </w:rPr>
        <w:t>Recipient</w:t>
      </w:r>
      <w:r w:rsidRPr="00601B77">
        <w:rPr>
          <w:rFonts w:ascii="Times New Roman" w:hAnsi="Times New Roman" w:cs="Times New Roman"/>
          <w:sz w:val="24"/>
          <w:szCs w:val="24"/>
        </w:rPr>
        <w:t xml:space="preserve"> acknowledges and agrees that ODOT is under no obligation to review or approve Project plans or inspect the completed Project to confirm ADA compliance.     </w:t>
      </w:r>
    </w:p>
    <w:p w14:paraId="270AA6C3" w14:textId="234FD9BA" w:rsidR="00AA7825" w:rsidRPr="00601B77" w:rsidRDefault="005962CA" w:rsidP="00E709A8">
      <w:pPr>
        <w:pStyle w:val="ListParagraph"/>
        <w:numPr>
          <w:ilvl w:val="0"/>
          <w:numId w:val="82"/>
        </w:numPr>
        <w:spacing w:after="240" w:line="240" w:lineRule="auto"/>
        <w:contextualSpacing w:val="0"/>
        <w:jc w:val="both"/>
        <w:rPr>
          <w:rFonts w:ascii="Times New Roman" w:hAnsi="Times New Roman" w:cs="Times New Roman"/>
          <w:bCs/>
          <w:sz w:val="24"/>
          <w:szCs w:val="24"/>
        </w:rPr>
      </w:pPr>
      <w:r>
        <w:rPr>
          <w:rFonts w:ascii="Times New Roman" w:hAnsi="Times New Roman" w:cs="Times New Roman"/>
          <w:sz w:val="24"/>
          <w:szCs w:val="24"/>
        </w:rPr>
        <w:t>Recipient</w:t>
      </w:r>
      <w:r w:rsidRPr="00601B77">
        <w:rPr>
          <w:rFonts w:ascii="Times New Roman" w:hAnsi="Times New Roman" w:cs="Times New Roman"/>
          <w:sz w:val="24"/>
          <w:szCs w:val="24"/>
        </w:rPr>
        <w:t xml:space="preserve"> shall ensure that temporary pedestrian routes are provided through or around any Project work zone.  Any such temporary pedestrian route shall include directional and informational signs and include accessibility features equal to or better than the features present in the existing pedestrian route.  </w:t>
      </w:r>
      <w:r>
        <w:rPr>
          <w:rFonts w:ascii="Times New Roman" w:hAnsi="Times New Roman" w:cs="Times New Roman"/>
          <w:sz w:val="24"/>
          <w:szCs w:val="24"/>
        </w:rPr>
        <w:t>Recipient</w:t>
      </w:r>
      <w:r w:rsidRPr="00601B77">
        <w:rPr>
          <w:rFonts w:ascii="Times New Roman" w:hAnsi="Times New Roman" w:cs="Times New Roman"/>
          <w:sz w:val="24"/>
          <w:szCs w:val="24"/>
        </w:rPr>
        <w:t xml:space="preserve"> shall also ensure that advance notice of any temporary pedestrian route is provided in accessible format to the public, people with disabilities, and disability organizations prior to the start of construction.</w:t>
      </w:r>
    </w:p>
    <w:p w14:paraId="5EAC470D" w14:textId="5E6F6932" w:rsidR="00AA7825" w:rsidRPr="00613B03" w:rsidRDefault="005962CA" w:rsidP="00613B03">
      <w:pPr>
        <w:pStyle w:val="ListParagraph"/>
        <w:numPr>
          <w:ilvl w:val="0"/>
          <w:numId w:val="60"/>
        </w:numPr>
        <w:spacing w:after="240" w:line="240" w:lineRule="auto"/>
        <w:jc w:val="both"/>
        <w:rPr>
          <w:rFonts w:ascii="Times New Roman" w:hAnsi="Times New Roman" w:cs="Times New Roman"/>
          <w:bCs/>
          <w:sz w:val="24"/>
          <w:szCs w:val="24"/>
        </w:rPr>
      </w:pPr>
      <w:r w:rsidRPr="00613B03">
        <w:rPr>
          <w:rFonts w:ascii="Times New Roman" w:hAnsi="Times New Roman" w:cs="Times New Roman"/>
          <w:sz w:val="24"/>
          <w:szCs w:val="24"/>
        </w:rPr>
        <w:t xml:space="preserve">Recipient </w:t>
      </w:r>
      <w:r w:rsidRPr="00613B03">
        <w:rPr>
          <w:rFonts w:ascii="Times New Roman" w:hAnsi="Times New Roman" w:cs="Times New Roman"/>
          <w:bCs/>
          <w:sz w:val="24"/>
          <w:szCs w:val="24"/>
        </w:rPr>
        <w:t xml:space="preserve">shall ensure that any portions of the Project under Recipient’s maintenance jurisdiction are maintained in compliance with the ADA throughout the useful life of the Project. This includes, but is not limited to, </w:t>
      </w:r>
      <w:r w:rsidRPr="00613B03">
        <w:rPr>
          <w:rFonts w:ascii="Times New Roman" w:hAnsi="Times New Roman" w:cs="Times New Roman"/>
          <w:sz w:val="24"/>
          <w:szCs w:val="24"/>
        </w:rPr>
        <w:t xml:space="preserve">Recipient </w:t>
      </w:r>
      <w:r w:rsidRPr="00613B03">
        <w:rPr>
          <w:rFonts w:ascii="Times New Roman" w:hAnsi="Times New Roman" w:cs="Times New Roman"/>
          <w:bCs/>
          <w:sz w:val="24"/>
          <w:szCs w:val="24"/>
        </w:rPr>
        <w:t>ensuring that: </w:t>
      </w:r>
    </w:p>
    <w:p w14:paraId="122EB11E" w14:textId="77777777" w:rsidR="00AA7825" w:rsidRPr="00835283" w:rsidRDefault="005962CA" w:rsidP="00613B03">
      <w:pPr>
        <w:numPr>
          <w:ilvl w:val="0"/>
          <w:numId w:val="17"/>
        </w:numPr>
        <w:spacing w:after="240" w:line="240" w:lineRule="auto"/>
        <w:jc w:val="both"/>
        <w:rPr>
          <w:rFonts w:ascii="Times New Roman" w:hAnsi="Times New Roman" w:cs="Times New Roman"/>
          <w:bCs/>
          <w:sz w:val="24"/>
          <w:szCs w:val="24"/>
        </w:rPr>
      </w:pPr>
      <w:r w:rsidRPr="00835283">
        <w:rPr>
          <w:rFonts w:ascii="Times New Roman" w:hAnsi="Times New Roman" w:cs="Times New Roman"/>
          <w:sz w:val="24"/>
          <w:szCs w:val="24"/>
        </w:rPr>
        <w:t>Pedestrian access is maintained as required by the ADA,</w:t>
      </w:r>
    </w:p>
    <w:p w14:paraId="244D74E3" w14:textId="77777777" w:rsidR="00AA7825" w:rsidRPr="00835283" w:rsidRDefault="005962CA" w:rsidP="00613B03">
      <w:pPr>
        <w:numPr>
          <w:ilvl w:val="0"/>
          <w:numId w:val="17"/>
        </w:numPr>
        <w:spacing w:after="240" w:line="240" w:lineRule="auto"/>
        <w:jc w:val="both"/>
        <w:rPr>
          <w:rFonts w:ascii="Times New Roman" w:hAnsi="Times New Roman" w:cs="Times New Roman"/>
          <w:bCs/>
          <w:sz w:val="24"/>
          <w:szCs w:val="24"/>
        </w:rPr>
      </w:pPr>
      <w:r w:rsidRPr="00835283">
        <w:rPr>
          <w:rFonts w:ascii="Times New Roman" w:hAnsi="Times New Roman" w:cs="Times New Roman"/>
          <w:sz w:val="24"/>
          <w:szCs w:val="24"/>
        </w:rPr>
        <w:lastRenderedPageBreak/>
        <w:t xml:space="preserve">Any complaints received by </w:t>
      </w:r>
      <w:r>
        <w:rPr>
          <w:rFonts w:ascii="Times New Roman" w:hAnsi="Times New Roman" w:cs="Times New Roman"/>
          <w:sz w:val="24"/>
          <w:szCs w:val="24"/>
        </w:rPr>
        <w:t>Recipient</w:t>
      </w:r>
      <w:r w:rsidRPr="00C14EC2">
        <w:rPr>
          <w:rFonts w:ascii="Times New Roman" w:hAnsi="Times New Roman" w:cs="Times New Roman"/>
          <w:sz w:val="24"/>
          <w:szCs w:val="24"/>
        </w:rPr>
        <w:t xml:space="preserve"> </w:t>
      </w:r>
      <w:r w:rsidRPr="00835283">
        <w:rPr>
          <w:rFonts w:ascii="Times New Roman" w:hAnsi="Times New Roman" w:cs="Times New Roman"/>
          <w:sz w:val="24"/>
          <w:szCs w:val="24"/>
        </w:rPr>
        <w:t xml:space="preserve">identifying sidewalk, curb ramp, </w:t>
      </w:r>
      <w:r>
        <w:rPr>
          <w:rFonts w:ascii="Times New Roman" w:hAnsi="Times New Roman" w:cs="Times New Roman"/>
          <w:sz w:val="24"/>
          <w:szCs w:val="24"/>
        </w:rPr>
        <w:t xml:space="preserve">or </w:t>
      </w:r>
      <w:r w:rsidRPr="00835283">
        <w:rPr>
          <w:rFonts w:ascii="Times New Roman" w:hAnsi="Times New Roman" w:cs="Times New Roman"/>
          <w:sz w:val="24"/>
          <w:szCs w:val="24"/>
        </w:rPr>
        <w:t xml:space="preserve">pedestrian-activated signal safety or access issues are promptly evaluated and addressed, </w:t>
      </w:r>
    </w:p>
    <w:p w14:paraId="4A89E9A7" w14:textId="77777777" w:rsidR="00AA7825" w:rsidRPr="00835283" w:rsidRDefault="005962CA" w:rsidP="00613B03">
      <w:pPr>
        <w:numPr>
          <w:ilvl w:val="0"/>
          <w:numId w:val="17"/>
        </w:numPr>
        <w:spacing w:after="240" w:line="240" w:lineRule="auto"/>
        <w:jc w:val="both"/>
        <w:rPr>
          <w:rFonts w:ascii="Times New Roman" w:hAnsi="Times New Roman" w:cs="Times New Roman"/>
          <w:bCs/>
          <w:sz w:val="24"/>
          <w:szCs w:val="24"/>
        </w:rPr>
      </w:pPr>
      <w:r w:rsidRPr="00644226">
        <w:rPr>
          <w:rFonts w:ascii="Times New Roman" w:hAnsi="Times New Roman" w:cs="Times New Roman"/>
          <w:sz w:val="24"/>
          <w:szCs w:val="20"/>
        </w:rPr>
        <w:t xml:space="preserve">Recipient, or abutting property owner, pursuant to local code provisions, performs any repair or removal of obstructions needed to maintain the </w:t>
      </w:r>
      <w:r>
        <w:rPr>
          <w:rFonts w:ascii="Times New Roman" w:hAnsi="Times New Roman" w:cs="Times New Roman"/>
          <w:sz w:val="24"/>
          <w:szCs w:val="20"/>
        </w:rPr>
        <w:t>Project</w:t>
      </w:r>
      <w:r w:rsidRPr="00644226">
        <w:rPr>
          <w:rFonts w:ascii="Times New Roman" w:hAnsi="Times New Roman" w:cs="Times New Roman"/>
          <w:sz w:val="24"/>
          <w:szCs w:val="20"/>
        </w:rPr>
        <w:t xml:space="preserve"> in compliance with the ADA requirements that were in effect at the time the </w:t>
      </w:r>
      <w:r>
        <w:rPr>
          <w:rFonts w:ascii="Times New Roman" w:hAnsi="Times New Roman" w:cs="Times New Roman"/>
          <w:sz w:val="24"/>
          <w:szCs w:val="20"/>
        </w:rPr>
        <w:t>Project</w:t>
      </w:r>
      <w:r w:rsidRPr="00644226">
        <w:rPr>
          <w:rFonts w:ascii="Times New Roman" w:hAnsi="Times New Roman" w:cs="Times New Roman"/>
          <w:sz w:val="24"/>
          <w:szCs w:val="20"/>
        </w:rPr>
        <w:t xml:space="preserve"> was constructed or altered,</w:t>
      </w:r>
      <w:r w:rsidRPr="00835283">
        <w:rPr>
          <w:rFonts w:ascii="Times New Roman" w:hAnsi="Times New Roman" w:cs="Times New Roman"/>
          <w:sz w:val="24"/>
          <w:szCs w:val="24"/>
        </w:rPr>
        <w:t xml:space="preserve"> </w:t>
      </w:r>
    </w:p>
    <w:p w14:paraId="27D5868F" w14:textId="77777777" w:rsidR="00AA7825" w:rsidRPr="00835283" w:rsidRDefault="005962CA" w:rsidP="00613B03">
      <w:pPr>
        <w:numPr>
          <w:ilvl w:val="0"/>
          <w:numId w:val="17"/>
        </w:numPr>
        <w:spacing w:after="240" w:line="240" w:lineRule="auto"/>
        <w:jc w:val="both"/>
        <w:rPr>
          <w:rFonts w:ascii="Times New Roman" w:hAnsi="Times New Roman" w:cs="Times New Roman"/>
          <w:bCs/>
          <w:sz w:val="24"/>
          <w:szCs w:val="24"/>
        </w:rPr>
      </w:pPr>
      <w:r w:rsidRPr="00835283">
        <w:rPr>
          <w:rFonts w:ascii="Times New Roman" w:hAnsi="Times New Roman" w:cs="Times New Roman"/>
          <w:sz w:val="24"/>
          <w:szCs w:val="24"/>
        </w:rPr>
        <w:t>Any future alteration work on Project or Project features during the useful life of the Project complies with the ADA requirements in effect at the time the future alteration work is performed, and</w:t>
      </w:r>
    </w:p>
    <w:p w14:paraId="4597DC16" w14:textId="77777777" w:rsidR="00AA7825" w:rsidRPr="005347E9" w:rsidRDefault="005962CA" w:rsidP="00613B03">
      <w:pPr>
        <w:numPr>
          <w:ilvl w:val="0"/>
          <w:numId w:val="17"/>
        </w:numPr>
        <w:spacing w:after="240" w:line="240" w:lineRule="auto"/>
        <w:jc w:val="both"/>
        <w:rPr>
          <w:rFonts w:ascii="Times New Roman" w:hAnsi="Times New Roman" w:cs="Times New Roman"/>
          <w:bCs/>
          <w:sz w:val="24"/>
          <w:szCs w:val="24"/>
        </w:rPr>
      </w:pPr>
      <w:r w:rsidRPr="00835283">
        <w:rPr>
          <w:rFonts w:ascii="Times New Roman" w:hAnsi="Times New Roman" w:cs="Times New Roman"/>
          <w:sz w:val="24"/>
          <w:szCs w:val="24"/>
        </w:rPr>
        <w:t>Applicable permitting and regulatory actions are consistent with ADA requirements.</w:t>
      </w:r>
    </w:p>
    <w:p w14:paraId="6DE32469" w14:textId="7265913F" w:rsidR="00AA7825" w:rsidRPr="00835283" w:rsidRDefault="005962CA" w:rsidP="009449FE">
      <w:pPr>
        <w:pStyle w:val="ListParagraph"/>
        <w:spacing w:after="240" w:line="240" w:lineRule="auto"/>
        <w:ind w:hanging="360"/>
        <w:contextualSpacing w:val="0"/>
        <w:jc w:val="both"/>
        <w:rPr>
          <w:rFonts w:ascii="Times New Roman" w:hAnsi="Times New Roman" w:cs="Times New Roman"/>
          <w:b/>
          <w:sz w:val="24"/>
          <w:szCs w:val="24"/>
        </w:rPr>
      </w:pPr>
      <w:r w:rsidRPr="002E48C3">
        <w:rPr>
          <w:rFonts w:ascii="Times New Roman" w:hAnsi="Times New Roman" w:cs="Times New Roman"/>
          <w:b/>
          <w:bCs/>
          <w:sz w:val="24"/>
          <w:szCs w:val="24"/>
        </w:rPr>
        <w:t>d</w:t>
      </w:r>
      <w:r w:rsidRPr="005347E9">
        <w:rPr>
          <w:rFonts w:ascii="Times New Roman" w:hAnsi="Times New Roman" w:cs="Times New Roman"/>
          <w:bCs/>
          <w:sz w:val="24"/>
          <w:szCs w:val="24"/>
        </w:rPr>
        <w:t>.</w:t>
      </w:r>
      <w:r>
        <w:rPr>
          <w:rFonts w:ascii="Times New Roman" w:hAnsi="Times New Roman" w:cs="Times New Roman"/>
          <w:b/>
          <w:bCs/>
          <w:sz w:val="24"/>
          <w:szCs w:val="24"/>
        </w:rPr>
        <w:tab/>
      </w:r>
      <w:r w:rsidRPr="005347E9">
        <w:rPr>
          <w:rFonts w:ascii="Times New Roman" w:hAnsi="Times New Roman" w:cs="Times New Roman"/>
          <w:bCs/>
          <w:sz w:val="24"/>
          <w:szCs w:val="24"/>
        </w:rPr>
        <w:t>Maintenance</w:t>
      </w:r>
      <w:r w:rsidRPr="005347E9">
        <w:rPr>
          <w:rFonts w:ascii="Times New Roman" w:hAnsi="Times New Roman" w:cs="Times New Roman"/>
          <w:sz w:val="24"/>
          <w:szCs w:val="24"/>
        </w:rPr>
        <w:t xml:space="preserve"> obligations in this Section </w:t>
      </w:r>
      <w:r w:rsidR="0045596B">
        <w:rPr>
          <w:rFonts w:ascii="Times New Roman" w:hAnsi="Times New Roman" w:cs="Times New Roman"/>
          <w:sz w:val="24"/>
          <w:szCs w:val="24"/>
        </w:rPr>
        <w:t>4</w:t>
      </w:r>
      <w:r w:rsidR="002A14BC" w:rsidRPr="005347E9">
        <w:rPr>
          <w:rFonts w:ascii="Times New Roman" w:hAnsi="Times New Roman" w:cs="Times New Roman"/>
          <w:sz w:val="24"/>
          <w:szCs w:val="24"/>
        </w:rPr>
        <w:t xml:space="preserve"> </w:t>
      </w:r>
      <w:r w:rsidRPr="005347E9">
        <w:rPr>
          <w:rFonts w:ascii="Times New Roman" w:hAnsi="Times New Roman" w:cs="Times New Roman"/>
          <w:sz w:val="24"/>
          <w:szCs w:val="24"/>
        </w:rPr>
        <w:t>shall survive termination of this Agreement.</w:t>
      </w:r>
    </w:p>
    <w:p w14:paraId="3DF8C9FA" w14:textId="77777777" w:rsidR="00AA7825" w:rsidRPr="001A3905" w:rsidRDefault="005962CA" w:rsidP="00773994">
      <w:pPr>
        <w:pStyle w:val="ListParagraph"/>
        <w:numPr>
          <w:ilvl w:val="0"/>
          <w:numId w:val="16"/>
        </w:numPr>
        <w:tabs>
          <w:tab w:val="clear" w:pos="1080"/>
          <w:tab w:val="num" w:pos="720"/>
        </w:tabs>
        <w:spacing w:after="240" w:line="240" w:lineRule="auto"/>
        <w:ind w:left="720" w:hanging="720"/>
        <w:jc w:val="both"/>
        <w:rPr>
          <w:rFonts w:ascii="Times New Roman" w:hAnsi="Times New Roman" w:cs="Times New Roman"/>
          <w:b/>
          <w:sz w:val="24"/>
          <w:szCs w:val="24"/>
        </w:rPr>
      </w:pPr>
      <w:r w:rsidRPr="001A3905">
        <w:rPr>
          <w:rFonts w:ascii="Times New Roman" w:hAnsi="Times New Roman" w:cs="Times New Roman"/>
          <w:b/>
          <w:sz w:val="24"/>
          <w:szCs w:val="24"/>
        </w:rPr>
        <w:t>Work Performed within ODOT’s Right of Way</w:t>
      </w:r>
    </w:p>
    <w:p w14:paraId="0C696326" w14:textId="77777777" w:rsidR="00AA7825" w:rsidRDefault="005962CA" w:rsidP="00613B03">
      <w:pPr>
        <w:numPr>
          <w:ilvl w:val="0"/>
          <w:numId w:val="18"/>
        </w:numPr>
        <w:spacing w:after="240" w:line="240" w:lineRule="auto"/>
        <w:ind w:left="720"/>
        <w:jc w:val="both"/>
        <w:outlineLvl w:val="0"/>
        <w:rPr>
          <w:rFonts w:ascii="Times New Roman" w:eastAsia="Times New Roman" w:hAnsi="Times New Roman" w:cs="Times New Roman"/>
          <w:sz w:val="24"/>
          <w:szCs w:val="24"/>
        </w:rPr>
      </w:pPr>
      <w:r>
        <w:rPr>
          <w:rFonts w:ascii="Times New Roman" w:hAnsi="Times New Roman" w:cs="Times New Roman"/>
          <w:bCs/>
          <w:sz w:val="24"/>
          <w:szCs w:val="24"/>
        </w:rPr>
        <w:t>Prior to the commencement of work, Recipient shall obtain, or require its contractor to obtain, permission from the appropriate ODOT District Office to work on or along the state highway. This Agreement does not provide permission to work on or along the state highway.</w:t>
      </w:r>
    </w:p>
    <w:p w14:paraId="420D6ECA" w14:textId="77777777" w:rsidR="00AA7825" w:rsidRPr="001A3905" w:rsidRDefault="005962CA" w:rsidP="00613B03">
      <w:pPr>
        <w:numPr>
          <w:ilvl w:val="0"/>
          <w:numId w:val="18"/>
        </w:numPr>
        <w:spacing w:after="240" w:line="240" w:lineRule="auto"/>
        <w:ind w:left="720"/>
        <w:jc w:val="both"/>
        <w:outlineLvl w:val="0"/>
        <w:rPr>
          <w:rFonts w:ascii="Times New Roman" w:eastAsia="Times New Roman" w:hAnsi="Times New Roman" w:cs="Times New Roman"/>
          <w:sz w:val="24"/>
          <w:szCs w:val="24"/>
        </w:rPr>
      </w:pPr>
      <w:r w:rsidRPr="001A3905">
        <w:rPr>
          <w:rFonts w:ascii="Times New Roman" w:eastAsia="Times New Roman" w:hAnsi="Times New Roman" w:cs="Times New Roman"/>
          <w:sz w:val="24"/>
          <w:szCs w:val="24"/>
        </w:rPr>
        <w:t xml:space="preserve">If the Project includes traffic control devices (see ODOT’s Traffic Manual, Chapter 5, for a description of traffic control devices) </w:t>
      </w:r>
      <w:r>
        <w:rPr>
          <w:rFonts w:ascii="Times New Roman" w:eastAsia="Times New Roman" w:hAnsi="Times New Roman" w:cs="Times New Roman"/>
          <w:sz w:val="24"/>
          <w:szCs w:val="24"/>
        </w:rPr>
        <w:t>on or along</w:t>
      </w:r>
      <w:r w:rsidRPr="001A3905">
        <w:rPr>
          <w:rFonts w:ascii="Times New Roman" w:eastAsia="Times New Roman" w:hAnsi="Times New Roman" w:cs="Times New Roman"/>
          <w:sz w:val="24"/>
          <w:szCs w:val="24"/>
        </w:rPr>
        <w:t xml:space="preserve"> a state highway, Recipient shall, pursuant to Oregon Administrative Rule (OAR) 734-020-0430, obtain the approval of the State Traffic Engineer </w:t>
      </w:r>
      <w:r>
        <w:rPr>
          <w:rFonts w:ascii="Times New Roman" w:eastAsia="Times New Roman" w:hAnsi="Times New Roman" w:cs="Times New Roman"/>
          <w:sz w:val="24"/>
          <w:szCs w:val="24"/>
        </w:rPr>
        <w:t>prior to design or construction</w:t>
      </w:r>
      <w:r w:rsidRPr="001A39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1A3905">
        <w:rPr>
          <w:rFonts w:ascii="Times New Roman" w:eastAsia="Times New Roman" w:hAnsi="Times New Roman" w:cs="Times New Roman"/>
          <w:sz w:val="24"/>
          <w:szCs w:val="24"/>
        </w:rPr>
        <w:t>any traffic control device being installed.</w:t>
      </w:r>
    </w:p>
    <w:p w14:paraId="186007E3" w14:textId="77777777" w:rsidR="00AA7825" w:rsidRPr="001A3905" w:rsidRDefault="005962CA" w:rsidP="00613B03">
      <w:pPr>
        <w:numPr>
          <w:ilvl w:val="0"/>
          <w:numId w:val="18"/>
        </w:numPr>
        <w:spacing w:after="240" w:line="240" w:lineRule="auto"/>
        <w:ind w:left="720"/>
        <w:jc w:val="both"/>
        <w:outlineLvl w:val="0"/>
        <w:rPr>
          <w:rFonts w:ascii="Times New Roman" w:eastAsia="Times New Roman" w:hAnsi="Times New Roman" w:cs="Times New Roman"/>
          <w:sz w:val="24"/>
          <w:szCs w:val="24"/>
        </w:rPr>
      </w:pPr>
      <w:r w:rsidRPr="001A3905">
        <w:rPr>
          <w:rFonts w:ascii="Times New Roman" w:eastAsia="Times New Roman" w:hAnsi="Times New Roman" w:cs="Times New Roman"/>
          <w:sz w:val="24"/>
          <w:szCs w:val="24"/>
        </w:rPr>
        <w:t>Recipient shall enter into a separate traffic signal agreement with ODOT to cover obligations for any traffic signal being installed on a state highway.</w:t>
      </w:r>
    </w:p>
    <w:p w14:paraId="371B5466" w14:textId="77777777" w:rsidR="00AA7825" w:rsidRPr="00BA6C5B" w:rsidRDefault="005962CA" w:rsidP="00613B03">
      <w:pPr>
        <w:numPr>
          <w:ilvl w:val="0"/>
          <w:numId w:val="18"/>
        </w:numPr>
        <w:spacing w:after="240" w:line="240" w:lineRule="auto"/>
        <w:ind w:left="720"/>
        <w:jc w:val="both"/>
        <w:outlineLvl w:val="0"/>
        <w:rPr>
          <w:rFonts w:ascii="Times New Roman" w:eastAsia="Times New Roman" w:hAnsi="Times New Roman" w:cs="Times New Roman"/>
          <w:sz w:val="24"/>
          <w:szCs w:val="24"/>
        </w:rPr>
      </w:pPr>
      <w:r w:rsidRPr="001A3905">
        <w:rPr>
          <w:rFonts w:ascii="Times New Roman" w:eastAsia="Times New Roman" w:hAnsi="Times New Roman" w:cs="Times New Roman"/>
          <w:sz w:val="24"/>
          <w:szCs w:val="24"/>
        </w:rPr>
        <w:t xml:space="preserve">Recipient shall ensure </w:t>
      </w:r>
      <w:r>
        <w:rPr>
          <w:rFonts w:ascii="Times New Roman" w:eastAsia="Times New Roman" w:hAnsi="Times New Roman" w:cs="Times New Roman"/>
          <w:sz w:val="24"/>
          <w:szCs w:val="24"/>
        </w:rPr>
        <w:t xml:space="preserve">that </w:t>
      </w:r>
      <w:r w:rsidRPr="001A3905">
        <w:rPr>
          <w:rFonts w:ascii="Times New Roman" w:eastAsia="Times New Roman" w:hAnsi="Times New Roman" w:cs="Times New Roman"/>
          <w:sz w:val="24"/>
          <w:szCs w:val="24"/>
        </w:rPr>
        <w:t>its electrical inspectors possess a current State Certified Traffic Signal Inspector certificate</w:t>
      </w:r>
      <w:r>
        <w:rPr>
          <w:rFonts w:ascii="Times New Roman" w:eastAsia="Times New Roman" w:hAnsi="Times New Roman" w:cs="Times New Roman"/>
          <w:sz w:val="24"/>
          <w:szCs w:val="24"/>
        </w:rPr>
        <w:t xml:space="preserve"> before the inspectors inspect</w:t>
      </w:r>
      <w:r w:rsidRPr="001A3905">
        <w:rPr>
          <w:rFonts w:ascii="Times New Roman" w:eastAsia="Times New Roman" w:hAnsi="Times New Roman" w:cs="Times New Roman"/>
          <w:sz w:val="24"/>
          <w:szCs w:val="24"/>
        </w:rPr>
        <w:t xml:space="preserve"> electrical installations on state highways. The ODOT’s District Office shall verify compliance with this requirement </w:t>
      </w:r>
      <w:r>
        <w:rPr>
          <w:rFonts w:ascii="Times New Roman" w:eastAsia="Times New Roman" w:hAnsi="Times New Roman" w:cs="Times New Roman"/>
          <w:sz w:val="24"/>
          <w:szCs w:val="24"/>
        </w:rPr>
        <w:t>before</w:t>
      </w:r>
      <w:r w:rsidRPr="001A3905">
        <w:rPr>
          <w:rFonts w:ascii="Times New Roman" w:eastAsia="Times New Roman" w:hAnsi="Times New Roman" w:cs="Times New Roman"/>
          <w:sz w:val="24"/>
          <w:szCs w:val="24"/>
        </w:rPr>
        <w:t xml:space="preserve"> construction. The permit fee should also cover the State electrician's supplemental inspection. </w:t>
      </w:r>
    </w:p>
    <w:p w14:paraId="2E81AB17" w14:textId="1C584348" w:rsidR="00943FCB" w:rsidRPr="009449FE" w:rsidRDefault="00773994" w:rsidP="00773994">
      <w:pPr>
        <w:pStyle w:val="ListParagraph"/>
        <w:numPr>
          <w:ilvl w:val="0"/>
          <w:numId w:val="16"/>
        </w:numPr>
        <w:tabs>
          <w:tab w:val="clear" w:pos="1080"/>
          <w:tab w:val="num" w:pos="720"/>
        </w:tabs>
        <w:spacing w:after="240" w:line="240" w:lineRule="auto"/>
        <w:ind w:left="720" w:hanging="720"/>
        <w:jc w:val="both"/>
        <w:rPr>
          <w:rFonts w:ascii="Times New Roman" w:hAnsi="Times New Roman"/>
          <w:b/>
          <w:sz w:val="24"/>
          <w:szCs w:val="24"/>
        </w:rPr>
      </w:pPr>
      <w:r>
        <w:rPr>
          <w:rFonts w:ascii="Times New Roman" w:hAnsi="Times New Roman" w:cs="Times New Roman"/>
          <w:b/>
          <w:sz w:val="24"/>
          <w:szCs w:val="24"/>
        </w:rPr>
        <w:t>General Standards</w:t>
      </w:r>
    </w:p>
    <w:p w14:paraId="3F8D699F" w14:textId="77777777" w:rsidR="00DE6C57" w:rsidRDefault="00943FCB" w:rsidP="00773994">
      <w:pPr>
        <w:spacing w:after="240"/>
        <w:rPr>
          <w:rFonts w:ascii="Times New Roman" w:hAnsi="Times New Roman"/>
          <w:sz w:val="24"/>
          <w:szCs w:val="24"/>
        </w:rPr>
      </w:pPr>
      <w:r w:rsidRPr="00943FCB">
        <w:rPr>
          <w:rFonts w:ascii="Times New Roman" w:hAnsi="Times New Roman"/>
          <w:sz w:val="24"/>
          <w:szCs w:val="24"/>
        </w:rPr>
        <w:t>The Project shall be completed within industry standards and best practices to ensure that the functionality and serviceability of the Program’s investment meets the intent of the application and the Program.</w:t>
      </w:r>
    </w:p>
    <w:p w14:paraId="4F2ED392" w14:textId="57D0F315" w:rsidR="00D5383C" w:rsidRDefault="00794CCF" w:rsidP="00773994">
      <w:pPr>
        <w:pStyle w:val="ListParagraph"/>
        <w:numPr>
          <w:ilvl w:val="0"/>
          <w:numId w:val="16"/>
        </w:numPr>
        <w:tabs>
          <w:tab w:val="clear" w:pos="1080"/>
          <w:tab w:val="num" w:pos="720"/>
        </w:tabs>
        <w:spacing w:after="240" w:line="240" w:lineRule="auto"/>
        <w:ind w:left="720" w:hanging="720"/>
        <w:jc w:val="both"/>
        <w:rPr>
          <w:rFonts w:ascii="Times New Roman" w:hAnsi="Times New Roman" w:cs="Times New Roman"/>
          <w:sz w:val="24"/>
          <w:szCs w:val="24"/>
        </w:rPr>
      </w:pPr>
      <w:r w:rsidRPr="00794CCF">
        <w:rPr>
          <w:rFonts w:ascii="Times New Roman" w:hAnsi="Times New Roman" w:cs="Times New Roman"/>
          <w:b/>
          <w:bCs/>
          <w:sz w:val="24"/>
          <w:szCs w:val="24"/>
        </w:rPr>
        <w:t>Land Use Decisions</w:t>
      </w:r>
    </w:p>
    <w:p w14:paraId="7E111B37" w14:textId="77777777" w:rsidR="00D5383C" w:rsidRDefault="00D5383C" w:rsidP="00D5383C">
      <w:pPr>
        <w:pStyle w:val="ListParagraph"/>
        <w:spacing w:after="240" w:line="240" w:lineRule="auto"/>
        <w:ind w:left="1080"/>
        <w:jc w:val="both"/>
        <w:rPr>
          <w:rFonts w:ascii="Times New Roman" w:hAnsi="Times New Roman" w:cs="Times New Roman"/>
          <w:sz w:val="24"/>
          <w:szCs w:val="24"/>
        </w:rPr>
      </w:pPr>
    </w:p>
    <w:p w14:paraId="7A28B3FB" w14:textId="0B14FB79" w:rsidR="00D5383C" w:rsidRDefault="00B5704F" w:rsidP="00773994">
      <w:pPr>
        <w:pStyle w:val="ListParagraph"/>
        <w:numPr>
          <w:ilvl w:val="1"/>
          <w:numId w:val="16"/>
        </w:numPr>
        <w:spacing w:after="24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Recipient shall obtain all permits, “land use decisions” as that term is defined by ORS 197.015(1) (2020), and any other approvals necessary for Recipient to complete the Project by the Project completion </w:t>
      </w:r>
      <w:r w:rsidR="00DD5E26">
        <w:rPr>
          <w:rFonts w:ascii="Times New Roman" w:hAnsi="Times New Roman" w:cs="Times New Roman"/>
          <w:sz w:val="24"/>
          <w:szCs w:val="24"/>
        </w:rPr>
        <w:t>deadline</w:t>
      </w:r>
      <w:r>
        <w:rPr>
          <w:rFonts w:ascii="Times New Roman" w:hAnsi="Times New Roman" w:cs="Times New Roman"/>
          <w:sz w:val="24"/>
          <w:szCs w:val="24"/>
        </w:rPr>
        <w:t xml:space="preserve"> identified in Exhibit A</w:t>
      </w:r>
      <w:r w:rsidR="00DD5E26">
        <w:rPr>
          <w:rFonts w:ascii="Times New Roman" w:hAnsi="Times New Roman" w:cs="Times New Roman"/>
          <w:sz w:val="24"/>
          <w:szCs w:val="24"/>
        </w:rPr>
        <w:t xml:space="preserve"> (each a “Land Use Decision” and collectively, “Land Use Decisions”)</w:t>
      </w:r>
      <w:r>
        <w:rPr>
          <w:rFonts w:ascii="Times New Roman" w:hAnsi="Times New Roman" w:cs="Times New Roman"/>
          <w:sz w:val="24"/>
          <w:szCs w:val="24"/>
        </w:rPr>
        <w:t xml:space="preserve">. </w:t>
      </w:r>
    </w:p>
    <w:p w14:paraId="023323CA" w14:textId="77777777" w:rsidR="00D5383C" w:rsidRDefault="00D5383C" w:rsidP="00773994">
      <w:pPr>
        <w:pStyle w:val="ListParagraph"/>
        <w:spacing w:after="240" w:line="240" w:lineRule="auto"/>
        <w:jc w:val="both"/>
        <w:rPr>
          <w:rFonts w:ascii="Times New Roman" w:hAnsi="Times New Roman" w:cs="Times New Roman"/>
          <w:sz w:val="24"/>
          <w:szCs w:val="24"/>
        </w:rPr>
      </w:pPr>
    </w:p>
    <w:p w14:paraId="71300CC2" w14:textId="17D3A324" w:rsidR="00D5383C" w:rsidRDefault="00DD5E26" w:rsidP="00773994">
      <w:pPr>
        <w:pStyle w:val="ListParagraph"/>
        <w:numPr>
          <w:ilvl w:val="1"/>
          <w:numId w:val="16"/>
        </w:numPr>
        <w:spacing w:after="24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If at any time before the Availability Termination Date identified in Section 1 of this Agreement ODOT concludes, in its sole discretion, that Recipient </w:t>
      </w:r>
      <w:r w:rsidR="004A08F6">
        <w:rPr>
          <w:rFonts w:ascii="Times New Roman" w:hAnsi="Times New Roman" w:cs="Times New Roman"/>
          <w:sz w:val="24"/>
          <w:szCs w:val="24"/>
        </w:rPr>
        <w:t>is unlikely to</w:t>
      </w:r>
      <w:r>
        <w:rPr>
          <w:rFonts w:ascii="Times New Roman" w:hAnsi="Times New Roman" w:cs="Times New Roman"/>
          <w:sz w:val="24"/>
          <w:szCs w:val="24"/>
        </w:rPr>
        <w:t xml:space="preserve"> obtain </w:t>
      </w:r>
      <w:r w:rsidR="004A08F6">
        <w:rPr>
          <w:rFonts w:ascii="Times New Roman" w:hAnsi="Times New Roman" w:cs="Times New Roman"/>
          <w:sz w:val="24"/>
          <w:szCs w:val="24"/>
        </w:rPr>
        <w:t xml:space="preserve">one </w:t>
      </w:r>
      <w:r>
        <w:rPr>
          <w:rFonts w:ascii="Times New Roman" w:hAnsi="Times New Roman" w:cs="Times New Roman"/>
          <w:sz w:val="24"/>
          <w:szCs w:val="24"/>
        </w:rPr>
        <w:t xml:space="preserve">or more Land Use Decisions before the Availability Termination Date, ODOT may </w:t>
      </w:r>
      <w:r w:rsidR="00D5383C">
        <w:rPr>
          <w:rFonts w:ascii="Times New Roman" w:hAnsi="Times New Roman" w:cs="Times New Roman"/>
          <w:sz w:val="24"/>
          <w:szCs w:val="24"/>
        </w:rPr>
        <w:t xml:space="preserve">(i) </w:t>
      </w:r>
      <w:r>
        <w:rPr>
          <w:rFonts w:ascii="Times New Roman" w:hAnsi="Times New Roman" w:cs="Times New Roman"/>
          <w:sz w:val="24"/>
          <w:szCs w:val="24"/>
        </w:rPr>
        <w:t>suspend the further disbursement of Grant Funds upon written notice to Recipient</w:t>
      </w:r>
      <w:r w:rsidR="004A08F6">
        <w:rPr>
          <w:rFonts w:ascii="Times New Roman" w:hAnsi="Times New Roman" w:cs="Times New Roman"/>
          <w:sz w:val="24"/>
          <w:szCs w:val="24"/>
        </w:rPr>
        <w:t xml:space="preserve"> (a “Disbursement Suspension”)</w:t>
      </w:r>
      <w:r w:rsidR="00D5383C">
        <w:rPr>
          <w:rFonts w:ascii="Times New Roman" w:hAnsi="Times New Roman" w:cs="Times New Roman"/>
          <w:sz w:val="24"/>
          <w:szCs w:val="24"/>
        </w:rPr>
        <w:t xml:space="preserve"> and (ii) exercise any of its other rights and remedies under this Agreement, including, without limitation, terminating the Agreement and recovering all Grant Funds previously disbursed to Recipient</w:t>
      </w:r>
      <w:r>
        <w:rPr>
          <w:rFonts w:ascii="Times New Roman" w:hAnsi="Times New Roman" w:cs="Times New Roman"/>
          <w:sz w:val="24"/>
          <w:szCs w:val="24"/>
        </w:rPr>
        <w:t>.</w:t>
      </w:r>
      <w:r w:rsidR="004A08F6">
        <w:rPr>
          <w:rFonts w:ascii="Times New Roman" w:hAnsi="Times New Roman" w:cs="Times New Roman"/>
          <w:sz w:val="24"/>
          <w:szCs w:val="24"/>
        </w:rPr>
        <w:t xml:space="preserve"> </w:t>
      </w:r>
    </w:p>
    <w:p w14:paraId="03C7D9ED" w14:textId="77777777" w:rsidR="00D5383C" w:rsidRDefault="00D5383C" w:rsidP="00773994">
      <w:pPr>
        <w:pStyle w:val="ListParagraph"/>
        <w:spacing w:after="240" w:line="240" w:lineRule="auto"/>
        <w:jc w:val="both"/>
        <w:rPr>
          <w:rFonts w:ascii="Times New Roman" w:hAnsi="Times New Roman" w:cs="Times New Roman"/>
          <w:sz w:val="24"/>
          <w:szCs w:val="24"/>
        </w:rPr>
      </w:pPr>
    </w:p>
    <w:p w14:paraId="0FB84084" w14:textId="5113981D" w:rsidR="00D5383C" w:rsidRDefault="004A08F6" w:rsidP="00773994">
      <w:pPr>
        <w:pStyle w:val="ListParagraph"/>
        <w:numPr>
          <w:ilvl w:val="1"/>
          <w:numId w:val="16"/>
        </w:numPr>
        <w:spacing w:after="24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w:t>
      </w:r>
      <w:r w:rsidR="00D5383C">
        <w:rPr>
          <w:rFonts w:ascii="Times New Roman" w:hAnsi="Times New Roman" w:cs="Times New Roman"/>
          <w:sz w:val="24"/>
          <w:szCs w:val="24"/>
        </w:rPr>
        <w:t xml:space="preserve">after a Disbursement Suspension </w:t>
      </w:r>
      <w:r>
        <w:rPr>
          <w:rFonts w:ascii="Times New Roman" w:hAnsi="Times New Roman" w:cs="Times New Roman"/>
          <w:sz w:val="24"/>
          <w:szCs w:val="24"/>
        </w:rPr>
        <w:t xml:space="preserve">ODOT concludes, </w:t>
      </w:r>
      <w:r w:rsidR="00D5383C">
        <w:rPr>
          <w:rFonts w:ascii="Times New Roman" w:hAnsi="Times New Roman" w:cs="Times New Roman"/>
          <w:sz w:val="24"/>
          <w:szCs w:val="24"/>
        </w:rPr>
        <w:t xml:space="preserve">in its sole discretion and </w:t>
      </w:r>
      <w:r>
        <w:rPr>
          <w:rFonts w:ascii="Times New Roman" w:hAnsi="Times New Roman" w:cs="Times New Roman"/>
          <w:sz w:val="24"/>
          <w:szCs w:val="24"/>
        </w:rPr>
        <w:t xml:space="preserve">based upon additional information or events, that Recipient is likely to timely obtain the Land Use Decision or Decisions that triggered the Disbursement Suspension, ODOT will recommence disbursing Grant Funds as otherwise provided in this Agreement. </w:t>
      </w:r>
    </w:p>
    <w:p w14:paraId="668F22B6" w14:textId="77777777" w:rsidR="00D5383C" w:rsidRDefault="00D5383C" w:rsidP="00773994">
      <w:pPr>
        <w:pStyle w:val="ListParagraph"/>
        <w:spacing w:after="240" w:line="240" w:lineRule="auto"/>
        <w:jc w:val="both"/>
        <w:rPr>
          <w:rFonts w:ascii="Times New Roman" w:hAnsi="Times New Roman" w:cs="Times New Roman"/>
          <w:sz w:val="24"/>
          <w:szCs w:val="24"/>
        </w:rPr>
      </w:pPr>
    </w:p>
    <w:p w14:paraId="01FF79BF" w14:textId="6B197189" w:rsidR="00DF3A06" w:rsidRPr="004A08F6" w:rsidRDefault="004A08F6" w:rsidP="00773994">
      <w:pPr>
        <w:pStyle w:val="ListParagraph"/>
        <w:numPr>
          <w:ilvl w:val="1"/>
          <w:numId w:val="16"/>
        </w:numPr>
        <w:spacing w:after="240" w:line="240" w:lineRule="auto"/>
        <w:ind w:left="720"/>
        <w:jc w:val="both"/>
        <w:rPr>
          <w:rFonts w:ascii="Times New Roman" w:hAnsi="Times New Roman" w:cs="Times New Roman"/>
          <w:sz w:val="24"/>
          <w:szCs w:val="24"/>
        </w:rPr>
      </w:pPr>
      <w:r w:rsidRPr="004A08F6">
        <w:rPr>
          <w:rFonts w:ascii="Times New Roman" w:hAnsi="Times New Roman"/>
          <w:bCs/>
          <w:sz w:val="24"/>
          <w:szCs w:val="24"/>
        </w:rPr>
        <w:t xml:space="preserve">This </w:t>
      </w:r>
      <w:r w:rsidR="00BD1962">
        <w:rPr>
          <w:rFonts w:ascii="Times New Roman" w:hAnsi="Times New Roman"/>
          <w:bCs/>
          <w:sz w:val="24"/>
          <w:szCs w:val="24"/>
        </w:rPr>
        <w:t>Section</w:t>
      </w:r>
      <w:r w:rsidRPr="004A08F6">
        <w:rPr>
          <w:rFonts w:ascii="Times New Roman" w:hAnsi="Times New Roman"/>
          <w:bCs/>
          <w:sz w:val="24"/>
          <w:szCs w:val="24"/>
        </w:rPr>
        <w:t xml:space="preserve"> </w:t>
      </w:r>
      <w:r w:rsidR="0045596B">
        <w:rPr>
          <w:rFonts w:ascii="Times New Roman" w:hAnsi="Times New Roman"/>
          <w:bCs/>
          <w:sz w:val="24"/>
          <w:szCs w:val="24"/>
        </w:rPr>
        <w:t>7</w:t>
      </w:r>
      <w:r w:rsidRPr="004A08F6">
        <w:rPr>
          <w:rFonts w:ascii="Times New Roman" w:hAnsi="Times New Roman"/>
          <w:bCs/>
          <w:sz w:val="24"/>
          <w:szCs w:val="24"/>
        </w:rPr>
        <w:t xml:space="preserve"> is in addition to, and not in lieu of, ODOT’s rights and remedies under Section </w:t>
      </w:r>
      <w:r w:rsidR="0045596B">
        <w:rPr>
          <w:rFonts w:ascii="Times New Roman" w:hAnsi="Times New Roman"/>
          <w:bCs/>
          <w:sz w:val="24"/>
          <w:szCs w:val="24"/>
        </w:rPr>
        <w:t>4</w:t>
      </w:r>
      <w:r>
        <w:rPr>
          <w:rFonts w:ascii="Times New Roman" w:hAnsi="Times New Roman"/>
          <w:bCs/>
          <w:sz w:val="24"/>
          <w:szCs w:val="24"/>
        </w:rPr>
        <w:t>.f</w:t>
      </w:r>
      <w:r w:rsidRPr="004A08F6">
        <w:rPr>
          <w:rFonts w:ascii="Times New Roman" w:hAnsi="Times New Roman"/>
          <w:bCs/>
          <w:sz w:val="24"/>
          <w:szCs w:val="24"/>
        </w:rPr>
        <w:t xml:space="preserve"> </w:t>
      </w:r>
      <w:r>
        <w:rPr>
          <w:rFonts w:ascii="Times New Roman" w:hAnsi="Times New Roman"/>
          <w:bCs/>
          <w:sz w:val="24"/>
          <w:szCs w:val="24"/>
        </w:rPr>
        <w:t xml:space="preserve">(“Recovery of Grant Funds”) </w:t>
      </w:r>
      <w:r w:rsidRPr="004A08F6">
        <w:rPr>
          <w:rFonts w:ascii="Times New Roman" w:hAnsi="Times New Roman"/>
          <w:bCs/>
          <w:sz w:val="24"/>
          <w:szCs w:val="24"/>
        </w:rPr>
        <w:t>of this Agreement.</w:t>
      </w:r>
      <w:r w:rsidR="00DD5E26" w:rsidRPr="004A08F6">
        <w:rPr>
          <w:rFonts w:ascii="Times New Roman" w:hAnsi="Times New Roman" w:cs="Times New Roman"/>
          <w:sz w:val="24"/>
          <w:szCs w:val="24"/>
        </w:rPr>
        <w:t xml:space="preserve">   </w:t>
      </w:r>
    </w:p>
    <w:p w14:paraId="2BEBD922" w14:textId="77777777" w:rsidR="00B5704F" w:rsidRDefault="00B5704F" w:rsidP="00B5704F">
      <w:pPr>
        <w:pStyle w:val="ListParagraph"/>
        <w:spacing w:after="240" w:line="240" w:lineRule="auto"/>
        <w:ind w:left="1080"/>
        <w:jc w:val="both"/>
        <w:rPr>
          <w:rFonts w:ascii="Times New Roman" w:hAnsi="Times New Roman" w:cs="Times New Roman"/>
          <w:sz w:val="24"/>
          <w:szCs w:val="24"/>
        </w:rPr>
      </w:pPr>
    </w:p>
    <w:p w14:paraId="650C3BFE" w14:textId="1B1E1791" w:rsidR="00773994" w:rsidRDefault="006D5AEF" w:rsidP="00773994">
      <w:pPr>
        <w:pStyle w:val="ListParagraph"/>
        <w:numPr>
          <w:ilvl w:val="0"/>
          <w:numId w:val="16"/>
        </w:numPr>
        <w:tabs>
          <w:tab w:val="clear" w:pos="1080"/>
          <w:tab w:val="num" w:pos="720"/>
        </w:tabs>
        <w:spacing w:after="240" w:line="240" w:lineRule="auto"/>
        <w:ind w:left="720" w:hanging="720"/>
        <w:jc w:val="both"/>
        <w:rPr>
          <w:rFonts w:ascii="Times New Roman" w:hAnsi="Times New Roman" w:cs="Times New Roman"/>
          <w:sz w:val="24"/>
          <w:szCs w:val="24"/>
        </w:rPr>
      </w:pPr>
      <w:r w:rsidRPr="00773994">
        <w:rPr>
          <w:rFonts w:ascii="Times New Roman" w:hAnsi="Times New Roman" w:cs="Times New Roman"/>
          <w:b/>
          <w:bCs/>
          <w:sz w:val="24"/>
          <w:szCs w:val="24"/>
        </w:rPr>
        <w:t>Website</w:t>
      </w:r>
    </w:p>
    <w:p w14:paraId="32344792" w14:textId="77777777" w:rsidR="00773994" w:rsidRDefault="00773994" w:rsidP="00773994">
      <w:pPr>
        <w:pStyle w:val="ListParagraph"/>
        <w:spacing w:after="240" w:line="240" w:lineRule="auto"/>
        <w:ind w:left="0"/>
        <w:jc w:val="both"/>
        <w:rPr>
          <w:rFonts w:ascii="Times New Roman" w:hAnsi="Times New Roman" w:cs="Times New Roman"/>
          <w:sz w:val="24"/>
          <w:szCs w:val="24"/>
        </w:rPr>
      </w:pPr>
    </w:p>
    <w:p w14:paraId="74B728D8" w14:textId="77777777" w:rsidR="0045596B" w:rsidRDefault="006D5AEF" w:rsidP="0045596B">
      <w:pPr>
        <w:pStyle w:val="ListParagraph"/>
        <w:spacing w:after="240" w:line="240" w:lineRule="auto"/>
        <w:ind w:left="0"/>
        <w:jc w:val="both"/>
        <w:rPr>
          <w:rFonts w:ascii="Times New Roman" w:hAnsi="Times New Roman" w:cs="Times New Roman"/>
          <w:sz w:val="24"/>
          <w:szCs w:val="24"/>
        </w:rPr>
      </w:pPr>
      <w:r w:rsidRPr="00773994">
        <w:rPr>
          <w:rFonts w:ascii="Times New Roman" w:hAnsi="Times New Roman" w:cs="Times New Roman"/>
          <w:sz w:val="24"/>
          <w:szCs w:val="24"/>
        </w:rPr>
        <w:t>Recipient shall provide ODOT a link to any website created about the Project identified in Exhibit A before any costs being considered eligible for reimbursement. Recipient shall notify the ODOT Contact in writing when the link changes during the term of this Grant Agreement.</w:t>
      </w:r>
    </w:p>
    <w:p w14:paraId="02B8593B" w14:textId="77777777" w:rsidR="0045596B" w:rsidRDefault="0045596B" w:rsidP="0045596B">
      <w:pPr>
        <w:pStyle w:val="ListParagraph"/>
        <w:spacing w:after="240" w:line="240" w:lineRule="auto"/>
        <w:ind w:left="0"/>
        <w:jc w:val="both"/>
        <w:rPr>
          <w:rFonts w:ascii="Times New Roman" w:hAnsi="Times New Roman" w:cs="Times New Roman"/>
          <w:sz w:val="24"/>
          <w:szCs w:val="24"/>
        </w:rPr>
      </w:pPr>
    </w:p>
    <w:p w14:paraId="3EB0FB70" w14:textId="7FB96B4B" w:rsidR="00872744" w:rsidRPr="0045596B" w:rsidRDefault="0045596B" w:rsidP="0045596B">
      <w:pPr>
        <w:pStyle w:val="ListParagraph"/>
        <w:spacing w:after="240" w:line="240" w:lineRule="auto"/>
        <w:ind w:left="0"/>
        <w:jc w:val="both"/>
        <w:rPr>
          <w:rFonts w:ascii="Times New Roman" w:hAnsi="Times New Roman" w:cs="Times New Roman"/>
          <w:sz w:val="24"/>
          <w:szCs w:val="24"/>
        </w:rPr>
      </w:pPr>
      <w:r>
        <w:rPr>
          <w:rFonts w:ascii="Times New Roman" w:hAnsi="Times New Roman"/>
          <w:b/>
          <w:sz w:val="24"/>
          <w:szCs w:val="24"/>
        </w:rPr>
        <w:t>9</w:t>
      </w:r>
      <w:r w:rsidR="009E458E">
        <w:rPr>
          <w:rFonts w:ascii="Times New Roman" w:hAnsi="Times New Roman"/>
          <w:b/>
          <w:sz w:val="24"/>
          <w:szCs w:val="24"/>
        </w:rPr>
        <w:t>.</w:t>
      </w:r>
      <w:r w:rsidR="009E458E">
        <w:rPr>
          <w:rFonts w:ascii="Times New Roman" w:hAnsi="Times New Roman"/>
          <w:b/>
          <w:sz w:val="24"/>
          <w:szCs w:val="24"/>
        </w:rPr>
        <w:tab/>
      </w:r>
      <w:r w:rsidR="009E458E" w:rsidRPr="007A4C4E">
        <w:rPr>
          <w:rFonts w:ascii="Times New Roman" w:hAnsi="Times New Roman"/>
          <w:b/>
          <w:sz w:val="24"/>
          <w:szCs w:val="24"/>
        </w:rPr>
        <w:t xml:space="preserve">Immediate Opportunity Fund </w:t>
      </w:r>
    </w:p>
    <w:p w14:paraId="72C9FDC5" w14:textId="40A3BDE2" w:rsidR="00757E45" w:rsidRDefault="00757E45" w:rsidP="00024D7B">
      <w:pPr>
        <w:spacing w:after="0"/>
        <w:jc w:val="center"/>
        <w:rPr>
          <w:rFonts w:ascii="Times New Roman" w:hAnsi="Times New Roman"/>
          <w:b/>
          <w:i/>
          <w:sz w:val="24"/>
          <w:szCs w:val="24"/>
        </w:rPr>
      </w:pPr>
    </w:p>
    <w:p w14:paraId="64B8540D" w14:textId="266180DF" w:rsidR="00757E45" w:rsidRPr="00024D7B" w:rsidRDefault="00757E45" w:rsidP="00024D7B">
      <w:pPr>
        <w:numPr>
          <w:ilvl w:val="1"/>
          <w:numId w:val="54"/>
        </w:numPr>
        <w:spacing w:after="240" w:line="240" w:lineRule="auto"/>
        <w:ind w:left="720"/>
        <w:jc w:val="both"/>
        <w:rPr>
          <w:rFonts w:ascii="Times New Roman" w:hAnsi="Times New Roman"/>
          <w:sz w:val="24"/>
          <w:szCs w:val="24"/>
        </w:rPr>
      </w:pPr>
      <w:r>
        <w:rPr>
          <w:rFonts w:ascii="Times New Roman" w:hAnsi="Times New Roman"/>
          <w:sz w:val="24"/>
          <w:szCs w:val="24"/>
        </w:rPr>
        <w:t xml:space="preserve">Required </w:t>
      </w:r>
      <w:r w:rsidRPr="00757E45">
        <w:rPr>
          <w:rFonts w:ascii="Times New Roman" w:hAnsi="Times New Roman" w:cs="Times New Roman"/>
          <w:sz w:val="24"/>
          <w:szCs w:val="24"/>
        </w:rPr>
        <w:t>Reporting</w:t>
      </w:r>
      <w:r>
        <w:rPr>
          <w:rFonts w:ascii="Times New Roman" w:hAnsi="Times New Roman"/>
          <w:sz w:val="24"/>
          <w:szCs w:val="24"/>
        </w:rPr>
        <w:t>:</w:t>
      </w:r>
    </w:p>
    <w:p w14:paraId="07A6F626" w14:textId="5BD920BB" w:rsidR="00732883" w:rsidRPr="004B4F72" w:rsidRDefault="00757E45" w:rsidP="00B51E2A">
      <w:pPr>
        <w:pStyle w:val="ListParagraph"/>
        <w:shd w:val="clear" w:color="auto" w:fill="FFFF00"/>
        <w:spacing w:line="240" w:lineRule="auto"/>
        <w:ind w:left="1080" w:hanging="360"/>
        <w:rPr>
          <w:rFonts w:ascii="Times New Roman" w:hAnsi="Times New Roman"/>
          <w:szCs w:val="24"/>
        </w:rPr>
      </w:pPr>
      <w:r w:rsidRPr="004B4F72">
        <w:rPr>
          <w:rFonts w:ascii="Times New Roman" w:hAnsi="Times New Roman" w:cs="Times New Roman"/>
          <w:b/>
          <w:sz w:val="24"/>
          <w:szCs w:val="24"/>
        </w:rPr>
        <w:t>i.</w:t>
      </w:r>
      <w:r w:rsidRPr="004B4F72">
        <w:rPr>
          <w:rFonts w:ascii="Times New Roman" w:hAnsi="Times New Roman" w:cs="Times New Roman"/>
          <w:b/>
          <w:sz w:val="24"/>
          <w:szCs w:val="24"/>
        </w:rPr>
        <w:tab/>
      </w:r>
      <w:r w:rsidR="00872744" w:rsidRPr="004B4F72">
        <w:rPr>
          <w:rFonts w:ascii="Times New Roman" w:hAnsi="Times New Roman" w:cs="Times New Roman"/>
          <w:sz w:val="24"/>
          <w:szCs w:val="24"/>
        </w:rPr>
        <w:t>Recipient</w:t>
      </w:r>
      <w:r w:rsidR="00732883" w:rsidRPr="004B4F72">
        <w:rPr>
          <w:rFonts w:ascii="Times New Roman" w:hAnsi="Times New Roman" w:cs="Times New Roman"/>
          <w:sz w:val="24"/>
          <w:szCs w:val="24"/>
        </w:rPr>
        <w:t xml:space="preserve">, within </w:t>
      </w:r>
      <w:del w:id="7" w:author="Mac Corthell" w:date="2021-09-14T14:48:00Z">
        <w:r w:rsidR="004B4F72" w:rsidRPr="004B4F72" w:rsidDel="00785BF1">
          <w:rPr>
            <w:rFonts w:ascii="Times New Roman" w:hAnsi="Times New Roman" w:cs="Times New Roman"/>
            <w:sz w:val="24"/>
            <w:szCs w:val="24"/>
          </w:rPr>
          <w:delText>36</w:delText>
        </w:r>
        <w:r w:rsidR="00764855" w:rsidRPr="004B4F72" w:rsidDel="00785BF1">
          <w:rPr>
            <w:rFonts w:ascii="Times New Roman" w:hAnsi="Times New Roman" w:cs="Times New Roman"/>
            <w:sz w:val="24"/>
            <w:szCs w:val="24"/>
          </w:rPr>
          <w:delText xml:space="preserve"> </w:delText>
        </w:r>
      </w:del>
      <w:ins w:id="8" w:author="Mac Corthell" w:date="2021-09-14T14:48:00Z">
        <w:r w:rsidR="00785BF1">
          <w:rPr>
            <w:rFonts w:ascii="Times New Roman" w:hAnsi="Times New Roman" w:cs="Times New Roman"/>
            <w:sz w:val="24"/>
            <w:szCs w:val="24"/>
          </w:rPr>
          <w:t>48</w:t>
        </w:r>
        <w:r w:rsidR="00785BF1" w:rsidRPr="004B4F72">
          <w:rPr>
            <w:rFonts w:ascii="Times New Roman" w:hAnsi="Times New Roman" w:cs="Times New Roman"/>
            <w:sz w:val="24"/>
            <w:szCs w:val="24"/>
          </w:rPr>
          <w:t xml:space="preserve"> </w:t>
        </w:r>
      </w:ins>
      <w:r w:rsidR="00764855" w:rsidRPr="004B4F72">
        <w:rPr>
          <w:rFonts w:ascii="Times New Roman" w:hAnsi="Times New Roman" w:cs="Times New Roman"/>
          <w:sz w:val="24"/>
          <w:szCs w:val="24"/>
        </w:rPr>
        <w:t>months</w:t>
      </w:r>
      <w:r w:rsidR="00732883" w:rsidRPr="004B4F72">
        <w:rPr>
          <w:rFonts w:ascii="Times New Roman" w:hAnsi="Times New Roman" w:cs="Times New Roman"/>
          <w:sz w:val="24"/>
          <w:szCs w:val="24"/>
        </w:rPr>
        <w:t xml:space="preserve"> of execution of this Agreement, shall provide to </w:t>
      </w:r>
      <w:r w:rsidR="00872744" w:rsidRPr="004B4F72">
        <w:rPr>
          <w:rFonts w:ascii="Times New Roman" w:hAnsi="Times New Roman" w:cs="Times New Roman"/>
          <w:sz w:val="24"/>
          <w:szCs w:val="24"/>
        </w:rPr>
        <w:t>ODOT</w:t>
      </w:r>
      <w:r w:rsidR="00732883" w:rsidRPr="004B4F72">
        <w:rPr>
          <w:rFonts w:ascii="Times New Roman" w:hAnsi="Times New Roman" w:cs="Times New Roman"/>
          <w:sz w:val="24"/>
          <w:szCs w:val="24"/>
        </w:rPr>
        <w:t xml:space="preserve"> documentation from </w:t>
      </w:r>
      <w:r w:rsidR="00D74F64" w:rsidRPr="004B4F72">
        <w:rPr>
          <w:rFonts w:ascii="Times New Roman" w:hAnsi="Times New Roman" w:cs="Times New Roman"/>
          <w:sz w:val="24"/>
          <w:szCs w:val="24"/>
        </w:rPr>
        <w:t>Dansons Molalla, LLC.,</w:t>
      </w:r>
      <w:r w:rsidR="00732883" w:rsidRPr="004B4F72">
        <w:rPr>
          <w:rFonts w:ascii="Times New Roman" w:hAnsi="Times New Roman" w:cs="Times New Roman"/>
          <w:sz w:val="24"/>
          <w:szCs w:val="24"/>
        </w:rPr>
        <w:t xml:space="preserve"> that </w:t>
      </w:r>
      <w:r w:rsidR="00D74F64" w:rsidRPr="004B4F72">
        <w:rPr>
          <w:rFonts w:ascii="Times New Roman" w:hAnsi="Times New Roman" w:cs="Times New Roman"/>
          <w:sz w:val="24"/>
          <w:szCs w:val="24"/>
        </w:rPr>
        <w:t>thirty (30)</w:t>
      </w:r>
      <w:r w:rsidR="00732883" w:rsidRPr="004B4F72">
        <w:rPr>
          <w:rFonts w:ascii="Times New Roman" w:hAnsi="Times New Roman" w:cs="Times New Roman"/>
          <w:sz w:val="24"/>
          <w:szCs w:val="24"/>
        </w:rPr>
        <w:t xml:space="preserve"> full-time </w:t>
      </w:r>
      <w:r w:rsidR="003055D6" w:rsidRPr="004B4F72">
        <w:rPr>
          <w:rFonts w:ascii="Times New Roman" w:hAnsi="Times New Roman" w:cs="Times New Roman"/>
          <w:sz w:val="24"/>
          <w:szCs w:val="24"/>
        </w:rPr>
        <w:t>equivalent positions</w:t>
      </w:r>
      <w:r w:rsidR="00732883" w:rsidRPr="004B4F72">
        <w:rPr>
          <w:rFonts w:ascii="Times New Roman" w:hAnsi="Times New Roman" w:cs="Times New Roman"/>
          <w:sz w:val="24"/>
          <w:szCs w:val="24"/>
        </w:rPr>
        <w:t xml:space="preserve"> (FTE) have been retained or </w:t>
      </w:r>
      <w:r w:rsidR="00D74F64" w:rsidRPr="004B4F72">
        <w:rPr>
          <w:rFonts w:ascii="Times New Roman" w:hAnsi="Times New Roman" w:cs="Times New Roman"/>
          <w:sz w:val="24"/>
          <w:szCs w:val="24"/>
        </w:rPr>
        <w:t>thirty (30)</w:t>
      </w:r>
      <w:r w:rsidR="00732883" w:rsidRPr="004B4F72">
        <w:rPr>
          <w:rFonts w:ascii="Times New Roman" w:hAnsi="Times New Roman" w:cs="Times New Roman"/>
          <w:sz w:val="24"/>
          <w:szCs w:val="24"/>
        </w:rPr>
        <w:t xml:space="preserve"> new FTE positions created and filled at the new location or by the expansion of </w:t>
      </w:r>
      <w:r w:rsidR="00D74F64" w:rsidRPr="004B4F72">
        <w:rPr>
          <w:rFonts w:ascii="Times New Roman" w:hAnsi="Times New Roman" w:cs="Times New Roman"/>
          <w:sz w:val="24"/>
          <w:szCs w:val="24"/>
        </w:rPr>
        <w:t>Dansons Molalla, LLC</w:t>
      </w:r>
      <w:r w:rsidR="00732883" w:rsidRPr="004B4F72">
        <w:rPr>
          <w:rFonts w:ascii="Times New Roman" w:hAnsi="Times New Roman" w:cs="Times New Roman"/>
          <w:sz w:val="24"/>
          <w:szCs w:val="24"/>
        </w:rPr>
        <w:t xml:space="preserve">. If such documentation cannot be provided within the above stated time limit, </w:t>
      </w:r>
      <w:r w:rsidR="00872744" w:rsidRPr="004B4F72">
        <w:rPr>
          <w:rFonts w:ascii="Times New Roman" w:hAnsi="Times New Roman" w:cs="Times New Roman"/>
          <w:sz w:val="24"/>
          <w:szCs w:val="24"/>
        </w:rPr>
        <w:t>Recipient</w:t>
      </w:r>
      <w:r w:rsidR="00732883" w:rsidRPr="004B4F72">
        <w:rPr>
          <w:rFonts w:ascii="Times New Roman" w:hAnsi="Times New Roman" w:cs="Times New Roman"/>
          <w:sz w:val="24"/>
          <w:szCs w:val="24"/>
        </w:rPr>
        <w:t xml:space="preserve"> shall reimburse </w:t>
      </w:r>
      <w:r w:rsidR="00872744" w:rsidRPr="004B4F72">
        <w:rPr>
          <w:rFonts w:ascii="Times New Roman" w:hAnsi="Times New Roman" w:cs="Times New Roman"/>
          <w:sz w:val="24"/>
          <w:szCs w:val="24"/>
        </w:rPr>
        <w:t>ODOT</w:t>
      </w:r>
      <w:r w:rsidR="00732883" w:rsidRPr="004B4F72">
        <w:rPr>
          <w:rFonts w:ascii="Times New Roman" w:hAnsi="Times New Roman" w:cs="Times New Roman"/>
          <w:sz w:val="24"/>
          <w:szCs w:val="24"/>
        </w:rPr>
        <w:t xml:space="preserve"> all IOF </w:t>
      </w:r>
      <w:r w:rsidR="00872744" w:rsidRPr="004B4F72">
        <w:rPr>
          <w:rFonts w:ascii="Times New Roman" w:hAnsi="Times New Roman" w:cs="Times New Roman"/>
          <w:sz w:val="24"/>
          <w:szCs w:val="24"/>
        </w:rPr>
        <w:t>f</w:t>
      </w:r>
      <w:r w:rsidR="00732883" w:rsidRPr="004B4F72">
        <w:rPr>
          <w:rFonts w:ascii="Times New Roman" w:hAnsi="Times New Roman" w:cs="Times New Roman"/>
          <w:sz w:val="24"/>
          <w:szCs w:val="24"/>
        </w:rPr>
        <w:t xml:space="preserve">unds distributed to </w:t>
      </w:r>
      <w:r w:rsidR="00872744" w:rsidRPr="004B4F72">
        <w:rPr>
          <w:rFonts w:ascii="Times New Roman" w:hAnsi="Times New Roman" w:cs="Times New Roman"/>
          <w:sz w:val="24"/>
          <w:szCs w:val="24"/>
        </w:rPr>
        <w:t>Recipient</w:t>
      </w:r>
      <w:r w:rsidR="00732883" w:rsidRPr="004B4F72">
        <w:rPr>
          <w:rFonts w:ascii="Times New Roman" w:hAnsi="Times New Roman" w:cs="Times New Roman"/>
          <w:sz w:val="24"/>
          <w:szCs w:val="24"/>
        </w:rPr>
        <w:t xml:space="preserve"> as outlined below.</w:t>
      </w:r>
    </w:p>
    <w:p w14:paraId="2B3DBC2A" w14:textId="2A3D6F1D" w:rsidR="00732883" w:rsidRPr="004B4F72" w:rsidRDefault="00AC1705" w:rsidP="00B51E2A">
      <w:pPr>
        <w:pStyle w:val="BodyText"/>
        <w:shd w:val="clear" w:color="auto" w:fill="FFFF00"/>
        <w:spacing w:after="240"/>
        <w:ind w:left="1080" w:hanging="360"/>
        <w:rPr>
          <w:rFonts w:ascii="Times New Roman" w:hAnsi="Times New Roman"/>
          <w:szCs w:val="24"/>
        </w:rPr>
      </w:pPr>
      <w:r w:rsidRPr="004B4F72">
        <w:rPr>
          <w:rFonts w:ascii="Times New Roman" w:hAnsi="Times New Roman"/>
          <w:b/>
          <w:szCs w:val="24"/>
        </w:rPr>
        <w:t>ii.</w:t>
      </w:r>
      <w:r w:rsidRPr="004B4F72">
        <w:rPr>
          <w:rFonts w:ascii="Times New Roman" w:hAnsi="Times New Roman"/>
          <w:b/>
          <w:szCs w:val="24"/>
        </w:rPr>
        <w:tab/>
      </w:r>
      <w:r w:rsidR="00732883" w:rsidRPr="004B4F72">
        <w:rPr>
          <w:rFonts w:ascii="Times New Roman" w:hAnsi="Times New Roman"/>
          <w:szCs w:val="24"/>
        </w:rPr>
        <w:t>The targeted number of new FTE positions is the number approved by the OTC. "New FTE positions” shall mean new positions created, filled and remaining on the payroll for at least one (1) year.</w:t>
      </w:r>
    </w:p>
    <w:p w14:paraId="7A685F1C" w14:textId="02F2DCB8" w:rsidR="00732883" w:rsidRPr="00024D7B" w:rsidRDefault="002C2F22" w:rsidP="00B51E2A">
      <w:pPr>
        <w:shd w:val="clear" w:color="auto" w:fill="FFFF00"/>
        <w:spacing w:after="240" w:line="240" w:lineRule="auto"/>
        <w:ind w:left="1080" w:hanging="360"/>
        <w:jc w:val="both"/>
        <w:rPr>
          <w:rFonts w:ascii="Times New Roman" w:hAnsi="Times New Roman" w:cs="Times New Roman"/>
          <w:sz w:val="24"/>
          <w:szCs w:val="24"/>
        </w:rPr>
      </w:pPr>
      <w:r w:rsidRPr="004B4F72">
        <w:rPr>
          <w:rFonts w:ascii="Times New Roman" w:hAnsi="Times New Roman" w:cs="Times New Roman"/>
          <w:b/>
          <w:sz w:val="24"/>
          <w:szCs w:val="24"/>
        </w:rPr>
        <w:t>iii.</w:t>
      </w:r>
      <w:r w:rsidRPr="004B4F72">
        <w:rPr>
          <w:rFonts w:ascii="Times New Roman" w:hAnsi="Times New Roman" w:cs="Times New Roman"/>
          <w:sz w:val="24"/>
          <w:szCs w:val="24"/>
        </w:rPr>
        <w:tab/>
      </w:r>
      <w:r w:rsidR="00732883" w:rsidRPr="004B4F72">
        <w:rPr>
          <w:rFonts w:ascii="Times New Roman" w:hAnsi="Times New Roman" w:cs="Times New Roman"/>
          <w:sz w:val="24"/>
          <w:szCs w:val="24"/>
        </w:rPr>
        <w:t xml:space="preserve">The verification documentation shall be a letter on company letterhead signed by an official of </w:t>
      </w:r>
      <w:r w:rsidR="00764855" w:rsidRPr="004B4F72">
        <w:rPr>
          <w:rFonts w:ascii="Times New Roman" w:hAnsi="Times New Roman" w:cs="Times New Roman"/>
          <w:sz w:val="24"/>
          <w:szCs w:val="24"/>
        </w:rPr>
        <w:t>Dansons Molalla, LLC.,</w:t>
      </w:r>
      <w:r w:rsidR="00732883" w:rsidRPr="004B4F72">
        <w:rPr>
          <w:rFonts w:ascii="Times New Roman" w:hAnsi="Times New Roman" w:cs="Times New Roman"/>
          <w:sz w:val="24"/>
          <w:szCs w:val="24"/>
        </w:rPr>
        <w:t xml:space="preserve"> duly authorized to represent </w:t>
      </w:r>
      <w:r w:rsidR="00764855" w:rsidRPr="004B4F72">
        <w:rPr>
          <w:rFonts w:ascii="Times New Roman" w:hAnsi="Times New Roman" w:cs="Times New Roman"/>
          <w:sz w:val="24"/>
          <w:szCs w:val="24"/>
        </w:rPr>
        <w:t>Dansons Molalla, LLC.,</w:t>
      </w:r>
      <w:r w:rsidR="00732883" w:rsidRPr="004B4F72">
        <w:rPr>
          <w:rFonts w:ascii="Times New Roman" w:hAnsi="Times New Roman" w:cs="Times New Roman"/>
          <w:sz w:val="24"/>
          <w:szCs w:val="24"/>
        </w:rPr>
        <w:t xml:space="preserve"> certifying the number of FTE positions retained </w:t>
      </w:r>
      <w:r w:rsidR="00732883" w:rsidRPr="004B4F72">
        <w:rPr>
          <w:rFonts w:ascii="Times New Roman" w:hAnsi="Times New Roman" w:cs="Times New Roman"/>
          <w:i/>
          <w:sz w:val="24"/>
          <w:szCs w:val="24"/>
        </w:rPr>
        <w:t xml:space="preserve">or </w:t>
      </w:r>
      <w:r w:rsidR="00732883" w:rsidRPr="004B4F72">
        <w:rPr>
          <w:rFonts w:ascii="Times New Roman" w:hAnsi="Times New Roman" w:cs="Times New Roman"/>
          <w:sz w:val="24"/>
          <w:szCs w:val="24"/>
        </w:rPr>
        <w:t xml:space="preserve">new FTE positions. </w:t>
      </w:r>
      <w:r w:rsidR="00872744" w:rsidRPr="004B4F72">
        <w:rPr>
          <w:rFonts w:ascii="Times New Roman" w:hAnsi="Times New Roman" w:cs="Times New Roman"/>
          <w:sz w:val="24"/>
          <w:szCs w:val="24"/>
        </w:rPr>
        <w:t>ODOT</w:t>
      </w:r>
      <w:r w:rsidR="00732883" w:rsidRPr="004B4F72">
        <w:rPr>
          <w:rFonts w:ascii="Times New Roman" w:hAnsi="Times New Roman" w:cs="Times New Roman"/>
          <w:sz w:val="24"/>
          <w:szCs w:val="24"/>
        </w:rPr>
        <w:t>, O</w:t>
      </w:r>
      <w:r w:rsidR="00872744" w:rsidRPr="004B4F72">
        <w:rPr>
          <w:rFonts w:ascii="Times New Roman" w:hAnsi="Times New Roman" w:cs="Times New Roman"/>
          <w:sz w:val="24"/>
          <w:szCs w:val="24"/>
        </w:rPr>
        <w:t xml:space="preserve">regon </w:t>
      </w:r>
      <w:r w:rsidR="00732883" w:rsidRPr="004B4F72">
        <w:rPr>
          <w:rFonts w:ascii="Times New Roman" w:hAnsi="Times New Roman" w:cs="Times New Roman"/>
          <w:sz w:val="24"/>
          <w:szCs w:val="24"/>
        </w:rPr>
        <w:t>B</w:t>
      </w:r>
      <w:r w:rsidR="00872744" w:rsidRPr="004B4F72">
        <w:rPr>
          <w:rFonts w:ascii="Times New Roman" w:hAnsi="Times New Roman" w:cs="Times New Roman"/>
          <w:sz w:val="24"/>
          <w:szCs w:val="24"/>
        </w:rPr>
        <w:t xml:space="preserve">usiness </w:t>
      </w:r>
      <w:r w:rsidR="00732883" w:rsidRPr="004B4F72">
        <w:rPr>
          <w:rFonts w:ascii="Times New Roman" w:hAnsi="Times New Roman" w:cs="Times New Roman"/>
          <w:sz w:val="24"/>
          <w:szCs w:val="24"/>
        </w:rPr>
        <w:t>D</w:t>
      </w:r>
      <w:r w:rsidR="00872744" w:rsidRPr="004B4F72">
        <w:rPr>
          <w:rFonts w:ascii="Times New Roman" w:hAnsi="Times New Roman" w:cs="Times New Roman"/>
          <w:sz w:val="24"/>
          <w:szCs w:val="24"/>
        </w:rPr>
        <w:t xml:space="preserve">evelopment </w:t>
      </w:r>
      <w:r w:rsidR="00732883" w:rsidRPr="004B4F72">
        <w:rPr>
          <w:rFonts w:ascii="Times New Roman" w:hAnsi="Times New Roman" w:cs="Times New Roman"/>
          <w:sz w:val="24"/>
          <w:szCs w:val="24"/>
        </w:rPr>
        <w:t>D</w:t>
      </w:r>
      <w:r w:rsidR="00872744" w:rsidRPr="004B4F72">
        <w:rPr>
          <w:rFonts w:ascii="Times New Roman" w:hAnsi="Times New Roman" w:cs="Times New Roman"/>
          <w:sz w:val="24"/>
          <w:szCs w:val="24"/>
        </w:rPr>
        <w:t>ivision</w:t>
      </w:r>
      <w:r w:rsidR="00732883" w:rsidRPr="004B4F72">
        <w:rPr>
          <w:rFonts w:ascii="Times New Roman" w:hAnsi="Times New Roman" w:cs="Times New Roman"/>
          <w:sz w:val="24"/>
          <w:szCs w:val="24"/>
        </w:rPr>
        <w:t xml:space="preserve"> </w:t>
      </w:r>
      <w:r w:rsidR="00757E45" w:rsidRPr="004B4F72">
        <w:rPr>
          <w:rFonts w:ascii="Times New Roman" w:hAnsi="Times New Roman" w:cs="Times New Roman"/>
          <w:sz w:val="24"/>
          <w:szCs w:val="24"/>
        </w:rPr>
        <w:t xml:space="preserve">(OBDD) </w:t>
      </w:r>
      <w:r w:rsidR="00732883" w:rsidRPr="004B4F72">
        <w:rPr>
          <w:rFonts w:ascii="Times New Roman" w:hAnsi="Times New Roman" w:cs="Times New Roman"/>
          <w:sz w:val="24"/>
          <w:szCs w:val="24"/>
        </w:rPr>
        <w:t xml:space="preserve">or the Oregon Secretary of State Audits Division, shall have the right to audit the payroll records of </w:t>
      </w:r>
      <w:r w:rsidR="00764855" w:rsidRPr="004B4F72">
        <w:rPr>
          <w:rFonts w:ascii="Times New Roman" w:hAnsi="Times New Roman" w:cs="Times New Roman"/>
          <w:sz w:val="24"/>
          <w:szCs w:val="24"/>
        </w:rPr>
        <w:t>Dansons Molalla, LLC.,</w:t>
      </w:r>
      <w:r w:rsidR="00732883" w:rsidRPr="004B4F72">
        <w:rPr>
          <w:rFonts w:ascii="Times New Roman" w:hAnsi="Times New Roman" w:cs="Times New Roman"/>
          <w:sz w:val="24"/>
          <w:szCs w:val="24"/>
        </w:rPr>
        <w:t xml:space="preserve"> in order to confirm information in the letter.</w:t>
      </w:r>
    </w:p>
    <w:p w14:paraId="1115BCCC" w14:textId="48480537" w:rsidR="00732883" w:rsidRPr="00024D7B" w:rsidRDefault="006A041B" w:rsidP="006A041B">
      <w:pPr>
        <w:spacing w:after="240" w:line="240" w:lineRule="auto"/>
        <w:ind w:left="1080" w:hanging="360"/>
        <w:jc w:val="both"/>
        <w:rPr>
          <w:rFonts w:ascii="Times New Roman" w:hAnsi="Times New Roman" w:cs="Times New Roman"/>
          <w:sz w:val="24"/>
          <w:szCs w:val="24"/>
        </w:rPr>
      </w:pPr>
      <w:r>
        <w:rPr>
          <w:rFonts w:ascii="Times New Roman" w:hAnsi="Times New Roman" w:cs="Times New Roman"/>
          <w:b/>
          <w:sz w:val="24"/>
          <w:szCs w:val="24"/>
        </w:rPr>
        <w:t>iv</w:t>
      </w:r>
      <w:r w:rsidRPr="00DA5519">
        <w:rPr>
          <w:rFonts w:ascii="Times New Roman" w:hAnsi="Times New Roman" w:cs="Times New Roman"/>
          <w:b/>
          <w:sz w:val="24"/>
          <w:szCs w:val="24"/>
        </w:rPr>
        <w:t>.</w:t>
      </w:r>
      <w:r>
        <w:rPr>
          <w:rFonts w:ascii="Times New Roman" w:hAnsi="Times New Roman" w:cs="Times New Roman"/>
          <w:b/>
          <w:sz w:val="24"/>
          <w:szCs w:val="24"/>
        </w:rPr>
        <w:tab/>
      </w:r>
      <w:r w:rsidR="00732883" w:rsidRPr="00024D7B">
        <w:rPr>
          <w:rFonts w:ascii="Times New Roman" w:hAnsi="Times New Roman" w:cs="Times New Roman"/>
          <w:sz w:val="24"/>
          <w:szCs w:val="24"/>
        </w:rPr>
        <w:t xml:space="preserve">If the documentation shows a deficiency in the number of FTE positions, </w:t>
      </w:r>
      <w:r w:rsidR="00872744">
        <w:rPr>
          <w:rFonts w:ascii="Times New Roman" w:hAnsi="Times New Roman" w:cs="Times New Roman"/>
          <w:sz w:val="24"/>
          <w:szCs w:val="24"/>
        </w:rPr>
        <w:t xml:space="preserve">Recipient </w:t>
      </w:r>
      <w:r w:rsidR="00732883" w:rsidRPr="00024D7B">
        <w:rPr>
          <w:rFonts w:ascii="Times New Roman" w:hAnsi="Times New Roman" w:cs="Times New Roman"/>
          <w:sz w:val="24"/>
          <w:szCs w:val="24"/>
        </w:rPr>
        <w:t xml:space="preserve">shall reimburse </w:t>
      </w:r>
      <w:r w:rsidR="00872744">
        <w:rPr>
          <w:rFonts w:ascii="Times New Roman" w:hAnsi="Times New Roman" w:cs="Times New Roman"/>
          <w:sz w:val="24"/>
          <w:szCs w:val="24"/>
        </w:rPr>
        <w:t>ODOT</w:t>
      </w:r>
      <w:r w:rsidR="00732883" w:rsidRPr="00024D7B">
        <w:rPr>
          <w:rFonts w:ascii="Times New Roman" w:hAnsi="Times New Roman" w:cs="Times New Roman"/>
          <w:sz w:val="24"/>
          <w:szCs w:val="24"/>
        </w:rPr>
        <w:t xml:space="preserve"> on a pro-rated basis. The formula for the pro-rated amount of IOF funds paid to </w:t>
      </w:r>
      <w:r w:rsidR="00872744">
        <w:rPr>
          <w:rFonts w:ascii="Times New Roman" w:hAnsi="Times New Roman" w:cs="Times New Roman"/>
          <w:sz w:val="24"/>
          <w:szCs w:val="24"/>
        </w:rPr>
        <w:t>Recipient</w:t>
      </w:r>
      <w:r w:rsidR="00732883" w:rsidRPr="00024D7B">
        <w:rPr>
          <w:rFonts w:ascii="Times New Roman" w:hAnsi="Times New Roman" w:cs="Times New Roman"/>
          <w:sz w:val="24"/>
          <w:szCs w:val="24"/>
        </w:rPr>
        <w:t xml:space="preserve"> will be an amount equal to the number of actual FTE positions divided by </w:t>
      </w:r>
      <w:r w:rsidR="00732883" w:rsidRPr="00024D7B">
        <w:rPr>
          <w:rFonts w:ascii="Times New Roman" w:hAnsi="Times New Roman" w:cs="Times New Roman"/>
          <w:sz w:val="24"/>
          <w:szCs w:val="24"/>
        </w:rPr>
        <w:lastRenderedPageBreak/>
        <w:t>the number of projected FTE positions multiplied by total IOF funds available. Reimbursement will be the amount actually distributed less the pro-rated amount.</w:t>
      </w:r>
    </w:p>
    <w:p w14:paraId="1D19C7F3" w14:textId="380FA731" w:rsidR="00175B2B" w:rsidRDefault="00175B2B" w:rsidP="00773994">
      <w:pPr>
        <w:spacing w:after="0" w:line="240" w:lineRule="auto"/>
        <w:ind w:left="1080" w:hanging="360"/>
        <w:jc w:val="both"/>
        <w:rPr>
          <w:rFonts w:ascii="Times New Roman" w:hAnsi="Times New Roman" w:cs="Times New Roman"/>
          <w:bCs/>
          <w:sz w:val="24"/>
          <w:szCs w:val="24"/>
        </w:rPr>
      </w:pPr>
      <w:bookmarkStart w:id="9" w:name="TypeC"/>
      <w:r>
        <w:rPr>
          <w:rFonts w:ascii="Times New Roman" w:hAnsi="Times New Roman" w:cs="Times New Roman"/>
          <w:b/>
          <w:sz w:val="24"/>
          <w:szCs w:val="24"/>
        </w:rPr>
        <w:t>v.</w:t>
      </w:r>
      <w:r>
        <w:rPr>
          <w:rFonts w:ascii="Times New Roman" w:hAnsi="Times New Roman" w:cs="Times New Roman"/>
          <w:b/>
          <w:sz w:val="24"/>
          <w:szCs w:val="24"/>
        </w:rPr>
        <w:tab/>
      </w:r>
      <w:r w:rsidRPr="0038457A">
        <w:rPr>
          <w:rFonts w:ascii="Times New Roman" w:hAnsi="Times New Roman" w:cs="Times New Roman"/>
          <w:sz w:val="24"/>
          <w:szCs w:val="24"/>
        </w:rPr>
        <w:t xml:space="preserve">At </w:t>
      </w:r>
      <w:r>
        <w:rPr>
          <w:rFonts w:ascii="Times New Roman" w:hAnsi="Times New Roman" w:cs="Times New Roman"/>
          <w:sz w:val="24"/>
          <w:szCs w:val="24"/>
        </w:rPr>
        <w:t>Recipien</w:t>
      </w:r>
      <w:r w:rsidRPr="0038457A">
        <w:rPr>
          <w:rFonts w:ascii="Times New Roman" w:hAnsi="Times New Roman" w:cs="Times New Roman"/>
          <w:sz w:val="24"/>
          <w:szCs w:val="24"/>
        </w:rPr>
        <w:t xml:space="preserve">t’s request and upon consultation with OBDD, </w:t>
      </w:r>
      <w:r>
        <w:rPr>
          <w:rFonts w:ascii="Times New Roman" w:hAnsi="Times New Roman" w:cs="Times New Roman"/>
          <w:sz w:val="24"/>
          <w:szCs w:val="24"/>
        </w:rPr>
        <w:t>ODOT</w:t>
      </w:r>
      <w:r w:rsidRPr="0038457A">
        <w:rPr>
          <w:rFonts w:ascii="Times New Roman" w:hAnsi="Times New Roman" w:cs="Times New Roman"/>
          <w:sz w:val="24"/>
          <w:szCs w:val="24"/>
        </w:rPr>
        <w:t xml:space="preserve"> may </w:t>
      </w:r>
      <w:r w:rsidR="001D0FDF">
        <w:rPr>
          <w:rFonts w:ascii="Times New Roman" w:hAnsi="Times New Roman" w:cs="Times New Roman"/>
          <w:sz w:val="24"/>
          <w:szCs w:val="24"/>
        </w:rPr>
        <w:t>extend the time allot</w:t>
      </w:r>
      <w:r w:rsidR="005C64D7">
        <w:rPr>
          <w:rFonts w:ascii="Times New Roman" w:hAnsi="Times New Roman" w:cs="Times New Roman"/>
          <w:sz w:val="24"/>
          <w:szCs w:val="24"/>
        </w:rPr>
        <w:t>ted</w:t>
      </w:r>
      <w:r w:rsidR="001D0FDF">
        <w:rPr>
          <w:rFonts w:ascii="Times New Roman" w:hAnsi="Times New Roman" w:cs="Times New Roman"/>
          <w:sz w:val="24"/>
          <w:szCs w:val="24"/>
        </w:rPr>
        <w:t xml:space="preserve"> to produce job growth. </w:t>
      </w:r>
      <w:r w:rsidRPr="0038457A">
        <w:rPr>
          <w:rFonts w:ascii="Times New Roman" w:hAnsi="Times New Roman" w:cs="Times New Roman"/>
          <w:bCs/>
          <w:sz w:val="24"/>
          <w:szCs w:val="24"/>
        </w:rPr>
        <w:t>Any extension will only be effective upon amendment to this Agreement.</w:t>
      </w:r>
    </w:p>
    <w:p w14:paraId="4B8DE781" w14:textId="77777777" w:rsidR="00773994" w:rsidRPr="00773994" w:rsidRDefault="00773994" w:rsidP="00773994">
      <w:pPr>
        <w:spacing w:after="0" w:line="240" w:lineRule="auto"/>
        <w:ind w:left="1080" w:hanging="360"/>
        <w:jc w:val="both"/>
        <w:rPr>
          <w:rFonts w:ascii="Times New Roman" w:hAnsi="Times New Roman" w:cs="Times New Roman"/>
          <w:bCs/>
          <w:sz w:val="24"/>
          <w:szCs w:val="24"/>
        </w:rPr>
      </w:pPr>
    </w:p>
    <w:bookmarkEnd w:id="9"/>
    <w:p w14:paraId="00EA0DFB" w14:textId="14083A31" w:rsidR="00732883" w:rsidRPr="0045596B" w:rsidRDefault="00732883" w:rsidP="0045596B">
      <w:pPr>
        <w:spacing w:line="240" w:lineRule="auto"/>
        <w:jc w:val="both"/>
        <w:rPr>
          <w:rFonts w:ascii="Times New Roman" w:hAnsi="Times New Roman" w:cs="Times New Roman"/>
          <w:sz w:val="24"/>
          <w:szCs w:val="24"/>
        </w:rPr>
      </w:pPr>
    </w:p>
    <w:p w14:paraId="2B42C337" w14:textId="665A36A7" w:rsidR="00024D7B" w:rsidRDefault="00732883" w:rsidP="00024D7B">
      <w:pPr>
        <w:spacing w:after="0"/>
        <w:ind w:left="720" w:hanging="360"/>
        <w:jc w:val="both"/>
        <w:rPr>
          <w:rFonts w:ascii="Times New Roman" w:eastAsia="Arial" w:hAnsi="Times New Roman" w:cs="Times New Roman"/>
          <w:sz w:val="24"/>
          <w:szCs w:val="24"/>
        </w:rPr>
      </w:pPr>
      <w:r w:rsidRPr="00024D7B">
        <w:rPr>
          <w:rFonts w:ascii="Times New Roman" w:eastAsia="Arial" w:hAnsi="Times New Roman" w:cs="Times New Roman"/>
          <w:sz w:val="24"/>
          <w:szCs w:val="24"/>
        </w:rPr>
        <w:t xml:space="preserve">     </w:t>
      </w:r>
    </w:p>
    <w:p w14:paraId="2DEF8507" w14:textId="77777777" w:rsidR="00024D7B" w:rsidRDefault="00024D7B">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4915DA08" w14:textId="77777777" w:rsidR="00732883" w:rsidRDefault="00732883" w:rsidP="00024D7B">
      <w:pPr>
        <w:spacing w:after="0"/>
        <w:ind w:left="720" w:hanging="360"/>
        <w:jc w:val="both"/>
        <w:rPr>
          <w:rFonts w:ascii="Times New Roman" w:hAnsi="Times New Roman" w:cs="Times New Roman"/>
          <w:bCs/>
          <w:sz w:val="24"/>
          <w:szCs w:val="24"/>
        </w:rPr>
      </w:pPr>
    </w:p>
    <w:p w14:paraId="2B996D69" w14:textId="77777777" w:rsidR="00AA7825" w:rsidRDefault="005962CA" w:rsidP="00AA7825">
      <w:pPr>
        <w:spacing w:after="0" w:line="240" w:lineRule="auto"/>
        <w:ind w:left="720"/>
        <w:jc w:val="center"/>
        <w:rPr>
          <w:rFonts w:ascii="Times New Roman" w:hAnsi="Times New Roman"/>
          <w:b/>
          <w:sz w:val="28"/>
          <w:szCs w:val="28"/>
        </w:rPr>
      </w:pPr>
      <w:r w:rsidRPr="00E658D8">
        <w:rPr>
          <w:rFonts w:ascii="Times New Roman" w:hAnsi="Times New Roman"/>
          <w:b/>
          <w:sz w:val="28"/>
          <w:szCs w:val="28"/>
        </w:rPr>
        <w:t xml:space="preserve">EXHIBIT </w:t>
      </w:r>
      <w:r>
        <w:rPr>
          <w:rFonts w:ascii="Times New Roman" w:hAnsi="Times New Roman"/>
          <w:b/>
          <w:sz w:val="28"/>
          <w:szCs w:val="28"/>
        </w:rPr>
        <w:t>C</w:t>
      </w:r>
    </w:p>
    <w:p w14:paraId="38071CA0" w14:textId="77777777" w:rsidR="00AA7825" w:rsidRDefault="005962CA" w:rsidP="00AA7825">
      <w:pPr>
        <w:spacing w:after="0" w:line="240" w:lineRule="auto"/>
        <w:ind w:left="720"/>
        <w:jc w:val="center"/>
        <w:rPr>
          <w:rFonts w:ascii="Times New Roman" w:hAnsi="Times New Roman"/>
          <w:b/>
          <w:bCs/>
          <w:sz w:val="28"/>
          <w:szCs w:val="28"/>
        </w:rPr>
      </w:pPr>
      <w:r w:rsidRPr="008E6803">
        <w:rPr>
          <w:rFonts w:ascii="Times New Roman" w:hAnsi="Times New Roman"/>
          <w:b/>
          <w:bCs/>
          <w:sz w:val="28"/>
          <w:szCs w:val="28"/>
        </w:rPr>
        <w:t>Subagreement Insurance Requirements</w:t>
      </w:r>
    </w:p>
    <w:p w14:paraId="03E20AE8" w14:textId="69AAEC3E" w:rsidR="00AA7825" w:rsidRDefault="005962CA" w:rsidP="00613B03">
      <w:pPr>
        <w:pStyle w:val="ListParagraph"/>
        <w:numPr>
          <w:ilvl w:val="0"/>
          <w:numId w:val="50"/>
        </w:numPr>
        <w:tabs>
          <w:tab w:val="num" w:pos="360"/>
        </w:tabs>
        <w:spacing w:line="240" w:lineRule="auto"/>
        <w:jc w:val="both"/>
        <w:rPr>
          <w:rFonts w:ascii="Times New Roman" w:hAnsi="Times New Roman"/>
          <w:b/>
          <w:bCs/>
          <w:sz w:val="24"/>
          <w:szCs w:val="24"/>
        </w:rPr>
      </w:pPr>
      <w:r w:rsidRPr="00446F66">
        <w:rPr>
          <w:rFonts w:ascii="Times New Roman" w:hAnsi="Times New Roman"/>
          <w:b/>
          <w:bCs/>
          <w:sz w:val="24"/>
          <w:szCs w:val="24"/>
        </w:rPr>
        <w:t xml:space="preserve">GENERAL. </w:t>
      </w:r>
    </w:p>
    <w:p w14:paraId="5D35E53B" w14:textId="77777777" w:rsidR="00E4217F" w:rsidRPr="00446F66" w:rsidRDefault="00E4217F" w:rsidP="00E4217F">
      <w:pPr>
        <w:pStyle w:val="ListParagraph"/>
        <w:spacing w:line="240" w:lineRule="auto"/>
        <w:ind w:left="360"/>
        <w:jc w:val="both"/>
        <w:rPr>
          <w:rFonts w:ascii="Times New Roman" w:hAnsi="Times New Roman"/>
          <w:b/>
          <w:bCs/>
          <w:sz w:val="24"/>
          <w:szCs w:val="24"/>
        </w:rPr>
      </w:pPr>
    </w:p>
    <w:p w14:paraId="11C92586" w14:textId="05819D21" w:rsidR="00AA7825" w:rsidRDefault="005962CA" w:rsidP="00613B03">
      <w:pPr>
        <w:pStyle w:val="ListParagraph"/>
        <w:numPr>
          <w:ilvl w:val="0"/>
          <w:numId w:val="61"/>
        </w:numPr>
        <w:spacing w:line="240" w:lineRule="auto"/>
        <w:jc w:val="both"/>
        <w:rPr>
          <w:rFonts w:ascii="Times New Roman" w:hAnsi="Times New Roman"/>
          <w:bCs/>
          <w:sz w:val="24"/>
          <w:szCs w:val="24"/>
        </w:rPr>
      </w:pPr>
      <w:r w:rsidRPr="00446F66">
        <w:rPr>
          <w:rFonts w:ascii="Times New Roman" w:hAnsi="Times New Roman"/>
          <w:bCs/>
          <w:sz w:val="24"/>
          <w:szCs w:val="24"/>
        </w:rPr>
        <w:t xml:space="preserve">If </w:t>
      </w:r>
      <w:r w:rsidR="005C1231" w:rsidRPr="00446F66">
        <w:rPr>
          <w:rFonts w:ascii="Times New Roman" w:hAnsi="Times New Roman"/>
          <w:bCs/>
          <w:sz w:val="24"/>
          <w:szCs w:val="24"/>
        </w:rPr>
        <w:t>the P</w:t>
      </w:r>
      <w:r w:rsidRPr="00446F66">
        <w:rPr>
          <w:rFonts w:ascii="Times New Roman" w:hAnsi="Times New Roman"/>
          <w:bCs/>
          <w:sz w:val="24"/>
          <w:szCs w:val="24"/>
        </w:rPr>
        <w:t>roject is on or along a state highway, Recipient shall require in its first tier subagreements with entities that are not units of local government as defined in ORS 190.003, if any, to: i) obtain insurance specified under TYPES AND AMOUNTS and meeting the requirements under ADDITIONAL INSURED, “TAIL” COVERAGE, NOTICE OF CANCELLATION OR CHANGE, and CERTIFICATES OF INSURANCE before performance under the subagreement commences, and ii) maintain the insurance in full force throughout the duration of the subagreement.  The insurance must be provided by insurance companies or entities that are authorized to transact the business of insurance and issue coverage in the State of Oregon and that are acceptable to ODOT.  Recipient shall not authorize work to begin under subagreements until the insurance is in full force. Thereafter, Recipient shall monitor continued compliance with the insurance requirements on an annual or more frequent basis. Recipient shall incorporate appropriate provisions in the subagreement permitting it to enforce compliance with the insurance requirements and shall take all reasonable steps to enforce such compliance.  In no event shall Recipient permit work under a subagreement when Recipient is aware that the contractor is not in compliance with the insurance requirements. As used in this section, “first tier” means a subagreement in which the Recipient is a Party.</w:t>
      </w:r>
    </w:p>
    <w:p w14:paraId="0416FCC4" w14:textId="77777777" w:rsidR="00E4217F" w:rsidRPr="00446F66" w:rsidRDefault="00E4217F" w:rsidP="003E7C3B">
      <w:pPr>
        <w:pStyle w:val="ListParagraph"/>
        <w:spacing w:line="240" w:lineRule="auto"/>
        <w:jc w:val="both"/>
        <w:rPr>
          <w:rFonts w:ascii="Times New Roman" w:hAnsi="Times New Roman"/>
          <w:bCs/>
          <w:sz w:val="24"/>
          <w:szCs w:val="24"/>
        </w:rPr>
      </w:pPr>
    </w:p>
    <w:p w14:paraId="6CB144D8" w14:textId="6F6F82AC" w:rsidR="00AA7825" w:rsidRDefault="005962CA" w:rsidP="00613B03">
      <w:pPr>
        <w:pStyle w:val="ListParagraph"/>
        <w:numPr>
          <w:ilvl w:val="0"/>
          <w:numId w:val="61"/>
        </w:numPr>
        <w:spacing w:line="240" w:lineRule="auto"/>
        <w:jc w:val="both"/>
        <w:rPr>
          <w:rFonts w:ascii="Times New Roman" w:hAnsi="Times New Roman"/>
          <w:bCs/>
          <w:sz w:val="24"/>
          <w:szCs w:val="24"/>
        </w:rPr>
      </w:pPr>
      <w:r w:rsidRPr="00E4217F">
        <w:rPr>
          <w:rFonts w:ascii="Times New Roman" w:hAnsi="Times New Roman"/>
          <w:bCs/>
          <w:sz w:val="24"/>
          <w:szCs w:val="24"/>
        </w:rPr>
        <w:t>The insurance specified below is a minimum requirement that the contractor within the subagreement shall meet. Recipient may determine insurance types and amounts in excess to the minimum requirement as deemed appropriate based on the risks of the work outlined within the subagreement.</w:t>
      </w:r>
    </w:p>
    <w:p w14:paraId="2BBF6C07" w14:textId="77777777" w:rsidR="00E4217F" w:rsidRPr="00E4217F" w:rsidRDefault="00E4217F" w:rsidP="003E7C3B">
      <w:pPr>
        <w:pStyle w:val="ListParagraph"/>
        <w:spacing w:line="240" w:lineRule="auto"/>
        <w:rPr>
          <w:rFonts w:ascii="Times New Roman" w:hAnsi="Times New Roman"/>
          <w:bCs/>
          <w:sz w:val="24"/>
          <w:szCs w:val="24"/>
        </w:rPr>
      </w:pPr>
    </w:p>
    <w:p w14:paraId="67AAF107" w14:textId="0E16B225" w:rsidR="00AA7825" w:rsidRDefault="005962CA" w:rsidP="00613B03">
      <w:pPr>
        <w:pStyle w:val="ListParagraph"/>
        <w:numPr>
          <w:ilvl w:val="0"/>
          <w:numId w:val="61"/>
        </w:numPr>
        <w:spacing w:line="240" w:lineRule="auto"/>
        <w:jc w:val="both"/>
        <w:rPr>
          <w:rFonts w:ascii="Times New Roman" w:hAnsi="Times New Roman"/>
          <w:bCs/>
          <w:sz w:val="24"/>
          <w:szCs w:val="24"/>
        </w:rPr>
      </w:pPr>
      <w:r w:rsidRPr="00E4217F">
        <w:rPr>
          <w:rFonts w:ascii="Times New Roman" w:hAnsi="Times New Roman"/>
          <w:bCs/>
          <w:sz w:val="24"/>
          <w:szCs w:val="24"/>
        </w:rPr>
        <w:t>Recipient shall require the contractor(s) to require that all of its subcontractors carry insurance coverage that the contractor deems appropriate based on the risks of the subcontracted work. Contractor shall obtain proof of the required insurance coverages, as applicable, from any subcontractor providing Services related to the Contract.</w:t>
      </w:r>
    </w:p>
    <w:p w14:paraId="4C967778" w14:textId="77777777" w:rsidR="00E4217F" w:rsidRPr="00E4217F" w:rsidRDefault="00E4217F" w:rsidP="003E7C3B">
      <w:pPr>
        <w:pStyle w:val="ListParagraph"/>
        <w:spacing w:line="240" w:lineRule="auto"/>
        <w:rPr>
          <w:rFonts w:ascii="Times New Roman" w:hAnsi="Times New Roman"/>
          <w:bCs/>
          <w:sz w:val="24"/>
          <w:szCs w:val="24"/>
        </w:rPr>
      </w:pPr>
    </w:p>
    <w:p w14:paraId="68C938C1" w14:textId="0B983DF5" w:rsidR="00AA7825" w:rsidRDefault="005962CA" w:rsidP="00996D42">
      <w:pPr>
        <w:pStyle w:val="ListParagraph"/>
        <w:numPr>
          <w:ilvl w:val="0"/>
          <w:numId w:val="62"/>
        </w:numPr>
        <w:tabs>
          <w:tab w:val="clear" w:pos="720"/>
          <w:tab w:val="num" w:pos="540"/>
        </w:tabs>
        <w:spacing w:line="240" w:lineRule="auto"/>
        <w:ind w:left="540" w:hanging="540"/>
        <w:jc w:val="both"/>
        <w:rPr>
          <w:rFonts w:ascii="Times New Roman" w:hAnsi="Times New Roman"/>
          <w:b/>
          <w:bCs/>
          <w:sz w:val="24"/>
          <w:szCs w:val="24"/>
        </w:rPr>
      </w:pPr>
      <w:r w:rsidRPr="006E65F6">
        <w:rPr>
          <w:rFonts w:ascii="Times New Roman" w:hAnsi="Times New Roman"/>
          <w:b/>
          <w:bCs/>
          <w:sz w:val="24"/>
          <w:szCs w:val="24"/>
        </w:rPr>
        <w:t>TYPES AND AMOUNTS.</w:t>
      </w:r>
    </w:p>
    <w:p w14:paraId="6A8D90C8" w14:textId="77777777" w:rsidR="00E4217F" w:rsidRPr="006E65F6" w:rsidRDefault="00E4217F" w:rsidP="003E7C3B">
      <w:pPr>
        <w:pStyle w:val="ListParagraph"/>
        <w:spacing w:line="240" w:lineRule="auto"/>
        <w:ind w:left="360"/>
        <w:jc w:val="both"/>
        <w:rPr>
          <w:rFonts w:ascii="Times New Roman" w:hAnsi="Times New Roman"/>
          <w:b/>
          <w:bCs/>
          <w:sz w:val="24"/>
          <w:szCs w:val="24"/>
        </w:rPr>
      </w:pPr>
    </w:p>
    <w:p w14:paraId="0A9321B4" w14:textId="77777777" w:rsidR="00AA7825" w:rsidRPr="006E65F6" w:rsidRDefault="005962CA" w:rsidP="00996D42">
      <w:pPr>
        <w:pStyle w:val="ListParagraph"/>
        <w:numPr>
          <w:ilvl w:val="0"/>
          <w:numId w:val="31"/>
        </w:numPr>
        <w:spacing w:line="240" w:lineRule="auto"/>
        <w:jc w:val="both"/>
        <w:rPr>
          <w:b/>
          <w:bCs/>
          <w:spacing w:val="-3"/>
          <w:sz w:val="23"/>
          <w:szCs w:val="23"/>
        </w:rPr>
      </w:pPr>
      <w:r w:rsidRPr="006E65F6">
        <w:rPr>
          <w:rFonts w:ascii="Times New Roman" w:hAnsi="Times New Roman"/>
          <w:b/>
          <w:bCs/>
          <w:sz w:val="24"/>
          <w:szCs w:val="24"/>
        </w:rPr>
        <w:t xml:space="preserve">WORKERS COMPENSATION. </w:t>
      </w:r>
    </w:p>
    <w:p w14:paraId="4980A4D9" w14:textId="77777777" w:rsidR="00AA7825" w:rsidRPr="006E65F6" w:rsidRDefault="005962CA" w:rsidP="003E7C3B">
      <w:pPr>
        <w:pStyle w:val="ListParagraph"/>
        <w:spacing w:line="240" w:lineRule="auto"/>
        <w:jc w:val="both"/>
        <w:rPr>
          <w:rFonts w:ascii="Times New Roman" w:hAnsi="Times New Roman" w:cs="Times New Roman"/>
          <w:b/>
          <w:bCs/>
          <w:sz w:val="24"/>
          <w:szCs w:val="24"/>
        </w:rPr>
      </w:pPr>
      <w:r w:rsidRPr="006E65F6">
        <w:rPr>
          <w:rFonts w:ascii="Times New Roman" w:hAnsi="Times New Roman" w:cs="Times New Roman"/>
          <w:sz w:val="24"/>
          <w:szCs w:val="24"/>
        </w:rPr>
        <w:t xml:space="preserve">All employers, including Contractor, that employ subject workers, as defined in ORS 656.027, shall comply with ORS 656.017 and shall provide </w:t>
      </w:r>
      <w:r w:rsidRPr="006E65F6">
        <w:rPr>
          <w:rFonts w:ascii="Times New Roman" w:hAnsi="Times New Roman" w:cs="Times New Roman"/>
          <w:b/>
          <w:bCs/>
          <w:sz w:val="24"/>
          <w:szCs w:val="24"/>
          <w:u w:val="single"/>
        </w:rPr>
        <w:t>Workers' Compensation Insurance</w:t>
      </w:r>
      <w:r w:rsidRPr="006E65F6">
        <w:rPr>
          <w:rFonts w:ascii="Times New Roman" w:hAnsi="Times New Roman" w:cs="Times New Roman"/>
          <w:sz w:val="24"/>
          <w:szCs w:val="24"/>
        </w:rPr>
        <w:t xml:space="preserve"> coverage for those workers, unless they meet the requirement for an exemption under ORS 656.126(2).  The coverage shall include Employer’s Liability Insurance with limits not less than $500,000 each accident.  </w:t>
      </w:r>
      <w:r w:rsidRPr="006E65F6">
        <w:rPr>
          <w:rFonts w:ascii="Times New Roman" w:hAnsi="Times New Roman" w:cs="Times New Roman"/>
          <w:b/>
          <w:bCs/>
          <w:sz w:val="24"/>
          <w:szCs w:val="24"/>
        </w:rPr>
        <w:t>Contractor shall require compliance with these requirements in each of its subcontractor contracts.</w:t>
      </w:r>
    </w:p>
    <w:p w14:paraId="6740E3FC" w14:textId="77777777" w:rsidR="00AA7825" w:rsidRPr="00630C63" w:rsidRDefault="00AA7825" w:rsidP="003E7C3B">
      <w:pPr>
        <w:pStyle w:val="ListParagraph"/>
        <w:spacing w:line="240" w:lineRule="auto"/>
        <w:jc w:val="both"/>
        <w:rPr>
          <w:rFonts w:ascii="Times New Roman" w:hAnsi="Times New Roman"/>
          <w:bCs/>
          <w:sz w:val="24"/>
          <w:szCs w:val="24"/>
        </w:rPr>
      </w:pPr>
    </w:p>
    <w:p w14:paraId="3F771B81" w14:textId="77777777" w:rsidR="00AA7825" w:rsidRPr="005B3851" w:rsidRDefault="005962CA" w:rsidP="00996D42">
      <w:pPr>
        <w:pStyle w:val="ListParagraph"/>
        <w:numPr>
          <w:ilvl w:val="0"/>
          <w:numId w:val="31"/>
        </w:numPr>
        <w:spacing w:after="0" w:line="240" w:lineRule="auto"/>
        <w:jc w:val="both"/>
        <w:rPr>
          <w:rFonts w:ascii="Times New Roman" w:hAnsi="Times New Roman"/>
          <w:bCs/>
          <w:sz w:val="24"/>
          <w:szCs w:val="24"/>
        </w:rPr>
      </w:pPr>
      <w:r w:rsidRPr="00E04A9E">
        <w:rPr>
          <w:rFonts w:ascii="Times New Roman" w:hAnsi="Times New Roman"/>
          <w:b/>
          <w:bCs/>
          <w:sz w:val="24"/>
          <w:szCs w:val="24"/>
        </w:rPr>
        <w:t>COMMERCIAL GENERAL LIABILITY.</w:t>
      </w:r>
      <w:r>
        <w:rPr>
          <w:rFonts w:ascii="Times New Roman" w:hAnsi="Times New Roman"/>
          <w:b/>
          <w:bCs/>
          <w:sz w:val="24"/>
          <w:szCs w:val="24"/>
        </w:rPr>
        <w:t xml:space="preserve"> </w:t>
      </w:r>
    </w:p>
    <w:p w14:paraId="4D42269C" w14:textId="53B827CF" w:rsidR="00BA0C8E" w:rsidRPr="00665E38" w:rsidRDefault="005962CA" w:rsidP="00BA0C8E">
      <w:pPr>
        <w:pStyle w:val="Bullet2"/>
        <w:numPr>
          <w:ilvl w:val="0"/>
          <w:numId w:val="0"/>
        </w:numPr>
        <w:ind w:left="720"/>
        <w:rPr>
          <w:rFonts w:ascii="Times New Roman" w:hAnsi="Times New Roman"/>
          <w:sz w:val="24"/>
          <w:szCs w:val="24"/>
        </w:rPr>
      </w:pPr>
      <w:r w:rsidRPr="005B3851">
        <w:rPr>
          <w:rFonts w:ascii="Times New Roman" w:hAnsi="Times New Roman"/>
          <w:spacing w:val="-3"/>
          <w:sz w:val="24"/>
          <w:szCs w:val="24"/>
        </w:rPr>
        <w:t xml:space="preserve">Commercial General Liability Insurance shall be issued on an occurrence basis covering bodily injury and property damage and </w:t>
      </w:r>
      <w:r w:rsidRPr="005B3851">
        <w:rPr>
          <w:rFonts w:ascii="Times New Roman" w:hAnsi="Times New Roman"/>
          <w:sz w:val="24"/>
          <w:szCs w:val="24"/>
        </w:rPr>
        <w:t>shall include personal and advertising injury liability, products and completed operations, and contractual liability coverage.</w:t>
      </w:r>
      <w:r>
        <w:rPr>
          <w:rFonts w:ascii="Times New Roman" w:hAnsi="Times New Roman"/>
          <w:sz w:val="24"/>
          <w:szCs w:val="24"/>
        </w:rPr>
        <w:t xml:space="preserve"> </w:t>
      </w:r>
      <w:r w:rsidR="00BA0C8E" w:rsidRPr="00665E38">
        <w:rPr>
          <w:rFonts w:ascii="Times New Roman" w:hAnsi="Times New Roman"/>
          <w:sz w:val="24"/>
          <w:szCs w:val="24"/>
        </w:rPr>
        <w:t>W</w:t>
      </w:r>
      <w:r w:rsidR="00BA0C8E">
        <w:rPr>
          <w:rFonts w:ascii="Times New Roman" w:hAnsi="Times New Roman"/>
          <w:sz w:val="24"/>
          <w:szCs w:val="24"/>
        </w:rPr>
        <w:t>hen w</w:t>
      </w:r>
      <w:r w:rsidR="00BA0C8E" w:rsidRPr="00665E38">
        <w:rPr>
          <w:rFonts w:ascii="Times New Roman" w:hAnsi="Times New Roman"/>
          <w:sz w:val="24"/>
          <w:szCs w:val="24"/>
        </w:rPr>
        <w:t xml:space="preserve">ork to be performed includes operations or activity within 50 feet of any railroad property, bridge, trestle, track, </w:t>
      </w:r>
      <w:r w:rsidR="00BA0C8E" w:rsidRPr="00665E38">
        <w:rPr>
          <w:rFonts w:ascii="Times New Roman" w:hAnsi="Times New Roman"/>
          <w:sz w:val="24"/>
          <w:szCs w:val="24"/>
        </w:rPr>
        <w:lastRenderedPageBreak/>
        <w:t>roadbed, tunnel, underpass or crossing, the Contractor shall provide the Contractual Liability – Railroads CG 24 17 endorsement, or equivalent, on the Commercial General Liability policy.</w:t>
      </w:r>
    </w:p>
    <w:p w14:paraId="5766FF5A" w14:textId="535ACFB4" w:rsidR="00AA7825" w:rsidRDefault="005962CA" w:rsidP="003E7C3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Amounts below are a minimum requirement as determined by ODOT:</w:t>
      </w:r>
    </w:p>
    <w:p w14:paraId="5DDF17D6" w14:textId="77777777" w:rsidR="00BA0C8E" w:rsidRDefault="00BA0C8E" w:rsidP="003E7C3B">
      <w:pPr>
        <w:spacing w:after="0" w:line="240" w:lineRule="auto"/>
        <w:ind w:left="720"/>
        <w:rPr>
          <w:rFonts w:ascii="Times New Roman" w:hAnsi="Times New Roman" w:cs="Times New Roman"/>
          <w:sz w:val="24"/>
          <w:szCs w:val="24"/>
        </w:rPr>
      </w:pPr>
    </w:p>
    <w:p w14:paraId="255EF138" w14:textId="77777777" w:rsidR="00AA7825" w:rsidRPr="005B3851" w:rsidRDefault="005962CA" w:rsidP="003E7C3B">
      <w:pPr>
        <w:spacing w:after="240" w:line="240" w:lineRule="auto"/>
        <w:ind w:left="720"/>
        <w:rPr>
          <w:rFonts w:ascii="Times New Roman" w:hAnsi="Times New Roman" w:cs="Times New Roman"/>
          <w:spacing w:val="-3"/>
          <w:sz w:val="24"/>
          <w:szCs w:val="24"/>
        </w:rPr>
      </w:pPr>
      <w:r w:rsidRPr="005B3851">
        <w:rPr>
          <w:rFonts w:ascii="Times New Roman" w:hAnsi="Times New Roman" w:cs="Times New Roman"/>
          <w:sz w:val="24"/>
          <w:szCs w:val="24"/>
        </w:rPr>
        <w:t>Coverage shall be written on an occurrence basis in an amount of not less than $1,000,000 per occurrence. Annual aggregate limit shall not be less than $2,000,000.</w:t>
      </w:r>
    </w:p>
    <w:p w14:paraId="4658BCCC" w14:textId="77777777" w:rsidR="00AA7825" w:rsidRDefault="005962CA" w:rsidP="00996D42">
      <w:pPr>
        <w:pStyle w:val="ListParagraph"/>
        <w:numPr>
          <w:ilvl w:val="0"/>
          <w:numId w:val="31"/>
        </w:numPr>
        <w:spacing w:after="0" w:line="240" w:lineRule="auto"/>
        <w:jc w:val="both"/>
        <w:rPr>
          <w:rFonts w:ascii="Times New Roman" w:hAnsi="Times New Roman"/>
          <w:b/>
          <w:bCs/>
          <w:sz w:val="24"/>
          <w:szCs w:val="24"/>
        </w:rPr>
      </w:pPr>
      <w:r w:rsidRPr="00E04A9E">
        <w:rPr>
          <w:rFonts w:ascii="Times New Roman" w:hAnsi="Times New Roman"/>
          <w:b/>
          <w:bCs/>
          <w:sz w:val="24"/>
          <w:szCs w:val="24"/>
        </w:rPr>
        <w:t>AUTOMOBILE Liability Insurance: Automobile Liability.</w:t>
      </w:r>
      <w:r>
        <w:rPr>
          <w:rFonts w:ascii="Times New Roman" w:hAnsi="Times New Roman"/>
          <w:b/>
          <w:bCs/>
          <w:sz w:val="24"/>
          <w:szCs w:val="24"/>
        </w:rPr>
        <w:t xml:space="preserve"> </w:t>
      </w:r>
    </w:p>
    <w:p w14:paraId="6DCF5CC4" w14:textId="77777777" w:rsidR="00AA7825" w:rsidRDefault="005962CA" w:rsidP="003E7C3B">
      <w:pPr>
        <w:pStyle w:val="ListParagraph"/>
        <w:spacing w:after="0" w:line="240" w:lineRule="auto"/>
        <w:jc w:val="both"/>
        <w:rPr>
          <w:rFonts w:ascii="Times New Roman" w:hAnsi="Times New Roman" w:cs="Times New Roman"/>
          <w:bCs/>
          <w:sz w:val="24"/>
          <w:szCs w:val="24"/>
        </w:rPr>
      </w:pPr>
      <w:r w:rsidRPr="003530A2">
        <w:rPr>
          <w:rFonts w:ascii="Times New Roman" w:hAnsi="Times New Roman" w:cs="Times New Roman"/>
          <w:spacing w:val="-3"/>
          <w:sz w:val="24"/>
          <w:szCs w:val="24"/>
        </w:rPr>
        <w:t>Automobile Liability Insurance covering Contractor’s business-related automobile use covering all owned, non-owned, or hired vehicles for bodily injury and property</w:t>
      </w:r>
      <w:r>
        <w:rPr>
          <w:rFonts w:ascii="Times New Roman" w:hAnsi="Times New Roman" w:cs="Times New Roman"/>
          <w:spacing w:val="-3"/>
          <w:sz w:val="24"/>
          <w:szCs w:val="24"/>
        </w:rPr>
        <w:t>.</w:t>
      </w:r>
      <w:r w:rsidRPr="003530A2">
        <w:rPr>
          <w:rFonts w:ascii="Times New Roman" w:hAnsi="Times New Roman" w:cs="Times New Roman"/>
          <w:bCs/>
          <w:sz w:val="24"/>
          <w:szCs w:val="24"/>
        </w:rPr>
        <w:t xml:space="preserve"> This coverage may be written in combination with the Commercial General Liability Insurance (with separate limits for Commercial General Liability and Automobile Liability). </w:t>
      </w:r>
      <w:r w:rsidRPr="003530A2">
        <w:rPr>
          <w:rFonts w:ascii="Times New Roman" w:hAnsi="Times New Roman" w:cs="Times New Roman"/>
          <w:sz w:val="24"/>
          <w:szCs w:val="24"/>
        </w:rPr>
        <w:t xml:space="preserve">Amount below </w:t>
      </w:r>
      <w:r>
        <w:rPr>
          <w:rFonts w:ascii="Times New Roman" w:hAnsi="Times New Roman" w:cs="Times New Roman"/>
          <w:sz w:val="24"/>
          <w:szCs w:val="24"/>
        </w:rPr>
        <w:t>is</w:t>
      </w:r>
      <w:r w:rsidRPr="003530A2">
        <w:rPr>
          <w:rFonts w:ascii="Times New Roman" w:hAnsi="Times New Roman" w:cs="Times New Roman"/>
          <w:sz w:val="24"/>
          <w:szCs w:val="24"/>
        </w:rPr>
        <w:t xml:space="preserve"> a minimum requirement as determined by ODOT:</w:t>
      </w:r>
    </w:p>
    <w:p w14:paraId="4B45B8F0" w14:textId="77777777" w:rsidR="00247549" w:rsidRDefault="00247549" w:rsidP="00247549">
      <w:pPr>
        <w:pStyle w:val="ListParagraph"/>
        <w:spacing w:line="240" w:lineRule="auto"/>
        <w:jc w:val="both"/>
        <w:rPr>
          <w:rFonts w:ascii="Times New Roman" w:hAnsi="Times New Roman" w:cs="Times New Roman"/>
          <w:sz w:val="24"/>
          <w:szCs w:val="24"/>
        </w:rPr>
      </w:pPr>
    </w:p>
    <w:p w14:paraId="6F06657A" w14:textId="41E3627A" w:rsidR="00AA7825" w:rsidRDefault="005962CA" w:rsidP="00247549">
      <w:pPr>
        <w:pStyle w:val="ListParagraph"/>
        <w:spacing w:line="240" w:lineRule="auto"/>
        <w:jc w:val="both"/>
        <w:rPr>
          <w:rFonts w:ascii="Times New Roman" w:hAnsi="Times New Roman" w:cs="Times New Roman"/>
          <w:sz w:val="24"/>
          <w:szCs w:val="24"/>
        </w:rPr>
      </w:pPr>
      <w:r w:rsidRPr="005B3851">
        <w:rPr>
          <w:rFonts w:ascii="Times New Roman" w:hAnsi="Times New Roman" w:cs="Times New Roman"/>
          <w:sz w:val="24"/>
          <w:szCs w:val="24"/>
        </w:rPr>
        <w:t>Coverage shall be written</w:t>
      </w:r>
      <w:r>
        <w:rPr>
          <w:rFonts w:ascii="Times New Roman" w:hAnsi="Times New Roman" w:cs="Times New Roman"/>
          <w:sz w:val="24"/>
          <w:szCs w:val="24"/>
        </w:rPr>
        <w:t xml:space="preserve"> with a combined single limit of not less than $1,000,000. </w:t>
      </w:r>
    </w:p>
    <w:p w14:paraId="3E1C14B5" w14:textId="77777777" w:rsidR="00247549" w:rsidRPr="00247549" w:rsidRDefault="00247549" w:rsidP="00247549">
      <w:pPr>
        <w:pStyle w:val="ListParagraph"/>
        <w:spacing w:line="240" w:lineRule="auto"/>
        <w:jc w:val="both"/>
        <w:rPr>
          <w:rFonts w:ascii="Times New Roman" w:hAnsi="Times New Roman" w:cs="Times New Roman"/>
          <w:b/>
          <w:bCs/>
          <w:sz w:val="24"/>
          <w:szCs w:val="24"/>
        </w:rPr>
      </w:pPr>
    </w:p>
    <w:p w14:paraId="636FF22E" w14:textId="77777777" w:rsidR="00AA7825" w:rsidRDefault="005962CA" w:rsidP="00996D42">
      <w:pPr>
        <w:pStyle w:val="ListParagraph"/>
        <w:numPr>
          <w:ilvl w:val="0"/>
          <w:numId w:val="31"/>
        </w:numPr>
        <w:spacing w:after="240" w:line="240" w:lineRule="auto"/>
        <w:jc w:val="both"/>
        <w:rPr>
          <w:rFonts w:ascii="Times New Roman" w:hAnsi="Times New Roman"/>
          <w:bCs/>
          <w:sz w:val="24"/>
          <w:szCs w:val="24"/>
        </w:rPr>
      </w:pPr>
      <w:r w:rsidRPr="00630C63">
        <w:rPr>
          <w:rFonts w:ascii="Times New Roman" w:hAnsi="Times New Roman"/>
          <w:b/>
          <w:bCs/>
          <w:sz w:val="24"/>
          <w:szCs w:val="24"/>
        </w:rPr>
        <w:t>ADDITIONAL INSURED.</w:t>
      </w:r>
      <w:r w:rsidRPr="00630C63">
        <w:rPr>
          <w:rFonts w:ascii="Times New Roman" w:hAnsi="Times New Roman"/>
          <w:bCs/>
          <w:sz w:val="24"/>
          <w:szCs w:val="24"/>
        </w:rPr>
        <w:t xml:space="preserve">  </w:t>
      </w:r>
    </w:p>
    <w:p w14:paraId="58AAA819" w14:textId="5C55F0E7" w:rsidR="00AA7825" w:rsidRDefault="005962CA" w:rsidP="00247549">
      <w:pPr>
        <w:pStyle w:val="ListParagraph"/>
        <w:spacing w:after="240" w:line="240" w:lineRule="auto"/>
        <w:jc w:val="both"/>
        <w:rPr>
          <w:rFonts w:ascii="Times New Roman" w:hAnsi="Times New Roman"/>
          <w:bCs/>
          <w:sz w:val="24"/>
          <w:szCs w:val="24"/>
        </w:rPr>
      </w:pPr>
      <w:r w:rsidRPr="00630C63">
        <w:rPr>
          <w:rFonts w:ascii="Times New Roman" w:hAnsi="Times New Roman"/>
          <w:bCs/>
          <w:sz w:val="24"/>
          <w:szCs w:val="24"/>
        </w:rPr>
        <w:t xml:space="preserve">The Commercial General Liability Insurance and Automobile Liability </w:t>
      </w:r>
      <w:r>
        <w:rPr>
          <w:rFonts w:ascii="Times New Roman" w:hAnsi="Times New Roman"/>
          <w:bCs/>
          <w:sz w:val="24"/>
          <w:szCs w:val="24"/>
        </w:rPr>
        <w:t>I</w:t>
      </w:r>
      <w:r w:rsidRPr="00630C63">
        <w:rPr>
          <w:rFonts w:ascii="Times New Roman" w:hAnsi="Times New Roman"/>
          <w:bCs/>
          <w:sz w:val="24"/>
          <w:szCs w:val="24"/>
        </w:rPr>
        <w:t>nsurance must include</w:t>
      </w:r>
      <w:r>
        <w:rPr>
          <w:rFonts w:ascii="Times New Roman" w:hAnsi="Times New Roman"/>
          <w:bCs/>
          <w:sz w:val="24"/>
          <w:szCs w:val="24"/>
        </w:rPr>
        <w:t xml:space="preserve"> the</w:t>
      </w:r>
      <w:r w:rsidRPr="00630C63">
        <w:rPr>
          <w:rFonts w:ascii="Times New Roman" w:hAnsi="Times New Roman"/>
          <w:bCs/>
          <w:sz w:val="24"/>
          <w:szCs w:val="24"/>
        </w:rPr>
        <w:t xml:space="preserve"> </w:t>
      </w:r>
      <w:r w:rsidRPr="006E65F6">
        <w:rPr>
          <w:rFonts w:ascii="Times New Roman" w:hAnsi="Times New Roman" w:cs="Times New Roman"/>
          <w:b/>
          <w:spacing w:val="-3"/>
          <w:sz w:val="24"/>
          <w:szCs w:val="24"/>
        </w:rPr>
        <w:t>“State of Oregon, the Oregon Transportation Commission and the Department of Transportation, and their respective officers, members, agents and employees”</w:t>
      </w:r>
      <w:r w:rsidRPr="00630C63">
        <w:rPr>
          <w:rFonts w:ascii="Times New Roman" w:hAnsi="Times New Roman"/>
          <w:bCs/>
          <w:sz w:val="24"/>
          <w:szCs w:val="24"/>
        </w:rPr>
        <w:t xml:space="preserve"> as </w:t>
      </w:r>
      <w:r>
        <w:rPr>
          <w:rFonts w:ascii="Times New Roman" w:hAnsi="Times New Roman"/>
          <w:bCs/>
          <w:sz w:val="24"/>
          <w:szCs w:val="24"/>
        </w:rPr>
        <w:t xml:space="preserve">an </w:t>
      </w:r>
      <w:r w:rsidRPr="006E65F6">
        <w:rPr>
          <w:rFonts w:ascii="Times New Roman" w:hAnsi="Times New Roman"/>
          <w:b/>
          <w:bCs/>
          <w:sz w:val="24"/>
          <w:szCs w:val="24"/>
        </w:rPr>
        <w:t>endorsed</w:t>
      </w:r>
      <w:r>
        <w:rPr>
          <w:rFonts w:ascii="Times New Roman" w:hAnsi="Times New Roman"/>
          <w:bCs/>
          <w:sz w:val="24"/>
          <w:szCs w:val="24"/>
        </w:rPr>
        <w:t xml:space="preserve"> </w:t>
      </w:r>
      <w:r w:rsidRPr="00630C63">
        <w:rPr>
          <w:rFonts w:ascii="Times New Roman" w:hAnsi="Times New Roman"/>
          <w:bCs/>
          <w:sz w:val="24"/>
          <w:szCs w:val="24"/>
        </w:rPr>
        <w:t>Additional Insured but only with respect to the contractor’s activities to be p</w:t>
      </w:r>
      <w:r>
        <w:rPr>
          <w:rFonts w:ascii="Times New Roman" w:hAnsi="Times New Roman"/>
          <w:bCs/>
          <w:sz w:val="24"/>
          <w:szCs w:val="24"/>
        </w:rPr>
        <w:t>erformed under the Subcontract.</w:t>
      </w:r>
      <w:r w:rsidRPr="00630C63">
        <w:rPr>
          <w:rFonts w:ascii="Times New Roman" w:hAnsi="Times New Roman"/>
          <w:bCs/>
          <w:sz w:val="24"/>
          <w:szCs w:val="24"/>
        </w:rPr>
        <w:t xml:space="preserve"> Coverage </w:t>
      </w:r>
      <w:r>
        <w:rPr>
          <w:rFonts w:ascii="Times New Roman" w:hAnsi="Times New Roman"/>
          <w:bCs/>
          <w:sz w:val="24"/>
          <w:szCs w:val="24"/>
        </w:rPr>
        <w:t>shall</w:t>
      </w:r>
      <w:r w:rsidRPr="00630C63">
        <w:rPr>
          <w:rFonts w:ascii="Times New Roman" w:hAnsi="Times New Roman"/>
          <w:bCs/>
          <w:sz w:val="24"/>
          <w:szCs w:val="24"/>
        </w:rPr>
        <w:t xml:space="preserve"> be primary and non-contributory with any other insurance and self-insurance.</w:t>
      </w:r>
    </w:p>
    <w:p w14:paraId="6807C0A2" w14:textId="753647E7" w:rsidR="00BB2730" w:rsidRDefault="00BB2730" w:rsidP="00247549">
      <w:pPr>
        <w:pStyle w:val="ListParagraph"/>
        <w:spacing w:after="240" w:line="240" w:lineRule="auto"/>
        <w:jc w:val="both"/>
        <w:rPr>
          <w:rFonts w:ascii="Times New Roman" w:hAnsi="Times New Roman"/>
          <w:bCs/>
          <w:sz w:val="24"/>
          <w:szCs w:val="24"/>
        </w:rPr>
      </w:pPr>
    </w:p>
    <w:p w14:paraId="527B21DA" w14:textId="77777777" w:rsidR="00BB2730" w:rsidRPr="00984594" w:rsidRDefault="00BB2730" w:rsidP="00FE094F">
      <w:pPr>
        <w:pStyle w:val="ListParagraph"/>
        <w:spacing w:after="240" w:line="240" w:lineRule="auto"/>
        <w:jc w:val="both"/>
        <w:rPr>
          <w:rFonts w:ascii="Times New Roman" w:hAnsi="Times New Roman" w:cs="Times New Roman"/>
          <w:bCs/>
          <w:sz w:val="24"/>
          <w:szCs w:val="24"/>
        </w:rPr>
      </w:pPr>
      <w:r w:rsidRPr="00984594">
        <w:rPr>
          <w:rFonts w:ascii="Times New Roman" w:hAnsi="Times New Roman" w:cs="Times New Roman"/>
          <w:sz w:val="24"/>
          <w:szCs w:val="24"/>
        </w:rPr>
        <w:t>Additional Insured Endorsements on the Commercial General Liability shall be written on ISO Form CG 20 10 07 04, or equivalent, with respect to liability arising out of ongoing operations and ISO Form CG 20 37 07 04, or equivalent, with respect to liability arising out of completed operations.</w:t>
      </w:r>
      <w:r>
        <w:rPr>
          <w:rFonts w:ascii="Times New Roman" w:hAnsi="Times New Roman" w:cs="Times New Roman"/>
          <w:sz w:val="24"/>
          <w:szCs w:val="24"/>
        </w:rPr>
        <w:t xml:space="preserve"> </w:t>
      </w:r>
      <w:r w:rsidRPr="00984594">
        <w:rPr>
          <w:rFonts w:ascii="Times New Roman" w:hAnsi="Times New Roman" w:cs="Times New Roman"/>
          <w:sz w:val="24"/>
          <w:szCs w:val="24"/>
        </w:rPr>
        <w:t xml:space="preserve">Additional Insured Endorsements shall be submitted with the Certificate(s) of Insurance and must be acceptable to the </w:t>
      </w:r>
      <w:r>
        <w:rPr>
          <w:rFonts w:ascii="Times New Roman" w:hAnsi="Times New Roman" w:cs="Times New Roman"/>
          <w:sz w:val="24"/>
          <w:szCs w:val="24"/>
        </w:rPr>
        <w:t>Recipient</w:t>
      </w:r>
      <w:r w:rsidRPr="00984594">
        <w:rPr>
          <w:rFonts w:ascii="Times New Roman" w:hAnsi="Times New Roman" w:cs="Times New Roman"/>
          <w:sz w:val="24"/>
          <w:szCs w:val="24"/>
        </w:rPr>
        <w:t>.</w:t>
      </w:r>
    </w:p>
    <w:p w14:paraId="3E71527E" w14:textId="77777777" w:rsidR="00BB2730" w:rsidRDefault="00BB2730" w:rsidP="00247549">
      <w:pPr>
        <w:pStyle w:val="ListParagraph"/>
        <w:spacing w:after="240" w:line="240" w:lineRule="auto"/>
        <w:jc w:val="both"/>
        <w:rPr>
          <w:rFonts w:ascii="Times New Roman" w:hAnsi="Times New Roman"/>
          <w:bCs/>
          <w:sz w:val="24"/>
          <w:szCs w:val="24"/>
        </w:rPr>
      </w:pPr>
    </w:p>
    <w:p w14:paraId="5ECF813C" w14:textId="77777777" w:rsidR="00AA7825" w:rsidRDefault="005962CA" w:rsidP="00996D42">
      <w:pPr>
        <w:pStyle w:val="ListParagraph"/>
        <w:numPr>
          <w:ilvl w:val="0"/>
          <w:numId w:val="31"/>
        </w:numPr>
        <w:spacing w:after="240" w:line="240" w:lineRule="auto"/>
        <w:jc w:val="both"/>
        <w:rPr>
          <w:rFonts w:ascii="Times New Roman" w:hAnsi="Times New Roman"/>
          <w:bCs/>
          <w:sz w:val="24"/>
          <w:szCs w:val="24"/>
        </w:rPr>
      </w:pPr>
      <w:r w:rsidRPr="00630C63">
        <w:rPr>
          <w:rFonts w:ascii="Times New Roman" w:hAnsi="Times New Roman"/>
          <w:b/>
          <w:bCs/>
          <w:sz w:val="24"/>
          <w:szCs w:val="24"/>
        </w:rPr>
        <w:t>“TAIL” COVERAGE.</w:t>
      </w:r>
      <w:r w:rsidRPr="00630C63">
        <w:rPr>
          <w:rFonts w:ascii="Times New Roman" w:hAnsi="Times New Roman"/>
          <w:bCs/>
          <w:sz w:val="24"/>
          <w:szCs w:val="24"/>
        </w:rPr>
        <w:t xml:space="preserve">  </w:t>
      </w:r>
    </w:p>
    <w:p w14:paraId="599DCD23" w14:textId="77777777" w:rsidR="00AA7825" w:rsidRDefault="005962CA" w:rsidP="003E7C3B">
      <w:pPr>
        <w:pStyle w:val="ListParagraph"/>
        <w:spacing w:line="240" w:lineRule="auto"/>
        <w:jc w:val="both"/>
        <w:rPr>
          <w:rFonts w:ascii="Times New Roman" w:hAnsi="Times New Roman"/>
          <w:bCs/>
          <w:sz w:val="24"/>
          <w:szCs w:val="24"/>
        </w:rPr>
      </w:pPr>
      <w:r w:rsidRPr="00630C63">
        <w:rPr>
          <w:rFonts w:ascii="Times New Roman" w:hAnsi="Times New Roman"/>
          <w:bCs/>
          <w:sz w:val="24"/>
          <w:szCs w:val="24"/>
        </w:rPr>
        <w:t>If any of the required insurance policies is on a “claims made” basis, such as professional liability insurance</w:t>
      </w:r>
      <w:r>
        <w:rPr>
          <w:rFonts w:ascii="Times New Roman" w:hAnsi="Times New Roman"/>
          <w:bCs/>
          <w:sz w:val="24"/>
          <w:szCs w:val="24"/>
        </w:rPr>
        <w:t xml:space="preserve"> or pollution liability insurance</w:t>
      </w:r>
      <w:r w:rsidRPr="00630C63">
        <w:rPr>
          <w:rFonts w:ascii="Times New Roman" w:hAnsi="Times New Roman"/>
          <w:bCs/>
          <w:sz w:val="24"/>
          <w:szCs w:val="24"/>
        </w:rPr>
        <w:t xml:space="preserve">,  the contractor shall maintain either “tail” coverage or continuous “claims made” liability coverage, provided the effective date of the continuous “claims made” coverage is on or before the effective date of the Subcontract, for a minimum of </w:t>
      </w:r>
      <w:r>
        <w:rPr>
          <w:rFonts w:ascii="Times New Roman" w:hAnsi="Times New Roman"/>
          <w:bCs/>
          <w:sz w:val="24"/>
          <w:szCs w:val="24"/>
        </w:rPr>
        <w:t>twenty-four (</w:t>
      </w:r>
      <w:r w:rsidRPr="00630C63">
        <w:rPr>
          <w:rFonts w:ascii="Times New Roman" w:hAnsi="Times New Roman"/>
          <w:bCs/>
          <w:sz w:val="24"/>
          <w:szCs w:val="24"/>
        </w:rPr>
        <w:t>24</w:t>
      </w:r>
      <w:r>
        <w:rPr>
          <w:rFonts w:ascii="Times New Roman" w:hAnsi="Times New Roman"/>
          <w:bCs/>
          <w:sz w:val="24"/>
          <w:szCs w:val="24"/>
        </w:rPr>
        <w:t>)</w:t>
      </w:r>
      <w:r w:rsidRPr="00630C63">
        <w:rPr>
          <w:rFonts w:ascii="Times New Roman" w:hAnsi="Times New Roman"/>
          <w:bCs/>
          <w:sz w:val="24"/>
          <w:szCs w:val="24"/>
        </w:rPr>
        <w:t xml:space="preserve"> months following the later of : (i) the contractor’s completion and Recipient’s acceptance of all Services required under the Subcontract or, (ii) the expiration of all warranty periods provided under the Subcontract. Notwithstanding the foregoing </w:t>
      </w:r>
      <w:r>
        <w:rPr>
          <w:rFonts w:ascii="Times New Roman" w:hAnsi="Times New Roman"/>
          <w:bCs/>
          <w:sz w:val="24"/>
          <w:szCs w:val="24"/>
        </w:rPr>
        <w:t>twenty-four (</w:t>
      </w:r>
      <w:r w:rsidRPr="00630C63">
        <w:rPr>
          <w:rFonts w:ascii="Times New Roman" w:hAnsi="Times New Roman"/>
          <w:bCs/>
          <w:sz w:val="24"/>
          <w:szCs w:val="24"/>
        </w:rPr>
        <w:t>24</w:t>
      </w:r>
      <w:r>
        <w:rPr>
          <w:rFonts w:ascii="Times New Roman" w:hAnsi="Times New Roman"/>
          <w:bCs/>
          <w:sz w:val="24"/>
          <w:szCs w:val="24"/>
        </w:rPr>
        <w:t>)</w:t>
      </w:r>
      <w:r w:rsidRPr="00630C63">
        <w:rPr>
          <w:rFonts w:ascii="Times New Roman" w:hAnsi="Times New Roman"/>
          <w:bCs/>
          <w:sz w:val="24"/>
          <w:szCs w:val="24"/>
        </w:rPr>
        <w:t xml:space="preserve"> month requirement, if the contractor elects to maintain “tail” coverage and if the maximum time period “tail” coverage reasonably available in the marketplace is less than the </w:t>
      </w:r>
      <w:r>
        <w:rPr>
          <w:rFonts w:ascii="Times New Roman" w:hAnsi="Times New Roman"/>
          <w:bCs/>
          <w:sz w:val="24"/>
          <w:szCs w:val="24"/>
        </w:rPr>
        <w:t xml:space="preserve">twenty-four (24) </w:t>
      </w:r>
      <w:r w:rsidRPr="00630C63">
        <w:rPr>
          <w:rFonts w:ascii="Times New Roman" w:hAnsi="Times New Roman"/>
          <w:bCs/>
          <w:sz w:val="24"/>
          <w:szCs w:val="24"/>
        </w:rPr>
        <w:t xml:space="preserve">month period described above, then the contractor may request and ODOT may grant approval of  the maximum “tail “ coverage period reasonably available in the marketplace.  If ODOT approval is granted, the contractor shall maintain “tail” coverage for the maximum time period that “tail” coverage is reasonably available in the marketplace. </w:t>
      </w:r>
    </w:p>
    <w:p w14:paraId="15D3989A" w14:textId="77777777" w:rsidR="00AA7825" w:rsidRPr="00630C63" w:rsidRDefault="00AA7825" w:rsidP="003E7C3B">
      <w:pPr>
        <w:pStyle w:val="ListParagraph"/>
        <w:tabs>
          <w:tab w:val="num" w:pos="720"/>
        </w:tabs>
        <w:spacing w:line="240" w:lineRule="auto"/>
        <w:jc w:val="both"/>
        <w:rPr>
          <w:rFonts w:ascii="Times New Roman" w:hAnsi="Times New Roman"/>
          <w:bCs/>
          <w:sz w:val="24"/>
          <w:szCs w:val="24"/>
        </w:rPr>
      </w:pPr>
    </w:p>
    <w:p w14:paraId="17A7943A" w14:textId="77777777" w:rsidR="00247549" w:rsidRDefault="00247549">
      <w:pPr>
        <w:rPr>
          <w:rFonts w:ascii="Times New Roman" w:hAnsi="Times New Roman"/>
          <w:b/>
          <w:bCs/>
          <w:sz w:val="24"/>
          <w:szCs w:val="24"/>
        </w:rPr>
      </w:pPr>
      <w:r>
        <w:rPr>
          <w:rFonts w:ascii="Times New Roman" w:hAnsi="Times New Roman"/>
          <w:b/>
          <w:bCs/>
          <w:sz w:val="24"/>
          <w:szCs w:val="24"/>
        </w:rPr>
        <w:br w:type="page"/>
      </w:r>
    </w:p>
    <w:p w14:paraId="7191FA19" w14:textId="3AD4FAD5" w:rsidR="00AA7825" w:rsidRDefault="005962CA" w:rsidP="00996D42">
      <w:pPr>
        <w:pStyle w:val="ListParagraph"/>
        <w:numPr>
          <w:ilvl w:val="0"/>
          <w:numId w:val="31"/>
        </w:numPr>
        <w:spacing w:after="0" w:line="240" w:lineRule="auto"/>
        <w:jc w:val="both"/>
        <w:rPr>
          <w:rFonts w:ascii="Times New Roman" w:hAnsi="Times New Roman"/>
          <w:bCs/>
          <w:sz w:val="24"/>
          <w:szCs w:val="24"/>
        </w:rPr>
      </w:pPr>
      <w:r w:rsidRPr="001745BD">
        <w:rPr>
          <w:rFonts w:ascii="Times New Roman" w:hAnsi="Times New Roman"/>
          <w:b/>
          <w:bCs/>
          <w:sz w:val="24"/>
          <w:szCs w:val="24"/>
        </w:rPr>
        <w:lastRenderedPageBreak/>
        <w:t>NOTICE OF CANCELLATION OR CHANGE.</w:t>
      </w:r>
      <w:r w:rsidRPr="00E658D8">
        <w:rPr>
          <w:rFonts w:ascii="Times New Roman" w:hAnsi="Times New Roman"/>
          <w:bCs/>
          <w:sz w:val="24"/>
          <w:szCs w:val="24"/>
        </w:rPr>
        <w:t xml:space="preserve"> </w:t>
      </w:r>
    </w:p>
    <w:p w14:paraId="08348D18" w14:textId="77777777" w:rsidR="00AA7825" w:rsidRDefault="005962CA" w:rsidP="003E7C3B">
      <w:pPr>
        <w:pStyle w:val="ListParagraph"/>
        <w:spacing w:line="240" w:lineRule="auto"/>
        <w:jc w:val="both"/>
        <w:rPr>
          <w:rFonts w:ascii="Times New Roman" w:hAnsi="Times New Roman"/>
          <w:bCs/>
          <w:sz w:val="24"/>
          <w:szCs w:val="24"/>
        </w:rPr>
      </w:pPr>
      <w:r w:rsidRPr="00E658D8">
        <w:rPr>
          <w:rFonts w:ascii="Times New Roman" w:hAnsi="Times New Roman"/>
          <w:bCs/>
          <w:sz w:val="24"/>
          <w:szCs w:val="24"/>
        </w:rPr>
        <w:t xml:space="preserve">The contractor or its insurer must provide </w:t>
      </w:r>
      <w:r>
        <w:rPr>
          <w:rFonts w:ascii="Times New Roman" w:hAnsi="Times New Roman"/>
          <w:bCs/>
          <w:sz w:val="24"/>
          <w:szCs w:val="24"/>
        </w:rPr>
        <w:t>thirty (</w:t>
      </w:r>
      <w:r w:rsidRPr="00E658D8">
        <w:rPr>
          <w:rFonts w:ascii="Times New Roman" w:hAnsi="Times New Roman"/>
          <w:bCs/>
          <w:sz w:val="24"/>
          <w:szCs w:val="24"/>
        </w:rPr>
        <w:t>30</w:t>
      </w:r>
      <w:r>
        <w:rPr>
          <w:rFonts w:ascii="Times New Roman" w:hAnsi="Times New Roman"/>
          <w:bCs/>
          <w:sz w:val="24"/>
          <w:szCs w:val="24"/>
        </w:rPr>
        <w:t>)</w:t>
      </w:r>
      <w:r w:rsidRPr="00E658D8">
        <w:rPr>
          <w:rFonts w:ascii="Times New Roman" w:hAnsi="Times New Roman"/>
          <w:bCs/>
          <w:sz w:val="24"/>
          <w:szCs w:val="24"/>
        </w:rPr>
        <w:t xml:space="preserve"> days</w:t>
      </w:r>
      <w:r>
        <w:rPr>
          <w:rFonts w:ascii="Times New Roman" w:hAnsi="Times New Roman"/>
          <w:bCs/>
          <w:sz w:val="24"/>
          <w:szCs w:val="24"/>
        </w:rPr>
        <w:t>’</w:t>
      </w:r>
      <w:r w:rsidRPr="00E658D8">
        <w:rPr>
          <w:rFonts w:ascii="Times New Roman" w:hAnsi="Times New Roman"/>
          <w:bCs/>
          <w:sz w:val="24"/>
          <w:szCs w:val="24"/>
        </w:rPr>
        <w:t xml:space="preserve"> written notice to Recipient before cancellation of, material change to, potential exhaustion of aggregate limits of, or non-renewal of the required insurance coverage(s).</w:t>
      </w:r>
    </w:p>
    <w:p w14:paraId="63157682" w14:textId="77777777" w:rsidR="00AA7825" w:rsidRPr="00630C63" w:rsidRDefault="00AA7825" w:rsidP="003E7C3B">
      <w:pPr>
        <w:pStyle w:val="ListParagraph"/>
        <w:spacing w:line="240" w:lineRule="auto"/>
        <w:rPr>
          <w:rFonts w:ascii="Times New Roman" w:hAnsi="Times New Roman"/>
          <w:bCs/>
          <w:sz w:val="24"/>
          <w:szCs w:val="24"/>
        </w:rPr>
      </w:pPr>
    </w:p>
    <w:p w14:paraId="49703A2F" w14:textId="77777777" w:rsidR="00AA7825" w:rsidRDefault="005962CA" w:rsidP="00996D42">
      <w:pPr>
        <w:pStyle w:val="ListParagraph"/>
        <w:numPr>
          <w:ilvl w:val="0"/>
          <w:numId w:val="31"/>
        </w:numPr>
        <w:spacing w:after="0" w:line="240" w:lineRule="auto"/>
        <w:jc w:val="both"/>
        <w:rPr>
          <w:rFonts w:ascii="Times New Roman" w:hAnsi="Times New Roman"/>
          <w:bCs/>
          <w:sz w:val="24"/>
          <w:szCs w:val="24"/>
        </w:rPr>
      </w:pPr>
      <w:r w:rsidRPr="001745BD">
        <w:rPr>
          <w:rFonts w:ascii="Times New Roman" w:hAnsi="Times New Roman"/>
          <w:b/>
          <w:bCs/>
          <w:sz w:val="24"/>
          <w:szCs w:val="24"/>
        </w:rPr>
        <w:t>CERTIFICATE(S) OF INSURANCE.</w:t>
      </w:r>
      <w:r w:rsidRPr="00E658D8">
        <w:rPr>
          <w:rFonts w:ascii="Times New Roman" w:hAnsi="Times New Roman"/>
          <w:bCs/>
          <w:sz w:val="24"/>
          <w:szCs w:val="24"/>
        </w:rPr>
        <w:t xml:space="preserve"> </w:t>
      </w:r>
    </w:p>
    <w:p w14:paraId="7174F88F" w14:textId="7F377E09" w:rsidR="00AA7825" w:rsidRDefault="005962CA" w:rsidP="003E7C3B">
      <w:pPr>
        <w:pStyle w:val="ListParagraph"/>
        <w:spacing w:line="240" w:lineRule="auto"/>
        <w:jc w:val="both"/>
        <w:rPr>
          <w:rFonts w:ascii="Times New Roman" w:hAnsi="Times New Roman"/>
          <w:bCs/>
          <w:sz w:val="24"/>
          <w:szCs w:val="24"/>
        </w:rPr>
      </w:pPr>
      <w:r w:rsidRPr="00E658D8">
        <w:rPr>
          <w:rFonts w:ascii="Times New Roman" w:hAnsi="Times New Roman"/>
          <w:bCs/>
          <w:sz w:val="24"/>
          <w:szCs w:val="24"/>
        </w:rPr>
        <w:t xml:space="preserve">Recipient shall obtain from the contractor a certificate(s) of insurance for all required insurance </w:t>
      </w:r>
      <w:r>
        <w:rPr>
          <w:rFonts w:ascii="Times New Roman" w:hAnsi="Times New Roman"/>
          <w:bCs/>
          <w:sz w:val="24"/>
          <w:szCs w:val="24"/>
        </w:rPr>
        <w:t xml:space="preserve">before the contractor performs </w:t>
      </w:r>
      <w:r w:rsidRPr="00E658D8">
        <w:rPr>
          <w:rFonts w:ascii="Times New Roman" w:hAnsi="Times New Roman"/>
          <w:bCs/>
          <w:sz w:val="24"/>
          <w:szCs w:val="24"/>
        </w:rPr>
        <w:t xml:space="preserve">under the Subcontract. The certificate(s) or an attached endorsement must specify: i) </w:t>
      </w:r>
      <w:r w:rsidR="00D35AF6" w:rsidRPr="006E65F6">
        <w:rPr>
          <w:rFonts w:ascii="Times New Roman" w:hAnsi="Times New Roman" w:cs="Times New Roman"/>
          <w:b/>
          <w:spacing w:val="-3"/>
          <w:sz w:val="24"/>
          <w:szCs w:val="24"/>
        </w:rPr>
        <w:t>“State of Oregon, the Oregon Transportation Commission and the Department of Transportation, and their respective officers, members, agents and employees”</w:t>
      </w:r>
      <w:r w:rsidR="00D35AF6">
        <w:rPr>
          <w:rFonts w:ascii="Times New Roman" w:hAnsi="Times New Roman" w:cs="Times New Roman"/>
          <w:b/>
          <w:spacing w:val="-3"/>
          <w:sz w:val="24"/>
          <w:szCs w:val="24"/>
        </w:rPr>
        <w:t xml:space="preserve"> </w:t>
      </w:r>
      <w:r w:rsidR="00D35AF6" w:rsidRPr="00FE094F">
        <w:rPr>
          <w:rFonts w:ascii="Times New Roman" w:hAnsi="Times New Roman" w:cs="Times New Roman"/>
          <w:spacing w:val="-3"/>
          <w:sz w:val="24"/>
          <w:szCs w:val="24"/>
        </w:rPr>
        <w:t>as an</w:t>
      </w:r>
      <w:r w:rsidR="00D35AF6" w:rsidRPr="00D35AF6">
        <w:rPr>
          <w:rFonts w:ascii="Times New Roman" w:hAnsi="Times New Roman"/>
          <w:bCs/>
          <w:sz w:val="24"/>
          <w:szCs w:val="24"/>
        </w:rPr>
        <w:t xml:space="preserve"> endorsed</w:t>
      </w:r>
      <w:r w:rsidRPr="00E658D8">
        <w:rPr>
          <w:rFonts w:ascii="Times New Roman" w:hAnsi="Times New Roman"/>
          <w:bCs/>
          <w:sz w:val="24"/>
          <w:szCs w:val="24"/>
        </w:rPr>
        <w:t xml:space="preserve"> Additional Insured </w:t>
      </w:r>
      <w:r w:rsidR="00D35AF6">
        <w:rPr>
          <w:rFonts w:ascii="Times New Roman" w:hAnsi="Times New Roman"/>
          <w:bCs/>
          <w:sz w:val="24"/>
          <w:szCs w:val="24"/>
        </w:rPr>
        <w:t>in regards to the Commercial General Liability and Automobile Liability policies</w:t>
      </w:r>
      <w:r w:rsidR="00D35AF6" w:rsidRPr="00E658D8">
        <w:rPr>
          <w:rFonts w:ascii="Times New Roman" w:hAnsi="Times New Roman"/>
          <w:bCs/>
          <w:sz w:val="24"/>
          <w:szCs w:val="24"/>
        </w:rPr>
        <w:t xml:space="preserve"> </w:t>
      </w:r>
      <w:r w:rsidRPr="00E658D8">
        <w:rPr>
          <w:rFonts w:ascii="Times New Roman" w:hAnsi="Times New Roman"/>
          <w:bCs/>
          <w:sz w:val="24"/>
          <w:szCs w:val="24"/>
        </w:rPr>
        <w:t xml:space="preserve">and ii) </w:t>
      </w:r>
      <w:r w:rsidR="00D35AF6" w:rsidRPr="00984594">
        <w:rPr>
          <w:rFonts w:ascii="Times New Roman" w:hAnsi="Times New Roman" w:cs="Times New Roman"/>
          <w:bCs/>
          <w:sz w:val="24"/>
          <w:szCs w:val="24"/>
        </w:rPr>
        <w:t xml:space="preserve">that </w:t>
      </w:r>
      <w:r w:rsidR="00D35AF6" w:rsidRPr="00984594">
        <w:rPr>
          <w:rFonts w:ascii="Times New Roman" w:hAnsi="Times New Roman" w:cs="Times New Roman"/>
          <w:sz w:val="24"/>
          <w:szCs w:val="24"/>
        </w:rPr>
        <w:t>all liability insurance coverages shall be primary and non-contributory with any other insurance and self-insurance, with exception of Workers’ Compensation</w:t>
      </w:r>
      <w:r w:rsidR="00D35AF6">
        <w:rPr>
          <w:rFonts w:ascii="Times New Roman" w:hAnsi="Times New Roman"/>
          <w:bCs/>
          <w:sz w:val="24"/>
          <w:szCs w:val="24"/>
        </w:rPr>
        <w:t>.</w:t>
      </w:r>
      <w:r w:rsidRPr="00E658D8">
        <w:rPr>
          <w:rFonts w:ascii="Times New Roman" w:hAnsi="Times New Roman"/>
          <w:bCs/>
          <w:sz w:val="24"/>
          <w:szCs w:val="24"/>
        </w:rPr>
        <w:t>.</w:t>
      </w:r>
    </w:p>
    <w:p w14:paraId="31C9C2A2" w14:textId="45CF6F54" w:rsidR="00AA7825" w:rsidRDefault="005962CA" w:rsidP="003E7C3B">
      <w:pPr>
        <w:spacing w:after="240" w:line="240" w:lineRule="auto"/>
        <w:ind w:left="720"/>
        <w:rPr>
          <w:rFonts w:ascii="Times New Roman" w:hAnsi="Times New Roman"/>
          <w:b/>
          <w:bCs/>
          <w:sz w:val="24"/>
          <w:szCs w:val="24"/>
        </w:rPr>
      </w:pPr>
      <w:r w:rsidRPr="00630C63">
        <w:rPr>
          <w:rFonts w:ascii="Times New Roman" w:hAnsi="Times New Roman"/>
          <w:b/>
          <w:bCs/>
          <w:sz w:val="24"/>
          <w:szCs w:val="24"/>
        </w:rPr>
        <w:t>The Recipient shall immediately notify ODOT of any change in insurance coverage.</w:t>
      </w:r>
    </w:p>
    <w:sectPr w:rsidR="00AA7825" w:rsidSect="003E7C3B">
      <w:headerReference w:type="even" r:id="rId8"/>
      <w:headerReference w:type="default" r:id="rId9"/>
      <w:footerReference w:type="even" r:id="rId10"/>
      <w:footerReference w:type="default" r:id="rId11"/>
      <w:headerReference w:type="first" r:id="rId12"/>
      <w:footerReference w:type="first" r:id="rId13"/>
      <w:pgSz w:w="12240" w:h="15840" w:code="1"/>
      <w:pgMar w:top="1440" w:right="907"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219D" w14:textId="77777777" w:rsidR="00343947" w:rsidRDefault="00343947">
      <w:pPr>
        <w:spacing w:after="0" w:line="240" w:lineRule="auto"/>
      </w:pPr>
      <w:r>
        <w:separator/>
      </w:r>
    </w:p>
  </w:endnote>
  <w:endnote w:type="continuationSeparator" w:id="0">
    <w:p w14:paraId="372B6A12" w14:textId="77777777" w:rsidR="00343947" w:rsidRDefault="00343947">
      <w:pPr>
        <w:spacing w:after="0" w:line="240" w:lineRule="auto"/>
      </w:pPr>
      <w:r>
        <w:continuationSeparator/>
      </w:r>
    </w:p>
  </w:endnote>
  <w:endnote w:type="continuationNotice" w:id="1">
    <w:p w14:paraId="2F5519C7" w14:textId="77777777" w:rsidR="00343947" w:rsidRDefault="003439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72EE" w14:textId="77777777" w:rsidR="00B51E2A" w:rsidRDefault="00B51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625279"/>
      <w:docPartObj>
        <w:docPartGallery w:val="Page Numbers (Bottom of Page)"/>
        <w:docPartUnique/>
      </w:docPartObj>
    </w:sdtPr>
    <w:sdtEndPr>
      <w:rPr>
        <w:rFonts w:ascii="Times New Roman" w:hAnsi="Times New Roman" w:cs="Times New Roman"/>
        <w:noProof/>
        <w:sz w:val="24"/>
        <w:szCs w:val="24"/>
      </w:rPr>
    </w:sdtEndPr>
    <w:sdtContent>
      <w:p w14:paraId="080FB17F" w14:textId="5BB37B73" w:rsidR="00343947" w:rsidRPr="005C32C3" w:rsidRDefault="00343947">
        <w:pPr>
          <w:pStyle w:val="Footer"/>
          <w:jc w:val="center"/>
          <w:rPr>
            <w:rFonts w:ascii="Times New Roman" w:hAnsi="Times New Roman" w:cs="Times New Roman"/>
            <w:sz w:val="24"/>
            <w:szCs w:val="24"/>
          </w:rPr>
        </w:pPr>
        <w:r w:rsidRPr="005C32C3">
          <w:rPr>
            <w:rFonts w:ascii="Times New Roman" w:hAnsi="Times New Roman" w:cs="Times New Roman"/>
            <w:sz w:val="24"/>
            <w:szCs w:val="24"/>
          </w:rPr>
          <w:fldChar w:fldCharType="begin"/>
        </w:r>
        <w:r w:rsidRPr="005C32C3">
          <w:rPr>
            <w:rFonts w:ascii="Times New Roman" w:hAnsi="Times New Roman" w:cs="Times New Roman"/>
            <w:sz w:val="24"/>
            <w:szCs w:val="24"/>
          </w:rPr>
          <w:instrText xml:space="preserve"> PAGE   \* MERGEFORMAT </w:instrText>
        </w:r>
        <w:r w:rsidRPr="005C32C3">
          <w:rPr>
            <w:rFonts w:ascii="Times New Roman" w:hAnsi="Times New Roman" w:cs="Times New Roman"/>
            <w:sz w:val="24"/>
            <w:szCs w:val="24"/>
          </w:rPr>
          <w:fldChar w:fldCharType="separate"/>
        </w:r>
        <w:r w:rsidR="00B62306">
          <w:rPr>
            <w:rFonts w:ascii="Times New Roman" w:hAnsi="Times New Roman" w:cs="Times New Roman"/>
            <w:noProof/>
            <w:sz w:val="24"/>
            <w:szCs w:val="24"/>
          </w:rPr>
          <w:t>4</w:t>
        </w:r>
        <w:r w:rsidRPr="005C32C3">
          <w:rPr>
            <w:rFonts w:ascii="Times New Roman" w:hAnsi="Times New Roman" w:cs="Times New Roman"/>
            <w:noProof/>
            <w:sz w:val="24"/>
            <w:szCs w:val="24"/>
          </w:rPr>
          <w:fldChar w:fldCharType="end"/>
        </w:r>
      </w:p>
    </w:sdtContent>
  </w:sdt>
  <w:p w14:paraId="5D190324" w14:textId="77777777" w:rsidR="00343947" w:rsidRDefault="003439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5397" w14:textId="2308D4D0" w:rsidR="00B51E2A" w:rsidRDefault="00B51E2A">
    <w:pPr>
      <w:pStyle w:val="Footer"/>
    </w:pPr>
    <w:r>
      <w:t>Key No. 22490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DDA6E" w14:textId="77777777" w:rsidR="00343947" w:rsidRDefault="00343947">
      <w:pPr>
        <w:spacing w:after="0" w:line="240" w:lineRule="auto"/>
      </w:pPr>
      <w:r>
        <w:separator/>
      </w:r>
    </w:p>
  </w:footnote>
  <w:footnote w:type="continuationSeparator" w:id="0">
    <w:p w14:paraId="295068A8" w14:textId="77777777" w:rsidR="00343947" w:rsidRDefault="00343947">
      <w:pPr>
        <w:spacing w:after="0" w:line="240" w:lineRule="auto"/>
      </w:pPr>
      <w:r>
        <w:continuationSeparator/>
      </w:r>
    </w:p>
  </w:footnote>
  <w:footnote w:type="continuationNotice" w:id="1">
    <w:p w14:paraId="01FFD05C" w14:textId="77777777" w:rsidR="00343947" w:rsidRDefault="003439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FA345" w14:textId="77777777" w:rsidR="00B51E2A" w:rsidRDefault="00B51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2FD2" w14:textId="7E4FFE1E" w:rsidR="00343947" w:rsidRDefault="005C5639" w:rsidP="00AA7825">
    <w:pPr>
      <w:pStyle w:val="Header"/>
    </w:pPr>
    <w:sdt>
      <w:sdtPr>
        <w:id w:val="-461271506"/>
        <w:docPartObj>
          <w:docPartGallery w:val="Watermarks"/>
          <w:docPartUnique/>
        </w:docPartObj>
      </w:sdtPr>
      <w:sdtEndPr/>
      <w:sdtContent>
        <w:r>
          <w:rPr>
            <w:noProof/>
          </w:rPr>
          <w:pict w14:anchorId="585A3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638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43947">
      <w:t>ODOT/Recipient</w:t>
    </w:r>
  </w:p>
  <w:p w14:paraId="7A7B559D" w14:textId="5419A630" w:rsidR="00343947" w:rsidRDefault="00343947" w:rsidP="00AA7825">
    <w:pPr>
      <w:pStyle w:val="Header"/>
    </w:pPr>
    <w:r>
      <w:t xml:space="preserve">Agreement No. </w:t>
    </w:r>
    <w:r w:rsidRPr="00446F66">
      <w:rPr>
        <w:highlight w:val="lightGray"/>
      </w:rPr>
      <w:fldChar w:fldCharType="begin"/>
    </w:r>
    <w:r w:rsidRPr="00446F66">
      <w:rPr>
        <w:highlight w:val="lightGray"/>
      </w:rPr>
      <w:instrText xml:space="preserve"> MERGEFIELD "AgreementNumber" </w:instrText>
    </w:r>
    <w:r w:rsidRPr="00446F66">
      <w:rPr>
        <w:highlight w:val="lightGray"/>
      </w:rPr>
      <w:fldChar w:fldCharType="separate"/>
    </w:r>
    <w:r w:rsidR="004B4F72">
      <w:rPr>
        <w:noProof/>
        <w:highlight w:val="lightGray"/>
      </w:rPr>
      <w:t>«AgreementNumber»</w:t>
    </w:r>
    <w:r w:rsidRPr="00446F66">
      <w:rPr>
        <w:noProof/>
        <w:highlight w:val="lightGray"/>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071F" w14:textId="140B96A4" w:rsidR="00343947" w:rsidRDefault="00343947" w:rsidP="00AA7825">
    <w:pPr>
      <w:pStyle w:val="Header"/>
      <w:jc w:val="right"/>
    </w:pPr>
    <w:r>
      <w:t>Misc. Contracts and Agreements</w:t>
    </w:r>
  </w:p>
  <w:p w14:paraId="3B092FDD" w14:textId="24607CEE" w:rsidR="00343947" w:rsidRDefault="00343947" w:rsidP="00AA7825">
    <w:pPr>
      <w:pStyle w:val="Header"/>
      <w:jc w:val="right"/>
    </w:pPr>
    <w:r>
      <w:t xml:space="preserve">No. </w:t>
    </w:r>
    <w:r w:rsidRPr="00727109">
      <w:rPr>
        <w:highlight w:val="lightGray"/>
      </w:rPr>
      <w:fldChar w:fldCharType="begin"/>
    </w:r>
    <w:r w:rsidRPr="00727109">
      <w:rPr>
        <w:highlight w:val="lightGray"/>
      </w:rPr>
      <w:instrText xml:space="preserve"> MERGEFIELD "AgreementNumber" </w:instrText>
    </w:r>
    <w:r w:rsidRPr="00727109">
      <w:rPr>
        <w:highlight w:val="lightGray"/>
      </w:rPr>
      <w:fldChar w:fldCharType="separate"/>
    </w:r>
    <w:r w:rsidR="004B4F72">
      <w:rPr>
        <w:noProof/>
        <w:highlight w:val="lightGray"/>
      </w:rPr>
      <w:t>«AgreementNumber»</w:t>
    </w:r>
    <w:r w:rsidRPr="00727109">
      <w:rPr>
        <w:noProof/>
        <w:highlight w:val="lightGray"/>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4"/>
      <w:numFmt w:val="lowerLetter"/>
      <w:lvlText w:val="%1."/>
      <w:lvlJc w:val="left"/>
      <w:pPr>
        <w:ind w:left="460" w:hanging="360"/>
      </w:pPr>
      <w:rPr>
        <w:rFonts w:ascii="Times New Roman" w:hAnsi="Times New Roman" w:cs="Times New Roman"/>
        <w:b/>
        <w:bCs/>
        <w:w w:val="99"/>
        <w:sz w:val="24"/>
        <w:szCs w:val="24"/>
      </w:rPr>
    </w:lvl>
    <w:lvl w:ilvl="1">
      <w:start w:val="1"/>
      <w:numFmt w:val="lowerRoman"/>
      <w:lvlText w:val="%2."/>
      <w:lvlJc w:val="left"/>
      <w:pPr>
        <w:ind w:left="820" w:hanging="360"/>
      </w:pPr>
      <w:rPr>
        <w:rFonts w:ascii="Times New Roman" w:hAnsi="Times New Roman" w:cs="Times New Roman"/>
        <w:b/>
        <w:bCs/>
        <w:spacing w:val="-12"/>
        <w:w w:val="99"/>
        <w:sz w:val="24"/>
        <w:szCs w:val="24"/>
      </w:rPr>
    </w:lvl>
    <w:lvl w:ilvl="2">
      <w:numFmt w:val="bullet"/>
      <w:lvlText w:val="•"/>
      <w:lvlJc w:val="left"/>
      <w:pPr>
        <w:ind w:left="1811" w:hanging="360"/>
      </w:pPr>
    </w:lvl>
    <w:lvl w:ilvl="3">
      <w:numFmt w:val="bullet"/>
      <w:lvlText w:val="•"/>
      <w:lvlJc w:val="left"/>
      <w:pPr>
        <w:ind w:left="2802" w:hanging="360"/>
      </w:pPr>
    </w:lvl>
    <w:lvl w:ilvl="4">
      <w:numFmt w:val="bullet"/>
      <w:lvlText w:val="•"/>
      <w:lvlJc w:val="left"/>
      <w:pPr>
        <w:ind w:left="3793" w:hanging="360"/>
      </w:pPr>
    </w:lvl>
    <w:lvl w:ilvl="5">
      <w:numFmt w:val="bullet"/>
      <w:lvlText w:val="•"/>
      <w:lvlJc w:val="left"/>
      <w:pPr>
        <w:ind w:left="4784" w:hanging="360"/>
      </w:pPr>
    </w:lvl>
    <w:lvl w:ilvl="6">
      <w:numFmt w:val="bullet"/>
      <w:lvlText w:val="•"/>
      <w:lvlJc w:val="left"/>
      <w:pPr>
        <w:ind w:left="5775" w:hanging="360"/>
      </w:pPr>
    </w:lvl>
    <w:lvl w:ilvl="7">
      <w:numFmt w:val="bullet"/>
      <w:lvlText w:val="•"/>
      <w:lvlJc w:val="left"/>
      <w:pPr>
        <w:ind w:left="6766" w:hanging="360"/>
      </w:pPr>
    </w:lvl>
    <w:lvl w:ilvl="8">
      <w:numFmt w:val="bullet"/>
      <w:lvlText w:val="•"/>
      <w:lvlJc w:val="left"/>
      <w:pPr>
        <w:ind w:left="7757" w:hanging="360"/>
      </w:pPr>
    </w:lvl>
  </w:abstractNum>
  <w:abstractNum w:abstractNumId="1" w15:restartNumberingAfterBreak="0">
    <w:nsid w:val="017C21A7"/>
    <w:multiLevelType w:val="hybridMultilevel"/>
    <w:tmpl w:val="9A52AE3E"/>
    <w:lvl w:ilvl="0" w:tplc="2230FB66">
      <w:start w:val="1"/>
      <w:numFmt w:val="lowerRoman"/>
      <w:lvlText w:val="%1."/>
      <w:lvlJc w:val="left"/>
      <w:pPr>
        <w:tabs>
          <w:tab w:val="num" w:pos="1080"/>
        </w:tabs>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C15B4"/>
    <w:multiLevelType w:val="hybridMultilevel"/>
    <w:tmpl w:val="CF627446"/>
    <w:lvl w:ilvl="0" w:tplc="0409000F">
      <w:start w:val="1"/>
      <w:numFmt w:val="decimal"/>
      <w:lvlText w:val="%1."/>
      <w:lvlJc w:val="left"/>
      <w:pPr>
        <w:tabs>
          <w:tab w:val="num" w:pos="1080"/>
        </w:tabs>
        <w:ind w:left="1080" w:hanging="360"/>
      </w:pPr>
      <w:rPr>
        <w:rFonts w:hint="default"/>
        <w:b/>
      </w:rPr>
    </w:lvl>
    <w:lvl w:ilvl="1" w:tplc="04090019">
      <w:start w:val="1"/>
      <w:numFmt w:val="lowerLetter"/>
      <w:lvlText w:val="%2."/>
      <w:lvlJc w:val="left"/>
      <w:pPr>
        <w:ind w:left="1980" w:hanging="360"/>
      </w:pPr>
      <w:rPr>
        <w:b/>
        <w:bCs/>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53500F9"/>
    <w:multiLevelType w:val="hybridMultilevel"/>
    <w:tmpl w:val="29645654"/>
    <w:lvl w:ilvl="0" w:tplc="A8C4D722">
      <w:start w:val="1"/>
      <w:numFmt w:val="lowerRoman"/>
      <w:lvlText w:val="%1."/>
      <w:lvlJc w:val="left"/>
      <w:pPr>
        <w:ind w:left="720" w:hanging="360"/>
      </w:pPr>
      <w:rPr>
        <w:rFonts w:hint="default"/>
        <w:b/>
      </w:rPr>
    </w:lvl>
    <w:lvl w:ilvl="1" w:tplc="E4B6D676">
      <w:start w:val="1"/>
      <w:numFmt w:val="lowerRoman"/>
      <w:lvlText w:val="%2."/>
      <w:lvlJc w:val="left"/>
      <w:pPr>
        <w:tabs>
          <w:tab w:val="num" w:pos="1080"/>
        </w:tabs>
        <w:ind w:left="108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6527B"/>
    <w:multiLevelType w:val="hybridMultilevel"/>
    <w:tmpl w:val="5F50EFB6"/>
    <w:lvl w:ilvl="0" w:tplc="D5ACACBC">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71459"/>
    <w:multiLevelType w:val="hybridMultilevel"/>
    <w:tmpl w:val="71EE3CBE"/>
    <w:lvl w:ilvl="0" w:tplc="F8649E86">
      <w:start w:val="1"/>
      <w:numFmt w:val="decimal"/>
      <w:lvlText w:val="%1."/>
      <w:lvlJc w:val="left"/>
      <w:pPr>
        <w:tabs>
          <w:tab w:val="num" w:pos="360"/>
        </w:tabs>
        <w:ind w:left="360" w:hanging="360"/>
      </w:pPr>
      <w:rPr>
        <w:rFonts w:hint="default"/>
        <w:b/>
      </w:rPr>
    </w:lvl>
    <w:lvl w:ilvl="1" w:tplc="61CADB2E">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15982"/>
    <w:multiLevelType w:val="hybridMultilevel"/>
    <w:tmpl w:val="443AE3E8"/>
    <w:lvl w:ilvl="0" w:tplc="D0A607A6">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44872"/>
    <w:multiLevelType w:val="hybridMultilevel"/>
    <w:tmpl w:val="518034F0"/>
    <w:lvl w:ilvl="0" w:tplc="E3F60A14">
      <w:start w:val="3"/>
      <w:numFmt w:val="decimal"/>
      <w:lvlText w:val="%1."/>
      <w:lvlJc w:val="left"/>
      <w:pPr>
        <w:tabs>
          <w:tab w:val="num" w:pos="360"/>
        </w:tabs>
        <w:ind w:left="360" w:hanging="360"/>
      </w:pPr>
      <w:rPr>
        <w:rFonts w:cs="Times New Roman" w:hint="default"/>
        <w:b/>
      </w:rPr>
    </w:lvl>
    <w:lvl w:ilvl="1" w:tplc="0088985E">
      <w:start w:val="1"/>
      <w:numFmt w:val="lowerLetter"/>
      <w:lvlText w:val="%2."/>
      <w:lvlJc w:val="left"/>
      <w:pPr>
        <w:tabs>
          <w:tab w:val="num" w:pos="720"/>
        </w:tabs>
        <w:ind w:left="720" w:hanging="360"/>
      </w:pPr>
      <w:rPr>
        <w:rFonts w:hint="default"/>
        <w:b/>
      </w:rPr>
    </w:lvl>
    <w:lvl w:ilvl="2" w:tplc="5588DC04">
      <w:start w:val="1"/>
      <w:numFmt w:val="lowerRoman"/>
      <w:lvlText w:val="%3."/>
      <w:lvlJc w:val="left"/>
      <w:pPr>
        <w:tabs>
          <w:tab w:val="num" w:pos="1080"/>
        </w:tabs>
        <w:ind w:left="108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F4764"/>
    <w:multiLevelType w:val="hybridMultilevel"/>
    <w:tmpl w:val="3BC8BEBE"/>
    <w:lvl w:ilvl="0" w:tplc="12ACB758">
      <w:start w:val="1"/>
      <w:numFmt w:val="lowerRoman"/>
      <w:lvlText w:val="%1."/>
      <w:lvlJc w:val="left"/>
      <w:pPr>
        <w:tabs>
          <w:tab w:val="num" w:pos="1080"/>
        </w:tabs>
        <w:ind w:left="1080" w:hanging="360"/>
      </w:pPr>
      <w:rPr>
        <w:rFonts w:hint="default"/>
        <w:b/>
      </w:rPr>
    </w:lvl>
    <w:lvl w:ilvl="1" w:tplc="A8C4D722">
      <w:start w:val="1"/>
      <w:numFmt w:val="lowerRoman"/>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096711C"/>
    <w:multiLevelType w:val="hybridMultilevel"/>
    <w:tmpl w:val="738A08E0"/>
    <w:lvl w:ilvl="0" w:tplc="F9C6C352">
      <w:start w:val="3"/>
      <w:numFmt w:val="lowerLetter"/>
      <w:lvlText w:val="%1."/>
      <w:lvlJc w:val="left"/>
      <w:pPr>
        <w:ind w:left="720" w:hanging="360"/>
      </w:pPr>
      <w:rPr>
        <w:rFonts w:ascii="Times New Roman" w:hAnsi="Times New Roman" w:cs="Times New Roman" w:hint="default"/>
        <w:b/>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0A608A"/>
    <w:multiLevelType w:val="hybridMultilevel"/>
    <w:tmpl w:val="8870D35A"/>
    <w:lvl w:ilvl="0" w:tplc="B2BED07E">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tplc="0409000F">
      <w:start w:val="1"/>
      <w:numFmt w:val="decimal"/>
      <w:lvlText w:val="%2."/>
      <w:lvlJc w:val="left"/>
      <w:pPr>
        <w:tabs>
          <w:tab w:val="num" w:pos="1440"/>
        </w:tabs>
        <w:ind w:left="1440" w:hanging="360"/>
      </w:pPr>
      <w:rPr>
        <w:rFonts w:hint="default"/>
        <w:b w:val="0"/>
        <w:i w:val="0"/>
        <w:sz w:val="24"/>
        <w:szCs w:val="24"/>
      </w:rPr>
    </w:lvl>
    <w:lvl w:ilvl="2" w:tplc="AA7AA8C8">
      <w:start w:val="1"/>
      <w:numFmt w:val="lowerLetter"/>
      <w:lvlText w:val="%3."/>
      <w:lvlJc w:val="left"/>
      <w:pPr>
        <w:tabs>
          <w:tab w:val="num" w:pos="2340"/>
        </w:tabs>
        <w:ind w:left="2340" w:hanging="360"/>
      </w:pPr>
      <w:rPr>
        <w:rFonts w:eastAsia="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B42AE1"/>
    <w:multiLevelType w:val="hybridMultilevel"/>
    <w:tmpl w:val="5294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0D74A9"/>
    <w:multiLevelType w:val="hybridMultilevel"/>
    <w:tmpl w:val="6B54F762"/>
    <w:lvl w:ilvl="0" w:tplc="0F2C91A6">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B76320"/>
    <w:multiLevelType w:val="hybridMultilevel"/>
    <w:tmpl w:val="0FEE6EBC"/>
    <w:lvl w:ilvl="0" w:tplc="0A887B1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D4C31"/>
    <w:multiLevelType w:val="hybridMultilevel"/>
    <w:tmpl w:val="973EAA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6131254"/>
    <w:multiLevelType w:val="hybridMultilevel"/>
    <w:tmpl w:val="4F389662"/>
    <w:lvl w:ilvl="0" w:tplc="04090019">
      <w:start w:val="1"/>
      <w:numFmt w:val="lowerLetter"/>
      <w:lvlText w:val="%1."/>
      <w:lvlJc w:val="left"/>
      <w:pPr>
        <w:tabs>
          <w:tab w:val="num" w:pos="720"/>
        </w:tabs>
        <w:ind w:left="720" w:hanging="360"/>
      </w:pPr>
      <w:rPr>
        <w:rFonts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640CC6"/>
    <w:multiLevelType w:val="hybridMultilevel"/>
    <w:tmpl w:val="03D2112E"/>
    <w:lvl w:ilvl="0" w:tplc="5010F29E">
      <w:start w:val="1"/>
      <w:numFmt w:val="lowerRoman"/>
      <w:lvlText w:val="%1."/>
      <w:lvlJc w:val="left"/>
      <w:pPr>
        <w:tabs>
          <w:tab w:val="num" w:pos="1080"/>
        </w:tabs>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1477F1"/>
    <w:multiLevelType w:val="hybridMultilevel"/>
    <w:tmpl w:val="6AF4947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B013C97"/>
    <w:multiLevelType w:val="hybridMultilevel"/>
    <w:tmpl w:val="5E241C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C1018A"/>
    <w:multiLevelType w:val="hybridMultilevel"/>
    <w:tmpl w:val="27ECFE64"/>
    <w:lvl w:ilvl="0" w:tplc="3D16C2F2">
      <w:start w:val="6"/>
      <w:numFmt w:val="lowerLetter"/>
      <w:lvlText w:val="%1."/>
      <w:lvlJc w:val="left"/>
      <w:pPr>
        <w:ind w:left="720" w:hanging="360"/>
      </w:pPr>
      <w:rPr>
        <w:rFonts w:hint="default"/>
        <w:b/>
      </w:rPr>
    </w:lvl>
    <w:lvl w:ilvl="1" w:tplc="E5160EE4">
      <w:start w:val="1"/>
      <w:numFmt w:val="lowerRoman"/>
      <w:lvlText w:val="%2."/>
      <w:lvlJc w:val="righ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47169A"/>
    <w:multiLevelType w:val="multilevel"/>
    <w:tmpl w:val="AFC241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1D5746B1"/>
    <w:multiLevelType w:val="hybridMultilevel"/>
    <w:tmpl w:val="0C1257F0"/>
    <w:lvl w:ilvl="0" w:tplc="27AA1A1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CC5BCD"/>
    <w:multiLevelType w:val="hybridMultilevel"/>
    <w:tmpl w:val="6B54F762"/>
    <w:lvl w:ilvl="0" w:tplc="0F2C91A6">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FD4515B"/>
    <w:multiLevelType w:val="hybridMultilevel"/>
    <w:tmpl w:val="E0AE0EAE"/>
    <w:lvl w:ilvl="0" w:tplc="9C5033FE">
      <w:start w:val="1"/>
      <w:numFmt w:val="lowerLetter"/>
      <w:lvlText w:val="%1."/>
      <w:lvlJc w:val="left"/>
      <w:pPr>
        <w:tabs>
          <w:tab w:val="num" w:pos="720"/>
        </w:tabs>
        <w:ind w:left="720" w:hanging="360"/>
      </w:pPr>
      <w:rPr>
        <w:rFonts w:ascii="Times New Roman" w:hAnsi="Times New Roman" w:cs="Times New Roman"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04A780B"/>
    <w:multiLevelType w:val="hybridMultilevel"/>
    <w:tmpl w:val="6B54F762"/>
    <w:lvl w:ilvl="0" w:tplc="0F2C91A6">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29603C1"/>
    <w:multiLevelType w:val="hybridMultilevel"/>
    <w:tmpl w:val="5AFCF83C"/>
    <w:lvl w:ilvl="0" w:tplc="9528C2F8">
      <w:start w:val="2"/>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3557CB"/>
    <w:multiLevelType w:val="hybridMultilevel"/>
    <w:tmpl w:val="5D644352"/>
    <w:lvl w:ilvl="0" w:tplc="DB04CA24">
      <w:start w:val="1"/>
      <w:numFmt w:val="lowerLetter"/>
      <w:lvlText w:val="%1."/>
      <w:lvlJc w:val="left"/>
      <w:pPr>
        <w:ind w:left="360" w:hanging="360"/>
      </w:pPr>
      <w:rPr>
        <w:rFonts w:hint="default"/>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0503FE"/>
    <w:multiLevelType w:val="hybridMultilevel"/>
    <w:tmpl w:val="B27A63D0"/>
    <w:lvl w:ilvl="0" w:tplc="90301008">
      <w:start w:val="1"/>
      <w:numFmt w:val="lowerLetter"/>
      <w:lvlText w:val="%1."/>
      <w:lvlJc w:val="left"/>
      <w:pPr>
        <w:ind w:left="1080" w:hanging="360"/>
      </w:pPr>
      <w:rPr>
        <w:rFonts w:ascii="Times New Roman" w:hAnsi="Times New Roman" w:cs="Times New Roman" w:hint="default"/>
        <w:b/>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9A715C"/>
    <w:multiLevelType w:val="hybridMultilevel"/>
    <w:tmpl w:val="5EFE9DCE"/>
    <w:lvl w:ilvl="0" w:tplc="0B6CA696">
      <w:start w:val="8"/>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092D1A"/>
    <w:multiLevelType w:val="hybridMultilevel"/>
    <w:tmpl w:val="D9484A04"/>
    <w:lvl w:ilvl="0" w:tplc="12ACB758">
      <w:start w:val="1"/>
      <w:numFmt w:val="lowerRoman"/>
      <w:lvlText w:val="%1."/>
      <w:lvlJc w:val="left"/>
      <w:pPr>
        <w:tabs>
          <w:tab w:val="num" w:pos="1080"/>
        </w:tabs>
        <w:ind w:left="1080" w:hanging="360"/>
      </w:pPr>
      <w:rPr>
        <w:rFonts w:hint="default"/>
        <w:b/>
      </w:rPr>
    </w:lvl>
    <w:lvl w:ilvl="1" w:tplc="A8C4D722">
      <w:start w:val="1"/>
      <w:numFmt w:val="lowerRoman"/>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290A2728"/>
    <w:multiLevelType w:val="hybridMultilevel"/>
    <w:tmpl w:val="4E8E3476"/>
    <w:lvl w:ilvl="0" w:tplc="5AB076C2">
      <w:start w:val="1"/>
      <w:numFmt w:val="lowerLetter"/>
      <w:lvlText w:val="%1."/>
      <w:lvlJc w:val="left"/>
      <w:pPr>
        <w:ind w:left="720" w:hanging="360"/>
      </w:pPr>
      <w:rPr>
        <w:b/>
      </w:rPr>
    </w:lvl>
    <w:lvl w:ilvl="1" w:tplc="224C3FDA">
      <w:start w:val="1"/>
      <w:numFmt w:val="lowerRoman"/>
      <w:lvlText w:val="%2."/>
      <w:lvlJc w:val="right"/>
      <w:pPr>
        <w:ind w:left="900" w:hanging="360"/>
      </w:pPr>
      <w:rPr>
        <w:b/>
      </w:rPr>
    </w:lvl>
    <w:lvl w:ilvl="2" w:tplc="04090017">
      <w:start w:val="1"/>
      <w:numFmt w:val="lowerLetter"/>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45640F"/>
    <w:multiLevelType w:val="hybridMultilevel"/>
    <w:tmpl w:val="3A3A17D4"/>
    <w:lvl w:ilvl="0" w:tplc="6C14BAD6">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9B124C3"/>
    <w:multiLevelType w:val="hybridMultilevel"/>
    <w:tmpl w:val="29865D22"/>
    <w:lvl w:ilvl="0" w:tplc="0756DAEE">
      <w:start w:val="1"/>
      <w:numFmt w:val="lowerLetter"/>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C91619"/>
    <w:multiLevelType w:val="hybridMultilevel"/>
    <w:tmpl w:val="EFD8C786"/>
    <w:lvl w:ilvl="0" w:tplc="9E663C0E">
      <w:start w:val="4"/>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BE6798"/>
    <w:multiLevelType w:val="hybridMultilevel"/>
    <w:tmpl w:val="20327B5A"/>
    <w:lvl w:ilvl="0" w:tplc="C346E10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6F4E8A"/>
    <w:multiLevelType w:val="hybridMultilevel"/>
    <w:tmpl w:val="CDE0B008"/>
    <w:lvl w:ilvl="0" w:tplc="C2BC28E8">
      <w:start w:val="1"/>
      <w:numFmt w:val="lowerLetter"/>
      <w:lvlText w:val="%1."/>
      <w:lvlJc w:val="left"/>
      <w:pPr>
        <w:ind w:left="1440" w:hanging="360"/>
      </w:pPr>
      <w:rPr>
        <w:rFonts w:hint="default"/>
        <w:b/>
      </w:rPr>
    </w:lvl>
    <w:lvl w:ilvl="1" w:tplc="4E5460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7323DD5"/>
    <w:multiLevelType w:val="hybridMultilevel"/>
    <w:tmpl w:val="8E90AFDC"/>
    <w:lvl w:ilvl="0" w:tplc="827E7E1C">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AE1A3B"/>
    <w:multiLevelType w:val="hybridMultilevel"/>
    <w:tmpl w:val="9A52AE3E"/>
    <w:lvl w:ilvl="0" w:tplc="2230FB66">
      <w:start w:val="1"/>
      <w:numFmt w:val="lowerRoman"/>
      <w:lvlText w:val="%1."/>
      <w:lvlJc w:val="left"/>
      <w:pPr>
        <w:tabs>
          <w:tab w:val="num" w:pos="1080"/>
        </w:tabs>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B492059"/>
    <w:multiLevelType w:val="hybridMultilevel"/>
    <w:tmpl w:val="D056FDD2"/>
    <w:lvl w:ilvl="0" w:tplc="27AA1A10">
      <w:start w:val="1"/>
      <w:numFmt w:val="lowerLetter"/>
      <w:lvlText w:val="%1."/>
      <w:lvlJc w:val="left"/>
      <w:pPr>
        <w:ind w:left="720" w:hanging="360"/>
      </w:pPr>
      <w:rPr>
        <w:b/>
      </w:rPr>
    </w:lvl>
    <w:lvl w:ilvl="1" w:tplc="AC12C750">
      <w:start w:val="1"/>
      <w:numFmt w:val="low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863A35"/>
    <w:multiLevelType w:val="hybridMultilevel"/>
    <w:tmpl w:val="8984F1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BA9755E"/>
    <w:multiLevelType w:val="hybridMultilevel"/>
    <w:tmpl w:val="4F389662"/>
    <w:lvl w:ilvl="0" w:tplc="04090019">
      <w:start w:val="1"/>
      <w:numFmt w:val="lowerLetter"/>
      <w:lvlText w:val="%1."/>
      <w:lvlJc w:val="left"/>
      <w:pPr>
        <w:tabs>
          <w:tab w:val="num" w:pos="720"/>
        </w:tabs>
        <w:ind w:left="720" w:hanging="360"/>
      </w:pPr>
      <w:rPr>
        <w:rFonts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BC377A2"/>
    <w:multiLevelType w:val="hybridMultilevel"/>
    <w:tmpl w:val="AA48F77A"/>
    <w:lvl w:ilvl="0" w:tplc="825EE5B8">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0503E8"/>
    <w:multiLevelType w:val="hybridMultilevel"/>
    <w:tmpl w:val="FB9EA9E2"/>
    <w:lvl w:ilvl="0" w:tplc="BA44687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A20703"/>
    <w:multiLevelType w:val="hybridMultilevel"/>
    <w:tmpl w:val="8F0412D2"/>
    <w:lvl w:ilvl="0" w:tplc="8A46FF6C">
      <w:start w:val="1"/>
      <w:numFmt w:val="lowerLetter"/>
      <w:lvlText w:val="%1."/>
      <w:lvlJc w:val="left"/>
      <w:pPr>
        <w:tabs>
          <w:tab w:val="num" w:pos="720"/>
        </w:tabs>
        <w:ind w:left="720" w:hanging="360"/>
      </w:pPr>
      <w:rPr>
        <w:rFonts w:ascii="Times New Roman" w:hAnsi="Times New Roman" w:cs="Times New Roman" w:hint="default"/>
        <w:b/>
        <w:sz w:val="24"/>
        <w:szCs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3EA32DDF"/>
    <w:multiLevelType w:val="hybridMultilevel"/>
    <w:tmpl w:val="F21CA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FBB2082"/>
    <w:multiLevelType w:val="hybridMultilevel"/>
    <w:tmpl w:val="C0AAAAB6"/>
    <w:lvl w:ilvl="0" w:tplc="F18AC8AA">
      <w:start w:val="1"/>
      <w:numFmt w:val="bullet"/>
      <w:pStyle w:val="Bullet2"/>
      <w:lvlText w:val="•"/>
      <w:lvlJc w:val="left"/>
      <w:pPr>
        <w:tabs>
          <w:tab w:val="num" w:pos="864"/>
        </w:tabs>
        <w:ind w:left="864"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2493BDC"/>
    <w:multiLevelType w:val="hybridMultilevel"/>
    <w:tmpl w:val="398629C4"/>
    <w:lvl w:ilvl="0" w:tplc="7EAAAECC">
      <w:start w:val="1"/>
      <w:numFmt w:val="lowerLetter"/>
      <w:lvlText w:val="%1."/>
      <w:lvlJc w:val="left"/>
      <w:pPr>
        <w:tabs>
          <w:tab w:val="num" w:pos="720"/>
        </w:tabs>
        <w:ind w:left="720" w:hanging="360"/>
      </w:pPr>
      <w:rPr>
        <w:rFonts w:ascii="Times New Roman" w:hAnsi="Times New Roman" w:cs="Times New Roman" w:hint="default"/>
        <w:b/>
        <w:sz w:val="24"/>
        <w:szCs w:val="24"/>
      </w:rPr>
    </w:lvl>
    <w:lvl w:ilvl="1" w:tplc="CC0C8048">
      <w:start w:val="1"/>
      <w:numFmt w:val="lowerRoman"/>
      <w:lvlText w:val="%2."/>
      <w:lvlJc w:val="right"/>
      <w:pPr>
        <w:ind w:left="1440" w:hanging="360"/>
      </w:pPr>
      <w:rPr>
        <w:rFonts w:ascii="Times New Roman" w:hAnsi="Times New Roman" w:cs="Times New Roman" w:hint="default"/>
        <w:b/>
        <w:bCs/>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84266E"/>
    <w:multiLevelType w:val="multilevel"/>
    <w:tmpl w:val="1A8A813A"/>
    <w:name w:val="zzmpStandard||Standard|2|1|1|1|2|4||1|2|0||1|0|0||1|0|0||1|0|0||1|0|0||1|0|0||1|0|0||1|0|0||"/>
    <w:lvl w:ilvl="0">
      <w:start w:val="1"/>
      <w:numFmt w:val="upperLetter"/>
      <w:pStyle w:val="StandardL1"/>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andardL2"/>
      <w:lvlText w:val="(%2)"/>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BC51BE4"/>
    <w:multiLevelType w:val="hybridMultilevel"/>
    <w:tmpl w:val="289A04AE"/>
    <w:lvl w:ilvl="0" w:tplc="0409000F">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4CB4638C"/>
    <w:multiLevelType w:val="hybridMultilevel"/>
    <w:tmpl w:val="3F4CD99E"/>
    <w:lvl w:ilvl="0" w:tplc="0504BBCE">
      <w:start w:val="3"/>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F634D8"/>
    <w:multiLevelType w:val="hybridMultilevel"/>
    <w:tmpl w:val="5E42988C"/>
    <w:lvl w:ilvl="0" w:tplc="EFC02F00">
      <w:start w:val="2"/>
      <w:numFmt w:val="lowerLetter"/>
      <w:lvlText w:val="%1."/>
      <w:lvlJc w:val="left"/>
      <w:pPr>
        <w:ind w:left="720" w:hanging="360"/>
      </w:pPr>
      <w:rPr>
        <w:rFonts w:hint="default"/>
        <w:b/>
      </w:rPr>
    </w:lvl>
    <w:lvl w:ilvl="1" w:tplc="2C88AA20">
      <w:start w:val="1"/>
      <w:numFmt w:val="low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D42C90"/>
    <w:multiLevelType w:val="hybridMultilevel"/>
    <w:tmpl w:val="774E544A"/>
    <w:lvl w:ilvl="0" w:tplc="7820E3DE">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1B37BCA"/>
    <w:multiLevelType w:val="hybridMultilevel"/>
    <w:tmpl w:val="774E544A"/>
    <w:lvl w:ilvl="0" w:tplc="7820E3DE">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3EA7242"/>
    <w:multiLevelType w:val="hybridMultilevel"/>
    <w:tmpl w:val="4718D826"/>
    <w:lvl w:ilvl="0" w:tplc="5010F29E">
      <w:start w:val="1"/>
      <w:numFmt w:val="lowerRoman"/>
      <w:lvlText w:val="%1."/>
      <w:lvlJc w:val="left"/>
      <w:pPr>
        <w:tabs>
          <w:tab w:val="num" w:pos="1080"/>
        </w:tabs>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6C05A6E"/>
    <w:multiLevelType w:val="hybridMultilevel"/>
    <w:tmpl w:val="082CF080"/>
    <w:lvl w:ilvl="0" w:tplc="E0C68722">
      <w:start w:val="1"/>
      <w:numFmt w:val="lowerLetter"/>
      <w:lvlText w:val="%1."/>
      <w:lvlJc w:val="left"/>
      <w:pPr>
        <w:tabs>
          <w:tab w:val="num" w:pos="1440"/>
        </w:tabs>
        <w:ind w:left="1440" w:hanging="360"/>
      </w:pPr>
      <w:rPr>
        <w:rFonts w:hint="default"/>
        <w:b/>
        <w:i w:val="0"/>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C474CA"/>
    <w:multiLevelType w:val="hybridMultilevel"/>
    <w:tmpl w:val="094600CA"/>
    <w:lvl w:ilvl="0" w:tplc="AD8A2948">
      <w:start w:val="1"/>
      <w:numFmt w:val="lowerLetter"/>
      <w:lvlText w:val="%1."/>
      <w:lvlJc w:val="left"/>
      <w:pPr>
        <w:tabs>
          <w:tab w:val="num" w:pos="720"/>
        </w:tabs>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C3773FB"/>
    <w:multiLevelType w:val="hybridMultilevel"/>
    <w:tmpl w:val="5C708D7E"/>
    <w:lvl w:ilvl="0" w:tplc="909EA168">
      <w:start w:val="1"/>
      <w:numFmt w:val="lowerRoman"/>
      <w:lvlText w:val="%1."/>
      <w:lvlJc w:val="right"/>
      <w:pPr>
        <w:ind w:left="1440" w:hanging="360"/>
      </w:pPr>
      <w:rPr>
        <w:b/>
        <w:bCs w:val="0"/>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1361E24"/>
    <w:multiLevelType w:val="hybridMultilevel"/>
    <w:tmpl w:val="EBACCB2E"/>
    <w:lvl w:ilvl="0" w:tplc="E2A205F4">
      <w:start w:val="3"/>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BF1020"/>
    <w:multiLevelType w:val="hybridMultilevel"/>
    <w:tmpl w:val="60A2B48A"/>
    <w:lvl w:ilvl="0" w:tplc="B69AE470">
      <w:start w:val="1"/>
      <w:numFmt w:val="lowerRoman"/>
      <w:lvlText w:val="%1."/>
      <w:lvlJc w:val="left"/>
      <w:pPr>
        <w:tabs>
          <w:tab w:val="num" w:pos="720"/>
        </w:tabs>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A4E6FA5"/>
    <w:multiLevelType w:val="hybridMultilevel"/>
    <w:tmpl w:val="F550A584"/>
    <w:lvl w:ilvl="0" w:tplc="2AE849D6">
      <w:start w:val="1"/>
      <w:numFmt w:val="lowerRoman"/>
      <w:lvlText w:val="%1."/>
      <w:lvlJc w:val="left"/>
      <w:pPr>
        <w:tabs>
          <w:tab w:val="num" w:pos="1080"/>
        </w:tabs>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D693469"/>
    <w:multiLevelType w:val="hybridMultilevel"/>
    <w:tmpl w:val="B5E224EC"/>
    <w:lvl w:ilvl="0" w:tplc="895041DA">
      <w:start w:val="1"/>
      <w:numFmt w:val="lowerLetter"/>
      <w:lvlText w:val="%1."/>
      <w:lvlJc w:val="left"/>
      <w:pPr>
        <w:tabs>
          <w:tab w:val="num" w:pos="720"/>
        </w:tabs>
        <w:ind w:left="720" w:hanging="360"/>
      </w:pPr>
      <w:rPr>
        <w:rFonts w:hint="default"/>
        <w:b w:val="0"/>
        <w:i w:val="0"/>
        <w:sz w:val="24"/>
        <w:u w:val="none"/>
      </w:rPr>
    </w:lvl>
    <w:lvl w:ilvl="1" w:tplc="E0C68722">
      <w:start w:val="1"/>
      <w:numFmt w:val="lowerLetter"/>
      <w:lvlText w:val="%2."/>
      <w:lvlJc w:val="left"/>
      <w:pPr>
        <w:tabs>
          <w:tab w:val="num" w:pos="900"/>
        </w:tabs>
        <w:ind w:left="900" w:hanging="360"/>
      </w:pPr>
      <w:rPr>
        <w:rFonts w:hint="default"/>
        <w:b/>
        <w:i w:val="0"/>
        <w:sz w:val="24"/>
        <w:u w:val="none"/>
      </w:rPr>
    </w:lvl>
    <w:lvl w:ilvl="2" w:tplc="0FBAD85C">
      <w:start w:val="21"/>
      <w:numFmt w:val="decimal"/>
      <w:lvlText w:val="%3."/>
      <w:lvlJc w:val="left"/>
      <w:pPr>
        <w:tabs>
          <w:tab w:val="num" w:pos="720"/>
        </w:tabs>
        <w:ind w:left="720" w:hanging="360"/>
      </w:pPr>
      <w:rPr>
        <w:rFonts w:hint="default"/>
        <w:b w:val="0"/>
        <w:i w:val="0"/>
        <w:sz w:val="24"/>
        <w:u w:val="none"/>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6E017DA3"/>
    <w:multiLevelType w:val="hybridMultilevel"/>
    <w:tmpl w:val="4CFA8284"/>
    <w:lvl w:ilvl="0" w:tplc="D0A607A6">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9D59A9"/>
    <w:multiLevelType w:val="hybridMultilevel"/>
    <w:tmpl w:val="256019B8"/>
    <w:lvl w:ilvl="0" w:tplc="27AA1A1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A32120"/>
    <w:multiLevelType w:val="hybridMultilevel"/>
    <w:tmpl w:val="9EEA0A1E"/>
    <w:lvl w:ilvl="0" w:tplc="27AA1A10">
      <w:start w:val="1"/>
      <w:numFmt w:val="lowerLetter"/>
      <w:lvlText w:val="%1."/>
      <w:lvlJc w:val="left"/>
      <w:pPr>
        <w:ind w:left="720" w:hanging="360"/>
      </w:pPr>
      <w:rPr>
        <w:b/>
      </w:rPr>
    </w:lvl>
    <w:lvl w:ilvl="1" w:tplc="8048C04E">
      <w:start w:val="1"/>
      <w:numFmt w:val="lowerRoman"/>
      <w:lvlText w:val="%2."/>
      <w:lvlJc w:val="righ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515180"/>
    <w:multiLevelType w:val="hybridMultilevel"/>
    <w:tmpl w:val="C304291A"/>
    <w:lvl w:ilvl="0" w:tplc="44ACEFC2">
      <w:start w:val="1"/>
      <w:numFmt w:val="lowerRoman"/>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FDD2FAE"/>
    <w:multiLevelType w:val="hybridMultilevel"/>
    <w:tmpl w:val="CE60C73A"/>
    <w:lvl w:ilvl="0" w:tplc="98382654">
      <w:start w:val="8"/>
      <w:numFmt w:val="lowerLetter"/>
      <w:lvlText w:val="%1."/>
      <w:lvlJc w:val="left"/>
      <w:pPr>
        <w:ind w:left="720" w:hanging="360"/>
      </w:pPr>
      <w:rPr>
        <w:rFonts w:hint="default"/>
        <w:b/>
      </w:rPr>
    </w:lvl>
    <w:lvl w:ilvl="1" w:tplc="78FA78DA">
      <w:start w:val="1"/>
      <w:numFmt w:val="lowerRoman"/>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4A2BA2"/>
    <w:multiLevelType w:val="hybridMultilevel"/>
    <w:tmpl w:val="10747276"/>
    <w:lvl w:ilvl="0" w:tplc="958A5C5C">
      <w:start w:val="1"/>
      <w:numFmt w:val="decimal"/>
      <w:lvlText w:val="%1."/>
      <w:lvlJc w:val="left"/>
      <w:pPr>
        <w:tabs>
          <w:tab w:val="num" w:pos="360"/>
        </w:tabs>
        <w:ind w:left="360" w:hanging="360"/>
      </w:pPr>
      <w:rPr>
        <w:rFonts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4A536E"/>
    <w:multiLevelType w:val="hybridMultilevel"/>
    <w:tmpl w:val="F550A584"/>
    <w:lvl w:ilvl="0" w:tplc="2AE849D6">
      <w:start w:val="1"/>
      <w:numFmt w:val="lowerRoman"/>
      <w:lvlText w:val="%1."/>
      <w:lvlJc w:val="left"/>
      <w:pPr>
        <w:tabs>
          <w:tab w:val="num" w:pos="1080"/>
        </w:tabs>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65E5907"/>
    <w:multiLevelType w:val="hybridMultilevel"/>
    <w:tmpl w:val="774E544A"/>
    <w:lvl w:ilvl="0" w:tplc="7820E3DE">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7A54736"/>
    <w:multiLevelType w:val="hybridMultilevel"/>
    <w:tmpl w:val="B9207C02"/>
    <w:lvl w:ilvl="0" w:tplc="04090019">
      <w:start w:val="1"/>
      <w:numFmt w:val="lowerLetter"/>
      <w:lvlText w:val="%1."/>
      <w:lvlJc w:val="left"/>
      <w:pPr>
        <w:ind w:left="720" w:hanging="360"/>
      </w:pPr>
      <w:rPr>
        <w:b/>
      </w:rPr>
    </w:lvl>
    <w:lvl w:ilvl="1" w:tplc="4C9C7282">
      <w:start w:val="1"/>
      <w:numFmt w:val="lowerRoman"/>
      <w:lvlText w:val="%2."/>
      <w:lvlJc w:val="left"/>
      <w:pPr>
        <w:tabs>
          <w:tab w:val="num" w:pos="1080"/>
        </w:tabs>
        <w:ind w:left="108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F87110"/>
    <w:multiLevelType w:val="hybridMultilevel"/>
    <w:tmpl w:val="AA983C72"/>
    <w:lvl w:ilvl="0" w:tplc="CC485ECA">
      <w:start w:val="1"/>
      <w:numFmt w:val="lowerRoman"/>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AF71AA"/>
    <w:multiLevelType w:val="hybridMultilevel"/>
    <w:tmpl w:val="C6A8B0FA"/>
    <w:lvl w:ilvl="0" w:tplc="0A40AA42">
      <w:start w:val="1"/>
      <w:numFmt w:val="lowerRoman"/>
      <w:lvlText w:val="%1."/>
      <w:lvlJc w:val="left"/>
      <w:pPr>
        <w:tabs>
          <w:tab w:val="num" w:pos="1080"/>
        </w:tabs>
        <w:ind w:left="108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B3F68AA"/>
    <w:multiLevelType w:val="hybridMultilevel"/>
    <w:tmpl w:val="08C6E238"/>
    <w:lvl w:ilvl="0" w:tplc="2612F9C8">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DBA1EC8"/>
    <w:multiLevelType w:val="hybridMultilevel"/>
    <w:tmpl w:val="2E82BDEA"/>
    <w:lvl w:ilvl="0" w:tplc="1BF2726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6"/>
  </w:num>
  <w:num w:numId="2">
    <w:abstractNumId w:val="55"/>
  </w:num>
  <w:num w:numId="3">
    <w:abstractNumId w:val="21"/>
  </w:num>
  <w:num w:numId="4">
    <w:abstractNumId w:val="51"/>
  </w:num>
  <w:num w:numId="5">
    <w:abstractNumId w:val="32"/>
  </w:num>
  <w:num w:numId="6">
    <w:abstractNumId w:val="62"/>
  </w:num>
  <w:num w:numId="7">
    <w:abstractNumId w:val="30"/>
  </w:num>
  <w:num w:numId="8">
    <w:abstractNumId w:val="16"/>
  </w:num>
  <w:num w:numId="9">
    <w:abstractNumId w:val="59"/>
  </w:num>
  <w:num w:numId="10">
    <w:abstractNumId w:val="38"/>
  </w:num>
  <w:num w:numId="11">
    <w:abstractNumId w:val="67"/>
  </w:num>
  <w:num w:numId="12">
    <w:abstractNumId w:val="5"/>
  </w:num>
  <w:num w:numId="13">
    <w:abstractNumId w:val="50"/>
  </w:num>
  <w:num w:numId="14">
    <w:abstractNumId w:val="47"/>
  </w:num>
  <w:num w:numId="15">
    <w:abstractNumId w:val="43"/>
  </w:num>
  <w:num w:numId="16">
    <w:abstractNumId w:val="2"/>
  </w:num>
  <w:num w:numId="17">
    <w:abstractNumId w:val="72"/>
  </w:num>
  <w:num w:numId="18">
    <w:abstractNumId w:val="35"/>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 w:numId="22">
    <w:abstractNumId w:val="3"/>
  </w:num>
  <w:num w:numId="23">
    <w:abstractNumId w:val="69"/>
  </w:num>
  <w:num w:numId="24">
    <w:abstractNumId w:val="7"/>
  </w:num>
  <w:num w:numId="25">
    <w:abstractNumId w:val="71"/>
  </w:num>
  <w:num w:numId="26">
    <w:abstractNumId w:val="24"/>
  </w:num>
  <w:num w:numId="27">
    <w:abstractNumId w:val="22"/>
  </w:num>
  <w:num w:numId="28">
    <w:abstractNumId w:val="73"/>
  </w:num>
  <w:num w:numId="29">
    <w:abstractNumId w:val="13"/>
  </w:num>
  <w:num w:numId="30">
    <w:abstractNumId w:val="15"/>
  </w:num>
  <w:num w:numId="31">
    <w:abstractNumId w:val="23"/>
  </w:num>
  <w:num w:numId="32">
    <w:abstractNumId w:val="45"/>
  </w:num>
  <w:num w:numId="33">
    <w:abstractNumId w:val="11"/>
  </w:num>
  <w:num w:numId="34">
    <w:abstractNumId w:val="33"/>
  </w:num>
  <w:num w:numId="35">
    <w:abstractNumId w:val="25"/>
  </w:num>
  <w:num w:numId="36">
    <w:abstractNumId w:val="57"/>
  </w:num>
  <w:num w:numId="37">
    <w:abstractNumId w:val="29"/>
  </w:num>
  <w:num w:numId="38">
    <w:abstractNumId w:val="8"/>
  </w:num>
  <w:num w:numId="39">
    <w:abstractNumId w:val="65"/>
  </w:num>
  <w:num w:numId="40">
    <w:abstractNumId w:val="20"/>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num>
  <w:num w:numId="54">
    <w:abstractNumId w:val="60"/>
  </w:num>
  <w:num w:numId="55">
    <w:abstractNumId w:val="10"/>
  </w:num>
  <w:num w:numId="56">
    <w:abstractNumId w:val="27"/>
  </w:num>
  <w:num w:numId="57">
    <w:abstractNumId w:val="70"/>
  </w:num>
  <w:num w:numId="58">
    <w:abstractNumId w:val="44"/>
  </w:num>
  <w:num w:numId="59">
    <w:abstractNumId w:val="18"/>
  </w:num>
  <w:num w:numId="60">
    <w:abstractNumId w:val="49"/>
  </w:num>
  <w:num w:numId="61">
    <w:abstractNumId w:val="40"/>
  </w:num>
  <w:num w:numId="62">
    <w:abstractNumId w:val="61"/>
  </w:num>
  <w:num w:numId="63">
    <w:abstractNumId w:val="6"/>
  </w:num>
  <w:num w:numId="64">
    <w:abstractNumId w:val="41"/>
  </w:num>
  <w:num w:numId="65">
    <w:abstractNumId w:val="28"/>
  </w:num>
  <w:num w:numId="66">
    <w:abstractNumId w:val="36"/>
  </w:num>
  <w:num w:numId="67">
    <w:abstractNumId w:val="34"/>
  </w:num>
  <w:num w:numId="68">
    <w:abstractNumId w:val="52"/>
  </w:num>
  <w:num w:numId="69">
    <w:abstractNumId w:val="68"/>
  </w:num>
  <w:num w:numId="70">
    <w:abstractNumId w:val="12"/>
  </w:num>
  <w:num w:numId="71">
    <w:abstractNumId w:val="63"/>
  </w:num>
  <w:num w:numId="72">
    <w:abstractNumId w:val="1"/>
  </w:num>
  <w:num w:numId="73">
    <w:abstractNumId w:val="37"/>
  </w:num>
  <w:num w:numId="74">
    <w:abstractNumId w:val="46"/>
  </w:num>
  <w:num w:numId="75">
    <w:abstractNumId w:val="42"/>
  </w:num>
  <w:num w:numId="76">
    <w:abstractNumId w:val="54"/>
  </w:num>
  <w:num w:numId="77">
    <w:abstractNumId w:val="17"/>
  </w:num>
  <w:num w:numId="78">
    <w:abstractNumId w:val="14"/>
  </w:num>
  <w:num w:numId="79">
    <w:abstractNumId w:val="39"/>
  </w:num>
  <w:num w:numId="80">
    <w:abstractNumId w:val="31"/>
  </w:num>
  <w:num w:numId="81">
    <w:abstractNumId w:val="48"/>
  </w:num>
  <w:num w:numId="82">
    <w:abstractNumId w:val="64"/>
  </w:num>
  <w:num w:numId="8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num>
  <w:num w:numId="85">
    <w:abstractNumId w:val="19"/>
  </w:num>
  <w:num w:numId="86">
    <w:abstractNumId w:val="56"/>
  </w:num>
  <w:num w:numId="87">
    <w:abstractNumId w:val="26"/>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c Corthell">
    <w15:presenceInfo w15:providerId="AD" w15:userId="S::mcorthell@cityofmolalla.com::1b91d110-4e5c-4d0e-a342-85dbbf6ae1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16387"/>
    <o:shapelayout v:ext="edit">
      <o:idmap v:ext="edit" data="1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CB"/>
    <w:rsid w:val="000032FF"/>
    <w:rsid w:val="00004224"/>
    <w:rsid w:val="0001138B"/>
    <w:rsid w:val="00023E0E"/>
    <w:rsid w:val="000248E7"/>
    <w:rsid w:val="00024D7B"/>
    <w:rsid w:val="0003665E"/>
    <w:rsid w:val="0004136E"/>
    <w:rsid w:val="00045EE0"/>
    <w:rsid w:val="00053E1A"/>
    <w:rsid w:val="0005638A"/>
    <w:rsid w:val="00056BE4"/>
    <w:rsid w:val="0005744F"/>
    <w:rsid w:val="0007131B"/>
    <w:rsid w:val="00074BB6"/>
    <w:rsid w:val="0008042E"/>
    <w:rsid w:val="00081822"/>
    <w:rsid w:val="00086B82"/>
    <w:rsid w:val="00094EBC"/>
    <w:rsid w:val="000952C7"/>
    <w:rsid w:val="000C00E1"/>
    <w:rsid w:val="000C4893"/>
    <w:rsid w:val="000E3F2C"/>
    <w:rsid w:val="000E556A"/>
    <w:rsid w:val="000E6CC4"/>
    <w:rsid w:val="000F4D8A"/>
    <w:rsid w:val="00100BF1"/>
    <w:rsid w:val="00102478"/>
    <w:rsid w:val="00112951"/>
    <w:rsid w:val="001165E3"/>
    <w:rsid w:val="0012517A"/>
    <w:rsid w:val="001326A0"/>
    <w:rsid w:val="00132732"/>
    <w:rsid w:val="0015005D"/>
    <w:rsid w:val="001662EE"/>
    <w:rsid w:val="00175B2B"/>
    <w:rsid w:val="0019400E"/>
    <w:rsid w:val="001A57C8"/>
    <w:rsid w:val="001A58E5"/>
    <w:rsid w:val="001A5F67"/>
    <w:rsid w:val="001B228D"/>
    <w:rsid w:val="001B3470"/>
    <w:rsid w:val="001B4058"/>
    <w:rsid w:val="001B45D3"/>
    <w:rsid w:val="001B5DBA"/>
    <w:rsid w:val="001B7D8F"/>
    <w:rsid w:val="001C55FC"/>
    <w:rsid w:val="001D07B0"/>
    <w:rsid w:val="001D0FDF"/>
    <w:rsid w:val="001D3B0F"/>
    <w:rsid w:val="001D6E57"/>
    <w:rsid w:val="001F63B5"/>
    <w:rsid w:val="00215111"/>
    <w:rsid w:val="002244B2"/>
    <w:rsid w:val="00243F20"/>
    <w:rsid w:val="00246D30"/>
    <w:rsid w:val="00247549"/>
    <w:rsid w:val="00251A1D"/>
    <w:rsid w:val="00256400"/>
    <w:rsid w:val="00260C25"/>
    <w:rsid w:val="00266031"/>
    <w:rsid w:val="00274B9F"/>
    <w:rsid w:val="00282A13"/>
    <w:rsid w:val="00290DAC"/>
    <w:rsid w:val="002A14BC"/>
    <w:rsid w:val="002B0728"/>
    <w:rsid w:val="002B2388"/>
    <w:rsid w:val="002B559E"/>
    <w:rsid w:val="002C168F"/>
    <w:rsid w:val="002C2BA7"/>
    <w:rsid w:val="002C2C96"/>
    <w:rsid w:val="002C2F22"/>
    <w:rsid w:val="002C6BCB"/>
    <w:rsid w:val="002D08EC"/>
    <w:rsid w:val="002D2D07"/>
    <w:rsid w:val="002D6480"/>
    <w:rsid w:val="002E6CBD"/>
    <w:rsid w:val="002E7BFE"/>
    <w:rsid w:val="002F077C"/>
    <w:rsid w:val="0030037E"/>
    <w:rsid w:val="00301324"/>
    <w:rsid w:val="00303D2F"/>
    <w:rsid w:val="003055D6"/>
    <w:rsid w:val="003126B8"/>
    <w:rsid w:val="003142B8"/>
    <w:rsid w:val="003275E5"/>
    <w:rsid w:val="003279BA"/>
    <w:rsid w:val="00327D2F"/>
    <w:rsid w:val="003324B0"/>
    <w:rsid w:val="003338D6"/>
    <w:rsid w:val="00333977"/>
    <w:rsid w:val="00336F4A"/>
    <w:rsid w:val="00343947"/>
    <w:rsid w:val="003468CC"/>
    <w:rsid w:val="00356A7B"/>
    <w:rsid w:val="003574CD"/>
    <w:rsid w:val="0036078D"/>
    <w:rsid w:val="00360BAA"/>
    <w:rsid w:val="003663CA"/>
    <w:rsid w:val="00371C3F"/>
    <w:rsid w:val="00390DB5"/>
    <w:rsid w:val="00397BD0"/>
    <w:rsid w:val="003C4FD5"/>
    <w:rsid w:val="003D5DDB"/>
    <w:rsid w:val="003E7C3B"/>
    <w:rsid w:val="003F3D94"/>
    <w:rsid w:val="00401314"/>
    <w:rsid w:val="00404181"/>
    <w:rsid w:val="00404A7D"/>
    <w:rsid w:val="00410CBA"/>
    <w:rsid w:val="004227AE"/>
    <w:rsid w:val="00427BA2"/>
    <w:rsid w:val="004336EA"/>
    <w:rsid w:val="00433DD7"/>
    <w:rsid w:val="00440682"/>
    <w:rsid w:val="00445FAA"/>
    <w:rsid w:val="00446F66"/>
    <w:rsid w:val="00454DAC"/>
    <w:rsid w:val="00454E2F"/>
    <w:rsid w:val="0045596B"/>
    <w:rsid w:val="00456D21"/>
    <w:rsid w:val="004607E5"/>
    <w:rsid w:val="004655D0"/>
    <w:rsid w:val="0048574E"/>
    <w:rsid w:val="0049579C"/>
    <w:rsid w:val="004A08F6"/>
    <w:rsid w:val="004A4C98"/>
    <w:rsid w:val="004B4F72"/>
    <w:rsid w:val="004C0E27"/>
    <w:rsid w:val="004E040A"/>
    <w:rsid w:val="004E31F6"/>
    <w:rsid w:val="00500210"/>
    <w:rsid w:val="005144F4"/>
    <w:rsid w:val="0053241A"/>
    <w:rsid w:val="00535458"/>
    <w:rsid w:val="00536073"/>
    <w:rsid w:val="00536924"/>
    <w:rsid w:val="005447DB"/>
    <w:rsid w:val="00551B96"/>
    <w:rsid w:val="00561048"/>
    <w:rsid w:val="0056460C"/>
    <w:rsid w:val="00570588"/>
    <w:rsid w:val="00572241"/>
    <w:rsid w:val="0058134A"/>
    <w:rsid w:val="005842CB"/>
    <w:rsid w:val="00591DEA"/>
    <w:rsid w:val="005962CA"/>
    <w:rsid w:val="005B0A5D"/>
    <w:rsid w:val="005B5C71"/>
    <w:rsid w:val="005C0647"/>
    <w:rsid w:val="005C1231"/>
    <w:rsid w:val="005C1579"/>
    <w:rsid w:val="005C48A3"/>
    <w:rsid w:val="005C64D7"/>
    <w:rsid w:val="005E2444"/>
    <w:rsid w:val="005F6830"/>
    <w:rsid w:val="005F7E42"/>
    <w:rsid w:val="00605B48"/>
    <w:rsid w:val="006064C8"/>
    <w:rsid w:val="00606710"/>
    <w:rsid w:val="0061243F"/>
    <w:rsid w:val="00612EF6"/>
    <w:rsid w:val="00613B03"/>
    <w:rsid w:val="0061763D"/>
    <w:rsid w:val="006232A6"/>
    <w:rsid w:val="00642A6A"/>
    <w:rsid w:val="006637DA"/>
    <w:rsid w:val="00667172"/>
    <w:rsid w:val="006734CA"/>
    <w:rsid w:val="0067737C"/>
    <w:rsid w:val="00677846"/>
    <w:rsid w:val="00683EE0"/>
    <w:rsid w:val="00687937"/>
    <w:rsid w:val="00692306"/>
    <w:rsid w:val="00693149"/>
    <w:rsid w:val="00696884"/>
    <w:rsid w:val="006A041B"/>
    <w:rsid w:val="006A12E2"/>
    <w:rsid w:val="006B0261"/>
    <w:rsid w:val="006C6845"/>
    <w:rsid w:val="006D5AEF"/>
    <w:rsid w:val="006F37DD"/>
    <w:rsid w:val="006F7C25"/>
    <w:rsid w:val="007032DC"/>
    <w:rsid w:val="00727109"/>
    <w:rsid w:val="00732883"/>
    <w:rsid w:val="0073385E"/>
    <w:rsid w:val="00735F5B"/>
    <w:rsid w:val="00740EE4"/>
    <w:rsid w:val="00750789"/>
    <w:rsid w:val="00751F24"/>
    <w:rsid w:val="007533C0"/>
    <w:rsid w:val="00757E45"/>
    <w:rsid w:val="007612FF"/>
    <w:rsid w:val="00761F2A"/>
    <w:rsid w:val="007643FD"/>
    <w:rsid w:val="00764855"/>
    <w:rsid w:val="00765EA1"/>
    <w:rsid w:val="00773994"/>
    <w:rsid w:val="007759A1"/>
    <w:rsid w:val="00781B3B"/>
    <w:rsid w:val="0078296F"/>
    <w:rsid w:val="00785BF1"/>
    <w:rsid w:val="00794CCF"/>
    <w:rsid w:val="00794FCF"/>
    <w:rsid w:val="007A4C4E"/>
    <w:rsid w:val="007B136A"/>
    <w:rsid w:val="007C000D"/>
    <w:rsid w:val="007C26C8"/>
    <w:rsid w:val="007E2A3F"/>
    <w:rsid w:val="007E459C"/>
    <w:rsid w:val="007F34BA"/>
    <w:rsid w:val="007F53E1"/>
    <w:rsid w:val="007F5702"/>
    <w:rsid w:val="00810164"/>
    <w:rsid w:val="008237F8"/>
    <w:rsid w:val="00842B9E"/>
    <w:rsid w:val="0086403C"/>
    <w:rsid w:val="00872744"/>
    <w:rsid w:val="00891CCB"/>
    <w:rsid w:val="00892C62"/>
    <w:rsid w:val="008A16B7"/>
    <w:rsid w:val="008A1709"/>
    <w:rsid w:val="008A264E"/>
    <w:rsid w:val="008A4F94"/>
    <w:rsid w:val="008B085B"/>
    <w:rsid w:val="008B0A48"/>
    <w:rsid w:val="008B4347"/>
    <w:rsid w:val="008C1BE0"/>
    <w:rsid w:val="008C68C3"/>
    <w:rsid w:val="008F4464"/>
    <w:rsid w:val="008F7001"/>
    <w:rsid w:val="009068C9"/>
    <w:rsid w:val="00910598"/>
    <w:rsid w:val="00925CDF"/>
    <w:rsid w:val="00937B8F"/>
    <w:rsid w:val="00943FCB"/>
    <w:rsid w:val="009449FE"/>
    <w:rsid w:val="009474C6"/>
    <w:rsid w:val="009478CD"/>
    <w:rsid w:val="00951271"/>
    <w:rsid w:val="009561C9"/>
    <w:rsid w:val="00957911"/>
    <w:rsid w:val="00973A03"/>
    <w:rsid w:val="00986957"/>
    <w:rsid w:val="00986DEB"/>
    <w:rsid w:val="00992859"/>
    <w:rsid w:val="00994D63"/>
    <w:rsid w:val="00996D42"/>
    <w:rsid w:val="009978D2"/>
    <w:rsid w:val="009C42F2"/>
    <w:rsid w:val="009C5908"/>
    <w:rsid w:val="009C7693"/>
    <w:rsid w:val="009D4CAE"/>
    <w:rsid w:val="009E0390"/>
    <w:rsid w:val="009E458E"/>
    <w:rsid w:val="00A061B7"/>
    <w:rsid w:val="00A107F3"/>
    <w:rsid w:val="00A26D08"/>
    <w:rsid w:val="00A278EA"/>
    <w:rsid w:val="00A30A98"/>
    <w:rsid w:val="00A30FFA"/>
    <w:rsid w:val="00A33616"/>
    <w:rsid w:val="00A358D0"/>
    <w:rsid w:val="00A401D8"/>
    <w:rsid w:val="00A4053E"/>
    <w:rsid w:val="00A41962"/>
    <w:rsid w:val="00A47984"/>
    <w:rsid w:val="00A623E8"/>
    <w:rsid w:val="00A62D23"/>
    <w:rsid w:val="00A700F9"/>
    <w:rsid w:val="00A74793"/>
    <w:rsid w:val="00A83C5F"/>
    <w:rsid w:val="00A90876"/>
    <w:rsid w:val="00A95095"/>
    <w:rsid w:val="00AA7825"/>
    <w:rsid w:val="00AB4160"/>
    <w:rsid w:val="00AC1705"/>
    <w:rsid w:val="00AC606E"/>
    <w:rsid w:val="00AE1C95"/>
    <w:rsid w:val="00AE204F"/>
    <w:rsid w:val="00AE3FCD"/>
    <w:rsid w:val="00AF4910"/>
    <w:rsid w:val="00AF6E44"/>
    <w:rsid w:val="00AF712D"/>
    <w:rsid w:val="00B0255D"/>
    <w:rsid w:val="00B101A7"/>
    <w:rsid w:val="00B10733"/>
    <w:rsid w:val="00B1295E"/>
    <w:rsid w:val="00B225BB"/>
    <w:rsid w:val="00B310B1"/>
    <w:rsid w:val="00B33219"/>
    <w:rsid w:val="00B51E2A"/>
    <w:rsid w:val="00B5704F"/>
    <w:rsid w:val="00B62306"/>
    <w:rsid w:val="00B72526"/>
    <w:rsid w:val="00B77AC4"/>
    <w:rsid w:val="00B87908"/>
    <w:rsid w:val="00B9309D"/>
    <w:rsid w:val="00B95995"/>
    <w:rsid w:val="00B96726"/>
    <w:rsid w:val="00BA0C8E"/>
    <w:rsid w:val="00BB0717"/>
    <w:rsid w:val="00BB2730"/>
    <w:rsid w:val="00BC216B"/>
    <w:rsid w:val="00BC38D5"/>
    <w:rsid w:val="00BD1962"/>
    <w:rsid w:val="00BE555C"/>
    <w:rsid w:val="00BF7747"/>
    <w:rsid w:val="00C27CD2"/>
    <w:rsid w:val="00C3457A"/>
    <w:rsid w:val="00C37966"/>
    <w:rsid w:val="00C37D1C"/>
    <w:rsid w:val="00C470CA"/>
    <w:rsid w:val="00C545C9"/>
    <w:rsid w:val="00C55FDE"/>
    <w:rsid w:val="00C63FDA"/>
    <w:rsid w:val="00C65FFF"/>
    <w:rsid w:val="00C8260D"/>
    <w:rsid w:val="00C836A0"/>
    <w:rsid w:val="00C841A9"/>
    <w:rsid w:val="00C92569"/>
    <w:rsid w:val="00C977BF"/>
    <w:rsid w:val="00CB2E43"/>
    <w:rsid w:val="00CC00BC"/>
    <w:rsid w:val="00CC0A50"/>
    <w:rsid w:val="00CD2231"/>
    <w:rsid w:val="00CE028D"/>
    <w:rsid w:val="00CE648D"/>
    <w:rsid w:val="00CE6E7E"/>
    <w:rsid w:val="00CF7D5F"/>
    <w:rsid w:val="00D01937"/>
    <w:rsid w:val="00D0614E"/>
    <w:rsid w:val="00D0627E"/>
    <w:rsid w:val="00D07035"/>
    <w:rsid w:val="00D30738"/>
    <w:rsid w:val="00D35AF6"/>
    <w:rsid w:val="00D3661D"/>
    <w:rsid w:val="00D521E5"/>
    <w:rsid w:val="00D5383C"/>
    <w:rsid w:val="00D5420F"/>
    <w:rsid w:val="00D733D8"/>
    <w:rsid w:val="00D74F64"/>
    <w:rsid w:val="00D8329E"/>
    <w:rsid w:val="00D96FFD"/>
    <w:rsid w:val="00DB7DE9"/>
    <w:rsid w:val="00DC5146"/>
    <w:rsid w:val="00DC7390"/>
    <w:rsid w:val="00DD5E26"/>
    <w:rsid w:val="00DD6E22"/>
    <w:rsid w:val="00DE2745"/>
    <w:rsid w:val="00DE500A"/>
    <w:rsid w:val="00DE6C57"/>
    <w:rsid w:val="00DF05D1"/>
    <w:rsid w:val="00DF3A06"/>
    <w:rsid w:val="00DF4B39"/>
    <w:rsid w:val="00DF5709"/>
    <w:rsid w:val="00DF66E1"/>
    <w:rsid w:val="00E003A4"/>
    <w:rsid w:val="00E05FBC"/>
    <w:rsid w:val="00E2032D"/>
    <w:rsid w:val="00E25497"/>
    <w:rsid w:val="00E26FCF"/>
    <w:rsid w:val="00E35BB8"/>
    <w:rsid w:val="00E4217F"/>
    <w:rsid w:val="00E50ECF"/>
    <w:rsid w:val="00E5185D"/>
    <w:rsid w:val="00E52EE5"/>
    <w:rsid w:val="00E54FFD"/>
    <w:rsid w:val="00E709A8"/>
    <w:rsid w:val="00E90199"/>
    <w:rsid w:val="00E91296"/>
    <w:rsid w:val="00E92334"/>
    <w:rsid w:val="00E931E6"/>
    <w:rsid w:val="00EA19EA"/>
    <w:rsid w:val="00EB65E3"/>
    <w:rsid w:val="00EB723E"/>
    <w:rsid w:val="00ED0863"/>
    <w:rsid w:val="00EE0DBA"/>
    <w:rsid w:val="00EF0CB6"/>
    <w:rsid w:val="00F04B56"/>
    <w:rsid w:val="00F07431"/>
    <w:rsid w:val="00F24780"/>
    <w:rsid w:val="00F354DF"/>
    <w:rsid w:val="00F37813"/>
    <w:rsid w:val="00F5379C"/>
    <w:rsid w:val="00F56E2C"/>
    <w:rsid w:val="00F6736F"/>
    <w:rsid w:val="00F73DF3"/>
    <w:rsid w:val="00F75F20"/>
    <w:rsid w:val="00F7788E"/>
    <w:rsid w:val="00F84FDC"/>
    <w:rsid w:val="00FA2E2D"/>
    <w:rsid w:val="00FB26EB"/>
    <w:rsid w:val="00FE094F"/>
    <w:rsid w:val="00FE45B2"/>
    <w:rsid w:val="00FE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4:docId w14:val="14FE6253"/>
  <w15:docId w15:val="{5143DFDD-6D9E-4901-B949-442AD38F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63399"/>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EA22A3"/>
    <w:rPr>
      <w:sz w:val="16"/>
      <w:szCs w:val="16"/>
    </w:rPr>
  </w:style>
  <w:style w:type="paragraph" w:styleId="CommentText">
    <w:name w:val="annotation text"/>
    <w:basedOn w:val="Normal"/>
    <w:link w:val="CommentTextChar"/>
    <w:unhideWhenUsed/>
    <w:rsid w:val="00EA22A3"/>
    <w:pPr>
      <w:spacing w:line="240" w:lineRule="auto"/>
    </w:pPr>
    <w:rPr>
      <w:sz w:val="20"/>
      <w:szCs w:val="20"/>
    </w:rPr>
  </w:style>
  <w:style w:type="character" w:customStyle="1" w:styleId="CommentTextChar">
    <w:name w:val="Comment Text Char"/>
    <w:basedOn w:val="DefaultParagraphFont"/>
    <w:link w:val="CommentText"/>
    <w:rsid w:val="00EA22A3"/>
    <w:rPr>
      <w:sz w:val="20"/>
      <w:szCs w:val="20"/>
    </w:rPr>
  </w:style>
  <w:style w:type="paragraph" w:styleId="CommentSubject">
    <w:name w:val="annotation subject"/>
    <w:basedOn w:val="CommentText"/>
    <w:next w:val="CommentText"/>
    <w:link w:val="CommentSubjectChar"/>
    <w:uiPriority w:val="99"/>
    <w:semiHidden/>
    <w:unhideWhenUsed/>
    <w:rsid w:val="00EA22A3"/>
    <w:rPr>
      <w:b/>
      <w:bCs/>
    </w:rPr>
  </w:style>
  <w:style w:type="character" w:customStyle="1" w:styleId="CommentSubjectChar">
    <w:name w:val="Comment Subject Char"/>
    <w:basedOn w:val="CommentTextChar"/>
    <w:link w:val="CommentSubject"/>
    <w:uiPriority w:val="99"/>
    <w:semiHidden/>
    <w:rsid w:val="00EA22A3"/>
    <w:rPr>
      <w:b/>
      <w:bCs/>
      <w:sz w:val="20"/>
      <w:szCs w:val="20"/>
    </w:rPr>
  </w:style>
  <w:style w:type="paragraph" w:styleId="BalloonText">
    <w:name w:val="Balloon Text"/>
    <w:basedOn w:val="Normal"/>
    <w:link w:val="BalloonTextChar"/>
    <w:uiPriority w:val="99"/>
    <w:semiHidden/>
    <w:unhideWhenUsed/>
    <w:rsid w:val="00EA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2A3"/>
    <w:rPr>
      <w:rFonts w:ascii="Tahoma" w:hAnsi="Tahoma" w:cs="Tahoma"/>
      <w:sz w:val="16"/>
      <w:szCs w:val="16"/>
    </w:rPr>
  </w:style>
  <w:style w:type="paragraph" w:styleId="FootnoteText">
    <w:name w:val="footnote text"/>
    <w:basedOn w:val="Normal"/>
    <w:link w:val="FootnoteTextChar"/>
    <w:uiPriority w:val="99"/>
    <w:semiHidden/>
    <w:unhideWhenUsed/>
    <w:rsid w:val="009636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36AE"/>
    <w:rPr>
      <w:sz w:val="20"/>
      <w:szCs w:val="20"/>
    </w:rPr>
  </w:style>
  <w:style w:type="character" w:styleId="FootnoteReference">
    <w:name w:val="footnote reference"/>
    <w:basedOn w:val="DefaultParagraphFont"/>
    <w:uiPriority w:val="99"/>
    <w:semiHidden/>
    <w:unhideWhenUsed/>
    <w:rsid w:val="009636AE"/>
    <w:rPr>
      <w:vertAlign w:val="superscript"/>
    </w:rPr>
  </w:style>
  <w:style w:type="character" w:styleId="Hyperlink">
    <w:name w:val="Hyperlink"/>
    <w:basedOn w:val="DefaultParagraphFont"/>
    <w:uiPriority w:val="99"/>
    <w:unhideWhenUsed/>
    <w:rsid w:val="00234894"/>
    <w:rPr>
      <w:color w:val="0000FF" w:themeColor="hyperlink"/>
      <w:u w:val="single"/>
    </w:rPr>
  </w:style>
  <w:style w:type="character" w:styleId="FollowedHyperlink">
    <w:name w:val="FollowedHyperlink"/>
    <w:basedOn w:val="DefaultParagraphFont"/>
    <w:uiPriority w:val="99"/>
    <w:semiHidden/>
    <w:unhideWhenUsed/>
    <w:rsid w:val="00FF1754"/>
    <w:rPr>
      <w:color w:val="800080" w:themeColor="followedHyperlink"/>
      <w:u w:val="single"/>
    </w:rPr>
  </w:style>
  <w:style w:type="paragraph" w:styleId="Header">
    <w:name w:val="header"/>
    <w:basedOn w:val="Normal"/>
    <w:link w:val="HeaderChar"/>
    <w:rsid w:val="003034E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34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6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D49"/>
  </w:style>
  <w:style w:type="paragraph" w:styleId="List">
    <w:name w:val="List"/>
    <w:basedOn w:val="Normal"/>
    <w:uiPriority w:val="99"/>
    <w:semiHidden/>
    <w:unhideWhenUsed/>
    <w:rsid w:val="002F244A"/>
    <w:pPr>
      <w:ind w:left="360" w:hanging="360"/>
      <w:contextualSpacing/>
    </w:pPr>
  </w:style>
  <w:style w:type="paragraph" w:styleId="NormalWeb">
    <w:name w:val="Normal (Web)"/>
    <w:aliases w:val="Normal (Web) Char, Char Char, Char"/>
    <w:basedOn w:val="Normal"/>
    <w:link w:val="NormalWebChar1"/>
    <w:unhideWhenUsed/>
    <w:rsid w:val="00703049"/>
    <w:rPr>
      <w:rFonts w:ascii="Times New Roman" w:hAnsi="Times New Roman" w:cs="Times New Roman"/>
      <w:sz w:val="24"/>
      <w:szCs w:val="24"/>
    </w:rPr>
  </w:style>
  <w:style w:type="paragraph" w:styleId="BodyText">
    <w:name w:val="Body Text"/>
    <w:basedOn w:val="Normal"/>
    <w:link w:val="BodyTextChar"/>
    <w:rsid w:val="002321E0"/>
    <w:pPr>
      <w:spacing w:after="12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2321E0"/>
    <w:rPr>
      <w:rFonts w:ascii="Arial" w:eastAsia="Times New Roman" w:hAnsi="Arial" w:cs="Times New Roman"/>
      <w:sz w:val="24"/>
      <w:szCs w:val="20"/>
    </w:rPr>
  </w:style>
  <w:style w:type="paragraph" w:styleId="Revision">
    <w:name w:val="Revision"/>
    <w:hidden/>
    <w:uiPriority w:val="99"/>
    <w:semiHidden/>
    <w:rsid w:val="00662F33"/>
    <w:pPr>
      <w:spacing w:after="0" w:line="240" w:lineRule="auto"/>
    </w:pPr>
  </w:style>
  <w:style w:type="paragraph" w:styleId="ListParagraph">
    <w:name w:val="List Paragraph"/>
    <w:basedOn w:val="Normal"/>
    <w:uiPriority w:val="34"/>
    <w:qFormat/>
    <w:rsid w:val="000056C3"/>
    <w:pPr>
      <w:ind w:left="720"/>
      <w:contextualSpacing/>
    </w:pPr>
  </w:style>
  <w:style w:type="character" w:styleId="Strong">
    <w:name w:val="Strong"/>
    <w:qFormat/>
    <w:rsid w:val="000056C3"/>
    <w:rPr>
      <w:b/>
      <w:bCs/>
    </w:rPr>
  </w:style>
  <w:style w:type="character" w:customStyle="1" w:styleId="NormalWebChar1">
    <w:name w:val="Normal (Web) Char1"/>
    <w:aliases w:val="Normal (Web) Char Char, Char Char Char, Char Char1"/>
    <w:link w:val="NormalWeb"/>
    <w:rsid w:val="009059FB"/>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9059FB"/>
    <w:pPr>
      <w:spacing w:after="120"/>
      <w:ind w:left="360"/>
    </w:pPr>
  </w:style>
  <w:style w:type="character" w:customStyle="1" w:styleId="BodyTextIndentChar">
    <w:name w:val="Body Text Indent Char"/>
    <w:basedOn w:val="DefaultParagraphFont"/>
    <w:link w:val="BodyTextIndent"/>
    <w:uiPriority w:val="99"/>
    <w:semiHidden/>
    <w:rsid w:val="009059FB"/>
  </w:style>
  <w:style w:type="paragraph" w:styleId="BodyTextFirstIndent2">
    <w:name w:val="Body Text First Indent 2"/>
    <w:basedOn w:val="BodyTextIndent"/>
    <w:link w:val="BodyTextFirstIndent2Char"/>
    <w:rsid w:val="009059FB"/>
    <w:pPr>
      <w:spacing w:line="240" w:lineRule="auto"/>
      <w:ind w:firstLine="210"/>
      <w:jc w:val="both"/>
    </w:pPr>
    <w:rPr>
      <w:rFonts w:ascii="Arial" w:eastAsia="Times New Roman" w:hAnsi="Arial" w:cs="Times New Roman"/>
      <w:sz w:val="24"/>
      <w:szCs w:val="24"/>
    </w:rPr>
  </w:style>
  <w:style w:type="character" w:customStyle="1" w:styleId="BodyTextFirstIndent2Char">
    <w:name w:val="Body Text First Indent 2 Char"/>
    <w:basedOn w:val="BodyTextIndentChar"/>
    <w:link w:val="BodyTextFirstIndent2"/>
    <w:rsid w:val="009059FB"/>
    <w:rPr>
      <w:rFonts w:ascii="Arial" w:eastAsia="Times New Roman" w:hAnsi="Arial" w:cs="Times New Roman"/>
      <w:sz w:val="24"/>
      <w:szCs w:val="24"/>
    </w:rPr>
  </w:style>
  <w:style w:type="character" w:customStyle="1" w:styleId="ruletitle">
    <w:name w:val="rule_title"/>
    <w:basedOn w:val="DefaultParagraphFont"/>
    <w:rsid w:val="007E79A4"/>
  </w:style>
  <w:style w:type="paragraph" w:customStyle="1" w:styleId="O-BodyText5J">
    <w:name w:val="O-Body Text .5” (J)"/>
    <w:aliases w:val="3Half,s14"/>
    <w:basedOn w:val="Normal"/>
    <w:uiPriority w:val="7"/>
    <w:qFormat/>
    <w:rsid w:val="00FE363A"/>
    <w:pPr>
      <w:spacing w:after="240" w:line="240" w:lineRule="auto"/>
      <w:ind w:firstLine="720"/>
      <w:jc w:val="both"/>
    </w:pPr>
    <w:rPr>
      <w:rFonts w:ascii="Times New Roman" w:eastAsia="Times New Roman" w:hAnsi="Times New Roman" w:cs="Times New Roman"/>
      <w:sz w:val="24"/>
      <w:szCs w:val="24"/>
    </w:rPr>
  </w:style>
  <w:style w:type="paragraph" w:customStyle="1" w:styleId="StandardL1">
    <w:name w:val="Standard_L1"/>
    <w:basedOn w:val="Normal"/>
    <w:next w:val="Normal"/>
    <w:link w:val="StandardL1Char"/>
    <w:rsid w:val="00357F6F"/>
    <w:pPr>
      <w:numPr>
        <w:numId w:val="14"/>
      </w:numPr>
      <w:tabs>
        <w:tab w:val="clear" w:pos="720"/>
        <w:tab w:val="num" w:pos="810"/>
      </w:tabs>
      <w:spacing w:after="240" w:line="240" w:lineRule="auto"/>
      <w:ind w:left="810"/>
      <w:jc w:val="both"/>
      <w:outlineLvl w:val="0"/>
    </w:pPr>
    <w:rPr>
      <w:rFonts w:ascii="Times New Roman" w:eastAsia="Times New Roman" w:hAnsi="Times New Roman" w:cs="Times New Roman"/>
      <w:sz w:val="24"/>
      <w:szCs w:val="20"/>
    </w:rPr>
  </w:style>
  <w:style w:type="character" w:customStyle="1" w:styleId="StandardL1Char">
    <w:name w:val="Standard_L1 Char"/>
    <w:basedOn w:val="DefaultParagraphFont"/>
    <w:link w:val="StandardL1"/>
    <w:rsid w:val="00357F6F"/>
    <w:rPr>
      <w:rFonts w:ascii="Times New Roman" w:eastAsia="Times New Roman" w:hAnsi="Times New Roman" w:cs="Times New Roman"/>
      <w:sz w:val="24"/>
      <w:szCs w:val="20"/>
    </w:rPr>
  </w:style>
  <w:style w:type="paragraph" w:customStyle="1" w:styleId="StandardL2">
    <w:name w:val="Standard_L2"/>
    <w:basedOn w:val="StandardL1"/>
    <w:next w:val="Normal"/>
    <w:rsid w:val="00357F6F"/>
    <w:pPr>
      <w:numPr>
        <w:ilvl w:val="1"/>
      </w:numPr>
      <w:tabs>
        <w:tab w:val="clear" w:pos="1440"/>
        <w:tab w:val="num" w:pos="360"/>
      </w:tabs>
      <w:ind w:left="1800" w:hanging="360"/>
      <w:outlineLvl w:val="1"/>
    </w:pPr>
  </w:style>
  <w:style w:type="paragraph" w:customStyle="1" w:styleId="StandardL3">
    <w:name w:val="Standard_L3"/>
    <w:basedOn w:val="StandardL2"/>
    <w:next w:val="Normal"/>
    <w:rsid w:val="00357F6F"/>
    <w:pPr>
      <w:numPr>
        <w:ilvl w:val="2"/>
      </w:numPr>
      <w:tabs>
        <w:tab w:val="clear" w:pos="2160"/>
        <w:tab w:val="num" w:pos="360"/>
      </w:tabs>
      <w:ind w:left="2520" w:hanging="180"/>
      <w:jc w:val="left"/>
      <w:outlineLvl w:val="2"/>
    </w:pPr>
  </w:style>
  <w:style w:type="paragraph" w:customStyle="1" w:styleId="StandardL4">
    <w:name w:val="Standard_L4"/>
    <w:basedOn w:val="StandardL3"/>
    <w:next w:val="Normal"/>
    <w:rsid w:val="00357F6F"/>
    <w:pPr>
      <w:numPr>
        <w:ilvl w:val="3"/>
      </w:numPr>
      <w:tabs>
        <w:tab w:val="clear" w:pos="2880"/>
        <w:tab w:val="num" w:pos="360"/>
      </w:tabs>
      <w:ind w:left="3240" w:hanging="360"/>
      <w:outlineLvl w:val="3"/>
    </w:pPr>
  </w:style>
  <w:style w:type="paragraph" w:customStyle="1" w:styleId="StandardL5">
    <w:name w:val="Standard_L5"/>
    <w:basedOn w:val="StandardL4"/>
    <w:next w:val="Normal"/>
    <w:rsid w:val="00357F6F"/>
    <w:pPr>
      <w:numPr>
        <w:ilvl w:val="4"/>
      </w:numPr>
      <w:tabs>
        <w:tab w:val="clear" w:pos="3600"/>
        <w:tab w:val="num" w:pos="360"/>
      </w:tabs>
      <w:ind w:left="3960" w:hanging="360"/>
      <w:outlineLvl w:val="4"/>
    </w:pPr>
  </w:style>
  <w:style w:type="paragraph" w:customStyle="1" w:styleId="StandardL6">
    <w:name w:val="Standard_L6"/>
    <w:basedOn w:val="StandardL5"/>
    <w:next w:val="Normal"/>
    <w:rsid w:val="00357F6F"/>
    <w:pPr>
      <w:numPr>
        <w:ilvl w:val="5"/>
      </w:numPr>
      <w:tabs>
        <w:tab w:val="clear" w:pos="4320"/>
        <w:tab w:val="num" w:pos="360"/>
      </w:tabs>
      <w:ind w:left="4680" w:hanging="180"/>
      <w:outlineLvl w:val="5"/>
    </w:pPr>
  </w:style>
  <w:style w:type="paragraph" w:customStyle="1" w:styleId="StandardL7">
    <w:name w:val="Standard_L7"/>
    <w:basedOn w:val="StandardL6"/>
    <w:next w:val="Normal"/>
    <w:rsid w:val="00357F6F"/>
    <w:pPr>
      <w:numPr>
        <w:ilvl w:val="6"/>
      </w:numPr>
      <w:tabs>
        <w:tab w:val="clear" w:pos="5040"/>
        <w:tab w:val="num" w:pos="360"/>
      </w:tabs>
      <w:ind w:left="5400" w:hanging="360"/>
      <w:outlineLvl w:val="6"/>
    </w:pPr>
  </w:style>
  <w:style w:type="paragraph" w:customStyle="1" w:styleId="StandardL8">
    <w:name w:val="Standard_L8"/>
    <w:basedOn w:val="StandardL7"/>
    <w:next w:val="Normal"/>
    <w:rsid w:val="00357F6F"/>
    <w:pPr>
      <w:numPr>
        <w:ilvl w:val="7"/>
      </w:numPr>
      <w:tabs>
        <w:tab w:val="clear" w:pos="5760"/>
        <w:tab w:val="num" w:pos="360"/>
      </w:tabs>
      <w:ind w:left="6120" w:hanging="360"/>
      <w:outlineLvl w:val="7"/>
    </w:pPr>
  </w:style>
  <w:style w:type="paragraph" w:customStyle="1" w:styleId="StandardL9">
    <w:name w:val="Standard_L9"/>
    <w:basedOn w:val="StandardL8"/>
    <w:next w:val="Normal"/>
    <w:rsid w:val="00357F6F"/>
    <w:pPr>
      <w:numPr>
        <w:ilvl w:val="8"/>
      </w:numPr>
      <w:tabs>
        <w:tab w:val="clear" w:pos="6480"/>
        <w:tab w:val="num" w:pos="360"/>
      </w:tabs>
      <w:ind w:left="6840" w:hanging="180"/>
      <w:outlineLvl w:val="8"/>
    </w:pPr>
  </w:style>
  <w:style w:type="table" w:customStyle="1" w:styleId="GridTable41">
    <w:name w:val="Grid Table 41"/>
    <w:basedOn w:val="TableNormal"/>
    <w:uiPriority w:val="49"/>
    <w:rsid w:val="00FB01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5837B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863399"/>
    <w:rPr>
      <w:rFonts w:ascii="Times New Roman" w:eastAsia="Times New Roman" w:hAnsi="Times New Roman" w:cs="Times New Roman"/>
      <w:sz w:val="24"/>
      <w:szCs w:val="20"/>
    </w:rPr>
  </w:style>
  <w:style w:type="paragraph" w:styleId="NoSpacing">
    <w:name w:val="No Spacing"/>
    <w:uiPriority w:val="1"/>
    <w:qFormat/>
    <w:rsid w:val="00F35E8F"/>
    <w:pPr>
      <w:spacing w:after="0" w:line="240" w:lineRule="auto"/>
    </w:pPr>
  </w:style>
  <w:style w:type="table" w:styleId="TableGrid">
    <w:name w:val="Table Grid"/>
    <w:basedOn w:val="TableNormal"/>
    <w:uiPriority w:val="59"/>
    <w:rsid w:val="000D3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62CA"/>
    <w:rPr>
      <w:color w:val="808080"/>
    </w:rPr>
  </w:style>
  <w:style w:type="paragraph" w:customStyle="1" w:styleId="Bullet2">
    <w:name w:val="Bullet 2"/>
    <w:basedOn w:val="Normal"/>
    <w:next w:val="Normal"/>
    <w:rsid w:val="00BA0C8E"/>
    <w:pPr>
      <w:numPr>
        <w:numId w:val="32"/>
      </w:numPr>
      <w:spacing w:after="0" w:line="240" w:lineRule="auto"/>
      <w:jc w:val="both"/>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3876">
      <w:bodyDiv w:val="1"/>
      <w:marLeft w:val="0"/>
      <w:marRight w:val="0"/>
      <w:marTop w:val="0"/>
      <w:marBottom w:val="0"/>
      <w:divBdr>
        <w:top w:val="none" w:sz="0" w:space="0" w:color="auto"/>
        <w:left w:val="none" w:sz="0" w:space="0" w:color="auto"/>
        <w:bottom w:val="none" w:sz="0" w:space="0" w:color="auto"/>
        <w:right w:val="none" w:sz="0" w:space="0" w:color="auto"/>
      </w:divBdr>
    </w:div>
    <w:div w:id="316763652">
      <w:bodyDiv w:val="1"/>
      <w:marLeft w:val="0"/>
      <w:marRight w:val="0"/>
      <w:marTop w:val="0"/>
      <w:marBottom w:val="0"/>
      <w:divBdr>
        <w:top w:val="none" w:sz="0" w:space="0" w:color="auto"/>
        <w:left w:val="none" w:sz="0" w:space="0" w:color="auto"/>
        <w:bottom w:val="none" w:sz="0" w:space="0" w:color="auto"/>
        <w:right w:val="none" w:sz="0" w:space="0" w:color="auto"/>
      </w:divBdr>
    </w:div>
    <w:div w:id="454062747">
      <w:bodyDiv w:val="1"/>
      <w:marLeft w:val="0"/>
      <w:marRight w:val="0"/>
      <w:marTop w:val="0"/>
      <w:marBottom w:val="0"/>
      <w:divBdr>
        <w:top w:val="none" w:sz="0" w:space="0" w:color="auto"/>
        <w:left w:val="none" w:sz="0" w:space="0" w:color="auto"/>
        <w:bottom w:val="none" w:sz="0" w:space="0" w:color="auto"/>
        <w:right w:val="none" w:sz="0" w:space="0" w:color="auto"/>
      </w:divBdr>
    </w:div>
    <w:div w:id="539324149">
      <w:bodyDiv w:val="1"/>
      <w:marLeft w:val="0"/>
      <w:marRight w:val="0"/>
      <w:marTop w:val="0"/>
      <w:marBottom w:val="0"/>
      <w:divBdr>
        <w:top w:val="none" w:sz="0" w:space="0" w:color="auto"/>
        <w:left w:val="none" w:sz="0" w:space="0" w:color="auto"/>
        <w:bottom w:val="none" w:sz="0" w:space="0" w:color="auto"/>
        <w:right w:val="none" w:sz="0" w:space="0" w:color="auto"/>
      </w:divBdr>
    </w:div>
    <w:div w:id="636956028">
      <w:bodyDiv w:val="1"/>
      <w:marLeft w:val="0"/>
      <w:marRight w:val="0"/>
      <w:marTop w:val="0"/>
      <w:marBottom w:val="0"/>
      <w:divBdr>
        <w:top w:val="none" w:sz="0" w:space="0" w:color="auto"/>
        <w:left w:val="none" w:sz="0" w:space="0" w:color="auto"/>
        <w:bottom w:val="none" w:sz="0" w:space="0" w:color="auto"/>
        <w:right w:val="none" w:sz="0" w:space="0" w:color="auto"/>
      </w:divBdr>
    </w:div>
    <w:div w:id="663820439">
      <w:bodyDiv w:val="1"/>
      <w:marLeft w:val="0"/>
      <w:marRight w:val="0"/>
      <w:marTop w:val="0"/>
      <w:marBottom w:val="0"/>
      <w:divBdr>
        <w:top w:val="none" w:sz="0" w:space="0" w:color="auto"/>
        <w:left w:val="none" w:sz="0" w:space="0" w:color="auto"/>
        <w:bottom w:val="none" w:sz="0" w:space="0" w:color="auto"/>
        <w:right w:val="none" w:sz="0" w:space="0" w:color="auto"/>
      </w:divBdr>
    </w:div>
    <w:div w:id="681396979">
      <w:bodyDiv w:val="1"/>
      <w:marLeft w:val="0"/>
      <w:marRight w:val="0"/>
      <w:marTop w:val="0"/>
      <w:marBottom w:val="0"/>
      <w:divBdr>
        <w:top w:val="none" w:sz="0" w:space="0" w:color="auto"/>
        <w:left w:val="none" w:sz="0" w:space="0" w:color="auto"/>
        <w:bottom w:val="none" w:sz="0" w:space="0" w:color="auto"/>
        <w:right w:val="none" w:sz="0" w:space="0" w:color="auto"/>
      </w:divBdr>
    </w:div>
    <w:div w:id="736055508">
      <w:bodyDiv w:val="1"/>
      <w:marLeft w:val="0"/>
      <w:marRight w:val="0"/>
      <w:marTop w:val="0"/>
      <w:marBottom w:val="0"/>
      <w:divBdr>
        <w:top w:val="none" w:sz="0" w:space="0" w:color="auto"/>
        <w:left w:val="none" w:sz="0" w:space="0" w:color="auto"/>
        <w:bottom w:val="none" w:sz="0" w:space="0" w:color="auto"/>
        <w:right w:val="none" w:sz="0" w:space="0" w:color="auto"/>
      </w:divBdr>
    </w:div>
    <w:div w:id="806430779">
      <w:bodyDiv w:val="1"/>
      <w:marLeft w:val="0"/>
      <w:marRight w:val="0"/>
      <w:marTop w:val="0"/>
      <w:marBottom w:val="0"/>
      <w:divBdr>
        <w:top w:val="none" w:sz="0" w:space="0" w:color="auto"/>
        <w:left w:val="none" w:sz="0" w:space="0" w:color="auto"/>
        <w:bottom w:val="none" w:sz="0" w:space="0" w:color="auto"/>
        <w:right w:val="none" w:sz="0" w:space="0" w:color="auto"/>
      </w:divBdr>
    </w:div>
    <w:div w:id="909077793">
      <w:bodyDiv w:val="1"/>
      <w:marLeft w:val="0"/>
      <w:marRight w:val="0"/>
      <w:marTop w:val="0"/>
      <w:marBottom w:val="0"/>
      <w:divBdr>
        <w:top w:val="none" w:sz="0" w:space="0" w:color="auto"/>
        <w:left w:val="none" w:sz="0" w:space="0" w:color="auto"/>
        <w:bottom w:val="none" w:sz="0" w:space="0" w:color="auto"/>
        <w:right w:val="none" w:sz="0" w:space="0" w:color="auto"/>
      </w:divBdr>
    </w:div>
    <w:div w:id="993031048">
      <w:bodyDiv w:val="1"/>
      <w:marLeft w:val="0"/>
      <w:marRight w:val="0"/>
      <w:marTop w:val="0"/>
      <w:marBottom w:val="0"/>
      <w:divBdr>
        <w:top w:val="none" w:sz="0" w:space="0" w:color="auto"/>
        <w:left w:val="none" w:sz="0" w:space="0" w:color="auto"/>
        <w:bottom w:val="none" w:sz="0" w:space="0" w:color="auto"/>
        <w:right w:val="none" w:sz="0" w:space="0" w:color="auto"/>
      </w:divBdr>
    </w:div>
    <w:div w:id="1049183459">
      <w:bodyDiv w:val="1"/>
      <w:marLeft w:val="0"/>
      <w:marRight w:val="0"/>
      <w:marTop w:val="0"/>
      <w:marBottom w:val="0"/>
      <w:divBdr>
        <w:top w:val="none" w:sz="0" w:space="0" w:color="auto"/>
        <w:left w:val="none" w:sz="0" w:space="0" w:color="auto"/>
        <w:bottom w:val="none" w:sz="0" w:space="0" w:color="auto"/>
        <w:right w:val="none" w:sz="0" w:space="0" w:color="auto"/>
      </w:divBdr>
    </w:div>
    <w:div w:id="1107433432">
      <w:bodyDiv w:val="1"/>
      <w:marLeft w:val="0"/>
      <w:marRight w:val="0"/>
      <w:marTop w:val="0"/>
      <w:marBottom w:val="0"/>
      <w:divBdr>
        <w:top w:val="none" w:sz="0" w:space="0" w:color="auto"/>
        <w:left w:val="none" w:sz="0" w:space="0" w:color="auto"/>
        <w:bottom w:val="none" w:sz="0" w:space="0" w:color="auto"/>
        <w:right w:val="none" w:sz="0" w:space="0" w:color="auto"/>
      </w:divBdr>
    </w:div>
    <w:div w:id="1113860814">
      <w:bodyDiv w:val="1"/>
      <w:marLeft w:val="0"/>
      <w:marRight w:val="0"/>
      <w:marTop w:val="0"/>
      <w:marBottom w:val="0"/>
      <w:divBdr>
        <w:top w:val="none" w:sz="0" w:space="0" w:color="auto"/>
        <w:left w:val="none" w:sz="0" w:space="0" w:color="auto"/>
        <w:bottom w:val="none" w:sz="0" w:space="0" w:color="auto"/>
        <w:right w:val="none" w:sz="0" w:space="0" w:color="auto"/>
      </w:divBdr>
    </w:div>
    <w:div w:id="1126122232">
      <w:bodyDiv w:val="1"/>
      <w:marLeft w:val="0"/>
      <w:marRight w:val="0"/>
      <w:marTop w:val="0"/>
      <w:marBottom w:val="0"/>
      <w:divBdr>
        <w:top w:val="none" w:sz="0" w:space="0" w:color="auto"/>
        <w:left w:val="none" w:sz="0" w:space="0" w:color="auto"/>
        <w:bottom w:val="none" w:sz="0" w:space="0" w:color="auto"/>
        <w:right w:val="none" w:sz="0" w:space="0" w:color="auto"/>
      </w:divBdr>
    </w:div>
    <w:div w:id="1132358518">
      <w:bodyDiv w:val="1"/>
      <w:marLeft w:val="0"/>
      <w:marRight w:val="0"/>
      <w:marTop w:val="0"/>
      <w:marBottom w:val="0"/>
      <w:divBdr>
        <w:top w:val="none" w:sz="0" w:space="0" w:color="auto"/>
        <w:left w:val="none" w:sz="0" w:space="0" w:color="auto"/>
        <w:bottom w:val="none" w:sz="0" w:space="0" w:color="auto"/>
        <w:right w:val="none" w:sz="0" w:space="0" w:color="auto"/>
      </w:divBdr>
    </w:div>
    <w:div w:id="1252934388">
      <w:bodyDiv w:val="1"/>
      <w:marLeft w:val="0"/>
      <w:marRight w:val="0"/>
      <w:marTop w:val="0"/>
      <w:marBottom w:val="0"/>
      <w:divBdr>
        <w:top w:val="none" w:sz="0" w:space="0" w:color="auto"/>
        <w:left w:val="none" w:sz="0" w:space="0" w:color="auto"/>
        <w:bottom w:val="none" w:sz="0" w:space="0" w:color="auto"/>
        <w:right w:val="none" w:sz="0" w:space="0" w:color="auto"/>
      </w:divBdr>
    </w:div>
    <w:div w:id="1268200860">
      <w:bodyDiv w:val="1"/>
      <w:marLeft w:val="0"/>
      <w:marRight w:val="0"/>
      <w:marTop w:val="0"/>
      <w:marBottom w:val="0"/>
      <w:divBdr>
        <w:top w:val="none" w:sz="0" w:space="0" w:color="auto"/>
        <w:left w:val="none" w:sz="0" w:space="0" w:color="auto"/>
        <w:bottom w:val="none" w:sz="0" w:space="0" w:color="auto"/>
        <w:right w:val="none" w:sz="0" w:space="0" w:color="auto"/>
      </w:divBdr>
    </w:div>
    <w:div w:id="1382826444">
      <w:bodyDiv w:val="1"/>
      <w:marLeft w:val="0"/>
      <w:marRight w:val="0"/>
      <w:marTop w:val="0"/>
      <w:marBottom w:val="0"/>
      <w:divBdr>
        <w:top w:val="none" w:sz="0" w:space="0" w:color="auto"/>
        <w:left w:val="none" w:sz="0" w:space="0" w:color="auto"/>
        <w:bottom w:val="none" w:sz="0" w:space="0" w:color="auto"/>
        <w:right w:val="none" w:sz="0" w:space="0" w:color="auto"/>
      </w:divBdr>
    </w:div>
    <w:div w:id="1434663330">
      <w:bodyDiv w:val="1"/>
      <w:marLeft w:val="0"/>
      <w:marRight w:val="0"/>
      <w:marTop w:val="0"/>
      <w:marBottom w:val="0"/>
      <w:divBdr>
        <w:top w:val="none" w:sz="0" w:space="0" w:color="auto"/>
        <w:left w:val="none" w:sz="0" w:space="0" w:color="auto"/>
        <w:bottom w:val="none" w:sz="0" w:space="0" w:color="auto"/>
        <w:right w:val="none" w:sz="0" w:space="0" w:color="auto"/>
      </w:divBdr>
    </w:div>
    <w:div w:id="1639996018">
      <w:bodyDiv w:val="1"/>
      <w:marLeft w:val="0"/>
      <w:marRight w:val="0"/>
      <w:marTop w:val="0"/>
      <w:marBottom w:val="0"/>
      <w:divBdr>
        <w:top w:val="none" w:sz="0" w:space="0" w:color="auto"/>
        <w:left w:val="none" w:sz="0" w:space="0" w:color="auto"/>
        <w:bottom w:val="none" w:sz="0" w:space="0" w:color="auto"/>
        <w:right w:val="none" w:sz="0" w:space="0" w:color="auto"/>
      </w:divBdr>
    </w:div>
    <w:div w:id="1723018602">
      <w:bodyDiv w:val="1"/>
      <w:marLeft w:val="0"/>
      <w:marRight w:val="0"/>
      <w:marTop w:val="0"/>
      <w:marBottom w:val="0"/>
      <w:divBdr>
        <w:top w:val="none" w:sz="0" w:space="0" w:color="auto"/>
        <w:left w:val="none" w:sz="0" w:space="0" w:color="auto"/>
        <w:bottom w:val="none" w:sz="0" w:space="0" w:color="auto"/>
        <w:right w:val="none" w:sz="0" w:space="0" w:color="auto"/>
      </w:divBdr>
    </w:div>
    <w:div w:id="1822648261">
      <w:bodyDiv w:val="1"/>
      <w:marLeft w:val="0"/>
      <w:marRight w:val="0"/>
      <w:marTop w:val="0"/>
      <w:marBottom w:val="0"/>
      <w:divBdr>
        <w:top w:val="none" w:sz="0" w:space="0" w:color="auto"/>
        <w:left w:val="none" w:sz="0" w:space="0" w:color="auto"/>
        <w:bottom w:val="none" w:sz="0" w:space="0" w:color="auto"/>
        <w:right w:val="none" w:sz="0" w:space="0" w:color="auto"/>
      </w:divBdr>
    </w:div>
    <w:div w:id="1863546411">
      <w:bodyDiv w:val="1"/>
      <w:marLeft w:val="0"/>
      <w:marRight w:val="0"/>
      <w:marTop w:val="0"/>
      <w:marBottom w:val="0"/>
      <w:divBdr>
        <w:top w:val="none" w:sz="0" w:space="0" w:color="auto"/>
        <w:left w:val="none" w:sz="0" w:space="0" w:color="auto"/>
        <w:bottom w:val="none" w:sz="0" w:space="0" w:color="auto"/>
        <w:right w:val="none" w:sz="0" w:space="0" w:color="auto"/>
      </w:divBdr>
    </w:div>
    <w:div w:id="211408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5E479-9FF4-4B66-8A25-8B6CFE02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20</Pages>
  <Words>7508</Words>
  <Characters>42802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Dept of Justice</Company>
  <LinksUpToDate>false</LinksUpToDate>
  <CharactersWithSpaces>50210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Kutler Keith</dc:creator>
  <cp:lastModifiedBy>Mac Corthell</cp:lastModifiedBy>
  <cp:revision>5</cp:revision>
  <cp:lastPrinted>2021-09-13T17:22:00Z</cp:lastPrinted>
  <dcterms:created xsi:type="dcterms:W3CDTF">2021-09-13T15:20:00Z</dcterms:created>
  <dcterms:modified xsi:type="dcterms:W3CDTF">2021-09-14T22:54:00Z</dcterms:modified>
</cp:coreProperties>
</file>