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4CA3" w14:textId="227D6D2C" w:rsidR="007E766A" w:rsidRDefault="007E766A" w:rsidP="007E7E4D">
      <w:pPr>
        <w:pStyle w:val="Title"/>
        <w:tabs>
          <w:tab w:val="left" w:pos="5760"/>
          <w:tab w:val="left" w:pos="7200"/>
        </w:tabs>
        <w:jc w:val="both"/>
        <w:outlineLvl w:val="0"/>
        <w:rPr>
          <w:ins w:id="0" w:author="Author"/>
          <w:b w:val="0"/>
        </w:rPr>
      </w:pPr>
      <w:ins w:id="1" w:author="Author">
        <w:r>
          <w:rPr>
            <w:b w:val="0"/>
          </w:rPr>
          <w:t>After Recording Return to:</w:t>
        </w:r>
      </w:ins>
    </w:p>
    <w:p w14:paraId="1026259B" w14:textId="5304C8B2" w:rsidR="007E766A" w:rsidRDefault="007E766A" w:rsidP="007E7E4D">
      <w:pPr>
        <w:pStyle w:val="Title"/>
        <w:tabs>
          <w:tab w:val="left" w:pos="5760"/>
          <w:tab w:val="left" w:pos="7200"/>
        </w:tabs>
        <w:jc w:val="both"/>
        <w:outlineLvl w:val="0"/>
        <w:rPr>
          <w:ins w:id="2" w:author="Author"/>
          <w:b w:val="0"/>
        </w:rPr>
      </w:pPr>
      <w:ins w:id="3" w:author="Author">
        <w:r>
          <w:rPr>
            <w:b w:val="0"/>
          </w:rPr>
          <w:t>City of Molalla</w:t>
        </w:r>
      </w:ins>
    </w:p>
    <w:p w14:paraId="40D1FDDC" w14:textId="481316A4" w:rsidR="007E766A" w:rsidRDefault="007E766A" w:rsidP="007E7E4D">
      <w:pPr>
        <w:pStyle w:val="Title"/>
        <w:tabs>
          <w:tab w:val="left" w:pos="5760"/>
          <w:tab w:val="left" w:pos="7200"/>
        </w:tabs>
        <w:jc w:val="both"/>
        <w:outlineLvl w:val="0"/>
        <w:rPr>
          <w:ins w:id="4" w:author="Author"/>
          <w:b w:val="0"/>
        </w:rPr>
      </w:pPr>
      <w:ins w:id="5" w:author="Author">
        <w:r>
          <w:rPr>
            <w:b w:val="0"/>
          </w:rPr>
          <w:t>Attn: City Recorder</w:t>
        </w:r>
      </w:ins>
    </w:p>
    <w:p w14:paraId="79944474" w14:textId="21149767" w:rsidR="007E766A" w:rsidRDefault="007E766A" w:rsidP="007E7E4D">
      <w:pPr>
        <w:pStyle w:val="Title"/>
        <w:tabs>
          <w:tab w:val="left" w:pos="5760"/>
          <w:tab w:val="left" w:pos="7200"/>
        </w:tabs>
        <w:jc w:val="both"/>
        <w:outlineLvl w:val="0"/>
        <w:rPr>
          <w:ins w:id="6" w:author="Author"/>
          <w:b w:val="0"/>
        </w:rPr>
      </w:pPr>
      <w:ins w:id="7" w:author="Author">
        <w:r>
          <w:rPr>
            <w:b w:val="0"/>
          </w:rPr>
          <w:t>117 N. Molalla Avenue</w:t>
        </w:r>
      </w:ins>
    </w:p>
    <w:p w14:paraId="1F587F33" w14:textId="2E011606" w:rsidR="007E766A" w:rsidRDefault="007E766A" w:rsidP="007E7E4D">
      <w:pPr>
        <w:pStyle w:val="Title"/>
        <w:tabs>
          <w:tab w:val="left" w:pos="5760"/>
          <w:tab w:val="left" w:pos="7200"/>
        </w:tabs>
        <w:jc w:val="both"/>
        <w:outlineLvl w:val="0"/>
        <w:rPr>
          <w:ins w:id="8" w:author="Author"/>
          <w:b w:val="0"/>
        </w:rPr>
      </w:pPr>
      <w:ins w:id="9" w:author="Author">
        <w:r>
          <w:rPr>
            <w:b w:val="0"/>
          </w:rPr>
          <w:t>Molalla, Oregon 97038</w:t>
        </w:r>
      </w:ins>
    </w:p>
    <w:p w14:paraId="1D39EB4C" w14:textId="77777777" w:rsidR="007E766A" w:rsidRDefault="007E766A" w:rsidP="007E7E4D">
      <w:pPr>
        <w:pStyle w:val="Title"/>
        <w:tabs>
          <w:tab w:val="left" w:pos="5760"/>
          <w:tab w:val="left" w:pos="7200"/>
        </w:tabs>
        <w:jc w:val="both"/>
        <w:outlineLvl w:val="0"/>
        <w:rPr>
          <w:ins w:id="10" w:author="Author"/>
          <w:b w:val="0"/>
        </w:rPr>
      </w:pPr>
    </w:p>
    <w:p w14:paraId="52049388" w14:textId="77777777" w:rsidR="007E766A" w:rsidRDefault="007E766A" w:rsidP="007E7E4D">
      <w:pPr>
        <w:pStyle w:val="Title"/>
        <w:tabs>
          <w:tab w:val="left" w:pos="5760"/>
          <w:tab w:val="left" w:pos="7200"/>
        </w:tabs>
        <w:jc w:val="both"/>
        <w:outlineLvl w:val="0"/>
        <w:rPr>
          <w:ins w:id="11" w:author="Author"/>
          <w:b w:val="0"/>
        </w:rPr>
      </w:pPr>
    </w:p>
    <w:p w14:paraId="149CA8D8" w14:textId="77777777" w:rsidR="007E766A" w:rsidRDefault="007E766A" w:rsidP="007E7E4D">
      <w:pPr>
        <w:pStyle w:val="Title"/>
        <w:tabs>
          <w:tab w:val="left" w:pos="5760"/>
          <w:tab w:val="left" w:pos="7200"/>
        </w:tabs>
        <w:jc w:val="both"/>
        <w:outlineLvl w:val="0"/>
        <w:rPr>
          <w:ins w:id="12" w:author="Author"/>
          <w:b w:val="0"/>
        </w:rPr>
      </w:pPr>
    </w:p>
    <w:p w14:paraId="5906112D" w14:textId="77777777" w:rsidR="007E766A" w:rsidRDefault="007E766A" w:rsidP="007E7E4D">
      <w:pPr>
        <w:pStyle w:val="Title"/>
        <w:tabs>
          <w:tab w:val="left" w:pos="5760"/>
          <w:tab w:val="left" w:pos="7200"/>
        </w:tabs>
        <w:jc w:val="both"/>
        <w:outlineLvl w:val="0"/>
        <w:rPr>
          <w:ins w:id="13" w:author="Author"/>
          <w:b w:val="0"/>
        </w:rPr>
      </w:pPr>
    </w:p>
    <w:p w14:paraId="58CDD9B7" w14:textId="77777777" w:rsidR="007E766A" w:rsidRDefault="007E766A" w:rsidP="007E7E4D">
      <w:pPr>
        <w:pStyle w:val="Title"/>
        <w:tabs>
          <w:tab w:val="left" w:pos="5760"/>
          <w:tab w:val="left" w:pos="7200"/>
        </w:tabs>
        <w:jc w:val="both"/>
        <w:outlineLvl w:val="0"/>
        <w:rPr>
          <w:ins w:id="14" w:author="Author"/>
          <w:b w:val="0"/>
        </w:rPr>
      </w:pPr>
    </w:p>
    <w:p w14:paraId="6C2630AC" w14:textId="77777777" w:rsidR="007E766A" w:rsidRDefault="007E766A" w:rsidP="007E7E4D">
      <w:pPr>
        <w:pStyle w:val="Title"/>
        <w:tabs>
          <w:tab w:val="left" w:pos="5760"/>
          <w:tab w:val="left" w:pos="7200"/>
        </w:tabs>
        <w:jc w:val="both"/>
        <w:outlineLvl w:val="0"/>
        <w:rPr>
          <w:ins w:id="15" w:author="Author"/>
          <w:b w:val="0"/>
        </w:rPr>
      </w:pPr>
    </w:p>
    <w:p w14:paraId="53451B02" w14:textId="77777777" w:rsidR="00BA0D40" w:rsidRPr="00BA0D40" w:rsidRDefault="00BA0D40" w:rsidP="007E7E4D">
      <w:pPr>
        <w:pStyle w:val="Title"/>
        <w:tabs>
          <w:tab w:val="left" w:pos="5760"/>
          <w:tab w:val="left" w:pos="7200"/>
        </w:tabs>
        <w:jc w:val="both"/>
        <w:outlineLvl w:val="0"/>
        <w:rPr>
          <w:b w:val="0"/>
        </w:rPr>
      </w:pPr>
      <w:r w:rsidRPr="00BA0D40">
        <w:rPr>
          <w:b w:val="0"/>
        </w:rPr>
        <w:t xml:space="preserve">Loan Number: </w:t>
      </w:r>
      <w:r w:rsidR="00F73A1C">
        <w:rPr>
          <w:b w:val="0"/>
        </w:rPr>
        <w:t>M</w:t>
      </w:r>
      <w:r w:rsidR="00801394" w:rsidRPr="00801394">
        <w:rPr>
          <w:b w:val="0"/>
        </w:rPr>
        <w:t xml:space="preserve">URA </w:t>
      </w:r>
      <w:r w:rsidR="00F73A1C">
        <w:rPr>
          <w:b w:val="0"/>
        </w:rPr>
        <w:t>DEVELOPMENT LOAN</w:t>
      </w:r>
      <w:r w:rsidR="00801394" w:rsidRPr="00801394">
        <w:rPr>
          <w:b w:val="0"/>
        </w:rPr>
        <w:t xml:space="preserve"> </w:t>
      </w:r>
      <w:r w:rsidR="00F73A1C">
        <w:rPr>
          <w:b w:val="0"/>
        </w:rPr>
        <w:t>XX-XX</w:t>
      </w:r>
    </w:p>
    <w:p w14:paraId="1D2A077A" w14:textId="77777777" w:rsidR="00BA0D40" w:rsidRDefault="00BA0D40" w:rsidP="007E7E4D">
      <w:pPr>
        <w:pStyle w:val="Title"/>
        <w:tabs>
          <w:tab w:val="left" w:pos="5760"/>
          <w:tab w:val="left" w:pos="7200"/>
        </w:tabs>
        <w:jc w:val="both"/>
        <w:outlineLvl w:val="0"/>
      </w:pPr>
    </w:p>
    <w:p w14:paraId="706D8E70" w14:textId="77777777" w:rsidR="000E2553" w:rsidRDefault="000E2553" w:rsidP="007E7E4D">
      <w:pPr>
        <w:pStyle w:val="Title"/>
        <w:jc w:val="both"/>
        <w:outlineLvl w:val="0"/>
      </w:pPr>
    </w:p>
    <w:p w14:paraId="35FE4497" w14:textId="77777777" w:rsidR="000E2553" w:rsidRDefault="000E2553" w:rsidP="007E7E4D">
      <w:pPr>
        <w:pStyle w:val="Title"/>
        <w:jc w:val="both"/>
        <w:outlineLvl w:val="0"/>
      </w:pPr>
    </w:p>
    <w:p w14:paraId="769A2FE4" w14:textId="77777777" w:rsidR="000E2553" w:rsidRDefault="000E2553" w:rsidP="007E7E4D">
      <w:pPr>
        <w:pStyle w:val="Title"/>
        <w:jc w:val="both"/>
        <w:outlineLvl w:val="0"/>
      </w:pPr>
    </w:p>
    <w:p w14:paraId="142C3245" w14:textId="77777777" w:rsidR="00C37F7E" w:rsidRDefault="00245DD6" w:rsidP="009F5A14">
      <w:pPr>
        <w:pStyle w:val="Title"/>
        <w:outlineLvl w:val="0"/>
      </w:pPr>
      <w:r>
        <w:t xml:space="preserve">MOLALLA </w:t>
      </w:r>
      <w:r w:rsidR="00C37F7E">
        <w:t xml:space="preserve">URBAN RENEWAL AGENCY </w:t>
      </w:r>
    </w:p>
    <w:p w14:paraId="7E913F07" w14:textId="77777777" w:rsidR="00BA7B35" w:rsidRDefault="00BA7B35" w:rsidP="009F5A14">
      <w:pPr>
        <w:pStyle w:val="Title"/>
        <w:outlineLvl w:val="0"/>
      </w:pPr>
      <w:r>
        <w:t>LOAN AGREEMENT</w:t>
      </w:r>
    </w:p>
    <w:p w14:paraId="252BF810" w14:textId="77777777" w:rsidR="00BA7B35" w:rsidRDefault="00BA7B35" w:rsidP="007E7E4D">
      <w:pPr>
        <w:spacing w:line="240" w:lineRule="atLeast"/>
        <w:jc w:val="both"/>
      </w:pPr>
    </w:p>
    <w:p w14:paraId="22D855DB" w14:textId="77777777" w:rsidR="00BA7B35" w:rsidRDefault="00BA7B35" w:rsidP="007E7E4D">
      <w:pPr>
        <w:spacing w:line="240" w:lineRule="atLeast"/>
        <w:jc w:val="both"/>
      </w:pPr>
    </w:p>
    <w:p w14:paraId="60627671" w14:textId="4E1E2EE7" w:rsidR="00BA7B35" w:rsidRPr="00245DD6" w:rsidRDefault="00BA7B35" w:rsidP="007E7E4D">
      <w:pPr>
        <w:spacing w:line="240" w:lineRule="atLeast"/>
        <w:jc w:val="both"/>
      </w:pPr>
      <w:r>
        <w:rPr>
          <w:b/>
        </w:rPr>
        <w:tab/>
      </w:r>
      <w:r w:rsidRPr="00245DD6">
        <w:t>THIS LOAN AGREEMENT (“Loan Agreement”</w:t>
      </w:r>
      <w:r w:rsidR="00F61142" w:rsidRPr="00245DD6">
        <w:t>) is</w:t>
      </w:r>
      <w:r w:rsidRPr="00245DD6">
        <w:t xml:space="preserve"> made this </w:t>
      </w:r>
      <w:r w:rsidR="00F73A1C" w:rsidRPr="00245DD6">
        <w:rPr>
          <w:highlight w:val="yellow"/>
        </w:rPr>
        <w:t>{Date}</w:t>
      </w:r>
      <w:r w:rsidR="00C27C8B" w:rsidRPr="00245DD6">
        <w:t xml:space="preserve"> </w:t>
      </w:r>
      <w:r w:rsidR="00801394" w:rsidRPr="00245DD6">
        <w:t>by and betwee</w:t>
      </w:r>
      <w:r w:rsidR="00801394" w:rsidRPr="0037704F">
        <w:t xml:space="preserve">n </w:t>
      </w:r>
      <w:commentRangeStart w:id="16"/>
      <w:r w:rsidR="0037704F" w:rsidRPr="0037704F">
        <w:t>Kirk and Gina Sawyer,</w:t>
      </w:r>
      <w:r w:rsidR="00245DD6" w:rsidRPr="0037704F">
        <w:t xml:space="preserve"> Sawyer Trucking</w:t>
      </w:r>
      <w:r w:rsidR="00606DB6" w:rsidRPr="0037704F">
        <w:t xml:space="preserve"> </w:t>
      </w:r>
      <w:r w:rsidRPr="0037704F">
        <w:t>(</w:t>
      </w:r>
      <w:r w:rsidR="00CD26F7" w:rsidRPr="0037704F">
        <w:t xml:space="preserve">collectively, </w:t>
      </w:r>
      <w:r w:rsidRPr="0037704F">
        <w:t xml:space="preserve">"Borrower") </w:t>
      </w:r>
      <w:commentRangeEnd w:id="16"/>
      <w:r w:rsidR="00F73FEE">
        <w:rPr>
          <w:rStyle w:val="CommentReference"/>
        </w:rPr>
        <w:commentReference w:id="16"/>
      </w:r>
      <w:r w:rsidRPr="0037704F">
        <w:t>and the</w:t>
      </w:r>
      <w:ins w:id="17" w:author="Author">
        <w:r w:rsidR="00F73FEE">
          <w:t xml:space="preserve"> Molalla Urban Renewal Agency (Lender</w:t>
        </w:r>
        <w:proofErr w:type="gramStart"/>
        <w:r w:rsidR="00F73FEE">
          <w:t>)..</w:t>
        </w:r>
        <w:proofErr w:type="gramEnd"/>
        <w:r w:rsidR="00F73FEE">
          <w:t xml:space="preserve"> </w:t>
        </w:r>
      </w:ins>
      <w:del w:id="18" w:author="Author">
        <w:r w:rsidRPr="0037704F" w:rsidDel="00F73FEE">
          <w:delText xml:space="preserve"> </w:delText>
        </w:r>
        <w:r w:rsidR="009E3610" w:rsidRPr="0037704F" w:rsidDel="00F73FEE">
          <w:delText xml:space="preserve">City of </w:delText>
        </w:r>
        <w:r w:rsidR="00245DD6" w:rsidRPr="0037704F" w:rsidDel="00F73FEE">
          <w:delText>Molalla</w:delText>
        </w:r>
        <w:r w:rsidRPr="0037704F" w:rsidDel="00F73FEE">
          <w:delText xml:space="preserve">, a municipal corporation of the State of Oregon, acting by and through the </w:delText>
        </w:r>
        <w:r w:rsidR="00245DD6" w:rsidRPr="0037704F" w:rsidDel="00F73FEE">
          <w:rPr>
            <w:caps/>
          </w:rPr>
          <w:delText>Molalla</w:delText>
        </w:r>
        <w:r w:rsidR="009E3610" w:rsidRPr="0037704F" w:rsidDel="00F73FEE">
          <w:rPr>
            <w:caps/>
          </w:rPr>
          <w:delText xml:space="preserve"> Urban Renewal Agency</w:delText>
        </w:r>
        <w:r w:rsidRPr="0037704F" w:rsidDel="00F73FEE">
          <w:rPr>
            <w:caps/>
          </w:rPr>
          <w:delText xml:space="preserve"> ("L</w:delText>
        </w:r>
        <w:r w:rsidRPr="0037704F" w:rsidDel="00F73FEE">
          <w:delText>ender").</w:delText>
        </w:r>
      </w:del>
    </w:p>
    <w:p w14:paraId="3C66BC9F" w14:textId="77777777" w:rsidR="00BA7B35" w:rsidRDefault="00BA7B35" w:rsidP="007E7E4D">
      <w:pPr>
        <w:spacing w:line="240" w:lineRule="atLeast"/>
        <w:jc w:val="both"/>
      </w:pPr>
    </w:p>
    <w:p w14:paraId="4C5EE4FF" w14:textId="77777777" w:rsidR="00002482" w:rsidRPr="00245DD6" w:rsidRDefault="00BA7B35" w:rsidP="00245DD6">
      <w:pPr>
        <w:spacing w:line="240" w:lineRule="atLeast"/>
        <w:jc w:val="center"/>
        <w:outlineLvl w:val="0"/>
        <w:rPr>
          <w:b/>
        </w:rPr>
      </w:pPr>
      <w:r>
        <w:rPr>
          <w:b/>
        </w:rPr>
        <w:t>RECITALS</w:t>
      </w:r>
      <w:r>
        <w:tab/>
      </w:r>
    </w:p>
    <w:p w14:paraId="6F83DE2E" w14:textId="77777777" w:rsidR="00002482" w:rsidRDefault="00002482" w:rsidP="007E7E4D">
      <w:pPr>
        <w:spacing w:line="240" w:lineRule="atLeast"/>
        <w:jc w:val="both"/>
      </w:pPr>
    </w:p>
    <w:p w14:paraId="30EF78DB" w14:textId="4B7A2778" w:rsidR="00890A75" w:rsidRPr="00002482" w:rsidRDefault="00890A75" w:rsidP="007E7E4D">
      <w:pPr>
        <w:pStyle w:val="ListParagraph"/>
        <w:numPr>
          <w:ilvl w:val="0"/>
          <w:numId w:val="19"/>
        </w:numPr>
        <w:spacing w:line="240" w:lineRule="atLeast"/>
        <w:jc w:val="both"/>
        <w:rPr>
          <w:szCs w:val="24"/>
        </w:rPr>
      </w:pPr>
      <w:r>
        <w:t>Borrower is the owner of t</w:t>
      </w:r>
      <w:r w:rsidR="00606DB6">
        <w:t>hat certain property located at</w:t>
      </w:r>
      <w:r w:rsidR="00606DB6">
        <w:rPr>
          <w:b/>
        </w:rPr>
        <w:t xml:space="preserve"> </w:t>
      </w:r>
      <w:r w:rsidR="00466C9C">
        <w:rPr>
          <w:b/>
        </w:rPr>
        <w:t>1212 Toliver Road</w:t>
      </w:r>
      <w:r w:rsidR="00606DB6" w:rsidRPr="00801394">
        <w:rPr>
          <w:b/>
        </w:rPr>
        <w:t xml:space="preserve"> </w:t>
      </w:r>
      <w:r w:rsidRPr="00801394">
        <w:t>in</w:t>
      </w:r>
      <w:r>
        <w:t xml:space="preserve"> the City of </w:t>
      </w:r>
      <w:r w:rsidR="00245DD6">
        <w:t>Molalla</w:t>
      </w:r>
      <w:r>
        <w:t>, legally described in</w:t>
      </w:r>
      <w:ins w:id="19" w:author="Author">
        <w:r w:rsidR="007E766A">
          <w:t xml:space="preserve"> the attached</w:t>
        </w:r>
      </w:ins>
      <w:r>
        <w:t xml:space="preserve"> </w:t>
      </w:r>
      <w:r w:rsidRPr="00801394">
        <w:rPr>
          <w:b/>
        </w:rPr>
        <w:t>Exhibit A</w:t>
      </w:r>
      <w:r>
        <w:t xml:space="preserve"> (the "</w:t>
      </w:r>
      <w:r w:rsidR="00EB3960">
        <w:rPr>
          <w:b/>
        </w:rPr>
        <w:t>Property</w:t>
      </w:r>
      <w:r w:rsidR="00606DB6">
        <w:t xml:space="preserve">"). </w:t>
      </w:r>
    </w:p>
    <w:p w14:paraId="6DFC43FF" w14:textId="77777777" w:rsidR="00D449D4" w:rsidRDefault="00D449D4" w:rsidP="00D449D4">
      <w:pPr>
        <w:pStyle w:val="ListParagraph"/>
      </w:pPr>
    </w:p>
    <w:p w14:paraId="01C970B2" w14:textId="1CF7FF17" w:rsidR="00D449D4" w:rsidRDefault="00AB6507" w:rsidP="007E7E4D">
      <w:pPr>
        <w:pStyle w:val="ListParagraph"/>
        <w:numPr>
          <w:ilvl w:val="0"/>
          <w:numId w:val="19"/>
        </w:numPr>
        <w:spacing w:line="240" w:lineRule="atLeast"/>
        <w:jc w:val="both"/>
      </w:pPr>
      <w:r>
        <w:t>O</w:t>
      </w:r>
      <w:r w:rsidR="00D449D4">
        <w:t xml:space="preserve">n </w:t>
      </w:r>
      <w:r>
        <w:t>August 2, 2017</w:t>
      </w:r>
      <w:r w:rsidR="00D449D4">
        <w:t>, City of Molalla co</w:t>
      </w:r>
      <w:r>
        <w:t xml:space="preserve">nditionally approved </w:t>
      </w:r>
      <w:proofErr w:type="spellStart"/>
      <w:ins w:id="20" w:author="Author">
        <w:r w:rsidR="00C816AD">
          <w:t>Borrower’s</w:t>
        </w:r>
      </w:ins>
      <w:del w:id="21" w:author="Author">
        <w:r w:rsidDel="00C816AD">
          <w:delText xml:space="preserve">Sawyer Trucking’s </w:delText>
        </w:r>
      </w:del>
      <w:r>
        <w:t>Development</w:t>
      </w:r>
      <w:proofErr w:type="spellEnd"/>
      <w:r>
        <w:t xml:space="preserve"> Proposal (application </w:t>
      </w:r>
      <w:r w:rsidR="00D449D4">
        <w:t>P38-2017</w:t>
      </w:r>
      <w:r>
        <w:t xml:space="preserve">) to develop </w:t>
      </w:r>
      <w:r w:rsidR="00466C9C">
        <w:t>the Property into</w:t>
      </w:r>
      <w:r>
        <w:t xml:space="preserve"> a truck repair shop</w:t>
      </w:r>
      <w:proofErr w:type="gramStart"/>
      <w:r w:rsidR="00D449D4">
        <w:t xml:space="preserve">.  </w:t>
      </w:r>
      <w:proofErr w:type="gramEnd"/>
      <w:r w:rsidR="00D449D4">
        <w:t xml:space="preserve">In </w:t>
      </w:r>
      <w:r>
        <w:t xml:space="preserve">approving the development, the City conditioned the approval </w:t>
      </w:r>
      <w:r w:rsidR="00D449D4">
        <w:t xml:space="preserve">on </w:t>
      </w:r>
      <w:ins w:id="22" w:author="Author">
        <w:r w:rsidR="00C816AD">
          <w:t>Borrower</w:t>
        </w:r>
      </w:ins>
      <w:del w:id="23" w:author="Author">
        <w:r w:rsidR="00D449D4" w:rsidDel="00C816AD">
          <w:delText>the applicant</w:delText>
        </w:r>
      </w:del>
      <w:r w:rsidR="00D449D4">
        <w:t xml:space="preserve"> making </w:t>
      </w:r>
      <w:r w:rsidR="009746D5">
        <w:t xml:space="preserve">public </w:t>
      </w:r>
      <w:r w:rsidR="00D449D4">
        <w:t>improvements to Toliver Road</w:t>
      </w:r>
      <w:ins w:id="24" w:author="Author">
        <w:r w:rsidR="007E766A">
          <w:t xml:space="preserve"> which improvements are detailed in the attached</w:t>
        </w:r>
      </w:ins>
      <w:del w:id="25" w:author="Author">
        <w:r w:rsidR="0080233F" w:rsidDel="007E766A">
          <w:delText>.</w:delText>
        </w:r>
      </w:del>
      <w:r w:rsidR="0080233F">
        <w:t xml:space="preserve">  </w:t>
      </w:r>
      <w:r w:rsidR="0080233F" w:rsidRPr="00466C9C">
        <w:rPr>
          <w:b/>
        </w:rPr>
        <w:t xml:space="preserve">Exhibit </w:t>
      </w:r>
      <w:proofErr w:type="gramStart"/>
      <w:r w:rsidR="0080233F" w:rsidRPr="00466C9C">
        <w:rPr>
          <w:b/>
        </w:rPr>
        <w:t>B</w:t>
      </w:r>
      <w:r w:rsidRPr="00466C9C">
        <w:rPr>
          <w:b/>
        </w:rPr>
        <w:t>.</w:t>
      </w:r>
      <w:r w:rsidR="0080233F">
        <w:t xml:space="preserve">  </w:t>
      </w:r>
      <w:proofErr w:type="gramEnd"/>
    </w:p>
    <w:p w14:paraId="27F5153D" w14:textId="77777777" w:rsidR="00D449D4" w:rsidRDefault="00D449D4" w:rsidP="00D449D4">
      <w:pPr>
        <w:pStyle w:val="ListParagraph"/>
      </w:pPr>
    </w:p>
    <w:p w14:paraId="003C7DF6" w14:textId="22C12803" w:rsidR="00D449D4" w:rsidRDefault="00D449D4" w:rsidP="007E7E4D">
      <w:pPr>
        <w:pStyle w:val="ListParagraph"/>
        <w:numPr>
          <w:ilvl w:val="0"/>
          <w:numId w:val="19"/>
        </w:numPr>
        <w:spacing w:line="240" w:lineRule="atLeast"/>
        <w:jc w:val="both"/>
      </w:pPr>
      <w:r>
        <w:t xml:space="preserve">In August 2019, the City of Molalla and </w:t>
      </w:r>
      <w:ins w:id="26" w:author="Author">
        <w:r w:rsidR="00C816AD">
          <w:t>Borrower</w:t>
        </w:r>
      </w:ins>
      <w:del w:id="27" w:author="Author">
        <w:r w:rsidDel="00C816AD">
          <w:delText>Sawyer Trucking</w:delText>
        </w:r>
      </w:del>
      <w:r w:rsidR="00137BDF">
        <w:t xml:space="preserve"> entered into a development agreement allowing</w:t>
      </w:r>
      <w:ins w:id="28" w:author="Author">
        <w:r w:rsidR="00C816AD">
          <w:t xml:space="preserve"> Borrower</w:t>
        </w:r>
      </w:ins>
      <w:del w:id="29" w:author="Author">
        <w:r w:rsidR="00137BDF" w:rsidDel="00C816AD">
          <w:delText xml:space="preserve"> Sawyer Trucking</w:delText>
        </w:r>
      </w:del>
      <w:r w:rsidR="00137BDF">
        <w:t xml:space="preserve"> two </w:t>
      </w:r>
      <w:r w:rsidR="00D93C88">
        <w:t xml:space="preserve">(2) </w:t>
      </w:r>
      <w:r w:rsidR="00137BDF">
        <w:t xml:space="preserve">additional years to complete the </w:t>
      </w:r>
      <w:r w:rsidR="0080233F">
        <w:t>Project</w:t>
      </w:r>
      <w:ins w:id="30" w:author="Author">
        <w:r w:rsidR="00D9600C">
          <w:t xml:space="preserve">. In November 2021, the City of Molalla and Borrower entered into a development agreement allowing borrower one hundred eighty (180) days to begin construction and one (1) year from the beginning of construction to complete </w:t>
        </w:r>
        <w:r w:rsidR="007B2F42">
          <w:t xml:space="preserve">the improvements, the </w:t>
        </w:r>
        <w:del w:id="31" w:author="Author">
          <w:r w:rsidR="007E766A" w:rsidDel="007B2F42">
            <w:delText xml:space="preserve"> which </w:delText>
          </w:r>
        </w:del>
        <w:r w:rsidR="007E766A">
          <w:t>development agreement</w:t>
        </w:r>
        <w:r w:rsidR="007B2F42">
          <w:t>s</w:t>
        </w:r>
        <w:r w:rsidR="007E766A">
          <w:t xml:space="preserve"> </w:t>
        </w:r>
        <w:del w:id="32" w:author="Author">
          <w:r w:rsidR="007E766A" w:rsidDel="007B2F42">
            <w:delText>is</w:delText>
          </w:r>
        </w:del>
        <w:r w:rsidR="007B2F42">
          <w:t>are</w:t>
        </w:r>
        <w:r w:rsidR="007E766A">
          <w:t xml:space="preserve"> attached as </w:t>
        </w:r>
      </w:ins>
      <w:del w:id="33" w:author="Author">
        <w:r w:rsidR="0080233F" w:rsidDel="007E766A">
          <w:delText xml:space="preserve">.  </w:delText>
        </w:r>
        <w:r w:rsidR="00137BDF" w:rsidDel="007E766A">
          <w:delText xml:space="preserve"> </w:delText>
        </w:r>
      </w:del>
      <w:r w:rsidR="0080233F" w:rsidRPr="00466C9C">
        <w:rPr>
          <w:b/>
        </w:rPr>
        <w:t>Exhibit C.</w:t>
      </w:r>
      <w:r w:rsidR="0080233F">
        <w:t xml:space="preserve"> </w:t>
      </w:r>
    </w:p>
    <w:p w14:paraId="2BB904B6" w14:textId="77777777" w:rsidR="00137BDF" w:rsidRDefault="00137BDF" w:rsidP="00137BDF">
      <w:pPr>
        <w:pStyle w:val="ListParagraph"/>
      </w:pPr>
    </w:p>
    <w:p w14:paraId="73F67263" w14:textId="440E3B46" w:rsidR="00AB6507" w:rsidRDefault="00AB6507" w:rsidP="007E7E4D">
      <w:pPr>
        <w:pStyle w:val="ListParagraph"/>
        <w:numPr>
          <w:ilvl w:val="0"/>
          <w:numId w:val="19"/>
        </w:numPr>
        <w:spacing w:line="240" w:lineRule="atLeast"/>
        <w:jc w:val="both"/>
      </w:pPr>
      <w:r>
        <w:t>Specifically, the approval was conditioned on</w:t>
      </w:r>
      <w:ins w:id="34" w:author="Author">
        <w:r w:rsidR="00C816AD">
          <w:t xml:space="preserve"> Borrower</w:t>
        </w:r>
        <w:r w:rsidR="007E766A">
          <w:t xml:space="preserve"> making the following improvements:</w:t>
        </w:r>
      </w:ins>
      <w:r>
        <w:t xml:space="preserve"> “60 feet of right of way and modification of existing pavement and curb on the south side of Toliver to be 25 feet from the right of way centerline</w:t>
      </w:r>
      <w:proofErr w:type="gramStart"/>
      <w:r>
        <w:t xml:space="preserve">.  </w:t>
      </w:r>
      <w:proofErr w:type="gramEnd"/>
      <w:r>
        <w:t xml:space="preserve">Applicant will also be required to construct a </w:t>
      </w:r>
      <w:proofErr w:type="gramStart"/>
      <w:r>
        <w:t>6 foot wide</w:t>
      </w:r>
      <w:proofErr w:type="gramEnd"/>
      <w:r>
        <w:t xml:space="preserve"> curb tight sidewalk and dedicate 5 feet of right of way frontage.  All utilities will be relocated into the new public utility easement</w:t>
      </w:r>
      <w:ins w:id="35" w:author="Author">
        <w:r w:rsidR="007E766A">
          <w:t>” (collectively the Project).</w:t>
        </w:r>
      </w:ins>
      <w:del w:id="36" w:author="Author">
        <w:r w:rsidDel="007E766A">
          <w:delText>.</w:delText>
        </w:r>
      </w:del>
      <w:ins w:id="37" w:author="Author">
        <w:r w:rsidR="007E766A">
          <w:t xml:space="preserve"> </w:t>
        </w:r>
      </w:ins>
      <w:del w:id="38" w:author="Author">
        <w:r w:rsidDel="007E766A">
          <w:delText xml:space="preserve">” Exhibit B, pg. 6 (“Project”) </w:delText>
        </w:r>
      </w:del>
    </w:p>
    <w:p w14:paraId="508F3800" w14:textId="77777777" w:rsidR="00AB6507" w:rsidRDefault="00AB6507" w:rsidP="00AB6507">
      <w:pPr>
        <w:pStyle w:val="ListParagraph"/>
      </w:pPr>
    </w:p>
    <w:p w14:paraId="2164318B" w14:textId="7104C238" w:rsidR="00137BDF" w:rsidRDefault="00137BDF" w:rsidP="007E7E4D">
      <w:pPr>
        <w:pStyle w:val="ListParagraph"/>
        <w:numPr>
          <w:ilvl w:val="0"/>
          <w:numId w:val="19"/>
        </w:numPr>
        <w:spacing w:line="240" w:lineRule="atLeast"/>
        <w:jc w:val="both"/>
      </w:pPr>
      <w:r>
        <w:lastRenderedPageBreak/>
        <w:t xml:space="preserve">On May 18, 2020, </w:t>
      </w:r>
      <w:ins w:id="39" w:author="Author">
        <w:r w:rsidR="00C816AD">
          <w:t>Borrower</w:t>
        </w:r>
      </w:ins>
      <w:del w:id="40" w:author="Author">
        <w:r w:rsidDel="00C816AD">
          <w:delText>Sawyer Trucking</w:delText>
        </w:r>
      </w:del>
      <w:r>
        <w:t xml:space="preserve"> received a bid to complete the </w:t>
      </w:r>
      <w:r w:rsidR="0080233F">
        <w:t>Project</w:t>
      </w:r>
      <w:r>
        <w:t xml:space="preserve"> from GT Excavating for </w:t>
      </w:r>
      <w:r w:rsidR="0080233F" w:rsidRPr="007B2F42">
        <w:rPr>
          <w:highlight w:val="yellow"/>
          <w:rPrChange w:id="41" w:author="Author">
            <w:rPr/>
          </w:rPrChange>
        </w:rPr>
        <w:t>$199,819.95</w:t>
      </w:r>
      <w:r w:rsidR="00466C9C">
        <w:t xml:space="preserve"> (“Bid”)</w:t>
      </w:r>
      <w:ins w:id="42" w:author="Author">
        <w:r w:rsidR="00C816AD">
          <w:t xml:space="preserve"> which Bid is attached as</w:t>
        </w:r>
      </w:ins>
      <w:del w:id="43" w:author="Author">
        <w:r w:rsidR="0080233F" w:rsidDel="00C816AD">
          <w:delText>.</w:delText>
        </w:r>
      </w:del>
      <w:r w:rsidR="0080233F">
        <w:t xml:space="preserve"> </w:t>
      </w:r>
      <w:r w:rsidR="0080233F" w:rsidRPr="00466C9C">
        <w:rPr>
          <w:b/>
        </w:rPr>
        <w:t>Exhibit D.</w:t>
      </w:r>
      <w:r w:rsidR="0080233F">
        <w:t xml:space="preserve"> </w:t>
      </w:r>
    </w:p>
    <w:p w14:paraId="1BCD574C" w14:textId="77777777" w:rsidR="0080233F" w:rsidRDefault="0080233F" w:rsidP="0080233F">
      <w:pPr>
        <w:pStyle w:val="ListParagraph"/>
      </w:pPr>
    </w:p>
    <w:p w14:paraId="2F9AC21F" w14:textId="1C95D3F5" w:rsidR="0080233F" w:rsidRDefault="0080233F" w:rsidP="007E7E4D">
      <w:pPr>
        <w:pStyle w:val="ListParagraph"/>
        <w:numPr>
          <w:ilvl w:val="0"/>
          <w:numId w:val="19"/>
        </w:numPr>
        <w:spacing w:line="240" w:lineRule="atLeast"/>
        <w:jc w:val="both"/>
      </w:pPr>
      <w:r>
        <w:t xml:space="preserve">Borrower has applied to the Lender for financing </w:t>
      </w:r>
      <w:del w:id="44" w:author="Author">
        <w:r w:rsidDel="00C816AD">
          <w:delText xml:space="preserve">for capital improvements </w:delText>
        </w:r>
      </w:del>
      <w:r>
        <w:t xml:space="preserve">for the Project in the amount of </w:t>
      </w:r>
      <w:r w:rsidR="0037704F">
        <w:t>up to</w:t>
      </w:r>
      <w:ins w:id="45" w:author="Author">
        <w:r w:rsidR="00C816AD">
          <w:t xml:space="preserve"> </w:t>
        </w:r>
      </w:ins>
      <w:r w:rsidRPr="007B2F42">
        <w:rPr>
          <w:highlight w:val="yellow"/>
          <w:rPrChange w:id="46" w:author="Author">
            <w:rPr/>
          </w:rPrChange>
        </w:rPr>
        <w:t>$200,000</w:t>
      </w:r>
      <w:proofErr w:type="gramStart"/>
      <w:r>
        <w:t>.</w:t>
      </w:r>
      <w:r w:rsidR="0037704F">
        <w:t xml:space="preserve">  </w:t>
      </w:r>
      <w:proofErr w:type="gramEnd"/>
      <w:r w:rsidR="0037704F">
        <w:t xml:space="preserve">Any Project costs above this amount are the Borrower’s responsibility. </w:t>
      </w:r>
    </w:p>
    <w:p w14:paraId="5F15EBFD" w14:textId="77777777" w:rsidR="0080233F" w:rsidRDefault="0080233F" w:rsidP="0080233F">
      <w:pPr>
        <w:spacing w:line="240" w:lineRule="atLeast"/>
        <w:jc w:val="both"/>
      </w:pPr>
    </w:p>
    <w:p w14:paraId="670B22BF" w14:textId="3AF11800" w:rsidR="0080233F" w:rsidRDefault="0080233F" w:rsidP="0080233F">
      <w:pPr>
        <w:pStyle w:val="ListParagraph"/>
        <w:numPr>
          <w:ilvl w:val="0"/>
          <w:numId w:val="19"/>
        </w:numPr>
        <w:spacing w:line="240" w:lineRule="atLeast"/>
        <w:jc w:val="both"/>
      </w:pPr>
      <w:r>
        <w:t xml:space="preserve">Lender agrees to provide financing for </w:t>
      </w:r>
      <w:del w:id="47" w:author="Author">
        <w:r w:rsidDel="00C816AD">
          <w:delText xml:space="preserve">capital improvements for </w:delText>
        </w:r>
      </w:del>
      <w:r>
        <w:t>the Project, on the terms and conditions of this Loan Agreement.</w:t>
      </w:r>
    </w:p>
    <w:p w14:paraId="3140F16C" w14:textId="77777777" w:rsidR="0080233F" w:rsidRDefault="0080233F" w:rsidP="0080233F">
      <w:pPr>
        <w:pStyle w:val="ListParagraph"/>
        <w:spacing w:line="240" w:lineRule="atLeast"/>
        <w:jc w:val="both"/>
      </w:pPr>
    </w:p>
    <w:p w14:paraId="237A95A0" w14:textId="77777777" w:rsidR="00BA7B35" w:rsidRDefault="00BA7B35" w:rsidP="007E7E4D">
      <w:pPr>
        <w:spacing w:line="240" w:lineRule="atLeast"/>
        <w:jc w:val="both"/>
      </w:pPr>
    </w:p>
    <w:p w14:paraId="30CAE95A" w14:textId="77777777" w:rsidR="00BA7B35" w:rsidRDefault="00BA7B35" w:rsidP="007E7E4D">
      <w:pPr>
        <w:spacing w:line="240" w:lineRule="atLeast"/>
        <w:jc w:val="both"/>
      </w:pPr>
      <w:r>
        <w:tab/>
        <w:t>Therefore, the parties agree as follows:</w:t>
      </w:r>
    </w:p>
    <w:p w14:paraId="7366ED72" w14:textId="77777777" w:rsidR="00BA7B35" w:rsidRDefault="00BA7B35" w:rsidP="007E7E4D">
      <w:pPr>
        <w:spacing w:line="240" w:lineRule="atLeast"/>
        <w:jc w:val="both"/>
      </w:pPr>
    </w:p>
    <w:p w14:paraId="4EB020C1" w14:textId="77777777" w:rsidR="00BA7B35" w:rsidRDefault="00BA7B35" w:rsidP="007E7E4D">
      <w:pPr>
        <w:spacing w:line="240" w:lineRule="atLeast"/>
        <w:jc w:val="both"/>
      </w:pPr>
      <w:r>
        <w:rPr>
          <w:b/>
        </w:rPr>
        <w:t>1.</w:t>
      </w:r>
      <w:r>
        <w:rPr>
          <w:b/>
        </w:rPr>
        <w:tab/>
        <w:t>DEFINITIONS</w:t>
      </w:r>
    </w:p>
    <w:p w14:paraId="55E56D25" w14:textId="77777777" w:rsidR="004636ED" w:rsidRDefault="004636ED" w:rsidP="007E7E4D">
      <w:pPr>
        <w:jc w:val="both"/>
      </w:pPr>
    </w:p>
    <w:p w14:paraId="5D9906E5" w14:textId="77777777" w:rsidR="00BD386F" w:rsidRDefault="00BD386F" w:rsidP="007E7E4D">
      <w:pPr>
        <w:jc w:val="both"/>
      </w:pPr>
      <w:r>
        <w:tab/>
      </w:r>
      <w:r>
        <w:rPr>
          <w:b/>
        </w:rPr>
        <w:t xml:space="preserve">Agency </w:t>
      </w:r>
      <w:r w:rsidRPr="007E7E4D">
        <w:t xml:space="preserve">means the </w:t>
      </w:r>
      <w:r w:rsidR="00245DD6">
        <w:t>Molalla</w:t>
      </w:r>
      <w:r w:rsidRPr="007E7E4D">
        <w:t xml:space="preserve"> Urban Renewal Agency.</w:t>
      </w:r>
      <w:r w:rsidR="00824150">
        <w:tab/>
      </w:r>
    </w:p>
    <w:p w14:paraId="52AA72F4" w14:textId="77777777" w:rsidR="00C37ED5" w:rsidRDefault="00C37ED5" w:rsidP="007E7E4D">
      <w:pPr>
        <w:jc w:val="both"/>
      </w:pPr>
    </w:p>
    <w:p w14:paraId="7008ECD4" w14:textId="77777777" w:rsidR="00C37ED5" w:rsidRDefault="00C37ED5" w:rsidP="007E7E4D">
      <w:pPr>
        <w:jc w:val="both"/>
      </w:pPr>
      <w:r>
        <w:tab/>
      </w:r>
      <w:r w:rsidRPr="00C37ED5">
        <w:rPr>
          <w:b/>
        </w:rPr>
        <w:t>Agency Board</w:t>
      </w:r>
      <w:r w:rsidRPr="00C37ED5">
        <w:t xml:space="preserve"> means the </w:t>
      </w:r>
      <w:r w:rsidR="00245DD6">
        <w:t>Molalla</w:t>
      </w:r>
      <w:r w:rsidRPr="00C37ED5">
        <w:t xml:space="preserve"> Urban Renewal Agency Board.</w:t>
      </w:r>
    </w:p>
    <w:p w14:paraId="21727A54" w14:textId="77777777" w:rsidR="00824150" w:rsidRPr="004636ED" w:rsidRDefault="00824150" w:rsidP="007E7E4D">
      <w:pPr>
        <w:jc w:val="both"/>
      </w:pPr>
    </w:p>
    <w:p w14:paraId="3FCB9EFD" w14:textId="77777777" w:rsidR="00AB643B" w:rsidRDefault="00BE2FD9" w:rsidP="007E7E4D">
      <w:pPr>
        <w:spacing w:line="240" w:lineRule="atLeast"/>
        <w:jc w:val="both"/>
      </w:pPr>
      <w:r>
        <w:tab/>
      </w:r>
      <w:r>
        <w:rPr>
          <w:b/>
        </w:rPr>
        <w:t xml:space="preserve">City </w:t>
      </w:r>
      <w:r>
        <w:t xml:space="preserve">means the </w:t>
      </w:r>
      <w:r w:rsidR="009E3610">
        <w:t xml:space="preserve">City of </w:t>
      </w:r>
      <w:r w:rsidR="00245DD6">
        <w:t>Molalla</w:t>
      </w:r>
      <w:r>
        <w:t>, a municipal corporation of the State of Oregon.</w:t>
      </w:r>
    </w:p>
    <w:p w14:paraId="019F2BC7" w14:textId="77777777" w:rsidR="00C37ED5" w:rsidRDefault="00C37ED5" w:rsidP="007E7E4D">
      <w:pPr>
        <w:spacing w:line="240" w:lineRule="atLeast"/>
        <w:jc w:val="both"/>
      </w:pPr>
    </w:p>
    <w:p w14:paraId="525F18EE" w14:textId="77777777" w:rsidR="00AB643B" w:rsidRDefault="00AB643B" w:rsidP="007E7E4D">
      <w:pPr>
        <w:spacing w:line="240" w:lineRule="atLeast"/>
        <w:ind w:firstLine="720"/>
        <w:jc w:val="both"/>
      </w:pPr>
      <w:r>
        <w:rPr>
          <w:b/>
        </w:rPr>
        <w:t>Construction Documents</w:t>
      </w:r>
      <w:r>
        <w:t xml:space="preserve"> means the plans and specifications for the Project, </w:t>
      </w:r>
      <w:r w:rsidR="00466C9C">
        <w:t xml:space="preserve">the Bid, </w:t>
      </w:r>
      <w:r>
        <w:t>the construction contract</w:t>
      </w:r>
      <w:r w:rsidR="00EB3960">
        <w:t>,</w:t>
      </w:r>
      <w:r w:rsidR="007E2A1E">
        <w:t xml:space="preserve"> </w:t>
      </w:r>
      <w:r w:rsidR="00EB3960">
        <w:t>any design professional</w:t>
      </w:r>
      <w:r w:rsidR="007E2A1E">
        <w:t xml:space="preserve"> </w:t>
      </w:r>
      <w:r w:rsidR="007D19C7">
        <w:t>agreements for</w:t>
      </w:r>
      <w:r>
        <w:t xml:space="preserve"> the Project, and any other documents relating to the design or construction</w:t>
      </w:r>
      <w:r w:rsidR="00C37ED5">
        <w:t>, or construction management</w:t>
      </w:r>
      <w:r>
        <w:t xml:space="preserve"> of the Project, all as approved in writing by Lender</w:t>
      </w:r>
      <w:r w:rsidR="00EB3960">
        <w:t xml:space="preserve"> as provided herein</w:t>
      </w:r>
      <w:r>
        <w:t>.</w:t>
      </w:r>
    </w:p>
    <w:p w14:paraId="254C3FAD" w14:textId="77777777" w:rsidR="00C37F7E" w:rsidRDefault="00C37F7E" w:rsidP="007E7E4D">
      <w:pPr>
        <w:spacing w:line="240" w:lineRule="atLeast"/>
        <w:ind w:firstLine="720"/>
        <w:jc w:val="both"/>
      </w:pPr>
    </w:p>
    <w:p w14:paraId="79338D49" w14:textId="293A4117" w:rsidR="00C37ED5" w:rsidRDefault="00C37ED5" w:rsidP="007E7E4D">
      <w:pPr>
        <w:spacing w:line="240" w:lineRule="atLeast"/>
        <w:ind w:firstLine="720"/>
        <w:jc w:val="both"/>
      </w:pPr>
      <w:r w:rsidRPr="00C37ED5">
        <w:rPr>
          <w:b/>
        </w:rPr>
        <w:t>Construction Period</w:t>
      </w:r>
      <w:r w:rsidRPr="00C37ED5">
        <w:t xml:space="preserve"> means the period beginning on the date this Agreement is executed and ending on final completion of the Project as defined in the Construction Documents</w:t>
      </w:r>
      <w:ins w:id="48" w:author="Author">
        <w:r w:rsidR="008F04B0">
          <w:t xml:space="preserve"> but in no event shall the Project b</w:t>
        </w:r>
        <w:r w:rsidR="00277D07">
          <w:t xml:space="preserve">e completed later than </w:t>
        </w:r>
        <w:del w:id="49" w:author="Author">
          <w:r w:rsidR="00277D07" w:rsidDel="007B2F42">
            <w:delText xml:space="preserve">October </w:delText>
          </w:r>
          <w:r w:rsidR="00755A8D" w:rsidDel="007B2F42">
            <w:delText>1</w:delText>
          </w:r>
          <w:r w:rsidR="00277D07" w:rsidDel="007B2F42">
            <w:delText>29</w:delText>
          </w:r>
          <w:r w:rsidR="008F04B0" w:rsidDel="007B2F42">
            <w:delText>, 2021</w:delText>
          </w:r>
        </w:del>
      </w:ins>
      <w:del w:id="50" w:author="Author">
        <w:r w:rsidRPr="00C37ED5" w:rsidDel="007B2F42">
          <w:delText xml:space="preserve">. </w:delText>
        </w:r>
        <w:commentRangeStart w:id="51"/>
        <w:r w:rsidRPr="00C37ED5" w:rsidDel="007B2F42">
          <w:delText>Upon request by Borrower and with the prior written consent of Lender, the Construction Period may be extended as provided in the Construction Documents.</w:delText>
        </w:r>
        <w:commentRangeEnd w:id="51"/>
        <w:r w:rsidR="00C816AD" w:rsidDel="007B2F42">
          <w:rPr>
            <w:rStyle w:val="CommentReference"/>
          </w:rPr>
          <w:commentReference w:id="51"/>
        </w:r>
      </w:del>
      <w:ins w:id="52" w:author="Author">
        <w:r w:rsidR="007B2F42">
          <w:t xml:space="preserve">April 4, 2023. </w:t>
        </w:r>
      </w:ins>
    </w:p>
    <w:p w14:paraId="49C027A0" w14:textId="77777777" w:rsidR="00AB643B" w:rsidRDefault="00AB643B" w:rsidP="007E7E4D">
      <w:pPr>
        <w:spacing w:line="240" w:lineRule="atLeast"/>
        <w:jc w:val="both"/>
      </w:pPr>
    </w:p>
    <w:p w14:paraId="6BBCF393" w14:textId="3D3B8916" w:rsidR="005570FF" w:rsidRDefault="005570FF" w:rsidP="007E7E4D">
      <w:pPr>
        <w:spacing w:line="240" w:lineRule="atLeast"/>
        <w:jc w:val="both"/>
      </w:pPr>
      <w:r>
        <w:tab/>
      </w:r>
      <w:r w:rsidRPr="00866CB4">
        <w:rPr>
          <w:b/>
        </w:rPr>
        <w:t xml:space="preserve">Eligible Work </w:t>
      </w:r>
      <w:r w:rsidRPr="00866CB4">
        <w:t>means work that is eligible for funding</w:t>
      </w:r>
      <w:ins w:id="53" w:author="Author">
        <w:r w:rsidR="00C816AD">
          <w:t xml:space="preserve"> that is part of the Project  </w:t>
        </w:r>
      </w:ins>
      <w:del w:id="54" w:author="Author">
        <w:r w:rsidRPr="00866CB4" w:rsidDel="00C816AD">
          <w:delText xml:space="preserve"> </w:delText>
        </w:r>
        <w:r w:rsidR="005F1C09" w:rsidRPr="00866CB4" w:rsidDel="00C816AD">
          <w:delText>is work de</w:delText>
        </w:r>
        <w:r w:rsidR="00866CB4" w:rsidRPr="00866CB4" w:rsidDel="00C816AD">
          <w:delText xml:space="preserve">scribed </w:delText>
        </w:r>
        <w:r w:rsidR="00466C9C" w:rsidDel="00C816AD">
          <w:delText xml:space="preserve">the Project </w:delText>
        </w:r>
      </w:del>
      <w:r w:rsidR="00466C9C">
        <w:t xml:space="preserve">and included in the Bid. </w:t>
      </w:r>
    </w:p>
    <w:p w14:paraId="4AD92F0F" w14:textId="77777777" w:rsidR="005570FF" w:rsidRPr="005570FF" w:rsidRDefault="005570FF" w:rsidP="007E7E4D">
      <w:pPr>
        <w:spacing w:line="240" w:lineRule="atLeast"/>
        <w:jc w:val="both"/>
      </w:pPr>
    </w:p>
    <w:p w14:paraId="08EF3895" w14:textId="77777777" w:rsidR="00AB643B" w:rsidRDefault="00AB643B" w:rsidP="007E7E4D">
      <w:pPr>
        <w:spacing w:line="240" w:lineRule="atLeast"/>
        <w:jc w:val="both"/>
      </w:pPr>
      <w:r>
        <w:tab/>
      </w:r>
      <w:r w:rsidR="005570FF">
        <w:rPr>
          <w:b/>
        </w:rPr>
        <w:t xml:space="preserve">Eligible Project Costs </w:t>
      </w:r>
      <w:r w:rsidR="005570FF">
        <w:t>means costs that are directly related to Eligible Work as stated on the Construction Contract or, if no construction contract is in place, on the construct</w:t>
      </w:r>
      <w:r w:rsidR="002C05A8">
        <w:t xml:space="preserve">ion </w:t>
      </w:r>
      <w:r w:rsidR="0031311B">
        <w:t>Bid</w:t>
      </w:r>
      <w:r w:rsidR="002C05A8">
        <w:t xml:space="preserve"> documents.</w:t>
      </w:r>
    </w:p>
    <w:p w14:paraId="5C5A4F58" w14:textId="77777777" w:rsidR="00990D50" w:rsidRPr="004636ED" w:rsidRDefault="00990D50" w:rsidP="007E7E4D">
      <w:pPr>
        <w:spacing w:line="240" w:lineRule="atLeast"/>
        <w:jc w:val="both"/>
      </w:pPr>
    </w:p>
    <w:p w14:paraId="0FA2CB0C" w14:textId="77777777" w:rsidR="00990D50" w:rsidRDefault="00990D50" w:rsidP="007E7E4D">
      <w:pPr>
        <w:spacing w:line="240" w:lineRule="atLeast"/>
        <w:ind w:firstLine="720"/>
        <w:jc w:val="both"/>
      </w:pPr>
      <w:r>
        <w:rPr>
          <w:b/>
        </w:rPr>
        <w:t>Fiscal Year</w:t>
      </w:r>
      <w:r w:rsidR="00456F22">
        <w:rPr>
          <w:b/>
        </w:rPr>
        <w:t xml:space="preserve"> </w:t>
      </w:r>
      <w:r>
        <w:t xml:space="preserve">means the period beginning on the first day of </w:t>
      </w:r>
      <w:r w:rsidR="009971DD">
        <w:t>July</w:t>
      </w:r>
      <w:r w:rsidR="00456F22">
        <w:t xml:space="preserve"> </w:t>
      </w:r>
      <w:r>
        <w:t xml:space="preserve">of each year and ending on the last day of </w:t>
      </w:r>
      <w:r w:rsidR="009971DD">
        <w:t>June</w:t>
      </w:r>
      <w:r w:rsidR="00542DB8">
        <w:t xml:space="preserve"> the following year</w:t>
      </w:r>
      <w:proofErr w:type="gramStart"/>
      <w:r w:rsidR="00465A8D">
        <w:t xml:space="preserve">.  </w:t>
      </w:r>
      <w:proofErr w:type="gramEnd"/>
    </w:p>
    <w:p w14:paraId="73544A4C" w14:textId="77777777" w:rsidR="00BA7B35" w:rsidRDefault="00BA7B35" w:rsidP="007E7E4D">
      <w:pPr>
        <w:spacing w:line="240" w:lineRule="atLeast"/>
        <w:jc w:val="both"/>
      </w:pPr>
    </w:p>
    <w:p w14:paraId="03B335A2" w14:textId="77777777" w:rsidR="00BA7B35" w:rsidRDefault="00CC1042" w:rsidP="005570FF">
      <w:pPr>
        <w:spacing w:line="240" w:lineRule="atLeast"/>
        <w:jc w:val="both"/>
      </w:pPr>
      <w:r>
        <w:tab/>
      </w:r>
      <w:r w:rsidR="00BA7B35">
        <w:rPr>
          <w:b/>
        </w:rPr>
        <w:t>Loan</w:t>
      </w:r>
      <w:r w:rsidR="00456F22">
        <w:rPr>
          <w:b/>
        </w:rPr>
        <w:t xml:space="preserve"> </w:t>
      </w:r>
      <w:r w:rsidR="00BA7B35">
        <w:t xml:space="preserve">means the loan from Lender described in </w:t>
      </w:r>
      <w:r w:rsidR="00307AED">
        <w:t xml:space="preserve">Section 2.1 of this </w:t>
      </w:r>
      <w:r w:rsidR="00BA7B35">
        <w:t>Loan Agreement.</w:t>
      </w:r>
    </w:p>
    <w:p w14:paraId="0D1D2A3F" w14:textId="77777777" w:rsidR="00BA7B35" w:rsidRDefault="00BA7B35" w:rsidP="007E7E4D">
      <w:pPr>
        <w:jc w:val="both"/>
      </w:pPr>
    </w:p>
    <w:p w14:paraId="32EA74AD" w14:textId="3006E9DC" w:rsidR="00BA7B35" w:rsidRDefault="00BA7B35" w:rsidP="007E7E4D">
      <w:pPr>
        <w:jc w:val="both"/>
      </w:pPr>
      <w:r>
        <w:tab/>
      </w:r>
      <w:r w:rsidRPr="00D93C88">
        <w:rPr>
          <w:b/>
        </w:rPr>
        <w:t>Loan Documents</w:t>
      </w:r>
      <w:r w:rsidRPr="00D93C88">
        <w:t xml:space="preserve"> mean this Loan Agreement, the Note, the Trust Deed</w:t>
      </w:r>
      <w:r w:rsidR="00400324" w:rsidRPr="00D93C88">
        <w:t xml:space="preserve">, </w:t>
      </w:r>
      <w:r w:rsidRPr="00D93C88">
        <w:t>and any other agreement</w:t>
      </w:r>
      <w:r w:rsidR="00B0314C" w:rsidRPr="00D93C88">
        <w:t>, addendum</w:t>
      </w:r>
      <w:ins w:id="55" w:author="Author">
        <w:r w:rsidR="00C816AD">
          <w:t>,</w:t>
        </w:r>
      </w:ins>
      <w:r w:rsidR="00B0314C" w:rsidRPr="00D93C88">
        <w:t xml:space="preserve"> or amendment </w:t>
      </w:r>
      <w:r w:rsidRPr="00D93C88">
        <w:t xml:space="preserve">executed by Borrower and Lender in connection with </w:t>
      </w:r>
      <w:r w:rsidR="00542DB8" w:rsidRPr="00D93C88">
        <w:t>the</w:t>
      </w:r>
      <w:r w:rsidR="00456F22" w:rsidRPr="00D93C88">
        <w:t xml:space="preserve"> </w:t>
      </w:r>
      <w:r w:rsidRPr="00D93C88">
        <w:t>Loan.</w:t>
      </w:r>
    </w:p>
    <w:p w14:paraId="678AD6C1" w14:textId="77777777" w:rsidR="00B0314C" w:rsidRDefault="00B0314C" w:rsidP="007E7E4D">
      <w:pPr>
        <w:jc w:val="both"/>
      </w:pPr>
    </w:p>
    <w:p w14:paraId="545D9602" w14:textId="153074FF" w:rsidR="00C27C8B" w:rsidRDefault="00C27C8B" w:rsidP="00D86A24">
      <w:pPr>
        <w:spacing w:line="240" w:lineRule="atLeast"/>
        <w:ind w:firstLine="720"/>
        <w:jc w:val="both"/>
      </w:pPr>
      <w:r>
        <w:rPr>
          <w:b/>
        </w:rPr>
        <w:lastRenderedPageBreak/>
        <w:t>Loan Period</w:t>
      </w:r>
      <w:r>
        <w:t xml:space="preserve"> means the period beginning on the date </w:t>
      </w:r>
      <w:r w:rsidR="00D86A24">
        <w:t xml:space="preserve">of the first disbursement under this </w:t>
      </w:r>
      <w:r>
        <w:t>Loan Agreement and continu</w:t>
      </w:r>
      <w:r w:rsidR="00542DB8">
        <w:t>ing</w:t>
      </w:r>
      <w:r>
        <w:t xml:space="preserve"> </w:t>
      </w:r>
      <w:del w:id="56" w:author="Author">
        <w:r w:rsidR="00245DD6" w:rsidDel="0056133C">
          <w:delText xml:space="preserve">to the earlier of </w:delText>
        </w:r>
        <w:commentRangeStart w:id="57"/>
        <w:r w:rsidR="00245DD6" w:rsidDel="0056133C">
          <w:delText>five (5)</w:delText>
        </w:r>
        <w:r w:rsidR="00D86A24" w:rsidDel="0056133C">
          <w:delText xml:space="preserve"> full years </w:delText>
        </w:r>
        <w:commentRangeEnd w:id="57"/>
        <w:r w:rsidR="0046766C" w:rsidDel="0056133C">
          <w:rPr>
            <w:rStyle w:val="CommentReference"/>
          </w:rPr>
          <w:commentReference w:id="57"/>
        </w:r>
        <w:r w:rsidR="00D86A24" w:rsidDel="0056133C">
          <w:delText xml:space="preserve">from the date of the first disbursement or </w:delText>
        </w:r>
      </w:del>
      <w:r w:rsidR="005570FF">
        <w:t>until the loan and all accrued interest is fully repaid</w:t>
      </w:r>
      <w:ins w:id="58" w:author="Author">
        <w:r w:rsidR="0056133C">
          <w:t xml:space="preserve"> which in no event should be later than October </w:t>
        </w:r>
        <w:r w:rsidR="00755A8D">
          <w:t>1</w:t>
        </w:r>
        <w:del w:id="59" w:author="Author">
          <w:r w:rsidR="0056133C" w:rsidDel="00755A8D">
            <w:delText>29</w:delText>
          </w:r>
        </w:del>
        <w:r w:rsidR="0056133C">
          <w:t>, 2034</w:t>
        </w:r>
      </w:ins>
      <w:r w:rsidR="005570FF">
        <w:t>.</w:t>
      </w:r>
    </w:p>
    <w:p w14:paraId="2550BA26" w14:textId="77777777" w:rsidR="00C27C8B" w:rsidRDefault="00C27C8B" w:rsidP="007E7E4D">
      <w:pPr>
        <w:jc w:val="both"/>
      </w:pPr>
    </w:p>
    <w:p w14:paraId="2501FB1B" w14:textId="77777777" w:rsidR="00BA7B35" w:rsidRDefault="00BA7B35" w:rsidP="007E7E4D">
      <w:pPr>
        <w:spacing w:line="240" w:lineRule="atLeast"/>
        <w:jc w:val="both"/>
      </w:pPr>
      <w:r>
        <w:tab/>
      </w:r>
      <w:r>
        <w:rPr>
          <w:b/>
        </w:rPr>
        <w:t>Note</w:t>
      </w:r>
      <w:r>
        <w:t xml:space="preserve"> means that certain </w:t>
      </w:r>
      <w:r w:rsidR="00AB643B">
        <w:t>Promissory N</w:t>
      </w:r>
      <w:r>
        <w:t xml:space="preserve">ote </w:t>
      </w:r>
      <w:r w:rsidR="001E3EEC">
        <w:t xml:space="preserve">dated </w:t>
      </w:r>
      <w:r w:rsidR="00F73A1C" w:rsidRPr="00B80D64">
        <w:rPr>
          <w:b/>
          <w:highlight w:val="yellow"/>
        </w:rPr>
        <w:t>{</w:t>
      </w:r>
      <w:r w:rsidR="00F73A1C">
        <w:rPr>
          <w:b/>
          <w:highlight w:val="yellow"/>
        </w:rPr>
        <w:t>Date</w:t>
      </w:r>
      <w:r w:rsidR="00F73A1C" w:rsidRPr="00B80D64">
        <w:rPr>
          <w:b/>
          <w:highlight w:val="yellow"/>
        </w:rPr>
        <w:t>}</w:t>
      </w:r>
      <w:r w:rsidR="00D81330">
        <w:t>,</w:t>
      </w:r>
      <w:r w:rsidR="001E3EEC">
        <w:t xml:space="preserve"> and</w:t>
      </w:r>
      <w:r>
        <w:t xml:space="preserve"> executed by Borrower in favor of Lender and evidencing the Loan</w:t>
      </w:r>
      <w:r w:rsidR="001E3EEC">
        <w:t xml:space="preserve">, attached hereto as </w:t>
      </w:r>
      <w:r w:rsidR="001E3EEC" w:rsidRPr="00801394">
        <w:rPr>
          <w:b/>
        </w:rPr>
        <w:t xml:space="preserve">Exhibit </w:t>
      </w:r>
      <w:r w:rsidR="00466C9C">
        <w:rPr>
          <w:b/>
        </w:rPr>
        <w:t>E</w:t>
      </w:r>
      <w:r w:rsidRPr="00801394">
        <w:t>.</w:t>
      </w:r>
    </w:p>
    <w:p w14:paraId="580AF03B" w14:textId="77777777" w:rsidR="005570FF" w:rsidRDefault="005570FF" w:rsidP="007E7E4D">
      <w:pPr>
        <w:spacing w:line="240" w:lineRule="atLeast"/>
        <w:jc w:val="both"/>
      </w:pPr>
    </w:p>
    <w:p w14:paraId="36AEF4D4" w14:textId="3ADFDEDB" w:rsidR="005570FF" w:rsidDel="007B2F42" w:rsidRDefault="005570FF" w:rsidP="007E7E4D">
      <w:pPr>
        <w:spacing w:line="240" w:lineRule="atLeast"/>
        <w:jc w:val="both"/>
        <w:rPr>
          <w:del w:id="60" w:author="Author"/>
        </w:rPr>
      </w:pPr>
    </w:p>
    <w:p w14:paraId="70F34A58" w14:textId="77777777" w:rsidR="005570FF" w:rsidRDefault="00AB643B" w:rsidP="005570FF">
      <w:pPr>
        <w:spacing w:line="240" w:lineRule="atLeast"/>
        <w:jc w:val="both"/>
      </w:pPr>
      <w:r>
        <w:tab/>
      </w:r>
      <w:r w:rsidRPr="00C27C8B">
        <w:rPr>
          <w:b/>
        </w:rPr>
        <w:t>Project</w:t>
      </w:r>
      <w:r w:rsidRPr="00AB07E5">
        <w:t xml:space="preserve"> </w:t>
      </w:r>
      <w:r w:rsidR="00866CB4">
        <w:t>shall have the meaning as described above</w:t>
      </w:r>
      <w:proofErr w:type="gramStart"/>
      <w:r w:rsidR="00866CB4">
        <w:t xml:space="preserve">.  </w:t>
      </w:r>
      <w:proofErr w:type="gramEnd"/>
    </w:p>
    <w:p w14:paraId="4078104C" w14:textId="77777777" w:rsidR="00BA7B35" w:rsidRDefault="00BA7B35" w:rsidP="007E7E4D">
      <w:pPr>
        <w:spacing w:line="240" w:lineRule="atLeast"/>
        <w:jc w:val="both"/>
      </w:pPr>
    </w:p>
    <w:p w14:paraId="5916170A" w14:textId="77777777" w:rsidR="00BA7B35" w:rsidRDefault="00BA7B35" w:rsidP="007E7E4D">
      <w:pPr>
        <w:spacing w:line="240" w:lineRule="atLeast"/>
        <w:jc w:val="both"/>
      </w:pPr>
      <w:r>
        <w:tab/>
      </w:r>
      <w:r w:rsidRPr="00D93C88">
        <w:rPr>
          <w:b/>
        </w:rPr>
        <w:t>Trust Deed</w:t>
      </w:r>
      <w:r w:rsidRPr="00D93C88">
        <w:t xml:space="preserve"> means that certain </w:t>
      </w:r>
      <w:r w:rsidR="00307AED" w:rsidRPr="00D93C88">
        <w:t xml:space="preserve">Line </w:t>
      </w:r>
      <w:r w:rsidRPr="00D93C88">
        <w:t xml:space="preserve">of </w:t>
      </w:r>
      <w:r w:rsidR="00307AED" w:rsidRPr="00D93C88">
        <w:t>C</w:t>
      </w:r>
      <w:r w:rsidRPr="00D93C88">
        <w:t xml:space="preserve">redit </w:t>
      </w:r>
      <w:r w:rsidR="00307AED" w:rsidRPr="00D93C88">
        <w:t>T</w:t>
      </w:r>
      <w:r w:rsidRPr="00D93C88">
        <w:t xml:space="preserve">rust </w:t>
      </w:r>
      <w:r w:rsidR="00307AED" w:rsidRPr="00D93C88">
        <w:t>D</w:t>
      </w:r>
      <w:r w:rsidRPr="00D93C88">
        <w:t xml:space="preserve">eed, </w:t>
      </w:r>
      <w:r w:rsidR="00307AED" w:rsidRPr="00D93C88">
        <w:t>Security Agreement</w:t>
      </w:r>
      <w:r w:rsidRPr="00D93C88">
        <w:t xml:space="preserve">, </w:t>
      </w:r>
      <w:r w:rsidR="00307AED" w:rsidRPr="00D93C88">
        <w:t>Fixture F</w:t>
      </w:r>
      <w:r w:rsidRPr="00D93C88">
        <w:t xml:space="preserve">iling, and </w:t>
      </w:r>
      <w:r w:rsidR="00307AED" w:rsidRPr="00D93C88">
        <w:t xml:space="preserve">Assignment </w:t>
      </w:r>
      <w:r w:rsidRPr="00D93C88">
        <w:t xml:space="preserve">of </w:t>
      </w:r>
      <w:r w:rsidR="00307AED" w:rsidRPr="00D93C88">
        <w:t>Leases and R</w:t>
      </w:r>
      <w:r w:rsidRPr="00D93C88">
        <w:t>ents date</w:t>
      </w:r>
      <w:r w:rsidR="00307AED" w:rsidRPr="00D93C88">
        <w:t xml:space="preserve">d </w:t>
      </w:r>
      <w:r w:rsidR="00F73A1C" w:rsidRPr="0037704F">
        <w:rPr>
          <w:b/>
          <w:highlight w:val="yellow"/>
        </w:rPr>
        <w:t>{Date}</w:t>
      </w:r>
      <w:r w:rsidR="00D81330" w:rsidRPr="0037704F">
        <w:rPr>
          <w:highlight w:val="yellow"/>
        </w:rPr>
        <w:t>,</w:t>
      </w:r>
      <w:r w:rsidRPr="00D93C88">
        <w:t xml:space="preserve"> executed by Borrower, as </w:t>
      </w:r>
      <w:r w:rsidR="002D67F4" w:rsidRPr="00D93C88">
        <w:t>Grantor</w:t>
      </w:r>
      <w:r w:rsidRPr="00D93C88">
        <w:t xml:space="preserve">, in favor of Lender, as </w:t>
      </w:r>
      <w:r w:rsidR="002D67F4" w:rsidRPr="00D93C88">
        <w:t>Beneficiary</w:t>
      </w:r>
      <w:r w:rsidRPr="00D93C88">
        <w:t>, encumbering the Project and securing the Loan</w:t>
      </w:r>
      <w:r w:rsidR="001E3EEC" w:rsidRPr="00D93C88">
        <w:t xml:space="preserve">, attached hereto as </w:t>
      </w:r>
      <w:r w:rsidR="001E3EEC" w:rsidRPr="00D93C88">
        <w:rPr>
          <w:b/>
        </w:rPr>
        <w:t xml:space="preserve">Exhibit </w:t>
      </w:r>
      <w:r w:rsidR="00466C9C" w:rsidRPr="00D93C88">
        <w:rPr>
          <w:b/>
        </w:rPr>
        <w:t>F</w:t>
      </w:r>
      <w:r w:rsidRPr="00D93C88">
        <w:t>.</w:t>
      </w:r>
    </w:p>
    <w:p w14:paraId="3F7EB5E5" w14:textId="77777777" w:rsidR="00CE343A" w:rsidRDefault="00CE343A" w:rsidP="007E7E4D">
      <w:pPr>
        <w:spacing w:line="240" w:lineRule="atLeast"/>
        <w:jc w:val="both"/>
      </w:pPr>
    </w:p>
    <w:p w14:paraId="7B14F52B" w14:textId="77777777" w:rsidR="00CE343A" w:rsidRPr="009F5A14" w:rsidRDefault="00CE343A" w:rsidP="007E7E4D">
      <w:pPr>
        <w:spacing w:line="240" w:lineRule="atLeast"/>
        <w:jc w:val="both"/>
      </w:pPr>
      <w:r>
        <w:tab/>
      </w:r>
      <w:r>
        <w:rPr>
          <w:b/>
        </w:rPr>
        <w:t>Urban Renewal District Boundary or “Boundary”</w:t>
      </w:r>
      <w:r>
        <w:t xml:space="preserve"> means </w:t>
      </w:r>
      <w:r w:rsidR="00CD5255">
        <w:t xml:space="preserve">the adopted boundary of the </w:t>
      </w:r>
      <w:r w:rsidR="00245DD6">
        <w:t>Molalla</w:t>
      </w:r>
      <w:r w:rsidR="00CD5255">
        <w:t xml:space="preserve"> Urban Renewal District as that boundary may be amended from time to time.</w:t>
      </w:r>
    </w:p>
    <w:p w14:paraId="6E0E70CC" w14:textId="77777777" w:rsidR="00BA7B35" w:rsidRDefault="00BA7B35" w:rsidP="007E7E4D">
      <w:pPr>
        <w:spacing w:line="240" w:lineRule="atLeast"/>
        <w:jc w:val="both"/>
      </w:pPr>
    </w:p>
    <w:p w14:paraId="3B0A3DD1" w14:textId="77777777" w:rsidR="00BA7B35" w:rsidRDefault="00BA7B35" w:rsidP="007E7E4D">
      <w:pPr>
        <w:spacing w:line="240" w:lineRule="atLeast"/>
        <w:jc w:val="both"/>
      </w:pPr>
      <w:r>
        <w:rPr>
          <w:b/>
        </w:rPr>
        <w:t>2.</w:t>
      </w:r>
      <w:r>
        <w:rPr>
          <w:b/>
        </w:rPr>
        <w:tab/>
        <w:t xml:space="preserve">LOAN </w:t>
      </w:r>
      <w:r w:rsidR="000903DE">
        <w:rPr>
          <w:b/>
        </w:rPr>
        <w:t>AND PROJ</w:t>
      </w:r>
      <w:r w:rsidR="00CD5255">
        <w:rPr>
          <w:b/>
        </w:rPr>
        <w:t>ECT FUNDING</w:t>
      </w:r>
    </w:p>
    <w:p w14:paraId="12F25092" w14:textId="77777777" w:rsidR="00BA7B35" w:rsidRDefault="00BA7B35" w:rsidP="007E7E4D">
      <w:pPr>
        <w:spacing w:line="240" w:lineRule="atLeast"/>
        <w:jc w:val="both"/>
      </w:pPr>
    </w:p>
    <w:p w14:paraId="7509BC1D" w14:textId="77777777" w:rsidR="00BA7B35" w:rsidRDefault="00BA7B35" w:rsidP="007E7E4D">
      <w:pPr>
        <w:spacing w:line="240" w:lineRule="atLeast"/>
        <w:ind w:firstLine="720"/>
        <w:jc w:val="both"/>
      </w:pPr>
      <w:r>
        <w:t>2.1</w:t>
      </w:r>
      <w:r>
        <w:tab/>
      </w:r>
      <w:r>
        <w:rPr>
          <w:b/>
        </w:rPr>
        <w:t>Loan</w:t>
      </w:r>
      <w:r w:rsidR="00CD5255">
        <w:rPr>
          <w:b/>
        </w:rPr>
        <w:t xml:space="preserve"> Amount, Security</w:t>
      </w:r>
      <w:proofErr w:type="gramStart"/>
      <w:r>
        <w:t xml:space="preserve">.  </w:t>
      </w:r>
      <w:proofErr w:type="gramEnd"/>
      <w:r w:rsidR="00F15288">
        <w:t xml:space="preserve">Subject to </w:t>
      </w:r>
      <w:r>
        <w:t>the terms and conditions of this Loan Agreement, Lender agrees to make a loan to Borrower ("</w:t>
      </w:r>
      <w:r w:rsidRPr="008721B6">
        <w:rPr>
          <w:b/>
        </w:rPr>
        <w:t>Loan</w:t>
      </w:r>
      <w:r>
        <w:t xml:space="preserve">") </w:t>
      </w:r>
      <w:r w:rsidR="00245DD6">
        <w:t>in the maximum principal amount of two hundred thousand dollars ($200,000)</w:t>
      </w:r>
      <w:r w:rsidR="00F61142">
        <w:t xml:space="preserve"> </w:t>
      </w:r>
      <w:r>
        <w:t>("</w:t>
      </w:r>
      <w:r w:rsidRPr="008721B6">
        <w:rPr>
          <w:b/>
        </w:rPr>
        <w:t>Loan Amount</w:t>
      </w:r>
      <w:r>
        <w:t>")</w:t>
      </w:r>
      <w:proofErr w:type="gramStart"/>
      <w:r>
        <w:t xml:space="preserve">.  </w:t>
      </w:r>
      <w:proofErr w:type="gramEnd"/>
      <w:r>
        <w:t>The Loan is evidenced by and repayable in accordance with this Loan Agreement</w:t>
      </w:r>
      <w:r w:rsidR="00307AED">
        <w:t xml:space="preserve">, </w:t>
      </w:r>
      <w:r w:rsidR="009971DD">
        <w:t xml:space="preserve">and </w:t>
      </w:r>
      <w:r>
        <w:t>Note, and is secured by the Trust Deed</w:t>
      </w:r>
      <w:proofErr w:type="gramStart"/>
      <w:r>
        <w:t xml:space="preserve">.  </w:t>
      </w:r>
      <w:proofErr w:type="gramEnd"/>
      <w:r>
        <w:t>All payments and prepayments on the Loan and all other amounts payable hereunder or under the Trust Deed by Borrower to Lender shall be made to:</w:t>
      </w:r>
    </w:p>
    <w:p w14:paraId="1182A4E4" w14:textId="77777777" w:rsidR="005D5C6D" w:rsidRDefault="005D5C6D" w:rsidP="00D81330">
      <w:pPr>
        <w:spacing w:line="240" w:lineRule="atLeast"/>
        <w:jc w:val="both"/>
      </w:pPr>
    </w:p>
    <w:p w14:paraId="5BFC7826" w14:textId="77777777" w:rsidR="00BA7B35" w:rsidRDefault="00BA7B35" w:rsidP="007E7E4D">
      <w:pPr>
        <w:spacing w:line="240" w:lineRule="atLeast"/>
        <w:ind w:left="720" w:firstLine="720"/>
        <w:jc w:val="both"/>
        <w:rPr>
          <w:b/>
        </w:rPr>
      </w:pPr>
      <w:r>
        <w:rPr>
          <w:b/>
        </w:rPr>
        <w:tab/>
      </w:r>
      <w:r w:rsidR="00CB2767">
        <w:rPr>
          <w:b/>
        </w:rPr>
        <w:t xml:space="preserve">City of </w:t>
      </w:r>
      <w:r w:rsidR="00245DD6">
        <w:rPr>
          <w:b/>
        </w:rPr>
        <w:t>Molalla</w:t>
      </w:r>
    </w:p>
    <w:p w14:paraId="7F9A21EB" w14:textId="77777777" w:rsidR="00BA7B35" w:rsidRDefault="00BA7B35" w:rsidP="007E7E4D">
      <w:pPr>
        <w:spacing w:line="240" w:lineRule="atLeast"/>
        <w:ind w:left="720" w:firstLine="720"/>
        <w:jc w:val="both"/>
      </w:pPr>
      <w:r>
        <w:rPr>
          <w:b/>
        </w:rPr>
        <w:tab/>
      </w:r>
      <w:r>
        <w:t xml:space="preserve">Attn:  </w:t>
      </w:r>
      <w:r w:rsidR="00CB2767">
        <w:t>Finance Department</w:t>
      </w:r>
    </w:p>
    <w:p w14:paraId="57142596" w14:textId="77777777" w:rsidR="00BA7B35" w:rsidRDefault="00BA7B35" w:rsidP="00245DD6">
      <w:pPr>
        <w:spacing w:line="240" w:lineRule="atLeast"/>
        <w:ind w:left="720" w:firstLine="720"/>
        <w:jc w:val="both"/>
      </w:pPr>
      <w:r>
        <w:tab/>
      </w:r>
      <w:r w:rsidR="0037704F">
        <w:t>117 N. Molalla Avenue</w:t>
      </w:r>
    </w:p>
    <w:p w14:paraId="3AF2D704" w14:textId="77777777" w:rsidR="0037704F" w:rsidRDefault="0037704F" w:rsidP="0037704F">
      <w:pPr>
        <w:spacing w:line="240" w:lineRule="atLeast"/>
        <w:jc w:val="both"/>
        <w:rPr>
          <w:b/>
        </w:rPr>
      </w:pPr>
      <w:r>
        <w:tab/>
      </w:r>
      <w:r>
        <w:tab/>
      </w:r>
      <w:r>
        <w:tab/>
        <w:t>Molalla, OR 97038</w:t>
      </w:r>
    </w:p>
    <w:p w14:paraId="112F8108" w14:textId="77777777" w:rsidR="00BA7B35" w:rsidRDefault="00BA7B35" w:rsidP="007E7E4D">
      <w:pPr>
        <w:spacing w:line="240" w:lineRule="atLeast"/>
        <w:ind w:left="1440" w:firstLine="720"/>
        <w:jc w:val="both"/>
      </w:pPr>
    </w:p>
    <w:p w14:paraId="6675DBCE" w14:textId="77777777" w:rsidR="00BA7B35" w:rsidRDefault="00BA7B35" w:rsidP="007E7E4D">
      <w:pPr>
        <w:spacing w:line="240" w:lineRule="atLeast"/>
        <w:jc w:val="both"/>
      </w:pPr>
      <w:r>
        <w:t>or at such other address as Lender may specify in writing.</w:t>
      </w:r>
    </w:p>
    <w:p w14:paraId="527E6E1D" w14:textId="77777777" w:rsidR="0031311B" w:rsidRDefault="0031311B" w:rsidP="007E7E4D">
      <w:pPr>
        <w:spacing w:line="240" w:lineRule="atLeast"/>
        <w:jc w:val="both"/>
      </w:pPr>
    </w:p>
    <w:p w14:paraId="5753272D" w14:textId="77777777" w:rsidR="0031311B" w:rsidRDefault="0031311B" w:rsidP="00451885">
      <w:pPr>
        <w:spacing w:line="240" w:lineRule="atLeast"/>
        <w:ind w:firstLine="720"/>
        <w:jc w:val="both"/>
      </w:pPr>
      <w:r>
        <w:t>2.2</w:t>
      </w:r>
      <w:r>
        <w:tab/>
        <w:t>Use of Loan proceeds is restricted to Eligible Project Costs</w:t>
      </w:r>
      <w:proofErr w:type="gramStart"/>
      <w:r>
        <w:t>.</w:t>
      </w:r>
      <w:r w:rsidR="0037704F">
        <w:t xml:space="preserve">  </w:t>
      </w:r>
      <w:proofErr w:type="gramEnd"/>
      <w:r w:rsidR="0037704F">
        <w:t>Any Eligible Project Costs above two hundred thousand dollars ($200,000) are the Borrower’s sole responsibility</w:t>
      </w:r>
      <w:proofErr w:type="gramStart"/>
      <w:r w:rsidR="0037704F">
        <w:t xml:space="preserve">.  </w:t>
      </w:r>
      <w:proofErr w:type="gramEnd"/>
    </w:p>
    <w:p w14:paraId="2C12BE9E" w14:textId="77777777" w:rsidR="00BA7B35" w:rsidRDefault="00BA7B35" w:rsidP="007E7E4D">
      <w:pPr>
        <w:spacing w:line="240" w:lineRule="atLeast"/>
        <w:jc w:val="both"/>
      </w:pPr>
    </w:p>
    <w:p w14:paraId="662781FF" w14:textId="77777777" w:rsidR="009558A6" w:rsidRPr="00D81330" w:rsidRDefault="009558A6" w:rsidP="007E7E4D">
      <w:pPr>
        <w:jc w:val="both"/>
        <w:rPr>
          <w:b/>
        </w:rPr>
      </w:pPr>
    </w:p>
    <w:p w14:paraId="14B3023C" w14:textId="77777777" w:rsidR="00BA7B35" w:rsidRDefault="00BA7B35" w:rsidP="007E7E4D">
      <w:pPr>
        <w:keepNext/>
        <w:keepLines/>
        <w:spacing w:line="240" w:lineRule="atLeast"/>
        <w:jc w:val="both"/>
      </w:pPr>
      <w:r>
        <w:rPr>
          <w:b/>
        </w:rPr>
        <w:t>3.</w:t>
      </w:r>
      <w:r>
        <w:rPr>
          <w:b/>
        </w:rPr>
        <w:tab/>
      </w:r>
      <w:r w:rsidR="00307AED">
        <w:rPr>
          <w:b/>
        </w:rPr>
        <w:t>LOAN TERMS</w:t>
      </w:r>
    </w:p>
    <w:p w14:paraId="32696F2C" w14:textId="77777777" w:rsidR="00BA7B35" w:rsidRDefault="00BA7B35" w:rsidP="007E7E4D">
      <w:pPr>
        <w:keepNext/>
        <w:keepLines/>
        <w:spacing w:line="240" w:lineRule="atLeast"/>
        <w:jc w:val="both"/>
      </w:pPr>
    </w:p>
    <w:p w14:paraId="11DAA761" w14:textId="77777777" w:rsidR="009C06FE" w:rsidRDefault="00BA7B35" w:rsidP="009C06FE">
      <w:pPr>
        <w:spacing w:line="240" w:lineRule="atLeast"/>
        <w:ind w:firstLine="720"/>
        <w:jc w:val="both"/>
      </w:pPr>
      <w:r>
        <w:t>3.1</w:t>
      </w:r>
      <w:r>
        <w:tab/>
      </w:r>
      <w:r>
        <w:rPr>
          <w:b/>
        </w:rPr>
        <w:t>Loan</w:t>
      </w:r>
      <w:proofErr w:type="gramStart"/>
      <w:r>
        <w:t xml:space="preserve">.  </w:t>
      </w:r>
      <w:proofErr w:type="gramEnd"/>
      <w:r>
        <w:t xml:space="preserve">Lender </w:t>
      </w:r>
      <w:proofErr w:type="gramStart"/>
      <w:r>
        <w:t>agrees,</w:t>
      </w:r>
      <w:proofErr w:type="gramEnd"/>
      <w:r>
        <w:t xml:space="preserve"> on the terms and conditions of this Loan Agreement and upon satisfaction of </w:t>
      </w:r>
      <w:r w:rsidR="00C27C8B">
        <w:t xml:space="preserve">any </w:t>
      </w:r>
      <w:r>
        <w:t>conditions precedent, to disburse a total aggregate principal amount equal to the Loan Amount.</w:t>
      </w:r>
    </w:p>
    <w:p w14:paraId="0C53F727" w14:textId="77777777" w:rsidR="009C06FE" w:rsidRDefault="009C06FE" w:rsidP="007E7E4D">
      <w:pPr>
        <w:ind w:firstLine="720"/>
        <w:jc w:val="both"/>
      </w:pPr>
    </w:p>
    <w:p w14:paraId="0C3D4E84" w14:textId="397546AF" w:rsidR="00BA7B35" w:rsidRDefault="00BA7B35" w:rsidP="007E7E4D">
      <w:pPr>
        <w:ind w:firstLine="720"/>
        <w:jc w:val="both"/>
      </w:pPr>
      <w:r>
        <w:t>3.2</w:t>
      </w:r>
      <w:r>
        <w:rPr>
          <w:b/>
        </w:rPr>
        <w:tab/>
        <w:t>Interest</w:t>
      </w:r>
      <w:proofErr w:type="gramStart"/>
      <w:r>
        <w:t xml:space="preserve">.  </w:t>
      </w:r>
      <w:proofErr w:type="gramEnd"/>
      <w:r w:rsidR="006940B1">
        <w:t>I</w:t>
      </w:r>
      <w:r w:rsidR="00CC2175">
        <w:t xml:space="preserve">nterest shall </w:t>
      </w:r>
      <w:r w:rsidR="005570FF">
        <w:t xml:space="preserve">accrue at a compound interest rate of </w:t>
      </w:r>
      <w:commentRangeStart w:id="61"/>
      <w:r w:rsidR="002D1611">
        <w:t xml:space="preserve">one point four five percent </w:t>
      </w:r>
      <w:commentRangeEnd w:id="61"/>
      <w:r w:rsidR="001D6661">
        <w:rPr>
          <w:rStyle w:val="CommentReference"/>
        </w:rPr>
        <w:commentReference w:id="61"/>
      </w:r>
      <w:r w:rsidR="002D1611">
        <w:t>(</w:t>
      </w:r>
      <w:ins w:id="62" w:author="Author">
        <w:r w:rsidR="007B2F42">
          <w:rPr>
            <w:b/>
          </w:rPr>
          <w:t>0</w:t>
        </w:r>
      </w:ins>
      <w:del w:id="63" w:author="Author">
        <w:r w:rsidR="00245DD6" w:rsidDel="007B2F42">
          <w:rPr>
            <w:b/>
          </w:rPr>
          <w:delText>1.45</w:delText>
        </w:r>
      </w:del>
      <w:r w:rsidR="00D81330" w:rsidRPr="00801394">
        <w:rPr>
          <w:b/>
        </w:rPr>
        <w:t>%</w:t>
      </w:r>
      <w:r w:rsidR="002D1611">
        <w:rPr>
          <w:b/>
        </w:rPr>
        <w:t>)</w:t>
      </w:r>
      <w:r w:rsidR="002D1611">
        <w:t xml:space="preserve">. </w:t>
      </w:r>
      <w:r w:rsidR="005570FF">
        <w:t xml:space="preserve">Interest shall commence accruing at the time of the </w:t>
      </w:r>
      <w:r w:rsidR="00CE5569">
        <w:t>last</w:t>
      </w:r>
      <w:r w:rsidR="005570FF">
        <w:t xml:space="preserve"> draw.</w:t>
      </w:r>
      <w:r w:rsidR="00D93C88">
        <w:t xml:space="preserve"> Loan repayment schedule is attached as </w:t>
      </w:r>
      <w:r w:rsidR="00D93C88" w:rsidRPr="00D93C88">
        <w:rPr>
          <w:b/>
        </w:rPr>
        <w:t>Exhibit G.</w:t>
      </w:r>
    </w:p>
    <w:p w14:paraId="26F9CC09" w14:textId="77777777" w:rsidR="00BA7B35" w:rsidRDefault="00BA7B35" w:rsidP="007E7E4D">
      <w:pPr>
        <w:ind w:firstLine="1440"/>
        <w:jc w:val="both"/>
      </w:pPr>
    </w:p>
    <w:p w14:paraId="581543F1" w14:textId="77777777" w:rsidR="009C06FE" w:rsidRDefault="00BA7B35" w:rsidP="009C06FE">
      <w:pPr>
        <w:ind w:firstLine="720"/>
        <w:jc w:val="both"/>
      </w:pPr>
      <w:r>
        <w:t>3.3</w:t>
      </w:r>
      <w:r>
        <w:rPr>
          <w:b/>
        </w:rPr>
        <w:tab/>
      </w:r>
      <w:r w:rsidR="00A465D2">
        <w:rPr>
          <w:b/>
        </w:rPr>
        <w:t xml:space="preserve">Documentation Required for </w:t>
      </w:r>
      <w:r>
        <w:rPr>
          <w:b/>
        </w:rPr>
        <w:t>Disbursements</w:t>
      </w:r>
      <w:proofErr w:type="gramStart"/>
      <w:r>
        <w:t xml:space="preserve">.  </w:t>
      </w:r>
      <w:proofErr w:type="gramEnd"/>
      <w:r w:rsidR="00241EF3">
        <w:t xml:space="preserve">Borrower may request </w:t>
      </w:r>
      <w:r w:rsidR="009C06FE">
        <w:t xml:space="preserve">the initial </w:t>
      </w:r>
      <w:r w:rsidR="00241EF3">
        <w:t xml:space="preserve">disbursement </w:t>
      </w:r>
      <w:r w:rsidR="00A465D2">
        <w:t xml:space="preserve">in accordance herewith </w:t>
      </w:r>
      <w:r w:rsidR="00241EF3">
        <w:t xml:space="preserve">by providing Lender </w:t>
      </w:r>
      <w:r w:rsidR="00AF0D35">
        <w:t>with copies</w:t>
      </w:r>
      <w:r w:rsidR="00D93C88">
        <w:t xml:space="preserve"> of executed and approved,</w:t>
      </w:r>
      <w:r w:rsidR="0037704F">
        <w:t xml:space="preserve"> </w:t>
      </w:r>
      <w:r w:rsidR="00241EF3">
        <w:t xml:space="preserve">Loan Agreement, </w:t>
      </w:r>
      <w:r w:rsidR="00D93C88">
        <w:t xml:space="preserve">Promissory Note </w:t>
      </w:r>
      <w:r w:rsidR="00AF0D35">
        <w:t xml:space="preserve">and proof of Trust Deed </w:t>
      </w:r>
      <w:r w:rsidR="00A465D2">
        <w:t>filed</w:t>
      </w:r>
      <w:r w:rsidR="00AF0D35">
        <w:t xml:space="preserve"> with the City of </w:t>
      </w:r>
      <w:r w:rsidR="00CF1D4A">
        <w:t>Molalla</w:t>
      </w:r>
      <w:r w:rsidR="00AF0D35">
        <w:t xml:space="preserve"> Recorder</w:t>
      </w:r>
      <w:proofErr w:type="gramStart"/>
      <w:r w:rsidR="00CF1D4A">
        <w:t>.</w:t>
      </w:r>
      <w:r w:rsidR="009C06FE">
        <w:t xml:space="preserve">  </w:t>
      </w:r>
      <w:proofErr w:type="gramEnd"/>
      <w:r w:rsidR="009C06FE">
        <w:t>Thereafter, Borrower shall make a written Drawdown Request to the Lender</w:t>
      </w:r>
      <w:proofErr w:type="gramStart"/>
      <w:r w:rsidR="009C06FE">
        <w:t xml:space="preserve">.  </w:t>
      </w:r>
      <w:proofErr w:type="gramEnd"/>
      <w:r w:rsidR="00D93C88">
        <w:t xml:space="preserve">Drawdown Requests shall include copies of invoices for completed or work to be completed. </w:t>
      </w:r>
      <w:r w:rsidR="009C06FE">
        <w:t>Lender</w:t>
      </w:r>
      <w:r w:rsidR="009C06FE" w:rsidRPr="009C06FE">
        <w:t xml:space="preserve"> shall fund each Drawdown Request no later than </w:t>
      </w:r>
      <w:r w:rsidR="0037704F">
        <w:t>thirty (30)</w:t>
      </w:r>
      <w:r w:rsidR="009C06FE" w:rsidRPr="009C06FE">
        <w:t xml:space="preserve"> days after receipt of a Drawdown Request; provided, however, that the maximum </w:t>
      </w:r>
      <w:proofErr w:type="gramStart"/>
      <w:r w:rsidR="009C06FE" w:rsidRPr="009C06FE">
        <w:t>amount</w:t>
      </w:r>
      <w:proofErr w:type="gramEnd"/>
      <w:r w:rsidR="009C06FE" w:rsidRPr="009C06FE">
        <w:t xml:space="preserve"> of drawdowns collectively under this Note is </w:t>
      </w:r>
      <w:r w:rsidR="009C06FE">
        <w:t xml:space="preserve">Two Hundred Thousand Dollars </w:t>
      </w:r>
      <w:r w:rsidR="009C06FE" w:rsidRPr="007B2F42">
        <w:rPr>
          <w:highlight w:val="yellow"/>
          <w:rPrChange w:id="64" w:author="Author">
            <w:rPr/>
          </w:rPrChange>
        </w:rPr>
        <w:t>($200,000).</w:t>
      </w:r>
      <w:r w:rsidR="009C06FE">
        <w:t xml:space="preserve"> </w:t>
      </w:r>
    </w:p>
    <w:p w14:paraId="42DC6A1D" w14:textId="77777777" w:rsidR="008C6327" w:rsidRPr="001242B9" w:rsidRDefault="008C6327" w:rsidP="009C06FE">
      <w:pPr>
        <w:autoSpaceDE w:val="0"/>
        <w:autoSpaceDN w:val="0"/>
        <w:adjustRightInd w:val="0"/>
        <w:jc w:val="both"/>
        <w:rPr>
          <w:szCs w:val="24"/>
        </w:rPr>
      </w:pPr>
    </w:p>
    <w:p w14:paraId="1CDFB427" w14:textId="77777777" w:rsidR="00BA7B35" w:rsidRDefault="00BA7B35" w:rsidP="007E7E4D">
      <w:pPr>
        <w:jc w:val="both"/>
      </w:pPr>
    </w:p>
    <w:p w14:paraId="4D0EF8EF" w14:textId="77777777" w:rsidR="00924AA2" w:rsidRDefault="00B66C64" w:rsidP="007E7E4D">
      <w:pPr>
        <w:jc w:val="both"/>
      </w:pPr>
      <w:r>
        <w:tab/>
        <w:t>3.4</w:t>
      </w:r>
      <w:r>
        <w:tab/>
      </w:r>
      <w:r>
        <w:rPr>
          <w:b/>
        </w:rPr>
        <w:t>Payments</w:t>
      </w:r>
      <w:proofErr w:type="gramStart"/>
      <w:r>
        <w:t xml:space="preserve">.  </w:t>
      </w:r>
      <w:proofErr w:type="gramEnd"/>
      <w:r w:rsidR="00A465D2">
        <w:t>Repayment Due on Sale or Transfer</w:t>
      </w:r>
      <w:r w:rsidR="00BD22CC">
        <w:t>, as set forth below</w:t>
      </w:r>
      <w:r w:rsidR="00A465D2">
        <w:t xml:space="preserve">. </w:t>
      </w:r>
    </w:p>
    <w:p w14:paraId="5270CE93" w14:textId="77777777" w:rsidR="00A465D2" w:rsidRDefault="00A465D2" w:rsidP="007E7E4D">
      <w:pPr>
        <w:jc w:val="both"/>
      </w:pPr>
    </w:p>
    <w:p w14:paraId="4CB1D0DE" w14:textId="77777777" w:rsidR="00924AA2" w:rsidRDefault="00A465D2" w:rsidP="007E7E4D">
      <w:pPr>
        <w:ind w:left="720" w:firstLine="720"/>
        <w:jc w:val="both"/>
      </w:pPr>
      <w:r>
        <w:t xml:space="preserve">(a) </w:t>
      </w:r>
      <w:r w:rsidR="00B66C64">
        <w:t>Loan payments shall be made in accordance with the terms described in the</w:t>
      </w:r>
      <w:commentRangeStart w:id="65"/>
      <w:r w:rsidR="00B66C64">
        <w:t xml:space="preserve"> Note</w:t>
      </w:r>
      <w:commentRangeEnd w:id="65"/>
      <w:r w:rsidR="004D5D52">
        <w:rPr>
          <w:rStyle w:val="CommentReference"/>
        </w:rPr>
        <w:commentReference w:id="65"/>
      </w:r>
      <w:r w:rsidR="00B66C64">
        <w:t>.</w:t>
      </w:r>
    </w:p>
    <w:p w14:paraId="5CA6AAF7" w14:textId="77777777" w:rsidR="00A465D2" w:rsidRDefault="00A465D2" w:rsidP="007E7E4D">
      <w:pPr>
        <w:ind w:left="720" w:firstLine="720"/>
        <w:jc w:val="both"/>
      </w:pPr>
    </w:p>
    <w:p w14:paraId="00F9A92A" w14:textId="77777777" w:rsidR="00B66C64" w:rsidRPr="00B66C64" w:rsidRDefault="00A465D2" w:rsidP="007E7E4D">
      <w:pPr>
        <w:ind w:firstLine="1440"/>
        <w:jc w:val="both"/>
      </w:pPr>
      <w:r>
        <w:t xml:space="preserve">(b) </w:t>
      </w:r>
      <w:r w:rsidRPr="00A465D2">
        <w:t xml:space="preserve">Any sale, transfer, conveyance, bequest or gift of </w:t>
      </w:r>
      <w:r w:rsidR="002467E6">
        <w:t>the Property or Project</w:t>
      </w:r>
      <w:r w:rsidR="00924AA2">
        <w:t xml:space="preserve"> shall </w:t>
      </w:r>
      <w:r w:rsidRPr="00A465D2">
        <w:t xml:space="preserve">require written notification to Lender prior to closing and funding the transaction, at which time the Loan </w:t>
      </w:r>
      <w:r w:rsidR="002467E6">
        <w:t xml:space="preserve">and any accrued interest </w:t>
      </w:r>
      <w:r w:rsidRPr="00A465D2">
        <w:t xml:space="preserve">will become </w:t>
      </w:r>
      <w:r w:rsidR="002467E6">
        <w:t xml:space="preserve">immediately </w:t>
      </w:r>
      <w:r w:rsidRPr="00A465D2">
        <w:t>due and payable at Lender’s sole option</w:t>
      </w:r>
      <w:proofErr w:type="gramStart"/>
      <w:r w:rsidRPr="00A465D2">
        <w:t xml:space="preserve">.  </w:t>
      </w:r>
      <w:proofErr w:type="gramEnd"/>
    </w:p>
    <w:p w14:paraId="04DB6529" w14:textId="77777777" w:rsidR="00BA7B35" w:rsidRDefault="00BA7B35" w:rsidP="007E7E4D">
      <w:pPr>
        <w:ind w:firstLine="1440"/>
        <w:jc w:val="both"/>
      </w:pPr>
    </w:p>
    <w:p w14:paraId="6FC49283" w14:textId="77777777" w:rsidR="00BA7B35" w:rsidRDefault="00BA7B35" w:rsidP="007E7E4D">
      <w:pPr>
        <w:spacing w:line="240" w:lineRule="atLeast"/>
        <w:jc w:val="both"/>
      </w:pPr>
      <w:r>
        <w:tab/>
      </w:r>
      <w:r w:rsidR="00B66C64">
        <w:t>3.5</w:t>
      </w:r>
      <w:r>
        <w:tab/>
      </w:r>
      <w:r>
        <w:rPr>
          <w:b/>
        </w:rPr>
        <w:t>Covenants of Borrower</w:t>
      </w:r>
      <w:proofErr w:type="gramStart"/>
      <w:r>
        <w:t xml:space="preserve">.  </w:t>
      </w:r>
      <w:proofErr w:type="gramEnd"/>
      <w:r>
        <w:t xml:space="preserve">Borrower covenants as follows with respect to </w:t>
      </w:r>
      <w:r w:rsidR="007D19C7">
        <w:t>the construction</w:t>
      </w:r>
      <w:r>
        <w:t xml:space="preserve"> of the </w:t>
      </w:r>
      <w:proofErr w:type="gramStart"/>
      <w:r>
        <w:t>Project, unless</w:t>
      </w:r>
      <w:proofErr w:type="gramEnd"/>
      <w:r>
        <w:t xml:space="preserve"> Lender has waived compliance in writing</w:t>
      </w:r>
      <w:r w:rsidR="002467E6">
        <w:t xml:space="preserve">.  </w:t>
      </w:r>
      <w:r w:rsidR="00E00891">
        <w:t xml:space="preserve">Continuous and full </w:t>
      </w:r>
      <w:r w:rsidR="002467E6">
        <w:t xml:space="preserve">compliance with each covenant below is a condition precedent to </w:t>
      </w:r>
      <w:r w:rsidR="00BA5769">
        <w:t>L</w:t>
      </w:r>
      <w:r w:rsidR="002467E6">
        <w:t>ender’s obligation to disburse loan funds</w:t>
      </w:r>
      <w:r>
        <w:t>:</w:t>
      </w:r>
    </w:p>
    <w:p w14:paraId="63358EE7" w14:textId="77777777" w:rsidR="00CF32CF" w:rsidRDefault="00CF32CF" w:rsidP="00CF1D4A">
      <w:pPr>
        <w:jc w:val="both"/>
      </w:pPr>
    </w:p>
    <w:p w14:paraId="18B8104F" w14:textId="77777777" w:rsidR="00CF32CF" w:rsidRDefault="00CF1D4A" w:rsidP="007E7E4D">
      <w:pPr>
        <w:ind w:firstLine="1440"/>
        <w:jc w:val="both"/>
      </w:pPr>
      <w:r>
        <w:t>(a</w:t>
      </w:r>
      <w:r w:rsidR="00F54485">
        <w:t>)</w:t>
      </w:r>
      <w:r w:rsidR="00F54485">
        <w:tab/>
      </w:r>
      <w:r w:rsidR="00CF32CF">
        <w:t xml:space="preserve">Each of Borrower's representations and warranties contained in </w:t>
      </w:r>
      <w:r w:rsidR="00A53E95">
        <w:t xml:space="preserve">the </w:t>
      </w:r>
      <w:r w:rsidR="00CF32CF">
        <w:t xml:space="preserve">Loan Agreement and other Loan Documents are true and correct </w:t>
      </w:r>
      <w:r w:rsidR="00F54485">
        <w:t>in all respects</w:t>
      </w:r>
      <w:r w:rsidR="00A578BA">
        <w:t>.</w:t>
      </w:r>
    </w:p>
    <w:p w14:paraId="685658C0" w14:textId="77777777" w:rsidR="00F54485" w:rsidRDefault="00F54485" w:rsidP="007E7E4D">
      <w:pPr>
        <w:ind w:firstLine="1440"/>
        <w:jc w:val="both"/>
      </w:pPr>
    </w:p>
    <w:p w14:paraId="5397A47A" w14:textId="77777777" w:rsidR="00F54485" w:rsidRDefault="00F54485" w:rsidP="007E7E4D">
      <w:pPr>
        <w:ind w:firstLine="1440"/>
        <w:jc w:val="both"/>
      </w:pPr>
      <w:r>
        <w:t>(</w:t>
      </w:r>
      <w:r w:rsidR="00CF1D4A">
        <w:t>b</w:t>
      </w:r>
      <w:r>
        <w:t>)</w:t>
      </w:r>
      <w:r>
        <w:tab/>
        <w:t>No default has occurred or is continuing under this Loan Agreement or any other Loan Document, and no event shall have occurred that, with the giving of notice or passage of time or both, would constitute a default</w:t>
      </w:r>
      <w:r w:rsidR="00A578BA">
        <w:t>.</w:t>
      </w:r>
    </w:p>
    <w:p w14:paraId="7B8DB748" w14:textId="77777777" w:rsidR="00F54485" w:rsidRDefault="00F54485" w:rsidP="007E7E4D">
      <w:pPr>
        <w:ind w:firstLine="1440"/>
        <w:jc w:val="both"/>
      </w:pPr>
    </w:p>
    <w:p w14:paraId="06BD32A1" w14:textId="77777777" w:rsidR="00F54485" w:rsidRDefault="00A53E95" w:rsidP="007E7E4D">
      <w:pPr>
        <w:ind w:firstLine="1440"/>
        <w:jc w:val="both"/>
      </w:pPr>
      <w:r w:rsidRPr="002D1611">
        <w:t>(</w:t>
      </w:r>
      <w:r w:rsidR="00CF1D4A" w:rsidRPr="002D1611">
        <w:t>c</w:t>
      </w:r>
      <w:r w:rsidR="00F54485" w:rsidRPr="002D1611">
        <w:t>)</w:t>
      </w:r>
      <w:r w:rsidR="00F54485" w:rsidRPr="002D1611">
        <w:tab/>
        <w:t>Borrower has provided to</w:t>
      </w:r>
      <w:r w:rsidR="00A578BA" w:rsidRPr="002D1611">
        <w:t xml:space="preserve"> Lender, at Borrower's expense,</w:t>
      </w:r>
      <w:r w:rsidR="00F54485" w:rsidRPr="002D1611">
        <w:t xml:space="preserve"> an </w:t>
      </w:r>
      <w:r w:rsidR="00A578BA" w:rsidRPr="002D1611">
        <w:t>e</w:t>
      </w:r>
      <w:r w:rsidR="00F54485" w:rsidRPr="002D1611">
        <w:t>xtended lender's policy of title insurance insuring the lien of the Trust Deed, subject only to Permitted Exceptions (as defined in the Trust Deed)</w:t>
      </w:r>
      <w:r w:rsidR="00A578BA" w:rsidRPr="002D1611">
        <w:t>.</w:t>
      </w:r>
    </w:p>
    <w:p w14:paraId="234C0C81" w14:textId="77777777" w:rsidR="00F54485" w:rsidRDefault="00F54485" w:rsidP="007E7E4D">
      <w:pPr>
        <w:jc w:val="both"/>
      </w:pPr>
    </w:p>
    <w:p w14:paraId="37886550" w14:textId="77777777" w:rsidR="00F54485" w:rsidRDefault="00F54485" w:rsidP="007E7E4D">
      <w:pPr>
        <w:ind w:firstLine="1440"/>
        <w:jc w:val="both"/>
      </w:pPr>
      <w:r>
        <w:t>(</w:t>
      </w:r>
      <w:r w:rsidR="00CF1D4A">
        <w:t>d</w:t>
      </w:r>
      <w:r>
        <w:t>)</w:t>
      </w:r>
      <w:r>
        <w:tab/>
        <w:t xml:space="preserve">There </w:t>
      </w:r>
      <w:r w:rsidR="00A578BA">
        <w:t>has</w:t>
      </w:r>
      <w:r>
        <w:t xml:space="preserve"> been no condemnation, casualty, or catastrophe affecting the security value of the Project</w:t>
      </w:r>
      <w:r w:rsidR="00A578BA">
        <w:t>.</w:t>
      </w:r>
    </w:p>
    <w:p w14:paraId="06A38D9A" w14:textId="77777777" w:rsidR="00CF32CF" w:rsidRDefault="00CF32CF" w:rsidP="007E7E4D">
      <w:pPr>
        <w:spacing w:line="240" w:lineRule="atLeast"/>
        <w:jc w:val="both"/>
      </w:pPr>
    </w:p>
    <w:p w14:paraId="4B7BF0C3" w14:textId="77777777" w:rsidR="00F54485" w:rsidRDefault="00F54485" w:rsidP="007E7E4D">
      <w:pPr>
        <w:spacing w:line="240" w:lineRule="atLeast"/>
        <w:ind w:firstLine="1440"/>
        <w:jc w:val="both"/>
      </w:pPr>
      <w:r>
        <w:t>(</w:t>
      </w:r>
      <w:r w:rsidR="00CF1D4A">
        <w:t>e</w:t>
      </w:r>
      <w:r>
        <w:t>)</w:t>
      </w:r>
      <w:r>
        <w:tab/>
        <w:t xml:space="preserve">Lender </w:t>
      </w:r>
      <w:r w:rsidR="00A578BA">
        <w:t>will</w:t>
      </w:r>
      <w:r>
        <w:t xml:space="preserve"> receive copies of lien waivers, in form and substance reasonably satisfactory to Lender, from the general contractor and all subcontractors who worked on the Project indicating that they have been paid for all work performed, or the </w:t>
      </w:r>
      <w:r w:rsidR="00A53E95">
        <w:t>applicable</w:t>
      </w:r>
      <w:r>
        <w:t xml:space="preserve"> construction lien period shall have expired (without any liens having been filed), or Borrower will obtain, at its option and expense, </w:t>
      </w:r>
      <w:r w:rsidR="006E6939">
        <w:t>a</w:t>
      </w:r>
      <w:r>
        <w:t xml:space="preserve"> title policy </w:t>
      </w:r>
      <w:r w:rsidR="006E6939">
        <w:t xml:space="preserve">in a form acceptable to </w:t>
      </w:r>
      <w:r w:rsidR="00E00891">
        <w:t>Lender</w:t>
      </w:r>
      <w:r w:rsidR="006E6939">
        <w:t xml:space="preserve">, </w:t>
      </w:r>
      <w:r>
        <w:t>insuring the lien of the Trust Deed against all construction liens that have been or may be filed against the Project</w:t>
      </w:r>
      <w:r w:rsidR="00A578BA">
        <w:t>.</w:t>
      </w:r>
    </w:p>
    <w:p w14:paraId="6CD03BEF" w14:textId="77777777" w:rsidR="00F54485" w:rsidRDefault="00F54485" w:rsidP="007E7E4D">
      <w:pPr>
        <w:spacing w:line="240" w:lineRule="atLeast"/>
        <w:ind w:firstLine="1440"/>
        <w:jc w:val="both"/>
      </w:pPr>
    </w:p>
    <w:p w14:paraId="0B982A87" w14:textId="77777777" w:rsidR="00F54485" w:rsidRDefault="00F54485" w:rsidP="007E7E4D">
      <w:pPr>
        <w:spacing w:line="240" w:lineRule="atLeast"/>
        <w:ind w:firstLine="1440"/>
        <w:jc w:val="both"/>
      </w:pPr>
      <w:r>
        <w:t>(</w:t>
      </w:r>
      <w:r w:rsidR="00CF1D4A">
        <w:t>f</w:t>
      </w:r>
      <w:r w:rsidR="00A578BA">
        <w:t>)</w:t>
      </w:r>
      <w:r w:rsidR="00A578BA">
        <w:tab/>
        <w:t>A c</w:t>
      </w:r>
      <w:r>
        <w:t xml:space="preserve">ompletion </w:t>
      </w:r>
      <w:r w:rsidR="00A578BA">
        <w:t xml:space="preserve">notice </w:t>
      </w:r>
      <w:r>
        <w:t>will be posted in accordance with ORS 87.045</w:t>
      </w:r>
      <w:r w:rsidR="00BD22CC">
        <w:t xml:space="preserve"> </w:t>
      </w:r>
      <w:r>
        <w:t xml:space="preserve">and Lender </w:t>
      </w:r>
      <w:r w:rsidR="00A578BA">
        <w:t>may</w:t>
      </w:r>
      <w:r>
        <w:t xml:space="preserve"> inspect (unless it waives inspection in its sole discretion) the Project to determine that it was completed in accordance with the Construction Documents and other applicable requirements</w:t>
      </w:r>
      <w:r w:rsidR="00A578BA">
        <w:t>.</w:t>
      </w:r>
    </w:p>
    <w:p w14:paraId="67A42354" w14:textId="77777777" w:rsidR="00F54485" w:rsidRDefault="00F54485" w:rsidP="007E7E4D">
      <w:pPr>
        <w:spacing w:line="240" w:lineRule="atLeast"/>
        <w:ind w:firstLine="1440"/>
        <w:jc w:val="both"/>
      </w:pPr>
    </w:p>
    <w:p w14:paraId="1EEC46C0" w14:textId="77777777" w:rsidR="00F54485" w:rsidRDefault="00F54485" w:rsidP="007E7E4D">
      <w:pPr>
        <w:spacing w:line="240" w:lineRule="atLeast"/>
        <w:ind w:firstLine="1440"/>
        <w:jc w:val="both"/>
      </w:pPr>
      <w:r>
        <w:t>(</w:t>
      </w:r>
      <w:r w:rsidR="00CF1D4A">
        <w:t>g</w:t>
      </w:r>
      <w:r>
        <w:t>)</w:t>
      </w:r>
      <w:r>
        <w:tab/>
      </w:r>
      <w:r w:rsidR="002D1611">
        <w:t>All</w:t>
      </w:r>
      <w:r>
        <w:t xml:space="preserve"> governmental approvals, licenses, or permits necessary for the use and/or occupancy of the Project shall </w:t>
      </w:r>
      <w:r w:rsidR="000A73C0">
        <w:t>be</w:t>
      </w:r>
      <w:r>
        <w:t xml:space="preserve"> obtained</w:t>
      </w:r>
      <w:r w:rsidR="00A578BA">
        <w:t>.</w:t>
      </w:r>
    </w:p>
    <w:p w14:paraId="6963098A" w14:textId="77777777" w:rsidR="00F54485" w:rsidRDefault="00F54485" w:rsidP="007E7E4D">
      <w:pPr>
        <w:spacing w:line="240" w:lineRule="atLeast"/>
        <w:ind w:firstLine="1440"/>
        <w:jc w:val="both"/>
      </w:pPr>
    </w:p>
    <w:p w14:paraId="1771F284" w14:textId="77777777" w:rsidR="00F54485" w:rsidRDefault="00CF1D4A" w:rsidP="007E7E4D">
      <w:pPr>
        <w:spacing w:line="240" w:lineRule="atLeast"/>
        <w:ind w:left="90" w:firstLine="1350"/>
        <w:jc w:val="both"/>
      </w:pPr>
      <w:r>
        <w:t>(h</w:t>
      </w:r>
      <w:r w:rsidR="000A73C0">
        <w:t>)</w:t>
      </w:r>
      <w:r w:rsidR="000A73C0">
        <w:tab/>
        <w:t xml:space="preserve">Lender </w:t>
      </w:r>
      <w:r w:rsidR="007D19C7">
        <w:t>will</w:t>
      </w:r>
      <w:r w:rsidR="000A73C0">
        <w:t xml:space="preserve"> receive</w:t>
      </w:r>
      <w:r w:rsidR="00F54485">
        <w:t xml:space="preserve"> from Borrower all requ</w:t>
      </w:r>
      <w:r w:rsidR="000A73C0">
        <w:t>ired regulatory reporting form</w:t>
      </w:r>
      <w:r w:rsidR="006E6939">
        <w:t>s</w:t>
      </w:r>
      <w:r w:rsidR="000A73C0">
        <w:t xml:space="preserve"> as </w:t>
      </w:r>
      <w:r w:rsidR="00F54485">
        <w:t>applicable to the Project in form and substance reasonably acceptable to Lender and such supporting documentation as Lender may request.</w:t>
      </w:r>
    </w:p>
    <w:p w14:paraId="09715D57" w14:textId="77777777" w:rsidR="00F54485" w:rsidRDefault="00F54485" w:rsidP="007E7E4D">
      <w:pPr>
        <w:spacing w:line="240" w:lineRule="atLeast"/>
        <w:jc w:val="both"/>
      </w:pPr>
    </w:p>
    <w:p w14:paraId="5D168C99" w14:textId="77777777" w:rsidR="007E0831" w:rsidRDefault="00BA7B35" w:rsidP="007E7E4D">
      <w:pPr>
        <w:spacing w:line="240" w:lineRule="atLeast"/>
        <w:ind w:firstLine="1440"/>
        <w:jc w:val="both"/>
      </w:pPr>
      <w:r>
        <w:t>(</w:t>
      </w:r>
      <w:proofErr w:type="spellStart"/>
      <w:r w:rsidR="00CF1D4A">
        <w:t>i</w:t>
      </w:r>
      <w:proofErr w:type="spellEnd"/>
      <w:r>
        <w:t>)</w:t>
      </w:r>
      <w:r>
        <w:tab/>
      </w:r>
      <w:r w:rsidR="007E0831" w:rsidRPr="0091706A">
        <w:rPr>
          <w:szCs w:val="24"/>
        </w:rPr>
        <w:t>Borrower</w:t>
      </w:r>
      <w:r w:rsidR="00A37559">
        <w:rPr>
          <w:szCs w:val="24"/>
        </w:rPr>
        <w:t xml:space="preserve"> has or </w:t>
      </w:r>
      <w:r w:rsidR="007E0831" w:rsidRPr="0091706A">
        <w:rPr>
          <w:szCs w:val="24"/>
        </w:rPr>
        <w:t xml:space="preserve">will commence </w:t>
      </w:r>
      <w:r w:rsidR="00F61142">
        <w:rPr>
          <w:szCs w:val="24"/>
        </w:rPr>
        <w:t>work</w:t>
      </w:r>
      <w:r w:rsidR="00F61142" w:rsidRPr="0091706A">
        <w:rPr>
          <w:szCs w:val="24"/>
        </w:rPr>
        <w:t xml:space="preserve"> within</w:t>
      </w:r>
      <w:r w:rsidR="007E0831" w:rsidRPr="0091706A">
        <w:rPr>
          <w:szCs w:val="24"/>
        </w:rPr>
        <w:t xml:space="preserve"> thirty (30) days</w:t>
      </w:r>
      <w:r w:rsidR="007E0831">
        <w:t xml:space="preserve"> after the date</w:t>
      </w:r>
      <w:r w:rsidR="00894BE4">
        <w:t xml:space="preserve"> of this Loan </w:t>
      </w:r>
      <w:proofErr w:type="gramStart"/>
      <w:r w:rsidR="00894BE4">
        <w:t>Agreement</w:t>
      </w:r>
      <w:r w:rsidR="00E00891">
        <w:t>,</w:t>
      </w:r>
      <w:r w:rsidR="00E00891" w:rsidRPr="00E00891">
        <w:t xml:space="preserve"> unless</w:t>
      </w:r>
      <w:proofErr w:type="gramEnd"/>
      <w:r w:rsidR="00E00891" w:rsidRPr="00E00891">
        <w:t xml:space="preserve"> Lender consents in writing to a longer period</w:t>
      </w:r>
      <w:r w:rsidR="00E00891">
        <w:t>.</w:t>
      </w:r>
      <w:r w:rsidR="007E0831">
        <w:t xml:space="preserve">  All work will be done under and in accordance with building </w:t>
      </w:r>
      <w:r w:rsidR="006E6939">
        <w:t xml:space="preserve">and other applicable </w:t>
      </w:r>
      <w:r w:rsidR="007E0831">
        <w:t>permits issued by the</w:t>
      </w:r>
      <w:r w:rsidR="006E6939">
        <w:t xml:space="preserve"> City </w:t>
      </w:r>
      <w:r w:rsidR="00F61142">
        <w:t xml:space="preserve">of </w:t>
      </w:r>
      <w:r w:rsidR="00CF1D4A">
        <w:t>Molalla</w:t>
      </w:r>
      <w:r w:rsidR="007E0831">
        <w:t>.</w:t>
      </w:r>
    </w:p>
    <w:p w14:paraId="451CBA0D" w14:textId="77777777" w:rsidR="00BA7B35" w:rsidRDefault="00BA7B35" w:rsidP="007E7E4D">
      <w:pPr>
        <w:spacing w:line="240" w:lineRule="atLeast"/>
        <w:ind w:firstLine="1440"/>
        <w:jc w:val="both"/>
      </w:pPr>
    </w:p>
    <w:p w14:paraId="7A1A50D9" w14:textId="77777777" w:rsidR="00BA7B35" w:rsidRDefault="00BA7B35" w:rsidP="007E7E4D">
      <w:pPr>
        <w:spacing w:line="240" w:lineRule="atLeast"/>
        <w:ind w:firstLine="1440"/>
        <w:jc w:val="both"/>
      </w:pPr>
      <w:r>
        <w:t>(</w:t>
      </w:r>
      <w:r w:rsidR="00CF1D4A">
        <w:t>j</w:t>
      </w:r>
      <w:r>
        <w:t>)</w:t>
      </w:r>
      <w:r>
        <w:tab/>
        <w:t xml:space="preserve">Borrower will comply </w:t>
      </w:r>
      <w:r w:rsidR="006E6939">
        <w:t xml:space="preserve">at its sole cost </w:t>
      </w:r>
      <w:r>
        <w:t>with</w:t>
      </w:r>
      <w:r w:rsidR="000A73C0">
        <w:t xml:space="preserve"> any applicable law</w:t>
      </w:r>
      <w:r w:rsidR="0058225F">
        <w:t>s</w:t>
      </w:r>
      <w:r w:rsidR="000A73C0">
        <w:t xml:space="preserve"> related </w:t>
      </w:r>
      <w:r w:rsidR="008816F0">
        <w:t>to</w:t>
      </w:r>
      <w:r>
        <w:t xml:space="preserve"> competitive bidding</w:t>
      </w:r>
      <w:r w:rsidR="006E6939">
        <w:t>, payment of wages, and working conditions on the Project</w:t>
      </w:r>
      <w:r w:rsidR="00E00891">
        <w:t xml:space="preserve">, </w:t>
      </w:r>
      <w:r w:rsidR="00E00891" w:rsidRPr="00E00891">
        <w:t>and will indemnify and hold Lender harmless from any violations related to such laws</w:t>
      </w:r>
      <w:r w:rsidR="00571CDC">
        <w:t>.</w:t>
      </w:r>
    </w:p>
    <w:p w14:paraId="5E9C83A6" w14:textId="77777777" w:rsidR="00BA7B35" w:rsidRDefault="00BA7B35" w:rsidP="007E7E4D">
      <w:pPr>
        <w:spacing w:line="240" w:lineRule="atLeast"/>
        <w:ind w:firstLine="1440"/>
        <w:jc w:val="both"/>
      </w:pPr>
    </w:p>
    <w:p w14:paraId="35736A05" w14:textId="77777777" w:rsidR="00BA7B35" w:rsidRDefault="00BA7B35" w:rsidP="007E7E4D">
      <w:pPr>
        <w:spacing w:line="240" w:lineRule="atLeast"/>
        <w:ind w:firstLine="1440"/>
        <w:jc w:val="both"/>
      </w:pPr>
      <w:r>
        <w:t>(</w:t>
      </w:r>
      <w:r w:rsidR="00CF1D4A">
        <w:t>k</w:t>
      </w:r>
      <w:r>
        <w:t>)</w:t>
      </w:r>
      <w:r>
        <w:tab/>
        <w:t>The Project will be constructed in a good, workmanlike, expeditious, and continuous manner</w:t>
      </w:r>
      <w:proofErr w:type="gramStart"/>
      <w:r>
        <w:t xml:space="preserve">.  </w:t>
      </w:r>
      <w:proofErr w:type="gramEnd"/>
      <w:r>
        <w:t xml:space="preserve">The Project shall be completed in accordance with the </w:t>
      </w:r>
      <w:r w:rsidR="00571CDC">
        <w:t xml:space="preserve">Construction </w:t>
      </w:r>
      <w:r>
        <w:t>Documents, as evidenced by the written certifi</w:t>
      </w:r>
      <w:r w:rsidR="00CF1D4A">
        <w:t>cation of the Project</w:t>
      </w:r>
      <w:r w:rsidR="006E6939">
        <w:t xml:space="preserve"> design professional </w:t>
      </w:r>
      <w:r>
        <w:t xml:space="preserve">and contractor in form and substance satisfactory to Lender, </w:t>
      </w:r>
      <w:r w:rsidR="007C3FC0">
        <w:t xml:space="preserve">no later than the end of the </w:t>
      </w:r>
      <w:r w:rsidR="00571CDC">
        <w:t xml:space="preserve">Construction </w:t>
      </w:r>
      <w:r w:rsidR="007C3FC0">
        <w:t>Period</w:t>
      </w:r>
      <w:r>
        <w:t>.</w:t>
      </w:r>
    </w:p>
    <w:p w14:paraId="27B71F2E" w14:textId="77777777" w:rsidR="00BA7B35" w:rsidRDefault="00BA7B35" w:rsidP="007E7E4D">
      <w:pPr>
        <w:spacing w:line="240" w:lineRule="atLeast"/>
        <w:ind w:firstLine="1440"/>
        <w:jc w:val="both"/>
      </w:pPr>
    </w:p>
    <w:p w14:paraId="3733E7A0" w14:textId="77777777" w:rsidR="00BA7B35" w:rsidRDefault="00BA7B35" w:rsidP="007E7E4D">
      <w:pPr>
        <w:spacing w:line="240" w:lineRule="atLeast"/>
        <w:ind w:firstLine="1440"/>
        <w:jc w:val="both"/>
      </w:pPr>
      <w:r>
        <w:t>(</w:t>
      </w:r>
      <w:r w:rsidR="00CF1D4A">
        <w:t>l</w:t>
      </w:r>
      <w:r>
        <w:t>)</w:t>
      </w:r>
      <w:r>
        <w:tab/>
        <w:t xml:space="preserve">All </w:t>
      </w:r>
      <w:r w:rsidR="00571CDC">
        <w:t xml:space="preserve">Construction </w:t>
      </w:r>
      <w:r>
        <w:t xml:space="preserve">Documents </w:t>
      </w:r>
      <w:r w:rsidR="00634179">
        <w:t>will</w:t>
      </w:r>
      <w:r>
        <w:t xml:space="preserve"> be approved by Lender in writing and shall not be modified subsequent thereto in any material respect without Lender's prior written approval</w:t>
      </w:r>
      <w:r w:rsidR="00D66F84">
        <w:t xml:space="preserve">, </w:t>
      </w:r>
      <w:r w:rsidR="0058225F">
        <w:t xml:space="preserve">which shall </w:t>
      </w:r>
      <w:r w:rsidR="00D66F84">
        <w:t xml:space="preserve">not be unreasonably withheld, </w:t>
      </w:r>
      <w:proofErr w:type="gramStart"/>
      <w:r w:rsidR="00D66F84">
        <w:t>conditioned</w:t>
      </w:r>
      <w:proofErr w:type="gramEnd"/>
      <w:r w:rsidR="00D66F84">
        <w:t xml:space="preserve"> or delayed</w:t>
      </w:r>
      <w:r>
        <w:t>.</w:t>
      </w:r>
    </w:p>
    <w:p w14:paraId="5D49BCA4" w14:textId="77777777" w:rsidR="00BA7B35" w:rsidRDefault="00BA7B35" w:rsidP="007E7E4D">
      <w:pPr>
        <w:spacing w:line="240" w:lineRule="atLeast"/>
        <w:ind w:firstLine="1440"/>
        <w:jc w:val="both"/>
      </w:pPr>
    </w:p>
    <w:p w14:paraId="70D6BF69" w14:textId="77777777" w:rsidR="00BA7B35" w:rsidRDefault="00BA7B35" w:rsidP="007E7E4D">
      <w:pPr>
        <w:spacing w:line="240" w:lineRule="atLeast"/>
        <w:ind w:firstLine="1440"/>
        <w:jc w:val="both"/>
      </w:pPr>
      <w:r>
        <w:t>(</w:t>
      </w:r>
      <w:r w:rsidR="00CF1D4A">
        <w:t>m</w:t>
      </w:r>
      <w:r>
        <w:t>)</w:t>
      </w:r>
      <w:r>
        <w:tab/>
        <w:t>Lender and its agents and representatives have the right at any reasonable time to inspect the Project,</w:t>
      </w:r>
      <w:r w:rsidR="0042638E">
        <w:t xml:space="preserve"> and inspect financial documentation pertaining to </w:t>
      </w:r>
      <w:r w:rsidR="00BA1FDF">
        <w:t xml:space="preserve">the </w:t>
      </w:r>
      <w:r w:rsidR="0042638E">
        <w:t xml:space="preserve">Project to insure compliance with </w:t>
      </w:r>
      <w:r w:rsidR="00BA1FDF">
        <w:t xml:space="preserve">the </w:t>
      </w:r>
      <w:r w:rsidR="0042638E">
        <w:t>terms of the Loan,</w:t>
      </w:r>
      <w:r>
        <w:t xml:space="preserve"> and </w:t>
      </w:r>
      <w:r w:rsidR="00BA1FDF">
        <w:t xml:space="preserve">to </w:t>
      </w:r>
      <w:r>
        <w:t xml:space="preserve">verify that </w:t>
      </w:r>
      <w:r w:rsidR="00571CDC">
        <w:t xml:space="preserve">construction </w:t>
      </w:r>
      <w:r>
        <w:t xml:space="preserve">is progressing in compliance with the Lender-approved disbursement schedule; provided, however, such inspection by Lender is solely for the purpose of protecting Lender's rights and interests, and shall under no circumstances impose any liability on Lender or result in a waiver of any default of Borrower or be a representation that Borrower is or will be in compliance with the </w:t>
      </w:r>
      <w:r w:rsidR="00571CDC">
        <w:t xml:space="preserve">Construction </w:t>
      </w:r>
      <w:r>
        <w:t>Documents or other applicable laws or requirements.</w:t>
      </w:r>
    </w:p>
    <w:p w14:paraId="797A0532" w14:textId="77777777" w:rsidR="00BA7B35" w:rsidRDefault="00BA7B35" w:rsidP="007E7E4D">
      <w:pPr>
        <w:spacing w:line="240" w:lineRule="atLeast"/>
        <w:ind w:firstLine="1440"/>
        <w:jc w:val="both"/>
      </w:pPr>
    </w:p>
    <w:p w14:paraId="5926384A" w14:textId="77777777" w:rsidR="00BA7B35" w:rsidRDefault="00BA7B35" w:rsidP="007E7E4D">
      <w:pPr>
        <w:spacing w:line="240" w:lineRule="atLeast"/>
        <w:ind w:left="720" w:firstLine="1440"/>
        <w:jc w:val="both"/>
      </w:pPr>
    </w:p>
    <w:p w14:paraId="2A4A42BB" w14:textId="77777777" w:rsidR="00BA7B35" w:rsidRDefault="00BA7B35" w:rsidP="007E7E4D">
      <w:pPr>
        <w:spacing w:line="240" w:lineRule="atLeast"/>
        <w:ind w:firstLine="1440"/>
        <w:jc w:val="both"/>
      </w:pPr>
      <w:r>
        <w:t>(</w:t>
      </w:r>
      <w:r w:rsidR="00CF1D4A">
        <w:t>n</w:t>
      </w:r>
      <w:r>
        <w:t>)</w:t>
      </w:r>
      <w:r>
        <w:tab/>
        <w:t xml:space="preserve">All funds disbursed hereunder </w:t>
      </w:r>
      <w:r w:rsidR="00A578BA">
        <w:t xml:space="preserve">will </w:t>
      </w:r>
      <w:r>
        <w:t xml:space="preserve">be used by Borrower for such purposes relating to </w:t>
      </w:r>
      <w:r w:rsidR="0042638E">
        <w:t>construction</w:t>
      </w:r>
      <w:r>
        <w:t xml:space="preserve"> of the Project</w:t>
      </w:r>
      <w:r w:rsidR="0042638E">
        <w:t xml:space="preserve"> as shown </w:t>
      </w:r>
      <w:r w:rsidR="002D1611">
        <w:t>in Construction Documents</w:t>
      </w:r>
      <w:proofErr w:type="gramStart"/>
      <w:r w:rsidR="002D1611">
        <w:t xml:space="preserve">.  </w:t>
      </w:r>
      <w:proofErr w:type="gramEnd"/>
      <w:r>
        <w:t xml:space="preserve">Borrower </w:t>
      </w:r>
      <w:r w:rsidR="00A578BA">
        <w:t xml:space="preserve">will </w:t>
      </w:r>
      <w:r>
        <w:t>not loan or otherwise make available all or any part of the Loan proceeds to any person or entity without the prior written consent of Lender</w:t>
      </w:r>
      <w:r w:rsidR="00D66F84">
        <w:t>.</w:t>
      </w:r>
    </w:p>
    <w:p w14:paraId="7DEEBD39" w14:textId="77777777" w:rsidR="00BA7B35" w:rsidRDefault="00BA7B35" w:rsidP="007E7E4D">
      <w:pPr>
        <w:spacing w:line="240" w:lineRule="atLeast"/>
        <w:ind w:firstLine="1440"/>
        <w:jc w:val="both"/>
      </w:pPr>
    </w:p>
    <w:p w14:paraId="4ADE23E0" w14:textId="77777777" w:rsidR="00BA7B35" w:rsidRDefault="00BA7B35" w:rsidP="00D81330">
      <w:pPr>
        <w:spacing w:line="240" w:lineRule="atLeast"/>
        <w:ind w:firstLine="1440"/>
        <w:jc w:val="both"/>
      </w:pPr>
      <w:r>
        <w:t>(</w:t>
      </w:r>
      <w:r w:rsidR="00CF1D4A">
        <w:t>o</w:t>
      </w:r>
      <w:r>
        <w:t>)</w:t>
      </w:r>
      <w:r>
        <w:tab/>
        <w:t xml:space="preserve">Borrower agrees to provide to Lender upon Lender's request supporting documentation of all costs incurred by Borrower </w:t>
      </w:r>
      <w:r w:rsidR="002D1611">
        <w:t>on the Project</w:t>
      </w:r>
      <w:r>
        <w:t xml:space="preserve"> </w:t>
      </w:r>
      <w:proofErr w:type="gramStart"/>
      <w:r>
        <w:t>whether or not</w:t>
      </w:r>
      <w:proofErr w:type="gramEnd"/>
      <w:r>
        <w:t xml:space="preserve"> such costs are paid from Loan proceeds.</w:t>
      </w:r>
    </w:p>
    <w:p w14:paraId="47131F11" w14:textId="77777777" w:rsidR="00BA7B35" w:rsidRDefault="00BA7B35" w:rsidP="007E7E4D">
      <w:pPr>
        <w:spacing w:line="240" w:lineRule="atLeast"/>
        <w:ind w:firstLine="1440"/>
        <w:jc w:val="both"/>
      </w:pPr>
    </w:p>
    <w:p w14:paraId="439BAF16" w14:textId="77777777" w:rsidR="00BA7B35" w:rsidRDefault="00BA7B35" w:rsidP="007E7E4D">
      <w:pPr>
        <w:spacing w:line="240" w:lineRule="atLeast"/>
        <w:ind w:firstLine="1440"/>
        <w:jc w:val="both"/>
      </w:pPr>
      <w:r>
        <w:t>(</w:t>
      </w:r>
      <w:r w:rsidR="00CF1D4A">
        <w:t>p</w:t>
      </w:r>
      <w:r>
        <w:t>)</w:t>
      </w:r>
      <w:r>
        <w:tab/>
        <w:t xml:space="preserve">All contractors and subcontractors on the Project shall be registered and bonded in accordance with </w:t>
      </w:r>
      <w:r w:rsidR="00CB7EE8">
        <w:t>Oregon law</w:t>
      </w:r>
      <w:r>
        <w:t xml:space="preserve"> and shall be licensed by the City </w:t>
      </w:r>
      <w:r w:rsidR="00CB7EE8">
        <w:t xml:space="preserve">of </w:t>
      </w:r>
      <w:r w:rsidR="00CF1D4A">
        <w:t>Molalla</w:t>
      </w:r>
      <w:r>
        <w:t xml:space="preserve"> for </w:t>
      </w:r>
      <w:r w:rsidR="00CB7EE8">
        <w:t xml:space="preserve">construction </w:t>
      </w:r>
      <w:r>
        <w:t>work</w:t>
      </w:r>
      <w:proofErr w:type="gramStart"/>
      <w:r>
        <w:t>.</w:t>
      </w:r>
      <w:r w:rsidR="002D552F">
        <w:t xml:space="preserve">  </w:t>
      </w:r>
      <w:proofErr w:type="gramEnd"/>
      <w:r w:rsidR="002D552F">
        <w:t xml:space="preserve">Borrower covenants that all necessary permits, </w:t>
      </w:r>
      <w:proofErr w:type="gramStart"/>
      <w:r w:rsidR="002D552F">
        <w:t>operating</w:t>
      </w:r>
      <w:proofErr w:type="gramEnd"/>
      <w:r w:rsidR="002D552F">
        <w:t xml:space="preserve"> and business licenses required by the City of </w:t>
      </w:r>
      <w:r w:rsidR="00CF1D4A">
        <w:t>Molalla</w:t>
      </w:r>
      <w:r w:rsidR="002D552F">
        <w:t>, State of Oregon, and all other government agencies have been issued and copies will be provided to Lender upon request.</w:t>
      </w:r>
    </w:p>
    <w:p w14:paraId="4698A5A6" w14:textId="77777777" w:rsidR="000C0B82" w:rsidRDefault="000C0B82" w:rsidP="00CF1D4A">
      <w:pPr>
        <w:spacing w:line="240" w:lineRule="atLeast"/>
        <w:jc w:val="both"/>
      </w:pPr>
    </w:p>
    <w:p w14:paraId="6917B628" w14:textId="77777777" w:rsidR="00BA7B35" w:rsidRDefault="00BA7B35" w:rsidP="007E7E4D">
      <w:pPr>
        <w:spacing w:line="240" w:lineRule="atLeast"/>
        <w:ind w:firstLine="1440"/>
        <w:jc w:val="both"/>
      </w:pPr>
      <w:r>
        <w:t>(</w:t>
      </w:r>
      <w:r w:rsidR="00451885">
        <w:t>q</w:t>
      </w:r>
      <w:r>
        <w:t>)</w:t>
      </w:r>
      <w:r>
        <w:tab/>
        <w:t>Borrower covenants that there has been no material change in the Project financing as described in Section 2.</w:t>
      </w:r>
    </w:p>
    <w:p w14:paraId="4DB4091A" w14:textId="77777777" w:rsidR="00CB7EE8" w:rsidRDefault="00CB7EE8" w:rsidP="007E7E4D">
      <w:pPr>
        <w:spacing w:line="240" w:lineRule="atLeast"/>
        <w:ind w:firstLine="1440"/>
        <w:jc w:val="both"/>
      </w:pPr>
    </w:p>
    <w:p w14:paraId="0ECE0BDB" w14:textId="2CB3C27E" w:rsidR="00CB7EE8" w:rsidRDefault="00CB7EE8" w:rsidP="007E7E4D">
      <w:pPr>
        <w:spacing w:line="240" w:lineRule="atLeast"/>
        <w:ind w:firstLine="1440"/>
        <w:jc w:val="both"/>
      </w:pPr>
      <w:r>
        <w:t>(</w:t>
      </w:r>
      <w:r w:rsidR="00451885">
        <w:t>r</w:t>
      </w:r>
      <w:r>
        <w:t xml:space="preserve">) </w:t>
      </w:r>
      <w:r w:rsidR="002D552F">
        <w:tab/>
      </w:r>
      <w:r>
        <w:t xml:space="preserve">Borrower covenants that if </w:t>
      </w:r>
      <w:r w:rsidR="00A578BA">
        <w:t>Borrower</w:t>
      </w:r>
      <w:r>
        <w:t xml:space="preserve"> intend</w:t>
      </w:r>
      <w:r w:rsidR="00A578BA">
        <w:t>s</w:t>
      </w:r>
      <w:r>
        <w:t xml:space="preserve"> to vacate the </w:t>
      </w:r>
      <w:r w:rsidR="00E9255B">
        <w:t>Property or Project</w:t>
      </w:r>
      <w:r>
        <w:t>, Borrower will provide at least 30 days advance written notice to Lender</w:t>
      </w:r>
      <w:proofErr w:type="gramStart"/>
      <w:r>
        <w:t xml:space="preserve">.  </w:t>
      </w:r>
      <w:proofErr w:type="gramEnd"/>
      <w:r w:rsidR="00E00891" w:rsidRPr="00E00891">
        <w:t xml:space="preserve">Borrower will remain fully obligated to perform under the Loan Documents in the event it vacates the Property or Project, and Lender reserves </w:t>
      </w:r>
      <w:proofErr w:type="gramStart"/>
      <w:r w:rsidR="00E00891" w:rsidRPr="00E00891">
        <w:t>all of</w:t>
      </w:r>
      <w:proofErr w:type="gramEnd"/>
      <w:r w:rsidR="00E00891" w:rsidRPr="00E00891">
        <w:t xml:space="preserve"> its rights to ensure and compel Borrower’s performance if Borrower vacates the Property or Project, unless Lender in its sole discretion consents</w:t>
      </w:r>
      <w:r w:rsidR="007C512A">
        <w:t xml:space="preserve"> otherwise</w:t>
      </w:r>
      <w:r w:rsidR="00E00891" w:rsidRPr="00E00891">
        <w:t xml:space="preserve"> in writing</w:t>
      </w:r>
      <w:r w:rsidR="007C512A">
        <w:t>.</w:t>
      </w:r>
    </w:p>
    <w:p w14:paraId="11A98922" w14:textId="77777777" w:rsidR="005D3662" w:rsidRDefault="005D3662" w:rsidP="007E7E4D">
      <w:pPr>
        <w:jc w:val="both"/>
      </w:pPr>
    </w:p>
    <w:p w14:paraId="2FFE9626" w14:textId="77777777" w:rsidR="00BA7B35" w:rsidRDefault="00B66C64" w:rsidP="007E7E4D">
      <w:pPr>
        <w:spacing w:line="240" w:lineRule="atLeast"/>
        <w:jc w:val="both"/>
      </w:pPr>
      <w:r>
        <w:rPr>
          <w:b/>
        </w:rPr>
        <w:t>4</w:t>
      </w:r>
      <w:r w:rsidR="00BA7B35">
        <w:rPr>
          <w:b/>
        </w:rPr>
        <w:t>.</w:t>
      </w:r>
      <w:r w:rsidR="00BA7B35">
        <w:rPr>
          <w:b/>
        </w:rPr>
        <w:tab/>
        <w:t>COLLATERAL</w:t>
      </w:r>
    </w:p>
    <w:p w14:paraId="54D2FD81" w14:textId="77777777" w:rsidR="00BA7B35" w:rsidRDefault="00BA7B35" w:rsidP="007E7E4D">
      <w:pPr>
        <w:spacing w:line="240" w:lineRule="atLeast"/>
        <w:jc w:val="both"/>
      </w:pPr>
    </w:p>
    <w:p w14:paraId="3D542591" w14:textId="77777777" w:rsidR="00BA7B35" w:rsidRDefault="00B66C64" w:rsidP="007E7E4D">
      <w:pPr>
        <w:spacing w:line="240" w:lineRule="atLeast"/>
        <w:ind w:firstLine="720"/>
        <w:jc w:val="both"/>
      </w:pPr>
      <w:r>
        <w:t>4</w:t>
      </w:r>
      <w:r w:rsidR="00BA7B35">
        <w:t>.1</w:t>
      </w:r>
      <w:r w:rsidR="00BA7B35">
        <w:rPr>
          <w:b/>
        </w:rPr>
        <w:tab/>
        <w:t>Trust Deed; Security Interest in Personal Property Collateral</w:t>
      </w:r>
      <w:proofErr w:type="gramStart"/>
      <w:r w:rsidR="00BA7B35">
        <w:t xml:space="preserve">.  </w:t>
      </w:r>
      <w:proofErr w:type="gramEnd"/>
      <w:r w:rsidR="00BA7B35">
        <w:t xml:space="preserve">To secure Borrower's prompt payment and performance of its obligations under this Loan Agreement and Note, Borrower shall grant Lender a lien on the </w:t>
      </w:r>
      <w:r w:rsidR="00E9255B">
        <w:t xml:space="preserve">Property </w:t>
      </w:r>
      <w:r w:rsidR="00BA7B35">
        <w:t xml:space="preserve">and all improvements now or hereafter existing on the </w:t>
      </w:r>
      <w:r w:rsidR="00E9255B">
        <w:t xml:space="preserve">Property </w:t>
      </w:r>
      <w:r w:rsidR="00BA7B35">
        <w:t xml:space="preserve">(including the Project) and a continuing security interest in personal property now or hereafter located on, relating to, or used in connection with the </w:t>
      </w:r>
      <w:r w:rsidR="00E9255B">
        <w:t xml:space="preserve">Property </w:t>
      </w:r>
      <w:r w:rsidR="00BA7B35">
        <w:t>or the Project, as and to the extent provided in the Trust Deed.</w:t>
      </w:r>
    </w:p>
    <w:p w14:paraId="6031EE23" w14:textId="77777777" w:rsidR="00BA7B35" w:rsidRDefault="00BA7B35" w:rsidP="007E7E4D">
      <w:pPr>
        <w:spacing w:line="240" w:lineRule="atLeast"/>
        <w:ind w:firstLine="720"/>
        <w:jc w:val="both"/>
      </w:pPr>
    </w:p>
    <w:p w14:paraId="768992F9" w14:textId="77777777" w:rsidR="00BA7B35" w:rsidRPr="00740AB4" w:rsidRDefault="00BA7B35" w:rsidP="007E7E4D">
      <w:pPr>
        <w:spacing w:line="240" w:lineRule="atLeast"/>
        <w:ind w:firstLine="720"/>
        <w:jc w:val="both"/>
      </w:pPr>
      <w:r w:rsidRPr="00740AB4">
        <w:rPr>
          <w:highlight w:val="yellow"/>
        </w:rPr>
        <w:t xml:space="preserve">Upon request by the Senior Lender to subordinate Lender’s Trust Deed and the </w:t>
      </w:r>
      <w:commentRangeStart w:id="66"/>
      <w:r w:rsidRPr="00740AB4">
        <w:rPr>
          <w:highlight w:val="yellow"/>
        </w:rPr>
        <w:t xml:space="preserve">personal </w:t>
      </w:r>
      <w:commentRangeEnd w:id="66"/>
      <w:r w:rsidR="008F5EE3">
        <w:rPr>
          <w:rStyle w:val="CommentReference"/>
        </w:rPr>
        <w:commentReference w:id="66"/>
      </w:r>
      <w:r w:rsidRPr="00740AB4">
        <w:rPr>
          <w:highlight w:val="yellow"/>
        </w:rPr>
        <w:t xml:space="preserve">property security interest to the Senior Lender’s </w:t>
      </w:r>
      <w:r w:rsidR="00876600" w:rsidRPr="00740AB4">
        <w:rPr>
          <w:highlight w:val="yellow"/>
        </w:rPr>
        <w:t>mortgage</w:t>
      </w:r>
      <w:r w:rsidRPr="00740AB4">
        <w:rPr>
          <w:highlight w:val="yellow"/>
        </w:rPr>
        <w:t xml:space="preserve"> documents</w:t>
      </w:r>
      <w:r w:rsidR="007C512A" w:rsidRPr="00740AB4">
        <w:rPr>
          <w:highlight w:val="yellow"/>
        </w:rPr>
        <w:t>,</w:t>
      </w:r>
      <w:r w:rsidRPr="00740AB4">
        <w:rPr>
          <w:highlight w:val="yellow"/>
        </w:rPr>
        <w:t xml:space="preserve"> and after Lender’s approval of the terms and condition of the Senior Lender’s</w:t>
      </w:r>
      <w:r w:rsidR="00876600" w:rsidRPr="00740AB4">
        <w:rPr>
          <w:highlight w:val="yellow"/>
        </w:rPr>
        <w:t xml:space="preserve"> mortgage</w:t>
      </w:r>
      <w:r w:rsidRPr="00740AB4">
        <w:rPr>
          <w:highlight w:val="yellow"/>
        </w:rPr>
        <w:t xml:space="preserve"> documents, Lender shall execute such subordination agreement or other documents as are necessary to evidence such subordination</w:t>
      </w:r>
      <w:proofErr w:type="gramStart"/>
      <w:r w:rsidRPr="00740AB4">
        <w:rPr>
          <w:highlight w:val="yellow"/>
        </w:rPr>
        <w:t xml:space="preserve">.  </w:t>
      </w:r>
      <w:proofErr w:type="gramEnd"/>
      <w:r w:rsidRPr="00740AB4">
        <w:rPr>
          <w:highlight w:val="yellow"/>
        </w:rPr>
        <w:t xml:space="preserve">Lender will not unreasonably withhold approval of the Senior </w:t>
      </w:r>
      <w:r w:rsidR="00876600" w:rsidRPr="00740AB4">
        <w:rPr>
          <w:highlight w:val="yellow"/>
        </w:rPr>
        <w:t>Lender’s mortgage</w:t>
      </w:r>
      <w:r w:rsidRPr="00740AB4">
        <w:rPr>
          <w:highlight w:val="yellow"/>
        </w:rPr>
        <w:t xml:space="preserve"> documents.</w:t>
      </w:r>
    </w:p>
    <w:p w14:paraId="16D847A1" w14:textId="77777777" w:rsidR="00E00891" w:rsidRDefault="00E00891" w:rsidP="007E7E4D">
      <w:pPr>
        <w:spacing w:line="240" w:lineRule="atLeast"/>
        <w:ind w:firstLine="720"/>
        <w:jc w:val="both"/>
      </w:pPr>
    </w:p>
    <w:p w14:paraId="0240B7FF" w14:textId="77777777" w:rsidR="00E00891" w:rsidRDefault="00E00891" w:rsidP="007E7E4D">
      <w:pPr>
        <w:spacing w:line="240" w:lineRule="atLeast"/>
        <w:ind w:firstLine="720"/>
        <w:jc w:val="both"/>
      </w:pPr>
      <w:r w:rsidRPr="00E00891">
        <w:t>4.2</w:t>
      </w:r>
      <w:r w:rsidRPr="00E00891">
        <w:rPr>
          <w:b/>
        </w:rPr>
        <w:tab/>
        <w:t>Personal Property Lien Perfection</w:t>
      </w:r>
      <w:proofErr w:type="gramStart"/>
      <w:r w:rsidRPr="00E00891">
        <w:t xml:space="preserve">.  </w:t>
      </w:r>
      <w:proofErr w:type="gramEnd"/>
      <w:r w:rsidRPr="00E00891">
        <w:t>Borrower agrees that Lender has the right to file UCC financing statements, instruments, and documents, and Borrower agrees to take such other action as may be required to perfect or to continue the perfection of Lender's security interest in the collateral described in the Trust Deed</w:t>
      </w:r>
      <w:r>
        <w:t>.</w:t>
      </w:r>
    </w:p>
    <w:p w14:paraId="07DF5036" w14:textId="77777777" w:rsidR="001E27B5" w:rsidRDefault="001E27B5" w:rsidP="007E7E4D">
      <w:pPr>
        <w:keepNext/>
        <w:keepLines/>
        <w:spacing w:line="240" w:lineRule="atLeast"/>
        <w:jc w:val="both"/>
        <w:rPr>
          <w:b/>
        </w:rPr>
      </w:pPr>
    </w:p>
    <w:p w14:paraId="1D14DF4B" w14:textId="77777777" w:rsidR="00BA7B35" w:rsidRDefault="00B66C64" w:rsidP="007E7E4D">
      <w:pPr>
        <w:keepNext/>
        <w:keepLines/>
        <w:spacing w:line="240" w:lineRule="atLeast"/>
        <w:jc w:val="both"/>
      </w:pPr>
      <w:r>
        <w:rPr>
          <w:b/>
        </w:rPr>
        <w:t>5</w:t>
      </w:r>
      <w:r w:rsidR="00BA7B35">
        <w:rPr>
          <w:b/>
        </w:rPr>
        <w:t>.</w:t>
      </w:r>
      <w:r w:rsidR="00BA7B35">
        <w:rPr>
          <w:b/>
        </w:rPr>
        <w:tab/>
        <w:t>BORROWER'S REPRESENTATIONS AND WARRANTIES</w:t>
      </w:r>
    </w:p>
    <w:p w14:paraId="44C70924" w14:textId="77777777" w:rsidR="00BA7B35" w:rsidRDefault="00BA7B35" w:rsidP="007E7E4D">
      <w:pPr>
        <w:keepNext/>
        <w:keepLines/>
        <w:spacing w:line="240" w:lineRule="atLeast"/>
        <w:jc w:val="both"/>
      </w:pPr>
    </w:p>
    <w:p w14:paraId="22B690EB" w14:textId="77777777" w:rsidR="00BA7B35" w:rsidRDefault="00BA7B35" w:rsidP="007E7E4D">
      <w:pPr>
        <w:keepNext/>
        <w:keepLines/>
        <w:spacing w:line="240" w:lineRule="atLeast"/>
        <w:jc w:val="both"/>
      </w:pPr>
      <w:r>
        <w:tab/>
        <w:t>Borrower represents and warrants to Lender as follows:</w:t>
      </w:r>
    </w:p>
    <w:p w14:paraId="50E259A4" w14:textId="77777777" w:rsidR="00BA7B35" w:rsidRDefault="00BA7B35" w:rsidP="007E7E4D">
      <w:pPr>
        <w:spacing w:line="240" w:lineRule="atLeast"/>
        <w:jc w:val="both"/>
      </w:pPr>
    </w:p>
    <w:p w14:paraId="1695D35B" w14:textId="77777777" w:rsidR="00BA7B35" w:rsidRDefault="00BA7B35" w:rsidP="007E7E4D">
      <w:pPr>
        <w:spacing w:line="240" w:lineRule="atLeast"/>
        <w:jc w:val="both"/>
      </w:pPr>
      <w:r>
        <w:tab/>
      </w:r>
      <w:r w:rsidR="00B66C64" w:rsidRPr="00A75365">
        <w:t>5</w:t>
      </w:r>
      <w:r w:rsidRPr="00A75365">
        <w:t>.1</w:t>
      </w:r>
      <w:r w:rsidRPr="00A75365">
        <w:tab/>
      </w:r>
      <w:r w:rsidRPr="00A75365">
        <w:rPr>
          <w:b/>
        </w:rPr>
        <w:t>Status; Business</w:t>
      </w:r>
      <w:proofErr w:type="gramStart"/>
      <w:r w:rsidRPr="00A75365">
        <w:rPr>
          <w:b/>
        </w:rPr>
        <w:t>.</w:t>
      </w:r>
      <w:r w:rsidRPr="00A75365">
        <w:t xml:space="preserve">  </w:t>
      </w:r>
      <w:proofErr w:type="gramEnd"/>
      <w:r w:rsidRPr="00A75365">
        <w:t xml:space="preserve">Borrower </w:t>
      </w:r>
      <w:r w:rsidR="007C512A" w:rsidRPr="00A75365">
        <w:t xml:space="preserve">is </w:t>
      </w:r>
      <w:r w:rsidR="00CD26F7" w:rsidRPr="00A75365">
        <w:t xml:space="preserve">comprised of </w:t>
      </w:r>
      <w:r w:rsidR="00214FE6" w:rsidRPr="00A75365">
        <w:t>individuals</w:t>
      </w:r>
      <w:r w:rsidR="00CD26F7" w:rsidRPr="00A75365">
        <w:t xml:space="preserve"> together with </w:t>
      </w:r>
      <w:r w:rsidR="00A75365" w:rsidRPr="00A75365">
        <w:t xml:space="preserve">Sawyers’ Truck Repair, Inc., a domestic business corporation, </w:t>
      </w:r>
      <w:r w:rsidRPr="00A75365">
        <w:t>duly organized</w:t>
      </w:r>
      <w:r w:rsidR="00F2438E" w:rsidRPr="00A75365">
        <w:t xml:space="preserve"> and</w:t>
      </w:r>
      <w:r w:rsidRPr="00A75365">
        <w:t xml:space="preserve"> validly existing under the laws of the state of </w:t>
      </w:r>
      <w:r w:rsidR="005D3662" w:rsidRPr="00A75365">
        <w:t>Oregon</w:t>
      </w:r>
      <w:r w:rsidR="00CD26F7" w:rsidRPr="00A75365">
        <w:t>, both of whom</w:t>
      </w:r>
      <w:r w:rsidR="005D3662" w:rsidRPr="00A75365">
        <w:t xml:space="preserve"> </w:t>
      </w:r>
      <w:r w:rsidR="00214FE6" w:rsidRPr="00A75365">
        <w:t>have</w:t>
      </w:r>
      <w:r w:rsidR="00295C30" w:rsidRPr="00A75365">
        <w:t xml:space="preserve"> </w:t>
      </w:r>
      <w:r w:rsidRPr="00A75365">
        <w:t xml:space="preserve">the power and authority to </w:t>
      </w:r>
      <w:proofErr w:type="gramStart"/>
      <w:r w:rsidRPr="00A75365">
        <w:t>enter into</w:t>
      </w:r>
      <w:proofErr w:type="gramEnd"/>
      <w:r w:rsidRPr="00A75365">
        <w:t xml:space="preserve"> the Loan Documents.</w:t>
      </w:r>
    </w:p>
    <w:p w14:paraId="0CD9F752" w14:textId="77777777" w:rsidR="00BA7B35" w:rsidRDefault="00BA7B35" w:rsidP="007E7E4D">
      <w:pPr>
        <w:spacing w:line="240" w:lineRule="atLeast"/>
        <w:jc w:val="both"/>
      </w:pPr>
    </w:p>
    <w:p w14:paraId="20F1AD2D" w14:textId="77777777" w:rsidR="00BA7B35" w:rsidRDefault="00B66C64" w:rsidP="007E7E4D">
      <w:pPr>
        <w:spacing w:line="240" w:lineRule="atLeast"/>
        <w:ind w:firstLine="720"/>
        <w:jc w:val="both"/>
      </w:pPr>
      <w:r>
        <w:t>5</w:t>
      </w:r>
      <w:r w:rsidR="00BA7B35">
        <w:t>.2</w:t>
      </w:r>
      <w:r w:rsidR="00BA7B35">
        <w:rPr>
          <w:b/>
        </w:rPr>
        <w:tab/>
        <w:t>No Violations or Default</w:t>
      </w:r>
      <w:proofErr w:type="gramStart"/>
      <w:r w:rsidR="00BA7B35">
        <w:t xml:space="preserve">.  </w:t>
      </w:r>
      <w:proofErr w:type="gramEnd"/>
      <w:r w:rsidR="00BA7B35">
        <w:t>Borrower is not in default under or in violation of any indenture or agreement to which it is a party or by which it is bound, or any order, regulation, ruling, or requirement of a court or other public body or authority</w:t>
      </w:r>
      <w:proofErr w:type="gramStart"/>
      <w:r w:rsidR="00BA7B35">
        <w:t xml:space="preserve">.  </w:t>
      </w:r>
      <w:proofErr w:type="gramEnd"/>
      <w:r w:rsidR="00BA7B35">
        <w:t>No creditor has given Borrower notice or threatened to give it any notice of default under any agreement</w:t>
      </w:r>
      <w:r w:rsidR="00E00891">
        <w:t xml:space="preserve"> or other obligation</w:t>
      </w:r>
      <w:r w:rsidR="00BA7B35">
        <w:t>.</w:t>
      </w:r>
    </w:p>
    <w:p w14:paraId="728D6D83" w14:textId="77777777" w:rsidR="00BA7B35" w:rsidRDefault="00BA7B35" w:rsidP="007E7E4D">
      <w:pPr>
        <w:spacing w:line="240" w:lineRule="atLeast"/>
        <w:jc w:val="both"/>
      </w:pPr>
    </w:p>
    <w:p w14:paraId="36AF3672" w14:textId="77777777" w:rsidR="00BA7B35" w:rsidRDefault="00B66C64" w:rsidP="007E7E4D">
      <w:pPr>
        <w:spacing w:line="240" w:lineRule="atLeast"/>
        <w:ind w:firstLine="720"/>
        <w:jc w:val="both"/>
      </w:pPr>
      <w:r>
        <w:t>5</w:t>
      </w:r>
      <w:r w:rsidR="00BA7B35">
        <w:t>.3</w:t>
      </w:r>
      <w:r w:rsidR="00BA7B35">
        <w:rPr>
          <w:b/>
        </w:rPr>
        <w:tab/>
        <w:t>Litigation</w:t>
      </w:r>
      <w:proofErr w:type="gramStart"/>
      <w:r w:rsidR="00BA7B35">
        <w:t xml:space="preserve">.  </w:t>
      </w:r>
      <w:proofErr w:type="gramEnd"/>
      <w:r w:rsidR="00BA7B35">
        <w:t>No action, suit, investigation, or proceeding is pending against Borrower or with respect to the Project before any court or administrative agency, (a) the outcome of which, by itself or taken together with other such litigation, might have a material adverse effect on the business, assets, operations, or financial condition of Borrower, or (b) which purports to affect the legality, enforceability, or validity of any Loan Document.</w:t>
      </w:r>
    </w:p>
    <w:p w14:paraId="7AC896FE" w14:textId="77777777" w:rsidR="00BA7B35" w:rsidRDefault="00BA7B35" w:rsidP="007E7E4D">
      <w:pPr>
        <w:spacing w:line="240" w:lineRule="atLeast"/>
        <w:jc w:val="both"/>
      </w:pPr>
    </w:p>
    <w:p w14:paraId="7C557778" w14:textId="77777777" w:rsidR="00BA7B35" w:rsidRDefault="00B66C64" w:rsidP="007E7E4D">
      <w:pPr>
        <w:spacing w:line="240" w:lineRule="atLeast"/>
        <w:ind w:firstLine="720"/>
        <w:jc w:val="both"/>
      </w:pPr>
      <w:r>
        <w:t>5</w:t>
      </w:r>
      <w:r w:rsidR="00BA7B35">
        <w:t>.4</w:t>
      </w:r>
      <w:r w:rsidR="00BA7B35">
        <w:rPr>
          <w:b/>
        </w:rPr>
        <w:tab/>
        <w:t>Tax Returns and Taxes</w:t>
      </w:r>
      <w:proofErr w:type="gramStart"/>
      <w:r w:rsidR="00BA7B35">
        <w:t xml:space="preserve">.  </w:t>
      </w:r>
      <w:proofErr w:type="gramEnd"/>
      <w:r w:rsidR="00BA7B35">
        <w:t>All federal, state, and other tax returns of Borrower required by law to be filed have been filed</w:t>
      </w:r>
      <w:proofErr w:type="gramStart"/>
      <w:r w:rsidR="00BA7B35">
        <w:t xml:space="preserve">.  </w:t>
      </w:r>
      <w:proofErr w:type="gramEnd"/>
      <w:r w:rsidR="00BA7B35">
        <w:t>All other taxes applicable to Borrower, including real property taxes (to the extent not abated in accordance with applicable law), are current.</w:t>
      </w:r>
    </w:p>
    <w:p w14:paraId="75D537B1" w14:textId="77777777" w:rsidR="00BA7B35" w:rsidRDefault="00BA7B35" w:rsidP="007E7E4D">
      <w:pPr>
        <w:spacing w:line="240" w:lineRule="atLeast"/>
        <w:ind w:firstLine="720"/>
        <w:jc w:val="both"/>
      </w:pPr>
    </w:p>
    <w:p w14:paraId="0FC6804F" w14:textId="77777777" w:rsidR="00BA7B35" w:rsidRDefault="00B66C64" w:rsidP="007E7E4D">
      <w:pPr>
        <w:spacing w:line="240" w:lineRule="atLeast"/>
        <w:ind w:firstLine="720"/>
        <w:jc w:val="both"/>
      </w:pPr>
      <w:r>
        <w:t>5</w:t>
      </w:r>
      <w:r w:rsidR="00BA7B35">
        <w:t>.5</w:t>
      </w:r>
      <w:r w:rsidR="00BA7B35">
        <w:rPr>
          <w:b/>
        </w:rPr>
        <w:tab/>
        <w:t>Title to Collateral</w:t>
      </w:r>
      <w:proofErr w:type="gramStart"/>
      <w:r w:rsidR="00BA7B35">
        <w:t xml:space="preserve">.  </w:t>
      </w:r>
      <w:proofErr w:type="gramEnd"/>
      <w:r w:rsidR="00BA7B35">
        <w:t>All the collateral described in the Trust Deed is owned by Borrower, and Borrower's interest in such collateral is free and clear of all liens and encumbrances of any kind except those approved in writing by Lender (“</w:t>
      </w:r>
      <w:r w:rsidR="00BA7B35" w:rsidRPr="008B54CF">
        <w:rPr>
          <w:b/>
        </w:rPr>
        <w:t>Permitted Exceptions</w:t>
      </w:r>
      <w:r w:rsidR="00BA7B35">
        <w:t>”).</w:t>
      </w:r>
    </w:p>
    <w:p w14:paraId="4D3505AE" w14:textId="77777777" w:rsidR="00BA7B35" w:rsidRDefault="00BA7B35" w:rsidP="007E7E4D">
      <w:pPr>
        <w:spacing w:line="240" w:lineRule="atLeast"/>
        <w:ind w:firstLine="720"/>
        <w:jc w:val="both"/>
      </w:pPr>
    </w:p>
    <w:p w14:paraId="0627B9C8" w14:textId="77777777" w:rsidR="00BA7B35" w:rsidRDefault="00B66C64" w:rsidP="007E7E4D">
      <w:pPr>
        <w:spacing w:line="240" w:lineRule="atLeast"/>
        <w:ind w:firstLine="720"/>
        <w:jc w:val="both"/>
      </w:pPr>
      <w:r>
        <w:t>5</w:t>
      </w:r>
      <w:r w:rsidR="00BA7B35">
        <w:t>.6</w:t>
      </w:r>
      <w:r w:rsidR="00BA7B35">
        <w:rPr>
          <w:b/>
        </w:rPr>
        <w:tab/>
        <w:t xml:space="preserve">Compliance </w:t>
      </w:r>
      <w:proofErr w:type="gramStart"/>
      <w:r w:rsidR="00BA7B35">
        <w:rPr>
          <w:b/>
        </w:rPr>
        <w:t>With</w:t>
      </w:r>
      <w:proofErr w:type="gramEnd"/>
      <w:r w:rsidR="00BA7B35">
        <w:rPr>
          <w:b/>
        </w:rPr>
        <w:t xml:space="preserve"> Laws</w:t>
      </w:r>
      <w:r w:rsidR="00BA7B35">
        <w:t xml:space="preserve">.  Borrower is in material compliance with all federal, </w:t>
      </w:r>
      <w:proofErr w:type="gramStart"/>
      <w:r w:rsidR="00BA7B35">
        <w:t>state</w:t>
      </w:r>
      <w:proofErr w:type="gramEnd"/>
      <w:r w:rsidR="00BA7B35">
        <w:t xml:space="preserve"> and local laws, rules, regulations, ordinances and orders applicable to it, the </w:t>
      </w:r>
      <w:r w:rsidR="00E9255B">
        <w:t xml:space="preserve">Property </w:t>
      </w:r>
      <w:r w:rsidR="00BA7B35">
        <w:t>or the Project, and the operation thereof, including, without limitation, all applicable health and safety, environmental, and zoning laws.</w:t>
      </w:r>
    </w:p>
    <w:p w14:paraId="3D0EF1C4" w14:textId="77777777" w:rsidR="00BA7B35" w:rsidRDefault="00BA7B35" w:rsidP="007E7E4D">
      <w:pPr>
        <w:spacing w:line="240" w:lineRule="atLeast"/>
        <w:ind w:firstLine="720"/>
        <w:jc w:val="both"/>
      </w:pPr>
    </w:p>
    <w:p w14:paraId="015DCA51" w14:textId="77777777" w:rsidR="00BA7B35" w:rsidRDefault="00B66C64" w:rsidP="007E7E4D">
      <w:pPr>
        <w:spacing w:line="240" w:lineRule="atLeast"/>
        <w:ind w:firstLine="720"/>
        <w:jc w:val="both"/>
      </w:pPr>
      <w:r>
        <w:t>5</w:t>
      </w:r>
      <w:r w:rsidR="00BA7B35">
        <w:t>.7</w:t>
      </w:r>
      <w:r w:rsidR="00BA7B35">
        <w:rPr>
          <w:b/>
        </w:rPr>
        <w:tab/>
        <w:t>Financial Statements</w:t>
      </w:r>
      <w:proofErr w:type="gramStart"/>
      <w:r w:rsidR="00BA7B35">
        <w:t xml:space="preserve">.  </w:t>
      </w:r>
      <w:proofErr w:type="gramEnd"/>
      <w:r w:rsidR="00BA7B35">
        <w:t xml:space="preserve">All financial statements delivered by Borrower to Lender will, as of the date thereof, be true, </w:t>
      </w:r>
      <w:proofErr w:type="gramStart"/>
      <w:r w:rsidR="00BA7B35">
        <w:t>correct</w:t>
      </w:r>
      <w:proofErr w:type="gramEnd"/>
      <w:r w:rsidR="00BA7B35">
        <w:t xml:space="preserve"> and complete, fairly </w:t>
      </w:r>
      <w:r w:rsidR="00BD22CC">
        <w:t>re</w:t>
      </w:r>
      <w:r w:rsidR="00BA7B35">
        <w:t xml:space="preserve">present the financial condition of the Project at the dates thereof; and be prepared in accordance with generally accepted accounting principles and practices in the United States, consistently applied.  Since the date of the most recent financial statements delivered to Lender, there has been no material adverse change in the financial condition of </w:t>
      </w:r>
      <w:r w:rsidR="00F61142">
        <w:t>Borrower</w:t>
      </w:r>
      <w:r w:rsidR="00F61142" w:rsidRPr="00E4617D">
        <w:t xml:space="preserve"> or</w:t>
      </w:r>
      <w:r w:rsidR="003362FA" w:rsidRPr="00E4617D">
        <w:t xml:space="preserve"> Project</w:t>
      </w:r>
      <w:r w:rsidR="00BA7B35" w:rsidRPr="00E4617D">
        <w:t>.</w:t>
      </w:r>
    </w:p>
    <w:p w14:paraId="06273E4D" w14:textId="77777777" w:rsidR="00BA7B35" w:rsidRDefault="00BA7B35" w:rsidP="007E7E4D">
      <w:pPr>
        <w:spacing w:line="240" w:lineRule="atLeast"/>
        <w:jc w:val="both"/>
        <w:rPr>
          <w:b/>
        </w:rPr>
      </w:pPr>
    </w:p>
    <w:p w14:paraId="2A8DBE48" w14:textId="77777777" w:rsidR="00BA7B35" w:rsidRDefault="00B66C64" w:rsidP="007E7E4D">
      <w:pPr>
        <w:keepNext/>
        <w:keepLines/>
        <w:spacing w:line="240" w:lineRule="atLeast"/>
        <w:jc w:val="both"/>
        <w:rPr>
          <w:b/>
        </w:rPr>
      </w:pPr>
      <w:r>
        <w:rPr>
          <w:b/>
        </w:rPr>
        <w:t>6</w:t>
      </w:r>
      <w:r w:rsidR="00BA7B35">
        <w:rPr>
          <w:b/>
        </w:rPr>
        <w:t>.</w:t>
      </w:r>
      <w:r w:rsidR="00BA7B35">
        <w:rPr>
          <w:b/>
        </w:rPr>
        <w:tab/>
        <w:t>AFFIRMATIVE COVENANTS</w:t>
      </w:r>
    </w:p>
    <w:p w14:paraId="1AC998DF" w14:textId="77777777" w:rsidR="00BA7B35" w:rsidRDefault="00BA7B35" w:rsidP="007E7E4D">
      <w:pPr>
        <w:keepNext/>
        <w:keepLines/>
        <w:spacing w:line="240" w:lineRule="atLeast"/>
        <w:jc w:val="both"/>
      </w:pPr>
    </w:p>
    <w:p w14:paraId="42FA6CDB" w14:textId="77777777" w:rsidR="00BA7B35" w:rsidRDefault="00BA7B35" w:rsidP="007E7E4D">
      <w:pPr>
        <w:keepNext/>
        <w:keepLines/>
        <w:spacing w:line="240" w:lineRule="atLeast"/>
        <w:ind w:firstLine="720"/>
        <w:jc w:val="both"/>
      </w:pPr>
      <w:r>
        <w:t>At all times during the term of this Loan Agreement and until all amounts and obligations owing hereunder and under any other Loan Document shall have been paid and performed, Borrower covenants and agrees as follows:</w:t>
      </w:r>
    </w:p>
    <w:p w14:paraId="1C2ED47B" w14:textId="77777777" w:rsidR="00BA7B35" w:rsidRDefault="00BA7B35" w:rsidP="007E7E4D">
      <w:pPr>
        <w:spacing w:line="240" w:lineRule="atLeast"/>
        <w:ind w:firstLine="720"/>
        <w:jc w:val="both"/>
      </w:pPr>
    </w:p>
    <w:p w14:paraId="4B9A366B" w14:textId="77777777" w:rsidR="00BA7B35" w:rsidRDefault="00B66C64" w:rsidP="007E7E4D">
      <w:pPr>
        <w:spacing w:line="240" w:lineRule="atLeast"/>
        <w:ind w:firstLine="720"/>
        <w:jc w:val="both"/>
      </w:pPr>
      <w:r>
        <w:t>6</w:t>
      </w:r>
      <w:r w:rsidR="00BA7B35">
        <w:t>.1</w:t>
      </w:r>
      <w:r w:rsidR="00BA7B35">
        <w:rPr>
          <w:b/>
        </w:rPr>
        <w:tab/>
        <w:t xml:space="preserve">Licenses; Maintenance of </w:t>
      </w:r>
      <w:r w:rsidR="00BA7B35" w:rsidRPr="00A75365">
        <w:rPr>
          <w:b/>
        </w:rPr>
        <w:t>Business</w:t>
      </w:r>
      <w:proofErr w:type="gramStart"/>
      <w:r w:rsidR="00BA7B35" w:rsidRPr="00A75365">
        <w:t xml:space="preserve">.  </w:t>
      </w:r>
      <w:proofErr w:type="gramEnd"/>
      <w:r w:rsidR="00BA7B35" w:rsidRPr="00A75365">
        <w:t xml:space="preserve">Borrower </w:t>
      </w:r>
      <w:r w:rsidR="00A75365" w:rsidRPr="00A75365">
        <w:t xml:space="preserve">Sawyers’ Truck Repair, Inc., a domestic business corporation, </w:t>
      </w:r>
      <w:r w:rsidR="00BA7B35" w:rsidRPr="00A75365">
        <w:t>validly existing under the laws of</w:t>
      </w:r>
      <w:r w:rsidR="00BA7B35">
        <w:t xml:space="preserve"> </w:t>
      </w:r>
      <w:r w:rsidR="00715646">
        <w:t xml:space="preserve">Oregon </w:t>
      </w:r>
      <w:r w:rsidR="00BA7B35">
        <w:t>and will keep in force all licenses and permits necessary to the proper conduct of its ownership and operation of the Project.</w:t>
      </w:r>
    </w:p>
    <w:p w14:paraId="76268880" w14:textId="77777777" w:rsidR="00BA7B35" w:rsidRDefault="00BA7B35" w:rsidP="007E7E4D">
      <w:pPr>
        <w:spacing w:line="240" w:lineRule="atLeast"/>
        <w:ind w:firstLine="720"/>
        <w:jc w:val="both"/>
      </w:pPr>
    </w:p>
    <w:p w14:paraId="3F4F8A57" w14:textId="77777777" w:rsidR="00BA7B35" w:rsidRDefault="00B66C64" w:rsidP="007E7E4D">
      <w:pPr>
        <w:spacing w:line="240" w:lineRule="atLeast"/>
        <w:ind w:firstLine="720"/>
        <w:jc w:val="both"/>
      </w:pPr>
      <w:r>
        <w:t>6</w:t>
      </w:r>
      <w:r w:rsidR="00BA7B35">
        <w:t>.2</w:t>
      </w:r>
      <w:r w:rsidR="00BA7B35">
        <w:tab/>
      </w:r>
      <w:r w:rsidR="00BA7B35">
        <w:rPr>
          <w:b/>
        </w:rPr>
        <w:t>Performance of Obligations</w:t>
      </w:r>
      <w:proofErr w:type="gramStart"/>
      <w:r w:rsidR="00BA7B35">
        <w:t xml:space="preserve">.  </w:t>
      </w:r>
      <w:proofErr w:type="gramEnd"/>
      <w:r w:rsidR="00BA7B35">
        <w:t xml:space="preserve">Borrower will pay </w:t>
      </w:r>
      <w:r w:rsidR="0055530D">
        <w:t>all</w:t>
      </w:r>
      <w:r w:rsidR="00BA7B35">
        <w:t xml:space="preserve"> principal of and interest on the Loan in accordance with the terms of the Note and this Loan </w:t>
      </w:r>
      <w:proofErr w:type="gramStart"/>
      <w:r w:rsidR="00BA7B35">
        <w:t xml:space="preserve">Agreement, </w:t>
      </w:r>
      <w:r w:rsidR="0032174E">
        <w:t>and</w:t>
      </w:r>
      <w:proofErr w:type="gramEnd"/>
      <w:r w:rsidR="0032174E">
        <w:t xml:space="preserve"> </w:t>
      </w:r>
      <w:r w:rsidR="00BA7B35">
        <w:t>will pay when due all other amounts payable by Borrower hereunder or under any Loan Document, and will comply with all requirements of the Trust Deed.</w:t>
      </w:r>
    </w:p>
    <w:p w14:paraId="697AFE8D" w14:textId="77777777" w:rsidR="00BA7B35" w:rsidRDefault="00BA7B35" w:rsidP="007E7E4D">
      <w:pPr>
        <w:spacing w:line="240" w:lineRule="atLeast"/>
        <w:ind w:firstLine="720"/>
        <w:jc w:val="both"/>
      </w:pPr>
    </w:p>
    <w:p w14:paraId="2E8443FC" w14:textId="77777777" w:rsidR="00BA7B35" w:rsidRDefault="00B66C64" w:rsidP="007E7E4D">
      <w:pPr>
        <w:spacing w:line="240" w:lineRule="atLeast"/>
        <w:ind w:firstLine="720"/>
        <w:jc w:val="both"/>
      </w:pPr>
      <w:r>
        <w:t>6</w:t>
      </w:r>
      <w:r w:rsidR="00BA7B35">
        <w:t>.3</w:t>
      </w:r>
      <w:r w:rsidR="00BA7B35">
        <w:rPr>
          <w:b/>
        </w:rPr>
        <w:tab/>
        <w:t>Compliance with Laws and Use Restrictions</w:t>
      </w:r>
      <w:proofErr w:type="gramStart"/>
      <w:r w:rsidR="00BA7B35">
        <w:t xml:space="preserve">.  </w:t>
      </w:r>
      <w:proofErr w:type="gramEnd"/>
      <w:r w:rsidR="00BA7B35">
        <w:t>Borrower will comply with, or cause the Project to comply with, all laws, ordinances, statutes, rules, regulations, orders, injunctions, or decrees of any government agency or instrumentality applicable to Borrower, the Project, or the operation thereof, including (a) all applicable health and safety, environmental, and zoning laws, and</w:t>
      </w:r>
      <w:r w:rsidR="00E95813">
        <w:t xml:space="preserve"> </w:t>
      </w:r>
      <w:r w:rsidR="00BA7B35">
        <w:t>(</w:t>
      </w:r>
      <w:r w:rsidR="00F80303">
        <w:t>b</w:t>
      </w:r>
      <w:r w:rsidR="00BA7B35">
        <w:t>) all restrictions on the use, occupancy or operation of the Project arising from the original source of the Loan proceeds or otherwise required by Lender</w:t>
      </w:r>
      <w:r w:rsidR="00F80303">
        <w:t>.</w:t>
      </w:r>
    </w:p>
    <w:p w14:paraId="2330EF71" w14:textId="77777777" w:rsidR="00BA7B35" w:rsidRDefault="00BA7B35" w:rsidP="007E7E4D">
      <w:pPr>
        <w:spacing w:line="240" w:lineRule="atLeast"/>
        <w:ind w:firstLine="720"/>
        <w:jc w:val="both"/>
      </w:pPr>
    </w:p>
    <w:p w14:paraId="275E942D" w14:textId="77777777" w:rsidR="00BA7B35" w:rsidRDefault="00B66C64" w:rsidP="007E7E4D">
      <w:pPr>
        <w:spacing w:line="240" w:lineRule="atLeast"/>
        <w:ind w:firstLine="720"/>
        <w:jc w:val="both"/>
      </w:pPr>
      <w:r>
        <w:t>6</w:t>
      </w:r>
      <w:r w:rsidR="00BA7B35">
        <w:t>.4</w:t>
      </w:r>
      <w:r w:rsidR="00BA7B35">
        <w:rPr>
          <w:b/>
        </w:rPr>
        <w:tab/>
        <w:t>Other Obligations</w:t>
      </w:r>
      <w:proofErr w:type="gramStart"/>
      <w:r w:rsidR="00BA7B35">
        <w:t xml:space="preserve">.  </w:t>
      </w:r>
      <w:proofErr w:type="gramEnd"/>
      <w:r w:rsidR="00BA7B35">
        <w:t>Borrower will pay</w:t>
      </w:r>
      <w:r w:rsidR="0055530D">
        <w:t>,</w:t>
      </w:r>
      <w:r w:rsidR="00BA7B35">
        <w:t xml:space="preserve"> and discharge before the same shall become delinquent</w:t>
      </w:r>
      <w:r w:rsidR="0055530D">
        <w:t>,</w:t>
      </w:r>
      <w:r w:rsidR="00BA7B35">
        <w:t xml:space="preserve"> all indebtedness, taxes, and other obligations for which it is liable or to which its income or property is subject and all claims for labor and materials or supplies which, if unpaid, might become by law a lien (other than a Permitted Exception) upon the collateral described in the Trust Deed, except any thereof whose validity or amount is being contested in good faith by Borrower in appropriate proceedings with adequate provision having been made in accordance with generally accepted accounting principles for the payment thereof if the contest is determined adversely to Borrower.  If Borrower fails to discharge any such claim or lien, Lender may, in its sole discretion and without waiving the default, pay the same, which payment shall, at Lender's option, be added to the amount outstanding under the Note</w:t>
      </w:r>
      <w:r w:rsidR="00E00891">
        <w:t xml:space="preserve"> with interest</w:t>
      </w:r>
      <w:r w:rsidR="00BA7B35">
        <w:t>.</w:t>
      </w:r>
    </w:p>
    <w:p w14:paraId="726738D1" w14:textId="77777777" w:rsidR="00BA7B35" w:rsidRDefault="00BA7B35" w:rsidP="007E7E4D">
      <w:pPr>
        <w:spacing w:line="240" w:lineRule="atLeast"/>
        <w:ind w:firstLine="720"/>
        <w:jc w:val="both"/>
      </w:pPr>
    </w:p>
    <w:p w14:paraId="7CFBAC26" w14:textId="77777777" w:rsidR="00BA7B35" w:rsidRDefault="00B66C64" w:rsidP="007E7E4D">
      <w:pPr>
        <w:spacing w:line="240" w:lineRule="atLeast"/>
        <w:ind w:firstLine="720"/>
        <w:jc w:val="both"/>
      </w:pPr>
      <w:r>
        <w:t>6</w:t>
      </w:r>
      <w:r w:rsidR="00BA7B35">
        <w:t>.5</w:t>
      </w:r>
      <w:r w:rsidR="00BA7B35">
        <w:rPr>
          <w:b/>
        </w:rPr>
        <w:tab/>
        <w:t>Indemnity</w:t>
      </w:r>
      <w:proofErr w:type="gramStart"/>
      <w:r w:rsidR="00BA7B35">
        <w:t xml:space="preserve">.  </w:t>
      </w:r>
      <w:proofErr w:type="gramEnd"/>
      <w:r w:rsidR="00BA7B35">
        <w:t xml:space="preserve">Borrower shall indemnify and hold Lender, its employees and agents harmless from and against any and all liabilities, claims, losses, damages, or expenses (including attorney fees and title costs and expenses) which any of them may suffer or incur in connection with (a) the inaccuracy of any of the representations and warranties made </w:t>
      </w:r>
      <w:r w:rsidR="00E00891">
        <w:t>in this Loan Agreement</w:t>
      </w:r>
      <w:r w:rsidR="00BA7B35">
        <w:t xml:space="preserve">, (b) any transaction contemplated by this Loan Agreement or any other Loan Document, and (c) the </w:t>
      </w:r>
      <w:r w:rsidR="00A578BA">
        <w:t xml:space="preserve">construction, </w:t>
      </w:r>
      <w:r w:rsidR="00BA7B35">
        <w:t>or operation of the Project, except to the extent such liabilities, claims, losses, damages, or expenses arise solely from the gross negligence or willful misconduct of Lender.</w:t>
      </w:r>
    </w:p>
    <w:p w14:paraId="5E082251" w14:textId="77777777" w:rsidR="00313F71" w:rsidRDefault="00313F71" w:rsidP="007E7E4D">
      <w:pPr>
        <w:spacing w:line="240" w:lineRule="atLeast"/>
        <w:ind w:firstLine="720"/>
        <w:jc w:val="both"/>
      </w:pPr>
    </w:p>
    <w:p w14:paraId="791968A5" w14:textId="77777777" w:rsidR="00BA7B35" w:rsidRDefault="00B66C64" w:rsidP="007E7E4D">
      <w:pPr>
        <w:spacing w:line="240" w:lineRule="atLeast"/>
        <w:ind w:firstLine="720"/>
        <w:jc w:val="both"/>
      </w:pPr>
      <w:r>
        <w:t>6.6</w:t>
      </w:r>
      <w:r w:rsidR="00BA7B35">
        <w:rPr>
          <w:b/>
        </w:rPr>
        <w:tab/>
        <w:t>Financial Information</w:t>
      </w:r>
      <w:proofErr w:type="gramStart"/>
      <w:r w:rsidR="00BA7B35">
        <w:t xml:space="preserve">.  </w:t>
      </w:r>
      <w:proofErr w:type="gramEnd"/>
      <w:r w:rsidR="00BA7B35">
        <w:t xml:space="preserve">Borrower shall provide to Lender periodic </w:t>
      </w:r>
      <w:r w:rsidR="00BA7B35" w:rsidRPr="003D48BD">
        <w:t>financial statements</w:t>
      </w:r>
      <w:r w:rsidR="00E9255B">
        <w:t xml:space="preserve"> meeting the requirements of Section 5.7</w:t>
      </w:r>
      <w:r w:rsidR="00BA7B35">
        <w:t xml:space="preserve"> and other reports as reasonably requested by Lender, including copies of federal and state tax returns</w:t>
      </w:r>
      <w:proofErr w:type="gramStart"/>
      <w:r w:rsidR="00BA7B35">
        <w:t xml:space="preserve">.  </w:t>
      </w:r>
      <w:proofErr w:type="gramEnd"/>
    </w:p>
    <w:p w14:paraId="5ED07F5F" w14:textId="77777777" w:rsidR="00BA7B35" w:rsidRDefault="00BA7B35" w:rsidP="007E7E4D">
      <w:pPr>
        <w:spacing w:line="240" w:lineRule="atLeast"/>
        <w:ind w:firstLine="720"/>
        <w:jc w:val="both"/>
      </w:pPr>
    </w:p>
    <w:p w14:paraId="7FB33C0B" w14:textId="77777777" w:rsidR="00BA7B35" w:rsidRDefault="00B66C64" w:rsidP="007E7E4D">
      <w:pPr>
        <w:spacing w:line="240" w:lineRule="atLeast"/>
        <w:ind w:firstLine="720"/>
        <w:jc w:val="both"/>
      </w:pPr>
      <w:r>
        <w:t>6.7</w:t>
      </w:r>
      <w:r w:rsidR="00BA7B35">
        <w:rPr>
          <w:b/>
        </w:rPr>
        <w:tab/>
        <w:t xml:space="preserve">Additional </w:t>
      </w:r>
      <w:r w:rsidR="00E9255B">
        <w:rPr>
          <w:b/>
        </w:rPr>
        <w:t>Documents</w:t>
      </w:r>
      <w:r w:rsidR="00BA7B35">
        <w:rPr>
          <w:b/>
        </w:rPr>
        <w:t>; Additional Acts</w:t>
      </w:r>
      <w:proofErr w:type="gramStart"/>
      <w:r w:rsidR="00BA7B35">
        <w:t xml:space="preserve">.  </w:t>
      </w:r>
      <w:proofErr w:type="gramEnd"/>
      <w:r w:rsidR="00BA7B35">
        <w:t>From time to time, Borrower will execute and deliver all such</w:t>
      </w:r>
      <w:r w:rsidR="004D70E9">
        <w:t xml:space="preserve"> information, documents, or </w:t>
      </w:r>
      <w:r w:rsidR="00F61142">
        <w:t>instruments and</w:t>
      </w:r>
      <w:r w:rsidR="00BA7B35">
        <w:t xml:space="preserve"> perform all such other acts as Lender may reasonably request to carry out the transactions contemplated by the Loan Documents</w:t>
      </w:r>
      <w:proofErr w:type="gramStart"/>
      <w:r w:rsidR="00BA7B35">
        <w:t xml:space="preserve">.  </w:t>
      </w:r>
      <w:proofErr w:type="gramEnd"/>
    </w:p>
    <w:p w14:paraId="1A137EB7" w14:textId="77777777" w:rsidR="00BA7B35" w:rsidRDefault="00BA7B35" w:rsidP="007E7E4D">
      <w:pPr>
        <w:spacing w:line="240" w:lineRule="atLeast"/>
        <w:jc w:val="both"/>
      </w:pPr>
    </w:p>
    <w:p w14:paraId="78F0EAC0" w14:textId="77777777" w:rsidR="00BA7B35" w:rsidRDefault="00B66C64" w:rsidP="007E7E4D">
      <w:pPr>
        <w:keepNext/>
        <w:keepLines/>
        <w:spacing w:line="240" w:lineRule="atLeast"/>
        <w:jc w:val="both"/>
        <w:rPr>
          <w:b/>
        </w:rPr>
      </w:pPr>
      <w:r>
        <w:rPr>
          <w:b/>
        </w:rPr>
        <w:t>7</w:t>
      </w:r>
      <w:r w:rsidR="00BA7B35">
        <w:rPr>
          <w:b/>
        </w:rPr>
        <w:t>.</w:t>
      </w:r>
      <w:r w:rsidR="00BA7B35">
        <w:rPr>
          <w:b/>
        </w:rPr>
        <w:tab/>
        <w:t>NEGATIVE COVENANTS</w:t>
      </w:r>
    </w:p>
    <w:p w14:paraId="4D6AB166" w14:textId="77777777" w:rsidR="00BA7B35" w:rsidRDefault="00BA7B35" w:rsidP="007E7E4D">
      <w:pPr>
        <w:keepNext/>
        <w:keepLines/>
        <w:spacing w:line="240" w:lineRule="atLeast"/>
        <w:jc w:val="both"/>
      </w:pPr>
    </w:p>
    <w:p w14:paraId="11247465" w14:textId="77777777" w:rsidR="00BA7B35" w:rsidRDefault="00BA7B35" w:rsidP="007E7E4D">
      <w:pPr>
        <w:keepNext/>
        <w:keepLines/>
        <w:spacing w:line="240" w:lineRule="atLeast"/>
        <w:ind w:firstLine="720"/>
        <w:jc w:val="both"/>
      </w:pPr>
      <w:r>
        <w:t xml:space="preserve">At all times during the term of this Loan Agreement and until all amounts and obligations owing hereunder and under any other Loan Document shall have been paid and performed in full, Borrower will not, </w:t>
      </w:r>
      <w:proofErr w:type="gramStart"/>
      <w:r>
        <w:t>directly</w:t>
      </w:r>
      <w:proofErr w:type="gramEnd"/>
      <w:r>
        <w:t xml:space="preserve"> or indirectly, without the prior written consent of Lender:</w:t>
      </w:r>
    </w:p>
    <w:p w14:paraId="3E91EE1B" w14:textId="77777777" w:rsidR="00BA7B35" w:rsidRDefault="00BA7B35" w:rsidP="007E7E4D">
      <w:pPr>
        <w:spacing w:line="240" w:lineRule="atLeast"/>
        <w:ind w:firstLine="720"/>
        <w:jc w:val="both"/>
      </w:pPr>
    </w:p>
    <w:p w14:paraId="7F684A1C" w14:textId="77777777" w:rsidR="00BA7B35" w:rsidRDefault="00B66C64" w:rsidP="007E7E4D">
      <w:pPr>
        <w:spacing w:line="240" w:lineRule="atLeast"/>
        <w:ind w:firstLine="720"/>
        <w:jc w:val="both"/>
      </w:pPr>
      <w:r>
        <w:t>7</w:t>
      </w:r>
      <w:r w:rsidR="00BA7B35">
        <w:t>.1</w:t>
      </w:r>
      <w:r w:rsidR="00BA7B35">
        <w:rPr>
          <w:b/>
        </w:rPr>
        <w:tab/>
        <w:t>Ownership/Change in Control</w:t>
      </w:r>
      <w:proofErr w:type="gramStart"/>
      <w:r w:rsidR="00BA7B35">
        <w:t xml:space="preserve">.  </w:t>
      </w:r>
      <w:proofErr w:type="gramEnd"/>
      <w:r w:rsidR="00BA7B35">
        <w:t xml:space="preserve">Sell or transfer any beneficial interest in Borrower in violation of the terms of the </w:t>
      </w:r>
      <w:proofErr w:type="gramStart"/>
      <w:r w:rsidR="00BA7B35">
        <w:t>Note, or</w:t>
      </w:r>
      <w:proofErr w:type="gramEnd"/>
      <w:r w:rsidR="00BA7B35">
        <w:t xml:space="preserve"> change or permit a material change in Borrower's </w:t>
      </w:r>
      <w:r w:rsidR="00A578BA">
        <w:t>legal organizational structure</w:t>
      </w:r>
      <w:r w:rsidR="00BA7B35">
        <w:t xml:space="preserve">, except as provided in </w:t>
      </w:r>
      <w:r w:rsidR="00BA7B35" w:rsidRPr="006C3E1B">
        <w:t>Sections 8.5 and 8.6 of the Trust Deed</w:t>
      </w:r>
      <w:r w:rsidR="00BA7B35">
        <w:t>.</w:t>
      </w:r>
    </w:p>
    <w:p w14:paraId="5EF01F3D" w14:textId="77777777" w:rsidR="00BA7B35" w:rsidRDefault="00BA7B35" w:rsidP="007E7E4D">
      <w:pPr>
        <w:spacing w:line="240" w:lineRule="atLeast"/>
        <w:jc w:val="both"/>
      </w:pPr>
    </w:p>
    <w:p w14:paraId="3CEB45CC" w14:textId="77777777" w:rsidR="00BA7B35" w:rsidRDefault="00B66C64" w:rsidP="007E7E4D">
      <w:pPr>
        <w:spacing w:line="240" w:lineRule="atLeast"/>
        <w:ind w:firstLine="720"/>
        <w:jc w:val="both"/>
      </w:pPr>
      <w:r>
        <w:t>7</w:t>
      </w:r>
      <w:r w:rsidR="00BA7B35">
        <w:t>.2</w:t>
      </w:r>
      <w:r w:rsidR="00BA7B35">
        <w:rPr>
          <w:b/>
        </w:rPr>
        <w:tab/>
        <w:t>Sale or Merger</w:t>
      </w:r>
      <w:proofErr w:type="gramStart"/>
      <w:r w:rsidR="00BA7B35">
        <w:t xml:space="preserve">.  </w:t>
      </w:r>
      <w:proofErr w:type="gramEnd"/>
      <w:r w:rsidR="00BA7B35">
        <w:t xml:space="preserve">Sell or transfer all or any part of the </w:t>
      </w:r>
      <w:r w:rsidR="00E9255B">
        <w:t xml:space="preserve">Property </w:t>
      </w:r>
      <w:r w:rsidR="00BA7B35">
        <w:t>or Project in violation of the terms of the Note, or dissolve, liquidate, merge, reorganize, or consolidate.</w:t>
      </w:r>
    </w:p>
    <w:p w14:paraId="28E16666" w14:textId="77777777" w:rsidR="00BA7B35" w:rsidRDefault="00BA7B35" w:rsidP="007E7E4D">
      <w:pPr>
        <w:spacing w:line="240" w:lineRule="atLeast"/>
        <w:jc w:val="both"/>
      </w:pPr>
    </w:p>
    <w:p w14:paraId="6A220EE0" w14:textId="77777777" w:rsidR="00BA7B35" w:rsidRDefault="00B66C64" w:rsidP="007E7E4D">
      <w:pPr>
        <w:spacing w:line="240" w:lineRule="atLeast"/>
        <w:ind w:firstLine="720"/>
        <w:jc w:val="both"/>
      </w:pPr>
      <w:r>
        <w:t>7</w:t>
      </w:r>
      <w:r w:rsidR="00BA7B35">
        <w:t>.3</w:t>
      </w:r>
      <w:r w:rsidR="00BA7B35">
        <w:rPr>
          <w:b/>
        </w:rPr>
        <w:tab/>
        <w:t>Indebtedness</w:t>
      </w:r>
      <w:proofErr w:type="gramStart"/>
      <w:r w:rsidR="00BA7B35">
        <w:t xml:space="preserve">.  </w:t>
      </w:r>
      <w:proofErr w:type="gramEnd"/>
      <w:r w:rsidR="00BA7B35">
        <w:t xml:space="preserve">Except as specifically contemplated in this Loan Agreement, incur any new indebtedness in addition to the Loan or indebtedness </w:t>
      </w:r>
      <w:r w:rsidR="00355EE2">
        <w:t xml:space="preserve">upon Property </w:t>
      </w:r>
      <w:r w:rsidR="00BA7B35">
        <w:t xml:space="preserve">secured by Permitted Exceptions. </w:t>
      </w:r>
    </w:p>
    <w:p w14:paraId="37A18D94" w14:textId="77777777" w:rsidR="00BA7B35" w:rsidRDefault="00BA7B35" w:rsidP="007E7E4D">
      <w:pPr>
        <w:spacing w:line="240" w:lineRule="atLeast"/>
        <w:jc w:val="both"/>
      </w:pPr>
    </w:p>
    <w:p w14:paraId="4BC13750" w14:textId="77777777" w:rsidR="00BA7B35" w:rsidRDefault="00BA7B35" w:rsidP="007E7E4D">
      <w:pPr>
        <w:spacing w:line="240" w:lineRule="atLeast"/>
        <w:jc w:val="both"/>
      </w:pPr>
      <w:r>
        <w:tab/>
      </w:r>
      <w:r w:rsidR="00B66C64">
        <w:t>7</w:t>
      </w:r>
      <w:r>
        <w:t>.4</w:t>
      </w:r>
      <w:r>
        <w:rPr>
          <w:b/>
        </w:rPr>
        <w:tab/>
        <w:t>Liens</w:t>
      </w:r>
      <w:proofErr w:type="gramStart"/>
      <w:r>
        <w:t xml:space="preserve">.  </w:t>
      </w:r>
      <w:proofErr w:type="gramEnd"/>
      <w:r>
        <w:t xml:space="preserve">Create, assume, or suffer to exist any lien or charge of any kind, direct or indirect, upon any of the </w:t>
      </w:r>
      <w:r w:rsidR="00E9255B">
        <w:t xml:space="preserve">Property </w:t>
      </w:r>
      <w:r>
        <w:t>or the Project, except for Permitted Exceptions and liens in favor of Lender, and liens that have been bonded against pursuant to Oregon law.</w:t>
      </w:r>
    </w:p>
    <w:p w14:paraId="4E73DC04" w14:textId="77777777" w:rsidR="00BA7B35" w:rsidRDefault="00BA7B35" w:rsidP="007E7E4D">
      <w:pPr>
        <w:spacing w:line="240" w:lineRule="atLeast"/>
        <w:jc w:val="both"/>
      </w:pPr>
    </w:p>
    <w:p w14:paraId="4DCC6B21" w14:textId="77777777" w:rsidR="00BA7B35" w:rsidRDefault="00B66C64" w:rsidP="007E7E4D">
      <w:pPr>
        <w:keepNext/>
        <w:jc w:val="both"/>
        <w:rPr>
          <w:b/>
        </w:rPr>
      </w:pPr>
      <w:r>
        <w:rPr>
          <w:b/>
        </w:rPr>
        <w:t>8</w:t>
      </w:r>
      <w:r w:rsidR="00BA7B35">
        <w:rPr>
          <w:b/>
        </w:rPr>
        <w:t>.</w:t>
      </w:r>
      <w:r w:rsidR="00BA7B35">
        <w:rPr>
          <w:b/>
        </w:rPr>
        <w:tab/>
        <w:t>EVENTS OF DEFAULT</w:t>
      </w:r>
    </w:p>
    <w:p w14:paraId="3636BD7C" w14:textId="77777777" w:rsidR="00BA7B35" w:rsidRDefault="00BA7B35" w:rsidP="007E7E4D">
      <w:pPr>
        <w:keepNext/>
        <w:jc w:val="both"/>
        <w:rPr>
          <w:b/>
        </w:rPr>
      </w:pPr>
    </w:p>
    <w:p w14:paraId="6D10187C" w14:textId="77777777" w:rsidR="00BA7B35" w:rsidRDefault="00BA7B35" w:rsidP="007E7E4D">
      <w:pPr>
        <w:ind w:firstLine="720"/>
        <w:jc w:val="both"/>
      </w:pPr>
      <w:r>
        <w:t xml:space="preserve">Any of the following shall be an event of default </w:t>
      </w:r>
      <w:r w:rsidR="00E001BF">
        <w:t>(“</w:t>
      </w:r>
      <w:r w:rsidR="00E001BF">
        <w:rPr>
          <w:b/>
        </w:rPr>
        <w:t xml:space="preserve">Event of </w:t>
      </w:r>
      <w:r w:rsidR="00E001BF" w:rsidRPr="00E001BF">
        <w:rPr>
          <w:b/>
        </w:rPr>
        <w:t>Default</w:t>
      </w:r>
      <w:r w:rsidR="00E001BF">
        <w:t xml:space="preserve">”) </w:t>
      </w:r>
      <w:r w:rsidRPr="00E001BF">
        <w:t>under</w:t>
      </w:r>
      <w:r>
        <w:t xml:space="preserve"> this Loan Agreement:</w:t>
      </w:r>
    </w:p>
    <w:p w14:paraId="1D88301B" w14:textId="77777777" w:rsidR="00BA7B35" w:rsidRDefault="00BA7B35" w:rsidP="007E7E4D">
      <w:pPr>
        <w:ind w:firstLine="720"/>
        <w:jc w:val="both"/>
      </w:pPr>
    </w:p>
    <w:p w14:paraId="0CAA3462" w14:textId="77777777" w:rsidR="00BA7B35" w:rsidRDefault="00B66C64" w:rsidP="007E7E4D">
      <w:pPr>
        <w:ind w:firstLine="720"/>
        <w:jc w:val="both"/>
      </w:pPr>
      <w:r>
        <w:t>8</w:t>
      </w:r>
      <w:r w:rsidR="00BA7B35">
        <w:t>.1</w:t>
      </w:r>
      <w:r w:rsidR="00BA7B35">
        <w:tab/>
      </w:r>
      <w:r w:rsidR="00BA7B35">
        <w:rPr>
          <w:b/>
        </w:rPr>
        <w:t>Failure to Pay Obligations Under Note and Trust Deed When Due</w:t>
      </w:r>
      <w:proofErr w:type="gramStart"/>
      <w:r w:rsidR="00BA7B35">
        <w:t xml:space="preserve">.  </w:t>
      </w:r>
      <w:proofErr w:type="gramEnd"/>
      <w:r w:rsidR="00BA7B35">
        <w:t>Borrower fails to pay any sum d</w:t>
      </w:r>
      <w:r w:rsidR="0090426D">
        <w:t>ue under the Note within fifteen (15</w:t>
      </w:r>
      <w:r w:rsidR="00BA7B35">
        <w:t xml:space="preserve">) days after the date it is </w:t>
      </w:r>
      <w:proofErr w:type="gramStart"/>
      <w:r w:rsidR="00BA7B35">
        <w:t>due, or</w:t>
      </w:r>
      <w:proofErr w:type="gramEnd"/>
      <w:r w:rsidR="00BA7B35">
        <w:t xml:space="preserve"> fails to pay any other amount required to be paid by Borrower pursuant to the Trust Deed or the Loan Documents (including, without limitation, taxes, assessments, insurance and any other payment necessary to prevent filing or imposition of any liens) within </w:t>
      </w:r>
      <w:r w:rsidR="0090426D">
        <w:t xml:space="preserve">fifteen (15) </w:t>
      </w:r>
      <w:r w:rsidR="00BA7B35">
        <w:t>days after written notice of nonpayment from Lender specifying the default.</w:t>
      </w:r>
    </w:p>
    <w:p w14:paraId="78A84C65" w14:textId="77777777" w:rsidR="00BA7B35" w:rsidRDefault="00BA7B35" w:rsidP="007E7E4D">
      <w:pPr>
        <w:ind w:firstLine="720"/>
        <w:jc w:val="both"/>
      </w:pPr>
    </w:p>
    <w:p w14:paraId="6B87B2C1" w14:textId="360AF5B9" w:rsidR="00BA7B35" w:rsidRDefault="00B66C64" w:rsidP="007E7E4D">
      <w:pPr>
        <w:ind w:firstLine="720"/>
        <w:jc w:val="both"/>
      </w:pPr>
      <w:r>
        <w:t>8</w:t>
      </w:r>
      <w:r w:rsidR="00BA7B35">
        <w:t>.2</w:t>
      </w:r>
      <w:r w:rsidR="00BA7B35">
        <w:tab/>
      </w:r>
      <w:r w:rsidR="00BA7B35">
        <w:rPr>
          <w:b/>
        </w:rPr>
        <w:t>Failure to Comply with Covenants</w:t>
      </w:r>
      <w:proofErr w:type="gramStart"/>
      <w:r w:rsidR="00BA7B35">
        <w:rPr>
          <w:b/>
        </w:rPr>
        <w:t xml:space="preserve">.  </w:t>
      </w:r>
      <w:proofErr w:type="gramEnd"/>
      <w:r w:rsidR="00BA7B35">
        <w:t>Borrower fails to perform or abide by any other covenant in this Loan Agreement or in the Loan Documents</w:t>
      </w:r>
      <w:ins w:id="67" w:author="Author">
        <w:r w:rsidR="008F04B0">
          <w:t xml:space="preserve"> </w:t>
        </w:r>
      </w:ins>
      <w:del w:id="68" w:author="Author">
        <w:r w:rsidR="00BA7B35" w:rsidDel="00277D07">
          <w:delText xml:space="preserve"> </w:delText>
        </w:r>
      </w:del>
      <w:r w:rsidR="00BA7B35">
        <w:t>and such failure, to the extent curable, is not cured within thirty (30) days after written notice from Lender specifying the default or, if such breach cannot with due diligence be cured within such period, if Borrower shall fail within such thirty (30) day period to commence cure of the failure and thereafter diligently prosecute to completion such cure (which cure in any event shall occur within sixty (60) days after the default notice).</w:t>
      </w:r>
    </w:p>
    <w:p w14:paraId="4FE17DE3" w14:textId="77777777" w:rsidR="00BA7B35" w:rsidRDefault="00BA7B35" w:rsidP="007E7E4D">
      <w:pPr>
        <w:ind w:firstLine="720"/>
        <w:jc w:val="both"/>
      </w:pPr>
    </w:p>
    <w:p w14:paraId="18A75D56" w14:textId="77777777" w:rsidR="00BA7B35" w:rsidRDefault="00B66C64" w:rsidP="007E7E4D">
      <w:pPr>
        <w:ind w:firstLine="720"/>
        <w:jc w:val="both"/>
      </w:pPr>
      <w:r>
        <w:t>8</w:t>
      </w:r>
      <w:r w:rsidR="00BA7B35">
        <w:t>.3</w:t>
      </w:r>
      <w:r w:rsidR="00BA7B35">
        <w:tab/>
      </w:r>
      <w:r w:rsidR="00BA7B35">
        <w:rPr>
          <w:b/>
        </w:rPr>
        <w:t>Failure to Obtain Lender’s Consent to Transaction</w:t>
      </w:r>
      <w:proofErr w:type="gramStart"/>
      <w:r w:rsidR="00BA7B35">
        <w:t xml:space="preserve">.  </w:t>
      </w:r>
      <w:proofErr w:type="gramEnd"/>
      <w:r w:rsidR="00BA7B35">
        <w:t xml:space="preserve">Borrower engages in a sale, </w:t>
      </w:r>
      <w:proofErr w:type="gramStart"/>
      <w:r w:rsidR="00BA7B35">
        <w:t>transfer</w:t>
      </w:r>
      <w:proofErr w:type="gramEnd"/>
      <w:r w:rsidR="00BA7B35">
        <w:t xml:space="preserve"> or assignment, or uses Loan proceeds, in violation of the terms of the Note, the Trust Deed, or the Loan Documents, or changes the use of the Property </w:t>
      </w:r>
      <w:r w:rsidR="00732CA6">
        <w:t xml:space="preserve">or Project </w:t>
      </w:r>
      <w:r w:rsidR="00BA7B35">
        <w:t>without Lender's prior written consent.</w:t>
      </w:r>
    </w:p>
    <w:p w14:paraId="67B466FC" w14:textId="77777777" w:rsidR="00BA7B35" w:rsidRDefault="00BA7B35" w:rsidP="007E7E4D">
      <w:pPr>
        <w:ind w:firstLine="720"/>
        <w:jc w:val="both"/>
      </w:pPr>
    </w:p>
    <w:p w14:paraId="0EDFBAF9" w14:textId="77777777" w:rsidR="00BA7B35" w:rsidRDefault="00B66C64" w:rsidP="007E7E4D">
      <w:pPr>
        <w:ind w:firstLine="720"/>
        <w:jc w:val="both"/>
      </w:pPr>
      <w:r>
        <w:t>8</w:t>
      </w:r>
      <w:r w:rsidR="00BA7B35">
        <w:t>.4</w:t>
      </w:r>
      <w:r w:rsidR="00BA7B35">
        <w:tab/>
      </w:r>
      <w:r w:rsidR="00BA7B35">
        <w:rPr>
          <w:b/>
        </w:rPr>
        <w:t>Failure to Comply</w:t>
      </w:r>
      <w:proofErr w:type="gramStart"/>
      <w:r w:rsidR="00BA7B35">
        <w:rPr>
          <w:b/>
        </w:rPr>
        <w:t xml:space="preserve">.  </w:t>
      </w:r>
      <w:proofErr w:type="gramEnd"/>
      <w:r w:rsidR="00BA7B35">
        <w:t>Borrower defaults under the Note, this Loan Agreement, the Trust Deed, or the Loan Documents and fails to cure the default within the applicable cure period, if any, set forth therein.</w:t>
      </w:r>
    </w:p>
    <w:p w14:paraId="3814ABBD" w14:textId="77777777" w:rsidR="00BA7B35" w:rsidRDefault="00BA7B35" w:rsidP="007E7E4D">
      <w:pPr>
        <w:ind w:firstLine="720"/>
        <w:jc w:val="both"/>
      </w:pPr>
    </w:p>
    <w:p w14:paraId="0C0D3DDE" w14:textId="77777777" w:rsidR="00BA7B35" w:rsidRDefault="00B66C64" w:rsidP="007E7E4D">
      <w:pPr>
        <w:ind w:firstLine="720"/>
        <w:jc w:val="both"/>
      </w:pPr>
      <w:r>
        <w:t>8</w:t>
      </w:r>
      <w:r w:rsidRPr="00B66C64">
        <w:t>.5</w:t>
      </w:r>
      <w:r>
        <w:rPr>
          <w:b/>
        </w:rPr>
        <w:tab/>
      </w:r>
      <w:r w:rsidR="00BA7B35">
        <w:rPr>
          <w:b/>
        </w:rPr>
        <w:t>Failure to Pay General Debts When Due</w:t>
      </w:r>
      <w:proofErr w:type="gramStart"/>
      <w:r w:rsidR="00BA7B35">
        <w:t xml:space="preserve">.  </w:t>
      </w:r>
      <w:proofErr w:type="gramEnd"/>
    </w:p>
    <w:p w14:paraId="730B16B5" w14:textId="77777777" w:rsidR="00BA7B35" w:rsidRPr="00AB07E5" w:rsidRDefault="00A578BA" w:rsidP="007E7E4D">
      <w:pPr>
        <w:jc w:val="both"/>
      </w:pPr>
      <w:r>
        <w:rPr>
          <w:b/>
        </w:rPr>
        <w:tab/>
      </w:r>
      <w:r>
        <w:rPr>
          <w:b/>
        </w:rPr>
        <w:tab/>
      </w:r>
    </w:p>
    <w:p w14:paraId="0B730C47" w14:textId="77777777" w:rsidR="00BA7B35" w:rsidRDefault="00BA7B35" w:rsidP="007E7E4D">
      <w:pPr>
        <w:numPr>
          <w:ilvl w:val="0"/>
          <w:numId w:val="2"/>
        </w:numPr>
        <w:tabs>
          <w:tab w:val="clear" w:pos="1080"/>
          <w:tab w:val="num" w:pos="0"/>
        </w:tabs>
        <w:ind w:left="0" w:firstLine="1440"/>
        <w:jc w:val="both"/>
      </w:pPr>
      <w:r>
        <w:t>Borrower or any guarantor of the Loan (</w:t>
      </w:r>
      <w:proofErr w:type="spellStart"/>
      <w:r>
        <w:t>i</w:t>
      </w:r>
      <w:proofErr w:type="spellEnd"/>
      <w:r>
        <w:t xml:space="preserve">) applies for or consents to the appointment of, or the taking of possession by, a receiver, custodian, trustee, or liquidator of itself or of all or a substantial part of its property, (ii) admits in writing its inability to pay, or generally is not paying, its debts as they become due, (iii) makes a general assignment for the benefit of creditors, (iv) commences a voluntary action under the United States Bankruptcy Code (as now or hereafter in effect), (v) is adjudicated a bankrupt or insolvent, (vi) files a petition seeking to take advantage of any other law relating to bankruptcy, insolvency, reorganization, winding up, or composition or adjustment of debts, (vii) fails to controvert in a timely or appropriate manner, or acquiesces or consents in writing to, any petition filed against it, in an involuntary action under the United States Bankruptcy Code, or (viii) takes any action </w:t>
      </w:r>
      <w:r w:rsidR="00E00891">
        <w:t xml:space="preserve">or consents to any action </w:t>
      </w:r>
      <w:r>
        <w:t>for the purpose of effecting any of the foregoing.</w:t>
      </w:r>
    </w:p>
    <w:p w14:paraId="57AAB045" w14:textId="77777777" w:rsidR="00BA7B35" w:rsidRDefault="00BA7B35" w:rsidP="007E7E4D">
      <w:pPr>
        <w:ind w:firstLine="720"/>
        <w:jc w:val="both"/>
      </w:pPr>
    </w:p>
    <w:p w14:paraId="4A3934E9" w14:textId="77777777" w:rsidR="00BA7B35" w:rsidRDefault="00BA7B35" w:rsidP="007E7E4D">
      <w:pPr>
        <w:ind w:firstLine="1440"/>
        <w:jc w:val="both"/>
      </w:pPr>
      <w:r>
        <w:t>(b)</w:t>
      </w:r>
      <w:r>
        <w:tab/>
        <w:t>(</w:t>
      </w:r>
      <w:proofErr w:type="spellStart"/>
      <w:r>
        <w:t>i</w:t>
      </w:r>
      <w:proofErr w:type="spellEnd"/>
      <w:r>
        <w:t xml:space="preserve">) A proceeding or case is commenced against Borrower, without its consent, in any court of competent jurisdiction, seeking the liquidation, reorganization, dissolution, windup, or composition or readjustment of the debts of Borrower, (ii) a receiver, trustee, custodian, liquidator, or the like is appointed for Borrower or for all or a substantial part of its assets, or (iii) relief is granted to Borrower under any law relating to bankruptcy, insolvency, reorganization, winding up, or composition or adjustment of debts, and such proceeding or case continues undismissed, or (iv) an order, judgment, or decree approving or ordering any of the foregoing is entered and continues unstayed and in effect for any period of </w:t>
      </w:r>
      <w:r w:rsidR="007D19C7">
        <w:t>sixty (</w:t>
      </w:r>
      <w:r>
        <w:t>60</w:t>
      </w:r>
      <w:r w:rsidR="007D19C7">
        <w:t>)</w:t>
      </w:r>
      <w:r>
        <w:t xml:space="preserve"> days, or an order for relief against Borrower is entered in an involuntary case under the United States Bankruptcy Code.</w:t>
      </w:r>
    </w:p>
    <w:p w14:paraId="0FAFB36D" w14:textId="77777777" w:rsidR="00BA7B35" w:rsidRDefault="00BA7B35" w:rsidP="007E7E4D">
      <w:pPr>
        <w:ind w:firstLine="720"/>
        <w:jc w:val="both"/>
      </w:pPr>
    </w:p>
    <w:p w14:paraId="62831BD6" w14:textId="77777777" w:rsidR="00BA7B35" w:rsidRDefault="00B66C64" w:rsidP="007E7E4D">
      <w:pPr>
        <w:ind w:firstLine="720"/>
        <w:jc w:val="both"/>
      </w:pPr>
      <w:r>
        <w:t>8</w:t>
      </w:r>
      <w:r w:rsidR="00BA7B35">
        <w:t>.6</w:t>
      </w:r>
      <w:r w:rsidR="00BA7B35">
        <w:tab/>
      </w:r>
      <w:r w:rsidR="00BA7B35">
        <w:rPr>
          <w:b/>
        </w:rPr>
        <w:t>Failure to Disclose Material Facts</w:t>
      </w:r>
      <w:proofErr w:type="gramStart"/>
      <w:r w:rsidR="00BA7B35">
        <w:t xml:space="preserve">.  </w:t>
      </w:r>
      <w:proofErr w:type="gramEnd"/>
      <w:r w:rsidR="00BA7B35">
        <w:t>Borrower fails to disclose any fact material to the making of any loan to Borrower, or upon discovery by Lender of any misrepresentation by, or</w:t>
      </w:r>
      <w:r w:rsidR="00434D2E">
        <w:t xml:space="preserve"> on</w:t>
      </w:r>
      <w:r w:rsidR="00BA7B35">
        <w:t xml:space="preserve"> behalf of, or for the benefit of Borrower. </w:t>
      </w:r>
    </w:p>
    <w:p w14:paraId="5ACFC645" w14:textId="77777777" w:rsidR="009558A6" w:rsidRDefault="009558A6" w:rsidP="007E7E4D">
      <w:pPr>
        <w:jc w:val="both"/>
      </w:pPr>
    </w:p>
    <w:p w14:paraId="6FF623A0" w14:textId="77777777" w:rsidR="00BA7B35" w:rsidRDefault="00B66C64" w:rsidP="007E7E4D">
      <w:pPr>
        <w:ind w:firstLine="720"/>
        <w:jc w:val="both"/>
      </w:pPr>
      <w:r>
        <w:t>8</w:t>
      </w:r>
      <w:r w:rsidR="00BA7B35">
        <w:t>.7</w:t>
      </w:r>
      <w:r w:rsidR="00BA7B35">
        <w:tab/>
      </w:r>
      <w:r w:rsidR="00BA7B35">
        <w:rPr>
          <w:b/>
        </w:rPr>
        <w:t>Default Under Other Loans</w:t>
      </w:r>
      <w:proofErr w:type="gramStart"/>
      <w:r w:rsidR="00BA7B35">
        <w:t xml:space="preserve">.  </w:t>
      </w:r>
      <w:proofErr w:type="gramEnd"/>
      <w:r w:rsidR="00BA7B35">
        <w:t xml:space="preserve">Borrower defaults under any other loan (including any </w:t>
      </w:r>
      <w:r w:rsidR="006229F8">
        <w:t>construction</w:t>
      </w:r>
      <w:r w:rsidR="00BA7B35">
        <w:t>, permanent, or bond financing) secured in whole or in part by the Property, including any loan secured by a Permitted Exception, and fails to cure such default within any applicable cure period set forth in the loan documents relating to such loan</w:t>
      </w:r>
      <w:proofErr w:type="gramStart"/>
      <w:r w:rsidR="00BA7B35">
        <w:t xml:space="preserve">.  </w:t>
      </w:r>
      <w:proofErr w:type="gramEnd"/>
      <w:r w:rsidR="00BA7B35">
        <w:t>If Borrower cures a default under any other loan, that cure shall constitute a cure under the Trust Deed, the Note, or the Loan Documents, provided Borrower is not in default of any other provision of the Trust Deed, the Note, or the Loan Documents.</w:t>
      </w:r>
    </w:p>
    <w:p w14:paraId="50C193CE" w14:textId="77777777" w:rsidR="00BA7B35" w:rsidRDefault="00BA7B35" w:rsidP="007E7E4D">
      <w:pPr>
        <w:ind w:firstLine="720"/>
        <w:jc w:val="both"/>
      </w:pPr>
    </w:p>
    <w:p w14:paraId="2D502838" w14:textId="77777777" w:rsidR="00BA7B35" w:rsidRDefault="00BA7B35" w:rsidP="007E7E4D">
      <w:pPr>
        <w:jc w:val="both"/>
      </w:pPr>
      <w:r>
        <w:tab/>
      </w:r>
      <w:r w:rsidR="00B66C64">
        <w:t>8</w:t>
      </w:r>
      <w:r>
        <w:t>.8</w:t>
      </w:r>
      <w:r>
        <w:tab/>
      </w:r>
      <w:r w:rsidR="00D93C88">
        <w:rPr>
          <w:b/>
        </w:rPr>
        <w:t>Reserve</w:t>
      </w:r>
      <w:r w:rsidR="00A75365">
        <w:rPr>
          <w:b/>
        </w:rPr>
        <w:t>d</w:t>
      </w:r>
    </w:p>
    <w:p w14:paraId="7723B2C6" w14:textId="77777777" w:rsidR="00BA7B35" w:rsidRDefault="00BA7B35" w:rsidP="007E7E4D">
      <w:pPr>
        <w:pStyle w:val="FootnoteText"/>
        <w:jc w:val="both"/>
      </w:pPr>
    </w:p>
    <w:p w14:paraId="2F8E4C3E" w14:textId="77777777" w:rsidR="00BA7B35" w:rsidRDefault="00B66C64" w:rsidP="007E7E4D">
      <w:pPr>
        <w:ind w:firstLine="720"/>
        <w:jc w:val="both"/>
      </w:pPr>
      <w:r>
        <w:t>8</w:t>
      </w:r>
      <w:r w:rsidR="00BA7B35">
        <w:t>.9</w:t>
      </w:r>
      <w:r w:rsidR="00BA7B35">
        <w:tab/>
      </w:r>
      <w:r w:rsidR="00D93C88">
        <w:rPr>
          <w:b/>
        </w:rPr>
        <w:t>Reserve</w:t>
      </w:r>
      <w:r w:rsidR="00A75365">
        <w:rPr>
          <w:b/>
        </w:rPr>
        <w:t>d</w:t>
      </w:r>
    </w:p>
    <w:p w14:paraId="010FB92C" w14:textId="77777777" w:rsidR="00BA7B35" w:rsidRDefault="00BA7B35" w:rsidP="007E7E4D">
      <w:pPr>
        <w:ind w:firstLine="720"/>
        <w:jc w:val="both"/>
      </w:pPr>
    </w:p>
    <w:p w14:paraId="533F8DDF" w14:textId="77777777" w:rsidR="00BA7B35" w:rsidRDefault="00B66C64" w:rsidP="007E7E4D">
      <w:pPr>
        <w:ind w:firstLine="720"/>
        <w:jc w:val="both"/>
      </w:pPr>
      <w:r>
        <w:t>8</w:t>
      </w:r>
      <w:r w:rsidR="00BA7B35">
        <w:t>.10</w:t>
      </w:r>
      <w:r w:rsidR="00BA7B35">
        <w:tab/>
      </w:r>
      <w:r w:rsidR="00BA7B35">
        <w:rPr>
          <w:b/>
        </w:rPr>
        <w:t xml:space="preserve">Discontinued </w:t>
      </w:r>
      <w:r w:rsidR="0062490C">
        <w:rPr>
          <w:b/>
        </w:rPr>
        <w:t>Construction</w:t>
      </w:r>
      <w:r w:rsidR="000B446A">
        <w:t xml:space="preserve">. </w:t>
      </w:r>
      <w:r w:rsidR="0062490C">
        <w:t xml:space="preserve">Construction </w:t>
      </w:r>
      <w:r w:rsidR="00BA7B35">
        <w:t>on the Project is discontinued or prohibited for at least 30 consecutive days, or the Project is abandoned.</w:t>
      </w:r>
    </w:p>
    <w:p w14:paraId="48328964" w14:textId="77777777" w:rsidR="00BA7B35" w:rsidRDefault="00BA7B35" w:rsidP="007E7E4D">
      <w:pPr>
        <w:ind w:firstLine="720"/>
        <w:jc w:val="both"/>
      </w:pPr>
    </w:p>
    <w:p w14:paraId="55CD9D6A" w14:textId="7F050E7C" w:rsidR="00BA7B35" w:rsidRDefault="00B66C64" w:rsidP="007E7E4D">
      <w:pPr>
        <w:ind w:firstLine="720"/>
        <w:jc w:val="both"/>
        <w:rPr>
          <w:b/>
        </w:rPr>
      </w:pPr>
      <w:r>
        <w:t>8</w:t>
      </w:r>
      <w:r w:rsidR="00BA7B35">
        <w:t>.11</w:t>
      </w:r>
      <w:r w:rsidR="00BA7B35">
        <w:tab/>
      </w:r>
      <w:r w:rsidR="00BA7B35">
        <w:rPr>
          <w:b/>
        </w:rPr>
        <w:t>Failure to Diligently Pursue the Project</w:t>
      </w:r>
      <w:proofErr w:type="gramStart"/>
      <w:r w:rsidR="00BA7B35">
        <w:rPr>
          <w:b/>
        </w:rPr>
        <w:t xml:space="preserve">.  </w:t>
      </w:r>
      <w:proofErr w:type="gramEnd"/>
      <w:r w:rsidR="00BA7B35">
        <w:t xml:space="preserve">Borrower fails to diligently pursue the Project during the </w:t>
      </w:r>
      <w:r w:rsidR="00C24672">
        <w:t xml:space="preserve">Construction </w:t>
      </w:r>
      <w:r w:rsidR="00BA7B35">
        <w:t>Period</w:t>
      </w:r>
      <w:proofErr w:type="gramStart"/>
      <w:r w:rsidR="00BA7B35">
        <w:t xml:space="preserve">.  </w:t>
      </w:r>
      <w:proofErr w:type="gramEnd"/>
      <w:r w:rsidR="00BA7B35">
        <w:t xml:space="preserve">Borrower agrees </w:t>
      </w:r>
      <w:del w:id="69" w:author="Author">
        <w:r w:rsidR="00BA7B35" w:rsidDel="00B04132">
          <w:delText xml:space="preserve">to </w:delText>
        </w:r>
        <w:r w:rsidR="000F07A6" w:rsidDel="00B04132">
          <w:delText xml:space="preserve">use commercially reasonable efforts </w:delText>
        </w:r>
      </w:del>
      <w:r w:rsidR="000F07A6">
        <w:t>to</w:t>
      </w:r>
      <w:r w:rsidR="00451885">
        <w:t xml:space="preserve"> complete the Project by October </w:t>
      </w:r>
      <w:ins w:id="70" w:author="Author">
        <w:r w:rsidR="00755A8D">
          <w:t>1</w:t>
        </w:r>
      </w:ins>
      <w:del w:id="71" w:author="Author">
        <w:r w:rsidR="00451885" w:rsidDel="00755A8D">
          <w:delText>29</w:delText>
        </w:r>
      </w:del>
      <w:r w:rsidR="00451885">
        <w:t>, 2021</w:t>
      </w:r>
      <w:proofErr w:type="gramStart"/>
      <w:r w:rsidR="00451885">
        <w:t xml:space="preserve">.  </w:t>
      </w:r>
      <w:proofErr w:type="gramEnd"/>
      <w:r w:rsidR="000F07A6">
        <w:t xml:space="preserve"> </w:t>
      </w:r>
    </w:p>
    <w:p w14:paraId="4C1CCE6A" w14:textId="77777777" w:rsidR="00C059E4" w:rsidRDefault="00C059E4" w:rsidP="007E7E4D">
      <w:pPr>
        <w:ind w:firstLine="720"/>
        <w:jc w:val="both"/>
      </w:pPr>
    </w:p>
    <w:p w14:paraId="0827895C" w14:textId="77777777" w:rsidR="00BA7B35" w:rsidRDefault="00D91D6B" w:rsidP="007E7E4D">
      <w:pPr>
        <w:keepNext/>
        <w:keepLines/>
        <w:jc w:val="both"/>
        <w:rPr>
          <w:b/>
        </w:rPr>
      </w:pPr>
      <w:r>
        <w:rPr>
          <w:b/>
        </w:rPr>
        <w:t>9</w:t>
      </w:r>
      <w:r w:rsidR="00BA7B35">
        <w:rPr>
          <w:b/>
        </w:rPr>
        <w:t>.</w:t>
      </w:r>
      <w:r w:rsidR="00BA7B35">
        <w:rPr>
          <w:b/>
        </w:rPr>
        <w:tab/>
        <w:t>RIGHTS AND REMEDIES ON DEFAULT</w:t>
      </w:r>
    </w:p>
    <w:p w14:paraId="6FCD4185" w14:textId="77777777" w:rsidR="00BA7B35" w:rsidRDefault="00BA7B35" w:rsidP="007E7E4D">
      <w:pPr>
        <w:keepNext/>
        <w:keepLines/>
        <w:ind w:firstLine="720"/>
        <w:jc w:val="both"/>
      </w:pPr>
    </w:p>
    <w:p w14:paraId="305786E0" w14:textId="77777777" w:rsidR="00BA7B35" w:rsidRDefault="00BA7B35" w:rsidP="007E7E4D">
      <w:pPr>
        <w:keepNext/>
        <w:keepLines/>
        <w:ind w:firstLine="720"/>
        <w:jc w:val="both"/>
      </w:pPr>
      <w:r>
        <w:t xml:space="preserve">Upon the occurrence of an </w:t>
      </w:r>
      <w:r w:rsidR="00536261" w:rsidRPr="00A55694">
        <w:t xml:space="preserve">Event of </w:t>
      </w:r>
      <w:r w:rsidR="00F61142" w:rsidRPr="00A55694">
        <w:t>Default</w:t>
      </w:r>
      <w:r w:rsidR="00F61142">
        <w:t xml:space="preserve"> and</w:t>
      </w:r>
      <w:r>
        <w:t xml:space="preserve"> at any time thereafter, Trustee or Lender may, at its option, exercise any one or more of the following rights and remedies:</w:t>
      </w:r>
    </w:p>
    <w:p w14:paraId="28DE0715" w14:textId="77777777" w:rsidR="00BA7B35" w:rsidRDefault="00BA7B35" w:rsidP="007E7E4D">
      <w:pPr>
        <w:ind w:firstLine="720"/>
        <w:jc w:val="both"/>
      </w:pPr>
    </w:p>
    <w:p w14:paraId="68C283F2" w14:textId="77777777" w:rsidR="00BA7B35" w:rsidRDefault="00D91D6B" w:rsidP="007E7E4D">
      <w:pPr>
        <w:ind w:firstLine="720"/>
        <w:jc w:val="both"/>
      </w:pPr>
      <w:r>
        <w:t>9</w:t>
      </w:r>
      <w:r w:rsidR="00BA7B35">
        <w:t>.1</w:t>
      </w:r>
      <w:r w:rsidR="00BA7B35">
        <w:tab/>
      </w:r>
      <w:r w:rsidR="00BA7B35">
        <w:rPr>
          <w:b/>
        </w:rPr>
        <w:t>Acceleration</w:t>
      </w:r>
      <w:proofErr w:type="gramStart"/>
      <w:r w:rsidR="00BA7B35">
        <w:t xml:space="preserve">.  </w:t>
      </w:r>
      <w:proofErr w:type="gramEnd"/>
      <w:r w:rsidR="00BA7B35">
        <w:t>Lender may declare the entire remaining unpaid balance of principal and unpaid accrued interest and other charges payable by Borrower pursuant to the Note or any other Loan Document, to be immediately due and payable in full.</w:t>
      </w:r>
    </w:p>
    <w:p w14:paraId="094CDA85" w14:textId="77777777" w:rsidR="00BA7B35" w:rsidRDefault="00BA7B35" w:rsidP="007E7E4D">
      <w:pPr>
        <w:ind w:firstLine="720"/>
        <w:jc w:val="both"/>
      </w:pPr>
    </w:p>
    <w:p w14:paraId="6467E09A" w14:textId="77777777" w:rsidR="00BA7B35" w:rsidRDefault="00D91D6B" w:rsidP="007E7E4D">
      <w:pPr>
        <w:ind w:firstLine="720"/>
        <w:jc w:val="both"/>
      </w:pPr>
      <w:r>
        <w:t>9</w:t>
      </w:r>
      <w:r w:rsidR="00BA7B35">
        <w:t>.2</w:t>
      </w:r>
      <w:r w:rsidR="00BA7B35">
        <w:tab/>
      </w:r>
      <w:r w:rsidR="00BA7B35">
        <w:rPr>
          <w:b/>
        </w:rPr>
        <w:t>Foreclosure</w:t>
      </w:r>
      <w:proofErr w:type="gramStart"/>
      <w:r w:rsidR="00BD22CC">
        <w:t xml:space="preserve">.  </w:t>
      </w:r>
      <w:proofErr w:type="gramEnd"/>
      <w:r w:rsidR="009832E2">
        <w:t>Lender</w:t>
      </w:r>
      <w:r w:rsidR="00BA7B35">
        <w:t xml:space="preserve"> shall have the right to foreclose by notice and sale, or Lender shall have the right to foreclose by judicial foreclosure, in either case in accordance with applicable law</w:t>
      </w:r>
      <w:proofErr w:type="gramStart"/>
      <w:r w:rsidR="00BA7B35">
        <w:t xml:space="preserve">.  </w:t>
      </w:r>
      <w:proofErr w:type="gramEnd"/>
      <w:r w:rsidR="00BA7B35">
        <w:t xml:space="preserve">In any </w:t>
      </w:r>
      <w:r w:rsidR="00596EEC">
        <w:t>judicial foreclosure</w:t>
      </w:r>
      <w:r w:rsidR="00BA7B35">
        <w:t>, Lender shall be entitled t</w:t>
      </w:r>
      <w:r w:rsidR="00A27623">
        <w:t xml:space="preserve">o obtain a deficiency judgment </w:t>
      </w:r>
      <w:r w:rsidR="00BA7B35">
        <w:t>for any amount by which the amount of the obligations secured hereby exceeds the sale proceeds.</w:t>
      </w:r>
    </w:p>
    <w:p w14:paraId="00206E4F" w14:textId="77777777" w:rsidR="009558A6" w:rsidRDefault="009558A6" w:rsidP="007E7E4D">
      <w:pPr>
        <w:jc w:val="both"/>
      </w:pPr>
    </w:p>
    <w:p w14:paraId="77347190" w14:textId="77777777" w:rsidR="00BA7B35" w:rsidRDefault="00D91D6B" w:rsidP="007E7E4D">
      <w:pPr>
        <w:ind w:firstLine="720"/>
        <w:jc w:val="both"/>
      </w:pPr>
      <w:r>
        <w:t>9</w:t>
      </w:r>
      <w:r w:rsidR="00BA7B35">
        <w:t>.3</w:t>
      </w:r>
      <w:r w:rsidR="00BA7B35">
        <w:tab/>
      </w:r>
      <w:r w:rsidR="00BA7B35">
        <w:rPr>
          <w:b/>
        </w:rPr>
        <w:t>Waiver of Rights</w:t>
      </w:r>
      <w:proofErr w:type="gramStart"/>
      <w:r w:rsidR="00BA7B35">
        <w:t xml:space="preserve">.  </w:t>
      </w:r>
      <w:proofErr w:type="gramEnd"/>
      <w:r w:rsidR="00BA7B35" w:rsidRPr="006C3E1B">
        <w:t xml:space="preserve">Notwithstanding </w:t>
      </w:r>
      <w:r w:rsidR="00634179" w:rsidRPr="006C3E1B">
        <w:t>S</w:t>
      </w:r>
      <w:r w:rsidR="00BA7B35" w:rsidRPr="006C3E1B">
        <w:t xml:space="preserve">ection </w:t>
      </w:r>
      <w:r w:rsidR="00AB07E5" w:rsidRPr="006C3E1B">
        <w:t>9</w:t>
      </w:r>
      <w:r w:rsidR="00BA7B35" w:rsidRPr="006C3E1B">
        <w:t>.2</w:t>
      </w:r>
      <w:r w:rsidR="00BA7B35">
        <w:t>, Lender shall have the right, at its sole option, to waive its rights under the Trust Deed and pursue an independent action upon the Note</w:t>
      </w:r>
      <w:proofErr w:type="gramStart"/>
      <w:r w:rsidR="00BA7B35">
        <w:t xml:space="preserve">.  </w:t>
      </w:r>
      <w:proofErr w:type="gramEnd"/>
      <w:r w:rsidR="00BA7B35">
        <w:t>The Note, Trust Deed, and other Loan Documents are separate and distinct instruments separately or collectively enforceable in accordance with their terms.</w:t>
      </w:r>
    </w:p>
    <w:p w14:paraId="31F5893E" w14:textId="77777777" w:rsidR="00BA7B35" w:rsidRDefault="00BA7B35" w:rsidP="007E7E4D">
      <w:pPr>
        <w:ind w:firstLine="720"/>
        <w:jc w:val="both"/>
      </w:pPr>
    </w:p>
    <w:p w14:paraId="339ECEFD" w14:textId="77777777" w:rsidR="00BA7B35" w:rsidRDefault="00D91D6B" w:rsidP="007E7E4D">
      <w:pPr>
        <w:ind w:firstLine="720"/>
        <w:jc w:val="both"/>
      </w:pPr>
      <w:r>
        <w:t>9</w:t>
      </w:r>
      <w:r w:rsidR="00BA7B35">
        <w:t>.4</w:t>
      </w:r>
      <w:r w:rsidR="00BA7B35">
        <w:tab/>
      </w:r>
      <w:r w:rsidR="00BA7B35">
        <w:rPr>
          <w:b/>
        </w:rPr>
        <w:t>Rights and Remedies</w:t>
      </w:r>
      <w:proofErr w:type="gramStart"/>
      <w:r w:rsidR="00BA7B35">
        <w:rPr>
          <w:b/>
        </w:rPr>
        <w:t xml:space="preserve">.  </w:t>
      </w:r>
      <w:proofErr w:type="gramEnd"/>
      <w:r w:rsidR="00BA7B35">
        <w:t>Lender shall have any other right or remedy provided in the Trust Deed, the Note, the Loan Documents, or any other instrument delivered by Borrower in connection therewith, or available at law, in equity, or otherwise in such order and manner as it may select.</w:t>
      </w:r>
    </w:p>
    <w:p w14:paraId="6E7793FA" w14:textId="77777777" w:rsidR="00BA7B35" w:rsidRDefault="00BA7B35" w:rsidP="00BF1F82">
      <w:pPr>
        <w:jc w:val="both"/>
      </w:pPr>
    </w:p>
    <w:p w14:paraId="7C74D660" w14:textId="77777777" w:rsidR="00BA7B35" w:rsidRDefault="00D91D6B" w:rsidP="007E7E4D">
      <w:pPr>
        <w:ind w:firstLine="720"/>
        <w:jc w:val="both"/>
      </w:pPr>
      <w:r>
        <w:t>9</w:t>
      </w:r>
      <w:r w:rsidR="00BF1F82">
        <w:t>.5</w:t>
      </w:r>
      <w:r w:rsidR="00BA7B35">
        <w:tab/>
      </w:r>
      <w:r w:rsidR="00BA7B35">
        <w:rPr>
          <w:b/>
        </w:rPr>
        <w:t>Uniform Commercial Code</w:t>
      </w:r>
      <w:proofErr w:type="gramStart"/>
      <w:r w:rsidR="00BA7B35">
        <w:t xml:space="preserve">.  </w:t>
      </w:r>
      <w:proofErr w:type="gramEnd"/>
      <w:r w:rsidR="00BA7B35">
        <w:t>Lender shall have all rights and remedies under the Oregon Uniform Commercial Code, as amended from time to time</w:t>
      </w:r>
      <w:proofErr w:type="gramStart"/>
      <w:r w:rsidR="00BA7B35">
        <w:t xml:space="preserve">.  </w:t>
      </w:r>
      <w:proofErr w:type="gramEnd"/>
      <w:r w:rsidR="00BA7B35">
        <w:t>Lender shall give Borrower reasonable notice of the time and place of any public sale of any personal property or of the time after which any private sale or any other intended disposition of personal property collateral is to be made</w:t>
      </w:r>
      <w:proofErr w:type="gramStart"/>
      <w:r w:rsidR="00BA7B35">
        <w:t xml:space="preserve">.  </w:t>
      </w:r>
      <w:proofErr w:type="gramEnd"/>
      <w:r w:rsidR="00BA7B35">
        <w:t>Reasonable notice shall mean notice given at least ten (10) days before the time of the sale or disposition.</w:t>
      </w:r>
    </w:p>
    <w:p w14:paraId="29512B1F" w14:textId="77777777" w:rsidR="00BA7B35" w:rsidRDefault="00BA7B35" w:rsidP="007E7E4D">
      <w:pPr>
        <w:ind w:firstLine="720"/>
        <w:jc w:val="both"/>
      </w:pPr>
    </w:p>
    <w:p w14:paraId="29EFFCAF" w14:textId="77777777" w:rsidR="00BA7B35" w:rsidRDefault="00D91D6B" w:rsidP="007E7E4D">
      <w:pPr>
        <w:ind w:firstLine="720"/>
        <w:jc w:val="both"/>
      </w:pPr>
      <w:r>
        <w:t>9</w:t>
      </w:r>
      <w:r w:rsidR="00BF1F82">
        <w:t>.6</w:t>
      </w:r>
      <w:r w:rsidR="00BA7B35">
        <w:tab/>
      </w:r>
      <w:r w:rsidR="00BA7B35">
        <w:rPr>
          <w:b/>
        </w:rPr>
        <w:t>Exercising Rights and Remedies</w:t>
      </w:r>
      <w:proofErr w:type="gramStart"/>
      <w:r w:rsidR="00BA7B35">
        <w:t xml:space="preserve">.  </w:t>
      </w:r>
      <w:proofErr w:type="gramEnd"/>
      <w:r w:rsidR="00BA7B35">
        <w:t>In exercising its rights and remedies, Lender may cause all or any part of the Property to be sold as a whole or in parcels, and certain portions of the Property may be sold without sell</w:t>
      </w:r>
      <w:r w:rsidR="00BA7B35">
        <w:softHyphen/>
        <w:t>ing other portions</w:t>
      </w:r>
      <w:proofErr w:type="gramStart"/>
      <w:r w:rsidR="00BA7B35">
        <w:t xml:space="preserve">.  </w:t>
      </w:r>
      <w:proofErr w:type="gramEnd"/>
      <w:r w:rsidR="00BA7B35">
        <w:t>Lender may bid at any public sale on all or any portion of the Property</w:t>
      </w:r>
      <w:proofErr w:type="gramStart"/>
      <w:r w:rsidR="00BA7B35">
        <w:t xml:space="preserve">.  </w:t>
      </w:r>
      <w:proofErr w:type="gramEnd"/>
      <w:r w:rsidR="00BA7B35">
        <w:t>A waiver by either party of a breach of a provision of the Trust Deed shall not constitute a waiver of or prejudice the party's right otherwise to demand strict compliance with that provision or any other provision</w:t>
      </w:r>
      <w:proofErr w:type="gramStart"/>
      <w:r w:rsidR="00BA7B35">
        <w:t xml:space="preserve">.  </w:t>
      </w:r>
      <w:proofErr w:type="gramEnd"/>
      <w:r w:rsidR="00BA7B35">
        <w:t>An election by Lender to pursue any remedy shall not exclude pursuit of any other remedy, and all remedies of Lender under the Trust Deed are cumulative and not exclusive</w:t>
      </w:r>
      <w:proofErr w:type="gramStart"/>
      <w:r w:rsidR="00BA7B35">
        <w:t xml:space="preserve">.  </w:t>
      </w:r>
      <w:proofErr w:type="gramEnd"/>
      <w:r w:rsidR="00BA7B35">
        <w:t>An election to make expenditures or take action to perform an obligation of Borrower shall not affect Lender's right to declare a default and exercise its remedies under the Trust Deed</w:t>
      </w:r>
      <w:proofErr w:type="gramStart"/>
      <w:r w:rsidR="00BA7B35">
        <w:t>.</w:t>
      </w:r>
      <w:r w:rsidR="009832E2">
        <w:t xml:space="preserve">  </w:t>
      </w:r>
      <w:proofErr w:type="gramEnd"/>
      <w:r w:rsidR="009832E2">
        <w:t xml:space="preserve">Lender shall have any other right or remedy provided in the Note, the Loan Documents, or any other instrument delivered by Borrower in connection therewith, or </w:t>
      </w:r>
      <w:r w:rsidR="00732CA6">
        <w:t xml:space="preserve">any remedy </w:t>
      </w:r>
      <w:r w:rsidR="009832E2">
        <w:t>available at law, in equity, or otherwise in such order and manner as it may elect.</w:t>
      </w:r>
    </w:p>
    <w:p w14:paraId="76BD96CB" w14:textId="77777777" w:rsidR="00BA7B35" w:rsidRDefault="00BA7B35" w:rsidP="007E7E4D">
      <w:pPr>
        <w:ind w:firstLine="720"/>
        <w:jc w:val="both"/>
      </w:pPr>
    </w:p>
    <w:p w14:paraId="624EE60D" w14:textId="77777777" w:rsidR="00BA7B35" w:rsidRDefault="00D91D6B" w:rsidP="007E7E4D">
      <w:pPr>
        <w:ind w:firstLine="720"/>
        <w:jc w:val="both"/>
      </w:pPr>
      <w:r>
        <w:t>9</w:t>
      </w:r>
      <w:r w:rsidR="00BF1F82">
        <w:t>.7</w:t>
      </w:r>
      <w:r w:rsidR="00BA7B35">
        <w:rPr>
          <w:b/>
        </w:rPr>
        <w:tab/>
        <w:t>Foreclosure of Lessee’s Rights - Subordination</w:t>
      </w:r>
      <w:proofErr w:type="gramStart"/>
      <w:r w:rsidR="00BA7B35">
        <w:t xml:space="preserve">.  </w:t>
      </w:r>
      <w:proofErr w:type="gramEnd"/>
      <w:r w:rsidR="00BA7B35">
        <w:t>Lender shall have the right, at its option, to foreclose the Trust Deed subject to the rights of any lessee(s) of the Property</w:t>
      </w:r>
      <w:proofErr w:type="gramStart"/>
      <w:r w:rsidR="00BA7B35">
        <w:t xml:space="preserve">.  </w:t>
      </w:r>
      <w:proofErr w:type="gramEnd"/>
      <w:r w:rsidR="00BA7B35">
        <w:t>Lender’s failure to foreclose against any lessee shall not be asserted as a claim against Lender or as a defense against any claim by Lender in any action or proceeding</w:t>
      </w:r>
      <w:proofErr w:type="gramStart"/>
      <w:r w:rsidR="00BA7B35">
        <w:t xml:space="preserve">.  </w:t>
      </w:r>
      <w:proofErr w:type="gramEnd"/>
      <w:r w:rsidR="00BA7B35">
        <w:t xml:space="preserve">Lender, at any time, may subordinate the Trust Deed to any or </w:t>
      </w:r>
      <w:proofErr w:type="gramStart"/>
      <w:r w:rsidR="00BA7B35">
        <w:t>all of</w:t>
      </w:r>
      <w:proofErr w:type="gramEnd"/>
      <w:r w:rsidR="00BA7B35">
        <w:t xml:space="preserve"> the lessees, except that Lender shall retain its priority claim to any condemnation or insurance proceeds.</w:t>
      </w:r>
    </w:p>
    <w:p w14:paraId="07DC67C1" w14:textId="77777777" w:rsidR="00BA7B35" w:rsidRDefault="00BA7B35" w:rsidP="007E7E4D">
      <w:pPr>
        <w:jc w:val="both"/>
      </w:pPr>
      <w:r>
        <w:tab/>
      </w:r>
    </w:p>
    <w:p w14:paraId="2D850139" w14:textId="77777777" w:rsidR="00BA7B35" w:rsidRDefault="00D91D6B" w:rsidP="007E7E4D">
      <w:pPr>
        <w:ind w:firstLine="720"/>
        <w:jc w:val="both"/>
        <w:rPr>
          <w:u w:val="single"/>
        </w:rPr>
      </w:pPr>
      <w:r>
        <w:t>9</w:t>
      </w:r>
      <w:r w:rsidR="00BF1F82">
        <w:t>.8</w:t>
      </w:r>
      <w:r w:rsidR="00BA7B35">
        <w:tab/>
      </w:r>
      <w:r w:rsidR="00BA7B35">
        <w:rPr>
          <w:b/>
        </w:rPr>
        <w:t>Repairs During Redemption</w:t>
      </w:r>
      <w:proofErr w:type="gramStart"/>
      <w:r w:rsidR="00BA7B35">
        <w:t xml:space="preserve">.  </w:t>
      </w:r>
      <w:proofErr w:type="gramEnd"/>
      <w:r w:rsidR="00BA7B35">
        <w:t>In the event of a judicial foreclosure, the purchaser during any redemption period may make such repairs and alterations to the Property as may be reasonably necessary for the proper operation, care, preservation, protection and insuring of the Property</w:t>
      </w:r>
      <w:proofErr w:type="gramStart"/>
      <w:r w:rsidR="00BA7B35">
        <w:t xml:space="preserve">.  </w:t>
      </w:r>
      <w:proofErr w:type="gramEnd"/>
      <w:r w:rsidR="00BA7B35">
        <w:t>Any sums so paid, together with interest from the date of the expenditure at the rate provided in the judgment shall be added to the amount required to be paid for redemption of the Property.</w:t>
      </w:r>
    </w:p>
    <w:p w14:paraId="628CC4B1" w14:textId="77777777" w:rsidR="00BA7B35" w:rsidRDefault="00BA7B35" w:rsidP="007E7E4D">
      <w:pPr>
        <w:ind w:firstLine="720"/>
        <w:jc w:val="both"/>
      </w:pPr>
    </w:p>
    <w:p w14:paraId="4D62A419" w14:textId="77777777" w:rsidR="00BA7B35" w:rsidRDefault="00D91D6B" w:rsidP="007E7E4D">
      <w:pPr>
        <w:ind w:firstLine="720"/>
        <w:jc w:val="both"/>
      </w:pPr>
      <w:r>
        <w:t>9</w:t>
      </w:r>
      <w:r w:rsidR="00BF1F82">
        <w:t>.9</w:t>
      </w:r>
      <w:r w:rsidR="00BA7B35">
        <w:tab/>
      </w:r>
      <w:r w:rsidR="00BA7B35">
        <w:rPr>
          <w:b/>
        </w:rPr>
        <w:t>Event of Foreclosure</w:t>
      </w:r>
      <w:proofErr w:type="gramStart"/>
      <w:r w:rsidR="00BA7B35">
        <w:t xml:space="preserve">.  </w:t>
      </w:r>
      <w:proofErr w:type="gramEnd"/>
      <w:r w:rsidR="00BA7B35">
        <w:t>In the event of any judicial or nonjudicial foreclosure sale, Lender in its discretion may use a single notice covering both real estate and personal property, designate the order of sale, and may elect to sell the real estate and personal property as an integrated unit or separately</w:t>
      </w:r>
      <w:proofErr w:type="gramStart"/>
      <w:r w:rsidR="00BA7B35">
        <w:t xml:space="preserve">.  </w:t>
      </w:r>
      <w:proofErr w:type="gramEnd"/>
      <w:r w:rsidR="00BA7B35">
        <w:t>Any person permitted by law to do so may purchase at any sale.</w:t>
      </w:r>
    </w:p>
    <w:p w14:paraId="5C3E3F34" w14:textId="77777777" w:rsidR="00BA7B35" w:rsidRDefault="00BA7B35" w:rsidP="007E7E4D">
      <w:pPr>
        <w:ind w:firstLine="720"/>
        <w:jc w:val="both"/>
      </w:pPr>
    </w:p>
    <w:p w14:paraId="5B0B8BD9" w14:textId="77777777" w:rsidR="00BA7B35" w:rsidRDefault="00D91D6B" w:rsidP="007E7E4D">
      <w:pPr>
        <w:ind w:firstLine="720"/>
        <w:jc w:val="both"/>
      </w:pPr>
      <w:r>
        <w:t>9</w:t>
      </w:r>
      <w:r w:rsidR="00BF1F82">
        <w:t>.10</w:t>
      </w:r>
      <w:r w:rsidR="00BA7B35">
        <w:tab/>
      </w:r>
      <w:r w:rsidR="00BA7B35">
        <w:rPr>
          <w:b/>
        </w:rPr>
        <w:t>Proceeds of Sale</w:t>
      </w:r>
      <w:proofErr w:type="gramStart"/>
      <w:r w:rsidR="00BA7B35">
        <w:t xml:space="preserve">.  </w:t>
      </w:r>
      <w:proofErr w:type="gramEnd"/>
      <w:r w:rsidR="00BA7B35">
        <w:t>Subject to the provisions of applicable law, the proceeds of any sale under the Trust Deed will be applied first to payment of costs and expenses, then to payment of security protection advances, then to payment of the other secured obligations (which includes any applicable prepayment premium or fee) in any order that Lender chooses, and then to any other person or persons who may establish to the satisfaction of Lender that they are legally entitled to it.</w:t>
      </w:r>
    </w:p>
    <w:p w14:paraId="6500FB7E" w14:textId="77777777" w:rsidR="00BA7B35" w:rsidRDefault="00BA7B35" w:rsidP="007E7E4D">
      <w:pPr>
        <w:ind w:firstLine="720"/>
        <w:jc w:val="both"/>
      </w:pPr>
    </w:p>
    <w:p w14:paraId="71BCEDAF" w14:textId="77777777" w:rsidR="00BA7B35" w:rsidRDefault="00D91D6B" w:rsidP="007E7E4D">
      <w:pPr>
        <w:ind w:firstLine="720"/>
        <w:jc w:val="both"/>
        <w:rPr>
          <w:b/>
        </w:rPr>
      </w:pPr>
      <w:r>
        <w:t>9</w:t>
      </w:r>
      <w:r w:rsidR="00BF1F82">
        <w:t>.11</w:t>
      </w:r>
      <w:r w:rsidR="00BA7B35">
        <w:tab/>
      </w:r>
      <w:r w:rsidR="00BA7B35">
        <w:rPr>
          <w:b/>
        </w:rPr>
        <w:t>Borrower’s Waiver of Rights Upon Sale</w:t>
      </w:r>
      <w:proofErr w:type="gramStart"/>
      <w:r w:rsidR="00BA7B35">
        <w:t xml:space="preserve">.  </w:t>
      </w:r>
      <w:proofErr w:type="gramEnd"/>
      <w:r w:rsidR="00BA7B35">
        <w:t xml:space="preserve">Borrower waives all rights to direct the order and/or combinations in which any of the collateral will be sold, </w:t>
      </w:r>
      <w:proofErr w:type="gramStart"/>
      <w:r w:rsidR="00BA7B35">
        <w:t>and also</w:t>
      </w:r>
      <w:proofErr w:type="gramEnd"/>
      <w:r w:rsidR="00BA7B35">
        <w:t xml:space="preserve"> any right to have any of the colla</w:t>
      </w:r>
      <w:r w:rsidR="00A27623">
        <w:t xml:space="preserve">teral marshaled upon any sale. </w:t>
      </w:r>
      <w:r w:rsidR="00BA7B35">
        <w:t>Borrower acknowledges that there is no fiduciary relationship between Borrower</w:t>
      </w:r>
      <w:r w:rsidR="00AB07E5">
        <w:t xml:space="preserve"> and</w:t>
      </w:r>
      <w:r w:rsidR="00BA7B35">
        <w:t xml:space="preserve"> Lender.</w:t>
      </w:r>
    </w:p>
    <w:p w14:paraId="77F73567" w14:textId="77777777" w:rsidR="00E03E39" w:rsidDel="00E03E39" w:rsidRDefault="00BA7B35" w:rsidP="007E7E4D">
      <w:pPr>
        <w:jc w:val="both"/>
      </w:pPr>
      <w:r>
        <w:tab/>
      </w:r>
    </w:p>
    <w:p w14:paraId="61C8A0BC" w14:textId="77777777" w:rsidR="00237271" w:rsidRDefault="00D91D6B" w:rsidP="007E7E4D">
      <w:pPr>
        <w:ind w:firstLine="720"/>
        <w:jc w:val="both"/>
      </w:pPr>
      <w:r>
        <w:t>9</w:t>
      </w:r>
      <w:r w:rsidR="00BF1F82">
        <w:t>.12</w:t>
      </w:r>
      <w:r w:rsidR="00BA7B35">
        <w:tab/>
      </w:r>
      <w:r w:rsidR="00BA7B35">
        <w:rPr>
          <w:b/>
        </w:rPr>
        <w:t xml:space="preserve">During </w:t>
      </w:r>
      <w:r w:rsidR="0062490C">
        <w:rPr>
          <w:b/>
        </w:rPr>
        <w:t>Construction</w:t>
      </w:r>
      <w:r w:rsidR="00BA7B35">
        <w:rPr>
          <w:b/>
        </w:rPr>
        <w:t>.</w:t>
      </w:r>
    </w:p>
    <w:p w14:paraId="68CB30EC" w14:textId="77777777" w:rsidR="00924AA2" w:rsidRDefault="00924AA2" w:rsidP="007E7E4D">
      <w:pPr>
        <w:ind w:firstLine="720"/>
        <w:jc w:val="both"/>
      </w:pPr>
    </w:p>
    <w:p w14:paraId="5620CBC3" w14:textId="77777777" w:rsidR="00BA7B35" w:rsidRDefault="00BA7B35" w:rsidP="007E7E4D">
      <w:pPr>
        <w:ind w:firstLine="720"/>
        <w:jc w:val="both"/>
      </w:pPr>
      <w:r>
        <w:t xml:space="preserve">(a) Lender shall have the right to take over and cause the Project to be completed and, for that purpose, make disbursements from </w:t>
      </w:r>
      <w:r w:rsidR="00AB07E5">
        <w:t xml:space="preserve">any </w:t>
      </w:r>
      <w:r>
        <w:t>undisbursed Loan funds</w:t>
      </w:r>
      <w:proofErr w:type="gramStart"/>
      <w:r>
        <w:t xml:space="preserve">.  </w:t>
      </w:r>
      <w:proofErr w:type="gramEnd"/>
      <w:r>
        <w:t xml:space="preserve">Any contract entered into or indebtedness incurred on the exercise of such right may be exercised by Lender in the name of Borrower, and Lender is hereby irrevocably appointed attorney-in-fact (the appointment being coupled with an interest) to enter into the contract, incur such obligations, enforce contracts or loan agreements theretofore made by or on behalf of Borrower, and to do any and all things necessary or proper to complete the work </w:t>
      </w:r>
      <w:r w:rsidR="00AB07E5">
        <w:t>of construction</w:t>
      </w:r>
      <w:r>
        <w:t>, including the signing of Borrower’s name to such contracts and documents as may be deemed necessary by counsel for Lender.  In no event shall Lender be required to use its own funds to complete the Project if undisbursed Loan funds are insufficient, but Lender may, at its option, advance such funds</w:t>
      </w:r>
      <w:proofErr w:type="gramStart"/>
      <w:r>
        <w:t xml:space="preserve">.  </w:t>
      </w:r>
      <w:proofErr w:type="gramEnd"/>
      <w:r>
        <w:t xml:space="preserve">Any funds so advanced shall be payable to Lender by Borrower on demand together with interest thereon at the </w:t>
      </w:r>
      <w:r w:rsidR="00037140">
        <w:t xml:space="preserve">Default Rate </w:t>
      </w:r>
      <w:r>
        <w:t>under the Note and shall be secured by the Trust Deed.</w:t>
      </w:r>
    </w:p>
    <w:p w14:paraId="4335E59C" w14:textId="77777777" w:rsidR="00BA7B35" w:rsidRDefault="00BA7B35" w:rsidP="007E7E4D">
      <w:pPr>
        <w:jc w:val="both"/>
      </w:pPr>
    </w:p>
    <w:p w14:paraId="05B66F7C" w14:textId="77777777" w:rsidR="00BA7B35" w:rsidRDefault="00BA7B35" w:rsidP="007E7E4D">
      <w:pPr>
        <w:jc w:val="both"/>
      </w:pPr>
      <w:r>
        <w:tab/>
        <w:t>(b) Lender shall have the right to suspend or terminate its obligation to make further disbursement of Loan proceeds</w:t>
      </w:r>
      <w:r w:rsidR="00732CA6">
        <w:t>, consistent with this Agreement</w:t>
      </w:r>
      <w:r>
        <w:t>.</w:t>
      </w:r>
    </w:p>
    <w:p w14:paraId="42DFAB68" w14:textId="77777777" w:rsidR="00BA7B35" w:rsidRDefault="00BA7B35" w:rsidP="007E7E4D">
      <w:pPr>
        <w:jc w:val="both"/>
      </w:pPr>
    </w:p>
    <w:p w14:paraId="19BF99F0" w14:textId="77777777" w:rsidR="00BA7B35" w:rsidRDefault="00BA7B35" w:rsidP="007E7E4D">
      <w:pPr>
        <w:jc w:val="both"/>
      </w:pPr>
      <w:r>
        <w:tab/>
      </w:r>
      <w:r w:rsidR="00D91D6B">
        <w:t>9</w:t>
      </w:r>
      <w:r>
        <w:t>.14</w:t>
      </w:r>
      <w:r>
        <w:tab/>
      </w:r>
      <w:r>
        <w:rPr>
          <w:b/>
        </w:rPr>
        <w:t xml:space="preserve">Interest on </w:t>
      </w:r>
      <w:r w:rsidR="00F61142">
        <w:rPr>
          <w:b/>
        </w:rPr>
        <w:t>Default.</w:t>
      </w:r>
      <w:r w:rsidR="00F61142">
        <w:t xml:space="preserve"> Upon</w:t>
      </w:r>
      <w:r w:rsidR="00140D19">
        <w:t xml:space="preserve"> the occurrence of any Event of Default, interest under the Note shall accrue on the unpaid principal balance from the date of the Event of Default, or if the Event of Default is a payment default, from the date the first unpaid payment was due, at a rate (the “</w:t>
      </w:r>
      <w:r w:rsidR="00140D19" w:rsidRPr="00140D19">
        <w:rPr>
          <w:b/>
        </w:rPr>
        <w:t>Default Rate</w:t>
      </w:r>
      <w:r w:rsidR="00140D19">
        <w:t xml:space="preserve">”) equal to </w:t>
      </w:r>
      <w:r w:rsidR="003A510D">
        <w:t>twelve percent (12%) per annum until paid in full</w:t>
      </w:r>
      <w:proofErr w:type="gramStart"/>
      <w:r w:rsidR="00140D19">
        <w:t xml:space="preserve">. </w:t>
      </w:r>
      <w:r w:rsidR="003A510D">
        <w:t xml:space="preserve"> </w:t>
      </w:r>
      <w:proofErr w:type="gramEnd"/>
      <w:r w:rsidR="003A510D">
        <w:t xml:space="preserve"> Lender may charge interest at the Default Rate starting when Lender gives notice of the default to Borrower and continuing until the default is cured or the Note is paid in full or discharged through foreclosure against</w:t>
      </w:r>
      <w:r w:rsidR="00A27623">
        <w:t xml:space="preserve"> the collateral and applicable </w:t>
      </w:r>
      <w:r w:rsidR="003A510D">
        <w:t>redemption rights have expired.</w:t>
      </w:r>
    </w:p>
    <w:p w14:paraId="668147E7" w14:textId="77777777" w:rsidR="00BA7B35" w:rsidRDefault="00BA7B35" w:rsidP="007E7E4D">
      <w:pPr>
        <w:jc w:val="both"/>
      </w:pPr>
    </w:p>
    <w:p w14:paraId="08B06035" w14:textId="77777777" w:rsidR="00BA7B35" w:rsidRDefault="00BA7B35" w:rsidP="007E7E4D">
      <w:pPr>
        <w:jc w:val="both"/>
      </w:pPr>
      <w:r>
        <w:tab/>
      </w:r>
      <w:r w:rsidR="00D91D6B">
        <w:t>9</w:t>
      </w:r>
      <w:r>
        <w:t>.15</w:t>
      </w:r>
      <w:r>
        <w:tab/>
      </w:r>
      <w:r>
        <w:rPr>
          <w:b/>
        </w:rPr>
        <w:t>Rights and Remedies Cumulative</w:t>
      </w:r>
      <w:proofErr w:type="gramStart"/>
      <w:r>
        <w:rPr>
          <w:b/>
        </w:rPr>
        <w:t>.</w:t>
      </w:r>
      <w:r>
        <w:t xml:space="preserve">  </w:t>
      </w:r>
      <w:proofErr w:type="gramEnd"/>
      <w:r>
        <w:t xml:space="preserve">All rights and remedies described in Section </w:t>
      </w:r>
      <w:r w:rsidR="00AB07E5">
        <w:t xml:space="preserve">9 </w:t>
      </w:r>
      <w:r>
        <w:t xml:space="preserve">are </w:t>
      </w:r>
      <w:r w:rsidR="00037140">
        <w:t xml:space="preserve">nonexclusive, </w:t>
      </w:r>
      <w:r>
        <w:t>cumulative and in addition to any other remedy Lender may have by agreement, at law, or in equity</w:t>
      </w:r>
      <w:proofErr w:type="gramStart"/>
      <w:r>
        <w:t xml:space="preserve">.  </w:t>
      </w:r>
      <w:proofErr w:type="gramEnd"/>
      <w:r>
        <w:t>Partial exercise of any right or remedy shall not limit or restrict Lender’s subsequent exercise of such right or remedy nor shall it restrict Lender’s contemporaneous or subsequent exercise of any other right or remedy.</w:t>
      </w:r>
    </w:p>
    <w:p w14:paraId="71678B52" w14:textId="77777777" w:rsidR="00BA7B35" w:rsidRDefault="00BA7B35" w:rsidP="007E7E4D">
      <w:pPr>
        <w:jc w:val="both"/>
      </w:pPr>
    </w:p>
    <w:p w14:paraId="2C58C03A" w14:textId="77777777" w:rsidR="00BA7B35" w:rsidRDefault="00BA7B35" w:rsidP="007E7E4D">
      <w:pPr>
        <w:jc w:val="both"/>
      </w:pPr>
      <w:r>
        <w:tab/>
      </w:r>
      <w:r w:rsidR="00D91D6B">
        <w:t>9</w:t>
      </w:r>
      <w:r>
        <w:t>.16</w:t>
      </w:r>
      <w:r>
        <w:tab/>
      </w:r>
      <w:r>
        <w:rPr>
          <w:b/>
        </w:rPr>
        <w:t>No Waiver</w:t>
      </w:r>
      <w:proofErr w:type="gramStart"/>
      <w:r>
        <w:rPr>
          <w:b/>
        </w:rPr>
        <w:t>.</w:t>
      </w:r>
      <w:r>
        <w:t xml:space="preserve">  </w:t>
      </w:r>
      <w:proofErr w:type="gramEnd"/>
      <w:r>
        <w:t>No failure or delay of Lender in exercising any right hereunder shall operate as a waiver of that right or any other right</w:t>
      </w:r>
      <w:proofErr w:type="gramStart"/>
      <w:r>
        <w:t xml:space="preserve">.  </w:t>
      </w:r>
      <w:proofErr w:type="gramEnd"/>
      <w:r>
        <w:t xml:space="preserve">No modification or waiver of any provision of the Trust Deed or any other Loan Document shall be effective unless in writing, </w:t>
      </w:r>
      <w:r w:rsidR="00037140">
        <w:t xml:space="preserve">and signed by Lender pursuant to Agency Board authorization, </w:t>
      </w:r>
      <w:r>
        <w:t>and then only in specific instance and for the purpose given</w:t>
      </w:r>
      <w:proofErr w:type="gramStart"/>
      <w:r>
        <w:t xml:space="preserve">.  </w:t>
      </w:r>
      <w:proofErr w:type="gramEnd"/>
      <w:r>
        <w:t>No notice or demand on Borrower shall entitle Borrower to any other notice or demand in other similar circumstances.</w:t>
      </w:r>
    </w:p>
    <w:p w14:paraId="63D33939" w14:textId="77777777" w:rsidR="00BA7B35" w:rsidRDefault="00BA7B35" w:rsidP="007E7E4D">
      <w:pPr>
        <w:jc w:val="both"/>
      </w:pPr>
    </w:p>
    <w:p w14:paraId="39473CD7" w14:textId="77777777" w:rsidR="00BA7B35" w:rsidRDefault="00BA7B35" w:rsidP="007E7E4D">
      <w:pPr>
        <w:jc w:val="both"/>
      </w:pPr>
      <w:r>
        <w:tab/>
      </w:r>
      <w:r w:rsidR="00D91D6B">
        <w:t>9</w:t>
      </w:r>
      <w:r>
        <w:t>.17</w:t>
      </w:r>
      <w:r>
        <w:tab/>
      </w:r>
      <w:r>
        <w:rPr>
          <w:b/>
        </w:rPr>
        <w:t>Payment of Costs of Collection</w:t>
      </w:r>
      <w:proofErr w:type="gramStart"/>
      <w:r>
        <w:rPr>
          <w:b/>
        </w:rPr>
        <w:t>.</w:t>
      </w:r>
      <w:r>
        <w:t xml:space="preserve">  </w:t>
      </w:r>
      <w:proofErr w:type="gramEnd"/>
      <w:r>
        <w:t xml:space="preserve">In </w:t>
      </w:r>
      <w:r w:rsidR="003A510D">
        <w:t>the event of a default</w:t>
      </w:r>
      <w:r w:rsidR="00F61142">
        <w:t xml:space="preserve"> </w:t>
      </w:r>
      <w:r w:rsidR="003A510D">
        <w:t xml:space="preserve">or commencement of </w:t>
      </w:r>
      <w:r>
        <w:t>litigation to enforce or construe any term of the Trust Deed, the Note, or any other Loan Document, the losing party will pay to the prevailing party such amounts as shall be sufficient to cover the cost and expense of collection or enforcement, including, without limitation, reasonable attorney fees and costs prior to and at any arbitration proceeding or at trial, on appeal, or in any bankruptcy proceeding</w:t>
      </w:r>
      <w:proofErr w:type="gramStart"/>
      <w:r>
        <w:t>.</w:t>
      </w:r>
      <w:r w:rsidR="00732CA6">
        <w:t xml:space="preserve">  </w:t>
      </w:r>
      <w:proofErr w:type="gramEnd"/>
    </w:p>
    <w:p w14:paraId="7CF5C49E" w14:textId="77777777" w:rsidR="00BA7B35" w:rsidRDefault="00BA7B35" w:rsidP="007E7E4D">
      <w:pPr>
        <w:spacing w:line="240" w:lineRule="atLeast"/>
        <w:jc w:val="both"/>
      </w:pPr>
    </w:p>
    <w:p w14:paraId="7B84CA4B" w14:textId="77777777" w:rsidR="00663DC7" w:rsidRDefault="00D91D6B" w:rsidP="007E7E4D">
      <w:pPr>
        <w:spacing w:line="240" w:lineRule="atLeast"/>
        <w:jc w:val="both"/>
        <w:rPr>
          <w:b/>
        </w:rPr>
      </w:pPr>
      <w:bookmarkStart w:id="72" w:name="_DV_M411"/>
      <w:bookmarkStart w:id="73" w:name="_DV_M412"/>
      <w:bookmarkEnd w:id="72"/>
      <w:bookmarkEnd w:id="73"/>
      <w:r>
        <w:rPr>
          <w:b/>
        </w:rPr>
        <w:t>10</w:t>
      </w:r>
      <w:r w:rsidR="00663DC7">
        <w:t>.</w:t>
      </w:r>
      <w:r w:rsidR="00663DC7">
        <w:rPr>
          <w:b/>
        </w:rPr>
        <w:tab/>
        <w:t>MISCELLANEOUS</w:t>
      </w:r>
    </w:p>
    <w:p w14:paraId="3051AAD7" w14:textId="77777777" w:rsidR="00663DC7" w:rsidRDefault="00663DC7" w:rsidP="007E7E4D">
      <w:pPr>
        <w:spacing w:line="240" w:lineRule="atLeast"/>
        <w:jc w:val="both"/>
      </w:pPr>
    </w:p>
    <w:p w14:paraId="4813BCDE" w14:textId="77777777" w:rsidR="00663DC7" w:rsidRDefault="00D91D6B" w:rsidP="007E7E4D">
      <w:pPr>
        <w:spacing w:line="240" w:lineRule="atLeast"/>
        <w:ind w:firstLine="720"/>
        <w:jc w:val="both"/>
      </w:pPr>
      <w:r>
        <w:t>10</w:t>
      </w:r>
      <w:r w:rsidR="00663DC7">
        <w:t>.1</w:t>
      </w:r>
      <w:r w:rsidR="00663DC7">
        <w:tab/>
      </w:r>
      <w:r w:rsidR="00663DC7">
        <w:rPr>
          <w:b/>
        </w:rPr>
        <w:t>Recourse Provision</w:t>
      </w:r>
      <w:proofErr w:type="gramStart"/>
      <w:r w:rsidR="000C0B82">
        <w:t xml:space="preserve">.  </w:t>
      </w:r>
      <w:proofErr w:type="gramEnd"/>
      <w:r w:rsidR="00663DC7">
        <w:t xml:space="preserve">The obligations under the Note, including the obligations secured by the Trust Deed, are with recourse to </w:t>
      </w:r>
      <w:r w:rsidR="00F61142">
        <w:t>Borrower, and</w:t>
      </w:r>
      <w:r w:rsidR="000B2A28">
        <w:t xml:space="preserve"> any of its partners or members.</w:t>
      </w:r>
    </w:p>
    <w:p w14:paraId="3841646B" w14:textId="77777777" w:rsidR="00663DC7" w:rsidRDefault="00663DC7" w:rsidP="007E7E4D">
      <w:pPr>
        <w:spacing w:line="240" w:lineRule="atLeast"/>
        <w:jc w:val="both"/>
        <w:rPr>
          <w:b/>
        </w:rPr>
      </w:pPr>
    </w:p>
    <w:p w14:paraId="3FB6398F" w14:textId="77777777" w:rsidR="00663DC7" w:rsidRDefault="00D91D6B" w:rsidP="007E7E4D">
      <w:pPr>
        <w:spacing w:line="240" w:lineRule="atLeast"/>
        <w:ind w:firstLine="720"/>
        <w:jc w:val="both"/>
      </w:pPr>
      <w:r>
        <w:t>10.</w:t>
      </w:r>
      <w:r w:rsidR="00663DC7">
        <w:t>2</w:t>
      </w:r>
      <w:r w:rsidR="00663DC7">
        <w:rPr>
          <w:b/>
        </w:rPr>
        <w:tab/>
        <w:t>Counterparts</w:t>
      </w:r>
      <w:proofErr w:type="gramStart"/>
      <w:r w:rsidR="00663DC7">
        <w:t xml:space="preserve">.  </w:t>
      </w:r>
      <w:proofErr w:type="gramEnd"/>
      <w:r w:rsidR="00663DC7">
        <w:t>This Loan Agreement may be executed in any number of counterparts, and any single counterpart or set of counterparts signed, in either case, by all the parties hereto shall constitute a full and original instrument, but all of which shall together constitute one and the same instrument</w:t>
      </w:r>
      <w:r w:rsidR="00237271">
        <w:t>.</w:t>
      </w:r>
    </w:p>
    <w:p w14:paraId="4CCAF0E0" w14:textId="77777777" w:rsidR="00663DC7" w:rsidRDefault="00663DC7" w:rsidP="007E7E4D">
      <w:pPr>
        <w:spacing w:line="240" w:lineRule="atLeast"/>
        <w:ind w:firstLine="720"/>
        <w:jc w:val="both"/>
      </w:pPr>
    </w:p>
    <w:p w14:paraId="2087979F" w14:textId="77777777" w:rsidR="00663DC7" w:rsidRDefault="00D91D6B" w:rsidP="007E7E4D">
      <w:pPr>
        <w:spacing w:line="240" w:lineRule="atLeast"/>
        <w:ind w:firstLine="720"/>
        <w:jc w:val="both"/>
      </w:pPr>
      <w:r>
        <w:t>10</w:t>
      </w:r>
      <w:r w:rsidR="00663DC7">
        <w:t>.3</w:t>
      </w:r>
      <w:r w:rsidR="00663DC7">
        <w:tab/>
      </w:r>
      <w:r w:rsidR="00663DC7">
        <w:rPr>
          <w:b/>
        </w:rPr>
        <w:t>Survival</w:t>
      </w:r>
      <w:proofErr w:type="gramStart"/>
      <w:r w:rsidR="00663DC7">
        <w:t xml:space="preserve">.  </w:t>
      </w:r>
      <w:proofErr w:type="gramEnd"/>
      <w:r w:rsidR="00663DC7">
        <w:t xml:space="preserve">All agreements, representations, and warranties shall survive the execution and delivery of this Loan Agreement, any investigation at any time made by Lender or on its behalf, the making of the Loan, and the delivery of the </w:t>
      </w:r>
      <w:r w:rsidR="00AE2AF3">
        <w:t xml:space="preserve">Trust Deed and </w:t>
      </w:r>
      <w:r w:rsidR="00663DC7">
        <w:t>Note.</w:t>
      </w:r>
    </w:p>
    <w:p w14:paraId="0CD064DD" w14:textId="77777777" w:rsidR="00663DC7" w:rsidRDefault="00663DC7" w:rsidP="007E7E4D">
      <w:pPr>
        <w:spacing w:line="240" w:lineRule="atLeast"/>
        <w:ind w:firstLine="720"/>
        <w:jc w:val="both"/>
        <w:rPr>
          <w:b/>
        </w:rPr>
      </w:pPr>
    </w:p>
    <w:p w14:paraId="31BA2B4F" w14:textId="77777777" w:rsidR="00663DC7" w:rsidRDefault="00D91D6B" w:rsidP="007E7E4D">
      <w:pPr>
        <w:spacing w:line="240" w:lineRule="atLeast"/>
        <w:ind w:firstLine="720"/>
        <w:jc w:val="both"/>
      </w:pPr>
      <w:r>
        <w:t>10</w:t>
      </w:r>
      <w:r w:rsidR="00663DC7">
        <w:t>.4</w:t>
      </w:r>
      <w:r w:rsidR="00663DC7">
        <w:rPr>
          <w:b/>
        </w:rPr>
        <w:tab/>
        <w:t>Notice</w:t>
      </w:r>
      <w:proofErr w:type="gramStart"/>
      <w:r w:rsidR="00663DC7">
        <w:t xml:space="preserve">.  </w:t>
      </w:r>
      <w:proofErr w:type="gramEnd"/>
      <w:r w:rsidR="00663DC7">
        <w:t>Any notice required or permitted under this Loan Agreement shall be in writing and shall be deemed effective (</w:t>
      </w:r>
      <w:r w:rsidR="007D19C7">
        <w:t>a</w:t>
      </w:r>
      <w:r w:rsidR="00663DC7">
        <w:t>) when actually delivered in person, (</w:t>
      </w:r>
      <w:r w:rsidR="007D19C7">
        <w:t>b</w:t>
      </w:r>
      <w:r w:rsidR="00663DC7">
        <w:t>) one business day after deposit with a commercial courier service for "next day" delivery, (</w:t>
      </w:r>
      <w:r w:rsidR="007D19C7">
        <w:t>c</w:t>
      </w:r>
      <w:r w:rsidR="00663DC7">
        <w:t>) two business days after having been deposited in the United States mail as certified or registered mail, or (</w:t>
      </w:r>
      <w:r w:rsidR="007D19C7">
        <w:t>d</w:t>
      </w:r>
      <w:r w:rsidR="00663DC7">
        <w:t>) when transmitted by facsimile (answer back or receipt confirmed), addressed to the parties as follows:</w:t>
      </w:r>
    </w:p>
    <w:p w14:paraId="4E1C31F1" w14:textId="77777777" w:rsidR="00663DC7" w:rsidRDefault="00663DC7" w:rsidP="007E7E4D">
      <w:pPr>
        <w:spacing w:line="240" w:lineRule="atLeast"/>
        <w:ind w:firstLine="720"/>
        <w:jc w:val="both"/>
      </w:pPr>
    </w:p>
    <w:p w14:paraId="2AB4C5E4" w14:textId="77777777" w:rsidR="001664D4" w:rsidRPr="00293891" w:rsidRDefault="005E5280" w:rsidP="00293891">
      <w:pPr>
        <w:ind w:firstLine="720"/>
        <w:jc w:val="both"/>
      </w:pPr>
      <w:r>
        <w:t>If to Borrower:</w:t>
      </w:r>
      <w:r>
        <w:tab/>
      </w:r>
      <w:r>
        <w:tab/>
      </w:r>
      <w:r w:rsidR="00293891" w:rsidRPr="00293891">
        <w:t>Sawyers’ Truck Repair</w:t>
      </w:r>
    </w:p>
    <w:p w14:paraId="74187F69" w14:textId="77777777" w:rsidR="00C4747E" w:rsidRPr="00293891" w:rsidRDefault="00C4747E" w:rsidP="00293891">
      <w:pPr>
        <w:ind w:firstLine="720"/>
        <w:jc w:val="both"/>
      </w:pPr>
      <w:r w:rsidRPr="00293891">
        <w:tab/>
      </w:r>
      <w:r w:rsidRPr="00293891">
        <w:tab/>
      </w:r>
      <w:r w:rsidRPr="00293891">
        <w:tab/>
      </w:r>
      <w:r w:rsidRPr="00293891">
        <w:tab/>
      </w:r>
      <w:r w:rsidR="00293891" w:rsidRPr="00293891">
        <w:t>P.O. Box 521</w:t>
      </w:r>
    </w:p>
    <w:p w14:paraId="6ADCD933" w14:textId="77777777" w:rsidR="00293891" w:rsidRPr="00293891" w:rsidRDefault="00293891" w:rsidP="00293891">
      <w:pPr>
        <w:ind w:firstLine="720"/>
        <w:jc w:val="both"/>
      </w:pPr>
      <w:r w:rsidRPr="00293891">
        <w:tab/>
      </w:r>
      <w:r w:rsidRPr="00293891">
        <w:tab/>
      </w:r>
      <w:r w:rsidRPr="00293891">
        <w:tab/>
      </w:r>
      <w:r w:rsidRPr="00293891">
        <w:tab/>
        <w:t>Molalla, OR 97038</w:t>
      </w:r>
    </w:p>
    <w:p w14:paraId="358575AF" w14:textId="77777777" w:rsidR="005E5280" w:rsidRDefault="005E5280" w:rsidP="00801394">
      <w:pPr>
        <w:spacing w:line="240" w:lineRule="atLeast"/>
        <w:jc w:val="both"/>
      </w:pPr>
    </w:p>
    <w:p w14:paraId="5C0093AA" w14:textId="77777777" w:rsidR="00801394" w:rsidRDefault="00801394" w:rsidP="00801394">
      <w:pPr>
        <w:spacing w:line="240" w:lineRule="atLeast"/>
        <w:jc w:val="both"/>
      </w:pPr>
    </w:p>
    <w:p w14:paraId="1D2DB97A" w14:textId="77777777" w:rsidR="009D13AE" w:rsidRDefault="00663DC7" w:rsidP="009D13AE">
      <w:pPr>
        <w:spacing w:line="240" w:lineRule="atLeast"/>
        <w:ind w:left="720"/>
        <w:jc w:val="both"/>
      </w:pPr>
      <w:r>
        <w:t>If to Lender:</w:t>
      </w:r>
      <w:r>
        <w:tab/>
      </w:r>
      <w:r>
        <w:tab/>
      </w:r>
      <w:r>
        <w:tab/>
      </w:r>
      <w:r w:rsidR="00BF1F82">
        <w:t>Molalla</w:t>
      </w:r>
      <w:r w:rsidR="009D13AE">
        <w:t xml:space="preserve"> Urban Renewal Agency</w:t>
      </w:r>
    </w:p>
    <w:p w14:paraId="7E313331" w14:textId="77777777" w:rsidR="00A75365" w:rsidRDefault="00A75365" w:rsidP="00A75365">
      <w:pPr>
        <w:spacing w:line="240" w:lineRule="atLeast"/>
        <w:ind w:left="2880" w:firstLine="720"/>
        <w:jc w:val="both"/>
      </w:pPr>
      <w:r>
        <w:t>Attn:  City Manager</w:t>
      </w:r>
    </w:p>
    <w:p w14:paraId="4085CFA5" w14:textId="77777777" w:rsidR="00A75365" w:rsidRDefault="00A75365" w:rsidP="00A75365">
      <w:pPr>
        <w:spacing w:line="240" w:lineRule="atLeast"/>
        <w:ind w:left="720" w:firstLine="720"/>
        <w:jc w:val="both"/>
      </w:pPr>
      <w:r>
        <w:tab/>
      </w:r>
      <w:r>
        <w:tab/>
      </w:r>
      <w:r>
        <w:tab/>
        <w:t>117 N. Molalla Avenue</w:t>
      </w:r>
    </w:p>
    <w:p w14:paraId="687BB5B2" w14:textId="77777777" w:rsidR="00A75365" w:rsidRDefault="00A75365" w:rsidP="00A75365">
      <w:pPr>
        <w:spacing w:line="240" w:lineRule="atLeast"/>
        <w:jc w:val="both"/>
        <w:rPr>
          <w:b/>
        </w:rPr>
      </w:pPr>
      <w:r>
        <w:tab/>
      </w:r>
      <w:r>
        <w:tab/>
      </w:r>
      <w:r>
        <w:tab/>
      </w:r>
      <w:r>
        <w:tab/>
      </w:r>
      <w:r>
        <w:tab/>
        <w:t>Molalla, OR 97038</w:t>
      </w:r>
    </w:p>
    <w:p w14:paraId="6CF655D0" w14:textId="77777777" w:rsidR="00F73A1C" w:rsidRDefault="00F73A1C" w:rsidP="009D13AE">
      <w:pPr>
        <w:spacing w:line="240" w:lineRule="atLeast"/>
        <w:ind w:left="720"/>
        <w:jc w:val="both"/>
      </w:pPr>
    </w:p>
    <w:p w14:paraId="4146F8D6" w14:textId="77777777" w:rsidR="00293891" w:rsidRDefault="00293891" w:rsidP="00293891">
      <w:pPr>
        <w:spacing w:line="240" w:lineRule="atLeast"/>
        <w:ind w:left="3600"/>
        <w:jc w:val="both"/>
      </w:pPr>
    </w:p>
    <w:p w14:paraId="5AC4EF59" w14:textId="77777777" w:rsidR="00663DC7" w:rsidRDefault="00D91D6B" w:rsidP="007E7E4D">
      <w:pPr>
        <w:spacing w:line="240" w:lineRule="atLeast"/>
        <w:ind w:firstLine="720"/>
        <w:jc w:val="both"/>
      </w:pPr>
      <w:r>
        <w:t>10</w:t>
      </w:r>
      <w:r w:rsidR="00663DC7">
        <w:t>.5</w:t>
      </w:r>
      <w:r w:rsidR="00663DC7">
        <w:rPr>
          <w:b/>
        </w:rPr>
        <w:tab/>
        <w:t>Successors and Assigns</w:t>
      </w:r>
      <w:proofErr w:type="gramStart"/>
      <w:r w:rsidR="00663DC7">
        <w:t xml:space="preserve">.  </w:t>
      </w:r>
      <w:proofErr w:type="gramEnd"/>
      <w:r w:rsidR="00663DC7">
        <w:t>This Loan Agreement shall be binding upon and shall inure to the benefit of the parties and their respective permitted successors and assigns</w:t>
      </w:r>
      <w:proofErr w:type="gramStart"/>
      <w:r w:rsidR="00663DC7">
        <w:t xml:space="preserve">.  </w:t>
      </w:r>
      <w:proofErr w:type="gramEnd"/>
      <w:r w:rsidR="00663DC7">
        <w:t xml:space="preserve">Notwithstanding the foregoing, in the event the </w:t>
      </w:r>
      <w:r w:rsidR="00174ACE">
        <w:t>Senior</w:t>
      </w:r>
      <w:r w:rsidR="00663DC7">
        <w:t xml:space="preserve"> Lender acquires title to the </w:t>
      </w:r>
      <w:r w:rsidR="00732CA6">
        <w:t xml:space="preserve">Property or </w:t>
      </w:r>
      <w:r w:rsidR="00F61142">
        <w:t>Project through</w:t>
      </w:r>
      <w:r w:rsidR="00663DC7">
        <w:t xml:space="preserve"> foreclosure, or deed in lieu of foreclosure, neither the </w:t>
      </w:r>
      <w:r w:rsidR="00174ACE">
        <w:t xml:space="preserve">Senior </w:t>
      </w:r>
      <w:r w:rsidR="009B3743">
        <w:t xml:space="preserve">Lender </w:t>
      </w:r>
      <w:r w:rsidR="00663DC7">
        <w:t xml:space="preserve">nor any subsequent purchaser of the </w:t>
      </w:r>
      <w:r w:rsidR="00732CA6">
        <w:t xml:space="preserve">Property or </w:t>
      </w:r>
      <w:r w:rsidR="00F61142">
        <w:t>Project following</w:t>
      </w:r>
      <w:r w:rsidR="00663DC7">
        <w:t xml:space="preserve"> such foreclosure, or deed in lieu of foreclosure, shall be deemed a “successor or assign” of Borrower.</w:t>
      </w:r>
    </w:p>
    <w:p w14:paraId="501F1FB8" w14:textId="77777777" w:rsidR="00663DC7" w:rsidRDefault="00663DC7" w:rsidP="007E7E4D">
      <w:pPr>
        <w:spacing w:line="240" w:lineRule="atLeast"/>
        <w:ind w:firstLine="720"/>
        <w:jc w:val="both"/>
      </w:pPr>
    </w:p>
    <w:p w14:paraId="5510AF62" w14:textId="77777777" w:rsidR="00663DC7" w:rsidRDefault="00D91D6B" w:rsidP="007E7E4D">
      <w:pPr>
        <w:spacing w:line="240" w:lineRule="atLeast"/>
        <w:ind w:firstLine="720"/>
        <w:jc w:val="both"/>
      </w:pPr>
      <w:r>
        <w:t>10</w:t>
      </w:r>
      <w:r w:rsidR="00663DC7">
        <w:t>.6</w:t>
      </w:r>
      <w:r w:rsidR="00663DC7">
        <w:rPr>
          <w:b/>
        </w:rPr>
        <w:tab/>
        <w:t>Governing Law</w:t>
      </w:r>
      <w:proofErr w:type="gramStart"/>
      <w:r w:rsidR="00663DC7">
        <w:t xml:space="preserve">.  </w:t>
      </w:r>
      <w:proofErr w:type="gramEnd"/>
      <w:r w:rsidR="00663DC7">
        <w:t>This Loan Agreement and the other Loan Documents shall be governed by and construed under Oregon law</w:t>
      </w:r>
      <w:r w:rsidR="00037140">
        <w:t>, without respect to conflict of laws principles</w:t>
      </w:r>
      <w:r w:rsidR="00663DC7">
        <w:t>.</w:t>
      </w:r>
    </w:p>
    <w:p w14:paraId="7C251EC3" w14:textId="77777777" w:rsidR="00663DC7" w:rsidRDefault="00663DC7" w:rsidP="007E7E4D">
      <w:pPr>
        <w:spacing w:line="240" w:lineRule="atLeast"/>
        <w:ind w:firstLine="720"/>
        <w:jc w:val="both"/>
      </w:pPr>
    </w:p>
    <w:p w14:paraId="371A08B7" w14:textId="77777777" w:rsidR="00663DC7" w:rsidRDefault="00D91D6B" w:rsidP="007E7E4D">
      <w:pPr>
        <w:spacing w:line="240" w:lineRule="atLeast"/>
        <w:ind w:firstLine="720"/>
        <w:jc w:val="both"/>
      </w:pPr>
      <w:r>
        <w:t>10</w:t>
      </w:r>
      <w:r w:rsidR="00663DC7">
        <w:t>.7</w:t>
      </w:r>
      <w:r w:rsidR="00663DC7">
        <w:rPr>
          <w:b/>
        </w:rPr>
        <w:tab/>
        <w:t>Assignment</w:t>
      </w:r>
      <w:proofErr w:type="gramStart"/>
      <w:r w:rsidR="00663DC7">
        <w:t xml:space="preserve">.  </w:t>
      </w:r>
      <w:proofErr w:type="gramEnd"/>
      <w:r w:rsidR="00663DC7">
        <w:t>Borrower may not assign this Loan Agreement without the prior written consent of Lender</w:t>
      </w:r>
      <w:r w:rsidR="00037140">
        <w:t>, which Lender may withhold in its sole discretion</w:t>
      </w:r>
      <w:r w:rsidR="00663DC7">
        <w:t>.</w:t>
      </w:r>
    </w:p>
    <w:p w14:paraId="7CCD2147" w14:textId="77777777" w:rsidR="00663DC7" w:rsidRDefault="00663DC7" w:rsidP="007E7E4D">
      <w:pPr>
        <w:spacing w:line="240" w:lineRule="atLeast"/>
        <w:ind w:firstLine="720"/>
        <w:jc w:val="both"/>
      </w:pPr>
    </w:p>
    <w:p w14:paraId="6482A7F6" w14:textId="77777777" w:rsidR="00663DC7" w:rsidRDefault="00D91D6B" w:rsidP="007E7E4D">
      <w:pPr>
        <w:spacing w:line="240" w:lineRule="atLeast"/>
        <w:ind w:firstLine="720"/>
        <w:jc w:val="both"/>
      </w:pPr>
      <w:r>
        <w:t>10</w:t>
      </w:r>
      <w:r w:rsidR="00663DC7">
        <w:t>.8</w:t>
      </w:r>
      <w:r w:rsidR="00663DC7">
        <w:rPr>
          <w:b/>
        </w:rPr>
        <w:tab/>
        <w:t xml:space="preserve">Modification; </w:t>
      </w:r>
      <w:r w:rsidR="00732CA6">
        <w:rPr>
          <w:b/>
        </w:rPr>
        <w:t>Entire Agreement Loan Agreement Controlling</w:t>
      </w:r>
      <w:r w:rsidR="00663DC7">
        <w:rPr>
          <w:b/>
        </w:rPr>
        <w:t>; Headings</w:t>
      </w:r>
      <w:proofErr w:type="gramStart"/>
      <w:r w:rsidR="00663DC7">
        <w:t xml:space="preserve">.  </w:t>
      </w:r>
      <w:proofErr w:type="gramEnd"/>
      <w:r w:rsidR="00663DC7">
        <w:t>This Loan Agreement may not be modified or amended except by an instrument in writing signed by Borrower and Lender</w:t>
      </w:r>
      <w:proofErr w:type="gramStart"/>
      <w:r w:rsidR="00663DC7">
        <w:t xml:space="preserve">.  </w:t>
      </w:r>
      <w:proofErr w:type="gramEnd"/>
      <w:r w:rsidR="00663DC7">
        <w:t>This Loan Agreement</w:t>
      </w:r>
      <w:r w:rsidR="00027682">
        <w:t>,</w:t>
      </w:r>
      <w:r w:rsidR="00663DC7">
        <w:t xml:space="preserve"> taken together with the other Loan Documents and the Commitment Letter</w:t>
      </w:r>
      <w:r w:rsidR="00027682">
        <w:t>,</w:t>
      </w:r>
      <w:r w:rsidR="00663DC7">
        <w:t xml:space="preserve"> reflect</w:t>
      </w:r>
      <w:r w:rsidR="00027682">
        <w:t>s</w:t>
      </w:r>
      <w:r w:rsidR="00663DC7">
        <w:t xml:space="preserve"> and set</w:t>
      </w:r>
      <w:r w:rsidR="00027682">
        <w:t>s</w:t>
      </w:r>
      <w:r w:rsidR="00663DC7">
        <w:t xml:space="preserve"> forth the entire agreement and understanding of the parties with respect to the subject matter hereof, and supersede</w:t>
      </w:r>
      <w:r w:rsidR="00AB07E5">
        <w:t>s</w:t>
      </w:r>
      <w:r w:rsidR="00663DC7">
        <w:t xml:space="preserve"> all prior agreements and understandings relating to such subject matter</w:t>
      </w:r>
      <w:proofErr w:type="gramStart"/>
      <w:r w:rsidR="00663DC7">
        <w:t xml:space="preserve">. </w:t>
      </w:r>
      <w:r w:rsidR="00732CA6" w:rsidRPr="00732CA6">
        <w:t xml:space="preserve"> </w:t>
      </w:r>
      <w:proofErr w:type="gramEnd"/>
      <w:r w:rsidR="00663DC7">
        <w:t>The headings in this Loan Agreement are for the purpose of reference only and shall not limit or otherwise affect any of the terms hereof.</w:t>
      </w:r>
    </w:p>
    <w:p w14:paraId="03727C49" w14:textId="77777777" w:rsidR="00663DC7" w:rsidRDefault="00663DC7" w:rsidP="007E7E4D">
      <w:pPr>
        <w:spacing w:line="240" w:lineRule="atLeast"/>
        <w:ind w:firstLine="720"/>
        <w:jc w:val="both"/>
      </w:pPr>
    </w:p>
    <w:p w14:paraId="5A16AFEB" w14:textId="77777777" w:rsidR="00663DC7" w:rsidRDefault="00D91D6B" w:rsidP="007E7E4D">
      <w:pPr>
        <w:spacing w:line="240" w:lineRule="atLeast"/>
        <w:ind w:firstLine="720"/>
        <w:jc w:val="both"/>
      </w:pPr>
      <w:r>
        <w:t>10</w:t>
      </w:r>
      <w:r w:rsidR="00663DC7">
        <w:t>.9</w:t>
      </w:r>
      <w:r w:rsidR="00663DC7">
        <w:rPr>
          <w:b/>
        </w:rPr>
        <w:tab/>
        <w:t>Validity; Severability</w:t>
      </w:r>
      <w:proofErr w:type="gramStart"/>
      <w:r w:rsidR="00663DC7">
        <w:t xml:space="preserve">.  </w:t>
      </w:r>
      <w:proofErr w:type="gramEnd"/>
      <w:r w:rsidR="00663DC7">
        <w:t xml:space="preserve">If any provision of this Loan Agreement is held to be invalid, such event shall not affect, in any respect whatsoever, the validity of the remainder of this Loan Agreement, and the remainder shall be construed without the invalid provision </w:t>
      </w:r>
      <w:proofErr w:type="gramStart"/>
      <w:r w:rsidR="00663DC7">
        <w:t>so as to</w:t>
      </w:r>
      <w:proofErr w:type="gramEnd"/>
      <w:r w:rsidR="00663DC7">
        <w:t xml:space="preserve"> carry out the intent of the parties to the extent possible without the invalid provision.</w:t>
      </w:r>
    </w:p>
    <w:p w14:paraId="3367BB70" w14:textId="77777777" w:rsidR="00663DC7" w:rsidRDefault="00663DC7" w:rsidP="007E7E4D">
      <w:pPr>
        <w:spacing w:line="240" w:lineRule="atLeast"/>
        <w:ind w:firstLine="720"/>
        <w:jc w:val="both"/>
        <w:rPr>
          <w:b/>
        </w:rPr>
      </w:pPr>
    </w:p>
    <w:p w14:paraId="2D8E9533" w14:textId="77777777" w:rsidR="00663DC7" w:rsidRDefault="00D91D6B" w:rsidP="007E7E4D">
      <w:pPr>
        <w:spacing w:line="240" w:lineRule="atLeast"/>
        <w:ind w:firstLine="720"/>
        <w:jc w:val="both"/>
      </w:pPr>
      <w:r>
        <w:t>10</w:t>
      </w:r>
      <w:r w:rsidR="00663DC7">
        <w:t>.10</w:t>
      </w:r>
      <w:r w:rsidR="00663DC7">
        <w:rPr>
          <w:b/>
        </w:rPr>
        <w:tab/>
        <w:t>Exhibits</w:t>
      </w:r>
      <w:proofErr w:type="gramStart"/>
      <w:r w:rsidR="00663DC7">
        <w:t xml:space="preserve">.  </w:t>
      </w:r>
      <w:proofErr w:type="gramEnd"/>
      <w:r w:rsidR="00663DC7">
        <w:t>Any exhibits attached to this Loan Agreement and referred to herein are incorporated in this Loan Agreement as if they were fully set forth in the text hereof.</w:t>
      </w:r>
    </w:p>
    <w:p w14:paraId="51FE9361" w14:textId="77777777" w:rsidR="00663DC7" w:rsidRDefault="00663DC7" w:rsidP="007E7E4D">
      <w:pPr>
        <w:spacing w:line="240" w:lineRule="atLeast"/>
        <w:ind w:firstLine="720"/>
        <w:jc w:val="both"/>
      </w:pPr>
    </w:p>
    <w:p w14:paraId="2E68BF84" w14:textId="77777777" w:rsidR="005D3662" w:rsidRDefault="00D91D6B" w:rsidP="007E7E4D">
      <w:pPr>
        <w:spacing w:line="240" w:lineRule="atLeast"/>
        <w:ind w:left="720"/>
        <w:jc w:val="both"/>
      </w:pPr>
      <w:r>
        <w:t>10</w:t>
      </w:r>
      <w:r w:rsidR="00663DC7" w:rsidRPr="00663DC7">
        <w:t>.11</w:t>
      </w:r>
      <w:r w:rsidR="00663DC7">
        <w:rPr>
          <w:b/>
        </w:rPr>
        <w:tab/>
        <w:t>Time of Essence</w:t>
      </w:r>
      <w:proofErr w:type="gramStart"/>
      <w:r w:rsidR="00663DC7">
        <w:t xml:space="preserve">.  </w:t>
      </w:r>
      <w:proofErr w:type="gramEnd"/>
      <w:r w:rsidR="00663DC7">
        <w:t xml:space="preserve">Time is of the essence of this Loan Agreement and each of the </w:t>
      </w:r>
    </w:p>
    <w:p w14:paraId="0387E52D" w14:textId="77777777" w:rsidR="00663DC7" w:rsidRDefault="00F61142" w:rsidP="007E7E4D">
      <w:pPr>
        <w:spacing w:line="240" w:lineRule="atLeast"/>
        <w:ind w:left="720" w:hanging="720"/>
        <w:jc w:val="both"/>
      </w:pPr>
      <w:r>
        <w:t>Loan Documents</w:t>
      </w:r>
      <w:r w:rsidR="00663DC7">
        <w:t>.</w:t>
      </w:r>
    </w:p>
    <w:p w14:paraId="0F6FA7FF" w14:textId="77777777" w:rsidR="00037140" w:rsidRDefault="00037140" w:rsidP="007E7E4D">
      <w:pPr>
        <w:spacing w:line="240" w:lineRule="atLeast"/>
        <w:ind w:left="720" w:hanging="720"/>
        <w:jc w:val="both"/>
      </w:pPr>
    </w:p>
    <w:p w14:paraId="498CA167" w14:textId="77777777" w:rsidR="00037140" w:rsidRDefault="00037140" w:rsidP="00037140">
      <w:pPr>
        <w:spacing w:line="240" w:lineRule="atLeast"/>
        <w:ind w:firstLine="720"/>
        <w:jc w:val="both"/>
      </w:pPr>
      <w:r w:rsidRPr="00037140">
        <w:t>10.12</w:t>
      </w:r>
      <w:r w:rsidRPr="00037140">
        <w:tab/>
      </w:r>
      <w:r w:rsidRPr="00037140">
        <w:rPr>
          <w:b/>
        </w:rPr>
        <w:t>No Third-Party Beneficiaries</w:t>
      </w:r>
      <w:proofErr w:type="gramStart"/>
      <w:r w:rsidRPr="00037140">
        <w:t xml:space="preserve">.  </w:t>
      </w:r>
      <w:proofErr w:type="gramEnd"/>
      <w:r w:rsidRPr="00037140">
        <w:t xml:space="preserve">This Agreement does not confer and is not intended to confer any rights, </w:t>
      </w:r>
      <w:proofErr w:type="gramStart"/>
      <w:r w:rsidRPr="00037140">
        <w:t>obligations</w:t>
      </w:r>
      <w:proofErr w:type="gramEnd"/>
      <w:r w:rsidRPr="00037140">
        <w:t xml:space="preserve"> or remedies upon any person other than Lender and Borrower</w:t>
      </w:r>
      <w:r>
        <w:t>.</w:t>
      </w:r>
    </w:p>
    <w:p w14:paraId="3318B600" w14:textId="77777777" w:rsidR="00037140" w:rsidRDefault="00037140" w:rsidP="00037140">
      <w:pPr>
        <w:spacing w:line="240" w:lineRule="atLeast"/>
        <w:ind w:firstLine="720"/>
        <w:jc w:val="both"/>
      </w:pPr>
    </w:p>
    <w:p w14:paraId="560ADFB6" w14:textId="77777777" w:rsidR="00037140" w:rsidRDefault="00037140" w:rsidP="00801394">
      <w:pPr>
        <w:spacing w:line="240" w:lineRule="atLeast"/>
        <w:ind w:firstLine="720"/>
        <w:jc w:val="both"/>
      </w:pPr>
      <w:r w:rsidRPr="00037140">
        <w:t>10.13</w:t>
      </w:r>
      <w:r w:rsidRPr="00037140">
        <w:tab/>
      </w:r>
      <w:r w:rsidRPr="00037140">
        <w:rPr>
          <w:b/>
        </w:rPr>
        <w:t>Lender’s Consent</w:t>
      </w:r>
      <w:proofErr w:type="gramStart"/>
      <w:r w:rsidRPr="00037140">
        <w:t xml:space="preserve">.  </w:t>
      </w:r>
      <w:proofErr w:type="gramEnd"/>
      <w:r w:rsidRPr="00037140">
        <w:t>Throughout the Loan Documents, a reference to Lender’s (or as Agency or City may otherwise be defined in the Loan Documents) ability to consent to an act or request means at Lender’s sole discretion unless expressly stated otherwise in a specific instance</w:t>
      </w:r>
      <w:r>
        <w:t>.</w:t>
      </w:r>
    </w:p>
    <w:p w14:paraId="7A352E6B" w14:textId="77777777" w:rsidR="00EC15AB" w:rsidRDefault="00EC15AB" w:rsidP="00801394">
      <w:pPr>
        <w:spacing w:line="240" w:lineRule="atLeast"/>
        <w:ind w:firstLine="720"/>
        <w:jc w:val="both"/>
      </w:pPr>
    </w:p>
    <w:p w14:paraId="6542AEE3" w14:textId="77777777" w:rsidR="005D3662" w:rsidRPr="00801394" w:rsidRDefault="00037140" w:rsidP="00801394">
      <w:pPr>
        <w:spacing w:line="240" w:lineRule="atLeast"/>
        <w:jc w:val="center"/>
        <w:rPr>
          <w:b/>
          <w:i/>
        </w:rPr>
      </w:pPr>
      <w:r w:rsidRPr="00037140">
        <w:rPr>
          <w:b/>
          <w:i/>
        </w:rPr>
        <w:t>[SIGNATURES ON FOLLOWING PAGE]</w:t>
      </w:r>
    </w:p>
    <w:p w14:paraId="4A3C2995" w14:textId="77777777" w:rsidR="005D3662" w:rsidRDefault="005D3662" w:rsidP="007E7E4D">
      <w:pPr>
        <w:spacing w:line="240" w:lineRule="atLeast"/>
        <w:ind w:left="1440"/>
        <w:jc w:val="both"/>
        <w:rPr>
          <w:strike/>
        </w:rPr>
      </w:pPr>
    </w:p>
    <w:p w14:paraId="01142149" w14:textId="77777777" w:rsidR="00F73A1C" w:rsidRDefault="00F73A1C">
      <w:r>
        <w:br w:type="page"/>
      </w:r>
    </w:p>
    <w:p w14:paraId="7C4D8D10" w14:textId="77777777" w:rsidR="00BA7B35" w:rsidRDefault="00BA7B35" w:rsidP="007E7E4D">
      <w:pPr>
        <w:spacing w:line="240" w:lineRule="atLeast"/>
        <w:ind w:firstLine="720"/>
        <w:jc w:val="both"/>
      </w:pPr>
      <w:r>
        <w:t>IN WITNESS WHEREOF, the parties hereto have caused this Loan Agreement to be executed by their duly authorized representatives as of the date first above written.</w:t>
      </w:r>
    </w:p>
    <w:p w14:paraId="46298AB6" w14:textId="77777777" w:rsidR="00BA7B35" w:rsidRDefault="00BA7B35" w:rsidP="007E7E4D">
      <w:pPr>
        <w:spacing w:line="240" w:lineRule="atLeast"/>
        <w:ind w:firstLine="720"/>
        <w:jc w:val="both"/>
      </w:pPr>
    </w:p>
    <w:p w14:paraId="42BB3CB6" w14:textId="77777777" w:rsidR="005246FD" w:rsidRDefault="005246FD" w:rsidP="007E7E4D">
      <w:pPr>
        <w:spacing w:line="240" w:lineRule="atLeast"/>
        <w:ind w:firstLine="720"/>
        <w:jc w:val="both"/>
      </w:pPr>
    </w:p>
    <w:p w14:paraId="2414EEBB" w14:textId="77777777" w:rsidR="00FC64F4" w:rsidRDefault="00FC64F4" w:rsidP="007E7E4D">
      <w:pPr>
        <w:spacing w:line="240" w:lineRule="atLeast"/>
        <w:ind w:firstLine="720"/>
        <w:jc w:val="both"/>
      </w:pPr>
    </w:p>
    <w:p w14:paraId="521742E4" w14:textId="77777777" w:rsidR="00FC64F4" w:rsidRDefault="00FC64F4" w:rsidP="007E7E4D">
      <w:pPr>
        <w:keepNext/>
        <w:keepLines/>
        <w:ind w:left="4320" w:hanging="4320"/>
        <w:jc w:val="both"/>
      </w:pPr>
      <w:r>
        <w:rPr>
          <w:b/>
        </w:rPr>
        <w:t>BORROWER:</w:t>
      </w:r>
    </w:p>
    <w:p w14:paraId="616DFF31" w14:textId="77777777" w:rsidR="00FC64F4" w:rsidRDefault="00FC64F4" w:rsidP="007E7E4D">
      <w:pPr>
        <w:spacing w:line="240" w:lineRule="atLeast"/>
        <w:jc w:val="both"/>
      </w:pPr>
    </w:p>
    <w:p w14:paraId="53E3D6E3" w14:textId="77777777" w:rsidR="00B952D0" w:rsidRDefault="00B952D0" w:rsidP="007E7E4D">
      <w:pPr>
        <w:spacing w:line="240" w:lineRule="atLeast"/>
        <w:jc w:val="both"/>
      </w:pPr>
    </w:p>
    <w:tbl>
      <w:tblPr>
        <w:tblW w:w="0" w:type="auto"/>
        <w:tblLayout w:type="fixed"/>
        <w:tblLook w:val="0000" w:firstRow="0" w:lastRow="0" w:firstColumn="0" w:lastColumn="0" w:noHBand="0" w:noVBand="0"/>
      </w:tblPr>
      <w:tblGrid>
        <w:gridCol w:w="4680"/>
        <w:gridCol w:w="4680"/>
      </w:tblGrid>
      <w:tr w:rsidR="00BA7B35" w14:paraId="595ADE7A" w14:textId="77777777">
        <w:trPr>
          <w:cantSplit/>
        </w:trPr>
        <w:tc>
          <w:tcPr>
            <w:tcW w:w="4680" w:type="dxa"/>
          </w:tcPr>
          <w:p w14:paraId="66B7A55E" w14:textId="77777777" w:rsidR="00AF6F24" w:rsidRPr="00F54EAF" w:rsidRDefault="00AF6F24" w:rsidP="007E7E4D">
            <w:pPr>
              <w:spacing w:line="240" w:lineRule="atLeast"/>
              <w:jc w:val="both"/>
              <w:rPr>
                <w:b/>
              </w:rPr>
            </w:pPr>
            <w:r>
              <w:rPr>
                <w:b/>
              </w:rPr>
              <w:t>By:  _________________________________</w:t>
            </w:r>
          </w:p>
          <w:p w14:paraId="2E4FFE5C" w14:textId="77777777" w:rsidR="005D3662" w:rsidRDefault="00293891" w:rsidP="007E7E4D">
            <w:pPr>
              <w:spacing w:line="240" w:lineRule="atLeast"/>
              <w:jc w:val="both"/>
              <w:rPr>
                <w:b/>
              </w:rPr>
            </w:pPr>
            <w:r>
              <w:rPr>
                <w:b/>
              </w:rPr>
              <w:t>Gina Sawyer</w:t>
            </w:r>
          </w:p>
          <w:p w14:paraId="4DDDE8E3" w14:textId="77777777" w:rsidR="00F73A1C" w:rsidRPr="00293891" w:rsidRDefault="00F73A1C" w:rsidP="007E7E4D">
            <w:pPr>
              <w:spacing w:line="240" w:lineRule="atLeast"/>
              <w:jc w:val="both"/>
            </w:pPr>
          </w:p>
          <w:p w14:paraId="553C21A8" w14:textId="77777777" w:rsidR="00AF6F24" w:rsidRPr="00293891" w:rsidRDefault="00AF6F24" w:rsidP="007E7E4D">
            <w:pPr>
              <w:spacing w:line="240" w:lineRule="atLeast"/>
              <w:jc w:val="both"/>
              <w:rPr>
                <w:b/>
              </w:rPr>
            </w:pPr>
            <w:r w:rsidRPr="00293891">
              <w:rPr>
                <w:b/>
              </w:rPr>
              <w:t>Date:  _______________________________</w:t>
            </w:r>
          </w:p>
          <w:p w14:paraId="7EE41806" w14:textId="77777777" w:rsidR="00AF6F24" w:rsidRPr="00293891" w:rsidRDefault="00AF6F24" w:rsidP="007E7E4D">
            <w:pPr>
              <w:spacing w:line="240" w:lineRule="atLeast"/>
              <w:jc w:val="both"/>
              <w:rPr>
                <w:b/>
              </w:rPr>
            </w:pPr>
          </w:p>
          <w:p w14:paraId="0F7A90E6" w14:textId="77777777" w:rsidR="00EC15AB" w:rsidRPr="00293891" w:rsidRDefault="00EC15AB" w:rsidP="00EC15AB">
            <w:pPr>
              <w:spacing w:line="240" w:lineRule="atLeast"/>
              <w:jc w:val="both"/>
              <w:rPr>
                <w:b/>
              </w:rPr>
            </w:pPr>
          </w:p>
          <w:p w14:paraId="6C157EA0" w14:textId="77777777" w:rsidR="00EC15AB" w:rsidRPr="00293891" w:rsidRDefault="00EC15AB" w:rsidP="00EC15AB">
            <w:pPr>
              <w:spacing w:line="240" w:lineRule="atLeast"/>
              <w:jc w:val="both"/>
              <w:rPr>
                <w:b/>
              </w:rPr>
            </w:pPr>
          </w:p>
          <w:p w14:paraId="0FA7AD60" w14:textId="77777777" w:rsidR="00EC15AB" w:rsidRPr="00293891" w:rsidRDefault="00EC15AB" w:rsidP="00EC15AB">
            <w:pPr>
              <w:spacing w:line="240" w:lineRule="atLeast"/>
              <w:jc w:val="both"/>
              <w:rPr>
                <w:b/>
              </w:rPr>
            </w:pPr>
            <w:commentRangeStart w:id="74"/>
            <w:r w:rsidRPr="00293891">
              <w:rPr>
                <w:b/>
              </w:rPr>
              <w:t>By:  _________________________________</w:t>
            </w:r>
          </w:p>
          <w:p w14:paraId="2EB2E90F" w14:textId="77777777" w:rsidR="00EC15AB" w:rsidRPr="00293891" w:rsidRDefault="00293891" w:rsidP="00EC15AB">
            <w:pPr>
              <w:spacing w:line="240" w:lineRule="atLeast"/>
              <w:jc w:val="both"/>
              <w:rPr>
                <w:b/>
              </w:rPr>
            </w:pPr>
            <w:r w:rsidRPr="00293891">
              <w:rPr>
                <w:b/>
              </w:rPr>
              <w:t xml:space="preserve">Sawyers’ Truck Repair, Inc. </w:t>
            </w:r>
          </w:p>
          <w:p w14:paraId="20A3AC3C" w14:textId="77777777" w:rsidR="00EC15AB" w:rsidRPr="00293891" w:rsidRDefault="00EC15AB" w:rsidP="00EC15AB">
            <w:pPr>
              <w:spacing w:line="240" w:lineRule="atLeast"/>
              <w:jc w:val="both"/>
              <w:rPr>
                <w:b/>
              </w:rPr>
            </w:pPr>
          </w:p>
          <w:p w14:paraId="42132DB9" w14:textId="77777777" w:rsidR="00EC15AB" w:rsidRPr="00293891" w:rsidRDefault="00EC15AB" w:rsidP="00EC15AB">
            <w:pPr>
              <w:spacing w:line="240" w:lineRule="atLeast"/>
              <w:jc w:val="both"/>
              <w:rPr>
                <w:b/>
              </w:rPr>
            </w:pPr>
            <w:r w:rsidRPr="00293891">
              <w:rPr>
                <w:b/>
              </w:rPr>
              <w:t xml:space="preserve">Printed Name: </w:t>
            </w:r>
            <w:r w:rsidRPr="00293891">
              <w:rPr>
                <w:b/>
                <w:u w:val="single"/>
              </w:rPr>
              <w:t>________________________</w:t>
            </w:r>
            <w:r w:rsidRPr="00293891">
              <w:rPr>
                <w:b/>
              </w:rPr>
              <w:t xml:space="preserve"> </w:t>
            </w:r>
          </w:p>
          <w:p w14:paraId="74CDE753" w14:textId="77777777" w:rsidR="00EC15AB" w:rsidRPr="00293891" w:rsidRDefault="00EC15AB" w:rsidP="00EC15AB">
            <w:pPr>
              <w:spacing w:line="240" w:lineRule="atLeast"/>
              <w:jc w:val="both"/>
              <w:rPr>
                <w:b/>
              </w:rPr>
            </w:pPr>
          </w:p>
          <w:p w14:paraId="1A30422E" w14:textId="77777777" w:rsidR="00EC15AB" w:rsidRPr="00293891" w:rsidRDefault="00EC15AB" w:rsidP="00EC15AB">
            <w:pPr>
              <w:spacing w:line="240" w:lineRule="atLeast"/>
              <w:jc w:val="both"/>
              <w:rPr>
                <w:b/>
              </w:rPr>
            </w:pPr>
            <w:r w:rsidRPr="00293891">
              <w:rPr>
                <w:b/>
              </w:rPr>
              <w:t>Title: ________________________________</w:t>
            </w:r>
          </w:p>
          <w:p w14:paraId="4867AF42" w14:textId="77777777" w:rsidR="00EC15AB" w:rsidRPr="00293891" w:rsidRDefault="00EC15AB" w:rsidP="00EC15AB">
            <w:pPr>
              <w:spacing w:line="240" w:lineRule="atLeast"/>
              <w:jc w:val="both"/>
              <w:rPr>
                <w:b/>
              </w:rPr>
            </w:pPr>
          </w:p>
          <w:p w14:paraId="4CBB5AEE" w14:textId="77777777" w:rsidR="00EC15AB" w:rsidRPr="00293891" w:rsidRDefault="00EC15AB" w:rsidP="00EC15AB">
            <w:pPr>
              <w:spacing w:line="240" w:lineRule="atLeast"/>
              <w:jc w:val="both"/>
              <w:rPr>
                <w:b/>
              </w:rPr>
            </w:pPr>
            <w:r w:rsidRPr="00293891">
              <w:rPr>
                <w:b/>
              </w:rPr>
              <w:t>Date:  _______________________________</w:t>
            </w:r>
            <w:commentRangeEnd w:id="74"/>
            <w:r w:rsidR="004C246F">
              <w:rPr>
                <w:rStyle w:val="CommentReference"/>
              </w:rPr>
              <w:commentReference w:id="74"/>
            </w:r>
          </w:p>
          <w:p w14:paraId="4A9C4223" w14:textId="77777777" w:rsidR="00AF6F24" w:rsidRPr="00293891" w:rsidRDefault="00AF6F24" w:rsidP="007E7E4D">
            <w:pPr>
              <w:spacing w:line="240" w:lineRule="atLeast"/>
              <w:jc w:val="both"/>
              <w:rPr>
                <w:b/>
              </w:rPr>
            </w:pPr>
          </w:p>
          <w:p w14:paraId="67A22535" w14:textId="77777777" w:rsidR="00AF6F24" w:rsidRDefault="00AF6F24" w:rsidP="007E7E4D">
            <w:pPr>
              <w:spacing w:line="240" w:lineRule="atLeast"/>
              <w:jc w:val="both"/>
              <w:rPr>
                <w:b/>
              </w:rPr>
            </w:pPr>
          </w:p>
          <w:p w14:paraId="527A630E" w14:textId="77777777" w:rsidR="00AF6F24" w:rsidRDefault="00AF6F24" w:rsidP="007E7E4D">
            <w:pPr>
              <w:spacing w:line="240" w:lineRule="atLeast"/>
              <w:jc w:val="both"/>
              <w:rPr>
                <w:b/>
              </w:rPr>
            </w:pPr>
          </w:p>
          <w:p w14:paraId="3C36F324" w14:textId="77777777" w:rsidR="00AF6F24" w:rsidRDefault="00AF6F24" w:rsidP="007E7E4D">
            <w:pPr>
              <w:spacing w:line="240" w:lineRule="atLeast"/>
              <w:jc w:val="both"/>
              <w:rPr>
                <w:b/>
              </w:rPr>
            </w:pPr>
          </w:p>
          <w:p w14:paraId="231A8ADD" w14:textId="77777777" w:rsidR="00BE2BE4" w:rsidRDefault="00BE2BE4" w:rsidP="00BE2BE4">
            <w:pPr>
              <w:spacing w:line="240" w:lineRule="atLeast"/>
              <w:jc w:val="both"/>
              <w:rPr>
                <w:b/>
              </w:rPr>
            </w:pPr>
            <w:r w:rsidRPr="00F54EAF">
              <w:rPr>
                <w:b/>
              </w:rPr>
              <w:t>LENDER:</w:t>
            </w:r>
          </w:p>
          <w:p w14:paraId="4C4E1182" w14:textId="77777777" w:rsidR="00AF6F24" w:rsidRDefault="00AF6F24" w:rsidP="007E7E4D">
            <w:pPr>
              <w:spacing w:line="240" w:lineRule="atLeast"/>
              <w:jc w:val="both"/>
              <w:rPr>
                <w:b/>
              </w:rPr>
            </w:pPr>
          </w:p>
          <w:p w14:paraId="6A027E2B" w14:textId="77777777" w:rsidR="00BA7B35" w:rsidRDefault="00357D42" w:rsidP="007E7E4D">
            <w:pPr>
              <w:spacing w:line="240" w:lineRule="atLeast"/>
              <w:jc w:val="both"/>
            </w:pPr>
            <w:r>
              <w:rPr>
                <w:b/>
              </w:rPr>
              <w:t xml:space="preserve">CITY OF </w:t>
            </w:r>
            <w:r w:rsidR="00DB2562">
              <w:rPr>
                <w:b/>
              </w:rPr>
              <w:t>MOLALLA</w:t>
            </w:r>
            <w:r w:rsidR="00BA7B35">
              <w:t xml:space="preserve">, a municipal corporation of the State of Oregon, acting by and through the </w:t>
            </w:r>
            <w:r w:rsidR="00DB2562">
              <w:rPr>
                <w:b/>
              </w:rPr>
              <w:t>MOLALLA</w:t>
            </w:r>
            <w:r>
              <w:rPr>
                <w:b/>
              </w:rPr>
              <w:t xml:space="preserve"> Urban Renewal Agency</w:t>
            </w:r>
          </w:p>
          <w:p w14:paraId="6534B6E8" w14:textId="77777777" w:rsidR="00BA7B35" w:rsidRDefault="00BA7B35" w:rsidP="007E7E4D">
            <w:pPr>
              <w:spacing w:line="240" w:lineRule="atLeast"/>
              <w:jc w:val="both"/>
            </w:pPr>
          </w:p>
          <w:p w14:paraId="3259C377" w14:textId="77777777" w:rsidR="00AF6F24" w:rsidRDefault="00AF6F24" w:rsidP="007E7E4D">
            <w:pPr>
              <w:spacing w:line="240" w:lineRule="atLeast"/>
              <w:jc w:val="both"/>
            </w:pPr>
          </w:p>
          <w:p w14:paraId="38AC7643" w14:textId="77777777" w:rsidR="00BA7B35" w:rsidRPr="00AF6F24" w:rsidRDefault="00BA7B35" w:rsidP="007E7E4D">
            <w:pPr>
              <w:spacing w:line="240" w:lineRule="atLeast"/>
              <w:jc w:val="both"/>
              <w:rPr>
                <w:b/>
                <w:u w:val="single"/>
              </w:rPr>
            </w:pPr>
            <w:r w:rsidRPr="00AF6F24">
              <w:rPr>
                <w:b/>
              </w:rPr>
              <w:t>By:</w:t>
            </w:r>
            <w:r w:rsidRPr="00AF6F24">
              <w:rPr>
                <w:b/>
                <w:u w:val="single"/>
              </w:rPr>
              <w:tab/>
            </w:r>
            <w:r w:rsidRPr="00AF6F24">
              <w:rPr>
                <w:b/>
                <w:u w:val="single"/>
              </w:rPr>
              <w:tab/>
            </w:r>
            <w:r w:rsidRPr="00AF6F24">
              <w:rPr>
                <w:b/>
                <w:u w:val="single"/>
              </w:rPr>
              <w:tab/>
            </w:r>
            <w:r w:rsidRPr="00AF6F24">
              <w:rPr>
                <w:b/>
                <w:u w:val="single"/>
              </w:rPr>
              <w:tab/>
            </w:r>
            <w:r w:rsidRPr="00AF6F24">
              <w:rPr>
                <w:b/>
                <w:u w:val="single"/>
              </w:rPr>
              <w:tab/>
            </w:r>
            <w:r w:rsidRPr="00AF6F24">
              <w:rPr>
                <w:b/>
                <w:u w:val="single"/>
              </w:rPr>
              <w:tab/>
            </w:r>
          </w:p>
          <w:p w14:paraId="4B41AD80" w14:textId="77777777" w:rsidR="00AF6F24" w:rsidRPr="00AF6F24" w:rsidRDefault="00F73A1C" w:rsidP="00AF6F24">
            <w:pPr>
              <w:spacing w:line="240" w:lineRule="atLeast"/>
              <w:jc w:val="both"/>
              <w:rPr>
                <w:b/>
              </w:rPr>
            </w:pPr>
            <w:r>
              <w:rPr>
                <w:b/>
              </w:rPr>
              <w:t>______________</w:t>
            </w:r>
            <w:r w:rsidR="00357D42" w:rsidRPr="00AF6F24">
              <w:rPr>
                <w:b/>
              </w:rPr>
              <w:t xml:space="preserve">, </w:t>
            </w:r>
            <w:r w:rsidR="00AF6F24" w:rsidRPr="00AF6F24">
              <w:rPr>
                <w:b/>
              </w:rPr>
              <w:t xml:space="preserve">City Manager, </w:t>
            </w:r>
          </w:p>
          <w:p w14:paraId="31A9D414" w14:textId="77777777" w:rsidR="00BA7B35" w:rsidRDefault="00AF6F24" w:rsidP="00DB2562">
            <w:pPr>
              <w:spacing w:line="240" w:lineRule="atLeast"/>
              <w:jc w:val="both"/>
            </w:pPr>
            <w:r w:rsidRPr="00AF6F24">
              <w:rPr>
                <w:b/>
              </w:rPr>
              <w:t xml:space="preserve">City of </w:t>
            </w:r>
            <w:r w:rsidR="00DB2562">
              <w:rPr>
                <w:b/>
              </w:rPr>
              <w:t>MOLALLA</w:t>
            </w:r>
            <w:r w:rsidRPr="00AF6F24">
              <w:rPr>
                <w:b/>
              </w:rPr>
              <w:t xml:space="preserve">, on behalf of the </w:t>
            </w:r>
            <w:r w:rsidR="00DB2562">
              <w:rPr>
                <w:b/>
              </w:rPr>
              <w:t>MOLALLA</w:t>
            </w:r>
            <w:r w:rsidRPr="00AF6F24">
              <w:rPr>
                <w:b/>
              </w:rPr>
              <w:t xml:space="preserve"> Urban Renewal Agency</w:t>
            </w:r>
          </w:p>
        </w:tc>
        <w:tc>
          <w:tcPr>
            <w:tcW w:w="4680" w:type="dxa"/>
          </w:tcPr>
          <w:p w14:paraId="5B39CF2B" w14:textId="77777777" w:rsidR="00801394" w:rsidRPr="00F54EAF" w:rsidRDefault="00801394" w:rsidP="00801394">
            <w:pPr>
              <w:spacing w:line="240" w:lineRule="atLeast"/>
              <w:jc w:val="both"/>
              <w:rPr>
                <w:b/>
              </w:rPr>
            </w:pPr>
            <w:r>
              <w:rPr>
                <w:b/>
              </w:rPr>
              <w:t>By:  _________________________________</w:t>
            </w:r>
          </w:p>
          <w:p w14:paraId="53CD7E89" w14:textId="77777777" w:rsidR="00F73A1C" w:rsidRDefault="00293891" w:rsidP="00F73A1C">
            <w:pPr>
              <w:spacing w:line="240" w:lineRule="atLeast"/>
              <w:jc w:val="both"/>
              <w:rPr>
                <w:b/>
              </w:rPr>
            </w:pPr>
            <w:r>
              <w:rPr>
                <w:b/>
              </w:rPr>
              <w:t>Kirk Sawyer</w:t>
            </w:r>
          </w:p>
          <w:p w14:paraId="0D7C266A" w14:textId="77777777" w:rsidR="00801394" w:rsidRDefault="00801394" w:rsidP="00801394">
            <w:pPr>
              <w:spacing w:line="240" w:lineRule="atLeast"/>
              <w:jc w:val="both"/>
              <w:rPr>
                <w:b/>
              </w:rPr>
            </w:pPr>
          </w:p>
          <w:p w14:paraId="6EDA5F69" w14:textId="77777777" w:rsidR="00801394" w:rsidRDefault="00801394" w:rsidP="00801394">
            <w:pPr>
              <w:spacing w:line="240" w:lineRule="atLeast"/>
              <w:jc w:val="both"/>
              <w:rPr>
                <w:b/>
              </w:rPr>
            </w:pPr>
            <w:r>
              <w:rPr>
                <w:b/>
              </w:rPr>
              <w:t>Date:  _______________________________</w:t>
            </w:r>
          </w:p>
          <w:p w14:paraId="4A8B341B" w14:textId="77777777" w:rsidR="00801394" w:rsidRPr="00AF6F24" w:rsidRDefault="00801394" w:rsidP="007E7E4D">
            <w:pPr>
              <w:keepNext/>
              <w:keepLines/>
              <w:jc w:val="both"/>
              <w:rPr>
                <w:b/>
              </w:rPr>
            </w:pPr>
          </w:p>
        </w:tc>
      </w:tr>
      <w:tr w:rsidR="00AF6F24" w14:paraId="1664F36B" w14:textId="77777777">
        <w:trPr>
          <w:cantSplit/>
        </w:trPr>
        <w:tc>
          <w:tcPr>
            <w:tcW w:w="4680" w:type="dxa"/>
          </w:tcPr>
          <w:p w14:paraId="0E15D307" w14:textId="77777777" w:rsidR="00AF6F24" w:rsidRDefault="00AF6F24" w:rsidP="007E7E4D">
            <w:pPr>
              <w:spacing w:line="240" w:lineRule="atLeast"/>
              <w:jc w:val="both"/>
              <w:rPr>
                <w:b/>
              </w:rPr>
            </w:pPr>
          </w:p>
          <w:p w14:paraId="764D6BD0" w14:textId="77777777" w:rsidR="00AF6F24" w:rsidRDefault="00AF6F24" w:rsidP="007E7E4D">
            <w:pPr>
              <w:spacing w:line="240" w:lineRule="atLeast"/>
              <w:jc w:val="both"/>
              <w:rPr>
                <w:b/>
              </w:rPr>
            </w:pPr>
          </w:p>
          <w:p w14:paraId="132DF437" w14:textId="77777777" w:rsidR="00AF6F24" w:rsidRPr="00F54EAF" w:rsidRDefault="00AF6F24" w:rsidP="007E7E4D">
            <w:pPr>
              <w:spacing w:line="240" w:lineRule="atLeast"/>
              <w:jc w:val="both"/>
              <w:rPr>
                <w:b/>
              </w:rPr>
            </w:pPr>
            <w:r>
              <w:rPr>
                <w:b/>
              </w:rPr>
              <w:t>Date:  _______________________________</w:t>
            </w:r>
          </w:p>
        </w:tc>
        <w:tc>
          <w:tcPr>
            <w:tcW w:w="4680" w:type="dxa"/>
          </w:tcPr>
          <w:p w14:paraId="64FE99F3" w14:textId="77777777" w:rsidR="00AF6F24" w:rsidRDefault="00AF6F24" w:rsidP="007E7E4D">
            <w:pPr>
              <w:keepNext/>
              <w:keepLines/>
              <w:ind w:firstLine="4320"/>
              <w:jc w:val="both"/>
            </w:pPr>
          </w:p>
        </w:tc>
      </w:tr>
    </w:tbl>
    <w:p w14:paraId="39DB182D" w14:textId="77777777" w:rsidR="00BA7B35" w:rsidRDefault="00BA7B35" w:rsidP="007E7E4D">
      <w:pPr>
        <w:spacing w:line="240" w:lineRule="atLeast"/>
        <w:jc w:val="both"/>
      </w:pPr>
    </w:p>
    <w:p w14:paraId="253B5B0E" w14:textId="77777777" w:rsidR="000425BD" w:rsidRDefault="000425BD" w:rsidP="007E7E4D">
      <w:pPr>
        <w:spacing w:line="240" w:lineRule="atLeast"/>
        <w:jc w:val="both"/>
      </w:pPr>
    </w:p>
    <w:p w14:paraId="7120E05B" w14:textId="77777777" w:rsidR="00356552" w:rsidRDefault="00356552" w:rsidP="007E7E4D">
      <w:pPr>
        <w:spacing w:line="240" w:lineRule="atLeast"/>
        <w:jc w:val="both"/>
      </w:pPr>
    </w:p>
    <w:p w14:paraId="154BECB6" w14:textId="77777777" w:rsidR="00356552" w:rsidRDefault="00356552" w:rsidP="007E7E4D">
      <w:pPr>
        <w:spacing w:line="240" w:lineRule="atLeast"/>
        <w:jc w:val="both"/>
      </w:pPr>
    </w:p>
    <w:p w14:paraId="1CC4BA17" w14:textId="77777777" w:rsidR="00356552" w:rsidRDefault="00356552" w:rsidP="007E7E4D">
      <w:pPr>
        <w:spacing w:line="240" w:lineRule="atLeast"/>
        <w:jc w:val="both"/>
      </w:pPr>
    </w:p>
    <w:p w14:paraId="4223D222" w14:textId="77777777" w:rsidR="000425BD" w:rsidRDefault="000425BD" w:rsidP="007E7E4D">
      <w:pPr>
        <w:spacing w:line="240" w:lineRule="atLeast"/>
        <w:jc w:val="both"/>
      </w:pPr>
    </w:p>
    <w:p w14:paraId="73412AA8" w14:textId="77777777" w:rsidR="00514B06" w:rsidRDefault="00514B06">
      <w:pPr>
        <w:rPr>
          <w:b/>
          <w:sz w:val="28"/>
        </w:rPr>
      </w:pPr>
      <w:r>
        <w:rPr>
          <w:b/>
          <w:sz w:val="28"/>
        </w:rPr>
        <w:br w:type="page"/>
      </w:r>
    </w:p>
    <w:p w14:paraId="260E53BD" w14:textId="77777777" w:rsidR="009D1479" w:rsidRDefault="009D1479" w:rsidP="007E7E4D">
      <w:pPr>
        <w:spacing w:line="240" w:lineRule="atLeast"/>
        <w:jc w:val="both"/>
        <w:rPr>
          <w:sz w:val="28"/>
        </w:rPr>
      </w:pPr>
      <w:r>
        <w:rPr>
          <w:b/>
          <w:sz w:val="28"/>
        </w:rPr>
        <w:t>List of Exhibits</w:t>
      </w:r>
      <w:r w:rsidR="00D92FB7">
        <w:rPr>
          <w:b/>
          <w:sz w:val="28"/>
        </w:rPr>
        <w:t xml:space="preserve">:  On File with the City of </w:t>
      </w:r>
      <w:r w:rsidR="00BF1F82">
        <w:rPr>
          <w:b/>
          <w:sz w:val="28"/>
        </w:rPr>
        <w:t xml:space="preserve">Molalla </w:t>
      </w:r>
    </w:p>
    <w:p w14:paraId="0EAF31EF" w14:textId="77777777" w:rsidR="009D1479" w:rsidRDefault="009D1479" w:rsidP="007E7E4D">
      <w:pPr>
        <w:spacing w:line="240" w:lineRule="atLeast"/>
        <w:jc w:val="both"/>
      </w:pPr>
    </w:p>
    <w:p w14:paraId="721B611B" w14:textId="77777777" w:rsidR="009D1479" w:rsidRDefault="009D1479" w:rsidP="007E7E4D">
      <w:pPr>
        <w:spacing w:line="240" w:lineRule="atLeast"/>
        <w:jc w:val="both"/>
      </w:pPr>
    </w:p>
    <w:p w14:paraId="1F694D5C" w14:textId="77777777" w:rsidR="009D1479" w:rsidRDefault="009D1479" w:rsidP="007E7E4D">
      <w:pPr>
        <w:spacing w:line="240" w:lineRule="atLeast"/>
        <w:jc w:val="both"/>
      </w:pPr>
      <w:r>
        <w:t>Exhibit A</w:t>
      </w:r>
      <w:r>
        <w:tab/>
      </w:r>
      <w:r w:rsidR="00451885">
        <w:t>Legal Description</w:t>
      </w:r>
    </w:p>
    <w:p w14:paraId="25C98256" w14:textId="77777777" w:rsidR="009D1479" w:rsidRDefault="009D1479" w:rsidP="007E7E4D">
      <w:pPr>
        <w:spacing w:line="240" w:lineRule="atLeast"/>
        <w:jc w:val="both"/>
      </w:pPr>
    </w:p>
    <w:p w14:paraId="3E99F4C2" w14:textId="77777777" w:rsidR="009D1479" w:rsidRDefault="009D1479" w:rsidP="007E7E4D">
      <w:pPr>
        <w:spacing w:line="240" w:lineRule="atLeast"/>
        <w:jc w:val="both"/>
      </w:pPr>
      <w:r>
        <w:t>Exhibit B</w:t>
      </w:r>
      <w:r>
        <w:tab/>
      </w:r>
      <w:r w:rsidR="00451885">
        <w:t>City of Molalla Development Proposal (application P-38-2017)</w:t>
      </w:r>
    </w:p>
    <w:p w14:paraId="334F9650" w14:textId="77777777" w:rsidR="009D1479" w:rsidRDefault="009D1479" w:rsidP="007E7E4D">
      <w:pPr>
        <w:spacing w:line="240" w:lineRule="atLeast"/>
        <w:jc w:val="both"/>
      </w:pPr>
    </w:p>
    <w:p w14:paraId="0F463AC1" w14:textId="77777777" w:rsidR="009D1479" w:rsidRDefault="009D1479" w:rsidP="007E7E4D">
      <w:pPr>
        <w:spacing w:line="240" w:lineRule="atLeast"/>
        <w:jc w:val="both"/>
      </w:pPr>
      <w:r>
        <w:t>Exhibit C</w:t>
      </w:r>
      <w:r>
        <w:tab/>
      </w:r>
      <w:r w:rsidR="00451885">
        <w:t>City of Molalla and Sawyer Truck Repair, Inc. Development Agreement</w:t>
      </w:r>
    </w:p>
    <w:p w14:paraId="1448C0BA" w14:textId="77777777" w:rsidR="009D1479" w:rsidRDefault="009D1479" w:rsidP="007E7E4D">
      <w:pPr>
        <w:spacing w:line="240" w:lineRule="atLeast"/>
        <w:jc w:val="both"/>
      </w:pPr>
    </w:p>
    <w:p w14:paraId="46166567" w14:textId="77777777" w:rsidR="009D1479" w:rsidRDefault="009D1479" w:rsidP="007E7E4D">
      <w:pPr>
        <w:spacing w:line="240" w:lineRule="atLeast"/>
        <w:jc w:val="both"/>
      </w:pPr>
      <w:r>
        <w:t>Exhibit D</w:t>
      </w:r>
      <w:r>
        <w:tab/>
      </w:r>
      <w:r w:rsidR="00451885">
        <w:t xml:space="preserve">GT Excavating bid </w:t>
      </w:r>
    </w:p>
    <w:p w14:paraId="643D0558" w14:textId="77777777" w:rsidR="009D1479" w:rsidRDefault="009D1479" w:rsidP="007E7E4D">
      <w:pPr>
        <w:spacing w:line="240" w:lineRule="atLeast"/>
        <w:jc w:val="both"/>
      </w:pPr>
    </w:p>
    <w:p w14:paraId="1402F483" w14:textId="77777777" w:rsidR="009D1479" w:rsidRDefault="009D1479" w:rsidP="007E7E4D">
      <w:pPr>
        <w:spacing w:line="240" w:lineRule="atLeast"/>
        <w:jc w:val="both"/>
      </w:pPr>
      <w:r>
        <w:t>Exhibit E</w:t>
      </w:r>
      <w:r>
        <w:tab/>
      </w:r>
      <w:r w:rsidR="00451885">
        <w:t>Promissory Note</w:t>
      </w:r>
    </w:p>
    <w:p w14:paraId="506AFC83" w14:textId="77777777" w:rsidR="009D1479" w:rsidRDefault="009D1479" w:rsidP="007E7E4D">
      <w:pPr>
        <w:spacing w:line="240" w:lineRule="atLeast"/>
        <w:jc w:val="both"/>
      </w:pPr>
    </w:p>
    <w:p w14:paraId="33660CE6" w14:textId="77777777" w:rsidR="009D1479" w:rsidRDefault="009D1479" w:rsidP="005570FF">
      <w:pPr>
        <w:spacing w:line="240" w:lineRule="atLeast"/>
        <w:jc w:val="both"/>
      </w:pPr>
      <w:r>
        <w:t>Exhibit F</w:t>
      </w:r>
      <w:r>
        <w:tab/>
      </w:r>
      <w:r w:rsidR="00451885">
        <w:t xml:space="preserve">Trust Deed </w:t>
      </w:r>
    </w:p>
    <w:p w14:paraId="6D09AF31" w14:textId="77777777" w:rsidR="009D1479" w:rsidRDefault="009D1479" w:rsidP="005570FF">
      <w:pPr>
        <w:spacing w:line="240" w:lineRule="atLeast"/>
        <w:jc w:val="both"/>
      </w:pPr>
    </w:p>
    <w:p w14:paraId="2792CA43" w14:textId="77777777" w:rsidR="009D1479" w:rsidRDefault="009D1479" w:rsidP="007E7E4D">
      <w:pPr>
        <w:spacing w:line="240" w:lineRule="atLeast"/>
        <w:jc w:val="both"/>
      </w:pPr>
      <w:r>
        <w:t>Exhibit G</w:t>
      </w:r>
      <w:r>
        <w:tab/>
      </w:r>
      <w:r w:rsidR="00451885">
        <w:t>Loan Repayment Schedule</w:t>
      </w:r>
    </w:p>
    <w:p w14:paraId="45662FB3" w14:textId="77777777" w:rsidR="009D1479" w:rsidRDefault="009D1479" w:rsidP="007E7E4D">
      <w:pPr>
        <w:spacing w:line="240" w:lineRule="atLeast"/>
        <w:jc w:val="both"/>
      </w:pPr>
    </w:p>
    <w:p w14:paraId="7C40CB2D" w14:textId="77777777" w:rsidR="009D1479" w:rsidRDefault="009D1479" w:rsidP="007E7E4D">
      <w:pPr>
        <w:spacing w:line="240" w:lineRule="atLeast"/>
        <w:jc w:val="both"/>
      </w:pPr>
    </w:p>
    <w:p w14:paraId="5CBF85CA" w14:textId="77777777" w:rsidR="009D1479" w:rsidRDefault="009D1479" w:rsidP="007E7E4D">
      <w:pPr>
        <w:spacing w:line="240" w:lineRule="atLeast"/>
        <w:jc w:val="both"/>
      </w:pPr>
    </w:p>
    <w:p w14:paraId="3A7C8DBF" w14:textId="77777777" w:rsidR="009D1479" w:rsidRPr="007D19C7" w:rsidRDefault="009D1479" w:rsidP="00CE5569"/>
    <w:sectPr w:rsidR="009D1479" w:rsidRPr="007D19C7" w:rsidSect="00FC1D9F">
      <w:headerReference w:type="even" r:id="rId11"/>
      <w:headerReference w:type="default" r:id="rId12"/>
      <w:footerReference w:type="even" r:id="rId13"/>
      <w:footerReference w:type="default" r:id="rId14"/>
      <w:headerReference w:type="first" r:id="rId15"/>
      <w:footerReference w:type="first" r:id="rId16"/>
      <w:pgSz w:w="12240" w:h="15840" w:code="1"/>
      <w:pgMar w:top="1152" w:right="1152" w:bottom="1296" w:left="1152" w:header="1008" w:footer="10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Author" w:initials="A">
    <w:p w14:paraId="76FA26DC" w14:textId="67D1991D" w:rsidR="00F73FEE" w:rsidRDefault="00F73FEE">
      <w:pPr>
        <w:pStyle w:val="CommentText"/>
      </w:pPr>
      <w:r>
        <w:rPr>
          <w:rStyle w:val="CommentReference"/>
        </w:rPr>
        <w:annotationRef/>
      </w:r>
      <w:r>
        <w:t>Need to ensure that the Borrower is the vested owner of the property - - I did not see the owner listed on the County tax map but need to double check this</w:t>
      </w:r>
      <w:proofErr w:type="gramStart"/>
      <w:r>
        <w:t xml:space="preserve">.  </w:t>
      </w:r>
      <w:proofErr w:type="gramEnd"/>
    </w:p>
  </w:comment>
  <w:comment w:id="51" w:author="Author" w:initials="A">
    <w:p w14:paraId="4E32821B" w14:textId="4BF871BE" w:rsidR="00C816AD" w:rsidRDefault="00C816AD">
      <w:pPr>
        <w:pStyle w:val="CommentText"/>
      </w:pPr>
      <w:r>
        <w:rPr>
          <w:rStyle w:val="CommentReference"/>
        </w:rPr>
        <w:annotationRef/>
      </w:r>
      <w:r>
        <w:t xml:space="preserve">As I understand it the </w:t>
      </w:r>
      <w:proofErr w:type="gramStart"/>
      <w:r>
        <w:t>City</w:t>
      </w:r>
      <w:proofErr w:type="gramEnd"/>
      <w:r>
        <w:t xml:space="preserve"> wants the project to be comple</w:t>
      </w:r>
      <w:r w:rsidR="008F04B0">
        <w:t>t</w:t>
      </w:r>
      <w:r w:rsidR="00755A8D">
        <w:t>e by Oct 1</w:t>
      </w:r>
      <w:r w:rsidR="008F04B0">
        <w:t xml:space="preserve"> so I took this out and added that date. </w:t>
      </w:r>
    </w:p>
    <w:p w14:paraId="1E53ECF8" w14:textId="77777777" w:rsidR="00277D07" w:rsidRDefault="00277D07">
      <w:pPr>
        <w:pStyle w:val="CommentText"/>
      </w:pPr>
    </w:p>
    <w:p w14:paraId="14B69F7E" w14:textId="3D1168FF" w:rsidR="00277D07" w:rsidRDefault="00277D07">
      <w:pPr>
        <w:pStyle w:val="CommentText"/>
      </w:pPr>
      <w:r>
        <w:t xml:space="preserve">If that is not the right </w:t>
      </w:r>
      <w:proofErr w:type="gramStart"/>
      <w:r>
        <w:t>date</w:t>
      </w:r>
      <w:proofErr w:type="gramEnd"/>
      <w:r>
        <w:t xml:space="preserve"> please change. </w:t>
      </w:r>
    </w:p>
  </w:comment>
  <w:comment w:id="57" w:author="Author" w:initials="A">
    <w:p w14:paraId="3F9DF84C" w14:textId="179B9AAF" w:rsidR="0046766C" w:rsidRDefault="0046766C">
      <w:pPr>
        <w:pStyle w:val="CommentText"/>
      </w:pPr>
      <w:r>
        <w:rPr>
          <w:rStyle w:val="CommentReference"/>
        </w:rPr>
        <w:annotationRef/>
      </w:r>
      <w:r>
        <w:t xml:space="preserve">If the City want to allow them 3 years before payments begin that would be 10/29/24 and then the amortization schedule is for 120 months which is 10 years </w:t>
      </w:r>
      <w:r w:rsidR="0056133C">
        <w:t>so this is 13 years</w:t>
      </w:r>
      <w:proofErr w:type="gramStart"/>
      <w:r w:rsidR="0056133C">
        <w:t xml:space="preserve">.  </w:t>
      </w:r>
      <w:proofErr w:type="gramEnd"/>
      <w:r w:rsidR="0056133C">
        <w:t xml:space="preserve">If that is not the </w:t>
      </w:r>
      <w:proofErr w:type="gramStart"/>
      <w:r w:rsidR="0056133C">
        <w:t>intent</w:t>
      </w:r>
      <w:proofErr w:type="gramEnd"/>
      <w:r w:rsidR="0056133C">
        <w:t xml:space="preserve"> please revise. </w:t>
      </w:r>
    </w:p>
  </w:comment>
  <w:comment w:id="61" w:author="Author" w:initials="A">
    <w:p w14:paraId="4D33F9D4" w14:textId="6C881168" w:rsidR="001D6661" w:rsidRDefault="001D6661">
      <w:pPr>
        <w:pStyle w:val="CommentText"/>
      </w:pPr>
      <w:r>
        <w:rPr>
          <w:rStyle w:val="CommentReference"/>
        </w:rPr>
        <w:annotationRef/>
      </w:r>
      <w:r>
        <w:t xml:space="preserve">This is 1.49% in the Note - - make sure they are the same in both documents. </w:t>
      </w:r>
    </w:p>
  </w:comment>
  <w:comment w:id="65" w:author="Author" w:initials="A">
    <w:p w14:paraId="682D48EA" w14:textId="4E811FAE" w:rsidR="004D5D52" w:rsidRDefault="004D5D52">
      <w:pPr>
        <w:pStyle w:val="CommentText"/>
      </w:pPr>
      <w:r>
        <w:rPr>
          <w:rStyle w:val="CommentReference"/>
        </w:rPr>
        <w:annotationRef/>
      </w:r>
      <w:r>
        <w:t>The Note will contain the repayment schedule - - and will also contain the info re: project cost forgiveness and the date the payments are due</w:t>
      </w:r>
      <w:proofErr w:type="gramStart"/>
      <w:r>
        <w:t xml:space="preserve">.  </w:t>
      </w:r>
      <w:proofErr w:type="gramEnd"/>
    </w:p>
  </w:comment>
  <w:comment w:id="66" w:author="Author" w:initials="A">
    <w:p w14:paraId="4AA92928" w14:textId="77777777" w:rsidR="008F5EE3" w:rsidRDefault="008F5EE3">
      <w:pPr>
        <w:pStyle w:val="CommentText"/>
      </w:pPr>
      <w:r>
        <w:rPr>
          <w:rStyle w:val="CommentReference"/>
        </w:rPr>
        <w:annotationRef/>
      </w:r>
      <w:r>
        <w:t>is there a senior lender?</w:t>
      </w:r>
    </w:p>
    <w:p w14:paraId="569CC04B" w14:textId="77777777" w:rsidR="004D5D52" w:rsidRDefault="004D5D52">
      <w:pPr>
        <w:pStyle w:val="CommentText"/>
      </w:pPr>
    </w:p>
    <w:p w14:paraId="5756996C" w14:textId="004F8134" w:rsidR="004D5D52" w:rsidRDefault="004D5D52">
      <w:pPr>
        <w:pStyle w:val="CommentText"/>
      </w:pPr>
      <w:r>
        <w:t xml:space="preserve">Was a title search done to determine if there are any senior lenders? </w:t>
      </w:r>
    </w:p>
  </w:comment>
  <w:comment w:id="74" w:author="Author" w:initials="A">
    <w:p w14:paraId="49A588FD" w14:textId="03BE8F84" w:rsidR="004C246F" w:rsidRDefault="004C246F">
      <w:pPr>
        <w:pStyle w:val="CommentText"/>
      </w:pPr>
      <w:r>
        <w:rPr>
          <w:rStyle w:val="CommentReference"/>
        </w:rPr>
        <w:annotationRef/>
      </w:r>
      <w:r>
        <w:t>See my comment above about who the owner of the property is as that should be the borrower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FA26DC" w15:done="0"/>
  <w15:commentEx w15:paraId="14B69F7E" w15:done="0"/>
  <w15:commentEx w15:paraId="3F9DF84C" w15:done="0"/>
  <w15:commentEx w15:paraId="4D33F9D4" w15:done="0"/>
  <w15:commentEx w15:paraId="682D48EA" w15:done="0"/>
  <w15:commentEx w15:paraId="5756996C" w15:done="0"/>
  <w15:commentEx w15:paraId="49A588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FA26DC" w16cid:durableId="252F8360"/>
  <w16cid:commentId w16cid:paraId="14B69F7E" w16cid:durableId="252F8361"/>
  <w16cid:commentId w16cid:paraId="3F9DF84C" w16cid:durableId="252F8362"/>
  <w16cid:commentId w16cid:paraId="4D33F9D4" w16cid:durableId="252F8363"/>
  <w16cid:commentId w16cid:paraId="682D48EA" w16cid:durableId="252F8364"/>
  <w16cid:commentId w16cid:paraId="5756996C" w16cid:durableId="24732463"/>
  <w16cid:commentId w16cid:paraId="49A588FD" w16cid:durableId="252F83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D86AD" w14:textId="77777777" w:rsidR="00604E5E" w:rsidRDefault="00604E5E">
      <w:r>
        <w:separator/>
      </w:r>
    </w:p>
  </w:endnote>
  <w:endnote w:type="continuationSeparator" w:id="0">
    <w:p w14:paraId="049F8331" w14:textId="77777777" w:rsidR="00604E5E" w:rsidRDefault="0060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E731F" w14:textId="77777777" w:rsidR="00F936DC" w:rsidRDefault="00F936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339A" w14:textId="0C3B1C2D" w:rsidR="00E00891" w:rsidRPr="003E15CA" w:rsidRDefault="00755A8D">
    <w:pPr>
      <w:pStyle w:val="Footer"/>
      <w:rPr>
        <w:sz w:val="20"/>
      </w:rPr>
    </w:pPr>
    <w:r w:rsidRPr="00755A8D">
      <w:rPr>
        <w:noProof/>
        <w:sz w:val="16"/>
      </w:rPr>
      <w:t>{00766421; 1 }</w:t>
    </w:r>
  </w:p>
  <w:p w14:paraId="414F7589" w14:textId="77777777" w:rsidR="00E00891" w:rsidRPr="003E15CA" w:rsidRDefault="00E00891">
    <w:pPr>
      <w:pStyle w:val="Footer"/>
      <w:rPr>
        <w:sz w:val="20"/>
      </w:rPr>
    </w:pPr>
    <w:r w:rsidRPr="00451885">
      <w:rPr>
        <w:sz w:val="20"/>
      </w:rPr>
      <w:t xml:space="preserve">Page </w:t>
    </w:r>
    <w:r w:rsidR="00AA4C79" w:rsidRPr="00451885">
      <w:rPr>
        <w:rStyle w:val="PageNumber"/>
        <w:sz w:val="20"/>
      </w:rPr>
      <w:fldChar w:fldCharType="begin"/>
    </w:r>
    <w:r w:rsidRPr="00451885">
      <w:rPr>
        <w:rStyle w:val="PageNumber"/>
        <w:sz w:val="20"/>
      </w:rPr>
      <w:instrText xml:space="preserve"> PAGE </w:instrText>
    </w:r>
    <w:r w:rsidR="00AA4C79" w:rsidRPr="00451885">
      <w:rPr>
        <w:rStyle w:val="PageNumber"/>
        <w:sz w:val="20"/>
      </w:rPr>
      <w:fldChar w:fldCharType="separate"/>
    </w:r>
    <w:r w:rsidR="00755A8D">
      <w:rPr>
        <w:rStyle w:val="PageNumber"/>
        <w:noProof/>
        <w:sz w:val="20"/>
      </w:rPr>
      <w:t>10</w:t>
    </w:r>
    <w:r w:rsidR="00AA4C79" w:rsidRPr="00451885">
      <w:rPr>
        <w:rStyle w:val="PageNumber"/>
        <w:sz w:val="20"/>
      </w:rPr>
      <w:fldChar w:fldCharType="end"/>
    </w:r>
    <w:r w:rsidRPr="00451885">
      <w:rPr>
        <w:rStyle w:val="PageNumber"/>
        <w:sz w:val="20"/>
      </w:rPr>
      <w:t xml:space="preserve"> – Loan Agreement </w:t>
    </w:r>
    <w:r w:rsidR="00F73A1C" w:rsidRPr="00451885">
      <w:rPr>
        <w:sz w:val="20"/>
      </w:rPr>
      <w:t>– M</w:t>
    </w:r>
    <w:r w:rsidR="00801394" w:rsidRPr="00451885">
      <w:rPr>
        <w:sz w:val="20"/>
      </w:rPr>
      <w:t xml:space="preserve">URA </w:t>
    </w:r>
    <w:r w:rsidR="00F73A1C" w:rsidRPr="00451885">
      <w:rPr>
        <w:sz w:val="20"/>
      </w:rPr>
      <w:t xml:space="preserve">DEVELOPMENT LOAN </w:t>
    </w:r>
    <w:r w:rsidR="00451885" w:rsidRPr="00451885">
      <w:rPr>
        <w:sz w:val="20"/>
      </w:rPr>
      <w:t>AGREEMENT – SAWYER TRUCK REPAIR, INC.</w:t>
    </w:r>
    <w:r w:rsidR="00451885">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7EF7D" w14:textId="77777777" w:rsidR="00F936DC" w:rsidRDefault="00F93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6649A" w14:textId="77777777" w:rsidR="00604E5E" w:rsidRDefault="00604E5E">
      <w:pPr>
        <w:rPr>
          <w:noProof/>
        </w:rPr>
      </w:pPr>
      <w:r>
        <w:rPr>
          <w:noProof/>
        </w:rPr>
        <w:separator/>
      </w:r>
    </w:p>
  </w:footnote>
  <w:footnote w:type="continuationSeparator" w:id="0">
    <w:p w14:paraId="121AAEFD" w14:textId="77777777" w:rsidR="00604E5E" w:rsidRDefault="00604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1DC0" w14:textId="77777777" w:rsidR="00F936DC" w:rsidRDefault="00F93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536776"/>
      <w:docPartObj>
        <w:docPartGallery w:val="Watermarks"/>
        <w:docPartUnique/>
      </w:docPartObj>
    </w:sdtPr>
    <w:sdtEndPr/>
    <w:sdtContent>
      <w:p w14:paraId="3DAEAAA3" w14:textId="77777777" w:rsidR="00DC04C1" w:rsidRDefault="007B2F42">
        <w:pPr>
          <w:pStyle w:val="Header"/>
        </w:pPr>
        <w:r>
          <w:rPr>
            <w:noProof/>
          </w:rPr>
          <w:pict w14:anchorId="2CE20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6C699" w14:textId="77777777" w:rsidR="00F936DC" w:rsidRDefault="00F93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6EE0E9BA"/>
    <w:lvl w:ilvl="0">
      <w:start w:val="1"/>
      <w:numFmt w:val="lowerLetter"/>
      <w:lvlText w:val="(%1)"/>
      <w:lvlJc w:val="left"/>
      <w:pPr>
        <w:tabs>
          <w:tab w:val="num" w:pos="2160"/>
        </w:tabs>
        <w:ind w:left="2160" w:hanging="720"/>
      </w:pPr>
      <w:rPr>
        <w:rFonts w:hint="eastAsia"/>
      </w:rPr>
    </w:lvl>
  </w:abstractNum>
  <w:abstractNum w:abstractNumId="1" w15:restartNumberingAfterBreak="0">
    <w:nsid w:val="054735E5"/>
    <w:multiLevelType w:val="singleLevel"/>
    <w:tmpl w:val="C3808E74"/>
    <w:lvl w:ilvl="0">
      <w:start w:val="2"/>
      <w:numFmt w:val="lowerLetter"/>
      <w:lvlText w:val="(%1)"/>
      <w:lvlJc w:val="left"/>
      <w:pPr>
        <w:tabs>
          <w:tab w:val="num" w:pos="2160"/>
        </w:tabs>
        <w:ind w:left="2160" w:hanging="720"/>
      </w:pPr>
      <w:rPr>
        <w:rFonts w:hint="default"/>
      </w:rPr>
    </w:lvl>
  </w:abstractNum>
  <w:abstractNum w:abstractNumId="2" w15:restartNumberingAfterBreak="0">
    <w:nsid w:val="149F4F48"/>
    <w:multiLevelType w:val="multilevel"/>
    <w:tmpl w:val="0DE44EFC"/>
    <w:lvl w:ilvl="0">
      <w:start w:val="12"/>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198363C1"/>
    <w:multiLevelType w:val="hybridMultilevel"/>
    <w:tmpl w:val="B374F5DE"/>
    <w:lvl w:ilvl="0" w:tplc="9CE8ED3C">
      <w:start w:val="6"/>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DEF1355"/>
    <w:multiLevelType w:val="singleLevel"/>
    <w:tmpl w:val="B43042D8"/>
    <w:lvl w:ilvl="0">
      <w:start w:val="1"/>
      <w:numFmt w:val="lowerLetter"/>
      <w:lvlText w:val="(%1)"/>
      <w:lvlJc w:val="left"/>
      <w:pPr>
        <w:tabs>
          <w:tab w:val="num" w:pos="2880"/>
        </w:tabs>
        <w:ind w:left="2880" w:hanging="720"/>
      </w:pPr>
      <w:rPr>
        <w:rFonts w:hint="default"/>
      </w:rPr>
    </w:lvl>
  </w:abstractNum>
  <w:abstractNum w:abstractNumId="5" w15:restartNumberingAfterBreak="0">
    <w:nsid w:val="29321BB7"/>
    <w:multiLevelType w:val="hybridMultilevel"/>
    <w:tmpl w:val="01C8D7B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6" w15:restartNumberingAfterBreak="0">
    <w:nsid w:val="2B116A30"/>
    <w:multiLevelType w:val="hybridMultilevel"/>
    <w:tmpl w:val="5492DAA4"/>
    <w:lvl w:ilvl="0" w:tplc="3E3CF1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96D47BD"/>
    <w:multiLevelType w:val="singleLevel"/>
    <w:tmpl w:val="E5BAA570"/>
    <w:lvl w:ilvl="0">
      <w:start w:val="1"/>
      <w:numFmt w:val="lowerLetter"/>
      <w:lvlText w:val="(%1)"/>
      <w:lvlJc w:val="left"/>
      <w:pPr>
        <w:tabs>
          <w:tab w:val="num" w:pos="1080"/>
        </w:tabs>
        <w:ind w:left="1080" w:hanging="360"/>
      </w:pPr>
      <w:rPr>
        <w:rFonts w:hint="default"/>
      </w:rPr>
    </w:lvl>
  </w:abstractNum>
  <w:abstractNum w:abstractNumId="8" w15:restartNumberingAfterBreak="0">
    <w:nsid w:val="397904BF"/>
    <w:multiLevelType w:val="singleLevel"/>
    <w:tmpl w:val="9E14E8F2"/>
    <w:lvl w:ilvl="0">
      <w:start w:val="1"/>
      <w:numFmt w:val="lowerLetter"/>
      <w:lvlText w:val="(%1)"/>
      <w:lvlJc w:val="left"/>
      <w:pPr>
        <w:tabs>
          <w:tab w:val="num" w:pos="2160"/>
        </w:tabs>
        <w:ind w:left="2160" w:hanging="720"/>
      </w:pPr>
      <w:rPr>
        <w:rFonts w:hint="default"/>
      </w:rPr>
    </w:lvl>
  </w:abstractNum>
  <w:abstractNum w:abstractNumId="9" w15:restartNumberingAfterBreak="0">
    <w:nsid w:val="3AAE6D94"/>
    <w:multiLevelType w:val="hybridMultilevel"/>
    <w:tmpl w:val="081A24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B25FD"/>
    <w:multiLevelType w:val="multilevel"/>
    <w:tmpl w:val="2B3E5550"/>
    <w:lvl w:ilvl="0">
      <w:start w:val="11"/>
      <w:numFmt w:val="decimal"/>
      <w:lvlText w:val="%1"/>
      <w:lvlJc w:val="left"/>
      <w:pPr>
        <w:tabs>
          <w:tab w:val="num" w:pos="720"/>
        </w:tabs>
        <w:ind w:left="720" w:hanging="720"/>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7222D64"/>
    <w:multiLevelType w:val="singleLevel"/>
    <w:tmpl w:val="02328A1C"/>
    <w:lvl w:ilvl="0">
      <w:start w:val="1"/>
      <w:numFmt w:val="lowerLetter"/>
      <w:lvlText w:val="(%1)"/>
      <w:lvlJc w:val="left"/>
      <w:pPr>
        <w:tabs>
          <w:tab w:val="num" w:pos="2520"/>
        </w:tabs>
        <w:ind w:left="2520" w:hanging="360"/>
      </w:pPr>
      <w:rPr>
        <w:rFonts w:hint="default"/>
      </w:rPr>
    </w:lvl>
  </w:abstractNum>
  <w:abstractNum w:abstractNumId="12" w15:restartNumberingAfterBreak="0">
    <w:nsid w:val="50B32AC0"/>
    <w:multiLevelType w:val="singleLevel"/>
    <w:tmpl w:val="6EE0E9BA"/>
    <w:lvl w:ilvl="0">
      <w:start w:val="1"/>
      <w:numFmt w:val="lowerLetter"/>
      <w:lvlText w:val="(%1)"/>
      <w:lvlJc w:val="left"/>
      <w:pPr>
        <w:tabs>
          <w:tab w:val="num" w:pos="2160"/>
        </w:tabs>
        <w:ind w:left="2160" w:hanging="720"/>
      </w:pPr>
      <w:rPr>
        <w:rFonts w:hint="default"/>
      </w:rPr>
    </w:lvl>
  </w:abstractNum>
  <w:abstractNum w:abstractNumId="13" w15:restartNumberingAfterBreak="0">
    <w:nsid w:val="620A70FC"/>
    <w:multiLevelType w:val="hybridMultilevel"/>
    <w:tmpl w:val="70B079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26EB0"/>
    <w:multiLevelType w:val="singleLevel"/>
    <w:tmpl w:val="5ED0D890"/>
    <w:lvl w:ilvl="0">
      <w:start w:val="1"/>
      <w:numFmt w:val="lowerLetter"/>
      <w:lvlText w:val="(%1)"/>
      <w:lvlJc w:val="left"/>
      <w:pPr>
        <w:tabs>
          <w:tab w:val="num" w:pos="2520"/>
        </w:tabs>
        <w:ind w:left="2520" w:hanging="360"/>
      </w:pPr>
      <w:rPr>
        <w:rFonts w:hint="default"/>
        <w:b/>
      </w:rPr>
    </w:lvl>
  </w:abstractNum>
  <w:abstractNum w:abstractNumId="15" w15:restartNumberingAfterBreak="0">
    <w:nsid w:val="6BE3294E"/>
    <w:multiLevelType w:val="multilevel"/>
    <w:tmpl w:val="7A8474F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E684E8A"/>
    <w:multiLevelType w:val="multilevel"/>
    <w:tmpl w:val="7248C688"/>
    <w:lvl w:ilvl="0">
      <w:start w:val="9"/>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73B125A9"/>
    <w:multiLevelType w:val="hybridMultilevel"/>
    <w:tmpl w:val="C3647C2C"/>
    <w:lvl w:ilvl="0" w:tplc="2B64F856">
      <w:start w:val="7"/>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748C6A81"/>
    <w:multiLevelType w:val="singleLevel"/>
    <w:tmpl w:val="29F6475C"/>
    <w:lvl w:ilvl="0">
      <w:start w:val="1"/>
      <w:numFmt w:val="lowerLetter"/>
      <w:lvlText w:val="(%1)"/>
      <w:lvlJc w:val="left"/>
      <w:pPr>
        <w:tabs>
          <w:tab w:val="num" w:pos="1080"/>
        </w:tabs>
        <w:ind w:left="1080" w:hanging="360"/>
      </w:pPr>
      <w:rPr>
        <w:rFonts w:hint="default"/>
      </w:rPr>
    </w:lvl>
  </w:abstractNum>
  <w:abstractNum w:abstractNumId="19" w15:restartNumberingAfterBreak="0">
    <w:nsid w:val="76A327C9"/>
    <w:multiLevelType w:val="hybridMultilevel"/>
    <w:tmpl w:val="37AAD4F2"/>
    <w:lvl w:ilvl="0" w:tplc="EF46ED2C">
      <w:start w:val="1"/>
      <w:numFmt w:val="lowerLetter"/>
      <w:lvlText w:val="(%1)"/>
      <w:lvlJc w:val="left"/>
      <w:pPr>
        <w:ind w:left="225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6"/>
  </w:num>
  <w:num w:numId="2">
    <w:abstractNumId w:val="18"/>
  </w:num>
  <w:num w:numId="3">
    <w:abstractNumId w:val="2"/>
  </w:num>
  <w:num w:numId="4">
    <w:abstractNumId w:val="12"/>
  </w:num>
  <w:num w:numId="5">
    <w:abstractNumId w:val="4"/>
  </w:num>
  <w:num w:numId="6">
    <w:abstractNumId w:val="14"/>
  </w:num>
  <w:num w:numId="7">
    <w:abstractNumId w:val="11"/>
  </w:num>
  <w:num w:numId="8">
    <w:abstractNumId w:val="1"/>
  </w:num>
  <w:num w:numId="9">
    <w:abstractNumId w:val="8"/>
  </w:num>
  <w:num w:numId="10">
    <w:abstractNumId w:val="10"/>
  </w:num>
  <w:num w:numId="11">
    <w:abstractNumId w:val="15"/>
  </w:num>
  <w:num w:numId="12">
    <w:abstractNumId w:val="7"/>
  </w:num>
  <w:num w:numId="13">
    <w:abstractNumId w:val="3"/>
  </w:num>
  <w:num w:numId="14">
    <w:abstractNumId w:val="17"/>
  </w:num>
  <w:num w:numId="15">
    <w:abstractNumId w:val="0"/>
  </w:num>
  <w:num w:numId="16">
    <w:abstractNumId w:val="5"/>
  </w:num>
  <w:num w:numId="17">
    <w:abstractNumId w:val="19"/>
  </w:num>
  <w:num w:numId="18">
    <w:abstractNumId w:val="13"/>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67D"/>
    <w:rsid w:val="00002482"/>
    <w:rsid w:val="00003E2F"/>
    <w:rsid w:val="00005BF0"/>
    <w:rsid w:val="00016A5F"/>
    <w:rsid w:val="000233F5"/>
    <w:rsid w:val="000237C2"/>
    <w:rsid w:val="00025D32"/>
    <w:rsid w:val="00027682"/>
    <w:rsid w:val="00035F4B"/>
    <w:rsid w:val="00037140"/>
    <w:rsid w:val="000375C6"/>
    <w:rsid w:val="00037DCA"/>
    <w:rsid w:val="000401E0"/>
    <w:rsid w:val="000425BD"/>
    <w:rsid w:val="000522CA"/>
    <w:rsid w:val="00071A6A"/>
    <w:rsid w:val="000761E7"/>
    <w:rsid w:val="00080491"/>
    <w:rsid w:val="0008191A"/>
    <w:rsid w:val="0008691A"/>
    <w:rsid w:val="000903DE"/>
    <w:rsid w:val="000917D5"/>
    <w:rsid w:val="000A4E73"/>
    <w:rsid w:val="000A73C0"/>
    <w:rsid w:val="000B2A28"/>
    <w:rsid w:val="000B369D"/>
    <w:rsid w:val="000B446A"/>
    <w:rsid w:val="000B6A07"/>
    <w:rsid w:val="000C0B82"/>
    <w:rsid w:val="000C4B77"/>
    <w:rsid w:val="000C7561"/>
    <w:rsid w:val="000D321D"/>
    <w:rsid w:val="000D5F46"/>
    <w:rsid w:val="000D79A1"/>
    <w:rsid w:val="000E2553"/>
    <w:rsid w:val="000F07A6"/>
    <w:rsid w:val="000F0C21"/>
    <w:rsid w:val="00100142"/>
    <w:rsid w:val="00107045"/>
    <w:rsid w:val="00107388"/>
    <w:rsid w:val="00115C54"/>
    <w:rsid w:val="00122C23"/>
    <w:rsid w:val="001242B9"/>
    <w:rsid w:val="00130E96"/>
    <w:rsid w:val="0013636F"/>
    <w:rsid w:val="00137BDF"/>
    <w:rsid w:val="00140D19"/>
    <w:rsid w:val="00142C20"/>
    <w:rsid w:val="00144E03"/>
    <w:rsid w:val="00152D25"/>
    <w:rsid w:val="001565A4"/>
    <w:rsid w:val="00160758"/>
    <w:rsid w:val="0016075D"/>
    <w:rsid w:val="001664D4"/>
    <w:rsid w:val="00170FC5"/>
    <w:rsid w:val="00174ACE"/>
    <w:rsid w:val="00184754"/>
    <w:rsid w:val="00190402"/>
    <w:rsid w:val="0019174F"/>
    <w:rsid w:val="001A7C36"/>
    <w:rsid w:val="001B0BC0"/>
    <w:rsid w:val="001C052B"/>
    <w:rsid w:val="001C7ACC"/>
    <w:rsid w:val="001D253A"/>
    <w:rsid w:val="001D2C8A"/>
    <w:rsid w:val="001D5642"/>
    <w:rsid w:val="001D6661"/>
    <w:rsid w:val="001E1EE4"/>
    <w:rsid w:val="001E27B5"/>
    <w:rsid w:val="001E3EEC"/>
    <w:rsid w:val="001E45B3"/>
    <w:rsid w:val="001E474A"/>
    <w:rsid w:val="001E7641"/>
    <w:rsid w:val="001F3811"/>
    <w:rsid w:val="001F5863"/>
    <w:rsid w:val="00206E7D"/>
    <w:rsid w:val="00210BBB"/>
    <w:rsid w:val="00211439"/>
    <w:rsid w:val="00214FE6"/>
    <w:rsid w:val="00216640"/>
    <w:rsid w:val="0022089C"/>
    <w:rsid w:val="0022294B"/>
    <w:rsid w:val="00236B7F"/>
    <w:rsid w:val="00237271"/>
    <w:rsid w:val="002407B5"/>
    <w:rsid w:val="00241EF3"/>
    <w:rsid w:val="00242471"/>
    <w:rsid w:val="00245DD6"/>
    <w:rsid w:val="002467E6"/>
    <w:rsid w:val="002541BB"/>
    <w:rsid w:val="00257142"/>
    <w:rsid w:val="00267F42"/>
    <w:rsid w:val="002702E6"/>
    <w:rsid w:val="00277D07"/>
    <w:rsid w:val="002856AA"/>
    <w:rsid w:val="002904F8"/>
    <w:rsid w:val="00291B2F"/>
    <w:rsid w:val="00293891"/>
    <w:rsid w:val="00295C30"/>
    <w:rsid w:val="002A15F1"/>
    <w:rsid w:val="002B7190"/>
    <w:rsid w:val="002B743A"/>
    <w:rsid w:val="002C05A8"/>
    <w:rsid w:val="002C2721"/>
    <w:rsid w:val="002C588A"/>
    <w:rsid w:val="002D0FD7"/>
    <w:rsid w:val="002D1611"/>
    <w:rsid w:val="002D25D0"/>
    <w:rsid w:val="002D552F"/>
    <w:rsid w:val="002D67F4"/>
    <w:rsid w:val="002E558F"/>
    <w:rsid w:val="002F5205"/>
    <w:rsid w:val="0030010E"/>
    <w:rsid w:val="003026FA"/>
    <w:rsid w:val="003034FB"/>
    <w:rsid w:val="003049E7"/>
    <w:rsid w:val="00304FB0"/>
    <w:rsid w:val="00307AED"/>
    <w:rsid w:val="0031311B"/>
    <w:rsid w:val="00313F71"/>
    <w:rsid w:val="0032174E"/>
    <w:rsid w:val="003362FA"/>
    <w:rsid w:val="003435BD"/>
    <w:rsid w:val="00344E43"/>
    <w:rsid w:val="00355EE2"/>
    <w:rsid w:val="00356552"/>
    <w:rsid w:val="00357D42"/>
    <w:rsid w:val="00360A6E"/>
    <w:rsid w:val="0036764F"/>
    <w:rsid w:val="0037704F"/>
    <w:rsid w:val="003804F0"/>
    <w:rsid w:val="00380611"/>
    <w:rsid w:val="00382A12"/>
    <w:rsid w:val="0038344C"/>
    <w:rsid w:val="0038514A"/>
    <w:rsid w:val="0038543C"/>
    <w:rsid w:val="00390134"/>
    <w:rsid w:val="00390ABF"/>
    <w:rsid w:val="003917ED"/>
    <w:rsid w:val="00396D7C"/>
    <w:rsid w:val="003A2BC0"/>
    <w:rsid w:val="003A510D"/>
    <w:rsid w:val="003A5786"/>
    <w:rsid w:val="003B7FF4"/>
    <w:rsid w:val="003C1F15"/>
    <w:rsid w:val="003C399D"/>
    <w:rsid w:val="003D48BD"/>
    <w:rsid w:val="003D7966"/>
    <w:rsid w:val="003E15CA"/>
    <w:rsid w:val="00400324"/>
    <w:rsid w:val="00400679"/>
    <w:rsid w:val="00400D94"/>
    <w:rsid w:val="0041071A"/>
    <w:rsid w:val="00414CA6"/>
    <w:rsid w:val="0042638E"/>
    <w:rsid w:val="0043086F"/>
    <w:rsid w:val="00434D2E"/>
    <w:rsid w:val="00444DE4"/>
    <w:rsid w:val="00446DBD"/>
    <w:rsid w:val="004508A2"/>
    <w:rsid w:val="004512A4"/>
    <w:rsid w:val="00451885"/>
    <w:rsid w:val="00456447"/>
    <w:rsid w:val="00456F22"/>
    <w:rsid w:val="00457DA1"/>
    <w:rsid w:val="004636ED"/>
    <w:rsid w:val="00465A8D"/>
    <w:rsid w:val="00466C9C"/>
    <w:rsid w:val="0046766C"/>
    <w:rsid w:val="00490831"/>
    <w:rsid w:val="004918A9"/>
    <w:rsid w:val="00496FC4"/>
    <w:rsid w:val="004A3479"/>
    <w:rsid w:val="004A41BC"/>
    <w:rsid w:val="004B4B0D"/>
    <w:rsid w:val="004C246F"/>
    <w:rsid w:val="004C2C9F"/>
    <w:rsid w:val="004C3F68"/>
    <w:rsid w:val="004D5D52"/>
    <w:rsid w:val="004D70E9"/>
    <w:rsid w:val="004E4A32"/>
    <w:rsid w:val="004E7C38"/>
    <w:rsid w:val="004F3468"/>
    <w:rsid w:val="0050064F"/>
    <w:rsid w:val="00500FC8"/>
    <w:rsid w:val="0050311A"/>
    <w:rsid w:val="00511290"/>
    <w:rsid w:val="00511698"/>
    <w:rsid w:val="005125C9"/>
    <w:rsid w:val="00514B06"/>
    <w:rsid w:val="00521E6F"/>
    <w:rsid w:val="00523238"/>
    <w:rsid w:val="005246FD"/>
    <w:rsid w:val="00530CEE"/>
    <w:rsid w:val="00536261"/>
    <w:rsid w:val="00542DB8"/>
    <w:rsid w:val="00543D10"/>
    <w:rsid w:val="005478E2"/>
    <w:rsid w:val="00547D65"/>
    <w:rsid w:val="0055530D"/>
    <w:rsid w:val="005570FF"/>
    <w:rsid w:val="0056133C"/>
    <w:rsid w:val="00563C01"/>
    <w:rsid w:val="00571CDC"/>
    <w:rsid w:val="005730C2"/>
    <w:rsid w:val="0058225F"/>
    <w:rsid w:val="00585E1A"/>
    <w:rsid w:val="0059071B"/>
    <w:rsid w:val="00592C5A"/>
    <w:rsid w:val="00595CBA"/>
    <w:rsid w:val="00596EEC"/>
    <w:rsid w:val="005A11B7"/>
    <w:rsid w:val="005B2D5E"/>
    <w:rsid w:val="005B4B12"/>
    <w:rsid w:val="005B5F33"/>
    <w:rsid w:val="005C3BBA"/>
    <w:rsid w:val="005C567D"/>
    <w:rsid w:val="005C60FC"/>
    <w:rsid w:val="005D1439"/>
    <w:rsid w:val="005D3662"/>
    <w:rsid w:val="005D46DE"/>
    <w:rsid w:val="005D4BF8"/>
    <w:rsid w:val="005D5C6D"/>
    <w:rsid w:val="005D7673"/>
    <w:rsid w:val="005E5280"/>
    <w:rsid w:val="005F1C09"/>
    <w:rsid w:val="005F4B4B"/>
    <w:rsid w:val="00604E5E"/>
    <w:rsid w:val="00606DB6"/>
    <w:rsid w:val="00607AF1"/>
    <w:rsid w:val="00611222"/>
    <w:rsid w:val="00611B0E"/>
    <w:rsid w:val="006177A0"/>
    <w:rsid w:val="0061793A"/>
    <w:rsid w:val="00617F71"/>
    <w:rsid w:val="00620C24"/>
    <w:rsid w:val="00621669"/>
    <w:rsid w:val="006229F8"/>
    <w:rsid w:val="0062490C"/>
    <w:rsid w:val="00634179"/>
    <w:rsid w:val="0063573A"/>
    <w:rsid w:val="00640303"/>
    <w:rsid w:val="00645609"/>
    <w:rsid w:val="006523C1"/>
    <w:rsid w:val="00652DEE"/>
    <w:rsid w:val="00656C26"/>
    <w:rsid w:val="00663DC7"/>
    <w:rsid w:val="00664986"/>
    <w:rsid w:val="00666EC5"/>
    <w:rsid w:val="00681F9C"/>
    <w:rsid w:val="006940B1"/>
    <w:rsid w:val="006A7F7E"/>
    <w:rsid w:val="006C1A30"/>
    <w:rsid w:val="006C3E1B"/>
    <w:rsid w:val="006C43B9"/>
    <w:rsid w:val="006E2746"/>
    <w:rsid w:val="006E61E7"/>
    <w:rsid w:val="006E6372"/>
    <w:rsid w:val="006E6939"/>
    <w:rsid w:val="006F7E9E"/>
    <w:rsid w:val="007127EA"/>
    <w:rsid w:val="00714D3D"/>
    <w:rsid w:val="00715646"/>
    <w:rsid w:val="0072091E"/>
    <w:rsid w:val="00721F14"/>
    <w:rsid w:val="00732CA6"/>
    <w:rsid w:val="00736B83"/>
    <w:rsid w:val="00740AB4"/>
    <w:rsid w:val="007430CC"/>
    <w:rsid w:val="00747287"/>
    <w:rsid w:val="00751784"/>
    <w:rsid w:val="0075489B"/>
    <w:rsid w:val="00755A8D"/>
    <w:rsid w:val="00757675"/>
    <w:rsid w:val="007644D1"/>
    <w:rsid w:val="00776767"/>
    <w:rsid w:val="007803C4"/>
    <w:rsid w:val="00785B43"/>
    <w:rsid w:val="00794AA5"/>
    <w:rsid w:val="007958DE"/>
    <w:rsid w:val="007B2F42"/>
    <w:rsid w:val="007C3FC0"/>
    <w:rsid w:val="007C512A"/>
    <w:rsid w:val="007D19C7"/>
    <w:rsid w:val="007D4E50"/>
    <w:rsid w:val="007E0831"/>
    <w:rsid w:val="007E0ADD"/>
    <w:rsid w:val="007E0E08"/>
    <w:rsid w:val="007E2A1E"/>
    <w:rsid w:val="007E766A"/>
    <w:rsid w:val="007E7E4D"/>
    <w:rsid w:val="007F2884"/>
    <w:rsid w:val="007F4513"/>
    <w:rsid w:val="007F7ECD"/>
    <w:rsid w:val="00801394"/>
    <w:rsid w:val="0080233F"/>
    <w:rsid w:val="0080544A"/>
    <w:rsid w:val="008056F0"/>
    <w:rsid w:val="00814276"/>
    <w:rsid w:val="00817DBD"/>
    <w:rsid w:val="00824150"/>
    <w:rsid w:val="00825434"/>
    <w:rsid w:val="0085009C"/>
    <w:rsid w:val="00852827"/>
    <w:rsid w:val="0086053E"/>
    <w:rsid w:val="00866CB4"/>
    <w:rsid w:val="008721B6"/>
    <w:rsid w:val="0087596F"/>
    <w:rsid w:val="00876600"/>
    <w:rsid w:val="00876DEF"/>
    <w:rsid w:val="008816F0"/>
    <w:rsid w:val="00886413"/>
    <w:rsid w:val="00890A75"/>
    <w:rsid w:val="00891459"/>
    <w:rsid w:val="00893421"/>
    <w:rsid w:val="00894BE4"/>
    <w:rsid w:val="00897036"/>
    <w:rsid w:val="008A0C01"/>
    <w:rsid w:val="008A5981"/>
    <w:rsid w:val="008B54CF"/>
    <w:rsid w:val="008B6466"/>
    <w:rsid w:val="008B7B8B"/>
    <w:rsid w:val="008C4006"/>
    <w:rsid w:val="008C6327"/>
    <w:rsid w:val="008D275E"/>
    <w:rsid w:val="008D348D"/>
    <w:rsid w:val="008D3862"/>
    <w:rsid w:val="008D3969"/>
    <w:rsid w:val="008F04B0"/>
    <w:rsid w:val="008F5EE3"/>
    <w:rsid w:val="009033DC"/>
    <w:rsid w:val="0090426D"/>
    <w:rsid w:val="0091160D"/>
    <w:rsid w:val="00912420"/>
    <w:rsid w:val="0092087E"/>
    <w:rsid w:val="00922F09"/>
    <w:rsid w:val="00924AA2"/>
    <w:rsid w:val="00934EA5"/>
    <w:rsid w:val="0093653A"/>
    <w:rsid w:val="00936857"/>
    <w:rsid w:val="009411A9"/>
    <w:rsid w:val="00942434"/>
    <w:rsid w:val="00945D09"/>
    <w:rsid w:val="009558A6"/>
    <w:rsid w:val="00961267"/>
    <w:rsid w:val="00970D8E"/>
    <w:rsid w:val="009746D5"/>
    <w:rsid w:val="00974FC3"/>
    <w:rsid w:val="00977BE8"/>
    <w:rsid w:val="009832E2"/>
    <w:rsid w:val="009879C2"/>
    <w:rsid w:val="009905F7"/>
    <w:rsid w:val="00990D50"/>
    <w:rsid w:val="00992C3C"/>
    <w:rsid w:val="00995337"/>
    <w:rsid w:val="009971DD"/>
    <w:rsid w:val="009B1429"/>
    <w:rsid w:val="009B3743"/>
    <w:rsid w:val="009C06FE"/>
    <w:rsid w:val="009C4FAA"/>
    <w:rsid w:val="009D13AE"/>
    <w:rsid w:val="009D1479"/>
    <w:rsid w:val="009D59B9"/>
    <w:rsid w:val="009E057F"/>
    <w:rsid w:val="009E2757"/>
    <w:rsid w:val="009E3610"/>
    <w:rsid w:val="009F1C0A"/>
    <w:rsid w:val="009F5A14"/>
    <w:rsid w:val="009F6E3D"/>
    <w:rsid w:val="00A06920"/>
    <w:rsid w:val="00A100D5"/>
    <w:rsid w:val="00A218AA"/>
    <w:rsid w:val="00A24B0A"/>
    <w:rsid w:val="00A25360"/>
    <w:rsid w:val="00A27623"/>
    <w:rsid w:val="00A351D1"/>
    <w:rsid w:val="00A373B6"/>
    <w:rsid w:val="00A37559"/>
    <w:rsid w:val="00A4574E"/>
    <w:rsid w:val="00A465D2"/>
    <w:rsid w:val="00A51765"/>
    <w:rsid w:val="00A53E95"/>
    <w:rsid w:val="00A55694"/>
    <w:rsid w:val="00A562FB"/>
    <w:rsid w:val="00A578BA"/>
    <w:rsid w:val="00A62315"/>
    <w:rsid w:val="00A6490B"/>
    <w:rsid w:val="00A65F0A"/>
    <w:rsid w:val="00A72BAE"/>
    <w:rsid w:val="00A75365"/>
    <w:rsid w:val="00AA4C1A"/>
    <w:rsid w:val="00AA4C79"/>
    <w:rsid w:val="00AB07E5"/>
    <w:rsid w:val="00AB643B"/>
    <w:rsid w:val="00AB6507"/>
    <w:rsid w:val="00AC13F7"/>
    <w:rsid w:val="00AC16A3"/>
    <w:rsid w:val="00AC5A5F"/>
    <w:rsid w:val="00AD0B32"/>
    <w:rsid w:val="00AD6061"/>
    <w:rsid w:val="00AE1F40"/>
    <w:rsid w:val="00AE2AF3"/>
    <w:rsid w:val="00AE3E81"/>
    <w:rsid w:val="00AE57B5"/>
    <w:rsid w:val="00AE5C90"/>
    <w:rsid w:val="00AE67C6"/>
    <w:rsid w:val="00AF0D35"/>
    <w:rsid w:val="00AF1E94"/>
    <w:rsid w:val="00AF5E14"/>
    <w:rsid w:val="00AF6CF3"/>
    <w:rsid w:val="00AF6E21"/>
    <w:rsid w:val="00AF6F24"/>
    <w:rsid w:val="00B0314C"/>
    <w:rsid w:val="00B04132"/>
    <w:rsid w:val="00B05260"/>
    <w:rsid w:val="00B053BF"/>
    <w:rsid w:val="00B14926"/>
    <w:rsid w:val="00B20E24"/>
    <w:rsid w:val="00B230D5"/>
    <w:rsid w:val="00B24B75"/>
    <w:rsid w:val="00B24EA9"/>
    <w:rsid w:val="00B26D86"/>
    <w:rsid w:val="00B42710"/>
    <w:rsid w:val="00B4273B"/>
    <w:rsid w:val="00B42D3F"/>
    <w:rsid w:val="00B45568"/>
    <w:rsid w:val="00B475C3"/>
    <w:rsid w:val="00B52779"/>
    <w:rsid w:val="00B62BDA"/>
    <w:rsid w:val="00B64B44"/>
    <w:rsid w:val="00B64B6C"/>
    <w:rsid w:val="00B64C4A"/>
    <w:rsid w:val="00B66C64"/>
    <w:rsid w:val="00B73D02"/>
    <w:rsid w:val="00B764BF"/>
    <w:rsid w:val="00B9459E"/>
    <w:rsid w:val="00B952D0"/>
    <w:rsid w:val="00B9734C"/>
    <w:rsid w:val="00BA0D40"/>
    <w:rsid w:val="00BA1FDF"/>
    <w:rsid w:val="00BA5769"/>
    <w:rsid w:val="00BA638C"/>
    <w:rsid w:val="00BA7B35"/>
    <w:rsid w:val="00BB7F40"/>
    <w:rsid w:val="00BD22CC"/>
    <w:rsid w:val="00BD2D38"/>
    <w:rsid w:val="00BD386F"/>
    <w:rsid w:val="00BE1828"/>
    <w:rsid w:val="00BE2BE4"/>
    <w:rsid w:val="00BE2FD9"/>
    <w:rsid w:val="00BF1CA4"/>
    <w:rsid w:val="00BF1F82"/>
    <w:rsid w:val="00BF365D"/>
    <w:rsid w:val="00BF4389"/>
    <w:rsid w:val="00C059E4"/>
    <w:rsid w:val="00C05F15"/>
    <w:rsid w:val="00C12FDB"/>
    <w:rsid w:val="00C23B27"/>
    <w:rsid w:val="00C24672"/>
    <w:rsid w:val="00C273E5"/>
    <w:rsid w:val="00C27C8B"/>
    <w:rsid w:val="00C30839"/>
    <w:rsid w:val="00C37ED5"/>
    <w:rsid w:val="00C37F7E"/>
    <w:rsid w:val="00C40FFF"/>
    <w:rsid w:val="00C41340"/>
    <w:rsid w:val="00C41F2B"/>
    <w:rsid w:val="00C433C4"/>
    <w:rsid w:val="00C45F7C"/>
    <w:rsid w:val="00C4747E"/>
    <w:rsid w:val="00C72DC2"/>
    <w:rsid w:val="00C73311"/>
    <w:rsid w:val="00C77DFE"/>
    <w:rsid w:val="00C8060E"/>
    <w:rsid w:val="00C816AD"/>
    <w:rsid w:val="00C92684"/>
    <w:rsid w:val="00C96C8A"/>
    <w:rsid w:val="00C97A72"/>
    <w:rsid w:val="00CA6B95"/>
    <w:rsid w:val="00CB03B8"/>
    <w:rsid w:val="00CB2767"/>
    <w:rsid w:val="00CB2F54"/>
    <w:rsid w:val="00CB7EE8"/>
    <w:rsid w:val="00CC0FA7"/>
    <w:rsid w:val="00CC1042"/>
    <w:rsid w:val="00CC2175"/>
    <w:rsid w:val="00CC2E65"/>
    <w:rsid w:val="00CD26F7"/>
    <w:rsid w:val="00CD5255"/>
    <w:rsid w:val="00CE343A"/>
    <w:rsid w:val="00CE4679"/>
    <w:rsid w:val="00CE5569"/>
    <w:rsid w:val="00CE7607"/>
    <w:rsid w:val="00CF1C89"/>
    <w:rsid w:val="00CF1D4A"/>
    <w:rsid w:val="00CF32CF"/>
    <w:rsid w:val="00CF4359"/>
    <w:rsid w:val="00CF49EC"/>
    <w:rsid w:val="00D03DF7"/>
    <w:rsid w:val="00D06823"/>
    <w:rsid w:val="00D1209B"/>
    <w:rsid w:val="00D26A16"/>
    <w:rsid w:val="00D27AD8"/>
    <w:rsid w:val="00D3080C"/>
    <w:rsid w:val="00D32DF9"/>
    <w:rsid w:val="00D35585"/>
    <w:rsid w:val="00D423B1"/>
    <w:rsid w:val="00D4411D"/>
    <w:rsid w:val="00D448E3"/>
    <w:rsid w:val="00D449D4"/>
    <w:rsid w:val="00D47379"/>
    <w:rsid w:val="00D5094E"/>
    <w:rsid w:val="00D51D0C"/>
    <w:rsid w:val="00D56B89"/>
    <w:rsid w:val="00D620C1"/>
    <w:rsid w:val="00D64714"/>
    <w:rsid w:val="00D66F84"/>
    <w:rsid w:val="00D67D86"/>
    <w:rsid w:val="00D81330"/>
    <w:rsid w:val="00D86A24"/>
    <w:rsid w:val="00D91D6B"/>
    <w:rsid w:val="00D92741"/>
    <w:rsid w:val="00D92FB7"/>
    <w:rsid w:val="00D93C88"/>
    <w:rsid w:val="00D9600C"/>
    <w:rsid w:val="00DA508A"/>
    <w:rsid w:val="00DB2562"/>
    <w:rsid w:val="00DC04C1"/>
    <w:rsid w:val="00DD5F19"/>
    <w:rsid w:val="00DE00B8"/>
    <w:rsid w:val="00DE69C4"/>
    <w:rsid w:val="00DE720B"/>
    <w:rsid w:val="00DF25E7"/>
    <w:rsid w:val="00DF62DF"/>
    <w:rsid w:val="00E001BF"/>
    <w:rsid w:val="00E00891"/>
    <w:rsid w:val="00E011A8"/>
    <w:rsid w:val="00E03E39"/>
    <w:rsid w:val="00E05BD0"/>
    <w:rsid w:val="00E161BD"/>
    <w:rsid w:val="00E248EE"/>
    <w:rsid w:val="00E25744"/>
    <w:rsid w:val="00E26C6E"/>
    <w:rsid w:val="00E4617D"/>
    <w:rsid w:val="00E52630"/>
    <w:rsid w:val="00E751CA"/>
    <w:rsid w:val="00E76A13"/>
    <w:rsid w:val="00E773B1"/>
    <w:rsid w:val="00E77AC1"/>
    <w:rsid w:val="00E81C89"/>
    <w:rsid w:val="00E9255B"/>
    <w:rsid w:val="00E947AF"/>
    <w:rsid w:val="00E954EA"/>
    <w:rsid w:val="00E95813"/>
    <w:rsid w:val="00E96500"/>
    <w:rsid w:val="00EA3C0E"/>
    <w:rsid w:val="00EB0663"/>
    <w:rsid w:val="00EB2B1B"/>
    <w:rsid w:val="00EB3960"/>
    <w:rsid w:val="00EC081D"/>
    <w:rsid w:val="00EC15AB"/>
    <w:rsid w:val="00EC2DEA"/>
    <w:rsid w:val="00EE4CEF"/>
    <w:rsid w:val="00EF081B"/>
    <w:rsid w:val="00F06394"/>
    <w:rsid w:val="00F07979"/>
    <w:rsid w:val="00F105DA"/>
    <w:rsid w:val="00F12429"/>
    <w:rsid w:val="00F15288"/>
    <w:rsid w:val="00F23892"/>
    <w:rsid w:val="00F2438E"/>
    <w:rsid w:val="00F348D3"/>
    <w:rsid w:val="00F373FD"/>
    <w:rsid w:val="00F419C6"/>
    <w:rsid w:val="00F469FA"/>
    <w:rsid w:val="00F53975"/>
    <w:rsid w:val="00F54485"/>
    <w:rsid w:val="00F54EAF"/>
    <w:rsid w:val="00F55963"/>
    <w:rsid w:val="00F60485"/>
    <w:rsid w:val="00F6057E"/>
    <w:rsid w:val="00F61142"/>
    <w:rsid w:val="00F63CAF"/>
    <w:rsid w:val="00F640F2"/>
    <w:rsid w:val="00F66EB4"/>
    <w:rsid w:val="00F73A1C"/>
    <w:rsid w:val="00F73FEE"/>
    <w:rsid w:val="00F74C22"/>
    <w:rsid w:val="00F7742E"/>
    <w:rsid w:val="00F80303"/>
    <w:rsid w:val="00F9069C"/>
    <w:rsid w:val="00F936DC"/>
    <w:rsid w:val="00FA70A1"/>
    <w:rsid w:val="00FB115C"/>
    <w:rsid w:val="00FB5BC5"/>
    <w:rsid w:val="00FC1D9F"/>
    <w:rsid w:val="00FC4DCA"/>
    <w:rsid w:val="00FC64F4"/>
    <w:rsid w:val="00FD082F"/>
    <w:rsid w:val="00FD189A"/>
    <w:rsid w:val="00FD25FA"/>
    <w:rsid w:val="00FD68CE"/>
    <w:rsid w:val="00FE7F22"/>
    <w:rsid w:val="00FF02EE"/>
    <w:rsid w:val="00FF35C0"/>
    <w:rsid w:val="00FF7D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592E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365"/>
    <w:rPr>
      <w:rFonts w:ascii="Times New Roman" w:hAnsi="Times New Roman"/>
      <w:sz w:val="24"/>
    </w:rPr>
  </w:style>
  <w:style w:type="paragraph" w:styleId="Heading1">
    <w:name w:val="heading 1"/>
    <w:basedOn w:val="Normal"/>
    <w:next w:val="Normal"/>
    <w:qFormat/>
    <w:rsid w:val="00FC1D9F"/>
    <w:pPr>
      <w:jc w:val="center"/>
      <w:outlineLvl w:val="0"/>
    </w:pPr>
  </w:style>
  <w:style w:type="paragraph" w:styleId="Heading2">
    <w:name w:val="heading 2"/>
    <w:basedOn w:val="Normal"/>
    <w:next w:val="Normal"/>
    <w:qFormat/>
    <w:rsid w:val="00FC1D9F"/>
    <w:pPr>
      <w:outlineLvl w:val="1"/>
    </w:pPr>
  </w:style>
  <w:style w:type="paragraph" w:styleId="Heading3">
    <w:name w:val="heading 3"/>
    <w:basedOn w:val="Normal"/>
    <w:next w:val="NormalIndent"/>
    <w:qFormat/>
    <w:rsid w:val="00FC1D9F"/>
    <w:pPr>
      <w:ind w:left="720"/>
      <w:outlineLvl w:val="2"/>
    </w:pPr>
  </w:style>
  <w:style w:type="paragraph" w:styleId="Heading4">
    <w:name w:val="heading 4"/>
    <w:basedOn w:val="Normal"/>
    <w:next w:val="NormalIndent"/>
    <w:qFormat/>
    <w:rsid w:val="00FC1D9F"/>
    <w:pPr>
      <w:ind w:left="1440"/>
      <w:outlineLvl w:val="3"/>
    </w:pPr>
  </w:style>
  <w:style w:type="paragraph" w:styleId="Heading5">
    <w:name w:val="heading 5"/>
    <w:basedOn w:val="Normal"/>
    <w:next w:val="NormalIndent"/>
    <w:qFormat/>
    <w:rsid w:val="00FC1D9F"/>
    <w:pPr>
      <w:ind w:left="2160"/>
      <w:outlineLvl w:val="4"/>
    </w:pPr>
  </w:style>
  <w:style w:type="paragraph" w:styleId="Heading6">
    <w:name w:val="heading 6"/>
    <w:basedOn w:val="Normal"/>
    <w:next w:val="NormalIndent"/>
    <w:qFormat/>
    <w:rsid w:val="00FC1D9F"/>
    <w:pPr>
      <w:ind w:left="2880"/>
      <w:outlineLvl w:val="5"/>
    </w:pPr>
  </w:style>
  <w:style w:type="paragraph" w:styleId="Heading7">
    <w:name w:val="heading 7"/>
    <w:basedOn w:val="Normal"/>
    <w:next w:val="NormalIndent"/>
    <w:qFormat/>
    <w:rsid w:val="00FC1D9F"/>
    <w:pPr>
      <w:ind w:left="720"/>
      <w:outlineLvl w:val="6"/>
    </w:pPr>
    <w:rPr>
      <w:rFonts w:ascii="Times" w:hAnsi="Times"/>
      <w:i/>
      <w:sz w:val="20"/>
    </w:rPr>
  </w:style>
  <w:style w:type="paragraph" w:styleId="Heading8">
    <w:name w:val="heading 8"/>
    <w:basedOn w:val="Normal"/>
    <w:next w:val="NormalIndent"/>
    <w:qFormat/>
    <w:rsid w:val="00FC1D9F"/>
    <w:pPr>
      <w:ind w:left="720"/>
      <w:outlineLvl w:val="7"/>
    </w:pPr>
    <w:rPr>
      <w:rFonts w:ascii="Times" w:hAnsi="Times"/>
      <w:i/>
      <w:sz w:val="20"/>
    </w:rPr>
  </w:style>
  <w:style w:type="paragraph" w:styleId="Heading9">
    <w:name w:val="heading 9"/>
    <w:basedOn w:val="Normal"/>
    <w:next w:val="NormalIndent"/>
    <w:qFormat/>
    <w:rsid w:val="00FC1D9F"/>
    <w:pPr>
      <w:ind w:left="720"/>
      <w:outlineLvl w:val="8"/>
    </w:pPr>
    <w:rPr>
      <w:rFonts w:ascii="Times" w:hAnsi="Times"/>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FC1D9F"/>
    <w:pPr>
      <w:ind w:left="720"/>
    </w:pPr>
  </w:style>
  <w:style w:type="paragraph" w:styleId="TOC8">
    <w:name w:val="toc 8"/>
    <w:basedOn w:val="Normal"/>
    <w:next w:val="Normal"/>
    <w:semiHidden/>
    <w:rsid w:val="00FC1D9F"/>
    <w:pPr>
      <w:ind w:left="5040" w:right="720"/>
    </w:pPr>
  </w:style>
  <w:style w:type="paragraph" w:styleId="TOC7">
    <w:name w:val="toc 7"/>
    <w:basedOn w:val="Normal"/>
    <w:next w:val="Normal"/>
    <w:semiHidden/>
    <w:rsid w:val="00FC1D9F"/>
    <w:pPr>
      <w:ind w:left="4320" w:right="720"/>
    </w:pPr>
  </w:style>
  <w:style w:type="paragraph" w:styleId="TOC6">
    <w:name w:val="toc 6"/>
    <w:basedOn w:val="Normal"/>
    <w:next w:val="Normal"/>
    <w:semiHidden/>
    <w:rsid w:val="00FC1D9F"/>
    <w:pPr>
      <w:ind w:left="3600" w:right="720"/>
    </w:pPr>
  </w:style>
  <w:style w:type="paragraph" w:styleId="TOC5">
    <w:name w:val="toc 5"/>
    <w:basedOn w:val="Normal"/>
    <w:next w:val="Normal"/>
    <w:semiHidden/>
    <w:rsid w:val="00FC1D9F"/>
    <w:pPr>
      <w:ind w:left="2880" w:right="720"/>
    </w:pPr>
  </w:style>
  <w:style w:type="paragraph" w:styleId="TOC4">
    <w:name w:val="toc 4"/>
    <w:basedOn w:val="Normal"/>
    <w:next w:val="Normal"/>
    <w:semiHidden/>
    <w:rsid w:val="00FC1D9F"/>
    <w:pPr>
      <w:ind w:left="2160" w:right="720"/>
    </w:pPr>
  </w:style>
  <w:style w:type="paragraph" w:styleId="TOC3">
    <w:name w:val="toc 3"/>
    <w:basedOn w:val="Normal"/>
    <w:next w:val="Normal"/>
    <w:semiHidden/>
    <w:rsid w:val="00FC1D9F"/>
    <w:pPr>
      <w:ind w:left="1440" w:right="720"/>
    </w:pPr>
  </w:style>
  <w:style w:type="paragraph" w:styleId="TOC2">
    <w:name w:val="toc 2"/>
    <w:basedOn w:val="Normal"/>
    <w:next w:val="Normal"/>
    <w:semiHidden/>
    <w:rsid w:val="00FC1D9F"/>
    <w:pPr>
      <w:ind w:left="720" w:right="720"/>
    </w:pPr>
  </w:style>
  <w:style w:type="paragraph" w:styleId="TOC1">
    <w:name w:val="toc 1"/>
    <w:basedOn w:val="Normal"/>
    <w:next w:val="Normal"/>
    <w:semiHidden/>
    <w:rsid w:val="00FC1D9F"/>
    <w:pPr>
      <w:ind w:right="720"/>
    </w:pPr>
  </w:style>
  <w:style w:type="paragraph" w:styleId="Footer">
    <w:name w:val="footer"/>
    <w:basedOn w:val="Normal"/>
    <w:rsid w:val="00FC1D9F"/>
    <w:pPr>
      <w:tabs>
        <w:tab w:val="center" w:pos="4320"/>
        <w:tab w:val="right" w:pos="8640"/>
      </w:tabs>
    </w:pPr>
  </w:style>
  <w:style w:type="paragraph" w:styleId="Header">
    <w:name w:val="header"/>
    <w:basedOn w:val="Normal"/>
    <w:rsid w:val="00FC1D9F"/>
    <w:pPr>
      <w:tabs>
        <w:tab w:val="center" w:pos="4320"/>
        <w:tab w:val="right" w:pos="8640"/>
      </w:tabs>
    </w:pPr>
  </w:style>
  <w:style w:type="character" w:styleId="FootnoteReference">
    <w:name w:val="footnote reference"/>
    <w:basedOn w:val="DefaultParagraphFont"/>
    <w:semiHidden/>
    <w:rsid w:val="00FC1D9F"/>
    <w:rPr>
      <w:position w:val="6"/>
      <w:sz w:val="16"/>
    </w:rPr>
  </w:style>
  <w:style w:type="paragraph" w:styleId="FootnoteText">
    <w:name w:val="footnote text"/>
    <w:basedOn w:val="Normal"/>
    <w:semiHidden/>
    <w:rsid w:val="00FC1D9F"/>
  </w:style>
  <w:style w:type="paragraph" w:styleId="Signature">
    <w:name w:val="Signature"/>
    <w:basedOn w:val="Normal"/>
    <w:rsid w:val="00FC1D9F"/>
    <w:pPr>
      <w:ind w:left="4320"/>
    </w:pPr>
  </w:style>
  <w:style w:type="paragraph" w:customStyle="1" w:styleId="EnvelopeReturn1">
    <w:name w:val="Envelope Return1"/>
    <w:basedOn w:val="Normal"/>
    <w:rsid w:val="00FC1D9F"/>
  </w:style>
  <w:style w:type="character" w:styleId="PageNumber">
    <w:name w:val="page number"/>
    <w:basedOn w:val="DefaultParagraphFont"/>
    <w:rsid w:val="00FC1D9F"/>
  </w:style>
  <w:style w:type="paragraph" w:styleId="BodyTextIndent">
    <w:name w:val="Body Text Indent"/>
    <w:basedOn w:val="Normal"/>
    <w:rsid w:val="00FC1D9F"/>
    <w:pPr>
      <w:spacing w:line="240" w:lineRule="atLeast"/>
      <w:ind w:left="720"/>
    </w:pPr>
  </w:style>
  <w:style w:type="paragraph" w:styleId="BodyText">
    <w:name w:val="Body Text"/>
    <w:basedOn w:val="Normal"/>
    <w:rsid w:val="00FC1D9F"/>
    <w:pPr>
      <w:spacing w:line="240" w:lineRule="atLeast"/>
    </w:pPr>
    <w:rPr>
      <w:u w:val="single"/>
    </w:rPr>
  </w:style>
  <w:style w:type="paragraph" w:styleId="Title">
    <w:name w:val="Title"/>
    <w:basedOn w:val="Normal"/>
    <w:qFormat/>
    <w:rsid w:val="00FC1D9F"/>
    <w:pPr>
      <w:spacing w:line="240" w:lineRule="atLeast"/>
      <w:jc w:val="center"/>
    </w:pPr>
    <w:rPr>
      <w:b/>
    </w:rPr>
  </w:style>
  <w:style w:type="paragraph" w:styleId="BodyTextIndent2">
    <w:name w:val="Body Text Indent 2"/>
    <w:basedOn w:val="Normal"/>
    <w:rsid w:val="00FC1D9F"/>
    <w:pPr>
      <w:shd w:val="pct10" w:color="auto" w:fill="FFFFFF"/>
      <w:spacing w:line="240" w:lineRule="atLeast"/>
      <w:ind w:left="2160" w:hanging="720"/>
    </w:pPr>
  </w:style>
  <w:style w:type="paragraph" w:styleId="DocumentMap">
    <w:name w:val="Document Map"/>
    <w:basedOn w:val="Normal"/>
    <w:semiHidden/>
    <w:rsid w:val="00FC1D9F"/>
    <w:pPr>
      <w:shd w:val="clear" w:color="auto" w:fill="000080"/>
    </w:pPr>
    <w:rPr>
      <w:rFonts w:ascii="Tahoma" w:hAnsi="Tahoma"/>
    </w:rPr>
  </w:style>
  <w:style w:type="character" w:styleId="CommentReference">
    <w:name w:val="annotation reference"/>
    <w:basedOn w:val="DefaultParagraphFont"/>
    <w:semiHidden/>
    <w:rsid w:val="00FC1D9F"/>
    <w:rPr>
      <w:sz w:val="16"/>
    </w:rPr>
  </w:style>
  <w:style w:type="paragraph" w:styleId="CommentText">
    <w:name w:val="annotation text"/>
    <w:basedOn w:val="Normal"/>
    <w:link w:val="CommentTextChar"/>
    <w:semiHidden/>
    <w:rsid w:val="00FC1D9F"/>
    <w:rPr>
      <w:sz w:val="20"/>
    </w:rPr>
  </w:style>
  <w:style w:type="paragraph" w:styleId="BalloonText">
    <w:name w:val="Balloon Text"/>
    <w:basedOn w:val="Normal"/>
    <w:semiHidden/>
    <w:rsid w:val="005C567D"/>
    <w:rPr>
      <w:rFonts w:ascii="Tahoma" w:hAnsi="Tahoma" w:cs="Tahoma"/>
      <w:sz w:val="16"/>
      <w:szCs w:val="16"/>
    </w:rPr>
  </w:style>
  <w:style w:type="character" w:customStyle="1" w:styleId="DeltaViewInsertion">
    <w:name w:val="DeltaView Insertion"/>
    <w:rsid w:val="0038344C"/>
    <w:rPr>
      <w:color w:val="0000FF"/>
      <w:spacing w:val="0"/>
      <w:u w:val="double"/>
    </w:rPr>
  </w:style>
  <w:style w:type="character" w:customStyle="1" w:styleId="DeltaViewDeletion">
    <w:name w:val="DeltaView Deletion"/>
    <w:rsid w:val="0038344C"/>
    <w:rPr>
      <w:strike/>
      <w:color w:val="FF0000"/>
      <w:spacing w:val="0"/>
    </w:rPr>
  </w:style>
  <w:style w:type="character" w:styleId="Strong">
    <w:name w:val="Strong"/>
    <w:basedOn w:val="DefaultParagraphFont"/>
    <w:qFormat/>
    <w:rsid w:val="007E0831"/>
    <w:rPr>
      <w:b/>
      <w:bCs/>
    </w:rPr>
  </w:style>
  <w:style w:type="paragraph" w:styleId="CommentSubject">
    <w:name w:val="annotation subject"/>
    <w:basedOn w:val="CommentText"/>
    <w:next w:val="CommentText"/>
    <w:link w:val="CommentSubjectChar"/>
    <w:uiPriority w:val="99"/>
    <w:semiHidden/>
    <w:unhideWhenUsed/>
    <w:rsid w:val="002C588A"/>
    <w:rPr>
      <w:b/>
      <w:bCs/>
    </w:rPr>
  </w:style>
  <w:style w:type="character" w:customStyle="1" w:styleId="CommentTextChar">
    <w:name w:val="Comment Text Char"/>
    <w:basedOn w:val="DefaultParagraphFont"/>
    <w:link w:val="CommentText"/>
    <w:semiHidden/>
    <w:rsid w:val="002C588A"/>
    <w:rPr>
      <w:rFonts w:ascii="Times New Roman" w:hAnsi="Times New Roman"/>
    </w:rPr>
  </w:style>
  <w:style w:type="character" w:customStyle="1" w:styleId="CommentSubjectChar">
    <w:name w:val="Comment Subject Char"/>
    <w:basedOn w:val="CommentTextChar"/>
    <w:link w:val="CommentSubject"/>
    <w:rsid w:val="002C588A"/>
    <w:rPr>
      <w:rFonts w:ascii="Times New Roman" w:hAnsi="Times New Roman"/>
    </w:rPr>
  </w:style>
  <w:style w:type="paragraph" w:styleId="ListParagraph">
    <w:name w:val="List Paragraph"/>
    <w:basedOn w:val="Normal"/>
    <w:uiPriority w:val="34"/>
    <w:qFormat/>
    <w:rsid w:val="00002482"/>
    <w:pPr>
      <w:ind w:left="720"/>
      <w:contextualSpacing/>
    </w:pPr>
  </w:style>
  <w:style w:type="paragraph" w:styleId="Revision">
    <w:name w:val="Revision"/>
    <w:hidden/>
    <w:uiPriority w:val="99"/>
    <w:semiHidden/>
    <w:rsid w:val="009F5A1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9C0DE-2615-4D22-BC21-3B9B79B5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6080</Words>
  <Characters>34661</Characters>
  <Application>Microsoft Office Word</Application>
  <DocSecurity>0</DocSecurity>
  <PresentationFormat>14|.DOCX</PresentationFormat>
  <Lines>288</Lines>
  <Paragraphs>81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00766421; 1 /font=8</dc:subject>
  <dc:creator/>
  <cp:keywords/>
  <dc:description/>
  <cp:lastModifiedBy/>
  <cp:revision>1</cp:revision>
  <cp:lastPrinted>2012-04-09T17:52:00Z</cp:lastPrinted>
  <dcterms:created xsi:type="dcterms:W3CDTF">2021-07-06T18:03:00Z</dcterms:created>
  <dcterms:modified xsi:type="dcterms:W3CDTF">2021-11-05T17:30:00Z</dcterms:modified>
</cp:coreProperties>
</file>