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F706" w14:textId="578B5CF2" w:rsidR="00152472" w:rsidRPr="00152472" w:rsidRDefault="00152472" w:rsidP="00152472">
      <w:pPr>
        <w:shd w:val="clear" w:color="auto" w:fill="FFFFFF"/>
        <w:spacing w:before="100" w:beforeAutospacing="1" w:after="100" w:afterAutospacing="1" w:line="240" w:lineRule="auto"/>
        <w:outlineLvl w:val="0"/>
        <w:rPr>
          <w:rFonts w:ascii="Open Sans" w:eastAsia="Times New Roman" w:hAnsi="Open Sans" w:cs="Open Sans"/>
          <w:b/>
          <w:bCs/>
          <w:color w:val="15191E"/>
          <w:kern w:val="36"/>
          <w:sz w:val="48"/>
          <w:szCs w:val="48"/>
        </w:rPr>
      </w:pPr>
      <w:del w:id="0" w:author="Leota Childress" w:date="2022-04-12T11:55:00Z">
        <w:r w:rsidRPr="00152472" w:rsidDel="00522007">
          <w:rPr>
            <w:rFonts w:ascii="Open Sans" w:eastAsia="Times New Roman" w:hAnsi="Open Sans" w:cs="Open Sans"/>
            <w:b/>
            <w:bCs/>
            <w:color w:val="15191E"/>
            <w:kern w:val="36"/>
            <w:sz w:val="48"/>
            <w:szCs w:val="48"/>
          </w:rPr>
          <w:delText xml:space="preserve">Chapter 4.10 </w:delText>
        </w:r>
      </w:del>
      <w:r w:rsidRPr="00152472">
        <w:rPr>
          <w:rFonts w:ascii="Open Sans" w:eastAsia="Times New Roman" w:hAnsi="Open Sans" w:cs="Open Sans"/>
          <w:b/>
          <w:bCs/>
          <w:color w:val="15191E"/>
          <w:kern w:val="36"/>
          <w:sz w:val="48"/>
          <w:szCs w:val="48"/>
        </w:rPr>
        <w:t>Purpose</w:t>
      </w:r>
    </w:p>
    <w:p w14:paraId="5EAD89DA" w14:textId="77777777" w:rsidR="00152472" w:rsidRPr="00152472" w:rsidRDefault="00152472" w:rsidP="00152472">
      <w:pPr>
        <w:shd w:val="clear" w:color="auto" w:fill="E1E5EA"/>
        <w:spacing w:after="0" w:line="240" w:lineRule="auto"/>
        <w:textAlignment w:val="baseline"/>
        <w:rPr>
          <w:rFonts w:ascii="Open Sans" w:eastAsia="Times New Roman" w:hAnsi="Open Sans" w:cs="Open Sans"/>
          <w:color w:val="343D4B"/>
          <w:sz w:val="21"/>
          <w:szCs w:val="21"/>
        </w:rPr>
      </w:pPr>
      <w:r w:rsidRPr="00152472">
        <w:rPr>
          <w:rFonts w:ascii="Open Sans" w:eastAsia="Times New Roman" w:hAnsi="Open Sans" w:cs="Open Sans"/>
          <w:color w:val="343D4B"/>
          <w:sz w:val="21"/>
          <w:szCs w:val="21"/>
        </w:rPr>
        <w:t>City Code Chapter</w:t>
      </w:r>
    </w:p>
    <w:p w14:paraId="428E66F5" w14:textId="1CD3C0ED" w:rsidR="00152472" w:rsidRPr="00152472" w:rsidRDefault="00032987"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r>
        <w:fldChar w:fldCharType="begin"/>
      </w:r>
      <w:r>
        <w:instrText xml:space="preserve"> HYPERLINK "https://www.portland.gov/code/4/10/010" </w:instrText>
      </w:r>
      <w:r>
        <w:fldChar w:fldCharType="separate"/>
      </w:r>
      <w:del w:id="1" w:author="Leota Childress" w:date="2022-04-12T11:55:00Z">
        <w:r w:rsidR="00152472" w:rsidRPr="00152472" w:rsidDel="00522007">
          <w:rPr>
            <w:rFonts w:ascii="Open Sans" w:eastAsia="Times New Roman" w:hAnsi="Open Sans" w:cs="Open Sans"/>
            <w:b/>
            <w:bCs/>
            <w:color w:val="1D62C9"/>
            <w:sz w:val="36"/>
            <w:szCs w:val="36"/>
          </w:rPr>
          <w:delText>4.10.010</w:delText>
        </w:r>
      </w:del>
      <w:r w:rsidR="00152472" w:rsidRPr="00152472">
        <w:rPr>
          <w:rFonts w:ascii="Open Sans" w:eastAsia="Times New Roman" w:hAnsi="Open Sans" w:cs="Open Sans"/>
          <w:b/>
          <w:bCs/>
          <w:color w:val="1D62C9"/>
          <w:sz w:val="36"/>
          <w:szCs w:val="36"/>
        </w:rPr>
        <w:t xml:space="preserve"> Purpose of This </w:t>
      </w:r>
      <w:del w:id="2" w:author="Leota Childress" w:date="2022-04-12T11:55:00Z">
        <w:r w:rsidR="00152472" w:rsidRPr="00152472" w:rsidDel="00522007">
          <w:rPr>
            <w:rFonts w:ascii="Open Sans" w:eastAsia="Times New Roman" w:hAnsi="Open Sans" w:cs="Open Sans"/>
            <w:b/>
            <w:bCs/>
            <w:color w:val="1D62C9"/>
            <w:sz w:val="36"/>
            <w:szCs w:val="36"/>
          </w:rPr>
          <w:delText>Title</w:delText>
        </w:r>
      </w:del>
      <w:ins w:id="3" w:author="Leota Childress" w:date="2022-04-12T11:56:00Z">
        <w:r w:rsidR="00522007">
          <w:rPr>
            <w:rFonts w:ascii="Open Sans" w:eastAsia="Times New Roman" w:hAnsi="Open Sans" w:cs="Open Sans"/>
            <w:b/>
            <w:bCs/>
            <w:color w:val="1D62C9"/>
            <w:sz w:val="36"/>
            <w:szCs w:val="36"/>
          </w:rPr>
          <w:t>O</w:t>
        </w:r>
      </w:ins>
      <w:ins w:id="4" w:author="Leota Childress" w:date="2022-04-12T11:55:00Z">
        <w:r w:rsidR="00522007">
          <w:rPr>
            <w:rFonts w:ascii="Open Sans" w:eastAsia="Times New Roman" w:hAnsi="Open Sans" w:cs="Open Sans"/>
            <w:b/>
            <w:bCs/>
            <w:color w:val="1D62C9"/>
            <w:sz w:val="36"/>
            <w:szCs w:val="36"/>
          </w:rPr>
          <w:t>r</w:t>
        </w:r>
      </w:ins>
      <w:ins w:id="5" w:author="Leota Childress" w:date="2022-04-12T11:56:00Z">
        <w:r w:rsidR="00522007">
          <w:rPr>
            <w:rFonts w:ascii="Open Sans" w:eastAsia="Times New Roman" w:hAnsi="Open Sans" w:cs="Open Sans"/>
            <w:b/>
            <w:bCs/>
            <w:color w:val="1D62C9"/>
            <w:sz w:val="36"/>
            <w:szCs w:val="36"/>
          </w:rPr>
          <w:t>dinance</w:t>
        </w:r>
      </w:ins>
      <w:r w:rsidR="00152472" w:rsidRPr="00152472">
        <w:rPr>
          <w:rFonts w:ascii="Open Sans" w:eastAsia="Times New Roman" w:hAnsi="Open Sans" w:cs="Open Sans"/>
          <w:b/>
          <w:bCs/>
          <w:color w:val="1D62C9"/>
          <w:sz w:val="36"/>
          <w:szCs w:val="36"/>
        </w:rPr>
        <w:t>.</w:t>
      </w:r>
      <w:r>
        <w:rPr>
          <w:rFonts w:ascii="Open Sans" w:eastAsia="Times New Roman" w:hAnsi="Open Sans" w:cs="Open Sans"/>
          <w:b/>
          <w:bCs/>
          <w:color w:val="1D62C9"/>
          <w:sz w:val="36"/>
          <w:szCs w:val="36"/>
        </w:rPr>
        <w:fldChar w:fldCharType="end"/>
      </w:r>
    </w:p>
    <w:p w14:paraId="6C109B05" w14:textId="3BF5F62E"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 xml:space="preserve">The purpose of this </w:t>
      </w:r>
      <w:del w:id="6" w:author="Leota Childress" w:date="2022-04-12T11:56:00Z">
        <w:r w:rsidRPr="00152472" w:rsidDel="00522007">
          <w:rPr>
            <w:rFonts w:ascii="Open Sans" w:eastAsia="Times New Roman" w:hAnsi="Open Sans" w:cs="Open Sans"/>
            <w:color w:val="15191E"/>
            <w:sz w:val="24"/>
            <w:szCs w:val="24"/>
          </w:rPr>
          <w:delText xml:space="preserve">Title </w:delText>
        </w:r>
      </w:del>
      <w:ins w:id="7" w:author="Leota Childress" w:date="2022-04-12T11:56:00Z">
        <w:r w:rsidR="00522007">
          <w:rPr>
            <w:rFonts w:ascii="Open Sans" w:eastAsia="Times New Roman" w:hAnsi="Open Sans" w:cs="Open Sans"/>
            <w:color w:val="15191E"/>
            <w:sz w:val="24"/>
            <w:szCs w:val="24"/>
          </w:rPr>
          <w:t>Ordinance</w:t>
        </w:r>
        <w:r w:rsidR="00522007" w:rsidRPr="00152472">
          <w:rPr>
            <w:rFonts w:ascii="Open Sans" w:eastAsia="Times New Roman" w:hAnsi="Open Sans" w:cs="Open Sans"/>
            <w:color w:val="15191E"/>
            <w:sz w:val="24"/>
            <w:szCs w:val="24"/>
          </w:rPr>
          <w:t xml:space="preserve"> </w:t>
        </w:r>
      </w:ins>
      <w:r w:rsidRPr="00152472">
        <w:rPr>
          <w:rFonts w:ascii="Open Sans" w:eastAsia="Times New Roman" w:hAnsi="Open Sans" w:cs="Open Sans"/>
          <w:color w:val="15191E"/>
          <w:sz w:val="24"/>
          <w:szCs w:val="24"/>
        </w:rPr>
        <w:t xml:space="preserve">and the policy of the City of </w:t>
      </w:r>
      <w:del w:id="8" w:author="Leota Childress" w:date="2022-04-12T10:07:00Z">
        <w:r w:rsidRPr="00152472" w:rsidDel="002C086B">
          <w:rPr>
            <w:rFonts w:ascii="Open Sans" w:eastAsia="Times New Roman" w:hAnsi="Open Sans" w:cs="Open Sans"/>
            <w:color w:val="15191E"/>
            <w:sz w:val="24"/>
            <w:szCs w:val="24"/>
          </w:rPr>
          <w:delText>Portland</w:delText>
        </w:r>
      </w:del>
      <w:ins w:id="9" w:author="Leota Childress" w:date="2022-04-12T10:07:00Z">
        <w:r w:rsidR="002C086B">
          <w:rPr>
            <w:rFonts w:ascii="Open Sans" w:eastAsia="Times New Roman" w:hAnsi="Open Sans" w:cs="Open Sans"/>
            <w:color w:val="15191E"/>
            <w:sz w:val="24"/>
            <w:szCs w:val="24"/>
          </w:rPr>
          <w:t>Molalla</w:t>
        </w:r>
      </w:ins>
      <w:r w:rsidRPr="00152472">
        <w:rPr>
          <w:rFonts w:ascii="Open Sans" w:eastAsia="Times New Roman" w:hAnsi="Open Sans" w:cs="Open Sans"/>
          <w:color w:val="15191E"/>
          <w:sz w:val="24"/>
          <w:szCs w:val="24"/>
        </w:rPr>
        <w:t xml:space="preserve"> is to permit and encourage original art murals on a content-neutral basis on certain terms and conditions.  Original art murals comprise a unique medium of expression which serves the public interest.  Original art murals have purposes distinct from signs and confer different benefits.  Such purposes and benefits </w:t>
      </w:r>
      <w:del w:id="10" w:author="Leota Childress" w:date="2022-04-12T10:36:00Z">
        <w:r w:rsidRPr="00152472" w:rsidDel="00FF5399">
          <w:rPr>
            <w:rFonts w:ascii="Open Sans" w:eastAsia="Times New Roman" w:hAnsi="Open Sans" w:cs="Open Sans"/>
            <w:color w:val="15191E"/>
            <w:sz w:val="24"/>
            <w:szCs w:val="24"/>
          </w:rPr>
          <w:delText>include:</w:delText>
        </w:r>
      </w:del>
      <w:ins w:id="11" w:author="Leota Childress" w:date="2022-04-12T10:36:00Z">
        <w:r w:rsidR="00FF5399" w:rsidRPr="00152472">
          <w:rPr>
            <w:rFonts w:ascii="Open Sans" w:eastAsia="Times New Roman" w:hAnsi="Open Sans" w:cs="Open Sans"/>
            <w:color w:val="15191E"/>
            <w:sz w:val="24"/>
            <w:szCs w:val="24"/>
          </w:rPr>
          <w:t>include</w:t>
        </w:r>
      </w:ins>
      <w:r w:rsidRPr="00152472">
        <w:rPr>
          <w:rFonts w:ascii="Open Sans" w:eastAsia="Times New Roman" w:hAnsi="Open Sans" w:cs="Open Sans"/>
          <w:color w:val="15191E"/>
          <w:sz w:val="24"/>
          <w:szCs w:val="24"/>
        </w:rPr>
        <w:t xml:space="preserve"> improved aesthetics; avenues for original artistic expression; public access to original works of art; community participation in the creation of original works of art; community building through the presence of and identification with original works of art; and a reduction in the incidence of graffiti and other crime.  Murals can increase community identity and foster a sense of place and enclosure if they are located at heights and scales visible to pedestrians, are retained for longer periods of time and include a neighborhood process for discussion.</w:t>
      </w:r>
    </w:p>
    <w:p w14:paraId="6A2D37FB"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4" w:history="1">
        <w:r w:rsidR="00152472" w:rsidRPr="00152472">
          <w:rPr>
            <w:rFonts w:ascii="Open Sans" w:eastAsia="Times New Roman" w:hAnsi="Open Sans" w:cs="Open Sans"/>
            <w:b/>
            <w:bCs/>
            <w:color w:val="1D62C9"/>
            <w:sz w:val="36"/>
            <w:szCs w:val="36"/>
          </w:rPr>
          <w:t>4.11.010 Where These Regulations Apply.</w:t>
        </w:r>
      </w:hyperlink>
    </w:p>
    <w:p w14:paraId="63C995D6" w14:textId="09BFB7B1"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 xml:space="preserve">The regulations of this title apply to all Original Art Murals installed on sites within the City of </w:t>
      </w:r>
      <w:del w:id="12" w:author="Leota Childress" w:date="2022-04-12T10:07:00Z">
        <w:r w:rsidRPr="00152472" w:rsidDel="002C086B">
          <w:rPr>
            <w:rFonts w:ascii="Open Sans" w:eastAsia="Times New Roman" w:hAnsi="Open Sans" w:cs="Open Sans"/>
            <w:color w:val="15191E"/>
            <w:sz w:val="24"/>
            <w:szCs w:val="24"/>
          </w:rPr>
          <w:delText>Portland</w:delText>
        </w:r>
      </w:del>
      <w:ins w:id="13" w:author="Leota Childress" w:date="2022-04-12T10:07:00Z">
        <w:r w:rsidR="002C086B">
          <w:rPr>
            <w:rFonts w:ascii="Open Sans" w:eastAsia="Times New Roman" w:hAnsi="Open Sans" w:cs="Open Sans"/>
            <w:color w:val="15191E"/>
            <w:sz w:val="24"/>
            <w:szCs w:val="24"/>
          </w:rPr>
          <w:t>Molalla</w:t>
        </w:r>
      </w:ins>
      <w:r w:rsidRPr="00152472">
        <w:rPr>
          <w:rFonts w:ascii="Open Sans" w:eastAsia="Times New Roman" w:hAnsi="Open Sans" w:cs="Open Sans"/>
          <w:color w:val="15191E"/>
          <w:sz w:val="24"/>
          <w:szCs w:val="24"/>
        </w:rPr>
        <w:t xml:space="preserve">. It does not apply to installations that are in the </w:t>
      </w:r>
      <w:del w:id="14" w:author="Leota Childress" w:date="2022-04-12T10:36:00Z">
        <w:r w:rsidRPr="00152472" w:rsidDel="00FF5399">
          <w:rPr>
            <w:rFonts w:ascii="Open Sans" w:eastAsia="Times New Roman" w:hAnsi="Open Sans" w:cs="Open Sans"/>
            <w:color w:val="15191E"/>
            <w:sz w:val="24"/>
            <w:szCs w:val="24"/>
          </w:rPr>
          <w:delText>right-of-way, unless</w:delText>
        </w:r>
      </w:del>
      <w:ins w:id="15" w:author="Leota Childress" w:date="2022-04-12T10:36:00Z">
        <w:r w:rsidR="00FF5399" w:rsidRPr="00152472">
          <w:rPr>
            <w:rFonts w:ascii="Open Sans" w:eastAsia="Times New Roman" w:hAnsi="Open Sans" w:cs="Open Sans"/>
            <w:color w:val="15191E"/>
            <w:sz w:val="24"/>
            <w:szCs w:val="24"/>
          </w:rPr>
          <w:t>right-of-way unless</w:t>
        </w:r>
      </w:ins>
      <w:r w:rsidRPr="00152472">
        <w:rPr>
          <w:rFonts w:ascii="Open Sans" w:eastAsia="Times New Roman" w:hAnsi="Open Sans" w:cs="Open Sans"/>
          <w:color w:val="15191E"/>
          <w:sz w:val="24"/>
          <w:szCs w:val="24"/>
        </w:rPr>
        <w:t xml:space="preserve"> the installation is part of a building or structure that extends from the site over a right-of-way.</w:t>
      </w:r>
    </w:p>
    <w:p w14:paraId="34EA3B51"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5" w:history="1">
        <w:r w:rsidR="00152472" w:rsidRPr="00152472">
          <w:rPr>
            <w:rFonts w:ascii="Open Sans" w:eastAsia="Times New Roman" w:hAnsi="Open Sans" w:cs="Open Sans"/>
            <w:b/>
            <w:bCs/>
            <w:color w:val="1D62C9"/>
            <w:sz w:val="36"/>
            <w:szCs w:val="36"/>
          </w:rPr>
          <w:t>4.12.010 General.</w:t>
        </w:r>
      </w:hyperlink>
    </w:p>
    <w:p w14:paraId="18F2702A"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Words used in this Title have their normal dictionary meaning unless they are listed in Section 4.12.020 or unless this Title specifically refers to another Title.  Words listed in Section 4.12.020 have the specific meaning stated or referenced unless the context clearly indicates another meaning.</w:t>
      </w:r>
    </w:p>
    <w:p w14:paraId="27C5B7A7"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6" w:history="1">
        <w:r w:rsidR="00152472" w:rsidRPr="00152472">
          <w:rPr>
            <w:rFonts w:ascii="Open Sans" w:eastAsia="Times New Roman" w:hAnsi="Open Sans" w:cs="Open Sans"/>
            <w:b/>
            <w:bCs/>
            <w:color w:val="1D62C9"/>
            <w:sz w:val="36"/>
            <w:szCs w:val="36"/>
          </w:rPr>
          <w:t>4.12.020 Definitions.</w:t>
        </w:r>
      </w:hyperlink>
    </w:p>
    <w:p w14:paraId="67234494"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(Amended by Ordinance No. 189656, effective September 20, 2019.)</w:t>
      </w:r>
    </w:p>
    <w:p w14:paraId="4F0AC379" w14:textId="5666EE50"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lastRenderedPageBreak/>
        <w:t>A.</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Alteration.</w:t>
      </w:r>
      <w:r w:rsidRPr="00152472">
        <w:rPr>
          <w:rFonts w:ascii="Open Sans" w:eastAsia="Times New Roman" w:hAnsi="Open Sans" w:cs="Open Sans"/>
          <w:color w:val="15191E"/>
          <w:sz w:val="24"/>
          <w:szCs w:val="24"/>
        </w:rPr>
        <w:t xml:space="preserve">  Any change to the Permitted Original Art Mural, including but not limited to any change to the image(s), materials, </w:t>
      </w:r>
      <w:del w:id="16" w:author="Leota Childress" w:date="2022-04-12T10:55:00Z">
        <w:r w:rsidRPr="00152472" w:rsidDel="005D76B7">
          <w:rPr>
            <w:rFonts w:ascii="Open Sans" w:eastAsia="Times New Roman" w:hAnsi="Open Sans" w:cs="Open Sans"/>
            <w:color w:val="15191E"/>
            <w:sz w:val="24"/>
            <w:szCs w:val="24"/>
          </w:rPr>
          <w:delText>colors</w:delText>
        </w:r>
      </w:del>
      <w:ins w:id="17" w:author="Leota Childress" w:date="2022-04-12T10:55:00Z">
        <w:r w:rsidR="005D76B7" w:rsidRPr="00152472">
          <w:rPr>
            <w:rFonts w:ascii="Open Sans" w:eastAsia="Times New Roman" w:hAnsi="Open Sans" w:cs="Open Sans"/>
            <w:color w:val="15191E"/>
            <w:sz w:val="24"/>
            <w:szCs w:val="24"/>
          </w:rPr>
          <w:t>colors,</w:t>
        </w:r>
      </w:ins>
      <w:r w:rsidRPr="00152472">
        <w:rPr>
          <w:rFonts w:ascii="Open Sans" w:eastAsia="Times New Roman" w:hAnsi="Open Sans" w:cs="Open Sans"/>
          <w:color w:val="15191E"/>
          <w:sz w:val="24"/>
          <w:szCs w:val="24"/>
        </w:rPr>
        <w:t xml:space="preserve"> or size of the Permitted Original Art Mural.  “Alteration” does not include naturally occurring changes to the Permitted Original Art Mural caused by exposure to the elements or the passage of time.  Minor changes to the Permitted Original Art Mural which result from the maintenance or repair of the Permitted Original Art Mural shall not constitute “alteration” of the Permitted Original Art Mural within the meaning of this Title.  This can include slight and unintended deviations from the original image, colors or materials that occur when the Permitted Original Art Mural is repaired due to the passage of time, or as a result of vandalism such as graffiti.</w:t>
      </w:r>
    </w:p>
    <w:p w14:paraId="6AF9CD66"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B.  Changing Image Mural.</w:t>
      </w:r>
      <w:r w:rsidRPr="00152472">
        <w:rPr>
          <w:rFonts w:ascii="Open Sans" w:eastAsia="Times New Roman" w:hAnsi="Open Sans" w:cs="Open Sans"/>
          <w:color w:val="15191E"/>
          <w:sz w:val="24"/>
          <w:szCs w:val="24"/>
        </w:rPr>
        <w:t>  A mural that, through the use of moving structural elements, flashing or sequential lights, lighting elements, or other automated method, results in movement, the appearance of movement or change of mural image or message. Changing image murals do not include otherwise static murals where illumination is turned off and back on not more than once every 24 hours.</w:t>
      </w:r>
    </w:p>
    <w:p w14:paraId="0C49B719"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C.</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Compensation.</w:t>
      </w:r>
      <w:r w:rsidRPr="00152472">
        <w:rPr>
          <w:rFonts w:ascii="Open Sans" w:eastAsia="Times New Roman" w:hAnsi="Open Sans" w:cs="Open Sans"/>
          <w:color w:val="15191E"/>
          <w:sz w:val="24"/>
          <w:szCs w:val="24"/>
        </w:rPr>
        <w:t>  The exchange of something of value.  It includes, without limitation, money, securities, real property interest, barter of goods or services, promise of future payment, or forbearance of debt.  “Compensation” does not include:</w:t>
      </w:r>
    </w:p>
    <w:p w14:paraId="0301E312"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1.</w:t>
      </w:r>
      <w:r w:rsidRPr="00152472">
        <w:rPr>
          <w:rFonts w:ascii="Open Sans" w:eastAsia="Times New Roman" w:hAnsi="Open Sans" w:cs="Open Sans"/>
          <w:color w:val="15191E"/>
          <w:sz w:val="24"/>
          <w:szCs w:val="24"/>
        </w:rPr>
        <w:t>  goodwill; or</w:t>
      </w:r>
    </w:p>
    <w:p w14:paraId="7A70EAB9" w14:textId="2B474976"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2.</w:t>
      </w:r>
      <w:r w:rsidRPr="00152472">
        <w:rPr>
          <w:rFonts w:ascii="Open Sans" w:eastAsia="Times New Roman" w:hAnsi="Open Sans" w:cs="Open Sans"/>
          <w:color w:val="15191E"/>
          <w:sz w:val="24"/>
          <w:szCs w:val="24"/>
        </w:rPr>
        <w:t xml:space="preserve">  an exchange of value that a property owner (or leaseholder with a right to possession of the wall upon which the mural is to be placed) provides to an artist, </w:t>
      </w:r>
      <w:del w:id="18" w:author="Leota Childress" w:date="2022-04-12T10:56:00Z">
        <w:r w:rsidRPr="00152472" w:rsidDel="005D76B7">
          <w:rPr>
            <w:rFonts w:ascii="Open Sans" w:eastAsia="Times New Roman" w:hAnsi="Open Sans" w:cs="Open Sans"/>
            <w:color w:val="15191E"/>
            <w:sz w:val="24"/>
            <w:szCs w:val="24"/>
          </w:rPr>
          <w:delText>muralist</w:delText>
        </w:r>
      </w:del>
      <w:ins w:id="19" w:author="Leota Childress" w:date="2022-04-12T10:56:00Z">
        <w:r w:rsidR="005D76B7" w:rsidRPr="00152472">
          <w:rPr>
            <w:rFonts w:ascii="Open Sans" w:eastAsia="Times New Roman" w:hAnsi="Open Sans" w:cs="Open Sans"/>
            <w:color w:val="15191E"/>
            <w:sz w:val="24"/>
            <w:szCs w:val="24"/>
          </w:rPr>
          <w:t>muralist,</w:t>
        </w:r>
      </w:ins>
      <w:r w:rsidRPr="00152472">
        <w:rPr>
          <w:rFonts w:ascii="Open Sans" w:eastAsia="Times New Roman" w:hAnsi="Open Sans" w:cs="Open Sans"/>
          <w:color w:val="15191E"/>
          <w:sz w:val="24"/>
          <w:szCs w:val="24"/>
        </w:rPr>
        <w:t xml:space="preserve"> or other entity where the compensation is only for the creation and/or maintenance of the mural on behalf of the property owner or leaseholder, and the property owner or leaseholder fully controls the content of the mural.</w:t>
      </w:r>
    </w:p>
    <w:p w14:paraId="58E9BC76"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D.</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Conservation District.</w:t>
      </w:r>
      <w:r w:rsidRPr="00152472">
        <w:rPr>
          <w:rFonts w:ascii="Open Sans" w:eastAsia="Times New Roman" w:hAnsi="Open Sans" w:cs="Open Sans"/>
          <w:color w:val="15191E"/>
          <w:sz w:val="24"/>
          <w:szCs w:val="24"/>
        </w:rPr>
        <w:t>  A collection of individual resources that is of historic or cultural significance at the local or neighborhood level, as identified through an inventory and designation process and mapped as such in Title 33, Planning and Zoning.</w:t>
      </w:r>
    </w:p>
    <w:p w14:paraId="19EFD203"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E.</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Conservation Landmark.</w:t>
      </w:r>
      <w:r w:rsidRPr="00152472">
        <w:rPr>
          <w:rFonts w:ascii="Open Sans" w:eastAsia="Times New Roman" w:hAnsi="Open Sans" w:cs="Open Sans"/>
          <w:color w:val="15191E"/>
          <w:sz w:val="24"/>
          <w:szCs w:val="24"/>
        </w:rPr>
        <w:t>  A structure, site, tree, landscape, or other object that is of historic or cultural interest at the local or neighborhood level, as identified through an inventory and designation process and mapped as such in Title 33, Planning and Zoning.</w:t>
      </w:r>
    </w:p>
    <w:p w14:paraId="20587A15"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lastRenderedPageBreak/>
        <w:t>F.</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Design Overlay Zones.</w:t>
      </w:r>
      <w:r w:rsidRPr="00152472">
        <w:rPr>
          <w:rFonts w:ascii="Open Sans" w:eastAsia="Times New Roman" w:hAnsi="Open Sans" w:cs="Open Sans"/>
          <w:color w:val="15191E"/>
          <w:sz w:val="24"/>
          <w:szCs w:val="24"/>
        </w:rPr>
        <w:t xml:space="preserve">  These are areas where design and neighborhood character are of special concern.  They are identified by having a “d” </w:t>
      </w:r>
      <w:commentRangeStart w:id="20"/>
      <w:r w:rsidRPr="00152472">
        <w:rPr>
          <w:rFonts w:ascii="Open Sans" w:eastAsia="Times New Roman" w:hAnsi="Open Sans" w:cs="Open Sans"/>
          <w:color w:val="15191E"/>
          <w:sz w:val="24"/>
          <w:szCs w:val="24"/>
        </w:rPr>
        <w:t>(Design Overlay) designation</w:t>
      </w:r>
      <w:commentRangeEnd w:id="20"/>
      <w:r w:rsidR="000A23CD">
        <w:rPr>
          <w:rStyle w:val="CommentReference"/>
        </w:rPr>
        <w:commentReference w:id="20"/>
      </w:r>
      <w:r w:rsidRPr="00152472">
        <w:rPr>
          <w:rFonts w:ascii="Open Sans" w:eastAsia="Times New Roman" w:hAnsi="Open Sans" w:cs="Open Sans"/>
          <w:color w:val="15191E"/>
          <w:sz w:val="24"/>
          <w:szCs w:val="24"/>
        </w:rPr>
        <w:t xml:space="preserve"> on the City’s official Zoning Maps, as regulated by Title 33, Planning and Zoning.</w:t>
      </w:r>
    </w:p>
    <w:p w14:paraId="7D504BEB"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G.</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Grade Plane.</w:t>
      </w:r>
      <w:r w:rsidRPr="00152472">
        <w:rPr>
          <w:rFonts w:ascii="Open Sans" w:eastAsia="Times New Roman" w:hAnsi="Open Sans" w:cs="Open Sans"/>
          <w:color w:val="15191E"/>
          <w:sz w:val="24"/>
          <w:szCs w:val="24"/>
        </w:rPr>
        <w:t>  A reference plane representing the average of finished ground level adjoining the building at exterior walls.  Where the finished ground level slopes away from the exterior walls, the reference plane shall be established by the lowest points within the area between the building and the lot line or, where the lot line is more than 6 feet (1,829 mm) from the building, between the building and a point 6 feet (1,829 mm) from the building.  This definition is adopted from the Oregon Structural Specialty Code.</w:t>
      </w:r>
    </w:p>
    <w:p w14:paraId="0C7D83D7"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H.</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Historic District.</w:t>
      </w:r>
      <w:r w:rsidRPr="00152472">
        <w:rPr>
          <w:rFonts w:ascii="Open Sans" w:eastAsia="Times New Roman" w:hAnsi="Open Sans" w:cs="Open Sans"/>
          <w:color w:val="15191E"/>
          <w:sz w:val="24"/>
          <w:szCs w:val="24"/>
        </w:rPr>
        <w:t xml:space="preserve">  A collection of individual resources that is of historic or cultural significance at the local, state, or national level, as identified through an inventory and designation process and mapped as such in Title 33, Planning and </w:t>
      </w:r>
      <w:commentRangeStart w:id="21"/>
      <w:r w:rsidRPr="00152472">
        <w:rPr>
          <w:rFonts w:ascii="Open Sans" w:eastAsia="Times New Roman" w:hAnsi="Open Sans" w:cs="Open Sans"/>
          <w:color w:val="15191E"/>
          <w:sz w:val="24"/>
          <w:szCs w:val="24"/>
        </w:rPr>
        <w:t>Zoning</w:t>
      </w:r>
      <w:commentRangeEnd w:id="21"/>
      <w:r w:rsidR="000A23CD">
        <w:rPr>
          <w:rStyle w:val="CommentReference"/>
        </w:rPr>
        <w:commentReference w:id="21"/>
      </w:r>
      <w:r w:rsidRPr="00152472">
        <w:rPr>
          <w:rFonts w:ascii="Open Sans" w:eastAsia="Times New Roman" w:hAnsi="Open Sans" w:cs="Open Sans"/>
          <w:color w:val="15191E"/>
          <w:sz w:val="24"/>
          <w:szCs w:val="24"/>
        </w:rPr>
        <w:t>.</w:t>
      </w:r>
    </w:p>
    <w:p w14:paraId="4637802F"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I.</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Historic Landmark.</w:t>
      </w:r>
      <w:r w:rsidRPr="00152472">
        <w:rPr>
          <w:rFonts w:ascii="Open Sans" w:eastAsia="Times New Roman" w:hAnsi="Open Sans" w:cs="Open Sans"/>
          <w:color w:val="15191E"/>
          <w:sz w:val="24"/>
          <w:szCs w:val="24"/>
        </w:rPr>
        <w:t>  A structure, site, tree, landscape, or other object that is of historic or cultural significance, as identified through a historic landmark designation process and mapped as such on the City’s inventory of Historic Landmarks.  Historic Landmarks are regulated by Title 33, Planning and Zoning.</w:t>
      </w:r>
    </w:p>
    <w:p w14:paraId="5A3D63F0" w14:textId="2CCB01CC"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J.</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Original Art Mural.</w:t>
      </w:r>
      <w:r w:rsidRPr="00152472">
        <w:rPr>
          <w:rFonts w:ascii="Open Sans" w:eastAsia="Times New Roman" w:hAnsi="Open Sans" w:cs="Open Sans"/>
          <w:color w:val="15191E"/>
          <w:sz w:val="24"/>
          <w:szCs w:val="24"/>
        </w:rPr>
        <w:t xml:space="preserve">  A hand-produced work of visual art which is tiled or painted by hand directly </w:t>
      </w:r>
      <w:del w:id="22" w:author="Leota Childress" w:date="2022-04-12T10:08:00Z">
        <w:r w:rsidRPr="00152472" w:rsidDel="002C086B">
          <w:rPr>
            <w:rFonts w:ascii="Open Sans" w:eastAsia="Times New Roman" w:hAnsi="Open Sans" w:cs="Open Sans"/>
            <w:color w:val="15191E"/>
            <w:sz w:val="24"/>
            <w:szCs w:val="24"/>
          </w:rPr>
          <w:delText>upon, or</w:delText>
        </w:r>
      </w:del>
      <w:ins w:id="23" w:author="Leota Childress" w:date="2022-04-12T10:08:00Z">
        <w:r w:rsidR="002C086B" w:rsidRPr="00152472">
          <w:rPr>
            <w:rFonts w:ascii="Open Sans" w:eastAsia="Times New Roman" w:hAnsi="Open Sans" w:cs="Open Sans"/>
            <w:color w:val="15191E"/>
            <w:sz w:val="24"/>
            <w:szCs w:val="24"/>
          </w:rPr>
          <w:t>upon or</w:t>
        </w:r>
      </w:ins>
      <w:r w:rsidRPr="00152472">
        <w:rPr>
          <w:rFonts w:ascii="Open Sans" w:eastAsia="Times New Roman" w:hAnsi="Open Sans" w:cs="Open Sans"/>
          <w:color w:val="15191E"/>
          <w:sz w:val="24"/>
          <w:szCs w:val="24"/>
        </w:rPr>
        <w:t xml:space="preserve"> affixed directly to an exterior wall of a building or structure.  Original Art Mural does not include:</w:t>
      </w:r>
    </w:p>
    <w:p w14:paraId="002FD85D" w14:textId="55B81B85"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1.</w:t>
      </w:r>
      <w:r w:rsidRPr="00152472">
        <w:rPr>
          <w:rFonts w:ascii="Open Sans" w:eastAsia="Times New Roman" w:hAnsi="Open Sans" w:cs="Open Sans"/>
          <w:color w:val="15191E"/>
          <w:sz w:val="24"/>
          <w:szCs w:val="24"/>
        </w:rPr>
        <w:t xml:space="preserve">  mechanically produced or </w:t>
      </w:r>
      <w:del w:id="24" w:author="Leota Childress" w:date="2022-04-12T11:11:00Z">
        <w:r w:rsidRPr="00152472" w:rsidDel="000A23CD">
          <w:rPr>
            <w:rFonts w:ascii="Open Sans" w:eastAsia="Times New Roman" w:hAnsi="Open Sans" w:cs="Open Sans"/>
            <w:color w:val="15191E"/>
            <w:sz w:val="24"/>
            <w:szCs w:val="24"/>
          </w:rPr>
          <w:delText>computer generated</w:delText>
        </w:r>
      </w:del>
      <w:ins w:id="25" w:author="Leota Childress" w:date="2022-04-12T11:11:00Z">
        <w:r w:rsidR="000A23CD" w:rsidRPr="00152472">
          <w:rPr>
            <w:rFonts w:ascii="Open Sans" w:eastAsia="Times New Roman" w:hAnsi="Open Sans" w:cs="Open Sans"/>
            <w:color w:val="15191E"/>
            <w:sz w:val="24"/>
            <w:szCs w:val="24"/>
          </w:rPr>
          <w:t>computer-generated</w:t>
        </w:r>
      </w:ins>
      <w:r w:rsidRPr="00152472">
        <w:rPr>
          <w:rFonts w:ascii="Open Sans" w:eastAsia="Times New Roman" w:hAnsi="Open Sans" w:cs="Open Sans"/>
          <w:color w:val="15191E"/>
          <w:sz w:val="24"/>
          <w:szCs w:val="24"/>
        </w:rPr>
        <w:t xml:space="preserve"> prints or images, including but not limited to digitally printed vinyl;</w:t>
      </w:r>
    </w:p>
    <w:p w14:paraId="468C2A06"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2.</w:t>
      </w:r>
      <w:r w:rsidRPr="00152472">
        <w:rPr>
          <w:rFonts w:ascii="Open Sans" w:eastAsia="Times New Roman" w:hAnsi="Open Sans" w:cs="Open Sans"/>
          <w:color w:val="15191E"/>
          <w:sz w:val="24"/>
          <w:szCs w:val="24"/>
        </w:rPr>
        <w:t>  murals containing electrical or mechanical components; or</w:t>
      </w:r>
    </w:p>
    <w:p w14:paraId="0A34F18A"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3.</w:t>
      </w:r>
      <w:r w:rsidRPr="00152472">
        <w:rPr>
          <w:rFonts w:ascii="Open Sans" w:eastAsia="Times New Roman" w:hAnsi="Open Sans" w:cs="Open Sans"/>
          <w:color w:val="15191E"/>
          <w:sz w:val="24"/>
          <w:szCs w:val="24"/>
        </w:rPr>
        <w:t>  changing image murals.</w:t>
      </w:r>
    </w:p>
    <w:p w14:paraId="2C22F654" w14:textId="2F99A5FC"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K.</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Permitted Original Art Mural</w:t>
      </w:r>
      <w:r w:rsidRPr="00152472">
        <w:rPr>
          <w:rFonts w:ascii="Open Sans" w:eastAsia="Times New Roman" w:hAnsi="Open Sans" w:cs="Open Sans"/>
          <w:color w:val="15191E"/>
          <w:sz w:val="24"/>
          <w:szCs w:val="24"/>
        </w:rPr>
        <w:t xml:space="preserve">.  An Original Art Mural for which a permit has been issued by the City of </w:t>
      </w:r>
      <w:del w:id="26" w:author="Leota Childress" w:date="2022-04-12T10:07:00Z">
        <w:r w:rsidRPr="00152472" w:rsidDel="002C086B">
          <w:rPr>
            <w:rFonts w:ascii="Open Sans" w:eastAsia="Times New Roman" w:hAnsi="Open Sans" w:cs="Open Sans"/>
            <w:color w:val="15191E"/>
            <w:sz w:val="24"/>
            <w:szCs w:val="24"/>
          </w:rPr>
          <w:delText>Portland</w:delText>
        </w:r>
      </w:del>
      <w:ins w:id="27" w:author="Leota Childress" w:date="2022-04-12T10:07:00Z">
        <w:r w:rsidR="002C086B">
          <w:rPr>
            <w:rFonts w:ascii="Open Sans" w:eastAsia="Times New Roman" w:hAnsi="Open Sans" w:cs="Open Sans"/>
            <w:color w:val="15191E"/>
            <w:sz w:val="24"/>
            <w:szCs w:val="24"/>
          </w:rPr>
          <w:t>Molalla</w:t>
        </w:r>
      </w:ins>
      <w:r w:rsidRPr="00152472">
        <w:rPr>
          <w:rFonts w:ascii="Open Sans" w:eastAsia="Times New Roman" w:hAnsi="Open Sans" w:cs="Open Sans"/>
          <w:color w:val="15191E"/>
          <w:sz w:val="24"/>
          <w:szCs w:val="24"/>
        </w:rPr>
        <w:t xml:space="preserve"> pursuant to this Title.</w:t>
      </w:r>
    </w:p>
    <w:p w14:paraId="5450BB06"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L.</w:t>
      </w:r>
      <w:r w:rsidRPr="00152472">
        <w:rPr>
          <w:rFonts w:ascii="Open Sans" w:eastAsia="Times New Roman" w:hAnsi="Open Sans" w:cs="Open Sans"/>
          <w:color w:val="15191E"/>
          <w:sz w:val="24"/>
          <w:szCs w:val="24"/>
        </w:rPr>
        <w:t>  </w:t>
      </w:r>
      <w:r w:rsidRPr="00152472">
        <w:rPr>
          <w:rFonts w:ascii="Open Sans" w:eastAsia="Times New Roman" w:hAnsi="Open Sans" w:cs="Open Sans"/>
          <w:b/>
          <w:bCs/>
          <w:color w:val="15191E"/>
          <w:sz w:val="24"/>
          <w:szCs w:val="24"/>
        </w:rPr>
        <w:t>Public Right-of-Way.</w:t>
      </w:r>
      <w:r w:rsidRPr="00152472">
        <w:rPr>
          <w:rFonts w:ascii="Open Sans" w:eastAsia="Times New Roman" w:hAnsi="Open Sans" w:cs="Open Sans"/>
          <w:color w:val="15191E"/>
          <w:sz w:val="24"/>
          <w:szCs w:val="24"/>
        </w:rPr>
        <w:t>  An area that allows for the passage of people or goods, that has been dedicated or deeded to the public for public use.  Public Rights-of-</w:t>
      </w:r>
      <w:r w:rsidRPr="00152472">
        <w:rPr>
          <w:rFonts w:ascii="Open Sans" w:eastAsia="Times New Roman" w:hAnsi="Open Sans" w:cs="Open Sans"/>
          <w:color w:val="15191E"/>
          <w:sz w:val="24"/>
          <w:szCs w:val="24"/>
        </w:rPr>
        <w:lastRenderedPageBreak/>
        <w:t>Way include passageways such as freeways, pedestrian connections, alleys, and all streets.</w:t>
      </w:r>
    </w:p>
    <w:p w14:paraId="6CF3111F"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1" w:history="1">
        <w:r w:rsidR="00152472" w:rsidRPr="00152472">
          <w:rPr>
            <w:rFonts w:ascii="Open Sans" w:eastAsia="Times New Roman" w:hAnsi="Open Sans" w:cs="Open Sans"/>
            <w:b/>
            <w:bCs/>
            <w:color w:val="1D62C9"/>
            <w:sz w:val="36"/>
            <w:szCs w:val="36"/>
          </w:rPr>
          <w:t>4.20.010 Allowed Original Art Murals.</w:t>
        </w:r>
      </w:hyperlink>
    </w:p>
    <w:p w14:paraId="43E4CD5F"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commentRangeStart w:id="28"/>
      <w:r w:rsidRPr="00152472">
        <w:rPr>
          <w:rFonts w:ascii="Open Sans" w:eastAsia="Times New Roman" w:hAnsi="Open Sans" w:cs="Open Sans"/>
          <w:color w:val="15191E"/>
          <w:sz w:val="24"/>
          <w:szCs w:val="24"/>
        </w:rPr>
        <w:t xml:space="preserve">(Amended by Ordinance Nos. 185915 and 189656, effective September 20, 2019.)  </w:t>
      </w:r>
      <w:commentRangeEnd w:id="28"/>
      <w:r w:rsidR="000A23CD">
        <w:rPr>
          <w:rStyle w:val="CommentReference"/>
        </w:rPr>
        <w:commentReference w:id="28"/>
      </w:r>
      <w:r w:rsidRPr="00152472">
        <w:rPr>
          <w:rFonts w:ascii="Open Sans" w:eastAsia="Times New Roman" w:hAnsi="Open Sans" w:cs="Open Sans"/>
          <w:color w:val="15191E"/>
          <w:sz w:val="24"/>
          <w:szCs w:val="24"/>
        </w:rPr>
        <w:t>Original Art Murals that meet all of the following criteria and which are not prohibited will be allowed upon satisfaction of the applicable permit requirements:</w:t>
      </w:r>
    </w:p>
    <w:p w14:paraId="3BA790B3"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A.</w:t>
      </w:r>
      <w:r w:rsidRPr="00152472">
        <w:rPr>
          <w:rFonts w:ascii="Open Sans" w:eastAsia="Times New Roman" w:hAnsi="Open Sans" w:cs="Open Sans"/>
          <w:color w:val="15191E"/>
          <w:sz w:val="24"/>
          <w:szCs w:val="24"/>
        </w:rPr>
        <w:t xml:space="preserve">  No part of the mural shall </w:t>
      </w:r>
      <w:commentRangeStart w:id="29"/>
      <w:r w:rsidRPr="00152472">
        <w:rPr>
          <w:rFonts w:ascii="Open Sans" w:eastAsia="Times New Roman" w:hAnsi="Open Sans" w:cs="Open Sans"/>
          <w:color w:val="15191E"/>
          <w:sz w:val="24"/>
          <w:szCs w:val="24"/>
        </w:rPr>
        <w:t xml:space="preserve">exceed 30 feet in height </w:t>
      </w:r>
      <w:commentRangeEnd w:id="29"/>
      <w:r w:rsidR="000A23CD">
        <w:rPr>
          <w:rStyle w:val="CommentReference"/>
        </w:rPr>
        <w:commentReference w:id="29"/>
      </w:r>
      <w:r w:rsidRPr="00152472">
        <w:rPr>
          <w:rFonts w:ascii="Open Sans" w:eastAsia="Times New Roman" w:hAnsi="Open Sans" w:cs="Open Sans"/>
          <w:color w:val="15191E"/>
          <w:sz w:val="24"/>
          <w:szCs w:val="24"/>
        </w:rPr>
        <w:t>measured from the grade plane.</w:t>
      </w:r>
    </w:p>
    <w:p w14:paraId="2666FF0B"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B.</w:t>
      </w:r>
      <w:r w:rsidRPr="00152472">
        <w:rPr>
          <w:rFonts w:ascii="Open Sans" w:eastAsia="Times New Roman" w:hAnsi="Open Sans" w:cs="Open Sans"/>
          <w:color w:val="15191E"/>
          <w:sz w:val="24"/>
          <w:szCs w:val="24"/>
        </w:rPr>
        <w:t xml:space="preserve">  The mural shall remain in place, without alterations, for a period of 2 years, except in limited circumstances to be specified in the </w:t>
      </w:r>
      <w:commentRangeStart w:id="30"/>
      <w:r w:rsidRPr="00152472">
        <w:rPr>
          <w:rFonts w:ascii="Open Sans" w:eastAsia="Times New Roman" w:hAnsi="Open Sans" w:cs="Open Sans"/>
          <w:color w:val="15191E"/>
          <w:sz w:val="24"/>
          <w:szCs w:val="24"/>
        </w:rPr>
        <w:t>Bureau of Development Services Administrative Rules</w:t>
      </w:r>
      <w:commentRangeEnd w:id="30"/>
      <w:r w:rsidR="00FF0EA7">
        <w:rPr>
          <w:rStyle w:val="CommentReference"/>
        </w:rPr>
        <w:commentReference w:id="30"/>
      </w:r>
      <w:r w:rsidRPr="00152472">
        <w:rPr>
          <w:rFonts w:ascii="Open Sans" w:eastAsia="Times New Roman" w:hAnsi="Open Sans" w:cs="Open Sans"/>
          <w:color w:val="15191E"/>
          <w:sz w:val="24"/>
          <w:szCs w:val="24"/>
        </w:rPr>
        <w:t>.  The applicant shall certify in the permit application that the applicant agrees to maintain the mural in place for a period of 2 years without alteration.</w:t>
      </w:r>
    </w:p>
    <w:p w14:paraId="5852FE92"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C.</w:t>
      </w:r>
      <w:r w:rsidRPr="00152472">
        <w:rPr>
          <w:rFonts w:ascii="Open Sans" w:eastAsia="Times New Roman" w:hAnsi="Open Sans" w:cs="Open Sans"/>
          <w:color w:val="15191E"/>
          <w:sz w:val="24"/>
          <w:szCs w:val="24"/>
        </w:rPr>
        <w:t>  The mural shall not extend more than 6 inches from the plane of the surface upon which it is tiled or painted or to which it is affixed.</w:t>
      </w:r>
    </w:p>
    <w:p w14:paraId="02FCFC03"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D.</w:t>
      </w:r>
      <w:r w:rsidRPr="00152472">
        <w:rPr>
          <w:rFonts w:ascii="Open Sans" w:eastAsia="Times New Roman" w:hAnsi="Open Sans" w:cs="Open Sans"/>
          <w:color w:val="15191E"/>
          <w:sz w:val="24"/>
          <w:szCs w:val="24"/>
        </w:rPr>
        <w:t xml:space="preserve">  In </w:t>
      </w:r>
      <w:commentRangeStart w:id="31"/>
      <w:r w:rsidRPr="00152472">
        <w:rPr>
          <w:rFonts w:ascii="Open Sans" w:eastAsia="Times New Roman" w:hAnsi="Open Sans" w:cs="Open Sans"/>
          <w:color w:val="15191E"/>
          <w:sz w:val="24"/>
          <w:szCs w:val="24"/>
        </w:rPr>
        <w:t>Design Overlay Zones</w:t>
      </w:r>
      <w:commentRangeEnd w:id="31"/>
      <w:r w:rsidR="00FF0EA7">
        <w:rPr>
          <w:rStyle w:val="CommentReference"/>
        </w:rPr>
        <w:commentReference w:id="31"/>
      </w:r>
      <w:r w:rsidRPr="00152472">
        <w:rPr>
          <w:rFonts w:ascii="Open Sans" w:eastAsia="Times New Roman" w:hAnsi="Open Sans" w:cs="Open Sans"/>
          <w:color w:val="15191E"/>
          <w:sz w:val="24"/>
          <w:szCs w:val="24"/>
        </w:rPr>
        <w:t xml:space="preserve">, the mural shall meet all of the additional, objective Design Standards for Original Art Murals, as established in the </w:t>
      </w:r>
      <w:commentRangeStart w:id="32"/>
      <w:r w:rsidRPr="00152472">
        <w:rPr>
          <w:rFonts w:ascii="Open Sans" w:eastAsia="Times New Roman" w:hAnsi="Open Sans" w:cs="Open Sans"/>
          <w:color w:val="15191E"/>
          <w:sz w:val="24"/>
          <w:szCs w:val="24"/>
        </w:rPr>
        <w:t>Bureau of Development Services Administrative Rules.</w:t>
      </w:r>
      <w:commentRangeEnd w:id="32"/>
      <w:r w:rsidR="00FF0EA7">
        <w:rPr>
          <w:rStyle w:val="CommentReference"/>
        </w:rPr>
        <w:commentReference w:id="32"/>
      </w:r>
    </w:p>
    <w:p w14:paraId="3E5CB1D1"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E.</w:t>
      </w:r>
      <w:r w:rsidRPr="00152472">
        <w:rPr>
          <w:rFonts w:ascii="Open Sans" w:eastAsia="Times New Roman" w:hAnsi="Open Sans" w:cs="Open Sans"/>
          <w:color w:val="15191E"/>
          <w:sz w:val="24"/>
          <w:szCs w:val="24"/>
        </w:rPr>
        <w:t xml:space="preserve">  In the </w:t>
      </w:r>
      <w:commentRangeStart w:id="33"/>
      <w:r w:rsidRPr="00152472">
        <w:rPr>
          <w:rFonts w:ascii="Open Sans" w:eastAsia="Times New Roman" w:hAnsi="Open Sans" w:cs="Open Sans"/>
          <w:color w:val="15191E"/>
          <w:sz w:val="24"/>
          <w:szCs w:val="24"/>
        </w:rPr>
        <w:t>Historic Resource Overlay Zone</w:t>
      </w:r>
      <w:commentRangeEnd w:id="33"/>
      <w:r w:rsidR="00FF0EA7">
        <w:rPr>
          <w:rStyle w:val="CommentReference"/>
        </w:rPr>
        <w:commentReference w:id="33"/>
      </w:r>
      <w:r w:rsidRPr="00152472">
        <w:rPr>
          <w:rFonts w:ascii="Open Sans" w:eastAsia="Times New Roman" w:hAnsi="Open Sans" w:cs="Open Sans"/>
          <w:color w:val="15191E"/>
          <w:sz w:val="24"/>
          <w:szCs w:val="24"/>
        </w:rPr>
        <w:t>, murals may be allowed on buildings or structures that have been identified as non-contributing structures within Historic and Conservation Districts.  These murals shall meet all of the additional, objective Design Standards for Original Art Murals, as established in the Bureau of Development Services Administrative Rules.</w:t>
      </w:r>
    </w:p>
    <w:p w14:paraId="051E77A6"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2" w:history="1">
        <w:r w:rsidR="00152472" w:rsidRPr="00152472">
          <w:rPr>
            <w:rFonts w:ascii="Open Sans" w:eastAsia="Times New Roman" w:hAnsi="Open Sans" w:cs="Open Sans"/>
            <w:b/>
            <w:bCs/>
            <w:color w:val="1D62C9"/>
            <w:sz w:val="36"/>
            <w:szCs w:val="36"/>
          </w:rPr>
          <w:t>4.20.020 Prohibited Murals.</w:t>
        </w:r>
      </w:hyperlink>
    </w:p>
    <w:p w14:paraId="7CE0C1D0" w14:textId="4F8B4C36"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del w:id="34" w:author="Leota Childress" w:date="2022-04-12T11:14:00Z">
        <w:r w:rsidRPr="00152472" w:rsidDel="00FF0EA7">
          <w:rPr>
            <w:rFonts w:ascii="Open Sans" w:eastAsia="Times New Roman" w:hAnsi="Open Sans" w:cs="Open Sans"/>
            <w:color w:val="15191E"/>
            <w:sz w:val="24"/>
            <w:szCs w:val="24"/>
          </w:rPr>
          <w:delText xml:space="preserve">(Amended by Ordinance No. 189656, effective September 20, 2019.)  </w:delText>
        </w:r>
      </w:del>
      <w:r w:rsidRPr="00152472">
        <w:rPr>
          <w:rFonts w:ascii="Open Sans" w:eastAsia="Times New Roman" w:hAnsi="Open Sans" w:cs="Open Sans"/>
          <w:color w:val="15191E"/>
          <w:sz w:val="24"/>
          <w:szCs w:val="24"/>
        </w:rPr>
        <w:t>The following are prohibited:</w:t>
      </w:r>
    </w:p>
    <w:p w14:paraId="557856B3"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A.</w:t>
      </w:r>
      <w:r w:rsidRPr="00152472">
        <w:rPr>
          <w:rFonts w:ascii="Open Sans" w:eastAsia="Times New Roman" w:hAnsi="Open Sans" w:cs="Open Sans"/>
          <w:color w:val="15191E"/>
          <w:sz w:val="24"/>
          <w:szCs w:val="24"/>
        </w:rPr>
        <w:t xml:space="preserve">  </w:t>
      </w:r>
      <w:commentRangeStart w:id="35"/>
      <w:r w:rsidRPr="00152472">
        <w:rPr>
          <w:rFonts w:ascii="Open Sans" w:eastAsia="Times New Roman" w:hAnsi="Open Sans" w:cs="Open Sans"/>
          <w:color w:val="15191E"/>
          <w:sz w:val="24"/>
          <w:szCs w:val="24"/>
        </w:rPr>
        <w:t>Murals on sites developed with residential buildings with fewer than five dwelling units on the site.</w:t>
      </w:r>
      <w:commentRangeEnd w:id="35"/>
      <w:r w:rsidR="00FF0EA7">
        <w:rPr>
          <w:rStyle w:val="CommentReference"/>
        </w:rPr>
        <w:commentReference w:id="35"/>
      </w:r>
    </w:p>
    <w:p w14:paraId="04A300E6"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B.</w:t>
      </w:r>
      <w:r w:rsidRPr="00152472">
        <w:rPr>
          <w:rFonts w:ascii="Open Sans" w:eastAsia="Times New Roman" w:hAnsi="Open Sans" w:cs="Open Sans"/>
          <w:color w:val="15191E"/>
          <w:sz w:val="24"/>
          <w:szCs w:val="24"/>
        </w:rPr>
        <w:t>  Murals on sites with historic or conservation landmarks.</w:t>
      </w:r>
    </w:p>
    <w:p w14:paraId="7C66324C"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lastRenderedPageBreak/>
        <w:t>C.</w:t>
      </w:r>
      <w:r w:rsidRPr="00152472">
        <w:rPr>
          <w:rFonts w:ascii="Open Sans" w:eastAsia="Times New Roman" w:hAnsi="Open Sans" w:cs="Open Sans"/>
          <w:color w:val="15191E"/>
          <w:sz w:val="24"/>
          <w:szCs w:val="24"/>
        </w:rPr>
        <w:t xml:space="preserve">  Murals on sites containing buildings that have been identified as contributing structures to a historic or conservation </w:t>
      </w:r>
      <w:commentRangeStart w:id="36"/>
      <w:r w:rsidRPr="00152472">
        <w:rPr>
          <w:rFonts w:ascii="Open Sans" w:eastAsia="Times New Roman" w:hAnsi="Open Sans" w:cs="Open Sans"/>
          <w:color w:val="15191E"/>
          <w:sz w:val="24"/>
          <w:szCs w:val="24"/>
        </w:rPr>
        <w:t>district</w:t>
      </w:r>
      <w:commentRangeEnd w:id="36"/>
      <w:r w:rsidR="00FF0EA7">
        <w:rPr>
          <w:rStyle w:val="CommentReference"/>
        </w:rPr>
        <w:commentReference w:id="36"/>
      </w:r>
      <w:r w:rsidRPr="00152472">
        <w:rPr>
          <w:rFonts w:ascii="Open Sans" w:eastAsia="Times New Roman" w:hAnsi="Open Sans" w:cs="Open Sans"/>
          <w:color w:val="15191E"/>
          <w:sz w:val="24"/>
          <w:szCs w:val="24"/>
        </w:rPr>
        <w:t>.</w:t>
      </w:r>
    </w:p>
    <w:p w14:paraId="77A47708"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D.</w:t>
      </w:r>
      <w:r w:rsidRPr="00152472">
        <w:rPr>
          <w:rFonts w:ascii="Open Sans" w:eastAsia="Times New Roman" w:hAnsi="Open Sans" w:cs="Open Sans"/>
          <w:color w:val="15191E"/>
          <w:sz w:val="24"/>
          <w:szCs w:val="24"/>
        </w:rPr>
        <w:t xml:space="preserve">  Murals for which </w:t>
      </w:r>
      <w:commentRangeStart w:id="37"/>
      <w:r w:rsidRPr="00152472">
        <w:rPr>
          <w:rFonts w:ascii="Open Sans" w:eastAsia="Times New Roman" w:hAnsi="Open Sans" w:cs="Open Sans"/>
          <w:color w:val="15191E"/>
          <w:sz w:val="24"/>
          <w:szCs w:val="24"/>
        </w:rPr>
        <w:t>compensation</w:t>
      </w:r>
      <w:commentRangeEnd w:id="37"/>
      <w:r w:rsidR="00FF0EA7">
        <w:rPr>
          <w:rStyle w:val="CommentReference"/>
        </w:rPr>
        <w:commentReference w:id="37"/>
      </w:r>
      <w:r w:rsidRPr="00152472">
        <w:rPr>
          <w:rFonts w:ascii="Open Sans" w:eastAsia="Times New Roman" w:hAnsi="Open Sans" w:cs="Open Sans"/>
          <w:color w:val="15191E"/>
          <w:sz w:val="24"/>
          <w:szCs w:val="24"/>
        </w:rPr>
        <w:t xml:space="preserve"> is given or received for the display of the mural or for the right to place the mural on another’s property.  The applicant shall certify in the permit application that no compensation will be given or received for the display of the mural or the right to place the mural on the property.</w:t>
      </w:r>
    </w:p>
    <w:p w14:paraId="7B775D9F" w14:textId="01EB5A36"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E.</w:t>
      </w:r>
      <w:r w:rsidRPr="00152472">
        <w:rPr>
          <w:rFonts w:ascii="Open Sans" w:eastAsia="Times New Roman" w:hAnsi="Open Sans" w:cs="Open Sans"/>
          <w:color w:val="15191E"/>
          <w:sz w:val="24"/>
          <w:szCs w:val="24"/>
        </w:rPr>
        <w:t xml:space="preserve">  Murals which would result in a property becoming out of compliance with the provisions of </w:t>
      </w:r>
      <w:commentRangeStart w:id="38"/>
      <w:r w:rsidRPr="00152472">
        <w:rPr>
          <w:rFonts w:ascii="Open Sans" w:eastAsia="Times New Roman" w:hAnsi="Open Sans" w:cs="Open Sans"/>
          <w:color w:val="15191E"/>
          <w:sz w:val="24"/>
          <w:szCs w:val="24"/>
        </w:rPr>
        <w:t>Title 33</w:t>
      </w:r>
      <w:commentRangeEnd w:id="38"/>
      <w:r w:rsidR="00592B36">
        <w:rPr>
          <w:rStyle w:val="CommentReference"/>
        </w:rPr>
        <w:commentReference w:id="38"/>
      </w:r>
      <w:r w:rsidRPr="00152472">
        <w:rPr>
          <w:rFonts w:ascii="Open Sans" w:eastAsia="Times New Roman" w:hAnsi="Open Sans" w:cs="Open Sans"/>
          <w:color w:val="15191E"/>
          <w:sz w:val="24"/>
          <w:szCs w:val="24"/>
        </w:rPr>
        <w:t xml:space="preserve">, Planning and Zoning, or land </w:t>
      </w:r>
      <w:proofErr w:type="spellStart"/>
      <w:ins w:id="39" w:author="Leota Childress" w:date="2022-04-12T11:20:00Z">
        <w:r w:rsidR="00592B36">
          <w:rPr>
            <w:rFonts w:ascii="Open Sans" w:eastAsia="Times New Roman" w:hAnsi="Open Sans" w:cs="Open Sans"/>
            <w:color w:val="15191E"/>
            <w:sz w:val="24"/>
            <w:szCs w:val="24"/>
          </w:rPr>
          <w:t>What</w:t>
        </w:r>
      </w:ins>
      <w:r w:rsidRPr="00152472">
        <w:rPr>
          <w:rFonts w:ascii="Open Sans" w:eastAsia="Times New Roman" w:hAnsi="Open Sans" w:cs="Open Sans"/>
          <w:color w:val="15191E"/>
          <w:sz w:val="24"/>
          <w:szCs w:val="24"/>
        </w:rPr>
        <w:t>use</w:t>
      </w:r>
      <w:proofErr w:type="spellEnd"/>
      <w:r w:rsidRPr="00152472">
        <w:rPr>
          <w:rFonts w:ascii="Open Sans" w:eastAsia="Times New Roman" w:hAnsi="Open Sans" w:cs="Open Sans"/>
          <w:color w:val="15191E"/>
          <w:sz w:val="24"/>
          <w:szCs w:val="24"/>
        </w:rPr>
        <w:t xml:space="preserve"> conditions of approval for the development on which the mural is to be located.</w:t>
      </w:r>
    </w:p>
    <w:p w14:paraId="2D4F965F"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b/>
          <w:bCs/>
          <w:color w:val="15191E"/>
          <w:sz w:val="24"/>
          <w:szCs w:val="24"/>
        </w:rPr>
        <w:t>F.</w:t>
      </w:r>
      <w:r w:rsidRPr="00152472">
        <w:rPr>
          <w:rFonts w:ascii="Open Sans" w:eastAsia="Times New Roman" w:hAnsi="Open Sans" w:cs="Open Sans"/>
          <w:color w:val="15191E"/>
          <w:sz w:val="24"/>
          <w:szCs w:val="24"/>
        </w:rPr>
        <w:t xml:space="preserve">  Murals on stormwater </w:t>
      </w:r>
      <w:commentRangeStart w:id="40"/>
      <w:r w:rsidRPr="00152472">
        <w:rPr>
          <w:rFonts w:ascii="Open Sans" w:eastAsia="Times New Roman" w:hAnsi="Open Sans" w:cs="Open Sans"/>
          <w:color w:val="15191E"/>
          <w:sz w:val="24"/>
          <w:szCs w:val="24"/>
        </w:rPr>
        <w:t>facilities</w:t>
      </w:r>
      <w:commentRangeEnd w:id="40"/>
      <w:r w:rsidR="00592B36">
        <w:rPr>
          <w:rStyle w:val="CommentReference"/>
        </w:rPr>
        <w:commentReference w:id="40"/>
      </w:r>
      <w:r w:rsidRPr="00152472">
        <w:rPr>
          <w:rFonts w:ascii="Open Sans" w:eastAsia="Times New Roman" w:hAnsi="Open Sans" w:cs="Open Sans"/>
          <w:color w:val="15191E"/>
          <w:sz w:val="24"/>
          <w:szCs w:val="24"/>
        </w:rPr>
        <w:t>.</w:t>
      </w:r>
    </w:p>
    <w:p w14:paraId="61488CDB"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3" w:history="1">
        <w:r w:rsidR="00152472" w:rsidRPr="00152472">
          <w:rPr>
            <w:rFonts w:ascii="Open Sans" w:eastAsia="Times New Roman" w:hAnsi="Open Sans" w:cs="Open Sans"/>
            <w:b/>
            <w:bCs/>
            <w:color w:val="1D62C9"/>
            <w:sz w:val="36"/>
            <w:szCs w:val="36"/>
          </w:rPr>
          <w:t>4.20.030 Relationship of Permitted Original Art Mural to other Regulations.</w:t>
        </w:r>
      </w:hyperlink>
    </w:p>
    <w:p w14:paraId="37509F4D" w14:textId="34817FC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 xml:space="preserve">The exemption of PCC Subsection 32.12.020 J. applies only to Original Art Murals for which a permit has been obtained under this Title and any adopted Administrative Rules.  Issuance of an Original Art Mural Permit does not exempt the permittee from complying with any other applicable requirements of the </w:t>
      </w:r>
      <w:del w:id="41" w:author="Leota Childress" w:date="2022-04-12T10:07:00Z">
        <w:r w:rsidRPr="00152472" w:rsidDel="002C086B">
          <w:rPr>
            <w:rFonts w:ascii="Open Sans" w:eastAsia="Times New Roman" w:hAnsi="Open Sans" w:cs="Open Sans"/>
            <w:color w:val="15191E"/>
            <w:sz w:val="24"/>
            <w:szCs w:val="24"/>
          </w:rPr>
          <w:delText>Portland</w:delText>
        </w:r>
      </w:del>
      <w:ins w:id="42" w:author="Leota Childress" w:date="2022-04-12T10:07:00Z">
        <w:r w:rsidR="002C086B">
          <w:rPr>
            <w:rFonts w:ascii="Open Sans" w:eastAsia="Times New Roman" w:hAnsi="Open Sans" w:cs="Open Sans"/>
            <w:color w:val="15191E"/>
            <w:sz w:val="24"/>
            <w:szCs w:val="24"/>
          </w:rPr>
          <w:t>Molalla</w:t>
        </w:r>
      </w:ins>
      <w:r w:rsidRPr="00152472">
        <w:rPr>
          <w:rFonts w:ascii="Open Sans" w:eastAsia="Times New Roman" w:hAnsi="Open Sans" w:cs="Open Sans"/>
          <w:color w:val="15191E"/>
          <w:sz w:val="24"/>
          <w:szCs w:val="24"/>
        </w:rPr>
        <w:t xml:space="preserve"> City Code, including but not limited to Titles 24 and </w:t>
      </w:r>
      <w:commentRangeStart w:id="43"/>
      <w:r w:rsidRPr="00152472">
        <w:rPr>
          <w:rFonts w:ascii="Open Sans" w:eastAsia="Times New Roman" w:hAnsi="Open Sans" w:cs="Open Sans"/>
          <w:color w:val="15191E"/>
          <w:sz w:val="24"/>
          <w:szCs w:val="24"/>
        </w:rPr>
        <w:t>33</w:t>
      </w:r>
      <w:commentRangeEnd w:id="43"/>
      <w:r w:rsidR="00592B36">
        <w:rPr>
          <w:rStyle w:val="CommentReference"/>
        </w:rPr>
        <w:commentReference w:id="43"/>
      </w:r>
      <w:r w:rsidRPr="00152472">
        <w:rPr>
          <w:rFonts w:ascii="Open Sans" w:eastAsia="Times New Roman" w:hAnsi="Open Sans" w:cs="Open Sans"/>
          <w:color w:val="15191E"/>
          <w:sz w:val="24"/>
          <w:szCs w:val="24"/>
        </w:rPr>
        <w:t>.</w:t>
      </w:r>
    </w:p>
    <w:p w14:paraId="2AFC1C79"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4" w:history="1">
        <w:r w:rsidR="00152472" w:rsidRPr="00152472">
          <w:rPr>
            <w:rFonts w:ascii="Open Sans" w:eastAsia="Times New Roman" w:hAnsi="Open Sans" w:cs="Open Sans"/>
            <w:b/>
            <w:bCs/>
            <w:color w:val="1D62C9"/>
            <w:sz w:val="36"/>
            <w:szCs w:val="36"/>
          </w:rPr>
          <w:t>4.20.040 Exceptions to this Title.</w:t>
        </w:r>
      </w:hyperlink>
    </w:p>
    <w:p w14:paraId="24DD1D15"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Exceptions to the regulations of this Title are prohibited.</w:t>
      </w:r>
    </w:p>
    <w:p w14:paraId="4DFBAEDA"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5" w:history="1">
        <w:r w:rsidR="00152472" w:rsidRPr="00152472">
          <w:rPr>
            <w:rFonts w:ascii="Open Sans" w:eastAsia="Times New Roman" w:hAnsi="Open Sans" w:cs="Open Sans"/>
            <w:b/>
            <w:bCs/>
            <w:color w:val="164C9C"/>
            <w:sz w:val="36"/>
            <w:szCs w:val="36"/>
            <w:u w:val="single"/>
          </w:rPr>
          <w:t>4.30.010 Establishment of Neighborhood Involvement Process for Permits.</w:t>
        </w:r>
      </w:hyperlink>
    </w:p>
    <w:p w14:paraId="4B6FC500" w14:textId="77777777"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 xml:space="preserve">The Bureau of Development Services shall adopt through Administrative Rule a community involvement process requiring an applicant for an Original Art Mural permit to provide notice of and to hold a community meeting on the mural proposal at which interested members of the public may review and comment upon the proposed mural.  No Original Art Mural permit shall be issued until the applicant certifies that he or she has completed the required Neighborhood Involvement Process.  This is a process requirement only and in no event will an </w:t>
      </w:r>
      <w:r w:rsidRPr="00152472">
        <w:rPr>
          <w:rFonts w:ascii="Open Sans" w:eastAsia="Times New Roman" w:hAnsi="Open Sans" w:cs="Open Sans"/>
          <w:color w:val="15191E"/>
          <w:sz w:val="24"/>
          <w:szCs w:val="24"/>
        </w:rPr>
        <w:lastRenderedPageBreak/>
        <w:t>Original Art Mural permit be granted or denied based upon the content of the mural.</w:t>
      </w:r>
    </w:p>
    <w:p w14:paraId="173075DA"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6" w:history="1">
        <w:r w:rsidR="00152472" w:rsidRPr="00152472">
          <w:rPr>
            <w:rFonts w:ascii="Open Sans" w:eastAsia="Times New Roman" w:hAnsi="Open Sans" w:cs="Open Sans"/>
            <w:b/>
            <w:bCs/>
            <w:color w:val="164C9C"/>
            <w:sz w:val="36"/>
            <w:szCs w:val="36"/>
            <w:u w:val="single"/>
          </w:rPr>
          <w:t>4.40.010 Administrative Rules to Be Adopted</w:t>
        </w:r>
      </w:hyperlink>
    </w:p>
    <w:p w14:paraId="3925E48B" w14:textId="0098EDAE"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 xml:space="preserve">The Bureau of Development Services is authorized and directed to adopt and administer Administrative Rules implementing this </w:t>
      </w:r>
      <w:del w:id="44" w:author="Leota Childress" w:date="2022-04-12T11:22:00Z">
        <w:r w:rsidRPr="00152472" w:rsidDel="00592B36">
          <w:rPr>
            <w:rFonts w:ascii="Open Sans" w:eastAsia="Times New Roman" w:hAnsi="Open Sans" w:cs="Open Sans"/>
            <w:color w:val="15191E"/>
            <w:sz w:val="24"/>
            <w:szCs w:val="24"/>
          </w:rPr>
          <w:delText>Title, and</w:delText>
        </w:r>
      </w:del>
      <w:ins w:id="45" w:author="Leota Childress" w:date="2022-04-12T11:22:00Z">
        <w:r w:rsidR="00592B36" w:rsidRPr="00152472">
          <w:rPr>
            <w:rFonts w:ascii="Open Sans" w:eastAsia="Times New Roman" w:hAnsi="Open Sans" w:cs="Open Sans"/>
            <w:color w:val="15191E"/>
            <w:sz w:val="24"/>
            <w:szCs w:val="24"/>
          </w:rPr>
          <w:t>Title and</w:t>
        </w:r>
      </w:ins>
      <w:r w:rsidRPr="00152472">
        <w:rPr>
          <w:rFonts w:ascii="Open Sans" w:eastAsia="Times New Roman" w:hAnsi="Open Sans" w:cs="Open Sans"/>
          <w:color w:val="15191E"/>
          <w:sz w:val="24"/>
          <w:szCs w:val="24"/>
        </w:rPr>
        <w:t xml:space="preserve"> setting forth the substantive and procedural requirements and fees for an Original Art Mural Permit.  Such fees shall in no event exceed the actual costs of </w:t>
      </w:r>
      <w:commentRangeStart w:id="46"/>
      <w:r w:rsidRPr="00152472">
        <w:rPr>
          <w:rFonts w:ascii="Open Sans" w:eastAsia="Times New Roman" w:hAnsi="Open Sans" w:cs="Open Sans"/>
          <w:color w:val="15191E"/>
          <w:sz w:val="24"/>
          <w:szCs w:val="24"/>
        </w:rPr>
        <w:t>administration</w:t>
      </w:r>
      <w:commentRangeEnd w:id="46"/>
      <w:r w:rsidR="00C43CB3">
        <w:rPr>
          <w:rStyle w:val="CommentReference"/>
        </w:rPr>
        <w:commentReference w:id="46"/>
      </w:r>
      <w:r w:rsidRPr="00152472">
        <w:rPr>
          <w:rFonts w:ascii="Open Sans" w:eastAsia="Times New Roman" w:hAnsi="Open Sans" w:cs="Open Sans"/>
          <w:color w:val="15191E"/>
          <w:sz w:val="24"/>
          <w:szCs w:val="24"/>
        </w:rPr>
        <w:t>.</w:t>
      </w:r>
    </w:p>
    <w:p w14:paraId="530BA143"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7" w:history="1">
        <w:r w:rsidR="00152472" w:rsidRPr="00152472">
          <w:rPr>
            <w:rFonts w:ascii="Open Sans" w:eastAsia="Times New Roman" w:hAnsi="Open Sans" w:cs="Open Sans"/>
            <w:b/>
            <w:bCs/>
            <w:color w:val="164C9C"/>
            <w:sz w:val="36"/>
            <w:szCs w:val="36"/>
            <w:u w:val="single"/>
          </w:rPr>
          <w:t>4.50.010 Violations.</w:t>
        </w:r>
      </w:hyperlink>
    </w:p>
    <w:p w14:paraId="0036732A" w14:textId="03FB8A40"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 xml:space="preserve">It is unlawful to violate any provision of this Title, any Administrative Rules adopted by the </w:t>
      </w:r>
      <w:del w:id="47" w:author="Leota Childress" w:date="2022-04-12T11:23:00Z">
        <w:r w:rsidRPr="00152472" w:rsidDel="00C43CB3">
          <w:rPr>
            <w:rFonts w:ascii="Open Sans" w:eastAsia="Times New Roman" w:hAnsi="Open Sans" w:cs="Open Sans"/>
            <w:color w:val="15191E"/>
            <w:sz w:val="24"/>
            <w:szCs w:val="24"/>
          </w:rPr>
          <w:delText xml:space="preserve">Bureau of Development Services </w:delText>
        </w:r>
      </w:del>
      <w:r w:rsidRPr="00152472">
        <w:rPr>
          <w:rFonts w:ascii="Open Sans" w:eastAsia="Times New Roman" w:hAnsi="Open Sans" w:cs="Open Sans"/>
          <w:color w:val="15191E"/>
          <w:sz w:val="24"/>
          <w:szCs w:val="24"/>
        </w:rPr>
        <w:t xml:space="preserve">pursuant to this Title, or any representations </w:t>
      </w:r>
      <w:proofErr w:type="gramStart"/>
      <w:r w:rsidRPr="00152472">
        <w:rPr>
          <w:rFonts w:ascii="Open Sans" w:eastAsia="Times New Roman" w:hAnsi="Open Sans" w:cs="Open Sans"/>
          <w:color w:val="15191E"/>
          <w:sz w:val="24"/>
          <w:szCs w:val="24"/>
        </w:rPr>
        <w:t>made</w:t>
      </w:r>
      <w:proofErr w:type="gramEnd"/>
      <w:r w:rsidRPr="00152472">
        <w:rPr>
          <w:rFonts w:ascii="Open Sans" w:eastAsia="Times New Roman" w:hAnsi="Open Sans" w:cs="Open Sans"/>
          <w:color w:val="15191E"/>
          <w:sz w:val="24"/>
          <w:szCs w:val="24"/>
        </w:rPr>
        <w:t xml:space="preserve"> or conditions or criteria agreed to in an Original Art Mural permit application.  This applies to any applicant for an Original Art Mural permit, to the proprietor of a use or development on which a permitted Original Art Mural is located, or to the owner of the land on which the permitted Original Art Mural is located.  For the ease of reference in this Title, all of these persons are referred to by the term "operator."</w:t>
      </w:r>
    </w:p>
    <w:p w14:paraId="43ECD458"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8" w:history="1">
        <w:r w:rsidR="00152472" w:rsidRPr="00152472">
          <w:rPr>
            <w:rFonts w:ascii="Open Sans" w:eastAsia="Times New Roman" w:hAnsi="Open Sans" w:cs="Open Sans"/>
            <w:b/>
            <w:bCs/>
            <w:color w:val="1D62C9"/>
            <w:sz w:val="36"/>
            <w:szCs w:val="36"/>
          </w:rPr>
          <w:t>4.50.020 Notice of Violations.</w:t>
        </w:r>
      </w:hyperlink>
    </w:p>
    <w:p w14:paraId="6F9B15C0" w14:textId="63F367DB"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 xml:space="preserve">The </w:t>
      </w:r>
      <w:del w:id="48" w:author="Leota Childress" w:date="2022-04-12T11:24:00Z">
        <w:r w:rsidRPr="00152472" w:rsidDel="00C43CB3">
          <w:rPr>
            <w:rFonts w:ascii="Open Sans" w:eastAsia="Times New Roman" w:hAnsi="Open Sans" w:cs="Open Sans"/>
            <w:color w:val="15191E"/>
            <w:sz w:val="24"/>
            <w:szCs w:val="24"/>
          </w:rPr>
          <w:delText xml:space="preserve">Bureau of Development Services </w:delText>
        </w:r>
      </w:del>
      <w:r w:rsidRPr="00152472">
        <w:rPr>
          <w:rFonts w:ascii="Open Sans" w:eastAsia="Times New Roman" w:hAnsi="Open Sans" w:cs="Open Sans"/>
          <w:color w:val="15191E"/>
          <w:sz w:val="24"/>
          <w:szCs w:val="24"/>
        </w:rPr>
        <w:t>must give written notice of any violation to the operator.  Failure of the operator to receive the notice of the violation does not invalidate any enforcement actions taken by the City.</w:t>
      </w:r>
    </w:p>
    <w:p w14:paraId="2B9E508D" w14:textId="77777777" w:rsidR="00152472" w:rsidRPr="00152472" w:rsidRDefault="00236712" w:rsidP="00152472">
      <w:pPr>
        <w:shd w:val="clear" w:color="auto" w:fill="FFFFFF"/>
        <w:spacing w:before="100" w:beforeAutospacing="1" w:after="100" w:afterAutospacing="1" w:line="240" w:lineRule="auto"/>
        <w:outlineLvl w:val="1"/>
        <w:rPr>
          <w:rFonts w:ascii="Open Sans" w:eastAsia="Times New Roman" w:hAnsi="Open Sans" w:cs="Open Sans"/>
          <w:b/>
          <w:bCs/>
          <w:color w:val="15191E"/>
          <w:sz w:val="36"/>
          <w:szCs w:val="36"/>
        </w:rPr>
      </w:pPr>
      <w:hyperlink r:id="rId19" w:history="1">
        <w:r w:rsidR="00152472" w:rsidRPr="00152472">
          <w:rPr>
            <w:rFonts w:ascii="Open Sans" w:eastAsia="Times New Roman" w:hAnsi="Open Sans" w:cs="Open Sans"/>
            <w:b/>
            <w:bCs/>
            <w:color w:val="1D62C9"/>
            <w:sz w:val="36"/>
            <w:szCs w:val="36"/>
          </w:rPr>
          <w:t>4.50.030 Responsibility for Enforcement.</w:t>
        </w:r>
      </w:hyperlink>
    </w:p>
    <w:p w14:paraId="7384F6FA" w14:textId="481F5A05" w:rsidR="00152472" w:rsidRPr="00152472" w:rsidRDefault="00152472" w:rsidP="00152472">
      <w:pPr>
        <w:shd w:val="clear" w:color="auto" w:fill="FFFFFF"/>
        <w:spacing w:after="100" w:afterAutospacing="1" w:line="240" w:lineRule="auto"/>
        <w:rPr>
          <w:rFonts w:ascii="Open Sans" w:eastAsia="Times New Roman" w:hAnsi="Open Sans" w:cs="Open Sans"/>
          <w:color w:val="15191E"/>
          <w:sz w:val="24"/>
          <w:szCs w:val="24"/>
        </w:rPr>
      </w:pPr>
      <w:r w:rsidRPr="00152472">
        <w:rPr>
          <w:rFonts w:ascii="Open Sans" w:eastAsia="Times New Roman" w:hAnsi="Open Sans" w:cs="Open Sans"/>
          <w:color w:val="15191E"/>
          <w:sz w:val="24"/>
          <w:szCs w:val="24"/>
        </w:rPr>
        <w:t xml:space="preserve">The regulations of this Title, and the conditions of Original Art Mural permit approvals, shall be enforced by </w:t>
      </w:r>
      <w:del w:id="49" w:author="Leota Childress" w:date="2022-04-12T11:24:00Z">
        <w:r w:rsidRPr="00152472" w:rsidDel="00C43CB3">
          <w:rPr>
            <w:rFonts w:ascii="Open Sans" w:eastAsia="Times New Roman" w:hAnsi="Open Sans" w:cs="Open Sans"/>
            <w:color w:val="15191E"/>
            <w:sz w:val="24"/>
            <w:szCs w:val="24"/>
          </w:rPr>
          <w:delText xml:space="preserve">the Director of the Bureau of Development Services pursuant to Chapter 3.30 and Title 22 </w:delText>
        </w:r>
      </w:del>
      <w:r w:rsidRPr="00152472">
        <w:rPr>
          <w:rFonts w:ascii="Open Sans" w:eastAsia="Times New Roman" w:hAnsi="Open Sans" w:cs="Open Sans"/>
          <w:color w:val="15191E"/>
          <w:sz w:val="24"/>
          <w:szCs w:val="24"/>
        </w:rPr>
        <w:t>of the City Code.</w:t>
      </w:r>
    </w:p>
    <w:p w14:paraId="59668CD3" w14:textId="77777777" w:rsidR="00C07EFC" w:rsidRDefault="00C07EFC"/>
    <w:sectPr w:rsidR="00C07E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Leota Childress" w:date="2022-04-12T11:08:00Z" w:initials="LC">
    <w:p w14:paraId="109B8FCB" w14:textId="77777777" w:rsidR="000A23CD" w:rsidRDefault="000A23CD">
      <w:pPr>
        <w:pStyle w:val="CommentText"/>
      </w:pPr>
      <w:r>
        <w:rPr>
          <w:rStyle w:val="CommentReference"/>
        </w:rPr>
        <w:annotationRef/>
      </w:r>
      <w:r>
        <w:t xml:space="preserve">Do we have anything like this? </w:t>
      </w:r>
    </w:p>
    <w:p w14:paraId="60212777" w14:textId="2E8DCA6D" w:rsidR="000A23CD" w:rsidRDefault="000A23CD">
      <w:pPr>
        <w:pStyle w:val="CommentText"/>
      </w:pPr>
    </w:p>
  </w:comment>
  <w:comment w:id="21" w:author="Leota Childress" w:date="2022-04-12T11:09:00Z" w:initials="LC">
    <w:p w14:paraId="4A33A7F5" w14:textId="77777777" w:rsidR="000A23CD" w:rsidRDefault="000A23CD">
      <w:pPr>
        <w:pStyle w:val="CommentText"/>
      </w:pPr>
      <w:r>
        <w:rPr>
          <w:rStyle w:val="CommentReference"/>
        </w:rPr>
        <w:annotationRef/>
      </w:r>
      <w:r>
        <w:t>We have historic buildings but not a district.</w:t>
      </w:r>
    </w:p>
    <w:p w14:paraId="3AE80A35" w14:textId="53E3189A" w:rsidR="000A23CD" w:rsidRDefault="000A23CD">
      <w:pPr>
        <w:pStyle w:val="CommentText"/>
      </w:pPr>
    </w:p>
  </w:comment>
  <w:comment w:id="28" w:author="Leota Childress" w:date="2022-04-12T11:11:00Z" w:initials="LC">
    <w:p w14:paraId="13049669" w14:textId="54BEC82E" w:rsidR="000A23CD" w:rsidRDefault="000A23CD">
      <w:pPr>
        <w:pStyle w:val="CommentText"/>
      </w:pPr>
      <w:r>
        <w:rPr>
          <w:rStyle w:val="CommentReference"/>
        </w:rPr>
        <w:annotationRef/>
      </w:r>
      <w:r>
        <w:t>Change</w:t>
      </w:r>
    </w:p>
  </w:comment>
  <w:comment w:id="29" w:author="Leota Childress" w:date="2022-04-12T11:12:00Z" w:initials="LC">
    <w:p w14:paraId="361276F6" w14:textId="64CDF098" w:rsidR="000A23CD" w:rsidRDefault="000A23CD">
      <w:pPr>
        <w:pStyle w:val="CommentText"/>
      </w:pPr>
      <w:r>
        <w:rPr>
          <w:rStyle w:val="CommentReference"/>
        </w:rPr>
        <w:annotationRef/>
      </w:r>
      <w:r>
        <w:t>Need our own designation. How about width?</w:t>
      </w:r>
    </w:p>
  </w:comment>
  <w:comment w:id="30" w:author="Leota Childress" w:date="2022-04-12T11:13:00Z" w:initials="LC">
    <w:p w14:paraId="3096C24B" w14:textId="656613D7" w:rsidR="00FF0EA7" w:rsidRDefault="00FF0EA7">
      <w:pPr>
        <w:pStyle w:val="CommentText"/>
      </w:pPr>
      <w:r>
        <w:rPr>
          <w:rStyle w:val="CommentReference"/>
        </w:rPr>
        <w:annotationRef/>
      </w:r>
      <w:r>
        <w:t>Code Section?</w:t>
      </w:r>
    </w:p>
  </w:comment>
  <w:comment w:id="31" w:author="Leota Childress" w:date="2022-04-12T11:13:00Z" w:initials="LC">
    <w:p w14:paraId="1813FCFE" w14:textId="64258038" w:rsidR="00FF0EA7" w:rsidRDefault="00FF0EA7">
      <w:pPr>
        <w:pStyle w:val="CommentText"/>
      </w:pPr>
      <w:r>
        <w:rPr>
          <w:rStyle w:val="CommentReference"/>
        </w:rPr>
        <w:annotationRef/>
      </w:r>
      <w:r>
        <w:t>Zone?</w:t>
      </w:r>
    </w:p>
  </w:comment>
  <w:comment w:id="32" w:author="Leota Childress" w:date="2022-04-12T11:13:00Z" w:initials="LC">
    <w:p w14:paraId="162D141B" w14:textId="77777777" w:rsidR="00FF0EA7" w:rsidRDefault="00FF0EA7">
      <w:pPr>
        <w:pStyle w:val="CommentText"/>
      </w:pPr>
      <w:r>
        <w:rPr>
          <w:rStyle w:val="CommentReference"/>
        </w:rPr>
        <w:annotationRef/>
      </w:r>
      <w:r>
        <w:t>Code Section</w:t>
      </w:r>
    </w:p>
    <w:p w14:paraId="0DB4C11C" w14:textId="11521CF1" w:rsidR="00FF0EA7" w:rsidRDefault="00FF0EA7">
      <w:pPr>
        <w:pStyle w:val="CommentText"/>
      </w:pPr>
    </w:p>
  </w:comment>
  <w:comment w:id="33" w:author="Leota Childress" w:date="2022-04-12T11:14:00Z" w:initials="LC">
    <w:p w14:paraId="5A691F62" w14:textId="17E3376D" w:rsidR="00FF0EA7" w:rsidRDefault="00FF0EA7">
      <w:pPr>
        <w:pStyle w:val="CommentText"/>
      </w:pPr>
      <w:r>
        <w:rPr>
          <w:rStyle w:val="CommentReference"/>
        </w:rPr>
        <w:annotationRef/>
      </w:r>
      <w:r>
        <w:t>No zone</w:t>
      </w:r>
    </w:p>
  </w:comment>
  <w:comment w:id="35" w:author="Leota Childress" w:date="2022-04-12T11:15:00Z" w:initials="LC">
    <w:p w14:paraId="06816991" w14:textId="17683D1D" w:rsidR="00FF0EA7" w:rsidRDefault="00FF0EA7">
      <w:pPr>
        <w:pStyle w:val="CommentText"/>
      </w:pPr>
      <w:r>
        <w:rPr>
          <w:rStyle w:val="CommentReference"/>
        </w:rPr>
        <w:annotationRef/>
      </w:r>
      <w:r>
        <w:t>What do we want?</w:t>
      </w:r>
    </w:p>
  </w:comment>
  <w:comment w:id="36" w:author="Leota Childress" w:date="2022-04-12T11:16:00Z" w:initials="LC">
    <w:p w14:paraId="14FD4D5E" w14:textId="414EF3E5" w:rsidR="00FF0EA7" w:rsidRDefault="00FF0EA7">
      <w:pPr>
        <w:pStyle w:val="CommentText"/>
      </w:pPr>
      <w:r>
        <w:rPr>
          <w:rStyle w:val="CommentReference"/>
        </w:rPr>
        <w:annotationRef/>
      </w:r>
      <w:r>
        <w:t>Historic district?</w:t>
      </w:r>
    </w:p>
  </w:comment>
  <w:comment w:id="37" w:author="Leota Childress" w:date="2022-04-12T11:17:00Z" w:initials="LC">
    <w:p w14:paraId="0CEF80DF" w14:textId="48E0B788" w:rsidR="00FF0EA7" w:rsidRPr="00592B36" w:rsidRDefault="00FF0EA7">
      <w:pPr>
        <w:pStyle w:val="CommentText"/>
      </w:pPr>
      <w:r>
        <w:rPr>
          <w:rStyle w:val="CommentReference"/>
        </w:rPr>
        <w:annotationRef/>
      </w:r>
      <w:r w:rsidR="00592B36">
        <w:t xml:space="preserve">Why? If a property owner wants to pay someone to paint an approved </w:t>
      </w:r>
      <w:r w:rsidR="00592B36">
        <w:t>mural why not?</w:t>
      </w:r>
    </w:p>
  </w:comment>
  <w:comment w:id="38" w:author="Leota Childress" w:date="2022-04-12T11:19:00Z" w:initials="LC">
    <w:p w14:paraId="6FEDC7DA" w14:textId="1E95D824" w:rsidR="00592B36" w:rsidRDefault="00592B36">
      <w:pPr>
        <w:pStyle w:val="CommentText"/>
      </w:pPr>
      <w:r>
        <w:rPr>
          <w:rStyle w:val="CommentReference"/>
        </w:rPr>
        <w:annotationRef/>
      </w:r>
      <w:r>
        <w:t>Our Code Reference</w:t>
      </w:r>
    </w:p>
  </w:comment>
  <w:comment w:id="40" w:author="Leota Childress" w:date="2022-04-12T11:20:00Z" w:initials="LC">
    <w:p w14:paraId="7591A109" w14:textId="665F3471" w:rsidR="00592B36" w:rsidRDefault="00592B36">
      <w:pPr>
        <w:pStyle w:val="CommentText"/>
      </w:pPr>
      <w:r>
        <w:rPr>
          <w:rStyle w:val="CommentReference"/>
        </w:rPr>
        <w:annotationRef/>
      </w:r>
      <w:r>
        <w:rPr>
          <w:rStyle w:val="CommentReference"/>
        </w:rPr>
        <w:t xml:space="preserve">All public works </w:t>
      </w:r>
      <w:r>
        <w:rPr>
          <w:rStyle w:val="CommentReference"/>
        </w:rPr>
        <w:t>facilities?d Or do we need this clause?</w:t>
      </w:r>
    </w:p>
  </w:comment>
  <w:comment w:id="43" w:author="Leota Childress" w:date="2022-04-12T11:21:00Z" w:initials="LC">
    <w:p w14:paraId="6D6BB62E" w14:textId="77450F7E" w:rsidR="00592B36" w:rsidRDefault="00592B36">
      <w:pPr>
        <w:pStyle w:val="CommentText"/>
      </w:pPr>
      <w:r>
        <w:rPr>
          <w:rStyle w:val="CommentReference"/>
        </w:rPr>
        <w:annotationRef/>
      </w:r>
      <w:r>
        <w:t>Our own references</w:t>
      </w:r>
    </w:p>
  </w:comment>
  <w:comment w:id="46" w:author="Leota Childress" w:date="2022-04-12T11:23:00Z" w:initials="LC">
    <w:p w14:paraId="4F4E52D4" w14:textId="4956049B" w:rsidR="00C43CB3" w:rsidRDefault="00C43CB3">
      <w:pPr>
        <w:pStyle w:val="CommentText"/>
      </w:pPr>
      <w:r>
        <w:rPr>
          <w:rStyle w:val="CommentReference"/>
        </w:rPr>
        <w:annotationRef/>
      </w:r>
      <w:r>
        <w:t>Do we plan to charge a fee for the approval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212777" w15:done="0"/>
  <w15:commentEx w15:paraId="3AE80A35" w15:done="0"/>
  <w15:commentEx w15:paraId="13049669" w15:done="0"/>
  <w15:commentEx w15:paraId="361276F6" w15:done="0"/>
  <w15:commentEx w15:paraId="3096C24B" w15:done="0"/>
  <w15:commentEx w15:paraId="1813FCFE" w15:done="0"/>
  <w15:commentEx w15:paraId="0DB4C11C" w15:done="0"/>
  <w15:commentEx w15:paraId="5A691F62" w15:done="0"/>
  <w15:commentEx w15:paraId="06816991" w15:done="0"/>
  <w15:commentEx w15:paraId="14FD4D5E" w15:done="0"/>
  <w15:commentEx w15:paraId="0CEF80DF" w15:done="0"/>
  <w15:commentEx w15:paraId="6FEDC7DA" w15:done="0"/>
  <w15:commentEx w15:paraId="7591A109" w15:done="0"/>
  <w15:commentEx w15:paraId="6D6BB62E" w15:done="0"/>
  <w15:commentEx w15:paraId="4F4E52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DC32" w16cex:dateUtc="2022-04-12T18:08:00Z"/>
  <w16cex:commentExtensible w16cex:durableId="25FFDC6C" w16cex:dateUtc="2022-04-12T18:09:00Z"/>
  <w16cex:commentExtensible w16cex:durableId="25FFDCEF" w16cex:dateUtc="2022-04-12T18:11:00Z"/>
  <w16cex:commentExtensible w16cex:durableId="25FFDD0C" w16cex:dateUtc="2022-04-12T18:12:00Z"/>
  <w16cex:commentExtensible w16cex:durableId="25FFDD41" w16cex:dateUtc="2022-04-12T18:13:00Z"/>
  <w16cex:commentExtensible w16cex:durableId="25FFDD5F" w16cex:dateUtc="2022-04-12T18:13:00Z"/>
  <w16cex:commentExtensible w16cex:durableId="25FFDD70" w16cex:dateUtc="2022-04-12T18:13:00Z"/>
  <w16cex:commentExtensible w16cex:durableId="25FFDD88" w16cex:dateUtc="2022-04-12T18:14:00Z"/>
  <w16cex:commentExtensible w16cex:durableId="25FFDDE3" w16cex:dateUtc="2022-04-12T18:15:00Z"/>
  <w16cex:commentExtensible w16cex:durableId="25FFDE17" w16cex:dateUtc="2022-04-12T18:16:00Z"/>
  <w16cex:commentExtensible w16cex:durableId="25FFDE56" w16cex:dateUtc="2022-04-12T18:17:00Z"/>
  <w16cex:commentExtensible w16cex:durableId="25FFDEBA" w16cex:dateUtc="2022-04-12T18:19:00Z"/>
  <w16cex:commentExtensible w16cex:durableId="25FFDEEA" w16cex:dateUtc="2022-04-12T18:20:00Z"/>
  <w16cex:commentExtensible w16cex:durableId="25FFDF45" w16cex:dateUtc="2022-04-12T18:21:00Z"/>
  <w16cex:commentExtensible w16cex:durableId="25FFDF9B" w16cex:dateUtc="2022-04-12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212777" w16cid:durableId="25FFDC32"/>
  <w16cid:commentId w16cid:paraId="3AE80A35" w16cid:durableId="25FFDC6C"/>
  <w16cid:commentId w16cid:paraId="13049669" w16cid:durableId="25FFDCEF"/>
  <w16cid:commentId w16cid:paraId="361276F6" w16cid:durableId="25FFDD0C"/>
  <w16cid:commentId w16cid:paraId="3096C24B" w16cid:durableId="25FFDD41"/>
  <w16cid:commentId w16cid:paraId="1813FCFE" w16cid:durableId="25FFDD5F"/>
  <w16cid:commentId w16cid:paraId="0DB4C11C" w16cid:durableId="25FFDD70"/>
  <w16cid:commentId w16cid:paraId="5A691F62" w16cid:durableId="25FFDD88"/>
  <w16cid:commentId w16cid:paraId="06816991" w16cid:durableId="25FFDDE3"/>
  <w16cid:commentId w16cid:paraId="14FD4D5E" w16cid:durableId="25FFDE17"/>
  <w16cid:commentId w16cid:paraId="0CEF80DF" w16cid:durableId="25FFDE56"/>
  <w16cid:commentId w16cid:paraId="6FEDC7DA" w16cid:durableId="25FFDEBA"/>
  <w16cid:commentId w16cid:paraId="7591A109" w16cid:durableId="25FFDEEA"/>
  <w16cid:commentId w16cid:paraId="6D6BB62E" w16cid:durableId="25FFDF45"/>
  <w16cid:commentId w16cid:paraId="4F4E52D4" w16cid:durableId="25FFDF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ta Childress">
    <w15:presenceInfo w15:providerId="Windows Live" w15:userId="28f4edcb7f93f9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72"/>
    <w:rsid w:val="00032987"/>
    <w:rsid w:val="000A23CD"/>
    <w:rsid w:val="00152472"/>
    <w:rsid w:val="00236712"/>
    <w:rsid w:val="002C086B"/>
    <w:rsid w:val="00522007"/>
    <w:rsid w:val="00592B36"/>
    <w:rsid w:val="005D76B7"/>
    <w:rsid w:val="00C07EFC"/>
    <w:rsid w:val="00C43CB3"/>
    <w:rsid w:val="00EB62D5"/>
    <w:rsid w:val="00FF0EA7"/>
    <w:rsid w:val="00F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22B2"/>
  <w15:chartTrackingRefBased/>
  <w15:docId w15:val="{0E8B425C-7DDD-4695-AB68-66E657C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23CD"/>
    <w:rPr>
      <w:sz w:val="16"/>
      <w:szCs w:val="16"/>
    </w:rPr>
  </w:style>
  <w:style w:type="paragraph" w:styleId="CommentText">
    <w:name w:val="annotation text"/>
    <w:basedOn w:val="Normal"/>
    <w:link w:val="CommentTextChar"/>
    <w:uiPriority w:val="99"/>
    <w:semiHidden/>
    <w:unhideWhenUsed/>
    <w:rsid w:val="000A23CD"/>
    <w:pPr>
      <w:spacing w:line="240" w:lineRule="auto"/>
    </w:pPr>
    <w:rPr>
      <w:sz w:val="20"/>
      <w:szCs w:val="20"/>
    </w:rPr>
  </w:style>
  <w:style w:type="character" w:customStyle="1" w:styleId="CommentTextChar">
    <w:name w:val="Comment Text Char"/>
    <w:basedOn w:val="DefaultParagraphFont"/>
    <w:link w:val="CommentText"/>
    <w:uiPriority w:val="99"/>
    <w:semiHidden/>
    <w:rsid w:val="000A23CD"/>
    <w:rPr>
      <w:sz w:val="20"/>
      <w:szCs w:val="20"/>
    </w:rPr>
  </w:style>
  <w:style w:type="paragraph" w:styleId="CommentSubject">
    <w:name w:val="annotation subject"/>
    <w:basedOn w:val="CommentText"/>
    <w:next w:val="CommentText"/>
    <w:link w:val="CommentSubjectChar"/>
    <w:uiPriority w:val="99"/>
    <w:semiHidden/>
    <w:unhideWhenUsed/>
    <w:rsid w:val="000A23CD"/>
    <w:rPr>
      <w:b/>
      <w:bCs/>
    </w:rPr>
  </w:style>
  <w:style w:type="character" w:customStyle="1" w:styleId="CommentSubjectChar">
    <w:name w:val="Comment Subject Char"/>
    <w:basedOn w:val="CommentTextChar"/>
    <w:link w:val="CommentSubject"/>
    <w:uiPriority w:val="99"/>
    <w:semiHidden/>
    <w:rsid w:val="000A23CD"/>
    <w:rPr>
      <w:b/>
      <w:bCs/>
      <w:sz w:val="20"/>
      <w:szCs w:val="20"/>
    </w:rPr>
  </w:style>
  <w:style w:type="paragraph" w:styleId="Revision">
    <w:name w:val="Revision"/>
    <w:hidden/>
    <w:uiPriority w:val="99"/>
    <w:semiHidden/>
    <w:rsid w:val="00EB6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95536">
      <w:bodyDiv w:val="1"/>
      <w:marLeft w:val="0"/>
      <w:marRight w:val="0"/>
      <w:marTop w:val="0"/>
      <w:marBottom w:val="0"/>
      <w:divBdr>
        <w:top w:val="none" w:sz="0" w:space="0" w:color="auto"/>
        <w:left w:val="none" w:sz="0" w:space="0" w:color="auto"/>
        <w:bottom w:val="none" w:sz="0" w:space="0" w:color="auto"/>
        <w:right w:val="none" w:sz="0" w:space="0" w:color="auto"/>
      </w:divBdr>
      <w:divsChild>
        <w:div w:id="52585016">
          <w:marLeft w:val="0"/>
          <w:marRight w:val="0"/>
          <w:marTop w:val="0"/>
          <w:marBottom w:val="0"/>
          <w:divBdr>
            <w:top w:val="none" w:sz="0" w:space="0" w:color="auto"/>
            <w:left w:val="none" w:sz="0" w:space="0" w:color="auto"/>
            <w:bottom w:val="none" w:sz="0" w:space="0" w:color="auto"/>
            <w:right w:val="none" w:sz="0" w:space="0" w:color="auto"/>
          </w:divBdr>
          <w:divsChild>
            <w:div w:id="13830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7491">
      <w:bodyDiv w:val="1"/>
      <w:marLeft w:val="0"/>
      <w:marRight w:val="0"/>
      <w:marTop w:val="0"/>
      <w:marBottom w:val="0"/>
      <w:divBdr>
        <w:top w:val="none" w:sz="0" w:space="0" w:color="auto"/>
        <w:left w:val="none" w:sz="0" w:space="0" w:color="auto"/>
        <w:bottom w:val="none" w:sz="0" w:space="0" w:color="auto"/>
        <w:right w:val="none" w:sz="0" w:space="0" w:color="auto"/>
      </w:divBdr>
      <w:divsChild>
        <w:div w:id="1323004454">
          <w:marLeft w:val="0"/>
          <w:marRight w:val="0"/>
          <w:marTop w:val="0"/>
          <w:marBottom w:val="0"/>
          <w:divBdr>
            <w:top w:val="none" w:sz="0" w:space="0" w:color="auto"/>
            <w:left w:val="none" w:sz="0" w:space="0" w:color="auto"/>
            <w:bottom w:val="none" w:sz="0" w:space="0" w:color="auto"/>
            <w:right w:val="none" w:sz="0" w:space="0" w:color="auto"/>
          </w:divBdr>
          <w:divsChild>
            <w:div w:id="15283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558">
      <w:bodyDiv w:val="1"/>
      <w:marLeft w:val="0"/>
      <w:marRight w:val="0"/>
      <w:marTop w:val="0"/>
      <w:marBottom w:val="0"/>
      <w:divBdr>
        <w:top w:val="none" w:sz="0" w:space="0" w:color="auto"/>
        <w:left w:val="none" w:sz="0" w:space="0" w:color="auto"/>
        <w:bottom w:val="none" w:sz="0" w:space="0" w:color="auto"/>
        <w:right w:val="none" w:sz="0" w:space="0" w:color="auto"/>
      </w:divBdr>
      <w:divsChild>
        <w:div w:id="1831368566">
          <w:marLeft w:val="0"/>
          <w:marRight w:val="0"/>
          <w:marTop w:val="0"/>
          <w:marBottom w:val="0"/>
          <w:divBdr>
            <w:top w:val="none" w:sz="0" w:space="0" w:color="auto"/>
            <w:left w:val="none" w:sz="0" w:space="0" w:color="auto"/>
            <w:bottom w:val="none" w:sz="0" w:space="0" w:color="auto"/>
            <w:right w:val="none" w:sz="0" w:space="0" w:color="auto"/>
          </w:divBdr>
          <w:divsChild>
            <w:div w:id="1671130920">
              <w:marLeft w:val="0"/>
              <w:marRight w:val="0"/>
              <w:marTop w:val="0"/>
              <w:marBottom w:val="0"/>
              <w:divBdr>
                <w:top w:val="none" w:sz="0" w:space="0" w:color="auto"/>
                <w:left w:val="none" w:sz="0" w:space="0" w:color="auto"/>
                <w:bottom w:val="none" w:sz="0" w:space="0" w:color="auto"/>
                <w:right w:val="none" w:sz="0" w:space="0" w:color="auto"/>
              </w:divBdr>
              <w:divsChild>
                <w:div w:id="3628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7909">
          <w:marLeft w:val="0"/>
          <w:marRight w:val="0"/>
          <w:marTop w:val="0"/>
          <w:marBottom w:val="0"/>
          <w:divBdr>
            <w:top w:val="none" w:sz="0" w:space="0" w:color="auto"/>
            <w:left w:val="none" w:sz="0" w:space="0" w:color="auto"/>
            <w:bottom w:val="none" w:sz="0" w:space="0" w:color="auto"/>
            <w:right w:val="none" w:sz="0" w:space="0" w:color="auto"/>
          </w:divBdr>
          <w:divsChild>
            <w:div w:id="1313407096">
              <w:marLeft w:val="0"/>
              <w:marRight w:val="0"/>
              <w:marTop w:val="0"/>
              <w:marBottom w:val="0"/>
              <w:divBdr>
                <w:top w:val="none" w:sz="0" w:space="0" w:color="auto"/>
                <w:left w:val="none" w:sz="0" w:space="0" w:color="auto"/>
                <w:bottom w:val="none" w:sz="0" w:space="0" w:color="auto"/>
                <w:right w:val="none" w:sz="0" w:space="0" w:color="auto"/>
              </w:divBdr>
              <w:divsChild>
                <w:div w:id="2710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59358">
      <w:bodyDiv w:val="1"/>
      <w:marLeft w:val="0"/>
      <w:marRight w:val="0"/>
      <w:marTop w:val="0"/>
      <w:marBottom w:val="0"/>
      <w:divBdr>
        <w:top w:val="none" w:sz="0" w:space="0" w:color="auto"/>
        <w:left w:val="none" w:sz="0" w:space="0" w:color="auto"/>
        <w:bottom w:val="none" w:sz="0" w:space="0" w:color="auto"/>
        <w:right w:val="none" w:sz="0" w:space="0" w:color="auto"/>
      </w:divBdr>
      <w:divsChild>
        <w:div w:id="1324505085">
          <w:marLeft w:val="0"/>
          <w:marRight w:val="0"/>
          <w:marTop w:val="0"/>
          <w:marBottom w:val="0"/>
          <w:divBdr>
            <w:top w:val="none" w:sz="0" w:space="0" w:color="auto"/>
            <w:left w:val="none" w:sz="0" w:space="0" w:color="auto"/>
            <w:bottom w:val="none" w:sz="0" w:space="0" w:color="auto"/>
            <w:right w:val="none" w:sz="0" w:space="0" w:color="auto"/>
          </w:divBdr>
          <w:divsChild>
            <w:div w:id="696270270">
              <w:marLeft w:val="0"/>
              <w:marRight w:val="0"/>
              <w:marTop w:val="0"/>
              <w:marBottom w:val="0"/>
              <w:divBdr>
                <w:top w:val="none" w:sz="0" w:space="0" w:color="auto"/>
                <w:left w:val="none" w:sz="0" w:space="0" w:color="auto"/>
                <w:bottom w:val="none" w:sz="0" w:space="0" w:color="auto"/>
                <w:right w:val="none" w:sz="0" w:space="0" w:color="auto"/>
              </w:divBdr>
              <w:divsChild>
                <w:div w:id="588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223">
          <w:marLeft w:val="0"/>
          <w:marRight w:val="0"/>
          <w:marTop w:val="0"/>
          <w:marBottom w:val="0"/>
          <w:divBdr>
            <w:top w:val="none" w:sz="0" w:space="0" w:color="auto"/>
            <w:left w:val="none" w:sz="0" w:space="0" w:color="auto"/>
            <w:bottom w:val="none" w:sz="0" w:space="0" w:color="auto"/>
            <w:right w:val="none" w:sz="0" w:space="0" w:color="auto"/>
          </w:divBdr>
          <w:divsChild>
            <w:div w:id="1200361833">
              <w:marLeft w:val="0"/>
              <w:marRight w:val="0"/>
              <w:marTop w:val="0"/>
              <w:marBottom w:val="0"/>
              <w:divBdr>
                <w:top w:val="none" w:sz="0" w:space="0" w:color="auto"/>
                <w:left w:val="none" w:sz="0" w:space="0" w:color="auto"/>
                <w:bottom w:val="none" w:sz="0" w:space="0" w:color="auto"/>
                <w:right w:val="none" w:sz="0" w:space="0" w:color="auto"/>
              </w:divBdr>
              <w:divsChild>
                <w:div w:id="3647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8717">
          <w:marLeft w:val="0"/>
          <w:marRight w:val="0"/>
          <w:marTop w:val="0"/>
          <w:marBottom w:val="0"/>
          <w:divBdr>
            <w:top w:val="none" w:sz="0" w:space="0" w:color="auto"/>
            <w:left w:val="none" w:sz="0" w:space="0" w:color="auto"/>
            <w:bottom w:val="none" w:sz="0" w:space="0" w:color="auto"/>
            <w:right w:val="none" w:sz="0" w:space="0" w:color="auto"/>
          </w:divBdr>
          <w:divsChild>
            <w:div w:id="1577207876">
              <w:marLeft w:val="0"/>
              <w:marRight w:val="0"/>
              <w:marTop w:val="0"/>
              <w:marBottom w:val="0"/>
              <w:divBdr>
                <w:top w:val="none" w:sz="0" w:space="0" w:color="auto"/>
                <w:left w:val="none" w:sz="0" w:space="0" w:color="auto"/>
                <w:bottom w:val="none" w:sz="0" w:space="0" w:color="auto"/>
                <w:right w:val="none" w:sz="0" w:space="0" w:color="auto"/>
              </w:divBdr>
              <w:divsChild>
                <w:div w:id="751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5788">
          <w:marLeft w:val="0"/>
          <w:marRight w:val="0"/>
          <w:marTop w:val="0"/>
          <w:marBottom w:val="0"/>
          <w:divBdr>
            <w:top w:val="none" w:sz="0" w:space="0" w:color="auto"/>
            <w:left w:val="none" w:sz="0" w:space="0" w:color="auto"/>
            <w:bottom w:val="none" w:sz="0" w:space="0" w:color="auto"/>
            <w:right w:val="none" w:sz="0" w:space="0" w:color="auto"/>
          </w:divBdr>
          <w:divsChild>
            <w:div w:id="611278376">
              <w:marLeft w:val="0"/>
              <w:marRight w:val="0"/>
              <w:marTop w:val="0"/>
              <w:marBottom w:val="0"/>
              <w:divBdr>
                <w:top w:val="none" w:sz="0" w:space="0" w:color="auto"/>
                <w:left w:val="none" w:sz="0" w:space="0" w:color="auto"/>
                <w:bottom w:val="none" w:sz="0" w:space="0" w:color="auto"/>
                <w:right w:val="none" w:sz="0" w:space="0" w:color="auto"/>
              </w:divBdr>
              <w:divsChild>
                <w:div w:id="15116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7329">
      <w:bodyDiv w:val="1"/>
      <w:marLeft w:val="0"/>
      <w:marRight w:val="0"/>
      <w:marTop w:val="0"/>
      <w:marBottom w:val="0"/>
      <w:divBdr>
        <w:top w:val="none" w:sz="0" w:space="0" w:color="auto"/>
        <w:left w:val="none" w:sz="0" w:space="0" w:color="auto"/>
        <w:bottom w:val="none" w:sz="0" w:space="0" w:color="auto"/>
        <w:right w:val="none" w:sz="0" w:space="0" w:color="auto"/>
      </w:divBdr>
      <w:divsChild>
        <w:div w:id="1672290261">
          <w:marLeft w:val="0"/>
          <w:marRight w:val="0"/>
          <w:marTop w:val="0"/>
          <w:marBottom w:val="0"/>
          <w:divBdr>
            <w:top w:val="none" w:sz="0" w:space="0" w:color="auto"/>
            <w:left w:val="none" w:sz="0" w:space="0" w:color="auto"/>
            <w:bottom w:val="none" w:sz="0" w:space="0" w:color="auto"/>
            <w:right w:val="none" w:sz="0" w:space="0" w:color="auto"/>
          </w:divBdr>
          <w:divsChild>
            <w:div w:id="516115280">
              <w:marLeft w:val="0"/>
              <w:marRight w:val="0"/>
              <w:marTop w:val="0"/>
              <w:marBottom w:val="0"/>
              <w:divBdr>
                <w:top w:val="none" w:sz="0" w:space="0" w:color="auto"/>
                <w:left w:val="none" w:sz="0" w:space="0" w:color="auto"/>
                <w:bottom w:val="none" w:sz="0" w:space="0" w:color="auto"/>
                <w:right w:val="none" w:sz="0" w:space="0" w:color="auto"/>
              </w:divBdr>
              <w:divsChild>
                <w:div w:id="6765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3943">
          <w:marLeft w:val="0"/>
          <w:marRight w:val="0"/>
          <w:marTop w:val="0"/>
          <w:marBottom w:val="0"/>
          <w:divBdr>
            <w:top w:val="none" w:sz="0" w:space="0" w:color="auto"/>
            <w:left w:val="none" w:sz="0" w:space="0" w:color="auto"/>
            <w:bottom w:val="none" w:sz="0" w:space="0" w:color="auto"/>
            <w:right w:val="none" w:sz="0" w:space="0" w:color="auto"/>
          </w:divBdr>
          <w:divsChild>
            <w:div w:id="1026297102">
              <w:marLeft w:val="0"/>
              <w:marRight w:val="0"/>
              <w:marTop w:val="0"/>
              <w:marBottom w:val="0"/>
              <w:divBdr>
                <w:top w:val="none" w:sz="0" w:space="0" w:color="auto"/>
                <w:left w:val="none" w:sz="0" w:space="0" w:color="auto"/>
                <w:bottom w:val="none" w:sz="0" w:space="0" w:color="auto"/>
                <w:right w:val="none" w:sz="0" w:space="0" w:color="auto"/>
              </w:divBdr>
              <w:divsChild>
                <w:div w:id="10422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8668">
          <w:marLeft w:val="0"/>
          <w:marRight w:val="0"/>
          <w:marTop w:val="0"/>
          <w:marBottom w:val="0"/>
          <w:divBdr>
            <w:top w:val="none" w:sz="0" w:space="0" w:color="auto"/>
            <w:left w:val="none" w:sz="0" w:space="0" w:color="auto"/>
            <w:bottom w:val="none" w:sz="0" w:space="0" w:color="auto"/>
            <w:right w:val="none" w:sz="0" w:space="0" w:color="auto"/>
          </w:divBdr>
          <w:divsChild>
            <w:div w:id="944191533">
              <w:marLeft w:val="0"/>
              <w:marRight w:val="0"/>
              <w:marTop w:val="0"/>
              <w:marBottom w:val="0"/>
              <w:divBdr>
                <w:top w:val="none" w:sz="0" w:space="0" w:color="auto"/>
                <w:left w:val="none" w:sz="0" w:space="0" w:color="auto"/>
                <w:bottom w:val="none" w:sz="0" w:space="0" w:color="auto"/>
                <w:right w:val="none" w:sz="0" w:space="0" w:color="auto"/>
              </w:divBdr>
              <w:divsChild>
                <w:div w:id="750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0376">
      <w:bodyDiv w:val="1"/>
      <w:marLeft w:val="0"/>
      <w:marRight w:val="0"/>
      <w:marTop w:val="0"/>
      <w:marBottom w:val="0"/>
      <w:divBdr>
        <w:top w:val="none" w:sz="0" w:space="0" w:color="auto"/>
        <w:left w:val="none" w:sz="0" w:space="0" w:color="auto"/>
        <w:bottom w:val="none" w:sz="0" w:space="0" w:color="auto"/>
        <w:right w:val="none" w:sz="0" w:space="0" w:color="auto"/>
      </w:divBdr>
      <w:divsChild>
        <w:div w:id="553547872">
          <w:marLeft w:val="0"/>
          <w:marRight w:val="0"/>
          <w:marTop w:val="0"/>
          <w:marBottom w:val="0"/>
          <w:divBdr>
            <w:top w:val="none" w:sz="0" w:space="0" w:color="auto"/>
            <w:left w:val="none" w:sz="0" w:space="0" w:color="auto"/>
            <w:bottom w:val="none" w:sz="0" w:space="0" w:color="auto"/>
            <w:right w:val="none" w:sz="0" w:space="0" w:color="auto"/>
          </w:divBdr>
        </w:div>
        <w:div w:id="2054498416">
          <w:marLeft w:val="0"/>
          <w:marRight w:val="0"/>
          <w:marTop w:val="0"/>
          <w:marBottom w:val="0"/>
          <w:divBdr>
            <w:top w:val="none" w:sz="0" w:space="0" w:color="auto"/>
            <w:left w:val="none" w:sz="0" w:space="0" w:color="auto"/>
            <w:bottom w:val="none" w:sz="0" w:space="0" w:color="auto"/>
            <w:right w:val="none" w:sz="0" w:space="0" w:color="auto"/>
          </w:divBdr>
          <w:divsChild>
            <w:div w:id="254673550">
              <w:marLeft w:val="0"/>
              <w:marRight w:val="0"/>
              <w:marTop w:val="0"/>
              <w:marBottom w:val="0"/>
              <w:divBdr>
                <w:top w:val="none" w:sz="0" w:space="0" w:color="auto"/>
                <w:left w:val="none" w:sz="0" w:space="0" w:color="auto"/>
                <w:bottom w:val="none" w:sz="0" w:space="0" w:color="auto"/>
                <w:right w:val="none" w:sz="0" w:space="0" w:color="auto"/>
              </w:divBdr>
              <w:divsChild>
                <w:div w:id="1777944261">
                  <w:marLeft w:val="0"/>
                  <w:marRight w:val="0"/>
                  <w:marTop w:val="0"/>
                  <w:marBottom w:val="0"/>
                  <w:divBdr>
                    <w:top w:val="none" w:sz="0" w:space="0" w:color="auto"/>
                    <w:left w:val="none" w:sz="0" w:space="0" w:color="auto"/>
                    <w:bottom w:val="none" w:sz="0" w:space="0" w:color="auto"/>
                    <w:right w:val="none" w:sz="0" w:space="0" w:color="auto"/>
                  </w:divBdr>
                  <w:divsChild>
                    <w:div w:id="146560546">
                      <w:marLeft w:val="0"/>
                      <w:marRight w:val="0"/>
                      <w:marTop w:val="0"/>
                      <w:marBottom w:val="0"/>
                      <w:divBdr>
                        <w:top w:val="none" w:sz="0" w:space="0" w:color="auto"/>
                        <w:left w:val="none" w:sz="0" w:space="0" w:color="auto"/>
                        <w:bottom w:val="none" w:sz="0" w:space="0" w:color="auto"/>
                        <w:right w:val="none" w:sz="0" w:space="0" w:color="auto"/>
                      </w:divBdr>
                      <w:divsChild>
                        <w:div w:id="1365860249">
                          <w:marLeft w:val="0"/>
                          <w:marRight w:val="0"/>
                          <w:marTop w:val="0"/>
                          <w:marBottom w:val="0"/>
                          <w:divBdr>
                            <w:top w:val="none" w:sz="0" w:space="0" w:color="auto"/>
                            <w:left w:val="none" w:sz="0" w:space="0" w:color="auto"/>
                            <w:bottom w:val="none" w:sz="0" w:space="0" w:color="auto"/>
                            <w:right w:val="none" w:sz="0" w:space="0" w:color="auto"/>
                          </w:divBdr>
                          <w:divsChild>
                            <w:div w:id="1881237814">
                              <w:marLeft w:val="0"/>
                              <w:marRight w:val="0"/>
                              <w:marTop w:val="0"/>
                              <w:marBottom w:val="0"/>
                              <w:divBdr>
                                <w:top w:val="none" w:sz="0" w:space="0" w:color="auto"/>
                                <w:left w:val="none" w:sz="0" w:space="0" w:color="auto"/>
                                <w:bottom w:val="none" w:sz="0" w:space="0" w:color="auto"/>
                                <w:right w:val="none" w:sz="0" w:space="0" w:color="auto"/>
                              </w:divBdr>
                              <w:divsChild>
                                <w:div w:id="22170939">
                                  <w:marLeft w:val="0"/>
                                  <w:marRight w:val="0"/>
                                  <w:marTop w:val="0"/>
                                  <w:marBottom w:val="0"/>
                                  <w:divBdr>
                                    <w:top w:val="none" w:sz="0" w:space="0" w:color="auto"/>
                                    <w:left w:val="none" w:sz="0" w:space="0" w:color="auto"/>
                                    <w:bottom w:val="none" w:sz="0" w:space="0" w:color="auto"/>
                                    <w:right w:val="none" w:sz="0" w:space="0" w:color="auto"/>
                                  </w:divBdr>
                                  <w:divsChild>
                                    <w:div w:id="6414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803651">
      <w:bodyDiv w:val="1"/>
      <w:marLeft w:val="0"/>
      <w:marRight w:val="0"/>
      <w:marTop w:val="0"/>
      <w:marBottom w:val="0"/>
      <w:divBdr>
        <w:top w:val="none" w:sz="0" w:space="0" w:color="auto"/>
        <w:left w:val="none" w:sz="0" w:space="0" w:color="auto"/>
        <w:bottom w:val="none" w:sz="0" w:space="0" w:color="auto"/>
        <w:right w:val="none" w:sz="0" w:space="0" w:color="auto"/>
      </w:divBdr>
      <w:divsChild>
        <w:div w:id="1197742889">
          <w:marLeft w:val="0"/>
          <w:marRight w:val="0"/>
          <w:marTop w:val="0"/>
          <w:marBottom w:val="0"/>
          <w:divBdr>
            <w:top w:val="none" w:sz="0" w:space="0" w:color="auto"/>
            <w:left w:val="none" w:sz="0" w:space="0" w:color="auto"/>
            <w:bottom w:val="none" w:sz="0" w:space="0" w:color="auto"/>
            <w:right w:val="none" w:sz="0" w:space="0" w:color="auto"/>
          </w:divBdr>
          <w:divsChild>
            <w:div w:id="16867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ortland.gov/code/4/20/030" TargetMode="External"/><Relationship Id="rId18" Type="http://schemas.openxmlformats.org/officeDocument/2006/relationships/hyperlink" Target="https://www.portland.gov/code/4/50/020" TargetMode="Externa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portland.gov/code/4/20/020" TargetMode="External"/><Relationship Id="rId17" Type="http://schemas.openxmlformats.org/officeDocument/2006/relationships/hyperlink" Target="https://www.portland.gov/code/4/50/010" TargetMode="External"/><Relationship Id="rId2" Type="http://schemas.openxmlformats.org/officeDocument/2006/relationships/settings" Target="settings.xml"/><Relationship Id="rId16" Type="http://schemas.openxmlformats.org/officeDocument/2006/relationships/hyperlink" Target="https://www.portland.gov/code/4/40/01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ortland.gov/code/4/12/020" TargetMode="External"/><Relationship Id="rId11" Type="http://schemas.openxmlformats.org/officeDocument/2006/relationships/hyperlink" Target="https://www.portland.gov/code/4/20/010" TargetMode="External"/><Relationship Id="rId5" Type="http://schemas.openxmlformats.org/officeDocument/2006/relationships/hyperlink" Target="https://www.portland.gov/code/4/12/010" TargetMode="External"/><Relationship Id="rId15" Type="http://schemas.openxmlformats.org/officeDocument/2006/relationships/hyperlink" Target="https://www.portland.gov/code/4/30/010" TargetMode="External"/><Relationship Id="rId10" Type="http://schemas.microsoft.com/office/2018/08/relationships/commentsExtensible" Target="commentsExtensible.xml"/><Relationship Id="rId19" Type="http://schemas.openxmlformats.org/officeDocument/2006/relationships/hyperlink" Target="https://www.portland.gov/code/4/50/030" TargetMode="External"/><Relationship Id="rId4" Type="http://schemas.openxmlformats.org/officeDocument/2006/relationships/hyperlink" Target="https://www.portland.gov/code/4/11/010" TargetMode="External"/><Relationship Id="rId9" Type="http://schemas.microsoft.com/office/2016/09/relationships/commentsIds" Target="commentsIds.xml"/><Relationship Id="rId14" Type="http://schemas.openxmlformats.org/officeDocument/2006/relationships/hyperlink" Target="https://www.portland.gov/code/4/20/0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1838</Words>
  <Characters>10478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Leota Childress</dc:creator>
  <cp:keywords/>
  <dc:description/>
  <cp:lastModifiedBy>Mac Corthell</cp:lastModifiedBy>
  <cp:revision>2</cp:revision>
  <cp:lastPrinted>2022-04-12T20:31:00Z</cp:lastPrinted>
  <dcterms:created xsi:type="dcterms:W3CDTF">2022-04-12T20:33:00Z</dcterms:created>
  <dcterms:modified xsi:type="dcterms:W3CDTF">2022-04-12T20:33:00Z</dcterms:modified>
</cp:coreProperties>
</file>