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B2CF2" w14:textId="4F94760A" w:rsidR="00060A23" w:rsidRDefault="00060A23" w:rsidP="00311D85">
      <w:pPr>
        <w:shd w:val="clear" w:color="auto" w:fill="FFFFFF"/>
        <w:spacing w:line="240" w:lineRule="auto"/>
        <w:rPr>
          <w:ins w:id="0" w:author="City Recorder" w:date="2018-07-17T09:30:00Z"/>
          <w:rFonts w:ascii="Tahoma" w:eastAsia="Times New Roman" w:hAnsi="Tahoma" w:cs="Tahoma"/>
          <w:b/>
          <w:bCs/>
          <w:color w:val="0D0D0D" w:themeColor="text1" w:themeTint="F2"/>
          <w:sz w:val="20"/>
          <w:szCs w:val="20"/>
        </w:rPr>
      </w:pPr>
      <w:ins w:id="1" w:author="City Recorder" w:date="2018-07-17T09:30:00Z">
        <w:r>
          <w:rPr>
            <w:rFonts w:ascii="Tahoma" w:eastAsia="Times New Roman" w:hAnsi="Tahoma" w:cs="Tahoma"/>
            <w:b/>
            <w:bCs/>
            <w:color w:val="0D0D0D" w:themeColor="text1" w:themeTint="F2"/>
            <w:sz w:val="20"/>
            <w:szCs w:val="20"/>
          </w:rPr>
          <w:t xml:space="preserve">EXHIBIT A. </w:t>
        </w:r>
      </w:ins>
    </w:p>
    <w:p w14:paraId="1DE32627" w14:textId="695553C2" w:rsidR="00311D85" w:rsidRPr="00B15A74" w:rsidRDefault="006F6237" w:rsidP="00311D85">
      <w:pPr>
        <w:shd w:val="clear" w:color="auto" w:fill="FFFFFF"/>
        <w:spacing w:line="240" w:lineRule="auto"/>
        <w:rPr>
          <w:rFonts w:ascii="Tahoma" w:eastAsia="Times New Roman" w:hAnsi="Tahoma" w:cs="Tahoma"/>
          <w:color w:val="0D0D0D" w:themeColor="text1" w:themeTint="F2"/>
          <w:sz w:val="20"/>
          <w:szCs w:val="20"/>
        </w:rPr>
      </w:pPr>
      <w:hyperlink r:id="rId4" w:history="1">
        <w:r w:rsidR="00311D85">
          <w:rPr>
            <w:rFonts w:ascii="Tahoma" w:eastAsia="Times New Roman" w:hAnsi="Tahoma" w:cs="Tahoma"/>
            <w:b/>
            <w:bCs/>
            <w:color w:val="0D0D0D" w:themeColor="text1" w:themeTint="F2"/>
            <w:sz w:val="20"/>
            <w:szCs w:val="20"/>
          </w:rPr>
          <w:t>13.02</w:t>
        </w:r>
        <w:r w:rsidR="00311D85" w:rsidRPr="00B15A74">
          <w:rPr>
            <w:rFonts w:ascii="Tahoma" w:eastAsia="Times New Roman" w:hAnsi="Tahoma" w:cs="Tahoma"/>
            <w:b/>
            <w:bCs/>
            <w:color w:val="0D0D0D" w:themeColor="text1" w:themeTint="F2"/>
            <w:sz w:val="20"/>
            <w:szCs w:val="20"/>
          </w:rPr>
          <w:t>.</w:t>
        </w:r>
        <w:r w:rsidR="009536E6">
          <w:rPr>
            <w:rFonts w:ascii="Tahoma" w:eastAsia="Times New Roman" w:hAnsi="Tahoma" w:cs="Tahoma"/>
            <w:b/>
            <w:bCs/>
            <w:color w:val="0D0D0D" w:themeColor="text1" w:themeTint="F2"/>
            <w:sz w:val="20"/>
            <w:szCs w:val="20"/>
          </w:rPr>
          <w:t>010</w:t>
        </w:r>
        <w:r w:rsidR="00311D85" w:rsidRPr="00B15A74">
          <w:rPr>
            <w:rFonts w:ascii="Tahoma" w:eastAsia="Times New Roman" w:hAnsi="Tahoma" w:cs="Tahoma"/>
            <w:b/>
            <w:bCs/>
            <w:color w:val="0D0D0D" w:themeColor="text1" w:themeTint="F2"/>
            <w:sz w:val="20"/>
            <w:szCs w:val="20"/>
          </w:rPr>
          <w:t xml:space="preserve"> Payments for </w:t>
        </w:r>
        <w:r w:rsidR="009536E6">
          <w:rPr>
            <w:rFonts w:ascii="Tahoma" w:eastAsia="Times New Roman" w:hAnsi="Tahoma" w:cs="Tahoma"/>
            <w:b/>
            <w:bCs/>
            <w:color w:val="0D0D0D" w:themeColor="text1" w:themeTint="F2"/>
            <w:sz w:val="20"/>
            <w:szCs w:val="20"/>
          </w:rPr>
          <w:t xml:space="preserve">utility </w:t>
        </w:r>
        <w:r w:rsidR="00311D85" w:rsidRPr="00B15A74">
          <w:rPr>
            <w:rFonts w:ascii="Tahoma" w:eastAsia="Times New Roman" w:hAnsi="Tahoma" w:cs="Tahoma"/>
            <w:b/>
            <w:bCs/>
            <w:color w:val="0D0D0D" w:themeColor="text1" w:themeTint="F2"/>
            <w:sz w:val="20"/>
            <w:szCs w:val="20"/>
          </w:rPr>
          <w:t>service.</w:t>
        </w:r>
      </w:hyperlink>
    </w:p>
    <w:p w14:paraId="2E3B55C0" w14:textId="063D46C7" w:rsidR="00311D85" w:rsidRPr="00B15A74" w:rsidRDefault="00311D85" w:rsidP="00311D85">
      <w:pPr>
        <w:shd w:val="clear" w:color="auto" w:fill="FFFFFF"/>
        <w:spacing w:after="80" w:line="280" w:lineRule="atLeast"/>
        <w:rPr>
          <w:rFonts w:ascii="Times New Roman" w:eastAsia="Times New Roman" w:hAnsi="Times New Roman" w:cs="Times New Roman"/>
          <w:color w:val="0D0D0D" w:themeColor="text1" w:themeTint="F2"/>
        </w:rPr>
      </w:pPr>
      <w:r w:rsidRPr="00B15A74">
        <w:rPr>
          <w:rFonts w:ascii="Times New Roman" w:eastAsia="Times New Roman" w:hAnsi="Times New Roman" w:cs="Times New Roman"/>
          <w:color w:val="0D0D0D" w:themeColor="text1" w:themeTint="F2"/>
        </w:rPr>
        <w:t xml:space="preserve">A.        All charges for </w:t>
      </w:r>
      <w:r w:rsidR="009536E6">
        <w:rPr>
          <w:rFonts w:ascii="Times New Roman" w:eastAsia="Times New Roman" w:hAnsi="Times New Roman" w:cs="Times New Roman"/>
          <w:color w:val="0D0D0D" w:themeColor="text1" w:themeTint="F2"/>
        </w:rPr>
        <w:t>utility</w:t>
      </w:r>
      <w:r w:rsidRPr="00B15A74">
        <w:rPr>
          <w:rFonts w:ascii="Times New Roman" w:eastAsia="Times New Roman" w:hAnsi="Times New Roman" w:cs="Times New Roman"/>
          <w:color w:val="0D0D0D" w:themeColor="text1" w:themeTint="F2"/>
        </w:rPr>
        <w:t xml:space="preserve"> service shall be due and payable monthly on the date of </w:t>
      </w:r>
      <w:r w:rsidR="00237C5F" w:rsidRPr="00B15A74">
        <w:rPr>
          <w:rFonts w:ascii="Times New Roman" w:eastAsia="Times New Roman" w:hAnsi="Times New Roman" w:cs="Times New Roman"/>
          <w:color w:val="0D0D0D" w:themeColor="text1" w:themeTint="F2"/>
        </w:rPr>
        <w:t>mailing and</w:t>
      </w:r>
      <w:r w:rsidRPr="00B15A74">
        <w:rPr>
          <w:rFonts w:ascii="Times New Roman" w:eastAsia="Times New Roman" w:hAnsi="Times New Roman" w:cs="Times New Roman"/>
          <w:color w:val="0D0D0D" w:themeColor="text1" w:themeTint="F2"/>
        </w:rPr>
        <w:t xml:space="preserve"> become delinquent on the</w:t>
      </w:r>
      <w:del w:id="2" w:author="Kelly Richardson, CMC" w:date="2018-05-04T12:50:00Z">
        <w:r w:rsidRPr="00B15A74" w:rsidDel="00957368">
          <w:rPr>
            <w:rFonts w:ascii="Times New Roman" w:eastAsia="Times New Roman" w:hAnsi="Times New Roman" w:cs="Times New Roman"/>
            <w:color w:val="0D0D0D" w:themeColor="text1" w:themeTint="F2"/>
          </w:rPr>
          <w:delText xml:space="preserve"> 15th day thereafter</w:delText>
        </w:r>
      </w:del>
      <w:ins w:id="3" w:author="Kelly Richardson, CMC" w:date="2018-05-04T12:50:00Z">
        <w:r w:rsidR="00957368">
          <w:rPr>
            <w:rFonts w:ascii="Times New Roman" w:eastAsia="Times New Roman" w:hAnsi="Times New Roman" w:cs="Times New Roman"/>
            <w:color w:val="0D0D0D" w:themeColor="text1" w:themeTint="F2"/>
          </w:rPr>
          <w:t xml:space="preserve"> 16</w:t>
        </w:r>
        <w:r w:rsidR="00957368" w:rsidRPr="00957368">
          <w:rPr>
            <w:rFonts w:ascii="Times New Roman" w:eastAsia="Times New Roman" w:hAnsi="Times New Roman" w:cs="Times New Roman"/>
            <w:color w:val="0D0D0D" w:themeColor="text1" w:themeTint="F2"/>
            <w:vertAlign w:val="superscript"/>
            <w:rPrChange w:id="4" w:author="Kelly Richardson, CMC" w:date="2018-05-04T12:50:00Z">
              <w:rPr>
                <w:rFonts w:ascii="Times New Roman" w:eastAsia="Times New Roman" w:hAnsi="Times New Roman" w:cs="Times New Roman"/>
                <w:color w:val="0D0D0D" w:themeColor="text1" w:themeTint="F2"/>
              </w:rPr>
            </w:rPrChange>
          </w:rPr>
          <w:t>th</w:t>
        </w:r>
        <w:r w:rsidR="00957368">
          <w:rPr>
            <w:rFonts w:ascii="Times New Roman" w:eastAsia="Times New Roman" w:hAnsi="Times New Roman" w:cs="Times New Roman"/>
            <w:color w:val="0D0D0D" w:themeColor="text1" w:themeTint="F2"/>
          </w:rPr>
          <w:t xml:space="preserve"> of each </w:t>
        </w:r>
        <w:commentRangeStart w:id="5"/>
        <w:r w:rsidR="00957368">
          <w:rPr>
            <w:rFonts w:ascii="Times New Roman" w:eastAsia="Times New Roman" w:hAnsi="Times New Roman" w:cs="Times New Roman"/>
            <w:color w:val="0D0D0D" w:themeColor="text1" w:themeTint="F2"/>
          </w:rPr>
          <w:t>month</w:t>
        </w:r>
      </w:ins>
      <w:commentRangeEnd w:id="5"/>
      <w:ins w:id="6" w:author="Kelly Richardson, CMC" w:date="2018-05-04T12:51:00Z">
        <w:r w:rsidR="00957368">
          <w:rPr>
            <w:rStyle w:val="CommentReference"/>
          </w:rPr>
          <w:commentReference w:id="5"/>
        </w:r>
      </w:ins>
      <w:r w:rsidRPr="00B15A74">
        <w:rPr>
          <w:rFonts w:ascii="Times New Roman" w:eastAsia="Times New Roman" w:hAnsi="Times New Roman" w:cs="Times New Roman"/>
          <w:color w:val="0D0D0D" w:themeColor="text1" w:themeTint="F2"/>
        </w:rPr>
        <w:t xml:space="preserve">. A late fee </w:t>
      </w:r>
      <w:r>
        <w:rPr>
          <w:rFonts w:ascii="Times New Roman" w:eastAsia="Times New Roman" w:hAnsi="Times New Roman" w:cs="Times New Roman"/>
          <w:color w:val="0D0D0D" w:themeColor="text1" w:themeTint="F2"/>
        </w:rPr>
        <w:t xml:space="preserve">set by resolution </w:t>
      </w:r>
      <w:r w:rsidRPr="00B15A74">
        <w:rPr>
          <w:rFonts w:ascii="Times New Roman" w:eastAsia="Times New Roman" w:hAnsi="Times New Roman" w:cs="Times New Roman"/>
          <w:color w:val="0D0D0D" w:themeColor="text1" w:themeTint="F2"/>
        </w:rPr>
        <w:t xml:space="preserve">shall be assessed on any </w:t>
      </w:r>
      <w:r>
        <w:rPr>
          <w:rFonts w:ascii="Times New Roman" w:eastAsia="Times New Roman" w:hAnsi="Times New Roman" w:cs="Times New Roman"/>
          <w:color w:val="0D0D0D" w:themeColor="text1" w:themeTint="F2"/>
        </w:rPr>
        <w:t xml:space="preserve">utility </w:t>
      </w:r>
      <w:r w:rsidRPr="00B15A74">
        <w:rPr>
          <w:rFonts w:ascii="Times New Roman" w:eastAsia="Times New Roman" w:hAnsi="Times New Roman" w:cs="Times New Roman"/>
          <w:color w:val="0D0D0D" w:themeColor="text1" w:themeTint="F2"/>
        </w:rPr>
        <w:t xml:space="preserve">accounts, which become delinquent. After a customer’s </w:t>
      </w:r>
      <w:r>
        <w:rPr>
          <w:rFonts w:ascii="Times New Roman" w:eastAsia="Times New Roman" w:hAnsi="Times New Roman" w:cs="Times New Roman"/>
          <w:color w:val="0D0D0D" w:themeColor="text1" w:themeTint="F2"/>
        </w:rPr>
        <w:t xml:space="preserve">utility </w:t>
      </w:r>
      <w:r w:rsidRPr="00B15A74">
        <w:rPr>
          <w:rFonts w:ascii="Times New Roman" w:eastAsia="Times New Roman" w:hAnsi="Times New Roman" w:cs="Times New Roman"/>
          <w:color w:val="0D0D0D" w:themeColor="text1" w:themeTint="F2"/>
        </w:rPr>
        <w:t xml:space="preserve">bill is delinquent, the </w:t>
      </w:r>
      <w:r>
        <w:rPr>
          <w:rFonts w:ascii="Times New Roman" w:eastAsia="Times New Roman" w:hAnsi="Times New Roman" w:cs="Times New Roman"/>
          <w:color w:val="0D0D0D" w:themeColor="text1" w:themeTint="F2"/>
        </w:rPr>
        <w:t>Finance D</w:t>
      </w:r>
      <w:r w:rsidRPr="00B15A74">
        <w:rPr>
          <w:rFonts w:ascii="Times New Roman" w:eastAsia="Times New Roman" w:hAnsi="Times New Roman" w:cs="Times New Roman"/>
          <w:color w:val="0D0D0D" w:themeColor="text1" w:themeTint="F2"/>
        </w:rPr>
        <w:t xml:space="preserve">irector </w:t>
      </w:r>
      <w:r w:rsidR="00CA7138">
        <w:rPr>
          <w:rFonts w:ascii="Times New Roman" w:eastAsia="Times New Roman" w:hAnsi="Times New Roman" w:cs="Times New Roman"/>
          <w:color w:val="0D0D0D" w:themeColor="text1" w:themeTint="F2"/>
        </w:rPr>
        <w:t xml:space="preserve">or designee </w:t>
      </w:r>
      <w:r w:rsidRPr="00B15A74">
        <w:rPr>
          <w:rFonts w:ascii="Times New Roman" w:eastAsia="Times New Roman" w:hAnsi="Times New Roman" w:cs="Times New Roman"/>
          <w:color w:val="0D0D0D" w:themeColor="text1" w:themeTint="F2"/>
        </w:rPr>
        <w:t>shall mail to customer a notice stating:</w:t>
      </w:r>
    </w:p>
    <w:p w14:paraId="35556757" w14:textId="77777777" w:rsidR="00311D85" w:rsidRPr="00B15A74" w:rsidRDefault="00311D85" w:rsidP="00311D85">
      <w:pPr>
        <w:shd w:val="clear" w:color="auto" w:fill="FFFFFF"/>
        <w:spacing w:after="80" w:line="280" w:lineRule="atLeast"/>
        <w:rPr>
          <w:rFonts w:ascii="Times New Roman" w:eastAsia="Times New Roman" w:hAnsi="Times New Roman" w:cs="Times New Roman"/>
          <w:color w:val="0D0D0D" w:themeColor="text1" w:themeTint="F2"/>
        </w:rPr>
      </w:pPr>
      <w:r w:rsidRPr="00B15A74">
        <w:rPr>
          <w:rFonts w:ascii="Times New Roman" w:eastAsia="Times New Roman" w:hAnsi="Times New Roman" w:cs="Times New Roman"/>
          <w:color w:val="0D0D0D" w:themeColor="text1" w:themeTint="F2"/>
        </w:rPr>
        <w:t xml:space="preserve">            1.         That the </w:t>
      </w:r>
      <w:r>
        <w:rPr>
          <w:rFonts w:ascii="Times New Roman" w:eastAsia="Times New Roman" w:hAnsi="Times New Roman" w:cs="Times New Roman"/>
          <w:color w:val="0D0D0D" w:themeColor="text1" w:themeTint="F2"/>
        </w:rPr>
        <w:t>utility</w:t>
      </w:r>
      <w:r w:rsidRPr="00B15A74">
        <w:rPr>
          <w:rFonts w:ascii="Times New Roman" w:eastAsia="Times New Roman" w:hAnsi="Times New Roman" w:cs="Times New Roman"/>
          <w:color w:val="0D0D0D" w:themeColor="text1" w:themeTint="F2"/>
        </w:rPr>
        <w:t xml:space="preserve"> bill is delinquent;</w:t>
      </w:r>
    </w:p>
    <w:p w14:paraId="286A3E1D" w14:textId="77777777" w:rsidR="00311D85" w:rsidRPr="00B15A74" w:rsidRDefault="00311D85" w:rsidP="00311D85">
      <w:pPr>
        <w:shd w:val="clear" w:color="auto" w:fill="FFFFFF"/>
        <w:spacing w:after="80" w:line="280" w:lineRule="atLeast"/>
        <w:rPr>
          <w:rFonts w:ascii="Times New Roman" w:eastAsia="Times New Roman" w:hAnsi="Times New Roman" w:cs="Times New Roman"/>
          <w:color w:val="0D0D0D" w:themeColor="text1" w:themeTint="F2"/>
        </w:rPr>
      </w:pPr>
      <w:r w:rsidRPr="00B15A74">
        <w:rPr>
          <w:rFonts w:ascii="Times New Roman" w:eastAsia="Times New Roman" w:hAnsi="Times New Roman" w:cs="Times New Roman"/>
          <w:color w:val="0D0D0D" w:themeColor="text1" w:themeTint="F2"/>
        </w:rPr>
        <w:t>            2.         The amount necessary to cure the delinquency;</w:t>
      </w:r>
    </w:p>
    <w:p w14:paraId="0EDD9948" w14:textId="31748982" w:rsidR="00311D85" w:rsidRPr="00B15A74" w:rsidRDefault="00311D85" w:rsidP="00311D85">
      <w:pPr>
        <w:shd w:val="clear" w:color="auto" w:fill="FFFFFF"/>
        <w:spacing w:after="80" w:line="280" w:lineRule="atLeast"/>
        <w:rPr>
          <w:rFonts w:ascii="Times New Roman" w:eastAsia="Times New Roman" w:hAnsi="Times New Roman" w:cs="Times New Roman"/>
          <w:color w:val="0D0D0D" w:themeColor="text1" w:themeTint="F2"/>
        </w:rPr>
      </w:pPr>
      <w:r w:rsidRPr="00B15A74">
        <w:rPr>
          <w:rFonts w:ascii="Times New Roman" w:eastAsia="Times New Roman" w:hAnsi="Times New Roman" w:cs="Times New Roman"/>
          <w:color w:val="0D0D0D" w:themeColor="text1" w:themeTint="F2"/>
        </w:rPr>
        <w:t xml:space="preserve">            3.         That the </w:t>
      </w:r>
      <w:del w:id="7" w:author="City Recorder" w:date="2018-07-12T15:05:00Z">
        <w:r w:rsidRPr="00B15A74" w:rsidDel="00CD670C">
          <w:rPr>
            <w:rFonts w:ascii="Times New Roman" w:eastAsia="Times New Roman" w:hAnsi="Times New Roman" w:cs="Times New Roman"/>
            <w:color w:val="0D0D0D" w:themeColor="text1" w:themeTint="F2"/>
          </w:rPr>
          <w:delText xml:space="preserve">water </w:delText>
        </w:r>
      </w:del>
      <w:ins w:id="8" w:author="City Recorder" w:date="2018-07-12T15:05:00Z">
        <w:r w:rsidR="00CD670C">
          <w:rPr>
            <w:rFonts w:ascii="Times New Roman" w:eastAsia="Times New Roman" w:hAnsi="Times New Roman" w:cs="Times New Roman"/>
            <w:color w:val="0D0D0D" w:themeColor="text1" w:themeTint="F2"/>
          </w:rPr>
          <w:t xml:space="preserve">utility </w:t>
        </w:r>
      </w:ins>
      <w:r w:rsidRPr="00B15A74">
        <w:rPr>
          <w:rFonts w:ascii="Times New Roman" w:eastAsia="Times New Roman" w:hAnsi="Times New Roman" w:cs="Times New Roman"/>
          <w:color w:val="0D0D0D" w:themeColor="text1" w:themeTint="F2"/>
        </w:rPr>
        <w:t>service to the property will be shut off 20 days after the date of the notice, unless the delinquency is paid</w:t>
      </w:r>
      <w:r>
        <w:rPr>
          <w:rFonts w:ascii="Times New Roman" w:eastAsia="Times New Roman" w:hAnsi="Times New Roman" w:cs="Times New Roman"/>
          <w:color w:val="0D0D0D" w:themeColor="text1" w:themeTint="F2"/>
        </w:rPr>
        <w:t xml:space="preserve"> in full</w:t>
      </w:r>
      <w:r w:rsidR="00237C5F">
        <w:rPr>
          <w:rFonts w:ascii="Times New Roman" w:eastAsia="Times New Roman" w:hAnsi="Times New Roman" w:cs="Times New Roman"/>
          <w:color w:val="0D0D0D" w:themeColor="text1" w:themeTint="F2"/>
        </w:rPr>
        <w:t xml:space="preserve">. </w:t>
      </w:r>
    </w:p>
    <w:p w14:paraId="22BA2372" w14:textId="49CA5B74" w:rsidR="00E82A60" w:rsidRDefault="00311D85" w:rsidP="00311D85">
      <w:pPr>
        <w:shd w:val="clear" w:color="auto" w:fill="FFFFFF"/>
        <w:spacing w:after="80" w:line="280" w:lineRule="atLeast"/>
        <w:rPr>
          <w:ins w:id="9" w:author="City Recorder" w:date="2018-07-12T15:10:00Z"/>
          <w:rFonts w:ascii="Times New Roman" w:eastAsia="Times New Roman" w:hAnsi="Times New Roman" w:cs="Times New Roman"/>
          <w:color w:val="0D0D0D" w:themeColor="text1" w:themeTint="F2"/>
        </w:rPr>
      </w:pPr>
      <w:r w:rsidRPr="00B15A74">
        <w:rPr>
          <w:rFonts w:ascii="Times New Roman" w:eastAsia="Times New Roman" w:hAnsi="Times New Roman" w:cs="Times New Roman"/>
          <w:color w:val="0D0D0D" w:themeColor="text1" w:themeTint="F2"/>
        </w:rPr>
        <w:t>            4.         </w:t>
      </w:r>
      <w:r w:rsidR="00CD670C">
        <w:rPr>
          <w:rFonts w:ascii="Times New Roman" w:eastAsia="Times New Roman" w:hAnsi="Times New Roman" w:cs="Times New Roman"/>
          <w:color w:val="0D0D0D" w:themeColor="text1" w:themeTint="F2"/>
        </w:rPr>
        <w:t xml:space="preserve">After termination of </w:t>
      </w:r>
      <w:ins w:id="10" w:author="City Recorder" w:date="2018-07-12T15:10:00Z">
        <w:r w:rsidR="00CD670C">
          <w:rPr>
            <w:rFonts w:ascii="Times New Roman" w:eastAsia="Times New Roman" w:hAnsi="Times New Roman" w:cs="Times New Roman"/>
            <w:color w:val="0D0D0D" w:themeColor="text1" w:themeTint="F2"/>
          </w:rPr>
          <w:t>utility</w:t>
        </w:r>
      </w:ins>
      <w:del w:id="11" w:author="City Recorder" w:date="2018-07-12T15:10:00Z">
        <w:r w:rsidR="00CD670C" w:rsidDel="00CD670C">
          <w:rPr>
            <w:rFonts w:ascii="Times New Roman" w:eastAsia="Times New Roman" w:hAnsi="Times New Roman" w:cs="Times New Roman"/>
            <w:color w:val="0D0D0D" w:themeColor="text1" w:themeTint="F2"/>
          </w:rPr>
          <w:delText>water</w:delText>
        </w:r>
      </w:del>
      <w:r w:rsidR="00CD670C">
        <w:rPr>
          <w:rFonts w:ascii="Times New Roman" w:eastAsia="Times New Roman" w:hAnsi="Times New Roman" w:cs="Times New Roman"/>
          <w:color w:val="0D0D0D" w:themeColor="text1" w:themeTint="F2"/>
        </w:rPr>
        <w:t xml:space="preserve"> </w:t>
      </w:r>
      <w:r w:rsidR="00CD670C" w:rsidRPr="00BE7935">
        <w:rPr>
          <w:rFonts w:ascii="Times New Roman" w:eastAsia="Times New Roman" w:hAnsi="Times New Roman" w:cs="Times New Roman"/>
          <w:color w:val="538135" w:themeColor="accent6" w:themeShade="BF"/>
          <w:rPrChange w:id="12" w:author="City Recorder" w:date="2018-07-18T15:27:00Z">
            <w:rPr>
              <w:rFonts w:ascii="Times New Roman" w:eastAsia="Times New Roman" w:hAnsi="Times New Roman" w:cs="Times New Roman"/>
              <w:color w:val="0D0D0D" w:themeColor="text1" w:themeTint="F2"/>
            </w:rPr>
          </w:rPrChange>
        </w:rPr>
        <w:t xml:space="preserve">service, the full account balance including the fees will be required before service can be restored. </w:t>
      </w:r>
      <w:r w:rsidR="00CD670C">
        <w:rPr>
          <w:rFonts w:ascii="Times New Roman" w:eastAsia="Times New Roman" w:hAnsi="Times New Roman" w:cs="Times New Roman"/>
          <w:color w:val="0D0D0D" w:themeColor="text1" w:themeTint="F2"/>
        </w:rPr>
        <w:t xml:space="preserve">If notice is mailed as provided in this section, the City may shut off </w:t>
      </w:r>
      <w:r w:rsidR="00CD670C" w:rsidRPr="006F6237">
        <w:rPr>
          <w:rFonts w:ascii="Times New Roman" w:eastAsia="Times New Roman" w:hAnsi="Times New Roman" w:cs="Times New Roman"/>
          <w:color w:val="0D0D0D" w:themeColor="text1" w:themeTint="F2"/>
          <w:highlight w:val="magenta"/>
          <w:rPrChange w:id="13" w:author="City Recorder" w:date="2018-07-25T18:20:00Z">
            <w:rPr>
              <w:rFonts w:ascii="Times New Roman" w:eastAsia="Times New Roman" w:hAnsi="Times New Roman" w:cs="Times New Roman"/>
              <w:color w:val="0D0D0D" w:themeColor="text1" w:themeTint="F2"/>
            </w:rPr>
          </w:rPrChange>
        </w:rPr>
        <w:t>utility</w:t>
      </w:r>
      <w:bookmarkStart w:id="14" w:name="_GoBack"/>
      <w:bookmarkEnd w:id="14"/>
      <w:r w:rsidR="00CD670C">
        <w:rPr>
          <w:rFonts w:ascii="Times New Roman" w:eastAsia="Times New Roman" w:hAnsi="Times New Roman" w:cs="Times New Roman"/>
          <w:color w:val="0D0D0D" w:themeColor="text1" w:themeTint="F2"/>
        </w:rPr>
        <w:t xml:space="preserve"> service to the property 20 days after mailing of the notice unless the total amount due is paid in full, but subject to the City’s compliance with the </w:t>
      </w:r>
      <w:r w:rsidR="00CD670C" w:rsidRPr="00BE7935">
        <w:rPr>
          <w:rFonts w:ascii="Times New Roman" w:eastAsia="Times New Roman" w:hAnsi="Times New Roman" w:cs="Times New Roman"/>
          <w:color w:val="538135" w:themeColor="accent6" w:themeShade="BF"/>
          <w:rPrChange w:id="15" w:author="City Recorder" w:date="2018-07-18T15:27:00Z">
            <w:rPr>
              <w:rFonts w:ascii="Times New Roman" w:eastAsia="Times New Roman" w:hAnsi="Times New Roman" w:cs="Times New Roman"/>
              <w:color w:val="0D0D0D" w:themeColor="text1" w:themeTint="F2"/>
            </w:rPr>
          </w:rPrChange>
        </w:rPr>
        <w:t xml:space="preserve">options specified in section C. </w:t>
      </w:r>
    </w:p>
    <w:p w14:paraId="6EC89621" w14:textId="20347224" w:rsidR="00CD670C" w:rsidRDefault="00CD670C" w:rsidP="00311D85">
      <w:pPr>
        <w:shd w:val="clear" w:color="auto" w:fill="FFFFFF"/>
        <w:spacing w:after="80" w:line="280" w:lineRule="atLeast"/>
        <w:rPr>
          <w:ins w:id="16" w:author="City Recorder" w:date="2018-07-12T15:10:00Z"/>
          <w:rFonts w:ascii="Times New Roman" w:eastAsia="Times New Roman" w:hAnsi="Times New Roman" w:cs="Times New Roman"/>
          <w:color w:val="0D0D0D" w:themeColor="text1" w:themeTint="F2"/>
        </w:rPr>
      </w:pPr>
    </w:p>
    <w:p w14:paraId="170B9630" w14:textId="59FF3C15" w:rsidR="00CD670C" w:rsidRDefault="00CD670C" w:rsidP="00311D85">
      <w:pPr>
        <w:shd w:val="clear" w:color="auto" w:fill="FFFFFF"/>
        <w:spacing w:after="80" w:line="280" w:lineRule="atLeast"/>
        <w:rPr>
          <w:rFonts w:ascii="Times New Roman" w:eastAsia="Times New Roman" w:hAnsi="Times New Roman" w:cs="Times New Roman"/>
          <w:color w:val="0D0D0D" w:themeColor="text1" w:themeTint="F2"/>
        </w:rPr>
      </w:pPr>
      <w:r>
        <w:rPr>
          <w:rFonts w:ascii="Times New Roman" w:eastAsia="Times New Roman" w:hAnsi="Times New Roman" w:cs="Times New Roman"/>
          <w:color w:val="0D0D0D" w:themeColor="text1" w:themeTint="F2"/>
        </w:rPr>
        <w:t>B.</w:t>
      </w:r>
      <w:r w:rsidR="0072105F">
        <w:rPr>
          <w:rFonts w:ascii="Times New Roman" w:eastAsia="Times New Roman" w:hAnsi="Times New Roman" w:cs="Times New Roman"/>
          <w:color w:val="0D0D0D" w:themeColor="text1" w:themeTint="F2"/>
        </w:rPr>
        <w:t xml:space="preserve"> </w:t>
      </w:r>
      <w:r w:rsidR="0072105F">
        <w:rPr>
          <w:rFonts w:ascii="Times New Roman" w:eastAsia="Times New Roman" w:hAnsi="Times New Roman" w:cs="Times New Roman"/>
          <w:color w:val="0D0D0D" w:themeColor="text1" w:themeTint="F2"/>
        </w:rPr>
        <w:tab/>
      </w:r>
      <w:r w:rsidRPr="00BE7935">
        <w:rPr>
          <w:rFonts w:ascii="Times New Roman" w:eastAsia="Times New Roman" w:hAnsi="Times New Roman" w:cs="Times New Roman"/>
          <w:color w:val="538135" w:themeColor="accent6" w:themeShade="BF"/>
          <w:rPrChange w:id="17" w:author="City Recorder" w:date="2018-07-18T15:27:00Z">
            <w:rPr>
              <w:rFonts w:ascii="Times New Roman" w:eastAsia="Times New Roman" w:hAnsi="Times New Roman" w:cs="Times New Roman"/>
              <w:color w:val="0D0D0D" w:themeColor="text1" w:themeTint="F2"/>
            </w:rPr>
          </w:rPrChange>
        </w:rPr>
        <w:t>Utility</w:t>
      </w:r>
      <w:r>
        <w:rPr>
          <w:rFonts w:ascii="Times New Roman" w:eastAsia="Times New Roman" w:hAnsi="Times New Roman" w:cs="Times New Roman"/>
          <w:color w:val="0D0D0D" w:themeColor="text1" w:themeTint="F2"/>
        </w:rPr>
        <w:t xml:space="preserve"> services disconnected for lack of payment of the </w:t>
      </w:r>
      <w:r w:rsidRPr="00BE7935">
        <w:rPr>
          <w:rFonts w:ascii="Times New Roman" w:eastAsia="Times New Roman" w:hAnsi="Times New Roman" w:cs="Times New Roman"/>
          <w:color w:val="538135" w:themeColor="accent6" w:themeShade="BF"/>
          <w:rPrChange w:id="18" w:author="City Recorder" w:date="2018-07-18T15:28:00Z">
            <w:rPr>
              <w:rFonts w:ascii="Times New Roman" w:eastAsia="Times New Roman" w:hAnsi="Times New Roman" w:cs="Times New Roman"/>
              <w:color w:val="0D0D0D" w:themeColor="text1" w:themeTint="F2"/>
            </w:rPr>
          </w:rPrChange>
        </w:rPr>
        <w:t xml:space="preserve">utility </w:t>
      </w:r>
      <w:r>
        <w:rPr>
          <w:rFonts w:ascii="Times New Roman" w:eastAsia="Times New Roman" w:hAnsi="Times New Roman" w:cs="Times New Roman"/>
          <w:color w:val="0D0D0D" w:themeColor="text1" w:themeTint="F2"/>
        </w:rPr>
        <w:t xml:space="preserve">bills </w:t>
      </w:r>
      <w:r w:rsidRPr="00BE7935">
        <w:rPr>
          <w:rFonts w:ascii="Times New Roman" w:eastAsia="Times New Roman" w:hAnsi="Times New Roman" w:cs="Times New Roman"/>
          <w:color w:val="538135" w:themeColor="accent6" w:themeShade="BF"/>
          <w:rPrChange w:id="19" w:author="City Recorder" w:date="2018-07-18T15:28:00Z">
            <w:rPr>
              <w:rFonts w:ascii="Times New Roman" w:eastAsia="Times New Roman" w:hAnsi="Times New Roman" w:cs="Times New Roman"/>
              <w:color w:val="0D0D0D" w:themeColor="text1" w:themeTint="F2"/>
            </w:rPr>
          </w:rPrChange>
        </w:rPr>
        <w:t xml:space="preserve">will be assessed a disconnect/reconnect fee as set by resolution and </w:t>
      </w:r>
      <w:r>
        <w:rPr>
          <w:rFonts w:ascii="Times New Roman" w:eastAsia="Times New Roman" w:hAnsi="Times New Roman" w:cs="Times New Roman"/>
          <w:color w:val="0D0D0D" w:themeColor="text1" w:themeTint="F2"/>
        </w:rPr>
        <w:t xml:space="preserve">shall not be restored until all </w:t>
      </w:r>
      <w:r w:rsidR="0072105F">
        <w:rPr>
          <w:rFonts w:ascii="Times New Roman" w:eastAsia="Times New Roman" w:hAnsi="Times New Roman" w:cs="Times New Roman"/>
          <w:color w:val="0D0D0D" w:themeColor="text1" w:themeTint="F2"/>
        </w:rPr>
        <w:t xml:space="preserve">past-due-bills, late fees, and any other </w:t>
      </w:r>
      <w:r w:rsidR="0072105F" w:rsidRPr="006F6237">
        <w:rPr>
          <w:rFonts w:ascii="Times New Roman" w:eastAsia="Times New Roman" w:hAnsi="Times New Roman" w:cs="Times New Roman"/>
          <w:color w:val="0D0D0D" w:themeColor="text1" w:themeTint="F2"/>
          <w:highlight w:val="magenta"/>
          <w:rPrChange w:id="20" w:author="City Recorder" w:date="2018-07-25T18:20:00Z">
            <w:rPr>
              <w:rFonts w:ascii="Times New Roman" w:eastAsia="Times New Roman" w:hAnsi="Times New Roman" w:cs="Times New Roman"/>
              <w:color w:val="0D0D0D" w:themeColor="text1" w:themeTint="F2"/>
            </w:rPr>
          </w:rPrChange>
        </w:rPr>
        <w:t>utility</w:t>
      </w:r>
      <w:r w:rsidR="0072105F">
        <w:rPr>
          <w:rFonts w:ascii="Times New Roman" w:eastAsia="Times New Roman" w:hAnsi="Times New Roman" w:cs="Times New Roman"/>
          <w:color w:val="0D0D0D" w:themeColor="text1" w:themeTint="F2"/>
        </w:rPr>
        <w:t xml:space="preserve"> charges or connection fees are paid in full. </w:t>
      </w:r>
    </w:p>
    <w:p w14:paraId="20B0070A" w14:textId="1C0AD557" w:rsidR="0072105F" w:rsidRDefault="0072105F" w:rsidP="00311D85">
      <w:pPr>
        <w:shd w:val="clear" w:color="auto" w:fill="FFFFFF"/>
        <w:spacing w:after="80" w:line="280" w:lineRule="atLeast"/>
        <w:rPr>
          <w:rFonts w:ascii="Times New Roman" w:eastAsia="Times New Roman" w:hAnsi="Times New Roman" w:cs="Times New Roman"/>
          <w:color w:val="0D0D0D" w:themeColor="text1" w:themeTint="F2"/>
        </w:rPr>
      </w:pPr>
    </w:p>
    <w:p w14:paraId="66A721C0" w14:textId="179F276B" w:rsidR="0072105F" w:rsidRDefault="0072105F" w:rsidP="00311D85">
      <w:pPr>
        <w:shd w:val="clear" w:color="auto" w:fill="FFFFFF"/>
        <w:spacing w:after="80" w:line="280" w:lineRule="atLeast"/>
        <w:rPr>
          <w:ins w:id="21" w:author="City Recorder" w:date="2018-07-12T15:20:00Z"/>
          <w:rFonts w:ascii="Times New Roman" w:eastAsia="Times New Roman" w:hAnsi="Times New Roman" w:cs="Times New Roman"/>
          <w:color w:val="0D0D0D" w:themeColor="text1" w:themeTint="F2"/>
        </w:rPr>
      </w:pPr>
      <w:ins w:id="22" w:author="City Recorder" w:date="2018-07-12T15:14:00Z">
        <w:r>
          <w:rPr>
            <w:rFonts w:ascii="Times New Roman" w:eastAsia="Times New Roman" w:hAnsi="Times New Roman" w:cs="Times New Roman"/>
            <w:color w:val="0D0D0D" w:themeColor="text1" w:themeTint="F2"/>
          </w:rPr>
          <w:t>C.</w:t>
        </w:r>
        <w:r>
          <w:rPr>
            <w:rFonts w:ascii="Times New Roman" w:eastAsia="Times New Roman" w:hAnsi="Times New Roman" w:cs="Times New Roman"/>
            <w:color w:val="0D0D0D" w:themeColor="text1" w:themeTint="F2"/>
          </w:rPr>
          <w:tab/>
        </w:r>
      </w:ins>
      <w:ins w:id="23" w:author="City Recorder" w:date="2018-07-12T15:15:00Z">
        <w:r>
          <w:rPr>
            <w:rFonts w:ascii="Times New Roman" w:eastAsia="Times New Roman" w:hAnsi="Times New Roman" w:cs="Times New Roman"/>
            <w:color w:val="0D0D0D" w:themeColor="text1" w:themeTint="F2"/>
          </w:rPr>
          <w:t xml:space="preserve">1. The customer may request in writing a </w:t>
        </w:r>
      </w:ins>
      <w:ins w:id="24" w:author="City Recorder" w:date="2018-07-12T15:16:00Z">
        <w:r>
          <w:rPr>
            <w:rFonts w:ascii="Times New Roman" w:eastAsia="Times New Roman" w:hAnsi="Times New Roman" w:cs="Times New Roman"/>
            <w:color w:val="0D0D0D" w:themeColor="text1" w:themeTint="F2"/>
          </w:rPr>
          <w:t xml:space="preserve">One-Time Emergency extension of payment </w:t>
        </w:r>
      </w:ins>
      <w:ins w:id="25" w:author="City Recorder" w:date="2018-07-12T15:18:00Z">
        <w:r>
          <w:rPr>
            <w:rFonts w:ascii="Times New Roman" w:eastAsia="Times New Roman" w:hAnsi="Times New Roman" w:cs="Times New Roman"/>
            <w:color w:val="0D0D0D" w:themeColor="text1" w:themeTint="F2"/>
          </w:rPr>
          <w:t>(not to exceed 10 days</w:t>
        </w:r>
      </w:ins>
      <w:ins w:id="26" w:author="City Recorder" w:date="2018-07-12T15:19:00Z">
        <w:r>
          <w:rPr>
            <w:rFonts w:ascii="Times New Roman" w:eastAsia="Times New Roman" w:hAnsi="Times New Roman" w:cs="Times New Roman"/>
            <w:color w:val="0D0D0D" w:themeColor="text1" w:themeTint="F2"/>
          </w:rPr>
          <w:t xml:space="preserve">) to avoid service being shut off and a disconnect fee being charged. If customer defaults on this agreement the </w:t>
        </w:r>
      </w:ins>
      <w:ins w:id="27" w:author="City Recorder" w:date="2018-07-12T15:58:00Z">
        <w:r w:rsidR="00CA7138">
          <w:rPr>
            <w:rFonts w:ascii="Times New Roman" w:eastAsia="Times New Roman" w:hAnsi="Times New Roman" w:cs="Times New Roman"/>
            <w:color w:val="0D0D0D" w:themeColor="text1" w:themeTint="F2"/>
          </w:rPr>
          <w:t>utility account</w:t>
        </w:r>
      </w:ins>
      <w:ins w:id="28" w:author="City Recorder" w:date="2018-07-12T15:19:00Z">
        <w:r>
          <w:rPr>
            <w:rFonts w:ascii="Times New Roman" w:eastAsia="Times New Roman" w:hAnsi="Times New Roman" w:cs="Times New Roman"/>
            <w:color w:val="0D0D0D" w:themeColor="text1" w:themeTint="F2"/>
          </w:rPr>
          <w:t xml:space="preserve"> will be shut off the morning after the agreement e</w:t>
        </w:r>
      </w:ins>
      <w:ins w:id="29" w:author="City Recorder" w:date="2018-07-12T15:20:00Z">
        <w:r>
          <w:rPr>
            <w:rFonts w:ascii="Times New Roman" w:eastAsia="Times New Roman" w:hAnsi="Times New Roman" w:cs="Times New Roman"/>
            <w:color w:val="0D0D0D" w:themeColor="text1" w:themeTint="F2"/>
          </w:rPr>
          <w:t>xpires and a disconnect fee will then be charge</w:t>
        </w:r>
      </w:ins>
      <w:ins w:id="30" w:author="City Recorder" w:date="2018-07-12T15:58:00Z">
        <w:r w:rsidR="00CA7138">
          <w:rPr>
            <w:rFonts w:ascii="Times New Roman" w:eastAsia="Times New Roman" w:hAnsi="Times New Roman" w:cs="Times New Roman"/>
            <w:color w:val="0D0D0D" w:themeColor="text1" w:themeTint="F2"/>
          </w:rPr>
          <w:t>d</w:t>
        </w:r>
      </w:ins>
      <w:ins w:id="31" w:author="City Recorder" w:date="2018-07-12T15:20:00Z">
        <w:r>
          <w:rPr>
            <w:rFonts w:ascii="Times New Roman" w:eastAsia="Times New Roman" w:hAnsi="Times New Roman" w:cs="Times New Roman"/>
            <w:color w:val="0D0D0D" w:themeColor="text1" w:themeTint="F2"/>
          </w:rPr>
          <w:t xml:space="preserve">. </w:t>
        </w:r>
      </w:ins>
    </w:p>
    <w:p w14:paraId="44436DFC" w14:textId="4A3895F3" w:rsidR="0072105F" w:rsidRDefault="0072105F" w:rsidP="00311D85">
      <w:pPr>
        <w:shd w:val="clear" w:color="auto" w:fill="FFFFFF"/>
        <w:spacing w:after="80" w:line="280" w:lineRule="atLeast"/>
        <w:rPr>
          <w:rFonts w:ascii="Times New Roman" w:eastAsia="Times New Roman" w:hAnsi="Times New Roman" w:cs="Times New Roman"/>
          <w:color w:val="0D0D0D" w:themeColor="text1" w:themeTint="F2"/>
        </w:rPr>
      </w:pPr>
      <w:ins w:id="32" w:author="City Recorder" w:date="2018-07-12T15:20:00Z">
        <w:r>
          <w:rPr>
            <w:rFonts w:ascii="Times New Roman" w:eastAsia="Times New Roman" w:hAnsi="Times New Roman" w:cs="Times New Roman"/>
            <w:color w:val="0D0D0D" w:themeColor="text1" w:themeTint="F2"/>
          </w:rPr>
          <w:tab/>
          <w:t xml:space="preserve">2. Any customer may request a waiver of their late fee in writing providing no other late fees have been </w:t>
        </w:r>
      </w:ins>
      <w:ins w:id="33" w:author="City Recorder" w:date="2018-07-12T15:21:00Z">
        <w:r>
          <w:rPr>
            <w:rFonts w:ascii="Times New Roman" w:eastAsia="Times New Roman" w:hAnsi="Times New Roman" w:cs="Times New Roman"/>
            <w:color w:val="0D0D0D" w:themeColor="text1" w:themeTint="F2"/>
          </w:rPr>
          <w:t xml:space="preserve">assessed in the prior 12 months. </w:t>
        </w:r>
      </w:ins>
    </w:p>
    <w:p w14:paraId="305380FB" w14:textId="77777777" w:rsidR="00E82A60" w:rsidRDefault="00E82A60" w:rsidP="00311D85">
      <w:pPr>
        <w:shd w:val="clear" w:color="auto" w:fill="FFFFFF"/>
        <w:spacing w:after="80" w:line="280" w:lineRule="atLeast"/>
        <w:rPr>
          <w:ins w:id="34" w:author="City Recorder" w:date="2018-07-12T08:30:00Z"/>
          <w:rFonts w:ascii="Times New Roman" w:eastAsia="Times New Roman" w:hAnsi="Times New Roman" w:cs="Times New Roman"/>
          <w:color w:val="0D0D0D" w:themeColor="text1" w:themeTint="F2"/>
        </w:rPr>
      </w:pPr>
    </w:p>
    <w:p w14:paraId="76F6D153" w14:textId="3D23A889" w:rsidR="00311D85" w:rsidRDefault="00311D85" w:rsidP="00311D85">
      <w:pPr>
        <w:shd w:val="clear" w:color="auto" w:fill="FFFFFF"/>
        <w:spacing w:after="80" w:line="280" w:lineRule="atLeast"/>
        <w:rPr>
          <w:rFonts w:ascii="Times New Roman" w:eastAsia="Times New Roman" w:hAnsi="Times New Roman" w:cs="Times New Roman"/>
          <w:color w:val="0D0D0D" w:themeColor="text1" w:themeTint="F2"/>
        </w:rPr>
      </w:pPr>
      <w:r w:rsidRPr="00B15A74">
        <w:rPr>
          <w:rFonts w:ascii="Times New Roman" w:eastAsia="Times New Roman" w:hAnsi="Times New Roman" w:cs="Times New Roman"/>
          <w:color w:val="0D0D0D" w:themeColor="text1" w:themeTint="F2"/>
        </w:rPr>
        <w:t>            </w:t>
      </w:r>
      <w:commentRangeStart w:id="35"/>
      <w:r w:rsidR="0072105F">
        <w:rPr>
          <w:rFonts w:ascii="Times New Roman" w:eastAsia="Times New Roman" w:hAnsi="Times New Roman" w:cs="Times New Roman"/>
          <w:color w:val="0D0D0D" w:themeColor="text1" w:themeTint="F2"/>
        </w:rPr>
        <w:t>3</w:t>
      </w:r>
      <w:commentRangeEnd w:id="35"/>
      <w:r w:rsidR="00BE7935">
        <w:rPr>
          <w:rStyle w:val="CommentReference"/>
        </w:rPr>
        <w:commentReference w:id="35"/>
      </w:r>
      <w:r w:rsidRPr="00B15A74">
        <w:rPr>
          <w:rFonts w:ascii="Times New Roman" w:eastAsia="Times New Roman" w:hAnsi="Times New Roman" w:cs="Times New Roman"/>
          <w:color w:val="0D0D0D" w:themeColor="text1" w:themeTint="F2"/>
        </w:rPr>
        <w:t xml:space="preserve">. A customer may appeal a notice of </w:t>
      </w:r>
      <w:del w:id="36" w:author="City Recorder" w:date="2018-07-12T15:59:00Z">
        <w:r w:rsidRPr="00B15A74" w:rsidDel="00CA7138">
          <w:rPr>
            <w:rFonts w:ascii="Times New Roman" w:eastAsia="Times New Roman" w:hAnsi="Times New Roman" w:cs="Times New Roman"/>
            <w:color w:val="0D0D0D" w:themeColor="text1" w:themeTint="F2"/>
          </w:rPr>
          <w:delText xml:space="preserve">water </w:delText>
        </w:r>
      </w:del>
      <w:ins w:id="37" w:author="City Recorder" w:date="2018-07-12T15:59:00Z">
        <w:r w:rsidR="00CA7138">
          <w:rPr>
            <w:rFonts w:ascii="Times New Roman" w:eastAsia="Times New Roman" w:hAnsi="Times New Roman" w:cs="Times New Roman"/>
            <w:color w:val="0D0D0D" w:themeColor="text1" w:themeTint="F2"/>
          </w:rPr>
          <w:t>utility</w:t>
        </w:r>
        <w:r w:rsidR="00CA7138" w:rsidRPr="00B15A74">
          <w:rPr>
            <w:rFonts w:ascii="Times New Roman" w:eastAsia="Times New Roman" w:hAnsi="Times New Roman" w:cs="Times New Roman"/>
            <w:color w:val="0D0D0D" w:themeColor="text1" w:themeTint="F2"/>
          </w:rPr>
          <w:t xml:space="preserve"> </w:t>
        </w:r>
      </w:ins>
      <w:r w:rsidRPr="00B15A74">
        <w:rPr>
          <w:rFonts w:ascii="Times New Roman" w:eastAsia="Times New Roman" w:hAnsi="Times New Roman" w:cs="Times New Roman"/>
          <w:color w:val="0D0D0D" w:themeColor="text1" w:themeTint="F2"/>
        </w:rPr>
        <w:t xml:space="preserve">shut-off by filing a written request for an informal hearing with the City within 15 days after the date of mailing of the notice. The appeal shall be filed with the City Manager and shall specify the reasons for the appeal. If an appeal is so filed, </w:t>
      </w:r>
      <w:del w:id="38" w:author="City Recorder" w:date="2018-07-12T15:59:00Z">
        <w:r w:rsidRPr="00B15A74" w:rsidDel="00CA7138">
          <w:rPr>
            <w:rFonts w:ascii="Times New Roman" w:eastAsia="Times New Roman" w:hAnsi="Times New Roman" w:cs="Times New Roman"/>
            <w:color w:val="0D0D0D" w:themeColor="text1" w:themeTint="F2"/>
          </w:rPr>
          <w:delText xml:space="preserve">water </w:delText>
        </w:r>
      </w:del>
      <w:ins w:id="39" w:author="City Recorder" w:date="2018-07-12T15:59:00Z">
        <w:r w:rsidR="00CA7138">
          <w:rPr>
            <w:rFonts w:ascii="Times New Roman" w:eastAsia="Times New Roman" w:hAnsi="Times New Roman" w:cs="Times New Roman"/>
            <w:color w:val="0D0D0D" w:themeColor="text1" w:themeTint="F2"/>
          </w:rPr>
          <w:t>utility</w:t>
        </w:r>
        <w:r w:rsidR="00CA7138" w:rsidRPr="00B15A74">
          <w:rPr>
            <w:rFonts w:ascii="Times New Roman" w:eastAsia="Times New Roman" w:hAnsi="Times New Roman" w:cs="Times New Roman"/>
            <w:color w:val="0D0D0D" w:themeColor="text1" w:themeTint="F2"/>
          </w:rPr>
          <w:t xml:space="preserve"> </w:t>
        </w:r>
      </w:ins>
      <w:r w:rsidRPr="00B15A74">
        <w:rPr>
          <w:rFonts w:ascii="Times New Roman" w:eastAsia="Times New Roman" w:hAnsi="Times New Roman" w:cs="Times New Roman"/>
          <w:color w:val="0D0D0D" w:themeColor="text1" w:themeTint="F2"/>
        </w:rPr>
        <w:t xml:space="preserve">service shall not be disconnected before the business day after the announcement of the result of the hearing. The informal hearing shall be held as soon as is practically possible before the City Manager or designee. The City shall provide the customer reasonable notice of the date of the hearing. The customer may be represented by an attorney at the hearing, and any probative evidence shall be admissible. The hearing officer may affirm, overrule, or modify the notice of </w:t>
      </w:r>
      <w:del w:id="40" w:author="City Recorder" w:date="2018-07-12T16:00:00Z">
        <w:r w:rsidRPr="00B15A74" w:rsidDel="00CA7138">
          <w:rPr>
            <w:rFonts w:ascii="Times New Roman" w:eastAsia="Times New Roman" w:hAnsi="Times New Roman" w:cs="Times New Roman"/>
            <w:color w:val="0D0D0D" w:themeColor="text1" w:themeTint="F2"/>
          </w:rPr>
          <w:delText xml:space="preserve">water </w:delText>
        </w:r>
      </w:del>
      <w:ins w:id="41" w:author="City Recorder" w:date="2018-07-12T16:00:00Z">
        <w:r w:rsidR="00CA7138">
          <w:rPr>
            <w:rFonts w:ascii="Times New Roman" w:eastAsia="Times New Roman" w:hAnsi="Times New Roman" w:cs="Times New Roman"/>
            <w:color w:val="0D0D0D" w:themeColor="text1" w:themeTint="F2"/>
          </w:rPr>
          <w:t>utility</w:t>
        </w:r>
        <w:r w:rsidR="00CA7138" w:rsidRPr="00B15A74">
          <w:rPr>
            <w:rFonts w:ascii="Times New Roman" w:eastAsia="Times New Roman" w:hAnsi="Times New Roman" w:cs="Times New Roman"/>
            <w:color w:val="0D0D0D" w:themeColor="text1" w:themeTint="F2"/>
          </w:rPr>
          <w:t xml:space="preserve"> </w:t>
        </w:r>
      </w:ins>
      <w:r w:rsidRPr="00B15A74">
        <w:rPr>
          <w:rFonts w:ascii="Times New Roman" w:eastAsia="Times New Roman" w:hAnsi="Times New Roman" w:cs="Times New Roman"/>
          <w:color w:val="0D0D0D" w:themeColor="text1" w:themeTint="F2"/>
        </w:rPr>
        <w:t>shut-off, considering applicable law and the nature of any hardship of the customer.</w:t>
      </w:r>
    </w:p>
    <w:p w14:paraId="0EF05A97" w14:textId="35D00A61" w:rsidR="0072105F" w:rsidRDefault="0072105F" w:rsidP="00311D85">
      <w:pPr>
        <w:shd w:val="clear" w:color="auto" w:fill="FFFFFF"/>
        <w:spacing w:after="80" w:line="280" w:lineRule="atLeast"/>
        <w:rPr>
          <w:rFonts w:ascii="Times New Roman" w:eastAsia="Times New Roman" w:hAnsi="Times New Roman" w:cs="Times New Roman"/>
          <w:color w:val="0D0D0D" w:themeColor="text1" w:themeTint="F2"/>
        </w:rPr>
      </w:pPr>
    </w:p>
    <w:p w14:paraId="092AF592" w14:textId="2D1CED5A" w:rsidR="0072105F" w:rsidRPr="00B15A74" w:rsidRDefault="0072105F" w:rsidP="00311D85">
      <w:pPr>
        <w:shd w:val="clear" w:color="auto" w:fill="FFFFFF"/>
        <w:spacing w:after="80" w:line="280" w:lineRule="atLeast"/>
        <w:rPr>
          <w:rFonts w:ascii="Times New Roman" w:eastAsia="Times New Roman" w:hAnsi="Times New Roman" w:cs="Times New Roman"/>
          <w:color w:val="0D0D0D" w:themeColor="text1" w:themeTint="F2"/>
        </w:rPr>
      </w:pPr>
      <w:r>
        <w:rPr>
          <w:rFonts w:ascii="Times New Roman" w:eastAsia="Times New Roman" w:hAnsi="Times New Roman" w:cs="Times New Roman"/>
          <w:color w:val="0D0D0D" w:themeColor="text1" w:themeTint="F2"/>
        </w:rPr>
        <w:t xml:space="preserve">D. </w:t>
      </w:r>
      <w:r w:rsidR="00977250">
        <w:rPr>
          <w:rFonts w:ascii="Times New Roman" w:eastAsia="Times New Roman" w:hAnsi="Times New Roman" w:cs="Times New Roman"/>
          <w:color w:val="0D0D0D" w:themeColor="text1" w:themeTint="F2"/>
        </w:rPr>
        <w:tab/>
      </w:r>
      <w:r>
        <w:rPr>
          <w:rFonts w:ascii="Times New Roman" w:eastAsia="Times New Roman" w:hAnsi="Times New Roman" w:cs="Times New Roman"/>
          <w:color w:val="0D0D0D" w:themeColor="text1" w:themeTint="F2"/>
        </w:rPr>
        <w:t xml:space="preserve">All payments shall be made to the City either by mail, </w:t>
      </w:r>
      <w:r w:rsidRPr="006F6237">
        <w:rPr>
          <w:rFonts w:ascii="Times New Roman" w:eastAsia="Times New Roman" w:hAnsi="Times New Roman" w:cs="Times New Roman"/>
          <w:color w:val="0D0D0D" w:themeColor="text1" w:themeTint="F2"/>
          <w:highlight w:val="magenta"/>
          <w:rPrChange w:id="42" w:author="City Recorder" w:date="2018-07-25T18:19:00Z">
            <w:rPr>
              <w:rFonts w:ascii="Times New Roman" w:eastAsia="Times New Roman" w:hAnsi="Times New Roman" w:cs="Times New Roman"/>
              <w:color w:val="0D0D0D" w:themeColor="text1" w:themeTint="F2"/>
            </w:rPr>
          </w:rPrChange>
        </w:rPr>
        <w:t xml:space="preserve">online bill </w:t>
      </w:r>
      <w:proofErr w:type="gramStart"/>
      <w:r w:rsidRPr="006F6237">
        <w:rPr>
          <w:rFonts w:ascii="Times New Roman" w:eastAsia="Times New Roman" w:hAnsi="Times New Roman" w:cs="Times New Roman"/>
          <w:color w:val="0D0D0D" w:themeColor="text1" w:themeTint="F2"/>
          <w:highlight w:val="magenta"/>
          <w:rPrChange w:id="43" w:author="City Recorder" w:date="2018-07-25T18:19:00Z">
            <w:rPr>
              <w:rFonts w:ascii="Times New Roman" w:eastAsia="Times New Roman" w:hAnsi="Times New Roman" w:cs="Times New Roman"/>
              <w:color w:val="0D0D0D" w:themeColor="text1" w:themeTint="F2"/>
            </w:rPr>
          </w:rPrChange>
        </w:rPr>
        <w:t>pay</w:t>
      </w:r>
      <w:proofErr w:type="gramEnd"/>
      <w:r>
        <w:rPr>
          <w:rFonts w:ascii="Times New Roman" w:eastAsia="Times New Roman" w:hAnsi="Times New Roman" w:cs="Times New Roman"/>
          <w:color w:val="0D0D0D" w:themeColor="text1" w:themeTint="F2"/>
        </w:rPr>
        <w:t xml:space="preserve">, at the office of the City, </w:t>
      </w:r>
      <w:r w:rsidRPr="00BE7935">
        <w:rPr>
          <w:rFonts w:ascii="Times New Roman" w:eastAsia="Times New Roman" w:hAnsi="Times New Roman" w:cs="Times New Roman"/>
          <w:color w:val="538135" w:themeColor="accent6" w:themeShade="BF"/>
          <w:rPrChange w:id="44" w:author="City Recorder" w:date="2018-07-18T15:28:00Z">
            <w:rPr>
              <w:rFonts w:ascii="Times New Roman" w:eastAsia="Times New Roman" w:hAnsi="Times New Roman" w:cs="Times New Roman"/>
              <w:color w:val="0D0D0D" w:themeColor="text1" w:themeTint="F2"/>
            </w:rPr>
          </w:rPrChange>
        </w:rPr>
        <w:t>placed in drop box</w:t>
      </w:r>
      <w:r>
        <w:rPr>
          <w:rFonts w:ascii="Times New Roman" w:eastAsia="Times New Roman" w:hAnsi="Times New Roman" w:cs="Times New Roman"/>
          <w:color w:val="0D0D0D" w:themeColor="text1" w:themeTint="F2"/>
        </w:rPr>
        <w:t xml:space="preserve">, or such other place as the Council may from time to time designate. </w:t>
      </w:r>
    </w:p>
    <w:p w14:paraId="129D2785" w14:textId="77777777" w:rsidR="00C93178" w:rsidRPr="00B15A74" w:rsidRDefault="00C93178">
      <w:pPr>
        <w:shd w:val="clear" w:color="auto" w:fill="FFFFFF"/>
        <w:spacing w:after="80" w:line="280" w:lineRule="atLeast"/>
        <w:ind w:left="720" w:firstLine="720"/>
        <w:rPr>
          <w:rFonts w:ascii="Times New Roman" w:eastAsia="Times New Roman" w:hAnsi="Times New Roman" w:cs="Times New Roman"/>
          <w:color w:val="0D0D0D" w:themeColor="text1" w:themeTint="F2"/>
        </w:rPr>
        <w:pPrChange w:id="45" w:author="Kelly Richardson, CMC" w:date="2018-06-04T16:19:00Z">
          <w:pPr>
            <w:shd w:val="clear" w:color="auto" w:fill="FFFFFF"/>
            <w:spacing w:after="80" w:line="280" w:lineRule="atLeast"/>
          </w:pPr>
        </w:pPrChange>
      </w:pPr>
    </w:p>
    <w:p w14:paraId="477FAFB5" w14:textId="09948F2D" w:rsidR="00311D85" w:rsidRPr="00B15A74" w:rsidRDefault="00311D85" w:rsidP="00237C5F">
      <w:pPr>
        <w:shd w:val="clear" w:color="auto" w:fill="FFFFFF"/>
        <w:spacing w:after="80" w:line="280" w:lineRule="atLeast"/>
        <w:rPr>
          <w:rFonts w:ascii="Times New Roman" w:eastAsia="Times New Roman" w:hAnsi="Times New Roman" w:cs="Times New Roman"/>
          <w:color w:val="0D0D0D" w:themeColor="text1" w:themeTint="F2"/>
        </w:rPr>
      </w:pPr>
    </w:p>
    <w:sectPr w:rsidR="00311D85" w:rsidRPr="00B15A7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Kelly Richardson, CMC" w:date="2018-05-04T12:51:00Z" w:initials="KRC">
    <w:p w14:paraId="5F9F7A10" w14:textId="77777777" w:rsidR="00957368" w:rsidRDefault="00957368">
      <w:pPr>
        <w:pStyle w:val="CommentText"/>
      </w:pPr>
      <w:r>
        <w:rPr>
          <w:rStyle w:val="CommentReference"/>
        </w:rPr>
        <w:annotationRef/>
      </w:r>
      <w:r>
        <w:t xml:space="preserve">This gives a firm date and is currently what we are doing. </w:t>
      </w:r>
    </w:p>
    <w:p w14:paraId="041A9C98" w14:textId="77777777" w:rsidR="00957368" w:rsidRDefault="00957368">
      <w:pPr>
        <w:pStyle w:val="CommentText"/>
      </w:pPr>
    </w:p>
    <w:p w14:paraId="0BF63276" w14:textId="77777777" w:rsidR="00957368" w:rsidRDefault="00957368">
      <w:pPr>
        <w:pStyle w:val="CommentText"/>
      </w:pPr>
      <w:r>
        <w:t>If we were to give a due date of the 10</w:t>
      </w:r>
      <w:r w:rsidRPr="00957368">
        <w:rPr>
          <w:vertAlign w:val="superscript"/>
        </w:rPr>
        <w:t>th</w:t>
      </w:r>
      <w:r>
        <w:t xml:space="preserve"> and then delinquent on the 16</w:t>
      </w:r>
      <w:r w:rsidRPr="00957368">
        <w:rPr>
          <w:vertAlign w:val="superscript"/>
        </w:rPr>
        <w:t>th</w:t>
      </w:r>
      <w:r>
        <w:t xml:space="preserve"> there would be issues and Finance Director Chaunee can address those. </w:t>
      </w:r>
    </w:p>
  </w:comment>
  <w:comment w:id="35" w:author="City Recorder" w:date="2018-07-18T15:28:00Z" w:initials="CR">
    <w:p w14:paraId="0E2DF3AC" w14:textId="7AC59D2A" w:rsidR="00BE7935" w:rsidRDefault="00BE7935">
      <w:pPr>
        <w:pStyle w:val="CommentText"/>
      </w:pPr>
      <w:r>
        <w:rPr>
          <w:rStyle w:val="CommentReference"/>
        </w:rPr>
        <w:annotationRef/>
      </w:r>
      <w:r>
        <w:t xml:space="preserve">This is not new language however it used to be labeled as B under #5.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F63276" w15:done="0"/>
  <w15:commentEx w15:paraId="0E2DF3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F63276" w16cid:durableId="1EF189A7"/>
  <w16cid:commentId w16cid:paraId="0E2DF3AC" w16cid:durableId="1EF9DB3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ity Recorder">
    <w15:presenceInfo w15:providerId="None" w15:userId="City Recorder"/>
  </w15:person>
  <w15:person w15:author="Kelly Richardson, CMC">
    <w15:presenceInfo w15:providerId="Windows Live" w15:userId="20d50edc915e14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D85"/>
    <w:rsid w:val="00060A23"/>
    <w:rsid w:val="001C0E99"/>
    <w:rsid w:val="00237C5F"/>
    <w:rsid w:val="00311D85"/>
    <w:rsid w:val="003E446D"/>
    <w:rsid w:val="0060511B"/>
    <w:rsid w:val="006F6237"/>
    <w:rsid w:val="0072105F"/>
    <w:rsid w:val="007B6701"/>
    <w:rsid w:val="0082754A"/>
    <w:rsid w:val="009536E6"/>
    <w:rsid w:val="00957368"/>
    <w:rsid w:val="00977250"/>
    <w:rsid w:val="00BE7935"/>
    <w:rsid w:val="00C93178"/>
    <w:rsid w:val="00CA7138"/>
    <w:rsid w:val="00CD670C"/>
    <w:rsid w:val="00E82A60"/>
    <w:rsid w:val="00FA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A3D10"/>
  <w15:chartTrackingRefBased/>
  <w15:docId w15:val="{A0E8DE35-66C4-4AF1-9645-1C2A949DD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D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1D85"/>
    <w:rPr>
      <w:sz w:val="16"/>
      <w:szCs w:val="16"/>
    </w:rPr>
  </w:style>
  <w:style w:type="paragraph" w:styleId="CommentText">
    <w:name w:val="annotation text"/>
    <w:basedOn w:val="Normal"/>
    <w:link w:val="CommentTextChar"/>
    <w:uiPriority w:val="99"/>
    <w:semiHidden/>
    <w:unhideWhenUsed/>
    <w:rsid w:val="00311D85"/>
    <w:pPr>
      <w:widowControl w:val="0"/>
      <w:spacing w:after="0" w:line="240" w:lineRule="auto"/>
    </w:pPr>
    <w:rPr>
      <w:sz w:val="20"/>
      <w:szCs w:val="20"/>
    </w:rPr>
  </w:style>
  <w:style w:type="character" w:customStyle="1" w:styleId="CommentTextChar">
    <w:name w:val="Comment Text Char"/>
    <w:basedOn w:val="DefaultParagraphFont"/>
    <w:link w:val="CommentText"/>
    <w:uiPriority w:val="99"/>
    <w:semiHidden/>
    <w:rsid w:val="00311D85"/>
    <w:rPr>
      <w:sz w:val="20"/>
      <w:szCs w:val="20"/>
    </w:rPr>
  </w:style>
  <w:style w:type="paragraph" w:styleId="BalloonText">
    <w:name w:val="Balloon Text"/>
    <w:basedOn w:val="Normal"/>
    <w:link w:val="BalloonTextChar"/>
    <w:uiPriority w:val="99"/>
    <w:semiHidden/>
    <w:unhideWhenUsed/>
    <w:rsid w:val="00311D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D8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57368"/>
    <w:pPr>
      <w:widowControl/>
      <w:spacing w:after="160"/>
    </w:pPr>
    <w:rPr>
      <w:b/>
      <w:bCs/>
    </w:rPr>
  </w:style>
  <w:style w:type="character" w:customStyle="1" w:styleId="CommentSubjectChar">
    <w:name w:val="Comment Subject Char"/>
    <w:basedOn w:val="CommentTextChar"/>
    <w:link w:val="CommentSubject"/>
    <w:uiPriority w:val="99"/>
    <w:semiHidden/>
    <w:rsid w:val="00957368"/>
    <w:rPr>
      <w:b/>
      <w:bCs/>
      <w:sz w:val="20"/>
      <w:szCs w:val="20"/>
    </w:rPr>
  </w:style>
  <w:style w:type="paragraph" w:styleId="ListParagraph">
    <w:name w:val="List Paragraph"/>
    <w:basedOn w:val="Normal"/>
    <w:uiPriority w:val="34"/>
    <w:qFormat/>
    <w:rsid w:val="007B6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hyperlink" Target="http://qcode.us/codes/molalla/view.php?topic=13-13_04-13_04_240&amp;frames=on" TargetMode="Externa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Richardson, CMC</dc:creator>
  <cp:keywords/>
  <dc:description/>
  <cp:lastModifiedBy>City Recorder</cp:lastModifiedBy>
  <cp:revision>6</cp:revision>
  <cp:lastPrinted>2018-07-26T01:21:00Z</cp:lastPrinted>
  <dcterms:created xsi:type="dcterms:W3CDTF">2018-07-12T22:26:00Z</dcterms:created>
  <dcterms:modified xsi:type="dcterms:W3CDTF">2018-07-26T01:26:00Z</dcterms:modified>
</cp:coreProperties>
</file>