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60" w:rsidRPr="00DD4B0D" w:rsidRDefault="00DA3660">
      <w:pPr>
        <w:rPr>
          <w:color w:val="000000" w:themeColor="text1"/>
          <w:rPrChange w:id="0" w:author="Chaunee Seifried" w:date="2018-06-21T11:52:00Z">
            <w:rPr/>
          </w:rPrChange>
        </w:rPr>
      </w:pPr>
      <w:r w:rsidRPr="00DD4B0D">
        <w:rPr>
          <w:color w:val="000000" w:themeColor="text1"/>
          <w:rPrChange w:id="1" w:author="Chaunee Seifried" w:date="2018-06-21T11:52:00Z">
            <w:rPr>
              <w:color w:val="FF0000"/>
            </w:rPr>
          </w:rPrChange>
        </w:rPr>
        <w:t>City Staff</w:t>
      </w:r>
      <w:r w:rsidR="003C3771" w:rsidRPr="00DD4B0D">
        <w:rPr>
          <w:color w:val="000000" w:themeColor="text1"/>
          <w:rPrChange w:id="2" w:author="Chaunee Seifried" w:date="2018-06-21T11:52:00Z">
            <w:rPr>
              <w:color w:val="FF0000"/>
            </w:rPr>
          </w:rPrChange>
        </w:rPr>
        <w:t xml:space="preserve"> </w:t>
      </w:r>
      <w:r w:rsidR="003C3771" w:rsidRPr="00DD4B0D">
        <w:rPr>
          <w:color w:val="000000" w:themeColor="text1"/>
          <w:rPrChange w:id="3" w:author="Chaunee Seifried" w:date="2018-06-21T11:52:00Z">
            <w:rPr/>
          </w:rPrChange>
        </w:rPr>
        <w:t xml:space="preserve">has reviewed Council’s interest in creating a </w:t>
      </w:r>
      <w:r w:rsidRPr="00DD4B0D">
        <w:rPr>
          <w:color w:val="000000" w:themeColor="text1"/>
          <w:rPrChange w:id="4" w:author="Chaunee Seifried" w:date="2018-06-21T11:52:00Z">
            <w:rPr>
              <w:color w:val="FF0000"/>
            </w:rPr>
          </w:rPrChange>
        </w:rPr>
        <w:t>P</w:t>
      </w:r>
      <w:r w:rsidR="003C3771" w:rsidRPr="00DD4B0D">
        <w:rPr>
          <w:color w:val="000000" w:themeColor="text1"/>
          <w:rPrChange w:id="5" w:author="Chaunee Seifried" w:date="2018-06-21T11:52:00Z">
            <w:rPr/>
          </w:rPrChange>
        </w:rPr>
        <w:t xml:space="preserve">ayment </w:t>
      </w:r>
      <w:r w:rsidRPr="00DD4B0D">
        <w:rPr>
          <w:color w:val="000000" w:themeColor="text1"/>
          <w:rPrChange w:id="6" w:author="Chaunee Seifried" w:date="2018-06-21T11:52:00Z">
            <w:rPr>
              <w:color w:val="FF0000"/>
            </w:rPr>
          </w:rPrChange>
        </w:rPr>
        <w:t>P</w:t>
      </w:r>
      <w:r w:rsidR="003C3771" w:rsidRPr="00DD4B0D">
        <w:rPr>
          <w:color w:val="000000" w:themeColor="text1"/>
          <w:rPrChange w:id="7" w:author="Chaunee Seifried" w:date="2018-06-21T11:52:00Z">
            <w:rPr>
              <w:color w:val="FF0000"/>
            </w:rPr>
          </w:rPrChange>
        </w:rPr>
        <w:t>l</w:t>
      </w:r>
      <w:r w:rsidR="003C3771" w:rsidRPr="00DD4B0D">
        <w:rPr>
          <w:color w:val="000000" w:themeColor="text1"/>
          <w:rPrChange w:id="8" w:author="Chaunee Seifried" w:date="2018-06-21T11:52:00Z">
            <w:rPr/>
          </w:rPrChange>
        </w:rPr>
        <w:t xml:space="preserve">an for </w:t>
      </w:r>
      <w:r w:rsidRPr="00DD4B0D">
        <w:rPr>
          <w:color w:val="000000" w:themeColor="text1"/>
          <w:rPrChange w:id="9" w:author="Chaunee Seifried" w:date="2018-06-21T11:52:00Z">
            <w:rPr/>
          </w:rPrChange>
        </w:rPr>
        <w:t>U</w:t>
      </w:r>
      <w:r w:rsidR="003C3771" w:rsidRPr="00DD4B0D">
        <w:rPr>
          <w:color w:val="000000" w:themeColor="text1"/>
          <w:rPrChange w:id="10" w:author="Chaunee Seifried" w:date="2018-06-21T11:52:00Z">
            <w:rPr/>
          </w:rPrChange>
        </w:rPr>
        <w:t xml:space="preserve">tility </w:t>
      </w:r>
      <w:r w:rsidRPr="00DD4B0D">
        <w:rPr>
          <w:color w:val="000000" w:themeColor="text1"/>
          <w:rPrChange w:id="11" w:author="Chaunee Seifried" w:date="2018-06-21T11:52:00Z">
            <w:rPr/>
          </w:rPrChange>
        </w:rPr>
        <w:t>C</w:t>
      </w:r>
      <w:r w:rsidR="003C3771" w:rsidRPr="00DD4B0D">
        <w:rPr>
          <w:color w:val="000000" w:themeColor="text1"/>
          <w:rPrChange w:id="12" w:author="Chaunee Seifried" w:date="2018-06-21T11:52:00Z">
            <w:rPr/>
          </w:rPrChange>
        </w:rPr>
        <w:t xml:space="preserve">ustomers. </w:t>
      </w:r>
    </w:p>
    <w:p w:rsidR="003C3771" w:rsidRPr="00DD4B0D" w:rsidRDefault="003C3771">
      <w:pPr>
        <w:rPr>
          <w:color w:val="000000" w:themeColor="text1"/>
          <w:rPrChange w:id="13" w:author="Chaunee Seifried" w:date="2018-06-21T11:52:00Z">
            <w:rPr/>
          </w:rPrChange>
        </w:rPr>
      </w:pPr>
      <w:r w:rsidRPr="00DD4B0D">
        <w:rPr>
          <w:color w:val="000000" w:themeColor="text1"/>
          <w:rPrChange w:id="14" w:author="Chaunee Seifried" w:date="2018-06-21T11:52:00Z">
            <w:rPr/>
          </w:rPrChange>
        </w:rPr>
        <w:t>Our recommendation to Council is that</w:t>
      </w:r>
      <w:r w:rsidRPr="00DD4B0D">
        <w:rPr>
          <w:strike/>
          <w:color w:val="000000" w:themeColor="text1"/>
          <w:rPrChange w:id="15" w:author="Chaunee Seifried" w:date="2018-06-21T11:52:00Z">
            <w:rPr>
              <w:strike/>
            </w:rPr>
          </w:rPrChange>
        </w:rPr>
        <w:t>,</w:t>
      </w:r>
      <w:r w:rsidRPr="00DD4B0D">
        <w:rPr>
          <w:color w:val="000000" w:themeColor="text1"/>
          <w:rPrChange w:id="16" w:author="Chaunee Seifried" w:date="2018-06-21T11:52:00Z">
            <w:rPr/>
          </w:rPrChange>
        </w:rPr>
        <w:t xml:space="preserve"> based on our current billing cycles</w:t>
      </w:r>
      <w:r w:rsidR="00DA3660" w:rsidRPr="00DD4B0D">
        <w:rPr>
          <w:color w:val="000000" w:themeColor="text1"/>
          <w:rPrChange w:id="17" w:author="Chaunee Seifried" w:date="2018-06-21T11:52:00Z">
            <w:rPr>
              <w:color w:val="FF0000"/>
            </w:rPr>
          </w:rPrChange>
        </w:rPr>
        <w:t>,</w:t>
      </w:r>
      <w:r w:rsidRPr="00DD4B0D">
        <w:rPr>
          <w:color w:val="000000" w:themeColor="text1"/>
          <w:rPrChange w:id="18" w:author="Chaunee Seifried" w:date="2018-06-21T11:52:00Z">
            <w:rPr/>
          </w:rPrChange>
        </w:rPr>
        <w:t xml:space="preserve"> we</w:t>
      </w:r>
      <w:r w:rsidR="00DA3660" w:rsidRPr="00DD4B0D">
        <w:rPr>
          <w:color w:val="000000" w:themeColor="text1"/>
          <w:rPrChange w:id="19" w:author="Chaunee Seifried" w:date="2018-06-21T11:52:00Z">
            <w:rPr/>
          </w:rPrChange>
        </w:rPr>
        <w:t xml:space="preserve"> do not</w:t>
      </w:r>
      <w:r w:rsidRPr="00DD4B0D">
        <w:rPr>
          <w:color w:val="000000" w:themeColor="text1"/>
          <w:rPrChange w:id="20" w:author="Chaunee Seifried" w:date="2018-06-21T11:52:00Z">
            <w:rPr/>
          </w:rPrChange>
        </w:rPr>
        <w:t xml:space="preserve"> need to implement such a plan. </w:t>
      </w:r>
      <w:r w:rsidR="00DA3660" w:rsidRPr="00DD4B0D">
        <w:rPr>
          <w:color w:val="000000" w:themeColor="text1"/>
        </w:rPr>
        <w:t>I</w:t>
      </w:r>
      <w:r w:rsidRPr="00DD4B0D">
        <w:rPr>
          <w:color w:val="000000" w:themeColor="text1"/>
          <w:rPrChange w:id="21" w:author="Chaunee Seifried" w:date="2018-06-21T11:52:00Z">
            <w:rPr/>
          </w:rPrChange>
        </w:rPr>
        <w:t>f Council chooses to proceed</w:t>
      </w:r>
      <w:r w:rsidR="00DA3660" w:rsidRPr="00DD4B0D">
        <w:rPr>
          <w:color w:val="000000" w:themeColor="text1"/>
          <w:rPrChange w:id="22" w:author="Chaunee Seifried" w:date="2018-06-21T11:52:00Z">
            <w:rPr>
              <w:color w:val="FF0000"/>
            </w:rPr>
          </w:rPrChange>
        </w:rPr>
        <w:t>,</w:t>
      </w:r>
      <w:r w:rsidRPr="00DD4B0D">
        <w:rPr>
          <w:color w:val="000000" w:themeColor="text1"/>
          <w:rPrChange w:id="23" w:author="Chaunee Seifried" w:date="2018-06-21T11:52:00Z">
            <w:rPr/>
          </w:rPrChange>
        </w:rPr>
        <w:t xml:space="preserve"> Staff has the following comments:</w:t>
      </w:r>
    </w:p>
    <w:p w:rsidR="00191E4D" w:rsidRPr="00DD4B0D" w:rsidRDefault="003C3771">
      <w:pPr>
        <w:rPr>
          <w:color w:val="000000" w:themeColor="text1"/>
          <w:rPrChange w:id="24" w:author="Chaunee Seifried" w:date="2018-06-21T11:52:00Z">
            <w:rPr/>
          </w:rPrChange>
        </w:rPr>
      </w:pPr>
      <w:r w:rsidRPr="00DD4B0D">
        <w:rPr>
          <w:color w:val="000000" w:themeColor="text1"/>
          <w:rPrChange w:id="25" w:author="Chaunee Seifried" w:date="2018-06-21T11:52:00Z">
            <w:rPr/>
          </w:rPrChange>
        </w:rPr>
        <w:t xml:space="preserve"> </w:t>
      </w:r>
    </w:p>
    <w:p w:rsidR="00FB5618" w:rsidRPr="00DD4B0D" w:rsidRDefault="00FB5618" w:rsidP="00E61E8A">
      <w:pPr>
        <w:pStyle w:val="ListParagraph"/>
        <w:numPr>
          <w:ilvl w:val="0"/>
          <w:numId w:val="1"/>
        </w:numPr>
        <w:rPr>
          <w:color w:val="000000" w:themeColor="text1"/>
          <w:rPrChange w:id="26" w:author="Chaunee Seifried" w:date="2018-06-21T11:52:00Z">
            <w:rPr/>
          </w:rPrChange>
        </w:rPr>
      </w:pPr>
      <w:r w:rsidRPr="00DD4B0D">
        <w:rPr>
          <w:color w:val="000000" w:themeColor="text1"/>
          <w:u w:val="single"/>
          <w:rPrChange w:id="27" w:author="Chaunee Seifried" w:date="2018-06-21T11:52:00Z">
            <w:rPr>
              <w:u w:val="single"/>
            </w:rPr>
          </w:rPrChange>
        </w:rPr>
        <w:t>As Council is aware</w:t>
      </w:r>
      <w:r w:rsidRPr="00DD4B0D">
        <w:rPr>
          <w:color w:val="000000" w:themeColor="text1"/>
          <w:rPrChange w:id="28" w:author="Chaunee Seifried" w:date="2018-06-21T11:52:00Z">
            <w:rPr/>
          </w:rPrChange>
        </w:rPr>
        <w:t xml:space="preserve">, the community and staff completed a </w:t>
      </w:r>
      <w:r w:rsidR="005901A5" w:rsidRPr="00DD4B0D">
        <w:rPr>
          <w:color w:val="000000" w:themeColor="text1"/>
          <w:rPrChange w:id="29" w:author="Chaunee Seifried" w:date="2018-06-21T11:52:00Z">
            <w:rPr>
              <w:color w:val="FF0000"/>
            </w:rPr>
          </w:rPrChange>
        </w:rPr>
        <w:t>nine</w:t>
      </w:r>
      <w:r w:rsidRPr="00DD4B0D">
        <w:rPr>
          <w:color w:val="000000" w:themeColor="text1"/>
          <w:rPrChange w:id="30" w:author="Chaunee Seifried" w:date="2018-06-21T11:52:00Z">
            <w:rPr/>
          </w:rPrChange>
        </w:rPr>
        <w:t xml:space="preserve">-month process to redirect utility billing back to Municipal Code language. The former process </w:t>
      </w:r>
      <w:r w:rsidR="005901A5" w:rsidRPr="00DD4B0D">
        <w:rPr>
          <w:color w:val="000000" w:themeColor="text1"/>
          <w:rPrChange w:id="31" w:author="Chaunee Seifried" w:date="2018-06-21T11:52:00Z">
            <w:rPr>
              <w:color w:val="FF0000"/>
            </w:rPr>
          </w:rPrChange>
        </w:rPr>
        <w:t xml:space="preserve">that </w:t>
      </w:r>
      <w:r w:rsidRPr="00DD4B0D">
        <w:rPr>
          <w:color w:val="000000" w:themeColor="text1"/>
          <w:rPrChange w:id="32" w:author="Chaunee Seifried" w:date="2018-06-21T11:52:00Z">
            <w:rPr/>
          </w:rPrChange>
        </w:rPr>
        <w:t xml:space="preserve">began (we believe) in 2007 or 2008 seemed to create a hardship for customers over time. The process allowed people to become </w:t>
      </w:r>
      <w:r w:rsidR="005901A5" w:rsidRPr="00DD4B0D">
        <w:rPr>
          <w:color w:val="000000" w:themeColor="text1"/>
          <w:rPrChange w:id="33" w:author="Chaunee Seifried" w:date="2018-06-21T11:52:00Z">
            <w:rPr>
              <w:color w:val="FF0000"/>
            </w:rPr>
          </w:rPrChange>
        </w:rPr>
        <w:t>two</w:t>
      </w:r>
      <w:r w:rsidR="00945DF0" w:rsidRPr="00DD4B0D">
        <w:rPr>
          <w:color w:val="000000" w:themeColor="text1"/>
          <w:rPrChange w:id="34" w:author="Chaunee Seifried" w:date="2018-06-21T11:52:00Z">
            <w:rPr>
              <w:color w:val="FF0000"/>
            </w:rPr>
          </w:rPrChange>
        </w:rPr>
        <w:t xml:space="preserve"> </w:t>
      </w:r>
      <w:r w:rsidR="00945DF0" w:rsidRPr="00DD4B0D">
        <w:rPr>
          <w:color w:val="000000" w:themeColor="text1"/>
          <w:rPrChange w:id="35" w:author="Chaunee Seifried" w:date="2018-06-21T11:52:00Z">
            <w:rPr/>
          </w:rPrChange>
        </w:rPr>
        <w:t xml:space="preserve">months </w:t>
      </w:r>
      <w:r w:rsidR="00E61E8A" w:rsidRPr="00DD4B0D">
        <w:rPr>
          <w:color w:val="000000" w:themeColor="text1"/>
          <w:rPrChange w:id="36" w:author="Chaunee Seifried" w:date="2018-06-21T11:52:00Z">
            <w:rPr/>
          </w:rPrChange>
        </w:rPr>
        <w:t>behind</w:t>
      </w:r>
      <w:r w:rsidR="00945DF0" w:rsidRPr="00DD4B0D">
        <w:rPr>
          <w:color w:val="000000" w:themeColor="text1"/>
          <w:rPrChange w:id="37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38" w:author="Chaunee Seifried" w:date="2018-06-21T11:52:00Z">
            <w:rPr/>
          </w:rPrChange>
        </w:rPr>
        <w:t xml:space="preserve">prior to </w:t>
      </w:r>
      <w:r w:rsidR="005901A5" w:rsidRPr="00DD4B0D">
        <w:rPr>
          <w:color w:val="000000" w:themeColor="text1"/>
          <w:rPrChange w:id="39" w:author="Chaunee Seifried" w:date="2018-06-21T11:52:00Z">
            <w:rPr/>
          </w:rPrChange>
        </w:rPr>
        <w:t>S</w:t>
      </w:r>
      <w:r w:rsidRPr="00DD4B0D">
        <w:rPr>
          <w:color w:val="000000" w:themeColor="text1"/>
          <w:rPrChange w:id="40" w:author="Chaunee Seifried" w:date="2018-06-21T11:52:00Z">
            <w:rPr/>
          </w:rPrChange>
        </w:rPr>
        <w:t>hut-</w:t>
      </w:r>
      <w:r w:rsidR="005901A5" w:rsidRPr="00DD4B0D">
        <w:rPr>
          <w:color w:val="000000" w:themeColor="text1"/>
          <w:rPrChange w:id="41" w:author="Chaunee Seifried" w:date="2018-06-21T11:52:00Z">
            <w:rPr/>
          </w:rPrChange>
        </w:rPr>
        <w:t>O</w:t>
      </w:r>
      <w:r w:rsidR="00E61E8A" w:rsidRPr="00DD4B0D">
        <w:rPr>
          <w:color w:val="000000" w:themeColor="text1"/>
          <w:rPrChange w:id="42" w:author="Chaunee Seifried" w:date="2018-06-21T11:52:00Z">
            <w:rPr/>
          </w:rPrChange>
        </w:rPr>
        <w:t>ff for non-</w:t>
      </w:r>
      <w:r w:rsidR="00945DF0" w:rsidRPr="00DD4B0D">
        <w:rPr>
          <w:color w:val="000000" w:themeColor="text1"/>
          <w:rPrChange w:id="43" w:author="Chaunee Seifried" w:date="2018-06-21T11:52:00Z">
            <w:rPr/>
          </w:rPrChange>
        </w:rPr>
        <w:t>payment</w:t>
      </w:r>
      <w:r w:rsidRPr="00DD4B0D">
        <w:rPr>
          <w:color w:val="000000" w:themeColor="text1"/>
          <w:rPrChange w:id="44" w:author="Chaunee Seifried" w:date="2018-06-21T11:52:00Z">
            <w:rPr/>
          </w:rPrChange>
        </w:rPr>
        <w:t xml:space="preserve">. The result was </w:t>
      </w:r>
      <w:r w:rsidR="005901A5" w:rsidRPr="00DD4B0D">
        <w:rPr>
          <w:color w:val="000000" w:themeColor="text1"/>
          <w:rPrChange w:id="45" w:author="Chaunee Seifried" w:date="2018-06-21T11:52:00Z">
            <w:rPr>
              <w:color w:val="FF0000"/>
            </w:rPr>
          </w:rPrChange>
        </w:rPr>
        <w:t xml:space="preserve">that </w:t>
      </w:r>
      <w:r w:rsidRPr="00DD4B0D">
        <w:rPr>
          <w:color w:val="000000" w:themeColor="text1"/>
          <w:rPrChange w:id="46" w:author="Chaunee Seifried" w:date="2018-06-21T11:52:00Z">
            <w:rPr/>
          </w:rPrChange>
        </w:rPr>
        <w:t xml:space="preserve">a customer was required to pay </w:t>
      </w:r>
      <w:r w:rsidR="005901A5" w:rsidRPr="00DD4B0D">
        <w:rPr>
          <w:color w:val="000000" w:themeColor="text1"/>
          <w:rPrChange w:id="47" w:author="Chaunee Seifried" w:date="2018-06-21T11:52:00Z">
            <w:rPr>
              <w:color w:val="FF0000"/>
            </w:rPr>
          </w:rPrChange>
        </w:rPr>
        <w:t>three</w:t>
      </w:r>
      <w:r w:rsidR="00945DF0" w:rsidRPr="00DD4B0D">
        <w:rPr>
          <w:color w:val="000000" w:themeColor="text1"/>
          <w:rPrChange w:id="48" w:author="Chaunee Seifried" w:date="2018-06-21T11:52:00Z">
            <w:rPr>
              <w:color w:val="FF0000"/>
            </w:rPr>
          </w:rPrChange>
        </w:rPr>
        <w:t xml:space="preserve"> </w:t>
      </w:r>
      <w:r w:rsidR="00945DF0" w:rsidRPr="00DD4B0D">
        <w:rPr>
          <w:color w:val="000000" w:themeColor="text1"/>
          <w:rPrChange w:id="49" w:author="Chaunee Seifried" w:date="2018-06-21T11:52:00Z">
            <w:rPr/>
          </w:rPrChange>
        </w:rPr>
        <w:t>months</w:t>
      </w:r>
      <w:r w:rsidR="005901A5" w:rsidRPr="00DD4B0D">
        <w:rPr>
          <w:color w:val="000000" w:themeColor="text1"/>
          <w:rPrChange w:id="50" w:author="Chaunee Seifried" w:date="2018-06-21T11:52:00Z">
            <w:rPr/>
          </w:rPrChange>
        </w:rPr>
        <w:t xml:space="preserve"> </w:t>
      </w:r>
      <w:r w:rsidR="000711D9" w:rsidRPr="00DD4B0D">
        <w:rPr>
          <w:color w:val="000000" w:themeColor="text1"/>
          <w:rPrChange w:id="51" w:author="Chaunee Seifried" w:date="2018-06-21T11:52:00Z">
            <w:rPr/>
          </w:rPrChange>
        </w:rPr>
        <w:t>(</w:t>
      </w:r>
      <w:r w:rsidR="005901A5" w:rsidRPr="00DD4B0D">
        <w:rPr>
          <w:color w:val="000000" w:themeColor="text1"/>
          <w:rPrChange w:id="52" w:author="Chaunee Seifried" w:date="2018-06-21T11:52:00Z">
            <w:rPr/>
          </w:rPrChange>
        </w:rPr>
        <w:t>two</w:t>
      </w:r>
      <w:r w:rsidR="000711D9" w:rsidRPr="00DD4B0D">
        <w:rPr>
          <w:color w:val="000000" w:themeColor="text1"/>
          <w:rPrChange w:id="53" w:author="Chaunee Seifried" w:date="2018-06-21T11:52:00Z">
            <w:rPr/>
          </w:rPrChange>
        </w:rPr>
        <w:t xml:space="preserve"> past+ current+ </w:t>
      </w:r>
      <w:r w:rsidR="00E61E8A" w:rsidRPr="00DD4B0D">
        <w:rPr>
          <w:color w:val="000000" w:themeColor="text1"/>
          <w:rPrChange w:id="54" w:author="Chaunee Seifried" w:date="2018-06-21T11:52:00Z">
            <w:rPr/>
          </w:rPrChange>
        </w:rPr>
        <w:t>shut off/reconnect fee</w:t>
      </w:r>
      <w:r w:rsidR="000711D9" w:rsidRPr="00DD4B0D">
        <w:rPr>
          <w:color w:val="000000" w:themeColor="text1"/>
          <w:rPrChange w:id="55" w:author="Chaunee Seifried" w:date="2018-06-21T11:52:00Z">
            <w:rPr/>
          </w:rPrChange>
        </w:rPr>
        <w:t>)</w:t>
      </w:r>
      <w:r w:rsidR="00E61E8A" w:rsidRPr="00DD4B0D">
        <w:rPr>
          <w:color w:val="000000" w:themeColor="text1"/>
          <w:rPrChange w:id="56" w:author="Chaunee Seifried" w:date="2018-06-21T11:52:00Z">
            <w:rPr/>
          </w:rPrChange>
        </w:rPr>
        <w:t xml:space="preserve"> </w:t>
      </w:r>
      <w:r w:rsidR="00945DF0" w:rsidRPr="00DD4B0D">
        <w:rPr>
          <w:color w:val="000000" w:themeColor="text1"/>
          <w:rPrChange w:id="57" w:author="Chaunee Seifried" w:date="2018-06-21T11:52:00Z">
            <w:rPr/>
          </w:rPrChange>
        </w:rPr>
        <w:t xml:space="preserve">to </w:t>
      </w:r>
      <w:r w:rsidRPr="00DD4B0D">
        <w:rPr>
          <w:color w:val="000000" w:themeColor="text1"/>
          <w:rPrChange w:id="58" w:author="Chaunee Seifried" w:date="2018-06-21T11:52:00Z">
            <w:rPr/>
          </w:rPrChange>
        </w:rPr>
        <w:t xml:space="preserve">turn </w:t>
      </w:r>
      <w:r w:rsidR="000711D9" w:rsidRPr="00DD4B0D">
        <w:rPr>
          <w:color w:val="000000" w:themeColor="text1"/>
          <w:rPrChange w:id="59" w:author="Chaunee Seifried" w:date="2018-06-21T11:52:00Z">
            <w:rPr/>
          </w:rPrChange>
        </w:rPr>
        <w:t>utilities</w:t>
      </w:r>
      <w:r w:rsidR="00945DF0" w:rsidRPr="00DD4B0D">
        <w:rPr>
          <w:color w:val="000000" w:themeColor="text1"/>
          <w:rPrChange w:id="60" w:author="Chaunee Seifried" w:date="2018-06-21T11:52:00Z">
            <w:rPr/>
          </w:rPrChange>
        </w:rPr>
        <w:t xml:space="preserve"> back on.   We </w:t>
      </w:r>
      <w:r w:rsidRPr="00DD4B0D">
        <w:rPr>
          <w:color w:val="000000" w:themeColor="text1"/>
          <w:rPrChange w:id="61" w:author="Chaunee Seifried" w:date="2018-06-21T11:52:00Z">
            <w:rPr/>
          </w:rPrChange>
        </w:rPr>
        <w:t xml:space="preserve">believe the process created a </w:t>
      </w:r>
      <w:r w:rsidR="000711D9" w:rsidRPr="00DD4B0D">
        <w:rPr>
          <w:color w:val="000000" w:themeColor="text1"/>
          <w:rPrChange w:id="62" w:author="Chaunee Seifried" w:date="2018-06-21T11:52:00Z">
            <w:rPr/>
          </w:rPrChange>
        </w:rPr>
        <w:t>hardship</w:t>
      </w:r>
      <w:r w:rsidRPr="00DD4B0D">
        <w:rPr>
          <w:color w:val="000000" w:themeColor="text1"/>
          <w:rPrChange w:id="63" w:author="Chaunee Seifried" w:date="2018-06-21T11:52:00Z">
            <w:rPr/>
          </w:rPrChange>
        </w:rPr>
        <w:t xml:space="preserve">. </w:t>
      </w:r>
    </w:p>
    <w:p w:rsidR="00FB5618" w:rsidRPr="00DD4B0D" w:rsidRDefault="00FB5618" w:rsidP="00FB5618">
      <w:pPr>
        <w:pStyle w:val="ListParagraph"/>
        <w:rPr>
          <w:color w:val="000000" w:themeColor="text1"/>
          <w:rPrChange w:id="64" w:author="Chaunee Seifried" w:date="2018-06-21T11:52:00Z">
            <w:rPr/>
          </w:rPrChange>
        </w:rPr>
      </w:pPr>
    </w:p>
    <w:p w:rsidR="00FB1B4B" w:rsidRPr="00DD4B0D" w:rsidRDefault="00FB5618" w:rsidP="00FB5618">
      <w:pPr>
        <w:pStyle w:val="ListParagraph"/>
        <w:rPr>
          <w:color w:val="000000" w:themeColor="text1"/>
          <w:rPrChange w:id="65" w:author="Chaunee Seifried" w:date="2018-06-21T11:52:00Z">
            <w:rPr/>
          </w:rPrChange>
        </w:rPr>
      </w:pPr>
      <w:r w:rsidRPr="00DD4B0D">
        <w:rPr>
          <w:color w:val="000000" w:themeColor="text1"/>
          <w:u w:val="single"/>
          <w:rPrChange w:id="66" w:author="Chaunee Seifried" w:date="2018-06-21T11:52:00Z">
            <w:rPr>
              <w:u w:val="single"/>
            </w:rPr>
          </w:rPrChange>
        </w:rPr>
        <w:t>Currently</w:t>
      </w:r>
      <w:r w:rsidRPr="00DD4B0D">
        <w:rPr>
          <w:color w:val="000000" w:themeColor="text1"/>
          <w:rPrChange w:id="67" w:author="Chaunee Seifried" w:date="2018-06-21T11:52:00Z">
            <w:rPr/>
          </w:rPrChange>
        </w:rPr>
        <w:t xml:space="preserve">, and according to Code, the process </w:t>
      </w:r>
      <w:r w:rsidR="000711D9" w:rsidRPr="00DD4B0D">
        <w:rPr>
          <w:color w:val="000000" w:themeColor="text1"/>
          <w:rPrChange w:id="68" w:author="Chaunee Seifried" w:date="2018-06-21T11:52:00Z">
            <w:rPr/>
          </w:rPrChange>
        </w:rPr>
        <w:t>allow</w:t>
      </w:r>
      <w:r w:rsidRPr="00DD4B0D">
        <w:rPr>
          <w:color w:val="000000" w:themeColor="text1"/>
          <w:rPrChange w:id="69" w:author="Chaunee Seifried" w:date="2018-06-21T11:52:00Z">
            <w:rPr/>
          </w:rPrChange>
        </w:rPr>
        <w:t>s</w:t>
      </w:r>
      <w:r w:rsidR="000711D9" w:rsidRPr="00DD4B0D">
        <w:rPr>
          <w:color w:val="000000" w:themeColor="text1"/>
          <w:rPrChange w:id="70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71" w:author="Chaunee Seifried" w:date="2018-06-21T11:52:00Z">
            <w:rPr/>
          </w:rPrChange>
        </w:rPr>
        <w:t xml:space="preserve">a customer to be </w:t>
      </w:r>
      <w:r w:rsidR="005901A5" w:rsidRPr="00DD4B0D">
        <w:rPr>
          <w:color w:val="000000" w:themeColor="text1"/>
          <w:rPrChange w:id="72" w:author="Chaunee Seifried" w:date="2018-06-21T11:52:00Z">
            <w:rPr>
              <w:color w:val="FF0000"/>
            </w:rPr>
          </w:rPrChange>
        </w:rPr>
        <w:t>one</w:t>
      </w:r>
      <w:r w:rsidR="00945DF0" w:rsidRPr="00DD4B0D">
        <w:rPr>
          <w:color w:val="000000" w:themeColor="text1"/>
          <w:rPrChange w:id="73" w:author="Chaunee Seifried" w:date="2018-06-21T11:52:00Z">
            <w:rPr/>
          </w:rPrChange>
        </w:rPr>
        <w:t xml:space="preserve"> month behind and </w:t>
      </w:r>
      <w:r w:rsidRPr="00DD4B0D">
        <w:rPr>
          <w:color w:val="000000" w:themeColor="text1"/>
          <w:rPrChange w:id="74" w:author="Chaunee Seifried" w:date="2018-06-21T11:52:00Z">
            <w:rPr/>
          </w:rPrChange>
        </w:rPr>
        <w:t xml:space="preserve">requires </w:t>
      </w:r>
      <w:r w:rsidR="00945DF0" w:rsidRPr="00DD4B0D">
        <w:rPr>
          <w:color w:val="000000" w:themeColor="text1"/>
          <w:rPrChange w:id="75" w:author="Chaunee Seifried" w:date="2018-06-21T11:52:00Z">
            <w:rPr/>
          </w:rPrChange>
        </w:rPr>
        <w:t>pay</w:t>
      </w:r>
      <w:r w:rsidRPr="00DD4B0D">
        <w:rPr>
          <w:color w:val="000000" w:themeColor="text1"/>
          <w:rPrChange w:id="76" w:author="Chaunee Seifried" w:date="2018-06-21T11:52:00Z">
            <w:rPr/>
          </w:rPrChange>
        </w:rPr>
        <w:t xml:space="preserve">ment of </w:t>
      </w:r>
      <w:r w:rsidR="000711D9" w:rsidRPr="00DD4B0D">
        <w:rPr>
          <w:color w:val="000000" w:themeColor="text1"/>
          <w:rPrChange w:id="77" w:author="Chaunee Seifried" w:date="2018-06-21T11:52:00Z">
            <w:rPr/>
          </w:rPrChange>
        </w:rPr>
        <w:t>past due+ current due+</w:t>
      </w:r>
      <w:r w:rsidR="00E61E8A" w:rsidRPr="00DD4B0D">
        <w:rPr>
          <w:color w:val="000000" w:themeColor="text1"/>
          <w:rPrChange w:id="78" w:author="Chaunee Seifried" w:date="2018-06-21T11:52:00Z">
            <w:rPr/>
          </w:rPrChange>
        </w:rPr>
        <w:t xml:space="preserve"> fee</w:t>
      </w:r>
      <w:r w:rsidR="00945DF0" w:rsidRPr="00DD4B0D">
        <w:rPr>
          <w:color w:val="000000" w:themeColor="text1"/>
          <w:rPrChange w:id="79" w:author="Chaunee Seifried" w:date="2018-06-21T11:52:00Z">
            <w:rPr/>
          </w:rPrChange>
        </w:rPr>
        <w:t xml:space="preserve"> to </w:t>
      </w:r>
      <w:r w:rsidRPr="00DD4B0D">
        <w:rPr>
          <w:color w:val="000000" w:themeColor="text1"/>
          <w:rPrChange w:id="80" w:author="Chaunee Seifried" w:date="2018-06-21T11:52:00Z">
            <w:rPr/>
          </w:rPrChange>
        </w:rPr>
        <w:t xml:space="preserve">turn utility back on. Customers in this situation </w:t>
      </w:r>
      <w:r w:rsidR="005901A5" w:rsidRPr="00DD4B0D">
        <w:rPr>
          <w:color w:val="000000" w:themeColor="text1"/>
          <w:rPrChange w:id="81" w:author="Chaunee Seifried" w:date="2018-06-21T11:52:00Z">
            <w:rPr>
              <w:color w:val="FF0000"/>
            </w:rPr>
          </w:rPrChange>
        </w:rPr>
        <w:t>generally</w:t>
      </w:r>
      <w:r w:rsidR="000711D9" w:rsidRPr="00DD4B0D">
        <w:rPr>
          <w:color w:val="000000" w:themeColor="text1"/>
          <w:rPrChange w:id="82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83" w:author="Chaunee Seifried" w:date="2018-06-21T11:52:00Z">
            <w:rPr/>
          </w:rPrChange>
        </w:rPr>
        <w:t xml:space="preserve">have frequent problems. </w:t>
      </w:r>
      <w:r w:rsidR="00E61E8A" w:rsidRPr="00DD4B0D">
        <w:rPr>
          <w:color w:val="000000" w:themeColor="text1"/>
          <w:rPrChange w:id="84" w:author="Chaunee Seifried" w:date="2018-06-21T11:52:00Z">
            <w:rPr/>
          </w:rPrChange>
        </w:rPr>
        <w:t xml:space="preserve">Many </w:t>
      </w:r>
      <w:r w:rsidRPr="00DD4B0D">
        <w:rPr>
          <w:color w:val="000000" w:themeColor="text1"/>
          <w:rPrChange w:id="85" w:author="Chaunee Seifried" w:date="2018-06-21T11:52:00Z">
            <w:rPr/>
          </w:rPrChange>
        </w:rPr>
        <w:t xml:space="preserve">have </w:t>
      </w:r>
      <w:r w:rsidR="00E61E8A" w:rsidRPr="00DD4B0D">
        <w:rPr>
          <w:color w:val="000000" w:themeColor="text1"/>
          <w:rPrChange w:id="86" w:author="Chaunee Seifried" w:date="2018-06-21T11:52:00Z">
            <w:rPr/>
          </w:rPrChange>
        </w:rPr>
        <w:t>commented that they did</w:t>
      </w:r>
      <w:r w:rsidRPr="00DD4B0D">
        <w:rPr>
          <w:color w:val="000000" w:themeColor="text1"/>
          <w:rPrChange w:id="87" w:author="Chaunee Seifried" w:date="2018-06-21T11:52:00Z">
            <w:rPr/>
          </w:rPrChange>
        </w:rPr>
        <w:t xml:space="preserve"> not like </w:t>
      </w:r>
      <w:r w:rsidR="00E61E8A" w:rsidRPr="00DD4B0D">
        <w:rPr>
          <w:color w:val="000000" w:themeColor="text1"/>
          <w:rPrChange w:id="88" w:author="Chaunee Seifried" w:date="2018-06-21T11:52:00Z">
            <w:rPr/>
          </w:rPrChange>
        </w:rPr>
        <w:t xml:space="preserve">all of </w:t>
      </w:r>
      <w:r w:rsidRPr="00DD4B0D">
        <w:rPr>
          <w:color w:val="000000" w:themeColor="text1"/>
          <w:rPrChange w:id="89" w:author="Chaunee Seifried" w:date="2018-06-21T11:52:00Z">
            <w:rPr/>
          </w:rPrChange>
        </w:rPr>
        <w:t xml:space="preserve">the </w:t>
      </w:r>
      <w:r w:rsidR="00E61E8A" w:rsidRPr="00DD4B0D">
        <w:rPr>
          <w:color w:val="000000" w:themeColor="text1"/>
          <w:rPrChange w:id="90" w:author="Chaunee Seifried" w:date="2018-06-21T11:52:00Z">
            <w:rPr/>
          </w:rPrChange>
        </w:rPr>
        <w:t>changes</w:t>
      </w:r>
      <w:r w:rsidR="005901A5" w:rsidRPr="00DD4B0D">
        <w:rPr>
          <w:color w:val="000000" w:themeColor="text1"/>
          <w:rPrChange w:id="91" w:author="Chaunee Seifried" w:date="2018-06-21T11:52:00Z">
            <w:rPr>
              <w:color w:val="FF0000"/>
            </w:rPr>
          </w:rPrChange>
        </w:rPr>
        <w:t>,</w:t>
      </w:r>
      <w:r w:rsidR="00E61E8A" w:rsidRPr="00DD4B0D">
        <w:rPr>
          <w:color w:val="000000" w:themeColor="text1"/>
          <w:rPrChange w:id="92" w:author="Chaunee Seifried" w:date="2018-06-21T11:52:00Z">
            <w:rPr/>
          </w:rPrChange>
        </w:rPr>
        <w:t xml:space="preserve"> but now </w:t>
      </w:r>
      <w:r w:rsidR="00FB1B4B" w:rsidRPr="00DD4B0D">
        <w:rPr>
          <w:color w:val="000000" w:themeColor="text1"/>
          <w:rPrChange w:id="93" w:author="Chaunee Seifried" w:date="2018-06-21T11:52:00Z">
            <w:rPr/>
          </w:rPrChange>
        </w:rPr>
        <w:t xml:space="preserve">utility </w:t>
      </w:r>
      <w:r w:rsidR="00E61E8A" w:rsidRPr="00DD4B0D">
        <w:rPr>
          <w:color w:val="000000" w:themeColor="text1"/>
          <w:rPrChange w:id="94" w:author="Chaunee Seifried" w:date="2018-06-21T11:52:00Z">
            <w:rPr/>
          </w:rPrChange>
        </w:rPr>
        <w:t xml:space="preserve">bills </w:t>
      </w:r>
      <w:r w:rsidR="005901A5" w:rsidRPr="00DD4B0D">
        <w:rPr>
          <w:color w:val="000000" w:themeColor="text1"/>
          <w:rPrChange w:id="95" w:author="Chaunee Seifried" w:date="2018-06-21T11:52:00Z">
            <w:rPr>
              <w:color w:val="FF0000"/>
            </w:rPr>
          </w:rPrChange>
        </w:rPr>
        <w:t>are</w:t>
      </w:r>
      <w:r w:rsidR="00FB1B4B" w:rsidRPr="00DD4B0D">
        <w:rPr>
          <w:color w:val="000000" w:themeColor="text1"/>
          <w:rPrChange w:id="96" w:author="Chaunee Seifried" w:date="2018-06-21T11:52:00Z">
            <w:rPr/>
          </w:rPrChange>
        </w:rPr>
        <w:t xml:space="preserve"> not as large </w:t>
      </w:r>
      <w:r w:rsidR="00E61E8A" w:rsidRPr="00DD4B0D">
        <w:rPr>
          <w:color w:val="000000" w:themeColor="text1"/>
          <w:rPrChange w:id="97" w:author="Chaunee Seifried" w:date="2018-06-21T11:52:00Z">
            <w:rPr/>
          </w:rPrChange>
        </w:rPr>
        <w:t xml:space="preserve">and they </w:t>
      </w:r>
      <w:r w:rsidR="00FB1B4B" w:rsidRPr="00DD4B0D">
        <w:rPr>
          <w:color w:val="000000" w:themeColor="text1"/>
          <w:rPrChange w:id="98" w:author="Chaunee Seifried" w:date="2018-06-21T11:52:00Z">
            <w:rPr/>
          </w:rPrChange>
        </w:rPr>
        <w:t xml:space="preserve">are able to </w:t>
      </w:r>
      <w:r w:rsidR="00E61E8A" w:rsidRPr="00DD4B0D">
        <w:rPr>
          <w:color w:val="000000" w:themeColor="text1"/>
          <w:rPrChange w:id="99" w:author="Chaunee Seifried" w:date="2018-06-21T11:52:00Z">
            <w:rPr/>
          </w:rPrChange>
        </w:rPr>
        <w:t xml:space="preserve">keep up with their bills better.  </w:t>
      </w:r>
      <w:r w:rsidR="005901A5" w:rsidRPr="00DD4B0D">
        <w:rPr>
          <w:color w:val="000000" w:themeColor="text1"/>
          <w:rPrChange w:id="100" w:author="Chaunee Seifried" w:date="2018-06-21T11:52:00Z">
            <w:rPr>
              <w:color w:val="FF0000"/>
            </w:rPr>
          </w:rPrChange>
        </w:rPr>
        <w:t>To date</w:t>
      </w:r>
      <w:r w:rsidR="005901A5" w:rsidRPr="00DD4B0D">
        <w:rPr>
          <w:color w:val="000000" w:themeColor="text1"/>
          <w:rPrChange w:id="101" w:author="Chaunee Seifried" w:date="2018-06-21T11:52:00Z">
            <w:rPr/>
          </w:rPrChange>
        </w:rPr>
        <w:t>, w</w:t>
      </w:r>
      <w:r w:rsidR="00E61E8A" w:rsidRPr="00DD4B0D">
        <w:rPr>
          <w:color w:val="000000" w:themeColor="text1"/>
          <w:rPrChange w:id="102" w:author="Chaunee Seifried" w:date="2018-06-21T11:52:00Z">
            <w:rPr/>
          </w:rPrChange>
        </w:rPr>
        <w:t xml:space="preserve">e are seeing </w:t>
      </w:r>
      <w:r w:rsidR="00FB1B4B" w:rsidRPr="00DD4B0D">
        <w:rPr>
          <w:color w:val="000000" w:themeColor="text1"/>
          <w:rPrChange w:id="103" w:author="Chaunee Seifried" w:date="2018-06-21T11:52:00Z">
            <w:rPr/>
          </w:rPrChange>
        </w:rPr>
        <w:t>fewer</w:t>
      </w:r>
      <w:del w:id="104" w:author="Chaunee Seifried" w:date="2018-06-21T11:53:00Z">
        <w:r w:rsidR="00FB1B4B" w:rsidRPr="00DD4B0D" w:rsidDel="00DD4B0D">
          <w:rPr>
            <w:color w:val="000000" w:themeColor="text1"/>
            <w:rPrChange w:id="105" w:author="Chaunee Seifried" w:date="2018-06-21T11:52:00Z">
              <w:rPr/>
            </w:rPrChange>
          </w:rPr>
          <w:delText xml:space="preserve"> </w:delText>
        </w:r>
      </w:del>
      <w:r w:rsidR="00E61E8A" w:rsidRPr="00DD4B0D">
        <w:rPr>
          <w:color w:val="000000" w:themeColor="text1"/>
          <w:rPrChange w:id="106" w:author="Chaunee Seifried" w:date="2018-06-21T11:52:00Z">
            <w:rPr/>
          </w:rPrChange>
        </w:rPr>
        <w:t xml:space="preserve"> </w:t>
      </w:r>
      <w:r w:rsidR="005901A5" w:rsidRPr="00DD4B0D">
        <w:rPr>
          <w:color w:val="000000" w:themeColor="text1"/>
          <w:rPrChange w:id="107" w:author="Chaunee Seifried" w:date="2018-06-21T11:52:00Z">
            <w:rPr/>
          </w:rPrChange>
        </w:rPr>
        <w:t>S</w:t>
      </w:r>
      <w:r w:rsidR="00E61E8A" w:rsidRPr="00DD4B0D">
        <w:rPr>
          <w:color w:val="000000" w:themeColor="text1"/>
          <w:rPrChange w:id="108" w:author="Chaunee Seifried" w:date="2018-06-21T11:52:00Z">
            <w:rPr/>
          </w:rPrChange>
        </w:rPr>
        <w:t xml:space="preserve">hut </w:t>
      </w:r>
      <w:proofErr w:type="spellStart"/>
      <w:r w:rsidR="005901A5" w:rsidRPr="00DD4B0D">
        <w:rPr>
          <w:color w:val="000000" w:themeColor="text1"/>
          <w:rPrChange w:id="109" w:author="Chaunee Seifried" w:date="2018-06-21T11:52:00Z">
            <w:rPr/>
          </w:rPrChange>
        </w:rPr>
        <w:t>O</w:t>
      </w:r>
      <w:r w:rsidR="00E61E8A" w:rsidRPr="00DD4B0D">
        <w:rPr>
          <w:color w:val="000000" w:themeColor="text1"/>
          <w:rPrChange w:id="110" w:author="Chaunee Seifried" w:date="2018-06-21T11:52:00Z">
            <w:rPr/>
          </w:rPrChange>
        </w:rPr>
        <w:t>ff</w:t>
      </w:r>
      <w:r w:rsidR="00FB1B4B" w:rsidRPr="00DD4B0D">
        <w:rPr>
          <w:color w:val="000000" w:themeColor="text1"/>
          <w:rPrChange w:id="111" w:author="Chaunee Seifried" w:date="2018-06-21T11:52:00Z">
            <w:rPr/>
          </w:rPrChange>
        </w:rPr>
        <w:t>’s</w:t>
      </w:r>
      <w:proofErr w:type="spellEnd"/>
      <w:r w:rsidR="00E61E8A" w:rsidRPr="00DD4B0D">
        <w:rPr>
          <w:color w:val="000000" w:themeColor="text1"/>
          <w:rPrChange w:id="112" w:author="Chaunee Seifried" w:date="2018-06-21T11:52:00Z">
            <w:rPr/>
          </w:rPrChange>
        </w:rPr>
        <w:t xml:space="preserve"> </w:t>
      </w:r>
      <w:del w:id="113" w:author="Chaunee Seifried" w:date="2018-06-21T11:53:00Z">
        <w:r w:rsidR="00E61E8A" w:rsidRPr="00DD4B0D" w:rsidDel="00DD4B0D">
          <w:rPr>
            <w:color w:val="000000" w:themeColor="text1"/>
            <w:rPrChange w:id="114" w:author="Chaunee Seifried" w:date="2018-06-21T11:52:00Z">
              <w:rPr/>
            </w:rPrChange>
          </w:rPr>
          <w:delText xml:space="preserve"> </w:delText>
        </w:r>
      </w:del>
      <w:r w:rsidR="00E61E8A" w:rsidRPr="00DD4B0D">
        <w:rPr>
          <w:color w:val="000000" w:themeColor="text1"/>
          <w:rPrChange w:id="115" w:author="Chaunee Seifried" w:date="2018-06-21T11:52:00Z">
            <w:rPr/>
          </w:rPrChange>
        </w:rPr>
        <w:t xml:space="preserve">than </w:t>
      </w:r>
      <w:r w:rsidR="00FB1B4B" w:rsidRPr="00DD4B0D">
        <w:rPr>
          <w:color w:val="000000" w:themeColor="text1"/>
          <w:rPrChange w:id="116" w:author="Chaunee Seifried" w:date="2018-06-21T11:52:00Z">
            <w:rPr/>
          </w:rPrChange>
        </w:rPr>
        <w:t>before</w:t>
      </w:r>
      <w:r w:rsidR="005901A5" w:rsidRPr="00DD4B0D">
        <w:rPr>
          <w:color w:val="000000" w:themeColor="text1"/>
          <w:rPrChange w:id="117" w:author="Chaunee Seifried" w:date="2018-06-21T11:52:00Z">
            <w:rPr/>
          </w:rPrChange>
        </w:rPr>
        <w:t xml:space="preserve"> </w:t>
      </w:r>
      <w:r w:rsidR="005901A5" w:rsidRPr="00DD4B0D">
        <w:rPr>
          <w:color w:val="000000" w:themeColor="text1"/>
          <w:rPrChange w:id="118" w:author="Chaunee Seifried" w:date="2018-06-21T11:52:00Z">
            <w:rPr>
              <w:color w:val="FF0000"/>
            </w:rPr>
          </w:rPrChange>
        </w:rPr>
        <w:t>we brought customers to Code</w:t>
      </w:r>
      <w:r w:rsidR="00FB1B4B" w:rsidRPr="00DD4B0D">
        <w:rPr>
          <w:color w:val="000000" w:themeColor="text1"/>
          <w:rPrChange w:id="119" w:author="Chaunee Seifried" w:date="2018-06-21T11:52:00Z">
            <w:rPr/>
          </w:rPrChange>
        </w:rPr>
        <w:t xml:space="preserve">. Formerly, we averaged 45 </w:t>
      </w:r>
      <w:r w:rsidR="005901A5" w:rsidRPr="00DD4B0D">
        <w:rPr>
          <w:color w:val="000000" w:themeColor="text1"/>
          <w:rPrChange w:id="120" w:author="Chaunee Seifried" w:date="2018-06-21T11:52:00Z">
            <w:rPr/>
          </w:rPrChange>
        </w:rPr>
        <w:t>S</w:t>
      </w:r>
      <w:r w:rsidR="00FB1B4B" w:rsidRPr="00DD4B0D">
        <w:rPr>
          <w:color w:val="000000" w:themeColor="text1"/>
          <w:rPrChange w:id="121" w:author="Chaunee Seifried" w:date="2018-06-21T11:52:00Z">
            <w:rPr/>
          </w:rPrChange>
        </w:rPr>
        <w:t>hut-</w:t>
      </w:r>
      <w:r w:rsidR="005901A5" w:rsidRPr="00DD4B0D">
        <w:rPr>
          <w:color w:val="000000" w:themeColor="text1"/>
          <w:rPrChange w:id="122" w:author="Chaunee Seifried" w:date="2018-06-21T11:52:00Z">
            <w:rPr/>
          </w:rPrChange>
        </w:rPr>
        <w:t>O</w:t>
      </w:r>
      <w:r w:rsidR="00FB1B4B" w:rsidRPr="00DD4B0D">
        <w:rPr>
          <w:color w:val="000000" w:themeColor="text1"/>
          <w:rPrChange w:id="123" w:author="Chaunee Seifried" w:date="2018-06-21T11:52:00Z">
            <w:rPr/>
          </w:rPrChange>
        </w:rPr>
        <w:t>ff</w:t>
      </w:r>
      <w:r w:rsidR="005901A5" w:rsidRPr="00DD4B0D">
        <w:rPr>
          <w:color w:val="000000" w:themeColor="text1"/>
          <w:rPrChange w:id="124" w:author="Chaunee Seifried" w:date="2018-06-21T11:52:00Z">
            <w:rPr/>
          </w:rPrChange>
        </w:rPr>
        <w:t>’</w:t>
      </w:r>
      <w:r w:rsidR="00FB1B4B" w:rsidRPr="00DD4B0D">
        <w:rPr>
          <w:color w:val="000000" w:themeColor="text1"/>
          <w:rPrChange w:id="125" w:author="Chaunee Seifried" w:date="2018-06-21T11:52:00Z">
            <w:rPr/>
          </w:rPrChange>
        </w:rPr>
        <w:t xml:space="preserve">s per cycle and now we are down to 15. </w:t>
      </w:r>
    </w:p>
    <w:p w:rsidR="00E61E8A" w:rsidRPr="00DD4B0D" w:rsidRDefault="006B3975" w:rsidP="00FB5618">
      <w:pPr>
        <w:pStyle w:val="ListParagraph"/>
        <w:rPr>
          <w:color w:val="000000" w:themeColor="text1"/>
          <w:rPrChange w:id="126" w:author="Chaunee Seifried" w:date="2018-06-21T11:52:00Z">
            <w:rPr/>
          </w:rPrChange>
        </w:rPr>
      </w:pPr>
      <w:r w:rsidRPr="00DD4B0D">
        <w:rPr>
          <w:color w:val="000000" w:themeColor="text1"/>
          <w:rPrChange w:id="127" w:author="Chaunee Seifried" w:date="2018-06-21T11:52:00Z">
            <w:rPr/>
          </w:rPrChange>
        </w:rPr>
        <w:t xml:space="preserve"> </w:t>
      </w:r>
    </w:p>
    <w:p w:rsidR="00310EBB" w:rsidRPr="00DD4B0D" w:rsidRDefault="00FB1B4B" w:rsidP="00E61E8A">
      <w:pPr>
        <w:pStyle w:val="ListParagraph"/>
        <w:numPr>
          <w:ilvl w:val="0"/>
          <w:numId w:val="1"/>
        </w:numPr>
        <w:rPr>
          <w:color w:val="000000" w:themeColor="text1"/>
          <w:rPrChange w:id="128" w:author="Chaunee Seifried" w:date="2018-06-21T11:52:00Z">
            <w:rPr/>
          </w:rPrChange>
        </w:rPr>
      </w:pPr>
      <w:r w:rsidRPr="00DD4B0D">
        <w:rPr>
          <w:color w:val="000000" w:themeColor="text1"/>
          <w:u w:val="single"/>
          <w:rPrChange w:id="129" w:author="Chaunee Seifried" w:date="2018-06-21T11:52:00Z">
            <w:rPr>
              <w:u w:val="single"/>
            </w:rPr>
          </w:rPrChange>
        </w:rPr>
        <w:t>Implementing</w:t>
      </w:r>
      <w:r w:rsidRPr="00DD4B0D">
        <w:rPr>
          <w:color w:val="000000" w:themeColor="text1"/>
          <w:rPrChange w:id="130" w:author="Chaunee Seifried" w:date="2018-06-21T11:52:00Z">
            <w:rPr/>
          </w:rPrChange>
        </w:rPr>
        <w:t xml:space="preserve"> a </w:t>
      </w:r>
      <w:r w:rsidR="005901A5" w:rsidRPr="00DD4B0D">
        <w:rPr>
          <w:color w:val="000000" w:themeColor="text1"/>
          <w:rPrChange w:id="131" w:author="Chaunee Seifried" w:date="2018-06-21T11:52:00Z">
            <w:rPr/>
          </w:rPrChange>
        </w:rPr>
        <w:t>P</w:t>
      </w:r>
      <w:r w:rsidR="00E61E8A" w:rsidRPr="00DD4B0D">
        <w:rPr>
          <w:color w:val="000000" w:themeColor="text1"/>
          <w:rPrChange w:id="132" w:author="Chaunee Seifried" w:date="2018-06-21T11:52:00Z">
            <w:rPr/>
          </w:rPrChange>
        </w:rPr>
        <w:t xml:space="preserve">ayment </w:t>
      </w:r>
      <w:r w:rsidR="005901A5" w:rsidRPr="00DD4B0D">
        <w:rPr>
          <w:color w:val="000000" w:themeColor="text1"/>
          <w:rPrChange w:id="133" w:author="Chaunee Seifried" w:date="2018-06-21T11:52:00Z">
            <w:rPr/>
          </w:rPrChange>
        </w:rPr>
        <w:t>P</w:t>
      </w:r>
      <w:r w:rsidR="00E61E8A" w:rsidRPr="00DD4B0D">
        <w:rPr>
          <w:color w:val="000000" w:themeColor="text1"/>
          <w:rPrChange w:id="134" w:author="Chaunee Seifried" w:date="2018-06-21T11:52:00Z">
            <w:rPr/>
          </w:rPrChange>
        </w:rPr>
        <w:t xml:space="preserve">lan </w:t>
      </w:r>
      <w:r w:rsidRPr="00DD4B0D">
        <w:rPr>
          <w:color w:val="000000" w:themeColor="text1"/>
          <w:rPrChange w:id="135" w:author="Chaunee Seifried" w:date="2018-06-21T11:52:00Z">
            <w:rPr/>
          </w:rPrChange>
        </w:rPr>
        <w:t>may increase cost for these customers and may make it more difficult to</w:t>
      </w:r>
      <w:del w:id="136" w:author="Chaunee Seifried" w:date="2018-06-21T11:53:00Z">
        <w:r w:rsidRPr="00DD4B0D" w:rsidDel="00DD4B0D">
          <w:rPr>
            <w:color w:val="000000" w:themeColor="text1"/>
            <w:rPrChange w:id="137" w:author="Chaunee Seifried" w:date="2018-06-21T11:52:00Z">
              <w:rPr/>
            </w:rPrChange>
          </w:rPr>
          <w:delText xml:space="preserve"> </w:delText>
        </w:r>
      </w:del>
      <w:r w:rsidRPr="00DD4B0D">
        <w:rPr>
          <w:color w:val="000000" w:themeColor="text1"/>
          <w:rPrChange w:id="138" w:author="Chaunee Seifried" w:date="2018-06-21T11:52:00Z">
            <w:rPr/>
          </w:rPrChange>
        </w:rPr>
        <w:t xml:space="preserve"> </w:t>
      </w:r>
      <w:r w:rsidR="005901A5" w:rsidRPr="00DD4B0D">
        <w:rPr>
          <w:color w:val="000000" w:themeColor="text1"/>
          <w:rPrChange w:id="139" w:author="Chaunee Seifried" w:date="2018-06-21T11:52:00Z">
            <w:rPr>
              <w:color w:val="FF0000"/>
            </w:rPr>
          </w:rPrChange>
        </w:rPr>
        <w:t xml:space="preserve">stay current </w:t>
      </w:r>
      <w:r w:rsidRPr="00DD4B0D">
        <w:rPr>
          <w:color w:val="000000" w:themeColor="text1"/>
          <w:rPrChange w:id="140" w:author="Chaunee Seifried" w:date="2018-06-21T11:52:00Z">
            <w:rPr/>
          </w:rPrChange>
        </w:rPr>
        <w:t xml:space="preserve">with their bills. </w:t>
      </w:r>
      <w:r w:rsidR="000711D9" w:rsidRPr="00DD4B0D">
        <w:rPr>
          <w:color w:val="000000" w:themeColor="text1"/>
          <w:rPrChange w:id="141" w:author="Chaunee Seifried" w:date="2018-06-21T11:52:00Z">
            <w:rPr/>
          </w:rPrChange>
        </w:rPr>
        <w:t xml:space="preserve">If </w:t>
      </w:r>
      <w:r w:rsidRPr="00DD4B0D">
        <w:rPr>
          <w:color w:val="000000" w:themeColor="text1"/>
          <w:rPrChange w:id="142" w:author="Chaunee Seifried" w:date="2018-06-21T11:52:00Z">
            <w:rPr/>
          </w:rPrChange>
        </w:rPr>
        <w:t xml:space="preserve">a customer </w:t>
      </w:r>
      <w:r w:rsidR="000711D9" w:rsidRPr="00DD4B0D">
        <w:rPr>
          <w:color w:val="000000" w:themeColor="text1"/>
          <w:rPrChange w:id="143" w:author="Chaunee Seifried" w:date="2018-06-21T11:52:00Z">
            <w:rPr/>
          </w:rPrChange>
        </w:rPr>
        <w:t>utilize</w:t>
      </w:r>
      <w:r w:rsidRPr="00DD4B0D">
        <w:rPr>
          <w:color w:val="000000" w:themeColor="text1"/>
          <w:rPrChange w:id="144" w:author="Chaunee Seifried" w:date="2018-06-21T11:52:00Z">
            <w:rPr/>
          </w:rPrChange>
        </w:rPr>
        <w:t>s</w:t>
      </w:r>
      <w:r w:rsidR="000711D9" w:rsidRPr="00DD4B0D">
        <w:rPr>
          <w:color w:val="000000" w:themeColor="text1"/>
          <w:rPrChange w:id="145" w:author="Chaunee Seifried" w:date="2018-06-21T11:52:00Z">
            <w:rPr/>
          </w:rPrChange>
        </w:rPr>
        <w:t xml:space="preserve"> the </w:t>
      </w:r>
      <w:r w:rsidR="00310EBB" w:rsidRPr="00DD4B0D">
        <w:rPr>
          <w:color w:val="000000" w:themeColor="text1"/>
          <w:rPrChange w:id="146" w:author="Chaunee Seifried" w:date="2018-06-21T11:52:00Z">
            <w:rPr/>
          </w:rPrChange>
        </w:rPr>
        <w:t>P</w:t>
      </w:r>
      <w:r w:rsidR="000711D9" w:rsidRPr="00DD4B0D">
        <w:rPr>
          <w:color w:val="000000" w:themeColor="text1"/>
          <w:rPrChange w:id="147" w:author="Chaunee Seifried" w:date="2018-06-21T11:52:00Z">
            <w:rPr/>
          </w:rPrChange>
        </w:rPr>
        <w:t xml:space="preserve">ayment </w:t>
      </w:r>
      <w:r w:rsidR="00310EBB" w:rsidRPr="00DD4B0D">
        <w:rPr>
          <w:color w:val="000000" w:themeColor="text1"/>
          <w:rPrChange w:id="148" w:author="Chaunee Seifried" w:date="2018-06-21T11:52:00Z">
            <w:rPr/>
          </w:rPrChange>
        </w:rPr>
        <w:t>P</w:t>
      </w:r>
      <w:r w:rsidR="000711D9" w:rsidRPr="00DD4B0D">
        <w:rPr>
          <w:color w:val="000000" w:themeColor="text1"/>
          <w:rPrChange w:id="149" w:author="Chaunee Seifried" w:date="2018-06-21T11:52:00Z">
            <w:rPr/>
          </w:rPrChange>
        </w:rPr>
        <w:t xml:space="preserve">lan and </w:t>
      </w:r>
      <w:r w:rsidR="00310EBB" w:rsidRPr="00DD4B0D">
        <w:rPr>
          <w:color w:val="000000" w:themeColor="text1"/>
          <w:rPrChange w:id="150" w:author="Chaunee Seifried" w:date="2018-06-21T11:52:00Z">
            <w:rPr/>
          </w:rPrChange>
        </w:rPr>
        <w:t xml:space="preserve"> </w:t>
      </w:r>
      <w:r w:rsidR="00310EBB" w:rsidRPr="00DD4B0D">
        <w:rPr>
          <w:color w:val="000000" w:themeColor="text1"/>
          <w:rPrChange w:id="151" w:author="Chaunee Seifried" w:date="2018-06-21T11:52:00Z">
            <w:rPr>
              <w:color w:val="FF0000"/>
            </w:rPr>
          </w:rPrChange>
        </w:rPr>
        <w:t>the amount due is</w:t>
      </w:r>
      <w:r w:rsidR="006B3975" w:rsidRPr="00DD4B0D">
        <w:rPr>
          <w:color w:val="000000" w:themeColor="text1"/>
          <w:rPrChange w:id="152" w:author="Chaunee Seifried" w:date="2018-06-21T11:52:00Z">
            <w:rPr/>
          </w:rPrChange>
        </w:rPr>
        <w:t xml:space="preserve"> </w:t>
      </w:r>
      <w:r w:rsidR="000711D9" w:rsidRPr="00DD4B0D">
        <w:rPr>
          <w:color w:val="000000" w:themeColor="text1"/>
          <w:rPrChange w:id="153" w:author="Chaunee Seifried" w:date="2018-06-21T11:52:00Z">
            <w:rPr/>
          </w:rPrChange>
        </w:rPr>
        <w:t>$100</w:t>
      </w:r>
      <w:r w:rsidR="006B3975" w:rsidRPr="00DD4B0D">
        <w:rPr>
          <w:color w:val="000000" w:themeColor="text1"/>
          <w:rPrChange w:id="154" w:author="Chaunee Seifried" w:date="2018-06-21T11:52:00Z">
            <w:rPr/>
          </w:rPrChange>
        </w:rPr>
        <w:t>,</w:t>
      </w:r>
      <w:r w:rsidR="000711D9" w:rsidRPr="00DD4B0D">
        <w:rPr>
          <w:color w:val="000000" w:themeColor="text1"/>
          <w:rPrChange w:id="155" w:author="Chaunee Seifried" w:date="2018-06-21T11:52:00Z">
            <w:rPr/>
          </w:rPrChange>
        </w:rPr>
        <w:t xml:space="preserve"> the</w:t>
      </w:r>
      <w:r w:rsidR="000711D9" w:rsidRPr="00DD4B0D">
        <w:rPr>
          <w:color w:val="000000" w:themeColor="text1"/>
          <w:u w:val="single"/>
          <w:rPrChange w:id="156" w:author="Chaunee Seifried" w:date="2018-06-21T11:52:00Z">
            <w:rPr>
              <w:u w:val="single"/>
            </w:rPr>
          </w:rPrChange>
        </w:rPr>
        <w:t>ir</w:t>
      </w:r>
      <w:r w:rsidR="000711D9" w:rsidRPr="00DD4B0D">
        <w:rPr>
          <w:color w:val="000000" w:themeColor="text1"/>
          <w:rPrChange w:id="157" w:author="Chaunee Seifried" w:date="2018-06-21T11:52:00Z">
            <w:rPr/>
          </w:rPrChange>
        </w:rPr>
        <w:t xml:space="preserve"> </w:t>
      </w:r>
      <w:r w:rsidR="00310EBB" w:rsidRPr="00DD4B0D">
        <w:rPr>
          <w:color w:val="000000" w:themeColor="text1"/>
          <w:rPrChange w:id="158" w:author="Chaunee Seifried" w:date="2018-06-21T11:52:00Z">
            <w:rPr>
              <w:color w:val="FF0000"/>
            </w:rPr>
          </w:rPrChange>
        </w:rPr>
        <w:t>three</w:t>
      </w:r>
      <w:r w:rsidR="000711D9" w:rsidRPr="00DD4B0D">
        <w:rPr>
          <w:color w:val="000000" w:themeColor="text1"/>
          <w:rPrChange w:id="159" w:author="Chaunee Seifried" w:date="2018-06-21T11:52:00Z">
            <w:rPr/>
          </w:rPrChange>
        </w:rPr>
        <w:t xml:space="preserve"> month bill w</w:t>
      </w:r>
      <w:r w:rsidRPr="00DD4B0D">
        <w:rPr>
          <w:color w:val="000000" w:themeColor="text1"/>
          <w:rPrChange w:id="160" w:author="Chaunee Seifried" w:date="2018-06-21T11:52:00Z">
            <w:rPr/>
          </w:rPrChange>
        </w:rPr>
        <w:t xml:space="preserve">ould </w:t>
      </w:r>
      <w:r w:rsidR="000711D9" w:rsidRPr="00DD4B0D">
        <w:rPr>
          <w:color w:val="000000" w:themeColor="text1"/>
          <w:rPrChange w:id="161" w:author="Chaunee Seifried" w:date="2018-06-21T11:52:00Z">
            <w:rPr/>
          </w:rPrChange>
        </w:rPr>
        <w:t>be</w:t>
      </w:r>
      <w:r w:rsidR="00310EBB" w:rsidRPr="00DD4B0D">
        <w:rPr>
          <w:color w:val="000000" w:themeColor="text1"/>
          <w:rPrChange w:id="162" w:author="Chaunee Seifried" w:date="2018-06-21T11:52:00Z">
            <w:rPr>
              <w:color w:val="FF0000"/>
            </w:rPr>
          </w:rPrChange>
        </w:rPr>
        <w:t xml:space="preserve"> due</w:t>
      </w:r>
      <w:r w:rsidR="000711D9" w:rsidRPr="00DD4B0D">
        <w:rPr>
          <w:color w:val="000000" w:themeColor="text1"/>
          <w:rPrChange w:id="163" w:author="Chaunee Seifried" w:date="2018-06-21T11:52:00Z">
            <w:rPr/>
          </w:rPrChange>
        </w:rPr>
        <w:t xml:space="preserve"> as follows: </w:t>
      </w:r>
    </w:p>
    <w:p w:rsidR="00310EBB" w:rsidRPr="00DD4B0D" w:rsidRDefault="00310EBB" w:rsidP="00310EBB">
      <w:pPr>
        <w:pStyle w:val="ListParagraph"/>
        <w:rPr>
          <w:color w:val="000000" w:themeColor="text1"/>
          <w:rPrChange w:id="164" w:author="Chaunee Seifried" w:date="2018-06-21T11:52:00Z">
            <w:rPr/>
          </w:rPrChange>
        </w:rPr>
      </w:pPr>
    </w:p>
    <w:p w:rsidR="00310EBB" w:rsidRPr="00DD4B0D" w:rsidRDefault="000711D9" w:rsidP="00310EBB">
      <w:pPr>
        <w:pStyle w:val="ListParagraph"/>
        <w:rPr>
          <w:color w:val="000000" w:themeColor="text1"/>
          <w:rPrChange w:id="165" w:author="Chaunee Seifried" w:date="2018-06-21T11:52:00Z">
            <w:rPr/>
          </w:rPrChange>
        </w:rPr>
      </w:pPr>
      <w:r w:rsidRPr="00DD4B0D">
        <w:rPr>
          <w:b/>
          <w:color w:val="000000" w:themeColor="text1"/>
          <w:rPrChange w:id="166" w:author="Chaunee Seifried" w:date="2018-06-21T11:52:00Z">
            <w:rPr>
              <w:b/>
            </w:rPr>
          </w:rPrChange>
        </w:rPr>
        <w:t>Month 1</w:t>
      </w:r>
      <w:r w:rsidR="00310EBB" w:rsidRPr="00DD4B0D">
        <w:rPr>
          <w:b/>
          <w:color w:val="000000" w:themeColor="text1"/>
          <w:rPrChange w:id="167" w:author="Chaunee Seifried" w:date="2018-06-21T11:52:00Z">
            <w:rPr>
              <w:b/>
            </w:rPr>
          </w:rPrChange>
        </w:rPr>
        <w:t xml:space="preserve"> </w:t>
      </w:r>
      <w:r w:rsidRPr="00DD4B0D">
        <w:rPr>
          <w:color w:val="000000" w:themeColor="text1"/>
          <w:rPrChange w:id="168" w:author="Chaunee Seifried" w:date="2018-06-21T11:52:00Z">
            <w:rPr/>
          </w:rPrChange>
        </w:rPr>
        <w:t>=</w:t>
      </w:r>
      <w:r w:rsidR="00310EBB" w:rsidRPr="00DD4B0D">
        <w:rPr>
          <w:color w:val="000000" w:themeColor="text1"/>
          <w:rPrChange w:id="169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170" w:author="Chaunee Seifried" w:date="2018-06-21T11:52:00Z">
            <w:rPr/>
          </w:rPrChange>
        </w:rPr>
        <w:t>$34</w:t>
      </w:r>
      <w:r w:rsidR="00310EBB" w:rsidRPr="00DD4B0D">
        <w:rPr>
          <w:color w:val="000000" w:themeColor="text1"/>
          <w:rPrChange w:id="171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172" w:author="Chaunee Seifried" w:date="2018-06-21T11:52:00Z">
            <w:rPr/>
          </w:rPrChange>
        </w:rPr>
        <w:t>+</w:t>
      </w:r>
      <w:r w:rsidR="00310EBB" w:rsidRPr="00DD4B0D">
        <w:rPr>
          <w:color w:val="000000" w:themeColor="text1"/>
          <w:rPrChange w:id="173" w:author="Chaunee Seifried" w:date="2018-06-21T11:52:00Z">
            <w:rPr/>
          </w:rPrChange>
        </w:rPr>
        <w:t xml:space="preserve"> A</w:t>
      </w:r>
      <w:r w:rsidRPr="00DD4B0D">
        <w:rPr>
          <w:color w:val="000000" w:themeColor="text1"/>
          <w:rPrChange w:id="174" w:author="Chaunee Seifried" w:date="2018-06-21T11:52:00Z">
            <w:rPr/>
          </w:rPrChange>
        </w:rPr>
        <w:t xml:space="preserve">dmin </w:t>
      </w:r>
      <w:r w:rsidR="00310EBB" w:rsidRPr="00DD4B0D">
        <w:rPr>
          <w:color w:val="000000" w:themeColor="text1"/>
          <w:rPrChange w:id="175" w:author="Chaunee Seifried" w:date="2018-06-21T11:52:00Z">
            <w:rPr/>
          </w:rPrChange>
        </w:rPr>
        <w:t>F</w:t>
      </w:r>
      <w:r w:rsidRPr="00DD4B0D">
        <w:rPr>
          <w:color w:val="000000" w:themeColor="text1"/>
          <w:rPrChange w:id="176" w:author="Chaunee Seifried" w:date="2018-06-21T11:52:00Z">
            <w:rPr/>
          </w:rPrChange>
        </w:rPr>
        <w:t xml:space="preserve">ee, </w:t>
      </w:r>
      <w:r w:rsidRPr="00DD4B0D">
        <w:rPr>
          <w:b/>
          <w:color w:val="000000" w:themeColor="text1"/>
          <w:rPrChange w:id="177" w:author="Chaunee Seifried" w:date="2018-06-21T11:52:00Z">
            <w:rPr>
              <w:b/>
            </w:rPr>
          </w:rPrChange>
        </w:rPr>
        <w:t>Month 2</w:t>
      </w:r>
      <w:r w:rsidRPr="00DD4B0D">
        <w:rPr>
          <w:color w:val="000000" w:themeColor="text1"/>
          <w:rPrChange w:id="178" w:author="Chaunee Seifried" w:date="2018-06-21T11:52:00Z">
            <w:rPr/>
          </w:rPrChange>
        </w:rPr>
        <w:t>=</w:t>
      </w:r>
      <w:r w:rsidR="00310EBB" w:rsidRPr="00DD4B0D">
        <w:rPr>
          <w:color w:val="000000" w:themeColor="text1"/>
          <w:rPrChange w:id="179" w:author="Chaunee Seifried" w:date="2018-06-21T11:52:00Z">
            <w:rPr/>
          </w:rPrChange>
        </w:rPr>
        <w:t xml:space="preserve"> (</w:t>
      </w:r>
      <w:r w:rsidRPr="00DD4B0D">
        <w:rPr>
          <w:color w:val="000000" w:themeColor="text1"/>
          <w:rPrChange w:id="180" w:author="Chaunee Seifried" w:date="2018-06-21T11:52:00Z">
            <w:rPr/>
          </w:rPrChange>
        </w:rPr>
        <w:t>100</w:t>
      </w:r>
      <w:r w:rsidR="00310EBB" w:rsidRPr="00DD4B0D">
        <w:rPr>
          <w:color w:val="000000" w:themeColor="text1"/>
          <w:rPrChange w:id="181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182" w:author="Chaunee Seifried" w:date="2018-06-21T11:52:00Z">
            <w:rPr/>
          </w:rPrChange>
        </w:rPr>
        <w:t>+</w:t>
      </w:r>
      <w:r w:rsidR="00310EBB" w:rsidRPr="00DD4B0D">
        <w:rPr>
          <w:color w:val="000000" w:themeColor="text1"/>
          <w:rPrChange w:id="183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184" w:author="Chaunee Seifried" w:date="2018-06-21T11:52:00Z">
            <w:rPr/>
          </w:rPrChange>
        </w:rPr>
        <w:t>33</w:t>
      </w:r>
      <w:r w:rsidR="00310EBB" w:rsidRPr="00DD4B0D">
        <w:rPr>
          <w:color w:val="000000" w:themeColor="text1"/>
          <w:rPrChange w:id="185" w:author="Chaunee Seifried" w:date="2018-06-21T11:52:00Z">
            <w:rPr/>
          </w:rPrChange>
        </w:rPr>
        <w:t xml:space="preserve"> </w:t>
      </w:r>
      <w:r w:rsidR="003F5982" w:rsidRPr="00DD4B0D">
        <w:rPr>
          <w:color w:val="000000" w:themeColor="text1"/>
          <w:rPrChange w:id="186" w:author="Chaunee Seifried" w:date="2018-06-21T11:52:00Z">
            <w:rPr/>
          </w:rPrChange>
        </w:rPr>
        <w:t>+5</w:t>
      </w:r>
      <w:r w:rsidRPr="00DD4B0D">
        <w:rPr>
          <w:color w:val="000000" w:themeColor="text1"/>
          <w:rPrChange w:id="187" w:author="Chaunee Seifried" w:date="2018-06-21T11:52:00Z">
            <w:rPr/>
          </w:rPrChange>
        </w:rPr>
        <w:t>) $1</w:t>
      </w:r>
      <w:r w:rsidR="003F5982" w:rsidRPr="00DD4B0D">
        <w:rPr>
          <w:color w:val="000000" w:themeColor="text1"/>
          <w:rPrChange w:id="188" w:author="Chaunee Seifried" w:date="2018-06-21T11:52:00Z">
            <w:rPr/>
          </w:rPrChange>
        </w:rPr>
        <w:t>38</w:t>
      </w:r>
      <w:r w:rsidRPr="00DD4B0D">
        <w:rPr>
          <w:color w:val="000000" w:themeColor="text1"/>
          <w:rPrChange w:id="189" w:author="Chaunee Seifried" w:date="2018-06-21T11:52:00Z">
            <w:rPr/>
          </w:rPrChange>
        </w:rPr>
        <w:t xml:space="preserve">, </w:t>
      </w:r>
      <w:r w:rsidRPr="00DD4B0D">
        <w:rPr>
          <w:b/>
          <w:color w:val="000000" w:themeColor="text1"/>
          <w:rPrChange w:id="190" w:author="Chaunee Seifried" w:date="2018-06-21T11:52:00Z">
            <w:rPr>
              <w:b/>
            </w:rPr>
          </w:rPrChange>
        </w:rPr>
        <w:t>Month 3</w:t>
      </w:r>
      <w:r w:rsidR="00310EBB" w:rsidRPr="00DD4B0D">
        <w:rPr>
          <w:b/>
          <w:color w:val="000000" w:themeColor="text1"/>
          <w:rPrChange w:id="191" w:author="Chaunee Seifried" w:date="2018-06-21T11:52:00Z">
            <w:rPr>
              <w:b/>
            </w:rPr>
          </w:rPrChange>
        </w:rPr>
        <w:t xml:space="preserve"> </w:t>
      </w:r>
      <w:r w:rsidRPr="00DD4B0D">
        <w:rPr>
          <w:color w:val="000000" w:themeColor="text1"/>
          <w:rPrChange w:id="192" w:author="Chaunee Seifried" w:date="2018-06-21T11:52:00Z">
            <w:rPr/>
          </w:rPrChange>
        </w:rPr>
        <w:t>=</w:t>
      </w:r>
      <w:r w:rsidR="00310EBB" w:rsidRPr="00DD4B0D">
        <w:rPr>
          <w:color w:val="000000" w:themeColor="text1"/>
          <w:rPrChange w:id="193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194" w:author="Chaunee Seifried" w:date="2018-06-21T11:52:00Z">
            <w:rPr/>
          </w:rPrChange>
        </w:rPr>
        <w:t>(100+33</w:t>
      </w:r>
      <w:r w:rsidR="003F5982" w:rsidRPr="00DD4B0D">
        <w:rPr>
          <w:color w:val="000000" w:themeColor="text1"/>
          <w:rPrChange w:id="195" w:author="Chaunee Seifried" w:date="2018-06-21T11:52:00Z">
            <w:rPr/>
          </w:rPrChange>
        </w:rPr>
        <w:t>+5) $138</w:t>
      </w:r>
      <w:r w:rsidRPr="00DD4B0D">
        <w:rPr>
          <w:color w:val="000000" w:themeColor="text1"/>
          <w:rPrChange w:id="196" w:author="Chaunee Seifried" w:date="2018-06-21T11:52:00Z">
            <w:rPr/>
          </w:rPrChange>
        </w:rPr>
        <w:t xml:space="preserve"> </w:t>
      </w:r>
    </w:p>
    <w:p w:rsidR="00FB1B4B" w:rsidRPr="00DD4B0D" w:rsidRDefault="00310EBB" w:rsidP="00310EBB">
      <w:pPr>
        <w:pStyle w:val="ListParagraph"/>
        <w:rPr>
          <w:color w:val="000000" w:themeColor="text1"/>
          <w:rPrChange w:id="197" w:author="Chaunee Seifried" w:date="2018-06-21T11:52:00Z">
            <w:rPr/>
          </w:rPrChange>
        </w:rPr>
      </w:pPr>
      <w:r w:rsidRPr="00DD4B0D">
        <w:rPr>
          <w:color w:val="000000" w:themeColor="text1"/>
          <w:rPrChange w:id="198" w:author="Chaunee Seifried" w:date="2018-06-21T11:52:00Z">
            <w:rPr>
              <w:color w:val="FF0000"/>
            </w:rPr>
          </w:rPrChange>
        </w:rPr>
        <w:t xml:space="preserve"> Please note that the</w:t>
      </w:r>
      <w:r w:rsidR="000711D9" w:rsidRPr="00DD4B0D">
        <w:rPr>
          <w:color w:val="000000" w:themeColor="text1"/>
          <w:rPrChange w:id="199" w:author="Chaunee Seifried" w:date="2018-06-21T11:52:00Z">
            <w:rPr/>
          </w:rPrChange>
        </w:rPr>
        <w:t xml:space="preserve"> last </w:t>
      </w:r>
      <w:r w:rsidR="00FB1B4B" w:rsidRPr="00DD4B0D">
        <w:rPr>
          <w:color w:val="000000" w:themeColor="text1"/>
          <w:rPrChange w:id="200" w:author="Chaunee Seifried" w:date="2018-06-21T11:52:00Z">
            <w:rPr/>
          </w:rPrChange>
        </w:rPr>
        <w:t xml:space="preserve">two </w:t>
      </w:r>
      <w:r w:rsidR="000711D9" w:rsidRPr="00DD4B0D">
        <w:rPr>
          <w:color w:val="000000" w:themeColor="text1"/>
          <w:rPrChange w:id="201" w:author="Chaunee Seifried" w:date="2018-06-21T11:52:00Z">
            <w:rPr/>
          </w:rPrChange>
        </w:rPr>
        <w:t xml:space="preserve">months </w:t>
      </w:r>
      <w:r w:rsidRPr="00DD4B0D">
        <w:rPr>
          <w:color w:val="000000" w:themeColor="text1"/>
          <w:rPrChange w:id="202" w:author="Chaunee Seifried" w:date="2018-06-21T11:52:00Z">
            <w:rPr>
              <w:color w:val="FF0000"/>
            </w:rPr>
          </w:rPrChange>
        </w:rPr>
        <w:t xml:space="preserve">are </w:t>
      </w:r>
      <w:r w:rsidR="000711D9" w:rsidRPr="00DD4B0D">
        <w:rPr>
          <w:color w:val="000000" w:themeColor="text1"/>
          <w:rPrChange w:id="203" w:author="Chaunee Seifried" w:date="2018-06-21T11:52:00Z">
            <w:rPr/>
          </w:rPrChange>
        </w:rPr>
        <w:t xml:space="preserve">more </w:t>
      </w:r>
      <w:r w:rsidR="00FB1B4B" w:rsidRPr="00DD4B0D">
        <w:rPr>
          <w:color w:val="000000" w:themeColor="text1"/>
          <w:rPrChange w:id="204" w:author="Chaunee Seifried" w:date="2018-06-21T11:52:00Z">
            <w:rPr/>
          </w:rPrChange>
        </w:rPr>
        <w:t>expensive</w:t>
      </w:r>
      <w:r w:rsidRPr="00DD4B0D">
        <w:rPr>
          <w:color w:val="000000" w:themeColor="text1"/>
          <w:rPrChange w:id="205" w:author="Chaunee Seifried" w:date="2018-06-21T11:52:00Z">
            <w:rPr>
              <w:color w:val="FF0000"/>
            </w:rPr>
          </w:rPrChange>
        </w:rPr>
        <w:t>,</w:t>
      </w:r>
      <w:r w:rsidR="00FB1B4B" w:rsidRPr="00DD4B0D">
        <w:rPr>
          <w:color w:val="000000" w:themeColor="text1"/>
          <w:rPrChange w:id="206" w:author="Chaunee Seifried" w:date="2018-06-21T11:52:00Z">
            <w:rPr/>
          </w:rPrChange>
        </w:rPr>
        <w:t xml:space="preserve"> </w:t>
      </w:r>
      <w:del w:id="207" w:author="Chaunee Seifried" w:date="2018-06-21T11:53:00Z">
        <w:r w:rsidR="00FB1B4B" w:rsidRPr="00DD4B0D" w:rsidDel="00DD4B0D">
          <w:rPr>
            <w:color w:val="000000" w:themeColor="text1"/>
            <w:rPrChange w:id="208" w:author="Chaunee Seifried" w:date="2018-06-21T11:52:00Z">
              <w:rPr/>
            </w:rPrChange>
          </w:rPr>
          <w:delText xml:space="preserve"> </w:delText>
        </w:r>
      </w:del>
      <w:r w:rsidRPr="00DD4B0D">
        <w:rPr>
          <w:color w:val="000000" w:themeColor="text1"/>
          <w:rPrChange w:id="209" w:author="Chaunee Seifried" w:date="2018-06-21T11:52:00Z">
            <w:rPr>
              <w:color w:val="FF0000"/>
            </w:rPr>
          </w:rPrChange>
        </w:rPr>
        <w:t xml:space="preserve">which has the possibility of making it more </w:t>
      </w:r>
      <w:r w:rsidR="000711D9" w:rsidRPr="00DD4B0D">
        <w:rPr>
          <w:color w:val="000000" w:themeColor="text1"/>
          <w:rPrChange w:id="210" w:author="Chaunee Seifried" w:date="2018-06-21T11:52:00Z">
            <w:rPr/>
          </w:rPrChange>
        </w:rPr>
        <w:t xml:space="preserve">difficult </w:t>
      </w:r>
      <w:r w:rsidR="00FB1B4B" w:rsidRPr="00DD4B0D">
        <w:rPr>
          <w:color w:val="000000" w:themeColor="text1"/>
          <w:rPrChange w:id="211" w:author="Chaunee Seifried" w:date="2018-06-21T11:52:00Z">
            <w:rPr/>
          </w:rPrChange>
        </w:rPr>
        <w:t xml:space="preserve">if they are actually struggling. </w:t>
      </w:r>
    </w:p>
    <w:p w:rsidR="00E61E8A" w:rsidRPr="00DD4B0D" w:rsidRDefault="00DC71EC" w:rsidP="00FB1B4B">
      <w:pPr>
        <w:pStyle w:val="ListParagraph"/>
        <w:rPr>
          <w:color w:val="000000" w:themeColor="text1"/>
          <w:rPrChange w:id="212" w:author="Chaunee Seifried" w:date="2018-06-21T11:52:00Z">
            <w:rPr/>
          </w:rPrChange>
        </w:rPr>
      </w:pPr>
      <w:r w:rsidRPr="00DD4B0D">
        <w:rPr>
          <w:color w:val="000000" w:themeColor="text1"/>
          <w:rPrChange w:id="213" w:author="Chaunee Seifried" w:date="2018-06-21T11:52:00Z">
            <w:rPr/>
          </w:rPrChange>
        </w:rPr>
        <w:t xml:space="preserve"> </w:t>
      </w:r>
    </w:p>
    <w:p w:rsidR="00E61E8A" w:rsidRPr="00DD4B0D" w:rsidRDefault="00FB1B4B" w:rsidP="00945DF0">
      <w:pPr>
        <w:pStyle w:val="ListParagraph"/>
        <w:numPr>
          <w:ilvl w:val="0"/>
          <w:numId w:val="1"/>
        </w:numPr>
        <w:rPr>
          <w:color w:val="000000" w:themeColor="text1"/>
          <w:rPrChange w:id="214" w:author="Chaunee Seifried" w:date="2018-06-21T11:52:00Z">
            <w:rPr/>
          </w:rPrChange>
        </w:rPr>
      </w:pPr>
      <w:r w:rsidRPr="00DD4B0D">
        <w:rPr>
          <w:color w:val="000000" w:themeColor="text1"/>
          <w:rPrChange w:id="215" w:author="Chaunee Seifried" w:date="2018-06-21T11:52:00Z">
            <w:rPr/>
          </w:rPrChange>
        </w:rPr>
        <w:t xml:space="preserve">Our </w:t>
      </w:r>
      <w:r w:rsidR="00310EBB" w:rsidRPr="00DD4B0D">
        <w:rPr>
          <w:color w:val="000000" w:themeColor="text1"/>
          <w:u w:val="single"/>
          <w:rPrChange w:id="216" w:author="Chaunee Seifried" w:date="2018-06-21T11:52:00Z">
            <w:rPr>
              <w:u w:val="single"/>
            </w:rPr>
          </w:rPrChange>
        </w:rPr>
        <w:t>U</w:t>
      </w:r>
      <w:r w:rsidR="00945DF0" w:rsidRPr="00DD4B0D">
        <w:rPr>
          <w:color w:val="000000" w:themeColor="text1"/>
          <w:u w:val="single"/>
          <w:rPrChange w:id="217" w:author="Chaunee Seifried" w:date="2018-06-21T11:52:00Z">
            <w:rPr>
              <w:u w:val="single"/>
            </w:rPr>
          </w:rPrChange>
        </w:rPr>
        <w:t xml:space="preserve">tility </w:t>
      </w:r>
      <w:r w:rsidR="00310EBB" w:rsidRPr="00DD4B0D">
        <w:rPr>
          <w:color w:val="000000" w:themeColor="text1"/>
          <w:u w:val="single"/>
          <w:rPrChange w:id="218" w:author="Chaunee Seifried" w:date="2018-06-21T11:52:00Z">
            <w:rPr>
              <w:u w:val="single"/>
            </w:rPr>
          </w:rPrChange>
        </w:rPr>
        <w:t>A</w:t>
      </w:r>
      <w:r w:rsidR="00945DF0" w:rsidRPr="00DD4B0D">
        <w:rPr>
          <w:color w:val="000000" w:themeColor="text1"/>
          <w:u w:val="single"/>
          <w:rPrChange w:id="219" w:author="Chaunee Seifried" w:date="2018-06-21T11:52:00Z">
            <w:rPr>
              <w:u w:val="single"/>
            </w:rPr>
          </w:rPrChange>
        </w:rPr>
        <w:t>pplication</w:t>
      </w:r>
      <w:r w:rsidR="00945DF0" w:rsidRPr="00DD4B0D">
        <w:rPr>
          <w:color w:val="000000" w:themeColor="text1"/>
          <w:rPrChange w:id="220" w:author="Chaunee Seifried" w:date="2018-06-21T11:52:00Z">
            <w:rPr/>
          </w:rPrChange>
        </w:rPr>
        <w:t xml:space="preserve"> binds the landlord to the property fiscally.  If the tenant does</w:t>
      </w:r>
      <w:r w:rsidRPr="00DD4B0D">
        <w:rPr>
          <w:color w:val="000000" w:themeColor="text1"/>
          <w:rPrChange w:id="221" w:author="Chaunee Seifried" w:date="2018-06-21T11:52:00Z">
            <w:rPr/>
          </w:rPrChange>
        </w:rPr>
        <w:t xml:space="preserve"> not </w:t>
      </w:r>
      <w:r w:rsidR="00945DF0" w:rsidRPr="00DD4B0D">
        <w:rPr>
          <w:color w:val="000000" w:themeColor="text1"/>
          <w:rPrChange w:id="222" w:author="Chaunee Seifried" w:date="2018-06-21T11:52:00Z">
            <w:rPr/>
          </w:rPrChange>
        </w:rPr>
        <w:t>pay the</w:t>
      </w:r>
      <w:r w:rsidRPr="00DD4B0D">
        <w:rPr>
          <w:color w:val="000000" w:themeColor="text1"/>
          <w:rPrChange w:id="223" w:author="Chaunee Seifried" w:date="2018-06-21T11:52:00Z">
            <w:rPr/>
          </w:rPrChange>
        </w:rPr>
        <w:t xml:space="preserve"> </w:t>
      </w:r>
      <w:r w:rsidR="00945DF0" w:rsidRPr="00DD4B0D">
        <w:rPr>
          <w:color w:val="000000" w:themeColor="text1"/>
          <w:rPrChange w:id="224" w:author="Chaunee Seifried" w:date="2018-06-21T11:52:00Z">
            <w:rPr/>
          </w:rPrChange>
        </w:rPr>
        <w:t xml:space="preserve">bill, the landlord </w:t>
      </w:r>
      <w:r w:rsidRPr="00DD4B0D">
        <w:rPr>
          <w:color w:val="000000" w:themeColor="text1"/>
          <w:rPrChange w:id="225" w:author="Chaunee Seifried" w:date="2018-06-21T11:52:00Z">
            <w:rPr/>
          </w:rPrChange>
        </w:rPr>
        <w:t xml:space="preserve">is obligated </w:t>
      </w:r>
      <w:r w:rsidR="00945DF0" w:rsidRPr="00DD4B0D">
        <w:rPr>
          <w:color w:val="000000" w:themeColor="text1"/>
          <w:rPrChange w:id="226" w:author="Chaunee Seifried" w:date="2018-06-21T11:52:00Z">
            <w:rPr/>
          </w:rPrChange>
        </w:rPr>
        <w:t xml:space="preserve">to pay the account in full before </w:t>
      </w:r>
      <w:r w:rsidRPr="00DD4B0D">
        <w:rPr>
          <w:color w:val="000000" w:themeColor="text1"/>
          <w:rPrChange w:id="227" w:author="Chaunee Seifried" w:date="2018-06-21T11:52:00Z">
            <w:rPr/>
          </w:rPrChange>
        </w:rPr>
        <w:t xml:space="preserve">a new service customer is set up. </w:t>
      </w:r>
      <w:r w:rsidR="00E61E8A" w:rsidRPr="00DD4B0D">
        <w:rPr>
          <w:color w:val="000000" w:themeColor="text1"/>
          <w:rPrChange w:id="228" w:author="Chaunee Seifried" w:date="2018-06-21T11:52:00Z">
            <w:rPr/>
          </w:rPrChange>
        </w:rPr>
        <w:t xml:space="preserve">  </w:t>
      </w:r>
      <w:r w:rsidRPr="00DD4B0D">
        <w:rPr>
          <w:color w:val="000000" w:themeColor="text1"/>
          <w:rPrChange w:id="229" w:author="Chaunee Seifried" w:date="2018-06-21T11:52:00Z">
            <w:rPr/>
          </w:rPrChange>
        </w:rPr>
        <w:t xml:space="preserve">By allowing tenants </w:t>
      </w:r>
      <w:r w:rsidR="00E61E8A" w:rsidRPr="00DD4B0D">
        <w:rPr>
          <w:color w:val="000000" w:themeColor="text1"/>
          <w:rPrChange w:id="230" w:author="Chaunee Seifried" w:date="2018-06-21T11:52:00Z">
            <w:rPr/>
          </w:rPrChange>
        </w:rPr>
        <w:t xml:space="preserve">to enter into a payment plan </w:t>
      </w:r>
      <w:r w:rsidRPr="00DD4B0D">
        <w:rPr>
          <w:color w:val="000000" w:themeColor="text1"/>
          <w:rPrChange w:id="231" w:author="Chaunee Seifried" w:date="2018-06-21T11:52:00Z">
            <w:rPr/>
          </w:rPrChange>
        </w:rPr>
        <w:t xml:space="preserve">absent </w:t>
      </w:r>
      <w:r w:rsidR="00E61E8A" w:rsidRPr="00DD4B0D">
        <w:rPr>
          <w:color w:val="000000" w:themeColor="text1"/>
          <w:rPrChange w:id="232" w:author="Chaunee Seifried" w:date="2018-06-21T11:52:00Z">
            <w:rPr/>
          </w:rPrChange>
        </w:rPr>
        <w:t>the landlord co-signing</w:t>
      </w:r>
      <w:r w:rsidR="003A0866" w:rsidRPr="00DD4B0D">
        <w:rPr>
          <w:color w:val="000000" w:themeColor="text1"/>
          <w:rPrChange w:id="233" w:author="Chaunee Seifried" w:date="2018-06-21T11:52:00Z">
            <w:rPr/>
          </w:rPrChange>
        </w:rPr>
        <w:t xml:space="preserve">, </w:t>
      </w:r>
      <w:r w:rsidR="00E61E8A" w:rsidRPr="00DD4B0D">
        <w:rPr>
          <w:color w:val="000000" w:themeColor="text1"/>
          <w:rPrChange w:id="234" w:author="Chaunee Seifried" w:date="2018-06-21T11:52:00Z">
            <w:rPr/>
          </w:rPrChange>
        </w:rPr>
        <w:t xml:space="preserve">we </w:t>
      </w:r>
      <w:r w:rsidR="003A0866" w:rsidRPr="00DD4B0D">
        <w:rPr>
          <w:color w:val="000000" w:themeColor="text1"/>
          <w:rPrChange w:id="235" w:author="Chaunee Seifried" w:date="2018-06-21T11:52:00Z">
            <w:rPr/>
          </w:rPrChange>
        </w:rPr>
        <w:t xml:space="preserve">may be </w:t>
      </w:r>
      <w:r w:rsidR="00E61E8A" w:rsidRPr="00DD4B0D">
        <w:rPr>
          <w:color w:val="000000" w:themeColor="text1"/>
          <w:rPrChange w:id="236" w:author="Chaunee Seifried" w:date="2018-06-21T11:52:00Z">
            <w:rPr/>
          </w:rPrChange>
        </w:rPr>
        <w:t xml:space="preserve">providing a </w:t>
      </w:r>
      <w:r w:rsidR="003A0866" w:rsidRPr="00DD4B0D">
        <w:rPr>
          <w:color w:val="000000" w:themeColor="text1"/>
          <w:rPrChange w:id="237" w:author="Chaunee Seifried" w:date="2018-06-21T11:52:00Z">
            <w:rPr/>
          </w:rPrChange>
        </w:rPr>
        <w:t xml:space="preserve">process </w:t>
      </w:r>
      <w:r w:rsidR="00E61E8A" w:rsidRPr="00DD4B0D">
        <w:rPr>
          <w:color w:val="000000" w:themeColor="text1"/>
          <w:rPrChange w:id="238" w:author="Chaunee Seifried" w:date="2018-06-21T11:52:00Z">
            <w:rPr/>
          </w:rPrChange>
        </w:rPr>
        <w:t xml:space="preserve">that violates </w:t>
      </w:r>
      <w:r w:rsidRPr="00DD4B0D">
        <w:rPr>
          <w:color w:val="000000" w:themeColor="text1"/>
          <w:rPrChange w:id="239" w:author="Chaunee Seifried" w:date="2018-06-21T11:52:00Z">
            <w:rPr/>
          </w:rPrChange>
        </w:rPr>
        <w:t xml:space="preserve">the original agreement in </w:t>
      </w:r>
      <w:r w:rsidR="00E61E8A" w:rsidRPr="00DD4B0D">
        <w:rPr>
          <w:color w:val="000000" w:themeColor="text1"/>
          <w:rPrChange w:id="240" w:author="Chaunee Seifried" w:date="2018-06-21T11:52:00Z">
            <w:rPr/>
          </w:rPrChange>
        </w:rPr>
        <w:t xml:space="preserve">the utility application process.  </w:t>
      </w:r>
      <w:r w:rsidR="003A0866" w:rsidRPr="00DD4B0D">
        <w:rPr>
          <w:color w:val="000000" w:themeColor="text1"/>
          <w:rPrChange w:id="241" w:author="Chaunee Seifried" w:date="2018-06-21T11:52:00Z">
            <w:rPr/>
          </w:rPrChange>
        </w:rPr>
        <w:t>W</w:t>
      </w:r>
      <w:r w:rsidR="00E61E8A" w:rsidRPr="00DD4B0D">
        <w:rPr>
          <w:color w:val="000000" w:themeColor="text1"/>
          <w:rPrChange w:id="242" w:author="Chaunee Seifried" w:date="2018-06-21T11:52:00Z">
            <w:rPr/>
          </w:rPrChange>
        </w:rPr>
        <w:t xml:space="preserve">e </w:t>
      </w:r>
      <w:r w:rsidR="003A0866" w:rsidRPr="00DD4B0D">
        <w:rPr>
          <w:color w:val="000000" w:themeColor="text1"/>
          <w:rPrChange w:id="243" w:author="Chaunee Seifried" w:date="2018-06-21T11:52:00Z">
            <w:rPr/>
          </w:rPrChange>
        </w:rPr>
        <w:t>may be returning to large balances in collection and debt if we re</w:t>
      </w:r>
      <w:r w:rsidR="00E61E8A" w:rsidRPr="00DD4B0D">
        <w:rPr>
          <w:color w:val="000000" w:themeColor="text1"/>
          <w:rPrChange w:id="244" w:author="Chaunee Seifried" w:date="2018-06-21T11:52:00Z">
            <w:rPr/>
          </w:rPrChange>
        </w:rPr>
        <w:t>move landlord responsibility</w:t>
      </w:r>
      <w:r w:rsidR="003A0866" w:rsidRPr="00DD4B0D">
        <w:rPr>
          <w:color w:val="000000" w:themeColor="text1"/>
          <w:rPrChange w:id="245" w:author="Chaunee Seifried" w:date="2018-06-21T11:52:00Z">
            <w:rPr/>
          </w:rPrChange>
        </w:rPr>
        <w:t xml:space="preserve">. Also, based on the work recently completed </w:t>
      </w:r>
      <w:r w:rsidR="00E61E8A" w:rsidRPr="00DD4B0D">
        <w:rPr>
          <w:color w:val="000000" w:themeColor="text1"/>
          <w:rPrChange w:id="246" w:author="Chaunee Seifried" w:date="2018-06-21T11:52:00Z">
            <w:rPr/>
          </w:rPrChange>
        </w:rPr>
        <w:t xml:space="preserve">we </w:t>
      </w:r>
      <w:r w:rsidR="003A0866" w:rsidRPr="00DD4B0D">
        <w:rPr>
          <w:color w:val="000000" w:themeColor="text1"/>
          <w:rPrChange w:id="247" w:author="Chaunee Seifried" w:date="2018-06-21T11:52:00Z">
            <w:rPr/>
          </w:rPrChange>
        </w:rPr>
        <w:t xml:space="preserve">may </w:t>
      </w:r>
      <w:r w:rsidR="00E61E8A" w:rsidRPr="00DD4B0D">
        <w:rPr>
          <w:color w:val="000000" w:themeColor="text1"/>
          <w:rPrChange w:id="248" w:author="Chaunee Seifried" w:date="2018-06-21T11:52:00Z">
            <w:rPr/>
          </w:rPrChange>
        </w:rPr>
        <w:t xml:space="preserve">upset a settled issue with the landlords. </w:t>
      </w:r>
    </w:p>
    <w:p w:rsidR="00FB1B4B" w:rsidRPr="00DD4B0D" w:rsidRDefault="00FB1B4B" w:rsidP="00FB1B4B">
      <w:pPr>
        <w:pStyle w:val="ListParagraph"/>
        <w:rPr>
          <w:color w:val="000000" w:themeColor="text1"/>
          <w:rPrChange w:id="249" w:author="Chaunee Seifried" w:date="2018-06-21T11:52:00Z">
            <w:rPr/>
          </w:rPrChange>
        </w:rPr>
      </w:pPr>
    </w:p>
    <w:p w:rsidR="00310EBB" w:rsidRPr="00DD4B0D" w:rsidRDefault="003A0866" w:rsidP="00945DF0">
      <w:pPr>
        <w:pStyle w:val="ListParagraph"/>
        <w:numPr>
          <w:ilvl w:val="0"/>
          <w:numId w:val="1"/>
        </w:numPr>
        <w:rPr>
          <w:color w:val="000000" w:themeColor="text1"/>
          <w:rPrChange w:id="250" w:author="Chaunee Seifried" w:date="2018-06-21T11:52:00Z">
            <w:rPr/>
          </w:rPrChange>
        </w:rPr>
      </w:pPr>
      <w:r w:rsidRPr="00DD4B0D">
        <w:rPr>
          <w:color w:val="000000" w:themeColor="text1"/>
          <w:rPrChange w:id="251" w:author="Chaunee Seifried" w:date="2018-06-21T11:52:00Z">
            <w:rPr/>
          </w:rPrChange>
        </w:rPr>
        <w:t xml:space="preserve">Staff believes that </w:t>
      </w:r>
      <w:r w:rsidRPr="00DD4B0D">
        <w:rPr>
          <w:color w:val="000000" w:themeColor="text1"/>
          <w:u w:val="single"/>
          <w:rPrChange w:id="252" w:author="Chaunee Seifried" w:date="2018-06-21T11:52:00Z">
            <w:rPr>
              <w:u w:val="single"/>
            </w:rPr>
          </w:rPrChange>
        </w:rPr>
        <w:t>t</w:t>
      </w:r>
      <w:r w:rsidR="00141098" w:rsidRPr="00DD4B0D">
        <w:rPr>
          <w:color w:val="000000" w:themeColor="text1"/>
          <w:u w:val="single"/>
          <w:rPrChange w:id="253" w:author="Chaunee Seifried" w:date="2018-06-21T11:52:00Z">
            <w:rPr>
              <w:u w:val="single"/>
            </w:rPr>
          </w:rPrChange>
        </w:rPr>
        <w:t>racking</w:t>
      </w:r>
      <w:r w:rsidR="00141098" w:rsidRPr="00DD4B0D">
        <w:rPr>
          <w:color w:val="000000" w:themeColor="text1"/>
          <w:rPrChange w:id="254" w:author="Chaunee Seifried" w:date="2018-06-21T11:52:00Z">
            <w:rPr/>
          </w:rPrChange>
        </w:rPr>
        <w:t xml:space="preserve"> the once a year </w:t>
      </w:r>
      <w:r w:rsidR="00310EBB" w:rsidRPr="00DD4B0D">
        <w:rPr>
          <w:color w:val="000000" w:themeColor="text1"/>
          <w:rPrChange w:id="255" w:author="Chaunee Seifried" w:date="2018-06-21T11:52:00Z">
            <w:rPr/>
          </w:rPrChange>
        </w:rPr>
        <w:t>P</w:t>
      </w:r>
      <w:r w:rsidR="00141098" w:rsidRPr="00DD4B0D">
        <w:rPr>
          <w:color w:val="000000" w:themeColor="text1"/>
          <w:rPrChange w:id="256" w:author="Chaunee Seifried" w:date="2018-06-21T11:52:00Z">
            <w:rPr/>
          </w:rPrChange>
        </w:rPr>
        <w:t xml:space="preserve">ayment </w:t>
      </w:r>
      <w:r w:rsidR="00310EBB" w:rsidRPr="00DD4B0D">
        <w:rPr>
          <w:color w:val="000000" w:themeColor="text1"/>
          <w:rPrChange w:id="257" w:author="Chaunee Seifried" w:date="2018-06-21T11:52:00Z">
            <w:rPr/>
          </w:rPrChange>
        </w:rPr>
        <w:t>P</w:t>
      </w:r>
      <w:r w:rsidR="00141098" w:rsidRPr="00DD4B0D">
        <w:rPr>
          <w:color w:val="000000" w:themeColor="text1"/>
          <w:rPrChange w:id="258" w:author="Chaunee Seifried" w:date="2018-06-21T11:52:00Z">
            <w:rPr/>
          </w:rPrChange>
        </w:rPr>
        <w:t>lan for customer</w:t>
      </w:r>
      <w:r w:rsidRPr="00DD4B0D">
        <w:rPr>
          <w:color w:val="000000" w:themeColor="text1"/>
          <w:rPrChange w:id="259" w:author="Chaunee Seifried" w:date="2018-06-21T11:52:00Z">
            <w:rPr/>
          </w:rPrChange>
        </w:rPr>
        <w:t>s</w:t>
      </w:r>
      <w:r w:rsidR="00141098" w:rsidRPr="00DD4B0D">
        <w:rPr>
          <w:color w:val="000000" w:themeColor="text1"/>
          <w:rPrChange w:id="260" w:author="Chaunee Seifried" w:date="2018-06-21T11:52:00Z">
            <w:rPr/>
          </w:rPrChange>
        </w:rPr>
        <w:t xml:space="preserve"> before or after </w:t>
      </w:r>
      <w:r w:rsidR="00310EBB" w:rsidRPr="00DD4B0D">
        <w:rPr>
          <w:color w:val="000000" w:themeColor="text1"/>
          <w:rPrChange w:id="261" w:author="Chaunee Seifried" w:date="2018-06-21T11:52:00Z">
            <w:rPr/>
          </w:rPrChange>
        </w:rPr>
        <w:t>S</w:t>
      </w:r>
      <w:r w:rsidR="00141098" w:rsidRPr="00DD4B0D">
        <w:rPr>
          <w:color w:val="000000" w:themeColor="text1"/>
          <w:rPrChange w:id="262" w:author="Chaunee Seifried" w:date="2018-06-21T11:52:00Z">
            <w:rPr/>
          </w:rPrChange>
        </w:rPr>
        <w:t>hut</w:t>
      </w:r>
      <w:r w:rsidR="00310EBB" w:rsidRPr="00DD4B0D">
        <w:rPr>
          <w:color w:val="000000" w:themeColor="text1"/>
          <w:rPrChange w:id="263" w:author="Chaunee Seifried" w:date="2018-06-21T11:52:00Z">
            <w:rPr/>
          </w:rPrChange>
        </w:rPr>
        <w:t>-O</w:t>
      </w:r>
      <w:r w:rsidR="00141098" w:rsidRPr="00DD4B0D">
        <w:rPr>
          <w:color w:val="000000" w:themeColor="text1"/>
          <w:rPrChange w:id="264" w:author="Chaunee Seifried" w:date="2018-06-21T11:52:00Z">
            <w:rPr/>
          </w:rPrChange>
        </w:rPr>
        <w:t>ff w</w:t>
      </w:r>
      <w:r w:rsidR="00171982" w:rsidRPr="00DD4B0D">
        <w:rPr>
          <w:color w:val="000000" w:themeColor="text1"/>
          <w:rPrChange w:id="265" w:author="Chaunee Seifried" w:date="2018-06-21T11:52:00Z">
            <w:rPr/>
          </w:rPrChange>
        </w:rPr>
        <w:t>ill b</w:t>
      </w:r>
      <w:r w:rsidR="00B86EE1" w:rsidRPr="00DD4B0D">
        <w:rPr>
          <w:color w:val="000000" w:themeColor="text1"/>
          <w:rPrChange w:id="266" w:author="Chaunee Seifried" w:date="2018-06-21T11:52:00Z">
            <w:rPr/>
          </w:rPrChange>
        </w:rPr>
        <w:t>e</w:t>
      </w:r>
      <w:r w:rsidRPr="00DD4B0D">
        <w:rPr>
          <w:color w:val="000000" w:themeColor="text1"/>
          <w:rPrChange w:id="267" w:author="Chaunee Seifried" w:date="2018-06-21T11:52:00Z">
            <w:rPr/>
          </w:rPrChange>
        </w:rPr>
        <w:t xml:space="preserve"> </w:t>
      </w:r>
      <w:r w:rsidR="00B86EE1" w:rsidRPr="00DD4B0D">
        <w:rPr>
          <w:color w:val="000000" w:themeColor="text1"/>
          <w:rPrChange w:id="268" w:author="Chaunee Seifried" w:date="2018-06-21T11:52:00Z">
            <w:rPr/>
          </w:rPrChange>
        </w:rPr>
        <w:t>time consuming</w:t>
      </w:r>
      <w:r w:rsidR="00171982" w:rsidRPr="00DD4B0D">
        <w:rPr>
          <w:color w:val="000000" w:themeColor="text1"/>
          <w:rPrChange w:id="269" w:author="Chaunee Seifried" w:date="2018-06-21T11:52:00Z">
            <w:rPr/>
          </w:rPrChange>
        </w:rPr>
        <w:t xml:space="preserve">.  </w:t>
      </w:r>
      <w:r w:rsidR="00141098" w:rsidRPr="00DD4B0D">
        <w:rPr>
          <w:color w:val="000000" w:themeColor="text1"/>
          <w:rPrChange w:id="270" w:author="Chaunee Seifried" w:date="2018-06-21T11:52:00Z">
            <w:rPr/>
          </w:rPrChange>
        </w:rPr>
        <w:t xml:space="preserve">  </w:t>
      </w:r>
      <w:r w:rsidR="00310EBB" w:rsidRPr="00DD4B0D">
        <w:rPr>
          <w:color w:val="000000" w:themeColor="text1"/>
          <w:rPrChange w:id="271" w:author="Chaunee Seifried" w:date="2018-06-21T11:52:00Z">
            <w:rPr>
              <w:color w:val="FF0000"/>
            </w:rPr>
          </w:rPrChange>
        </w:rPr>
        <w:t>The following additional steps will be necessary:</w:t>
      </w:r>
    </w:p>
    <w:p w:rsidR="00310EBB" w:rsidRPr="00DD4B0D" w:rsidRDefault="00310EBB" w:rsidP="00310EBB">
      <w:pPr>
        <w:pStyle w:val="ListParagraph"/>
        <w:rPr>
          <w:color w:val="000000" w:themeColor="text1"/>
          <w:rPrChange w:id="272" w:author="Chaunee Seifried" w:date="2018-06-21T11:52:00Z">
            <w:rPr/>
          </w:rPrChange>
        </w:rPr>
      </w:pPr>
    </w:p>
    <w:p w:rsidR="00310EBB" w:rsidRPr="00DD4B0D" w:rsidRDefault="00141098" w:rsidP="00310EBB">
      <w:pPr>
        <w:pStyle w:val="ListParagraph"/>
        <w:numPr>
          <w:ilvl w:val="0"/>
          <w:numId w:val="2"/>
        </w:numPr>
        <w:rPr>
          <w:color w:val="000000" w:themeColor="text1"/>
          <w:rPrChange w:id="273" w:author="Chaunee Seifried" w:date="2018-06-21T11:52:00Z">
            <w:rPr/>
          </w:rPrChange>
        </w:rPr>
      </w:pPr>
      <w:r w:rsidRPr="00DD4B0D">
        <w:rPr>
          <w:color w:val="000000" w:themeColor="text1"/>
          <w:rPrChange w:id="274" w:author="Chaunee Seifried" w:date="2018-06-21T11:52:00Z">
            <w:rPr/>
          </w:rPrChange>
        </w:rPr>
        <w:t xml:space="preserve">Once a customer requests the </w:t>
      </w:r>
      <w:r w:rsidR="00310EBB" w:rsidRPr="00DD4B0D">
        <w:rPr>
          <w:color w:val="000000" w:themeColor="text1"/>
          <w:rPrChange w:id="275" w:author="Chaunee Seifried" w:date="2018-06-21T11:52:00Z">
            <w:rPr/>
          </w:rPrChange>
        </w:rPr>
        <w:t>P</w:t>
      </w:r>
      <w:r w:rsidR="00171982" w:rsidRPr="00DD4B0D">
        <w:rPr>
          <w:color w:val="000000" w:themeColor="text1"/>
          <w:rPrChange w:id="276" w:author="Chaunee Seifried" w:date="2018-06-21T11:52:00Z">
            <w:rPr/>
          </w:rPrChange>
        </w:rPr>
        <w:t xml:space="preserve">ayment </w:t>
      </w:r>
      <w:r w:rsidR="00310EBB" w:rsidRPr="00DD4B0D">
        <w:rPr>
          <w:color w:val="000000" w:themeColor="text1"/>
          <w:rPrChange w:id="277" w:author="Chaunee Seifried" w:date="2018-06-21T11:52:00Z">
            <w:rPr/>
          </w:rPrChange>
        </w:rPr>
        <w:t>P</w:t>
      </w:r>
      <w:r w:rsidR="00171982" w:rsidRPr="00DD4B0D">
        <w:rPr>
          <w:color w:val="000000" w:themeColor="text1"/>
          <w:rPrChange w:id="278" w:author="Chaunee Seifried" w:date="2018-06-21T11:52:00Z">
            <w:rPr/>
          </w:rPrChange>
        </w:rPr>
        <w:t xml:space="preserve">lan we will </w:t>
      </w:r>
      <w:r w:rsidR="003F5982" w:rsidRPr="00DD4B0D">
        <w:rPr>
          <w:color w:val="000000" w:themeColor="text1"/>
          <w:rPrChange w:id="279" w:author="Chaunee Seifried" w:date="2018-06-21T11:52:00Z">
            <w:rPr/>
          </w:rPrChange>
        </w:rPr>
        <w:t xml:space="preserve">verify </w:t>
      </w:r>
      <w:r w:rsidR="00B86EE1" w:rsidRPr="00DD4B0D">
        <w:rPr>
          <w:color w:val="000000" w:themeColor="text1"/>
          <w:rPrChange w:id="280" w:author="Chaunee Seifried" w:date="2018-06-21T11:52:00Z">
            <w:rPr/>
          </w:rPrChange>
        </w:rPr>
        <w:t xml:space="preserve">their account to </w:t>
      </w:r>
      <w:r w:rsidR="003A0866" w:rsidRPr="00DD4B0D">
        <w:rPr>
          <w:color w:val="000000" w:themeColor="text1"/>
          <w:rPrChange w:id="281" w:author="Chaunee Seifried" w:date="2018-06-21T11:52:00Z">
            <w:rPr/>
          </w:rPrChange>
        </w:rPr>
        <w:t xml:space="preserve">identify when or if they received a </w:t>
      </w:r>
      <w:r w:rsidR="00310EBB" w:rsidRPr="00DD4B0D">
        <w:rPr>
          <w:color w:val="000000" w:themeColor="text1"/>
          <w:rPrChange w:id="282" w:author="Chaunee Seifried" w:date="2018-06-21T11:52:00Z">
            <w:rPr/>
          </w:rPrChange>
        </w:rPr>
        <w:t>P</w:t>
      </w:r>
      <w:r w:rsidR="003A0866" w:rsidRPr="00DD4B0D">
        <w:rPr>
          <w:color w:val="000000" w:themeColor="text1"/>
          <w:rPrChange w:id="283" w:author="Chaunee Seifried" w:date="2018-06-21T11:52:00Z">
            <w:rPr/>
          </w:rPrChange>
        </w:rPr>
        <w:t xml:space="preserve">ayment </w:t>
      </w:r>
      <w:r w:rsidR="00310EBB" w:rsidRPr="00DD4B0D">
        <w:rPr>
          <w:color w:val="000000" w:themeColor="text1"/>
          <w:rPrChange w:id="284" w:author="Chaunee Seifried" w:date="2018-06-21T11:52:00Z">
            <w:rPr/>
          </w:rPrChange>
        </w:rPr>
        <w:t>P</w:t>
      </w:r>
      <w:r w:rsidR="003A0866" w:rsidRPr="00DD4B0D">
        <w:rPr>
          <w:color w:val="000000" w:themeColor="text1"/>
          <w:rPrChange w:id="285" w:author="Chaunee Seifried" w:date="2018-06-21T11:52:00Z">
            <w:rPr/>
          </w:rPrChange>
        </w:rPr>
        <w:t xml:space="preserve">lan previously. </w:t>
      </w:r>
    </w:p>
    <w:p w:rsidR="00310EBB" w:rsidRPr="00DD4B0D" w:rsidRDefault="003A0866" w:rsidP="00310EBB">
      <w:pPr>
        <w:pStyle w:val="ListParagraph"/>
        <w:numPr>
          <w:ilvl w:val="0"/>
          <w:numId w:val="2"/>
        </w:numPr>
        <w:rPr>
          <w:color w:val="000000" w:themeColor="text1"/>
          <w:rPrChange w:id="286" w:author="Chaunee Seifried" w:date="2018-06-21T11:52:00Z">
            <w:rPr/>
          </w:rPrChange>
        </w:rPr>
      </w:pPr>
      <w:r w:rsidRPr="00DD4B0D">
        <w:rPr>
          <w:color w:val="000000" w:themeColor="text1"/>
          <w:rPrChange w:id="287" w:author="Chaunee Seifried" w:date="2018-06-21T11:52:00Z">
            <w:rPr/>
          </w:rPrChange>
        </w:rPr>
        <w:t xml:space="preserve">A new contract will be required </w:t>
      </w:r>
      <w:r w:rsidR="00141098" w:rsidRPr="00DD4B0D">
        <w:rPr>
          <w:color w:val="000000" w:themeColor="text1"/>
          <w:rPrChange w:id="288" w:author="Chaunee Seifried" w:date="2018-06-21T11:52:00Z">
            <w:rPr/>
          </w:rPrChange>
        </w:rPr>
        <w:t xml:space="preserve">signed by the customer, landlord and </w:t>
      </w:r>
      <w:r w:rsidR="00310EBB" w:rsidRPr="00DD4B0D">
        <w:rPr>
          <w:color w:val="000000" w:themeColor="text1"/>
          <w:rPrChange w:id="289" w:author="Chaunee Seifried" w:date="2018-06-21T11:52:00Z">
            <w:rPr/>
          </w:rPrChange>
        </w:rPr>
        <w:t>C</w:t>
      </w:r>
      <w:r w:rsidR="00141098" w:rsidRPr="00DD4B0D">
        <w:rPr>
          <w:color w:val="000000" w:themeColor="text1"/>
          <w:rPrChange w:id="290" w:author="Chaunee Seifried" w:date="2018-06-21T11:52:00Z">
            <w:rPr/>
          </w:rPrChange>
        </w:rPr>
        <w:t>ity</w:t>
      </w:r>
      <w:r w:rsidR="00171982" w:rsidRPr="00DD4B0D">
        <w:rPr>
          <w:color w:val="000000" w:themeColor="text1"/>
          <w:rPrChange w:id="291" w:author="Chaunee Seifried" w:date="2018-06-21T11:52:00Z">
            <w:rPr/>
          </w:rPrChange>
        </w:rPr>
        <w:t xml:space="preserve">.  </w:t>
      </w:r>
    </w:p>
    <w:p w:rsidR="00310EBB" w:rsidRPr="00DD4B0D" w:rsidRDefault="003A0866" w:rsidP="00310EBB">
      <w:pPr>
        <w:pStyle w:val="ListParagraph"/>
        <w:numPr>
          <w:ilvl w:val="0"/>
          <w:numId w:val="2"/>
        </w:numPr>
        <w:rPr>
          <w:color w:val="000000" w:themeColor="text1"/>
          <w:rPrChange w:id="292" w:author="Chaunee Seifried" w:date="2018-06-21T11:52:00Z">
            <w:rPr/>
          </w:rPrChange>
        </w:rPr>
      </w:pPr>
      <w:r w:rsidRPr="00DD4B0D">
        <w:rPr>
          <w:color w:val="000000" w:themeColor="text1"/>
          <w:rPrChange w:id="293" w:author="Chaunee Seifried" w:date="2018-06-21T11:52:00Z">
            <w:rPr/>
          </w:rPrChange>
        </w:rPr>
        <w:t xml:space="preserve">A new log-in will need to be created </w:t>
      </w:r>
      <w:r w:rsidR="00171982" w:rsidRPr="00DD4B0D">
        <w:rPr>
          <w:color w:val="000000" w:themeColor="text1"/>
          <w:rPrChange w:id="294" w:author="Chaunee Seifried" w:date="2018-06-21T11:52:00Z">
            <w:rPr/>
          </w:rPrChange>
        </w:rPr>
        <w:t>on the customer’s account</w:t>
      </w:r>
      <w:r w:rsidR="003F5982" w:rsidRPr="00DD4B0D">
        <w:rPr>
          <w:color w:val="000000" w:themeColor="text1"/>
          <w:rPrChange w:id="295" w:author="Chaunee Seifried" w:date="2018-06-21T11:52:00Z">
            <w:rPr/>
          </w:rPrChange>
        </w:rPr>
        <w:t xml:space="preserve">.  </w:t>
      </w:r>
    </w:p>
    <w:p w:rsidR="00310EBB" w:rsidRPr="00DD4B0D" w:rsidRDefault="003A0866" w:rsidP="00310EBB">
      <w:pPr>
        <w:pStyle w:val="ListParagraph"/>
        <w:numPr>
          <w:ilvl w:val="0"/>
          <w:numId w:val="2"/>
        </w:numPr>
        <w:rPr>
          <w:color w:val="000000" w:themeColor="text1"/>
          <w:rPrChange w:id="296" w:author="Chaunee Seifried" w:date="2018-06-21T11:52:00Z">
            <w:rPr/>
          </w:rPrChange>
        </w:rPr>
      </w:pPr>
      <w:r w:rsidRPr="00DD4B0D">
        <w:rPr>
          <w:color w:val="000000" w:themeColor="text1"/>
          <w:rPrChange w:id="297" w:author="Chaunee Seifried" w:date="2018-06-21T11:52:00Z">
            <w:rPr/>
          </w:rPrChange>
        </w:rPr>
        <w:t xml:space="preserve">A </w:t>
      </w:r>
      <w:r w:rsidR="003F5982" w:rsidRPr="00DD4B0D">
        <w:rPr>
          <w:color w:val="000000" w:themeColor="text1"/>
          <w:rPrChange w:id="298" w:author="Chaunee Seifried" w:date="2018-06-21T11:52:00Z">
            <w:rPr/>
          </w:rPrChange>
        </w:rPr>
        <w:t>manual</w:t>
      </w:r>
      <w:r w:rsidR="00171982" w:rsidRPr="00DD4B0D">
        <w:rPr>
          <w:color w:val="000000" w:themeColor="text1"/>
          <w:rPrChange w:id="299" w:author="Chaunee Seifried" w:date="2018-06-21T11:52:00Z">
            <w:rPr/>
          </w:rPrChange>
        </w:rPr>
        <w:t xml:space="preserve"> </w:t>
      </w:r>
      <w:r w:rsidR="003F5982" w:rsidRPr="00DD4B0D">
        <w:rPr>
          <w:color w:val="000000" w:themeColor="text1"/>
          <w:rPrChange w:id="300" w:author="Chaunee Seifried" w:date="2018-06-21T11:52:00Z">
            <w:rPr/>
          </w:rPrChange>
        </w:rPr>
        <w:t xml:space="preserve">separate </w:t>
      </w:r>
      <w:r w:rsidR="00171982" w:rsidRPr="00DD4B0D">
        <w:rPr>
          <w:color w:val="000000" w:themeColor="text1"/>
          <w:rPrChange w:id="301" w:author="Chaunee Seifried" w:date="2018-06-21T11:52:00Z">
            <w:rPr/>
          </w:rPrChange>
        </w:rPr>
        <w:t>spreadsheet</w:t>
      </w:r>
      <w:r w:rsidRPr="00DD4B0D">
        <w:rPr>
          <w:color w:val="000000" w:themeColor="text1"/>
          <w:rPrChange w:id="302" w:author="Chaunee Seifried" w:date="2018-06-21T11:52:00Z">
            <w:rPr/>
          </w:rPrChange>
        </w:rPr>
        <w:t xml:space="preserve"> will be required </w:t>
      </w:r>
      <w:r w:rsidR="003F5982" w:rsidRPr="00DD4B0D">
        <w:rPr>
          <w:color w:val="000000" w:themeColor="text1"/>
          <w:rPrChange w:id="303" w:author="Chaunee Seifried" w:date="2018-06-21T11:52:00Z">
            <w:rPr/>
          </w:rPrChange>
        </w:rPr>
        <w:t xml:space="preserve">or </w:t>
      </w:r>
      <w:r w:rsidR="00D07471" w:rsidRPr="00DD4B0D">
        <w:rPr>
          <w:color w:val="000000" w:themeColor="text1"/>
          <w:rPrChange w:id="304" w:author="Chaunee Seifried" w:date="2018-06-21T11:52:00Z">
            <w:rPr/>
          </w:rPrChange>
        </w:rPr>
        <w:t>(</w:t>
      </w:r>
      <w:r w:rsidR="003F5982" w:rsidRPr="00DD4B0D">
        <w:rPr>
          <w:color w:val="000000" w:themeColor="text1"/>
          <w:rPrChange w:id="305" w:author="Chaunee Seifried" w:date="2018-06-21T11:52:00Z">
            <w:rPr/>
          </w:rPrChange>
        </w:rPr>
        <w:t>we can purchase a finance module for Accounts Receivables for $7,000 + $138 monthly</w:t>
      </w:r>
      <w:r w:rsidR="00D07471" w:rsidRPr="00DD4B0D">
        <w:rPr>
          <w:color w:val="000000" w:themeColor="text1"/>
          <w:rPrChange w:id="306" w:author="Chaunee Seifried" w:date="2018-06-21T11:52:00Z">
            <w:rPr/>
          </w:rPrChange>
        </w:rPr>
        <w:t>)</w:t>
      </w:r>
      <w:r w:rsidR="00171982" w:rsidRPr="00DD4B0D">
        <w:rPr>
          <w:color w:val="000000" w:themeColor="text1"/>
          <w:rPrChange w:id="307" w:author="Chaunee Seifried" w:date="2018-06-21T11:52:00Z">
            <w:rPr/>
          </w:rPrChange>
        </w:rPr>
        <w:t>.</w:t>
      </w:r>
      <w:r w:rsidR="003F5982" w:rsidRPr="00DD4B0D">
        <w:rPr>
          <w:color w:val="000000" w:themeColor="text1"/>
          <w:rPrChange w:id="308" w:author="Chaunee Seifried" w:date="2018-06-21T11:52:00Z">
            <w:rPr/>
          </w:rPrChange>
        </w:rPr>
        <w:t xml:space="preserve">  </w:t>
      </w:r>
    </w:p>
    <w:p w:rsidR="003A0866" w:rsidRPr="00DD4B0D" w:rsidRDefault="003A0866" w:rsidP="00310EBB">
      <w:pPr>
        <w:pStyle w:val="ListParagraph"/>
        <w:numPr>
          <w:ilvl w:val="0"/>
          <w:numId w:val="2"/>
        </w:numPr>
        <w:rPr>
          <w:color w:val="000000" w:themeColor="text1"/>
          <w:rPrChange w:id="309" w:author="Chaunee Seifried" w:date="2018-06-21T11:52:00Z">
            <w:rPr/>
          </w:rPrChange>
        </w:rPr>
      </w:pPr>
      <w:r w:rsidRPr="00DD4B0D">
        <w:rPr>
          <w:color w:val="000000" w:themeColor="text1"/>
          <w:rPrChange w:id="310" w:author="Chaunee Seifried" w:date="2018-06-21T11:52:00Z">
            <w:rPr/>
          </w:rPrChange>
        </w:rPr>
        <w:lastRenderedPageBreak/>
        <w:t xml:space="preserve">Shut-offs </w:t>
      </w:r>
      <w:r w:rsidR="003F5982" w:rsidRPr="00DD4B0D">
        <w:rPr>
          <w:color w:val="000000" w:themeColor="text1"/>
          <w:rPrChange w:id="311" w:author="Chaunee Seifried" w:date="2018-06-21T11:52:00Z">
            <w:rPr/>
          </w:rPrChange>
        </w:rPr>
        <w:t>will need to</w:t>
      </w:r>
      <w:r w:rsidRPr="00DD4B0D">
        <w:rPr>
          <w:color w:val="000000" w:themeColor="text1"/>
          <w:rPrChange w:id="312" w:author="Chaunee Seifried" w:date="2018-06-21T11:52:00Z">
            <w:rPr/>
          </w:rPrChange>
        </w:rPr>
        <w:t xml:space="preserve"> be entered to </w:t>
      </w:r>
      <w:r w:rsidR="003F5982" w:rsidRPr="00DD4B0D">
        <w:rPr>
          <w:color w:val="000000" w:themeColor="text1"/>
          <w:rPrChange w:id="313" w:author="Chaunee Seifried" w:date="2018-06-21T11:52:00Z">
            <w:rPr/>
          </w:rPrChange>
        </w:rPr>
        <w:t xml:space="preserve">write off </w:t>
      </w:r>
      <w:r w:rsidR="00310EBB" w:rsidRPr="00DD4B0D">
        <w:rPr>
          <w:color w:val="000000" w:themeColor="text1"/>
          <w:rPrChange w:id="314" w:author="Chaunee Seifried" w:date="2018-06-21T11:52:00Z">
            <w:rPr/>
          </w:rPrChange>
        </w:rPr>
        <w:t>S</w:t>
      </w:r>
      <w:r w:rsidR="003F5982" w:rsidRPr="00DD4B0D">
        <w:rPr>
          <w:color w:val="000000" w:themeColor="text1"/>
          <w:rPrChange w:id="315" w:author="Chaunee Seifried" w:date="2018-06-21T11:52:00Z">
            <w:rPr/>
          </w:rPrChange>
        </w:rPr>
        <w:t>hut</w:t>
      </w:r>
      <w:r w:rsidR="00310EBB" w:rsidRPr="00DD4B0D">
        <w:rPr>
          <w:color w:val="000000" w:themeColor="text1"/>
          <w:rPrChange w:id="316" w:author="Chaunee Seifried" w:date="2018-06-21T11:52:00Z">
            <w:rPr/>
          </w:rPrChange>
        </w:rPr>
        <w:t>-O</w:t>
      </w:r>
      <w:r w:rsidR="003F5982" w:rsidRPr="00DD4B0D">
        <w:rPr>
          <w:color w:val="000000" w:themeColor="text1"/>
          <w:rPrChange w:id="317" w:author="Chaunee Seifried" w:date="2018-06-21T11:52:00Z">
            <w:rPr/>
          </w:rPrChange>
        </w:rPr>
        <w:t>ff fees in month</w:t>
      </w:r>
      <w:r w:rsidR="00310EBB" w:rsidRPr="00DD4B0D">
        <w:rPr>
          <w:color w:val="000000" w:themeColor="text1"/>
          <w:rPrChange w:id="318" w:author="Chaunee Seifried" w:date="2018-06-21T11:52:00Z">
            <w:rPr/>
          </w:rPrChange>
        </w:rPr>
        <w:t>s</w:t>
      </w:r>
      <w:r w:rsidR="003F5982" w:rsidRPr="00DD4B0D">
        <w:rPr>
          <w:color w:val="000000" w:themeColor="text1"/>
          <w:rPrChange w:id="319" w:author="Chaunee Seifried" w:date="2018-06-21T11:52:00Z">
            <w:rPr/>
          </w:rPrChange>
        </w:rPr>
        <w:t xml:space="preserve"> </w:t>
      </w:r>
      <w:r w:rsidR="00310EBB" w:rsidRPr="00DD4B0D">
        <w:rPr>
          <w:color w:val="000000" w:themeColor="text1"/>
          <w:rPrChange w:id="320" w:author="Chaunee Seifried" w:date="2018-06-21T11:52:00Z">
            <w:rPr/>
          </w:rPrChange>
        </w:rPr>
        <w:t>two</w:t>
      </w:r>
      <w:r w:rsidR="003F5982" w:rsidRPr="00DD4B0D">
        <w:rPr>
          <w:color w:val="000000" w:themeColor="text1"/>
          <w:rPrChange w:id="321" w:author="Chaunee Seifried" w:date="2018-06-21T11:52:00Z">
            <w:rPr/>
          </w:rPrChange>
        </w:rPr>
        <w:t xml:space="preserve"> and </w:t>
      </w:r>
      <w:r w:rsidR="00310EBB" w:rsidRPr="00DD4B0D">
        <w:rPr>
          <w:color w:val="000000" w:themeColor="text1"/>
          <w:rPrChange w:id="322" w:author="Chaunee Seifried" w:date="2018-06-21T11:52:00Z">
            <w:rPr/>
          </w:rPrChange>
        </w:rPr>
        <w:t>three</w:t>
      </w:r>
      <w:r w:rsidR="003F5982" w:rsidRPr="00DD4B0D">
        <w:rPr>
          <w:color w:val="000000" w:themeColor="text1"/>
          <w:rPrChange w:id="323" w:author="Chaunee Seifried" w:date="2018-06-21T11:52:00Z">
            <w:rPr/>
          </w:rPrChange>
        </w:rPr>
        <w:t xml:space="preserve"> since the system will think they need to be charged and shut off.</w:t>
      </w:r>
      <w:r w:rsidR="00171982" w:rsidRPr="00DD4B0D">
        <w:rPr>
          <w:color w:val="000000" w:themeColor="text1"/>
          <w:rPrChange w:id="324" w:author="Chaunee Seifried" w:date="2018-06-21T11:52:00Z">
            <w:rPr/>
          </w:rPrChange>
        </w:rPr>
        <w:t xml:space="preserve"> </w:t>
      </w:r>
    </w:p>
    <w:p w:rsidR="003A0866" w:rsidRPr="00DD4B0D" w:rsidRDefault="003A0866" w:rsidP="003A0866">
      <w:pPr>
        <w:pStyle w:val="ListParagraph"/>
        <w:rPr>
          <w:color w:val="000000" w:themeColor="text1"/>
          <w:rPrChange w:id="325" w:author="Chaunee Seifried" w:date="2018-06-21T11:52:00Z">
            <w:rPr/>
          </w:rPrChange>
        </w:rPr>
      </w:pPr>
    </w:p>
    <w:p w:rsidR="00E61E8A" w:rsidRPr="00DD4B0D" w:rsidRDefault="003A0866" w:rsidP="003A0866">
      <w:pPr>
        <w:pStyle w:val="ListParagraph"/>
        <w:rPr>
          <w:color w:val="000000" w:themeColor="text1"/>
          <w:rPrChange w:id="326" w:author="Chaunee Seifried" w:date="2018-06-21T11:52:00Z">
            <w:rPr/>
          </w:rPrChange>
        </w:rPr>
      </w:pPr>
      <w:r w:rsidRPr="00DD4B0D">
        <w:rPr>
          <w:color w:val="000000" w:themeColor="text1"/>
          <w:rPrChange w:id="327" w:author="Chaunee Seifried" w:date="2018-06-21T11:52:00Z">
            <w:rPr/>
          </w:rPrChange>
        </w:rPr>
        <w:t xml:space="preserve">As an </w:t>
      </w:r>
      <w:r w:rsidRPr="00DD4B0D">
        <w:rPr>
          <w:color w:val="000000" w:themeColor="text1"/>
          <w:u w:val="single"/>
          <w:rPrChange w:id="328" w:author="Chaunee Seifried" w:date="2018-06-21T11:52:00Z">
            <w:rPr>
              <w:u w:val="single"/>
            </w:rPr>
          </w:rPrChange>
        </w:rPr>
        <w:t>alternative</w:t>
      </w:r>
      <w:r w:rsidRPr="00DD4B0D">
        <w:rPr>
          <w:color w:val="000000" w:themeColor="text1"/>
          <w:rPrChange w:id="329" w:author="Chaunee Seifried" w:date="2018-06-21T11:52:00Z">
            <w:rPr/>
          </w:rPrChange>
        </w:rPr>
        <w:t xml:space="preserve"> – all customers receive </w:t>
      </w:r>
      <w:r w:rsidR="00310EBB" w:rsidRPr="00DD4B0D">
        <w:rPr>
          <w:color w:val="000000" w:themeColor="text1"/>
          <w:rPrChange w:id="330" w:author="Chaunee Seifried" w:date="2018-06-21T11:52:00Z">
            <w:rPr/>
          </w:rPrChange>
        </w:rPr>
        <w:t>one</w:t>
      </w:r>
      <w:r w:rsidR="00DC71EC" w:rsidRPr="00DD4B0D">
        <w:rPr>
          <w:color w:val="000000" w:themeColor="text1"/>
          <w:rPrChange w:id="331" w:author="Chaunee Seifried" w:date="2018-06-21T11:52:00Z">
            <w:rPr/>
          </w:rPrChange>
        </w:rPr>
        <w:t xml:space="preserve"> </w:t>
      </w:r>
      <w:r w:rsidR="00310EBB" w:rsidRPr="00DD4B0D">
        <w:rPr>
          <w:color w:val="000000" w:themeColor="text1"/>
          <w:rPrChange w:id="332" w:author="Chaunee Seifried" w:date="2018-06-21T11:52:00Z">
            <w:rPr/>
          </w:rPrChange>
        </w:rPr>
        <w:t>E</w:t>
      </w:r>
      <w:r w:rsidR="00DC71EC" w:rsidRPr="00DD4B0D">
        <w:rPr>
          <w:color w:val="000000" w:themeColor="text1"/>
          <w:rPrChange w:id="333" w:author="Chaunee Seifried" w:date="2018-06-21T11:52:00Z">
            <w:rPr/>
          </w:rPrChange>
        </w:rPr>
        <w:t xml:space="preserve">mergency </w:t>
      </w:r>
      <w:r w:rsidR="00310EBB" w:rsidRPr="00DD4B0D">
        <w:rPr>
          <w:color w:val="000000" w:themeColor="text1"/>
          <w:rPrChange w:id="334" w:author="Chaunee Seifried" w:date="2018-06-21T11:52:00Z">
            <w:rPr/>
          </w:rPrChange>
        </w:rPr>
        <w:t>P</w:t>
      </w:r>
      <w:r w:rsidR="00DC71EC" w:rsidRPr="00DD4B0D">
        <w:rPr>
          <w:color w:val="000000" w:themeColor="text1"/>
          <w:rPrChange w:id="335" w:author="Chaunee Seifried" w:date="2018-06-21T11:52:00Z">
            <w:rPr/>
          </w:rPrChange>
        </w:rPr>
        <w:t xml:space="preserve">ayment </w:t>
      </w:r>
      <w:r w:rsidR="00310EBB" w:rsidRPr="00DD4B0D">
        <w:rPr>
          <w:color w:val="000000" w:themeColor="text1"/>
          <w:rPrChange w:id="336" w:author="Chaunee Seifried" w:date="2018-06-21T11:52:00Z">
            <w:rPr/>
          </w:rPrChange>
        </w:rPr>
        <w:t>P</w:t>
      </w:r>
      <w:r w:rsidR="00DC71EC" w:rsidRPr="00DD4B0D">
        <w:rPr>
          <w:color w:val="000000" w:themeColor="text1"/>
          <w:rPrChange w:id="337" w:author="Chaunee Seifried" w:date="2018-06-21T11:52:00Z">
            <w:rPr/>
          </w:rPrChange>
        </w:rPr>
        <w:t>lan/</w:t>
      </w:r>
      <w:r w:rsidR="00310EBB" w:rsidRPr="00DD4B0D">
        <w:rPr>
          <w:color w:val="000000" w:themeColor="text1"/>
          <w:rPrChange w:id="338" w:author="Chaunee Seifried" w:date="2018-06-21T11:52:00Z">
            <w:rPr/>
          </w:rPrChange>
        </w:rPr>
        <w:t>S</w:t>
      </w:r>
      <w:r w:rsidR="00DC71EC" w:rsidRPr="00DD4B0D">
        <w:rPr>
          <w:color w:val="000000" w:themeColor="text1"/>
          <w:rPrChange w:id="339" w:author="Chaunee Seifried" w:date="2018-06-21T11:52:00Z">
            <w:rPr/>
          </w:rPrChange>
        </w:rPr>
        <w:t>hut</w:t>
      </w:r>
      <w:r w:rsidR="00310EBB" w:rsidRPr="00DD4B0D">
        <w:rPr>
          <w:color w:val="000000" w:themeColor="text1"/>
          <w:rPrChange w:id="340" w:author="Chaunee Seifried" w:date="2018-06-21T11:52:00Z">
            <w:rPr/>
          </w:rPrChange>
        </w:rPr>
        <w:t>-O</w:t>
      </w:r>
      <w:r w:rsidR="00DC71EC" w:rsidRPr="00DD4B0D">
        <w:rPr>
          <w:color w:val="000000" w:themeColor="text1"/>
          <w:rPrChange w:id="341" w:author="Chaunee Seifried" w:date="2018-06-21T11:52:00Z">
            <w:rPr/>
          </w:rPrChange>
        </w:rPr>
        <w:t xml:space="preserve">ff </w:t>
      </w:r>
      <w:r w:rsidR="00310EBB" w:rsidRPr="00DD4B0D">
        <w:rPr>
          <w:color w:val="000000" w:themeColor="text1"/>
          <w:rPrChange w:id="342" w:author="Chaunee Seifried" w:date="2018-06-21T11:52:00Z">
            <w:rPr/>
          </w:rPrChange>
        </w:rPr>
        <w:t>W</w:t>
      </w:r>
      <w:r w:rsidR="00DC71EC" w:rsidRPr="00DD4B0D">
        <w:rPr>
          <w:color w:val="000000" w:themeColor="text1"/>
          <w:rPrChange w:id="343" w:author="Chaunee Seifried" w:date="2018-06-21T11:52:00Z">
            <w:rPr/>
          </w:rPrChange>
        </w:rPr>
        <w:t xml:space="preserve">aiver.  When they call and need help we can let them know we have this policy for a </w:t>
      </w:r>
      <w:r w:rsidR="00310EBB" w:rsidRPr="00DD4B0D">
        <w:rPr>
          <w:color w:val="000000" w:themeColor="text1"/>
          <w:rPrChange w:id="344" w:author="Chaunee Seifried" w:date="2018-06-21T11:52:00Z">
            <w:rPr/>
          </w:rPrChange>
        </w:rPr>
        <w:t>One</w:t>
      </w:r>
      <w:r w:rsidR="00DC71EC" w:rsidRPr="00DD4B0D">
        <w:rPr>
          <w:color w:val="000000" w:themeColor="text1"/>
          <w:rPrChange w:id="345" w:author="Chaunee Seifried" w:date="2018-06-21T11:52:00Z">
            <w:rPr/>
          </w:rPrChange>
        </w:rPr>
        <w:t xml:space="preserve"> </w:t>
      </w:r>
      <w:r w:rsidR="00310EBB" w:rsidRPr="00DD4B0D">
        <w:rPr>
          <w:color w:val="000000" w:themeColor="text1"/>
          <w:rPrChange w:id="346" w:author="Chaunee Seifried" w:date="2018-06-21T11:52:00Z">
            <w:rPr/>
          </w:rPrChange>
        </w:rPr>
        <w:t>T</w:t>
      </w:r>
      <w:r w:rsidR="00DC71EC" w:rsidRPr="00DD4B0D">
        <w:rPr>
          <w:color w:val="000000" w:themeColor="text1"/>
          <w:rPrChange w:id="347" w:author="Chaunee Seifried" w:date="2018-06-21T11:52:00Z">
            <w:rPr/>
          </w:rPrChange>
        </w:rPr>
        <w:t xml:space="preserve">ime </w:t>
      </w:r>
      <w:r w:rsidR="00310EBB" w:rsidRPr="00DD4B0D">
        <w:rPr>
          <w:color w:val="000000" w:themeColor="text1"/>
          <w:rPrChange w:id="348" w:author="Chaunee Seifried" w:date="2018-06-21T11:52:00Z">
            <w:rPr/>
          </w:rPrChange>
        </w:rPr>
        <w:t>E</w:t>
      </w:r>
      <w:r w:rsidR="00DC71EC" w:rsidRPr="00DD4B0D">
        <w:rPr>
          <w:color w:val="000000" w:themeColor="text1"/>
          <w:rPrChange w:id="349" w:author="Chaunee Seifried" w:date="2018-06-21T11:52:00Z">
            <w:rPr/>
          </w:rPrChange>
        </w:rPr>
        <w:t xml:space="preserve">mergency.  They can choose to use it now if this is when they need it or they save it and know they have that option when a true emergency </w:t>
      </w:r>
      <w:r w:rsidR="003A059C" w:rsidRPr="00DD4B0D">
        <w:rPr>
          <w:color w:val="000000" w:themeColor="text1"/>
          <w:rPrChange w:id="350" w:author="Chaunee Seifried" w:date="2018-06-21T11:52:00Z">
            <w:rPr>
              <w:color w:val="FF0000"/>
            </w:rPr>
          </w:rPrChange>
        </w:rPr>
        <w:t>arises</w:t>
      </w:r>
      <w:r w:rsidR="00DC71EC" w:rsidRPr="00DD4B0D">
        <w:rPr>
          <w:color w:val="000000" w:themeColor="text1"/>
          <w:rPrChange w:id="351" w:author="Chaunee Seifried" w:date="2018-06-21T11:52:00Z">
            <w:rPr/>
          </w:rPrChange>
        </w:rPr>
        <w:t xml:space="preserve">. </w:t>
      </w:r>
    </w:p>
    <w:p w:rsidR="003A0866" w:rsidRPr="00DD4B0D" w:rsidRDefault="003A0866" w:rsidP="003A0866">
      <w:pPr>
        <w:pStyle w:val="ListParagraph"/>
        <w:rPr>
          <w:color w:val="000000" w:themeColor="text1"/>
          <w:rPrChange w:id="352" w:author="Chaunee Seifried" w:date="2018-06-21T11:52:00Z">
            <w:rPr/>
          </w:rPrChange>
        </w:rPr>
      </w:pPr>
    </w:p>
    <w:p w:rsidR="003C3771" w:rsidRPr="00DD4B0D" w:rsidRDefault="00B86EE1" w:rsidP="00DC71EC">
      <w:pPr>
        <w:pStyle w:val="ListParagraph"/>
        <w:numPr>
          <w:ilvl w:val="0"/>
          <w:numId w:val="1"/>
        </w:numPr>
        <w:rPr>
          <w:color w:val="000000" w:themeColor="text1"/>
          <w:rPrChange w:id="353" w:author="Chaunee Seifried" w:date="2018-06-21T11:52:00Z">
            <w:rPr/>
          </w:rPrChange>
        </w:rPr>
      </w:pPr>
      <w:r w:rsidRPr="00DD4B0D">
        <w:rPr>
          <w:color w:val="000000" w:themeColor="text1"/>
          <w:rPrChange w:id="354" w:author="Chaunee Seifried" w:date="2018-06-21T11:52:00Z">
            <w:rPr/>
          </w:rPrChange>
        </w:rPr>
        <w:t xml:space="preserve">Tracking the once a year late fee </w:t>
      </w:r>
      <w:r w:rsidR="00DC71EC" w:rsidRPr="00DD4B0D">
        <w:rPr>
          <w:color w:val="000000" w:themeColor="text1"/>
          <w:rPrChange w:id="355" w:author="Chaunee Seifried" w:date="2018-06-21T11:52:00Z">
            <w:rPr/>
          </w:rPrChange>
        </w:rPr>
        <w:t>waiver any time the</w:t>
      </w:r>
      <w:r w:rsidRPr="00DD4B0D">
        <w:rPr>
          <w:color w:val="000000" w:themeColor="text1"/>
          <w:rPrChange w:id="356" w:author="Chaunee Seifried" w:date="2018-06-21T11:52:00Z">
            <w:rPr/>
          </w:rPrChange>
        </w:rPr>
        <w:t xml:space="preserve"> customer requests will be the same process as the utility payment plan except </w:t>
      </w:r>
      <w:r w:rsidR="003C3771" w:rsidRPr="00DD4B0D">
        <w:rPr>
          <w:color w:val="000000" w:themeColor="text1"/>
          <w:rPrChange w:id="357" w:author="Chaunee Seifried" w:date="2018-06-21T11:52:00Z">
            <w:rPr/>
          </w:rPrChange>
        </w:rPr>
        <w:t xml:space="preserve">we will receive many </w:t>
      </w:r>
      <w:r w:rsidR="00DC71EC" w:rsidRPr="00DD4B0D">
        <w:rPr>
          <w:color w:val="000000" w:themeColor="text1"/>
          <w:rPrChange w:id="358" w:author="Chaunee Seifried" w:date="2018-06-21T11:52:00Z">
            <w:rPr/>
          </w:rPrChange>
        </w:rPr>
        <w:t xml:space="preserve">more </w:t>
      </w:r>
      <w:r w:rsidR="003C3771" w:rsidRPr="00DD4B0D">
        <w:rPr>
          <w:color w:val="000000" w:themeColor="text1"/>
          <w:rPrChange w:id="359" w:author="Chaunee Seifried" w:date="2018-06-21T11:52:00Z">
            <w:rPr/>
          </w:rPrChange>
        </w:rPr>
        <w:t xml:space="preserve">requests. </w:t>
      </w:r>
      <w:r w:rsidR="00DC71EC" w:rsidRPr="00DD4B0D">
        <w:rPr>
          <w:color w:val="000000" w:themeColor="text1"/>
          <w:rPrChange w:id="360" w:author="Chaunee Seifried" w:date="2018-06-21T11:52:00Z">
            <w:rPr/>
          </w:rPrChange>
        </w:rPr>
        <w:t xml:space="preserve">This </w:t>
      </w:r>
      <w:r w:rsidR="003C3771" w:rsidRPr="00DD4B0D">
        <w:rPr>
          <w:color w:val="000000" w:themeColor="text1"/>
          <w:rPrChange w:id="361" w:author="Chaunee Seifried" w:date="2018-06-21T11:52:00Z">
            <w:rPr/>
          </w:rPrChange>
        </w:rPr>
        <w:t xml:space="preserve">most likely will be a large </w:t>
      </w:r>
      <w:r w:rsidR="00DC71EC" w:rsidRPr="00DD4B0D">
        <w:rPr>
          <w:color w:val="000000" w:themeColor="text1"/>
          <w:rPrChange w:id="362" w:author="Chaunee Seifried" w:date="2018-06-21T11:52:00Z">
            <w:rPr/>
          </w:rPrChange>
        </w:rPr>
        <w:t xml:space="preserve">number </w:t>
      </w:r>
      <w:r w:rsidR="003C3771" w:rsidRPr="00DD4B0D">
        <w:rPr>
          <w:color w:val="000000" w:themeColor="text1"/>
          <w:rPrChange w:id="363" w:author="Chaunee Seifried" w:date="2018-06-21T11:52:00Z">
            <w:rPr/>
          </w:rPrChange>
        </w:rPr>
        <w:t xml:space="preserve">since </w:t>
      </w:r>
      <w:r w:rsidR="00D07471" w:rsidRPr="00DD4B0D">
        <w:rPr>
          <w:color w:val="000000" w:themeColor="text1"/>
          <w:rPrChange w:id="364" w:author="Chaunee Seifried" w:date="2018-06-21T11:52:00Z">
            <w:rPr/>
          </w:rPrChange>
        </w:rPr>
        <w:t>we send out an average of 500 termination notices each month.</w:t>
      </w:r>
      <w:r w:rsidR="00DC71EC" w:rsidRPr="00DD4B0D">
        <w:rPr>
          <w:color w:val="000000" w:themeColor="text1"/>
          <w:rPrChange w:id="365" w:author="Chaunee Seifried" w:date="2018-06-21T11:52:00Z">
            <w:rPr/>
          </w:rPrChange>
        </w:rPr>
        <w:t xml:space="preserve"> </w:t>
      </w:r>
      <w:r w:rsidRPr="00DD4B0D">
        <w:rPr>
          <w:color w:val="000000" w:themeColor="text1"/>
          <w:rPrChange w:id="366" w:author="Chaunee Seifried" w:date="2018-06-21T11:52:00Z">
            <w:rPr/>
          </w:rPrChange>
        </w:rPr>
        <w:t xml:space="preserve"> </w:t>
      </w:r>
      <w:r w:rsidR="00DC71EC" w:rsidRPr="00DD4B0D">
        <w:rPr>
          <w:color w:val="000000" w:themeColor="text1"/>
          <w:rPrChange w:id="367" w:author="Chaunee Seifried" w:date="2018-06-21T11:52:00Z">
            <w:rPr/>
          </w:rPrChange>
        </w:rPr>
        <w:t xml:space="preserve"> </w:t>
      </w:r>
    </w:p>
    <w:p w:rsidR="003C3771" w:rsidRPr="00DD4B0D" w:rsidRDefault="003C3771" w:rsidP="003C3771">
      <w:pPr>
        <w:pStyle w:val="ListParagraph"/>
        <w:rPr>
          <w:color w:val="000000" w:themeColor="text1"/>
          <w:rPrChange w:id="368" w:author="Chaunee Seifried" w:date="2018-06-21T11:52:00Z">
            <w:rPr/>
          </w:rPrChange>
        </w:rPr>
      </w:pPr>
    </w:p>
    <w:p w:rsidR="004B3844" w:rsidRPr="003C3771" w:rsidDel="000F14BE" w:rsidRDefault="004B3844" w:rsidP="004B3844">
      <w:pPr>
        <w:pStyle w:val="ListParagraph"/>
        <w:rPr>
          <w:del w:id="369" w:author="Chaunee Seifried" w:date="2018-06-21T12:01:00Z"/>
        </w:rPr>
      </w:pPr>
      <w:r>
        <w:t xml:space="preserve">As an </w:t>
      </w:r>
      <w:r w:rsidRPr="003C3771">
        <w:rPr>
          <w:u w:val="single"/>
        </w:rPr>
        <w:t>alternative</w:t>
      </w:r>
      <w:r>
        <w:t xml:space="preserve"> – Option to waive</w:t>
      </w:r>
      <w:r w:rsidRPr="003C3771">
        <w:t xml:space="preserve"> first time late fees</w:t>
      </w:r>
      <w:r>
        <w:t>.</w:t>
      </w:r>
    </w:p>
    <w:p w:rsidR="004B3844" w:rsidRPr="003F5982" w:rsidDel="004B3844" w:rsidRDefault="004B3844">
      <w:pPr>
        <w:rPr>
          <w:del w:id="370" w:author="Chaunee Seifried" w:date="2018-06-21T12:00:00Z"/>
        </w:rPr>
        <w:pPrChange w:id="371" w:author="Chaunee Seifried" w:date="2018-06-21T12:01:00Z">
          <w:pPr>
            <w:pStyle w:val="ListParagraph"/>
          </w:pPr>
        </w:pPrChange>
      </w:pPr>
    </w:p>
    <w:p w:rsidR="003C3771" w:rsidRPr="004B3844" w:rsidRDefault="003C3771">
      <w:pPr>
        <w:rPr>
          <w:color w:val="000000" w:themeColor="text1"/>
          <w:rPrChange w:id="372" w:author="Chaunee Seifried" w:date="2018-06-21T12:00:00Z">
            <w:rPr/>
          </w:rPrChange>
        </w:rPr>
        <w:pPrChange w:id="373" w:author="Chaunee Seifried" w:date="2018-06-21T12:00:00Z">
          <w:pPr>
            <w:pStyle w:val="ListParagraph"/>
          </w:pPr>
        </w:pPrChange>
      </w:pPr>
    </w:p>
    <w:p w:rsidR="003F5982" w:rsidRPr="00DD4B0D" w:rsidRDefault="00D07471" w:rsidP="00DC71EC">
      <w:pPr>
        <w:pStyle w:val="ListParagraph"/>
        <w:numPr>
          <w:ilvl w:val="0"/>
          <w:numId w:val="1"/>
        </w:numPr>
        <w:rPr>
          <w:color w:val="000000" w:themeColor="text1"/>
          <w:rPrChange w:id="374" w:author="Chaunee Seifried" w:date="2018-06-21T11:52:00Z">
            <w:rPr/>
          </w:rPrChange>
        </w:rPr>
      </w:pPr>
      <w:r w:rsidRPr="00DD4B0D">
        <w:rPr>
          <w:color w:val="000000" w:themeColor="text1"/>
          <w:rPrChange w:id="375" w:author="Chaunee Seifried" w:date="2018-06-21T11:52:00Z">
            <w:rPr/>
          </w:rPrChange>
        </w:rPr>
        <w:t>S</w:t>
      </w:r>
      <w:r w:rsidR="003C3771" w:rsidRPr="00DD4B0D">
        <w:rPr>
          <w:color w:val="000000" w:themeColor="text1"/>
          <w:rPrChange w:id="376" w:author="Chaunee Seifried" w:date="2018-06-21T11:52:00Z">
            <w:rPr/>
          </w:rPrChange>
        </w:rPr>
        <w:t xml:space="preserve">taff </w:t>
      </w:r>
      <w:r w:rsidR="003F5982" w:rsidRPr="00DD4B0D">
        <w:rPr>
          <w:color w:val="000000" w:themeColor="text1"/>
          <w:rPrChange w:id="377" w:author="Chaunee Seifried" w:date="2018-06-21T11:52:00Z">
            <w:rPr/>
          </w:rPrChange>
        </w:rPr>
        <w:t xml:space="preserve">has contacted the Oregon Public Utility Commission </w:t>
      </w:r>
      <w:r w:rsidRPr="00DD4B0D">
        <w:rPr>
          <w:color w:val="000000" w:themeColor="text1"/>
          <w:rPrChange w:id="378" w:author="Chaunee Seifried" w:date="2018-06-21T11:52:00Z">
            <w:rPr/>
          </w:rPrChange>
        </w:rPr>
        <w:t xml:space="preserve">(503-378-6600) </w:t>
      </w:r>
      <w:r w:rsidR="003F5982" w:rsidRPr="00DD4B0D">
        <w:rPr>
          <w:color w:val="000000" w:themeColor="text1"/>
          <w:rPrChange w:id="379" w:author="Chaunee Seifried" w:date="2018-06-21T11:52:00Z">
            <w:rPr/>
          </w:rPrChange>
        </w:rPr>
        <w:t xml:space="preserve">as well as Canby </w:t>
      </w:r>
      <w:r w:rsidRPr="00DD4B0D">
        <w:rPr>
          <w:color w:val="000000" w:themeColor="text1"/>
          <w:rPrChange w:id="380" w:author="Chaunee Seifried" w:date="2018-06-21T11:52:00Z">
            <w:rPr/>
          </w:rPrChange>
        </w:rPr>
        <w:t xml:space="preserve">(503-266-1156) </w:t>
      </w:r>
      <w:r w:rsidR="003F5982" w:rsidRPr="00DD4B0D">
        <w:rPr>
          <w:color w:val="000000" w:themeColor="text1"/>
          <w:rPrChange w:id="381" w:author="Chaunee Seifried" w:date="2018-06-21T11:52:00Z">
            <w:rPr/>
          </w:rPrChange>
        </w:rPr>
        <w:t xml:space="preserve">and Oregon City </w:t>
      </w:r>
      <w:r w:rsidRPr="00DD4B0D">
        <w:rPr>
          <w:color w:val="000000" w:themeColor="text1"/>
          <w:rPrChange w:id="382" w:author="Chaunee Seifried" w:date="2018-06-21T11:52:00Z">
            <w:rPr/>
          </w:rPrChange>
        </w:rPr>
        <w:t xml:space="preserve">(503-657-8151) </w:t>
      </w:r>
      <w:r w:rsidR="003F5982" w:rsidRPr="00DD4B0D">
        <w:rPr>
          <w:color w:val="000000" w:themeColor="text1"/>
          <w:rPrChange w:id="383" w:author="Chaunee Seifried" w:date="2018-06-21T11:52:00Z">
            <w:rPr/>
          </w:rPrChange>
        </w:rPr>
        <w:t>Utility</w:t>
      </w:r>
      <w:r w:rsidRPr="00DD4B0D">
        <w:rPr>
          <w:color w:val="000000" w:themeColor="text1"/>
          <w:rPrChange w:id="384" w:author="Chaunee Seifried" w:date="2018-06-21T11:52:00Z">
            <w:rPr/>
          </w:rPrChange>
        </w:rPr>
        <w:t xml:space="preserve"> Districts and were advised against utility payment plans. </w:t>
      </w:r>
    </w:p>
    <w:p w:rsidR="00945DF0" w:rsidRPr="00DD4B0D" w:rsidRDefault="00945DF0">
      <w:pPr>
        <w:rPr>
          <w:color w:val="000000" w:themeColor="text1"/>
          <w:rPrChange w:id="385" w:author="Chaunee Seifried" w:date="2018-06-21T11:52:00Z">
            <w:rPr/>
          </w:rPrChange>
        </w:rPr>
      </w:pPr>
    </w:p>
    <w:sectPr w:rsidR="00945DF0" w:rsidRPr="00DD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7688"/>
    <w:multiLevelType w:val="hybridMultilevel"/>
    <w:tmpl w:val="ACD4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094D"/>
    <w:multiLevelType w:val="hybridMultilevel"/>
    <w:tmpl w:val="DB34D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unee Seifried">
    <w15:presenceInfo w15:providerId="AD" w15:userId="S-1-5-21-2198257326-2236995825-3330845311-1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F0"/>
    <w:rsid w:val="00006D0B"/>
    <w:rsid w:val="000711D9"/>
    <w:rsid w:val="000F14BE"/>
    <w:rsid w:val="00141098"/>
    <w:rsid w:val="00171982"/>
    <w:rsid w:val="00191E4D"/>
    <w:rsid w:val="00310EBB"/>
    <w:rsid w:val="003A059C"/>
    <w:rsid w:val="003A0866"/>
    <w:rsid w:val="003C3771"/>
    <w:rsid w:val="003F5982"/>
    <w:rsid w:val="004B3844"/>
    <w:rsid w:val="005901A5"/>
    <w:rsid w:val="006B3975"/>
    <w:rsid w:val="009021F1"/>
    <w:rsid w:val="00945DF0"/>
    <w:rsid w:val="00B05C56"/>
    <w:rsid w:val="00B364A6"/>
    <w:rsid w:val="00B86EE1"/>
    <w:rsid w:val="00D07471"/>
    <w:rsid w:val="00DA3660"/>
    <w:rsid w:val="00DC71EC"/>
    <w:rsid w:val="00DD4B0D"/>
    <w:rsid w:val="00E61E8A"/>
    <w:rsid w:val="00FB1B4B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7EE0E-145A-4D7D-A19E-CCF3C8CC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0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6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Chaunee Seifried</dc:creator>
  <cp:keywords/>
  <dc:description/>
  <cp:lastModifiedBy>Chaunee Seifried</cp:lastModifiedBy>
  <cp:revision>6</cp:revision>
  <cp:lastPrinted>2018-06-21T17:56:00Z</cp:lastPrinted>
  <dcterms:created xsi:type="dcterms:W3CDTF">2018-06-21T18:47:00Z</dcterms:created>
  <dcterms:modified xsi:type="dcterms:W3CDTF">2018-06-21T19:01:00Z</dcterms:modified>
</cp:coreProperties>
</file>