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A86D3B">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A86D3B"/>
    <w:p w14:paraId="4C63A167" w14:textId="12E5BA22" w:rsidR="00FB6EAD" w:rsidRPr="006C645E" w:rsidRDefault="00FB6EAD" w:rsidP="00A86D3B">
      <w:r>
        <w:rPr>
          <w:rFonts w:ascii="Arial" w:hAnsi="Arial" w:cs="Arial"/>
          <w:b/>
          <w:sz w:val="28"/>
          <w:szCs w:val="28"/>
        </w:rPr>
        <w:t>Rulemaking Name: WQ Fees 2019</w:t>
      </w:r>
    </w:p>
    <w:p w14:paraId="2533DD56" w14:textId="77777777" w:rsidR="00FB6EAD" w:rsidRDefault="00FB6EAD" w:rsidP="00A86D3B"/>
    <w:p w14:paraId="51BEFBD1" w14:textId="6D4B9FDC" w:rsidR="00FB6EAD" w:rsidRPr="006C645E" w:rsidRDefault="00FB6EAD" w:rsidP="00A86D3B">
      <w:pPr>
        <w:rPr>
          <w:b/>
        </w:rPr>
      </w:pPr>
      <w:r>
        <w:rPr>
          <w:rFonts w:ascii="Arial" w:hAnsi="Arial" w:cs="Arial"/>
          <w:b/>
          <w:sz w:val="28"/>
          <w:szCs w:val="28"/>
        </w:rPr>
        <w:t>Document Name: EQC Staff Report</w:t>
      </w:r>
    </w:p>
    <w:p w14:paraId="26CF5705" w14:textId="77777777" w:rsidR="00FB6EAD" w:rsidRDefault="00FB6EAD" w:rsidP="00A86D3B"/>
    <w:p w14:paraId="7B4A2957" w14:textId="77777777" w:rsidR="00FB6EAD" w:rsidRDefault="00FB6EAD" w:rsidP="00A86D3B">
      <w:r>
        <w:t>Every document that will be shared with anyone outside of DEQ staff must go through management review. This includes reports and PowerPoint presentations.</w:t>
      </w:r>
    </w:p>
    <w:p w14:paraId="6720D63B" w14:textId="77777777" w:rsidR="00FB6EAD" w:rsidRDefault="00FB6EAD" w:rsidP="00A86D3B">
      <w:r>
        <w:t>All documents must be reviewed and approved by the Program Manager, Communications, and either the Agency Rules Coordinator or the Air Quality Rules Coordinator.</w:t>
      </w:r>
    </w:p>
    <w:p w14:paraId="71C7775D" w14:textId="77777777" w:rsidR="00FB6EAD" w:rsidRDefault="00FB6EAD" w:rsidP="00A86D3B">
      <w:r>
        <w:t>The Notice of Rulemaking and EQC Staff Report must also be reviewed and approved by the relevant Division Administrator.</w:t>
      </w:r>
    </w:p>
    <w:p w14:paraId="0C3B1423" w14:textId="77777777" w:rsidR="00FB6EAD" w:rsidRDefault="00FB6EAD" w:rsidP="00A86D3B">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A86D3B">
      <w:r>
        <w:t>Each required reviewer should add their name and the date when they complete their final review and approve the document for distribution.</w:t>
      </w:r>
    </w:p>
    <w:p w14:paraId="40EAAD9C" w14:textId="77777777" w:rsidR="00FB6EAD" w:rsidRDefault="00FB6EAD" w:rsidP="00A86D3B"/>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Default="0002260C" w:rsidP="0002260C">
            <w:r>
              <w:t>Program Mgr</w:t>
            </w:r>
          </w:p>
        </w:tc>
        <w:tc>
          <w:tcPr>
            <w:tcW w:w="3369" w:type="dxa"/>
            <w:vAlign w:val="center"/>
          </w:tcPr>
          <w:p w14:paraId="7F78A1AE" w14:textId="4E0E148C" w:rsidR="0002260C" w:rsidRDefault="0002260C" w:rsidP="0002260C">
            <w:r>
              <w:t>Skip</w:t>
            </w:r>
          </w:p>
        </w:tc>
        <w:tc>
          <w:tcPr>
            <w:tcW w:w="1920" w:type="dxa"/>
            <w:vAlign w:val="center"/>
          </w:tcPr>
          <w:p w14:paraId="51DF9129" w14:textId="77777777" w:rsidR="0002260C" w:rsidRDefault="0002260C" w:rsidP="0002260C">
            <w:pPr>
              <w:ind w:left="91"/>
            </w:pPr>
          </w:p>
        </w:tc>
      </w:tr>
      <w:tr w:rsidR="0002260C" w14:paraId="0307AAFD" w14:textId="77777777" w:rsidTr="00B02FE7">
        <w:trPr>
          <w:trHeight w:val="356"/>
        </w:trPr>
        <w:tc>
          <w:tcPr>
            <w:tcW w:w="2436" w:type="dxa"/>
            <w:vAlign w:val="center"/>
          </w:tcPr>
          <w:p w14:paraId="62C89521" w14:textId="77777777" w:rsidR="0002260C" w:rsidRDefault="0002260C" w:rsidP="0002260C">
            <w:r>
              <w:t>Communications</w:t>
            </w:r>
          </w:p>
        </w:tc>
        <w:tc>
          <w:tcPr>
            <w:tcW w:w="3369" w:type="dxa"/>
            <w:vAlign w:val="center"/>
          </w:tcPr>
          <w:p w14:paraId="440DF392" w14:textId="572FFD5B" w:rsidR="0002260C" w:rsidRDefault="0002260C" w:rsidP="0002260C">
            <w:r>
              <w:t>Susan Mills</w:t>
            </w:r>
          </w:p>
        </w:tc>
        <w:tc>
          <w:tcPr>
            <w:tcW w:w="1920" w:type="dxa"/>
            <w:vAlign w:val="center"/>
          </w:tcPr>
          <w:p w14:paraId="6646070C" w14:textId="50A2031E" w:rsidR="0002260C" w:rsidRDefault="00B02FE7" w:rsidP="0002260C">
            <w:pPr>
              <w:ind w:left="91"/>
            </w:pPr>
            <w:r>
              <w:t>May 22 -</w:t>
            </w:r>
            <w:r w:rsidR="0002260C">
              <w:t>May 30</w:t>
            </w:r>
          </w:p>
        </w:tc>
      </w:tr>
      <w:tr w:rsidR="0002260C" w14:paraId="64982297" w14:textId="77777777" w:rsidTr="00B02FE7">
        <w:trPr>
          <w:trHeight w:val="356"/>
        </w:trPr>
        <w:tc>
          <w:tcPr>
            <w:tcW w:w="2436" w:type="dxa"/>
            <w:vAlign w:val="center"/>
          </w:tcPr>
          <w:p w14:paraId="58376AD9" w14:textId="11722658" w:rsidR="0002260C" w:rsidRDefault="00B02FE7" w:rsidP="0002260C">
            <w:r>
              <w:t>Fiscal Analyst</w:t>
            </w:r>
          </w:p>
        </w:tc>
        <w:tc>
          <w:tcPr>
            <w:tcW w:w="3369" w:type="dxa"/>
            <w:vAlign w:val="center"/>
          </w:tcPr>
          <w:p w14:paraId="610AF6DA" w14:textId="3D932611" w:rsidR="0002260C" w:rsidRDefault="00B02FE7" w:rsidP="0002260C">
            <w:r>
              <w:t>Adam Coutu</w:t>
            </w:r>
          </w:p>
        </w:tc>
        <w:tc>
          <w:tcPr>
            <w:tcW w:w="1920" w:type="dxa"/>
            <w:vAlign w:val="center"/>
          </w:tcPr>
          <w:p w14:paraId="7CACE8E0" w14:textId="073E171A" w:rsidR="0002260C" w:rsidRDefault="00B02FE7" w:rsidP="00B02FE7">
            <w:pPr>
              <w:ind w:left="0"/>
            </w:pPr>
            <w:r>
              <w:t xml:space="preserve"> May 30 – Jun 5</w:t>
            </w:r>
          </w:p>
        </w:tc>
      </w:tr>
      <w:tr w:rsidR="00B02FE7" w14:paraId="3931A704" w14:textId="77777777" w:rsidTr="00B02FE7">
        <w:trPr>
          <w:trHeight w:val="356"/>
        </w:trPr>
        <w:tc>
          <w:tcPr>
            <w:tcW w:w="2436" w:type="dxa"/>
            <w:vAlign w:val="center"/>
          </w:tcPr>
          <w:p w14:paraId="761D4F09" w14:textId="182BD540" w:rsidR="00B02FE7" w:rsidRDefault="00B02FE7" w:rsidP="00B02FE7">
            <w:r>
              <w:t>DA</w:t>
            </w:r>
          </w:p>
        </w:tc>
        <w:tc>
          <w:tcPr>
            <w:tcW w:w="3369" w:type="dxa"/>
            <w:vAlign w:val="center"/>
          </w:tcPr>
          <w:p w14:paraId="5D6DF385" w14:textId="64A0C5A6" w:rsidR="00B02FE7" w:rsidRDefault="00B02FE7" w:rsidP="00B02FE7">
            <w:r>
              <w:t>Justin Green</w:t>
            </w:r>
          </w:p>
        </w:tc>
        <w:tc>
          <w:tcPr>
            <w:tcW w:w="1920" w:type="dxa"/>
            <w:vAlign w:val="center"/>
          </w:tcPr>
          <w:p w14:paraId="5E241AD8" w14:textId="51249973" w:rsidR="00B02FE7" w:rsidRDefault="00B02FE7" w:rsidP="00B02FE7">
            <w:pPr>
              <w:ind w:left="91"/>
            </w:pPr>
            <w: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A86D3B">
      <w:pPr>
        <w:sectPr w:rsidR="00FB6EAD" w:rsidSect="00A86D3B">
          <w:pgSz w:w="12240" w:h="15840"/>
          <w:pgMar w:top="1440" w:right="1440" w:bottom="1440" w:left="1440" w:header="720" w:footer="720" w:gutter="360"/>
          <w:cols w:space="720"/>
          <w:docGrid w:linePitch="360"/>
        </w:sectPr>
      </w:pPr>
    </w:p>
    <w:p w14:paraId="05F97385" w14:textId="77777777" w:rsidR="00FB6EAD" w:rsidRPr="00E542CF" w:rsidRDefault="00FB6EAD" w:rsidP="00A86D3B"/>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7777777" w:rsid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 xml:space="preserve">Water Quality Fee Increase Rulemaking </w:t>
      </w:r>
    </w:p>
    <w:p w14:paraId="09ECB6FA" w14:textId="1453BF5A" w:rsidR="00C961E7" w:rsidRP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2019, Fiscal Year 2020</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lastRenderedPageBreak/>
        <w:t>Table of Contents</w:t>
      </w:r>
    </w:p>
    <w:p w14:paraId="02D9A5F4" w14:textId="3F9895B2" w:rsidR="00E6366E" w:rsidRPr="00E6366E" w:rsidRDefault="00E6366E" w:rsidP="00E6366E">
      <w:pPr>
        <w:pStyle w:val="TOC1"/>
        <w:spacing w:before="240"/>
        <w:rPr>
          <w:rFonts w:eastAsiaTheme="minorEastAsia" w:cs="Arial"/>
          <w:noProof/>
          <w:color w:val="auto"/>
          <w:sz w:val="24"/>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8994393" w:history="1">
        <w:r w:rsidRPr="00E6366E">
          <w:rPr>
            <w:rStyle w:val="Hyperlink"/>
            <w:rFonts w:cs="Arial"/>
            <w:noProof/>
            <w:sz w:val="24"/>
          </w:rPr>
          <w:t>DEQ recommendation to the EQC</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_Toc8994393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4</w:t>
        </w:r>
        <w:r w:rsidRPr="00E6366E">
          <w:rPr>
            <w:rFonts w:cs="Arial"/>
            <w:noProof/>
            <w:webHidden/>
            <w:sz w:val="24"/>
          </w:rPr>
          <w:fldChar w:fldCharType="end"/>
        </w:r>
      </w:hyperlink>
    </w:p>
    <w:p w14:paraId="72C03B68" w14:textId="2CC6C4AB" w:rsidR="00E6366E" w:rsidRPr="00E6366E" w:rsidRDefault="00AB2B05" w:rsidP="00E6366E">
      <w:pPr>
        <w:pStyle w:val="TOC1"/>
        <w:spacing w:before="240"/>
        <w:rPr>
          <w:rFonts w:eastAsiaTheme="minorEastAsia" w:cs="Arial"/>
          <w:noProof/>
          <w:color w:val="auto"/>
          <w:sz w:val="24"/>
        </w:rPr>
      </w:pPr>
      <w:hyperlink w:anchor="_Toc8994394" w:history="1">
        <w:r w:rsidR="00E6366E" w:rsidRPr="00E6366E">
          <w:rPr>
            <w:rStyle w:val="Hyperlink"/>
            <w:rFonts w:cs="Arial"/>
            <w:noProof/>
            <w:sz w:val="24"/>
          </w:rPr>
          <w:t>Overview</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_Toc8994394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5</w:t>
        </w:r>
        <w:r w:rsidR="00E6366E" w:rsidRPr="00E6366E">
          <w:rPr>
            <w:rFonts w:cs="Arial"/>
            <w:noProof/>
            <w:webHidden/>
            <w:sz w:val="24"/>
          </w:rPr>
          <w:fldChar w:fldCharType="end"/>
        </w:r>
      </w:hyperlink>
    </w:p>
    <w:p w14:paraId="53B406B5" w14:textId="29CCE75B" w:rsidR="00E6366E" w:rsidRPr="00E6366E" w:rsidRDefault="00AB2B05" w:rsidP="00E6366E">
      <w:pPr>
        <w:pStyle w:val="TOC1"/>
        <w:spacing w:before="240"/>
        <w:rPr>
          <w:rFonts w:eastAsiaTheme="minorEastAsia" w:cs="Arial"/>
          <w:noProof/>
          <w:color w:val="auto"/>
          <w:sz w:val="24"/>
        </w:rPr>
      </w:pPr>
      <w:hyperlink w:anchor="_Toc8994395" w:history="1">
        <w:r w:rsidR="00E6366E" w:rsidRPr="00E6366E">
          <w:rPr>
            <w:rStyle w:val="Hyperlink"/>
            <w:rFonts w:cs="Arial"/>
            <w:noProof/>
            <w:sz w:val="24"/>
          </w:rPr>
          <w:t>Statement of Need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_Toc8994395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7</w:t>
        </w:r>
        <w:r w:rsidR="00E6366E" w:rsidRPr="00E6366E">
          <w:rPr>
            <w:rFonts w:cs="Arial"/>
            <w:noProof/>
            <w:webHidden/>
            <w:sz w:val="24"/>
          </w:rPr>
          <w:fldChar w:fldCharType="end"/>
        </w:r>
      </w:hyperlink>
    </w:p>
    <w:p w14:paraId="3C723D53" w14:textId="2B84404E" w:rsidR="00E6366E" w:rsidRPr="00E6366E" w:rsidRDefault="00AB2B05" w:rsidP="00E6366E">
      <w:pPr>
        <w:pStyle w:val="TOC1"/>
        <w:spacing w:before="240"/>
        <w:rPr>
          <w:rFonts w:eastAsiaTheme="minorEastAsia" w:cs="Arial"/>
          <w:noProof/>
          <w:color w:val="auto"/>
          <w:sz w:val="24"/>
        </w:rPr>
      </w:pPr>
      <w:hyperlink w:anchor="_Toc8994396" w:history="1">
        <w:r w:rsidR="00E6366E" w:rsidRPr="00E6366E">
          <w:rPr>
            <w:rStyle w:val="Hyperlink"/>
            <w:rFonts w:cs="Arial"/>
            <w:noProof/>
            <w:sz w:val="24"/>
          </w:rPr>
          <w:t>Rules affected, authorities, supporting documents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_Toc8994396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9</w:t>
        </w:r>
        <w:r w:rsidR="00E6366E" w:rsidRPr="00E6366E">
          <w:rPr>
            <w:rFonts w:cs="Arial"/>
            <w:noProof/>
            <w:webHidden/>
            <w:sz w:val="24"/>
          </w:rPr>
          <w:fldChar w:fldCharType="end"/>
        </w:r>
      </w:hyperlink>
    </w:p>
    <w:p w14:paraId="05A75E64" w14:textId="4DE66EFA" w:rsidR="00E6366E" w:rsidRPr="00E6366E" w:rsidRDefault="00AB2B05" w:rsidP="00E6366E">
      <w:pPr>
        <w:pStyle w:val="TOC1"/>
        <w:spacing w:before="240"/>
        <w:rPr>
          <w:rFonts w:eastAsiaTheme="minorEastAsia" w:cs="Arial"/>
          <w:noProof/>
          <w:color w:val="auto"/>
          <w:sz w:val="24"/>
        </w:rPr>
      </w:pPr>
      <w:hyperlink w:anchor="_Toc8994397" w:history="1">
        <w:r w:rsidR="00E6366E" w:rsidRPr="00E6366E">
          <w:rPr>
            <w:rStyle w:val="Hyperlink"/>
            <w:rFonts w:cs="Arial"/>
            <w:noProof/>
            <w:sz w:val="24"/>
          </w:rPr>
          <w:t>Fee Analysis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_Toc8994397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11</w:t>
        </w:r>
        <w:r w:rsidR="00E6366E" w:rsidRPr="00E6366E">
          <w:rPr>
            <w:rFonts w:cs="Arial"/>
            <w:noProof/>
            <w:webHidden/>
            <w:sz w:val="24"/>
          </w:rPr>
          <w:fldChar w:fldCharType="end"/>
        </w:r>
      </w:hyperlink>
    </w:p>
    <w:p w14:paraId="00DCCF84" w14:textId="53E63315" w:rsidR="00E6366E" w:rsidRPr="00E6366E" w:rsidRDefault="00AB2B05" w:rsidP="00E6366E">
      <w:pPr>
        <w:pStyle w:val="TOC1"/>
        <w:spacing w:before="240"/>
        <w:rPr>
          <w:rFonts w:eastAsiaTheme="minorEastAsia" w:cs="Arial"/>
          <w:noProof/>
          <w:color w:val="auto"/>
          <w:sz w:val="24"/>
        </w:rPr>
      </w:pPr>
      <w:hyperlink w:anchor="_Toc8994398" w:history="1">
        <w:r w:rsidR="00E6366E" w:rsidRPr="00E6366E">
          <w:rPr>
            <w:rStyle w:val="Hyperlink"/>
            <w:rFonts w:cs="Arial"/>
            <w:bCs/>
            <w:noProof/>
            <w:sz w:val="24"/>
          </w:rPr>
          <w:t>Statement of fiscal and economic impact</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_Toc8994398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15</w:t>
        </w:r>
        <w:r w:rsidR="00E6366E" w:rsidRPr="00E6366E">
          <w:rPr>
            <w:rFonts w:cs="Arial"/>
            <w:noProof/>
            <w:webHidden/>
            <w:sz w:val="24"/>
          </w:rPr>
          <w:fldChar w:fldCharType="end"/>
        </w:r>
      </w:hyperlink>
    </w:p>
    <w:p w14:paraId="32119C5F" w14:textId="0C641262" w:rsidR="00E6366E" w:rsidRPr="00E6366E" w:rsidRDefault="00AB2B05" w:rsidP="00E6366E">
      <w:pPr>
        <w:pStyle w:val="TOC1"/>
        <w:spacing w:before="240"/>
        <w:rPr>
          <w:rFonts w:eastAsiaTheme="minorEastAsia" w:cs="Arial"/>
          <w:noProof/>
          <w:color w:val="auto"/>
          <w:sz w:val="24"/>
        </w:rPr>
      </w:pPr>
      <w:hyperlink w:anchor="_Toc8994399" w:history="1">
        <w:r w:rsidR="00E6366E" w:rsidRPr="00E6366E">
          <w:rPr>
            <w:rStyle w:val="Hyperlink"/>
            <w:rFonts w:cs="Arial"/>
            <w:noProof/>
            <w:sz w:val="24"/>
          </w:rPr>
          <w:t>Federal relationship</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_Toc8994399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17</w:t>
        </w:r>
        <w:r w:rsidR="00E6366E" w:rsidRPr="00E6366E">
          <w:rPr>
            <w:rFonts w:cs="Arial"/>
            <w:noProof/>
            <w:webHidden/>
            <w:sz w:val="24"/>
          </w:rPr>
          <w:fldChar w:fldCharType="end"/>
        </w:r>
      </w:hyperlink>
    </w:p>
    <w:p w14:paraId="68A8C2CD" w14:textId="4F5DF0FE" w:rsidR="00E6366E" w:rsidRPr="00E6366E" w:rsidRDefault="00AB2B05" w:rsidP="00E6366E">
      <w:pPr>
        <w:pStyle w:val="TOC1"/>
        <w:spacing w:before="240"/>
        <w:rPr>
          <w:rFonts w:eastAsiaTheme="minorEastAsia" w:cs="Arial"/>
          <w:noProof/>
          <w:color w:val="auto"/>
          <w:sz w:val="24"/>
        </w:rPr>
      </w:pPr>
      <w:hyperlink w:anchor="_Toc8994400" w:history="1">
        <w:r w:rsidR="00E6366E" w:rsidRPr="00E6366E">
          <w:rPr>
            <w:rStyle w:val="Hyperlink"/>
            <w:rFonts w:cs="Arial"/>
            <w:noProof/>
            <w:sz w:val="24"/>
          </w:rPr>
          <w:t>Land Use</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_Toc8994400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19</w:t>
        </w:r>
        <w:r w:rsidR="00E6366E" w:rsidRPr="00E6366E">
          <w:rPr>
            <w:rFonts w:cs="Arial"/>
            <w:noProof/>
            <w:webHidden/>
            <w:sz w:val="24"/>
          </w:rPr>
          <w:fldChar w:fldCharType="end"/>
        </w:r>
      </w:hyperlink>
    </w:p>
    <w:p w14:paraId="2D461318" w14:textId="6E0BE540" w:rsidR="00E6366E" w:rsidRPr="00E6366E" w:rsidRDefault="00AB2B05" w:rsidP="00E6366E">
      <w:pPr>
        <w:pStyle w:val="TOC1"/>
        <w:spacing w:before="240"/>
        <w:rPr>
          <w:rFonts w:eastAsiaTheme="minorEastAsia" w:cs="Arial"/>
          <w:noProof/>
          <w:color w:val="auto"/>
          <w:sz w:val="24"/>
        </w:rPr>
      </w:pPr>
      <w:hyperlink w:anchor="_Toc8994401" w:history="1">
        <w:r w:rsidR="00E6366E" w:rsidRPr="00E6366E">
          <w:rPr>
            <w:rStyle w:val="Hyperlink"/>
            <w:rFonts w:cs="Arial"/>
            <w:noProof/>
            <w:sz w:val="24"/>
          </w:rPr>
          <w:t>Advisory Committee</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_Toc8994401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21</w:t>
        </w:r>
        <w:r w:rsidR="00E6366E" w:rsidRPr="00E6366E">
          <w:rPr>
            <w:rFonts w:cs="Arial"/>
            <w:noProof/>
            <w:webHidden/>
            <w:sz w:val="24"/>
          </w:rPr>
          <w:fldChar w:fldCharType="end"/>
        </w:r>
      </w:hyperlink>
    </w:p>
    <w:p w14:paraId="74574EFD" w14:textId="15A3C20F" w:rsidR="00E6366E" w:rsidRPr="00E6366E" w:rsidRDefault="00AB2B05" w:rsidP="00E6366E">
      <w:pPr>
        <w:pStyle w:val="TOC1"/>
        <w:spacing w:before="240"/>
        <w:rPr>
          <w:rFonts w:eastAsiaTheme="minorEastAsia" w:cs="Arial"/>
          <w:noProof/>
          <w:color w:val="auto"/>
          <w:sz w:val="24"/>
        </w:rPr>
      </w:pPr>
      <w:hyperlink w:anchor="_Toc8994402" w:history="1">
        <w:r w:rsidR="00E6366E" w:rsidRPr="00E6366E">
          <w:rPr>
            <w:rStyle w:val="Hyperlink"/>
            <w:rFonts w:cs="Arial"/>
            <w:noProof/>
            <w:sz w:val="24"/>
          </w:rPr>
          <w:t>Public Hearings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_Toc8994402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23</w:t>
        </w:r>
        <w:r w:rsidR="00E6366E" w:rsidRPr="00E6366E">
          <w:rPr>
            <w:rFonts w:cs="Arial"/>
            <w:noProof/>
            <w:webHidden/>
            <w:sz w:val="24"/>
          </w:rPr>
          <w:fldChar w:fldCharType="end"/>
        </w:r>
      </w:hyperlink>
    </w:p>
    <w:p w14:paraId="547E46DB" w14:textId="5313A2E8" w:rsidR="00E6366E" w:rsidRPr="00E6366E" w:rsidRDefault="00AB2B05" w:rsidP="00E6366E">
      <w:pPr>
        <w:pStyle w:val="TOC1"/>
        <w:spacing w:before="240"/>
        <w:rPr>
          <w:rFonts w:eastAsiaTheme="minorEastAsia" w:cs="Arial"/>
          <w:noProof/>
          <w:color w:val="auto"/>
          <w:sz w:val="24"/>
        </w:rPr>
      </w:pPr>
      <w:hyperlink w:anchor="_Toc8994403" w:history="1">
        <w:r w:rsidR="00E6366E" w:rsidRPr="00E6366E">
          <w:rPr>
            <w:rStyle w:val="Hyperlink"/>
            <w:rFonts w:cs="Arial"/>
            <w:noProof/>
            <w:sz w:val="24"/>
          </w:rPr>
          <w:t>Summary of comments and DEQ responses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_Toc8994403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23</w:t>
        </w:r>
        <w:r w:rsidR="00E6366E" w:rsidRPr="00E6366E">
          <w:rPr>
            <w:rFonts w:cs="Arial"/>
            <w:noProof/>
            <w:webHidden/>
            <w:sz w:val="24"/>
          </w:rPr>
          <w:fldChar w:fldCharType="end"/>
        </w:r>
      </w:hyperlink>
    </w:p>
    <w:p w14:paraId="0B711EA5" w14:textId="5DDF6359" w:rsidR="00E6366E" w:rsidRPr="00E6366E" w:rsidRDefault="00AB2B05" w:rsidP="00E6366E">
      <w:pPr>
        <w:pStyle w:val="TOC1"/>
        <w:spacing w:before="240"/>
        <w:rPr>
          <w:rFonts w:eastAsiaTheme="minorEastAsia" w:cs="Arial"/>
          <w:noProof/>
          <w:color w:val="auto"/>
          <w:sz w:val="24"/>
        </w:rPr>
      </w:pPr>
      <w:hyperlink w:anchor="_Toc8994404" w:history="1">
        <w:r w:rsidR="00E6366E" w:rsidRPr="00E6366E">
          <w:rPr>
            <w:rStyle w:val="Hyperlink"/>
            <w:rFonts w:cs="Arial"/>
            <w:noProof/>
            <w:sz w:val="24"/>
          </w:rPr>
          <w:t>Commenters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_Toc8994404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24</w:t>
        </w:r>
        <w:r w:rsidR="00E6366E" w:rsidRPr="00E6366E">
          <w:rPr>
            <w:rFonts w:cs="Arial"/>
            <w:noProof/>
            <w:webHidden/>
            <w:sz w:val="24"/>
          </w:rPr>
          <w:fldChar w:fldCharType="end"/>
        </w:r>
      </w:hyperlink>
    </w:p>
    <w:p w14:paraId="0DB166AD" w14:textId="0C459CE6" w:rsidR="00E6366E" w:rsidRPr="00E6366E" w:rsidRDefault="00AB2B05" w:rsidP="00E6366E">
      <w:pPr>
        <w:pStyle w:val="TOC1"/>
        <w:spacing w:before="240"/>
        <w:rPr>
          <w:rFonts w:eastAsiaTheme="minorEastAsia" w:cs="Arial"/>
          <w:noProof/>
          <w:color w:val="auto"/>
          <w:sz w:val="24"/>
        </w:rPr>
      </w:pPr>
      <w:hyperlink w:anchor="_Toc8994405" w:history="1">
        <w:r w:rsidR="00E6366E" w:rsidRPr="00E6366E">
          <w:rPr>
            <w:rStyle w:val="Hyperlink"/>
            <w:rFonts w:cs="Arial"/>
            <w:noProof/>
            <w:sz w:val="24"/>
          </w:rPr>
          <w:t>Implementation</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_Toc8994405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24</w:t>
        </w:r>
        <w:r w:rsidR="00E6366E" w:rsidRPr="00E6366E">
          <w:rPr>
            <w:rFonts w:cs="Arial"/>
            <w:noProof/>
            <w:webHidden/>
            <w:sz w:val="24"/>
          </w:rPr>
          <w:fldChar w:fldCharType="end"/>
        </w:r>
      </w:hyperlink>
    </w:p>
    <w:p w14:paraId="69BCC04E" w14:textId="5C258624" w:rsidR="00E6366E" w:rsidRPr="00E6366E" w:rsidRDefault="00AB2B05" w:rsidP="00E6366E">
      <w:pPr>
        <w:pStyle w:val="TOC1"/>
        <w:spacing w:before="240"/>
        <w:rPr>
          <w:rFonts w:eastAsiaTheme="minorEastAsia" w:cs="Arial"/>
          <w:noProof/>
          <w:color w:val="auto"/>
          <w:sz w:val="24"/>
        </w:rPr>
      </w:pPr>
      <w:hyperlink w:anchor="_Toc8994406" w:history="1">
        <w:r w:rsidR="00E6366E" w:rsidRPr="00E6366E">
          <w:rPr>
            <w:rStyle w:val="Hyperlink"/>
            <w:rFonts w:cs="Arial"/>
            <w:noProof/>
            <w:sz w:val="24"/>
          </w:rPr>
          <w:t>Five-year review</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_Toc8994406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25</w:t>
        </w:r>
        <w:r w:rsidR="00E6366E" w:rsidRPr="00E6366E">
          <w:rPr>
            <w:rFonts w:cs="Arial"/>
            <w:noProof/>
            <w:webHidden/>
            <w:sz w:val="24"/>
          </w:rPr>
          <w:fldChar w:fldCharType="end"/>
        </w:r>
      </w:hyperlink>
    </w:p>
    <w:p w14:paraId="092A58CA" w14:textId="7FB90838" w:rsidR="00E6366E" w:rsidRPr="00E6366E" w:rsidRDefault="00AB2B05" w:rsidP="00E6366E">
      <w:pPr>
        <w:pStyle w:val="TOC1"/>
        <w:spacing w:before="240"/>
        <w:rPr>
          <w:rFonts w:eastAsiaTheme="minorEastAsia" w:cs="Arial"/>
          <w:noProof/>
          <w:color w:val="auto"/>
          <w:sz w:val="24"/>
        </w:rPr>
      </w:pPr>
      <w:hyperlink w:anchor="_Toc8994407" w:history="1">
        <w:r w:rsidR="00E6366E" w:rsidRPr="00E6366E">
          <w:rPr>
            <w:rStyle w:val="Hyperlink"/>
            <w:rFonts w:cs="Arial"/>
            <w:noProof/>
            <w:sz w:val="24"/>
          </w:rPr>
          <w:t>Draft Rules – With Edits Highlighted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_Toc8994407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26</w:t>
        </w:r>
        <w:r w:rsidR="00E6366E" w:rsidRPr="00E6366E">
          <w:rPr>
            <w:rFonts w:cs="Arial"/>
            <w:noProof/>
            <w:webHidden/>
            <w:sz w:val="24"/>
          </w:rPr>
          <w:fldChar w:fldCharType="end"/>
        </w:r>
      </w:hyperlink>
    </w:p>
    <w:p w14:paraId="389CF8CD" w14:textId="15CC499D" w:rsidR="00E6366E" w:rsidRPr="00E6366E" w:rsidRDefault="00AB2B05" w:rsidP="00E6366E">
      <w:pPr>
        <w:pStyle w:val="TOC1"/>
        <w:spacing w:before="240"/>
        <w:rPr>
          <w:rFonts w:eastAsiaTheme="minorEastAsia" w:cs="Arial"/>
          <w:noProof/>
          <w:color w:val="auto"/>
          <w:sz w:val="24"/>
        </w:rPr>
      </w:pPr>
      <w:hyperlink w:anchor="_Toc8994408" w:history="1">
        <w:r w:rsidR="00E6366E" w:rsidRPr="00E6366E">
          <w:rPr>
            <w:rStyle w:val="Hyperlink"/>
            <w:rFonts w:cs="Arial"/>
            <w:noProof/>
            <w:sz w:val="24"/>
          </w:rPr>
          <w:t>Draft Rules – With Edits Included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_Toc8994408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27</w:t>
        </w:r>
        <w:r w:rsidR="00E6366E" w:rsidRPr="00E6366E">
          <w:rPr>
            <w:rFonts w:cs="Arial"/>
            <w:noProof/>
            <w:webHidden/>
            <w:sz w:val="24"/>
          </w:rPr>
          <w:fldChar w:fldCharType="end"/>
        </w:r>
      </w:hyperlink>
    </w:p>
    <w:p w14:paraId="7901ABE2" w14:textId="38F5109F" w:rsidR="00E6366E" w:rsidRPr="00E6366E" w:rsidRDefault="00AB2B05" w:rsidP="00E6366E">
      <w:pPr>
        <w:pStyle w:val="TOC1"/>
        <w:spacing w:before="240"/>
        <w:rPr>
          <w:rFonts w:eastAsiaTheme="minorEastAsia" w:cs="Arial"/>
          <w:noProof/>
          <w:color w:val="auto"/>
          <w:sz w:val="24"/>
        </w:rPr>
      </w:pPr>
      <w:hyperlink w:anchor="_Toc8994409" w:history="1">
        <w:r w:rsidR="00E6366E" w:rsidRPr="00E6366E">
          <w:rPr>
            <w:rStyle w:val="Hyperlink"/>
            <w:rFonts w:cs="Arial"/>
            <w:noProof/>
            <w:sz w:val="24"/>
          </w:rPr>
          <w:t>Supporting Documents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_Toc8994409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28</w:t>
        </w:r>
        <w:r w:rsidR="00E6366E" w:rsidRPr="00E6366E">
          <w:rPr>
            <w:rFonts w:cs="Arial"/>
            <w:noProof/>
            <w:webHidden/>
            <w:sz w:val="24"/>
          </w:rPr>
          <w:fldChar w:fldCharType="end"/>
        </w:r>
      </w:hyperlink>
    </w:p>
    <w:p w14:paraId="3874A117" w14:textId="1E6E26F7"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br w:type="page"/>
      </w:r>
    </w:p>
    <w:p w14:paraId="09ECB72D" w14:textId="77777777" w:rsidR="00C961E7" w:rsidRPr="00377FA3" w:rsidRDefault="00C961E7" w:rsidP="00C961E7">
      <w:pPr>
        <w:ind w:right="0"/>
        <w:outlineLvl w:val="9"/>
        <w:rPr>
          <w:rStyle w:val="Emphasis"/>
        </w:rPr>
        <w:sectPr w:rsidR="00C961E7" w:rsidRPr="00377FA3" w:rsidSect="005F45A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77777777" w:rsidR="00C961E7" w:rsidRPr="00377FA3" w:rsidRDefault="00C961E7" w:rsidP="00E6366E">
            <w:pPr>
              <w:pStyle w:val="Heading1"/>
            </w:pPr>
            <w:bookmarkStart w:id="0" w:name="_Toc490121542"/>
            <w:bookmarkStart w:id="1" w:name="_Toc8993957"/>
            <w:bookmarkStart w:id="2" w:name="_Toc8994393"/>
            <w:r w:rsidRPr="00377FA3">
              <w:lastRenderedPageBreak/>
              <w:t>DEQ recommendation to the EQC</w:t>
            </w:r>
            <w:bookmarkEnd w:id="0"/>
            <w:bookmarkEnd w:id="1"/>
            <w:bookmarkEnd w:id="2"/>
            <w:r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40FAD035" w:rsidR="003D7FF2" w:rsidRPr="00AC4BDD" w:rsidRDefault="003D7FF2" w:rsidP="00AC4BDD">
      <w:pPr>
        <w:ind w:left="0"/>
        <w:rPr>
          <w:sz w:val="24"/>
        </w:rPr>
      </w:pPr>
      <w:r w:rsidRPr="00AC4BDD">
        <w:rPr>
          <w:sz w:val="24"/>
        </w:rPr>
        <w:t xml:space="preserve">“I move that the commission adopt the proposed rule amendments, as seen on pages </w:t>
      </w:r>
      <w:r w:rsidRPr="00AC4BDD">
        <w:t>XX</w:t>
      </w:r>
      <w:r w:rsidRPr="00AC4BDD">
        <w:rPr>
          <w:sz w:val="24"/>
        </w:rPr>
        <w:t xml:space="preserve"> through </w:t>
      </w:r>
      <w:r w:rsidRPr="00AC4BDD">
        <w:t>XX</w:t>
      </w:r>
      <w:r w:rsidRPr="00AC4BDD">
        <w:rPr>
          <w:sz w:val="24"/>
        </w:rPr>
        <w:t xml:space="preserve"> of the staff report for this item, as part of Chapter 340 of the Oregon Administrative Rules Divisions 45 and 71</w:t>
      </w:r>
      <w:ins w:id="3" w:author="MILLS Susan" w:date="2019-05-31T15:47:00Z">
        <w:r w:rsidR="00AB2B05">
          <w:rPr>
            <w:sz w:val="24"/>
          </w:rPr>
          <w:t>.</w:t>
        </w:r>
      </w:ins>
      <w:r w:rsidRPr="00AC4BDD">
        <w:rPr>
          <w:sz w:val="24"/>
        </w:rPr>
        <w:t xml:space="preserve">”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4" w:name="_Toc490121543"/>
            <w:bookmarkStart w:id="5" w:name="_Toc8993958"/>
            <w:bookmarkStart w:id="6" w:name="_Toc8994394"/>
            <w:r w:rsidRPr="00377FA3">
              <w:lastRenderedPageBreak/>
              <w:t>Overview</w:t>
            </w:r>
            <w:bookmarkEnd w:id="4"/>
            <w:bookmarkEnd w:id="5"/>
            <w:bookmarkEnd w:id="6"/>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77777777"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 xml:space="preserve">by three percent above the 2018 fees provided in ORS 468B.051. These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Oregon's rivers, lakes, streams</w:t>
      </w:r>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77777777"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hrough inspections, enforcement</w:t>
      </w:r>
      <w:r w:rsidRPr="0093495F">
        <w:t xml:space="preserve"> and reporting to EPA.</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w:t>
        </w:r>
        <w:r w:rsidRPr="0093495F">
          <w:rPr>
            <w:rStyle w:val="Hyperlink"/>
          </w:rPr>
          <w:t>e</w:t>
        </w:r>
        <w:r w:rsidRPr="0093495F">
          <w:rPr>
            <w:rStyle w:val="Hyperlink"/>
          </w:rPr>
          <w:t>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electronic reporting in Code of Federal Regulations Title 40, Part 127 (40 C.F.R. §127), 40 C.F.R. §§127.15 and 127.24. The EPA authorizes DEQ to administer the National Pollutant Discharge Elimination System (NPDES) program (except Sewage Slud</w:t>
      </w:r>
      <w:r>
        <w:rPr>
          <w:color w:val="000000"/>
        </w:rPr>
        <w:t>ge/Biosolids)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lastRenderedPageBreak/>
        <w:t>Regulated parties</w:t>
      </w:r>
      <w:r>
        <w:t xml:space="preserve"> </w:t>
      </w:r>
    </w:p>
    <w:p w14:paraId="6C639C69" w14:textId="7BCA5383" w:rsidR="009947DC" w:rsidRDefault="009947DC" w:rsidP="009947DC">
      <w:pPr>
        <w:ind w:left="0"/>
      </w:pPr>
      <w:r w:rsidRPr="001C05F1">
        <w:t>The proposed rules wou</w:t>
      </w:r>
      <w:r>
        <w:t>ld affect individuals, business</w:t>
      </w:r>
      <w:ins w:id="7" w:author="MILLS Susan" w:date="2019-05-31T15:51:00Z">
        <w:r w:rsidR="00AB2B05">
          <w:t>es</w:t>
        </w:r>
      </w:ins>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76AF7DC8" w:rsidR="009947DC" w:rsidRDefault="009947DC" w:rsidP="009947DC">
      <w:pPr>
        <w:ind w:left="0"/>
        <w:rPr>
          <w:b/>
          <w:color w:val="806000" w:themeColor="accent4" w:themeShade="80"/>
        </w:rPr>
      </w:pPr>
      <w:r w:rsidRPr="0022345E">
        <w:t xml:space="preserve">During the public comment period, DEQ requests </w:t>
      </w:r>
      <w:ins w:id="8" w:author="MILLS Susan" w:date="2019-05-31T15:52:00Z">
        <w:r w:rsidR="00AB2B05">
          <w:t>input</w:t>
        </w:r>
      </w:ins>
      <w:del w:id="9" w:author="MILLS Susan" w:date="2019-05-31T15:52:00Z">
        <w:r w:rsidRPr="0022345E" w:rsidDel="00AB2B05">
          <w:delText>public comment</w:delText>
        </w:r>
      </w:del>
      <w:r w:rsidRPr="0022345E">
        <w:t xml:space="preserve"> on whether to consider other options for achieving the rules’ substantive goals</w:t>
      </w:r>
      <w:r>
        <w:t>,</w:t>
      </w:r>
      <w:r w:rsidRPr="0022345E">
        <w:t xml:space="preserve"> while reducing the rules’ negative economic </w:t>
      </w:r>
      <w:commentRangeStart w:id="10"/>
      <w:r w:rsidRPr="0022345E">
        <w:t>impact</w:t>
      </w:r>
      <w:ins w:id="11" w:author="MILLS Susan" w:date="2019-05-31T15:53:00Z">
        <w:r w:rsidR="00AB2B05">
          <w:t>s</w:t>
        </w:r>
        <w:commentRangeEnd w:id="10"/>
        <w:r w:rsidR="00AB2B05">
          <w:rPr>
            <w:rStyle w:val="CommentReference"/>
          </w:rPr>
          <w:commentReference w:id="10"/>
        </w:r>
      </w:ins>
      <w:r w:rsidRPr="0022345E">
        <w:t xml:space="preserve"> on business</w:t>
      </w:r>
      <w:r w:rsidR="00312433">
        <w:t>.</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bookmarkStart w:id="12" w:name="_GoBack"/>
      <w:bookmarkEnd w:id="12"/>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13" w:name="_Toc490121545"/>
            <w:bookmarkStart w:id="14" w:name="_Toc8993959"/>
            <w:bookmarkStart w:id="15" w:name="_Toc8994395"/>
            <w:r w:rsidRPr="00377FA3">
              <w:lastRenderedPageBreak/>
              <w:t>Statement of Need</w:t>
            </w:r>
            <w:bookmarkEnd w:id="13"/>
            <w:bookmarkEnd w:id="14"/>
            <w:bookmarkEnd w:id="15"/>
          </w:p>
        </w:tc>
      </w:tr>
    </w:tbl>
    <w:p w14:paraId="09ECB757" w14:textId="77777777" w:rsidR="00C961E7" w:rsidRPr="00377FA3" w:rsidRDefault="00C961E7" w:rsidP="00C961E7"/>
    <w:p w14:paraId="09ECB758" w14:textId="77777777" w:rsidR="00C961E7" w:rsidRPr="00377FA3" w:rsidRDefault="00C961E7" w:rsidP="00C961E7">
      <w:r w:rsidRPr="00377FA3">
        <w:rPr>
          <w:noProof/>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B1"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09ECB8CA"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21"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77777777" w:rsidR="00DB489A" w:rsidRPr="002D7FB1" w:rsidRDefault="00DB489A" w:rsidP="00CA7189">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Code of Federal Regulations Title 40, Part 127 (40 C.F.R. §127),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lastRenderedPageBreak/>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 xml:space="preserve">OAR 340-045-0075(9)(a)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or 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lastRenderedPageBreak/>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77777777" w:rsidR="00C961E7" w:rsidRPr="009C3D5E" w:rsidRDefault="00375DF7" w:rsidP="00E6366E">
            <w:pPr>
              <w:pStyle w:val="Heading1"/>
            </w:pPr>
            <w:bookmarkStart w:id="16" w:name="_Toc490121546"/>
            <w:bookmarkStart w:id="17" w:name="_Toc8993960"/>
            <w:bookmarkStart w:id="18" w:name="_Toc8994396"/>
            <w:r>
              <w:t>Rules affected, authorities, supporting documents</w:t>
            </w:r>
            <w:bookmarkEnd w:id="16"/>
            <w:bookmarkEnd w:id="17"/>
            <w:bookmarkEnd w:id="18"/>
            <w:r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rPr>
        <mc:AlternateContent>
          <mc:Choice Requires="wps">
            <w:drawing>
              <wp:inline distT="0" distB="0" distL="0" distR="0" wp14:anchorId="09ECB8B3" wp14:editId="771C1D32">
                <wp:extent cx="5367647" cy="599704"/>
                <wp:effectExtent l="0" t="0" r="24130" b="1016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47" cy="599704"/>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B3" id="_x0000_t202" coordsize="21600,21600" o:spt="202" path="m,l,21600r21600,l21600,xe">
                <v:stroke joinstyle="miter"/>
                <v:path gradientshapeok="t" o:connecttype="rect"/>
              </v:shapetype>
              <v:shape id="_x0000_s1027" type="#_x0000_t202" style="width:422.65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" fillcolor="#d8d8d8 [2732]">
                <v:textbox>
                  <w:txbxContent>
                    <w:p w14:paraId="09ECB8CC"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9" w:name="SupportingDocuments"/>
      <w:r w:rsidRPr="00AB558B">
        <w:t>Documents relied on for rulemaking</w:t>
      </w:r>
      <w:r w:rsidRPr="00762E3F">
        <w:rPr>
          <w:rStyle w:val="Heading2Char"/>
          <w:rFonts w:eastAsiaTheme="majorEastAsia"/>
        </w:rPr>
        <w:t xml:space="preserve"> </w:t>
      </w:r>
      <w:bookmarkEnd w:id="19"/>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470F00">
            <w:pPr>
              <w:ind w:left="139" w:right="-360"/>
            </w:pPr>
            <w:r w:rsidRPr="006262E3">
              <w:t xml:space="preserve">Fee increase calculations </w:t>
            </w:r>
          </w:p>
        </w:tc>
        <w:tc>
          <w:tcPr>
            <w:tcW w:w="4500" w:type="dxa"/>
          </w:tcPr>
          <w:p w14:paraId="30BB2DBB" w14:textId="77777777" w:rsidR="00DB489A" w:rsidRPr="006262E3" w:rsidRDefault="00DB489A" w:rsidP="00470F00">
            <w:pPr>
              <w:ind w:left="157"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AB2B05" w:rsidP="00470F00">
            <w:pPr>
              <w:ind w:left="139" w:right="-360"/>
            </w:pPr>
            <w:hyperlink r:id="rId22"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AB2B05" w:rsidP="00470F00">
            <w:pPr>
              <w:ind w:left="157" w:right="-360"/>
              <w:rPr>
                <w:color w:val="C45911" w:themeColor="accent2" w:themeShade="BF"/>
              </w:rPr>
            </w:pPr>
            <w:hyperlink r:id="rId23"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470F00">
            <w:pPr>
              <w:ind w:left="139" w:right="-360"/>
            </w:pPr>
            <w:r w:rsidRPr="006262E3">
              <w:t xml:space="preserve">DEQ 2017-2019 Legislatively Approved Budget </w:t>
            </w:r>
          </w:p>
        </w:tc>
        <w:tc>
          <w:tcPr>
            <w:tcW w:w="4500" w:type="dxa"/>
          </w:tcPr>
          <w:p w14:paraId="005D9A1A" w14:textId="77777777" w:rsidR="00DB489A" w:rsidRPr="006262E3" w:rsidRDefault="00DB489A" w:rsidP="00470F00">
            <w:pPr>
              <w:ind w:left="157"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470F00">
            <w:pPr>
              <w:ind w:left="139" w:right="-360"/>
            </w:pPr>
            <w:r w:rsidRPr="006262E3">
              <w:t xml:space="preserve">DEQ’s water quality permit database </w:t>
            </w:r>
          </w:p>
        </w:tc>
        <w:tc>
          <w:tcPr>
            <w:tcW w:w="4500" w:type="dxa"/>
          </w:tcPr>
          <w:p w14:paraId="01C4E14E" w14:textId="77777777" w:rsidR="00DB489A" w:rsidRPr="006262E3" w:rsidRDefault="00DB489A" w:rsidP="00470F00">
            <w:pPr>
              <w:ind w:left="157"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470F00">
            <w:pPr>
              <w:pStyle w:val="Default"/>
              <w:ind w:left="139"/>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470F00">
            <w:pPr>
              <w:ind w:left="139" w:right="-360"/>
            </w:pPr>
          </w:p>
        </w:tc>
        <w:tc>
          <w:tcPr>
            <w:tcW w:w="4500" w:type="dxa"/>
          </w:tcPr>
          <w:p w14:paraId="34B9384F"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AB2B05" w:rsidP="00470F00">
            <w:pPr>
              <w:pStyle w:val="Default"/>
              <w:ind w:left="157"/>
              <w:rPr>
                <w:rFonts w:ascii="Times New Roman" w:hAnsi="Times New Roman" w:cs="Times New Roman"/>
                <w:b w:val="0"/>
              </w:rPr>
            </w:pPr>
            <w:hyperlink r:id="rId24"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496DB808" w14:textId="77777777" w:rsidR="00DB489A" w:rsidRPr="00377FA3" w:rsidRDefault="00DB489A" w:rsidP="00470F00">
      <w:pPr>
        <w:ind w:left="0"/>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470F0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20" w:name="_Toc490121547"/>
            <w:bookmarkStart w:id="21" w:name="_Toc8993961"/>
            <w:bookmarkStart w:id="22" w:name="_Toc8994397"/>
            <w:r w:rsidRPr="00377FA3">
              <w:t>Fee Analysis</w:t>
            </w:r>
            <w:bookmarkEnd w:id="20"/>
            <w:bookmarkEnd w:id="21"/>
            <w:bookmarkEnd w:id="22"/>
          </w:p>
        </w:tc>
      </w:tr>
    </w:tbl>
    <w:p w14:paraId="09ECB765" w14:textId="77777777" w:rsidR="00C961E7" w:rsidRPr="00377FA3" w:rsidRDefault="00C961E7" w:rsidP="00C961E7"/>
    <w:p w14:paraId="09ECB766" w14:textId="77777777" w:rsidR="00C961E7" w:rsidRPr="00377FA3" w:rsidRDefault="00C961E7" w:rsidP="00C961E7">
      <w:r w:rsidRPr="00377FA3">
        <w:rPr>
          <w:noProof/>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09ECB8CE"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77777777" w:rsidR="009A7CAE" w:rsidRPr="0022345E" w:rsidRDefault="009A7CAE" w:rsidP="009A7CAE">
      <w:pPr>
        <w:pStyle w:val="ListParagraph"/>
        <w:numPr>
          <w:ilvl w:val="1"/>
          <w:numId w:val="33"/>
        </w:numPr>
        <w:ind w:right="0" w:hanging="720"/>
        <w:rPr>
          <w:color w:val="000000"/>
        </w:rPr>
      </w:pPr>
      <w:r w:rsidRPr="0022345E">
        <w:rPr>
          <w:color w:val="000000"/>
        </w:rPr>
        <w:t>Table 9D WPCF Permit Fees</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340-045-0075(9)(a)</w:t>
      </w:r>
    </w:p>
    <w:p w14:paraId="006E21EB" w14:textId="77777777" w:rsidR="009A7CAE" w:rsidRDefault="009A7CAE" w:rsidP="009A7CAE">
      <w:pPr>
        <w:rPr>
          <w:color w:val="000000"/>
          <w:sz w:val="23"/>
          <w:szCs w:val="23"/>
        </w:rPr>
      </w:pPr>
    </w:p>
    <w:p w14:paraId="1C17F051" w14:textId="77777777" w:rsidR="009A7CAE" w:rsidRPr="006262E3" w:rsidRDefault="009A7CAE" w:rsidP="009A7CAE">
      <w:pPr>
        <w:pStyle w:val="ListParagraph"/>
        <w:numPr>
          <w:ilvl w:val="0"/>
          <w:numId w:val="33"/>
        </w:numPr>
        <w:ind w:right="-432"/>
      </w:pPr>
      <w:r w:rsidRPr="006C1F13">
        <w:rPr>
          <w:color w:val="000000"/>
        </w:rPr>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xml:space="preserve">). EPA specifies details about temporary and permanent waivers from electronic reporting in Code of Federal Regulations Title 40, Part 127 (40 C.F.R. §127), 40 C.F.R. §§127.15 and 127.24. The EPA authorizes DEQ to administer the National Pollutant Discharge Elimination System program (except Sewage Sludge/Biosolids) in Oregon. Note: </w:t>
      </w:r>
      <w:r>
        <w:rPr>
          <w:color w:val="000000"/>
        </w:rPr>
        <w:t>T</w:t>
      </w:r>
      <w:r w:rsidRPr="006C1F13">
        <w:rPr>
          <w:color w:val="000000"/>
        </w:rPr>
        <w:t xml:space="preserve">his rulemaking does not apply to episodic waivers under 40 C.F.R. §127. </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777777" w:rsidR="009A7CAE" w:rsidRPr="006262E3" w:rsidRDefault="009A7CAE" w:rsidP="009A7CAE">
      <w:pPr>
        <w:pStyle w:val="ListParagraph"/>
        <w:numPr>
          <w:ilvl w:val="0"/>
          <w:numId w:val="33"/>
        </w:numPr>
        <w:ind w:right="-432"/>
      </w:pPr>
      <w:r w:rsidRPr="006262E3">
        <w:rPr>
          <w:color w:val="000000"/>
        </w:rPr>
        <w:t>OAR 340-045-0075(9)(a)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77777777" w:rsidR="009A7CAE" w:rsidRDefault="009A7CAE" w:rsidP="007B76C9">
      <w:pPr>
        <w:ind w:left="0"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5" w:history="1">
        <w:r w:rsidRPr="00E6441C">
          <w:rPr>
            <w:rStyle w:val="Hyperlink"/>
          </w:rPr>
          <w:t>Recommendations and Implementation Plan</w:t>
        </w:r>
      </w:hyperlink>
      <w:r w:rsidRPr="00E6441C">
        <w:t xml:space="preserve">. This is an independent third-party consultant report </w:t>
      </w:r>
      <w:r>
        <w:t xml:space="preserve">commissioned by </w:t>
      </w:r>
      <w:r w:rsidRPr="00E6441C">
        <w:t>the 2015 Oregon Legislature commissioned</w:t>
      </w:r>
      <w:r>
        <w:t xml:space="preserve"> and</w:t>
      </w:r>
      <w:r w:rsidRPr="00E6441C">
        <w:t xml:space="preserve"> completed in November 2016. Without this funding, water quality in urban streams and downstream waters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77777777" w:rsidR="009A7CAE" w:rsidRPr="000D71A7" w:rsidRDefault="009A7CAE" w:rsidP="00F54086">
      <w:pPr>
        <w:pStyle w:val="Heading3"/>
        <w:rPr>
          <w:color w:val="C45911" w:themeColor="accent2" w:themeShade="BF"/>
        </w:rPr>
      </w:pPr>
      <w:r w:rsidRPr="000D71A7">
        <w:t xml:space="preserve">The proposed fees would address </w:t>
      </w:r>
    </w:p>
    <w:p w14:paraId="6AFD6E01" w14:textId="77777777" w:rsidR="009A7CAE" w:rsidRDefault="009A7CAE" w:rsidP="009A7CAE">
      <w:pPr>
        <w:ind w:right="-432"/>
      </w:pPr>
    </w:p>
    <w:p w14:paraId="1772050A" w14:textId="77777777" w:rsidR="009A7CAE" w:rsidRDefault="009A7CAE" w:rsidP="007B76C9">
      <w:pPr>
        <w:ind w:left="0" w:right="-432"/>
      </w:pPr>
      <w:r>
        <w:t>The proposed fees would address the f</w:t>
      </w:r>
      <w:r w:rsidRPr="006C1F13">
        <w:t>ee</w:t>
      </w:r>
      <w:r>
        <w:t xml:space="preserve"> increase</w:t>
      </w:r>
      <w:r w:rsidRPr="006C1F13">
        <w:t xml:space="preserve"> allowed by statut</w:t>
      </w:r>
      <w:r>
        <w:t xml:space="preserve">e, of </w:t>
      </w:r>
      <w:r w:rsidRPr="006C1F13">
        <w:t>three percent provided under ORS 468B.051 (Fees for Water Quality Permit)</w:t>
      </w:r>
      <w:r>
        <w:t>.</w:t>
      </w:r>
    </w:p>
    <w:p w14:paraId="0C382109" w14:textId="77777777" w:rsidR="009A7CAE" w:rsidRPr="006C1F13" w:rsidRDefault="009A7CAE" w:rsidP="009A7CAE">
      <w:pPr>
        <w:ind w:right="-432"/>
      </w:pPr>
    </w:p>
    <w:p w14:paraId="605805EC" w14:textId="77777777" w:rsidR="009A7CAE" w:rsidRPr="006C1F13" w:rsidRDefault="009A7CAE" w:rsidP="007B76C9">
      <w:pPr>
        <w:ind w:left="0" w:right="-432"/>
      </w:pPr>
      <w:r w:rsidRPr="006C1F13">
        <w:rPr>
          <w:color w:val="000000"/>
        </w:rPr>
        <w:t>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[2005 c.523 §2; 2015 c.640 §1]</w:t>
      </w:r>
      <w:r>
        <w:rPr>
          <w:color w:val="000000"/>
        </w:rPr>
        <w:t>.</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t xml:space="preserve">Fee proposal alternatives considered </w:t>
      </w:r>
    </w:p>
    <w:p w14:paraId="53BBA9FD" w14:textId="77777777"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water quality permit files. </w:t>
      </w:r>
      <w:r w:rsidRPr="006C1F13">
        <w:lastRenderedPageBreak/>
        <w:t xml:space="preserve">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2CFC746E" w14:textId="77777777"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The proposed fees would affect individuals, businesses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777777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For example, the annual fee for stormwater construction activity performed by public agencies under a 1200-CA permit in OAR 340-045-0075, Table 70G would increase by an estimated $33, divided by the population served by the public agency. </w:t>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77777777" w:rsidR="009A7CAE" w:rsidRPr="00A8681B"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358991D6" w14:textId="77777777" w:rsidR="009A7CAE" w:rsidRPr="00D42752" w:rsidRDefault="009A7CAE" w:rsidP="009A7CAE">
      <w:pPr>
        <w:ind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A86D3B">
        <w:trPr>
          <w:trHeight w:val="720"/>
          <w:jc w:val="center"/>
        </w:trPr>
        <w:tc>
          <w:tcPr>
            <w:tcW w:w="8707" w:type="dxa"/>
            <w:gridSpan w:val="5"/>
            <w:tcBorders>
              <w:bottom w:val="single" w:sz="12" w:space="0" w:color="000000" w:themeColor="text1"/>
            </w:tcBorders>
            <w:shd w:val="clear" w:color="auto" w:fill="E2EFD9" w:themeFill="accent6" w:themeFillTint="33"/>
            <w:vAlign w:val="center"/>
          </w:tcPr>
          <w:p w14:paraId="79AC97C1" w14:textId="77777777" w:rsidR="009A7CAE" w:rsidRPr="00B85AB6" w:rsidRDefault="009A7CAE" w:rsidP="00A86D3B">
            <w:pPr>
              <w:pStyle w:val="Tableheading"/>
              <w:contextualSpacing/>
            </w:pPr>
            <w:r w:rsidRPr="00B85AB6">
              <w:t xml:space="preserve">Budget Comparison </w:t>
            </w:r>
            <w:r w:rsidRPr="00B85AB6">
              <w:br/>
              <w:t>Table 1. 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77777777" w:rsidR="009A7CAE" w:rsidRPr="00906169" w:rsidRDefault="009A7CAE" w:rsidP="00A86D3B">
            <w:pPr>
              <w:contextualSpacing/>
              <w:jc w:val="center"/>
              <w:rPr>
                <w:b/>
              </w:rPr>
            </w:pP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003BC631" w14:textId="3E8398F4" w:rsidR="009A7CAE" w:rsidRDefault="009A7CAE"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102EFE00" w14:textId="77777777" w:rsidR="009A7CAE" w:rsidRPr="00B85AB6" w:rsidRDefault="009A7CAE" w:rsidP="00A86D3B">
            <w:pPr>
              <w:pStyle w:val="Tableheading"/>
              <w:contextualSpacing/>
            </w:pPr>
            <w:r w:rsidRPr="00B85AB6">
              <w:t>Budget Costs</w:t>
            </w:r>
            <w:r w:rsidRPr="00B85AB6">
              <w:br/>
              <w:t>Table 2. 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A86D3B">
            <w:pPr>
              <w:contextualSpacing/>
              <w:jc w:val="center"/>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7777777" w:rsidR="00C961E7" w:rsidRPr="009A7CAE" w:rsidRDefault="00C961E7" w:rsidP="00E6366E">
            <w:pPr>
              <w:pStyle w:val="Heading1"/>
            </w:pPr>
            <w:bookmarkStart w:id="23" w:name="_Toc490121548"/>
            <w:bookmarkStart w:id="24" w:name="_Toc8993962"/>
            <w:bookmarkStart w:id="25" w:name="_Toc8994398"/>
            <w:r w:rsidRPr="009A7CAE">
              <w:rPr>
                <w:rStyle w:val="Heading1Char"/>
                <w:b/>
                <w:bCs/>
              </w:rPr>
              <w:lastRenderedPageBreak/>
              <w:t>Statement of fiscal and economic impact</w:t>
            </w:r>
            <w:bookmarkEnd w:id="23"/>
            <w:bookmarkEnd w:id="24"/>
            <w:bookmarkEnd w:id="25"/>
          </w:p>
        </w:tc>
      </w:tr>
    </w:tbl>
    <w:p w14:paraId="09ECB76B" w14:textId="77777777" w:rsidR="00C961E7" w:rsidRPr="00377FA3" w:rsidRDefault="00C961E7" w:rsidP="00C961E7"/>
    <w:p w14:paraId="09ECB76C" w14:textId="77777777" w:rsidR="00C961E7" w:rsidRPr="00377FA3" w:rsidRDefault="00C961E7" w:rsidP="00C961E7">
      <w:r w:rsidRPr="00377FA3">
        <w:rPr>
          <w:noProof/>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09ECB8D0"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46FFDFF" w14:textId="74BD41BA" w:rsidR="009A7CAE" w:rsidRPr="006807BF" w:rsidRDefault="009A7CAE" w:rsidP="00F54086">
      <w:pPr>
        <w:pStyle w:val="Heading3"/>
      </w:pPr>
      <w:r w:rsidRPr="006807BF">
        <w:t xml:space="preserve">Fiscal and </w:t>
      </w:r>
      <w:r>
        <w:t>e</w:t>
      </w:r>
      <w:r w:rsidRPr="006807BF">
        <w:t xml:space="preserve">conomic </w:t>
      </w:r>
      <w:r>
        <w:t>i</w:t>
      </w:r>
      <w:r w:rsidRPr="006807BF">
        <w:t>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B85AB6" w:rsidRDefault="009A7CAE" w:rsidP="00F54086">
      <w:pPr>
        <w:pStyle w:val="Heading3"/>
      </w:pPr>
      <w:r w:rsidRPr="00B85AB6">
        <w:t>State and federal agencies</w:t>
      </w:r>
      <w:r w:rsidRPr="00B85AB6">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2 sources, dairies and fish hatcheries and facilities that dispose of wastewater only by evaporation from watertight ponds or basins will increase between $79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F0170" w:rsidRDefault="009A7CAE" w:rsidP="009A7CAE">
      <w:pPr>
        <w:pStyle w:val="Heading3"/>
      </w:pPr>
      <w:r w:rsidRPr="007F0170">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77777777" w:rsidR="009A7CAE" w:rsidRPr="00B85AB6" w:rsidRDefault="009A7CAE" w:rsidP="005C7CFE">
      <w:pPr>
        <w:ind w:left="0"/>
      </w:pPr>
      <w:r w:rsidRPr="00B85AB6">
        <w:t xml:space="preserve">Examples of local government entities include: water districts, irrigation districts, cities, towns, ports, sanitary districts, library districts, counties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lastRenderedPageBreak/>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t>Annual fees for general NPDES and WPCF permits will increase between $8 and $32. This will affect an approximate</w:t>
      </w:r>
      <w:r>
        <w:rPr>
          <w:rFonts w:eastAsiaTheme="minorHAnsi"/>
          <w:lang w:val="en-ZW"/>
        </w:rPr>
        <w:t>ly</w:t>
      </w:r>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F0170" w:rsidRDefault="009A7CAE" w:rsidP="009A7CAE">
      <w:pPr>
        <w:pStyle w:val="Heading3"/>
      </w:pPr>
      <w:r w:rsidRPr="007F0170">
        <w:t>Public</w:t>
      </w:r>
    </w:p>
    <w:p w14:paraId="3C7DAD91" w14:textId="77777777" w:rsidR="009A7CAE" w:rsidRDefault="009A7CAE" w:rsidP="009A7CAE">
      <w:pPr>
        <w:rPr>
          <w:szCs w:val="22"/>
        </w:rPr>
      </w:pPr>
    </w:p>
    <w:p w14:paraId="3C786F04" w14:textId="7777777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In this case, for example,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F0170" w:rsidRDefault="009A7CAE" w:rsidP="009A7CAE">
      <w:pPr>
        <w:pStyle w:val="Heading3"/>
        <w:rPr>
          <w:color w:val="504938"/>
        </w:rPr>
      </w:pPr>
      <w:r w:rsidRPr="007F0170">
        <w:rPr>
          <w:iCs/>
        </w:rPr>
        <w:t>Large businesses</w:t>
      </w:r>
      <w:r w:rsidRPr="007F0170">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FD5758" w:rsidRDefault="009A7CAE" w:rsidP="009A7CAE">
      <w:pPr>
        <w:pStyle w:val="Heading3"/>
        <w:rPr>
          <w:color w:val="786E54"/>
        </w:rPr>
      </w:pPr>
      <w:r w:rsidRPr="007F0170">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cleanup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lastRenderedPageBreak/>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c. Projected equipment, supplies, labor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77777777" w:rsidR="009A7CAE" w:rsidRPr="00424624" w:rsidRDefault="009A7CAE" w:rsidP="009A7CAE">
      <w:pPr>
        <w:pStyle w:val="ListParagraph"/>
        <w:numPr>
          <w:ilvl w:val="0"/>
          <w:numId w:val="33"/>
        </w:numPr>
        <w:ind w:right="0"/>
      </w:pPr>
      <w:r w:rsidRPr="00424624">
        <w:rPr>
          <w:color w:val="000000"/>
        </w:rPr>
        <w:t>During the public comment period, DEQ will request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305E52BC" w:rsidR="00C961E7" w:rsidRPr="00377FA3" w:rsidRDefault="00C961E7"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77777777" w:rsidR="00C961E7" w:rsidRPr="00377FA3" w:rsidRDefault="00C961E7" w:rsidP="00E6366E">
            <w:pPr>
              <w:pStyle w:val="Heading1"/>
            </w:pPr>
            <w:bookmarkStart w:id="26" w:name="_Toc490121549"/>
            <w:bookmarkStart w:id="27" w:name="_Toc8993963"/>
            <w:bookmarkStart w:id="28" w:name="_Toc8994399"/>
            <w:r w:rsidRPr="00377FA3">
              <w:t>Federal relationship</w:t>
            </w:r>
            <w:bookmarkEnd w:id="26"/>
            <w:bookmarkEnd w:id="27"/>
            <w:bookmarkEnd w:id="28"/>
          </w:p>
        </w:tc>
      </w:tr>
    </w:tbl>
    <w:p w14:paraId="09ECB772" w14:textId="77777777" w:rsidR="00C961E7" w:rsidRPr="00377FA3" w:rsidRDefault="00C961E7" w:rsidP="00C961E7"/>
    <w:p w14:paraId="09ECB773" w14:textId="77777777" w:rsidR="00C961E7" w:rsidRPr="00377FA3" w:rsidRDefault="00C961E7" w:rsidP="00C961E7">
      <w:r w:rsidRPr="00377FA3">
        <w:rPr>
          <w:noProof/>
        </w:rPr>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09ECB8D2"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t xml:space="preserve">ORS 183.332, 468A.327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29" w:name="_Toc490121550"/>
            <w:bookmarkStart w:id="30" w:name="_Toc8993964"/>
            <w:bookmarkStart w:id="31" w:name="_Toc8994400"/>
            <w:r w:rsidRPr="00377FA3">
              <w:t>Land Use</w:t>
            </w:r>
            <w:bookmarkEnd w:id="29"/>
            <w:bookmarkEnd w:id="30"/>
            <w:bookmarkEnd w:id="31"/>
          </w:p>
        </w:tc>
      </w:tr>
    </w:tbl>
    <w:p w14:paraId="09ECB779" w14:textId="77777777" w:rsidR="00C961E7" w:rsidRPr="00377FA3" w:rsidRDefault="00C961E7" w:rsidP="00C961E7"/>
    <w:p w14:paraId="09ECB77A" w14:textId="77777777" w:rsidR="00C961E7" w:rsidRPr="00377FA3" w:rsidRDefault="00C961E7" w:rsidP="00C961E7">
      <w:r w:rsidRPr="00377FA3">
        <w:rPr>
          <w:noProof/>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09ECB8D4"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Look w:val="04A0" w:firstRow="1" w:lastRow="0" w:firstColumn="1" w:lastColumn="0" w:noHBand="0" w:noVBand="1"/>
      </w:tblPr>
      <w:tblGrid>
        <w:gridCol w:w="644"/>
        <w:gridCol w:w="6937"/>
      </w:tblGrid>
      <w:tr w:rsidR="00B70CDE" w:rsidRPr="007D2E19" w14:paraId="7D95C9D7" w14:textId="77777777" w:rsidTr="006A7EE1">
        <w:trPr>
          <w:trHeight w:val="262"/>
        </w:trPr>
        <w:tc>
          <w:tcPr>
            <w:tcW w:w="604" w:type="dxa"/>
            <w:vAlign w:val="center"/>
          </w:tcPr>
          <w:p w14:paraId="00489962" w14:textId="77777777" w:rsidR="00B70CDE" w:rsidRPr="007D2E19" w:rsidRDefault="00B70CDE" w:rsidP="006A7EE1">
            <w:pPr>
              <w:ind w:left="0" w:right="-432"/>
            </w:pPr>
            <w:r w:rsidRPr="007D2E19">
              <w:t>Goal</w:t>
            </w:r>
          </w:p>
        </w:tc>
        <w:tc>
          <w:tcPr>
            <w:tcW w:w="6937" w:type="dxa"/>
            <w:vAlign w:val="center"/>
          </w:tcPr>
          <w:p w14:paraId="7C30F78D" w14:textId="77777777" w:rsidR="00B70CDE" w:rsidRPr="007D2E19" w:rsidRDefault="00B70CDE" w:rsidP="00E71852">
            <w:pPr>
              <w:pStyle w:val="ListParagraph"/>
              <w:ind w:left="72" w:right="-432"/>
            </w:pPr>
            <w:r w:rsidRPr="007D2E19">
              <w:t>Title</w:t>
            </w:r>
          </w:p>
        </w:tc>
      </w:tr>
      <w:tr w:rsidR="00B70CDE" w:rsidRPr="007D2E19" w14:paraId="1951B44A" w14:textId="77777777" w:rsidTr="006A7EE1">
        <w:trPr>
          <w:trHeight w:val="262"/>
        </w:trPr>
        <w:tc>
          <w:tcPr>
            <w:tcW w:w="604" w:type="dxa"/>
            <w:vAlign w:val="center"/>
          </w:tcPr>
          <w:p w14:paraId="766D41CD" w14:textId="77777777" w:rsidR="00B70CDE" w:rsidRPr="007D2E19" w:rsidRDefault="00B70CDE" w:rsidP="006A7EE1">
            <w:pPr>
              <w:ind w:left="0" w:right="-432"/>
            </w:pPr>
            <w:r w:rsidRPr="007D2E19">
              <w:t>5</w:t>
            </w:r>
          </w:p>
        </w:tc>
        <w:tc>
          <w:tcPr>
            <w:tcW w:w="6937" w:type="dxa"/>
            <w:vAlign w:val="center"/>
          </w:tcPr>
          <w:p w14:paraId="588249AF" w14:textId="77777777" w:rsidR="00B70CDE" w:rsidRPr="007D2E19" w:rsidRDefault="00B70CDE" w:rsidP="00E71852">
            <w:pPr>
              <w:pStyle w:val="ListParagraph"/>
              <w:ind w:left="72" w:right="-432"/>
            </w:pPr>
            <w:r w:rsidRPr="007D2E19">
              <w:t>Open Spaces, Scenic and Historic Areas, and Natural Resources</w:t>
            </w:r>
          </w:p>
        </w:tc>
      </w:tr>
      <w:tr w:rsidR="00B70CDE" w:rsidRPr="007D2E19" w14:paraId="761A912C" w14:textId="77777777" w:rsidTr="006A7EE1">
        <w:trPr>
          <w:trHeight w:val="262"/>
        </w:trPr>
        <w:tc>
          <w:tcPr>
            <w:tcW w:w="604" w:type="dxa"/>
            <w:vAlign w:val="center"/>
          </w:tcPr>
          <w:p w14:paraId="6E7E3C11" w14:textId="77777777" w:rsidR="00B70CDE" w:rsidRPr="007D2E19" w:rsidRDefault="00B70CDE" w:rsidP="006A7EE1">
            <w:pPr>
              <w:ind w:left="0" w:right="-432"/>
            </w:pPr>
            <w:r w:rsidRPr="007D2E19">
              <w:t>6</w:t>
            </w:r>
          </w:p>
        </w:tc>
        <w:tc>
          <w:tcPr>
            <w:tcW w:w="6937" w:type="dxa"/>
            <w:vAlign w:val="center"/>
          </w:tcPr>
          <w:p w14:paraId="7BD3596C" w14:textId="77777777" w:rsidR="00B70CDE" w:rsidRPr="007D2E19" w:rsidRDefault="00B70CDE" w:rsidP="00E71852">
            <w:pPr>
              <w:tabs>
                <w:tab w:val="right" w:pos="1440"/>
                <w:tab w:val="left" w:pos="1980"/>
              </w:tabs>
              <w:ind w:left="72" w:right="-432"/>
            </w:pPr>
            <w:r w:rsidRPr="007D2E19">
              <w:t>Air, Water and Land Resources Quality</w:t>
            </w:r>
          </w:p>
        </w:tc>
      </w:tr>
      <w:tr w:rsidR="00B70CDE" w:rsidRPr="007D2E19" w14:paraId="636FDE18" w14:textId="77777777" w:rsidTr="006A7EE1">
        <w:trPr>
          <w:trHeight w:val="251"/>
        </w:trPr>
        <w:tc>
          <w:tcPr>
            <w:tcW w:w="604" w:type="dxa"/>
            <w:vAlign w:val="center"/>
          </w:tcPr>
          <w:p w14:paraId="74403872" w14:textId="77777777" w:rsidR="00B70CDE" w:rsidRPr="007D2E19" w:rsidRDefault="00B70CDE" w:rsidP="006A7EE1">
            <w:pPr>
              <w:ind w:left="0" w:right="-432"/>
            </w:pPr>
            <w:r w:rsidRPr="007D2E19">
              <w:t>9</w:t>
            </w:r>
          </w:p>
        </w:tc>
        <w:tc>
          <w:tcPr>
            <w:tcW w:w="6937" w:type="dxa"/>
            <w:vAlign w:val="center"/>
          </w:tcPr>
          <w:p w14:paraId="5EC26A2B" w14:textId="77777777" w:rsidR="00B70CDE" w:rsidRPr="007D2E19" w:rsidRDefault="00B70CDE" w:rsidP="00E71852">
            <w:pPr>
              <w:pStyle w:val="ListParagraph"/>
              <w:ind w:left="72" w:right="-432"/>
            </w:pPr>
            <w:r w:rsidRPr="007D2E19">
              <w:t>Ocean Resources</w:t>
            </w:r>
          </w:p>
        </w:tc>
      </w:tr>
      <w:tr w:rsidR="00B70CDE" w:rsidRPr="007D2E19" w14:paraId="5C4FFBEB" w14:textId="77777777" w:rsidTr="006A7EE1">
        <w:trPr>
          <w:trHeight w:val="262"/>
        </w:trPr>
        <w:tc>
          <w:tcPr>
            <w:tcW w:w="604" w:type="dxa"/>
            <w:vAlign w:val="center"/>
          </w:tcPr>
          <w:p w14:paraId="55A81CD4" w14:textId="77777777" w:rsidR="00B70CDE" w:rsidRPr="007D2E19" w:rsidRDefault="00B70CDE" w:rsidP="006A7EE1">
            <w:pPr>
              <w:ind w:left="0" w:right="-432"/>
            </w:pPr>
            <w:r w:rsidRPr="007D2E19">
              <w:t>11</w:t>
            </w:r>
          </w:p>
        </w:tc>
        <w:tc>
          <w:tcPr>
            <w:tcW w:w="6937" w:type="dxa"/>
            <w:vAlign w:val="center"/>
          </w:tcPr>
          <w:p w14:paraId="2D66D040" w14:textId="77777777" w:rsidR="00B70CDE" w:rsidRPr="007D2E19" w:rsidRDefault="00B70CDE" w:rsidP="00E71852">
            <w:pPr>
              <w:pStyle w:val="ListParagraph"/>
              <w:ind w:left="72" w:right="-432"/>
            </w:pPr>
            <w:r w:rsidRPr="007D2E19">
              <w:t>Public Facilities and Services</w:t>
            </w:r>
          </w:p>
        </w:tc>
      </w:tr>
      <w:tr w:rsidR="00B70CDE" w:rsidRPr="007D2E19" w14:paraId="3AFA9B0F" w14:textId="77777777" w:rsidTr="006A7EE1">
        <w:trPr>
          <w:trHeight w:val="262"/>
        </w:trPr>
        <w:tc>
          <w:tcPr>
            <w:tcW w:w="604" w:type="dxa"/>
            <w:vAlign w:val="center"/>
          </w:tcPr>
          <w:p w14:paraId="038049F4" w14:textId="77777777" w:rsidR="00B70CDE" w:rsidRPr="007D2E19" w:rsidRDefault="00B70CDE" w:rsidP="006A7EE1">
            <w:pPr>
              <w:ind w:left="0" w:right="-432"/>
            </w:pPr>
            <w:r w:rsidRPr="007D2E19">
              <w:t>16</w:t>
            </w:r>
          </w:p>
        </w:tc>
        <w:tc>
          <w:tcPr>
            <w:tcW w:w="6937" w:type="dxa"/>
            <w:vAlign w:val="center"/>
          </w:tcPr>
          <w:p w14:paraId="6BA1D879" w14:textId="77777777" w:rsidR="00B70CDE" w:rsidRPr="007D2E19" w:rsidRDefault="00B70CDE" w:rsidP="00E71852">
            <w:pPr>
              <w:pStyle w:val="ListParagraph"/>
              <w:ind w:left="72" w:right="-432"/>
            </w:pPr>
            <w:r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3F5D6947" w14:textId="77777777"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77777777" w:rsidR="00B70CDE" w:rsidRPr="008E319F" w:rsidRDefault="00B70CDE" w:rsidP="006A7EE1">
      <w:pPr>
        <w:ind w:left="0"/>
      </w:pPr>
      <w:r w:rsidRPr="008E319F">
        <w:t xml:space="preserve">OAR 340-018-0030(5)(c) and OAR 340-018-0030(5)(d) </w:t>
      </w:r>
    </w:p>
    <w:p w14:paraId="6D8BFD77" w14:textId="77777777" w:rsidR="00B70CDE" w:rsidRPr="008E319F" w:rsidRDefault="00B70CDE" w:rsidP="00B70CDE"/>
    <w:p w14:paraId="2E87AED9" w14:textId="77777777" w:rsidR="00B70CDE" w:rsidRPr="00BA08DA" w:rsidRDefault="00B70CDE" w:rsidP="006A7EE1">
      <w:pPr>
        <w:ind w:left="0"/>
      </w:pPr>
      <w:r w:rsidRPr="00BA08DA">
        <w:lastRenderedPageBreak/>
        <w:t>DEQ’s statewide goal and local plan compatibility procedures adequately cover the proposed rules. Oregon Administrative Rule 340-018-0050(2)(a)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34C81255" w14:textId="69782AA4"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E6366E">
            <w:pPr>
              <w:pStyle w:val="Heading1"/>
            </w:pPr>
            <w:bookmarkStart w:id="32" w:name="_Toc490121551"/>
            <w:bookmarkStart w:id="33" w:name="_Toc8993965"/>
            <w:bookmarkStart w:id="34" w:name="_Toc8994401"/>
            <w:r>
              <w:t>Advisory Committee</w:t>
            </w:r>
            <w:bookmarkEnd w:id="32"/>
            <w:bookmarkEnd w:id="33"/>
            <w:bookmarkEnd w:id="34"/>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77777777"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local governments, NPDES permit holders, 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6"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r w:rsidRPr="00B0705B">
              <w:rPr>
                <w:lang w:val="en-ZW" w:eastAsia="en-ZW"/>
              </w:rPr>
              <w:t xml:space="preserve">Sharla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Scott Nebeker</w:t>
            </w:r>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r w:rsidRPr="00B0705B">
              <w:rPr>
                <w:lang w:val="en-ZW" w:eastAsia="en-ZW"/>
              </w:rPr>
              <w:t>Stormwater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Mark Landauer</w:t>
            </w:r>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Torrey Lindbo</w:t>
            </w:r>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0362423D" w14:textId="77777777" w:rsidR="00680BD1" w:rsidRDefault="00680BD1" w:rsidP="00680BD1">
      <w:pPr>
        <w:pStyle w:val="Heading3"/>
      </w:pPr>
      <w:r>
        <w:t>Meeting notifications</w:t>
      </w:r>
    </w:p>
    <w:p w14:paraId="6B93D288" w14:textId="77777777" w:rsidR="00680BD1" w:rsidRDefault="00680BD1" w:rsidP="00680BD1">
      <w:pPr>
        <w:ind w:right="-432"/>
      </w:pPr>
    </w:p>
    <w:p w14:paraId="2100AA56" w14:textId="77777777" w:rsidR="00680BD1" w:rsidRDefault="00680BD1" w:rsidP="006A7EE1">
      <w:pPr>
        <w:ind w:left="0" w:right="-432"/>
      </w:pPr>
      <w:r>
        <w:t xml:space="preserve">To notify people about the advisory committee’s activities, </w:t>
      </w:r>
      <w:r w:rsidRPr="001B50FB">
        <w:t>DEQ</w:t>
      </w:r>
      <w:r>
        <w:t>:</w:t>
      </w:r>
    </w:p>
    <w:p w14:paraId="319373B1" w14:textId="77777777" w:rsidR="00680BD1" w:rsidRDefault="00680BD1" w:rsidP="00680BD1">
      <w:pPr>
        <w:ind w:right="-432"/>
      </w:pPr>
    </w:p>
    <w:p w14:paraId="00CA2DF6" w14:textId="77777777" w:rsidR="00680BD1" w:rsidRDefault="00680BD1" w:rsidP="00680BD1">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751F5FB" w14:textId="77777777" w:rsidR="00680BD1" w:rsidRDefault="00680BD1" w:rsidP="00680BD1">
      <w:pPr>
        <w:pStyle w:val="ListParagraph"/>
        <w:numPr>
          <w:ilvl w:val="0"/>
          <w:numId w:val="37"/>
        </w:numPr>
        <w:ind w:left="1350" w:right="-432"/>
      </w:pPr>
      <w:r>
        <w:t xml:space="preserve"> Rulemaking</w:t>
      </w:r>
    </w:p>
    <w:p w14:paraId="4E568031" w14:textId="77777777" w:rsidR="00680BD1" w:rsidRDefault="00680BD1" w:rsidP="00680BD1">
      <w:pPr>
        <w:pStyle w:val="ListParagraph"/>
        <w:numPr>
          <w:ilvl w:val="0"/>
          <w:numId w:val="37"/>
        </w:numPr>
        <w:ind w:left="1350" w:right="-432"/>
      </w:pPr>
      <w:r>
        <w:t xml:space="preserve"> Water Quality Permits</w:t>
      </w:r>
    </w:p>
    <w:p w14:paraId="6780AD38" w14:textId="77777777" w:rsidR="00680BD1" w:rsidRDefault="00680BD1" w:rsidP="00680BD1">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hyperlink r:id="rId27" w:history="1">
        <w:r>
          <w:rPr>
            <w:rStyle w:val="Hyperlink"/>
          </w:rPr>
          <w:t>DEQ’s calendar</w:t>
        </w:r>
      </w:hyperlink>
      <w:r>
        <w:t xml:space="preserve"> of public meetings</w:t>
      </w:r>
    </w:p>
    <w:p w14:paraId="4E8219E1" w14:textId="77777777" w:rsidR="00680BD1" w:rsidRDefault="00680BD1" w:rsidP="00680BD1">
      <w:pPr>
        <w:pStyle w:val="ListParagraph"/>
        <w:numPr>
          <w:ilvl w:val="0"/>
          <w:numId w:val="12"/>
        </w:numPr>
        <w:ind w:left="360" w:right="-432" w:firstLine="0"/>
      </w:pPr>
      <w:r>
        <w:t>Provided notice of meetings and links to committee information through postings on Facebook and Twitter.</w:t>
      </w:r>
    </w:p>
    <w:p w14:paraId="7027B316" w14:textId="77777777" w:rsidR="00680BD1" w:rsidRPr="00BA08DA" w:rsidRDefault="00680BD1" w:rsidP="00680BD1">
      <w:pPr>
        <w:pStyle w:val="Heading3"/>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9ECB79A" w14:textId="77777777"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77777777"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7777777" w:rsidR="005F45A9" w:rsidRDefault="005F45A9" w:rsidP="005F45A9">
      <w:pPr>
        <w:pStyle w:val="ListParagraph"/>
        <w:numPr>
          <w:ilvl w:val="1"/>
          <w:numId w:val="12"/>
        </w:numPr>
        <w:ind w:left="1170"/>
        <w:rPr>
          <w:color w:val="000000" w:themeColor="text1"/>
        </w:rPr>
      </w:pPr>
      <w:r>
        <w:rPr>
          <w:color w:val="000000" w:themeColor="text1"/>
        </w:rPr>
        <w:t xml:space="preserve"> Rulemaking ()</w:t>
      </w:r>
    </w:p>
    <w:p w14:paraId="09ECB79E" w14:textId="77777777"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14:paraId="09ECB79F" w14:textId="77777777"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28" w:history="1">
        <w:r w:rsidRPr="00F51795">
          <w:rPr>
            <w:rStyle w:val="Hyperlink"/>
          </w:rPr>
          <w:t>DEQ Calendar</w:t>
        </w:r>
      </w:hyperlink>
      <w:r w:rsidRPr="00F51795">
        <w:t>.</w:t>
      </w:r>
    </w:p>
    <w:p w14:paraId="09ECB7A0" w14:textId="77777777" w:rsidR="005F45A9" w:rsidRPr="00F51795" w:rsidRDefault="005F45A9" w:rsidP="005F45A9">
      <w:pPr>
        <w:pStyle w:val="ListParagraph"/>
        <w:numPr>
          <w:ilvl w:val="0"/>
          <w:numId w:val="12"/>
        </w:numPr>
        <w:ind w:left="450" w:right="378"/>
      </w:pPr>
      <w:r>
        <w:t>P</w:t>
      </w:r>
      <w:r w:rsidRPr="00F51795">
        <w:t>rovided news release statements announcing advisory committee meeting details</w:t>
      </w:r>
    </w:p>
    <w:p w14:paraId="09ECB7A1" w14:textId="77777777"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10F511EC" w14:textId="7E67586E"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9"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Sen. Michael Dembrow,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30"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14C66C5D"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t> </w:t>
            </w:r>
          </w:p>
          <w:p w14:paraId="09ECB7BE" w14:textId="77777777" w:rsidR="00E1798C" w:rsidRPr="00377FA3" w:rsidRDefault="00E1798C" w:rsidP="00E6366E">
            <w:pPr>
              <w:pStyle w:val="Heading1"/>
            </w:pPr>
            <w:bookmarkStart w:id="35" w:name="_Toc490121552"/>
            <w:bookmarkStart w:id="36" w:name="_Toc8993966"/>
            <w:bookmarkStart w:id="37" w:name="_Toc8994402"/>
            <w:r>
              <w:t>Public Hearings</w:t>
            </w:r>
            <w:bookmarkEnd w:id="35"/>
            <w:bookmarkEnd w:id="36"/>
            <w:bookmarkEnd w:id="37"/>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D73C318"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F51795">
        <w:rPr>
          <w:rStyle w:val="Emphasis"/>
          <w:color w:val="000000" w:themeColor="text1"/>
          <w:sz w:val="24"/>
        </w:rPr>
        <w:t>one</w:t>
      </w:r>
      <w:r w:rsidRPr="00F51795">
        <w:rPr>
          <w:bCs/>
          <w:color w:val="000000" w:themeColor="text1"/>
        </w:rPr>
        <w:t xml:space="preserve"> public hearing. DEQ received </w:t>
      </w:r>
      <w:r w:rsidR="001431AD">
        <w:rPr>
          <w:bCs/>
          <w:color w:val="000000" w:themeColor="text1"/>
        </w:rPr>
        <w:t>0</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t>Hearing 1</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Wigal and Adam Coutu. </w:t>
      </w:r>
    </w:p>
    <w:p w14:paraId="726933C2" w14:textId="77777777" w:rsidR="001431AD" w:rsidRDefault="001431AD" w:rsidP="001431AD">
      <w:pPr>
        <w:pStyle w:val="ListParagraph"/>
        <w:ind w:left="360"/>
      </w:pPr>
    </w:p>
    <w:p w14:paraId="48F3860C" w14:textId="77777777" w:rsidR="001431AD" w:rsidRDefault="001431AD" w:rsidP="001431AD">
      <w:pPr>
        <w:pStyle w:val="Heading3"/>
      </w:pPr>
      <w:r>
        <w:t>Teleconference information</w:t>
      </w:r>
    </w:p>
    <w:p w14:paraId="416A5BD7" w14:textId="77777777" w:rsidR="001431AD" w:rsidRPr="001F0EEA" w:rsidRDefault="001431AD" w:rsidP="001431AD"/>
    <w:p w14:paraId="28522D02" w14:textId="77777777" w:rsidR="001431AD" w:rsidRPr="001F0EEA" w:rsidRDefault="001431AD" w:rsidP="001431AD">
      <w:pPr>
        <w:pStyle w:val="ListParagraph"/>
        <w:numPr>
          <w:ilvl w:val="0"/>
          <w:numId w:val="39"/>
        </w:numPr>
        <w:ind w:left="720" w:right="-432"/>
      </w:pPr>
      <w:r w:rsidRPr="001F0EEA">
        <w:t xml:space="preserve">Teleconference phone number: 888-363-4734 </w:t>
      </w:r>
    </w:p>
    <w:p w14:paraId="739580C3" w14:textId="77777777" w:rsidR="001431AD" w:rsidRDefault="001431AD" w:rsidP="001431AD">
      <w:pPr>
        <w:pStyle w:val="ListParagraph"/>
        <w:numPr>
          <w:ilvl w:val="0"/>
          <w:numId w:val="39"/>
        </w:numPr>
        <w:ind w:left="720" w:right="-432"/>
      </w:pPr>
      <w:r w:rsidRPr="001F0EEA">
        <w:t xml:space="preserve">Participant code: 1910322 </w:t>
      </w:r>
    </w:p>
    <w:p w14:paraId="09ECB7CE" w14:textId="33D97548" w:rsidR="005F45A9" w:rsidRPr="001431AD" w:rsidRDefault="001431AD" w:rsidP="001431AD">
      <w:pPr>
        <w:pStyle w:val="ListParagraph"/>
        <w:numPr>
          <w:ilvl w:val="0"/>
          <w:numId w:val="39"/>
        </w:numPr>
        <w:ind w:left="720" w:right="-432"/>
      </w:pPr>
      <w:r>
        <w:t xml:space="preserve">Teleconference instructions: </w:t>
      </w:r>
      <w:hyperlink r:id="rId31" w:history="1">
        <w:r>
          <w:rPr>
            <w:rStyle w:val="Hyperlink"/>
          </w:rPr>
          <w:t>Instructions</w:t>
        </w:r>
      </w:hyperlink>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330BE38E" w:rsidR="00C961E7" w:rsidRPr="00377FA3" w:rsidRDefault="00C961E7" w:rsidP="00E6366E">
            <w:pPr>
              <w:pStyle w:val="Heading1"/>
            </w:pPr>
            <w:bookmarkStart w:id="38" w:name="_Toc490121553"/>
            <w:bookmarkStart w:id="39" w:name="_Toc8993967"/>
            <w:bookmarkStart w:id="40" w:name="_Toc8994403"/>
            <w:r w:rsidRPr="00377FA3">
              <w:t>Summary of comments and DEQ responses</w:t>
            </w:r>
            <w:bookmarkEnd w:id="38"/>
            <w:bookmarkEnd w:id="39"/>
            <w:bookmarkEnd w:id="40"/>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41" w:name="_Toc490121554"/>
            <w:bookmarkStart w:id="42" w:name="_Toc8993968"/>
            <w:bookmarkStart w:id="43" w:name="_Toc8994404"/>
            <w:r w:rsidRPr="00276752">
              <w:lastRenderedPageBreak/>
              <w:t>Commenters</w:t>
            </w:r>
            <w:bookmarkEnd w:id="41"/>
            <w:bookmarkEnd w:id="42"/>
            <w:bookmarkEnd w:id="43"/>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44" w:name="_Toc490121555"/>
            <w:bookmarkStart w:id="45" w:name="_Toc8993969"/>
            <w:bookmarkStart w:id="46" w:name="_Toc8994405"/>
            <w:r w:rsidRPr="00377FA3">
              <w:t>Implementation</w:t>
            </w:r>
            <w:bookmarkEnd w:id="44"/>
            <w:bookmarkEnd w:id="45"/>
            <w:bookmarkEnd w:id="46"/>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09EF3F9A" w14:textId="77777777" w:rsidR="001D1F15" w:rsidRDefault="001D1F15" w:rsidP="001D1F15">
      <w:pPr>
        <w:ind w:left="0" w:right="-432"/>
      </w:pPr>
      <w:r>
        <w:t>DEQ provided notice of the proposed rulemaking on Monday, April 15, 2019,</w:t>
      </w:r>
      <w:r w:rsidRPr="00470FDE">
        <w:t xml:space="preserve"> </w:t>
      </w:r>
      <w:r>
        <w:t xml:space="preserve">by: </w:t>
      </w:r>
    </w:p>
    <w:p w14:paraId="3A67AE9E" w14:textId="77777777" w:rsidR="001D1F15" w:rsidRDefault="001D1F15" w:rsidP="001D1F15">
      <w:pPr>
        <w:pStyle w:val="ListParagraph"/>
        <w:ind w:right="-432"/>
      </w:pPr>
    </w:p>
    <w:p w14:paraId="36A2BBAA" w14:textId="6AB2ECFD" w:rsidR="001D1F15" w:rsidRDefault="001D1F15" w:rsidP="001D1F15">
      <w:pPr>
        <w:pStyle w:val="ListParagraph"/>
        <w:numPr>
          <w:ilvl w:val="0"/>
          <w:numId w:val="5"/>
        </w:numPr>
        <w:ind w:left="360" w:right="-432" w:firstLine="0"/>
      </w:pPr>
      <w:r>
        <w:t xml:space="preserve">Filing with the Oregon Secretary of State </w:t>
      </w:r>
    </w:p>
    <w:p w14:paraId="1C06418D" w14:textId="1D8B8CD6" w:rsidR="001D1F15" w:rsidRDefault="001D1F15" w:rsidP="001D1F15">
      <w:pPr>
        <w:pStyle w:val="ListParagraph"/>
        <w:numPr>
          <w:ilvl w:val="0"/>
          <w:numId w:val="5"/>
        </w:numPr>
        <w:ind w:left="360" w:right="-432" w:firstLine="0"/>
      </w:pPr>
      <w:r>
        <w:t xml:space="preserve">Posting the Notice at: </w:t>
      </w:r>
      <w:hyperlink r:id="rId32" w:history="1">
        <w:r w:rsidRPr="00B65723">
          <w:rPr>
            <w:rStyle w:val="Hyperlink"/>
          </w:rPr>
          <w:t>Water Quality Permit Fees 2019</w:t>
        </w:r>
      </w:hyperlink>
    </w:p>
    <w:p w14:paraId="370D7B11" w14:textId="77777777" w:rsidR="001D1F15" w:rsidRDefault="001D1F15" w:rsidP="001D1F15">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1B370189" w14:textId="77777777" w:rsidR="001D1F15" w:rsidRPr="002C4F3A" w:rsidRDefault="001D1F15" w:rsidP="001D1F15">
      <w:pPr>
        <w:pStyle w:val="ListParagraph"/>
        <w:numPr>
          <w:ilvl w:val="0"/>
          <w:numId w:val="38"/>
        </w:numPr>
        <w:ind w:left="1350" w:right="-432"/>
      </w:pPr>
      <w:r>
        <w:t>Rulemaking</w:t>
      </w:r>
    </w:p>
    <w:p w14:paraId="2842ADC0" w14:textId="77777777" w:rsidR="001D1F15" w:rsidRDefault="001D1F15" w:rsidP="001D1F15">
      <w:pPr>
        <w:pStyle w:val="ListParagraph"/>
        <w:numPr>
          <w:ilvl w:val="0"/>
          <w:numId w:val="38"/>
        </w:numPr>
        <w:ind w:left="1350" w:right="-432"/>
      </w:pPr>
      <w:r w:rsidRPr="00BA08DA">
        <w:t>Water Quality Permits</w:t>
      </w:r>
    </w:p>
    <w:p w14:paraId="21107572" w14:textId="77777777" w:rsidR="001D1F15" w:rsidRPr="006F1FBD" w:rsidRDefault="001D1F15" w:rsidP="001D1F15">
      <w:pPr>
        <w:pStyle w:val="ListParagraph"/>
        <w:numPr>
          <w:ilvl w:val="0"/>
          <w:numId w:val="5"/>
        </w:numPr>
        <w:ind w:left="630" w:right="-432"/>
      </w:pPr>
      <w:r>
        <w:t>Emailing the following key legislators required under ORS 183.335:</w:t>
      </w:r>
    </w:p>
    <w:p w14:paraId="0F764FF6" w14:textId="77777777" w:rsidR="001D1F15" w:rsidRDefault="001D1F15" w:rsidP="001D1F15">
      <w:pPr>
        <w:numPr>
          <w:ilvl w:val="0"/>
          <w:numId w:val="35"/>
        </w:numPr>
        <w:ind w:left="1350" w:right="-432"/>
      </w:pPr>
      <w:r>
        <w:t>Sen. Michael Dembrow, c</w:t>
      </w:r>
      <w:r w:rsidRPr="001179C0">
        <w:t>hair</w:t>
      </w:r>
      <w:r>
        <w:t>,</w:t>
      </w:r>
      <w:r w:rsidRPr="001179C0">
        <w:t xml:space="preserve"> Senate Committee on Envi</w:t>
      </w:r>
      <w:r>
        <w:t>ronment and Natural Resources</w:t>
      </w:r>
    </w:p>
    <w:p w14:paraId="48E65706" w14:textId="77777777" w:rsidR="001D1F15" w:rsidRPr="001179C0" w:rsidRDefault="001D1F15" w:rsidP="001D1F15">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47A56608" w14:textId="77777777" w:rsidR="001D1F15" w:rsidRPr="001179C0" w:rsidRDefault="001D1F15" w:rsidP="001D1F15">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2F482D7B" w14:textId="77777777" w:rsidR="001D1F15" w:rsidRPr="001179C0" w:rsidRDefault="001D1F15" w:rsidP="001D1F15">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7F0582B9" w14:textId="77777777" w:rsidR="001D1F15" w:rsidRPr="001179C0" w:rsidRDefault="001D1F15" w:rsidP="001D1F15">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1174F882" w14:textId="77777777" w:rsidR="001D1F15" w:rsidRPr="006F1FBD" w:rsidRDefault="001D1F15" w:rsidP="001D1F15">
      <w:pPr>
        <w:pStyle w:val="ListParagraph"/>
        <w:numPr>
          <w:ilvl w:val="0"/>
          <w:numId w:val="6"/>
        </w:numPr>
        <w:ind w:left="360" w:right="-432" w:firstLine="0"/>
      </w:pPr>
      <w:r>
        <w:t>Emailing advisory committee members</w:t>
      </w:r>
    </w:p>
    <w:p w14:paraId="4F6E4C19" w14:textId="77777777" w:rsidR="001D1F15" w:rsidRPr="00EE0814" w:rsidRDefault="001D1F15" w:rsidP="001D1F15">
      <w:pPr>
        <w:pStyle w:val="ListParagraph"/>
        <w:numPr>
          <w:ilvl w:val="0"/>
          <w:numId w:val="6"/>
        </w:numPr>
        <w:ind w:left="360" w:right="-432" w:firstLine="0"/>
        <w:contextualSpacing w:val="0"/>
      </w:pPr>
      <w:r w:rsidRPr="00EE0814">
        <w:t>Posting on Twitter and Facebook</w:t>
      </w:r>
    </w:p>
    <w:p w14:paraId="09ECB868" w14:textId="435260B1"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77777777" w:rsidR="0033279B" w:rsidRDefault="00C961E7" w:rsidP="00E6366E">
            <w:pPr>
              <w:pStyle w:val="Heading1"/>
            </w:pPr>
            <w:bookmarkStart w:id="47" w:name="_Toc490121556"/>
            <w:bookmarkStart w:id="48" w:name="_Toc8993970"/>
            <w:bookmarkStart w:id="49" w:name="_Toc8994406"/>
            <w:r w:rsidRPr="001D0308">
              <w:lastRenderedPageBreak/>
              <w:t>Five-year review</w:t>
            </w:r>
            <w:bookmarkEnd w:id="47"/>
            <w:bookmarkEnd w:id="48"/>
            <w:bookmarkEnd w:id="49"/>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5DF24E3C" w:rsidR="00D44EF2" w:rsidRPr="00D44EF2" w:rsidRDefault="00D44EF2" w:rsidP="003B414C">
      <w:pPr>
        <w:ind w:left="0"/>
      </w:pPr>
      <w:r>
        <w:t xml:space="preserve">Oregon law requires an agency to review new rules within five years after adoption. ORS 183.405. ORS 183.405(4) states that this requirement does not apply to the amendment of a rule. As a result, this requirement does not apply to this amendment of rules setting fees for </w:t>
      </w:r>
      <w:r w:rsidR="00943975" w:rsidRPr="00943975">
        <w:t>National Pollutant Discharge Elimination System permits and Water Pollution Control Facility permits.</w:t>
      </w:r>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E6366E">
            <w:pPr>
              <w:pStyle w:val="Heading1"/>
              <w:rPr>
                <w:rFonts w:ascii="Times New Roman" w:hAnsi="Times New Roman"/>
              </w:rPr>
            </w:pPr>
            <w:bookmarkStart w:id="50" w:name="_Toc490121557"/>
            <w:bookmarkStart w:id="51" w:name="_Toc8993971"/>
            <w:bookmarkStart w:id="52" w:name="_Toc8994407"/>
            <w:r>
              <w:lastRenderedPageBreak/>
              <w:t>Draft Rules – With Edits Highlighted</w:t>
            </w:r>
            <w:bookmarkEnd w:id="50"/>
            <w:bookmarkEnd w:id="51"/>
            <w:bookmarkEnd w:id="52"/>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E6366E">
            <w:pPr>
              <w:pStyle w:val="Heading1"/>
              <w:rPr>
                <w:rFonts w:ascii="Times New Roman" w:hAnsi="Times New Roman"/>
              </w:rPr>
            </w:pPr>
            <w:bookmarkStart w:id="53" w:name="_Toc490121558"/>
            <w:bookmarkStart w:id="54" w:name="_Toc8993972"/>
            <w:bookmarkStart w:id="55" w:name="_Toc8994408"/>
            <w:r>
              <w:lastRenderedPageBreak/>
              <w:t>Draft Rules – With Edits Included</w:t>
            </w:r>
            <w:bookmarkEnd w:id="53"/>
            <w:bookmarkEnd w:id="54"/>
            <w:bookmarkEnd w:id="55"/>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E6366E">
            <w:pPr>
              <w:pStyle w:val="Heading1"/>
            </w:pPr>
            <w:bookmarkStart w:id="56" w:name="_Toc490121559"/>
            <w:bookmarkStart w:id="57" w:name="_Toc8993973"/>
            <w:bookmarkStart w:id="58" w:name="_Toc8994409"/>
            <w:r>
              <w:lastRenderedPageBreak/>
              <w:t>Supporting Documents</w:t>
            </w:r>
            <w:bookmarkEnd w:id="56"/>
            <w:bookmarkEnd w:id="57"/>
            <w:bookmarkEnd w:id="58"/>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MILLS Susan" w:date="2019-05-31T15:53:00Z" w:initials="MS">
    <w:p w14:paraId="4DB6478A" w14:textId="21ABFD04" w:rsidR="00AB2B05" w:rsidRDefault="00AB2B05">
      <w:pPr>
        <w:pStyle w:val="CommentText"/>
      </w:pPr>
      <w:r>
        <w:rPr>
          <w:rStyle w:val="CommentReference"/>
        </w:rPr>
        <w:annotationRef/>
      </w:r>
      <w:r>
        <w:t>The punctuation indicates you are referring to more than one rule. So, more than one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B6478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014C9C" w:rsidRDefault="00014C9C" w:rsidP="002D6C99">
      <w:r>
        <w:separator/>
      </w:r>
    </w:p>
  </w:endnote>
  <w:endnote w:type="continuationSeparator" w:id="0">
    <w:p w14:paraId="09ECB8C0" w14:textId="77777777" w:rsidR="00014C9C" w:rsidRDefault="00014C9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014C9C" w:rsidRDefault="00014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1BFE953D" w:rsidR="00014C9C" w:rsidRDefault="00014C9C">
        <w:pPr>
          <w:pStyle w:val="Footer"/>
          <w:jc w:val="right"/>
        </w:pPr>
        <w:r>
          <w:fldChar w:fldCharType="begin"/>
        </w:r>
        <w:r>
          <w:instrText xml:space="preserve"> PAGE   \* MERGEFORMAT </w:instrText>
        </w:r>
        <w:r>
          <w:fldChar w:fldCharType="separate"/>
        </w:r>
        <w:r w:rsidR="00AB2B05">
          <w:rPr>
            <w:noProof/>
          </w:rPr>
          <w:t>6</w:t>
        </w:r>
        <w:r>
          <w:rPr>
            <w:noProof/>
          </w:rPr>
          <w:fldChar w:fldCharType="end"/>
        </w:r>
      </w:p>
    </w:sdtContent>
  </w:sdt>
  <w:p w14:paraId="09ECB8C5" w14:textId="77777777" w:rsidR="00014C9C" w:rsidRPr="002B4E71" w:rsidRDefault="00014C9C"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014C9C" w:rsidRDefault="00014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014C9C" w:rsidRDefault="00014C9C" w:rsidP="002D6C99">
      <w:r>
        <w:separator/>
      </w:r>
    </w:p>
  </w:footnote>
  <w:footnote w:type="continuationSeparator" w:id="0">
    <w:p w14:paraId="09ECB8BE" w14:textId="77777777" w:rsidR="00014C9C" w:rsidRDefault="00014C9C"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014C9C" w:rsidRDefault="00014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014C9C" w:rsidRDefault="00014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014C9C" w:rsidRDefault="00014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S Susan">
    <w15:presenceInfo w15:providerId="AD" w15:userId="S-1-5-21-2124760015-1411717758-1302595720-91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2433"/>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0F00"/>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8E5"/>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26D5"/>
    <w:rsid w:val="00AA42DD"/>
    <w:rsid w:val="00AA4C43"/>
    <w:rsid w:val="00AA62F7"/>
    <w:rsid w:val="00AB1B3E"/>
    <w:rsid w:val="00AB2B05"/>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4EF2"/>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hyperlink" Target="https://www.oregon.gov/deq/Regulations/rulemaking/Pages/rwqfees2019.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regon.gov/deq/FilterDocs/wqp-FinalReport.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29" Type="http://schemas.openxmlformats.org/officeDocument/2006/relationships/hyperlink" Target="https://www.oregon.gov/deq/Regulations/rulemaking/Pages/rwqfees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ualityinfo.org/bi" TargetMode="External"/><Relationship Id="rId32" Type="http://schemas.openxmlformats.org/officeDocument/2006/relationships/hyperlink" Target="https://www.oregon.gov/deq/Regulations/rulemaking/Pages/rwqfees2019.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hyperlink" Target="https://www.oregon.gov/deq/Rulemaking%20Docs/participantlinklo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oregon.gov/deq/FilterDocs/wqp-FinalReport.pdf" TargetMode="External"/><Relationship Id="rId27" Type="http://schemas.openxmlformats.org/officeDocument/2006/relationships/hyperlink" Target="https://www.oregon.gov/deq/Get-Involved/Pages/Calendar.aspx" TargetMode="External"/><Relationship Id="rId30" Type="http://schemas.openxmlformats.org/officeDocument/2006/relationships/hyperlink" Target="http://www.oregon.gov/deq/Get-Involved/Pages/Calendar.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86F502A-25CB-4597-8E38-D2C4C053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5112</Words>
  <Characters>29145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MILLS Susan</cp:lastModifiedBy>
  <cp:revision>5</cp:revision>
  <cp:lastPrinted>2013-02-28T21:12:00Z</cp:lastPrinted>
  <dcterms:created xsi:type="dcterms:W3CDTF">2019-05-17T21:06:00Z</dcterms:created>
  <dcterms:modified xsi:type="dcterms:W3CDTF">2019-05-31T22:54:00Z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