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Program Mgr</w:t>
            </w:r>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AB2B05"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AB2B05" w:rsidP="00E6366E">
      <w:pPr>
        <w:pStyle w:val="TOC1"/>
        <w:spacing w:before="240"/>
        <w:rPr>
          <w:rFonts w:eastAsiaTheme="minorEastAsia" w:cs="Arial"/>
          <w:noProof/>
          <w:color w:val="auto"/>
          <w:sz w:val="24"/>
        </w:rPr>
      </w:pPr>
      <w:hyperlink w:anchor="_Toc8994395" w:history="1">
        <w:r w:rsidR="00E6366E" w:rsidRPr="00E6366E">
          <w:rPr>
            <w:rStyle w:val="Hyperlink"/>
            <w:rFonts w:cs="Arial"/>
            <w:noProof/>
            <w:sz w:val="24"/>
          </w:rPr>
          <w:t>Statement of Need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7</w:t>
        </w:r>
        <w:r w:rsidR="00E6366E" w:rsidRPr="00E6366E">
          <w:rPr>
            <w:rFonts w:cs="Arial"/>
            <w:noProof/>
            <w:webHidden/>
            <w:sz w:val="24"/>
          </w:rPr>
          <w:fldChar w:fldCharType="end"/>
        </w:r>
      </w:hyperlink>
    </w:p>
    <w:p w14:paraId="3C723D53" w14:textId="2B84404E" w:rsidR="00E6366E" w:rsidRPr="00E6366E" w:rsidRDefault="00AB2B05" w:rsidP="00E6366E">
      <w:pPr>
        <w:pStyle w:val="TOC1"/>
        <w:spacing w:before="240"/>
        <w:rPr>
          <w:rFonts w:eastAsiaTheme="minorEastAsia" w:cs="Arial"/>
          <w:noProof/>
          <w:color w:val="auto"/>
          <w:sz w:val="24"/>
        </w:rPr>
      </w:pPr>
      <w:hyperlink w:anchor="_Toc8994396" w:history="1">
        <w:r w:rsidR="00E6366E" w:rsidRPr="00E6366E">
          <w:rPr>
            <w:rStyle w:val="Hyperlink"/>
            <w:rFonts w:cs="Arial"/>
            <w:noProof/>
            <w:sz w:val="24"/>
          </w:rPr>
          <w:t>Rules affected, authorities, 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9</w:t>
        </w:r>
        <w:r w:rsidR="00E6366E" w:rsidRPr="00E6366E">
          <w:rPr>
            <w:rFonts w:cs="Arial"/>
            <w:noProof/>
            <w:webHidden/>
            <w:sz w:val="24"/>
          </w:rPr>
          <w:fldChar w:fldCharType="end"/>
        </w:r>
      </w:hyperlink>
    </w:p>
    <w:p w14:paraId="05A75E64" w14:textId="4DE66EFA" w:rsidR="00E6366E" w:rsidRPr="00E6366E" w:rsidRDefault="00AB2B05"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AB2B05"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AB2B05"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AB2B05"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AB2B05"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AB2B05"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AB2B05"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AB2B05"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AB2B05"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AB2B05"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AB2B05"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AB2B05"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AB2B05"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0" w:name="_Toc490121542"/>
            <w:bookmarkStart w:id="1" w:name="_Toc8993957"/>
            <w:bookmarkStart w:id="2" w:name="_Toc8994393"/>
            <w:r w:rsidRPr="00377FA3">
              <w:lastRenderedPageBreak/>
              <w:t>DEQ recommendation to the EQC</w:t>
            </w:r>
            <w:bookmarkEnd w:id="0"/>
            <w:bookmarkEnd w:id="1"/>
            <w:bookmarkEnd w:id="2"/>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ins w:id="3" w:author="MILLS Susan" w:date="2019-05-31T15:47:00Z">
        <w:r w:rsidR="00AB2B05">
          <w:rPr>
            <w:sz w:val="24"/>
          </w:rPr>
          <w:t>.</w:t>
        </w:r>
      </w:ins>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4" w:name="_Toc490121543"/>
            <w:bookmarkStart w:id="5" w:name="_Toc8993958"/>
            <w:bookmarkStart w:id="6" w:name="_Toc8994394"/>
            <w:r w:rsidRPr="00377FA3">
              <w:lastRenderedPageBreak/>
              <w:t>Overview</w:t>
            </w:r>
            <w:bookmarkEnd w:id="4"/>
            <w:bookmarkEnd w:id="5"/>
            <w:bookmarkEnd w:id="6"/>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w:t>
        </w:r>
        <w:r w:rsidRPr="0093495F">
          <w:rPr>
            <w:rStyle w:val="Hyperlink"/>
          </w:rPr>
          <w:t>e</w:t>
        </w:r>
        <w:r w:rsidRPr="0093495F">
          <w:rPr>
            <w:rStyle w:val="Hyperlink"/>
          </w:rPr>
          <w:t>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7BCA5383" w:rsidR="009947DC" w:rsidRDefault="009947DC" w:rsidP="009947DC">
      <w:pPr>
        <w:ind w:left="0"/>
      </w:pPr>
      <w:r w:rsidRPr="001C05F1">
        <w:t>The proposed rules wou</w:t>
      </w:r>
      <w:r>
        <w:t>ld affect individuals, business</w:t>
      </w:r>
      <w:ins w:id="7" w:author="MILLS Susan" w:date="2019-05-31T15:51:00Z">
        <w:r w:rsidR="00AB2B05">
          <w:t>es</w:t>
        </w:r>
      </w:ins>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6AF7DC8" w:rsidR="009947DC" w:rsidRDefault="009947DC" w:rsidP="009947DC">
      <w:pPr>
        <w:ind w:left="0"/>
        <w:rPr>
          <w:b/>
          <w:color w:val="806000" w:themeColor="accent4" w:themeShade="80"/>
        </w:rPr>
      </w:pPr>
      <w:r w:rsidRPr="0022345E">
        <w:t xml:space="preserve">During the public comment period, DEQ requests </w:t>
      </w:r>
      <w:ins w:id="8" w:author="MILLS Susan" w:date="2019-05-31T15:52:00Z">
        <w:r w:rsidR="00AB2B05">
          <w:t>input</w:t>
        </w:r>
      </w:ins>
      <w:del w:id="9" w:author="MILLS Susan" w:date="2019-05-31T15:52:00Z">
        <w:r w:rsidRPr="0022345E" w:rsidDel="00AB2B05">
          <w:delText>public comment</w:delText>
        </w:r>
      </w:del>
      <w:r w:rsidRPr="0022345E">
        <w:t xml:space="preserve"> on whether to consider other options for achieving the rules’ substantive goals</w:t>
      </w:r>
      <w:r>
        <w:t>,</w:t>
      </w:r>
      <w:r w:rsidRPr="0022345E">
        <w:t xml:space="preserve"> while reducing the rules’ negative economic </w:t>
      </w:r>
      <w:commentRangeStart w:id="10"/>
      <w:r w:rsidRPr="0022345E">
        <w:t>impact</w:t>
      </w:r>
      <w:ins w:id="11" w:author="MILLS Susan" w:date="2019-05-31T15:53:00Z">
        <w:r w:rsidR="00AB2B05">
          <w:t>s</w:t>
        </w:r>
        <w:commentRangeEnd w:id="10"/>
        <w:r w:rsidR="00AB2B05">
          <w:rPr>
            <w:rStyle w:val="CommentReference"/>
          </w:rPr>
          <w:commentReference w:id="10"/>
        </w:r>
      </w:ins>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bookmarkStart w:id="12" w:name="_GoBack"/>
      <w:bookmarkEnd w:id="12"/>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13" w:name="_Toc490121545"/>
            <w:bookmarkStart w:id="14" w:name="_Toc8993959"/>
            <w:bookmarkStart w:id="15" w:name="_Toc8994395"/>
            <w:r w:rsidRPr="00377FA3">
              <w:lastRenderedPageBreak/>
              <w:t>Statement of Need</w:t>
            </w:r>
            <w:bookmarkEnd w:id="13"/>
            <w:bookmarkEnd w:id="14"/>
            <w:bookmarkEnd w:id="15"/>
          </w:p>
        </w:tc>
      </w:tr>
    </w:tbl>
    <w:p w14:paraId="09ECB757" w14:textId="77777777" w:rsidR="00C961E7" w:rsidRPr="00377FA3" w:rsidRDefault="00C961E7" w:rsidP="00C961E7"/>
    <w:p w14:paraId="09ECB758" w14:textId="77777777" w:rsidR="00C961E7" w:rsidRPr="00377FA3" w:rsidRDefault="00C961E7" w:rsidP="00C961E7">
      <w:r w:rsidRPr="00377FA3">
        <w:rPr>
          <w:noProof/>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21"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lastRenderedPageBreak/>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16" w:name="_Toc490121546"/>
            <w:bookmarkStart w:id="17" w:name="_Toc8993960"/>
            <w:bookmarkStart w:id="18" w:name="_Toc8994396"/>
            <w:r>
              <w:t>Rules affected, authorities, supporting documents</w:t>
            </w:r>
            <w:bookmarkEnd w:id="16"/>
            <w:bookmarkEnd w:id="17"/>
            <w:bookmarkEnd w:id="18"/>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3" id="_x0000_t202" coordsize="21600,21600" o:spt="202" path="m,l,21600r21600,l21600,xe">
                <v:stroke joinstyle="miter"/>
                <v:path gradientshapeok="t" o:connecttype="rect"/>
              </v:shapetype>
              <v:shape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9" w:name="SupportingDocuments"/>
      <w:r w:rsidRPr="00AB558B">
        <w:t>Documents relied on for rulemaking</w:t>
      </w:r>
      <w:r w:rsidRPr="00762E3F">
        <w:rPr>
          <w:rStyle w:val="Heading2Char"/>
          <w:rFonts w:eastAsiaTheme="majorEastAsia"/>
        </w:rPr>
        <w:t xml:space="preserve"> </w:t>
      </w:r>
      <w:bookmarkEnd w:id="19"/>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AB2B05" w:rsidP="00470F00">
            <w:pPr>
              <w:ind w:left="139" w:right="-360"/>
            </w:pPr>
            <w:hyperlink r:id="rId22"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AB2B05" w:rsidP="00470F00">
            <w:pPr>
              <w:ind w:left="157" w:right="-360"/>
              <w:rPr>
                <w:color w:val="C45911" w:themeColor="accent2" w:themeShade="BF"/>
              </w:rPr>
            </w:pPr>
            <w:hyperlink r:id="rId23"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AB2B05" w:rsidP="00470F00">
            <w:pPr>
              <w:pStyle w:val="Default"/>
              <w:ind w:left="157"/>
              <w:rPr>
                <w:rFonts w:ascii="Times New Roman" w:hAnsi="Times New Roman" w:cs="Times New Roman"/>
                <w:b w:val="0"/>
              </w:rPr>
            </w:pPr>
            <w:hyperlink r:id="rId24"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20" w:name="_Toc490121547"/>
            <w:bookmarkStart w:id="21" w:name="_Toc8993961"/>
            <w:bookmarkStart w:id="22" w:name="_Toc8994397"/>
            <w:r w:rsidRPr="00377FA3">
              <w:t>Fee Analysis</w:t>
            </w:r>
            <w:bookmarkEnd w:id="20"/>
            <w:bookmarkEnd w:id="21"/>
            <w:bookmarkEnd w:id="22"/>
          </w:p>
        </w:tc>
      </w:tr>
    </w:tbl>
    <w:p w14:paraId="09ECB765" w14:textId="77777777" w:rsidR="00C961E7" w:rsidRPr="00377FA3" w:rsidRDefault="00C961E7" w:rsidP="00C961E7"/>
    <w:p w14:paraId="09ECB766" w14:textId="77777777" w:rsidR="00C961E7" w:rsidRPr="00377FA3" w:rsidRDefault="00C961E7" w:rsidP="00C961E7">
      <w:r w:rsidRPr="00377FA3">
        <w:rPr>
          <w:noProof/>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777777"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7777777"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5"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in urban streams and downstream waters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7777777" w:rsidR="009A7CAE" w:rsidRDefault="009A7CAE" w:rsidP="007B76C9">
      <w:pPr>
        <w:ind w:left="0" w:right="-432"/>
      </w:pPr>
      <w:r>
        <w:t>The proposed fees would address the f</w:t>
      </w:r>
      <w:r w:rsidRPr="006C1F13">
        <w:t>ee</w:t>
      </w:r>
      <w:r>
        <w:t xml:space="preserve"> increase</w:t>
      </w:r>
      <w:r w:rsidRPr="006C1F13">
        <w:t xml:space="preserve"> allowed by statut</w:t>
      </w:r>
      <w:r>
        <w:t xml:space="preserve">e, of </w:t>
      </w:r>
      <w:r w:rsidRPr="006C1F13">
        <w:t>three percent provided under ORS 468B.051 (Fees for Water Quality Permit)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w:t>
      </w:r>
      <w:r w:rsidRPr="006C1F13">
        <w:lastRenderedPageBreak/>
        <w:t xml:space="preserve">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77777777" w:rsidR="009A7CAE" w:rsidRPr="00A8681B"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358991D6" w14:textId="77777777" w:rsidR="009A7CAE" w:rsidRPr="00D42752" w:rsidRDefault="009A7CAE" w:rsidP="009A7CAE">
      <w:pPr>
        <w:ind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003BC631" w14:textId="3E8398F4" w:rsidR="009A7CAE" w:rsidRDefault="009A7CAE"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23" w:name="_Toc490121548"/>
            <w:bookmarkStart w:id="24" w:name="_Toc8993962"/>
            <w:bookmarkStart w:id="25" w:name="_Toc8994398"/>
            <w:r w:rsidRPr="009A7CAE">
              <w:rPr>
                <w:rStyle w:val="Heading1Char"/>
                <w:b/>
                <w:bCs/>
              </w:rPr>
              <w:lastRenderedPageBreak/>
              <w:t>Statement of fiscal and economic impact</w:t>
            </w:r>
            <w:bookmarkEnd w:id="23"/>
            <w:bookmarkEnd w:id="24"/>
            <w:bookmarkEnd w:id="25"/>
          </w:p>
        </w:tc>
      </w:tr>
    </w:tbl>
    <w:p w14:paraId="09ECB76B" w14:textId="77777777" w:rsidR="00C961E7" w:rsidRPr="00377FA3" w:rsidRDefault="00C961E7" w:rsidP="00C961E7"/>
    <w:p w14:paraId="09ECB76C" w14:textId="77777777" w:rsidR="00C961E7" w:rsidRPr="00377FA3" w:rsidRDefault="00C961E7" w:rsidP="00C961E7">
      <w:r w:rsidRPr="00377FA3">
        <w:rPr>
          <w:noProof/>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77777777" w:rsidR="009A7CAE" w:rsidRPr="00B85AB6" w:rsidRDefault="009A7CAE" w:rsidP="005C7CFE">
      <w:pPr>
        <w:ind w:left="0"/>
      </w:pPr>
      <w:r w:rsidRPr="00B85AB6">
        <w:t xml:space="preserve">Examples of local government entities include: water districts, irrigation districts, cities, towns, ports, sanitary districts, library districts, counties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lastRenderedPageBreak/>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7777777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In this case, for example,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lastRenderedPageBreak/>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77777777" w:rsidR="009A7CAE" w:rsidRPr="00424624" w:rsidRDefault="009A7CAE" w:rsidP="009A7CAE">
      <w:pPr>
        <w:pStyle w:val="ListParagraph"/>
        <w:numPr>
          <w:ilvl w:val="0"/>
          <w:numId w:val="33"/>
        </w:numPr>
        <w:ind w:right="0"/>
      </w:pPr>
      <w:r w:rsidRPr="00424624">
        <w:rPr>
          <w:color w:val="000000"/>
        </w:rPr>
        <w:t>During the public comment period, DEQ will request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26" w:name="_Toc490121549"/>
            <w:bookmarkStart w:id="27" w:name="_Toc8993963"/>
            <w:bookmarkStart w:id="28" w:name="_Toc8994399"/>
            <w:r w:rsidRPr="00377FA3">
              <w:t>Federal relationship</w:t>
            </w:r>
            <w:bookmarkEnd w:id="26"/>
            <w:bookmarkEnd w:id="27"/>
            <w:bookmarkEnd w:id="28"/>
          </w:p>
        </w:tc>
      </w:tr>
    </w:tbl>
    <w:p w14:paraId="09ECB772" w14:textId="77777777" w:rsidR="00C961E7" w:rsidRPr="00377FA3" w:rsidRDefault="00C961E7" w:rsidP="00C961E7"/>
    <w:p w14:paraId="09ECB773" w14:textId="77777777" w:rsidR="00C961E7" w:rsidRPr="00377FA3" w:rsidRDefault="00C961E7" w:rsidP="00C961E7">
      <w:r w:rsidRPr="00377FA3">
        <w:rPr>
          <w:noProof/>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9" w:name="_Toc490121550"/>
            <w:bookmarkStart w:id="30" w:name="_Toc8993964"/>
            <w:bookmarkStart w:id="31" w:name="_Toc8994400"/>
            <w:r w:rsidRPr="00377FA3">
              <w:t>Land Use</w:t>
            </w:r>
            <w:bookmarkEnd w:id="29"/>
            <w:bookmarkEnd w:id="30"/>
            <w:bookmarkEnd w:id="31"/>
          </w:p>
        </w:tc>
      </w:tr>
    </w:tbl>
    <w:p w14:paraId="09ECB779" w14:textId="77777777" w:rsidR="00C961E7" w:rsidRPr="00377FA3" w:rsidRDefault="00C961E7" w:rsidP="00C961E7"/>
    <w:p w14:paraId="09ECB77A" w14:textId="77777777" w:rsidR="00C961E7" w:rsidRPr="00377FA3" w:rsidRDefault="00C961E7" w:rsidP="00C961E7">
      <w:r w:rsidRPr="00377FA3">
        <w:rPr>
          <w:noProof/>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14C9C" w:rsidRPr="001A4DE1" w:rsidRDefault="00014C9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14C9C" w:rsidRDefault="00014C9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lastRenderedPageBreak/>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32" w:name="_Toc490121551"/>
            <w:bookmarkStart w:id="33" w:name="_Toc8993965"/>
            <w:bookmarkStart w:id="34" w:name="_Toc8994401"/>
            <w:r>
              <w:t>Advisory Committee</w:t>
            </w:r>
            <w:bookmarkEnd w:id="32"/>
            <w:bookmarkEnd w:id="33"/>
            <w:bookmarkEnd w:id="34"/>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6"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7"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8"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9"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30"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35" w:name="_Toc490121552"/>
            <w:bookmarkStart w:id="36" w:name="_Toc8993966"/>
            <w:bookmarkStart w:id="37" w:name="_Toc8994402"/>
            <w:r>
              <w:t>Public Hearings</w:t>
            </w:r>
            <w:bookmarkEnd w:id="35"/>
            <w:bookmarkEnd w:id="36"/>
            <w:bookmarkEnd w:id="37"/>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F51795">
        <w:rPr>
          <w:rStyle w:val="Emphasis"/>
          <w:color w:val="000000" w:themeColor="text1"/>
          <w:sz w:val="24"/>
        </w:rPr>
        <w:t>one</w:t>
      </w:r>
      <w:r w:rsidRPr="00F51795">
        <w:rPr>
          <w:bCs/>
          <w:color w:val="000000" w:themeColor="text1"/>
        </w:rPr>
        <w:t xml:space="preserve"> 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31"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8" w:name="_Toc490121553"/>
            <w:bookmarkStart w:id="39" w:name="_Toc8993967"/>
            <w:bookmarkStart w:id="40" w:name="_Toc8994403"/>
            <w:r w:rsidRPr="00377FA3">
              <w:t>Summary of comments and DEQ responses</w:t>
            </w:r>
            <w:bookmarkEnd w:id="38"/>
            <w:bookmarkEnd w:id="39"/>
            <w:bookmarkEnd w:id="40"/>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41" w:name="_Toc490121554"/>
            <w:bookmarkStart w:id="42" w:name="_Toc8993968"/>
            <w:bookmarkStart w:id="43" w:name="_Toc8994404"/>
            <w:r w:rsidRPr="00276752">
              <w:lastRenderedPageBreak/>
              <w:t>Commenters</w:t>
            </w:r>
            <w:bookmarkEnd w:id="41"/>
            <w:bookmarkEnd w:id="42"/>
            <w:bookmarkEnd w:id="43"/>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44" w:name="_Toc490121555"/>
            <w:bookmarkStart w:id="45" w:name="_Toc8993969"/>
            <w:bookmarkStart w:id="46" w:name="_Toc8994405"/>
            <w:r w:rsidRPr="00377FA3">
              <w:t>Implementation</w:t>
            </w:r>
            <w:bookmarkEnd w:id="44"/>
            <w:bookmarkEnd w:id="45"/>
            <w:bookmarkEnd w:id="46"/>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2"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7" w:name="_Toc490121556"/>
            <w:bookmarkStart w:id="48" w:name="_Toc8993970"/>
            <w:bookmarkStart w:id="49" w:name="_Toc8994406"/>
            <w:r w:rsidRPr="001D0308">
              <w:lastRenderedPageBreak/>
              <w:t>Five-year review</w:t>
            </w:r>
            <w:bookmarkEnd w:id="47"/>
            <w:bookmarkEnd w:id="48"/>
            <w:bookmarkEnd w:id="49"/>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50" w:name="_Toc490121557"/>
            <w:bookmarkStart w:id="51" w:name="_Toc8993971"/>
            <w:bookmarkStart w:id="52" w:name="_Toc8994407"/>
            <w:r>
              <w:lastRenderedPageBreak/>
              <w:t>Draft Rules – With Edits Highlighted</w:t>
            </w:r>
            <w:bookmarkEnd w:id="50"/>
            <w:bookmarkEnd w:id="51"/>
            <w:bookmarkEnd w:id="52"/>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53" w:name="_Toc490121558"/>
            <w:bookmarkStart w:id="54" w:name="_Toc8993972"/>
            <w:bookmarkStart w:id="55" w:name="_Toc8994408"/>
            <w:r>
              <w:lastRenderedPageBreak/>
              <w:t>Draft Rules – With Edits Included</w:t>
            </w:r>
            <w:bookmarkEnd w:id="53"/>
            <w:bookmarkEnd w:id="54"/>
            <w:bookmarkEnd w:id="55"/>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6" w:name="_Toc490121559"/>
            <w:bookmarkStart w:id="57" w:name="_Toc8993973"/>
            <w:bookmarkStart w:id="58" w:name="_Toc8994409"/>
            <w:r>
              <w:lastRenderedPageBreak/>
              <w:t>Supporting Documents</w:t>
            </w:r>
            <w:bookmarkEnd w:id="56"/>
            <w:bookmarkEnd w:id="57"/>
            <w:bookmarkEnd w:id="58"/>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ILLS Susan" w:date="2019-05-31T15:53:00Z" w:initials="MS">
    <w:p w14:paraId="4DB6478A" w14:textId="21ABFD04" w:rsidR="00AB2B05" w:rsidRDefault="00AB2B05">
      <w:pPr>
        <w:pStyle w:val="CommentText"/>
      </w:pPr>
      <w:r>
        <w:rPr>
          <w:rStyle w:val="CommentReference"/>
        </w:rPr>
        <w:annotationRef/>
      </w:r>
      <w:r>
        <w:t>The punctuation indicates you are referring to more than one rule. So, more than one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B647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14C9C" w:rsidRDefault="00014C9C" w:rsidP="002D6C99">
      <w:r>
        <w:separator/>
      </w:r>
    </w:p>
  </w:endnote>
  <w:endnote w:type="continuationSeparator" w:id="0">
    <w:p w14:paraId="09ECB8C0" w14:textId="77777777" w:rsidR="00014C9C" w:rsidRDefault="00014C9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14C9C" w:rsidRDefault="00014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1BFE953D" w:rsidR="00014C9C" w:rsidRDefault="00014C9C">
        <w:pPr>
          <w:pStyle w:val="Footer"/>
          <w:jc w:val="right"/>
        </w:pPr>
        <w:r>
          <w:fldChar w:fldCharType="begin"/>
        </w:r>
        <w:r>
          <w:instrText xml:space="preserve"> PAGE   \* MERGEFORMAT </w:instrText>
        </w:r>
        <w:r>
          <w:fldChar w:fldCharType="separate"/>
        </w:r>
        <w:r w:rsidR="00AB2B05">
          <w:rPr>
            <w:noProof/>
          </w:rPr>
          <w:t>6</w:t>
        </w:r>
        <w:r>
          <w:rPr>
            <w:noProof/>
          </w:rPr>
          <w:fldChar w:fldCharType="end"/>
        </w:r>
      </w:p>
    </w:sdtContent>
  </w:sdt>
  <w:p w14:paraId="09ECB8C5" w14:textId="77777777" w:rsidR="00014C9C" w:rsidRPr="002B4E71" w:rsidRDefault="00014C9C"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14C9C" w:rsidRDefault="0001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14C9C" w:rsidRDefault="00014C9C" w:rsidP="002D6C99">
      <w:r>
        <w:separator/>
      </w:r>
    </w:p>
  </w:footnote>
  <w:footnote w:type="continuationSeparator" w:id="0">
    <w:p w14:paraId="09ECB8BE" w14:textId="77777777" w:rsidR="00014C9C" w:rsidRDefault="00014C9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14C9C" w:rsidRDefault="00014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14C9C" w:rsidRDefault="00014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14C9C" w:rsidRDefault="0001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S Susan">
    <w15:presenceInfo w15:providerId="AD" w15:userId="S-1-5-21-2124760015-1411717758-1302595720-91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FilterDocs/wqp-FinalRepor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hyperlink" Target="https://www.oregon.gov/deq/Regulations/rulemaking/Pages/rwq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alityinfo.org/bi" TargetMode="External"/><Relationship Id="rId32"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regon.gov/deq/FilterDocs/wqp-FinalReport.pdf" TargetMode="External"/><Relationship Id="rId27" Type="http://schemas.openxmlformats.org/officeDocument/2006/relationships/hyperlink" Target="https://www.oregon.gov/deq/Get-Involved/Pages/Calendar.aspx" TargetMode="External"/><Relationship Id="rId30" Type="http://schemas.openxmlformats.org/officeDocument/2006/relationships/hyperlink" Target="http://www.oregon.gov/deq/Get-Involved/Pages/Calendar.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86F502A-25CB-4597-8E38-D2C4C053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5112</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MILLS Susan</cp:lastModifiedBy>
  <cp:revision>5</cp:revision>
  <cp:lastPrinted>2013-02-28T21:12:00Z</cp:lastPrinted>
  <dcterms:created xsi:type="dcterms:W3CDTF">2019-05-17T21:06:00Z</dcterms:created>
  <dcterms:modified xsi:type="dcterms:W3CDTF">2019-05-31T22:54:00Z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