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 xml:space="preserve">The Notice of Rulemaking and EQC Staff Report </w:t>
      </w:r>
      <w:proofErr w:type="gramStart"/>
      <w:r>
        <w:t>must also be reviewed and approved by the relevant Division Administrator</w:t>
      </w:r>
      <w:proofErr w:type="gramEnd"/>
      <w:r>
        <w:t>.</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 xml:space="preserve">Program </w:t>
            </w:r>
            <w:proofErr w:type="spellStart"/>
            <w:r>
              <w:t>Mgr</w:t>
            </w:r>
            <w:proofErr w:type="spellEnd"/>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513973"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513973"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513973"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513973"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513973"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513973"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513973"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513973"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513973"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513973"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513973"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513973"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513973"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513973"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513973"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513973"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ins w:id="3" w:author="MILLS Susan" w:date="2019-05-31T15:47:00Z">
        <w:r w:rsidR="00AB2B05">
          <w:rPr>
            <w:sz w:val="24"/>
          </w:rPr>
          <w:t>.</w:t>
        </w:r>
      </w:ins>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4" w:name="_Toc490121543"/>
            <w:bookmarkStart w:id="5" w:name="_Toc8993958"/>
            <w:bookmarkStart w:id="6" w:name="_Toc8994394"/>
            <w:r w:rsidRPr="00377FA3">
              <w:lastRenderedPageBreak/>
              <w:t>Overview</w:t>
            </w:r>
            <w:bookmarkEnd w:id="4"/>
            <w:bookmarkEnd w:id="5"/>
            <w:bookmarkEnd w:id="6"/>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 xml:space="preserve">hese waters safe so they </w:t>
      </w:r>
      <w:proofErr w:type="gramStart"/>
      <w:r>
        <w:rPr>
          <w:color w:val="000000"/>
          <w:lang w:val="en"/>
        </w:rPr>
        <w:t>can be used</w:t>
      </w:r>
      <w:proofErr w:type="gramEnd"/>
      <w:r>
        <w:rPr>
          <w:color w:val="000000"/>
          <w:lang w:val="en"/>
        </w:rPr>
        <w:t xml:space="preserve">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w:t>
      </w:r>
      <w:r w:rsidRPr="00324245">
        <w:lastRenderedPageBreak/>
        <w:t xml:space="preserve">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w:t>
      </w:r>
      <w:proofErr w:type="spellStart"/>
      <w:r>
        <w:rPr>
          <w:color w:val="000000"/>
        </w:rPr>
        <w:t>Biosolids</w:t>
      </w:r>
      <w:proofErr w:type="spellEnd"/>
      <w:r>
        <w:rPr>
          <w:color w:val="000000"/>
        </w:rPr>
        <w:t>)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BCA5383" w:rsidR="009947DC" w:rsidRDefault="009947DC" w:rsidP="009947DC">
      <w:pPr>
        <w:ind w:left="0"/>
      </w:pPr>
      <w:r w:rsidRPr="001C05F1">
        <w:t>The proposed rules wou</w:t>
      </w:r>
      <w:r>
        <w:t>ld affect individuals, business</w:t>
      </w:r>
      <w:ins w:id="7" w:author="MILLS Susan" w:date="2019-05-31T15:51:00Z">
        <w:r w:rsidR="00AB2B05">
          <w:t>es</w:t>
        </w:r>
      </w:ins>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6AF7DC8" w:rsidR="009947DC" w:rsidRDefault="009947DC" w:rsidP="009947DC">
      <w:pPr>
        <w:ind w:left="0"/>
        <w:rPr>
          <w:b/>
          <w:color w:val="806000" w:themeColor="accent4" w:themeShade="80"/>
        </w:rPr>
      </w:pPr>
      <w:r w:rsidRPr="0022345E">
        <w:t xml:space="preserve">During the public comment period, DEQ requests </w:t>
      </w:r>
      <w:ins w:id="8" w:author="MILLS Susan" w:date="2019-05-31T15:52:00Z">
        <w:r w:rsidR="00AB2B05">
          <w:t>input</w:t>
        </w:r>
      </w:ins>
      <w:del w:id="9" w:author="MILLS Susan" w:date="2019-05-31T15:52:00Z">
        <w:r w:rsidRPr="0022345E" w:rsidDel="00AB2B05">
          <w:delText>public comment</w:delText>
        </w:r>
      </w:del>
      <w:r w:rsidRPr="0022345E">
        <w:t xml:space="preserve"> on whether to consider other options for achieving the rules’ substantive goals</w:t>
      </w:r>
      <w:r>
        <w:t>,</w:t>
      </w:r>
      <w:r w:rsidRPr="0022345E">
        <w:t xml:space="preserve"> while reducing the rules’ negative economic </w:t>
      </w:r>
      <w:commentRangeStart w:id="10"/>
      <w:r w:rsidRPr="0022345E">
        <w:t>impact</w:t>
      </w:r>
      <w:ins w:id="11" w:author="MILLS Susan" w:date="2019-05-31T15:53:00Z">
        <w:r w:rsidR="00AB2B05">
          <w:t>s</w:t>
        </w:r>
        <w:commentRangeEnd w:id="10"/>
        <w:r w:rsidR="00AB2B05">
          <w:rPr>
            <w:rStyle w:val="CommentReference"/>
          </w:rPr>
          <w:commentReference w:id="10"/>
        </w:r>
      </w:ins>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12" w:name="_Toc490121545"/>
            <w:bookmarkStart w:id="13" w:name="_Toc8993959"/>
            <w:bookmarkStart w:id="14" w:name="_Toc8994395"/>
            <w:r w:rsidRPr="00377FA3">
              <w:lastRenderedPageBreak/>
              <w:t>Statement of Need</w:t>
            </w:r>
            <w:bookmarkEnd w:id="12"/>
            <w:bookmarkEnd w:id="13"/>
            <w:bookmarkEnd w:id="14"/>
          </w:p>
        </w:tc>
      </w:tr>
    </w:tbl>
    <w:p w14:paraId="09ECB757" w14:textId="77777777" w:rsidR="00C961E7" w:rsidRPr="00377FA3" w:rsidRDefault="00C961E7" w:rsidP="00C961E7"/>
    <w:p w14:paraId="09ECB758" w14:textId="77777777" w:rsidR="00C961E7" w:rsidRPr="00377FA3" w:rsidRDefault="00C961E7" w:rsidP="00C961E7">
      <w:r w:rsidRPr="00377FA3">
        <w:rPr>
          <w:noProof/>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21"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t>
            </w:r>
            <w:proofErr w:type="gramStart"/>
            <w:r w:rsidRPr="002D7FB1">
              <w:rPr>
                <w:rFonts w:ascii="Times New Roman" w:hAnsi="Times New Roman" w:cs="Times New Roman"/>
                <w:b w:val="0"/>
              </w:rPr>
              <w:t>was completed</w:t>
            </w:r>
            <w:proofErr w:type="gramEnd"/>
            <w:r w:rsidRPr="002D7FB1">
              <w:rPr>
                <w:rFonts w:ascii="Times New Roman" w:hAnsi="Times New Roman" w:cs="Times New Roman"/>
                <w:b w:val="0"/>
              </w:rPr>
              <w:t xml:space="preserve">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lastRenderedPageBreak/>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OAR 340-045-0075(9</w:t>
            </w:r>
            <w:proofErr w:type="gramStart"/>
            <w:r w:rsidRPr="002D7FB1">
              <w:rPr>
                <w:color w:val="000000"/>
              </w:rPr>
              <w:t>)(</w:t>
            </w:r>
            <w:proofErr w:type="gramEnd"/>
            <w:r w:rsidRPr="002D7FB1">
              <w:rPr>
                <w:color w:val="000000"/>
              </w:rPr>
              <w:t xml:space="preserve">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15" w:name="_Toc490121546"/>
            <w:bookmarkStart w:id="16" w:name="_Toc8993960"/>
            <w:bookmarkStart w:id="17" w:name="_Toc8994396"/>
            <w:r>
              <w:t>Rules affected, authorities, supporting documents</w:t>
            </w:r>
            <w:bookmarkEnd w:id="15"/>
            <w:bookmarkEnd w:id="16"/>
            <w:bookmarkEnd w:id="17"/>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8" w:name="SupportingDocuments"/>
      <w:r w:rsidRPr="00AB558B">
        <w:t>Documents relied on for rulemaking</w:t>
      </w:r>
      <w:r w:rsidRPr="00762E3F">
        <w:rPr>
          <w:rStyle w:val="Heading2Char"/>
          <w:rFonts w:eastAsiaTheme="majorEastAsia"/>
        </w:rPr>
        <w:t xml:space="preserve"> </w:t>
      </w:r>
      <w:bookmarkEnd w:id="18"/>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513973" w:rsidP="00470F00">
            <w:pPr>
              <w:ind w:left="139" w:right="-360"/>
            </w:pPr>
            <w:hyperlink r:id="rId22"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513973" w:rsidP="00470F00">
            <w:pPr>
              <w:ind w:left="157" w:right="-360"/>
              <w:rPr>
                <w:color w:val="C45911" w:themeColor="accent2" w:themeShade="BF"/>
              </w:rPr>
            </w:pPr>
            <w:hyperlink r:id="rId23"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lastRenderedPageBreak/>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513973" w:rsidP="00470F00">
            <w:pPr>
              <w:pStyle w:val="Default"/>
              <w:ind w:left="157"/>
              <w:rPr>
                <w:rFonts w:ascii="Times New Roman" w:hAnsi="Times New Roman" w:cs="Times New Roman"/>
                <w:b w:val="0"/>
              </w:rPr>
            </w:pPr>
            <w:hyperlink r:id="rId24"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9" w:name="_Toc490121547"/>
            <w:bookmarkStart w:id="20" w:name="_Toc8993961"/>
            <w:bookmarkStart w:id="21" w:name="_Toc8994397"/>
            <w:r w:rsidRPr="00377FA3">
              <w:t>Fee Analysis</w:t>
            </w:r>
            <w:bookmarkEnd w:id="19"/>
            <w:bookmarkEnd w:id="20"/>
            <w:bookmarkEnd w:id="21"/>
          </w:p>
        </w:tc>
      </w:tr>
    </w:tbl>
    <w:p w14:paraId="09ECB765" w14:textId="77777777" w:rsidR="00C961E7" w:rsidRPr="00377FA3" w:rsidRDefault="00C961E7" w:rsidP="00C961E7"/>
    <w:p w14:paraId="09ECB766" w14:textId="77777777" w:rsidR="00C961E7" w:rsidRPr="00377FA3" w:rsidRDefault="00C961E7" w:rsidP="00C961E7">
      <w:r w:rsidRPr="00377FA3">
        <w:rPr>
          <w:noProof/>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w:t>
      </w:r>
      <w:proofErr w:type="gramStart"/>
      <w:r w:rsidRPr="006C1F13">
        <w:t>)(</w:t>
      </w:r>
      <w:proofErr w:type="gramEnd"/>
      <w:r w:rsidRPr="006C1F13">
        <w:t>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w:t>
      </w:r>
      <w:proofErr w:type="spellStart"/>
      <w:r w:rsidRPr="006C1F13">
        <w:rPr>
          <w:color w:val="000000"/>
        </w:rPr>
        <w:t>Biosolids</w:t>
      </w:r>
      <w:proofErr w:type="spellEnd"/>
      <w:r w:rsidRPr="006C1F13">
        <w:rPr>
          <w:color w:val="000000"/>
        </w:rPr>
        <w:t xml:space="preserve">)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29D2BA3" w:rsidR="009A7CAE" w:rsidRPr="006262E3" w:rsidRDefault="009A7CAE" w:rsidP="009A7CAE">
      <w:pPr>
        <w:pStyle w:val="ListParagraph"/>
        <w:numPr>
          <w:ilvl w:val="0"/>
          <w:numId w:val="33"/>
        </w:numPr>
        <w:ind w:right="-432"/>
      </w:pPr>
      <w:r w:rsidRPr="006262E3">
        <w:rPr>
          <w:color w:val="000000"/>
        </w:rPr>
        <w:t>OAR 340-045-0075(9</w:t>
      </w:r>
      <w:proofErr w:type="gramStart"/>
      <w:r w:rsidRPr="006262E3">
        <w:rPr>
          <w:color w:val="000000"/>
        </w:rPr>
        <w:t>)(</w:t>
      </w:r>
      <w:proofErr w:type="gramEnd"/>
      <w:r w:rsidRPr="006262E3">
        <w:rPr>
          <w:color w:val="000000"/>
        </w:rPr>
        <w:t>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del w:id="22" w:author="COUTU Adam" w:date="2019-06-03T09:38:00Z">
        <w:r w:rsidRPr="006262E3" w:rsidDel="0003503A">
          <w:rPr>
            <w:b/>
            <w:color w:val="000000"/>
          </w:rPr>
          <w:delText>,</w:delText>
        </w:r>
      </w:del>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7777777"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w:t>
      </w:r>
      <w:r w:rsidRPr="00E6441C">
        <w:lastRenderedPageBreak/>
        <w:t xml:space="preserve">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5"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w:t>
      </w:r>
      <w:commentRangeStart w:id="23"/>
      <w:r w:rsidRPr="00E6441C">
        <w:t>permits</w:t>
      </w:r>
      <w:commentRangeEnd w:id="23"/>
      <w:r w:rsidR="0003503A">
        <w:rPr>
          <w:rStyle w:val="CommentReference"/>
        </w:rPr>
        <w:commentReference w:id="23"/>
      </w:r>
      <w:r w:rsidRPr="00E6441C">
        <w:t>.</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7B76C9">
      <w:pPr>
        <w:ind w:left="0" w:right="-432"/>
      </w:pPr>
      <w:r>
        <w:t>The proposed fees would address the f</w:t>
      </w:r>
      <w:r w:rsidRPr="006C1F13">
        <w:t>ee</w:t>
      </w:r>
      <w:r>
        <w:t xml:space="preserve"> increase</w:t>
      </w:r>
      <w:r w:rsidRPr="006C1F13">
        <w:t xml:space="preserve"> allowed by statut</w:t>
      </w:r>
      <w:r>
        <w:t xml:space="preserve">e, of </w:t>
      </w:r>
      <w:r w:rsidRPr="006C1F13">
        <w:t xml:space="preserve">three percent provided under ORS 468B.051 (Fees for Water Quality </w:t>
      </w:r>
      <w:commentRangeStart w:id="24"/>
      <w:r w:rsidRPr="006C1F13">
        <w:t>Permit</w:t>
      </w:r>
      <w:commentRangeEnd w:id="24"/>
      <w:r w:rsidR="00513973">
        <w:rPr>
          <w:rStyle w:val="CommentReference"/>
        </w:rPr>
        <w:commentReference w:id="24"/>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t>
      </w:r>
      <w:proofErr w:type="gramStart"/>
      <w:r w:rsidRPr="006C1F13">
        <w:t>water quality permit files</w:t>
      </w:r>
      <w:proofErr w:type="gramEnd"/>
      <w:r w:rsidRPr="006C1F13">
        <w:t xml:space="preserve">. This </w:t>
      </w:r>
      <w:proofErr w:type="gramStart"/>
      <w:r w:rsidRPr="006C1F13">
        <w:t>is expected</w:t>
      </w:r>
      <w:proofErr w:type="gramEnd"/>
      <w:r w:rsidRPr="006C1F13">
        <w:t xml:space="preserve">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proofErr w:type="gramStart"/>
      <w:r>
        <w:t>wat</w:t>
      </w:r>
      <w:r w:rsidRPr="00B85AB6">
        <w:t xml:space="preserve">er </w:t>
      </w:r>
      <w:r>
        <w:t>q</w:t>
      </w:r>
      <w:r w:rsidRPr="00B85AB6">
        <w:t>uality</w:t>
      </w:r>
      <w:r>
        <w:t xml:space="preserve"> p</w:t>
      </w:r>
      <w:r w:rsidRPr="00B85AB6">
        <w:t xml:space="preserve">ermit </w:t>
      </w:r>
      <w:r>
        <w:t>f</w:t>
      </w:r>
      <w:r w:rsidRPr="00B85AB6">
        <w:t>ees</w:t>
      </w:r>
      <w:proofErr w:type="gramEnd"/>
      <w:r w:rsidRPr="00B85AB6">
        <w:t xml:space="preserve">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w:t>
      </w:r>
      <w:proofErr w:type="gramStart"/>
      <w:r w:rsidRPr="00B85AB6">
        <w:t>DEQ’s</w:t>
      </w:r>
      <w:proofErr w:type="gramEnd"/>
      <w:r w:rsidRPr="00B85AB6">
        <w:t xml:space="preserve">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w:t>
      </w:r>
      <w:proofErr w:type="spellStart"/>
      <w:r w:rsidRPr="00150E4D">
        <w:t>stormwater</w:t>
      </w:r>
      <w:proofErr w:type="spellEnd"/>
      <w:r w:rsidRPr="00150E4D">
        <w:t xml:space="preserve">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7B76C9">
      <w:pPr>
        <w:ind w:left="0"/>
        <w:rPr>
          <w:rFonts w:eastAsiaTheme="minorHAnsi"/>
          <w:lang w:val="en-ZW"/>
        </w:rPr>
      </w:pPr>
      <w:r w:rsidRPr="00F9459E">
        <w:rPr>
          <w:rFonts w:eastAsiaTheme="minorHAnsi"/>
          <w:lang w:val="en-ZW"/>
        </w:rPr>
        <w:lastRenderedPageBreak/>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003BC631" w14:textId="3E8398F4" w:rsidR="009A7CAE" w:rsidRDefault="009A7CAE"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25" w:name="_Toc490121548"/>
            <w:bookmarkStart w:id="26" w:name="_Toc8993962"/>
            <w:bookmarkStart w:id="27" w:name="_Toc8994398"/>
            <w:r w:rsidRPr="009A7CAE">
              <w:rPr>
                <w:rStyle w:val="Heading1Char"/>
                <w:b/>
                <w:bCs/>
              </w:rPr>
              <w:lastRenderedPageBreak/>
              <w:t>Statement of fiscal and economic impact</w:t>
            </w:r>
            <w:bookmarkEnd w:id="25"/>
            <w:bookmarkEnd w:id="26"/>
            <w:bookmarkEnd w:id="27"/>
          </w:p>
        </w:tc>
      </w:tr>
    </w:tbl>
    <w:p w14:paraId="09ECB76B" w14:textId="77777777" w:rsidR="00C961E7" w:rsidRPr="00377FA3" w:rsidRDefault="00C961E7" w:rsidP="00C961E7"/>
    <w:p w14:paraId="09ECB76C" w14:textId="77777777" w:rsidR="00C961E7" w:rsidRPr="00377FA3" w:rsidRDefault="00C961E7" w:rsidP="00C961E7">
      <w:r w:rsidRPr="00377FA3">
        <w:rPr>
          <w:noProof/>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$11 and $18. This affects approximately 10 state agencies (</w:t>
      </w:r>
      <w:proofErr w:type="gramStart"/>
      <w:r w:rsidRPr="006262E3">
        <w:rPr>
          <w:color w:val="000000"/>
        </w:rPr>
        <w:t>OAR 340-045-0075</w:t>
      </w:r>
      <w:proofErr w:type="gramEnd"/>
      <w:r w:rsidRPr="006262E3">
        <w:rPr>
          <w:color w:val="000000"/>
        </w:rPr>
        <w:t xml:space="preserve">, </w:t>
      </w:r>
      <w:proofErr w:type="gramStart"/>
      <w:r w:rsidRPr="006262E3">
        <w:rPr>
          <w:color w:val="000000"/>
        </w:rPr>
        <w:t>Table 70G</w:t>
      </w:r>
      <w:proofErr w:type="gramEnd"/>
      <w:r w:rsidRPr="006262E3">
        <w:rPr>
          <w:color w:val="000000"/>
        </w:rPr>
        <w:t xml:space="preserve">).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w:t>
      </w:r>
      <w:proofErr w:type="gramStart"/>
      <w:r w:rsidRPr="006262E3">
        <w:rPr>
          <w:color w:val="000000"/>
        </w:rPr>
        <w:t>OAR 340-071-0140</w:t>
      </w:r>
      <w:proofErr w:type="gramEnd"/>
      <w:r w:rsidRPr="006262E3">
        <w:rPr>
          <w:color w:val="000000"/>
        </w:rPr>
        <w:t xml:space="preserve">, </w:t>
      </w:r>
      <w:proofErr w:type="gramStart"/>
      <w:r w:rsidRPr="006262E3">
        <w:rPr>
          <w:color w:val="000000"/>
        </w:rPr>
        <w:t>Table 9D</w:t>
      </w:r>
      <w:proofErr w:type="gramEnd"/>
      <w:r w:rsidRPr="006262E3">
        <w:rPr>
          <w:color w:val="000000"/>
        </w:rPr>
        <w:t>).</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lastRenderedPageBreak/>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5C7CFE">
      <w:pPr>
        <w:ind w:left="0"/>
      </w:pPr>
      <w:r w:rsidRPr="00B85AB6">
        <w:t xml:space="preserve">Examples of local government entities </w:t>
      </w:r>
      <w:proofErr w:type="gramStart"/>
      <w:r w:rsidRPr="00B85AB6">
        <w:t>include:</w:t>
      </w:r>
      <w:proofErr w:type="gramEnd"/>
      <w:r w:rsidRPr="00B85AB6">
        <w:t xml:space="preserve"> water districts, irrigation districts, cities, towns, ports, sanitary districts, library districts, counties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proofErr w:type="spellStart"/>
      <w:r>
        <w:rPr>
          <w:rFonts w:eastAsiaTheme="minorHAnsi"/>
          <w:lang w:val="en-ZW"/>
        </w:rPr>
        <w:t>ly</w:t>
      </w:r>
      <w:proofErr w:type="spellEnd"/>
      <w:r w:rsidRPr="006262E3">
        <w:rPr>
          <w:color w:val="000000"/>
        </w:rPr>
        <w:t xml:space="preserve"> 293 local government permits (</w:t>
      </w:r>
      <w:proofErr w:type="gramStart"/>
      <w:r w:rsidRPr="006262E3">
        <w:rPr>
          <w:color w:val="000000"/>
        </w:rPr>
        <w:t>OAR 340-045-0075</w:t>
      </w:r>
      <w:proofErr w:type="gramEnd"/>
      <w:r w:rsidRPr="006262E3">
        <w:rPr>
          <w:color w:val="000000"/>
        </w:rPr>
        <w:t xml:space="preserve">, </w:t>
      </w:r>
      <w:proofErr w:type="gramStart"/>
      <w:r w:rsidRPr="006262E3">
        <w:rPr>
          <w:color w:val="000000"/>
        </w:rPr>
        <w:t>Table 70G</w:t>
      </w:r>
      <w:proofErr w:type="gramEnd"/>
      <w:r w:rsidRPr="006262E3">
        <w:rPr>
          <w:color w:val="000000"/>
        </w:rPr>
        <w:t xml:space="preserve">).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w:t>
      </w:r>
      <w:proofErr w:type="gramStart"/>
      <w:r w:rsidRPr="006262E3">
        <w:rPr>
          <w:color w:val="000000"/>
        </w:rPr>
        <w:t>OAR 340-071-0140</w:t>
      </w:r>
      <w:proofErr w:type="gramEnd"/>
      <w:r w:rsidRPr="006262E3">
        <w:rPr>
          <w:color w:val="000000"/>
        </w:rPr>
        <w:t xml:space="preserve">, </w:t>
      </w:r>
      <w:proofErr w:type="gramStart"/>
      <w:r w:rsidRPr="006262E3">
        <w:rPr>
          <w:color w:val="000000"/>
        </w:rPr>
        <w:t>Table 9D</w:t>
      </w:r>
      <w:proofErr w:type="gramEnd"/>
      <w:r w:rsidRPr="006262E3">
        <w:rPr>
          <w:color w:val="000000"/>
        </w:rPr>
        <w:t>).</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7777777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w:t>
      </w:r>
      <w:commentRangeStart w:id="28"/>
      <w:r w:rsidRPr="00B85AB6">
        <w:t>case</w:t>
      </w:r>
      <w:commentRangeEnd w:id="28"/>
      <w:r w:rsidR="00513973">
        <w:rPr>
          <w:rStyle w:val="CommentReference"/>
        </w:rPr>
        <w:commentReference w:id="28"/>
      </w:r>
      <w:r w:rsidRPr="00B85AB6">
        <w:t xml:space="preserv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 xml:space="preserve">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w:t>
      </w:r>
      <w:proofErr w:type="gramStart"/>
      <w:r w:rsidRPr="006262E3">
        <w:rPr>
          <w:rFonts w:eastAsiaTheme="minorHAnsi"/>
          <w:lang w:val="en-ZW"/>
        </w:rPr>
        <w:t xml:space="preserve">petroleum hydrocarbon </w:t>
      </w:r>
      <w:proofErr w:type="spellStart"/>
      <w:r w:rsidRPr="006262E3">
        <w:rPr>
          <w:rFonts w:eastAsiaTheme="minorHAnsi"/>
          <w:lang w:val="en-ZW"/>
        </w:rPr>
        <w:t>cleanup</w:t>
      </w:r>
      <w:proofErr w:type="spellEnd"/>
      <w:r w:rsidRPr="006262E3">
        <w:rPr>
          <w:rFonts w:eastAsiaTheme="minorHAnsi"/>
          <w:lang w:val="en-ZW"/>
        </w:rPr>
        <w:t xml:space="preserve"> operations</w:t>
      </w:r>
      <w:proofErr w:type="gramEnd"/>
      <w:r w:rsidRPr="006262E3">
        <w:rPr>
          <w:rFonts w:eastAsiaTheme="minorHAnsi"/>
          <w:lang w:val="en-ZW"/>
        </w:rPr>
        <w:t xml:space="preserve">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 xml:space="preserve">b. Projected reporting, recordkeeping, and other administrative activities, including costs of professional services, required </w:t>
      </w:r>
      <w:proofErr w:type="gramStart"/>
      <w:r w:rsidRPr="00B0705B">
        <w:t>for small</w:t>
      </w:r>
      <w:proofErr w:type="gramEnd"/>
      <w:r w:rsidRPr="00B0705B">
        <w:t xml:space="preserve">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 xml:space="preserve">c. Projected equipment, supplies, labor and increased administration required </w:t>
      </w:r>
      <w:proofErr w:type="gramStart"/>
      <w:r w:rsidRPr="00B0705B">
        <w:t>for small</w:t>
      </w:r>
      <w:proofErr w:type="gramEnd"/>
      <w:r w:rsidRPr="00B0705B">
        <w:t xml:space="preserve">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 xml:space="preserve">During the public comment period, DEQ </w:t>
      </w:r>
      <w:commentRangeStart w:id="29"/>
      <w:r w:rsidRPr="00424624">
        <w:rPr>
          <w:color w:val="000000"/>
        </w:rPr>
        <w:t xml:space="preserve">will request </w:t>
      </w:r>
      <w:commentRangeEnd w:id="29"/>
      <w:r w:rsidR="00107620">
        <w:rPr>
          <w:rStyle w:val="CommentReference"/>
        </w:rPr>
        <w:commentReference w:id="29"/>
      </w:r>
      <w:r w:rsidRPr="00424624">
        <w:rPr>
          <w:color w:val="000000"/>
        </w:rPr>
        <w:t>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30" w:name="_Toc490121549"/>
            <w:bookmarkStart w:id="31" w:name="_Toc8993963"/>
            <w:bookmarkStart w:id="32" w:name="_Toc8994399"/>
            <w:r w:rsidRPr="00377FA3">
              <w:t>Federal relationship</w:t>
            </w:r>
            <w:bookmarkEnd w:id="30"/>
            <w:bookmarkEnd w:id="31"/>
            <w:bookmarkEnd w:id="32"/>
          </w:p>
        </w:tc>
      </w:tr>
    </w:tbl>
    <w:p w14:paraId="09ECB772" w14:textId="77777777" w:rsidR="00C961E7" w:rsidRPr="00377FA3" w:rsidRDefault="00C961E7" w:rsidP="00C961E7"/>
    <w:p w14:paraId="09ECB773" w14:textId="77777777" w:rsidR="00C961E7" w:rsidRPr="00377FA3" w:rsidRDefault="00C961E7" w:rsidP="00C961E7">
      <w:r w:rsidRPr="00377FA3">
        <w:rPr>
          <w:noProof/>
        </w:rPr>
        <w:lastRenderedPageBreak/>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33" w:name="_Toc490121550"/>
            <w:bookmarkStart w:id="34" w:name="_Toc8993964"/>
            <w:bookmarkStart w:id="35" w:name="_Toc8994400"/>
            <w:r w:rsidRPr="00377FA3">
              <w:t>Land Use</w:t>
            </w:r>
            <w:bookmarkEnd w:id="33"/>
            <w:bookmarkEnd w:id="34"/>
            <w:bookmarkEnd w:id="35"/>
          </w:p>
        </w:tc>
      </w:tr>
    </w:tbl>
    <w:p w14:paraId="09ECB779" w14:textId="77777777" w:rsidR="00C961E7" w:rsidRPr="00377FA3" w:rsidRDefault="00C961E7" w:rsidP="00C961E7"/>
    <w:p w14:paraId="09ECB77A" w14:textId="77777777" w:rsidR="00C961E7" w:rsidRPr="00377FA3" w:rsidRDefault="00C961E7" w:rsidP="00C961E7">
      <w:r w:rsidRPr="00377FA3">
        <w:rPr>
          <w:noProof/>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513973" w:rsidRPr="001A4DE1" w:rsidRDefault="0051397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513973" w:rsidRDefault="0051397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lastRenderedPageBreak/>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OAR 340-018-0030(5</w:t>
      </w:r>
      <w:proofErr w:type="gramStart"/>
      <w:r w:rsidRPr="008E319F">
        <w:t>)(</w:t>
      </w:r>
      <w:proofErr w:type="gramEnd"/>
      <w:r w:rsidRPr="008E319F">
        <w:t xml:space="preserve">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w:t>
      </w:r>
      <w:proofErr w:type="gramStart"/>
      <w:r w:rsidRPr="00BA08DA">
        <w:t>)(</w:t>
      </w:r>
      <w:proofErr w:type="gramEnd"/>
      <w:r w:rsidRPr="00BA08DA">
        <w:t>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36" w:name="_Toc490121551"/>
            <w:bookmarkStart w:id="37" w:name="_Toc8993965"/>
            <w:bookmarkStart w:id="38" w:name="_Toc8994401"/>
            <w:r>
              <w:t>Advisory Committee</w:t>
            </w:r>
            <w:bookmarkEnd w:id="36"/>
            <w:bookmarkEnd w:id="37"/>
            <w:bookmarkEnd w:id="3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w:t>
      </w:r>
      <w:proofErr w:type="gramStart"/>
      <w:r>
        <w:t>can be found</w:t>
      </w:r>
      <w:proofErr w:type="gramEnd"/>
      <w:r>
        <w:t xml:space="preserve"> at </w:t>
      </w:r>
      <w:hyperlink r:id="rId26"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proofErr w:type="spellStart"/>
            <w:r w:rsidRPr="00B0705B">
              <w:rPr>
                <w:lang w:val="en-ZW" w:eastAsia="en-ZW"/>
              </w:rPr>
              <w:t>Sharla</w:t>
            </w:r>
            <w:proofErr w:type="spellEnd"/>
            <w:r w:rsidRPr="00B0705B">
              <w:rPr>
                <w:lang w:val="en-ZW" w:eastAsia="en-ZW"/>
              </w:rPr>
              <w:t xml:space="preserve">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 xml:space="preserve">Scott </w:t>
            </w:r>
            <w:proofErr w:type="spellStart"/>
            <w:r w:rsidRPr="00B0705B">
              <w:rPr>
                <w:lang w:val="en-ZW" w:eastAsia="en-ZW"/>
              </w:rPr>
              <w:t>Nebeker</w:t>
            </w:r>
            <w:proofErr w:type="spellEnd"/>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proofErr w:type="spellStart"/>
            <w:r w:rsidRPr="00B0705B">
              <w:rPr>
                <w:lang w:val="en-ZW" w:eastAsia="en-ZW"/>
              </w:rPr>
              <w:t>Stormwater</w:t>
            </w:r>
            <w:proofErr w:type="spellEnd"/>
            <w:r w:rsidRPr="00B0705B">
              <w:rPr>
                <w:lang w:val="en-ZW" w:eastAsia="en-ZW"/>
              </w:rPr>
              <w:t xml:space="preserve">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 xml:space="preserve">Mark </w:t>
            </w:r>
            <w:proofErr w:type="spellStart"/>
            <w:r w:rsidRPr="00B0705B">
              <w:rPr>
                <w:lang w:val="en-ZW" w:eastAsia="en-ZW"/>
              </w:rPr>
              <w:t>Landauer</w:t>
            </w:r>
            <w:proofErr w:type="spellEnd"/>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 xml:space="preserve">Torrey </w:t>
            </w:r>
            <w:proofErr w:type="spellStart"/>
            <w:r w:rsidRPr="00B0705B">
              <w:rPr>
                <w:lang w:val="en-ZW" w:eastAsia="en-ZW"/>
              </w:rPr>
              <w:t>Lindbo</w:t>
            </w:r>
            <w:proofErr w:type="spellEnd"/>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lastRenderedPageBreak/>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7"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w:t>
      </w:r>
      <w:commentRangeStart w:id="39"/>
      <w:r>
        <w:rPr>
          <w:color w:val="000000" w:themeColor="text1"/>
        </w:rPr>
        <w:t>Rulemaking</w:t>
      </w:r>
      <w:commentRangeEnd w:id="39"/>
      <w:r w:rsidR="00107620">
        <w:rPr>
          <w:rStyle w:val="CommentReference"/>
        </w:rPr>
        <w:commentReference w:id="39"/>
      </w:r>
      <w:r>
        <w:rPr>
          <w:color w:val="000000" w:themeColor="text1"/>
        </w:rPr>
        <w:t xml:space="preserve">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8"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commentRangeStart w:id="40"/>
      <w:r>
        <w:t>P</w:t>
      </w:r>
      <w:r w:rsidRPr="00F51795">
        <w:t>rovided</w:t>
      </w:r>
      <w:commentRangeEnd w:id="40"/>
      <w:r w:rsidR="00107620">
        <w:rPr>
          <w:rStyle w:val="CommentReference"/>
        </w:rPr>
        <w:commentReference w:id="40"/>
      </w:r>
      <w:r w:rsidRPr="00F51795">
        <w:t xml:space="preserve">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9"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30"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t>
      </w:r>
      <w:proofErr w:type="gramStart"/>
      <w:r w:rsidR="0051487E">
        <w:rPr>
          <w:color w:val="000000" w:themeColor="text1"/>
        </w:rPr>
        <w:t>were received</w:t>
      </w:r>
      <w:proofErr w:type="gramEnd"/>
      <w:r w:rsidR="0051487E">
        <w:rPr>
          <w:color w:val="000000" w:themeColor="text1"/>
        </w:rPr>
        <w:t xml:space="preserve">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41" w:name="_Toc490121552"/>
            <w:bookmarkStart w:id="42" w:name="_Toc8993966"/>
            <w:bookmarkStart w:id="43" w:name="_Toc8994402"/>
            <w:r>
              <w:t>Public Hearings</w:t>
            </w:r>
            <w:bookmarkEnd w:id="41"/>
            <w:bookmarkEnd w:id="42"/>
            <w:bookmarkEnd w:id="43"/>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lastRenderedPageBreak/>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77906">
        <w:rPr>
          <w:rStyle w:val="Emphasis"/>
          <w:vanish w:val="0"/>
          <w:color w:val="000000" w:themeColor="text1"/>
          <w:sz w:val="24"/>
          <w:rPrChange w:id="44" w:author="COUTU Adam" w:date="2019-06-03T09:59:00Z">
            <w:rPr>
              <w:rStyle w:val="Emphasis"/>
              <w:color w:val="000000" w:themeColor="text1"/>
              <w:sz w:val="24"/>
            </w:rPr>
          </w:rPrChange>
        </w:rPr>
        <w:t>one</w:t>
      </w:r>
      <w:r w:rsidRPr="00F77906">
        <w:rPr>
          <w:bCs/>
          <w:color w:val="000000" w:themeColor="text1"/>
        </w:rPr>
        <w:t xml:space="preserve"> </w:t>
      </w:r>
      <w:r w:rsidRPr="00F51795">
        <w:rPr>
          <w:bCs/>
          <w:color w:val="000000" w:themeColor="text1"/>
        </w:rPr>
        <w:t xml:space="preserve">public hearing. DEQ received </w:t>
      </w:r>
      <w:proofErr w:type="gramStart"/>
      <w:r w:rsidR="001431AD">
        <w:rPr>
          <w:bCs/>
          <w:color w:val="000000" w:themeColor="text1"/>
        </w:rPr>
        <w:t>0</w:t>
      </w:r>
      <w:proofErr w:type="gramEnd"/>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bookmarkStart w:id="45" w:name="_GoBack"/>
      <w:bookmarkEnd w:id="45"/>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t>
      </w:r>
      <w:proofErr w:type="spellStart"/>
      <w:r>
        <w:t>Wigal</w:t>
      </w:r>
      <w:proofErr w:type="spellEnd"/>
      <w:r>
        <w:t xml:space="preserve">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31"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46" w:name="_Toc490121553"/>
            <w:bookmarkStart w:id="47" w:name="_Toc8993967"/>
            <w:bookmarkStart w:id="48" w:name="_Toc8994403"/>
            <w:r w:rsidRPr="00377FA3">
              <w:t>Summary of comments and DEQ responses</w:t>
            </w:r>
            <w:bookmarkEnd w:id="46"/>
            <w:bookmarkEnd w:id="47"/>
            <w:bookmarkEnd w:id="48"/>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49" w:name="_Toc490121554"/>
            <w:bookmarkStart w:id="50" w:name="_Toc8993968"/>
            <w:bookmarkStart w:id="51" w:name="_Toc8994404"/>
            <w:r w:rsidRPr="00276752">
              <w:lastRenderedPageBreak/>
              <w:t>Commenters</w:t>
            </w:r>
            <w:bookmarkEnd w:id="49"/>
            <w:bookmarkEnd w:id="50"/>
            <w:bookmarkEnd w:id="51"/>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52" w:name="_Toc490121555"/>
            <w:bookmarkStart w:id="53" w:name="_Toc8993969"/>
            <w:bookmarkStart w:id="54" w:name="_Toc8994405"/>
            <w:r w:rsidRPr="00377FA3">
              <w:t>Implementation</w:t>
            </w:r>
            <w:bookmarkEnd w:id="52"/>
            <w:bookmarkEnd w:id="53"/>
            <w:bookmarkEnd w:id="54"/>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2"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55" w:name="_Toc490121556"/>
            <w:bookmarkStart w:id="56" w:name="_Toc8993970"/>
            <w:bookmarkStart w:id="57" w:name="_Toc8994406"/>
            <w:r w:rsidRPr="001D0308">
              <w:lastRenderedPageBreak/>
              <w:t>Five-year review</w:t>
            </w:r>
            <w:bookmarkEnd w:id="55"/>
            <w:bookmarkEnd w:id="56"/>
            <w:bookmarkEnd w:id="57"/>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58" w:name="_Toc490121557"/>
            <w:bookmarkStart w:id="59" w:name="_Toc8993971"/>
            <w:bookmarkStart w:id="60" w:name="_Toc8994407"/>
            <w:r>
              <w:lastRenderedPageBreak/>
              <w:t>Draft Rules – With Edits Highlighted</w:t>
            </w:r>
            <w:bookmarkEnd w:id="58"/>
            <w:bookmarkEnd w:id="59"/>
            <w:bookmarkEnd w:id="60"/>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61" w:name="_Toc490121558"/>
            <w:bookmarkStart w:id="62" w:name="_Toc8993972"/>
            <w:bookmarkStart w:id="63" w:name="_Toc8994408"/>
            <w:r>
              <w:lastRenderedPageBreak/>
              <w:t>Draft Rules – With Edits Included</w:t>
            </w:r>
            <w:bookmarkEnd w:id="61"/>
            <w:bookmarkEnd w:id="62"/>
            <w:bookmarkEnd w:id="63"/>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64" w:name="_Toc490121559"/>
            <w:bookmarkStart w:id="65" w:name="_Toc8993973"/>
            <w:bookmarkStart w:id="66" w:name="_Toc8994409"/>
            <w:r>
              <w:lastRenderedPageBreak/>
              <w:t>Supporting Documents</w:t>
            </w:r>
            <w:bookmarkEnd w:id="64"/>
            <w:bookmarkEnd w:id="65"/>
            <w:bookmarkEnd w:id="66"/>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ILLS Susan" w:date="2019-05-31T15:53:00Z" w:initials="MS">
    <w:p w14:paraId="4DB6478A" w14:textId="21ABFD04" w:rsidR="00513973" w:rsidRDefault="00513973">
      <w:pPr>
        <w:pStyle w:val="CommentText"/>
      </w:pPr>
      <w:r>
        <w:rPr>
          <w:rStyle w:val="CommentReference"/>
        </w:rPr>
        <w:annotationRef/>
      </w:r>
      <w:r>
        <w:t>The punctuation indicates you are referring to more than one rule. So, more than one impact.</w:t>
      </w:r>
    </w:p>
  </w:comment>
  <w:comment w:id="23" w:author="COUTU Adam" w:date="2019-06-03T09:39:00Z" w:initials="CA">
    <w:p w14:paraId="0EC4EBEA" w14:textId="5753ECA1" w:rsidR="00513973" w:rsidRDefault="00513973">
      <w:pPr>
        <w:pStyle w:val="CommentText"/>
      </w:pPr>
      <w:r>
        <w:rPr>
          <w:rStyle w:val="CommentReference"/>
        </w:rPr>
        <w:annotationRef/>
      </w:r>
      <w:r>
        <w:t>This sentence looks like a carryover from the MS4 fee increase rulemaking from 2018.  Could we either delete this sentence, or modify it to describe water quality impacts more broadly (not just in urban streams)?</w:t>
      </w:r>
    </w:p>
  </w:comment>
  <w:comment w:id="24" w:author="COUTU Adam" w:date="2019-06-03T09:43:00Z" w:initials="CA">
    <w:p w14:paraId="06D51CFF" w14:textId="1B7B344A" w:rsidR="00513973" w:rsidRDefault="00513973">
      <w:pPr>
        <w:pStyle w:val="CommentText"/>
      </w:pPr>
      <w:r>
        <w:rPr>
          <w:rStyle w:val="CommentReference"/>
        </w:rPr>
        <w:annotationRef/>
      </w:r>
      <w:r>
        <w:t>This sentence looks incomplete. Is something missing?  Since the next sentence cites the statute, how about if we keep this sentence simple, “The proposed fees would address the fee increase allowed by statute.”  Or, “The proposed fees would address the fee increase allowed by ORS 468B.051 (Fees for Water Quality Permit).”</w:t>
      </w:r>
    </w:p>
  </w:comment>
  <w:comment w:id="28" w:author="COUTU Adam" w:date="2019-06-03T09:52:00Z" w:initials="CA">
    <w:p w14:paraId="7FA2FB58" w14:textId="2C82542D" w:rsidR="00513973" w:rsidRDefault="00513973">
      <w:pPr>
        <w:pStyle w:val="CommentText"/>
      </w:pPr>
      <w:r>
        <w:rPr>
          <w:rStyle w:val="CommentReference"/>
        </w:rPr>
        <w:annotationRef/>
      </w:r>
      <w:r>
        <w:t xml:space="preserve">Should this say, “In the case of municipal </w:t>
      </w:r>
      <w:proofErr w:type="spellStart"/>
      <w:r>
        <w:t>stormwater</w:t>
      </w:r>
      <w:proofErr w:type="spellEnd"/>
      <w:r>
        <w:t xml:space="preserve"> fees</w:t>
      </w:r>
      <w:proofErr w:type="gramStart"/>
      <w:r>
        <w:t>,…</w:t>
      </w:r>
      <w:proofErr w:type="gramEnd"/>
      <w:r>
        <w:t>”?</w:t>
      </w:r>
    </w:p>
  </w:comment>
  <w:comment w:id="29" w:author="COUTU Adam" w:date="2019-06-03T09:54:00Z" w:initials="CA">
    <w:p w14:paraId="267A8F6B" w14:textId="161E9D84" w:rsidR="00107620" w:rsidRDefault="00107620">
      <w:pPr>
        <w:pStyle w:val="CommentText"/>
      </w:pPr>
      <w:r>
        <w:rPr>
          <w:rStyle w:val="CommentReference"/>
        </w:rPr>
        <w:annotationRef/>
      </w:r>
      <w:r>
        <w:t>Can this be put in the past tense now?</w:t>
      </w:r>
    </w:p>
  </w:comment>
  <w:comment w:id="39" w:author="COUTU Adam" w:date="2019-06-03T09:55:00Z" w:initials="CA">
    <w:p w14:paraId="6F3297FC" w14:textId="2E5D6E22" w:rsidR="00107620" w:rsidRDefault="00107620">
      <w:pPr>
        <w:pStyle w:val="CommentText"/>
      </w:pPr>
      <w:r>
        <w:rPr>
          <w:rStyle w:val="CommentReference"/>
        </w:rPr>
        <w:annotationRef/>
      </w:r>
      <w:r>
        <w:t>This list looks incomplete since nothing is in the parentheses and nothing is listed for the second bullet.  Does this need to be updated?</w:t>
      </w:r>
    </w:p>
  </w:comment>
  <w:comment w:id="40" w:author="COUTU Adam" w:date="2019-06-03T09:57:00Z" w:initials="CA">
    <w:p w14:paraId="3C24F65D" w14:textId="5395CB69" w:rsidR="00107620" w:rsidRDefault="00107620">
      <w:pPr>
        <w:pStyle w:val="CommentText"/>
      </w:pPr>
      <w:r>
        <w:rPr>
          <w:rStyle w:val="CommentReference"/>
        </w:rPr>
        <w:annotationRef/>
      </w:r>
      <w:r>
        <w:t>Should this be “Published”?  If “provided” is correct, can we say to whom?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B6478A" w15:done="0"/>
  <w15:commentEx w15:paraId="0EC4EBEA" w15:done="0"/>
  <w15:commentEx w15:paraId="06D51CFF" w15:done="0"/>
  <w15:commentEx w15:paraId="7FA2FB58" w15:done="0"/>
  <w15:commentEx w15:paraId="267A8F6B" w15:done="0"/>
  <w15:commentEx w15:paraId="6F3297FC" w15:done="0"/>
  <w15:commentEx w15:paraId="3C24F6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513973" w:rsidRDefault="00513973" w:rsidP="002D6C99">
      <w:r>
        <w:separator/>
      </w:r>
    </w:p>
  </w:endnote>
  <w:endnote w:type="continuationSeparator" w:id="0">
    <w:p w14:paraId="09ECB8C0" w14:textId="77777777" w:rsidR="00513973" w:rsidRDefault="0051397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513973" w:rsidRDefault="0051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5AB3AEAA" w:rsidR="00513973" w:rsidRDefault="00513973">
        <w:pPr>
          <w:pStyle w:val="Footer"/>
          <w:jc w:val="right"/>
        </w:pPr>
        <w:r>
          <w:fldChar w:fldCharType="begin"/>
        </w:r>
        <w:r>
          <w:instrText xml:space="preserve"> PAGE   \* MERGEFORMAT </w:instrText>
        </w:r>
        <w:r>
          <w:fldChar w:fldCharType="separate"/>
        </w:r>
        <w:r w:rsidR="00F77906">
          <w:rPr>
            <w:noProof/>
          </w:rPr>
          <w:t>26</w:t>
        </w:r>
        <w:r>
          <w:rPr>
            <w:noProof/>
          </w:rPr>
          <w:fldChar w:fldCharType="end"/>
        </w:r>
      </w:p>
    </w:sdtContent>
  </w:sdt>
  <w:p w14:paraId="09ECB8C5" w14:textId="77777777" w:rsidR="00513973" w:rsidRPr="002B4E71" w:rsidRDefault="00513973"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513973" w:rsidRDefault="005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513973" w:rsidRDefault="00513973" w:rsidP="002D6C99">
      <w:r>
        <w:separator/>
      </w:r>
    </w:p>
  </w:footnote>
  <w:footnote w:type="continuationSeparator" w:id="0">
    <w:p w14:paraId="09ECB8BE" w14:textId="77777777" w:rsidR="00513973" w:rsidRDefault="0051397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513973" w:rsidRDefault="0051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513973" w:rsidRDefault="0051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513973" w:rsidRDefault="0051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Susan">
    <w15:presenceInfo w15:providerId="AD" w15:userId="S-1-5-21-2124760015-1411717758-1302595720-91556"/>
  </w15:person>
  <w15:person w15:author="COUTU Adam">
    <w15:presenceInfo w15:providerId="AD" w15:userId="S-1-5-21-2124760015-1411717758-1302595720-7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FilterDocs/wqp-FinalRepor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hyperlink" Target="https://www.oregon.gov/deq/Regulations/rulemaking/Pages/rwq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alityinfo.org/bi" TargetMode="External"/><Relationship Id="rId32"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regon.gov/deq/FilterDocs/wqp-FinalReport.pdf" TargetMode="External"/><Relationship Id="rId27" Type="http://schemas.openxmlformats.org/officeDocument/2006/relationships/hyperlink" Target="https://www.oregon.gov/deq/Get-Involved/Pages/Calendar.aspx" TargetMode="External"/><Relationship Id="rId30" Type="http://schemas.openxmlformats.org/officeDocument/2006/relationships/hyperlink" Target="http://www.oregon.gov/deq/Get-Involved/Pages/Calendar.aspx"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ListId:doc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4BF7450-EDE9-49B5-9A80-34AF94CF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5114</Words>
  <Characters>29151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COUTU Adam</cp:lastModifiedBy>
  <cp:revision>8</cp:revision>
  <cp:lastPrinted>2013-02-28T21:12:00Z</cp:lastPrinted>
  <dcterms:created xsi:type="dcterms:W3CDTF">2019-05-17T21:06:00Z</dcterms:created>
  <dcterms:modified xsi:type="dcterms:W3CDTF">2019-06-03T17:01:00Z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