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24D80D" w14:textId="5A3D60B6" w:rsidR="007538A2" w:rsidRPr="007538A2" w:rsidRDefault="001F6A2D" w:rsidP="007538A2">
      <w:pPr>
        <w:spacing w:after="0" w:line="240" w:lineRule="auto"/>
        <w:ind w:right="18"/>
        <w:jc w:val="center"/>
        <w:rPr>
          <w:rFonts w:eastAsia="Times New Roman" w:cs="Arial"/>
        </w:rPr>
      </w:pPr>
      <w:bookmarkStart w:id="0" w:name="_GoBack"/>
      <w:bookmarkEnd w:id="0"/>
      <w:r>
        <w:rPr>
          <w:rFonts w:eastAsia="Times New Roman" w:cs="Arial"/>
          <w:noProof/>
          <w:color w:val="C45911"/>
          <w:sz w:val="32"/>
          <w:szCs w:val="32"/>
        </w:rPr>
        <w:drawing>
          <wp:anchor distT="0" distB="0" distL="114300" distR="114300" simplePos="0" relativeHeight="251659264" behindDoc="0" locked="0" layoutInCell="1" allowOverlap="1" wp14:anchorId="6024DA1C" wp14:editId="6024DA1D">
            <wp:simplePos x="0" y="0"/>
            <wp:positionH relativeFrom="margin">
              <wp:align>center</wp:align>
            </wp:positionH>
            <wp:positionV relativeFrom="paragraph">
              <wp:posOffset>-457076</wp:posOffset>
            </wp:positionV>
            <wp:extent cx="2266293" cy="457200"/>
            <wp:effectExtent l="0" t="0" r="127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Q_horizontal_colo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66293" cy="457200"/>
                    </a:xfrm>
                    <a:prstGeom prst="rect">
                      <a:avLst/>
                    </a:prstGeom>
                  </pic:spPr>
                </pic:pic>
              </a:graphicData>
            </a:graphic>
            <wp14:sizeRelH relativeFrom="page">
              <wp14:pctWidth>0</wp14:pctWidth>
            </wp14:sizeRelH>
            <wp14:sizeRelV relativeFrom="page">
              <wp14:pctHeight>0</wp14:pctHeight>
            </wp14:sizeRelV>
          </wp:anchor>
        </w:drawing>
      </w:r>
    </w:p>
    <w:p w14:paraId="6024D80E" w14:textId="77777777" w:rsidR="007538A2" w:rsidRPr="000C5828" w:rsidRDefault="007538A2" w:rsidP="000C5828">
      <w:pPr>
        <w:tabs>
          <w:tab w:val="left" w:pos="16582"/>
        </w:tabs>
        <w:spacing w:after="0" w:line="240" w:lineRule="auto"/>
        <w:jc w:val="center"/>
        <w:rPr>
          <w:rFonts w:ascii="Arial" w:eastAsia="Times New Roman" w:hAnsi="Arial" w:cs="Arial"/>
          <w:b/>
          <w:color w:val="000000"/>
          <w:sz w:val="20"/>
          <w:szCs w:val="20"/>
        </w:rPr>
      </w:pPr>
      <w:r w:rsidRPr="000C5828">
        <w:rPr>
          <w:rFonts w:ascii="Arial" w:eastAsia="Times New Roman" w:hAnsi="Arial" w:cs="Arial"/>
          <w:b/>
          <w:bCs/>
          <w:color w:val="000000"/>
          <w:sz w:val="20"/>
          <w:szCs w:val="20"/>
        </w:rPr>
        <w:t>Oregon Department of Environmental Quality</w:t>
      </w:r>
    </w:p>
    <w:p w14:paraId="6024D80F" w14:textId="1EFAEA34" w:rsidR="007538A2" w:rsidRPr="000524A4" w:rsidRDefault="000524A4" w:rsidP="007538A2">
      <w:pPr>
        <w:tabs>
          <w:tab w:val="left" w:pos="908"/>
          <w:tab w:val="left" w:pos="16582"/>
        </w:tabs>
        <w:spacing w:after="0" w:line="240" w:lineRule="auto"/>
        <w:ind w:left="108"/>
        <w:jc w:val="center"/>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January 24, 2020</w:t>
      </w:r>
    </w:p>
    <w:p w14:paraId="6024D810" w14:textId="77777777" w:rsidR="007538A2" w:rsidRPr="000C5828" w:rsidRDefault="007538A2" w:rsidP="007538A2">
      <w:pPr>
        <w:tabs>
          <w:tab w:val="left" w:pos="908"/>
          <w:tab w:val="left" w:pos="16582"/>
        </w:tabs>
        <w:spacing w:after="0" w:line="240" w:lineRule="auto"/>
        <w:ind w:left="108"/>
        <w:jc w:val="center"/>
        <w:rPr>
          <w:rFonts w:ascii="Arial" w:eastAsia="Times New Roman" w:hAnsi="Arial" w:cs="Arial"/>
          <w:b/>
          <w:bCs/>
          <w:color w:val="000000"/>
          <w:sz w:val="32"/>
          <w:szCs w:val="32"/>
        </w:rPr>
      </w:pPr>
      <w:r w:rsidRPr="000C5828">
        <w:rPr>
          <w:rFonts w:ascii="Arial" w:eastAsia="Times New Roman" w:hAnsi="Arial" w:cs="Arial"/>
          <w:b/>
          <w:bCs/>
          <w:color w:val="000000"/>
          <w:sz w:val="32"/>
          <w:szCs w:val="32"/>
        </w:rPr>
        <w:t>Oregon Environmental Quality Commission Meeting</w:t>
      </w:r>
    </w:p>
    <w:p w14:paraId="6024D811" w14:textId="77777777" w:rsidR="007538A2" w:rsidRPr="000C5828" w:rsidRDefault="007538A2" w:rsidP="007538A2">
      <w:pPr>
        <w:tabs>
          <w:tab w:val="left" w:pos="908"/>
          <w:tab w:val="left" w:pos="16582"/>
        </w:tabs>
        <w:spacing w:after="0" w:line="240" w:lineRule="auto"/>
        <w:ind w:left="108"/>
        <w:jc w:val="center"/>
        <w:rPr>
          <w:rFonts w:ascii="Arial" w:eastAsia="Times New Roman" w:hAnsi="Arial" w:cs="Arial"/>
          <w:b/>
          <w:bCs/>
          <w:color w:val="000000"/>
          <w:sz w:val="32"/>
          <w:szCs w:val="32"/>
        </w:rPr>
      </w:pPr>
      <w:r w:rsidRPr="000C5828">
        <w:rPr>
          <w:rFonts w:ascii="Arial" w:eastAsia="Times New Roman" w:hAnsi="Arial" w:cs="Arial"/>
          <w:b/>
          <w:bCs/>
          <w:color w:val="000000"/>
          <w:sz w:val="32"/>
          <w:szCs w:val="32"/>
        </w:rPr>
        <w:t>Temporary Rulemaking Action Item: #</w:t>
      </w:r>
    </w:p>
    <w:p w14:paraId="6024D812" w14:textId="4067DFE2" w:rsidR="007538A2" w:rsidRPr="000524A4" w:rsidRDefault="000524A4" w:rsidP="007538A2">
      <w:pPr>
        <w:tabs>
          <w:tab w:val="left" w:pos="908"/>
          <w:tab w:val="left" w:pos="16582"/>
        </w:tabs>
        <w:spacing w:after="0" w:line="240" w:lineRule="auto"/>
        <w:ind w:left="108"/>
        <w:jc w:val="center"/>
        <w:rPr>
          <w:rFonts w:ascii="Arial" w:eastAsia="Times New Roman" w:hAnsi="Arial" w:cs="Arial"/>
          <w:bCs/>
          <w:color w:val="000000" w:themeColor="text1"/>
          <w:sz w:val="32"/>
          <w:szCs w:val="32"/>
        </w:rPr>
      </w:pPr>
      <w:r>
        <w:rPr>
          <w:rFonts w:ascii="Arial" w:eastAsia="Times New Roman" w:hAnsi="Arial" w:cs="Arial"/>
          <w:bCs/>
          <w:color w:val="000000" w:themeColor="text1"/>
          <w:sz w:val="32"/>
          <w:szCs w:val="32"/>
        </w:rPr>
        <w:t>Willamette Basin Multiple Discharger Mercury Variance - Temporary</w:t>
      </w:r>
    </w:p>
    <w:p w14:paraId="6024D813" w14:textId="77777777" w:rsidR="000C5828" w:rsidRDefault="000C5828" w:rsidP="000C5828">
      <w:pPr>
        <w:spacing w:after="0" w:line="240" w:lineRule="auto"/>
        <w:rPr>
          <w:rFonts w:ascii="Arial" w:eastAsia="Times New Roman" w:hAnsi="Arial" w:cs="Arial"/>
          <w:b/>
          <w:bCs/>
          <w:color w:val="000000"/>
          <w:sz w:val="28"/>
          <w:szCs w:val="28"/>
        </w:rPr>
      </w:pPr>
    </w:p>
    <w:p w14:paraId="6024D814" w14:textId="77777777" w:rsidR="007538A2" w:rsidRPr="000C5828" w:rsidRDefault="000C5828" w:rsidP="001F6A2D">
      <w:pPr>
        <w:pStyle w:val="Heading1"/>
      </w:pPr>
      <w:r w:rsidRPr="000C5828">
        <w:t>DEQ recommendation to the EQC</w:t>
      </w:r>
    </w:p>
    <w:p w14:paraId="6024D815" w14:textId="77777777" w:rsidR="007538A2" w:rsidRPr="007538A2" w:rsidRDefault="007538A2" w:rsidP="000C5828">
      <w:pPr>
        <w:spacing w:after="0" w:line="240" w:lineRule="auto"/>
        <w:outlineLvl w:val="0"/>
        <w:rPr>
          <w:rFonts w:eastAsia="Times New Roman" w:cs="Arial"/>
          <w:color w:val="000000"/>
        </w:rPr>
      </w:pPr>
      <w:r w:rsidRPr="007538A2">
        <w:rPr>
          <w:rFonts w:eastAsia="Times New Roman" w:cs="Arial"/>
          <w:color w:val="000000"/>
        </w:rPr>
        <w:t>DEQ recommends that the Environmental Quality Commission:</w:t>
      </w:r>
    </w:p>
    <w:p w14:paraId="6024D816" w14:textId="72D0D39E" w:rsidR="007538A2" w:rsidRDefault="007538A2" w:rsidP="000C5828">
      <w:pPr>
        <w:spacing w:after="0" w:line="240" w:lineRule="auto"/>
        <w:outlineLvl w:val="0"/>
        <w:rPr>
          <w:rFonts w:eastAsia="Times New Roman"/>
          <w:color w:val="000000"/>
        </w:rPr>
      </w:pPr>
      <w:r w:rsidRPr="007538A2">
        <w:rPr>
          <w:rFonts w:eastAsia="Times New Roman" w:cs="Arial"/>
          <w:color w:val="000000"/>
        </w:rPr>
        <w:t xml:space="preserve">Determine that failure to act promptly would result in serious prejudice to the public interest or the interests of the parties concerned as </w:t>
      </w:r>
      <w:r w:rsidRPr="007538A2">
        <w:rPr>
          <w:rFonts w:eastAsia="Times New Roman"/>
          <w:color w:val="000000"/>
        </w:rPr>
        <w:t>provided under the Justification section of this staff report.</w:t>
      </w:r>
    </w:p>
    <w:p w14:paraId="505349E3" w14:textId="77777777" w:rsidR="000524A4" w:rsidRPr="007538A2" w:rsidRDefault="000524A4" w:rsidP="000C5828">
      <w:pPr>
        <w:spacing w:after="0" w:line="240" w:lineRule="auto"/>
        <w:outlineLvl w:val="0"/>
        <w:rPr>
          <w:rFonts w:eastAsia="Times New Roman"/>
          <w:color w:val="000000"/>
          <w:sz w:val="22"/>
          <w:szCs w:val="22"/>
        </w:rPr>
      </w:pPr>
    </w:p>
    <w:p w14:paraId="6024D817" w14:textId="7FB41E73" w:rsidR="000C5828" w:rsidRDefault="007538A2" w:rsidP="000C5828">
      <w:pPr>
        <w:spacing w:after="0" w:line="240" w:lineRule="auto"/>
        <w:outlineLvl w:val="0"/>
        <w:rPr>
          <w:rFonts w:ascii="Arial" w:eastAsia="Times New Roman" w:hAnsi="Arial" w:cs="Arial"/>
          <w:b/>
          <w:bCs/>
          <w:color w:val="000000"/>
          <w:sz w:val="28"/>
          <w:szCs w:val="28"/>
        </w:rPr>
      </w:pPr>
      <w:r w:rsidRPr="007538A2">
        <w:rPr>
          <w:rFonts w:eastAsia="Times New Roman" w:cs="Arial"/>
          <w:color w:val="000000"/>
        </w:rPr>
        <w:t xml:space="preserve">Adopt TEMPORARY rules as proposed in Attachment A as part of chapter 340 of the Oregon Administrative Rules to be effective </w:t>
      </w:r>
      <w:r w:rsidR="000524A4">
        <w:rPr>
          <w:rFonts w:eastAsia="Times New Roman" w:cs="Arial"/>
          <w:color w:val="000000"/>
        </w:rPr>
        <w:t xml:space="preserve">on </w:t>
      </w:r>
      <w:r w:rsidRPr="007538A2">
        <w:rPr>
          <w:rFonts w:eastAsia="Times New Roman" w:cs="Arial"/>
          <w:color w:val="000000"/>
        </w:rPr>
        <w:t>filing with the Oregon Secretary of State.</w:t>
      </w:r>
      <w:r w:rsidR="000C5828" w:rsidRPr="000C5828">
        <w:rPr>
          <w:rFonts w:ascii="Arial" w:eastAsia="Times New Roman" w:hAnsi="Arial" w:cs="Arial"/>
          <w:b/>
          <w:bCs/>
          <w:color w:val="000000"/>
          <w:sz w:val="28"/>
          <w:szCs w:val="28"/>
        </w:rPr>
        <w:t xml:space="preserve"> </w:t>
      </w:r>
    </w:p>
    <w:p w14:paraId="3C01170A" w14:textId="10DDBED1" w:rsidR="00AB33B6" w:rsidRDefault="00AB33B6" w:rsidP="000C5828">
      <w:pPr>
        <w:spacing w:after="0" w:line="240" w:lineRule="auto"/>
        <w:outlineLvl w:val="0"/>
        <w:rPr>
          <w:rFonts w:ascii="Arial" w:eastAsia="Times New Roman" w:hAnsi="Arial" w:cs="Arial"/>
          <w:b/>
          <w:bCs/>
          <w:color w:val="000000"/>
          <w:sz w:val="28"/>
          <w:szCs w:val="28"/>
        </w:rPr>
      </w:pPr>
    </w:p>
    <w:p w14:paraId="25EE05C9" w14:textId="2B4BCFCB" w:rsidR="00AB33B6" w:rsidRDefault="00AB33B6" w:rsidP="00AB33B6">
      <w:r>
        <w:t>DEQ proposes EQC adopt a motion with the following wording:</w:t>
      </w:r>
    </w:p>
    <w:p w14:paraId="47157B04" w14:textId="1F0892CF" w:rsidR="00AB33B6" w:rsidRDefault="00AB33B6" w:rsidP="00AB33B6">
      <w:pPr>
        <w:ind w:left="720"/>
        <w:rPr>
          <w:i/>
        </w:rPr>
      </w:pPr>
      <w:r>
        <w:rPr>
          <w:i/>
        </w:rPr>
        <w:t>I move that the commission adopt the proposed amendments, as part of chapter 340, division 41 of the Oregon Administrative Rules, to adopt a Multiple Discharger Variance for methylmercury for NPDES-permitted dischargers in the Willamette Basin, as follows:</w:t>
      </w:r>
    </w:p>
    <w:p w14:paraId="26F4D75B" w14:textId="30E39716" w:rsidR="00AB33B6" w:rsidRDefault="00AB33B6" w:rsidP="00AB33B6">
      <w:pPr>
        <w:ind w:left="720"/>
        <w:rPr>
          <w:i/>
        </w:rPr>
      </w:pPr>
      <w:r>
        <w:rPr>
          <w:i/>
        </w:rPr>
        <w:t>-Adopt the permanent amendments to OAR 340-041-0059 and 340-041-0345</w:t>
      </w:r>
      <w:r w:rsidR="001F5626">
        <w:rPr>
          <w:i/>
        </w:rPr>
        <w:t xml:space="preserve"> as proposed at pages 105 through 120 of the DEQ Staff Report to the EQC for the Willamette Basin Multiple Discharger Mercury Variance, for January 23-24, 2020</w:t>
      </w:r>
    </w:p>
    <w:p w14:paraId="2627EBC7" w14:textId="204F4F4A" w:rsidR="001F5626" w:rsidRPr="00AB33B6" w:rsidRDefault="001F5626" w:rsidP="00AB33B6">
      <w:pPr>
        <w:ind w:left="720"/>
        <w:rPr>
          <w:i/>
        </w:rPr>
      </w:pPr>
      <w:r>
        <w:rPr>
          <w:i/>
        </w:rPr>
        <w:t>-Adopt the temporary rule amendments to Oar 340-041-0002 provided in Attachment A to this document</w:t>
      </w:r>
    </w:p>
    <w:p w14:paraId="6024D819" w14:textId="77777777" w:rsidR="007538A2" w:rsidRPr="007538A2" w:rsidRDefault="000C5828" w:rsidP="001F6A2D">
      <w:pPr>
        <w:pStyle w:val="Heading1"/>
      </w:pPr>
      <w:r w:rsidRPr="007538A2">
        <w:t>Overview</w:t>
      </w:r>
    </w:p>
    <w:p w14:paraId="6024D81A" w14:textId="7A54C5AD" w:rsidR="007538A2" w:rsidRDefault="000524A4" w:rsidP="000524A4">
      <w:pPr>
        <w:rPr>
          <w:color w:val="000000" w:themeColor="text1"/>
        </w:rPr>
      </w:pPr>
      <w:r>
        <w:rPr>
          <w:color w:val="000000" w:themeColor="text1"/>
        </w:rPr>
        <w:t>The proposed temporary rule amendments in this document are a companion rulemaking to the permanent rule amendments DEQ is proposing today, titled “Willamette Basin Multiple Discharger Mercury Variance 2020.”</w:t>
      </w:r>
    </w:p>
    <w:p w14:paraId="66A32F45" w14:textId="07E8F462" w:rsidR="000524A4" w:rsidRDefault="000524A4" w:rsidP="000524A4">
      <w:pPr>
        <w:rPr>
          <w:color w:val="000000" w:themeColor="text1"/>
        </w:rPr>
      </w:pPr>
      <w:r>
        <w:rPr>
          <w:color w:val="000000" w:themeColor="text1"/>
        </w:rPr>
        <w:t>The need for this temporary rulemaking is a result of a clerical error in entering proposed rule changes into the official Secretary of State rule filing system when DEQ filed its Notice of Proposed Rulemaking. If EQC does not adopt this temporary rule, the changes proposed in the permanent rulemaking can not take full legal effect.</w:t>
      </w:r>
    </w:p>
    <w:p w14:paraId="117FEEF3" w14:textId="32E312D3" w:rsidR="000524A4" w:rsidRPr="000524A4" w:rsidRDefault="000524A4" w:rsidP="000524A4">
      <w:pPr>
        <w:rPr>
          <w:rFonts w:ascii="Arial" w:hAnsi="Arial" w:cs="Arial"/>
          <w:b/>
          <w:color w:val="000000" w:themeColor="text1"/>
          <w:sz w:val="28"/>
          <w:szCs w:val="28"/>
        </w:rPr>
      </w:pPr>
      <w:r>
        <w:rPr>
          <w:rFonts w:ascii="Arial" w:hAnsi="Arial" w:cs="Arial"/>
          <w:b/>
          <w:color w:val="000000" w:themeColor="text1"/>
          <w:sz w:val="28"/>
          <w:szCs w:val="28"/>
        </w:rPr>
        <w:t>Permanent Rulemaking</w:t>
      </w:r>
    </w:p>
    <w:p w14:paraId="4B46D4B1" w14:textId="77777777" w:rsidR="000524A4" w:rsidRPr="00335ACA" w:rsidRDefault="000524A4" w:rsidP="000524A4">
      <w:pPr>
        <w:rPr>
          <w:b/>
          <w:color w:val="000000" w:themeColor="text1"/>
        </w:rPr>
      </w:pPr>
      <w:r w:rsidRPr="00335ACA">
        <w:rPr>
          <w:b/>
          <w:color w:val="000000" w:themeColor="text1"/>
        </w:rPr>
        <w:t>Short summary of proposed rule changes</w:t>
      </w:r>
    </w:p>
    <w:p w14:paraId="775A5C6B" w14:textId="77777777" w:rsidR="000524A4" w:rsidRDefault="000524A4" w:rsidP="000524A4">
      <w:r w:rsidRPr="002175B6">
        <w:lastRenderedPageBreak/>
        <w:t xml:space="preserve">DEQ proposes the following changes to OAR 340, division </w:t>
      </w:r>
      <w:r w:rsidRPr="00CE5F48">
        <w:t>41</w:t>
      </w:r>
      <w:r w:rsidRPr="00F12223">
        <w:t xml:space="preserve">: </w:t>
      </w:r>
    </w:p>
    <w:p w14:paraId="60987812" w14:textId="77777777" w:rsidR="000524A4" w:rsidRDefault="000524A4" w:rsidP="000524A4">
      <w:r>
        <w:t>Amend state variance authorization rules (OAR 340-041-0059) to be consistent with federal variance rules and add clarity; and</w:t>
      </w:r>
    </w:p>
    <w:p w14:paraId="5443267A" w14:textId="77777777" w:rsidR="000524A4" w:rsidRDefault="000524A4" w:rsidP="000524A4">
      <w:r>
        <w:t>Establish a multiple discharger variance for methylmercury that applies to permitted dischargers in the Willamette Basin that would otherwise have unattainable permit limits for mercury. Implementing the multiple discharger variance would, over the duration of the variance, lead to reductions in mercury concentrations in wastewater discharges to waters of the Willamette Basin.</w:t>
      </w:r>
    </w:p>
    <w:p w14:paraId="2F27EB4A" w14:textId="77777777" w:rsidR="000524A4" w:rsidRDefault="000524A4" w:rsidP="000524A4">
      <w:pPr>
        <w:rPr>
          <w:b/>
          <w:color w:val="806000" w:themeColor="accent4" w:themeShade="80"/>
          <w:vertAlign w:val="subscript"/>
        </w:rPr>
      </w:pPr>
    </w:p>
    <w:p w14:paraId="297A4EF9" w14:textId="77777777" w:rsidR="000524A4" w:rsidRPr="00335ACA" w:rsidRDefault="000524A4" w:rsidP="000524A4">
      <w:pPr>
        <w:rPr>
          <w:b/>
          <w:color w:val="000000" w:themeColor="text1"/>
        </w:rPr>
      </w:pPr>
      <w:r w:rsidRPr="00335ACA">
        <w:rPr>
          <w:b/>
          <w:color w:val="000000" w:themeColor="text1"/>
        </w:rPr>
        <w:t>Background of reasons for doing this rulemaking</w:t>
      </w:r>
    </w:p>
    <w:p w14:paraId="54347F2C" w14:textId="77777777" w:rsidR="000524A4" w:rsidRPr="000524A4" w:rsidRDefault="000524A4" w:rsidP="000524A4">
      <w:pPr>
        <w:pStyle w:val="NoSpacing"/>
        <w:ind w:left="0"/>
        <w:rPr>
          <w:rFonts w:ascii="Times New Roman" w:hAnsi="Times New Roman" w:cs="Times New Roman"/>
        </w:rPr>
      </w:pPr>
      <w:r>
        <w:rPr>
          <w:rFonts w:ascii="Times New Roman" w:hAnsi="Times New Roman" w:cs="Times New Roman"/>
        </w:rPr>
        <w:t xml:space="preserve">The federal government adopted variance regulations (40 C.F.R. §131.14) in 2015. DEQ last revised </w:t>
      </w:r>
      <w:r w:rsidRPr="00412A8C">
        <w:rPr>
          <w:rFonts w:ascii="Times New Roman" w:hAnsi="Times New Roman" w:cs="Times New Roman"/>
        </w:rPr>
        <w:t>Oregon regulations regarding variances</w:t>
      </w:r>
      <w:r>
        <w:rPr>
          <w:rFonts w:ascii="Times New Roman" w:hAnsi="Times New Roman" w:cs="Times New Roman"/>
        </w:rPr>
        <w:t xml:space="preserve"> (OAR 340-041-0059) in 2011. </w:t>
      </w:r>
      <w:r w:rsidRPr="000524A4">
        <w:rPr>
          <w:rFonts w:ascii="Times New Roman" w:hAnsi="Times New Roman" w:cs="Times New Roman"/>
        </w:rPr>
        <w:t>DEQ is proposing amendments to the state’s general variance rules to make them consistent with the federal regulations and to provide clarity regarding DEQ’s and the commission’s requirements for granting variances.</w:t>
      </w:r>
    </w:p>
    <w:p w14:paraId="7CFF9738" w14:textId="77777777" w:rsidR="000524A4" w:rsidRDefault="000524A4" w:rsidP="000524A4">
      <w:pPr>
        <w:pStyle w:val="NoSpacing"/>
        <w:ind w:left="0"/>
      </w:pPr>
    </w:p>
    <w:p w14:paraId="7459302F" w14:textId="77777777" w:rsidR="000524A4" w:rsidRDefault="000524A4" w:rsidP="000524A4">
      <w:pPr>
        <w:pStyle w:val="Heading2"/>
        <w:rPr>
          <w:rFonts w:ascii="Times New Roman" w:hAnsi="Times New Roman" w:cs="Times New Roman"/>
          <w:b w:val="0"/>
        </w:rPr>
      </w:pPr>
      <w:r w:rsidRPr="00345B54">
        <w:rPr>
          <w:rFonts w:ascii="Times New Roman" w:hAnsi="Times New Roman" w:cs="Times New Roman"/>
          <w:b w:val="0"/>
        </w:rPr>
        <w:t xml:space="preserve">DEQ is </w:t>
      </w:r>
      <w:r>
        <w:rPr>
          <w:rFonts w:ascii="Times New Roman" w:hAnsi="Times New Roman" w:cs="Times New Roman"/>
          <w:b w:val="0"/>
        </w:rPr>
        <w:t xml:space="preserve">proposing rule amendments that establish a multiple discharger variance </w:t>
      </w:r>
      <w:r w:rsidRPr="00345B54">
        <w:rPr>
          <w:rFonts w:ascii="Times New Roman" w:hAnsi="Times New Roman" w:cs="Times New Roman"/>
          <w:b w:val="0"/>
        </w:rPr>
        <w:t>for mercury in the Willamette Basin for individual NPDES permittee</w:t>
      </w:r>
      <w:r>
        <w:rPr>
          <w:rFonts w:ascii="Times New Roman" w:hAnsi="Times New Roman" w:cs="Times New Roman"/>
          <w:b w:val="0"/>
        </w:rPr>
        <w:t>s</w:t>
      </w:r>
      <w:r w:rsidRPr="00345B54">
        <w:rPr>
          <w:rFonts w:ascii="Times New Roman" w:hAnsi="Times New Roman" w:cs="Times New Roman"/>
          <w:b w:val="0"/>
        </w:rPr>
        <w:t xml:space="preserve"> that cannot </w:t>
      </w:r>
      <w:r>
        <w:rPr>
          <w:rFonts w:ascii="Times New Roman" w:hAnsi="Times New Roman" w:cs="Times New Roman"/>
          <w:b w:val="0"/>
        </w:rPr>
        <w:t xml:space="preserve">currently </w:t>
      </w:r>
      <w:r w:rsidRPr="00345B54">
        <w:rPr>
          <w:rFonts w:ascii="Times New Roman" w:hAnsi="Times New Roman" w:cs="Times New Roman"/>
          <w:b w:val="0"/>
        </w:rPr>
        <w:t xml:space="preserve">meet mercury </w:t>
      </w:r>
      <w:r>
        <w:rPr>
          <w:rFonts w:ascii="Times New Roman" w:hAnsi="Times New Roman" w:cs="Times New Roman"/>
          <w:b w:val="0"/>
        </w:rPr>
        <w:t>water quality based effluent limits. This rule is needed</w:t>
      </w:r>
      <w:r w:rsidRPr="00345B54">
        <w:rPr>
          <w:rFonts w:ascii="Times New Roman" w:hAnsi="Times New Roman" w:cs="Times New Roman"/>
          <w:b w:val="0"/>
        </w:rPr>
        <w:t xml:space="preserve"> because human-caused sources of mercury</w:t>
      </w:r>
      <w:r>
        <w:rPr>
          <w:rFonts w:ascii="Times New Roman" w:hAnsi="Times New Roman" w:cs="Times New Roman"/>
          <w:b w:val="0"/>
        </w:rPr>
        <w:t xml:space="preserve">, </w:t>
      </w:r>
      <w:r w:rsidRPr="006C70BC">
        <w:rPr>
          <w:rFonts w:ascii="Times New Roman" w:hAnsi="Times New Roman" w:cs="Times New Roman"/>
          <w:b w:val="0"/>
        </w:rPr>
        <w:t>primarily due to atmospheric deposition of global mercury as well as erosion of natural levels of mercury in Oregon soils</w:t>
      </w:r>
      <w:r>
        <w:rPr>
          <w:rFonts w:ascii="Times New Roman" w:hAnsi="Times New Roman" w:cs="Times New Roman"/>
          <w:b w:val="0"/>
        </w:rPr>
        <w:t xml:space="preserve">, currently </w:t>
      </w:r>
      <w:r w:rsidRPr="00345B54">
        <w:rPr>
          <w:rFonts w:ascii="Times New Roman" w:hAnsi="Times New Roman" w:cs="Times New Roman"/>
          <w:b w:val="0"/>
        </w:rPr>
        <w:t>prevent attain</w:t>
      </w:r>
      <w:r>
        <w:rPr>
          <w:rFonts w:ascii="Times New Roman" w:hAnsi="Times New Roman" w:cs="Times New Roman"/>
          <w:b w:val="0"/>
        </w:rPr>
        <w:t>ing</w:t>
      </w:r>
      <w:r w:rsidRPr="00345B54">
        <w:rPr>
          <w:rFonts w:ascii="Times New Roman" w:hAnsi="Times New Roman" w:cs="Times New Roman"/>
          <w:b w:val="0"/>
        </w:rPr>
        <w:t xml:space="preserve"> the human health water quality criterion for </w:t>
      </w:r>
      <w:r>
        <w:rPr>
          <w:rFonts w:ascii="Times New Roman" w:hAnsi="Times New Roman" w:cs="Times New Roman"/>
          <w:b w:val="0"/>
        </w:rPr>
        <w:t>methyl</w:t>
      </w:r>
      <w:r w:rsidRPr="00345B54">
        <w:rPr>
          <w:rFonts w:ascii="Times New Roman" w:hAnsi="Times New Roman" w:cs="Times New Roman"/>
          <w:b w:val="0"/>
        </w:rPr>
        <w:t xml:space="preserve">mercury. The purpose of the variance is to create a tool, as authorized under the Clean Water Act, </w:t>
      </w:r>
      <w:r>
        <w:rPr>
          <w:rFonts w:ascii="Times New Roman" w:hAnsi="Times New Roman" w:cs="Times New Roman"/>
          <w:b w:val="0"/>
        </w:rPr>
        <w:t>that</w:t>
      </w:r>
      <w:r w:rsidRPr="00345B54">
        <w:rPr>
          <w:rFonts w:ascii="Times New Roman" w:hAnsi="Times New Roman" w:cs="Times New Roman"/>
          <w:b w:val="0"/>
        </w:rPr>
        <w:t xml:space="preserve"> allows incremental progress in reducing mercury</w:t>
      </w:r>
      <w:r>
        <w:rPr>
          <w:rFonts w:ascii="Times New Roman" w:hAnsi="Times New Roman" w:cs="Times New Roman"/>
          <w:b w:val="0"/>
        </w:rPr>
        <w:t xml:space="preserve"> from dischargers in the Willamette Basin that have individual permits under the National Pollutant Discharge Elimination System</w:t>
      </w:r>
      <w:r w:rsidRPr="00345B54">
        <w:rPr>
          <w:rFonts w:ascii="Times New Roman" w:hAnsi="Times New Roman" w:cs="Times New Roman"/>
          <w:b w:val="0"/>
        </w:rPr>
        <w:t xml:space="preserve">. </w:t>
      </w:r>
    </w:p>
    <w:p w14:paraId="1F009390" w14:textId="5F089F17" w:rsidR="000524A4" w:rsidRPr="000524A4" w:rsidRDefault="000524A4" w:rsidP="000524A4">
      <w:pPr>
        <w:rPr>
          <w:rFonts w:ascii="Arial" w:hAnsi="Arial" w:cs="Arial"/>
          <w:b/>
          <w:color w:val="000000" w:themeColor="text1"/>
          <w:sz w:val="28"/>
          <w:szCs w:val="28"/>
        </w:rPr>
      </w:pPr>
      <w:r>
        <w:rPr>
          <w:rFonts w:ascii="Arial" w:hAnsi="Arial" w:cs="Arial"/>
          <w:b/>
          <w:color w:val="000000" w:themeColor="text1"/>
          <w:sz w:val="28"/>
          <w:szCs w:val="28"/>
        </w:rPr>
        <w:t>Temporary Rulemaking</w:t>
      </w:r>
    </w:p>
    <w:p w14:paraId="6024D81B" w14:textId="4F22FDA4" w:rsidR="007538A2" w:rsidRDefault="000524A4" w:rsidP="000C5828">
      <w:pPr>
        <w:shd w:val="clear" w:color="auto" w:fill="FFFFFF"/>
        <w:spacing w:after="120" w:line="240" w:lineRule="auto"/>
        <w:outlineLvl w:val="0"/>
        <w:rPr>
          <w:rFonts w:eastAsia="Times New Roman" w:cs="Arial"/>
          <w:bCs/>
          <w:color w:val="000000" w:themeColor="text1"/>
        </w:rPr>
      </w:pPr>
      <w:r>
        <w:rPr>
          <w:rFonts w:eastAsia="Times New Roman" w:cs="Arial"/>
          <w:bCs/>
          <w:color w:val="000000" w:themeColor="text1"/>
        </w:rPr>
        <w:t>The proposed temporary rule adopts definition changes in OAR 340-041-0002 that are needed to implement the mercury variance rule amendments. If EQC does not adopt the proposed temporary rule, and adopts all of the permanent rule amendments proposed in the mercury variance permanent rulemaking, the existing text of OAR 340-041-0001, the preface, will be deleted, and two conflicting versions of the definitions will be incorporated into the rules.</w:t>
      </w:r>
    </w:p>
    <w:p w14:paraId="549D9D48" w14:textId="667F7A56" w:rsidR="0063526C" w:rsidRDefault="0063526C" w:rsidP="000C5828">
      <w:pPr>
        <w:shd w:val="clear" w:color="auto" w:fill="FFFFFF"/>
        <w:spacing w:after="120" w:line="240" w:lineRule="auto"/>
        <w:outlineLvl w:val="0"/>
        <w:rPr>
          <w:rFonts w:eastAsia="Times New Roman" w:cs="Arial"/>
          <w:bCs/>
          <w:color w:val="000000" w:themeColor="text1"/>
        </w:rPr>
      </w:pPr>
      <w:r>
        <w:rPr>
          <w:rFonts w:eastAsia="Times New Roman" w:cs="Arial"/>
          <w:bCs/>
          <w:color w:val="000000" w:themeColor="text1"/>
        </w:rPr>
        <w:t xml:space="preserve">This problem occurred because of an error in filing the Notice of Proposed Rulemaking with the Oregon Secretary of State. This is a required, legal step before DEQ can adopt permanent rule amendments. </w:t>
      </w:r>
    </w:p>
    <w:p w14:paraId="0F8EE77D" w14:textId="285828C7" w:rsidR="0063526C" w:rsidRDefault="0063526C" w:rsidP="000C5828">
      <w:pPr>
        <w:shd w:val="clear" w:color="auto" w:fill="FFFFFF"/>
        <w:spacing w:after="120" w:line="240" w:lineRule="auto"/>
        <w:outlineLvl w:val="0"/>
        <w:rPr>
          <w:rFonts w:eastAsia="Times New Roman" w:cs="Arial"/>
          <w:bCs/>
          <w:color w:val="000000" w:themeColor="text1"/>
        </w:rPr>
      </w:pPr>
      <w:r>
        <w:rPr>
          <w:rFonts w:eastAsia="Times New Roman" w:cs="Arial"/>
          <w:bCs/>
          <w:color w:val="000000" w:themeColor="text1"/>
        </w:rPr>
        <w:t>The permanent rulemaking intended to make changes to definitions in OAR 340-041-0002 to support the changes made in OAR 340-041-0059 and 340-041-0345, to implement the proposed multiple discharger mercury variances. However, in entering the proposed rule changes into the Secretary of State online filing system, DEQ entered the proposed definition changes into OAR 340-041-0001, which is the preface to that rule division.</w:t>
      </w:r>
    </w:p>
    <w:p w14:paraId="7678A4BB" w14:textId="772452CB" w:rsidR="0063526C" w:rsidRDefault="0063526C" w:rsidP="000C5828">
      <w:pPr>
        <w:shd w:val="clear" w:color="auto" w:fill="FFFFFF"/>
        <w:spacing w:after="120" w:line="240" w:lineRule="auto"/>
        <w:outlineLvl w:val="0"/>
        <w:rPr>
          <w:rFonts w:eastAsia="Times New Roman" w:cs="Arial"/>
          <w:bCs/>
          <w:color w:val="000000" w:themeColor="text1"/>
        </w:rPr>
      </w:pPr>
      <w:r>
        <w:rPr>
          <w:rFonts w:eastAsia="Times New Roman" w:cs="Arial"/>
          <w:bCs/>
          <w:color w:val="000000" w:themeColor="text1"/>
        </w:rPr>
        <w:lastRenderedPageBreak/>
        <w:t>If EQC were to adopt the permanent rule changes as proposed, the result would be to delete the existing language in the preface</w:t>
      </w:r>
      <w:r w:rsidR="00AB33B6">
        <w:rPr>
          <w:rFonts w:eastAsia="Times New Roman" w:cs="Arial"/>
          <w:bCs/>
          <w:color w:val="000000" w:themeColor="text1"/>
        </w:rPr>
        <w:t xml:space="preserve"> (340-041-0001)</w:t>
      </w:r>
      <w:r>
        <w:rPr>
          <w:rFonts w:eastAsia="Times New Roman" w:cs="Arial"/>
          <w:bCs/>
          <w:color w:val="000000" w:themeColor="text1"/>
        </w:rPr>
        <w:t>, and to put into effect two conflicting versions of the defin</w:t>
      </w:r>
      <w:r w:rsidR="00AB33B6">
        <w:rPr>
          <w:rFonts w:eastAsia="Times New Roman" w:cs="Arial"/>
          <w:bCs/>
          <w:color w:val="000000" w:themeColor="text1"/>
        </w:rPr>
        <w:t>i</w:t>
      </w:r>
      <w:r>
        <w:rPr>
          <w:rFonts w:eastAsia="Times New Roman" w:cs="Arial"/>
          <w:bCs/>
          <w:color w:val="000000" w:themeColor="text1"/>
        </w:rPr>
        <w:t>tions; one in 340-041-</w:t>
      </w:r>
      <w:r w:rsidR="00AB33B6">
        <w:rPr>
          <w:rFonts w:eastAsia="Times New Roman" w:cs="Arial"/>
          <w:bCs/>
          <w:color w:val="000000" w:themeColor="text1"/>
        </w:rPr>
        <w:t>0001, and the other in the existing 340-041-0002. The end result would be that the desired multiple discharger variance might not be legally valid.</w:t>
      </w:r>
    </w:p>
    <w:p w14:paraId="478920C8" w14:textId="0154E0B4" w:rsidR="00AB33B6" w:rsidRDefault="00AB33B6" w:rsidP="000C5828">
      <w:pPr>
        <w:shd w:val="clear" w:color="auto" w:fill="FFFFFF"/>
        <w:spacing w:after="120" w:line="240" w:lineRule="auto"/>
        <w:outlineLvl w:val="0"/>
        <w:rPr>
          <w:rFonts w:eastAsia="Times New Roman" w:cs="Arial"/>
          <w:bCs/>
          <w:color w:val="000000" w:themeColor="text1"/>
        </w:rPr>
      </w:pPr>
      <w:r>
        <w:rPr>
          <w:rFonts w:eastAsia="Times New Roman" w:cs="Arial"/>
          <w:bCs/>
          <w:color w:val="000000" w:themeColor="text1"/>
        </w:rPr>
        <w:t>This problem can be addressed by the EQC taking two actions:</w:t>
      </w:r>
    </w:p>
    <w:p w14:paraId="303D1AE1" w14:textId="08030663" w:rsidR="00AB33B6" w:rsidRDefault="00AB33B6" w:rsidP="00AB33B6">
      <w:pPr>
        <w:pStyle w:val="ListParagraph"/>
      </w:pPr>
      <w:r>
        <w:t xml:space="preserve">Adopt the proposed permanent rule amendments for OAR 340-041-0059 and 340-041-0345, and </w:t>
      </w:r>
    </w:p>
    <w:p w14:paraId="7718B7E3" w14:textId="03DD1195" w:rsidR="00AB33B6" w:rsidRPr="00AB33B6" w:rsidRDefault="00AB33B6" w:rsidP="00AB33B6">
      <w:pPr>
        <w:pStyle w:val="ListParagraph"/>
      </w:pPr>
      <w:r>
        <w:t>Adopt the temporary rule proposed in this document. The proposed temporary rule leaves OAR 340-041-0001 unchanged and makes the necessary changes in definitions in OAR 340-041-0002</w:t>
      </w:r>
    </w:p>
    <w:p w14:paraId="6024D81D" w14:textId="77777777" w:rsidR="007538A2" w:rsidRPr="007538A2" w:rsidRDefault="000C5828" w:rsidP="001F6A2D">
      <w:pPr>
        <w:pStyle w:val="Heading1"/>
      </w:pPr>
      <w:r w:rsidRPr="007538A2">
        <w:t>Statement of need</w:t>
      </w:r>
    </w:p>
    <w:p w14:paraId="6024D820" w14:textId="77777777" w:rsidR="007538A2" w:rsidRPr="000C5828" w:rsidRDefault="007538A2" w:rsidP="000C5828">
      <w:pPr>
        <w:spacing w:after="120" w:line="240" w:lineRule="auto"/>
        <w:outlineLvl w:val="0"/>
        <w:rPr>
          <w:rFonts w:eastAsia="Times New Roman" w:cs="Arial"/>
          <w:bCs/>
        </w:rPr>
      </w:pPr>
      <w:r w:rsidRPr="007538A2">
        <w:rPr>
          <w:rFonts w:eastAsia="Times New Roman" w:cs="Arial"/>
          <w:bCs/>
        </w:rPr>
        <w:t>What need is DEQ trying to address?</w:t>
      </w:r>
    </w:p>
    <w:p w14:paraId="3EFECDE2" w14:textId="77777777" w:rsidR="001F5626" w:rsidRDefault="001F5626" w:rsidP="001F5626">
      <w:pPr>
        <w:autoSpaceDE w:val="0"/>
        <w:autoSpaceDN w:val="0"/>
        <w:adjustRightInd w:val="0"/>
        <w:spacing w:after="0" w:line="240" w:lineRule="auto"/>
      </w:pPr>
      <w:r>
        <w:t>The federal government adopted variance regulations (40 C.F.R. §131.14) in 2015. DEQ last</w:t>
      </w:r>
    </w:p>
    <w:p w14:paraId="502D34E9" w14:textId="77777777" w:rsidR="001F5626" w:rsidRDefault="001F5626" w:rsidP="001F5626">
      <w:pPr>
        <w:autoSpaceDE w:val="0"/>
        <w:autoSpaceDN w:val="0"/>
        <w:adjustRightInd w:val="0"/>
        <w:spacing w:after="0" w:line="240" w:lineRule="auto"/>
      </w:pPr>
      <w:r>
        <w:t>revised Oregon regulations regarding variances (OAR 340-041-0059) in 2011. DEQ is</w:t>
      </w:r>
    </w:p>
    <w:p w14:paraId="7153B85E" w14:textId="77777777" w:rsidR="001F5626" w:rsidRDefault="001F5626" w:rsidP="001F5626">
      <w:pPr>
        <w:autoSpaceDE w:val="0"/>
        <w:autoSpaceDN w:val="0"/>
        <w:adjustRightInd w:val="0"/>
        <w:spacing w:after="0" w:line="240" w:lineRule="auto"/>
      </w:pPr>
      <w:r>
        <w:rPr>
          <w:rFonts w:ascii="TimesNewRomanPSMT" w:hAnsi="TimesNewRomanPSMT" w:cs="TimesNewRomanPSMT"/>
        </w:rPr>
        <w:t xml:space="preserve">proposing amendments to the state’s </w:t>
      </w:r>
      <w:r>
        <w:t>general variance rules to make them consistent with the</w:t>
      </w:r>
    </w:p>
    <w:p w14:paraId="33D4D34D" w14:textId="77777777" w:rsidR="001F5626" w:rsidRDefault="001F5626" w:rsidP="001F5626">
      <w:pPr>
        <w:autoSpaceDE w:val="0"/>
        <w:autoSpaceDN w:val="0"/>
        <w:adjustRightInd w:val="0"/>
        <w:spacing w:after="0" w:line="240" w:lineRule="auto"/>
        <w:rPr>
          <w:rFonts w:ascii="TimesNewRomanPSMT" w:hAnsi="TimesNewRomanPSMT" w:cs="TimesNewRomanPSMT"/>
        </w:rPr>
      </w:pPr>
      <w:r>
        <w:t xml:space="preserve">federal regulations and to provide clarity </w:t>
      </w:r>
      <w:r>
        <w:rPr>
          <w:rFonts w:ascii="TimesNewRomanPSMT" w:hAnsi="TimesNewRomanPSMT" w:cs="TimesNewRomanPSMT"/>
        </w:rPr>
        <w:t>regarding DEQ’s and the commission’s</w:t>
      </w:r>
    </w:p>
    <w:p w14:paraId="06BB1335" w14:textId="65EACEF8" w:rsidR="001F5626" w:rsidRDefault="001F5626" w:rsidP="001F5626">
      <w:pPr>
        <w:autoSpaceDE w:val="0"/>
        <w:autoSpaceDN w:val="0"/>
        <w:adjustRightInd w:val="0"/>
        <w:spacing w:after="0" w:line="240" w:lineRule="auto"/>
      </w:pPr>
      <w:r>
        <w:t>requirements for granting variances.</w:t>
      </w:r>
    </w:p>
    <w:p w14:paraId="7C12F940" w14:textId="77777777" w:rsidR="001F5626" w:rsidRDefault="001F5626" w:rsidP="001F5626">
      <w:pPr>
        <w:autoSpaceDE w:val="0"/>
        <w:autoSpaceDN w:val="0"/>
        <w:adjustRightInd w:val="0"/>
        <w:spacing w:after="0" w:line="240" w:lineRule="auto"/>
      </w:pPr>
    </w:p>
    <w:p w14:paraId="51DC90C0" w14:textId="77777777" w:rsidR="001F5626" w:rsidRDefault="001F5626" w:rsidP="001F5626">
      <w:pPr>
        <w:autoSpaceDE w:val="0"/>
        <w:autoSpaceDN w:val="0"/>
        <w:adjustRightInd w:val="0"/>
        <w:spacing w:after="0" w:line="240" w:lineRule="auto"/>
      </w:pPr>
      <w:r>
        <w:t>DEQ is proposing rule amendments that establish a multiple discharger variance for mercury</w:t>
      </w:r>
    </w:p>
    <w:p w14:paraId="15A9EDF2" w14:textId="77777777" w:rsidR="001F5626" w:rsidRDefault="001F5626" w:rsidP="001F5626">
      <w:pPr>
        <w:autoSpaceDE w:val="0"/>
        <w:autoSpaceDN w:val="0"/>
        <w:adjustRightInd w:val="0"/>
        <w:spacing w:after="0" w:line="240" w:lineRule="auto"/>
      </w:pPr>
      <w:r>
        <w:t>in the Willamette Basin for individual NPDES permittees that cannot currently meet</w:t>
      </w:r>
    </w:p>
    <w:p w14:paraId="331A0860" w14:textId="77777777" w:rsidR="001F5626" w:rsidRDefault="001F5626" w:rsidP="001F5626">
      <w:pPr>
        <w:autoSpaceDE w:val="0"/>
        <w:autoSpaceDN w:val="0"/>
        <w:adjustRightInd w:val="0"/>
        <w:spacing w:after="0" w:line="240" w:lineRule="auto"/>
      </w:pPr>
      <w:r>
        <w:t>mercury water quality based effluent limits. This rule is needed because human-caused</w:t>
      </w:r>
    </w:p>
    <w:p w14:paraId="08C00BD7" w14:textId="77777777" w:rsidR="001F5626" w:rsidRDefault="001F5626" w:rsidP="001F5626">
      <w:pPr>
        <w:autoSpaceDE w:val="0"/>
        <w:autoSpaceDN w:val="0"/>
        <w:adjustRightInd w:val="0"/>
        <w:spacing w:after="0" w:line="240" w:lineRule="auto"/>
      </w:pPr>
      <w:r>
        <w:t>sources of mercury, primarily due to atmospheric deposition of global mercury as well as</w:t>
      </w:r>
    </w:p>
    <w:p w14:paraId="4A92FD17" w14:textId="77777777" w:rsidR="001F5626" w:rsidRDefault="001F5626" w:rsidP="001F5626">
      <w:pPr>
        <w:autoSpaceDE w:val="0"/>
        <w:autoSpaceDN w:val="0"/>
        <w:adjustRightInd w:val="0"/>
        <w:spacing w:after="0" w:line="240" w:lineRule="auto"/>
      </w:pPr>
      <w:r>
        <w:t>erosion of natural levels of mercury in Oregon soils, currently prevent attaining the human</w:t>
      </w:r>
    </w:p>
    <w:p w14:paraId="040427DC" w14:textId="77777777" w:rsidR="001F5626" w:rsidRDefault="001F5626" w:rsidP="001F5626">
      <w:pPr>
        <w:autoSpaceDE w:val="0"/>
        <w:autoSpaceDN w:val="0"/>
        <w:adjustRightInd w:val="0"/>
        <w:spacing w:after="0" w:line="240" w:lineRule="auto"/>
      </w:pPr>
      <w:r>
        <w:t>health water quality criterion for methylmercury. The purpose of the variance is to create a</w:t>
      </w:r>
    </w:p>
    <w:p w14:paraId="2E79E7DB" w14:textId="77777777" w:rsidR="001F5626" w:rsidRDefault="001F5626" w:rsidP="001F5626">
      <w:pPr>
        <w:autoSpaceDE w:val="0"/>
        <w:autoSpaceDN w:val="0"/>
        <w:adjustRightInd w:val="0"/>
        <w:spacing w:after="0" w:line="240" w:lineRule="auto"/>
      </w:pPr>
      <w:r>
        <w:t>tool, as authorized under the Clean Water Act, that allows incremental progress in reducing</w:t>
      </w:r>
    </w:p>
    <w:p w14:paraId="15C09A99" w14:textId="77777777" w:rsidR="001F5626" w:rsidRDefault="001F5626" w:rsidP="001F5626">
      <w:pPr>
        <w:autoSpaceDE w:val="0"/>
        <w:autoSpaceDN w:val="0"/>
        <w:adjustRightInd w:val="0"/>
        <w:spacing w:after="0" w:line="240" w:lineRule="auto"/>
      </w:pPr>
      <w:r>
        <w:t>mercury from dischargers in the Willamette Basin that have individual permits under the</w:t>
      </w:r>
    </w:p>
    <w:p w14:paraId="18F7917D" w14:textId="7EF1016F" w:rsidR="001F5626" w:rsidRDefault="001F5626" w:rsidP="001F5626">
      <w:pPr>
        <w:autoSpaceDE w:val="0"/>
        <w:autoSpaceDN w:val="0"/>
        <w:adjustRightInd w:val="0"/>
        <w:spacing w:after="0" w:line="240" w:lineRule="auto"/>
      </w:pPr>
      <w:r>
        <w:t>National Pollutant Discharge Elimination System.</w:t>
      </w:r>
    </w:p>
    <w:p w14:paraId="7ED102D2" w14:textId="77777777" w:rsidR="001F5626" w:rsidRDefault="001F5626" w:rsidP="001F5626">
      <w:pPr>
        <w:autoSpaceDE w:val="0"/>
        <w:autoSpaceDN w:val="0"/>
        <w:adjustRightInd w:val="0"/>
        <w:spacing w:after="0" w:line="240" w:lineRule="auto"/>
      </w:pPr>
    </w:p>
    <w:p w14:paraId="6C951AD6" w14:textId="33662A1A" w:rsidR="001F5626" w:rsidRDefault="001F5626" w:rsidP="001F5626">
      <w:pPr>
        <w:autoSpaceDE w:val="0"/>
        <w:autoSpaceDN w:val="0"/>
        <w:adjustRightInd w:val="0"/>
        <w:spacing w:after="0" w:line="240" w:lineRule="auto"/>
        <w:rPr>
          <w:b/>
          <w:bCs/>
        </w:rPr>
      </w:pPr>
      <w:r>
        <w:rPr>
          <w:b/>
          <w:bCs/>
        </w:rPr>
        <w:t>How this rulemaking addresses the reasons for doing the rulemaking</w:t>
      </w:r>
    </w:p>
    <w:p w14:paraId="7169EC01" w14:textId="77777777" w:rsidR="001F5626" w:rsidRDefault="001F5626" w:rsidP="001F5626">
      <w:pPr>
        <w:autoSpaceDE w:val="0"/>
        <w:autoSpaceDN w:val="0"/>
        <w:adjustRightInd w:val="0"/>
        <w:spacing w:after="0" w:line="240" w:lineRule="auto"/>
        <w:rPr>
          <w:b/>
          <w:bCs/>
        </w:rPr>
      </w:pPr>
    </w:p>
    <w:p w14:paraId="2F3366F3" w14:textId="77777777" w:rsidR="001F5626" w:rsidRDefault="001F5626" w:rsidP="001F5626">
      <w:pPr>
        <w:autoSpaceDE w:val="0"/>
        <w:autoSpaceDN w:val="0"/>
        <w:adjustRightInd w:val="0"/>
        <w:spacing w:after="0" w:line="240" w:lineRule="auto"/>
      </w:pPr>
      <w:r>
        <w:t>The proposed rule includes language identical or similar to the federal variance rule and</w:t>
      </w:r>
    </w:p>
    <w:p w14:paraId="62013EA2" w14:textId="77777777" w:rsidR="001F5626" w:rsidRDefault="001F5626" w:rsidP="001F5626">
      <w:pPr>
        <w:autoSpaceDE w:val="0"/>
        <w:autoSpaceDN w:val="0"/>
        <w:adjustRightInd w:val="0"/>
        <w:spacing w:after="0" w:line="240" w:lineRule="auto"/>
      </w:pPr>
      <w:r>
        <w:t>removes language that is inconsistent with the federal rule or unnecessary. The rules give</w:t>
      </w:r>
    </w:p>
    <w:p w14:paraId="64CCBC31" w14:textId="77777777" w:rsidR="001F5626" w:rsidRDefault="001F5626" w:rsidP="001F5626">
      <w:pPr>
        <w:autoSpaceDE w:val="0"/>
        <w:autoSpaceDN w:val="0"/>
        <w:adjustRightInd w:val="0"/>
        <w:spacing w:after="0" w:line="240" w:lineRule="auto"/>
      </w:pPr>
      <w:r>
        <w:rPr>
          <w:rFonts w:ascii="TimesNewRomanPSMT" w:hAnsi="TimesNewRomanPSMT" w:cs="TimesNewRomanPSMT"/>
        </w:rPr>
        <w:t xml:space="preserve">DEQ’s </w:t>
      </w:r>
      <w:r>
        <w:t>director the authority to grant individual discharger variances and retain EQC</w:t>
      </w:r>
      <w:r>
        <w:rPr>
          <w:rFonts w:ascii="TimesNewRomanPSMT" w:hAnsi="TimesNewRomanPSMT" w:cs="TimesNewRomanPSMT"/>
        </w:rPr>
        <w:t xml:space="preserve">’s </w:t>
      </w:r>
      <w:r>
        <w:t>authority</w:t>
      </w:r>
    </w:p>
    <w:p w14:paraId="1D5CA0DC" w14:textId="77777777" w:rsidR="001F5626" w:rsidRDefault="001F5626" w:rsidP="001F5626">
      <w:pPr>
        <w:autoSpaceDE w:val="0"/>
        <w:autoSpaceDN w:val="0"/>
        <w:adjustRightInd w:val="0"/>
        <w:spacing w:after="0" w:line="240" w:lineRule="auto"/>
      </w:pPr>
      <w:r>
        <w:t>to grant multiple discharger variances and waterbody variances through rulemaking. Finally,</w:t>
      </w:r>
    </w:p>
    <w:p w14:paraId="0593D178" w14:textId="078FC3EC" w:rsidR="001F5626" w:rsidRDefault="001F5626" w:rsidP="001F5626">
      <w:pPr>
        <w:autoSpaceDE w:val="0"/>
        <w:autoSpaceDN w:val="0"/>
        <w:adjustRightInd w:val="0"/>
        <w:spacing w:after="0" w:line="240" w:lineRule="auto"/>
      </w:pPr>
      <w:r>
        <w:t>some amendments clarify or streamline the rule language.</w:t>
      </w:r>
    </w:p>
    <w:p w14:paraId="315BFB65" w14:textId="77777777" w:rsidR="001F5626" w:rsidRDefault="001F5626" w:rsidP="001F5626">
      <w:pPr>
        <w:autoSpaceDE w:val="0"/>
        <w:autoSpaceDN w:val="0"/>
        <w:adjustRightInd w:val="0"/>
        <w:spacing w:after="0" w:line="240" w:lineRule="auto"/>
      </w:pPr>
    </w:p>
    <w:p w14:paraId="12D7AF41" w14:textId="77777777" w:rsidR="001F5626" w:rsidRDefault="001F5626" w:rsidP="001F5626">
      <w:pPr>
        <w:autoSpaceDE w:val="0"/>
        <w:autoSpaceDN w:val="0"/>
        <w:adjustRightInd w:val="0"/>
        <w:spacing w:after="0" w:line="240" w:lineRule="auto"/>
      </w:pPr>
      <w:r>
        <w:t>The Willamette Mercury Multiple Dicharger Variance rule addresses the need to reduce</w:t>
      </w:r>
    </w:p>
    <w:p w14:paraId="776B0F1A" w14:textId="77777777" w:rsidR="001F5626" w:rsidRDefault="001F5626" w:rsidP="001F5626">
      <w:pPr>
        <w:autoSpaceDE w:val="0"/>
        <w:autoSpaceDN w:val="0"/>
        <w:adjustRightInd w:val="0"/>
        <w:spacing w:after="0" w:line="240" w:lineRule="auto"/>
      </w:pPr>
      <w:r>
        <w:t>loads of mercury from wastewater dischargers in the Willamette Basin while also</w:t>
      </w:r>
    </w:p>
    <w:p w14:paraId="612F4504" w14:textId="77777777" w:rsidR="001F5626" w:rsidRDefault="001F5626" w:rsidP="001F5626">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facilitating DEQ’s ability to issue permits in a timely manner. It does so by modifying the</w:t>
      </w:r>
    </w:p>
    <w:p w14:paraId="6D778BEF" w14:textId="77777777" w:rsidR="001F5626" w:rsidRDefault="001F5626" w:rsidP="001F5626">
      <w:pPr>
        <w:autoSpaceDE w:val="0"/>
        <w:autoSpaceDN w:val="0"/>
        <w:adjustRightInd w:val="0"/>
        <w:spacing w:after="0" w:line="240" w:lineRule="auto"/>
      </w:pPr>
      <w:r>
        <w:t>water quality standard for methylmercury as it applies to permitted dischargers for 20 years.</w:t>
      </w:r>
    </w:p>
    <w:p w14:paraId="1E4035BB" w14:textId="77777777" w:rsidR="001F5626" w:rsidRDefault="001F5626" w:rsidP="001F5626">
      <w:pPr>
        <w:autoSpaceDE w:val="0"/>
        <w:autoSpaceDN w:val="0"/>
        <w:adjustRightInd w:val="0"/>
        <w:spacing w:after="0" w:line="240" w:lineRule="auto"/>
      </w:pPr>
      <w:r>
        <w:t>The rule does not modify the underlying water quality standard as it applies to other Clean</w:t>
      </w:r>
    </w:p>
    <w:p w14:paraId="37165DBF" w14:textId="73EB47C5" w:rsidR="001F5626" w:rsidRPr="001F5626" w:rsidRDefault="001F5626" w:rsidP="001F5626">
      <w:pPr>
        <w:autoSpaceDE w:val="0"/>
        <w:autoSpaceDN w:val="0"/>
        <w:adjustRightInd w:val="0"/>
        <w:spacing w:after="0" w:line="240" w:lineRule="auto"/>
      </w:pPr>
      <w:r>
        <w:t>Water Act programs. The rule requires dischargers permitted under the variance to develop</w:t>
      </w:r>
    </w:p>
    <w:p w14:paraId="70174C90" w14:textId="77777777" w:rsidR="001F5626" w:rsidRDefault="001F5626" w:rsidP="001F5626">
      <w:pPr>
        <w:autoSpaceDE w:val="0"/>
        <w:autoSpaceDN w:val="0"/>
        <w:adjustRightInd w:val="0"/>
        <w:spacing w:after="0" w:line="240" w:lineRule="auto"/>
      </w:pPr>
      <w:r>
        <w:t>and implement a mercury minimization program that will result in mercury reductions. In</w:t>
      </w:r>
    </w:p>
    <w:p w14:paraId="48E12AE5" w14:textId="77777777" w:rsidR="001F5626" w:rsidRDefault="001F5626" w:rsidP="001F5626">
      <w:pPr>
        <w:autoSpaceDE w:val="0"/>
        <w:autoSpaceDN w:val="0"/>
        <w:adjustRightInd w:val="0"/>
        <w:spacing w:after="0" w:line="240" w:lineRule="auto"/>
      </w:pPr>
      <w:r>
        <w:lastRenderedPageBreak/>
        <w:t>addition, it requires DEQ to establish effluent limits equal to what the discharger can</w:t>
      </w:r>
    </w:p>
    <w:p w14:paraId="01377354" w14:textId="77777777" w:rsidR="001F5626" w:rsidRDefault="001F5626" w:rsidP="001F5626">
      <w:pPr>
        <w:autoSpaceDE w:val="0"/>
        <w:autoSpaceDN w:val="0"/>
        <w:adjustRightInd w:val="0"/>
        <w:spacing w:after="0" w:line="240" w:lineRule="auto"/>
      </w:pPr>
      <w:r>
        <w:t>currently achieve to prevent degradation. Implementing the rule requires DEQ to update</w:t>
      </w:r>
    </w:p>
    <w:p w14:paraId="6024D823" w14:textId="7D1DEF59" w:rsidR="007538A2" w:rsidRPr="007538A2" w:rsidRDefault="001F5626" w:rsidP="00484B39">
      <w:pPr>
        <w:spacing w:after="120" w:line="240" w:lineRule="auto"/>
        <w:outlineLvl w:val="0"/>
        <w:rPr>
          <w:rFonts w:eastAsia="Times New Roman"/>
          <w:bCs/>
          <w:color w:val="504938"/>
        </w:rPr>
      </w:pPr>
      <w:r>
        <w:t>these permit limits based on recent facility effluent data during renewal of any permit.</w:t>
      </w:r>
    </w:p>
    <w:p w14:paraId="6024D86C" w14:textId="0696FE5D" w:rsidR="001121C0" w:rsidRDefault="001121C0" w:rsidP="00BF6209">
      <w:pPr>
        <w:spacing w:after="120" w:line="240" w:lineRule="auto"/>
        <w:outlineLvl w:val="0"/>
        <w:rPr>
          <w:b/>
        </w:rPr>
      </w:pPr>
      <w:r w:rsidRPr="00484B39">
        <w:rPr>
          <w:b/>
        </w:rPr>
        <w:t>Justification</w:t>
      </w:r>
    </w:p>
    <w:p w14:paraId="0C95B199" w14:textId="7A7D1F89" w:rsidR="00484B39" w:rsidRDefault="00484B39" w:rsidP="00BF6209">
      <w:pPr>
        <w:spacing w:after="120" w:line="240" w:lineRule="auto"/>
        <w:outlineLvl w:val="0"/>
      </w:pPr>
      <w:r>
        <w:t>DEQ is proposing to adopt temporary amendments to OAR 340-041-0002 (definitions). These changes are required to allow DEQ to implement the Willamette Basin Multiple Discharger Variance for Mercury which is being proposed with permanent rule amendments accompanying this temporary rule proposal. The definitions are necessary to implement the mercury variance and the permanent rule amendments cannot take effect without these temporary rule amendments being adopted.</w:t>
      </w:r>
    </w:p>
    <w:p w14:paraId="2D06F4AA" w14:textId="61611D5C" w:rsidR="00484B39" w:rsidRDefault="00484B39" w:rsidP="00BF6209">
      <w:pPr>
        <w:spacing w:after="120" w:line="240" w:lineRule="auto"/>
        <w:outlineLvl w:val="0"/>
      </w:pPr>
      <w:r>
        <w:t xml:space="preserve">The multiple discharger variance is urgently needed to enable Oregon to make progress towards reducing mercury discharges into the Willamette Basin. DEQ has spent many months working on the permanent rules and engaging the public in seeking solutions to this issue. Implementing the permanent rules will enable significant steps towards reducing mercury in the environment. </w:t>
      </w:r>
    </w:p>
    <w:p w14:paraId="65B03EC4" w14:textId="7BF51D56" w:rsidR="00484B39" w:rsidRDefault="00484B39" w:rsidP="00BF6209">
      <w:pPr>
        <w:spacing w:after="120" w:line="240" w:lineRule="auto"/>
        <w:outlineLvl w:val="0"/>
      </w:pPr>
      <w:r>
        <w:t>If DEQ does not adopt the proposed temporary rule amendments, Oregon will be delayed in moving forward in mercury reduction. This affects all of the people of Oregon. Adopting the temporary rule amendments will help Oregon begin moving forward with the process of using the mercury variance, which ultimately will help reduce mercury contamination.</w:t>
      </w:r>
    </w:p>
    <w:p w14:paraId="6024D878" w14:textId="65CB2645" w:rsidR="007538A2" w:rsidRPr="007538A2" w:rsidRDefault="00484B39" w:rsidP="00484B39">
      <w:pPr>
        <w:spacing w:after="120" w:line="240" w:lineRule="auto"/>
        <w:rPr>
          <w:rFonts w:eastAsia="Times New Roman" w:cs="Arial"/>
          <w:color w:val="1F4E79"/>
        </w:rPr>
      </w:pPr>
      <w:r>
        <w:t>If DEQ does not take immediate action, it will be delayed in moving forward with mercury reduction steps related to the mercury variances.</w:t>
      </w:r>
    </w:p>
    <w:p w14:paraId="6024D912" w14:textId="77777777" w:rsidR="007538A2" w:rsidRPr="007538A2" w:rsidRDefault="00BF539F" w:rsidP="001F6A2D">
      <w:pPr>
        <w:pStyle w:val="Heading1"/>
      </w:pPr>
      <w:r w:rsidRPr="007538A2">
        <w:t>Rules affected, authorities, supporting documents</w:t>
      </w:r>
    </w:p>
    <w:p w14:paraId="6024D913" w14:textId="77777777" w:rsidR="007538A2" w:rsidRPr="00BF539F" w:rsidRDefault="007538A2" w:rsidP="00BF539F">
      <w:pPr>
        <w:pStyle w:val="Heading2"/>
      </w:pPr>
      <w:r w:rsidRPr="00BF539F">
        <w:t>Lead division</w:t>
      </w:r>
    </w:p>
    <w:p w14:paraId="6024D914" w14:textId="770918A2" w:rsidR="007538A2" w:rsidRDefault="00BF6209" w:rsidP="00BF539F">
      <w:pPr>
        <w:spacing w:after="0" w:line="240" w:lineRule="auto"/>
        <w:rPr>
          <w:rFonts w:ascii="Arial" w:eastAsia="Times New Roman" w:hAnsi="Arial" w:cs="Arial"/>
          <w:bCs/>
          <w:color w:val="000000"/>
          <w:sz w:val="22"/>
          <w:szCs w:val="22"/>
        </w:rPr>
      </w:pPr>
      <w:r>
        <w:rPr>
          <w:rFonts w:ascii="Arial" w:eastAsia="Times New Roman" w:hAnsi="Arial" w:cs="Arial"/>
          <w:bCs/>
          <w:color w:val="000000"/>
          <w:sz w:val="22"/>
          <w:szCs w:val="22"/>
        </w:rPr>
        <w:t>Water Quality</w:t>
      </w:r>
    </w:p>
    <w:p w14:paraId="1007DAB7" w14:textId="77777777" w:rsidR="00BF6209" w:rsidRPr="007538A2" w:rsidRDefault="00BF6209" w:rsidP="00BF539F">
      <w:pPr>
        <w:spacing w:after="0" w:line="240" w:lineRule="auto"/>
        <w:rPr>
          <w:rFonts w:ascii="Arial" w:eastAsia="Times New Roman" w:hAnsi="Arial" w:cs="Arial"/>
          <w:bCs/>
          <w:color w:val="000000"/>
          <w:sz w:val="22"/>
          <w:szCs w:val="22"/>
        </w:rPr>
      </w:pPr>
    </w:p>
    <w:p w14:paraId="6024D915" w14:textId="77777777" w:rsidR="007538A2" w:rsidRPr="007538A2" w:rsidRDefault="007538A2" w:rsidP="00BF539F">
      <w:pPr>
        <w:pStyle w:val="Heading2"/>
      </w:pPr>
      <w:r w:rsidRPr="007538A2">
        <w:t>Program or activity</w:t>
      </w:r>
    </w:p>
    <w:p w14:paraId="6024D916" w14:textId="0318A5F4" w:rsidR="007538A2" w:rsidRDefault="00BF6209" w:rsidP="00BF539F">
      <w:pPr>
        <w:spacing w:after="0" w:line="240" w:lineRule="auto"/>
        <w:rPr>
          <w:rFonts w:eastAsia="Times New Roman"/>
          <w:color w:val="000000"/>
        </w:rPr>
      </w:pPr>
      <w:r>
        <w:rPr>
          <w:rFonts w:eastAsia="Times New Roman"/>
          <w:color w:val="000000"/>
        </w:rPr>
        <w:t>Water Quality</w:t>
      </w:r>
    </w:p>
    <w:p w14:paraId="63A322C2" w14:textId="77777777" w:rsidR="00BF6209" w:rsidRPr="007538A2" w:rsidRDefault="00BF6209" w:rsidP="00BF539F">
      <w:pPr>
        <w:spacing w:after="0" w:line="240" w:lineRule="auto"/>
        <w:rPr>
          <w:rFonts w:eastAsia="Times New Roman"/>
          <w:color w:val="000000"/>
        </w:rPr>
      </w:pPr>
    </w:p>
    <w:p w14:paraId="6024D917" w14:textId="77777777" w:rsidR="007538A2" w:rsidRPr="007538A2" w:rsidRDefault="007538A2" w:rsidP="00BF539F">
      <w:pPr>
        <w:pStyle w:val="Heading2"/>
      </w:pPr>
      <w:r w:rsidRPr="007538A2">
        <w:t>Chapter 340 action</w:t>
      </w:r>
    </w:p>
    <w:p w14:paraId="6024D929" w14:textId="77777777" w:rsidR="00840B9D" w:rsidRPr="00840B9D" w:rsidRDefault="00840B9D" w:rsidP="00BF539F">
      <w:pPr>
        <w:spacing w:after="120" w:line="240" w:lineRule="auto"/>
        <w:rPr>
          <w:rStyle w:val="Heading2Char"/>
          <w:rFonts w:ascii="Times New Roman" w:eastAsiaTheme="minorHAnsi" w:hAnsi="Times New Roman" w:cs="Times New Roman"/>
        </w:rPr>
      </w:pPr>
    </w:p>
    <w:p w14:paraId="6024D92A" w14:textId="06933755" w:rsidR="007538A2" w:rsidRPr="00BF539F" w:rsidRDefault="007538A2" w:rsidP="00BF539F">
      <w:pPr>
        <w:spacing w:after="120" w:line="240" w:lineRule="auto"/>
        <w:rPr>
          <w:rFonts w:ascii="Arial" w:eastAsia="Times New Roman" w:hAnsi="Arial" w:cs="Arial"/>
          <w:bCs/>
          <w:color w:val="000000"/>
          <w:sz w:val="22"/>
          <w:szCs w:val="22"/>
        </w:rPr>
      </w:pPr>
      <w:r w:rsidRPr="00BF539F">
        <w:rPr>
          <w:rStyle w:val="Heading2Char"/>
          <w:rFonts w:eastAsiaTheme="minorHAnsi"/>
        </w:rPr>
        <w:t>Amend</w:t>
      </w:r>
      <w:r w:rsidRPr="00BF539F">
        <w:rPr>
          <w:rFonts w:ascii="Arial" w:eastAsia="Times New Roman" w:hAnsi="Arial" w:cs="Arial"/>
          <w:bCs/>
          <w:color w:val="000000"/>
          <w:sz w:val="22"/>
          <w:szCs w:val="22"/>
        </w:rPr>
        <w:t xml:space="preserve"> </w:t>
      </w:r>
    </w:p>
    <w:p w14:paraId="6024D95C" w14:textId="14E46A42" w:rsidR="00840B9D" w:rsidRDefault="00BF6209" w:rsidP="00BF6209">
      <w:r>
        <w:rPr>
          <w:rStyle w:val="Heading2Char"/>
          <w:rFonts w:ascii="Times New Roman" w:eastAsiaTheme="minorHAnsi" w:hAnsi="Times New Roman" w:cs="Times New Roman"/>
          <w:b w:val="0"/>
        </w:rPr>
        <w:t>OAR 340-041-0002</w:t>
      </w:r>
    </w:p>
    <w:p w14:paraId="6024D95D" w14:textId="77777777" w:rsidR="007538A2" w:rsidRPr="007538A2" w:rsidRDefault="007538A2" w:rsidP="00BF539F">
      <w:pPr>
        <w:pStyle w:val="Heading2"/>
      </w:pPr>
      <w:r w:rsidRPr="007538A2">
        <w:t xml:space="preserve">Statutory authority </w:t>
      </w: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ook w:val="04A0" w:firstRow="1" w:lastRow="0" w:firstColumn="1" w:lastColumn="0" w:noHBand="0" w:noVBand="1"/>
      </w:tblPr>
      <w:tblGrid>
        <w:gridCol w:w="1865"/>
        <w:gridCol w:w="1864"/>
        <w:gridCol w:w="1864"/>
        <w:gridCol w:w="1864"/>
        <w:gridCol w:w="1857"/>
      </w:tblGrid>
      <w:tr w:rsidR="00840B9D" w14:paraId="6024D95F" w14:textId="77777777" w:rsidTr="004E10A2">
        <w:trPr>
          <w:trHeight w:val="413"/>
        </w:trPr>
        <w:tc>
          <w:tcPr>
            <w:tcW w:w="9350" w:type="dxa"/>
            <w:gridSpan w:val="5"/>
            <w:tcBorders>
              <w:bottom w:val="single" w:sz="12" w:space="0" w:color="000000" w:themeColor="text1"/>
            </w:tcBorders>
            <w:shd w:val="clear" w:color="auto" w:fill="E2EFD9" w:themeFill="accent6" w:themeFillTint="33"/>
            <w:vAlign w:val="center"/>
          </w:tcPr>
          <w:p w14:paraId="6024D95E" w14:textId="77777777" w:rsidR="00840B9D" w:rsidRPr="00840B9D" w:rsidRDefault="00840B9D" w:rsidP="004E10A2">
            <w:pPr>
              <w:jc w:val="center"/>
              <w:rPr>
                <w:rStyle w:val="Heading2Char"/>
                <w:rFonts w:eastAsiaTheme="minorHAnsi"/>
              </w:rPr>
            </w:pPr>
            <w:r>
              <w:rPr>
                <w:rStyle w:val="Heading2Char"/>
                <w:rFonts w:eastAsiaTheme="minorHAnsi"/>
              </w:rPr>
              <w:t xml:space="preserve">Statutory Authority – ORS </w:t>
            </w:r>
          </w:p>
        </w:tc>
      </w:tr>
      <w:tr w:rsidR="00840B9D" w14:paraId="6024D965" w14:textId="77777777" w:rsidTr="00BF6209">
        <w:tc>
          <w:tcPr>
            <w:tcW w:w="1870" w:type="dxa"/>
            <w:tcBorders>
              <w:top w:val="single" w:sz="12" w:space="0" w:color="000000" w:themeColor="text1"/>
              <w:bottom w:val="single" w:sz="12" w:space="0" w:color="000000" w:themeColor="text1"/>
              <w:right w:val="single" w:sz="12" w:space="0" w:color="000000" w:themeColor="text1"/>
            </w:tcBorders>
            <w:vAlign w:val="center"/>
          </w:tcPr>
          <w:p w14:paraId="6024D960" w14:textId="67DFD602" w:rsidR="00840B9D" w:rsidRPr="00BF6209" w:rsidRDefault="00BF6209" w:rsidP="00BF6209">
            <w:pPr>
              <w:spacing w:after="120"/>
              <w:jc w:val="center"/>
              <w:rPr>
                <w:rStyle w:val="Heading2Char"/>
                <w:rFonts w:ascii="Times New Roman" w:eastAsiaTheme="minorHAnsi" w:hAnsi="Times New Roman" w:cs="Times New Roman"/>
                <w:b w:val="0"/>
              </w:rPr>
            </w:pPr>
            <w:r w:rsidRPr="00BF6209">
              <w:rPr>
                <w:rStyle w:val="Heading2Char"/>
                <w:rFonts w:ascii="Times New Roman" w:eastAsiaTheme="minorHAnsi" w:hAnsi="Times New Roman" w:cs="Times New Roman"/>
                <w:b w:val="0"/>
              </w:rPr>
              <w:t>468B.020</w:t>
            </w:r>
          </w:p>
        </w:tc>
        <w:tc>
          <w:tcPr>
            <w:tcW w:w="18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024D961" w14:textId="5372FC4F" w:rsidR="00840B9D" w:rsidRPr="00BF6209" w:rsidRDefault="00BF6209" w:rsidP="00BF6209">
            <w:pPr>
              <w:spacing w:after="120"/>
              <w:jc w:val="center"/>
              <w:rPr>
                <w:rStyle w:val="Heading2Char"/>
                <w:rFonts w:ascii="Times New Roman" w:eastAsiaTheme="minorHAnsi" w:hAnsi="Times New Roman" w:cs="Times New Roman"/>
                <w:b w:val="0"/>
              </w:rPr>
            </w:pPr>
            <w:r w:rsidRPr="00BF6209">
              <w:rPr>
                <w:rStyle w:val="Heading2Char"/>
                <w:rFonts w:ascii="Times New Roman" w:eastAsiaTheme="minorHAnsi" w:hAnsi="Times New Roman" w:cs="Times New Roman"/>
                <w:b w:val="0"/>
              </w:rPr>
              <w:t>468B.010</w:t>
            </w:r>
          </w:p>
        </w:tc>
        <w:tc>
          <w:tcPr>
            <w:tcW w:w="18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024D962" w14:textId="0FE485CF" w:rsidR="00840B9D" w:rsidRPr="00BF6209" w:rsidRDefault="00BF6209" w:rsidP="00BF6209">
            <w:pPr>
              <w:spacing w:after="120"/>
              <w:jc w:val="center"/>
              <w:rPr>
                <w:rStyle w:val="Heading2Char"/>
                <w:rFonts w:ascii="Times New Roman" w:eastAsiaTheme="minorHAnsi" w:hAnsi="Times New Roman" w:cs="Times New Roman"/>
                <w:b w:val="0"/>
              </w:rPr>
            </w:pPr>
            <w:r>
              <w:rPr>
                <w:rStyle w:val="Heading2Char"/>
                <w:rFonts w:ascii="Times New Roman" w:eastAsiaTheme="minorHAnsi" w:hAnsi="Times New Roman" w:cs="Times New Roman"/>
                <w:b w:val="0"/>
              </w:rPr>
              <w:t>468B.015</w:t>
            </w:r>
          </w:p>
        </w:tc>
        <w:tc>
          <w:tcPr>
            <w:tcW w:w="18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024D963" w14:textId="65F3A510" w:rsidR="00840B9D" w:rsidRPr="00BF6209" w:rsidRDefault="00BF6209" w:rsidP="00BF6209">
            <w:pPr>
              <w:spacing w:after="120"/>
              <w:jc w:val="center"/>
              <w:rPr>
                <w:rStyle w:val="Heading2Char"/>
                <w:rFonts w:ascii="Times New Roman" w:eastAsiaTheme="minorHAnsi" w:hAnsi="Times New Roman" w:cs="Times New Roman"/>
                <w:b w:val="0"/>
              </w:rPr>
            </w:pPr>
            <w:r>
              <w:rPr>
                <w:rStyle w:val="Heading2Char"/>
                <w:rFonts w:ascii="Times New Roman" w:eastAsiaTheme="minorHAnsi" w:hAnsi="Times New Roman" w:cs="Times New Roman"/>
                <w:b w:val="0"/>
              </w:rPr>
              <w:t>468B.048</w:t>
            </w:r>
          </w:p>
        </w:tc>
        <w:tc>
          <w:tcPr>
            <w:tcW w:w="1870" w:type="dxa"/>
            <w:tcBorders>
              <w:top w:val="single" w:sz="12" w:space="0" w:color="000000" w:themeColor="text1"/>
              <w:left w:val="single" w:sz="12" w:space="0" w:color="000000" w:themeColor="text1"/>
              <w:bottom w:val="single" w:sz="12" w:space="0" w:color="000000" w:themeColor="text1"/>
            </w:tcBorders>
            <w:vAlign w:val="center"/>
          </w:tcPr>
          <w:p w14:paraId="6024D964" w14:textId="77777777" w:rsidR="00840B9D" w:rsidRPr="00BF6209" w:rsidRDefault="00840B9D" w:rsidP="00BF6209">
            <w:pPr>
              <w:spacing w:after="120"/>
              <w:jc w:val="center"/>
              <w:rPr>
                <w:rStyle w:val="Heading2Char"/>
                <w:rFonts w:ascii="Times New Roman" w:eastAsiaTheme="minorHAnsi" w:hAnsi="Times New Roman" w:cs="Times New Roman"/>
                <w:b w:val="0"/>
              </w:rPr>
            </w:pPr>
          </w:p>
        </w:tc>
      </w:tr>
      <w:tr w:rsidR="00840B9D" w14:paraId="6024D96B" w14:textId="77777777" w:rsidTr="00BF6209">
        <w:tc>
          <w:tcPr>
            <w:tcW w:w="1870" w:type="dxa"/>
            <w:tcBorders>
              <w:top w:val="single" w:sz="12" w:space="0" w:color="000000" w:themeColor="text1"/>
              <w:bottom w:val="single" w:sz="18" w:space="0" w:color="000000" w:themeColor="text1"/>
              <w:right w:val="single" w:sz="12" w:space="0" w:color="000000" w:themeColor="text1"/>
            </w:tcBorders>
            <w:vAlign w:val="center"/>
          </w:tcPr>
          <w:p w14:paraId="6024D966" w14:textId="77777777" w:rsidR="00840B9D" w:rsidRPr="00BF6209" w:rsidRDefault="00840B9D" w:rsidP="00BF6209">
            <w:pPr>
              <w:spacing w:after="120"/>
              <w:jc w:val="center"/>
              <w:rPr>
                <w:rStyle w:val="Heading2Char"/>
                <w:rFonts w:ascii="Times New Roman" w:eastAsiaTheme="minorHAnsi" w:hAnsi="Times New Roman" w:cs="Times New Roman"/>
                <w:b w:val="0"/>
              </w:rPr>
            </w:pPr>
          </w:p>
        </w:tc>
        <w:tc>
          <w:tcPr>
            <w:tcW w:w="187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6024D967" w14:textId="77777777" w:rsidR="00840B9D" w:rsidRPr="00BF6209" w:rsidRDefault="00840B9D" w:rsidP="00BF6209">
            <w:pPr>
              <w:spacing w:after="120"/>
              <w:jc w:val="center"/>
              <w:rPr>
                <w:rStyle w:val="Heading2Char"/>
                <w:rFonts w:ascii="Times New Roman" w:eastAsiaTheme="minorHAnsi" w:hAnsi="Times New Roman" w:cs="Times New Roman"/>
                <w:b w:val="0"/>
              </w:rPr>
            </w:pPr>
          </w:p>
        </w:tc>
        <w:tc>
          <w:tcPr>
            <w:tcW w:w="187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6024D968" w14:textId="77777777" w:rsidR="00840B9D" w:rsidRPr="00BF6209" w:rsidRDefault="00840B9D" w:rsidP="00BF6209">
            <w:pPr>
              <w:spacing w:after="120"/>
              <w:jc w:val="center"/>
              <w:rPr>
                <w:rStyle w:val="Heading2Char"/>
                <w:rFonts w:ascii="Times New Roman" w:eastAsiaTheme="minorHAnsi" w:hAnsi="Times New Roman" w:cs="Times New Roman"/>
                <w:b w:val="0"/>
              </w:rPr>
            </w:pPr>
          </w:p>
        </w:tc>
        <w:tc>
          <w:tcPr>
            <w:tcW w:w="187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6024D969" w14:textId="77777777" w:rsidR="00840B9D" w:rsidRPr="00BF6209" w:rsidRDefault="00840B9D" w:rsidP="00BF6209">
            <w:pPr>
              <w:spacing w:after="120"/>
              <w:jc w:val="center"/>
              <w:rPr>
                <w:rStyle w:val="Heading2Char"/>
                <w:rFonts w:ascii="Times New Roman" w:eastAsiaTheme="minorHAnsi" w:hAnsi="Times New Roman" w:cs="Times New Roman"/>
                <w:b w:val="0"/>
              </w:rPr>
            </w:pPr>
          </w:p>
        </w:tc>
        <w:tc>
          <w:tcPr>
            <w:tcW w:w="1870" w:type="dxa"/>
            <w:tcBorders>
              <w:top w:val="single" w:sz="12" w:space="0" w:color="000000" w:themeColor="text1"/>
              <w:left w:val="single" w:sz="12" w:space="0" w:color="000000" w:themeColor="text1"/>
              <w:bottom w:val="single" w:sz="18" w:space="0" w:color="000000" w:themeColor="text1"/>
            </w:tcBorders>
            <w:vAlign w:val="center"/>
          </w:tcPr>
          <w:p w14:paraId="6024D96A" w14:textId="77777777" w:rsidR="00840B9D" w:rsidRPr="00BF6209" w:rsidRDefault="00840B9D" w:rsidP="00BF6209">
            <w:pPr>
              <w:spacing w:after="120"/>
              <w:jc w:val="center"/>
              <w:rPr>
                <w:rStyle w:val="Heading2Char"/>
                <w:rFonts w:ascii="Times New Roman" w:eastAsiaTheme="minorHAnsi" w:hAnsi="Times New Roman" w:cs="Times New Roman"/>
                <w:b w:val="0"/>
              </w:rPr>
            </w:pPr>
          </w:p>
        </w:tc>
      </w:tr>
    </w:tbl>
    <w:p w14:paraId="6024D96C" w14:textId="77777777" w:rsidR="007538A2" w:rsidRPr="007538A2" w:rsidRDefault="007538A2" w:rsidP="00BF539F">
      <w:pPr>
        <w:spacing w:after="0" w:line="240" w:lineRule="auto"/>
        <w:rPr>
          <w:rFonts w:eastAsia="Times New Roman"/>
          <w:bCs/>
          <w:color w:val="000000"/>
        </w:rPr>
      </w:pPr>
    </w:p>
    <w:p w14:paraId="6024D96D" w14:textId="77777777" w:rsidR="007538A2" w:rsidRPr="007538A2" w:rsidRDefault="007538A2" w:rsidP="00BF539F">
      <w:pPr>
        <w:spacing w:after="0" w:line="240" w:lineRule="auto"/>
        <w:rPr>
          <w:rFonts w:eastAsia="Times New Roman"/>
          <w:bCs/>
          <w:color w:val="000000"/>
        </w:rPr>
      </w:pPr>
    </w:p>
    <w:p w14:paraId="6024D96E" w14:textId="77777777" w:rsidR="007538A2" w:rsidRPr="007538A2" w:rsidRDefault="007538A2" w:rsidP="00BF539F">
      <w:pPr>
        <w:pStyle w:val="Heading2"/>
      </w:pPr>
      <w:r w:rsidRPr="007538A2">
        <w:t xml:space="preserve">Other authority </w:t>
      </w:r>
    </w:p>
    <w:p w14:paraId="6024D96F" w14:textId="77777777" w:rsidR="007538A2" w:rsidRPr="007538A2" w:rsidRDefault="007538A2" w:rsidP="00BF539F">
      <w:pPr>
        <w:spacing w:after="0" w:line="240" w:lineRule="auto"/>
        <w:rPr>
          <w:rFonts w:eastAsia="Times New Roman"/>
          <w:bCs/>
          <w:color w:val="000000"/>
        </w:rPr>
      </w:pPr>
      <w:r w:rsidRPr="007538A2">
        <w:rPr>
          <w:rFonts w:eastAsia="Times New Roman"/>
          <w:bCs/>
          <w:color w:val="000000"/>
        </w:rPr>
        <w:t xml:space="preserve"> </w:t>
      </w:r>
    </w:p>
    <w:p w14:paraId="6024D970" w14:textId="77777777" w:rsidR="007538A2" w:rsidRPr="007538A2" w:rsidRDefault="007538A2" w:rsidP="00BF539F">
      <w:pPr>
        <w:pStyle w:val="Heading2"/>
      </w:pPr>
      <w:r w:rsidRPr="007538A2">
        <w:t>Statute implemented</w:t>
      </w: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ook w:val="04A0" w:firstRow="1" w:lastRow="0" w:firstColumn="1" w:lastColumn="0" w:noHBand="0" w:noVBand="1"/>
      </w:tblPr>
      <w:tblGrid>
        <w:gridCol w:w="1865"/>
        <w:gridCol w:w="1866"/>
        <w:gridCol w:w="1861"/>
        <w:gridCol w:w="1861"/>
        <w:gridCol w:w="1861"/>
      </w:tblGrid>
      <w:tr w:rsidR="00840B9D" w14:paraId="6024D972" w14:textId="77777777" w:rsidTr="004E10A2">
        <w:trPr>
          <w:trHeight w:val="413"/>
        </w:trPr>
        <w:tc>
          <w:tcPr>
            <w:tcW w:w="9350" w:type="dxa"/>
            <w:gridSpan w:val="5"/>
            <w:tcBorders>
              <w:bottom w:val="single" w:sz="12" w:space="0" w:color="000000" w:themeColor="text1"/>
            </w:tcBorders>
            <w:shd w:val="clear" w:color="auto" w:fill="E2EFD9" w:themeFill="accent6" w:themeFillTint="33"/>
            <w:vAlign w:val="center"/>
          </w:tcPr>
          <w:p w14:paraId="6024D971" w14:textId="77777777" w:rsidR="00840B9D" w:rsidRPr="00840B9D" w:rsidRDefault="00840B9D" w:rsidP="00840B9D">
            <w:pPr>
              <w:jc w:val="center"/>
              <w:rPr>
                <w:rStyle w:val="Heading2Char"/>
                <w:rFonts w:eastAsiaTheme="minorHAnsi"/>
              </w:rPr>
            </w:pPr>
            <w:r>
              <w:rPr>
                <w:rStyle w:val="Heading2Char"/>
                <w:rFonts w:eastAsiaTheme="minorHAnsi"/>
              </w:rPr>
              <w:t xml:space="preserve">Statutes Implemented – ORS </w:t>
            </w:r>
          </w:p>
        </w:tc>
      </w:tr>
      <w:tr w:rsidR="00840B9D" w14:paraId="6024D978" w14:textId="77777777" w:rsidTr="004E10A2">
        <w:tc>
          <w:tcPr>
            <w:tcW w:w="1870" w:type="dxa"/>
            <w:tcBorders>
              <w:top w:val="single" w:sz="12" w:space="0" w:color="000000" w:themeColor="text1"/>
              <w:bottom w:val="single" w:sz="12" w:space="0" w:color="000000" w:themeColor="text1"/>
              <w:right w:val="single" w:sz="12" w:space="0" w:color="000000" w:themeColor="text1"/>
            </w:tcBorders>
          </w:tcPr>
          <w:p w14:paraId="6024D973" w14:textId="118C5E72" w:rsidR="00840B9D" w:rsidRPr="00BF6209" w:rsidRDefault="00BF6209" w:rsidP="004E10A2">
            <w:pPr>
              <w:spacing w:after="120"/>
              <w:rPr>
                <w:rStyle w:val="Heading2Char"/>
                <w:rFonts w:ascii="Times New Roman" w:eastAsiaTheme="minorHAnsi" w:hAnsi="Times New Roman" w:cs="Times New Roman"/>
                <w:b w:val="0"/>
              </w:rPr>
            </w:pPr>
            <w:r>
              <w:rPr>
                <w:rStyle w:val="Heading2Char"/>
                <w:rFonts w:ascii="Times New Roman" w:eastAsiaTheme="minorHAnsi" w:hAnsi="Times New Roman" w:cs="Times New Roman"/>
                <w:b w:val="0"/>
              </w:rPr>
              <w:t>468B.035</w:t>
            </w:r>
          </w:p>
        </w:tc>
        <w:tc>
          <w:tcPr>
            <w:tcW w:w="18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024D974" w14:textId="6F59DD2D" w:rsidR="00840B9D" w:rsidRPr="00BF6209" w:rsidRDefault="00BF6209" w:rsidP="004E10A2">
            <w:pPr>
              <w:spacing w:after="120"/>
              <w:rPr>
                <w:rStyle w:val="Heading2Char"/>
                <w:rFonts w:ascii="Times New Roman" w:eastAsiaTheme="minorHAnsi" w:hAnsi="Times New Roman" w:cs="Times New Roman"/>
                <w:b w:val="0"/>
              </w:rPr>
            </w:pPr>
            <w:r w:rsidRPr="00BF6209">
              <w:rPr>
                <w:rStyle w:val="Heading2Char"/>
                <w:rFonts w:ascii="Times New Roman" w:eastAsiaTheme="minorHAnsi" w:hAnsi="Times New Roman" w:cs="Times New Roman"/>
                <w:b w:val="0"/>
              </w:rPr>
              <w:t>468B.048</w:t>
            </w:r>
          </w:p>
        </w:tc>
        <w:tc>
          <w:tcPr>
            <w:tcW w:w="18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024D975" w14:textId="77777777" w:rsidR="00840B9D" w:rsidRDefault="00840B9D" w:rsidP="004E10A2">
            <w:pPr>
              <w:spacing w:after="120"/>
              <w:rPr>
                <w:rStyle w:val="Heading2Char"/>
                <w:rFonts w:ascii="Times New Roman" w:eastAsiaTheme="minorHAnsi" w:hAnsi="Times New Roman" w:cs="Times New Roman"/>
              </w:rPr>
            </w:pPr>
          </w:p>
        </w:tc>
        <w:tc>
          <w:tcPr>
            <w:tcW w:w="18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024D976" w14:textId="77777777" w:rsidR="00840B9D" w:rsidRDefault="00840B9D" w:rsidP="004E10A2">
            <w:pPr>
              <w:spacing w:after="120"/>
              <w:rPr>
                <w:rStyle w:val="Heading2Char"/>
                <w:rFonts w:ascii="Times New Roman" w:eastAsiaTheme="minorHAnsi" w:hAnsi="Times New Roman" w:cs="Times New Roman"/>
              </w:rPr>
            </w:pPr>
          </w:p>
        </w:tc>
        <w:tc>
          <w:tcPr>
            <w:tcW w:w="1870" w:type="dxa"/>
            <w:tcBorders>
              <w:top w:val="single" w:sz="12" w:space="0" w:color="000000" w:themeColor="text1"/>
              <w:left w:val="single" w:sz="12" w:space="0" w:color="000000" w:themeColor="text1"/>
              <w:bottom w:val="single" w:sz="12" w:space="0" w:color="000000" w:themeColor="text1"/>
            </w:tcBorders>
          </w:tcPr>
          <w:p w14:paraId="6024D977" w14:textId="77777777" w:rsidR="00840B9D" w:rsidRDefault="00840B9D" w:rsidP="004E10A2">
            <w:pPr>
              <w:spacing w:after="120"/>
              <w:rPr>
                <w:rStyle w:val="Heading2Char"/>
                <w:rFonts w:ascii="Times New Roman" w:eastAsiaTheme="minorHAnsi" w:hAnsi="Times New Roman" w:cs="Times New Roman"/>
              </w:rPr>
            </w:pPr>
          </w:p>
        </w:tc>
      </w:tr>
      <w:tr w:rsidR="00840B9D" w14:paraId="6024D97E" w14:textId="77777777" w:rsidTr="004E10A2">
        <w:tc>
          <w:tcPr>
            <w:tcW w:w="1870" w:type="dxa"/>
            <w:tcBorders>
              <w:top w:val="single" w:sz="12" w:space="0" w:color="000000" w:themeColor="text1"/>
              <w:bottom w:val="single" w:sz="18" w:space="0" w:color="000000" w:themeColor="text1"/>
              <w:right w:val="single" w:sz="12" w:space="0" w:color="000000" w:themeColor="text1"/>
            </w:tcBorders>
          </w:tcPr>
          <w:p w14:paraId="6024D979" w14:textId="77777777" w:rsidR="00840B9D" w:rsidRDefault="00840B9D" w:rsidP="004E10A2">
            <w:pPr>
              <w:spacing w:after="120"/>
              <w:rPr>
                <w:rStyle w:val="Heading2Char"/>
                <w:rFonts w:ascii="Times New Roman" w:eastAsiaTheme="minorHAnsi" w:hAnsi="Times New Roman" w:cs="Times New Roman"/>
              </w:rPr>
            </w:pPr>
          </w:p>
        </w:tc>
        <w:tc>
          <w:tcPr>
            <w:tcW w:w="187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tcPr>
          <w:p w14:paraId="6024D97A" w14:textId="77777777" w:rsidR="00840B9D" w:rsidRDefault="00840B9D" w:rsidP="004E10A2">
            <w:pPr>
              <w:spacing w:after="120"/>
              <w:rPr>
                <w:rStyle w:val="Heading2Char"/>
                <w:rFonts w:ascii="Times New Roman" w:eastAsiaTheme="minorHAnsi" w:hAnsi="Times New Roman" w:cs="Times New Roman"/>
              </w:rPr>
            </w:pPr>
          </w:p>
        </w:tc>
        <w:tc>
          <w:tcPr>
            <w:tcW w:w="187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tcPr>
          <w:p w14:paraId="6024D97B" w14:textId="77777777" w:rsidR="00840B9D" w:rsidRDefault="00840B9D" w:rsidP="004E10A2">
            <w:pPr>
              <w:spacing w:after="120"/>
              <w:rPr>
                <w:rStyle w:val="Heading2Char"/>
                <w:rFonts w:ascii="Times New Roman" w:eastAsiaTheme="minorHAnsi" w:hAnsi="Times New Roman" w:cs="Times New Roman"/>
              </w:rPr>
            </w:pPr>
          </w:p>
        </w:tc>
        <w:tc>
          <w:tcPr>
            <w:tcW w:w="187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tcPr>
          <w:p w14:paraId="6024D97C" w14:textId="77777777" w:rsidR="00840B9D" w:rsidRDefault="00840B9D" w:rsidP="004E10A2">
            <w:pPr>
              <w:spacing w:after="120"/>
              <w:rPr>
                <w:rStyle w:val="Heading2Char"/>
                <w:rFonts w:ascii="Times New Roman" w:eastAsiaTheme="minorHAnsi" w:hAnsi="Times New Roman" w:cs="Times New Roman"/>
              </w:rPr>
            </w:pPr>
          </w:p>
        </w:tc>
        <w:tc>
          <w:tcPr>
            <w:tcW w:w="1870" w:type="dxa"/>
            <w:tcBorders>
              <w:top w:val="single" w:sz="12" w:space="0" w:color="000000" w:themeColor="text1"/>
              <w:left w:val="single" w:sz="12" w:space="0" w:color="000000" w:themeColor="text1"/>
              <w:bottom w:val="single" w:sz="18" w:space="0" w:color="000000" w:themeColor="text1"/>
            </w:tcBorders>
          </w:tcPr>
          <w:p w14:paraId="6024D97D" w14:textId="77777777" w:rsidR="00840B9D" w:rsidRDefault="00840B9D" w:rsidP="004E10A2">
            <w:pPr>
              <w:spacing w:after="120"/>
              <w:rPr>
                <w:rStyle w:val="Heading2Char"/>
                <w:rFonts w:ascii="Times New Roman" w:eastAsiaTheme="minorHAnsi" w:hAnsi="Times New Roman" w:cs="Times New Roman"/>
              </w:rPr>
            </w:pPr>
          </w:p>
        </w:tc>
      </w:tr>
    </w:tbl>
    <w:p w14:paraId="6024D97F" w14:textId="77777777" w:rsidR="007538A2" w:rsidRPr="007538A2" w:rsidRDefault="007538A2" w:rsidP="00BF539F">
      <w:pPr>
        <w:tabs>
          <w:tab w:val="left" w:pos="5220"/>
          <w:tab w:val="left" w:pos="8640"/>
        </w:tabs>
        <w:spacing w:after="0" w:line="240" w:lineRule="auto"/>
        <w:rPr>
          <w:rFonts w:ascii="Arial" w:eastAsia="Times New Roman" w:hAnsi="Arial" w:cs="Arial"/>
          <w:bCs/>
          <w:color w:val="000000"/>
          <w:sz w:val="22"/>
          <w:szCs w:val="22"/>
        </w:rPr>
      </w:pPr>
    </w:p>
    <w:p w14:paraId="6024D980" w14:textId="77777777" w:rsidR="007538A2" w:rsidRPr="007538A2" w:rsidRDefault="007538A2" w:rsidP="00BF539F">
      <w:pPr>
        <w:pStyle w:val="Heading2"/>
      </w:pPr>
      <w:r w:rsidRPr="007538A2">
        <w:t>Legislation</w:t>
      </w:r>
    </w:p>
    <w:p w14:paraId="6024D981" w14:textId="43042EF4" w:rsidR="007538A2" w:rsidRDefault="008E0105" w:rsidP="008E0105">
      <w:r>
        <w:t>None.</w:t>
      </w:r>
    </w:p>
    <w:p w14:paraId="55A05C5F" w14:textId="77777777" w:rsidR="008E0105" w:rsidRPr="007538A2" w:rsidRDefault="008E0105" w:rsidP="00BF539F">
      <w:pPr>
        <w:spacing w:after="0" w:line="240" w:lineRule="auto"/>
        <w:rPr>
          <w:rFonts w:ascii="Arial" w:eastAsia="Times New Roman" w:hAnsi="Arial" w:cs="Arial"/>
          <w:bCs/>
          <w:color w:val="504938"/>
          <w:sz w:val="22"/>
          <w:szCs w:val="22"/>
        </w:rPr>
      </w:pPr>
    </w:p>
    <w:p w14:paraId="6024D982" w14:textId="77777777" w:rsidR="007538A2" w:rsidRPr="00BF539F" w:rsidRDefault="007538A2" w:rsidP="00BF539F">
      <w:pPr>
        <w:pStyle w:val="Heading2"/>
      </w:pPr>
      <w:bookmarkStart w:id="1" w:name="SupportingDocuments"/>
      <w:r w:rsidRPr="00BF539F">
        <w:t>Documents relied on for rulemakin</w:t>
      </w:r>
      <w:bookmarkEnd w:id="1"/>
      <w:r w:rsidRPr="00BF539F">
        <w:t>g</w:t>
      </w:r>
    </w:p>
    <w:p w14:paraId="6024D98E" w14:textId="128A122C" w:rsidR="007538A2" w:rsidRPr="007538A2" w:rsidRDefault="008E0105" w:rsidP="008E0105">
      <w:pPr>
        <w:spacing w:after="0" w:line="240" w:lineRule="auto"/>
        <w:ind w:right="1008"/>
        <w:rPr>
          <w:rFonts w:eastAsia="Times New Roman"/>
          <w:bCs/>
          <w:color w:val="000000"/>
        </w:rPr>
      </w:pPr>
      <w:r>
        <w:rPr>
          <w:rFonts w:eastAsia="Times New Roman"/>
          <w:bCs/>
          <w:color w:val="000000"/>
        </w:rPr>
        <w:t>None.</w:t>
      </w:r>
    </w:p>
    <w:p w14:paraId="6024D98F" w14:textId="77777777" w:rsidR="00BF539F" w:rsidRDefault="00BF539F" w:rsidP="001F6A2D">
      <w:pPr>
        <w:pStyle w:val="Heading1"/>
      </w:pPr>
    </w:p>
    <w:p w14:paraId="6024D990" w14:textId="77777777" w:rsidR="00BF539F" w:rsidRDefault="00BF539F">
      <w:pPr>
        <w:rPr>
          <w:rFonts w:ascii="Arial" w:eastAsia="Times New Roman" w:hAnsi="Arial" w:cs="Arial"/>
          <w:b/>
          <w:bCs/>
          <w:color w:val="000000"/>
          <w:sz w:val="28"/>
          <w:szCs w:val="28"/>
        </w:rPr>
      </w:pPr>
      <w:r>
        <w:br w:type="page"/>
      </w:r>
    </w:p>
    <w:p w14:paraId="6024D991" w14:textId="77777777" w:rsidR="007538A2" w:rsidRPr="007538A2" w:rsidRDefault="00BF539F" w:rsidP="001F6A2D">
      <w:pPr>
        <w:pStyle w:val="Heading1"/>
      </w:pPr>
      <w:r w:rsidRPr="007538A2">
        <w:lastRenderedPageBreak/>
        <w:t>Housing costs</w:t>
      </w:r>
    </w:p>
    <w:p w14:paraId="3574EBD6" w14:textId="77777777" w:rsidR="0006723A" w:rsidRDefault="0006723A" w:rsidP="0006723A">
      <w:pPr>
        <w:autoSpaceDE w:val="0"/>
        <w:autoSpaceDN w:val="0"/>
        <w:adjustRightInd w:val="0"/>
        <w:spacing w:after="0" w:line="240" w:lineRule="auto"/>
      </w:pPr>
      <w:r>
        <w:t>As ORS 183.534 requires, DEQ evaluated whether the proposed rules would have an effect on</w:t>
      </w:r>
    </w:p>
    <w:p w14:paraId="618835D3" w14:textId="77777777" w:rsidR="0006723A" w:rsidRDefault="0006723A" w:rsidP="0006723A">
      <w:pPr>
        <w:autoSpaceDE w:val="0"/>
        <w:autoSpaceDN w:val="0"/>
        <w:adjustRightInd w:val="0"/>
        <w:spacing w:after="0" w:line="240" w:lineRule="auto"/>
      </w:pPr>
      <w:r>
        <w:t>the development cost of a 6,000-square-foot parcel and construction of a 1,200-square-foot</w:t>
      </w:r>
    </w:p>
    <w:p w14:paraId="4185CBA0" w14:textId="77777777" w:rsidR="0006723A" w:rsidRDefault="0006723A" w:rsidP="0006723A">
      <w:pPr>
        <w:autoSpaceDE w:val="0"/>
        <w:autoSpaceDN w:val="0"/>
        <w:adjustRightInd w:val="0"/>
        <w:spacing w:after="0" w:line="240" w:lineRule="auto"/>
      </w:pPr>
      <w:r>
        <w:t>detached, single-family dwelling on that parcel. DEQ determined the proposed rules would have</w:t>
      </w:r>
    </w:p>
    <w:p w14:paraId="44E18926" w14:textId="77777777" w:rsidR="0006723A" w:rsidRDefault="0006723A" w:rsidP="0006723A">
      <w:pPr>
        <w:autoSpaceDE w:val="0"/>
        <w:autoSpaceDN w:val="0"/>
        <w:adjustRightInd w:val="0"/>
        <w:spacing w:after="0" w:line="240" w:lineRule="auto"/>
      </w:pPr>
      <w:r>
        <w:t>no effect on the development costs because these rules do not apply to developers or any</w:t>
      </w:r>
    </w:p>
    <w:p w14:paraId="6024D9AE" w14:textId="58AF0AE0" w:rsidR="00BF539F" w:rsidRPr="0006723A" w:rsidRDefault="0006723A" w:rsidP="0006723A">
      <w:pPr>
        <w:spacing w:after="0" w:line="240" w:lineRule="auto"/>
        <w:ind w:right="1008"/>
        <w:rPr>
          <w:rFonts w:eastAsia="Times New Roman"/>
          <w:bCs/>
          <w:color w:val="000000"/>
        </w:rPr>
      </w:pPr>
      <w:r>
        <w:t>materials related to housing construction</w:t>
      </w:r>
    </w:p>
    <w:p w14:paraId="6024D9AF" w14:textId="77777777" w:rsidR="00BF539F" w:rsidRPr="007538A2" w:rsidRDefault="00BF539F" w:rsidP="001F6A2D">
      <w:pPr>
        <w:pStyle w:val="Heading1"/>
        <w:rPr>
          <w:color w:val="C45911"/>
        </w:rPr>
      </w:pPr>
      <w:r w:rsidRPr="007538A2">
        <w:t>Public notice</w:t>
      </w:r>
    </w:p>
    <w:p w14:paraId="6024D9B2" w14:textId="7AC77A69" w:rsidR="00BF539F" w:rsidRPr="0006723A" w:rsidRDefault="00484B39" w:rsidP="00484B39">
      <w:pPr>
        <w:spacing w:after="0" w:line="240" w:lineRule="auto"/>
        <w:ind w:right="18"/>
        <w:rPr>
          <w:rFonts w:eastAsia="Times New Roman"/>
          <w:bCs/>
          <w:color w:val="000000" w:themeColor="text1"/>
          <w:sz w:val="28"/>
          <w:szCs w:val="28"/>
        </w:rPr>
      </w:pPr>
      <w:bookmarkStart w:id="2" w:name="RANGE!A226:B243"/>
      <w:bookmarkStart w:id="3" w:name="AdvisoryCommittee"/>
      <w:bookmarkEnd w:id="2"/>
      <w:r>
        <w:rPr>
          <w:rFonts w:eastAsia="Times New Roman"/>
          <w:color w:val="32525C"/>
        </w:rPr>
        <w:t> </w:t>
      </w:r>
      <w:r w:rsidR="0006723A">
        <w:rPr>
          <w:rFonts w:eastAsia="Times New Roman"/>
          <w:bCs/>
          <w:color w:val="000000" w:themeColor="text1"/>
          <w:sz w:val="28"/>
          <w:szCs w:val="28"/>
        </w:rPr>
        <w:t xml:space="preserve">DEQ provided notice and accepted public comments on the proposed rule changes to OAR 340-041-0002 during the public comment </w:t>
      </w:r>
      <w:r w:rsidR="00310E43">
        <w:rPr>
          <w:rFonts w:eastAsia="Times New Roman"/>
          <w:bCs/>
          <w:color w:val="000000" w:themeColor="text1"/>
          <w:sz w:val="28"/>
          <w:szCs w:val="28"/>
        </w:rPr>
        <w:t>period from September 16, 2019,</w:t>
      </w:r>
      <w:r w:rsidR="0006723A">
        <w:rPr>
          <w:rFonts w:eastAsia="Times New Roman"/>
          <w:bCs/>
          <w:color w:val="000000" w:themeColor="text1"/>
          <w:sz w:val="28"/>
          <w:szCs w:val="28"/>
        </w:rPr>
        <w:t xml:space="preserve"> to November 4, 2019.</w:t>
      </w:r>
    </w:p>
    <w:p w14:paraId="6024D9B3" w14:textId="77777777" w:rsidR="00BF539F" w:rsidRDefault="001F6A2D" w:rsidP="001F6A2D">
      <w:pPr>
        <w:pStyle w:val="Heading1"/>
        <w:rPr>
          <w:color w:val="504938"/>
          <w:sz w:val="22"/>
          <w:szCs w:val="22"/>
        </w:rPr>
      </w:pPr>
      <w:r>
        <w:t>Advisory c</w:t>
      </w:r>
      <w:r w:rsidR="00BF539F" w:rsidRPr="007538A2">
        <w:t>ommittee</w:t>
      </w:r>
      <w:r w:rsidR="00BF539F" w:rsidRPr="007538A2">
        <w:rPr>
          <w:color w:val="504938"/>
          <w:sz w:val="22"/>
          <w:szCs w:val="22"/>
        </w:rPr>
        <w:t xml:space="preserve"> </w:t>
      </w:r>
    </w:p>
    <w:p w14:paraId="68161B30" w14:textId="77777777" w:rsidR="00310E43" w:rsidRDefault="00310E43" w:rsidP="00310E43">
      <w:pPr>
        <w:ind w:right="-432"/>
      </w:pPr>
      <w:r>
        <w:t>DEQ appointed an advisory committee for this rulemaking.</w:t>
      </w:r>
    </w:p>
    <w:p w14:paraId="1FD21359" w14:textId="77777777" w:rsidR="00310E43" w:rsidRDefault="00310E43" w:rsidP="00310E43">
      <w:pPr>
        <w:spacing w:after="120"/>
        <w:ind w:right="-432"/>
      </w:pPr>
      <w:r>
        <w:t>As ORS 183.333 requires, DEQ asked for the committee’s recommendations on:</w:t>
      </w:r>
    </w:p>
    <w:p w14:paraId="593D0B8E" w14:textId="77777777" w:rsidR="00310E43" w:rsidRPr="001F178C" w:rsidRDefault="00310E43" w:rsidP="00310E43">
      <w:pPr>
        <w:pStyle w:val="ListParagraph"/>
        <w:numPr>
          <w:ilvl w:val="0"/>
          <w:numId w:val="5"/>
        </w:numPr>
        <w:shd w:val="clear" w:color="auto" w:fill="auto"/>
        <w:spacing w:after="0"/>
        <w:ind w:left="0" w:right="-432" w:firstLine="0"/>
        <w:contextualSpacing w:val="0"/>
        <w:rPr>
          <w:bCs w:val="0"/>
        </w:rPr>
      </w:pPr>
      <w:r>
        <w:t>W</w:t>
      </w:r>
      <w:r w:rsidRPr="001F178C">
        <w:t>hether the proposed rules would have a fiscal impact</w:t>
      </w:r>
      <w:r>
        <w:t>,</w:t>
      </w:r>
      <w:r w:rsidRPr="001F178C">
        <w:t xml:space="preserve"> </w:t>
      </w:r>
    </w:p>
    <w:p w14:paraId="15F138B4" w14:textId="77777777" w:rsidR="00310E43" w:rsidRPr="00C450A5" w:rsidRDefault="00310E43" w:rsidP="00310E43">
      <w:pPr>
        <w:pStyle w:val="ListParagraph"/>
        <w:numPr>
          <w:ilvl w:val="0"/>
          <w:numId w:val="5"/>
        </w:numPr>
        <w:shd w:val="clear" w:color="auto" w:fill="auto"/>
        <w:spacing w:after="0"/>
        <w:ind w:left="0" w:right="-432" w:firstLine="0"/>
        <w:contextualSpacing w:val="0"/>
        <w:rPr>
          <w:bCs w:val="0"/>
        </w:rPr>
      </w:pPr>
      <w:r>
        <w:t>The e</w:t>
      </w:r>
      <w:r w:rsidRPr="001F178C">
        <w:t>xtent of the impact</w:t>
      </w:r>
      <w:r>
        <w:t>, and</w:t>
      </w:r>
    </w:p>
    <w:p w14:paraId="62191D5E" w14:textId="3D0FBF7D" w:rsidR="00310E43" w:rsidRPr="00C450A5" w:rsidRDefault="00484B39" w:rsidP="00310E43">
      <w:pPr>
        <w:pStyle w:val="ListParagraph"/>
        <w:numPr>
          <w:ilvl w:val="0"/>
          <w:numId w:val="5"/>
        </w:numPr>
        <w:shd w:val="clear" w:color="auto" w:fill="auto"/>
        <w:spacing w:after="0"/>
        <w:ind w:left="360" w:right="-432"/>
        <w:contextualSpacing w:val="0"/>
        <w:rPr>
          <w:bCs w:val="0"/>
        </w:rPr>
      </w:pPr>
      <w:r>
        <w:t xml:space="preserve">      </w:t>
      </w:r>
      <w:r w:rsidR="00310E43">
        <w:t>W</w:t>
      </w:r>
      <w:r w:rsidR="00310E43" w:rsidRPr="001F178C">
        <w:t xml:space="preserve">hether the proposed rules would have a significant </w:t>
      </w:r>
      <w:r w:rsidR="00310E43">
        <w:t xml:space="preserve">adverse </w:t>
      </w:r>
      <w:r w:rsidR="00310E43" w:rsidRPr="001F178C">
        <w:t>impact on small businesses</w:t>
      </w:r>
      <w:r w:rsidR="00310E43">
        <w:t>; if so, then how DEQ can comply with ORS 183.540 reduce that impact</w:t>
      </w:r>
      <w:r w:rsidR="00310E43" w:rsidRPr="001F178C">
        <w:t xml:space="preserve">. </w:t>
      </w:r>
    </w:p>
    <w:p w14:paraId="38835B9F" w14:textId="77777777" w:rsidR="00484B39" w:rsidRDefault="00484B39" w:rsidP="00310E43">
      <w:pPr>
        <w:shd w:val="clear" w:color="auto" w:fill="FFFFFF" w:themeFill="background1"/>
        <w:ind w:right="-432"/>
      </w:pPr>
    </w:p>
    <w:p w14:paraId="27A4876D" w14:textId="2031FB53" w:rsidR="00310E43" w:rsidRPr="00F05E86" w:rsidRDefault="00310E43" w:rsidP="00310E43">
      <w:pPr>
        <w:shd w:val="clear" w:color="auto" w:fill="FFFFFF" w:themeFill="background1"/>
        <w:ind w:right="-432"/>
        <w:rPr>
          <w:rStyle w:val="Emphasis"/>
          <w:rFonts w:ascii="Arial" w:hAnsi="Arial"/>
          <w:vanish w:val="0"/>
          <w:color w:val="C45911" w:themeColor="accent2" w:themeShade="BF"/>
        </w:rPr>
      </w:pPr>
      <w:r>
        <w:t xml:space="preserve">The committee reviewed the draft fiscal and economic impact statement and documented its recommendations in approved meeting summary and supplemental materials for the June 3, 2019 meeting, available at the following website: </w:t>
      </w:r>
      <w:hyperlink r:id="rId12" w:history="1">
        <w:r>
          <w:rPr>
            <w:rStyle w:val="Hyperlink"/>
          </w:rPr>
          <w:t>https://www.oregon.gov/deq/Regulations/rulemaking/Pages/rmercury2019.aspx</w:t>
        </w:r>
      </w:hyperlink>
      <w:r>
        <w:t>.</w:t>
      </w:r>
    </w:p>
    <w:p w14:paraId="359BF516" w14:textId="2511ED2A" w:rsidR="00310E43" w:rsidRPr="00484B39" w:rsidRDefault="00310E43" w:rsidP="00484B39">
      <w:pPr>
        <w:ind w:right="-432"/>
        <w:rPr>
          <w:iCs/>
        </w:rPr>
      </w:pPr>
      <w:r>
        <w:t xml:space="preserve">The committee provided minor corrections to the fiscal impact statement but did not find that there would be a significant adverse impact on small business. One advisory committee member expressed concern about increased cost of sampling under the proposed rule. DEQ clarified that these costs would be incurred whether or not the proposed rule was in place. </w:t>
      </w:r>
    </w:p>
    <w:p w14:paraId="3B16142D" w14:textId="77777777" w:rsidR="00310E43" w:rsidRPr="00484B39" w:rsidRDefault="00310E43" w:rsidP="00310E43">
      <w:pPr>
        <w:pStyle w:val="Heading3"/>
        <w:ind w:right="-432"/>
        <w:rPr>
          <w:rFonts w:ascii="Times New Roman" w:hAnsi="Times New Roman" w:cs="Times New Roman"/>
          <w:b/>
          <w:color w:val="000000" w:themeColor="text1"/>
        </w:rPr>
      </w:pPr>
      <w:r w:rsidRPr="00484B39">
        <w:rPr>
          <w:rFonts w:ascii="Times New Roman" w:hAnsi="Times New Roman" w:cs="Times New Roman"/>
          <w:b/>
          <w:color w:val="000000" w:themeColor="text1"/>
        </w:rPr>
        <w:t>Background</w:t>
      </w:r>
    </w:p>
    <w:p w14:paraId="5910CB40" w14:textId="68F8D78F" w:rsidR="00310E43" w:rsidRDefault="00310E43" w:rsidP="00310E43">
      <w:pPr>
        <w:ind w:right="-432"/>
        <w:rPr>
          <w:color w:val="C45911" w:themeColor="accent2" w:themeShade="BF"/>
        </w:rPr>
      </w:pPr>
      <w:r w:rsidRPr="007546FD">
        <w:t xml:space="preserve">DEQ convened the </w:t>
      </w:r>
      <w:r>
        <w:t xml:space="preserve">Willamette Basin Mercury Multiple Discharger Variance </w:t>
      </w:r>
      <w:r w:rsidRPr="007546FD">
        <w:t>advisory committee</w:t>
      </w:r>
      <w:r>
        <w:t>.</w:t>
      </w:r>
      <w:r w:rsidRPr="00A76D00">
        <w:t xml:space="preserve"> </w:t>
      </w:r>
      <w:r w:rsidRPr="007546FD">
        <w:t>The</w:t>
      </w:r>
      <w:r>
        <w:t xml:space="preserve"> </w:t>
      </w:r>
      <w:r w:rsidRPr="007546FD">
        <w:t xml:space="preserve">committee included representatives from </w:t>
      </w:r>
      <w:r>
        <w:t>individual municipal and industrial dischargers, environmental groups, fishing groups, Tribes, and nonpoint sources</w:t>
      </w:r>
      <w:r w:rsidR="0052623C">
        <w:t xml:space="preserve"> </w:t>
      </w:r>
      <w:r w:rsidRPr="00F05E86">
        <w:rPr>
          <w:rStyle w:val="Emphasis"/>
          <w:rFonts w:ascii="Arial" w:hAnsi="Arial"/>
          <w:color w:val="C45911" w:themeColor="accent2" w:themeShade="BF"/>
        </w:rPr>
        <w:t xml:space="preserve"> </w:t>
      </w:r>
      <w:r>
        <w:rPr>
          <w:rStyle w:val="Emphasis"/>
          <w:color w:val="000000" w:themeColor="text1"/>
        </w:rPr>
        <w:t xml:space="preserve">and </w:t>
      </w:r>
      <w:r w:rsidRPr="007546FD">
        <w:t>met</w:t>
      </w:r>
      <w:r>
        <w:t xml:space="preserve"> six</w:t>
      </w:r>
      <w:r w:rsidRPr="007546FD">
        <w:t xml:space="preserve"> times. </w:t>
      </w:r>
      <w:r>
        <w:t xml:space="preserve">The committee’s web page is located at: </w:t>
      </w:r>
      <w:hyperlink r:id="rId13" w:history="1">
        <w:r>
          <w:rPr>
            <w:rStyle w:val="Hyperlink"/>
          </w:rPr>
          <w:t>https://www.oregon.gov/deq/Regulations/rulemaking/Pages/rmercury2019.aspx</w:t>
        </w:r>
      </w:hyperlink>
      <w:r>
        <w:t>.</w:t>
      </w:r>
    </w:p>
    <w:p w14:paraId="74524C56" w14:textId="77777777" w:rsidR="00310E43" w:rsidRDefault="00310E43" w:rsidP="00310E43">
      <w:pPr>
        <w:ind w:right="-432"/>
        <w:rPr>
          <w:color w:val="C45911" w:themeColor="accent2" w:themeShade="BF"/>
        </w:rPr>
      </w:pPr>
    </w:p>
    <w:p w14:paraId="14476346" w14:textId="77777777" w:rsidR="00310E43" w:rsidRDefault="00310E43" w:rsidP="00310E43">
      <w:pPr>
        <w:ind w:right="-432"/>
      </w:pPr>
      <w:r>
        <w:t>The committee members were:</w:t>
      </w:r>
    </w:p>
    <w:p w14:paraId="11B83ACA" w14:textId="77777777" w:rsidR="00310E43" w:rsidRDefault="00310E43" w:rsidP="00310E43">
      <w:pPr>
        <w:ind w:right="-432"/>
      </w:pPr>
    </w:p>
    <w:tbl>
      <w:tblPr>
        <w:tblStyle w:val="TableGrid"/>
        <w:tblW w:w="816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left w:w="72" w:type="dxa"/>
          <w:right w:w="72" w:type="dxa"/>
        </w:tblCellMar>
        <w:tblLook w:val="04A0" w:firstRow="1" w:lastRow="0" w:firstColumn="1" w:lastColumn="0" w:noHBand="0" w:noVBand="1"/>
      </w:tblPr>
      <w:tblGrid>
        <w:gridCol w:w="2227"/>
        <w:gridCol w:w="5940"/>
      </w:tblGrid>
      <w:tr w:rsidR="00310E43" w:rsidRPr="00C3722A" w14:paraId="104A667B" w14:textId="77777777" w:rsidTr="004E10A2">
        <w:trPr>
          <w:trHeight w:val="990"/>
          <w:jc w:val="center"/>
        </w:trPr>
        <w:tc>
          <w:tcPr>
            <w:tcW w:w="8167" w:type="dxa"/>
            <w:gridSpan w:val="2"/>
            <w:tcBorders>
              <w:bottom w:val="single" w:sz="4" w:space="0" w:color="000000" w:themeColor="text1"/>
            </w:tcBorders>
            <w:shd w:val="clear" w:color="auto" w:fill="E2EFD9" w:themeFill="accent6" w:themeFillTint="33"/>
            <w:vAlign w:val="center"/>
          </w:tcPr>
          <w:p w14:paraId="63B4205C" w14:textId="77777777" w:rsidR="00310E43" w:rsidRPr="00C3722A" w:rsidRDefault="00310E43" w:rsidP="004E10A2">
            <w:pPr>
              <w:pStyle w:val="Tableheading"/>
              <w:ind w:left="0" w:right="0"/>
            </w:pPr>
            <w:r>
              <w:rPr>
                <w:sz w:val="32"/>
                <w:szCs w:val="32"/>
              </w:rPr>
              <w:t>Willamette Basin Mercury MDV Rulemaking Advisory Committee</w:t>
            </w:r>
          </w:p>
        </w:tc>
      </w:tr>
      <w:tr w:rsidR="00310E43" w:rsidRPr="005B626A" w14:paraId="4E812335" w14:textId="77777777" w:rsidTr="004E10A2">
        <w:trPr>
          <w:trHeight w:val="575"/>
          <w:jc w:val="center"/>
        </w:trPr>
        <w:tc>
          <w:tcPr>
            <w:tcW w:w="2227" w:type="dxa"/>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114A363B" w14:textId="77777777" w:rsidR="00310E43" w:rsidRPr="005B626A" w:rsidRDefault="00310E43" w:rsidP="004E10A2">
            <w:pPr>
              <w:ind w:right="-432"/>
              <w:jc w:val="center"/>
              <w:rPr>
                <w:rFonts w:ascii="Arial" w:hAnsi="Arial" w:cs="Arial"/>
                <w:b/>
                <w:sz w:val="28"/>
                <w:szCs w:val="28"/>
              </w:rPr>
            </w:pPr>
            <w:r>
              <w:rPr>
                <w:rFonts w:ascii="Arial" w:hAnsi="Arial" w:cs="Arial"/>
                <w:b/>
                <w:sz w:val="28"/>
                <w:szCs w:val="28"/>
              </w:rPr>
              <w:t>Name</w:t>
            </w:r>
          </w:p>
        </w:tc>
        <w:tc>
          <w:tcPr>
            <w:tcW w:w="5940" w:type="dxa"/>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14:paraId="670F3C17" w14:textId="77777777" w:rsidR="00310E43" w:rsidRPr="005B626A" w:rsidRDefault="00310E43" w:rsidP="004E10A2">
            <w:pPr>
              <w:ind w:right="-432"/>
              <w:jc w:val="center"/>
              <w:rPr>
                <w:rFonts w:ascii="Arial" w:hAnsi="Arial" w:cs="Arial"/>
                <w:b/>
                <w:sz w:val="28"/>
                <w:szCs w:val="28"/>
              </w:rPr>
            </w:pPr>
            <w:r>
              <w:rPr>
                <w:rFonts w:ascii="Arial" w:hAnsi="Arial" w:cs="Arial"/>
                <w:b/>
                <w:sz w:val="28"/>
                <w:szCs w:val="28"/>
              </w:rPr>
              <w:t>Representing</w:t>
            </w:r>
          </w:p>
        </w:tc>
      </w:tr>
      <w:tr w:rsidR="00310E43" w:rsidRPr="005B626A" w14:paraId="67A1D262" w14:textId="77777777" w:rsidTr="004E10A2">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4B3094D3" w14:textId="77777777" w:rsidR="00310E43" w:rsidRPr="00F80FBB" w:rsidRDefault="00310E43" w:rsidP="004E10A2">
            <w:pPr>
              <w:ind w:right="-432"/>
              <w:rPr>
                <w:szCs w:val="22"/>
              </w:rPr>
            </w:pPr>
            <w:r>
              <w:rPr>
                <w:szCs w:val="22"/>
              </w:rPr>
              <w:t>Stephanie Eisner</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21CA4410" w14:textId="77777777" w:rsidR="00310E43" w:rsidRPr="00F80FBB" w:rsidRDefault="00310E43" w:rsidP="004E10A2">
            <w:pPr>
              <w:ind w:right="-432"/>
              <w:rPr>
                <w:szCs w:val="22"/>
              </w:rPr>
            </w:pPr>
            <w:r>
              <w:rPr>
                <w:szCs w:val="22"/>
              </w:rPr>
              <w:t>Association of Clean Water Agencies (Meetings 1-2)</w:t>
            </w:r>
          </w:p>
        </w:tc>
      </w:tr>
      <w:tr w:rsidR="00310E43" w:rsidRPr="005B626A" w14:paraId="50FB5BD5" w14:textId="77777777" w:rsidTr="004E10A2">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4610D8C3" w14:textId="77777777" w:rsidR="00310E43" w:rsidRPr="00F80FBB" w:rsidRDefault="00310E43" w:rsidP="004E10A2">
            <w:pPr>
              <w:ind w:right="-432"/>
              <w:rPr>
                <w:szCs w:val="22"/>
              </w:rPr>
            </w:pPr>
            <w:r>
              <w:rPr>
                <w:szCs w:val="22"/>
              </w:rPr>
              <w:t>Chandra Ferrari</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0F587E8B" w14:textId="77777777" w:rsidR="00310E43" w:rsidRPr="00F80FBB" w:rsidRDefault="00310E43" w:rsidP="004E10A2">
            <w:pPr>
              <w:ind w:right="-432"/>
              <w:rPr>
                <w:szCs w:val="22"/>
              </w:rPr>
            </w:pPr>
            <w:r>
              <w:rPr>
                <w:szCs w:val="22"/>
              </w:rPr>
              <w:t>Trout Unlimited</w:t>
            </w:r>
          </w:p>
        </w:tc>
      </w:tr>
      <w:tr w:rsidR="00310E43" w:rsidRPr="005B626A" w14:paraId="12613EFA" w14:textId="77777777" w:rsidTr="004E10A2">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55FEE334" w14:textId="77777777" w:rsidR="00310E43" w:rsidRPr="00F80FBB" w:rsidRDefault="00310E43" w:rsidP="004E10A2">
            <w:pPr>
              <w:ind w:right="-432"/>
              <w:rPr>
                <w:szCs w:val="22"/>
              </w:rPr>
            </w:pPr>
            <w:r>
              <w:rPr>
                <w:szCs w:val="22"/>
              </w:rPr>
              <w:t>Raj Kapur</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2E5F2027" w14:textId="77777777" w:rsidR="00310E43" w:rsidRPr="00F80FBB" w:rsidRDefault="00310E43" w:rsidP="004E10A2">
            <w:pPr>
              <w:ind w:right="-432"/>
              <w:rPr>
                <w:szCs w:val="22"/>
              </w:rPr>
            </w:pPr>
            <w:r>
              <w:rPr>
                <w:szCs w:val="22"/>
              </w:rPr>
              <w:t>Association of Clean Water Agencies (Alternate)</w:t>
            </w:r>
          </w:p>
        </w:tc>
      </w:tr>
      <w:tr w:rsidR="00310E43" w:rsidRPr="005B626A" w14:paraId="2413D223" w14:textId="77777777" w:rsidTr="004E10A2">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37B9C93F" w14:textId="77777777" w:rsidR="00310E43" w:rsidRPr="00F80FBB" w:rsidRDefault="00310E43" w:rsidP="004E10A2">
            <w:pPr>
              <w:ind w:right="-432"/>
              <w:rPr>
                <w:szCs w:val="22"/>
              </w:rPr>
            </w:pPr>
            <w:r>
              <w:rPr>
                <w:szCs w:val="22"/>
              </w:rPr>
              <w:t>Michael Karnosh</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6D6A5A37" w14:textId="77777777" w:rsidR="00310E43" w:rsidRPr="00F80FBB" w:rsidRDefault="00310E43" w:rsidP="004E10A2">
            <w:pPr>
              <w:ind w:right="-432"/>
              <w:rPr>
                <w:szCs w:val="22"/>
              </w:rPr>
            </w:pPr>
            <w:r>
              <w:rPr>
                <w:szCs w:val="22"/>
              </w:rPr>
              <w:t>Confederated Tribes of Grand Ronde</w:t>
            </w:r>
          </w:p>
        </w:tc>
      </w:tr>
      <w:tr w:rsidR="00310E43" w:rsidRPr="005B626A" w14:paraId="7AF5D6FD" w14:textId="77777777" w:rsidTr="004E10A2">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277160C2" w14:textId="77777777" w:rsidR="00310E43" w:rsidRDefault="00310E43" w:rsidP="004E10A2">
            <w:pPr>
              <w:ind w:right="-432"/>
              <w:rPr>
                <w:szCs w:val="22"/>
              </w:rPr>
            </w:pPr>
            <w:r>
              <w:rPr>
                <w:szCs w:val="22"/>
              </w:rPr>
              <w:t>Allison Laplante</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4399B65D" w14:textId="77777777" w:rsidR="00310E43" w:rsidRDefault="00310E43" w:rsidP="004E10A2">
            <w:pPr>
              <w:ind w:right="-432"/>
              <w:rPr>
                <w:szCs w:val="22"/>
              </w:rPr>
            </w:pPr>
            <w:r>
              <w:rPr>
                <w:szCs w:val="22"/>
              </w:rPr>
              <w:t>Earthrise Law Center</w:t>
            </w:r>
          </w:p>
        </w:tc>
      </w:tr>
      <w:tr w:rsidR="00310E43" w:rsidRPr="005B626A" w14:paraId="66A234B5" w14:textId="77777777" w:rsidTr="004E10A2">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44459382" w14:textId="77777777" w:rsidR="00310E43" w:rsidRDefault="00310E43" w:rsidP="004E10A2">
            <w:pPr>
              <w:ind w:right="-432"/>
              <w:rPr>
                <w:szCs w:val="22"/>
              </w:rPr>
            </w:pPr>
            <w:r>
              <w:rPr>
                <w:szCs w:val="22"/>
              </w:rPr>
              <w:t>Todd Miller</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3C38B5C6" w14:textId="77777777" w:rsidR="00310E43" w:rsidRDefault="00310E43" w:rsidP="004E10A2">
            <w:pPr>
              <w:ind w:right="-432"/>
              <w:rPr>
                <w:szCs w:val="22"/>
              </w:rPr>
            </w:pPr>
            <w:r>
              <w:rPr>
                <w:szCs w:val="22"/>
              </w:rPr>
              <w:t>Association of Clean Water Agencies (Meetings 3-6)</w:t>
            </w:r>
          </w:p>
        </w:tc>
      </w:tr>
      <w:tr w:rsidR="00310E43" w:rsidRPr="005B626A" w14:paraId="142A0496" w14:textId="77777777" w:rsidTr="004E10A2">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77CD0467" w14:textId="77777777" w:rsidR="00310E43" w:rsidRDefault="00310E43" w:rsidP="004E10A2">
            <w:pPr>
              <w:ind w:right="-432"/>
              <w:rPr>
                <w:szCs w:val="22"/>
              </w:rPr>
            </w:pPr>
            <w:r>
              <w:rPr>
                <w:szCs w:val="22"/>
              </w:rPr>
              <w:t>Sharla Moffett</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0F2EDEE7" w14:textId="77777777" w:rsidR="00310E43" w:rsidRDefault="00310E43" w:rsidP="004E10A2">
            <w:pPr>
              <w:ind w:right="-432"/>
              <w:rPr>
                <w:szCs w:val="22"/>
              </w:rPr>
            </w:pPr>
            <w:r>
              <w:rPr>
                <w:szCs w:val="22"/>
              </w:rPr>
              <w:t>Oregon Business and Industry</w:t>
            </w:r>
          </w:p>
        </w:tc>
      </w:tr>
      <w:tr w:rsidR="00310E43" w:rsidRPr="005B626A" w14:paraId="6CFC1C42" w14:textId="77777777" w:rsidTr="004E10A2">
        <w:trPr>
          <w:jc w:val="center"/>
        </w:trPr>
        <w:tc>
          <w:tcPr>
            <w:tcW w:w="2227" w:type="dxa"/>
            <w:tcBorders>
              <w:top w:val="single" w:sz="4" w:space="0" w:color="000000" w:themeColor="text1"/>
              <w:bottom w:val="single" w:sz="4" w:space="0" w:color="auto"/>
              <w:right w:val="single" w:sz="4" w:space="0" w:color="000000" w:themeColor="text1"/>
            </w:tcBorders>
            <w:vAlign w:val="center"/>
          </w:tcPr>
          <w:p w14:paraId="2AFE989A" w14:textId="77777777" w:rsidR="00310E43" w:rsidRDefault="00310E43" w:rsidP="004E10A2">
            <w:pPr>
              <w:ind w:right="-432"/>
              <w:rPr>
                <w:szCs w:val="22"/>
              </w:rPr>
            </w:pPr>
            <w:r>
              <w:rPr>
                <w:szCs w:val="22"/>
              </w:rPr>
              <w:t>Donna Schmitz</w:t>
            </w:r>
          </w:p>
        </w:tc>
        <w:tc>
          <w:tcPr>
            <w:tcW w:w="5940" w:type="dxa"/>
            <w:tcBorders>
              <w:top w:val="single" w:sz="4" w:space="0" w:color="000000" w:themeColor="text1"/>
              <w:left w:val="single" w:sz="4" w:space="0" w:color="000000" w:themeColor="text1"/>
              <w:bottom w:val="single" w:sz="4" w:space="0" w:color="auto"/>
            </w:tcBorders>
            <w:vAlign w:val="center"/>
          </w:tcPr>
          <w:p w14:paraId="043128EF" w14:textId="77777777" w:rsidR="00310E43" w:rsidRDefault="00310E43" w:rsidP="004E10A2">
            <w:pPr>
              <w:ind w:right="-432"/>
              <w:rPr>
                <w:szCs w:val="22"/>
              </w:rPr>
            </w:pPr>
            <w:r>
              <w:rPr>
                <w:szCs w:val="22"/>
              </w:rPr>
              <w:t>Benton County Soil and Water Conservation District</w:t>
            </w:r>
          </w:p>
        </w:tc>
      </w:tr>
      <w:tr w:rsidR="00310E43" w:rsidRPr="005B626A" w14:paraId="5EAE3C2A" w14:textId="77777777" w:rsidTr="004E10A2">
        <w:trPr>
          <w:jc w:val="center"/>
        </w:trPr>
        <w:tc>
          <w:tcPr>
            <w:tcW w:w="2227" w:type="dxa"/>
            <w:tcBorders>
              <w:top w:val="single" w:sz="4" w:space="0" w:color="auto"/>
              <w:bottom w:val="single" w:sz="4" w:space="0" w:color="000000" w:themeColor="text1"/>
              <w:right w:val="single" w:sz="4" w:space="0" w:color="000000" w:themeColor="text1"/>
            </w:tcBorders>
            <w:vAlign w:val="center"/>
          </w:tcPr>
          <w:p w14:paraId="1ED4FC1A" w14:textId="77777777" w:rsidR="00310E43" w:rsidRDefault="00310E43" w:rsidP="004E10A2">
            <w:pPr>
              <w:ind w:right="-432"/>
              <w:rPr>
                <w:szCs w:val="22"/>
              </w:rPr>
            </w:pPr>
            <w:r>
              <w:rPr>
                <w:szCs w:val="22"/>
              </w:rPr>
              <w:t>Jeff Stone</w:t>
            </w:r>
          </w:p>
        </w:tc>
        <w:tc>
          <w:tcPr>
            <w:tcW w:w="5940" w:type="dxa"/>
            <w:tcBorders>
              <w:top w:val="single" w:sz="4" w:space="0" w:color="auto"/>
              <w:left w:val="single" w:sz="4" w:space="0" w:color="000000" w:themeColor="text1"/>
              <w:bottom w:val="single" w:sz="4" w:space="0" w:color="000000" w:themeColor="text1"/>
            </w:tcBorders>
            <w:vAlign w:val="center"/>
          </w:tcPr>
          <w:p w14:paraId="6BD8291D" w14:textId="77777777" w:rsidR="00310E43" w:rsidRDefault="00310E43" w:rsidP="004E10A2">
            <w:pPr>
              <w:ind w:right="-432"/>
              <w:rPr>
                <w:szCs w:val="22"/>
              </w:rPr>
            </w:pPr>
            <w:r>
              <w:rPr>
                <w:szCs w:val="22"/>
              </w:rPr>
              <w:t>Oregon Association of Nurseries</w:t>
            </w:r>
          </w:p>
        </w:tc>
      </w:tr>
      <w:tr w:rsidR="00310E43" w:rsidRPr="005B626A" w14:paraId="25E157D1" w14:textId="77777777" w:rsidTr="004E10A2">
        <w:trPr>
          <w:jc w:val="center"/>
        </w:trPr>
        <w:tc>
          <w:tcPr>
            <w:tcW w:w="2227" w:type="dxa"/>
            <w:tcBorders>
              <w:top w:val="single" w:sz="4" w:space="0" w:color="000000" w:themeColor="text1"/>
              <w:bottom w:val="single" w:sz="18" w:space="0" w:color="000000" w:themeColor="text1"/>
              <w:right w:val="single" w:sz="4" w:space="0" w:color="000000" w:themeColor="text1"/>
            </w:tcBorders>
            <w:vAlign w:val="center"/>
          </w:tcPr>
          <w:p w14:paraId="5D46F032" w14:textId="77777777" w:rsidR="00310E43" w:rsidRDefault="00310E43" w:rsidP="004E10A2">
            <w:pPr>
              <w:ind w:right="-432"/>
              <w:rPr>
                <w:szCs w:val="22"/>
              </w:rPr>
            </w:pPr>
            <w:r>
              <w:rPr>
                <w:szCs w:val="22"/>
              </w:rPr>
              <w:t>Kathryn VanNatta</w:t>
            </w:r>
          </w:p>
        </w:tc>
        <w:tc>
          <w:tcPr>
            <w:tcW w:w="5940" w:type="dxa"/>
            <w:tcBorders>
              <w:top w:val="single" w:sz="4" w:space="0" w:color="000000" w:themeColor="text1"/>
              <w:left w:val="single" w:sz="4" w:space="0" w:color="000000" w:themeColor="text1"/>
              <w:bottom w:val="single" w:sz="18" w:space="0" w:color="000000" w:themeColor="text1"/>
            </w:tcBorders>
            <w:vAlign w:val="center"/>
          </w:tcPr>
          <w:p w14:paraId="05799F4F" w14:textId="77777777" w:rsidR="00310E43" w:rsidRDefault="00310E43" w:rsidP="004E10A2">
            <w:pPr>
              <w:ind w:right="-432"/>
              <w:rPr>
                <w:szCs w:val="22"/>
              </w:rPr>
            </w:pPr>
            <w:r>
              <w:rPr>
                <w:szCs w:val="22"/>
              </w:rPr>
              <w:t>Northwest Pulp and Paper Association</w:t>
            </w:r>
          </w:p>
        </w:tc>
      </w:tr>
    </w:tbl>
    <w:p w14:paraId="50F2B6A8" w14:textId="77777777" w:rsidR="00310E43" w:rsidRDefault="00310E43" w:rsidP="00310E43">
      <w:pPr>
        <w:ind w:right="-432"/>
      </w:pPr>
    </w:p>
    <w:p w14:paraId="0A561AAF" w14:textId="77777777" w:rsidR="00310E43" w:rsidRPr="00A94E6E" w:rsidRDefault="00310E43" w:rsidP="00310E43">
      <w:pPr>
        <w:ind w:right="-432"/>
      </w:pPr>
    </w:p>
    <w:p w14:paraId="244A6246" w14:textId="77777777" w:rsidR="00310E43" w:rsidRPr="00484B39" w:rsidRDefault="00310E43" w:rsidP="00310E43">
      <w:pPr>
        <w:pStyle w:val="Heading3"/>
        <w:ind w:right="-432"/>
        <w:rPr>
          <w:rFonts w:ascii="Times New Roman" w:hAnsi="Times New Roman" w:cs="Times New Roman"/>
          <w:b/>
          <w:color w:val="000000" w:themeColor="text1"/>
        </w:rPr>
      </w:pPr>
      <w:r w:rsidRPr="00484B39">
        <w:rPr>
          <w:rFonts w:ascii="Times New Roman" w:hAnsi="Times New Roman" w:cs="Times New Roman"/>
          <w:b/>
          <w:color w:val="000000" w:themeColor="text1"/>
        </w:rPr>
        <w:t>Meeting notifications</w:t>
      </w:r>
    </w:p>
    <w:p w14:paraId="54A8E1D5" w14:textId="77777777" w:rsidR="00310E43" w:rsidRDefault="00310E43" w:rsidP="00310E43">
      <w:pPr>
        <w:ind w:right="-432"/>
      </w:pPr>
      <w:r>
        <w:t xml:space="preserve">To notify people about the advisory committee’s activities, </w:t>
      </w:r>
      <w:r w:rsidRPr="001B50FB">
        <w:t>DEQ</w:t>
      </w:r>
      <w:r>
        <w:t>:</w:t>
      </w:r>
    </w:p>
    <w:p w14:paraId="6DEC9060" w14:textId="77777777" w:rsidR="00310E43" w:rsidRDefault="00310E43" w:rsidP="00310E43">
      <w:pPr>
        <w:pStyle w:val="ListParagraph"/>
        <w:numPr>
          <w:ilvl w:val="0"/>
          <w:numId w:val="11"/>
        </w:numPr>
        <w:shd w:val="clear" w:color="auto" w:fill="auto"/>
        <w:spacing w:after="0"/>
        <w:ind w:left="0" w:right="-432" w:firstLine="0"/>
      </w:pPr>
      <w:r>
        <w:t>S</w:t>
      </w:r>
      <w:r w:rsidRPr="001B50FB">
        <w:t xml:space="preserve">ent GovDelivery bulletins, </w:t>
      </w:r>
      <w:r w:rsidRPr="00A76D00">
        <w:rPr>
          <w:rFonts w:eastAsiaTheme="minorHAnsi"/>
          <w:color w:val="000000"/>
        </w:rPr>
        <w:t xml:space="preserve">a free e-mail subscription service, </w:t>
      </w:r>
      <w:r w:rsidRPr="001B50FB">
        <w:t>to</w:t>
      </w:r>
      <w:r>
        <w:t xml:space="preserve"> the following lists:</w:t>
      </w:r>
    </w:p>
    <w:p w14:paraId="276BB793" w14:textId="77777777" w:rsidR="00310E43" w:rsidRDefault="00310E43" w:rsidP="00310E43">
      <w:pPr>
        <w:pStyle w:val="ListParagraph"/>
        <w:numPr>
          <w:ilvl w:val="0"/>
          <w:numId w:val="11"/>
        </w:numPr>
        <w:shd w:val="clear" w:color="auto" w:fill="auto"/>
        <w:spacing w:after="0"/>
        <w:ind w:left="1080" w:right="-432"/>
      </w:pPr>
      <w:r>
        <w:t xml:space="preserve"> Rulemaking</w:t>
      </w:r>
    </w:p>
    <w:p w14:paraId="6A6E5040" w14:textId="77777777" w:rsidR="00310E43" w:rsidRDefault="00310E43" w:rsidP="00310E43">
      <w:pPr>
        <w:pStyle w:val="ListParagraph"/>
        <w:numPr>
          <w:ilvl w:val="0"/>
          <w:numId w:val="11"/>
        </w:numPr>
        <w:shd w:val="clear" w:color="auto" w:fill="auto"/>
        <w:spacing w:after="0"/>
        <w:ind w:left="1080" w:right="-432"/>
      </w:pPr>
      <w:r>
        <w:t xml:space="preserve"> Water Quality Standards</w:t>
      </w:r>
    </w:p>
    <w:p w14:paraId="25099CE4" w14:textId="77777777" w:rsidR="00310E43" w:rsidRDefault="00310E43" w:rsidP="00310E43">
      <w:pPr>
        <w:pStyle w:val="ListParagraph"/>
        <w:numPr>
          <w:ilvl w:val="0"/>
          <w:numId w:val="11"/>
        </w:numPr>
        <w:shd w:val="clear" w:color="auto" w:fill="auto"/>
        <w:spacing w:after="0"/>
        <w:ind w:left="0" w:right="-432" w:firstLine="0"/>
      </w:pPr>
      <w:r>
        <w:t xml:space="preserve">Added advisory committee </w:t>
      </w:r>
      <w:r w:rsidRPr="006E3C74">
        <w:t>announcement</w:t>
      </w:r>
      <w:r>
        <w:t>s</w:t>
      </w:r>
      <w:r w:rsidRPr="006E3C74">
        <w:t xml:space="preserve"> </w:t>
      </w:r>
      <w:r>
        <w:t xml:space="preserve">to </w:t>
      </w:r>
      <w:r w:rsidRPr="006E3C74">
        <w:t>DEQ</w:t>
      </w:r>
      <w:r>
        <w:t xml:space="preserve">’s calendar of public meetings at </w:t>
      </w:r>
      <w:hyperlink r:id="rId14" w:history="1">
        <w:r w:rsidRPr="00253C09">
          <w:rPr>
            <w:rStyle w:val="Hyperlink"/>
          </w:rPr>
          <w:t>DEQ Calendar</w:t>
        </w:r>
      </w:hyperlink>
      <w:r>
        <w:t>.</w:t>
      </w:r>
    </w:p>
    <w:p w14:paraId="7CD4910B" w14:textId="77777777" w:rsidR="00310E43" w:rsidRDefault="00310E43" w:rsidP="00310E43">
      <w:pPr>
        <w:pStyle w:val="Heading3"/>
        <w:ind w:right="-432"/>
      </w:pPr>
    </w:p>
    <w:p w14:paraId="01CD585F" w14:textId="77777777" w:rsidR="00310E43" w:rsidRPr="00484B39" w:rsidRDefault="00310E43" w:rsidP="00310E43">
      <w:pPr>
        <w:pStyle w:val="Heading3"/>
        <w:ind w:right="-432"/>
        <w:rPr>
          <w:rFonts w:ascii="Times New Roman" w:hAnsi="Times New Roman" w:cs="Times New Roman"/>
          <w:b/>
          <w:color w:val="000000" w:themeColor="text1"/>
        </w:rPr>
      </w:pPr>
      <w:r w:rsidRPr="00484B39">
        <w:rPr>
          <w:rFonts w:ascii="Times New Roman" w:hAnsi="Times New Roman" w:cs="Times New Roman"/>
          <w:b/>
          <w:color w:val="000000" w:themeColor="text1"/>
        </w:rPr>
        <w:t>Committee discussions</w:t>
      </w:r>
    </w:p>
    <w:p w14:paraId="3DC3F447" w14:textId="77777777" w:rsidR="00310E43" w:rsidRDefault="00310E43" w:rsidP="00310E43">
      <w:pPr>
        <w:ind w:right="-432"/>
        <w:rPr>
          <w:color w:val="525252" w:themeColor="accent3" w:themeShade="80"/>
        </w:rPr>
      </w:pPr>
      <w:r w:rsidRPr="007546FD">
        <w:t>In addition to the recommendations described under the Statement of Fiscal and Economic Impact section above, the committe</w:t>
      </w:r>
      <w:r>
        <w:t xml:space="preserve">e provided input on: 1.) the justification for the variance; 2.) variance requirements, including the term of the variance, the expression of the highest attainable condition and the HAC re-evaluation process; and 3.) variance application procedures and how DEQ will incorporate permit conditions based on the variance. The advisory committee also provided input on proposed amendments to the variance authorization rule and the rule establishing the multiple discharger variance for mercury in the Willamette Basin. Supporting materials and summaries of committee discussions are documented on the committee’s webpage at: </w:t>
      </w:r>
      <w:hyperlink r:id="rId15" w:history="1">
        <w:r>
          <w:rPr>
            <w:rStyle w:val="Hyperlink"/>
          </w:rPr>
          <w:t>https://www.oregon.gov/deq/Regulations/rulemaking/Pages/rmercury2019.aspx</w:t>
        </w:r>
      </w:hyperlink>
      <w:r>
        <w:t>.</w:t>
      </w:r>
    </w:p>
    <w:p w14:paraId="217F1161" w14:textId="77777777" w:rsidR="00310E43" w:rsidRDefault="00310E43" w:rsidP="00310E43">
      <w:pPr>
        <w:ind w:right="-432"/>
      </w:pPr>
    </w:p>
    <w:p w14:paraId="22CA6898" w14:textId="77777777" w:rsidR="00310E43" w:rsidRPr="00484B39" w:rsidRDefault="00310E43" w:rsidP="00310E43">
      <w:pPr>
        <w:pStyle w:val="Heading3"/>
        <w:ind w:right="-432"/>
        <w:rPr>
          <w:rFonts w:ascii="Times New Roman" w:hAnsi="Times New Roman" w:cs="Times New Roman"/>
          <w:b/>
        </w:rPr>
      </w:pPr>
      <w:r w:rsidRPr="00484B39">
        <w:rPr>
          <w:rStyle w:val="SubtitleChar"/>
          <w:rFonts w:ascii="Times New Roman" w:eastAsiaTheme="majorEastAsia" w:hAnsi="Times New Roman" w:cs="Times New Roman"/>
          <w:b/>
        </w:rPr>
        <w:lastRenderedPageBreak/>
        <w:t>EQC prior involvemen</w:t>
      </w:r>
      <w:r w:rsidRPr="00484B39">
        <w:rPr>
          <w:rFonts w:ascii="Times New Roman" w:hAnsi="Times New Roman" w:cs="Times New Roman"/>
          <w:b/>
        </w:rPr>
        <w:t>t</w:t>
      </w:r>
    </w:p>
    <w:p w14:paraId="6024DA01" w14:textId="7FE725FA" w:rsidR="007538A2" w:rsidRPr="00310E43" w:rsidRDefault="00310E43" w:rsidP="00310E43">
      <w:pPr>
        <w:ind w:right="-432"/>
        <w:rPr>
          <w:szCs w:val="22"/>
        </w:rPr>
      </w:pPr>
      <w:r w:rsidRPr="00A872BA">
        <w:t>DEQ shared information about this rulemaking with the EQC</w:t>
      </w:r>
      <w:r>
        <w:t xml:space="preserve"> </w:t>
      </w:r>
      <w:r w:rsidRPr="00A872BA">
        <w:rPr>
          <w:szCs w:val="22"/>
        </w:rPr>
        <w:t>t</w:t>
      </w:r>
      <w:r>
        <w:rPr>
          <w:szCs w:val="22"/>
        </w:rPr>
        <w:t xml:space="preserve">hrough </w:t>
      </w:r>
      <w:r w:rsidRPr="00A872BA">
        <w:rPr>
          <w:szCs w:val="22"/>
        </w:rPr>
        <w:t>information</w:t>
      </w:r>
      <w:r>
        <w:rPr>
          <w:szCs w:val="22"/>
        </w:rPr>
        <w:t>al</w:t>
      </w:r>
      <w:r w:rsidRPr="00A872BA">
        <w:rPr>
          <w:szCs w:val="22"/>
        </w:rPr>
        <w:t xml:space="preserve"> item</w:t>
      </w:r>
      <w:r>
        <w:rPr>
          <w:szCs w:val="22"/>
        </w:rPr>
        <w:t>s</w:t>
      </w:r>
      <w:r w:rsidRPr="00A872BA">
        <w:rPr>
          <w:szCs w:val="22"/>
        </w:rPr>
        <w:t xml:space="preserve"> on the </w:t>
      </w:r>
      <w:r>
        <w:rPr>
          <w:szCs w:val="22"/>
        </w:rPr>
        <w:t xml:space="preserve">Nov. 16, 2018, and </w:t>
      </w:r>
      <w:r w:rsidRPr="003675B0">
        <w:rPr>
          <w:szCs w:val="22"/>
        </w:rPr>
        <w:t>Jan</w:t>
      </w:r>
      <w:r>
        <w:rPr>
          <w:szCs w:val="22"/>
        </w:rPr>
        <w:t>.</w:t>
      </w:r>
      <w:r w:rsidRPr="003675B0">
        <w:rPr>
          <w:szCs w:val="22"/>
        </w:rPr>
        <w:t xml:space="preserve"> 25, 2019</w:t>
      </w:r>
      <w:r>
        <w:rPr>
          <w:szCs w:val="22"/>
        </w:rPr>
        <w:t>,</w:t>
      </w:r>
      <w:r w:rsidRPr="003675B0">
        <w:rPr>
          <w:szCs w:val="22"/>
        </w:rPr>
        <w:t xml:space="preserve"> EQC agendas.</w:t>
      </w:r>
      <w:bookmarkEnd w:id="3"/>
    </w:p>
    <w:p w14:paraId="31F54862" w14:textId="77777777" w:rsidR="00310E43" w:rsidRDefault="00310E43" w:rsidP="00310E43">
      <w:pPr>
        <w:spacing w:after="0" w:line="240" w:lineRule="auto"/>
        <w:outlineLvl w:val="0"/>
        <w:rPr>
          <w:rFonts w:eastAsia="Times New Roman" w:cs="Arial"/>
          <w:bCs/>
          <w:color w:val="504938"/>
          <w:sz w:val="22"/>
          <w:szCs w:val="22"/>
        </w:rPr>
        <w:sectPr w:rsidR="00310E43" w:rsidSect="001121C0">
          <w:headerReference w:type="default" r:id="rId16"/>
          <w:pgSz w:w="12240" w:h="15840"/>
          <w:pgMar w:top="1440" w:right="1440" w:bottom="1440" w:left="1440" w:header="720" w:footer="720" w:gutter="0"/>
          <w:cols w:space="720"/>
          <w:docGrid w:linePitch="360"/>
        </w:sectPr>
      </w:pPr>
    </w:p>
    <w:p w14:paraId="6024DA02" w14:textId="7D282343" w:rsidR="007538A2" w:rsidRDefault="00310E43" w:rsidP="00310E43">
      <w:pPr>
        <w:spacing w:after="0" w:line="240" w:lineRule="auto"/>
        <w:jc w:val="center"/>
        <w:outlineLvl w:val="0"/>
        <w:rPr>
          <w:rFonts w:ascii="Arial" w:eastAsia="Times New Roman" w:hAnsi="Arial" w:cs="Arial"/>
          <w:b/>
          <w:bCs/>
          <w:color w:val="504938"/>
          <w:sz w:val="36"/>
          <w:szCs w:val="36"/>
        </w:rPr>
      </w:pPr>
      <w:r>
        <w:rPr>
          <w:rFonts w:ascii="Arial" w:eastAsia="Times New Roman" w:hAnsi="Arial" w:cs="Arial"/>
          <w:b/>
          <w:bCs/>
          <w:color w:val="504938"/>
          <w:sz w:val="36"/>
          <w:szCs w:val="36"/>
        </w:rPr>
        <w:lastRenderedPageBreak/>
        <w:t>Draft Rules – Edits Highlighted</w:t>
      </w:r>
    </w:p>
    <w:p w14:paraId="07DDBDB9" w14:textId="60C429C3" w:rsidR="00310E43" w:rsidRDefault="00310E43" w:rsidP="00310E43">
      <w:pPr>
        <w:spacing w:after="0" w:line="240" w:lineRule="auto"/>
        <w:jc w:val="center"/>
        <w:outlineLvl w:val="0"/>
        <w:rPr>
          <w:rFonts w:ascii="Arial" w:eastAsia="Times New Roman" w:hAnsi="Arial" w:cs="Arial"/>
          <w:b/>
          <w:bCs/>
          <w:color w:val="504938"/>
          <w:sz w:val="36"/>
          <w:szCs w:val="36"/>
        </w:rPr>
      </w:pPr>
    </w:p>
    <w:p w14:paraId="60830996" w14:textId="6AE4E275" w:rsidR="00310E43" w:rsidRDefault="00310E43" w:rsidP="00310E43"/>
    <w:p w14:paraId="0A00163E" w14:textId="77777777" w:rsidR="006F393A" w:rsidRDefault="006F393A" w:rsidP="006F393A">
      <w:pPr>
        <w:shd w:val="clear" w:color="auto" w:fill="F5F5F5"/>
        <w:spacing w:after="100" w:afterAutospacing="1"/>
        <w:jc w:val="center"/>
        <w:outlineLvl w:val="1"/>
        <w:rPr>
          <w:b/>
          <w:bCs/>
          <w:color w:val="916E33"/>
          <w:sz w:val="27"/>
          <w:szCs w:val="27"/>
        </w:rPr>
      </w:pPr>
    </w:p>
    <w:p w14:paraId="4061F3C2" w14:textId="77777777" w:rsidR="006F393A" w:rsidRPr="00B7449E" w:rsidRDefault="006F393A" w:rsidP="006F393A">
      <w:pPr>
        <w:shd w:val="clear" w:color="auto" w:fill="F5F5F5"/>
        <w:spacing w:after="100" w:afterAutospacing="1"/>
        <w:jc w:val="center"/>
        <w:outlineLvl w:val="1"/>
        <w:rPr>
          <w:b/>
          <w:bCs/>
          <w:color w:val="916E33"/>
          <w:sz w:val="27"/>
          <w:szCs w:val="27"/>
        </w:rPr>
      </w:pPr>
      <w:r w:rsidRPr="001C48C7">
        <w:rPr>
          <w:b/>
          <w:bCs/>
          <w:color w:val="916E33"/>
          <w:sz w:val="27"/>
          <w:szCs w:val="27"/>
        </w:rPr>
        <w:t>DEPARTMENT OF ENVIRONMENTAL QUALITY</w:t>
      </w:r>
    </w:p>
    <w:p w14:paraId="08D12BE7" w14:textId="77777777" w:rsidR="006F393A" w:rsidRPr="00B7449E" w:rsidRDefault="006F393A" w:rsidP="006F393A">
      <w:pPr>
        <w:spacing w:after="100" w:afterAutospacing="1"/>
        <w:rPr>
          <w:b/>
          <w:bCs/>
        </w:rPr>
      </w:pPr>
      <w:r w:rsidRPr="00B7449E">
        <w:rPr>
          <w:b/>
          <w:bCs/>
        </w:rPr>
        <w:t>340-041-0002</w:t>
      </w:r>
      <w:r w:rsidRPr="00B7449E">
        <w:rPr>
          <w:b/>
          <w:bCs/>
        </w:rPr>
        <w:br/>
        <w:t xml:space="preserve">Definitions </w:t>
      </w:r>
    </w:p>
    <w:p w14:paraId="5B8DE8E6" w14:textId="77777777" w:rsidR="006F393A" w:rsidRPr="00B7449E" w:rsidRDefault="006F393A" w:rsidP="006F393A">
      <w:pPr>
        <w:spacing w:after="100" w:afterAutospacing="1"/>
        <w:rPr>
          <w:bCs/>
        </w:rPr>
      </w:pPr>
      <w:r w:rsidRPr="00B7449E">
        <w:rPr>
          <w:bCs/>
        </w:rPr>
        <w:t>Definitions in this rule apply to all basins unless context requires otherwise.</w:t>
      </w:r>
    </w:p>
    <w:p w14:paraId="6E2CB14B" w14:textId="77777777" w:rsidR="006F393A" w:rsidRPr="00B7449E" w:rsidRDefault="006F393A" w:rsidP="006F393A">
      <w:pPr>
        <w:spacing w:after="100" w:afterAutospacing="1"/>
        <w:rPr>
          <w:bCs/>
        </w:rPr>
      </w:pPr>
      <w:r w:rsidRPr="00B7449E">
        <w:rPr>
          <w:bCs/>
        </w:rPr>
        <w:t>(1) "401 Water Quality Certification" means a determination made by DEQ that a dredge and fill activity, private hydropower facility, or other federally licensed or permitted activity that may result in a discharge to waters of the state has adequate terms and conditions to prevent an exceedance of water quality criteria. The federal permit in question may not be issued without this state determination in accordance with the Federal Clean Water Act, section 401 (33 USC 1341).</w:t>
      </w:r>
    </w:p>
    <w:p w14:paraId="439A801C" w14:textId="77777777" w:rsidR="006F393A" w:rsidRPr="00B7449E" w:rsidRDefault="006F393A" w:rsidP="006F393A">
      <w:pPr>
        <w:spacing w:after="100" w:afterAutospacing="1"/>
        <w:rPr>
          <w:bCs/>
        </w:rPr>
      </w:pPr>
      <w:r w:rsidRPr="00B7449E">
        <w:rPr>
          <w:bCs/>
        </w:rPr>
        <w:t>(2) "Ambient Stream Temperature" means the stream temperature measured at a specific time and place. The selected location for measuring stream temperature must be representative of the stream in the vicinity of the point being measured.</w:t>
      </w:r>
    </w:p>
    <w:p w14:paraId="19318160" w14:textId="77777777" w:rsidR="006F393A" w:rsidRPr="00B7449E" w:rsidRDefault="006F393A" w:rsidP="006F393A">
      <w:pPr>
        <w:spacing w:after="100" w:afterAutospacing="1"/>
        <w:rPr>
          <w:bCs/>
        </w:rPr>
      </w:pPr>
      <w:r w:rsidRPr="00B7449E">
        <w:rPr>
          <w:bCs/>
        </w:rPr>
        <w:t>(3) "Anthropogenic," when used to describe "sources" or "warming," means that which results from human activity.</w:t>
      </w:r>
    </w:p>
    <w:p w14:paraId="1B3CF321" w14:textId="77777777" w:rsidR="006F393A" w:rsidRPr="00B7449E" w:rsidRDefault="006F393A" w:rsidP="006F393A">
      <w:pPr>
        <w:spacing w:after="100" w:afterAutospacing="1"/>
        <w:rPr>
          <w:bCs/>
        </w:rPr>
      </w:pPr>
      <w:r w:rsidRPr="00B7449E">
        <w:rPr>
          <w:bCs/>
        </w:rPr>
        <w:t>(4) "Applicable Criteria" means the biologically based temperature criteria in OAR 340-041-0028(4), the superseding cold water protection criteria in 340-041-0028(11) or the superseding natural condition criteria in 340-041-0028(8). The applicable criteria may also be site-specific criteria approved by U.S. EPA. A subbasin may have a combination of applicable temperature criteria derived from some or all of these numeric and narrative criteria.</w:t>
      </w:r>
    </w:p>
    <w:p w14:paraId="0C47F5C2" w14:textId="77777777" w:rsidR="006F393A" w:rsidRPr="00B7449E" w:rsidRDefault="006F393A" w:rsidP="006F393A">
      <w:pPr>
        <w:spacing w:after="100" w:afterAutospacing="1"/>
        <w:rPr>
          <w:bCs/>
        </w:rPr>
      </w:pPr>
      <w:r w:rsidRPr="00B7449E">
        <w:rPr>
          <w:bCs/>
        </w:rPr>
        <w:t>(5) "Appropriate Reference Site or Region" means a site on the same water body or within the same basin or ecoregion that has similar habitat conditions and represents the water quality and biological community attainable within the areas of concern.</w:t>
      </w:r>
    </w:p>
    <w:p w14:paraId="3FABD2DE" w14:textId="77777777" w:rsidR="006F393A" w:rsidRPr="00B7449E" w:rsidRDefault="006F393A" w:rsidP="006F393A">
      <w:pPr>
        <w:spacing w:after="100" w:afterAutospacing="1"/>
        <w:rPr>
          <w:bCs/>
        </w:rPr>
      </w:pPr>
      <w:r w:rsidRPr="00B7449E">
        <w:rPr>
          <w:bCs/>
        </w:rPr>
        <w:t>(6) "Aquatic Species" means plants or animals that live at least part of their life cycle in waters of the state.</w:t>
      </w:r>
    </w:p>
    <w:p w14:paraId="3DC55BC0" w14:textId="77777777" w:rsidR="006F393A" w:rsidRPr="00B7449E" w:rsidRDefault="006F393A" w:rsidP="006F393A">
      <w:pPr>
        <w:spacing w:after="100" w:afterAutospacing="1"/>
        <w:rPr>
          <w:bCs/>
        </w:rPr>
      </w:pPr>
      <w:r w:rsidRPr="00B7449E">
        <w:rPr>
          <w:bCs/>
        </w:rPr>
        <w:t>(7) "Basin" means a third-field hydrologic unit as identified by the U.S. Geological Survey.</w:t>
      </w:r>
    </w:p>
    <w:p w14:paraId="575DAB11" w14:textId="77777777" w:rsidR="006F393A" w:rsidRPr="00B7449E" w:rsidRDefault="006F393A" w:rsidP="006F393A">
      <w:pPr>
        <w:spacing w:after="100" w:afterAutospacing="1"/>
        <w:rPr>
          <w:bCs/>
        </w:rPr>
      </w:pPr>
      <w:r w:rsidRPr="00B7449E">
        <w:rPr>
          <w:bCs/>
        </w:rPr>
        <w:t>(8) "BOD" means 5-day, 20°C Biochemical Oxygen Demand.</w:t>
      </w:r>
    </w:p>
    <w:p w14:paraId="3F788E9B" w14:textId="77777777" w:rsidR="006F393A" w:rsidRPr="00B7449E" w:rsidRDefault="006F393A" w:rsidP="006F393A">
      <w:pPr>
        <w:spacing w:after="100" w:afterAutospacing="1"/>
        <w:rPr>
          <w:bCs/>
        </w:rPr>
      </w:pPr>
      <w:r w:rsidRPr="00B7449E">
        <w:rPr>
          <w:bCs/>
        </w:rPr>
        <w:lastRenderedPageBreak/>
        <w:t>(9) "Cold-Water Aquatic Life" means aquatic organisms that are physiologically restricted to cold water including, but not limited to, native salmon, steelhead, mountain whitefish, char including bull trout, and trout.</w:t>
      </w:r>
    </w:p>
    <w:p w14:paraId="0F03AB93" w14:textId="77777777" w:rsidR="006F393A" w:rsidRDefault="006F393A" w:rsidP="006F393A">
      <w:pPr>
        <w:rPr>
          <w:bCs/>
        </w:rPr>
      </w:pPr>
      <w:r w:rsidRPr="00B7449E">
        <w:rPr>
          <w:bCs/>
        </w:rPr>
        <w:t>(10) "Cold Water Refugia" means those portions of a water body where or times during the diel temperature cycle when the water temperature is at least 2 degrees Celsius colder than the daily maximum temperature of the adjacent well-mixed flow of the water body.</w:t>
      </w:r>
    </w:p>
    <w:p w14:paraId="1AD9E306" w14:textId="77777777" w:rsidR="006F393A" w:rsidRPr="00B7449E" w:rsidRDefault="006F393A" w:rsidP="006F393A">
      <w:pPr>
        <w:rPr>
          <w:bCs/>
        </w:rPr>
      </w:pPr>
    </w:p>
    <w:p w14:paraId="33E70EA2" w14:textId="77777777" w:rsidR="006F393A" w:rsidRPr="00B7449E" w:rsidRDefault="006F393A" w:rsidP="006F393A">
      <w:pPr>
        <w:spacing w:after="100" w:afterAutospacing="1"/>
        <w:rPr>
          <w:bCs/>
        </w:rPr>
      </w:pPr>
      <w:r w:rsidRPr="00B7449E">
        <w:rPr>
          <w:bCs/>
        </w:rPr>
        <w:t>(11) "Commission" or “EQC” means the Oregon Environmental Quality Commission.</w:t>
      </w:r>
    </w:p>
    <w:p w14:paraId="42293232" w14:textId="77777777" w:rsidR="006F393A" w:rsidRPr="00B7449E" w:rsidRDefault="006F393A" w:rsidP="006F393A">
      <w:pPr>
        <w:spacing w:after="100" w:afterAutospacing="1"/>
        <w:rPr>
          <w:bCs/>
        </w:rPr>
      </w:pPr>
      <w:r w:rsidRPr="00B7449E">
        <w:rPr>
          <w:bCs/>
        </w:rPr>
        <w:t>(12) "Cool Water Aquatic Life" means aquatic organisms that are physiologically restricted to cool waters including, but not limited to, native sturgeon, Pacific lamprey, suckers, chub, sculpins and certain species of cyprinids (minnows.)</w:t>
      </w:r>
    </w:p>
    <w:p w14:paraId="41777DBB" w14:textId="77777777" w:rsidR="006F393A" w:rsidRPr="00B7449E" w:rsidRDefault="006F393A" w:rsidP="006F393A">
      <w:pPr>
        <w:spacing w:after="100" w:afterAutospacing="1"/>
        <w:rPr>
          <w:bCs/>
        </w:rPr>
      </w:pPr>
      <w:r w:rsidRPr="00B7449E">
        <w:rPr>
          <w:bCs/>
        </w:rPr>
        <w:t>(13) "Core Cold Water Habitat Use" means waters expected to maintain temperatures within the range generally considered optimal for salmon and steelhead rearing, or that are suitable for bull trout migration, foraging and sub-adult rearing that occurs during the summer. These uses are designated on the following subbasin maps set out at OAR 340-041-0101 to 340-041-0340: Figures 130A, 151A, 160A, 170A, 180A, 201A, 220A, 230A, 271A, 286A, 300A, 310A, 320A, and 340A.</w:t>
      </w:r>
    </w:p>
    <w:p w14:paraId="201F5969" w14:textId="77777777" w:rsidR="006F393A" w:rsidRPr="00B7449E" w:rsidRDefault="006F393A" w:rsidP="006F393A">
      <w:pPr>
        <w:spacing w:after="100" w:afterAutospacing="1"/>
        <w:rPr>
          <w:bCs/>
        </w:rPr>
      </w:pPr>
      <w:r w:rsidRPr="00B7449E">
        <w:rPr>
          <w:bCs/>
        </w:rPr>
        <w:t>(14) "Critical Habitat" means those areas that support rare, threatened, or endangered species or serve as sensitive spawning and rearing areas for aquatic life as designated by the U.S. Fish and Wildlife Service or National Oceanic and Atmospheric Administration-Fisheries according to the Endangered Species Act (16 U.S. Code § 1531).</w:t>
      </w:r>
    </w:p>
    <w:p w14:paraId="6DB5C8E4" w14:textId="77777777" w:rsidR="006F393A" w:rsidRPr="00B7449E" w:rsidRDefault="006F393A" w:rsidP="006F393A">
      <w:pPr>
        <w:spacing w:after="100" w:afterAutospacing="1"/>
        <w:rPr>
          <w:bCs/>
        </w:rPr>
      </w:pPr>
      <w:r w:rsidRPr="00B7449E">
        <w:rPr>
          <w:bCs/>
        </w:rPr>
        <w:t>(15) "Daily Mean" for dissolved oxygen means the numeric average of an adequate number of data to describe the variation in dissolved oxygen concentration throughout a day, including daily maximums and minimums. For calculating the mean, concentrations in excess of 100 percent of saturation are valued at the saturation concentration.</w:t>
      </w:r>
    </w:p>
    <w:p w14:paraId="71E8B20F" w14:textId="77777777" w:rsidR="006F393A" w:rsidRPr="00B7449E" w:rsidRDefault="006F393A" w:rsidP="006F393A">
      <w:pPr>
        <w:spacing w:after="100" w:afterAutospacing="1"/>
        <w:rPr>
          <w:bCs/>
        </w:rPr>
      </w:pPr>
      <w:r w:rsidRPr="00B7449E">
        <w:rPr>
          <w:bCs/>
        </w:rPr>
        <w:t>(16) "Department" or "DEQ" means the Oregon State Department of Environmental Quality.</w:t>
      </w:r>
    </w:p>
    <w:p w14:paraId="0703E48F" w14:textId="77777777" w:rsidR="006F393A" w:rsidRPr="00B7449E" w:rsidRDefault="006F393A" w:rsidP="006F393A">
      <w:pPr>
        <w:spacing w:after="100" w:afterAutospacing="1"/>
        <w:rPr>
          <w:bCs/>
        </w:rPr>
      </w:pPr>
      <w:r w:rsidRPr="00B7449E">
        <w:rPr>
          <w:bCs/>
        </w:rPr>
        <w:t>(17) "Designated Beneficial Use" means the purpose or benefit to be derived from a water body as designated by the Water Resources Department or the Water Resources Commission.</w:t>
      </w:r>
    </w:p>
    <w:p w14:paraId="3B640636" w14:textId="77777777" w:rsidR="006F393A" w:rsidRPr="00B7449E" w:rsidRDefault="006F393A" w:rsidP="006F393A">
      <w:pPr>
        <w:spacing w:after="100" w:afterAutospacing="1"/>
        <w:rPr>
          <w:bCs/>
        </w:rPr>
      </w:pPr>
      <w:r w:rsidRPr="00B7449E">
        <w:rPr>
          <w:bCs/>
        </w:rPr>
        <w:t>(18) "DO" means dissolved oxygen.</w:t>
      </w:r>
    </w:p>
    <w:p w14:paraId="074F0B4E" w14:textId="77777777" w:rsidR="006F393A" w:rsidRPr="00B7449E" w:rsidRDefault="006F393A" w:rsidP="006F393A">
      <w:pPr>
        <w:spacing w:after="100" w:afterAutospacing="1"/>
        <w:rPr>
          <w:bCs/>
        </w:rPr>
      </w:pPr>
      <w:r w:rsidRPr="00B7449E">
        <w:rPr>
          <w:bCs/>
        </w:rPr>
        <w:t>(19) "Ecological Integrity" means the summation of chemical, physical, and biological integrity capable of supporting and maintaining a balanced, integrated, adaptive community of organisms having a species composition, diversity, and functional organization comparable to that of the natural habitat of the region.</w:t>
      </w:r>
    </w:p>
    <w:p w14:paraId="7E715FF6" w14:textId="77777777" w:rsidR="006F393A" w:rsidRPr="00B7449E" w:rsidRDefault="006F393A" w:rsidP="006F393A">
      <w:pPr>
        <w:spacing w:after="100" w:afterAutospacing="1"/>
        <w:rPr>
          <w:bCs/>
        </w:rPr>
      </w:pPr>
      <w:r w:rsidRPr="00B7449E">
        <w:rPr>
          <w:bCs/>
        </w:rPr>
        <w:lastRenderedPageBreak/>
        <w:t>(20) "Epilimnion" means the seasonally stratified layer of a lake or reservoir above the metalimnion; the surface layer.</w:t>
      </w:r>
    </w:p>
    <w:p w14:paraId="5E7B5C26" w14:textId="77777777" w:rsidR="006F393A" w:rsidRPr="00B7449E" w:rsidRDefault="006F393A" w:rsidP="006F393A">
      <w:pPr>
        <w:spacing w:after="100" w:afterAutospacing="1"/>
        <w:rPr>
          <w:bCs/>
        </w:rPr>
      </w:pPr>
      <w:r w:rsidRPr="00B7449E">
        <w:rPr>
          <w:bCs/>
        </w:rPr>
        <w:t>(21) "Erosion Control Plan" means a plan containing a list of best management practices to be applied during construction to control and limit soil erosion.</w:t>
      </w:r>
    </w:p>
    <w:p w14:paraId="3D8AFA57" w14:textId="77777777" w:rsidR="006F393A" w:rsidRPr="00B7449E" w:rsidRDefault="006F393A" w:rsidP="006F393A">
      <w:pPr>
        <w:spacing w:after="100" w:afterAutospacing="1"/>
        <w:rPr>
          <w:bCs/>
        </w:rPr>
      </w:pPr>
      <w:r w:rsidRPr="00B7449E">
        <w:rPr>
          <w:bCs/>
        </w:rPr>
        <w:t>(22) “Estuarine Waters” means all mixed fresh and oceanic waters in estuaries or bays from the point of oceanic water intrusion inland to a line connecting the outermost points of the headlands or protective jetties.</w:t>
      </w:r>
    </w:p>
    <w:p w14:paraId="17B2C1F6" w14:textId="77777777" w:rsidR="006F393A" w:rsidRPr="00B7449E" w:rsidRDefault="006F393A" w:rsidP="006F393A">
      <w:pPr>
        <w:spacing w:after="100" w:afterAutospacing="1"/>
        <w:rPr>
          <w:bCs/>
        </w:rPr>
      </w:pPr>
      <w:r w:rsidRPr="00B7449E">
        <w:rPr>
          <w:bCs/>
        </w:rPr>
        <w:t>(23) "High Quality Waters" means those waters that meet or exceed levels necessary to support the propagation of fish, shellfish and wildlife</w:t>
      </w:r>
      <w:ins w:id="4" w:author="GOLDSTEIN Meyer" w:date="2019-12-19T10:30:00Z">
        <w:r>
          <w:rPr>
            <w:bCs/>
          </w:rPr>
          <w:t>,</w:t>
        </w:r>
      </w:ins>
      <w:del w:id="5" w:author="GOLDSTEIN Meyer" w:date="2019-12-19T10:30:00Z">
        <w:r w:rsidRPr="00B7449E" w:rsidDel="00045343">
          <w:rPr>
            <w:bCs/>
          </w:rPr>
          <w:delText>;</w:delText>
        </w:r>
      </w:del>
      <w:r w:rsidRPr="00B7449E">
        <w:rPr>
          <w:bCs/>
        </w:rPr>
        <w:t xml:space="preserve"> recreation in and on the water</w:t>
      </w:r>
      <w:ins w:id="6" w:author="GOLDSTEIN Meyer" w:date="2019-12-19T10:31:00Z">
        <w:r>
          <w:rPr>
            <w:bCs/>
          </w:rPr>
          <w:t>,</w:t>
        </w:r>
      </w:ins>
      <w:del w:id="7" w:author="GOLDSTEIN Meyer" w:date="2019-12-19T10:31:00Z">
        <w:r w:rsidRPr="00B7449E" w:rsidDel="00045343">
          <w:rPr>
            <w:bCs/>
          </w:rPr>
          <w:delText>;</w:delText>
        </w:r>
      </w:del>
      <w:r w:rsidRPr="00B7449E">
        <w:rPr>
          <w:bCs/>
        </w:rPr>
        <w:t xml:space="preserve"> and other designated beneficial uses.</w:t>
      </w:r>
    </w:p>
    <w:p w14:paraId="3FC7B27D" w14:textId="77777777" w:rsidR="006F393A" w:rsidRPr="00B7449E" w:rsidRDefault="006F393A" w:rsidP="006F393A">
      <w:pPr>
        <w:spacing w:after="100" w:afterAutospacing="1"/>
        <w:rPr>
          <w:bCs/>
        </w:rPr>
      </w:pPr>
      <w:r w:rsidRPr="00B7449E">
        <w:rPr>
          <w:bCs/>
        </w:rPr>
        <w:t>(24) "Hypolimnion" means the seasonally stratified layer of a lake or reservoir below the metalimnion; the bottom layer.</w:t>
      </w:r>
    </w:p>
    <w:p w14:paraId="6B17411F" w14:textId="77777777" w:rsidR="006F393A" w:rsidRPr="00B7449E" w:rsidRDefault="006F393A" w:rsidP="006F393A">
      <w:pPr>
        <w:spacing w:after="100" w:afterAutospacing="1"/>
        <w:rPr>
          <w:bCs/>
        </w:rPr>
      </w:pPr>
      <w:r w:rsidRPr="00B7449E">
        <w:rPr>
          <w:bCs/>
        </w:rPr>
        <w:t xml:space="preserve">(25) "Industrial Waste" means any liquid, gaseous, radioactive, or solid waste substance or a combination </w:t>
      </w:r>
      <w:ins w:id="8" w:author="GOLDSTEIN Meyer" w:date="2019-12-19T10:31:00Z">
        <w:r>
          <w:rPr>
            <w:bCs/>
          </w:rPr>
          <w:t>of them,</w:t>
        </w:r>
      </w:ins>
      <w:del w:id="9" w:author="GOLDSTEIN Meyer" w:date="2019-12-19T10:31:00Z">
        <w:r w:rsidRPr="00B7449E" w:rsidDel="00045343">
          <w:rPr>
            <w:bCs/>
          </w:rPr>
          <w:delText>thereof</w:delText>
        </w:r>
      </w:del>
      <w:r w:rsidRPr="00B7449E">
        <w:rPr>
          <w:bCs/>
        </w:rPr>
        <w:t xml:space="preserve"> resulting from any process of industry, manufacturing, trade, or business</w:t>
      </w:r>
      <w:ins w:id="10" w:author="GOLDSTEIN Meyer" w:date="2019-12-19T10:31:00Z">
        <w:r>
          <w:rPr>
            <w:bCs/>
          </w:rPr>
          <w:t>,</w:t>
        </w:r>
      </w:ins>
      <w:r w:rsidRPr="00B7449E">
        <w:rPr>
          <w:bCs/>
        </w:rPr>
        <w:t xml:space="preserve"> or from </w:t>
      </w:r>
      <w:del w:id="11" w:author="GOLDSTEIN Meyer" w:date="2019-12-19T10:31:00Z">
        <w:r w:rsidRPr="00B7449E" w:rsidDel="00045343">
          <w:rPr>
            <w:bCs/>
          </w:rPr>
          <w:delText xml:space="preserve">the </w:delText>
        </w:r>
      </w:del>
      <w:r w:rsidRPr="00B7449E">
        <w:rPr>
          <w:bCs/>
        </w:rPr>
        <w:t>develop</w:t>
      </w:r>
      <w:ins w:id="12" w:author="GOLDSTEIN Meyer" w:date="2019-12-19T10:31:00Z">
        <w:r>
          <w:rPr>
            <w:bCs/>
          </w:rPr>
          <w:t>ing</w:t>
        </w:r>
      </w:ins>
      <w:del w:id="13" w:author="GOLDSTEIN Meyer" w:date="2019-12-19T10:31:00Z">
        <w:r w:rsidRPr="00B7449E" w:rsidDel="00045343">
          <w:rPr>
            <w:bCs/>
          </w:rPr>
          <w:delText>ment</w:delText>
        </w:r>
      </w:del>
      <w:r w:rsidRPr="00B7449E">
        <w:rPr>
          <w:bCs/>
        </w:rPr>
        <w:t xml:space="preserve"> or recover</w:t>
      </w:r>
      <w:ins w:id="14" w:author="GOLDSTEIN Meyer" w:date="2019-12-19T10:31:00Z">
        <w:r>
          <w:rPr>
            <w:bCs/>
          </w:rPr>
          <w:t>ing</w:t>
        </w:r>
      </w:ins>
      <w:del w:id="15" w:author="GOLDSTEIN Meyer" w:date="2019-12-19T10:31:00Z">
        <w:r w:rsidRPr="00B7449E" w:rsidDel="00045343">
          <w:rPr>
            <w:bCs/>
          </w:rPr>
          <w:delText>y of</w:delText>
        </w:r>
      </w:del>
      <w:r w:rsidRPr="00B7449E">
        <w:rPr>
          <w:bCs/>
        </w:rPr>
        <w:t xml:space="preserve"> any natural resources.</w:t>
      </w:r>
    </w:p>
    <w:p w14:paraId="762A28B0" w14:textId="77777777" w:rsidR="006F393A" w:rsidRPr="00B7449E" w:rsidRDefault="006F393A" w:rsidP="006F393A">
      <w:pPr>
        <w:spacing w:after="100" w:afterAutospacing="1"/>
        <w:rPr>
          <w:bCs/>
        </w:rPr>
      </w:pPr>
      <w:r w:rsidRPr="00B7449E">
        <w:rPr>
          <w:bCs/>
        </w:rPr>
        <w:t xml:space="preserve">(26) "In Lieu Fee" means a fee </w:t>
      </w:r>
      <w:ins w:id="16" w:author="GOLDSTEIN Meyer" w:date="2019-12-19T10:32:00Z">
        <w:r>
          <w:rPr>
            <w:bCs/>
          </w:rPr>
          <w:t xml:space="preserve">a jurisdiction </w:t>
        </w:r>
      </w:ins>
      <w:r w:rsidRPr="00B7449E">
        <w:rPr>
          <w:bCs/>
        </w:rPr>
        <w:t>collect</w:t>
      </w:r>
      <w:ins w:id="17" w:author="GOLDSTEIN Meyer" w:date="2019-12-19T10:32:00Z">
        <w:r>
          <w:rPr>
            <w:bCs/>
          </w:rPr>
          <w:t>s</w:t>
        </w:r>
      </w:ins>
      <w:del w:id="18" w:author="GOLDSTEIN Meyer" w:date="2019-12-19T10:32:00Z">
        <w:r w:rsidRPr="00B7449E" w:rsidDel="00045343">
          <w:rPr>
            <w:bCs/>
          </w:rPr>
          <w:delText>ed by a jurisdiction</w:delText>
        </w:r>
      </w:del>
      <w:r w:rsidRPr="00B7449E">
        <w:rPr>
          <w:bCs/>
        </w:rPr>
        <w:t xml:space="preserve"> in lieu of requiring construction of onsite stormwater quality control facilities.</w:t>
      </w:r>
    </w:p>
    <w:p w14:paraId="4A67CD77" w14:textId="77777777" w:rsidR="006F393A" w:rsidRPr="00B7449E" w:rsidRDefault="006F393A" w:rsidP="006F393A">
      <w:pPr>
        <w:spacing w:after="100" w:afterAutospacing="1"/>
        <w:rPr>
          <w:bCs/>
        </w:rPr>
      </w:pPr>
      <w:r w:rsidRPr="00B7449E">
        <w:rPr>
          <w:bCs/>
        </w:rPr>
        <w:t xml:space="preserve">(27) "Intergravel Dissolved Oxygen" (IGDO) means the concentration of oxygen measured in the water within the stream bed gravels. Measurements should be taken within a limited time period before </w:t>
      </w:r>
      <w:ins w:id="19" w:author="GOLDSTEIN Meyer" w:date="2019-12-19T10:32:00Z">
        <w:r>
          <w:rPr>
            <w:bCs/>
          </w:rPr>
          <w:t xml:space="preserve">fry </w:t>
        </w:r>
      </w:ins>
      <w:r w:rsidRPr="00B7449E">
        <w:rPr>
          <w:bCs/>
        </w:rPr>
        <w:t>emerge</w:t>
      </w:r>
      <w:ins w:id="20" w:author="GOLDSTEIN Meyer" w:date="2019-12-19T10:32:00Z">
        <w:r>
          <w:rPr>
            <w:bCs/>
          </w:rPr>
          <w:t>s</w:t>
        </w:r>
      </w:ins>
      <w:del w:id="21" w:author="GOLDSTEIN Meyer" w:date="2019-12-19T10:32:00Z">
        <w:r w:rsidRPr="00B7449E" w:rsidDel="00045343">
          <w:rPr>
            <w:bCs/>
          </w:rPr>
          <w:delText>nce of fry</w:delText>
        </w:r>
      </w:del>
      <w:r w:rsidRPr="00B7449E">
        <w:rPr>
          <w:bCs/>
        </w:rPr>
        <w:t>.</w:t>
      </w:r>
    </w:p>
    <w:p w14:paraId="0B422CDE" w14:textId="77777777" w:rsidR="006F393A" w:rsidRPr="00B7449E" w:rsidRDefault="006F393A" w:rsidP="006F393A">
      <w:pPr>
        <w:spacing w:after="100" w:afterAutospacing="1"/>
        <w:rPr>
          <w:bCs/>
        </w:rPr>
      </w:pPr>
      <w:r w:rsidRPr="00B7449E">
        <w:rPr>
          <w:bCs/>
        </w:rPr>
        <w:t>(28) "Jurisdiction" means any city or county agency in the Tualatin River and Oswego Lake subbasin that regulates land development activities within its boundaries by approving plats or site plans or issuing permits for land development.</w:t>
      </w:r>
    </w:p>
    <w:p w14:paraId="04C003F0" w14:textId="77777777" w:rsidR="006F393A" w:rsidRPr="00B7449E" w:rsidRDefault="006F393A" w:rsidP="006F393A">
      <w:pPr>
        <w:spacing w:after="100" w:afterAutospacing="1"/>
        <w:rPr>
          <w:bCs/>
        </w:rPr>
      </w:pPr>
      <w:r w:rsidRPr="00B7449E">
        <w:rPr>
          <w:bCs/>
        </w:rPr>
        <w:t>(29) "Land Development" means any human-induced change to improved or unimproved real estate including, but not limited to, construction, installation</w:t>
      </w:r>
      <w:ins w:id="22" w:author="GOLDSTEIN Meyer" w:date="2019-12-19T10:33:00Z">
        <w:r>
          <w:rPr>
            <w:bCs/>
          </w:rPr>
          <w:t>,</w:t>
        </w:r>
      </w:ins>
      <w:r w:rsidRPr="00B7449E">
        <w:rPr>
          <w:bCs/>
        </w:rPr>
        <w:t xml:space="preserve"> or expansion of a building or other structure</w:t>
      </w:r>
      <w:ins w:id="23" w:author="GOLDSTEIN Meyer" w:date="2019-12-19T10:33:00Z">
        <w:r>
          <w:rPr>
            <w:bCs/>
          </w:rPr>
          <w:t>,</w:t>
        </w:r>
      </w:ins>
      <w:del w:id="24" w:author="GOLDSTEIN Meyer" w:date="2019-12-19T10:33:00Z">
        <w:r w:rsidRPr="00B7449E" w:rsidDel="00045343">
          <w:rPr>
            <w:bCs/>
          </w:rPr>
          <w:delText>;</w:delText>
        </w:r>
      </w:del>
      <w:r w:rsidRPr="00B7449E">
        <w:rPr>
          <w:bCs/>
        </w:rPr>
        <w:t xml:space="preserve"> land division</w:t>
      </w:r>
      <w:ins w:id="25" w:author="GOLDSTEIN Meyer" w:date="2019-12-19T10:33:00Z">
        <w:r>
          <w:rPr>
            <w:bCs/>
          </w:rPr>
          <w:t>,</w:t>
        </w:r>
      </w:ins>
      <w:del w:id="26" w:author="GOLDSTEIN Meyer" w:date="2019-12-19T10:33:00Z">
        <w:r w:rsidRPr="00B7449E" w:rsidDel="00045343">
          <w:rPr>
            <w:bCs/>
          </w:rPr>
          <w:delText>;</w:delText>
        </w:r>
      </w:del>
      <w:r w:rsidRPr="00B7449E">
        <w:rPr>
          <w:bCs/>
        </w:rPr>
        <w:t xml:space="preserve"> drilling</w:t>
      </w:r>
      <w:ins w:id="27" w:author="GOLDSTEIN Meyer" w:date="2019-12-19T10:33:00Z">
        <w:r>
          <w:rPr>
            <w:bCs/>
          </w:rPr>
          <w:t>,</w:t>
        </w:r>
      </w:ins>
      <w:del w:id="28" w:author="GOLDSTEIN Meyer" w:date="2019-12-19T10:33:00Z">
        <w:r w:rsidRPr="00B7449E" w:rsidDel="00045343">
          <w:rPr>
            <w:bCs/>
          </w:rPr>
          <w:delText>;</w:delText>
        </w:r>
      </w:del>
      <w:r w:rsidRPr="00B7449E">
        <w:rPr>
          <w:bCs/>
        </w:rPr>
        <w:t xml:space="preserve"> or site alteration</w:t>
      </w:r>
      <w:ins w:id="29" w:author="GOLDSTEIN Meyer" w:date="2019-12-19T10:33:00Z">
        <w:r>
          <w:rPr>
            <w:bCs/>
          </w:rPr>
          <w:t>,</w:t>
        </w:r>
      </w:ins>
      <w:r w:rsidRPr="00B7449E">
        <w:rPr>
          <w:bCs/>
        </w:rPr>
        <w:t xml:space="preserve"> such as land surface mining, dredging, grading, construction of earthen berms, paving, improvements for use as parking</w:t>
      </w:r>
      <w:ins w:id="30" w:author="GOLDSTEIN Meyer" w:date="2019-12-19T10:33:00Z">
        <w:r>
          <w:rPr>
            <w:bCs/>
          </w:rPr>
          <w:t>,</w:t>
        </w:r>
      </w:ins>
      <w:r w:rsidRPr="00B7449E">
        <w:rPr>
          <w:bCs/>
        </w:rPr>
        <w:t xml:space="preserve"> or storage, excavation</w:t>
      </w:r>
      <w:ins w:id="31" w:author="GOLDSTEIN Meyer" w:date="2019-12-19T10:33:00Z">
        <w:r>
          <w:rPr>
            <w:bCs/>
          </w:rPr>
          <w:t>,</w:t>
        </w:r>
      </w:ins>
      <w:r w:rsidRPr="00B7449E">
        <w:rPr>
          <w:bCs/>
        </w:rPr>
        <w:t xml:space="preserve"> or clearing.</w:t>
      </w:r>
    </w:p>
    <w:p w14:paraId="5563C602" w14:textId="77777777" w:rsidR="006F393A" w:rsidRPr="00B7449E" w:rsidRDefault="006F393A" w:rsidP="006F393A">
      <w:pPr>
        <w:spacing w:after="100" w:afterAutospacing="1"/>
        <w:rPr>
          <w:bCs/>
        </w:rPr>
      </w:pPr>
      <w:r w:rsidRPr="00B7449E">
        <w:rPr>
          <w:bCs/>
        </w:rPr>
        <w:t>(30) "Load Allocation” or “LA" means the portion of a receiving water's loading capacity that is attributed either to one of its existing or future nonpoint sources of pollution or to natural background sources. Load allocations are best estimates of the loading that may range from reasonably accurate estimates to gross allotments</w:t>
      </w:r>
      <w:del w:id="32" w:author="GOLDSTEIN Meyer" w:date="2019-12-19T10:33:00Z">
        <w:r w:rsidRPr="00B7449E" w:rsidDel="00045343">
          <w:rPr>
            <w:bCs/>
          </w:rPr>
          <w:delText>,</w:delText>
        </w:r>
      </w:del>
      <w:r w:rsidRPr="00B7449E">
        <w:rPr>
          <w:bCs/>
        </w:rPr>
        <w:t xml:space="preserve"> depending on the availability of data and appropriate techniques for predicting loading. Whenever possible, natural and nonpoint source loads should be distinguished.</w:t>
      </w:r>
    </w:p>
    <w:p w14:paraId="6FB020ED" w14:textId="77777777" w:rsidR="006F393A" w:rsidRPr="00B7449E" w:rsidRDefault="006F393A" w:rsidP="006F393A">
      <w:pPr>
        <w:spacing w:after="100" w:afterAutospacing="1"/>
        <w:rPr>
          <w:bCs/>
        </w:rPr>
      </w:pPr>
      <w:r w:rsidRPr="00B7449E">
        <w:rPr>
          <w:bCs/>
        </w:rPr>
        <w:lastRenderedPageBreak/>
        <w:t>(31) "Loading Capacity” or “LC" means the greatest amount of loading that a water body can receive without violating water quality standards.</w:t>
      </w:r>
    </w:p>
    <w:p w14:paraId="52EC1B02" w14:textId="77777777" w:rsidR="006F393A" w:rsidRPr="00B7449E" w:rsidRDefault="006F393A" w:rsidP="006F393A">
      <w:pPr>
        <w:spacing w:after="100" w:afterAutospacing="1"/>
        <w:rPr>
          <w:bCs/>
        </w:rPr>
      </w:pPr>
      <w:r w:rsidRPr="00B7449E">
        <w:rPr>
          <w:bCs/>
        </w:rPr>
        <w:t>(32) "Low Flow Period" means the flows in a stream resulting primarily from groundwater discharge or base flows augmented from lakes and storage projects during the driest period of the year. The dry weather period varies across the state according to climate and topography. Wherever the low flow period is indicated in Water Quality Management Plans, this period has been approximated by the inclusive months. Where applicable in a waste discharge permit, the low flow period may be further defined.</w:t>
      </w:r>
    </w:p>
    <w:p w14:paraId="46D4FFC1" w14:textId="77777777" w:rsidR="006F393A" w:rsidRPr="00B7449E" w:rsidRDefault="006F393A" w:rsidP="006F393A">
      <w:pPr>
        <w:spacing w:after="100" w:afterAutospacing="1"/>
        <w:rPr>
          <w:bCs/>
        </w:rPr>
      </w:pPr>
      <w:r w:rsidRPr="00B7449E">
        <w:rPr>
          <w:bCs/>
        </w:rPr>
        <w:t>(33) "Managed Lakes" refers to lakes in which hydrology is managed by controlling the rate or timing of inflow or outflow.</w:t>
      </w:r>
    </w:p>
    <w:p w14:paraId="74647BC2" w14:textId="77777777" w:rsidR="006F393A" w:rsidRPr="00B7449E" w:rsidRDefault="006F393A" w:rsidP="006F393A">
      <w:pPr>
        <w:spacing w:after="100" w:afterAutospacing="1"/>
        <w:rPr>
          <w:bCs/>
        </w:rPr>
      </w:pPr>
      <w:r w:rsidRPr="00B7449E">
        <w:rPr>
          <w:bCs/>
        </w:rPr>
        <w:t>(34) “Marine Waters” means all oceanic, offshore waters outside of estuaries or bays and within the territorial limits of the State of Oregon.</w:t>
      </w:r>
    </w:p>
    <w:p w14:paraId="4DECA9DA" w14:textId="77777777" w:rsidR="006F393A" w:rsidRPr="00B7449E" w:rsidRDefault="006F393A" w:rsidP="006F393A">
      <w:pPr>
        <w:spacing w:after="100" w:afterAutospacing="1"/>
        <w:rPr>
          <w:bCs/>
        </w:rPr>
      </w:pPr>
      <w:r w:rsidRPr="00B7449E">
        <w:rPr>
          <w:bCs/>
        </w:rPr>
        <w:t>(35) "mg/l" or "mg/L" means milligrams per liter.</w:t>
      </w:r>
    </w:p>
    <w:p w14:paraId="0B3CEB16" w14:textId="77777777" w:rsidR="006F393A" w:rsidRPr="00B7449E" w:rsidRDefault="006F393A" w:rsidP="006F393A">
      <w:pPr>
        <w:spacing w:after="100" w:afterAutospacing="1"/>
        <w:rPr>
          <w:bCs/>
        </w:rPr>
      </w:pPr>
      <w:r w:rsidRPr="00B7449E">
        <w:rPr>
          <w:bCs/>
        </w:rPr>
        <w:t>(36) "Metalimnion" means the seasonal, thermally stratified layer of a lake or reservoir that is characterized by a rapid change in temperature with depth and that effectively isolates the waters of the epilimnion from those of the hypolimnion during the period of stratification; the middle layer.</w:t>
      </w:r>
    </w:p>
    <w:p w14:paraId="3B136B22" w14:textId="77777777" w:rsidR="006F393A" w:rsidRPr="00B7449E" w:rsidRDefault="006F393A" w:rsidP="006F393A">
      <w:pPr>
        <w:spacing w:after="100" w:afterAutospacing="1"/>
        <w:rPr>
          <w:bCs/>
        </w:rPr>
      </w:pPr>
      <w:r w:rsidRPr="00B7449E">
        <w:rPr>
          <w:bCs/>
        </w:rPr>
        <w:t>(37) "Migration Corridors" mean those waters that are predominantly used for salmon and steelhead migration during the summer and have little or no anadromous salmonid rearing in the months of July and August. Migration corridors are designated in Tables 101B and 121B and Figures 151A, 170A, 300A and 340A under OAR 340-041-0101 to 340-041-0340.</w:t>
      </w:r>
    </w:p>
    <w:p w14:paraId="7301BD68" w14:textId="77777777" w:rsidR="006F393A" w:rsidRPr="00B7449E" w:rsidRDefault="006F393A" w:rsidP="006F393A">
      <w:pPr>
        <w:spacing w:after="100" w:afterAutospacing="1"/>
        <w:rPr>
          <w:bCs/>
        </w:rPr>
      </w:pPr>
      <w:r w:rsidRPr="00B7449E">
        <w:rPr>
          <w:bCs/>
        </w:rPr>
        <w:t>(38) "Minimum" for dissolved oxygen means the minimum recorded concentration including seasonal and diurnal minimums.</w:t>
      </w:r>
    </w:p>
    <w:p w14:paraId="24CC389E" w14:textId="77777777" w:rsidR="006F393A" w:rsidRPr="00B7449E" w:rsidRDefault="006F393A" w:rsidP="006F393A">
      <w:pPr>
        <w:spacing w:after="100" w:afterAutospacing="1"/>
        <w:rPr>
          <w:bCs/>
        </w:rPr>
      </w:pPr>
      <w:r w:rsidRPr="00B7449E">
        <w:rPr>
          <w:bCs/>
        </w:rPr>
        <w:t>(39) "Monthly (30-day) Mean Minimum" for dissolved oxygen means the minimum of the 30 consecutive-day floating averages of the calculated daily mean dissolved oxygen concentration.</w:t>
      </w:r>
    </w:p>
    <w:p w14:paraId="49A4C65C" w14:textId="77777777" w:rsidR="006F393A" w:rsidRPr="00B7449E" w:rsidRDefault="006F393A" w:rsidP="006F393A">
      <w:pPr>
        <w:spacing w:after="100" w:afterAutospacing="1"/>
        <w:rPr>
          <w:bCs/>
        </w:rPr>
      </w:pPr>
      <w:r w:rsidRPr="00B7449E">
        <w:rPr>
          <w:bCs/>
        </w:rPr>
        <w:t>(40) "Natural Conditions" means conditions or circumstances affecting the physical, chemical, or biological integrity of a water of the state that are not influenced by past or present anthropogenic activities. Disturbances from wildfire, floods, earthquakes, volcanic or geothermal activity, wind, insect infestation and diseased vegetation are considered natural conditions.</w:t>
      </w:r>
    </w:p>
    <w:p w14:paraId="515AA3C4" w14:textId="77777777" w:rsidR="006F393A" w:rsidRPr="00B7449E" w:rsidRDefault="006F393A" w:rsidP="006F393A">
      <w:pPr>
        <w:spacing w:after="100" w:afterAutospacing="1"/>
        <w:rPr>
          <w:bCs/>
        </w:rPr>
      </w:pPr>
      <w:r w:rsidRPr="00B7449E">
        <w:rPr>
          <w:bCs/>
        </w:rPr>
        <w:t>(41) "Natural Thermal Potential" means the determination of the thermal profile of a water body using best available methods of analysis and the best available information on the site-potential riparian vegetation, stream geomorphology, stream flows and other measures to reflect natural conditions.</w:t>
      </w:r>
    </w:p>
    <w:p w14:paraId="1D498912" w14:textId="77777777" w:rsidR="006F393A" w:rsidRPr="00B7449E" w:rsidRDefault="006F393A" w:rsidP="006F393A">
      <w:pPr>
        <w:spacing w:after="100" w:afterAutospacing="1"/>
        <w:rPr>
          <w:bCs/>
        </w:rPr>
      </w:pPr>
      <w:r w:rsidRPr="00B7449E">
        <w:rPr>
          <w:bCs/>
        </w:rPr>
        <w:lastRenderedPageBreak/>
        <w:t>(42) "Nonpoint Sources" means any source of water pollution other than a point source. Generally, a nonpoint source is a diffuse or unconfined source of pollution where wastes can either enter into waters of the state or be conveyed by the movement of water into waters of the state.</w:t>
      </w:r>
    </w:p>
    <w:p w14:paraId="291C3C7A" w14:textId="77777777" w:rsidR="006F393A" w:rsidRPr="00B7449E" w:rsidRDefault="006F393A" w:rsidP="006F393A">
      <w:pPr>
        <w:spacing w:after="100" w:afterAutospacing="1"/>
        <w:rPr>
          <w:bCs/>
        </w:rPr>
      </w:pPr>
      <w:r w:rsidRPr="00B7449E">
        <w:rPr>
          <w:bCs/>
        </w:rPr>
        <w:t>(43) "Ocean Waters" means all oceanic, offshore waters outside of estuaries or bays and within the territorial limits of Oregon.</w:t>
      </w:r>
    </w:p>
    <w:p w14:paraId="3B48CBFE" w14:textId="77777777" w:rsidR="006F393A" w:rsidRPr="00B7449E" w:rsidRDefault="006F393A" w:rsidP="006F393A">
      <w:pPr>
        <w:spacing w:after="100" w:afterAutospacing="1"/>
        <w:rPr>
          <w:bCs/>
        </w:rPr>
      </w:pPr>
      <w:r w:rsidRPr="00B7449E">
        <w:rPr>
          <w:bCs/>
        </w:rPr>
        <w:t>(44) "Outstanding Resource Waters" means waters designated by the EQC where existing high quality waters constitute an outstanding state or national resource based on their extraordinary water quality or ecological values or where special water quality protection is needed to maintain critical habitat areas.</w:t>
      </w:r>
    </w:p>
    <w:p w14:paraId="72C6A789" w14:textId="77777777" w:rsidR="006F393A" w:rsidRDefault="006F393A" w:rsidP="006F393A">
      <w:pPr>
        <w:spacing w:after="100" w:afterAutospacing="1"/>
        <w:rPr>
          <w:ins w:id="33" w:author="BOROK Aron" w:date="2019-07-15T14:23:00Z"/>
          <w:bCs/>
        </w:rPr>
      </w:pPr>
      <w:ins w:id="34" w:author="BOROK Aron" w:date="2019-07-15T14:23:00Z">
        <w:r w:rsidRPr="00E5186D">
          <w:rPr>
            <w:bCs/>
          </w:rPr>
          <w:t xml:space="preserve">(45) “Pollutant Minimization Plan” or “PMP” means </w:t>
        </w:r>
      </w:ins>
      <w:ins w:id="35" w:author="BOROK Aron" w:date="2019-07-15T14:24:00Z">
        <w:r w:rsidRPr="00E5186D">
          <w:rPr>
            <w:color w:val="333333"/>
            <w:shd w:val="clear" w:color="auto" w:fill="FFFFFF"/>
          </w:rPr>
          <w:t>a structured set of activities to improve processes and pollutant controls that will prevent and reduce pollutant loadings</w:t>
        </w:r>
        <w:r w:rsidRPr="00E5186D">
          <w:rPr>
            <w:rFonts w:ascii="Helvetica" w:hAnsi="Helvetica" w:cs="Helvetica"/>
            <w:color w:val="333333"/>
            <w:sz w:val="21"/>
            <w:szCs w:val="21"/>
            <w:shd w:val="clear" w:color="auto" w:fill="FFFFFF"/>
          </w:rPr>
          <w:t>.</w:t>
        </w:r>
      </w:ins>
    </w:p>
    <w:p w14:paraId="4A1631EC" w14:textId="77777777" w:rsidR="006F393A" w:rsidRPr="00B7449E" w:rsidRDefault="006F393A" w:rsidP="006F393A">
      <w:pPr>
        <w:spacing w:after="100" w:afterAutospacing="1"/>
        <w:rPr>
          <w:bCs/>
        </w:rPr>
      </w:pPr>
      <w:r w:rsidRPr="00B7449E">
        <w:rPr>
          <w:bCs/>
        </w:rPr>
        <w:t>(</w:t>
      </w:r>
      <w:del w:id="36" w:author="BOROK Aron" w:date="2019-07-15T14:25:00Z">
        <w:r w:rsidRPr="00B7449E" w:rsidDel="00E11887">
          <w:rPr>
            <w:bCs/>
          </w:rPr>
          <w:delText>45</w:delText>
        </w:r>
      </w:del>
      <w:ins w:id="37" w:author="BOROK Aron" w:date="2019-07-15T14:25:00Z">
        <w:r w:rsidRPr="00B7449E">
          <w:rPr>
            <w:bCs/>
          </w:rPr>
          <w:t>4</w:t>
        </w:r>
        <w:r>
          <w:rPr>
            <w:bCs/>
          </w:rPr>
          <w:t>6</w:t>
        </w:r>
      </w:ins>
      <w:r w:rsidRPr="00B7449E">
        <w:rPr>
          <w:bCs/>
        </w:rPr>
        <w:t>) "Pollution" means such contamination or other alteration of the physical, chemical, or biological properties of any waters of the state, including change in temperature, taste, color, turbidity, silt, or odor of the waters, or such discharge of any liquid, gaseous, solid, radioactive, or other substance into any water of the state that either by itself</w:t>
      </w:r>
      <w:ins w:id="38" w:author="GOLDSTEIN Meyer" w:date="2019-12-19T10:38:00Z">
        <w:r>
          <w:rPr>
            <w:bCs/>
          </w:rPr>
          <w:t>,</w:t>
        </w:r>
      </w:ins>
      <w:r w:rsidRPr="00B7449E">
        <w:rPr>
          <w:bCs/>
        </w:rPr>
        <w:t xml:space="preserve"> or in connection with any other substance present</w:t>
      </w:r>
      <w:ins w:id="39" w:author="GOLDSTEIN Meyer" w:date="2019-12-19T10:38:00Z">
        <w:r>
          <w:rPr>
            <w:bCs/>
          </w:rPr>
          <w:t>,</w:t>
        </w:r>
      </w:ins>
      <w:r w:rsidRPr="00B7449E">
        <w:rPr>
          <w:bCs/>
        </w:rPr>
        <w:t xml:space="preserve"> can reasonably be expected to create a public nuisance or render such waters harmful, detrimental, or injurious to public health, safety, or welfare</w:t>
      </w:r>
      <w:ins w:id="40" w:author="GOLDSTEIN Meyer" w:date="2019-12-19T10:38:00Z">
        <w:r>
          <w:rPr>
            <w:bCs/>
          </w:rPr>
          <w:t>,</w:t>
        </w:r>
      </w:ins>
      <w:del w:id="41" w:author="GOLDSTEIN Meyer" w:date="2019-12-19T10:38:00Z">
        <w:r w:rsidRPr="00B7449E" w:rsidDel="00045343">
          <w:rPr>
            <w:bCs/>
          </w:rPr>
          <w:delText>;</w:delText>
        </w:r>
      </w:del>
      <w:r w:rsidRPr="00B7449E">
        <w:rPr>
          <w:bCs/>
        </w:rPr>
        <w:t xml:space="preserve"> to domestic, commercial, industrial, agricultural, recreational, or other legitimate beneficial uses</w:t>
      </w:r>
      <w:ins w:id="42" w:author="GOLDSTEIN Meyer" w:date="2019-12-19T10:38:00Z">
        <w:r>
          <w:rPr>
            <w:bCs/>
          </w:rPr>
          <w:t>,</w:t>
        </w:r>
      </w:ins>
      <w:del w:id="43" w:author="GOLDSTEIN Meyer" w:date="2019-12-19T10:38:00Z">
        <w:r w:rsidRPr="00B7449E" w:rsidDel="00045343">
          <w:rPr>
            <w:bCs/>
          </w:rPr>
          <w:delText>;</w:delText>
        </w:r>
      </w:del>
      <w:r w:rsidRPr="00B7449E">
        <w:rPr>
          <w:bCs/>
        </w:rPr>
        <w:t xml:space="preserve"> or to livestock, wildlife, fish, other aquatic life or the habitat thereof.</w:t>
      </w:r>
    </w:p>
    <w:p w14:paraId="50860E04" w14:textId="77777777" w:rsidR="006F393A" w:rsidRPr="00B7449E" w:rsidRDefault="006F393A" w:rsidP="006F393A">
      <w:pPr>
        <w:spacing w:after="100" w:afterAutospacing="1"/>
        <w:rPr>
          <w:bCs/>
        </w:rPr>
      </w:pPr>
      <w:r w:rsidRPr="00B7449E">
        <w:rPr>
          <w:bCs/>
        </w:rPr>
        <w:t>(</w:t>
      </w:r>
      <w:del w:id="44" w:author="BOROK Aron" w:date="2019-07-15T14:25:00Z">
        <w:r w:rsidRPr="00B7449E" w:rsidDel="00E11887">
          <w:rPr>
            <w:bCs/>
          </w:rPr>
          <w:delText>46</w:delText>
        </w:r>
      </w:del>
      <w:ins w:id="45" w:author="BOROK Aron" w:date="2019-07-15T14:25:00Z">
        <w:r w:rsidRPr="00B7449E">
          <w:rPr>
            <w:bCs/>
          </w:rPr>
          <w:t>4</w:t>
        </w:r>
        <w:r>
          <w:rPr>
            <w:bCs/>
          </w:rPr>
          <w:t>7</w:t>
        </w:r>
      </w:ins>
      <w:r w:rsidRPr="00B7449E">
        <w:rPr>
          <w:bCs/>
        </w:rPr>
        <w:t>) "Point Source" means a discernible, confined, and discrete conveyance including, but not limited to, a pipe, ditch, channel, tunnel, conduit, well, discrete fissure, container, rolling stock, concentrated animal feeding operation, vessel or other floating craft, or leachate collection system from which pollutants are or may be discharged. Point source does not include agricultural storm water discharges and return flows from irrigated agriculture.</w:t>
      </w:r>
    </w:p>
    <w:p w14:paraId="41D47CC8" w14:textId="77777777" w:rsidR="006F393A" w:rsidRPr="00B7449E" w:rsidRDefault="006F393A" w:rsidP="006F393A">
      <w:pPr>
        <w:spacing w:after="100" w:afterAutospacing="1"/>
        <w:rPr>
          <w:bCs/>
        </w:rPr>
      </w:pPr>
      <w:r w:rsidRPr="00B7449E">
        <w:rPr>
          <w:bCs/>
        </w:rPr>
        <w:t>(</w:t>
      </w:r>
      <w:del w:id="46" w:author="BOROK Aron" w:date="2019-07-15T14:25:00Z">
        <w:r w:rsidRPr="00B7449E" w:rsidDel="00E11887">
          <w:rPr>
            <w:bCs/>
          </w:rPr>
          <w:delText>47</w:delText>
        </w:r>
      </w:del>
      <w:ins w:id="47" w:author="BOROK Aron" w:date="2019-07-15T14:25:00Z">
        <w:r w:rsidRPr="00B7449E">
          <w:rPr>
            <w:bCs/>
          </w:rPr>
          <w:t>4</w:t>
        </w:r>
        <w:r>
          <w:rPr>
            <w:bCs/>
          </w:rPr>
          <w:t>8</w:t>
        </w:r>
      </w:ins>
      <w:r w:rsidRPr="00B7449E">
        <w:rPr>
          <w:bCs/>
        </w:rPr>
        <w:t>) "Public Water" means the same as "waters of the state</w:t>
      </w:r>
      <w:ins w:id="48" w:author="GOLDSTEIN Meyer" w:date="2019-12-19T10:38:00Z">
        <w:r>
          <w:rPr>
            <w:bCs/>
          </w:rPr>
          <w:t>.</w:t>
        </w:r>
      </w:ins>
      <w:r w:rsidRPr="00B7449E">
        <w:rPr>
          <w:bCs/>
        </w:rPr>
        <w:t>"</w:t>
      </w:r>
      <w:del w:id="49" w:author="GOLDSTEIN Meyer" w:date="2019-12-19T10:38:00Z">
        <w:r w:rsidRPr="00B7449E" w:rsidDel="00045343">
          <w:rPr>
            <w:bCs/>
          </w:rPr>
          <w:delText>.</w:delText>
        </w:r>
      </w:del>
    </w:p>
    <w:p w14:paraId="0FC3C985" w14:textId="77777777" w:rsidR="006F393A" w:rsidRPr="00B7449E" w:rsidRDefault="006F393A" w:rsidP="006F393A">
      <w:pPr>
        <w:spacing w:after="100" w:afterAutospacing="1"/>
        <w:rPr>
          <w:bCs/>
        </w:rPr>
      </w:pPr>
      <w:r w:rsidRPr="00B7449E">
        <w:rPr>
          <w:bCs/>
        </w:rPr>
        <w:t>(</w:t>
      </w:r>
      <w:del w:id="50" w:author="BOROK Aron" w:date="2019-07-15T14:25:00Z">
        <w:r w:rsidRPr="00B7449E" w:rsidDel="00E11887">
          <w:rPr>
            <w:bCs/>
          </w:rPr>
          <w:delText>48</w:delText>
        </w:r>
      </w:del>
      <w:ins w:id="51" w:author="BOROK Aron" w:date="2019-07-15T14:25:00Z">
        <w:r w:rsidRPr="00B7449E">
          <w:rPr>
            <w:bCs/>
          </w:rPr>
          <w:t>4</w:t>
        </w:r>
        <w:r>
          <w:rPr>
            <w:bCs/>
          </w:rPr>
          <w:t>9</w:t>
        </w:r>
      </w:ins>
      <w:r w:rsidRPr="00B7449E">
        <w:rPr>
          <w:bCs/>
        </w:rPr>
        <w:t>) "Public Works Project" means any land development conducted or financed by a local, state, or federal governmental body.</w:t>
      </w:r>
    </w:p>
    <w:p w14:paraId="6516A405" w14:textId="77777777" w:rsidR="006F393A" w:rsidRPr="00B7449E" w:rsidRDefault="006F393A" w:rsidP="006F393A">
      <w:pPr>
        <w:spacing w:after="100" w:afterAutospacing="1"/>
        <w:rPr>
          <w:bCs/>
        </w:rPr>
      </w:pPr>
      <w:r w:rsidRPr="00B7449E">
        <w:rPr>
          <w:bCs/>
        </w:rPr>
        <w:t>(</w:t>
      </w:r>
      <w:del w:id="52" w:author="BOROK Aron" w:date="2019-07-15T14:25:00Z">
        <w:r w:rsidRPr="00B7449E" w:rsidDel="00E11887">
          <w:rPr>
            <w:bCs/>
          </w:rPr>
          <w:delText>49</w:delText>
        </w:r>
      </w:del>
      <w:ins w:id="53" w:author="BOROK Aron" w:date="2019-07-15T14:25:00Z">
        <w:r>
          <w:rPr>
            <w:bCs/>
          </w:rPr>
          <w:t>50</w:t>
        </w:r>
      </w:ins>
      <w:r w:rsidRPr="00B7449E">
        <w:rPr>
          <w:bCs/>
        </w:rPr>
        <w:t>) "Reserve Capacity" means that portion of a receiving stream's loading capacity that has not been allocated to point sources or to nonpoint sources and natural background as waste load allocations or load allocations, respectively. The reserve capacity includes that loading capacity that has been set aside for a safety margin and is otherwise unallocated.</w:t>
      </w:r>
    </w:p>
    <w:p w14:paraId="309F3034" w14:textId="77777777" w:rsidR="006F393A" w:rsidRPr="00B7449E" w:rsidRDefault="006F393A" w:rsidP="006F393A">
      <w:pPr>
        <w:spacing w:after="100" w:afterAutospacing="1"/>
        <w:rPr>
          <w:bCs/>
        </w:rPr>
      </w:pPr>
      <w:r w:rsidRPr="00B7449E">
        <w:rPr>
          <w:bCs/>
        </w:rPr>
        <w:t>(</w:t>
      </w:r>
      <w:del w:id="54" w:author="BOROK Aron" w:date="2019-07-15T14:25:00Z">
        <w:r w:rsidRPr="00B7449E" w:rsidDel="00E11887">
          <w:rPr>
            <w:bCs/>
          </w:rPr>
          <w:delText>50</w:delText>
        </w:r>
      </w:del>
      <w:ins w:id="55" w:author="BOROK Aron" w:date="2019-07-15T14:25:00Z">
        <w:r w:rsidRPr="00B7449E">
          <w:rPr>
            <w:bCs/>
          </w:rPr>
          <w:t>5</w:t>
        </w:r>
        <w:r>
          <w:rPr>
            <w:bCs/>
          </w:rPr>
          <w:t>1</w:t>
        </w:r>
      </w:ins>
      <w:r w:rsidRPr="00B7449E">
        <w:rPr>
          <w:bCs/>
        </w:rPr>
        <w:t>) "Resident Biological Community" means aquatic life expected to exist in a particular habitat when water quality standards for a specific ecoregion, basin or water body are met. This must be established by accepted biomonitoring techniques.</w:t>
      </w:r>
    </w:p>
    <w:p w14:paraId="6609134E" w14:textId="77777777" w:rsidR="006F393A" w:rsidRPr="00B7449E" w:rsidRDefault="006F393A" w:rsidP="006F393A">
      <w:pPr>
        <w:spacing w:after="100" w:afterAutospacing="1"/>
        <w:rPr>
          <w:bCs/>
        </w:rPr>
      </w:pPr>
      <w:r w:rsidRPr="00B7449E">
        <w:rPr>
          <w:bCs/>
        </w:rPr>
        <w:lastRenderedPageBreak/>
        <w:t>(</w:t>
      </w:r>
      <w:del w:id="56" w:author="BOROK Aron" w:date="2019-07-15T14:25:00Z">
        <w:r w:rsidRPr="00B7449E" w:rsidDel="00E11887">
          <w:rPr>
            <w:bCs/>
          </w:rPr>
          <w:delText>51</w:delText>
        </w:r>
      </w:del>
      <w:ins w:id="57" w:author="BOROK Aron" w:date="2019-07-15T14:25:00Z">
        <w:r w:rsidRPr="00B7449E">
          <w:rPr>
            <w:bCs/>
          </w:rPr>
          <w:t>5</w:t>
        </w:r>
        <w:r>
          <w:rPr>
            <w:bCs/>
          </w:rPr>
          <w:t>2</w:t>
        </w:r>
      </w:ins>
      <w:r w:rsidRPr="00B7449E">
        <w:rPr>
          <w:bCs/>
        </w:rPr>
        <w:t>) "Salmon" means chinook, chum, coho, sockeye and pink salmon.</w:t>
      </w:r>
    </w:p>
    <w:p w14:paraId="05367E11" w14:textId="77777777" w:rsidR="006F393A" w:rsidRPr="00B7449E" w:rsidRDefault="006F393A" w:rsidP="006F393A">
      <w:pPr>
        <w:spacing w:after="100" w:afterAutospacing="1"/>
        <w:rPr>
          <w:bCs/>
        </w:rPr>
      </w:pPr>
      <w:r w:rsidRPr="00B7449E">
        <w:rPr>
          <w:bCs/>
        </w:rPr>
        <w:t>(</w:t>
      </w:r>
      <w:del w:id="58" w:author="BOROK Aron" w:date="2019-07-15T14:25:00Z">
        <w:r w:rsidRPr="00B7449E" w:rsidDel="00E11887">
          <w:rPr>
            <w:bCs/>
          </w:rPr>
          <w:delText>52</w:delText>
        </w:r>
      </w:del>
      <w:ins w:id="59" w:author="BOROK Aron" w:date="2019-07-15T14:25:00Z">
        <w:r w:rsidRPr="00B7449E">
          <w:rPr>
            <w:bCs/>
          </w:rPr>
          <w:t>5</w:t>
        </w:r>
        <w:r>
          <w:rPr>
            <w:bCs/>
          </w:rPr>
          <w:t>3</w:t>
        </w:r>
      </w:ins>
      <w:r w:rsidRPr="00B7449E">
        <w:rPr>
          <w:bCs/>
        </w:rPr>
        <w:t>) "Salmon and Steelhead Spawning Use" means waters that are or could be used for salmon and steelhead spawning, egg incubation, and fry emergence. These uses are designated on the following subbasin maps set out at OAR 340-041-0101 to 340-041-0340: Tables 101B, and 121B, and Figures 130B, 151B, 160B, 170B, 220B, 230B, 271B, 286B, 300B, 310B, 320B, and 340B.</w:t>
      </w:r>
    </w:p>
    <w:p w14:paraId="168F06C7" w14:textId="77777777" w:rsidR="006F393A" w:rsidRPr="00B7449E" w:rsidRDefault="006F393A" w:rsidP="006F393A">
      <w:pPr>
        <w:spacing w:after="100" w:afterAutospacing="1"/>
        <w:rPr>
          <w:bCs/>
        </w:rPr>
      </w:pPr>
      <w:r w:rsidRPr="00B7449E">
        <w:rPr>
          <w:bCs/>
        </w:rPr>
        <w:t>(</w:t>
      </w:r>
      <w:del w:id="60" w:author="BOROK Aron" w:date="2019-07-15T14:25:00Z">
        <w:r w:rsidRPr="00B7449E" w:rsidDel="00E11887">
          <w:rPr>
            <w:bCs/>
          </w:rPr>
          <w:delText>53</w:delText>
        </w:r>
      </w:del>
      <w:ins w:id="61" w:author="BOROK Aron" w:date="2019-07-15T14:25:00Z">
        <w:r w:rsidRPr="00B7449E">
          <w:rPr>
            <w:bCs/>
          </w:rPr>
          <w:t>5</w:t>
        </w:r>
        <w:r>
          <w:rPr>
            <w:bCs/>
          </w:rPr>
          <w:t>4</w:t>
        </w:r>
      </w:ins>
      <w:r w:rsidRPr="00B7449E">
        <w:rPr>
          <w:bCs/>
        </w:rPr>
        <w:t>) "Salmon and Trout Rearing and Migration Use" means thermally suitable rearing habitat for salmon, steelhead, rainbow trout, and cutthroat trout as designated on subbasin maps set out at OAR 340-041-0101 to 340-041-0340: Figures 130A, 151A, 160A, 170A, 220A, 230A, 271A, 286A, 300A, 310A, 320A, and 340A.</w:t>
      </w:r>
    </w:p>
    <w:p w14:paraId="0803C767" w14:textId="77777777" w:rsidR="006F393A" w:rsidRPr="00B7449E" w:rsidRDefault="006F393A" w:rsidP="006F393A">
      <w:pPr>
        <w:spacing w:after="100" w:afterAutospacing="1"/>
        <w:rPr>
          <w:bCs/>
        </w:rPr>
      </w:pPr>
      <w:r w:rsidRPr="00B7449E">
        <w:rPr>
          <w:bCs/>
        </w:rPr>
        <w:t>(</w:t>
      </w:r>
      <w:del w:id="62" w:author="BOROK Aron" w:date="2019-07-15T14:25:00Z">
        <w:r w:rsidRPr="00B7449E" w:rsidDel="00E11887">
          <w:rPr>
            <w:bCs/>
          </w:rPr>
          <w:delText>54</w:delText>
        </w:r>
      </w:del>
      <w:ins w:id="63" w:author="BOROK Aron" w:date="2019-07-15T14:25:00Z">
        <w:r w:rsidRPr="00B7449E">
          <w:rPr>
            <w:bCs/>
          </w:rPr>
          <w:t>5</w:t>
        </w:r>
        <w:r>
          <w:rPr>
            <w:bCs/>
          </w:rPr>
          <w:t>5</w:t>
        </w:r>
      </w:ins>
      <w:r w:rsidRPr="00B7449E">
        <w:rPr>
          <w:bCs/>
        </w:rPr>
        <w:t>) "Salmonid or Salmonids" means native salmon, trout, mountain whitefish and char including bull trout. For purposes of Oregon water quality standards, salmonid does not include brook or brown trout because they are introduced species.</w:t>
      </w:r>
    </w:p>
    <w:p w14:paraId="14057C5C" w14:textId="77777777" w:rsidR="006F393A" w:rsidRPr="00B7449E" w:rsidRDefault="006F393A" w:rsidP="006F393A">
      <w:pPr>
        <w:spacing w:after="100" w:afterAutospacing="1"/>
        <w:rPr>
          <w:bCs/>
        </w:rPr>
      </w:pPr>
      <w:r w:rsidRPr="00B7449E">
        <w:rPr>
          <w:bCs/>
        </w:rPr>
        <w:t>(</w:t>
      </w:r>
      <w:del w:id="64" w:author="BOROK Aron" w:date="2019-07-15T14:25:00Z">
        <w:r w:rsidRPr="00B7449E" w:rsidDel="00E11887">
          <w:rPr>
            <w:bCs/>
          </w:rPr>
          <w:delText>55</w:delText>
        </w:r>
      </w:del>
      <w:ins w:id="65" w:author="BOROK Aron" w:date="2019-07-15T14:25:00Z">
        <w:r w:rsidRPr="00B7449E">
          <w:rPr>
            <w:bCs/>
          </w:rPr>
          <w:t>5</w:t>
        </w:r>
        <w:r>
          <w:rPr>
            <w:bCs/>
          </w:rPr>
          <w:t>6</w:t>
        </w:r>
      </w:ins>
      <w:r w:rsidRPr="00B7449E">
        <w:rPr>
          <w:bCs/>
        </w:rPr>
        <w:t>) "Secondary Treatment" means the following depending on the context:</w:t>
      </w:r>
    </w:p>
    <w:p w14:paraId="318082E8" w14:textId="77777777" w:rsidR="006F393A" w:rsidRPr="00B7449E" w:rsidRDefault="006F393A" w:rsidP="006F393A">
      <w:pPr>
        <w:spacing w:after="100" w:afterAutospacing="1"/>
        <w:rPr>
          <w:bCs/>
        </w:rPr>
      </w:pPr>
      <w:r w:rsidRPr="00B7449E">
        <w:rPr>
          <w:bCs/>
        </w:rPr>
        <w:t xml:space="preserve">(a) For sewage wastes, secondary treatment means the minimum level of treatment mandated by U.S. Environmental Protection Agency regulations </w:t>
      </w:r>
      <w:ins w:id="66" w:author="GOLDSTEIN Meyer" w:date="2019-12-19T10:40:00Z">
        <w:r>
          <w:rPr>
            <w:bCs/>
          </w:rPr>
          <w:t>under</w:t>
        </w:r>
      </w:ins>
      <w:del w:id="67" w:author="GOLDSTEIN Meyer" w:date="2019-12-19T10:40:00Z">
        <w:r w:rsidRPr="00B7449E" w:rsidDel="00045343">
          <w:rPr>
            <w:bCs/>
          </w:rPr>
          <w:delText>pursuant to</w:delText>
        </w:r>
      </w:del>
      <w:r w:rsidRPr="00B7449E">
        <w:rPr>
          <w:bCs/>
        </w:rPr>
        <w:t xml:space="preserve"> Public Law 92-500.</w:t>
      </w:r>
    </w:p>
    <w:p w14:paraId="2A2ABB93" w14:textId="77777777" w:rsidR="006F393A" w:rsidRPr="00B7449E" w:rsidRDefault="006F393A" w:rsidP="006F393A">
      <w:pPr>
        <w:spacing w:after="100" w:afterAutospacing="1"/>
        <w:rPr>
          <w:bCs/>
        </w:rPr>
      </w:pPr>
      <w:r w:rsidRPr="00B7449E">
        <w:rPr>
          <w:bCs/>
        </w:rPr>
        <w:t>(b) For industrial and other waste sources, secondary treatment means control equivalent to best practicable treatment.</w:t>
      </w:r>
    </w:p>
    <w:p w14:paraId="446AC035" w14:textId="77777777" w:rsidR="006F393A" w:rsidRPr="00B7449E" w:rsidRDefault="006F393A" w:rsidP="006F393A">
      <w:pPr>
        <w:spacing w:after="100" w:afterAutospacing="1"/>
        <w:rPr>
          <w:bCs/>
        </w:rPr>
      </w:pPr>
      <w:r w:rsidRPr="00B7449E">
        <w:rPr>
          <w:bCs/>
        </w:rPr>
        <w:t>(</w:t>
      </w:r>
      <w:del w:id="68" w:author="BOROK Aron" w:date="2019-07-15T14:25:00Z">
        <w:r w:rsidRPr="00B7449E" w:rsidDel="00E11887">
          <w:rPr>
            <w:bCs/>
          </w:rPr>
          <w:delText>56</w:delText>
        </w:r>
      </w:del>
      <w:ins w:id="69" w:author="BOROK Aron" w:date="2019-07-15T14:25:00Z">
        <w:r w:rsidRPr="00B7449E">
          <w:rPr>
            <w:bCs/>
          </w:rPr>
          <w:t>5</w:t>
        </w:r>
        <w:r>
          <w:rPr>
            <w:bCs/>
          </w:rPr>
          <w:t>7</w:t>
        </w:r>
      </w:ins>
      <w:r w:rsidRPr="00B7449E">
        <w:rPr>
          <w:bCs/>
        </w:rPr>
        <w:t>) "Seven-Day Average Maximum Temperature" means a calculation of the average of the daily maximum temperatures from seven consecutive days made on a rolling basis.</w:t>
      </w:r>
    </w:p>
    <w:p w14:paraId="4E5C87DF" w14:textId="77777777" w:rsidR="006F393A" w:rsidRPr="00B7449E" w:rsidRDefault="006F393A" w:rsidP="006F393A">
      <w:pPr>
        <w:spacing w:after="100" w:afterAutospacing="1"/>
        <w:rPr>
          <w:bCs/>
        </w:rPr>
      </w:pPr>
      <w:r w:rsidRPr="00B7449E">
        <w:rPr>
          <w:bCs/>
        </w:rPr>
        <w:t>(</w:t>
      </w:r>
      <w:del w:id="70" w:author="BOROK Aron" w:date="2019-07-15T14:25:00Z">
        <w:r w:rsidRPr="00B7449E" w:rsidDel="00E11887">
          <w:rPr>
            <w:bCs/>
          </w:rPr>
          <w:delText>57</w:delText>
        </w:r>
      </w:del>
      <w:ins w:id="71" w:author="BOROK Aron" w:date="2019-07-15T14:25:00Z">
        <w:r w:rsidRPr="00B7449E">
          <w:rPr>
            <w:bCs/>
          </w:rPr>
          <w:t>5</w:t>
        </w:r>
        <w:r>
          <w:rPr>
            <w:bCs/>
          </w:rPr>
          <w:t>8</w:t>
        </w:r>
      </w:ins>
      <w:r w:rsidRPr="00B7449E">
        <w:rPr>
          <w:bCs/>
        </w:rPr>
        <w:t>) "Sewage" means the water-carried human or animal waste from residences, buildings, industrial establishments, or other places</w:t>
      </w:r>
      <w:ins w:id="72" w:author="GOLDSTEIN Meyer" w:date="2019-12-19T10:40:00Z">
        <w:r>
          <w:rPr>
            <w:bCs/>
          </w:rPr>
          <w:t>,</w:t>
        </w:r>
      </w:ins>
      <w:r w:rsidRPr="00B7449E">
        <w:rPr>
          <w:bCs/>
        </w:rPr>
        <w:t xml:space="preserve"> together with such groundwater infiltration and surface water as may be present. The admixture with sewage of industrial wastes or wastes, as defined in this rule, may also be considered "sewage" within the meaning of this division.</w:t>
      </w:r>
    </w:p>
    <w:p w14:paraId="4ED54EF3" w14:textId="77777777" w:rsidR="006F393A" w:rsidRPr="00B7449E" w:rsidRDefault="006F393A" w:rsidP="006F393A">
      <w:pPr>
        <w:spacing w:after="100" w:afterAutospacing="1"/>
        <w:rPr>
          <w:bCs/>
        </w:rPr>
      </w:pPr>
      <w:r w:rsidRPr="00B7449E">
        <w:rPr>
          <w:bCs/>
        </w:rPr>
        <w:t>(</w:t>
      </w:r>
      <w:del w:id="73" w:author="BOROK Aron" w:date="2019-07-15T14:25:00Z">
        <w:r w:rsidRPr="00B7449E" w:rsidDel="00E11887">
          <w:rPr>
            <w:bCs/>
          </w:rPr>
          <w:delText>58</w:delText>
        </w:r>
      </w:del>
      <w:ins w:id="74" w:author="BOROK Aron" w:date="2019-07-15T14:25:00Z">
        <w:r w:rsidRPr="00B7449E">
          <w:rPr>
            <w:bCs/>
          </w:rPr>
          <w:t>5</w:t>
        </w:r>
        <w:r>
          <w:rPr>
            <w:bCs/>
          </w:rPr>
          <w:t>9</w:t>
        </w:r>
      </w:ins>
      <w:r w:rsidRPr="00B7449E">
        <w:rPr>
          <w:bCs/>
        </w:rPr>
        <w:t>) "Short-Term Disturbance" means a temporary disturbance of six months or less when water quality standards may be violated briefly but not of sufficient duration to cause acute or chronic effects on beneficial uses.</w:t>
      </w:r>
    </w:p>
    <w:p w14:paraId="6842B16B" w14:textId="77777777" w:rsidR="006F393A" w:rsidRPr="00B7449E" w:rsidRDefault="006F393A" w:rsidP="006F393A">
      <w:pPr>
        <w:spacing w:after="100" w:afterAutospacing="1"/>
        <w:rPr>
          <w:bCs/>
        </w:rPr>
      </w:pPr>
      <w:r w:rsidRPr="00B7449E">
        <w:rPr>
          <w:bCs/>
        </w:rPr>
        <w:t>(</w:t>
      </w:r>
      <w:del w:id="75" w:author="BOROK Aron" w:date="2019-07-15T14:25:00Z">
        <w:r w:rsidRPr="00B7449E" w:rsidDel="00E11887">
          <w:rPr>
            <w:bCs/>
          </w:rPr>
          <w:delText>59</w:delText>
        </w:r>
      </w:del>
      <w:ins w:id="76" w:author="BOROK Aron" w:date="2019-07-15T14:25:00Z">
        <w:r>
          <w:rPr>
            <w:bCs/>
          </w:rPr>
          <w:t>60</w:t>
        </w:r>
      </w:ins>
      <w:r w:rsidRPr="00B7449E">
        <w:rPr>
          <w:bCs/>
        </w:rPr>
        <w:t>) "Spatial Median" means the value that falls in the middle of a data set of multiple intergravel dissolved oxygen (IGDO) measurements taken within a spawning area. Half the samples should be greater than and half the samples should be less than the spatial median.</w:t>
      </w:r>
    </w:p>
    <w:p w14:paraId="619D3A59" w14:textId="77777777" w:rsidR="006F393A" w:rsidRPr="00B7449E" w:rsidRDefault="006F393A" w:rsidP="006F393A">
      <w:pPr>
        <w:spacing w:after="100" w:afterAutospacing="1"/>
        <w:rPr>
          <w:bCs/>
        </w:rPr>
      </w:pPr>
      <w:r w:rsidRPr="00B7449E">
        <w:rPr>
          <w:bCs/>
        </w:rPr>
        <w:t>(</w:t>
      </w:r>
      <w:del w:id="77" w:author="BOROK Aron" w:date="2019-07-15T14:25:00Z">
        <w:r w:rsidRPr="00B7449E" w:rsidDel="00E11887">
          <w:rPr>
            <w:bCs/>
          </w:rPr>
          <w:delText>60</w:delText>
        </w:r>
      </w:del>
      <w:ins w:id="78" w:author="BOROK Aron" w:date="2019-07-15T14:25:00Z">
        <w:r w:rsidRPr="00B7449E">
          <w:rPr>
            <w:bCs/>
          </w:rPr>
          <w:t>6</w:t>
        </w:r>
        <w:r>
          <w:rPr>
            <w:bCs/>
          </w:rPr>
          <w:t>1</w:t>
        </w:r>
      </w:ins>
      <w:r w:rsidRPr="00B7449E">
        <w:rPr>
          <w:bCs/>
        </w:rPr>
        <w:t>) "SS" means suspended solids.</w:t>
      </w:r>
    </w:p>
    <w:p w14:paraId="67D4586C" w14:textId="77777777" w:rsidR="006F393A" w:rsidRPr="00B7449E" w:rsidRDefault="006F393A" w:rsidP="006F393A">
      <w:pPr>
        <w:spacing w:after="100" w:afterAutospacing="1"/>
        <w:rPr>
          <w:bCs/>
        </w:rPr>
      </w:pPr>
      <w:r w:rsidRPr="00B7449E">
        <w:rPr>
          <w:bCs/>
        </w:rPr>
        <w:lastRenderedPageBreak/>
        <w:t>(</w:t>
      </w:r>
      <w:del w:id="79" w:author="BOROK Aron" w:date="2019-07-15T14:25:00Z">
        <w:r w:rsidRPr="00B7449E" w:rsidDel="00E11887">
          <w:rPr>
            <w:bCs/>
          </w:rPr>
          <w:delText>61</w:delText>
        </w:r>
      </w:del>
      <w:ins w:id="80" w:author="BOROK Aron" w:date="2019-07-15T14:25:00Z">
        <w:r w:rsidRPr="00B7449E">
          <w:rPr>
            <w:bCs/>
          </w:rPr>
          <w:t>6</w:t>
        </w:r>
        <w:r>
          <w:rPr>
            <w:bCs/>
          </w:rPr>
          <w:t>2</w:t>
        </w:r>
      </w:ins>
      <w:r w:rsidRPr="00B7449E">
        <w:rPr>
          <w:bCs/>
        </w:rPr>
        <w:t>) "Stormwater Quality Control Facility" means any structure or drainage way designed, constructed and maintained to collect and filter, retain, or detain surface water runoff</w:t>
      </w:r>
      <w:ins w:id="81" w:author="GOLDSTEIN Meyer" w:date="2019-12-19T10:41:00Z">
        <w:r>
          <w:rPr>
            <w:bCs/>
          </w:rPr>
          <w:t>,</w:t>
        </w:r>
      </w:ins>
      <w:r w:rsidRPr="00B7449E">
        <w:rPr>
          <w:bCs/>
        </w:rPr>
        <w:t xml:space="preserve"> during and after a storm event</w:t>
      </w:r>
      <w:ins w:id="82" w:author="GOLDSTEIN Meyer" w:date="2019-12-19T10:41:00Z">
        <w:r>
          <w:rPr>
            <w:bCs/>
          </w:rPr>
          <w:t>,</w:t>
        </w:r>
      </w:ins>
      <w:r w:rsidRPr="00B7449E">
        <w:rPr>
          <w:bCs/>
        </w:rPr>
        <w:t xml:space="preserve"> for the purpose of water quality improvement. It may also include, but is not be limited to, existing features such as wetlands, water quality swales and ponds maintained as stormwater quality control facilities.</w:t>
      </w:r>
    </w:p>
    <w:p w14:paraId="58511D3F" w14:textId="77777777" w:rsidR="006F393A" w:rsidRPr="00B7449E" w:rsidRDefault="006F393A" w:rsidP="006F393A">
      <w:pPr>
        <w:spacing w:after="100" w:afterAutospacing="1"/>
        <w:rPr>
          <w:bCs/>
        </w:rPr>
      </w:pPr>
      <w:r w:rsidRPr="00B7449E">
        <w:rPr>
          <w:bCs/>
        </w:rPr>
        <w:t>(</w:t>
      </w:r>
      <w:del w:id="83" w:author="BOROK Aron" w:date="2019-07-15T14:25:00Z">
        <w:r w:rsidRPr="00B7449E" w:rsidDel="00E11887">
          <w:rPr>
            <w:bCs/>
          </w:rPr>
          <w:delText>62</w:delText>
        </w:r>
      </w:del>
      <w:ins w:id="84" w:author="BOROK Aron" w:date="2019-07-15T14:25:00Z">
        <w:r w:rsidRPr="00B7449E">
          <w:rPr>
            <w:bCs/>
          </w:rPr>
          <w:t>6</w:t>
        </w:r>
        <w:r>
          <w:rPr>
            <w:bCs/>
          </w:rPr>
          <w:t>3</w:t>
        </w:r>
      </w:ins>
      <w:r w:rsidRPr="00B7449E">
        <w:rPr>
          <w:bCs/>
        </w:rPr>
        <w:t>) "Subbasin" means a fourth-field hydrologic unit as identified by the U.S. Geological Survey.</w:t>
      </w:r>
    </w:p>
    <w:p w14:paraId="3ADBD6F3" w14:textId="77777777" w:rsidR="006F393A" w:rsidRPr="00B7449E" w:rsidRDefault="006F393A" w:rsidP="006F393A">
      <w:pPr>
        <w:spacing w:after="100" w:afterAutospacing="1"/>
        <w:rPr>
          <w:bCs/>
        </w:rPr>
      </w:pPr>
      <w:r w:rsidRPr="00B7449E">
        <w:rPr>
          <w:bCs/>
        </w:rPr>
        <w:t>(</w:t>
      </w:r>
      <w:del w:id="85" w:author="BOROK Aron" w:date="2019-07-15T14:25:00Z">
        <w:r w:rsidRPr="00B7449E" w:rsidDel="00E11887">
          <w:rPr>
            <w:bCs/>
          </w:rPr>
          <w:delText>63</w:delText>
        </w:r>
      </w:del>
      <w:ins w:id="86" w:author="BOROK Aron" w:date="2019-07-15T14:25:00Z">
        <w:r w:rsidRPr="00B7449E">
          <w:rPr>
            <w:bCs/>
          </w:rPr>
          <w:t>6</w:t>
        </w:r>
        <w:r>
          <w:rPr>
            <w:bCs/>
          </w:rPr>
          <w:t>4</w:t>
        </w:r>
      </w:ins>
      <w:r w:rsidRPr="00B7449E">
        <w:rPr>
          <w:bCs/>
        </w:rPr>
        <w:t>) "Summer" means June 1 through September 30 of each calendar year.</w:t>
      </w:r>
    </w:p>
    <w:p w14:paraId="1ED1F2AF" w14:textId="77777777" w:rsidR="006F393A" w:rsidRPr="00B7449E" w:rsidRDefault="006F393A" w:rsidP="006F393A">
      <w:pPr>
        <w:spacing w:after="100" w:afterAutospacing="1"/>
        <w:rPr>
          <w:bCs/>
        </w:rPr>
      </w:pPr>
      <w:r w:rsidRPr="00B7449E">
        <w:rPr>
          <w:bCs/>
        </w:rPr>
        <w:t>(</w:t>
      </w:r>
      <w:del w:id="87" w:author="BOROK Aron" w:date="2019-07-15T14:25:00Z">
        <w:r w:rsidRPr="00B7449E" w:rsidDel="00E11887">
          <w:rPr>
            <w:bCs/>
          </w:rPr>
          <w:delText>64</w:delText>
        </w:r>
      </w:del>
      <w:ins w:id="88" w:author="BOROK Aron" w:date="2019-07-15T14:25:00Z">
        <w:r w:rsidRPr="00B7449E">
          <w:rPr>
            <w:bCs/>
          </w:rPr>
          <w:t>6</w:t>
        </w:r>
        <w:r>
          <w:rPr>
            <w:bCs/>
          </w:rPr>
          <w:t>5</w:t>
        </w:r>
      </w:ins>
      <w:r w:rsidRPr="00B7449E">
        <w:rPr>
          <w:bCs/>
        </w:rPr>
        <w:t>) "Threatened or Endangered Species" means aquatic species listed as either threatened or endangered under the federal Endangered Species Act (16 U.S. Code § 1531 et seq.</w:t>
      </w:r>
      <w:ins w:id="89" w:author="GOLDSTEIN Meyer" w:date="2019-12-19T10:41:00Z">
        <w:r>
          <w:rPr>
            <w:bCs/>
          </w:rPr>
          <w:t>,</w:t>
        </w:r>
      </w:ins>
      <w:r w:rsidRPr="00B7449E">
        <w:rPr>
          <w:bCs/>
        </w:rPr>
        <w:t xml:space="preserve"> and Title 50 of the Code of Federal Regulations).</w:t>
      </w:r>
    </w:p>
    <w:p w14:paraId="7757E535" w14:textId="77777777" w:rsidR="006F393A" w:rsidRPr="00B7449E" w:rsidRDefault="006F393A" w:rsidP="006F393A">
      <w:pPr>
        <w:spacing w:after="100" w:afterAutospacing="1"/>
        <w:rPr>
          <w:bCs/>
        </w:rPr>
      </w:pPr>
      <w:r w:rsidRPr="00B7449E">
        <w:rPr>
          <w:bCs/>
        </w:rPr>
        <w:t>(</w:t>
      </w:r>
      <w:del w:id="90" w:author="BOROK Aron" w:date="2019-07-15T14:25:00Z">
        <w:r w:rsidRPr="00B7449E" w:rsidDel="00E11887">
          <w:rPr>
            <w:bCs/>
          </w:rPr>
          <w:delText>65</w:delText>
        </w:r>
      </w:del>
      <w:ins w:id="91" w:author="BOROK Aron" w:date="2019-07-15T14:25:00Z">
        <w:r w:rsidRPr="00B7449E">
          <w:rPr>
            <w:bCs/>
          </w:rPr>
          <w:t>6</w:t>
        </w:r>
        <w:r>
          <w:rPr>
            <w:bCs/>
          </w:rPr>
          <w:t>6</w:t>
        </w:r>
      </w:ins>
      <w:r w:rsidRPr="00B7449E">
        <w:rPr>
          <w:bCs/>
        </w:rPr>
        <w:t>) "Total Maximum Daily Load (TMDL)" means the sum of the individual waste load allocations (WLAs) for point sources and load allocations (LAs) for nonpoint sources and background. If receiving water has only one point source discharger, the TMDL is the sum of that point source WLA plus the LAs for any nonpoint sources of pollution and natural background sources, tributaries, or adjacent segments. TMDLs can be expressed in terms of either mass per time, toxicity, or other appropriate measure. If Best Management Practices (BMPs) or other nonpoint source pollution controls make more stringent load allocations practicable, then wasteload allocations can be made less stringent. Thus, the TMDL process provides for nonpoint source control tradeoffs.</w:t>
      </w:r>
    </w:p>
    <w:p w14:paraId="020126F5" w14:textId="77777777" w:rsidR="006F393A" w:rsidRPr="00B7449E" w:rsidRDefault="006F393A" w:rsidP="006F393A">
      <w:pPr>
        <w:spacing w:after="100" w:afterAutospacing="1"/>
        <w:rPr>
          <w:bCs/>
        </w:rPr>
      </w:pPr>
      <w:r w:rsidRPr="00B7449E">
        <w:rPr>
          <w:bCs/>
        </w:rPr>
        <w:t>(</w:t>
      </w:r>
      <w:del w:id="92" w:author="BOROK Aron" w:date="2019-07-15T14:26:00Z">
        <w:r w:rsidRPr="00B7449E" w:rsidDel="00E11887">
          <w:rPr>
            <w:bCs/>
          </w:rPr>
          <w:delText>66</w:delText>
        </w:r>
      </w:del>
      <w:ins w:id="93" w:author="BOROK Aron" w:date="2019-07-15T14:26:00Z">
        <w:r w:rsidRPr="00B7449E">
          <w:rPr>
            <w:bCs/>
          </w:rPr>
          <w:t>6</w:t>
        </w:r>
        <w:r>
          <w:rPr>
            <w:bCs/>
          </w:rPr>
          <w:t>7</w:t>
        </w:r>
      </w:ins>
      <w:r w:rsidRPr="00B7449E">
        <w:rPr>
          <w:bCs/>
        </w:rPr>
        <w:t>) "Toxic Substance" means those pollutants or combinations of pollutants, including disease-causing agents, that</w:t>
      </w:r>
      <w:ins w:id="94" w:author="GOLDSTEIN Meyer" w:date="2019-12-19T10:42:00Z">
        <w:r>
          <w:rPr>
            <w:bCs/>
          </w:rPr>
          <w:t>,</w:t>
        </w:r>
      </w:ins>
      <w:r w:rsidRPr="00B7449E">
        <w:rPr>
          <w:bCs/>
        </w:rPr>
        <w:t xml:space="preserve"> after introduction to waters of the state and upon exposure, ingestion, inhalation or assimilation either directly from the environment or indirectly by ingestion through food chains</w:t>
      </w:r>
      <w:ins w:id="95" w:author="GOLDSTEIN Meyer" w:date="2019-12-19T10:42:00Z">
        <w:r>
          <w:rPr>
            <w:bCs/>
          </w:rPr>
          <w:t>,</w:t>
        </w:r>
      </w:ins>
      <w:r w:rsidRPr="00B7449E">
        <w:rPr>
          <w:bCs/>
        </w:rPr>
        <w:t xml:space="preserve"> will cause death, disease, behavioral abnormalities, cancer, genetic mutations, physiological malfunctions (including malfunctions in reproduction), or physical deformations in any organism or its offspring.</w:t>
      </w:r>
    </w:p>
    <w:p w14:paraId="01402C7F" w14:textId="77777777" w:rsidR="006F393A" w:rsidRPr="00B7449E" w:rsidRDefault="006F393A" w:rsidP="006F393A">
      <w:pPr>
        <w:spacing w:after="100" w:afterAutospacing="1"/>
        <w:rPr>
          <w:bCs/>
        </w:rPr>
      </w:pPr>
      <w:r w:rsidRPr="00B7449E">
        <w:rPr>
          <w:bCs/>
        </w:rPr>
        <w:t>(</w:t>
      </w:r>
      <w:del w:id="96" w:author="BOROK Aron" w:date="2019-07-15T14:26:00Z">
        <w:r w:rsidRPr="00B7449E" w:rsidDel="00E11887">
          <w:rPr>
            <w:bCs/>
          </w:rPr>
          <w:delText>67</w:delText>
        </w:r>
      </w:del>
      <w:ins w:id="97" w:author="BOROK Aron" w:date="2019-07-15T14:26:00Z">
        <w:r w:rsidRPr="00B7449E">
          <w:rPr>
            <w:bCs/>
          </w:rPr>
          <w:t>6</w:t>
        </w:r>
        <w:r>
          <w:rPr>
            <w:bCs/>
          </w:rPr>
          <w:t>8</w:t>
        </w:r>
      </w:ins>
      <w:r w:rsidRPr="00B7449E">
        <w:rPr>
          <w:bCs/>
        </w:rPr>
        <w:t>) "Wasteload Allocation” or “WLA" means the portion of a receiving water's loading capacity allocated to one of its existing or future point sources of pollution. WLAs constitute a type of water quality-based effluent limitation.</w:t>
      </w:r>
    </w:p>
    <w:p w14:paraId="15F7AD0E" w14:textId="77777777" w:rsidR="006F393A" w:rsidRPr="00B7449E" w:rsidRDefault="006F393A" w:rsidP="006F393A">
      <w:pPr>
        <w:spacing w:after="100" w:afterAutospacing="1"/>
        <w:rPr>
          <w:bCs/>
        </w:rPr>
      </w:pPr>
      <w:r w:rsidRPr="00B7449E">
        <w:rPr>
          <w:bCs/>
        </w:rPr>
        <w:t>(</w:t>
      </w:r>
      <w:del w:id="98" w:author="BOROK Aron" w:date="2019-07-15T14:26:00Z">
        <w:r w:rsidRPr="00B7449E" w:rsidDel="00E11887">
          <w:rPr>
            <w:bCs/>
          </w:rPr>
          <w:delText>68</w:delText>
        </w:r>
      </w:del>
      <w:ins w:id="99" w:author="BOROK Aron" w:date="2019-07-15T14:26:00Z">
        <w:r w:rsidRPr="00B7449E">
          <w:rPr>
            <w:bCs/>
          </w:rPr>
          <w:t>6</w:t>
        </w:r>
        <w:r>
          <w:rPr>
            <w:bCs/>
          </w:rPr>
          <w:t>9</w:t>
        </w:r>
      </w:ins>
      <w:r w:rsidRPr="00B7449E">
        <w:rPr>
          <w:bCs/>
        </w:rPr>
        <w:t>) “Warm-Water Aquatic Life” means the aquatic communities that are adapted to warm-water conditions and do not contain either cold- or cool-water species.</w:t>
      </w:r>
    </w:p>
    <w:p w14:paraId="59B69CF0" w14:textId="77777777" w:rsidR="006F393A" w:rsidRPr="00B7449E" w:rsidRDefault="006F393A" w:rsidP="006F393A">
      <w:pPr>
        <w:spacing w:after="100" w:afterAutospacing="1"/>
        <w:rPr>
          <w:bCs/>
        </w:rPr>
      </w:pPr>
      <w:r w:rsidRPr="00B7449E">
        <w:rPr>
          <w:bCs/>
        </w:rPr>
        <w:t>(</w:t>
      </w:r>
      <w:del w:id="100" w:author="BOROK Aron" w:date="2019-07-15T14:26:00Z">
        <w:r w:rsidRPr="00B7449E" w:rsidDel="00BD4BB5">
          <w:rPr>
            <w:bCs/>
          </w:rPr>
          <w:delText>69</w:delText>
        </w:r>
      </w:del>
      <w:ins w:id="101" w:author="BOROK Aron" w:date="2019-07-15T14:26:00Z">
        <w:r>
          <w:rPr>
            <w:bCs/>
          </w:rPr>
          <w:t>70</w:t>
        </w:r>
      </w:ins>
      <w:r w:rsidRPr="00B7449E">
        <w:rPr>
          <w:bCs/>
        </w:rPr>
        <w:t>) "Wastes" means sewage, industrial wastes, and all other liquid, gaseous, solid, radioactive, or other substances that may cause or tend to cause pollution of any water of the state.</w:t>
      </w:r>
    </w:p>
    <w:p w14:paraId="4DAF8C5E" w14:textId="77777777" w:rsidR="006F393A" w:rsidRPr="00B7449E" w:rsidRDefault="006F393A" w:rsidP="006F393A">
      <w:pPr>
        <w:spacing w:after="100" w:afterAutospacing="1"/>
        <w:rPr>
          <w:bCs/>
        </w:rPr>
      </w:pPr>
      <w:r w:rsidRPr="00B7449E">
        <w:rPr>
          <w:bCs/>
        </w:rPr>
        <w:t>(</w:t>
      </w:r>
      <w:del w:id="102" w:author="BOROK Aron" w:date="2019-07-15T14:26:00Z">
        <w:r w:rsidRPr="00B7449E" w:rsidDel="00BD4BB5">
          <w:rPr>
            <w:bCs/>
          </w:rPr>
          <w:delText>70</w:delText>
        </w:r>
      </w:del>
      <w:ins w:id="103" w:author="BOROK Aron" w:date="2019-07-15T14:26:00Z">
        <w:r w:rsidRPr="00B7449E">
          <w:rPr>
            <w:bCs/>
          </w:rPr>
          <w:t>7</w:t>
        </w:r>
        <w:r>
          <w:rPr>
            <w:bCs/>
          </w:rPr>
          <w:t>1</w:t>
        </w:r>
      </w:ins>
      <w:r w:rsidRPr="00B7449E">
        <w:rPr>
          <w:bCs/>
        </w:rPr>
        <w:t>) "Water Quality Limited" means one of the following:</w:t>
      </w:r>
    </w:p>
    <w:p w14:paraId="62A8D4C1" w14:textId="77777777" w:rsidR="006F393A" w:rsidRPr="00B7449E" w:rsidRDefault="006F393A" w:rsidP="006F393A">
      <w:pPr>
        <w:spacing w:after="100" w:afterAutospacing="1"/>
        <w:rPr>
          <w:bCs/>
        </w:rPr>
      </w:pPr>
      <w:r w:rsidRPr="00B7449E">
        <w:rPr>
          <w:bCs/>
        </w:rPr>
        <w:lastRenderedPageBreak/>
        <w:t xml:space="preserve">(a) A receiving stream that does not meet narrative or numeric water quality criteria during the entire year or defined season even after </w:t>
      </w:r>
      <w:ins w:id="104" w:author="GOLDSTEIN Meyer" w:date="2019-12-19T10:43:00Z">
        <w:r>
          <w:rPr>
            <w:bCs/>
          </w:rPr>
          <w:t>standard technology is implemented</w:t>
        </w:r>
      </w:ins>
      <w:del w:id="105" w:author="GOLDSTEIN Meyer" w:date="2019-12-19T10:43:00Z">
        <w:r w:rsidRPr="00B7449E" w:rsidDel="00FB56BC">
          <w:rPr>
            <w:bCs/>
          </w:rPr>
          <w:delText>the implementation of standard technology</w:delText>
        </w:r>
      </w:del>
      <w:r w:rsidRPr="00B7449E">
        <w:rPr>
          <w:bCs/>
        </w:rPr>
        <w:t>;</w:t>
      </w:r>
    </w:p>
    <w:p w14:paraId="01F6CB74" w14:textId="77777777" w:rsidR="006F393A" w:rsidRPr="00B7449E" w:rsidRDefault="006F393A" w:rsidP="006F393A">
      <w:pPr>
        <w:spacing w:after="100" w:afterAutospacing="1"/>
        <w:rPr>
          <w:bCs/>
        </w:rPr>
      </w:pPr>
      <w:r w:rsidRPr="00B7449E">
        <w:rPr>
          <w:bCs/>
        </w:rPr>
        <w:t>(b) A receiving stream that achieves and is expected to continue to achieve narrative or numeric water quality criteria but uses higher than standard technology to protect beneficial uses;</w:t>
      </w:r>
    </w:p>
    <w:p w14:paraId="73E7E4B9" w14:textId="77777777" w:rsidR="006F393A" w:rsidRPr="00B7449E" w:rsidRDefault="006F393A" w:rsidP="006F393A">
      <w:pPr>
        <w:spacing w:after="100" w:afterAutospacing="1"/>
        <w:rPr>
          <w:bCs/>
        </w:rPr>
      </w:pPr>
      <w:r w:rsidRPr="00B7449E">
        <w:rPr>
          <w:bCs/>
        </w:rPr>
        <w:t>(c) A receiving stream for which there is insufficient information to determine whether water quality criteria are being met with higher-than-standard treatment technology or a receiving stream that would not be expected to meet water quality criteria during the entire year or defined season without higher than standard technology.</w:t>
      </w:r>
    </w:p>
    <w:p w14:paraId="223E8745" w14:textId="77777777" w:rsidR="006F393A" w:rsidRDefault="006F393A" w:rsidP="006F393A">
      <w:pPr>
        <w:spacing w:after="100" w:afterAutospacing="1"/>
        <w:rPr>
          <w:ins w:id="106" w:author="BOROK Aron" w:date="2019-05-20T12:41:00Z"/>
          <w:bCs/>
        </w:rPr>
      </w:pPr>
      <w:ins w:id="107" w:author="BOROK Aron" w:date="2019-05-20T12:41:00Z">
        <w:r w:rsidRPr="000C7A31">
          <w:rPr>
            <w:bCs/>
          </w:rPr>
          <w:t>(7</w:t>
        </w:r>
      </w:ins>
      <w:ins w:id="108" w:author="BOROK Aron" w:date="2019-07-15T14:26:00Z">
        <w:r>
          <w:rPr>
            <w:bCs/>
          </w:rPr>
          <w:t>2</w:t>
        </w:r>
      </w:ins>
      <w:ins w:id="109" w:author="BOROK Aron" w:date="2019-05-20T12:41:00Z">
        <w:r w:rsidRPr="000C7A31">
          <w:rPr>
            <w:bCs/>
          </w:rPr>
          <w:t>) “Water Quality Standards Variance,” or “</w:t>
        </w:r>
      </w:ins>
      <w:ins w:id="110" w:author="BOROK Aron" w:date="2019-06-27T10:32:00Z">
        <w:r w:rsidRPr="000C7A31">
          <w:rPr>
            <w:bCs/>
          </w:rPr>
          <w:t xml:space="preserve">WQS </w:t>
        </w:r>
      </w:ins>
      <w:ins w:id="111" w:author="BOROK Aron" w:date="2019-05-20T12:41:00Z">
        <w:r w:rsidRPr="000C7A31">
          <w:rPr>
            <w:bCs/>
          </w:rPr>
          <w:t xml:space="preserve">variance” means a time-limited </w:t>
        </w:r>
      </w:ins>
      <w:ins w:id="112" w:author="BOROK Aron" w:date="2019-05-20T12:42:00Z">
        <w:r w:rsidRPr="000C7A31">
          <w:rPr>
            <w:bCs/>
          </w:rPr>
          <w:t xml:space="preserve">designated use and </w:t>
        </w:r>
      </w:ins>
      <w:ins w:id="113" w:author="BOROK Aron" w:date="2019-06-27T10:31:00Z">
        <w:r w:rsidRPr="000C7A31">
          <w:rPr>
            <w:bCs/>
          </w:rPr>
          <w:t>criterion for a specific pollutant(s</w:t>
        </w:r>
      </w:ins>
      <w:ins w:id="114" w:author="BOROK Aron" w:date="2019-06-27T10:32:00Z">
        <w:r w:rsidRPr="000C7A31">
          <w:rPr>
            <w:bCs/>
          </w:rPr>
          <w:t>)</w:t>
        </w:r>
      </w:ins>
      <w:ins w:id="115" w:author="BOROK Aron" w:date="2019-06-27T10:31:00Z">
        <w:r w:rsidRPr="000C7A31">
          <w:rPr>
            <w:bCs/>
          </w:rPr>
          <w:t xml:space="preserve"> or water quality parameter(s) that</w:t>
        </w:r>
      </w:ins>
      <w:ins w:id="116" w:author="BOROK Aron" w:date="2019-07-10T09:26:00Z">
        <w:r w:rsidRPr="000C7A31">
          <w:rPr>
            <w:bCs/>
          </w:rPr>
          <w:t xml:space="preserve"> </w:t>
        </w:r>
      </w:ins>
      <w:ins w:id="117" w:author="BOROK Aron" w:date="2019-06-27T10:31:00Z">
        <w:r w:rsidRPr="000C7A31">
          <w:rPr>
            <w:bCs/>
          </w:rPr>
          <w:t>reflect</w:t>
        </w:r>
      </w:ins>
      <w:ins w:id="118" w:author="BOROK Aron" w:date="2019-07-10T09:27:00Z">
        <w:r w:rsidRPr="000C7A31">
          <w:rPr>
            <w:bCs/>
          </w:rPr>
          <w:t>s</w:t>
        </w:r>
      </w:ins>
      <w:ins w:id="119" w:author="BOROK Aron" w:date="2019-06-27T10:31:00Z">
        <w:r w:rsidRPr="000C7A31">
          <w:rPr>
            <w:bCs/>
          </w:rPr>
          <w:t xml:space="preserve"> the highest attainable condition during the term of the WQS variance.</w:t>
        </w:r>
      </w:ins>
      <w:ins w:id="120" w:author="BOROK Aron" w:date="2019-05-20T12:47:00Z">
        <w:r>
          <w:rPr>
            <w:bCs/>
          </w:rPr>
          <w:t xml:space="preserve"> </w:t>
        </w:r>
      </w:ins>
    </w:p>
    <w:p w14:paraId="53D8286C" w14:textId="77777777" w:rsidR="006F393A" w:rsidRPr="00B7449E" w:rsidRDefault="006F393A" w:rsidP="006F393A">
      <w:pPr>
        <w:spacing w:after="100" w:afterAutospacing="1"/>
        <w:rPr>
          <w:bCs/>
        </w:rPr>
      </w:pPr>
      <w:r w:rsidRPr="00B7449E">
        <w:rPr>
          <w:bCs/>
        </w:rPr>
        <w:t>(</w:t>
      </w:r>
      <w:del w:id="121" w:author="BOROK Aron" w:date="2019-06-27T10:32:00Z">
        <w:r w:rsidRPr="00B7449E" w:rsidDel="00C95103">
          <w:rPr>
            <w:bCs/>
          </w:rPr>
          <w:delText>71</w:delText>
        </w:r>
      </w:del>
      <w:ins w:id="122" w:author="BOROK Aron" w:date="2019-06-27T10:32:00Z">
        <w:r w:rsidRPr="00B7449E">
          <w:rPr>
            <w:bCs/>
          </w:rPr>
          <w:t>7</w:t>
        </w:r>
      </w:ins>
      <w:ins w:id="123" w:author="BOROK Aron" w:date="2019-07-15T14:26:00Z">
        <w:r>
          <w:rPr>
            <w:bCs/>
          </w:rPr>
          <w:t>3</w:t>
        </w:r>
      </w:ins>
      <w:r w:rsidRPr="00B7449E">
        <w:rPr>
          <w:bCs/>
        </w:rPr>
        <w:t>) "Water Quality Swale" means a natural depression or wide, shallow ditch used to temporarily store, route</w:t>
      </w:r>
      <w:ins w:id="124" w:author="GOLDSTEIN Meyer" w:date="2019-12-19T10:44:00Z">
        <w:r>
          <w:rPr>
            <w:bCs/>
          </w:rPr>
          <w:t>,</w:t>
        </w:r>
      </w:ins>
      <w:r w:rsidRPr="00B7449E">
        <w:rPr>
          <w:bCs/>
        </w:rPr>
        <w:t xml:space="preserve"> or filter runoff for the purpose of improving water quality.</w:t>
      </w:r>
    </w:p>
    <w:p w14:paraId="2693A694" w14:textId="77777777" w:rsidR="006F393A" w:rsidRPr="00B7449E" w:rsidRDefault="006F393A" w:rsidP="006F393A">
      <w:pPr>
        <w:spacing w:after="100" w:afterAutospacing="1"/>
        <w:rPr>
          <w:bCs/>
        </w:rPr>
      </w:pPr>
      <w:r w:rsidRPr="00B7449E">
        <w:rPr>
          <w:bCs/>
        </w:rPr>
        <w:t>(</w:t>
      </w:r>
      <w:del w:id="125" w:author="BOROK Aron" w:date="2019-06-27T10:32:00Z">
        <w:r w:rsidRPr="00B7449E" w:rsidDel="00C95103">
          <w:rPr>
            <w:bCs/>
          </w:rPr>
          <w:delText>72</w:delText>
        </w:r>
      </w:del>
      <w:ins w:id="126" w:author="BOROK Aron" w:date="2019-06-27T10:32:00Z">
        <w:r w:rsidRPr="00B7449E">
          <w:rPr>
            <w:bCs/>
          </w:rPr>
          <w:t>7</w:t>
        </w:r>
      </w:ins>
      <w:ins w:id="127" w:author="BOROK Aron" w:date="2019-07-15T14:26:00Z">
        <w:r>
          <w:rPr>
            <w:bCs/>
          </w:rPr>
          <w:t>4</w:t>
        </w:r>
      </w:ins>
      <w:r w:rsidRPr="00B7449E">
        <w:rPr>
          <w:bCs/>
        </w:rPr>
        <w:t>) "Waters of the state" means lakes, bays, ponds, impounding reservoirs, springs, wells, rivers, streams, creeks, estuaries, marshes, inlets, canals, the Pacific Ocean within the territorial limits of the State of Oregon, and all other bodies of surface or underground waters, natural or artificial, inland or coastal, fresh or salt, public or private</w:t>
      </w:r>
      <w:ins w:id="128" w:author="GOLDSTEIN Meyer" w:date="2019-12-19T10:45:00Z">
        <w:r>
          <w:rPr>
            <w:bCs/>
          </w:rPr>
          <w:t>,</w:t>
        </w:r>
      </w:ins>
      <w:del w:id="129" w:author="GOLDSTEIN Meyer" w:date="2019-12-19T10:45:00Z">
        <w:r w:rsidRPr="00B7449E" w:rsidDel="00FB56BC">
          <w:rPr>
            <w:bCs/>
          </w:rPr>
          <w:delText xml:space="preserve"> (</w:delText>
        </w:r>
      </w:del>
      <w:ins w:id="130" w:author="GOLDSTEIN Meyer" w:date="2019-12-19T10:45:00Z">
        <w:r>
          <w:rPr>
            <w:bCs/>
          </w:rPr>
          <w:t xml:space="preserve"> </w:t>
        </w:r>
      </w:ins>
      <w:r w:rsidRPr="00B7449E">
        <w:rPr>
          <w:bCs/>
        </w:rPr>
        <w:t>except those private waters that do not combine or effect a junction with natural surface or underground waters</w:t>
      </w:r>
      <w:ins w:id="131" w:author="GOLDSTEIN Meyer" w:date="2019-12-19T10:45:00Z">
        <w:r>
          <w:rPr>
            <w:bCs/>
          </w:rPr>
          <w:t>,</w:t>
        </w:r>
      </w:ins>
      <w:del w:id="132" w:author="GOLDSTEIN Meyer" w:date="2019-12-19T10:45:00Z">
        <w:r w:rsidRPr="00B7449E" w:rsidDel="00FB56BC">
          <w:rPr>
            <w:bCs/>
          </w:rPr>
          <w:delText>)</w:delText>
        </w:r>
      </w:del>
      <w:r w:rsidRPr="00B7449E">
        <w:rPr>
          <w:bCs/>
        </w:rPr>
        <w:t xml:space="preserve"> that are located wholly or partially within or bordering the state or within its jurisdiction.</w:t>
      </w:r>
    </w:p>
    <w:p w14:paraId="096A5276" w14:textId="77777777" w:rsidR="006F393A" w:rsidRPr="00B7449E" w:rsidRDefault="006F393A" w:rsidP="006F393A">
      <w:pPr>
        <w:spacing w:after="100" w:afterAutospacing="1"/>
        <w:rPr>
          <w:bCs/>
        </w:rPr>
      </w:pPr>
      <w:r w:rsidRPr="00B7449E">
        <w:rPr>
          <w:bCs/>
        </w:rPr>
        <w:t>(</w:t>
      </w:r>
      <w:del w:id="133" w:author="BOROK Aron" w:date="2019-06-27T10:32:00Z">
        <w:r w:rsidRPr="00B7449E" w:rsidDel="00C95103">
          <w:rPr>
            <w:bCs/>
          </w:rPr>
          <w:delText>73</w:delText>
        </w:r>
      </w:del>
      <w:ins w:id="134" w:author="BOROK Aron" w:date="2019-06-27T10:32:00Z">
        <w:r w:rsidRPr="00B7449E">
          <w:rPr>
            <w:bCs/>
          </w:rPr>
          <w:t>7</w:t>
        </w:r>
      </w:ins>
      <w:ins w:id="135" w:author="BOROK Aron" w:date="2019-07-15T14:26:00Z">
        <w:r>
          <w:rPr>
            <w:bCs/>
          </w:rPr>
          <w:t>5</w:t>
        </w:r>
      </w:ins>
      <w:r w:rsidRPr="00B7449E">
        <w:rPr>
          <w:bCs/>
        </w:rPr>
        <w:t>) "Weekly (seven-day) Mean Minimum" for dissolved oxygen means the minimum of the seven consecutive-day floating average of the calculated daily mean dissolved oxygen concentration.</w:t>
      </w:r>
    </w:p>
    <w:p w14:paraId="4EEA3269" w14:textId="77777777" w:rsidR="006F393A" w:rsidRPr="00B7449E" w:rsidRDefault="006F393A" w:rsidP="006F393A">
      <w:pPr>
        <w:spacing w:after="100" w:afterAutospacing="1"/>
        <w:rPr>
          <w:bCs/>
        </w:rPr>
      </w:pPr>
      <w:r w:rsidRPr="00B7449E">
        <w:rPr>
          <w:bCs/>
        </w:rPr>
        <w:t>(</w:t>
      </w:r>
      <w:del w:id="136" w:author="BOROK Aron" w:date="2019-06-27T10:32:00Z">
        <w:r w:rsidRPr="00B7449E" w:rsidDel="00C95103">
          <w:rPr>
            <w:bCs/>
          </w:rPr>
          <w:delText>74</w:delText>
        </w:r>
      </w:del>
      <w:ins w:id="137" w:author="BOROK Aron" w:date="2019-06-27T10:32:00Z">
        <w:r w:rsidRPr="00B7449E">
          <w:rPr>
            <w:bCs/>
          </w:rPr>
          <w:t>7</w:t>
        </w:r>
      </w:ins>
      <w:ins w:id="138" w:author="BOROK Aron" w:date="2019-07-15T14:26:00Z">
        <w:r>
          <w:rPr>
            <w:bCs/>
          </w:rPr>
          <w:t>6</w:t>
        </w:r>
      </w:ins>
      <w:r w:rsidRPr="00B7449E">
        <w:rPr>
          <w:bCs/>
        </w:rPr>
        <w:t>) "Weekly (seven-day) Minimum Mean" for dissolved oxygen means the minimum of the seven consecutive-day floating average of the daily minimum concentration. For application of the criteria, this value is the reference for diurnal minimums.</w:t>
      </w:r>
    </w:p>
    <w:p w14:paraId="099CD32B" w14:textId="77777777" w:rsidR="006F393A" w:rsidRPr="00B7449E" w:rsidRDefault="006F393A" w:rsidP="006F393A">
      <w:pPr>
        <w:spacing w:after="100" w:afterAutospacing="1"/>
        <w:rPr>
          <w:bCs/>
        </w:rPr>
      </w:pPr>
      <w:r w:rsidRPr="00B7449E">
        <w:rPr>
          <w:bCs/>
        </w:rPr>
        <w:t>(</w:t>
      </w:r>
      <w:del w:id="139" w:author="BOROK Aron" w:date="2019-06-27T10:32:00Z">
        <w:r w:rsidRPr="00B7449E" w:rsidDel="00C95103">
          <w:rPr>
            <w:bCs/>
          </w:rPr>
          <w:delText>75</w:delText>
        </w:r>
      </w:del>
      <w:ins w:id="140" w:author="BOROK Aron" w:date="2019-06-27T10:32:00Z">
        <w:r w:rsidRPr="00B7449E">
          <w:rPr>
            <w:bCs/>
          </w:rPr>
          <w:t>7</w:t>
        </w:r>
      </w:ins>
      <w:ins w:id="141" w:author="BOROK Aron" w:date="2019-07-15T14:26:00Z">
        <w:r>
          <w:rPr>
            <w:bCs/>
          </w:rPr>
          <w:t>7</w:t>
        </w:r>
      </w:ins>
      <w:r w:rsidRPr="00B7449E">
        <w:rPr>
          <w:bCs/>
        </w:rPr>
        <w:t>) "Without Detrimental Changes in the Resident Biological Community" means no loss of ecological integrity when compared to natural conditions at an appropriate reference site or region.</w:t>
      </w:r>
    </w:p>
    <w:p w14:paraId="605DD71C" w14:textId="77777777" w:rsidR="006F393A" w:rsidRDefault="006F393A" w:rsidP="006F393A">
      <w:pPr>
        <w:spacing w:after="100" w:afterAutospacing="1"/>
        <w:rPr>
          <w:b/>
          <w:bCs/>
        </w:rPr>
      </w:pPr>
      <w:r w:rsidRPr="00B7449E">
        <w:rPr>
          <w:bCs/>
        </w:rPr>
        <w:t>Statutory/Other Authority: ORS 468.020, 468B.010, 468B.015, 468B.035 &amp; 468B.048</w:t>
      </w:r>
      <w:r w:rsidRPr="00B7449E">
        <w:rPr>
          <w:bCs/>
        </w:rPr>
        <w:br/>
        <w:t>Statutes/Other Implemented: ORS 468B.035 &amp; 468B.048</w:t>
      </w:r>
      <w:r w:rsidRPr="00B7449E">
        <w:rPr>
          <w:bCs/>
        </w:rPr>
        <w:br/>
        <w:t>History:</w:t>
      </w:r>
      <w:r w:rsidRPr="00B7449E">
        <w:rPr>
          <w:bCs/>
        </w:rPr>
        <w:br/>
        <w:t>DEQ 1-2015, f. &amp; cert. ef. 1-7-15</w:t>
      </w:r>
      <w:r w:rsidRPr="00B7449E">
        <w:rPr>
          <w:bCs/>
        </w:rPr>
        <w:br/>
        <w:t>DEQ 3-2012, f. &amp; cert. ef. 5-21-12</w:t>
      </w:r>
      <w:r w:rsidRPr="00B7449E">
        <w:rPr>
          <w:bCs/>
        </w:rPr>
        <w:br/>
        <w:t>DEQ 2-2007, f. &amp; cert. ef. 3-15-07</w:t>
      </w:r>
      <w:r w:rsidRPr="00B7449E">
        <w:rPr>
          <w:bCs/>
        </w:rPr>
        <w:br/>
      </w:r>
      <w:r w:rsidRPr="00B7449E">
        <w:rPr>
          <w:bCs/>
        </w:rPr>
        <w:lastRenderedPageBreak/>
        <w:t>DEQ 3-2004, f. &amp; cert. ef. 5-28-04</w:t>
      </w:r>
      <w:r w:rsidRPr="00B7449E">
        <w:rPr>
          <w:bCs/>
        </w:rPr>
        <w:br/>
        <w:t>DEQ 17-2003, f. &amp; cert. ef. 12-9-03</w:t>
      </w:r>
    </w:p>
    <w:p w14:paraId="69D09704" w14:textId="77777777" w:rsidR="00310E43" w:rsidRPr="00310E43" w:rsidRDefault="00310E43" w:rsidP="00310E43">
      <w:pPr>
        <w:sectPr w:rsidR="00310E43" w:rsidRPr="00310E43" w:rsidSect="001121C0">
          <w:pgSz w:w="12240" w:h="15840"/>
          <w:pgMar w:top="1440" w:right="1440" w:bottom="1440" w:left="1440" w:header="720" w:footer="720" w:gutter="0"/>
          <w:cols w:space="720"/>
          <w:docGrid w:linePitch="360"/>
        </w:sectPr>
      </w:pPr>
    </w:p>
    <w:p w14:paraId="6024DA1B" w14:textId="02C80CD6" w:rsidR="00E542CF" w:rsidRDefault="00310E43" w:rsidP="00310E43">
      <w:pPr>
        <w:spacing w:after="120" w:line="240" w:lineRule="auto"/>
        <w:jc w:val="center"/>
        <w:rPr>
          <w:rFonts w:ascii="Arial" w:hAnsi="Arial" w:cs="Arial"/>
          <w:b/>
          <w:sz w:val="36"/>
          <w:szCs w:val="36"/>
        </w:rPr>
      </w:pPr>
      <w:r>
        <w:rPr>
          <w:rFonts w:ascii="Arial" w:hAnsi="Arial" w:cs="Arial"/>
          <w:b/>
          <w:sz w:val="36"/>
          <w:szCs w:val="36"/>
        </w:rPr>
        <w:lastRenderedPageBreak/>
        <w:t>Draft Rules – Edits Included</w:t>
      </w:r>
    </w:p>
    <w:p w14:paraId="4FA1232A" w14:textId="73CEEFA7" w:rsidR="00511788" w:rsidRDefault="00511788" w:rsidP="00310E43">
      <w:pPr>
        <w:spacing w:after="120" w:line="240" w:lineRule="auto"/>
        <w:jc w:val="center"/>
        <w:rPr>
          <w:rFonts w:ascii="Arial" w:hAnsi="Arial" w:cs="Arial"/>
          <w:b/>
          <w:sz w:val="36"/>
          <w:szCs w:val="36"/>
        </w:rPr>
      </w:pPr>
    </w:p>
    <w:p w14:paraId="1ACAAF66" w14:textId="77777777" w:rsidR="00E24001" w:rsidRDefault="00E24001" w:rsidP="00E24001">
      <w:pPr>
        <w:shd w:val="clear" w:color="auto" w:fill="F5F5F5"/>
        <w:spacing w:after="100" w:afterAutospacing="1"/>
        <w:jc w:val="center"/>
        <w:outlineLvl w:val="1"/>
        <w:rPr>
          <w:b/>
          <w:bCs/>
          <w:color w:val="916E33"/>
          <w:sz w:val="27"/>
          <w:szCs w:val="27"/>
        </w:rPr>
      </w:pPr>
    </w:p>
    <w:p w14:paraId="6CB79D64" w14:textId="77777777" w:rsidR="00E24001" w:rsidRPr="00B7449E" w:rsidRDefault="00E24001" w:rsidP="00E24001">
      <w:pPr>
        <w:shd w:val="clear" w:color="auto" w:fill="F5F5F5"/>
        <w:spacing w:after="100" w:afterAutospacing="1"/>
        <w:jc w:val="center"/>
        <w:outlineLvl w:val="1"/>
        <w:rPr>
          <w:b/>
          <w:bCs/>
          <w:color w:val="916E33"/>
          <w:sz w:val="27"/>
          <w:szCs w:val="27"/>
        </w:rPr>
      </w:pPr>
      <w:r w:rsidRPr="001C48C7">
        <w:rPr>
          <w:b/>
          <w:bCs/>
          <w:color w:val="916E33"/>
          <w:sz w:val="27"/>
          <w:szCs w:val="27"/>
        </w:rPr>
        <w:t>DEPARTMENT OF ENVIRONMENTAL QUALITY</w:t>
      </w:r>
    </w:p>
    <w:p w14:paraId="5B1DEE27" w14:textId="77777777" w:rsidR="00E24001" w:rsidRPr="00B7449E" w:rsidRDefault="00E24001" w:rsidP="00E24001">
      <w:pPr>
        <w:spacing w:after="100" w:afterAutospacing="1"/>
        <w:rPr>
          <w:b/>
          <w:bCs/>
        </w:rPr>
      </w:pPr>
      <w:r w:rsidRPr="00B7449E">
        <w:rPr>
          <w:b/>
          <w:bCs/>
        </w:rPr>
        <w:t>340-041-0002</w:t>
      </w:r>
      <w:r w:rsidRPr="00B7449E">
        <w:rPr>
          <w:b/>
          <w:bCs/>
        </w:rPr>
        <w:br/>
        <w:t xml:space="preserve">Definitions </w:t>
      </w:r>
    </w:p>
    <w:p w14:paraId="26462C81" w14:textId="77777777" w:rsidR="00E24001" w:rsidRPr="00B7449E" w:rsidRDefault="00E24001" w:rsidP="00E24001">
      <w:pPr>
        <w:spacing w:after="100" w:afterAutospacing="1"/>
        <w:rPr>
          <w:bCs/>
        </w:rPr>
      </w:pPr>
      <w:r w:rsidRPr="00B7449E">
        <w:rPr>
          <w:bCs/>
        </w:rPr>
        <w:t>Definitions in this rule apply to all basins unless context requires otherwise.</w:t>
      </w:r>
    </w:p>
    <w:p w14:paraId="6D261EA3" w14:textId="77777777" w:rsidR="00E24001" w:rsidRPr="00B7449E" w:rsidRDefault="00E24001" w:rsidP="00E24001">
      <w:pPr>
        <w:spacing w:after="100" w:afterAutospacing="1"/>
        <w:rPr>
          <w:bCs/>
        </w:rPr>
      </w:pPr>
      <w:r w:rsidRPr="00B7449E">
        <w:rPr>
          <w:bCs/>
        </w:rPr>
        <w:t>(1) "401 Water Quality Certification" means a determination made by DEQ that a dredge and fill activity, private hydropower facility, or other federally licensed or permitted activity that may result in a discharge to waters of the state has adequate terms and conditions to prevent an exceedance of water quality criteria. The federal permit in question may not be issued without this state determination in accordance with the Federal Clean Water Act, section 401 (33 USC 1341).</w:t>
      </w:r>
    </w:p>
    <w:p w14:paraId="6A7241E2" w14:textId="77777777" w:rsidR="00E24001" w:rsidRPr="00B7449E" w:rsidRDefault="00E24001" w:rsidP="00E24001">
      <w:pPr>
        <w:spacing w:after="100" w:afterAutospacing="1"/>
        <w:rPr>
          <w:bCs/>
        </w:rPr>
      </w:pPr>
      <w:r w:rsidRPr="00B7449E">
        <w:rPr>
          <w:bCs/>
        </w:rPr>
        <w:t>(2) "Ambient Stream Temperature" means the stream temperature measured at a specific time and place. The selected location for measuring stream temperature must be representative of the stream in the vicinity of the point being measured.</w:t>
      </w:r>
    </w:p>
    <w:p w14:paraId="3C565FE1" w14:textId="77777777" w:rsidR="00E24001" w:rsidRPr="00B7449E" w:rsidRDefault="00E24001" w:rsidP="00E24001">
      <w:pPr>
        <w:spacing w:after="100" w:afterAutospacing="1"/>
        <w:rPr>
          <w:bCs/>
        </w:rPr>
      </w:pPr>
      <w:r w:rsidRPr="00B7449E">
        <w:rPr>
          <w:bCs/>
        </w:rPr>
        <w:t>(3) "Anthropogenic," when used to describe "sources" or "warming," means that which results from human activity.</w:t>
      </w:r>
    </w:p>
    <w:p w14:paraId="58A92057" w14:textId="77777777" w:rsidR="00E24001" w:rsidRPr="00B7449E" w:rsidRDefault="00E24001" w:rsidP="00E24001">
      <w:pPr>
        <w:spacing w:after="100" w:afterAutospacing="1"/>
        <w:rPr>
          <w:bCs/>
        </w:rPr>
      </w:pPr>
      <w:r w:rsidRPr="00B7449E">
        <w:rPr>
          <w:bCs/>
        </w:rPr>
        <w:t>(4) "Applicable Criteria" means the biologically based temperature criteria in OAR 340-041-0028(4), the superseding cold water protection criteria in 340-041-0028(11) or the superseding natural condition criteria in 340-041-0028(8). The applicable criteria may also be site-specific criteria approved by U.S. EPA. A subbasin may have a combination of applicable temperature criteria derived from some or all of these numeric and narrative criteria.</w:t>
      </w:r>
    </w:p>
    <w:p w14:paraId="6B4A8F22" w14:textId="77777777" w:rsidR="00E24001" w:rsidRPr="00B7449E" w:rsidRDefault="00E24001" w:rsidP="00E24001">
      <w:pPr>
        <w:spacing w:after="100" w:afterAutospacing="1"/>
        <w:rPr>
          <w:bCs/>
        </w:rPr>
      </w:pPr>
      <w:r w:rsidRPr="00B7449E">
        <w:rPr>
          <w:bCs/>
        </w:rPr>
        <w:t>(5) "Appropriate Reference Site or Region" means a site on the same water body or within the same basin or ecoregion that has similar habitat conditions and represents the water quality and biological community attainable within the areas of concern.</w:t>
      </w:r>
    </w:p>
    <w:p w14:paraId="2661E9EA" w14:textId="77777777" w:rsidR="00E24001" w:rsidRPr="00B7449E" w:rsidRDefault="00E24001" w:rsidP="00E24001">
      <w:pPr>
        <w:spacing w:after="100" w:afterAutospacing="1"/>
        <w:rPr>
          <w:bCs/>
        </w:rPr>
      </w:pPr>
      <w:r w:rsidRPr="00B7449E">
        <w:rPr>
          <w:bCs/>
        </w:rPr>
        <w:t>(6) "Aquatic Species" means plants or animals that live at least part of their life cycle in waters of the state.</w:t>
      </w:r>
    </w:p>
    <w:p w14:paraId="1557727A" w14:textId="77777777" w:rsidR="00E24001" w:rsidRPr="00B7449E" w:rsidRDefault="00E24001" w:rsidP="00E24001">
      <w:pPr>
        <w:spacing w:after="100" w:afterAutospacing="1"/>
        <w:rPr>
          <w:bCs/>
        </w:rPr>
      </w:pPr>
      <w:r w:rsidRPr="00B7449E">
        <w:rPr>
          <w:bCs/>
        </w:rPr>
        <w:t>(7) "Basin" means a third-field hydrologic unit as identified by the U.S. Geological Survey.</w:t>
      </w:r>
    </w:p>
    <w:p w14:paraId="56CF7C33" w14:textId="77777777" w:rsidR="00E24001" w:rsidRPr="00B7449E" w:rsidRDefault="00E24001" w:rsidP="00E24001">
      <w:pPr>
        <w:spacing w:after="100" w:afterAutospacing="1"/>
        <w:rPr>
          <w:bCs/>
        </w:rPr>
      </w:pPr>
      <w:r w:rsidRPr="00B7449E">
        <w:rPr>
          <w:bCs/>
        </w:rPr>
        <w:t>(8) "BOD" means 5-day, 20°C Biochemical Oxygen Demand.</w:t>
      </w:r>
    </w:p>
    <w:p w14:paraId="70DC8E1C" w14:textId="77777777" w:rsidR="00E24001" w:rsidRPr="00B7449E" w:rsidRDefault="00E24001" w:rsidP="00E24001">
      <w:pPr>
        <w:spacing w:after="100" w:afterAutospacing="1"/>
        <w:rPr>
          <w:bCs/>
        </w:rPr>
      </w:pPr>
      <w:r w:rsidRPr="00B7449E">
        <w:rPr>
          <w:bCs/>
        </w:rPr>
        <w:lastRenderedPageBreak/>
        <w:t>(9) "Cold-Water Aquatic Life" means aquatic organisms that are physiologically restricted to cold water including, but not limited to, native salmon, steelhead, mountain whitefish, char including bull trout, and trout.</w:t>
      </w:r>
    </w:p>
    <w:p w14:paraId="5844C35A" w14:textId="77777777" w:rsidR="00E24001" w:rsidRDefault="00E24001" w:rsidP="00E24001">
      <w:pPr>
        <w:rPr>
          <w:bCs/>
        </w:rPr>
      </w:pPr>
      <w:r w:rsidRPr="00B7449E">
        <w:rPr>
          <w:bCs/>
        </w:rPr>
        <w:t>(10) "Cold Water Refugia" means those portions of a water body where or times during the diel temperature cycle when the water temperature is at least 2 degrees Celsius colder than the daily maximum temperature of the adjacent well-mixed flow of the water body.</w:t>
      </w:r>
    </w:p>
    <w:p w14:paraId="61074536" w14:textId="77777777" w:rsidR="00E24001" w:rsidRPr="00B7449E" w:rsidRDefault="00E24001" w:rsidP="00E24001">
      <w:pPr>
        <w:rPr>
          <w:bCs/>
        </w:rPr>
      </w:pPr>
    </w:p>
    <w:p w14:paraId="6EF70992" w14:textId="77777777" w:rsidR="00E24001" w:rsidRPr="00B7449E" w:rsidRDefault="00E24001" w:rsidP="00E24001">
      <w:pPr>
        <w:spacing w:after="100" w:afterAutospacing="1"/>
        <w:rPr>
          <w:bCs/>
        </w:rPr>
      </w:pPr>
      <w:r w:rsidRPr="00B7449E">
        <w:rPr>
          <w:bCs/>
        </w:rPr>
        <w:t>(11) "Commission" or “EQC” means the Oregon Environmental Quality Commission.</w:t>
      </w:r>
    </w:p>
    <w:p w14:paraId="163727E5" w14:textId="77777777" w:rsidR="00E24001" w:rsidRPr="00B7449E" w:rsidRDefault="00E24001" w:rsidP="00E24001">
      <w:pPr>
        <w:spacing w:after="100" w:afterAutospacing="1"/>
        <w:rPr>
          <w:bCs/>
        </w:rPr>
      </w:pPr>
      <w:r w:rsidRPr="00B7449E">
        <w:rPr>
          <w:bCs/>
        </w:rPr>
        <w:t>(12) "Cool Water Aquatic Life" means aquatic organisms that are physiologically restricted to cool waters including, but not limited to, native sturgeon, Pacific lamprey, suckers, chub, sculpins and certain species of cyprinids (minnows.)</w:t>
      </w:r>
    </w:p>
    <w:p w14:paraId="5D02276C" w14:textId="77777777" w:rsidR="00E24001" w:rsidRPr="00B7449E" w:rsidRDefault="00E24001" w:rsidP="00E24001">
      <w:pPr>
        <w:spacing w:after="100" w:afterAutospacing="1"/>
        <w:rPr>
          <w:bCs/>
        </w:rPr>
      </w:pPr>
      <w:r w:rsidRPr="00B7449E">
        <w:rPr>
          <w:bCs/>
        </w:rPr>
        <w:t>(13) "Core Cold Water Habitat Use" means waters expected to maintain temperatures within the range generally considered optimal for salmon and steelhead rearing, or that are suitable for bull trout migration, foraging and sub-adult rearing that occurs during the summer. These uses are designated on the following subbasin maps set out at OAR 340-041-0101 to 340-041-0340: Figures 130A, 151A, 160A, 170A, 180A, 201A, 220A, 230A, 271A, 286A, 300A, 310A, 320A, and 340A.</w:t>
      </w:r>
    </w:p>
    <w:p w14:paraId="36AF5305" w14:textId="77777777" w:rsidR="00E24001" w:rsidRPr="00B7449E" w:rsidRDefault="00E24001" w:rsidP="00E24001">
      <w:pPr>
        <w:spacing w:after="100" w:afterAutospacing="1"/>
        <w:rPr>
          <w:bCs/>
        </w:rPr>
      </w:pPr>
      <w:r w:rsidRPr="00B7449E">
        <w:rPr>
          <w:bCs/>
        </w:rPr>
        <w:t>(14) "Critical Habitat" means those areas that support rare, threatened, or endangered species or serve as sensitive spawning and rearing areas for aquatic life as designated by the U.S. Fish and Wildlife Service or National Oceanic and Atmospheric Administration-Fisheries according to the Endangered Species Act (16 U.S. Code § 1531).</w:t>
      </w:r>
    </w:p>
    <w:p w14:paraId="7F10B929" w14:textId="77777777" w:rsidR="00E24001" w:rsidRPr="00B7449E" w:rsidRDefault="00E24001" w:rsidP="00E24001">
      <w:pPr>
        <w:spacing w:after="100" w:afterAutospacing="1"/>
        <w:rPr>
          <w:bCs/>
        </w:rPr>
      </w:pPr>
      <w:r w:rsidRPr="00B7449E">
        <w:rPr>
          <w:bCs/>
        </w:rPr>
        <w:t>(15) "Daily Mean" for dissolved oxygen means the numeric average of an adequate number of data to describe the variation in dissolved oxygen concentration throughout a day, including daily maximums and minimums. For calculating the mean, concentrations in excess of 100 percent of saturation are valued at the saturation concentration.</w:t>
      </w:r>
    </w:p>
    <w:p w14:paraId="3F9C4BA3" w14:textId="77777777" w:rsidR="00E24001" w:rsidRPr="00B7449E" w:rsidRDefault="00E24001" w:rsidP="00E24001">
      <w:pPr>
        <w:spacing w:after="100" w:afterAutospacing="1"/>
        <w:rPr>
          <w:bCs/>
        </w:rPr>
      </w:pPr>
      <w:r w:rsidRPr="00B7449E">
        <w:rPr>
          <w:bCs/>
        </w:rPr>
        <w:t>(16) "Department" or "DEQ" means the Oregon State Department of Environmental Quality.</w:t>
      </w:r>
    </w:p>
    <w:p w14:paraId="6A0E7BDD" w14:textId="77777777" w:rsidR="00E24001" w:rsidRPr="00B7449E" w:rsidRDefault="00E24001" w:rsidP="00E24001">
      <w:pPr>
        <w:spacing w:after="100" w:afterAutospacing="1"/>
        <w:rPr>
          <w:bCs/>
        </w:rPr>
      </w:pPr>
      <w:r w:rsidRPr="00B7449E">
        <w:rPr>
          <w:bCs/>
        </w:rPr>
        <w:t>(17) "Designated Beneficial Use" means the purpose or benefit to be derived from a water body as designated by the Water Resources Department or the Water Resources Commission.</w:t>
      </w:r>
    </w:p>
    <w:p w14:paraId="48B2AA59" w14:textId="77777777" w:rsidR="00E24001" w:rsidRPr="00B7449E" w:rsidRDefault="00E24001" w:rsidP="00E24001">
      <w:pPr>
        <w:spacing w:after="100" w:afterAutospacing="1"/>
        <w:rPr>
          <w:bCs/>
        </w:rPr>
      </w:pPr>
      <w:r w:rsidRPr="00B7449E">
        <w:rPr>
          <w:bCs/>
        </w:rPr>
        <w:t>(18) "DO" means dissolved oxygen.</w:t>
      </w:r>
    </w:p>
    <w:p w14:paraId="093DE2BD" w14:textId="77777777" w:rsidR="00E24001" w:rsidRPr="00B7449E" w:rsidRDefault="00E24001" w:rsidP="00E24001">
      <w:pPr>
        <w:spacing w:after="100" w:afterAutospacing="1"/>
        <w:rPr>
          <w:bCs/>
        </w:rPr>
      </w:pPr>
      <w:r w:rsidRPr="00B7449E">
        <w:rPr>
          <w:bCs/>
        </w:rPr>
        <w:t>(19) "Ecological Integrity" means the summation of chemical, physical, and biological integrity capable of supporting and maintaining a balanced, integrated, adaptive community of organisms having a species composition, diversity, and functional organization comparable to that of the natural habitat of the region.</w:t>
      </w:r>
    </w:p>
    <w:p w14:paraId="26302E4D" w14:textId="77777777" w:rsidR="00E24001" w:rsidRPr="00B7449E" w:rsidRDefault="00E24001" w:rsidP="00E24001">
      <w:pPr>
        <w:spacing w:after="100" w:afterAutospacing="1"/>
        <w:rPr>
          <w:bCs/>
        </w:rPr>
      </w:pPr>
      <w:r w:rsidRPr="00B7449E">
        <w:rPr>
          <w:bCs/>
        </w:rPr>
        <w:lastRenderedPageBreak/>
        <w:t>(20) "Epilimnion" means the seasonally stratified layer of a lake or reservoir above the metalimnion; the surface layer.</w:t>
      </w:r>
    </w:p>
    <w:p w14:paraId="216CF7F2" w14:textId="77777777" w:rsidR="00E24001" w:rsidRPr="00B7449E" w:rsidRDefault="00E24001" w:rsidP="00E24001">
      <w:pPr>
        <w:spacing w:after="100" w:afterAutospacing="1"/>
        <w:rPr>
          <w:bCs/>
        </w:rPr>
      </w:pPr>
      <w:r w:rsidRPr="00B7449E">
        <w:rPr>
          <w:bCs/>
        </w:rPr>
        <w:t>(21) "Erosion Control Plan" means a plan containing a list of best management practices to be applied during construction to control and limit soil erosion.</w:t>
      </w:r>
    </w:p>
    <w:p w14:paraId="6C70CCB0" w14:textId="77777777" w:rsidR="00E24001" w:rsidRPr="00B7449E" w:rsidRDefault="00E24001" w:rsidP="00E24001">
      <w:pPr>
        <w:spacing w:after="100" w:afterAutospacing="1"/>
        <w:rPr>
          <w:bCs/>
        </w:rPr>
      </w:pPr>
      <w:r w:rsidRPr="00B7449E">
        <w:rPr>
          <w:bCs/>
        </w:rPr>
        <w:t>(22) “Estuarine Waters” means all mixed fresh and oceanic waters in estuaries or bays from the point of oceanic water intrusion inland to a line connecting the outermost points of the headlands or protective jetties.</w:t>
      </w:r>
    </w:p>
    <w:p w14:paraId="3E696A9B" w14:textId="13453A95" w:rsidR="00E24001" w:rsidRPr="00B7449E" w:rsidRDefault="00E24001" w:rsidP="00E24001">
      <w:pPr>
        <w:spacing w:after="100" w:afterAutospacing="1"/>
        <w:rPr>
          <w:bCs/>
        </w:rPr>
      </w:pPr>
      <w:r w:rsidRPr="00B7449E">
        <w:rPr>
          <w:bCs/>
        </w:rPr>
        <w:t>(23) "High Quality Waters" means those waters that meet or exceed levels necessary to support the propagation of fish, shellfish and wildlife</w:t>
      </w:r>
      <w:r>
        <w:rPr>
          <w:bCs/>
        </w:rPr>
        <w:t>,</w:t>
      </w:r>
      <w:r w:rsidRPr="00B7449E">
        <w:rPr>
          <w:bCs/>
        </w:rPr>
        <w:t xml:space="preserve"> recreation in and on the water</w:t>
      </w:r>
      <w:r>
        <w:rPr>
          <w:bCs/>
        </w:rPr>
        <w:t>,</w:t>
      </w:r>
      <w:r w:rsidRPr="00B7449E">
        <w:rPr>
          <w:bCs/>
        </w:rPr>
        <w:t xml:space="preserve"> and other designated beneficial uses.</w:t>
      </w:r>
    </w:p>
    <w:p w14:paraId="6D2BA116" w14:textId="77777777" w:rsidR="00E24001" w:rsidRPr="00B7449E" w:rsidRDefault="00E24001" w:rsidP="00E24001">
      <w:pPr>
        <w:spacing w:after="100" w:afterAutospacing="1"/>
        <w:rPr>
          <w:bCs/>
        </w:rPr>
      </w:pPr>
      <w:r w:rsidRPr="00B7449E">
        <w:rPr>
          <w:bCs/>
        </w:rPr>
        <w:t>(24) "Hypolimnion" means the seasonally stratified layer of a lake or reservoir below the metalimnion; the bottom layer.</w:t>
      </w:r>
    </w:p>
    <w:p w14:paraId="3DCFAE98" w14:textId="09EB429E" w:rsidR="00E24001" w:rsidRPr="00B7449E" w:rsidRDefault="00E24001" w:rsidP="00E24001">
      <w:pPr>
        <w:spacing w:after="100" w:afterAutospacing="1"/>
        <w:rPr>
          <w:bCs/>
        </w:rPr>
      </w:pPr>
      <w:r w:rsidRPr="00B7449E">
        <w:rPr>
          <w:bCs/>
        </w:rPr>
        <w:t xml:space="preserve">(25) "Industrial Waste" means any liquid, gaseous, radioactive, or solid waste substance or a combination </w:t>
      </w:r>
      <w:r>
        <w:rPr>
          <w:bCs/>
        </w:rPr>
        <w:t>of them,</w:t>
      </w:r>
      <w:r w:rsidRPr="00B7449E">
        <w:rPr>
          <w:bCs/>
        </w:rPr>
        <w:t xml:space="preserve"> resulting from any process of industry, manufacturing, trade, or business</w:t>
      </w:r>
      <w:r>
        <w:rPr>
          <w:bCs/>
        </w:rPr>
        <w:t>,</w:t>
      </w:r>
      <w:r w:rsidRPr="00B7449E">
        <w:rPr>
          <w:bCs/>
        </w:rPr>
        <w:t xml:space="preserve"> or from develop</w:t>
      </w:r>
      <w:r>
        <w:rPr>
          <w:bCs/>
        </w:rPr>
        <w:t>ing</w:t>
      </w:r>
      <w:r w:rsidRPr="00B7449E">
        <w:rPr>
          <w:bCs/>
        </w:rPr>
        <w:t xml:space="preserve"> or recover</w:t>
      </w:r>
      <w:r>
        <w:rPr>
          <w:bCs/>
        </w:rPr>
        <w:t>ing</w:t>
      </w:r>
      <w:r w:rsidRPr="00B7449E">
        <w:rPr>
          <w:bCs/>
        </w:rPr>
        <w:t xml:space="preserve"> any natural resources.</w:t>
      </w:r>
    </w:p>
    <w:p w14:paraId="6369E2BF" w14:textId="21675E66" w:rsidR="00E24001" w:rsidRPr="00B7449E" w:rsidRDefault="00E24001" w:rsidP="00E24001">
      <w:pPr>
        <w:spacing w:after="100" w:afterAutospacing="1"/>
        <w:rPr>
          <w:bCs/>
        </w:rPr>
      </w:pPr>
      <w:r w:rsidRPr="00B7449E">
        <w:rPr>
          <w:bCs/>
        </w:rPr>
        <w:t xml:space="preserve">(26) "In Lieu Fee" means a fee </w:t>
      </w:r>
      <w:r>
        <w:rPr>
          <w:bCs/>
        </w:rPr>
        <w:t xml:space="preserve">a jurisdiction </w:t>
      </w:r>
      <w:r w:rsidRPr="00B7449E">
        <w:rPr>
          <w:bCs/>
        </w:rPr>
        <w:t>collect</w:t>
      </w:r>
      <w:r>
        <w:rPr>
          <w:bCs/>
        </w:rPr>
        <w:t>s</w:t>
      </w:r>
      <w:r w:rsidRPr="00B7449E">
        <w:rPr>
          <w:bCs/>
        </w:rPr>
        <w:t xml:space="preserve"> in lieu of requiring construction of onsite stormwater quality control facilities.</w:t>
      </w:r>
    </w:p>
    <w:p w14:paraId="702C97F2" w14:textId="159D2EF9" w:rsidR="00E24001" w:rsidRPr="00B7449E" w:rsidRDefault="00E24001" w:rsidP="00E24001">
      <w:pPr>
        <w:spacing w:after="100" w:afterAutospacing="1"/>
        <w:rPr>
          <w:bCs/>
        </w:rPr>
      </w:pPr>
      <w:r w:rsidRPr="00B7449E">
        <w:rPr>
          <w:bCs/>
        </w:rPr>
        <w:t xml:space="preserve">(27) "Intergravel Dissolved Oxygen" (IGDO) means the concentration of oxygen measured in the water within the stream bed gravels. Measurements should be taken within a limited time period before </w:t>
      </w:r>
      <w:r>
        <w:rPr>
          <w:bCs/>
        </w:rPr>
        <w:t xml:space="preserve">fry </w:t>
      </w:r>
      <w:r w:rsidRPr="00B7449E">
        <w:rPr>
          <w:bCs/>
        </w:rPr>
        <w:t>emerge</w:t>
      </w:r>
      <w:r>
        <w:rPr>
          <w:bCs/>
        </w:rPr>
        <w:t>s</w:t>
      </w:r>
      <w:r w:rsidRPr="00B7449E">
        <w:rPr>
          <w:bCs/>
        </w:rPr>
        <w:t>.</w:t>
      </w:r>
    </w:p>
    <w:p w14:paraId="79CE0197" w14:textId="77777777" w:rsidR="00E24001" w:rsidRPr="00B7449E" w:rsidRDefault="00E24001" w:rsidP="00E24001">
      <w:pPr>
        <w:spacing w:after="100" w:afterAutospacing="1"/>
        <w:rPr>
          <w:bCs/>
        </w:rPr>
      </w:pPr>
      <w:r w:rsidRPr="00B7449E">
        <w:rPr>
          <w:bCs/>
        </w:rPr>
        <w:t>(28) "Jurisdiction" means any city or county agency in the Tualatin River and Oswego Lake subbasin that regulates land development activities within its boundaries by approving plats or site plans or issuing permits for land development.</w:t>
      </w:r>
    </w:p>
    <w:p w14:paraId="6F200699" w14:textId="7ECD29E9" w:rsidR="00E24001" w:rsidRPr="00B7449E" w:rsidRDefault="00E24001" w:rsidP="00E24001">
      <w:pPr>
        <w:spacing w:after="100" w:afterAutospacing="1"/>
        <w:rPr>
          <w:bCs/>
        </w:rPr>
      </w:pPr>
      <w:r w:rsidRPr="00B7449E">
        <w:rPr>
          <w:bCs/>
        </w:rPr>
        <w:t>(29) "Land Development" means any human-induced change to improved or unimproved real estate including, but not limited to, construction, installation</w:t>
      </w:r>
      <w:r>
        <w:rPr>
          <w:bCs/>
        </w:rPr>
        <w:t>,</w:t>
      </w:r>
      <w:r w:rsidRPr="00B7449E">
        <w:rPr>
          <w:bCs/>
        </w:rPr>
        <w:t xml:space="preserve"> or expansion of a building or other structure</w:t>
      </w:r>
      <w:r>
        <w:rPr>
          <w:bCs/>
        </w:rPr>
        <w:t>,</w:t>
      </w:r>
      <w:r w:rsidRPr="00B7449E">
        <w:rPr>
          <w:bCs/>
        </w:rPr>
        <w:t xml:space="preserve"> land division</w:t>
      </w:r>
      <w:r>
        <w:rPr>
          <w:bCs/>
        </w:rPr>
        <w:t>,</w:t>
      </w:r>
      <w:r w:rsidRPr="00B7449E">
        <w:rPr>
          <w:bCs/>
        </w:rPr>
        <w:t xml:space="preserve"> drilling</w:t>
      </w:r>
      <w:r>
        <w:rPr>
          <w:bCs/>
        </w:rPr>
        <w:t>,</w:t>
      </w:r>
      <w:r w:rsidRPr="00B7449E">
        <w:rPr>
          <w:bCs/>
        </w:rPr>
        <w:t xml:space="preserve"> or site alteration</w:t>
      </w:r>
      <w:r>
        <w:rPr>
          <w:bCs/>
        </w:rPr>
        <w:t>,</w:t>
      </w:r>
      <w:r w:rsidRPr="00B7449E">
        <w:rPr>
          <w:bCs/>
        </w:rPr>
        <w:t xml:space="preserve"> such as land surface mining, dredging, grading, construction of earthen berms, paving, improvements for use as parking</w:t>
      </w:r>
      <w:r>
        <w:rPr>
          <w:bCs/>
        </w:rPr>
        <w:t>,</w:t>
      </w:r>
      <w:r w:rsidRPr="00B7449E">
        <w:rPr>
          <w:bCs/>
        </w:rPr>
        <w:t xml:space="preserve"> or storage, excavation</w:t>
      </w:r>
      <w:r>
        <w:rPr>
          <w:bCs/>
        </w:rPr>
        <w:t>,</w:t>
      </w:r>
      <w:r w:rsidRPr="00B7449E">
        <w:rPr>
          <w:bCs/>
        </w:rPr>
        <w:t xml:space="preserve"> or clearing.</w:t>
      </w:r>
    </w:p>
    <w:p w14:paraId="3AAA0874" w14:textId="1FCDDEFC" w:rsidR="00E24001" w:rsidRPr="00B7449E" w:rsidRDefault="00E24001" w:rsidP="00E24001">
      <w:pPr>
        <w:spacing w:after="100" w:afterAutospacing="1"/>
        <w:rPr>
          <w:bCs/>
        </w:rPr>
      </w:pPr>
      <w:r w:rsidRPr="00B7449E">
        <w:rPr>
          <w:bCs/>
        </w:rPr>
        <w:t>(30) "Load Allocation” or “LA" means the portion of a receiving water's loading capacity that is attributed either to one of its existing or future nonpoint sources of pollution or to natural background sources. Load allocations are best estimates of the loading that may range from reasonably accurate estimates to gross allotments depending on the availability of data and appropriate techniques for predicting loading. Whenever possible, natural and nonpoint source loads should be distinguished.</w:t>
      </w:r>
    </w:p>
    <w:p w14:paraId="28132122" w14:textId="77777777" w:rsidR="00E24001" w:rsidRPr="00B7449E" w:rsidRDefault="00E24001" w:rsidP="00E24001">
      <w:pPr>
        <w:spacing w:after="100" w:afterAutospacing="1"/>
        <w:rPr>
          <w:bCs/>
        </w:rPr>
      </w:pPr>
      <w:r w:rsidRPr="00B7449E">
        <w:rPr>
          <w:bCs/>
        </w:rPr>
        <w:lastRenderedPageBreak/>
        <w:t>(31) "Loading Capacity” or “LC" means the greatest amount of loading that a water body can receive without violating water quality standards.</w:t>
      </w:r>
    </w:p>
    <w:p w14:paraId="00EAEAC6" w14:textId="77777777" w:rsidR="00E24001" w:rsidRPr="00B7449E" w:rsidRDefault="00E24001" w:rsidP="00E24001">
      <w:pPr>
        <w:spacing w:after="100" w:afterAutospacing="1"/>
        <w:rPr>
          <w:bCs/>
        </w:rPr>
      </w:pPr>
      <w:r w:rsidRPr="00B7449E">
        <w:rPr>
          <w:bCs/>
        </w:rPr>
        <w:t>(32) "Low Flow Period" means the flows in a stream resulting primarily from groundwater discharge or base flows augmented from lakes and storage projects during the driest period of the year. The dry weather period varies across the state according to climate and topography. Wherever the low flow period is indicated in Water Quality Management Plans, this period has been approximated by the inclusive months. Where applicable in a waste discharge permit, the low flow period may be further defined.</w:t>
      </w:r>
    </w:p>
    <w:p w14:paraId="4F3D641A" w14:textId="77777777" w:rsidR="00E24001" w:rsidRPr="00B7449E" w:rsidRDefault="00E24001" w:rsidP="00E24001">
      <w:pPr>
        <w:spacing w:after="100" w:afterAutospacing="1"/>
        <w:rPr>
          <w:bCs/>
        </w:rPr>
      </w:pPr>
      <w:r w:rsidRPr="00B7449E">
        <w:rPr>
          <w:bCs/>
        </w:rPr>
        <w:t>(33) "Managed Lakes" refers to lakes in which hydrology is managed by controlling the rate or timing of inflow or outflow.</w:t>
      </w:r>
    </w:p>
    <w:p w14:paraId="01361FCD" w14:textId="77777777" w:rsidR="00E24001" w:rsidRPr="00B7449E" w:rsidRDefault="00E24001" w:rsidP="00E24001">
      <w:pPr>
        <w:spacing w:after="100" w:afterAutospacing="1"/>
        <w:rPr>
          <w:bCs/>
        </w:rPr>
      </w:pPr>
      <w:r w:rsidRPr="00B7449E">
        <w:rPr>
          <w:bCs/>
        </w:rPr>
        <w:t>(34) “Marine Waters” means all oceanic, offshore waters outside of estuaries or bays and within the territorial limits of the State of Oregon.</w:t>
      </w:r>
    </w:p>
    <w:p w14:paraId="146EBF10" w14:textId="77777777" w:rsidR="00E24001" w:rsidRPr="00B7449E" w:rsidRDefault="00E24001" w:rsidP="00E24001">
      <w:pPr>
        <w:spacing w:after="100" w:afterAutospacing="1"/>
        <w:rPr>
          <w:bCs/>
        </w:rPr>
      </w:pPr>
      <w:r w:rsidRPr="00B7449E">
        <w:rPr>
          <w:bCs/>
        </w:rPr>
        <w:t>(35) "mg/l" or "mg/L" means milligrams per liter.</w:t>
      </w:r>
    </w:p>
    <w:p w14:paraId="77A47624" w14:textId="77777777" w:rsidR="00E24001" w:rsidRPr="00B7449E" w:rsidRDefault="00E24001" w:rsidP="00E24001">
      <w:pPr>
        <w:spacing w:after="100" w:afterAutospacing="1"/>
        <w:rPr>
          <w:bCs/>
        </w:rPr>
      </w:pPr>
      <w:r w:rsidRPr="00B7449E">
        <w:rPr>
          <w:bCs/>
        </w:rPr>
        <w:t>(36) "Metalimnion" means the seasonal, thermally stratified layer of a lake or reservoir that is characterized by a rapid change in temperature with depth and that effectively isolates the waters of the epilimnion from those of the hypolimnion during the period of stratification; the middle layer.</w:t>
      </w:r>
    </w:p>
    <w:p w14:paraId="7B554AA8" w14:textId="77777777" w:rsidR="00E24001" w:rsidRPr="00B7449E" w:rsidRDefault="00E24001" w:rsidP="00E24001">
      <w:pPr>
        <w:spacing w:after="100" w:afterAutospacing="1"/>
        <w:rPr>
          <w:bCs/>
        </w:rPr>
      </w:pPr>
      <w:r w:rsidRPr="00B7449E">
        <w:rPr>
          <w:bCs/>
        </w:rPr>
        <w:t>(37) "Migration Corridors" mean those waters that are predominantly used for salmon and steelhead migration during the summer and have little or no anadromous salmonid rearing in the months of July and August. Migration corridors are designated in Tables 101B and 121B and Figures 151A, 170A, 300A and 340A under OAR 340-041-0101 to 340-041-0340.</w:t>
      </w:r>
    </w:p>
    <w:p w14:paraId="121E1621" w14:textId="77777777" w:rsidR="00E24001" w:rsidRPr="00B7449E" w:rsidRDefault="00E24001" w:rsidP="00E24001">
      <w:pPr>
        <w:spacing w:after="100" w:afterAutospacing="1"/>
        <w:rPr>
          <w:bCs/>
        </w:rPr>
      </w:pPr>
      <w:r w:rsidRPr="00B7449E">
        <w:rPr>
          <w:bCs/>
        </w:rPr>
        <w:t>(38) "Minimum" for dissolved oxygen means the minimum recorded concentration including seasonal and diurnal minimums.</w:t>
      </w:r>
    </w:p>
    <w:p w14:paraId="2743B6A6" w14:textId="77777777" w:rsidR="00E24001" w:rsidRPr="00B7449E" w:rsidRDefault="00E24001" w:rsidP="00E24001">
      <w:pPr>
        <w:spacing w:after="100" w:afterAutospacing="1"/>
        <w:rPr>
          <w:bCs/>
        </w:rPr>
      </w:pPr>
      <w:r w:rsidRPr="00B7449E">
        <w:rPr>
          <w:bCs/>
        </w:rPr>
        <w:t>(39) "Monthly (30-day) Mean Minimum" for dissolved oxygen means the minimum of the 30 consecutive-day floating averages of the calculated daily mean dissolved oxygen concentration.</w:t>
      </w:r>
    </w:p>
    <w:p w14:paraId="6BC2BCCB" w14:textId="77777777" w:rsidR="00E24001" w:rsidRPr="00B7449E" w:rsidRDefault="00E24001" w:rsidP="00E24001">
      <w:pPr>
        <w:spacing w:after="100" w:afterAutospacing="1"/>
        <w:rPr>
          <w:bCs/>
        </w:rPr>
      </w:pPr>
      <w:r w:rsidRPr="00B7449E">
        <w:rPr>
          <w:bCs/>
        </w:rPr>
        <w:t>(40) "Natural Conditions" means conditions or circumstances affecting the physical, chemical, or biological integrity of a water of the state that are not influenced by past or present anthropogenic activities. Disturbances from wildfire, floods, earthquakes, volcanic or geothermal activity, wind, insect infestation and diseased vegetation are considered natural conditions.</w:t>
      </w:r>
    </w:p>
    <w:p w14:paraId="28D1A452" w14:textId="77777777" w:rsidR="00E24001" w:rsidRPr="00B7449E" w:rsidRDefault="00E24001" w:rsidP="00E24001">
      <w:pPr>
        <w:spacing w:after="100" w:afterAutospacing="1"/>
        <w:rPr>
          <w:bCs/>
        </w:rPr>
      </w:pPr>
      <w:r w:rsidRPr="00B7449E">
        <w:rPr>
          <w:bCs/>
        </w:rPr>
        <w:t>(41) "Natural Thermal Potential" means the determination of the thermal profile of a water body using best available methods of analysis and the best available information on the site-potential riparian vegetation, stream geomorphology, stream flows and other measures to reflect natural conditions.</w:t>
      </w:r>
    </w:p>
    <w:p w14:paraId="0D9998E9" w14:textId="77777777" w:rsidR="00E24001" w:rsidRPr="00B7449E" w:rsidRDefault="00E24001" w:rsidP="00E24001">
      <w:pPr>
        <w:spacing w:after="100" w:afterAutospacing="1"/>
        <w:rPr>
          <w:bCs/>
        </w:rPr>
      </w:pPr>
      <w:r w:rsidRPr="00B7449E">
        <w:rPr>
          <w:bCs/>
        </w:rPr>
        <w:lastRenderedPageBreak/>
        <w:t>(42) "Nonpoint Sources" means any source of water pollution other than a point source. Generally, a nonpoint source is a diffuse or unconfined source of pollution where wastes can either enter into waters of the state or be conveyed by the movement of water into waters of the state.</w:t>
      </w:r>
    </w:p>
    <w:p w14:paraId="588BE22F" w14:textId="77777777" w:rsidR="00E24001" w:rsidRPr="00B7449E" w:rsidRDefault="00E24001" w:rsidP="00E24001">
      <w:pPr>
        <w:spacing w:after="100" w:afterAutospacing="1"/>
        <w:rPr>
          <w:bCs/>
        </w:rPr>
      </w:pPr>
      <w:r w:rsidRPr="00B7449E">
        <w:rPr>
          <w:bCs/>
        </w:rPr>
        <w:t>(43) "Ocean Waters" means all oceanic, offshore waters outside of estuaries or bays and within the territorial limits of Oregon.</w:t>
      </w:r>
    </w:p>
    <w:p w14:paraId="0971001E" w14:textId="77777777" w:rsidR="00E24001" w:rsidRPr="00B7449E" w:rsidRDefault="00E24001" w:rsidP="00E24001">
      <w:pPr>
        <w:spacing w:after="100" w:afterAutospacing="1"/>
        <w:rPr>
          <w:bCs/>
        </w:rPr>
      </w:pPr>
      <w:r w:rsidRPr="00B7449E">
        <w:rPr>
          <w:bCs/>
        </w:rPr>
        <w:t>(44) "Outstanding Resource Waters" means waters designated by the EQC where existing high quality waters constitute an outstanding state or national resource based on their extraordinary water quality or ecological values or where special water quality protection is needed to maintain critical habitat areas.</w:t>
      </w:r>
    </w:p>
    <w:p w14:paraId="4F1E269C" w14:textId="77777777" w:rsidR="00E24001" w:rsidRDefault="00E24001" w:rsidP="00E24001">
      <w:pPr>
        <w:spacing w:after="100" w:afterAutospacing="1"/>
        <w:rPr>
          <w:bCs/>
        </w:rPr>
      </w:pPr>
      <w:r w:rsidRPr="00E5186D">
        <w:rPr>
          <w:bCs/>
        </w:rPr>
        <w:t xml:space="preserve">(45) “Pollutant Minimization Plan” or “PMP” means </w:t>
      </w:r>
      <w:r w:rsidRPr="00E5186D">
        <w:rPr>
          <w:color w:val="333333"/>
          <w:shd w:val="clear" w:color="auto" w:fill="FFFFFF"/>
        </w:rPr>
        <w:t>a structured set of activities to improve processes and pollutant controls that will prevent and reduce pollutant loadings</w:t>
      </w:r>
      <w:r w:rsidRPr="00E5186D">
        <w:rPr>
          <w:rFonts w:ascii="Helvetica" w:hAnsi="Helvetica" w:cs="Helvetica"/>
          <w:color w:val="333333"/>
          <w:sz w:val="21"/>
          <w:szCs w:val="21"/>
          <w:shd w:val="clear" w:color="auto" w:fill="FFFFFF"/>
        </w:rPr>
        <w:t>.</w:t>
      </w:r>
    </w:p>
    <w:p w14:paraId="52BC12DA" w14:textId="43EC85B0" w:rsidR="00E24001" w:rsidRPr="00B7449E" w:rsidRDefault="00E24001" w:rsidP="00E24001">
      <w:pPr>
        <w:spacing w:after="100" w:afterAutospacing="1"/>
        <w:rPr>
          <w:bCs/>
        </w:rPr>
      </w:pPr>
      <w:r w:rsidRPr="00B7449E">
        <w:rPr>
          <w:bCs/>
        </w:rPr>
        <w:t>(4</w:t>
      </w:r>
      <w:r>
        <w:rPr>
          <w:bCs/>
        </w:rPr>
        <w:t>6</w:t>
      </w:r>
      <w:r w:rsidRPr="00B7449E">
        <w:rPr>
          <w:bCs/>
        </w:rPr>
        <w:t>) "Pollution" means such contamination or other alteration of the physical, chemical, or biological properties of any waters of the state, including change in temperature, taste, color, turbidity, silt, or odor of the waters, or such discharge of any liquid, gaseous, solid, radioactive, or other substance into any water of the state that either by itself</w:t>
      </w:r>
      <w:r>
        <w:rPr>
          <w:bCs/>
        </w:rPr>
        <w:t>,</w:t>
      </w:r>
      <w:r w:rsidRPr="00B7449E">
        <w:rPr>
          <w:bCs/>
        </w:rPr>
        <w:t xml:space="preserve"> or in connection with any other substance present</w:t>
      </w:r>
      <w:r>
        <w:rPr>
          <w:bCs/>
        </w:rPr>
        <w:t>,</w:t>
      </w:r>
      <w:r w:rsidRPr="00B7449E">
        <w:rPr>
          <w:bCs/>
        </w:rPr>
        <w:t xml:space="preserve"> can reasonably be expected to create a public nuisance or render such waters harmful, detrimental, or injurious to public health, safety, or welfare</w:t>
      </w:r>
      <w:r>
        <w:rPr>
          <w:bCs/>
        </w:rPr>
        <w:t>,</w:t>
      </w:r>
      <w:r w:rsidRPr="00B7449E">
        <w:rPr>
          <w:bCs/>
        </w:rPr>
        <w:t xml:space="preserve"> to domestic, commercial, industrial, agricultural, recreational, or other legitimate beneficial uses</w:t>
      </w:r>
      <w:r>
        <w:rPr>
          <w:bCs/>
        </w:rPr>
        <w:t>,</w:t>
      </w:r>
      <w:r w:rsidRPr="00B7449E">
        <w:rPr>
          <w:bCs/>
        </w:rPr>
        <w:t xml:space="preserve"> or to livestock, wildlife, fish, other aquatic life or the habitat thereof.</w:t>
      </w:r>
    </w:p>
    <w:p w14:paraId="142C096B" w14:textId="63D18E99" w:rsidR="00E24001" w:rsidRPr="00B7449E" w:rsidRDefault="00E24001" w:rsidP="00E24001">
      <w:pPr>
        <w:spacing w:after="100" w:afterAutospacing="1"/>
        <w:rPr>
          <w:bCs/>
        </w:rPr>
      </w:pPr>
      <w:r w:rsidRPr="00B7449E">
        <w:rPr>
          <w:bCs/>
        </w:rPr>
        <w:t>(4</w:t>
      </w:r>
      <w:r>
        <w:rPr>
          <w:bCs/>
        </w:rPr>
        <w:t>7</w:t>
      </w:r>
      <w:r w:rsidRPr="00B7449E">
        <w:rPr>
          <w:bCs/>
        </w:rPr>
        <w:t>) "Point Source" means a discernible, confined, and discrete conveyance including, but not limited to, a pipe, ditch, channel, tunnel, conduit, well, discrete fissure, container, rolling stock, concentrated animal feeding operation, vessel or other floating craft, or leachate collection system from which pollutants are or may be discharged. Point source does not include agricultural storm water discharges and return flows from irrigated agriculture.</w:t>
      </w:r>
    </w:p>
    <w:p w14:paraId="787207A3" w14:textId="4E4F868B" w:rsidR="00E24001" w:rsidRPr="00B7449E" w:rsidRDefault="00E24001" w:rsidP="00E24001">
      <w:pPr>
        <w:spacing w:after="100" w:afterAutospacing="1"/>
        <w:rPr>
          <w:bCs/>
        </w:rPr>
      </w:pPr>
      <w:r w:rsidRPr="00B7449E">
        <w:rPr>
          <w:bCs/>
        </w:rPr>
        <w:t>(4</w:t>
      </w:r>
      <w:r>
        <w:rPr>
          <w:bCs/>
        </w:rPr>
        <w:t>8</w:t>
      </w:r>
      <w:r w:rsidRPr="00B7449E">
        <w:rPr>
          <w:bCs/>
        </w:rPr>
        <w:t>) "Public Water" means the same as "waters of the state</w:t>
      </w:r>
      <w:r>
        <w:rPr>
          <w:bCs/>
        </w:rPr>
        <w:t>.</w:t>
      </w:r>
      <w:r w:rsidRPr="00B7449E">
        <w:rPr>
          <w:bCs/>
        </w:rPr>
        <w:t>"</w:t>
      </w:r>
    </w:p>
    <w:p w14:paraId="499BFA24" w14:textId="5BE963D4" w:rsidR="00E24001" w:rsidRPr="00B7449E" w:rsidRDefault="00E24001" w:rsidP="00E24001">
      <w:pPr>
        <w:spacing w:after="100" w:afterAutospacing="1"/>
        <w:rPr>
          <w:bCs/>
        </w:rPr>
      </w:pPr>
      <w:r w:rsidRPr="00B7449E">
        <w:rPr>
          <w:bCs/>
        </w:rPr>
        <w:t>(4</w:t>
      </w:r>
      <w:r>
        <w:rPr>
          <w:bCs/>
        </w:rPr>
        <w:t>9</w:t>
      </w:r>
      <w:r w:rsidRPr="00B7449E">
        <w:rPr>
          <w:bCs/>
        </w:rPr>
        <w:t>) "Public Works Project" means any land development conducted or financed by a local, state, or federal governmental body.</w:t>
      </w:r>
    </w:p>
    <w:p w14:paraId="7FD80FB7" w14:textId="23A793FC" w:rsidR="00E24001" w:rsidRPr="00B7449E" w:rsidRDefault="00E24001" w:rsidP="00E24001">
      <w:pPr>
        <w:spacing w:after="100" w:afterAutospacing="1"/>
        <w:rPr>
          <w:bCs/>
        </w:rPr>
      </w:pPr>
      <w:r w:rsidRPr="00B7449E">
        <w:rPr>
          <w:bCs/>
        </w:rPr>
        <w:t>(</w:t>
      </w:r>
      <w:r>
        <w:rPr>
          <w:bCs/>
        </w:rPr>
        <w:t>50</w:t>
      </w:r>
      <w:r w:rsidRPr="00B7449E">
        <w:rPr>
          <w:bCs/>
        </w:rPr>
        <w:t>) "Reserve Capacity" means that portion of a receiving stream's loading capacity that has not been allocated to point sources or to nonpoint sources and natural background as waste load allocations or load allocations, respectively. The reserve capacity includes that loading capacity that has been set aside for a safety margin and is otherwise unallocated.</w:t>
      </w:r>
    </w:p>
    <w:p w14:paraId="1EDFDB1D" w14:textId="6EE4E776" w:rsidR="00E24001" w:rsidRPr="00B7449E" w:rsidRDefault="00E24001" w:rsidP="00E24001">
      <w:pPr>
        <w:spacing w:after="100" w:afterAutospacing="1"/>
        <w:rPr>
          <w:bCs/>
        </w:rPr>
      </w:pPr>
      <w:r w:rsidRPr="00B7449E">
        <w:rPr>
          <w:bCs/>
        </w:rPr>
        <w:t>(5</w:t>
      </w:r>
      <w:r>
        <w:rPr>
          <w:bCs/>
        </w:rPr>
        <w:t>1</w:t>
      </w:r>
      <w:r w:rsidRPr="00B7449E">
        <w:rPr>
          <w:bCs/>
        </w:rPr>
        <w:t>) "Resident Biological Community" means aquatic life expected to exist in a particular habitat when water quality standards for a specific ecoregion, basin or water body are met. This must be established by accepted biomonitoring techniques.</w:t>
      </w:r>
    </w:p>
    <w:p w14:paraId="0CE5B64A" w14:textId="5E908D8E" w:rsidR="00E24001" w:rsidRPr="00B7449E" w:rsidRDefault="00E24001" w:rsidP="00E24001">
      <w:pPr>
        <w:spacing w:after="100" w:afterAutospacing="1"/>
        <w:rPr>
          <w:bCs/>
        </w:rPr>
      </w:pPr>
      <w:r w:rsidRPr="00B7449E">
        <w:rPr>
          <w:bCs/>
        </w:rPr>
        <w:lastRenderedPageBreak/>
        <w:t>(5</w:t>
      </w:r>
      <w:r>
        <w:rPr>
          <w:bCs/>
        </w:rPr>
        <w:t>2</w:t>
      </w:r>
      <w:r w:rsidRPr="00B7449E">
        <w:rPr>
          <w:bCs/>
        </w:rPr>
        <w:t>) "Salmon" means chinook, chum, coho, sockeye and pink salmon.</w:t>
      </w:r>
    </w:p>
    <w:p w14:paraId="638EE4AF" w14:textId="6A936BCE" w:rsidR="00E24001" w:rsidRPr="00B7449E" w:rsidRDefault="00E24001" w:rsidP="00E24001">
      <w:pPr>
        <w:spacing w:after="100" w:afterAutospacing="1"/>
        <w:rPr>
          <w:bCs/>
        </w:rPr>
      </w:pPr>
      <w:r w:rsidRPr="00B7449E">
        <w:rPr>
          <w:bCs/>
        </w:rPr>
        <w:t>(5</w:t>
      </w:r>
      <w:r>
        <w:rPr>
          <w:bCs/>
        </w:rPr>
        <w:t>3</w:t>
      </w:r>
      <w:r w:rsidRPr="00B7449E">
        <w:rPr>
          <w:bCs/>
        </w:rPr>
        <w:t>) "Salmon and Steelhead Spawning Use" means waters that are or could be used for salmon and steelhead spawning, egg incubation, and fry emergence. These uses are designated on the following subbasin maps set out at OAR 340-041-0101 to 340-041-0340: Tables 101B, and 121B, and Figures 130B, 151B, 160B, 170B, 220B, 230B, 271B, 286B, 300B, 310B, 320B, and 340B.</w:t>
      </w:r>
    </w:p>
    <w:p w14:paraId="7BE8096D" w14:textId="349BBB44" w:rsidR="00E24001" w:rsidRPr="00B7449E" w:rsidRDefault="00E24001" w:rsidP="00E24001">
      <w:pPr>
        <w:spacing w:after="100" w:afterAutospacing="1"/>
        <w:rPr>
          <w:bCs/>
        </w:rPr>
      </w:pPr>
      <w:r w:rsidRPr="00B7449E">
        <w:rPr>
          <w:bCs/>
        </w:rPr>
        <w:t>(5</w:t>
      </w:r>
      <w:r>
        <w:rPr>
          <w:bCs/>
        </w:rPr>
        <w:t>4</w:t>
      </w:r>
      <w:r w:rsidRPr="00B7449E">
        <w:rPr>
          <w:bCs/>
        </w:rPr>
        <w:t>) "Salmon and Trout Rearing and Migration Use" means thermally suitable rearing habitat for salmon, steelhead, rainbow trout, and cutthroat trout as designated on subbasin maps set out at OAR 340-041-0101 to 340-041-0340: Figures 130A, 151A, 160A, 170A, 220A, 230A, 271A, 286A, 300A, 310A, 320A, and 340A.</w:t>
      </w:r>
    </w:p>
    <w:p w14:paraId="0FBEA478" w14:textId="556BFC17" w:rsidR="00E24001" w:rsidRPr="00B7449E" w:rsidRDefault="00E24001" w:rsidP="00E24001">
      <w:pPr>
        <w:spacing w:after="100" w:afterAutospacing="1"/>
        <w:rPr>
          <w:bCs/>
        </w:rPr>
      </w:pPr>
      <w:r w:rsidRPr="00B7449E">
        <w:rPr>
          <w:bCs/>
        </w:rPr>
        <w:t>(5</w:t>
      </w:r>
      <w:r>
        <w:rPr>
          <w:bCs/>
        </w:rPr>
        <w:t>5</w:t>
      </w:r>
      <w:r w:rsidRPr="00B7449E">
        <w:rPr>
          <w:bCs/>
        </w:rPr>
        <w:t>) "Salmonid or Salmonids" means native salmon, trout, mountain whitefish and char including bull trout. For purposes of Oregon water quality standards, salmonid does not include brook or brown trout because they are introduced species.</w:t>
      </w:r>
    </w:p>
    <w:p w14:paraId="1FB84B77" w14:textId="2AB2D6C6" w:rsidR="00E24001" w:rsidRPr="00B7449E" w:rsidRDefault="00E24001" w:rsidP="00E24001">
      <w:pPr>
        <w:spacing w:after="100" w:afterAutospacing="1"/>
        <w:rPr>
          <w:bCs/>
        </w:rPr>
      </w:pPr>
      <w:r w:rsidRPr="00B7449E">
        <w:rPr>
          <w:bCs/>
        </w:rPr>
        <w:t>(5</w:t>
      </w:r>
      <w:r>
        <w:rPr>
          <w:bCs/>
        </w:rPr>
        <w:t>6</w:t>
      </w:r>
      <w:r w:rsidRPr="00B7449E">
        <w:rPr>
          <w:bCs/>
        </w:rPr>
        <w:t>) "Secondary Treatment" means the following depending on the context:</w:t>
      </w:r>
    </w:p>
    <w:p w14:paraId="7C33CCB9" w14:textId="29E62A4B" w:rsidR="00E24001" w:rsidRPr="00B7449E" w:rsidRDefault="00E24001" w:rsidP="00E24001">
      <w:pPr>
        <w:spacing w:after="100" w:afterAutospacing="1"/>
        <w:rPr>
          <w:bCs/>
        </w:rPr>
      </w:pPr>
      <w:r w:rsidRPr="00B7449E">
        <w:rPr>
          <w:bCs/>
        </w:rPr>
        <w:t xml:space="preserve">(a) For sewage wastes, secondary treatment means the minimum level of treatment mandated by U.S. Environmental Protection Agency regulations </w:t>
      </w:r>
      <w:r>
        <w:rPr>
          <w:bCs/>
        </w:rPr>
        <w:t>under</w:t>
      </w:r>
      <w:r w:rsidRPr="00B7449E">
        <w:rPr>
          <w:bCs/>
        </w:rPr>
        <w:t xml:space="preserve"> Public Law 92-500.</w:t>
      </w:r>
    </w:p>
    <w:p w14:paraId="6A41D3C2" w14:textId="77777777" w:rsidR="00E24001" w:rsidRPr="00B7449E" w:rsidRDefault="00E24001" w:rsidP="00E24001">
      <w:pPr>
        <w:spacing w:after="100" w:afterAutospacing="1"/>
        <w:rPr>
          <w:bCs/>
        </w:rPr>
      </w:pPr>
      <w:r w:rsidRPr="00B7449E">
        <w:rPr>
          <w:bCs/>
        </w:rPr>
        <w:t>(b) For industrial and other waste sources, secondary treatment means control equivalent to best practicable treatment.</w:t>
      </w:r>
    </w:p>
    <w:p w14:paraId="7A65B1BC" w14:textId="7DF15A35" w:rsidR="00E24001" w:rsidRPr="00B7449E" w:rsidRDefault="00E24001" w:rsidP="00E24001">
      <w:pPr>
        <w:spacing w:after="100" w:afterAutospacing="1"/>
        <w:rPr>
          <w:bCs/>
        </w:rPr>
      </w:pPr>
      <w:r w:rsidRPr="00B7449E">
        <w:rPr>
          <w:bCs/>
        </w:rPr>
        <w:t>(5</w:t>
      </w:r>
      <w:r>
        <w:rPr>
          <w:bCs/>
        </w:rPr>
        <w:t>7</w:t>
      </w:r>
      <w:r w:rsidRPr="00B7449E">
        <w:rPr>
          <w:bCs/>
        </w:rPr>
        <w:t>) "Seven-Day Average Maximum Temperature" means a calculation of the average of the daily maximum temperatures from seven consecutive days made on a rolling basis.</w:t>
      </w:r>
    </w:p>
    <w:p w14:paraId="2A606798" w14:textId="2F1E90BA" w:rsidR="00E24001" w:rsidRPr="00B7449E" w:rsidRDefault="00E24001" w:rsidP="00E24001">
      <w:pPr>
        <w:spacing w:after="100" w:afterAutospacing="1"/>
        <w:rPr>
          <w:bCs/>
        </w:rPr>
      </w:pPr>
      <w:r w:rsidRPr="00B7449E">
        <w:rPr>
          <w:bCs/>
        </w:rPr>
        <w:t>(5</w:t>
      </w:r>
      <w:r>
        <w:rPr>
          <w:bCs/>
        </w:rPr>
        <w:t>8</w:t>
      </w:r>
      <w:r w:rsidRPr="00B7449E">
        <w:rPr>
          <w:bCs/>
        </w:rPr>
        <w:t>) "Sewage" means the water-carried human or animal waste from residences, buildings, industrial establishments, or other places</w:t>
      </w:r>
      <w:r>
        <w:rPr>
          <w:bCs/>
        </w:rPr>
        <w:t>,</w:t>
      </w:r>
      <w:r w:rsidRPr="00B7449E">
        <w:rPr>
          <w:bCs/>
        </w:rPr>
        <w:t xml:space="preserve"> together with such groundwater infiltration and surface water as may be present. The admixture with sewage of industrial wastes or wastes, as defined in this rule, may also be considered "sewage" within the meaning of this division.</w:t>
      </w:r>
    </w:p>
    <w:p w14:paraId="4F72F415" w14:textId="42A2F195" w:rsidR="00E24001" w:rsidRPr="00B7449E" w:rsidRDefault="00E24001" w:rsidP="00E24001">
      <w:pPr>
        <w:spacing w:after="100" w:afterAutospacing="1"/>
        <w:rPr>
          <w:bCs/>
        </w:rPr>
      </w:pPr>
      <w:r w:rsidRPr="00B7449E">
        <w:rPr>
          <w:bCs/>
        </w:rPr>
        <w:t>(5</w:t>
      </w:r>
      <w:r>
        <w:rPr>
          <w:bCs/>
        </w:rPr>
        <w:t>9</w:t>
      </w:r>
      <w:r w:rsidRPr="00B7449E">
        <w:rPr>
          <w:bCs/>
        </w:rPr>
        <w:t>) "Short-Term Disturbance" means a temporary disturbance of six months or less when water quality standards may be violated briefly but not of sufficient duration to cause acute or chronic effects on beneficial uses.</w:t>
      </w:r>
    </w:p>
    <w:p w14:paraId="080A9682" w14:textId="001ABBF2" w:rsidR="00E24001" w:rsidRPr="00B7449E" w:rsidRDefault="00E24001" w:rsidP="00E24001">
      <w:pPr>
        <w:spacing w:after="100" w:afterAutospacing="1"/>
        <w:rPr>
          <w:bCs/>
        </w:rPr>
      </w:pPr>
      <w:r w:rsidRPr="00B7449E">
        <w:rPr>
          <w:bCs/>
        </w:rPr>
        <w:t>(</w:t>
      </w:r>
      <w:r>
        <w:rPr>
          <w:bCs/>
        </w:rPr>
        <w:t>60</w:t>
      </w:r>
      <w:r w:rsidRPr="00B7449E">
        <w:rPr>
          <w:bCs/>
        </w:rPr>
        <w:t>) "Spatial Median" means the value that falls in the middle of a data set of multiple intergravel dissolved oxygen (IGDO) measurements taken within a spawning area. Half the samples should be greater than and half the samples should be less than the spatial median.</w:t>
      </w:r>
    </w:p>
    <w:p w14:paraId="193CBAA4" w14:textId="1CA8EC16" w:rsidR="00E24001" w:rsidRPr="00B7449E" w:rsidRDefault="00E24001" w:rsidP="00E24001">
      <w:pPr>
        <w:spacing w:after="100" w:afterAutospacing="1"/>
        <w:rPr>
          <w:bCs/>
        </w:rPr>
      </w:pPr>
      <w:r w:rsidRPr="00B7449E">
        <w:rPr>
          <w:bCs/>
        </w:rPr>
        <w:t>(6</w:t>
      </w:r>
      <w:r>
        <w:rPr>
          <w:bCs/>
        </w:rPr>
        <w:t>1</w:t>
      </w:r>
      <w:r w:rsidRPr="00B7449E">
        <w:rPr>
          <w:bCs/>
        </w:rPr>
        <w:t>) "SS" means suspended solids.</w:t>
      </w:r>
    </w:p>
    <w:p w14:paraId="49D0EF02" w14:textId="1775D22D" w:rsidR="00E24001" w:rsidRPr="00B7449E" w:rsidRDefault="00E24001" w:rsidP="00E24001">
      <w:pPr>
        <w:spacing w:after="100" w:afterAutospacing="1"/>
        <w:rPr>
          <w:bCs/>
        </w:rPr>
      </w:pPr>
      <w:r w:rsidRPr="00B7449E">
        <w:rPr>
          <w:bCs/>
        </w:rPr>
        <w:lastRenderedPageBreak/>
        <w:t>(6</w:t>
      </w:r>
      <w:r>
        <w:rPr>
          <w:bCs/>
        </w:rPr>
        <w:t>2</w:t>
      </w:r>
      <w:r w:rsidRPr="00B7449E">
        <w:rPr>
          <w:bCs/>
        </w:rPr>
        <w:t>) "Stormwater Quality Control Facility" means any structure or drainage way designed, constructed and maintained to collect and filter, retain, or detain surface water runoff</w:t>
      </w:r>
      <w:r>
        <w:rPr>
          <w:bCs/>
        </w:rPr>
        <w:t>,</w:t>
      </w:r>
      <w:r w:rsidRPr="00B7449E">
        <w:rPr>
          <w:bCs/>
        </w:rPr>
        <w:t xml:space="preserve"> during and after a storm event</w:t>
      </w:r>
      <w:r>
        <w:rPr>
          <w:bCs/>
        </w:rPr>
        <w:t>,</w:t>
      </w:r>
      <w:r w:rsidRPr="00B7449E">
        <w:rPr>
          <w:bCs/>
        </w:rPr>
        <w:t xml:space="preserve"> for the purpose of water quality improvement. It may also include, but is not be limited to, existing features such as wetlands, water quality swales and ponds maintained as stormwater quality control facilities.</w:t>
      </w:r>
    </w:p>
    <w:p w14:paraId="6F6DF9DD" w14:textId="1E0CC378" w:rsidR="00E24001" w:rsidRPr="00B7449E" w:rsidRDefault="00E24001" w:rsidP="00E24001">
      <w:pPr>
        <w:spacing w:after="100" w:afterAutospacing="1"/>
        <w:rPr>
          <w:bCs/>
        </w:rPr>
      </w:pPr>
      <w:r w:rsidRPr="00B7449E">
        <w:rPr>
          <w:bCs/>
        </w:rPr>
        <w:t>(6</w:t>
      </w:r>
      <w:r>
        <w:rPr>
          <w:bCs/>
        </w:rPr>
        <w:t>3</w:t>
      </w:r>
      <w:r w:rsidRPr="00B7449E">
        <w:rPr>
          <w:bCs/>
        </w:rPr>
        <w:t>) "Subbasin" means a fourth-field hydrologic unit as identified by the U.S. Geological Survey.</w:t>
      </w:r>
    </w:p>
    <w:p w14:paraId="691780D4" w14:textId="6AB39221" w:rsidR="00E24001" w:rsidRPr="00B7449E" w:rsidRDefault="00E24001" w:rsidP="00E24001">
      <w:pPr>
        <w:spacing w:after="100" w:afterAutospacing="1"/>
        <w:rPr>
          <w:bCs/>
        </w:rPr>
      </w:pPr>
      <w:r w:rsidRPr="00B7449E">
        <w:rPr>
          <w:bCs/>
        </w:rPr>
        <w:t>(6</w:t>
      </w:r>
      <w:r>
        <w:rPr>
          <w:bCs/>
        </w:rPr>
        <w:t>4</w:t>
      </w:r>
      <w:r w:rsidRPr="00B7449E">
        <w:rPr>
          <w:bCs/>
        </w:rPr>
        <w:t>) "Summer" means June 1 through September 30 of each calendar year.</w:t>
      </w:r>
    </w:p>
    <w:p w14:paraId="45B6346F" w14:textId="05F9FD65" w:rsidR="00E24001" w:rsidRPr="00B7449E" w:rsidRDefault="00E24001" w:rsidP="00E24001">
      <w:pPr>
        <w:spacing w:after="100" w:afterAutospacing="1"/>
        <w:rPr>
          <w:bCs/>
        </w:rPr>
      </w:pPr>
      <w:r w:rsidRPr="00B7449E">
        <w:rPr>
          <w:bCs/>
        </w:rPr>
        <w:t>(6</w:t>
      </w:r>
      <w:r>
        <w:rPr>
          <w:bCs/>
        </w:rPr>
        <w:t>5</w:t>
      </w:r>
      <w:r w:rsidRPr="00B7449E">
        <w:rPr>
          <w:bCs/>
        </w:rPr>
        <w:t>) "Threatened or Endangered Species" means aquatic species listed as either threatened or endangered under the federal Endangered Species Act (16 U.S. Code § 1531 et seq.</w:t>
      </w:r>
      <w:r>
        <w:rPr>
          <w:bCs/>
        </w:rPr>
        <w:t>,</w:t>
      </w:r>
      <w:r w:rsidRPr="00B7449E">
        <w:rPr>
          <w:bCs/>
        </w:rPr>
        <w:t xml:space="preserve"> and Title 50 of the Code of Federal Regulations).</w:t>
      </w:r>
    </w:p>
    <w:p w14:paraId="7A0663FB" w14:textId="627AB367" w:rsidR="00E24001" w:rsidRPr="00B7449E" w:rsidRDefault="00E24001" w:rsidP="00E24001">
      <w:pPr>
        <w:spacing w:after="100" w:afterAutospacing="1"/>
        <w:rPr>
          <w:bCs/>
        </w:rPr>
      </w:pPr>
      <w:r w:rsidRPr="00B7449E">
        <w:rPr>
          <w:bCs/>
        </w:rPr>
        <w:t>(6</w:t>
      </w:r>
      <w:r>
        <w:rPr>
          <w:bCs/>
        </w:rPr>
        <w:t>6</w:t>
      </w:r>
      <w:r w:rsidRPr="00B7449E">
        <w:rPr>
          <w:bCs/>
        </w:rPr>
        <w:t>) "Total Maximum Daily Load (TMDL)" means the sum of the individual waste load allocations (WLAs) for point sources and load allocations (LAs) for nonpoint sources and background. If receiving water has only one point source discharger, the TMDL is the sum of that point source WLA plus the LAs for any nonpoint sources of pollution and natural background sources, tributaries, or adjacent segments. TMDLs can be expressed in terms of either mass per time, toxicity, or other appropriate measure. If Best Management Practices (BMPs) or other nonpoint source pollution controls make more stringent load allocations practicable, then wasteload allocations can be made less stringent. Thus, the TMDL process provides for nonpoint source control tradeoffs.</w:t>
      </w:r>
    </w:p>
    <w:p w14:paraId="62369655" w14:textId="18415A9A" w:rsidR="00E24001" w:rsidRPr="00B7449E" w:rsidRDefault="00E24001" w:rsidP="00E24001">
      <w:pPr>
        <w:spacing w:after="100" w:afterAutospacing="1"/>
        <w:rPr>
          <w:bCs/>
        </w:rPr>
      </w:pPr>
      <w:r w:rsidRPr="00B7449E">
        <w:rPr>
          <w:bCs/>
        </w:rPr>
        <w:t>(6</w:t>
      </w:r>
      <w:r>
        <w:rPr>
          <w:bCs/>
        </w:rPr>
        <w:t>7</w:t>
      </w:r>
      <w:r w:rsidRPr="00B7449E">
        <w:rPr>
          <w:bCs/>
        </w:rPr>
        <w:t>) "Toxic Substance" means those pollutants or combinations of pollutants, including disease-causing agents, that</w:t>
      </w:r>
      <w:r>
        <w:rPr>
          <w:bCs/>
        </w:rPr>
        <w:t>,</w:t>
      </w:r>
      <w:r w:rsidRPr="00B7449E">
        <w:rPr>
          <w:bCs/>
        </w:rPr>
        <w:t xml:space="preserve"> after introduction to waters of the state and upon exposure, ingestion, inhalation or assimilation either directly from the environment or indirectly by ingestion through food chains</w:t>
      </w:r>
      <w:r>
        <w:rPr>
          <w:bCs/>
        </w:rPr>
        <w:t>,</w:t>
      </w:r>
      <w:r w:rsidRPr="00B7449E">
        <w:rPr>
          <w:bCs/>
        </w:rPr>
        <w:t xml:space="preserve"> will cause death, disease, behavioral abnormalities, cancer, genetic mutations, physiological malfunctions (including malfunctions in reproduction), or physical deformations in any organism or its offspring.</w:t>
      </w:r>
    </w:p>
    <w:p w14:paraId="63322859" w14:textId="1E3D73CE" w:rsidR="00E24001" w:rsidRPr="00B7449E" w:rsidRDefault="00E24001" w:rsidP="00E24001">
      <w:pPr>
        <w:spacing w:after="100" w:afterAutospacing="1"/>
        <w:rPr>
          <w:bCs/>
        </w:rPr>
      </w:pPr>
      <w:r w:rsidRPr="00B7449E">
        <w:rPr>
          <w:bCs/>
        </w:rPr>
        <w:t>(6</w:t>
      </w:r>
      <w:r>
        <w:rPr>
          <w:bCs/>
        </w:rPr>
        <w:t>8</w:t>
      </w:r>
      <w:r w:rsidRPr="00B7449E">
        <w:rPr>
          <w:bCs/>
        </w:rPr>
        <w:t>) "Wasteload Allocation” or “WLA" means the portion of a receiving water's loading capacity allocated to one of its existing or future point sources of pollution. WLAs constitute a type of water quality-based effluent limitation.</w:t>
      </w:r>
    </w:p>
    <w:p w14:paraId="1642C6A3" w14:textId="36905F9B" w:rsidR="00E24001" w:rsidRPr="00B7449E" w:rsidRDefault="00E24001" w:rsidP="00E24001">
      <w:pPr>
        <w:spacing w:after="100" w:afterAutospacing="1"/>
        <w:rPr>
          <w:bCs/>
        </w:rPr>
      </w:pPr>
      <w:r w:rsidRPr="00B7449E">
        <w:rPr>
          <w:bCs/>
        </w:rPr>
        <w:t>(6</w:t>
      </w:r>
      <w:r>
        <w:rPr>
          <w:bCs/>
        </w:rPr>
        <w:t>9</w:t>
      </w:r>
      <w:r w:rsidRPr="00B7449E">
        <w:rPr>
          <w:bCs/>
        </w:rPr>
        <w:t>) “Warm-Water Aquatic Life” means the aquatic communities that are adapted to warm-water conditions and do not contain either cold- or cool-water species.</w:t>
      </w:r>
    </w:p>
    <w:p w14:paraId="1ACB08B3" w14:textId="5BB098DF" w:rsidR="00E24001" w:rsidRPr="00B7449E" w:rsidRDefault="00E24001" w:rsidP="00E24001">
      <w:pPr>
        <w:spacing w:after="100" w:afterAutospacing="1"/>
        <w:rPr>
          <w:bCs/>
        </w:rPr>
      </w:pPr>
      <w:r w:rsidRPr="00B7449E">
        <w:rPr>
          <w:bCs/>
        </w:rPr>
        <w:t>(</w:t>
      </w:r>
      <w:r>
        <w:rPr>
          <w:bCs/>
        </w:rPr>
        <w:t>70</w:t>
      </w:r>
      <w:r w:rsidRPr="00B7449E">
        <w:rPr>
          <w:bCs/>
        </w:rPr>
        <w:t>) "Wastes" means sewage, industrial wastes, and all other liquid, gaseous, solid, radioactive, or other substances that may cause or tend to cause pollution of any water of the state.</w:t>
      </w:r>
    </w:p>
    <w:p w14:paraId="7A197851" w14:textId="20E57B81" w:rsidR="00E24001" w:rsidRPr="00B7449E" w:rsidRDefault="00E24001" w:rsidP="00E24001">
      <w:pPr>
        <w:spacing w:after="100" w:afterAutospacing="1"/>
        <w:rPr>
          <w:bCs/>
        </w:rPr>
      </w:pPr>
      <w:r w:rsidRPr="00B7449E">
        <w:rPr>
          <w:bCs/>
        </w:rPr>
        <w:t>(7</w:t>
      </w:r>
      <w:r>
        <w:rPr>
          <w:bCs/>
        </w:rPr>
        <w:t>1</w:t>
      </w:r>
      <w:r w:rsidRPr="00B7449E">
        <w:rPr>
          <w:bCs/>
        </w:rPr>
        <w:t>) "Water Quality Limited" means one of the following:</w:t>
      </w:r>
    </w:p>
    <w:p w14:paraId="3E29AB98" w14:textId="1EBFCB33" w:rsidR="00E24001" w:rsidRPr="00B7449E" w:rsidRDefault="00E24001" w:rsidP="00E24001">
      <w:pPr>
        <w:spacing w:after="100" w:afterAutospacing="1"/>
        <w:rPr>
          <w:bCs/>
        </w:rPr>
      </w:pPr>
      <w:r w:rsidRPr="00B7449E">
        <w:rPr>
          <w:bCs/>
        </w:rPr>
        <w:lastRenderedPageBreak/>
        <w:t xml:space="preserve">(a) A receiving stream that does not meet narrative or numeric water quality criteria during the entire year or defined season even after </w:t>
      </w:r>
      <w:r>
        <w:rPr>
          <w:bCs/>
        </w:rPr>
        <w:t>standard technology is implemented</w:t>
      </w:r>
      <w:r w:rsidRPr="00B7449E">
        <w:rPr>
          <w:bCs/>
        </w:rPr>
        <w:t>;</w:t>
      </w:r>
    </w:p>
    <w:p w14:paraId="5FA8BCE9" w14:textId="77777777" w:rsidR="00E24001" w:rsidRPr="00B7449E" w:rsidRDefault="00E24001" w:rsidP="00E24001">
      <w:pPr>
        <w:spacing w:after="100" w:afterAutospacing="1"/>
        <w:rPr>
          <w:bCs/>
        </w:rPr>
      </w:pPr>
      <w:r w:rsidRPr="00B7449E">
        <w:rPr>
          <w:bCs/>
        </w:rPr>
        <w:t>(b) A receiving stream that achieves and is expected to continue to achieve narrative or numeric water quality criteria but uses higher than standard technology to protect beneficial uses;</w:t>
      </w:r>
    </w:p>
    <w:p w14:paraId="6764168D" w14:textId="77777777" w:rsidR="00E24001" w:rsidRPr="00B7449E" w:rsidRDefault="00E24001" w:rsidP="00E24001">
      <w:pPr>
        <w:spacing w:after="100" w:afterAutospacing="1"/>
        <w:rPr>
          <w:bCs/>
        </w:rPr>
      </w:pPr>
      <w:r w:rsidRPr="00B7449E">
        <w:rPr>
          <w:bCs/>
        </w:rPr>
        <w:t>(c) A receiving stream for which there is insufficient information to determine whether water quality criteria are being met with higher-than-standard treatment technology or a receiving stream that would not be expected to meet water quality criteria during the entire year or defined season without higher than standard technology.</w:t>
      </w:r>
    </w:p>
    <w:p w14:paraId="05C20C3F" w14:textId="77777777" w:rsidR="00E24001" w:rsidRDefault="00E24001" w:rsidP="00E24001">
      <w:pPr>
        <w:spacing w:after="100" w:afterAutospacing="1"/>
        <w:rPr>
          <w:bCs/>
        </w:rPr>
      </w:pPr>
      <w:r w:rsidRPr="000C7A31">
        <w:rPr>
          <w:bCs/>
        </w:rPr>
        <w:t>(7</w:t>
      </w:r>
      <w:r>
        <w:rPr>
          <w:bCs/>
        </w:rPr>
        <w:t>2</w:t>
      </w:r>
      <w:r w:rsidRPr="000C7A31">
        <w:rPr>
          <w:bCs/>
        </w:rPr>
        <w:t>) “Water Quality Standards Variance,” or “WQS variance” means a time-limited designated use and criterion for a specific pollutant(s) or water quality parameter(s) that reflects the highest attainable condition during the term of the WQS variance.</w:t>
      </w:r>
      <w:r>
        <w:rPr>
          <w:bCs/>
        </w:rPr>
        <w:t xml:space="preserve"> </w:t>
      </w:r>
    </w:p>
    <w:p w14:paraId="005C8B62" w14:textId="3EE31402" w:rsidR="00E24001" w:rsidRPr="00B7449E" w:rsidRDefault="00E24001" w:rsidP="00E24001">
      <w:pPr>
        <w:spacing w:after="100" w:afterAutospacing="1"/>
        <w:rPr>
          <w:bCs/>
        </w:rPr>
      </w:pPr>
      <w:r w:rsidRPr="00B7449E">
        <w:rPr>
          <w:bCs/>
        </w:rPr>
        <w:t>(7</w:t>
      </w:r>
      <w:r>
        <w:rPr>
          <w:bCs/>
        </w:rPr>
        <w:t>3</w:t>
      </w:r>
      <w:r w:rsidRPr="00B7449E">
        <w:rPr>
          <w:bCs/>
        </w:rPr>
        <w:t>) "Water Quality Swale" means a natural depression or wide, shallow ditch used to temporarily store, route</w:t>
      </w:r>
      <w:r>
        <w:rPr>
          <w:bCs/>
        </w:rPr>
        <w:t>,</w:t>
      </w:r>
      <w:r w:rsidRPr="00B7449E">
        <w:rPr>
          <w:bCs/>
        </w:rPr>
        <w:t xml:space="preserve"> or filter runoff for the purpose of improving water quality.</w:t>
      </w:r>
    </w:p>
    <w:p w14:paraId="795BCE71" w14:textId="787BEE82" w:rsidR="00E24001" w:rsidRPr="00B7449E" w:rsidRDefault="00E24001" w:rsidP="00E24001">
      <w:pPr>
        <w:spacing w:after="100" w:afterAutospacing="1"/>
        <w:rPr>
          <w:bCs/>
        </w:rPr>
      </w:pPr>
      <w:r w:rsidRPr="00B7449E">
        <w:rPr>
          <w:bCs/>
        </w:rPr>
        <w:t>(7</w:t>
      </w:r>
      <w:r>
        <w:rPr>
          <w:bCs/>
        </w:rPr>
        <w:t>4</w:t>
      </w:r>
      <w:r w:rsidRPr="00B7449E">
        <w:rPr>
          <w:bCs/>
        </w:rPr>
        <w:t>) "Waters of the state" means lakes, bays, ponds, impounding reservoirs, springs, wells, rivers, streams, creeks, estuaries, marshes, inlets, canals, the Pacific Ocean within the territorial limits of the State of Oregon, and all other bodies of surface or underground waters, natural or artificial, inland or coastal, fresh or salt, public or private</w:t>
      </w:r>
      <w:r>
        <w:rPr>
          <w:bCs/>
        </w:rPr>
        <w:t xml:space="preserve">, </w:t>
      </w:r>
      <w:r w:rsidRPr="00B7449E">
        <w:rPr>
          <w:bCs/>
        </w:rPr>
        <w:t>except those private waters that do not combine or effect a junction with natural surface or underground waters</w:t>
      </w:r>
      <w:r>
        <w:rPr>
          <w:bCs/>
        </w:rPr>
        <w:t>,</w:t>
      </w:r>
      <w:r w:rsidRPr="00B7449E">
        <w:rPr>
          <w:bCs/>
        </w:rPr>
        <w:t xml:space="preserve"> that are located wholly or partially within or bordering the state or within its jurisdiction.</w:t>
      </w:r>
    </w:p>
    <w:p w14:paraId="520BCCD2" w14:textId="4579D6C1" w:rsidR="00E24001" w:rsidRPr="00B7449E" w:rsidRDefault="00E24001" w:rsidP="00E24001">
      <w:pPr>
        <w:spacing w:after="100" w:afterAutospacing="1"/>
        <w:rPr>
          <w:bCs/>
        </w:rPr>
      </w:pPr>
      <w:r w:rsidRPr="00B7449E">
        <w:rPr>
          <w:bCs/>
        </w:rPr>
        <w:t>(7</w:t>
      </w:r>
      <w:r>
        <w:rPr>
          <w:bCs/>
        </w:rPr>
        <w:t>5</w:t>
      </w:r>
      <w:r w:rsidRPr="00B7449E">
        <w:rPr>
          <w:bCs/>
        </w:rPr>
        <w:t>) "Weekly (seven-day) Mean Minimum" for dissolved oxygen means the minimum of the seven consecutive-day floating average of the calculated daily mean dissolved oxygen concentration.</w:t>
      </w:r>
    </w:p>
    <w:p w14:paraId="29BD819C" w14:textId="6E3088BF" w:rsidR="00E24001" w:rsidRPr="00B7449E" w:rsidRDefault="00E24001" w:rsidP="00E24001">
      <w:pPr>
        <w:spacing w:after="100" w:afterAutospacing="1"/>
        <w:rPr>
          <w:bCs/>
        </w:rPr>
      </w:pPr>
      <w:r w:rsidRPr="00B7449E">
        <w:rPr>
          <w:bCs/>
        </w:rPr>
        <w:t>(7</w:t>
      </w:r>
      <w:r>
        <w:rPr>
          <w:bCs/>
        </w:rPr>
        <w:t>6</w:t>
      </w:r>
      <w:r w:rsidRPr="00B7449E">
        <w:rPr>
          <w:bCs/>
        </w:rPr>
        <w:t>) "Weekly (seven-day) Minimum Mean" for dissolved oxygen means the minimum of the seven consecutive-day floating average of the daily minimum concentration. For application of the criteria, this value is the reference for diurnal minimums.</w:t>
      </w:r>
    </w:p>
    <w:p w14:paraId="66221809" w14:textId="56FAF109" w:rsidR="00E24001" w:rsidRPr="00B7449E" w:rsidRDefault="00E24001" w:rsidP="00E24001">
      <w:pPr>
        <w:spacing w:after="100" w:afterAutospacing="1"/>
        <w:rPr>
          <w:bCs/>
        </w:rPr>
      </w:pPr>
      <w:r w:rsidRPr="00B7449E">
        <w:rPr>
          <w:bCs/>
        </w:rPr>
        <w:t>(7</w:t>
      </w:r>
      <w:r>
        <w:rPr>
          <w:bCs/>
        </w:rPr>
        <w:t>7</w:t>
      </w:r>
      <w:r w:rsidRPr="00B7449E">
        <w:rPr>
          <w:bCs/>
        </w:rPr>
        <w:t>) "Without Detrimental Changes in the Resident Biological Community" means no loss of ecological integrity when compared to natural conditions at an appropriate reference site or region.</w:t>
      </w:r>
    </w:p>
    <w:p w14:paraId="4500ED5B" w14:textId="77777777" w:rsidR="00E24001" w:rsidRDefault="00E24001" w:rsidP="00E24001">
      <w:pPr>
        <w:spacing w:after="100" w:afterAutospacing="1"/>
        <w:rPr>
          <w:b/>
          <w:bCs/>
        </w:rPr>
      </w:pPr>
      <w:r w:rsidRPr="00B7449E">
        <w:rPr>
          <w:bCs/>
        </w:rPr>
        <w:t>Statutory/Other Authority: ORS 468.020, 468B.010, 468B.015, 468B.035 &amp; 468B.048</w:t>
      </w:r>
      <w:r w:rsidRPr="00B7449E">
        <w:rPr>
          <w:bCs/>
        </w:rPr>
        <w:br/>
        <w:t>Statutes/Other Implemented: ORS 468B.035 &amp; 468B.048</w:t>
      </w:r>
      <w:r w:rsidRPr="00B7449E">
        <w:rPr>
          <w:bCs/>
        </w:rPr>
        <w:br/>
        <w:t>History:</w:t>
      </w:r>
      <w:r w:rsidRPr="00B7449E">
        <w:rPr>
          <w:bCs/>
        </w:rPr>
        <w:br/>
        <w:t>DEQ 1-2015, f. &amp; cert. ef. 1-7-15</w:t>
      </w:r>
      <w:r w:rsidRPr="00B7449E">
        <w:rPr>
          <w:bCs/>
        </w:rPr>
        <w:br/>
        <w:t>DEQ 3-2012, f. &amp; cert. ef. 5-21-12</w:t>
      </w:r>
      <w:r w:rsidRPr="00B7449E">
        <w:rPr>
          <w:bCs/>
        </w:rPr>
        <w:br/>
        <w:t>DEQ 2-2007, f. &amp; cert. ef. 3-15-07</w:t>
      </w:r>
      <w:r w:rsidRPr="00B7449E">
        <w:rPr>
          <w:bCs/>
        </w:rPr>
        <w:br/>
      </w:r>
      <w:r w:rsidRPr="00B7449E">
        <w:rPr>
          <w:bCs/>
        </w:rPr>
        <w:lastRenderedPageBreak/>
        <w:t>DEQ 3-2004, f. &amp; cert. ef. 5-28-04</w:t>
      </w:r>
      <w:r w:rsidRPr="00B7449E">
        <w:rPr>
          <w:bCs/>
        </w:rPr>
        <w:br/>
        <w:t>DEQ 17-2003, f. &amp; cert. ef. 12-9-03</w:t>
      </w:r>
    </w:p>
    <w:p w14:paraId="64CCD200" w14:textId="77777777" w:rsidR="00511788" w:rsidRPr="00310E43" w:rsidRDefault="00511788" w:rsidP="00511788"/>
    <w:sectPr w:rsidR="00511788" w:rsidRPr="00310E43" w:rsidSect="001121C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24DA20" w14:textId="77777777" w:rsidR="004E10A2" w:rsidRDefault="004E10A2" w:rsidP="001F6A2D">
      <w:pPr>
        <w:spacing w:after="0" w:line="240" w:lineRule="auto"/>
      </w:pPr>
      <w:r>
        <w:separator/>
      </w:r>
    </w:p>
  </w:endnote>
  <w:endnote w:type="continuationSeparator" w:id="0">
    <w:p w14:paraId="6024DA21" w14:textId="77777777" w:rsidR="004E10A2" w:rsidRDefault="004E10A2" w:rsidP="001F6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24DA1E" w14:textId="77777777" w:rsidR="004E10A2" w:rsidRDefault="004E10A2" w:rsidP="001F6A2D">
      <w:pPr>
        <w:spacing w:after="0" w:line="240" w:lineRule="auto"/>
      </w:pPr>
      <w:r>
        <w:separator/>
      </w:r>
    </w:p>
  </w:footnote>
  <w:footnote w:type="continuationSeparator" w:id="0">
    <w:p w14:paraId="6024DA1F" w14:textId="77777777" w:rsidR="004E10A2" w:rsidRDefault="004E10A2" w:rsidP="001F6A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4DA26" w14:textId="77777777" w:rsidR="004E10A2" w:rsidRDefault="004E10A2" w:rsidP="001F6A2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57487C"/>
    <w:multiLevelType w:val="hybridMultilevel"/>
    <w:tmpl w:val="E656153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7903B68"/>
    <w:multiLevelType w:val="hybridMultilevel"/>
    <w:tmpl w:val="C254ABF8"/>
    <w:lvl w:ilvl="0" w:tplc="C3C63DF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7C5650"/>
    <w:multiLevelType w:val="hybridMultilevel"/>
    <w:tmpl w:val="F4922D0C"/>
    <w:lvl w:ilvl="0" w:tplc="04090001">
      <w:start w:val="1"/>
      <w:numFmt w:val="bullet"/>
      <w:lvlText w:val=""/>
      <w:lvlJc w:val="left"/>
      <w:pPr>
        <w:ind w:left="867" w:hanging="360"/>
      </w:pPr>
      <w:rPr>
        <w:rFonts w:ascii="Symbol" w:hAnsi="Symbol" w:hint="default"/>
      </w:rPr>
    </w:lvl>
    <w:lvl w:ilvl="1" w:tplc="04090003">
      <w:start w:val="1"/>
      <w:numFmt w:val="bullet"/>
      <w:lvlText w:val="o"/>
      <w:lvlJc w:val="left"/>
      <w:pPr>
        <w:ind w:left="1587" w:hanging="360"/>
      </w:pPr>
      <w:rPr>
        <w:rFonts w:ascii="Courier New" w:hAnsi="Courier New" w:cs="Courier New" w:hint="default"/>
      </w:rPr>
    </w:lvl>
    <w:lvl w:ilvl="2" w:tplc="04090005" w:tentative="1">
      <w:start w:val="1"/>
      <w:numFmt w:val="bullet"/>
      <w:lvlText w:val=""/>
      <w:lvlJc w:val="left"/>
      <w:pPr>
        <w:ind w:left="2307" w:hanging="360"/>
      </w:pPr>
      <w:rPr>
        <w:rFonts w:ascii="Wingdings" w:hAnsi="Wingdings" w:hint="default"/>
      </w:rPr>
    </w:lvl>
    <w:lvl w:ilvl="3" w:tplc="04090001" w:tentative="1">
      <w:start w:val="1"/>
      <w:numFmt w:val="bullet"/>
      <w:lvlText w:val=""/>
      <w:lvlJc w:val="left"/>
      <w:pPr>
        <w:ind w:left="3027" w:hanging="360"/>
      </w:pPr>
      <w:rPr>
        <w:rFonts w:ascii="Symbol" w:hAnsi="Symbol" w:hint="default"/>
      </w:rPr>
    </w:lvl>
    <w:lvl w:ilvl="4" w:tplc="04090003" w:tentative="1">
      <w:start w:val="1"/>
      <w:numFmt w:val="bullet"/>
      <w:lvlText w:val="o"/>
      <w:lvlJc w:val="left"/>
      <w:pPr>
        <w:ind w:left="3747" w:hanging="360"/>
      </w:pPr>
      <w:rPr>
        <w:rFonts w:ascii="Courier New" w:hAnsi="Courier New" w:cs="Courier New" w:hint="default"/>
      </w:rPr>
    </w:lvl>
    <w:lvl w:ilvl="5" w:tplc="04090005" w:tentative="1">
      <w:start w:val="1"/>
      <w:numFmt w:val="bullet"/>
      <w:lvlText w:val=""/>
      <w:lvlJc w:val="left"/>
      <w:pPr>
        <w:ind w:left="4467" w:hanging="360"/>
      </w:pPr>
      <w:rPr>
        <w:rFonts w:ascii="Wingdings" w:hAnsi="Wingdings" w:hint="default"/>
      </w:rPr>
    </w:lvl>
    <w:lvl w:ilvl="6" w:tplc="04090001" w:tentative="1">
      <w:start w:val="1"/>
      <w:numFmt w:val="bullet"/>
      <w:lvlText w:val=""/>
      <w:lvlJc w:val="left"/>
      <w:pPr>
        <w:ind w:left="5187" w:hanging="360"/>
      </w:pPr>
      <w:rPr>
        <w:rFonts w:ascii="Symbol" w:hAnsi="Symbol" w:hint="default"/>
      </w:rPr>
    </w:lvl>
    <w:lvl w:ilvl="7" w:tplc="04090003" w:tentative="1">
      <w:start w:val="1"/>
      <w:numFmt w:val="bullet"/>
      <w:lvlText w:val="o"/>
      <w:lvlJc w:val="left"/>
      <w:pPr>
        <w:ind w:left="5907" w:hanging="360"/>
      </w:pPr>
      <w:rPr>
        <w:rFonts w:ascii="Courier New" w:hAnsi="Courier New" w:cs="Courier New" w:hint="default"/>
      </w:rPr>
    </w:lvl>
    <w:lvl w:ilvl="8" w:tplc="04090005" w:tentative="1">
      <w:start w:val="1"/>
      <w:numFmt w:val="bullet"/>
      <w:lvlText w:val=""/>
      <w:lvlJc w:val="left"/>
      <w:pPr>
        <w:ind w:left="6627" w:hanging="360"/>
      </w:pPr>
      <w:rPr>
        <w:rFonts w:ascii="Wingdings" w:hAnsi="Wingdings" w:hint="default"/>
      </w:rPr>
    </w:lvl>
  </w:abstractNum>
  <w:abstractNum w:abstractNumId="5" w15:restartNumberingAfterBreak="0">
    <w:nsid w:val="5B046061"/>
    <w:multiLevelType w:val="hybridMultilevel"/>
    <w:tmpl w:val="E9A29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7" w15:restartNumberingAfterBreak="0">
    <w:nsid w:val="68AB2E86"/>
    <w:multiLevelType w:val="hybridMultilevel"/>
    <w:tmpl w:val="0D3C0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AC74A7"/>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9F1575E"/>
    <w:multiLevelType w:val="hybridMultilevel"/>
    <w:tmpl w:val="10444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CF3D17"/>
    <w:multiLevelType w:val="hybridMultilevel"/>
    <w:tmpl w:val="9A46D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8"/>
  </w:num>
  <w:num w:numId="4">
    <w:abstractNumId w:val="2"/>
  </w:num>
  <w:num w:numId="5">
    <w:abstractNumId w:val="10"/>
  </w:num>
  <w:num w:numId="6">
    <w:abstractNumId w:val="0"/>
  </w:num>
  <w:num w:numId="7">
    <w:abstractNumId w:val="4"/>
  </w:num>
  <w:num w:numId="8">
    <w:abstractNumId w:val="5"/>
  </w:num>
  <w:num w:numId="9">
    <w:abstractNumId w:val="9"/>
  </w:num>
  <w:num w:numId="10">
    <w:abstractNumId w:val="3"/>
  </w:num>
  <w:num w:numId="1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OLDSTEIN Meyer">
    <w15:presenceInfo w15:providerId="AD" w15:userId="S-1-5-21-2124760015-1411717758-1302595720-75491"/>
  </w15:person>
  <w15:person w15:author="BOROK Aron">
    <w15:presenceInfo w15:providerId="AD" w15:userId="S-1-5-21-2124760015-1411717758-1302595720-364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2CF"/>
    <w:rsid w:val="00026174"/>
    <w:rsid w:val="000417AC"/>
    <w:rsid w:val="000524A4"/>
    <w:rsid w:val="0006723A"/>
    <w:rsid w:val="000946D3"/>
    <w:rsid w:val="000C5828"/>
    <w:rsid w:val="001121C0"/>
    <w:rsid w:val="00115D77"/>
    <w:rsid w:val="00171969"/>
    <w:rsid w:val="001F5626"/>
    <w:rsid w:val="001F6A2D"/>
    <w:rsid w:val="002D4EB6"/>
    <w:rsid w:val="00310E43"/>
    <w:rsid w:val="00484B39"/>
    <w:rsid w:val="004E10A2"/>
    <w:rsid w:val="004F655B"/>
    <w:rsid w:val="00511788"/>
    <w:rsid w:val="0052623C"/>
    <w:rsid w:val="005E6D94"/>
    <w:rsid w:val="006011D4"/>
    <w:rsid w:val="0063526C"/>
    <w:rsid w:val="006A30FE"/>
    <w:rsid w:val="006C645E"/>
    <w:rsid w:val="006F393A"/>
    <w:rsid w:val="007538A2"/>
    <w:rsid w:val="0080601C"/>
    <w:rsid w:val="00840B9D"/>
    <w:rsid w:val="00880E5E"/>
    <w:rsid w:val="008E0105"/>
    <w:rsid w:val="009C3EAD"/>
    <w:rsid w:val="00AB33B6"/>
    <w:rsid w:val="00AE163E"/>
    <w:rsid w:val="00B066BF"/>
    <w:rsid w:val="00B524DA"/>
    <w:rsid w:val="00BF539F"/>
    <w:rsid w:val="00BF6209"/>
    <w:rsid w:val="00D82290"/>
    <w:rsid w:val="00E24001"/>
    <w:rsid w:val="00E542CF"/>
    <w:rsid w:val="00E6258E"/>
    <w:rsid w:val="00F56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4D7CE"/>
  <w15:chartTrackingRefBased/>
  <w15:docId w15:val="{8EE8D34D-BA57-481D-A902-81BBAC6CA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840B9D"/>
    <w:pPr>
      <w:spacing w:before="240" w:after="120" w:line="240" w:lineRule="auto"/>
      <w:outlineLvl w:val="0"/>
    </w:pPr>
    <w:rPr>
      <w:rFonts w:ascii="Arial" w:eastAsia="Times New Roman" w:hAnsi="Arial" w:cs="Arial"/>
      <w:b/>
      <w:bCs/>
      <w:color w:val="000000"/>
      <w:sz w:val="44"/>
      <w:szCs w:val="28"/>
    </w:rPr>
  </w:style>
  <w:style w:type="paragraph" w:styleId="Heading2">
    <w:name w:val="heading 2"/>
    <w:basedOn w:val="Normal"/>
    <w:next w:val="Normal"/>
    <w:link w:val="Heading2Char"/>
    <w:uiPriority w:val="9"/>
    <w:unhideWhenUsed/>
    <w:qFormat/>
    <w:rsid w:val="00BF539F"/>
    <w:pPr>
      <w:spacing w:after="120" w:line="240" w:lineRule="auto"/>
      <w:outlineLvl w:val="1"/>
    </w:pPr>
    <w:rPr>
      <w:rFonts w:ascii="Arial" w:eastAsia="Times New Roman" w:hAnsi="Arial" w:cs="Arial"/>
      <w:b/>
      <w:bCs/>
      <w:color w:val="000000"/>
    </w:rPr>
  </w:style>
  <w:style w:type="paragraph" w:styleId="Heading3">
    <w:name w:val="heading 3"/>
    <w:basedOn w:val="Normal"/>
    <w:next w:val="Normal"/>
    <w:link w:val="Heading3Char"/>
    <w:uiPriority w:val="9"/>
    <w:semiHidden/>
    <w:unhideWhenUsed/>
    <w:qFormat/>
    <w:rsid w:val="00310E43"/>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4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33B6"/>
    <w:pPr>
      <w:numPr>
        <w:numId w:val="10"/>
      </w:numPr>
      <w:shd w:val="clear" w:color="auto" w:fill="FFFFFF"/>
      <w:spacing w:after="120" w:line="240" w:lineRule="auto"/>
      <w:contextualSpacing/>
      <w:outlineLvl w:val="0"/>
    </w:pPr>
    <w:rPr>
      <w:rFonts w:eastAsia="Times New Roman"/>
      <w:bCs/>
      <w:color w:val="000000" w:themeColor="text1"/>
    </w:rPr>
  </w:style>
  <w:style w:type="table" w:customStyle="1" w:styleId="Rulemaking">
    <w:name w:val="Rulemaking"/>
    <w:basedOn w:val="TableNormal"/>
    <w:uiPriority w:val="99"/>
    <w:qFormat/>
    <w:rsid w:val="007538A2"/>
    <w:pPr>
      <w:spacing w:after="0" w:line="240" w:lineRule="auto"/>
    </w:pPr>
    <w:rPr>
      <w:rFonts w:asciiTheme="minorHAnsi" w:hAnsiTheme="minorHAnsi" w:cstheme="minorBidi"/>
      <w:sz w:val="22"/>
      <w:szCs w:val="22"/>
    </w:r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customStyle="1" w:styleId="hiddeninstructions">
    <w:name w:val="hidden instructions"/>
    <w:basedOn w:val="Normal"/>
    <w:qFormat/>
    <w:rsid w:val="007538A2"/>
    <w:pPr>
      <w:spacing w:after="120" w:line="240" w:lineRule="auto"/>
      <w:ind w:left="1080" w:right="18"/>
      <w:outlineLvl w:val="0"/>
    </w:pPr>
    <w:rPr>
      <w:rFonts w:eastAsia="Times New Roman" w:cs="Arial"/>
      <w:vanish/>
      <w:color w:val="0070C0"/>
      <w:sz w:val="28"/>
      <w:szCs w:val="28"/>
    </w:rPr>
  </w:style>
  <w:style w:type="paragraph" w:customStyle="1" w:styleId="taupeheading">
    <w:name w:val="taupe heading"/>
    <w:basedOn w:val="Normal"/>
    <w:qFormat/>
    <w:rsid w:val="007538A2"/>
    <w:pPr>
      <w:spacing w:after="0" w:line="240" w:lineRule="auto"/>
      <w:ind w:right="18"/>
      <w:jc w:val="center"/>
    </w:pPr>
    <w:rPr>
      <w:rFonts w:asciiTheme="minorHAnsi" w:hAnsiTheme="minorHAnsi" w:cs="Arial"/>
    </w:rPr>
  </w:style>
  <w:style w:type="paragraph" w:customStyle="1" w:styleId="Normal1">
    <w:name w:val="Normal1"/>
    <w:basedOn w:val="Normal"/>
    <w:qFormat/>
    <w:rsid w:val="007538A2"/>
    <w:pPr>
      <w:spacing w:after="120" w:line="240" w:lineRule="auto"/>
      <w:ind w:left="1080" w:right="18"/>
      <w:outlineLvl w:val="0"/>
    </w:pPr>
    <w:rPr>
      <w:rFonts w:eastAsia="Times New Roman" w:cs="Arial"/>
      <w:color w:val="000000"/>
    </w:rPr>
  </w:style>
  <w:style w:type="table" w:customStyle="1" w:styleId="TableGrid1">
    <w:name w:val="Table Grid1"/>
    <w:basedOn w:val="TableNormal"/>
    <w:next w:val="TableGrid"/>
    <w:uiPriority w:val="59"/>
    <w:rsid w:val="007538A2"/>
    <w:pPr>
      <w:spacing w:after="0" w:line="240" w:lineRule="auto"/>
      <w:ind w:left="288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40B9D"/>
    <w:rPr>
      <w:rFonts w:ascii="Arial" w:eastAsia="Times New Roman" w:hAnsi="Arial" w:cs="Arial"/>
      <w:b/>
      <w:bCs/>
      <w:color w:val="000000"/>
      <w:sz w:val="44"/>
      <w:szCs w:val="28"/>
    </w:rPr>
  </w:style>
  <w:style w:type="character" w:customStyle="1" w:styleId="Heading2Char">
    <w:name w:val="Heading 2 Char"/>
    <w:basedOn w:val="DefaultParagraphFont"/>
    <w:link w:val="Heading2"/>
    <w:uiPriority w:val="9"/>
    <w:rsid w:val="00BF539F"/>
    <w:rPr>
      <w:rFonts w:ascii="Arial" w:eastAsia="Times New Roman" w:hAnsi="Arial" w:cs="Arial"/>
      <w:b/>
      <w:bCs/>
      <w:color w:val="000000"/>
    </w:rPr>
  </w:style>
  <w:style w:type="paragraph" w:styleId="Header">
    <w:name w:val="header"/>
    <w:basedOn w:val="Normal"/>
    <w:link w:val="HeaderChar"/>
    <w:uiPriority w:val="99"/>
    <w:unhideWhenUsed/>
    <w:rsid w:val="001F6A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6A2D"/>
  </w:style>
  <w:style w:type="paragraph" w:styleId="Footer">
    <w:name w:val="footer"/>
    <w:basedOn w:val="Normal"/>
    <w:link w:val="FooterChar"/>
    <w:uiPriority w:val="99"/>
    <w:unhideWhenUsed/>
    <w:rsid w:val="001F6A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6A2D"/>
  </w:style>
  <w:style w:type="character" w:styleId="Hyperlink">
    <w:name w:val="Hyperlink"/>
    <w:basedOn w:val="DefaultParagraphFont"/>
    <w:uiPriority w:val="99"/>
    <w:unhideWhenUsed/>
    <w:rsid w:val="000524A4"/>
    <w:rPr>
      <w:color w:val="0563C1" w:themeColor="hyperlink"/>
      <w:u w:val="single"/>
    </w:rPr>
  </w:style>
  <w:style w:type="paragraph" w:styleId="NoSpacing">
    <w:name w:val="No Spacing"/>
    <w:uiPriority w:val="1"/>
    <w:qFormat/>
    <w:rsid w:val="000524A4"/>
    <w:pPr>
      <w:spacing w:after="0" w:line="240" w:lineRule="auto"/>
      <w:ind w:left="2880"/>
    </w:pPr>
    <w:rPr>
      <w:rFonts w:ascii="Arial" w:hAnsi="Arial" w:cs="Arial"/>
    </w:rPr>
  </w:style>
  <w:style w:type="character" w:customStyle="1" w:styleId="Heading3Char">
    <w:name w:val="Heading 3 Char"/>
    <w:basedOn w:val="DefaultParagraphFont"/>
    <w:link w:val="Heading3"/>
    <w:uiPriority w:val="9"/>
    <w:semiHidden/>
    <w:rsid w:val="00310E43"/>
    <w:rPr>
      <w:rFonts w:asciiTheme="majorHAnsi" w:eastAsiaTheme="majorEastAsia" w:hAnsiTheme="majorHAnsi" w:cstheme="majorBidi"/>
      <w:color w:val="1F4D78" w:themeColor="accent1" w:themeShade="7F"/>
    </w:rPr>
  </w:style>
  <w:style w:type="character" w:styleId="Emphasis">
    <w:name w:val="Emphasis"/>
    <w:aliases w:val="Hidden"/>
    <w:basedOn w:val="DefaultParagraphFont"/>
    <w:uiPriority w:val="20"/>
    <w:qFormat/>
    <w:rsid w:val="00310E43"/>
    <w:rPr>
      <w:rFonts w:ascii="Times New Roman" w:hAnsi="Times New Roman"/>
      <w:bCs/>
      <w:vanish/>
      <w:color w:val="3238B8"/>
      <w:sz w:val="28"/>
    </w:rPr>
  </w:style>
  <w:style w:type="paragraph" w:styleId="Subtitle">
    <w:name w:val="Subtitle"/>
    <w:basedOn w:val="Normal"/>
    <w:next w:val="Normal"/>
    <w:link w:val="SubtitleChar"/>
    <w:uiPriority w:val="11"/>
    <w:qFormat/>
    <w:rsid w:val="00310E43"/>
    <w:pPr>
      <w:spacing w:after="0" w:line="240" w:lineRule="auto"/>
      <w:ind w:left="18" w:right="18"/>
      <w:outlineLvl w:val="0"/>
    </w:pPr>
    <w:rPr>
      <w:rFonts w:asciiTheme="majorHAnsi" w:eastAsia="Times New Roman" w:hAnsiTheme="majorHAnsi" w:cstheme="majorHAnsi"/>
      <w:color w:val="000000" w:themeColor="text1"/>
      <w:szCs w:val="22"/>
    </w:rPr>
  </w:style>
  <w:style w:type="character" w:customStyle="1" w:styleId="SubtitleChar">
    <w:name w:val="Subtitle Char"/>
    <w:basedOn w:val="DefaultParagraphFont"/>
    <w:link w:val="Subtitle"/>
    <w:uiPriority w:val="11"/>
    <w:rsid w:val="00310E43"/>
    <w:rPr>
      <w:rFonts w:asciiTheme="majorHAnsi" w:eastAsia="Times New Roman" w:hAnsiTheme="majorHAnsi" w:cstheme="majorHAnsi"/>
      <w:color w:val="000000" w:themeColor="text1"/>
      <w:szCs w:val="22"/>
    </w:rPr>
  </w:style>
  <w:style w:type="paragraph" w:customStyle="1" w:styleId="Tableheading">
    <w:name w:val="Table heading"/>
    <w:basedOn w:val="Normal"/>
    <w:qFormat/>
    <w:rsid w:val="00310E43"/>
    <w:pPr>
      <w:spacing w:after="0" w:line="240" w:lineRule="auto"/>
      <w:ind w:left="720" w:right="18"/>
      <w:jc w:val="center"/>
      <w:outlineLvl w:val="0"/>
    </w:pPr>
    <w:rPr>
      <w:rFonts w:ascii="Arial" w:eastAsia="Times New Roman" w:hAnsi="Arial" w:cs="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regon.gov/deq/Regulations/rulemaking/Pages/rmercury2019.aspx"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regon.gov/deq/Regulations/rulemaking/Pages/rmercury2019.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oregon.gov/deq/Regulations/rulemaking/Pages/rmercury2019.aspx"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regon.gov/deq/Get-Involved/Pages/Calendar.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373BE2AE59C944B213CCD5AEC939D0" ma:contentTypeVersion="" ma:contentTypeDescription="Create a new document." ma:contentTypeScope="" ma:versionID="8b15004374737c790eef5b0f2242f8d1">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ListId:docs;">F - EQC Preparation</Topic>
    <Subtopic xmlns="$ListId:docs;"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9D004-BA9F-4EC5-8ECF-DD94026533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63F2A4-0A61-4BFA-A0C8-83F01FA07AFB}">
  <ds:schemaRefs>
    <ds:schemaRef ds:uri="http://schemas.microsoft.com/sharepoint/v3/contenttype/forms"/>
  </ds:schemaRefs>
</ds:datastoreItem>
</file>

<file path=customXml/itemProps3.xml><?xml version="1.0" encoding="utf-8"?>
<ds:datastoreItem xmlns:ds="http://schemas.openxmlformats.org/officeDocument/2006/customXml" ds:itemID="{EEFA6513-B3B5-490A-B06D-901DF59EA18D}">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ListId:docs;"/>
    <ds:schemaRef ds:uri="http://www.w3.org/XML/1998/namespace"/>
    <ds:schemaRef ds:uri="http://purl.org/dc/terms/"/>
  </ds:schemaRefs>
</ds:datastoreItem>
</file>

<file path=customXml/itemProps4.xml><?xml version="1.0" encoding="utf-8"?>
<ds:datastoreItem xmlns:ds="http://schemas.openxmlformats.org/officeDocument/2006/customXml" ds:itemID="{799DE6B9-53C1-4F44-9223-9AF2ECC0F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8200</Words>
  <Characters>46744</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State of Oregon DEQ</Company>
  <LinksUpToDate>false</LinksUpToDate>
  <CharactersWithSpaces>54835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GOLDSTEIN Meyer</cp:lastModifiedBy>
  <cp:revision>2</cp:revision>
  <dcterms:created xsi:type="dcterms:W3CDTF">2020-01-24T17:03:00Z</dcterms:created>
  <dcterms:modified xsi:type="dcterms:W3CDTF">2020-01-24T17:03:00Z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0x010100B6373BE2AE59C944B213CCD5AEC939D0</vt:lpwstr>
  </property>
</Properties>
</file>