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3C0EEA">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t>
      </w:r>
      <w:r>
        <w:lastRenderedPageBreak/>
        <w:t xml:space="preserve">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lastRenderedPageBreak/>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 xml:space="preserve">DEQ received a number of comments from EPA, including providing additional support for the rationale for adopting a 20-year variance and documenting overall state efforts to reduce </w:t>
      </w:r>
      <w:r>
        <w:lastRenderedPageBreak/>
        <w:t>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w:t>
      </w:r>
      <w:r>
        <w:lastRenderedPageBreak/>
        <w:t xml:space="preserve">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t>
      </w:r>
      <w:r>
        <w:lastRenderedPageBreak/>
        <w:t>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3C0EEA"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3C0EEA"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3C0EEA"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3C0EEA"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3C0EEA"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3C0EEA"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3C0EEA"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3C0EEA"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3C0EEA"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w:t>
            </w:r>
            <w:r w:rsidRPr="001302BD">
              <w:lastRenderedPageBreak/>
              <w:t>2010. Staff Report: A Review of Methylmercury and Inorganic Mercury Discharges from NPDES Facilities in California’s Central Valley.</w:t>
            </w:r>
          </w:p>
        </w:tc>
        <w:tc>
          <w:tcPr>
            <w:tcW w:w="4500" w:type="dxa"/>
          </w:tcPr>
          <w:p w14:paraId="7892B669" w14:textId="77777777" w:rsidR="00450A46" w:rsidRPr="001302BD" w:rsidRDefault="003C0EEA"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w:t>
              </w:r>
              <w:r w:rsidR="00450A46" w:rsidRPr="001302BD">
                <w:rPr>
                  <w:rStyle w:val="Hyperlink"/>
                  <w:rFonts w:ascii="Times New Roman" w:hAnsi="Times New Roman" w:cs="Times New Roman"/>
                  <w:sz w:val="24"/>
                  <w:szCs w:val="24"/>
                </w:rPr>
                <w:lastRenderedPageBreak/>
                <w: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3C0EEA"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3C0EEA"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3C0EEA"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3C0EEA"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3C0EEA"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3C0EEA"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w:t>
      </w:r>
      <w:r>
        <w:lastRenderedPageBreak/>
        <w:t>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t>
      </w:r>
      <w:r>
        <w:rPr>
          <w:bCs/>
          <w:color w:val="000000"/>
        </w:rPr>
        <w:lastRenderedPageBreak/>
        <w:t>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w:t>
      </w:r>
      <w:r>
        <w:rPr>
          <w:bCs/>
          <w:color w:val="000000"/>
        </w:rPr>
        <w:lastRenderedPageBreak/>
        <w:t>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3C0EEA" w:rsidRPr="001A4DE1" w:rsidRDefault="003C0EEA"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3C0EEA" w:rsidRDefault="003C0EEA"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lastRenderedPageBreak/>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 xml:space="preserve">Michael </w:t>
            </w:r>
            <w:proofErr w:type="spellStart"/>
            <w:r>
              <w:rPr>
                <w:szCs w:val="22"/>
              </w:rPr>
              <w:t>Karnosh</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 xml:space="preserve">Allison </w:t>
            </w:r>
            <w:proofErr w:type="spellStart"/>
            <w:r>
              <w:rPr>
                <w:szCs w:val="22"/>
              </w:rPr>
              <w:t>Laplante</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proofErr w:type="spellStart"/>
            <w:r>
              <w:rPr>
                <w:szCs w:val="22"/>
              </w:rPr>
              <w:t>Sharla</w:t>
            </w:r>
            <w:proofErr w:type="spellEnd"/>
            <w:r>
              <w:rPr>
                <w:szCs w:val="22"/>
              </w:rPr>
              <w:t xml:space="preserve">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lastRenderedPageBreak/>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w:t>
      </w:r>
      <w:r w:rsidRPr="00F51795">
        <w:rPr>
          <w:color w:val="000000" w:themeColor="text1"/>
        </w:rPr>
        <w:lastRenderedPageBreak/>
        <w:t>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lastRenderedPageBreak/>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w:t>
            </w:r>
            <w:r w:rsidRPr="00A72EFF">
              <w:rPr>
                <w:sz w:val="22"/>
                <w:szCs w:val="22"/>
              </w:rPr>
              <w:lastRenderedPageBreak/>
              <w:t xml:space="preserve">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lastRenderedPageBreak/>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lastRenderedPageBreak/>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w:t>
            </w:r>
            <w:r w:rsidRPr="00E611F1">
              <w:rPr>
                <w:sz w:val="22"/>
                <w:szCs w:val="22"/>
              </w:rPr>
              <w:lastRenderedPageBreak/>
              <w:t>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w:t>
            </w:r>
            <w:proofErr w:type="gramStart"/>
            <w:r>
              <w:rPr>
                <w:rFonts w:eastAsiaTheme="minorHAnsi"/>
                <w:sz w:val="22"/>
                <w:szCs w:val="22"/>
              </w:rPr>
              <w:t xml:space="preserve">supports </w:t>
            </w:r>
            <w:r w:rsidRPr="00E611F1">
              <w:rPr>
                <w:rFonts w:eastAsiaTheme="minorHAnsi"/>
                <w:sz w:val="22"/>
                <w:szCs w:val="22"/>
              </w:rPr>
              <w:t xml:space="preserve"> the</w:t>
            </w:r>
            <w:proofErr w:type="gramEnd"/>
            <w:r w:rsidRPr="00E611F1">
              <w:rPr>
                <w:rFonts w:eastAsiaTheme="minorHAnsi"/>
                <w:sz w:val="22"/>
                <w:szCs w:val="22"/>
              </w:rPr>
              <w:t xml:space="preserv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 xml:space="preserve">data being needed by </w:t>
            </w:r>
            <w:r w:rsidRPr="00EF16D8">
              <w:rPr>
                <w:rFonts w:eastAsiaTheme="minorHAnsi"/>
                <w:sz w:val="22"/>
                <w:szCs w:val="22"/>
              </w:rPr>
              <w:lastRenderedPageBreak/>
              <w:t>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lastRenderedPageBreak/>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2B57CF5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ins w:id="14" w:author="debra sturdevant" w:date="2019-11-21T11:29:00Z">
        <w:r w:rsidR="003C0EEA">
          <w:rPr>
            <w:bCs/>
            <w:color w:val="000000" w:themeColor="text1"/>
            <w:sz w:val="22"/>
            <w:szCs w:val="22"/>
          </w:rPr>
          <w:t xml:space="preserve">proposed </w:t>
        </w:r>
      </w:ins>
      <w:r w:rsidR="00F008EF">
        <w:rPr>
          <w:bCs/>
          <w:color w:val="000000" w:themeColor="text1"/>
          <w:sz w:val="22"/>
          <w:szCs w:val="22"/>
        </w:rPr>
        <w:t>multiple discharger variance of the human health criterion for methylmercury is a discharger-specific variance</w:t>
      </w:r>
      <w:ins w:id="15" w:author="debra sturdevant" w:date="2019-11-21T11:30:00Z">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ins>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ins w:id="16" w:author="debra sturdevant" w:date="2019-11-21T11:58:00Z">
        <w:r w:rsidR="00F352DC">
          <w:rPr>
            <w:bCs/>
            <w:color w:val="000000" w:themeColor="text1"/>
            <w:sz w:val="22"/>
            <w:szCs w:val="22"/>
          </w:rPr>
          <w:t xml:space="preserve"> 1)</w:t>
        </w:r>
      </w:ins>
      <w:r w:rsidR="001E741B">
        <w:rPr>
          <w:bCs/>
          <w:color w:val="000000" w:themeColor="text1"/>
          <w:sz w:val="22"/>
          <w:szCs w:val="22"/>
        </w:rPr>
        <w:t xml:space="preserve"> justify the </w:t>
      </w:r>
      <w:ins w:id="17" w:author="debra sturdevant" w:date="2019-11-21T11:59:00Z">
        <w:r w:rsidR="00F352DC">
          <w:rPr>
            <w:bCs/>
            <w:color w:val="000000" w:themeColor="text1"/>
            <w:sz w:val="22"/>
            <w:szCs w:val="22"/>
          </w:rPr>
          <w:t xml:space="preserve">need for the </w:t>
        </w:r>
      </w:ins>
      <w:r w:rsidR="001E741B">
        <w:rPr>
          <w:bCs/>
          <w:color w:val="000000" w:themeColor="text1"/>
          <w:sz w:val="22"/>
          <w:szCs w:val="22"/>
        </w:rPr>
        <w:t>variance</w:t>
      </w:r>
      <w:ins w:id="18" w:author="debra sturdevant" w:date="2019-11-21T12:26:00Z">
        <w:r w:rsidR="00A77661">
          <w:rPr>
            <w:bCs/>
            <w:color w:val="000000" w:themeColor="text1"/>
            <w:sz w:val="22"/>
            <w:szCs w:val="22"/>
          </w:rPr>
          <w:t xml:space="preserve"> using factor 3</w:t>
        </w:r>
      </w:ins>
      <w:ins w:id="19" w:author="debra sturdevant" w:date="2019-11-21T12:00:00Z">
        <w:r w:rsidR="00F352DC">
          <w:rPr>
            <w:bCs/>
            <w:color w:val="000000" w:themeColor="text1"/>
            <w:sz w:val="22"/>
            <w:szCs w:val="22"/>
          </w:rPr>
          <w:t>,</w:t>
        </w:r>
      </w:ins>
      <w:r w:rsidR="001E741B">
        <w:rPr>
          <w:bCs/>
          <w:color w:val="000000" w:themeColor="text1"/>
          <w:sz w:val="22"/>
          <w:szCs w:val="22"/>
        </w:rPr>
        <w:t xml:space="preserve"> </w:t>
      </w:r>
      <w:ins w:id="20" w:author="debra sturdevant" w:date="2019-11-21T11:59:00Z">
        <w:r w:rsidR="00F352DC">
          <w:rPr>
            <w:bCs/>
            <w:color w:val="000000" w:themeColor="text1"/>
            <w:sz w:val="22"/>
            <w:szCs w:val="22"/>
          </w:rPr>
          <w:t xml:space="preserve">because even with these </w:t>
        </w:r>
      </w:ins>
      <w:ins w:id="21" w:author="debra sturdevant" w:date="2019-11-21T12:00:00Z">
        <w:r w:rsidR="00F352DC">
          <w:rPr>
            <w:bCs/>
            <w:color w:val="000000" w:themeColor="text1"/>
            <w:sz w:val="22"/>
            <w:szCs w:val="22"/>
          </w:rPr>
          <w:t>actions</w:t>
        </w:r>
      </w:ins>
      <w:ins w:id="22" w:author="debra sturdevant" w:date="2019-11-21T11:59:00Z">
        <w:r w:rsidR="00F352DC">
          <w:rPr>
            <w:bCs/>
            <w:color w:val="000000" w:themeColor="text1"/>
            <w:sz w:val="22"/>
            <w:szCs w:val="22"/>
          </w:rPr>
          <w:t xml:space="preserve"> it is not feasible to attain the standard </w:t>
        </w:r>
      </w:ins>
      <w:ins w:id="23" w:author="debra sturdevant" w:date="2019-11-21T12:00:00Z">
        <w:r w:rsidR="00F352DC">
          <w:rPr>
            <w:bCs/>
            <w:color w:val="000000" w:themeColor="text1"/>
            <w:sz w:val="22"/>
            <w:szCs w:val="22"/>
          </w:rPr>
          <w:t>within</w:t>
        </w:r>
      </w:ins>
      <w:ins w:id="24" w:author="debra sturdevant" w:date="2019-11-21T11:59:00Z">
        <w:r w:rsidR="00F352DC">
          <w:rPr>
            <w:bCs/>
            <w:color w:val="000000" w:themeColor="text1"/>
            <w:sz w:val="22"/>
            <w:szCs w:val="22"/>
          </w:rPr>
          <w:t xml:space="preserve"> the term of the variance</w:t>
        </w:r>
      </w:ins>
      <w:ins w:id="25" w:author="debra sturdevant" w:date="2019-11-21T12:00:00Z">
        <w:r w:rsidR="00F352DC">
          <w:rPr>
            <w:bCs/>
            <w:color w:val="000000" w:themeColor="text1"/>
            <w:sz w:val="22"/>
            <w:szCs w:val="22"/>
          </w:rPr>
          <w:t>,</w:t>
        </w:r>
      </w:ins>
      <w:ins w:id="26" w:author="debra sturdevant" w:date="2019-11-21T11:59:00Z">
        <w:r w:rsidR="00F352DC">
          <w:rPr>
            <w:bCs/>
            <w:color w:val="000000" w:themeColor="text1"/>
            <w:sz w:val="22"/>
            <w:szCs w:val="22"/>
          </w:rPr>
          <w:t xml:space="preserve"> and 2) </w:t>
        </w:r>
      </w:ins>
      <w:del w:id="27" w:author="debra sturdevant" w:date="2019-11-21T11:59:00Z">
        <w:r w:rsidR="001E741B" w:rsidDel="00F352DC">
          <w:rPr>
            <w:bCs/>
            <w:color w:val="000000" w:themeColor="text1"/>
            <w:sz w:val="22"/>
            <w:szCs w:val="22"/>
          </w:rPr>
          <w:delText>and</w:delText>
        </w:r>
      </w:del>
      <w:r w:rsidR="001E741B">
        <w:rPr>
          <w:bCs/>
          <w:color w:val="000000" w:themeColor="text1"/>
          <w:sz w:val="22"/>
          <w:szCs w:val="22"/>
        </w:rPr>
        <w:t xml:space="preserve"> the 20-year term of the variance</w:t>
      </w:r>
      <w:ins w:id="28" w:author="debra sturdevant" w:date="2019-11-21T12:00:00Z">
        <w:r w:rsidR="00F352DC">
          <w:rPr>
            <w:bCs/>
            <w:color w:val="000000" w:themeColor="text1"/>
            <w:sz w:val="22"/>
            <w:szCs w:val="22"/>
          </w:rPr>
          <w:t>,</w:t>
        </w:r>
      </w:ins>
      <w:ins w:id="29" w:author="debra sturdevant" w:date="2019-11-21T11:59:00Z">
        <w:r w:rsidR="00F352DC">
          <w:rPr>
            <w:bCs/>
            <w:color w:val="000000" w:themeColor="text1"/>
            <w:sz w:val="22"/>
            <w:szCs w:val="22"/>
          </w:rPr>
          <w:t xml:space="preserve"> because it </w:t>
        </w:r>
      </w:ins>
      <w:ins w:id="30" w:author="debra sturdevant" w:date="2019-11-21T12:01:00Z">
        <w:r w:rsidR="00F352DC">
          <w:rPr>
            <w:bCs/>
            <w:color w:val="000000" w:themeColor="text1"/>
            <w:sz w:val="22"/>
            <w:szCs w:val="22"/>
          </w:rPr>
          <w:t xml:space="preserve">will take at least 20 years and </w:t>
        </w:r>
      </w:ins>
      <w:ins w:id="31" w:author="debra sturdevant" w:date="2019-11-21T12:27:00Z">
        <w:r w:rsidR="00A77661">
          <w:rPr>
            <w:bCs/>
            <w:color w:val="000000" w:themeColor="text1"/>
            <w:sz w:val="22"/>
            <w:szCs w:val="22"/>
          </w:rPr>
          <w:t>is expected to take</w:t>
        </w:r>
      </w:ins>
      <w:ins w:id="32" w:author="debra sturdevant" w:date="2019-11-21T12:01:00Z">
        <w:r w:rsidR="00F352DC">
          <w:rPr>
            <w:bCs/>
            <w:color w:val="000000" w:themeColor="text1"/>
            <w:sz w:val="22"/>
            <w:szCs w:val="22"/>
          </w:rPr>
          <w:t xml:space="preserve"> much longer, to </w:t>
        </w:r>
      </w:ins>
      <w:ins w:id="33" w:author="debra sturdevant" w:date="2019-11-21T11:59:00Z">
        <w:r w:rsidR="00F352DC">
          <w:rPr>
            <w:bCs/>
            <w:color w:val="000000" w:themeColor="text1"/>
            <w:sz w:val="22"/>
            <w:szCs w:val="22"/>
          </w:rPr>
          <w:t xml:space="preserve">attain the </w:t>
        </w:r>
      </w:ins>
      <w:ins w:id="34" w:author="debra sturdevant" w:date="2019-11-21T12:01:00Z">
        <w:r w:rsidR="00F352DC">
          <w:rPr>
            <w:bCs/>
            <w:color w:val="000000" w:themeColor="text1"/>
            <w:sz w:val="22"/>
            <w:szCs w:val="22"/>
          </w:rPr>
          <w:t>highest attainable condition</w:t>
        </w:r>
      </w:ins>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ins w:id="35" w:author="debra sturdevant" w:date="2019-11-21T12:01:00Z">
        <w:r w:rsidR="00F352DC">
          <w:rPr>
            <w:bCs/>
            <w:color w:val="000000" w:themeColor="text1"/>
            <w:sz w:val="22"/>
            <w:szCs w:val="22"/>
          </w:rPr>
          <w:t>to the rule language</w:t>
        </w:r>
      </w:ins>
      <w:ins w:id="36" w:author="debra sturdevant" w:date="2019-11-21T12:02:00Z">
        <w:r w:rsidR="00F352DC">
          <w:rPr>
            <w:bCs/>
            <w:color w:val="000000" w:themeColor="text1"/>
            <w:sz w:val="22"/>
            <w:szCs w:val="22"/>
          </w:rPr>
          <w:t xml:space="preserve"> </w:t>
        </w:r>
      </w:ins>
      <w:r>
        <w:rPr>
          <w:bCs/>
          <w:color w:val="000000" w:themeColor="text1"/>
          <w:sz w:val="22"/>
          <w:szCs w:val="22"/>
        </w:rPr>
        <w:t>in response to this comment.</w:t>
      </w:r>
      <w:ins w:id="37" w:author="debra sturdevant" w:date="2019-11-21T12:04:00Z">
        <w:r w:rsidR="00F352DC">
          <w:rPr>
            <w:bCs/>
            <w:color w:val="000000" w:themeColor="text1"/>
            <w:sz w:val="22"/>
            <w:szCs w:val="22"/>
          </w:rPr>
          <w:t xml:space="preserve"> DEQ did make changes to the MDV Support Document to clarify this </w:t>
        </w:r>
        <w:commentRangeStart w:id="38"/>
        <w:r w:rsidR="00F352DC">
          <w:rPr>
            <w:bCs/>
            <w:color w:val="000000" w:themeColor="text1"/>
            <w:sz w:val="22"/>
            <w:szCs w:val="22"/>
          </w:rPr>
          <w:t>point</w:t>
        </w:r>
        <w:commentRangeEnd w:id="38"/>
        <w:r w:rsidR="00F352DC">
          <w:rPr>
            <w:rStyle w:val="CommentReference"/>
          </w:rPr>
          <w:commentReference w:id="38"/>
        </w:r>
        <w:r w:rsidR="00F352DC">
          <w:rPr>
            <w:bCs/>
            <w:color w:val="000000" w:themeColor="text1"/>
            <w:sz w:val="22"/>
            <w:szCs w:val="22"/>
          </w:rPr>
          <w:t>.</w:t>
        </w:r>
      </w:ins>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 or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06DF059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ins w:id="39" w:author="debra sturdevant" w:date="2019-11-21T12:06:00Z">
        <w:r w:rsidR="002C5FDD" w:rsidRPr="002C5FDD">
          <w:rPr>
            <w:bCs/>
            <w:color w:val="000000" w:themeColor="text1"/>
            <w:sz w:val="22"/>
            <w:szCs w:val="22"/>
            <w:rPrChange w:id="40" w:author="debra sturdevant" w:date="2019-11-21T12:07:00Z">
              <w:rPr>
                <w:b/>
                <w:bCs/>
                <w:color w:val="000000" w:themeColor="text1"/>
                <w:sz w:val="22"/>
                <w:szCs w:val="22"/>
              </w:rPr>
            </w:rPrChange>
          </w:rPr>
          <w:t xml:space="preserve">DEQ </w:t>
        </w:r>
      </w:ins>
      <w:ins w:id="41" w:author="debra sturdevant" w:date="2019-11-21T12:07:00Z">
        <w:r w:rsidR="002C5FDD">
          <w:rPr>
            <w:bCs/>
            <w:color w:val="000000" w:themeColor="text1"/>
            <w:sz w:val="22"/>
            <w:szCs w:val="22"/>
          </w:rPr>
          <w:t xml:space="preserve">does not agree that </w:t>
        </w:r>
      </w:ins>
      <w:ins w:id="42" w:author="debra sturdevant" w:date="2019-11-21T12:06:00Z">
        <w:r w:rsidR="002C5FDD" w:rsidRPr="002C5FDD">
          <w:rPr>
            <w:bCs/>
            <w:color w:val="000000" w:themeColor="text1"/>
            <w:sz w:val="22"/>
            <w:szCs w:val="22"/>
            <w:rPrChange w:id="43" w:author="debra sturdevant" w:date="2019-11-21T12:07:00Z">
              <w:rPr>
                <w:b/>
                <w:bCs/>
                <w:color w:val="000000" w:themeColor="text1"/>
                <w:sz w:val="22"/>
                <w:szCs w:val="22"/>
              </w:rPr>
            </w:rPrChange>
          </w:rPr>
          <w:t xml:space="preserve">EPA regulations refer to </w:t>
        </w:r>
      </w:ins>
      <w:ins w:id="44" w:author="debra sturdevant" w:date="2019-11-21T12:07:00Z">
        <w:r w:rsidR="002C5FDD">
          <w:rPr>
            <w:bCs/>
            <w:color w:val="000000" w:themeColor="text1"/>
            <w:sz w:val="22"/>
            <w:szCs w:val="22"/>
          </w:rPr>
          <w:t>“</w:t>
        </w:r>
      </w:ins>
      <w:ins w:id="45" w:author="debra sturdevant" w:date="2019-11-21T12:06:00Z">
        <w:r w:rsidR="002C5FDD" w:rsidRPr="002C5FDD">
          <w:rPr>
            <w:bCs/>
            <w:color w:val="000000" w:themeColor="text1"/>
            <w:sz w:val="22"/>
            <w:szCs w:val="22"/>
            <w:rPrChange w:id="46" w:author="debra sturdevant" w:date="2019-11-21T12:07:00Z">
              <w:rPr>
                <w:b/>
                <w:bCs/>
                <w:color w:val="000000" w:themeColor="text1"/>
                <w:sz w:val="22"/>
                <w:szCs w:val="22"/>
              </w:rPr>
            </w:rPrChange>
          </w:rPr>
          <w:t>this type</w:t>
        </w:r>
      </w:ins>
      <w:ins w:id="47" w:author="debra sturdevant" w:date="2019-11-21T12:19:00Z">
        <w:r w:rsidR="00DC5FF4">
          <w:rPr>
            <w:bCs/>
            <w:color w:val="000000" w:themeColor="text1"/>
            <w:sz w:val="22"/>
            <w:szCs w:val="22"/>
          </w:rPr>
          <w:t>”</w:t>
        </w:r>
      </w:ins>
      <w:ins w:id="48" w:author="debra sturdevant" w:date="2019-11-21T12:06:00Z">
        <w:r w:rsidR="002C5FDD" w:rsidRPr="002C5FDD">
          <w:rPr>
            <w:bCs/>
            <w:color w:val="000000" w:themeColor="text1"/>
            <w:sz w:val="22"/>
            <w:szCs w:val="22"/>
            <w:rPrChange w:id="49" w:author="debra sturdevant" w:date="2019-11-21T12:07:00Z">
              <w:rPr>
                <w:b/>
                <w:bCs/>
                <w:color w:val="000000" w:themeColor="text1"/>
                <w:sz w:val="22"/>
                <w:szCs w:val="22"/>
              </w:rPr>
            </w:rPrChange>
          </w:rPr>
          <w:t xml:space="preserve"> of variance</w:t>
        </w:r>
      </w:ins>
      <w:ins w:id="50" w:author="debra sturdevant" w:date="2019-11-21T12:07:00Z">
        <w:r w:rsidR="002C5FDD">
          <w:rPr>
            <w:bCs/>
            <w:color w:val="000000" w:themeColor="text1"/>
            <w:sz w:val="22"/>
            <w:szCs w:val="22"/>
          </w:rPr>
          <w:t xml:space="preserve"> as a waterbody variance.</w:t>
        </w:r>
      </w:ins>
      <w:ins w:id="51" w:author="debra sturdevant" w:date="2019-11-21T12:06:00Z">
        <w:r w:rsidR="002C5FDD" w:rsidRPr="002C5FDD">
          <w:rPr>
            <w:bCs/>
            <w:color w:val="000000" w:themeColor="text1"/>
            <w:sz w:val="22"/>
            <w:szCs w:val="22"/>
            <w:rPrChange w:id="52" w:author="debra sturdevant" w:date="2019-11-21T12:07:00Z">
              <w:rPr>
                <w:b/>
                <w:bCs/>
                <w:color w:val="000000" w:themeColor="text1"/>
                <w:sz w:val="22"/>
                <w:szCs w:val="22"/>
              </w:rPr>
            </w:rPrChange>
          </w:rPr>
          <w:t xml:space="preserve"> </w:t>
        </w:r>
      </w:ins>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del w:id="53" w:author="debra sturdevant" w:date="2019-11-21T12:05:00Z">
        <w:r w:rsidR="00A44F76" w:rsidRPr="00DD02CB" w:rsidDel="002C5FDD">
          <w:rPr>
            <w:color w:val="000000"/>
            <w:sz w:val="22"/>
            <w:szCs w:val="22"/>
          </w:rPr>
          <w:delText xml:space="preserve">having </w:delText>
        </w:r>
      </w:del>
      <w:r w:rsidR="00253A14">
        <w:rPr>
          <w:color w:val="000000"/>
          <w:sz w:val="22"/>
          <w:szCs w:val="22"/>
        </w:rPr>
        <w:t>this MDV</w:t>
      </w:r>
      <w:r w:rsidR="00A44F76" w:rsidRPr="00DD02CB">
        <w:rPr>
          <w:color w:val="000000"/>
          <w:sz w:val="22"/>
          <w:szCs w:val="22"/>
        </w:rPr>
        <w:t xml:space="preserve"> is to </w:t>
      </w:r>
      <w:del w:id="54" w:author="debra sturdevant" w:date="2019-11-21T12:21:00Z">
        <w:r w:rsidR="00A44F76" w:rsidRPr="00DD02CB" w:rsidDel="00DC5FF4">
          <w:rPr>
            <w:color w:val="000000"/>
            <w:sz w:val="22"/>
            <w:szCs w:val="22"/>
          </w:rPr>
          <w:delText xml:space="preserve">ensure that DEQ </w:delText>
        </w:r>
      </w:del>
      <w:del w:id="55" w:author="debra sturdevant" w:date="2019-11-21T12:20:00Z">
        <w:r w:rsidR="00A44F76" w:rsidRPr="00DD02CB" w:rsidDel="00DC5FF4">
          <w:rPr>
            <w:color w:val="000000"/>
            <w:sz w:val="22"/>
            <w:szCs w:val="22"/>
          </w:rPr>
          <w:delText>has a means to</w:delText>
        </w:r>
      </w:del>
      <w:del w:id="56" w:author="debra sturdevant" w:date="2019-11-21T12:21:00Z">
        <w:r w:rsidR="00A44F76" w:rsidRPr="00DD02CB" w:rsidDel="00DC5FF4">
          <w:rPr>
            <w:color w:val="000000"/>
            <w:sz w:val="22"/>
            <w:szCs w:val="22"/>
          </w:rPr>
          <w:delText xml:space="preserve"> </w:delText>
        </w:r>
      </w:del>
      <w:r w:rsidR="00A44F76" w:rsidRPr="00DD02CB">
        <w:rPr>
          <w:color w:val="000000"/>
          <w:sz w:val="22"/>
          <w:szCs w:val="22"/>
        </w:rPr>
        <w:t xml:space="preserve">issue NPDES permits for dischargers that cannot feasibly meet effluent limits for mercury based on the human health criterion for methyl-mercury, while ensuring that mercury levels from these dischargers decrease. </w:t>
      </w:r>
      <w:ins w:id="57" w:author="debra sturdevant" w:date="2019-11-21T12:22:00Z">
        <w:r w:rsidR="00DC5FF4">
          <w:rPr>
            <w:color w:val="000000"/>
            <w:sz w:val="22"/>
            <w:szCs w:val="22"/>
          </w:rPr>
          <w:t xml:space="preserve">An </w:t>
        </w:r>
      </w:ins>
      <w:ins w:id="58" w:author="debra sturdevant" w:date="2019-11-21T12:23:00Z">
        <w:r w:rsidR="00DC5FF4">
          <w:rPr>
            <w:color w:val="000000"/>
            <w:sz w:val="22"/>
            <w:szCs w:val="22"/>
          </w:rPr>
          <w:t>MDV is an appropriate CWA</w:t>
        </w:r>
        <w:r w:rsidR="00A77661">
          <w:rPr>
            <w:color w:val="000000"/>
            <w:sz w:val="22"/>
            <w:szCs w:val="22"/>
          </w:rPr>
          <w:t xml:space="preserve"> tool for this purpose</w:t>
        </w:r>
      </w:ins>
      <w:ins w:id="59" w:author="debra sturdevant" w:date="2019-11-21T12:28:00Z">
        <w:r w:rsidR="00A77661">
          <w:rPr>
            <w:color w:val="000000"/>
            <w:sz w:val="22"/>
            <w:szCs w:val="22"/>
          </w:rPr>
          <w:t xml:space="preserve"> and has been used by several other states for many years</w:t>
        </w:r>
      </w:ins>
      <w:ins w:id="60" w:author="debra sturdevant" w:date="2019-11-21T12:23:00Z">
        <w:r w:rsidR="00A77661">
          <w:rPr>
            <w:color w:val="000000"/>
            <w:sz w:val="22"/>
            <w:szCs w:val="22"/>
          </w:rPr>
          <w:t xml:space="preserve">. </w:t>
        </w:r>
        <w:r w:rsidR="00DC5FF4">
          <w:rPr>
            <w:color w:val="000000"/>
            <w:sz w:val="22"/>
            <w:szCs w:val="22"/>
          </w:rPr>
          <w:t xml:space="preserve">The TMDL is an appropriate tool to </w:t>
        </w:r>
      </w:ins>
      <w:del w:id="61" w:author="debra sturdevant" w:date="2019-11-21T12:09:00Z">
        <w:r w:rsidR="001E741B" w:rsidDel="002C5FDD">
          <w:rPr>
            <w:color w:val="000000"/>
            <w:sz w:val="22"/>
            <w:szCs w:val="22"/>
          </w:rPr>
          <w:delText xml:space="preserve">Any </w:delText>
        </w:r>
      </w:del>
      <w:del w:id="62" w:author="debra sturdevant" w:date="2019-11-21T12:10:00Z">
        <w:r w:rsidR="001E741B" w:rsidDel="002C5FDD">
          <w:rPr>
            <w:color w:val="000000"/>
            <w:sz w:val="22"/>
            <w:szCs w:val="22"/>
          </w:rPr>
          <w:delText xml:space="preserve">Water Quality Management Plan under an approved mercury TMDL for the Willamette Basin will </w:delText>
        </w:r>
      </w:del>
      <w:r w:rsidR="00253A14">
        <w:rPr>
          <w:color w:val="000000"/>
          <w:sz w:val="22"/>
          <w:szCs w:val="22"/>
        </w:rPr>
        <w:t>describe</w:t>
      </w:r>
      <w:r w:rsidR="00A44F76" w:rsidRPr="00DD02CB">
        <w:rPr>
          <w:color w:val="000000"/>
          <w:sz w:val="22"/>
          <w:szCs w:val="22"/>
        </w:rPr>
        <w:t xml:space="preserve"> how the state </w:t>
      </w:r>
      <w:del w:id="63" w:author="debra sturdevant" w:date="2019-11-21T12:24:00Z">
        <w:r w:rsidR="00A44F76" w:rsidRPr="00DD02CB" w:rsidDel="00DC5FF4">
          <w:rPr>
            <w:color w:val="000000"/>
            <w:sz w:val="22"/>
            <w:szCs w:val="22"/>
          </w:rPr>
          <w:delText xml:space="preserve">is </w:delText>
        </w:r>
      </w:del>
      <w:ins w:id="64" w:author="debra sturdevant" w:date="2019-11-21T12:24:00Z">
        <w:r w:rsidR="00DC5FF4">
          <w:rPr>
            <w:color w:val="000000"/>
            <w:sz w:val="22"/>
            <w:szCs w:val="22"/>
          </w:rPr>
          <w:t>will</w:t>
        </w:r>
        <w:r w:rsidR="00DC5FF4" w:rsidRPr="00DD02CB">
          <w:rPr>
            <w:color w:val="000000"/>
            <w:sz w:val="22"/>
            <w:szCs w:val="22"/>
          </w:rPr>
          <w:t xml:space="preserve"> </w:t>
        </w:r>
      </w:ins>
      <w:r w:rsidR="00253A14">
        <w:rPr>
          <w:color w:val="000000"/>
          <w:sz w:val="22"/>
          <w:szCs w:val="22"/>
        </w:rPr>
        <w:t>address</w:t>
      </w:r>
      <w:del w:id="65" w:author="debra sturdevant" w:date="2019-11-21T12:24:00Z">
        <w:r w:rsidR="00253A14" w:rsidDel="00DC5FF4">
          <w:rPr>
            <w:color w:val="000000"/>
            <w:sz w:val="22"/>
            <w:szCs w:val="22"/>
          </w:rPr>
          <w:delText>ing</w:delText>
        </w:r>
        <w:r w:rsidR="00A44F76" w:rsidRPr="00DD02CB" w:rsidDel="00DC5FF4">
          <w:rPr>
            <w:color w:val="000000"/>
            <w:sz w:val="22"/>
            <w:szCs w:val="22"/>
          </w:rPr>
          <w:delText xml:space="preserve"> nonpoint</w:delText>
        </w:r>
      </w:del>
      <w:ins w:id="66" w:author="debra sturdevant" w:date="2019-11-21T12:24:00Z">
        <w:r w:rsidR="00DC5FF4">
          <w:rPr>
            <w:color w:val="000000"/>
            <w:sz w:val="22"/>
            <w:szCs w:val="22"/>
          </w:rPr>
          <w:t xml:space="preserve"> all</w:t>
        </w:r>
      </w:ins>
      <w:r w:rsidR="00A44F76" w:rsidRPr="00DD02CB">
        <w:rPr>
          <w:color w:val="000000"/>
          <w:sz w:val="22"/>
          <w:szCs w:val="22"/>
        </w:rPr>
        <w:t xml:space="preserve"> source</w:t>
      </w:r>
      <w:r w:rsidR="00253A14">
        <w:rPr>
          <w:color w:val="000000"/>
          <w:sz w:val="22"/>
          <w:szCs w:val="22"/>
        </w:rPr>
        <w:t xml:space="preserve">s of mercury in order to </w:t>
      </w:r>
      <w:del w:id="67" w:author="debra sturdevant" w:date="2019-11-21T12:24:00Z">
        <w:r w:rsidR="00A44F76" w:rsidRPr="00DD02CB" w:rsidDel="00DC5FF4">
          <w:rPr>
            <w:color w:val="000000"/>
            <w:sz w:val="22"/>
            <w:szCs w:val="22"/>
          </w:rPr>
          <w:delText xml:space="preserve">make progress toward attaining </w:delText>
        </w:r>
      </w:del>
      <w:ins w:id="68" w:author="debra sturdevant" w:date="2019-11-21T12:24:00Z">
        <w:r w:rsidR="00DC5FF4">
          <w:rPr>
            <w:color w:val="000000"/>
            <w:sz w:val="22"/>
            <w:szCs w:val="22"/>
          </w:rPr>
          <w:t xml:space="preserve">meet </w:t>
        </w:r>
      </w:ins>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p>
    <w:p w14:paraId="497106E1" w14:textId="1A3F2318" w:rsidR="004D6736" w:rsidRDefault="004D6736" w:rsidP="004D6736">
      <w:pPr>
        <w:ind w:left="0" w:right="630"/>
        <w:rPr>
          <w:bCs/>
          <w:color w:val="000000" w:themeColor="text1"/>
          <w:sz w:val="22"/>
          <w:szCs w:val="22"/>
        </w:rPr>
      </w:pPr>
    </w:p>
    <w:p w14:paraId="0331FF9A" w14:textId="5ADDD129" w:rsidR="00F008EF" w:rsidRDefault="00F008EF" w:rsidP="004D6736">
      <w:pPr>
        <w:ind w:left="0" w:right="630"/>
        <w:rPr>
          <w:bCs/>
          <w:color w:val="000000" w:themeColor="text1"/>
          <w:sz w:val="22"/>
          <w:szCs w:val="22"/>
        </w:rPr>
      </w:pPr>
      <w:r>
        <w:rPr>
          <w:bCs/>
          <w:color w:val="000000" w:themeColor="text1"/>
          <w:sz w:val="22"/>
          <w:szCs w:val="22"/>
        </w:rPr>
        <w:lastRenderedPageBreak/>
        <w:t xml:space="preserve">DEQ did not make any changes in response to this </w:t>
      </w:r>
      <w:commentRangeStart w:id="69"/>
      <w:r>
        <w:rPr>
          <w:bCs/>
          <w:color w:val="000000" w:themeColor="text1"/>
          <w:sz w:val="22"/>
          <w:szCs w:val="22"/>
        </w:rPr>
        <w:t>comment</w:t>
      </w:r>
      <w:commentRangeEnd w:id="69"/>
      <w:r w:rsidR="00DC5FF4">
        <w:rPr>
          <w:rStyle w:val="CommentReference"/>
        </w:rPr>
        <w:commentReference w:id="69"/>
      </w:r>
      <w:r>
        <w:rPr>
          <w:bCs/>
          <w:color w:val="000000" w:themeColor="text1"/>
          <w:sz w:val="22"/>
          <w:szCs w:val="22"/>
        </w:rPr>
        <w: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5FB68FE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del w:id="70" w:author="debra sturdevant" w:date="2019-11-21T12:31:00Z">
        <w:r w:rsidR="00F008EF" w:rsidDel="00A77661">
          <w:rPr>
            <w:bCs/>
            <w:color w:val="000000" w:themeColor="text1"/>
            <w:sz w:val="22"/>
            <w:szCs w:val="22"/>
          </w:rPr>
          <w:delText>conditions</w:delText>
        </w:r>
      </w:del>
      <w:ins w:id="71" w:author="debra sturdevant" w:date="2019-11-21T12:31:00Z">
        <w:r w:rsidR="00A77661">
          <w:rPr>
            <w:bCs/>
            <w:color w:val="000000" w:themeColor="text1"/>
            <w:sz w:val="22"/>
            <w:szCs w:val="22"/>
          </w:rPr>
          <w:t>limits and requirements</w:t>
        </w:r>
      </w:ins>
      <w:r w:rsidR="00F008EF">
        <w:rPr>
          <w:bCs/>
          <w:color w:val="000000" w:themeColor="text1"/>
          <w:sz w:val="22"/>
          <w:szCs w:val="22"/>
        </w:rPr>
        <w:t>. A variance does not change the underlying water quality standard for purposes of assessment and development of TMDLs.</w:t>
      </w:r>
      <w:ins w:id="72" w:author="debra sturdevant" w:date="2019-11-21T12:36:00Z">
        <w:r w:rsidR="00110693">
          <w:rPr>
            <w:bCs/>
            <w:color w:val="000000" w:themeColor="text1"/>
            <w:sz w:val="22"/>
            <w:szCs w:val="22"/>
          </w:rPr>
          <w:t xml:space="preserve"> </w:t>
        </w:r>
      </w:ins>
      <w:ins w:id="73" w:author="debra sturdevant" w:date="2019-11-21T12:38:00Z">
        <w:r w:rsidR="00110693">
          <w:rPr>
            <w:bCs/>
            <w:color w:val="000000" w:themeColor="text1"/>
            <w:sz w:val="22"/>
            <w:szCs w:val="22"/>
          </w:rPr>
          <w:t xml:space="preserve">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ins>
      <w:ins w:id="74" w:author="debra sturdevant" w:date="2019-11-21T12:36:00Z">
        <w:r w:rsidR="00110693">
          <w:rPr>
            <w:bCs/>
            <w:color w:val="000000" w:themeColor="text1"/>
            <w:sz w:val="22"/>
            <w:szCs w:val="22"/>
          </w:rPr>
          <w:t>i</w:t>
        </w:r>
      </w:ins>
      <w:ins w:id="75" w:author="debra sturdevant" w:date="2019-11-21T12:37:00Z">
        <w:r w:rsidR="00110693">
          <w:rPr>
            <w:bCs/>
            <w:color w:val="000000" w:themeColor="text1"/>
            <w:sz w:val="22"/>
            <w:szCs w:val="22"/>
          </w:rPr>
          <w:t>f</w:t>
        </w:r>
      </w:ins>
      <w:ins w:id="76" w:author="debra sturdevant" w:date="2019-11-21T12:36:00Z">
        <w:r w:rsidR="00110693">
          <w:rPr>
            <w:bCs/>
            <w:color w:val="000000" w:themeColor="text1"/>
            <w:sz w:val="22"/>
            <w:szCs w:val="22"/>
          </w:rPr>
          <w:t xml:space="preserve"> a discharger has a </w:t>
        </w:r>
      </w:ins>
      <w:ins w:id="77" w:author="debra sturdevant" w:date="2019-11-21T12:37:00Z">
        <w:r w:rsidR="00110693">
          <w:rPr>
            <w:bCs/>
            <w:color w:val="000000" w:themeColor="text1"/>
            <w:sz w:val="22"/>
            <w:szCs w:val="22"/>
          </w:rPr>
          <w:t>variance</w:t>
        </w:r>
      </w:ins>
      <w:ins w:id="78" w:author="debra sturdevant" w:date="2019-11-21T12:36:00Z">
        <w:r w:rsidR="00110693">
          <w:rPr>
            <w:bCs/>
            <w:color w:val="000000" w:themeColor="text1"/>
            <w:sz w:val="22"/>
            <w:szCs w:val="22"/>
          </w:rPr>
          <w:t>,</w:t>
        </w:r>
      </w:ins>
      <w:ins w:id="79" w:author="debra sturdevant" w:date="2019-11-21T12:37:00Z">
        <w:r w:rsidR="00110693">
          <w:rPr>
            <w:bCs/>
            <w:color w:val="000000" w:themeColor="text1"/>
            <w:sz w:val="22"/>
            <w:szCs w:val="22"/>
          </w:rPr>
          <w:t xml:space="preserve"> the permit conditions are based on the variance, not the underlying standard or TMDL waste load allocations</w:t>
        </w:r>
      </w:ins>
      <w:ins w:id="80" w:author="debra sturdevant" w:date="2019-11-21T12:38:00Z">
        <w:r w:rsidR="00110693">
          <w:rPr>
            <w:bCs/>
            <w:color w:val="000000" w:themeColor="text1"/>
            <w:sz w:val="22"/>
            <w:szCs w:val="22"/>
          </w:rPr>
          <w:t>.</w:t>
        </w:r>
      </w:ins>
      <w:del w:id="81" w:author="debra sturdevant" w:date="2019-11-21T12:37:00Z">
        <w:r w:rsidR="00F008EF" w:rsidDel="00110693">
          <w:rPr>
            <w:bCs/>
            <w:color w:val="000000" w:themeColor="text1"/>
            <w:sz w:val="22"/>
            <w:szCs w:val="22"/>
          </w:rPr>
          <w:delText xml:space="preserve"> </w:delText>
        </w:r>
      </w:del>
      <w:ins w:id="82" w:author="debra sturdevant" w:date="2019-11-21T14:34:00Z">
        <w:r w:rsidR="002F6FB7">
          <w:rPr>
            <w:bCs/>
            <w:color w:val="000000" w:themeColor="text1"/>
            <w:sz w:val="22"/>
            <w:szCs w:val="22"/>
          </w:rPr>
          <w:t xml:space="preserve"> </w:t>
        </w:r>
      </w:ins>
      <w:commentRangeStart w:id="83"/>
      <w:del w:id="84" w:author="debra sturdevant" w:date="2019-11-21T12:37:00Z">
        <w:r w:rsidR="00F008EF" w:rsidDel="00110693">
          <w:rPr>
            <w:bCs/>
            <w:color w:val="000000" w:themeColor="text1"/>
            <w:sz w:val="22"/>
            <w:szCs w:val="22"/>
          </w:rPr>
          <w:delText>Once DEQ develops</w:delText>
        </w:r>
        <w:r w:rsidR="003B413F" w:rsidDel="00110693">
          <w:rPr>
            <w:bCs/>
            <w:color w:val="000000" w:themeColor="text1"/>
            <w:sz w:val="22"/>
            <w:szCs w:val="22"/>
          </w:rPr>
          <w:delText xml:space="preserve"> and EPA approves</w:delText>
        </w:r>
        <w:r w:rsidR="00F008EF" w:rsidDel="00110693">
          <w:rPr>
            <w:bCs/>
            <w:color w:val="000000" w:themeColor="text1"/>
            <w:sz w:val="22"/>
            <w:szCs w:val="22"/>
          </w:rPr>
          <w:delText xml:space="preserve"> a TMDL, </w:delText>
        </w:r>
        <w:r w:rsidR="00842188" w:rsidDel="00110693">
          <w:rPr>
            <w:bCs/>
            <w:color w:val="000000" w:themeColor="text1"/>
            <w:sz w:val="22"/>
            <w:szCs w:val="22"/>
          </w:rPr>
          <w:delText xml:space="preserve">or EPA develops its own TMDL, </w:delText>
        </w:r>
        <w:r w:rsidR="00F008EF" w:rsidDel="00110693">
          <w:rPr>
            <w:bCs/>
            <w:color w:val="000000" w:themeColor="text1"/>
            <w:sz w:val="22"/>
            <w:szCs w:val="22"/>
          </w:rPr>
          <w:delText>NPDES permit conditions</w:delText>
        </w:r>
        <w:r w:rsidR="003B413F" w:rsidDel="00110693">
          <w:rPr>
            <w:bCs/>
            <w:color w:val="000000" w:themeColor="text1"/>
            <w:sz w:val="22"/>
            <w:szCs w:val="22"/>
          </w:rPr>
          <w:delText xml:space="preserve"> are based on the TMDL</w:delText>
        </w:r>
        <w:r w:rsidR="00F008EF" w:rsidDel="00110693">
          <w:rPr>
            <w:bCs/>
            <w:color w:val="000000" w:themeColor="text1"/>
            <w:sz w:val="22"/>
            <w:szCs w:val="22"/>
          </w:rPr>
          <w:delText xml:space="preserve">. </w:delText>
        </w:r>
        <w:r w:rsidR="00E11787" w:rsidDel="00110693">
          <w:rPr>
            <w:bCs/>
            <w:color w:val="000000" w:themeColor="text1"/>
            <w:sz w:val="22"/>
            <w:szCs w:val="22"/>
          </w:rPr>
          <w:delText xml:space="preserve">DEQ is moving forward with the variance in the case that </w:delText>
        </w:r>
        <w:r w:rsidR="00987750" w:rsidDel="00110693">
          <w:rPr>
            <w:bCs/>
            <w:color w:val="000000" w:themeColor="text1"/>
            <w:sz w:val="22"/>
            <w:szCs w:val="22"/>
          </w:rPr>
          <w:delText>implementation of the TMDL is delayed, so that DEQ can issue permits.</w:delText>
        </w:r>
        <w:commentRangeEnd w:id="83"/>
        <w:r w:rsidR="00A77661" w:rsidDel="00110693">
          <w:rPr>
            <w:rStyle w:val="CommentReference"/>
          </w:rPr>
          <w:commentReference w:id="83"/>
        </w:r>
      </w:del>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ins w:id="85" w:author="debra sturdevant" w:date="2019-11-21T12:40:00Z">
        <w:r w:rsidR="00D25A31">
          <w:rPr>
            <w:bCs/>
            <w:sz w:val="22"/>
            <w:szCs w:val="22"/>
          </w:rPr>
          <w:t xml:space="preserve">numeric water quality based </w:t>
        </w:r>
      </w:ins>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water permits – issued </w:t>
      </w:r>
      <w:r w:rsidR="00D015C5" w:rsidRPr="00DD02CB">
        <w:rPr>
          <w:rFonts w:eastAsiaTheme="minorHAnsi"/>
          <w:sz w:val="22"/>
          <w:szCs w:val="22"/>
        </w:rPr>
        <w:lastRenderedPageBreak/>
        <w:t>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commentRangeStart w:id="86"/>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commentRangeEnd w:id="86"/>
      <w:r w:rsidR="00F25E7C">
        <w:rPr>
          <w:rStyle w:val="CommentReference"/>
        </w:rPr>
        <w:commentReference w:id="86"/>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ins w:id="87" w:author="debra sturdevant" w:date="2019-11-21T15:49:00Z">
        <w:r w:rsidR="00C92E0B">
          <w:rPr>
            <w:rFonts w:eastAsiaTheme="minorHAnsi"/>
            <w:sz w:val="22"/>
            <w:szCs w:val="22"/>
          </w:rPr>
          <w:t>.</w:t>
        </w:r>
      </w:ins>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2E8BA28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This comment is not relevant to the proposed rule or supporting document</w:t>
      </w:r>
      <w:r w:rsidR="009012F7">
        <w:rPr>
          <w:bCs/>
          <w:color w:val="000000" w:themeColor="text1"/>
          <w:sz w:val="22"/>
          <w:szCs w:val="22"/>
        </w:rPr>
        <w:t xml:space="preserve">ation. </w:t>
      </w:r>
      <w:ins w:id="88" w:author="debra sturdevant" w:date="2019-11-21T15:59:00Z">
        <w:r w:rsidR="00C92E0B">
          <w:rPr>
            <w:bCs/>
            <w:color w:val="000000" w:themeColor="text1"/>
            <w:sz w:val="22"/>
            <w:szCs w:val="22"/>
          </w:rPr>
          <w:t xml:space="preserve">However, </w:t>
        </w:r>
      </w:ins>
      <w:r w:rsidR="009012F7">
        <w:rPr>
          <w:bCs/>
          <w:color w:val="000000" w:themeColor="text1"/>
          <w:sz w:val="22"/>
          <w:szCs w:val="22"/>
        </w:rPr>
        <w:t xml:space="preserve">DEQ </w:t>
      </w:r>
      <w:ins w:id="89" w:author="debra sturdevant" w:date="2019-11-21T16:05:00Z">
        <w:r w:rsidR="00871BAE">
          <w:rPr>
            <w:bCs/>
            <w:color w:val="000000" w:themeColor="text1"/>
            <w:sz w:val="22"/>
            <w:szCs w:val="22"/>
          </w:rPr>
          <w:t xml:space="preserve">notes the request and </w:t>
        </w:r>
      </w:ins>
      <w:ins w:id="90" w:author="debra sturdevant" w:date="2019-11-21T15:59:00Z">
        <w:r w:rsidR="00C92E0B">
          <w:rPr>
            <w:bCs/>
            <w:color w:val="000000" w:themeColor="text1"/>
            <w:sz w:val="22"/>
            <w:szCs w:val="22"/>
          </w:rPr>
          <w:t xml:space="preserve">will consider </w:t>
        </w:r>
      </w:ins>
      <w:ins w:id="91" w:author="debra sturdevant" w:date="2019-11-21T16:05:00Z">
        <w:r w:rsidR="00871BAE">
          <w:rPr>
            <w:bCs/>
            <w:color w:val="000000" w:themeColor="text1"/>
            <w:sz w:val="22"/>
            <w:szCs w:val="22"/>
          </w:rPr>
          <w:t xml:space="preserve">it </w:t>
        </w:r>
      </w:ins>
      <w:ins w:id="92" w:author="debra sturdevant" w:date="2019-11-21T16:00:00Z">
        <w:r w:rsidR="00871BAE">
          <w:rPr>
            <w:bCs/>
            <w:color w:val="000000" w:themeColor="text1"/>
            <w:sz w:val="22"/>
            <w:szCs w:val="22"/>
          </w:rPr>
          <w:t xml:space="preserve">for </w:t>
        </w:r>
      </w:ins>
      <w:ins w:id="93" w:author="debra sturdevant" w:date="2019-11-21T15:59:00Z">
        <w:r w:rsidR="00C92E0B">
          <w:rPr>
            <w:bCs/>
            <w:color w:val="000000" w:themeColor="text1"/>
            <w:sz w:val="22"/>
            <w:szCs w:val="22"/>
          </w:rPr>
          <w:t>future water quality s</w:t>
        </w:r>
      </w:ins>
      <w:ins w:id="94" w:author="debra sturdevant" w:date="2019-11-21T16:00:00Z">
        <w:r w:rsidR="00871BAE">
          <w:rPr>
            <w:bCs/>
            <w:color w:val="000000" w:themeColor="text1"/>
            <w:sz w:val="22"/>
            <w:szCs w:val="22"/>
          </w:rPr>
          <w:t>t</w:t>
        </w:r>
      </w:ins>
      <w:ins w:id="95" w:author="debra sturdevant" w:date="2019-11-21T15:59:00Z">
        <w:r w:rsidR="00C92E0B">
          <w:rPr>
            <w:bCs/>
            <w:color w:val="000000" w:themeColor="text1"/>
            <w:sz w:val="22"/>
            <w:szCs w:val="22"/>
          </w:rPr>
          <w:t xml:space="preserve">andards </w:t>
        </w:r>
      </w:ins>
      <w:ins w:id="96" w:author="debra sturdevant" w:date="2019-11-21T16:00:00Z">
        <w:r w:rsidR="00871BAE">
          <w:rPr>
            <w:bCs/>
            <w:color w:val="000000" w:themeColor="text1"/>
            <w:sz w:val="22"/>
            <w:szCs w:val="22"/>
          </w:rPr>
          <w:t xml:space="preserve">rulemakings. </w:t>
        </w:r>
      </w:ins>
      <w:del w:id="97" w:author="debra sturdevant" w:date="2019-11-21T16:00:00Z">
        <w:r w:rsidR="009012F7" w:rsidDel="00871BAE">
          <w:rPr>
            <w:bCs/>
            <w:color w:val="000000" w:themeColor="text1"/>
            <w:sz w:val="22"/>
            <w:szCs w:val="22"/>
          </w:rPr>
          <w:delText xml:space="preserve">provided more than 45 days notice for the public to submit written comments. </w:delText>
        </w:r>
        <w:r w:rsidR="009012F7" w:rsidDel="00871BAE">
          <w:rPr>
            <w:bCs/>
            <w:color w:val="000000" w:themeColor="text1"/>
            <w:sz w:val="22"/>
            <w:szCs w:val="22"/>
          </w:rPr>
          <w:lastRenderedPageBreak/>
          <w:delText>Were a request for an extension comment period submitted, DEQ would have considered such a request.</w:delText>
        </w:r>
      </w:del>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6586D10A"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ins w:id="98" w:author="debra sturdevant" w:date="2019-11-21T16:10:00Z">
        <w:r w:rsidR="00C739F7">
          <w:rPr>
            <w:sz w:val="22"/>
            <w:szCs w:val="22"/>
          </w:rPr>
          <w:t xml:space="preserve">’s definition </w:t>
        </w:r>
      </w:ins>
      <w:ins w:id="99" w:author="debra sturdevant" w:date="2019-11-21T16:12:00Z">
        <w:r w:rsidR="00C739F7">
          <w:rPr>
            <w:sz w:val="22"/>
            <w:szCs w:val="22"/>
          </w:rPr>
          <w:t xml:space="preserve">of a variance </w:t>
        </w:r>
      </w:ins>
      <w:ins w:id="100" w:author="debra sturdevant" w:date="2019-11-21T16:10:00Z">
        <w:r w:rsidR="00C739F7">
          <w:rPr>
            <w:sz w:val="22"/>
            <w:szCs w:val="22"/>
          </w:rPr>
          <w:t>is consistent with the federal definition of a variance at 40CFR 131.3 (o).</w:t>
        </w:r>
      </w:ins>
      <w:r w:rsidR="00717F64" w:rsidRPr="00DD02CB">
        <w:rPr>
          <w:sz w:val="22"/>
          <w:szCs w:val="22"/>
        </w:rPr>
        <w:t xml:space="preserve"> </w:t>
      </w:r>
      <w:ins w:id="101" w:author="debra sturdevant" w:date="2019-11-21T16:10:00Z">
        <w:r w:rsidR="00C739F7">
          <w:rPr>
            <w:sz w:val="22"/>
            <w:szCs w:val="22"/>
          </w:rPr>
          <w:t xml:space="preserve">In addition, </w:t>
        </w:r>
      </w:ins>
      <w:ins w:id="102" w:author="debra sturdevant" w:date="2019-11-21T16:26:00Z">
        <w:r w:rsidR="000923B2">
          <w:rPr>
            <w:sz w:val="22"/>
            <w:szCs w:val="22"/>
          </w:rPr>
          <w:t>per CFR 40 131.14 (a)(3)</w:t>
        </w:r>
      </w:ins>
      <w:ins w:id="103" w:author="debra sturdevant" w:date="2019-11-21T16:27:00Z">
        <w:r w:rsidR="000923B2">
          <w:rPr>
            <w:sz w:val="22"/>
            <w:szCs w:val="22"/>
          </w:rPr>
          <w:t xml:space="preserve">, </w:t>
        </w:r>
      </w:ins>
      <w:del w:id="104" w:author="debra sturdevant" w:date="2019-11-21T16:10:00Z">
        <w:r w:rsidR="00717F64" w:rsidRPr="00DD02CB" w:rsidDel="00C739F7">
          <w:rPr>
            <w:sz w:val="22"/>
            <w:szCs w:val="22"/>
          </w:rPr>
          <w:delText xml:space="preserve">already </w:delText>
        </w:r>
      </w:del>
      <w:del w:id="105" w:author="debra sturdevant" w:date="2019-11-21T16:11:00Z">
        <w:r w:rsidR="00717F64" w:rsidRPr="00DD02CB" w:rsidDel="00C739F7">
          <w:rPr>
            <w:sz w:val="22"/>
            <w:szCs w:val="22"/>
          </w:rPr>
          <w:delText xml:space="preserve">has included language in </w:delText>
        </w:r>
      </w:del>
      <w:ins w:id="106" w:author="debra sturdevant" w:date="2019-11-21T16:23:00Z">
        <w:r w:rsidR="000923B2">
          <w:rPr>
            <w:sz w:val="22"/>
            <w:szCs w:val="22"/>
          </w:rPr>
          <w:t xml:space="preserve">DEQ will clarify in </w:t>
        </w:r>
      </w:ins>
      <w:r w:rsidR="00717F64" w:rsidRPr="00DD02CB">
        <w:rPr>
          <w:sz w:val="22"/>
          <w:szCs w:val="22"/>
        </w:rPr>
        <w:t xml:space="preserve">the variance authorization rule </w:t>
      </w:r>
      <w:ins w:id="107" w:author="debra sturdevant" w:date="2019-11-21T16:12:00Z">
        <w:r w:rsidR="00C739F7">
          <w:rPr>
            <w:sz w:val="22"/>
            <w:szCs w:val="22"/>
          </w:rPr>
          <w:t>at</w:t>
        </w:r>
      </w:ins>
      <w:del w:id="108" w:author="debra sturdevant" w:date="2019-11-21T16:12:00Z">
        <w:r w:rsidR="00717F64" w:rsidRPr="00DD02CB" w:rsidDel="00C739F7">
          <w:rPr>
            <w:sz w:val="22"/>
            <w:szCs w:val="22"/>
          </w:rPr>
          <w:delText>in</w:delText>
        </w:r>
      </w:del>
      <w:r w:rsidR="00717F64" w:rsidRPr="00DD02CB">
        <w:rPr>
          <w:sz w:val="22"/>
          <w:szCs w:val="22"/>
        </w:rPr>
        <w:t xml:space="preserve"> OAR 340-041-0059(1)(a) </w:t>
      </w:r>
      <w:del w:id="109" w:author="debra sturdevant" w:date="2019-11-21T16:12:00Z">
        <w:r w:rsidR="00717F64" w:rsidRPr="00DD02CB" w:rsidDel="00C739F7">
          <w:rPr>
            <w:sz w:val="22"/>
            <w:szCs w:val="22"/>
          </w:rPr>
          <w:delText xml:space="preserve">which </w:delText>
        </w:r>
      </w:del>
      <w:ins w:id="110" w:author="debra sturdevant" w:date="2019-11-21T16:23:00Z">
        <w:r w:rsidR="000923B2">
          <w:rPr>
            <w:sz w:val="22"/>
            <w:szCs w:val="22"/>
          </w:rPr>
          <w:t xml:space="preserve">that the variance applies only for the purpose of developing </w:t>
        </w:r>
      </w:ins>
      <w:ins w:id="111" w:author="debra sturdevant" w:date="2019-11-21T16:24:00Z">
        <w:r w:rsidR="000923B2">
          <w:rPr>
            <w:sz w:val="22"/>
            <w:szCs w:val="22"/>
          </w:rPr>
          <w:t>NPDES permit limits and requirements under CWA section 301(b)(1)(C)</w:t>
        </w:r>
      </w:ins>
      <w:ins w:id="112" w:author="debra sturdevant" w:date="2019-11-21T16:27:00Z">
        <w:r w:rsidR="000923B2">
          <w:rPr>
            <w:sz w:val="22"/>
            <w:szCs w:val="22"/>
          </w:rPr>
          <w:t>, or</w:t>
        </w:r>
      </w:ins>
      <w:ins w:id="113" w:author="debra sturdevant" w:date="2019-11-21T16:24:00Z">
        <w:r w:rsidR="000923B2">
          <w:rPr>
            <w:sz w:val="22"/>
            <w:szCs w:val="22"/>
          </w:rPr>
          <w:t xml:space="preserve"> for issuing certifications under CWA section 401. For all other CWA purposes, </w:t>
        </w:r>
      </w:ins>
      <w:del w:id="114" w:author="debra sturdevant" w:date="2019-11-21T16:24:00Z">
        <w:r w:rsidR="00717F64" w:rsidRPr="00DD02CB" w:rsidDel="000923B2">
          <w:rPr>
            <w:sz w:val="22"/>
            <w:szCs w:val="22"/>
          </w:rPr>
          <w:delText xml:space="preserve">states that </w:delText>
        </w:r>
      </w:del>
      <w:r w:rsidR="00717F64" w:rsidRPr="00DD02CB">
        <w:rPr>
          <w:sz w:val="22"/>
          <w:szCs w:val="22"/>
        </w:rPr>
        <w:t>the underlying designated use and criterion remain in effect</w:t>
      </w:r>
      <w:del w:id="115" w:author="debra sturdevant" w:date="2019-11-21T16:25:00Z">
        <w:r w:rsidR="00717F64" w:rsidRPr="00DD02CB" w:rsidDel="000923B2">
          <w:rPr>
            <w:sz w:val="22"/>
            <w:szCs w:val="22"/>
          </w:rPr>
          <w:delText xml:space="preserve"> when a variance is adopted</w:delText>
        </w:r>
      </w:del>
      <w:r w:rsidR="00717F64" w:rsidRPr="00DD02CB">
        <w:rPr>
          <w:sz w:val="22"/>
          <w:szCs w:val="22"/>
        </w:rPr>
        <w:t xml:space="preserve">. </w:t>
      </w:r>
      <w:del w:id="116" w:author="debra sturdevant" w:date="2019-11-21T16:25:00Z">
        <w:r w:rsidR="00717F64" w:rsidRPr="00DD02CB" w:rsidDel="000923B2">
          <w:rPr>
            <w:sz w:val="22"/>
            <w:szCs w:val="22"/>
          </w:rPr>
          <w:delText>DEQ did not make any changes in response to this comment.</w:delText>
        </w:r>
      </w:del>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4D9BAE2F"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ins w:id="117" w:author="debra sturdevant" w:date="2019-11-21T16:39:00Z">
        <w:r w:rsidR="00674A47">
          <w:rPr>
            <w:bCs/>
            <w:color w:val="000000" w:themeColor="text1"/>
            <w:sz w:val="22"/>
            <w:szCs w:val="22"/>
          </w:rPr>
          <w:t xml:space="preserve">DEQ </w:t>
        </w:r>
      </w:ins>
      <w:ins w:id="118" w:author="debra sturdevant" w:date="2019-11-21T16:41:00Z">
        <w:r w:rsidR="00674A47">
          <w:rPr>
            <w:bCs/>
            <w:color w:val="000000" w:themeColor="text1"/>
            <w:sz w:val="22"/>
            <w:szCs w:val="22"/>
          </w:rPr>
          <w:t xml:space="preserve">is revising </w:t>
        </w:r>
      </w:ins>
      <w:ins w:id="119" w:author="debra sturdevant" w:date="2019-11-21T16:35:00Z">
        <w:r w:rsidR="00674A47">
          <w:rPr>
            <w:bCs/>
            <w:color w:val="000000" w:themeColor="text1"/>
            <w:sz w:val="22"/>
            <w:szCs w:val="22"/>
          </w:rPr>
          <w:t xml:space="preserve">Oregon’s variance rules </w:t>
        </w:r>
      </w:ins>
      <w:ins w:id="120" w:author="debra sturdevant" w:date="2019-11-21T16:42:00Z">
        <w:r w:rsidR="00674A47">
          <w:rPr>
            <w:bCs/>
            <w:color w:val="000000" w:themeColor="text1"/>
            <w:sz w:val="22"/>
            <w:szCs w:val="22"/>
          </w:rPr>
          <w:t xml:space="preserve">to </w:t>
        </w:r>
      </w:ins>
      <w:ins w:id="121" w:author="debra sturdevant" w:date="2019-11-21T16:44:00Z">
        <w:r w:rsidR="008B59E5">
          <w:rPr>
            <w:bCs/>
            <w:color w:val="000000" w:themeColor="text1"/>
            <w:sz w:val="22"/>
            <w:szCs w:val="22"/>
          </w:rPr>
          <w:t>ensure they are</w:t>
        </w:r>
      </w:ins>
      <w:bookmarkStart w:id="122" w:name="_GoBack"/>
      <w:bookmarkEnd w:id="122"/>
      <w:ins w:id="123" w:author="debra sturdevant" w:date="2019-11-21T16:42:00Z">
        <w:r w:rsidR="00674A47">
          <w:rPr>
            <w:bCs/>
            <w:color w:val="000000" w:themeColor="text1"/>
            <w:sz w:val="22"/>
            <w:szCs w:val="22"/>
          </w:rPr>
          <w:t xml:space="preserve"> </w:t>
        </w:r>
      </w:ins>
      <w:ins w:id="124" w:author="debra sturdevant" w:date="2019-11-21T16:35:00Z">
        <w:r w:rsidR="00674A47">
          <w:rPr>
            <w:bCs/>
            <w:color w:val="000000" w:themeColor="text1"/>
            <w:sz w:val="22"/>
            <w:szCs w:val="22"/>
          </w:rPr>
          <w:t xml:space="preserve">consistent with new </w:t>
        </w:r>
      </w:ins>
      <w:ins w:id="125" w:author="debra sturdevant" w:date="2019-11-21T16:40:00Z">
        <w:r w:rsidR="00674A47">
          <w:rPr>
            <w:bCs/>
            <w:color w:val="000000" w:themeColor="text1"/>
            <w:sz w:val="22"/>
            <w:szCs w:val="22"/>
          </w:rPr>
          <w:t xml:space="preserve">federal </w:t>
        </w:r>
      </w:ins>
      <w:ins w:id="126" w:author="debra sturdevant" w:date="2019-11-21T16:35:00Z">
        <w:r w:rsidR="00674A47">
          <w:rPr>
            <w:bCs/>
            <w:color w:val="000000" w:themeColor="text1"/>
            <w:sz w:val="22"/>
            <w:szCs w:val="22"/>
          </w:rPr>
          <w:t xml:space="preserve">regulations </w:t>
        </w:r>
      </w:ins>
      <w:ins w:id="127" w:author="debra sturdevant" w:date="2019-11-21T16:36:00Z">
        <w:r w:rsidR="00674A47">
          <w:rPr>
            <w:bCs/>
            <w:color w:val="000000" w:themeColor="text1"/>
            <w:sz w:val="22"/>
            <w:szCs w:val="22"/>
          </w:rPr>
          <w:t>adopted in 2015</w:t>
        </w:r>
      </w:ins>
      <w:ins w:id="128" w:author="debra sturdevant" w:date="2019-11-21T16:40:00Z">
        <w:r w:rsidR="00674A47">
          <w:rPr>
            <w:bCs/>
            <w:color w:val="000000" w:themeColor="text1"/>
            <w:sz w:val="22"/>
            <w:szCs w:val="22"/>
          </w:rPr>
          <w:t xml:space="preserve">, and </w:t>
        </w:r>
      </w:ins>
      <w:ins w:id="129" w:author="debra sturdevant" w:date="2019-11-21T16:38:00Z">
        <w:r w:rsidR="00674A47">
          <w:rPr>
            <w:bCs/>
            <w:color w:val="000000" w:themeColor="text1"/>
            <w:sz w:val="22"/>
            <w:szCs w:val="22"/>
          </w:rPr>
          <w:t xml:space="preserve">to make the use of this </w:t>
        </w:r>
      </w:ins>
      <w:ins w:id="130" w:author="debra sturdevant" w:date="2019-11-21T16:39:00Z">
        <w:r w:rsidR="00674A47">
          <w:rPr>
            <w:bCs/>
            <w:color w:val="000000" w:themeColor="text1"/>
            <w:sz w:val="22"/>
            <w:szCs w:val="22"/>
          </w:rPr>
          <w:t xml:space="preserve">CWA </w:t>
        </w:r>
      </w:ins>
      <w:ins w:id="131" w:author="debra sturdevant" w:date="2019-11-21T16:40:00Z">
        <w:r w:rsidR="00674A47">
          <w:rPr>
            <w:bCs/>
            <w:color w:val="000000" w:themeColor="text1"/>
            <w:sz w:val="22"/>
            <w:szCs w:val="22"/>
          </w:rPr>
          <w:t xml:space="preserve">tool </w:t>
        </w:r>
      </w:ins>
      <w:ins w:id="132" w:author="debra sturdevant" w:date="2019-11-21T16:38:00Z">
        <w:r w:rsidR="00674A47">
          <w:rPr>
            <w:bCs/>
            <w:color w:val="000000" w:themeColor="text1"/>
            <w:sz w:val="22"/>
            <w:szCs w:val="22"/>
          </w:rPr>
          <w:t>efficient where it is appropriate</w:t>
        </w:r>
      </w:ins>
      <w:ins w:id="133" w:author="debra sturdevant" w:date="2019-11-21T16:37:00Z">
        <w:r w:rsidR="00674A47">
          <w:rPr>
            <w:bCs/>
            <w:color w:val="000000" w:themeColor="text1"/>
            <w:sz w:val="22"/>
            <w:szCs w:val="22"/>
          </w:rPr>
          <w:t>.</w:t>
        </w:r>
      </w:ins>
      <w:ins w:id="134" w:author="debra sturdevant" w:date="2019-11-21T16:35:00Z">
        <w:r w:rsidR="00674A47">
          <w:rPr>
            <w:bCs/>
            <w:color w:val="000000" w:themeColor="text1"/>
            <w:sz w:val="22"/>
            <w:szCs w:val="22"/>
          </w:rPr>
          <w:t xml:space="preserve"> </w:t>
        </w:r>
      </w:ins>
      <w:r w:rsidR="00A93CA9" w:rsidRPr="00DD02CB">
        <w:rPr>
          <w:bCs/>
          <w:color w:val="000000" w:themeColor="text1"/>
          <w:sz w:val="22"/>
          <w:szCs w:val="22"/>
        </w:rPr>
        <w:t xml:space="preserve">Commenter does not specify what </w:t>
      </w:r>
      <w:del w:id="135" w:author="debra sturdevant" w:date="2019-11-21T16:41:00Z">
        <w:r w:rsidR="00A93CA9" w:rsidRPr="00DD02CB" w:rsidDel="00674A47">
          <w:rPr>
            <w:bCs/>
            <w:color w:val="000000" w:themeColor="text1"/>
            <w:sz w:val="22"/>
            <w:szCs w:val="22"/>
          </w:rPr>
          <w:delText xml:space="preserve">specifically </w:delText>
        </w:r>
      </w:del>
      <w:r w:rsidR="00A93CA9" w:rsidRPr="00DD02CB">
        <w:rPr>
          <w:bCs/>
          <w:color w:val="000000" w:themeColor="text1"/>
          <w:sz w:val="22"/>
          <w:szCs w:val="22"/>
        </w:rPr>
        <w:t>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proofErr w:type="spellStart"/>
      <w:r w:rsidR="009012F7">
        <w:rPr>
          <w:color w:val="000000"/>
          <w:sz w:val="22"/>
          <w:szCs w:val="22"/>
        </w:rPr>
        <w:t>state</w:t>
      </w:r>
      <w:r w:rsidR="00717F64" w:rsidRPr="00DD02CB">
        <w:rPr>
          <w:color w:val="000000"/>
          <w:sz w:val="22"/>
          <w:szCs w:val="22"/>
        </w:rPr>
        <w:t>es</w:t>
      </w:r>
      <w:proofErr w:type="spellEnd"/>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DD02CB">
        <w:rPr>
          <w:color w:val="000000"/>
          <w:sz w:val="22"/>
          <w:szCs w:val="22"/>
        </w:rPr>
        <w:t>The federal rule does not require identification of nonpoint source controls for discharger</w:t>
      </w:r>
      <w:r w:rsidR="009012F7">
        <w:rPr>
          <w:color w:val="000000"/>
          <w:sz w:val="22"/>
          <w:szCs w:val="22"/>
        </w:rPr>
        <w:t>(s)</w:t>
      </w:r>
      <w:r w:rsidR="00717F64" w:rsidRPr="00DD02CB">
        <w:rPr>
          <w:color w:val="000000"/>
          <w:sz w:val="22"/>
          <w:szCs w:val="22"/>
        </w:rPr>
        <w:t>-specific variances.</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136"/>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36"/>
      <w:r w:rsidR="0004393E">
        <w:rPr>
          <w:rStyle w:val="CommentReference"/>
        </w:rPr>
        <w:commentReference w:id="136"/>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w:t>
      </w:r>
      <w:proofErr w:type="spellStart"/>
      <w:r w:rsidR="00617788" w:rsidRPr="00DD02CB">
        <w:rPr>
          <w:color w:val="000000"/>
          <w:sz w:val="22"/>
          <w:szCs w:val="22"/>
        </w:rPr>
        <w:t>antidegradation</w:t>
      </w:r>
      <w:proofErr w:type="spellEnd"/>
      <w:r w:rsidR="00617788" w:rsidRPr="00DD02CB">
        <w:rPr>
          <w:color w:val="000000"/>
          <w:sz w:val="22"/>
          <w:szCs w:val="22"/>
        </w:rPr>
        <w:t xml:space="preserve">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2B87F9E1"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5018C00F"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 xml:space="preserve">as a variance does not result in a lowering of water quality;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 xml:space="preserve">DEQ’s rationale for removing the language pertaining to unreasonable risks to human health is disingenuous. The justification states that, “variances are intended to reduce pollutant loads </w:t>
      </w:r>
      <w:r w:rsidRPr="00DD02CB">
        <w:rPr>
          <w:color w:val="000000"/>
          <w:sz w:val="22"/>
          <w:szCs w:val="22"/>
        </w:rPr>
        <w:lastRenderedPageBreak/>
        <w:t>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Moreover, any variance </w:t>
      </w:r>
      <w:r w:rsidR="00AF194B">
        <w:rPr>
          <w:bCs/>
          <w:color w:val="000000" w:themeColor="text1"/>
          <w:sz w:val="22"/>
          <w:szCs w:val="22"/>
        </w:rPr>
        <w:t>cannot</w:t>
      </w:r>
      <w:r w:rsidR="006F02E5">
        <w:rPr>
          <w:bCs/>
          <w:color w:val="000000" w:themeColor="text1"/>
          <w:sz w:val="22"/>
          <w:szCs w:val="22"/>
        </w:rPr>
        <w:t xml:space="preserve"> result in a lowering of the currently attained water quality (except for restoration purposes).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1DD33E7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as any variance does not remove the underlying designated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547DED2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This provision is consistent with federal language. If a permit has conditions related to the variance, those conditions will remain until the permit expires, even if the variance temporarily is no longer the water quality standard because DEQ did not submit the variance to EPA in a timely manner. If the variance is no longer the applicable water quality standard and the permit expires, the discharger has the option to apply for a new variance, if one 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w:t>
      </w:r>
      <w:r w:rsidR="00D03F45" w:rsidRPr="00DD02CB">
        <w:rPr>
          <w:sz w:val="22"/>
          <w:szCs w:val="22"/>
        </w:rPr>
        <w:lastRenderedPageBreak/>
        <w:t xml:space="preserve">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in section (3</w:t>
      </w:r>
      <w:proofErr w:type="gramStart"/>
      <w:r w:rsidR="00AF194B">
        <w:rPr>
          <w:sz w:val="22"/>
          <w:szCs w:val="22"/>
        </w:rPr>
        <w:t>)(</w:t>
      </w:r>
      <w:proofErr w:type="gramEnd"/>
      <w:r w:rsidR="00AF194B">
        <w:rPr>
          <w:sz w:val="22"/>
          <w:szCs w:val="22"/>
        </w:rPr>
        <w:t xml:space="preserve">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18733EB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If a compliance schedule is necessary at the date the variance expires, DEQ will adopt one 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 approval.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D46732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342EB8F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r>
        <w:rPr>
          <w:color w:val="000000"/>
          <w:sz w:val="22"/>
          <w:szCs w:val="22"/>
        </w:rPr>
        <w:t>(</w:t>
      </w:r>
      <w:proofErr w:type="gramEnd"/>
      <w:r>
        <w:rPr>
          <w:color w:val="000000"/>
          <w:sz w:val="22"/>
          <w:szCs w:val="22"/>
        </w:rPr>
        <w:t xml:space="preserve">b) and </w:t>
      </w:r>
      <w:r w:rsidRPr="00DD02CB">
        <w:rPr>
          <w:color w:val="000000"/>
          <w:sz w:val="22"/>
          <w:szCs w:val="22"/>
        </w:rPr>
        <w:t>(c)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56906D4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#45</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xml:space="preserve">, not what a </w:t>
      </w:r>
      <w:r w:rsidR="00844A26">
        <w:rPr>
          <w:bCs/>
          <w:color w:val="000000" w:themeColor="text1"/>
          <w:sz w:val="22"/>
          <w:szCs w:val="22"/>
        </w:rPr>
        <w:lastRenderedPageBreak/>
        <w:t>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w:t>
      </w:r>
      <w:proofErr w:type="gramStart"/>
      <w:r w:rsidR="00C33213">
        <w:rPr>
          <w:bCs/>
          <w:color w:val="000000" w:themeColor="text1"/>
          <w:sz w:val="22"/>
          <w:szCs w:val="22"/>
        </w:rPr>
        <w:t>dischargers</w:t>
      </w:r>
      <w:proofErr w:type="gramEnd"/>
      <w:r w:rsidR="00C33213">
        <w:rPr>
          <w:bCs/>
          <w:color w:val="000000" w:themeColor="text1"/>
          <w:sz w:val="22"/>
          <w:szCs w:val="22"/>
        </w:rPr>
        <w:t xml:space="preserve">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The proposed language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D52031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w:t>
      </w:r>
      <w:r w:rsidR="00237FE1">
        <w:rPr>
          <w:bCs/>
          <w:color w:val="000000" w:themeColor="text1"/>
          <w:sz w:val="22"/>
          <w:szCs w:val="22"/>
        </w:rPr>
        <w:lastRenderedPageBreak/>
        <w:t xml:space="preserve">that this PMP is to be adopted by the State in the variance. DEQ </w:t>
      </w:r>
      <w:r w:rsidR="00844A26">
        <w:rPr>
          <w:bCs/>
          <w:color w:val="000000" w:themeColor="text1"/>
          <w:sz w:val="22"/>
          <w:szCs w:val="22"/>
        </w:rPr>
        <w:t>is clarifying 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proofErr w:type="gramStart"/>
      <w:r w:rsidR="005F3C7B" w:rsidRPr="005F3C7B">
        <w:rPr>
          <w:bCs/>
          <w:color w:val="000000" w:themeColor="text1"/>
          <w:sz w:val="22"/>
          <w:szCs w:val="22"/>
        </w:rPr>
        <w:t>)(</w:t>
      </w:r>
      <w:proofErr w:type="gramEnd"/>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187E1AA0"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d). These reports are available to the public. Therefore, there is no need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1ED2DCBC"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2227D1B5"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r w:rsidR="002F12D5">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77385E2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2F12D5">
        <w:rPr>
          <w:bCs/>
          <w:color w:val="000000" w:themeColor="text1"/>
          <w:sz w:val="22"/>
          <w:szCs w:val="22"/>
        </w:rPr>
        <w:t xml:space="preserve"> DEQ also has deleted proposed language in section 8 in response to this comment, so that the agency does not need to do a rulemaking to update the list any time DEQ grants a variance.</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lastRenderedPageBreak/>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16A464B1"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DEQ’s finding that “the fishing use and associated human health criterion for mercury cannot be obtained in the waters of the women 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391437FD"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02104A8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w:t>
      </w:r>
      <w:r w:rsidR="001969C2">
        <w:rPr>
          <w:bCs/>
          <w:color w:val="000000" w:themeColor="text1"/>
          <w:sz w:val="22"/>
          <w:szCs w:val="22"/>
        </w:rPr>
        <w:t>ed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w:t>
      </w:r>
      <w:proofErr w:type="gramStart"/>
      <w:r>
        <w:rPr>
          <w:sz w:val="22"/>
          <w:szCs w:val="22"/>
        </w:rPr>
        <w:t>)(</w:t>
      </w:r>
      <w:proofErr w:type="gramEnd"/>
      <w:r>
        <w:rPr>
          <w:sz w:val="22"/>
          <w:szCs w:val="22"/>
        </w:rPr>
        <w:t>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w:t>
      </w:r>
      <w:proofErr w:type="gramStart"/>
      <w:r w:rsidR="007F7F8C" w:rsidRPr="00DD02CB">
        <w:rPr>
          <w:rFonts w:eastAsiaTheme="minorHAnsi"/>
          <w:sz w:val="22"/>
          <w:szCs w:val="22"/>
        </w:rPr>
        <w:t>)(</w:t>
      </w:r>
      <w:proofErr w:type="gramEnd"/>
      <w:r w:rsidR="007F7F8C" w:rsidRPr="00DD02CB">
        <w:rPr>
          <w:rFonts w:eastAsiaTheme="minorHAnsi"/>
          <w:sz w:val="22"/>
          <w:szCs w:val="22"/>
        </w:rPr>
        <w:t>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2E1E49C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DEQ has not made changes in response to this comment.</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453DC0C7"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lastRenderedPageBreak/>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w:t>
      </w:r>
      <w:proofErr w:type="gramStart"/>
      <w:r w:rsidR="00BE6B9A">
        <w:rPr>
          <w:bCs/>
          <w:color w:val="000000" w:themeColor="text1"/>
          <w:sz w:val="22"/>
          <w:szCs w:val="22"/>
        </w:rPr>
        <w:t>)(</w:t>
      </w:r>
      <w:proofErr w:type="gramEnd"/>
      <w:r w:rsidR="00BE6B9A">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70FD091"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3.2.1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B4C6D2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 for added clarity.</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w:t>
      </w:r>
      <w:proofErr w:type="gramStart"/>
      <w:r w:rsidR="00B7486E">
        <w:rPr>
          <w:bCs/>
          <w:color w:val="000000" w:themeColor="text1"/>
          <w:sz w:val="22"/>
          <w:szCs w:val="22"/>
        </w:rPr>
        <w:t>)(</w:t>
      </w:r>
      <w:proofErr w:type="gramEnd"/>
      <w:r w:rsidR="00B7486E">
        <w:rPr>
          <w:bCs/>
          <w:color w:val="000000" w:themeColor="text1"/>
          <w:sz w:val="22"/>
          <w:szCs w:val="22"/>
        </w:rPr>
        <w:t>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TMDL and to focus municipal efforts for 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43011E1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4E344C">
        <w:rPr>
          <w:bCs/>
          <w:color w:val="000000" w:themeColor="text1"/>
          <w:sz w:val="22"/>
          <w:szCs w:val="22"/>
        </w:rPr>
        <w:t>DEQ has opted to avoid trading</w:t>
      </w:r>
      <w:r w:rsidR="007F5F78">
        <w:rPr>
          <w:bCs/>
          <w:color w:val="000000" w:themeColor="text1"/>
          <w:sz w:val="22"/>
          <w:szCs w:val="22"/>
        </w:rPr>
        <w:t xml:space="preserve"> in this variance, because of the need to adopt this variance </w:t>
      </w:r>
      <w:r w:rsidR="006341EE">
        <w:rPr>
          <w:bCs/>
          <w:color w:val="000000" w:themeColor="text1"/>
          <w:sz w:val="22"/>
          <w:szCs w:val="22"/>
        </w:rPr>
        <w:t xml:space="preserve">promptly </w:t>
      </w:r>
      <w:r w:rsidR="007F5F78">
        <w:rPr>
          <w:bCs/>
          <w:color w:val="000000" w:themeColor="text1"/>
          <w:sz w:val="22"/>
          <w:szCs w:val="22"/>
        </w:rPr>
        <w:t xml:space="preserve">so that DEQ can issue permits. Creating a trading regime would </w:t>
      </w:r>
      <w:r w:rsidR="006341EE">
        <w:rPr>
          <w:bCs/>
          <w:color w:val="000000" w:themeColor="text1"/>
          <w:sz w:val="22"/>
          <w:szCs w:val="22"/>
        </w:rPr>
        <w:t xml:space="preserve">add complications to this variance and </w:t>
      </w:r>
      <w:r w:rsidR="007F5F78">
        <w:rPr>
          <w:bCs/>
          <w:color w:val="000000" w:themeColor="text1"/>
          <w:sz w:val="22"/>
          <w:szCs w:val="22"/>
        </w:rPr>
        <w:t>delay this rulemaking process further.</w:t>
      </w:r>
      <w:r w:rsidR="006341EE">
        <w:rPr>
          <w:bCs/>
          <w:color w:val="000000" w:themeColor="text1"/>
          <w:sz w:val="22"/>
          <w:szCs w:val="22"/>
        </w:rPr>
        <w:t xml:space="preserve"> 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057D7F32"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 however, DEQ will not revise rule language accordingly, as all records related to this variance are already public records.</w:t>
      </w:r>
      <w:r w:rsidR="006341EE" w:rsidRPr="006341EE">
        <w:rPr>
          <w:bCs/>
          <w:color w:val="000000" w:themeColor="text1"/>
          <w:sz w:val="22"/>
          <w:szCs w:val="22"/>
        </w:rPr>
        <w:t xml:space="preserve"> </w:t>
      </w:r>
      <w:r w:rsidR="006341EE">
        <w:rPr>
          <w:bCs/>
          <w:color w:val="000000" w:themeColor="text1"/>
          <w:sz w:val="22"/>
          <w:szCs w:val="22"/>
        </w:rPr>
        <w:t>DEQ has not make changes in response to this comment.</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Rule language at (6</w:t>
      </w:r>
      <w:proofErr w:type="gramStart"/>
      <w:r w:rsidR="003D4392">
        <w:rPr>
          <w:sz w:val="22"/>
          <w:szCs w:val="22"/>
        </w:rPr>
        <w:t>)(</w:t>
      </w:r>
      <w:proofErr w:type="spellStart"/>
      <w:proofErr w:type="gramEnd"/>
      <w:r w:rsidR="003D4392">
        <w:rPr>
          <w:sz w:val="22"/>
          <w:szCs w:val="22"/>
        </w:rPr>
        <w:t>i</w:t>
      </w:r>
      <w:proofErr w:type="spellEnd"/>
      <w:r w:rsidR="003D4392">
        <w:rPr>
          <w:sz w:val="22"/>
          <w:szCs w:val="22"/>
        </w:rPr>
        <w:t xml:space="preserve">)(C)(ii)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Section 1 .4, 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07DD84E9"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DEQ has made clarifying edits to 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137"/>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as discussed in EPA’s Technical Support Document (which is referenced on p. 24 of Attachment #1).</w:t>
      </w:r>
      <w:commentRangeEnd w:id="137"/>
      <w:r w:rsidR="00341CFE">
        <w:rPr>
          <w:rStyle w:val="CommentReference"/>
        </w:rPr>
        <w:commentReference w:id="137"/>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90EA75D"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5A1AED8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any 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08520F5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6510D0">
        <w:rPr>
          <w:color w:val="000000"/>
          <w:sz w:val="22"/>
          <w:szCs w:val="22"/>
        </w:rPr>
        <w:t xml:space="preserve"> As such, supporting documentation in the variance is not 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7B6C1A"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38" w:name="_Toc490121554"/>
            <w:r w:rsidRPr="00276752">
              <w:lastRenderedPageBreak/>
              <w:t>Commenters</w:t>
            </w:r>
            <w:bookmarkEnd w:id="138"/>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 xml:space="preserve">Kathryn </w:t>
            </w:r>
            <w:proofErr w:type="spellStart"/>
            <w:r>
              <w:rPr>
                <w:sz w:val="22"/>
                <w:szCs w:val="22"/>
              </w:rPr>
              <w:t>VanNatta</w:t>
            </w:r>
            <w:proofErr w:type="spellEnd"/>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39" w:name="_Toc490121555"/>
            <w:r w:rsidRPr="00377FA3">
              <w:t>Implementation</w:t>
            </w:r>
            <w:bookmarkEnd w:id="139"/>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40" w:name="_Toc490121556"/>
            <w:r w:rsidRPr="001D0308">
              <w:lastRenderedPageBreak/>
              <w:t>Five-year review</w:t>
            </w:r>
            <w:bookmarkEnd w:id="140"/>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41" w:name="_Toc490121557"/>
            <w:r>
              <w:lastRenderedPageBreak/>
              <w:t>Draft Rules – With Edits Highlighted</w:t>
            </w:r>
            <w:bookmarkEnd w:id="141"/>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42" w:name="_Toc490121558"/>
            <w:r>
              <w:lastRenderedPageBreak/>
              <w:t>Draft Rules – With Edits Included</w:t>
            </w:r>
            <w:bookmarkEnd w:id="142"/>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143" w:name="_Toc490121559"/>
            <w:r>
              <w:lastRenderedPageBreak/>
              <w:t>Supporting Documents</w:t>
            </w:r>
            <w:bookmarkEnd w:id="143"/>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debra sturdevant" w:date="2019-11-21T12:04:00Z" w:initials="SD">
    <w:p w14:paraId="55A97890" w14:textId="0CCF0716" w:rsidR="00F352DC" w:rsidRDefault="00F352DC">
      <w:pPr>
        <w:pStyle w:val="CommentText"/>
      </w:pPr>
      <w:r>
        <w:rPr>
          <w:rStyle w:val="CommentReference"/>
        </w:rPr>
        <w:annotationRef/>
      </w:r>
      <w:r>
        <w:t>Seems like we’ve probably made some since the version published for public comment?</w:t>
      </w:r>
    </w:p>
  </w:comment>
  <w:comment w:id="69" w:author="debra sturdevant" w:date="2019-11-21T12:25:00Z" w:initials="SD">
    <w:p w14:paraId="19FFDFE0" w14:textId="018FBF4D" w:rsidR="00DC5FF4" w:rsidRDefault="00DC5FF4">
      <w:pPr>
        <w:pStyle w:val="CommentText"/>
      </w:pPr>
      <w:r>
        <w:rPr>
          <w:rStyle w:val="CommentReference"/>
        </w:rPr>
        <w:annotationRef/>
      </w:r>
      <w:r>
        <w:t>Same as #1</w:t>
      </w:r>
    </w:p>
  </w:comment>
  <w:comment w:id="83" w:author="debra sturdevant" w:date="2019-11-21T12:32:00Z" w:initials="SD">
    <w:p w14:paraId="06219C2F" w14:textId="2F172E6B" w:rsidR="00A77661" w:rsidRDefault="00A77661">
      <w:pPr>
        <w:pStyle w:val="CommentText"/>
      </w:pPr>
      <w:r>
        <w:t xml:space="preserve">I don’t think this addresses the point of the comment. And it </w:t>
      </w:r>
      <w:r>
        <w:rPr>
          <w:rStyle w:val="CommentReference"/>
        </w:rPr>
        <w:annotationRef/>
      </w:r>
      <w:r>
        <w:t xml:space="preserve">is not quite correct.  </w:t>
      </w:r>
    </w:p>
  </w:comment>
  <w:comment w:id="86" w:author="debra sturdevant" w:date="2019-11-21T15:28:00Z" w:initials="SD">
    <w:p w14:paraId="57878535" w14:textId="72A7AAA0" w:rsidR="00F25E7C" w:rsidRDefault="00F25E7C">
      <w:pPr>
        <w:pStyle w:val="CommentText"/>
      </w:pPr>
      <w:r>
        <w:rPr>
          <w:rStyle w:val="CommentReference"/>
        </w:rPr>
        <w:annotationRef/>
      </w:r>
      <w:r>
        <w:t>Not sure we should even include these since they are not comments on the MDV rulemaking.</w:t>
      </w:r>
    </w:p>
  </w:comment>
  <w:comment w:id="136" w:author="BOROK Aron" w:date="2019-11-14T16:23:00Z" w:initials="BA">
    <w:p w14:paraId="53CC3F4E" w14:textId="2A611765" w:rsidR="003C0EEA" w:rsidRDefault="003C0EEA">
      <w:pPr>
        <w:pStyle w:val="CommentText"/>
      </w:pPr>
      <w:r>
        <w:rPr>
          <w:rStyle w:val="CommentReference"/>
        </w:rPr>
        <w:annotationRef/>
      </w:r>
      <w:r>
        <w:t>Discuss following meeting with EPA</w:t>
      </w:r>
    </w:p>
  </w:comment>
  <w:comment w:id="137" w:author="BOROK Aron" w:date="2019-11-19T13:26:00Z" w:initials="BA">
    <w:p w14:paraId="7A13BB47" w14:textId="1819C739" w:rsidR="003C0EEA" w:rsidRDefault="003C0EEA">
      <w:pPr>
        <w:pStyle w:val="CommentText"/>
      </w:pPr>
      <w:r>
        <w:rPr>
          <w:rStyle w:val="CommentReference"/>
        </w:rPr>
        <w:annotationRef/>
      </w:r>
      <w:r>
        <w:t>Sent comment to Erich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A97890" w15:done="0"/>
  <w15:commentEx w15:paraId="19FFDFE0" w15:done="0"/>
  <w15:commentEx w15:paraId="06219C2F" w15:done="0"/>
  <w15:commentEx w15:paraId="57878535" w15:done="0"/>
  <w15:commentEx w15:paraId="53CC3F4E" w15:done="0"/>
  <w15:commentEx w15:paraId="7A13BB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3C0EEA" w:rsidRDefault="003C0EEA" w:rsidP="002D6C99">
      <w:r>
        <w:separator/>
      </w:r>
    </w:p>
  </w:endnote>
  <w:endnote w:type="continuationSeparator" w:id="0">
    <w:p w14:paraId="3ABC5CD7" w14:textId="77777777" w:rsidR="003C0EEA" w:rsidRDefault="003C0EE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3C0EEA" w:rsidRDefault="003C0EEA" w:rsidP="002D6C99">
    <w:pPr>
      <w:pStyle w:val="Footer"/>
    </w:pPr>
  </w:p>
  <w:p w14:paraId="3ABC5CD9" w14:textId="5F7CD95C" w:rsidR="003C0EEA" w:rsidRPr="002B4E71" w:rsidRDefault="003C0EEA" w:rsidP="002D6C99">
    <w:pPr>
      <w:pStyle w:val="Footer"/>
    </w:pPr>
    <w:r>
      <w:t>Staff Report</w:t>
    </w:r>
    <w:r w:rsidRPr="002B4E71">
      <w:t xml:space="preserve"> page | </w:t>
    </w:r>
    <w:r>
      <w:fldChar w:fldCharType="begin"/>
    </w:r>
    <w:r>
      <w:instrText xml:space="preserve"> PAGE   \* MERGEFORMAT </w:instrText>
    </w:r>
    <w:r>
      <w:fldChar w:fldCharType="separate"/>
    </w:r>
    <w:r w:rsidR="008B59E5">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3C0EEA" w:rsidRDefault="003C0EEA" w:rsidP="002D6C99">
      <w:r>
        <w:separator/>
      </w:r>
    </w:p>
  </w:footnote>
  <w:footnote w:type="continuationSeparator" w:id="0">
    <w:p w14:paraId="3ABC5CD5" w14:textId="77777777" w:rsidR="003C0EEA" w:rsidRDefault="003C0EEA"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67D"/>
    <w:rsid w:val="003B4CCB"/>
    <w:rsid w:val="003B628A"/>
    <w:rsid w:val="003B7078"/>
    <w:rsid w:val="003C0EEA"/>
    <w:rsid w:val="003C12DB"/>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2236"/>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C3793"/>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2188"/>
    <w:rsid w:val="00844845"/>
    <w:rsid w:val="00844A26"/>
    <w:rsid w:val="008510E6"/>
    <w:rsid w:val="0085122C"/>
    <w:rsid w:val="008520FC"/>
    <w:rsid w:val="00854517"/>
    <w:rsid w:val="008603EC"/>
    <w:rsid w:val="008651DF"/>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1E49"/>
    <w:rsid w:val="00D128BB"/>
    <w:rsid w:val="00D1364A"/>
    <w:rsid w:val="00D13E96"/>
    <w:rsid w:val="00D15B8D"/>
    <w:rsid w:val="00D164B2"/>
    <w:rsid w:val="00D17CDB"/>
    <w:rsid w:val="00D20509"/>
    <w:rsid w:val="00D210BC"/>
    <w:rsid w:val="00D25A31"/>
    <w:rsid w:val="00D27525"/>
    <w:rsid w:val="00D3083F"/>
    <w:rsid w:val="00D30BCF"/>
    <w:rsid w:val="00D34D18"/>
    <w:rsid w:val="00D35EC1"/>
    <w:rsid w:val="00D37753"/>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9C7"/>
    <w:rsid w:val="00EB6A1D"/>
    <w:rsid w:val="00EB79B4"/>
    <w:rsid w:val="00EC1212"/>
    <w:rsid w:val="00EC2D21"/>
    <w:rsid w:val="00EC39DC"/>
    <w:rsid w:val="00EC75F3"/>
    <w:rsid w:val="00ED099B"/>
    <w:rsid w:val="00ED22E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DEC85-A253-4E1E-B71F-D9D39D78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69</Pages>
  <Words>21214</Words>
  <Characters>120923</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25</cp:revision>
  <cp:lastPrinted>2019-11-20T16:35:00Z</cp:lastPrinted>
  <dcterms:created xsi:type="dcterms:W3CDTF">2019-11-12T23:24:00Z</dcterms:created>
  <dcterms:modified xsi:type="dcterms:W3CDTF">2019-11-22T00:45:00Z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