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794D8D">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794D8D"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94D8D"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794D8D"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94D8D"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794D8D"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94D8D"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794D8D"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94D8D"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94D8D"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94D8D"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794D8D"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94D8D"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794D8D"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94D8D"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794D8D"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94D8D"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 xml:space="preserve">s non-point source </w:t>
            </w:r>
            <w:r w:rsidRPr="00C53B25">
              <w:rPr>
                <w:color w:val="000000"/>
                <w:sz w:val="22"/>
                <w:szCs w:val="22"/>
              </w:rPr>
              <w:lastRenderedPageBreak/>
              <w:t>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lastRenderedPageBreak/>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has already been made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lastRenderedPageBreak/>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lastRenderedPageBreak/>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w:t>
      </w:r>
      <w:r w:rsidR="00794D8D">
        <w:rPr>
          <w:bCs/>
          <w:color w:val="000000" w:themeColor="text1"/>
          <w:sz w:val="22"/>
          <w:szCs w:val="22"/>
        </w:rPr>
        <w:t>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F1A2DB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4" w:author="debra sturdevant" w:date="2019-11-21T12:37:00Z">
        <w:r w:rsidR="00F008EF" w:rsidDel="00110693">
          <w:rPr>
            <w:bCs/>
            <w:color w:val="000000" w:themeColor="text1"/>
            <w:sz w:val="22"/>
            <w:szCs w:val="22"/>
          </w:rPr>
          <w:delText xml:space="preserve"> </w:delText>
        </w:r>
      </w:del>
      <w:ins w:id="15" w:author="debra sturdevant" w:date="2019-11-21T14:34:00Z">
        <w:r w:rsidR="002F6FB7">
          <w:rPr>
            <w:bCs/>
            <w:color w:val="000000" w:themeColor="text1"/>
            <w:sz w:val="22"/>
            <w:szCs w:val="22"/>
          </w:rPr>
          <w:t xml:space="preserve"> </w:t>
        </w:r>
      </w:ins>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w:t>
      </w:r>
      <w:r w:rsidR="00D015C5" w:rsidRPr="00DD02CB">
        <w:rPr>
          <w:rFonts w:eastAsiaTheme="minorHAnsi"/>
          <w:sz w:val="22"/>
          <w:szCs w:val="22"/>
        </w:rPr>
        <w:lastRenderedPageBreak/>
        <w:t xml:space="preserve">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4F63110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This comment is not relevant to the proposed rule or supporting document</w:t>
      </w:r>
      <w:r w:rsidR="009012F7">
        <w:rPr>
          <w:bCs/>
          <w:color w:val="000000" w:themeColor="text1"/>
          <w:sz w:val="22"/>
          <w:szCs w:val="22"/>
        </w:rPr>
        <w:t xml:space="preserve">ation. </w:t>
      </w:r>
      <w:r w:rsidR="00C92E0B">
        <w:rPr>
          <w:bCs/>
          <w:color w:val="000000" w:themeColor="text1"/>
          <w:sz w:val="22"/>
          <w:szCs w:val="22"/>
        </w:rPr>
        <w:t xml:space="preserve">However, </w:t>
      </w:r>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future water quality s</w:t>
      </w:r>
      <w:r w:rsidR="00871BAE">
        <w:rPr>
          <w:bCs/>
          <w:color w:val="000000" w:themeColor="text1"/>
          <w:sz w:val="22"/>
          <w:szCs w:val="22"/>
        </w:rPr>
        <w:t>t</w:t>
      </w:r>
      <w:r w:rsidR="00C92E0B">
        <w:rPr>
          <w:bCs/>
          <w:color w:val="000000" w:themeColor="text1"/>
          <w:sz w:val="22"/>
          <w:szCs w:val="22"/>
        </w:rPr>
        <w:t xml:space="preserve">andards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4A83EBB"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CFR 40 131.14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#21. </w:t>
      </w:r>
      <w:bookmarkStart w:id="16" w:name="_GoBack"/>
      <w:bookmarkEnd w:id="16"/>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DD02CB">
        <w:rPr>
          <w:color w:val="000000"/>
          <w:sz w:val="22"/>
          <w:szCs w:val="22"/>
        </w:rPr>
        <w:t>The federal rule does not require identification of nonpoint source controls for discharger</w:t>
      </w:r>
      <w:r w:rsidR="009012F7">
        <w:rPr>
          <w:color w:val="000000"/>
          <w:sz w:val="22"/>
          <w:szCs w:val="22"/>
        </w:rPr>
        <w:t>(s)</w:t>
      </w:r>
      <w:r w:rsidR="00717F64" w:rsidRPr="00DD02CB">
        <w:rPr>
          <w:color w:val="000000"/>
          <w:sz w:val="22"/>
          <w:szCs w:val="22"/>
        </w:rPr>
        <w:t>-specific variances.</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17"/>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7"/>
      <w:r w:rsidR="0004393E">
        <w:rPr>
          <w:rStyle w:val="CommentReference"/>
        </w:rPr>
        <w:commentReference w:id="17"/>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2B87F9E1"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 xml:space="preserve">As described in supporting documentation, it is the role of EPA to consult with the National Marine Fisheries Service and U.S. Fish and Wildlife Service under the Endangered Species Act. The rule as currently </w:t>
      </w:r>
      <w:r w:rsidR="00AC41B1">
        <w:rPr>
          <w:bCs/>
          <w:color w:val="000000" w:themeColor="text1"/>
          <w:sz w:val="22"/>
          <w:szCs w:val="22"/>
        </w:rPr>
        <w:lastRenderedPageBreak/>
        <w:t>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5018C00F"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 xml:space="preserve">as a variance does not result in a lowering of water quality;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Moreover, any variance </w:t>
      </w:r>
      <w:r w:rsidR="00AF194B">
        <w:rPr>
          <w:bCs/>
          <w:color w:val="000000" w:themeColor="text1"/>
          <w:sz w:val="22"/>
          <w:szCs w:val="22"/>
        </w:rPr>
        <w:t>cannot</w:t>
      </w:r>
      <w:r w:rsidR="006F02E5">
        <w:rPr>
          <w:bCs/>
          <w:color w:val="000000" w:themeColor="text1"/>
          <w:sz w:val="22"/>
          <w:szCs w:val="22"/>
        </w:rPr>
        <w:t xml:space="preserve"> result in a lowering of the currently attained water quality (except for restoration purposes).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1DD33E7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as any variance does not remove the underlying designated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547DED2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This provision is consistent with federal language. If a permit has conditions related to the variance, those conditions will remain until the permit expires, even if the variance temporarily is no longer the water quality standard because DEQ did not submit the variance to EPA in a timely manner. If the variance is no longer the applicable water quality standard and the permit expires, the discharger has the option to apply for a new variance, if one 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 xml:space="preserve">DEQ cannot specify the effective date of the variance within the variance document, because the effective date is conditional on EPA approval.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D46732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342EB8F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 xml:space="preserve">(b) and </w:t>
      </w:r>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56906D4D"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#45</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D52031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clarifying 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187E1AA0"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(6)(d). These reports are available to the public. Therefore, there is no need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1ED2DCBC"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2227D1B5"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r w:rsidR="002F12D5">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77385E2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2F12D5">
        <w:rPr>
          <w:bCs/>
          <w:color w:val="000000" w:themeColor="text1"/>
          <w:sz w:val="22"/>
          <w:szCs w:val="22"/>
        </w:rPr>
        <w:t xml:space="preserve"> DEQ also has deleted proposed language in section 8 in response to this comment, so that the agency does not need to do a rulemaking to update the list any time DEQ grants a variance.</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16A464B1"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391437FD"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02104A8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w:t>
      </w:r>
      <w:r w:rsidR="001969C2">
        <w:rPr>
          <w:bCs/>
          <w:color w:val="000000" w:themeColor="text1"/>
          <w:sz w:val="22"/>
          <w:szCs w:val="22"/>
        </w:rPr>
        <w:t>ed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2E1E49C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DEQ has not made changes in response to this comment.</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453DC0C7"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w:t>
      </w:r>
      <w:r w:rsidR="00BE6B9A" w:rsidRPr="00DD02CB">
        <w:rPr>
          <w:color w:val="000000"/>
          <w:sz w:val="22"/>
          <w:szCs w:val="22"/>
        </w:rPr>
        <w:lastRenderedPageBreak/>
        <w:t xml:space="preserve">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70FD091"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B4C6D2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w:t>
      </w:r>
      <w:r w:rsidR="00BF28C8">
        <w:rPr>
          <w:bCs/>
          <w:color w:val="000000" w:themeColor="text1"/>
          <w:sz w:val="22"/>
          <w:szCs w:val="22"/>
        </w:rPr>
        <w:lastRenderedPageBreak/>
        <w:t>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lastRenderedPageBreak/>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DEQ has 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Section 1 .4, 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lastRenderedPageBreak/>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8"/>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18"/>
      <w:r w:rsidR="00341CFE">
        <w:rPr>
          <w:rStyle w:val="CommentReference"/>
        </w:rPr>
        <w:commentReference w:id="18"/>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any 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9" w:name="_Toc490121554"/>
            <w:r w:rsidRPr="00276752">
              <w:lastRenderedPageBreak/>
              <w:t>Commenters</w:t>
            </w:r>
            <w:bookmarkEnd w:id="19"/>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0" w:name="_Toc490121555"/>
            <w:r w:rsidRPr="00377FA3">
              <w:t>Implementation</w:t>
            </w:r>
            <w:bookmarkEnd w:id="20"/>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1" w:name="_Toc490121556"/>
            <w:r w:rsidRPr="001D0308">
              <w:lastRenderedPageBreak/>
              <w:t>Five-year review</w:t>
            </w:r>
            <w:bookmarkEnd w:id="21"/>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2" w:name="_Toc490121557"/>
            <w:r>
              <w:lastRenderedPageBreak/>
              <w:t>Draft Rules – With Edits Highlighted</w:t>
            </w:r>
            <w:bookmarkEnd w:id="22"/>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3" w:name="_Toc490121558"/>
            <w:r>
              <w:lastRenderedPageBreak/>
              <w:t>Draft Rules – With Edits Included</w:t>
            </w:r>
            <w:bookmarkEnd w:id="23"/>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4" w:name="_Toc490121559"/>
            <w:r>
              <w:lastRenderedPageBreak/>
              <w:t>Supporting Documents</w:t>
            </w:r>
            <w:bookmarkEnd w:id="24"/>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BOROK Aron" w:date="2019-11-14T16:23:00Z" w:initials="BA">
    <w:p w14:paraId="53CC3F4E" w14:textId="2A611765" w:rsidR="003C0EEA" w:rsidRDefault="003C0EEA">
      <w:pPr>
        <w:pStyle w:val="CommentText"/>
      </w:pPr>
      <w:r>
        <w:rPr>
          <w:rStyle w:val="CommentReference"/>
        </w:rPr>
        <w:annotationRef/>
      </w:r>
      <w:r>
        <w:t>Discuss following meeting with EPA</w:t>
      </w:r>
    </w:p>
  </w:comment>
  <w:comment w:id="18" w:author="BOROK Aron" w:date="2019-11-19T13:26:00Z" w:initials="BA">
    <w:p w14:paraId="7A13BB47" w14:textId="1819C739" w:rsidR="003C0EEA" w:rsidRDefault="003C0EEA">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C3F4E"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3C0EEA" w:rsidRDefault="003C0EEA" w:rsidP="002D6C99">
      <w:r>
        <w:separator/>
      </w:r>
    </w:p>
  </w:endnote>
  <w:endnote w:type="continuationSeparator" w:id="0">
    <w:p w14:paraId="3ABC5CD7" w14:textId="77777777" w:rsidR="003C0EEA" w:rsidRDefault="003C0EE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3C0EEA" w:rsidRDefault="003C0EEA" w:rsidP="002D6C99">
    <w:pPr>
      <w:pStyle w:val="Footer"/>
    </w:pPr>
  </w:p>
  <w:p w14:paraId="3ABC5CD9" w14:textId="172631B5" w:rsidR="003C0EEA" w:rsidRPr="002B4E71" w:rsidRDefault="003C0EEA" w:rsidP="002D6C99">
    <w:pPr>
      <w:pStyle w:val="Footer"/>
    </w:pPr>
    <w:r>
      <w:t>Staff Report</w:t>
    </w:r>
    <w:r w:rsidRPr="002B4E71">
      <w:t xml:space="preserve"> page | </w:t>
    </w:r>
    <w:r>
      <w:fldChar w:fldCharType="begin"/>
    </w:r>
    <w:r>
      <w:instrText xml:space="preserve"> PAGE   \* MERGEFORMAT </w:instrText>
    </w:r>
    <w:r>
      <w:fldChar w:fldCharType="separate"/>
    </w:r>
    <w:r w:rsidR="00794D8D">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3C0EEA" w:rsidRDefault="003C0EEA" w:rsidP="002D6C99">
      <w:r>
        <w:separator/>
      </w:r>
    </w:p>
  </w:footnote>
  <w:footnote w:type="continuationSeparator" w:id="0">
    <w:p w14:paraId="3ABC5CD5" w14:textId="77777777" w:rsidR="003C0EEA" w:rsidRDefault="003C0EEA"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C0EEA"/>
    <w:rsid w:val="003C12DB"/>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2236"/>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C3793"/>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9043C"/>
    <w:rsid w:val="00794D8D"/>
    <w:rsid w:val="00797FC9"/>
    <w:rsid w:val="007A24BE"/>
    <w:rsid w:val="007A6681"/>
    <w:rsid w:val="007B080C"/>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2188"/>
    <w:rsid w:val="00844845"/>
    <w:rsid w:val="00844A26"/>
    <w:rsid w:val="008510E6"/>
    <w:rsid w:val="0085122C"/>
    <w:rsid w:val="008520FC"/>
    <w:rsid w:val="00854517"/>
    <w:rsid w:val="008603EC"/>
    <w:rsid w:val="008651DF"/>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1E49"/>
    <w:rsid w:val="00D128BB"/>
    <w:rsid w:val="00D1364A"/>
    <w:rsid w:val="00D13E96"/>
    <w:rsid w:val="00D15B8D"/>
    <w:rsid w:val="00D164B2"/>
    <w:rsid w:val="00D17CDB"/>
    <w:rsid w:val="00D20509"/>
    <w:rsid w:val="00D210BC"/>
    <w:rsid w:val="00D25A31"/>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9C7"/>
    <w:rsid w:val="00EB6A1D"/>
    <w:rsid w:val="00EB79B4"/>
    <w:rsid w:val="00EC1212"/>
    <w:rsid w:val="00EC2D21"/>
    <w:rsid w:val="00EC39DC"/>
    <w:rsid w:val="00EC75F3"/>
    <w:rsid w:val="00ED099B"/>
    <w:rsid w:val="00ED22E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8ED12-D614-4247-AE2F-A5F63DA0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69</Pages>
  <Words>21115</Words>
  <Characters>120361</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26</cp:revision>
  <cp:lastPrinted>2019-11-20T16:35:00Z</cp:lastPrinted>
  <dcterms:created xsi:type="dcterms:W3CDTF">2019-11-12T23:24:00Z</dcterms:created>
  <dcterms:modified xsi:type="dcterms:W3CDTF">2019-11-22T00:54:00Z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