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 xml:space="preserve">Program </w:t>
            </w:r>
            <w:proofErr w:type="spellStart"/>
            <w:r>
              <w:t>Mgr</w:t>
            </w:r>
            <w:proofErr w:type="spellEnd"/>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lastRenderedPageBreak/>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lastRenderedPageBreak/>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4773A6">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lastRenderedPageBreak/>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w:t>
      </w:r>
      <w:r>
        <w:lastRenderedPageBreak/>
        <w:t xml:space="preserve">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lastRenderedPageBreak/>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t>
      </w:r>
      <w:r>
        <w:lastRenderedPageBreak/>
        <w:t xml:space="preserve">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lastRenderedPageBreak/>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w:t>
      </w:r>
      <w:r w:rsidR="00C3467B">
        <w:lastRenderedPageBreak/>
        <w:t xml:space="preserve">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lastRenderedPageBreak/>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lastRenderedPageBreak/>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 xml:space="preserve">Statutory </w:t>
      </w:r>
      <w:proofErr w:type="gramStart"/>
      <w:r w:rsidRPr="00AB558B">
        <w:rPr>
          <w:sz w:val="24"/>
        </w:rPr>
        <w:t>authority  -</w:t>
      </w:r>
      <w:proofErr w:type="gramEnd"/>
      <w:r w:rsidRPr="00AB558B">
        <w:rPr>
          <w:sz w:val="24"/>
        </w:rPr>
        <w:t xml:space="preserve">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lastRenderedPageBreak/>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4773A6"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4773A6"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4773A6"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4773A6"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 xml:space="preserve">U.S. Environmental Protection Agency. 2010. Guidance for Implementing </w:t>
            </w:r>
            <w:r>
              <w:lastRenderedPageBreak/>
              <w:t>the January 2001 Methylmercury Water Quality Criterion. Office of Science and Technology. Washington, DC. EPA 823-R-10-001. 221 pp.</w:t>
            </w:r>
          </w:p>
        </w:tc>
        <w:tc>
          <w:tcPr>
            <w:tcW w:w="4500" w:type="dxa"/>
          </w:tcPr>
          <w:p w14:paraId="6219F8BA" w14:textId="77777777" w:rsidR="00450A46" w:rsidRPr="001302BD" w:rsidRDefault="004773A6"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4773A6"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Agency. 2008. Municipal Nutrient Removal Technologies Reference Document. Office of Wastewater Management, Municipal Support Division, </w:t>
            </w:r>
            <w:r>
              <w:lastRenderedPageBreak/>
              <w:t>Municipal Technology Branch. EPA 832-R-08-006. 449 pp.</w:t>
            </w:r>
          </w:p>
        </w:tc>
        <w:tc>
          <w:tcPr>
            <w:tcW w:w="4500" w:type="dxa"/>
          </w:tcPr>
          <w:p w14:paraId="28DBE896" w14:textId="77777777" w:rsidR="00450A46" w:rsidRPr="00364BC1" w:rsidRDefault="004773A6"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4773A6"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w:t>
            </w:r>
            <w:r w:rsidRPr="00D63523">
              <w:rPr>
                <w:noProof/>
              </w:rPr>
              <w:lastRenderedPageBreak/>
              <w:t xml:space="preserve">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4773A6"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4773A6"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 xml:space="preserve">Mercury effluent data from pre-treatment </w:t>
            </w:r>
            <w:r w:rsidRPr="001302BD">
              <w:lastRenderedPageBreak/>
              <w:t>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4773A6"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4773A6"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4773A6"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Urgun-Demirtas</w:t>
            </w:r>
            <w:proofErr w:type="spellEnd"/>
            <w:r>
              <w:rPr>
                <w:rFonts w:ascii="Times New Roman" w:hAnsi="Times New Roman" w:cs="Times New Roman"/>
                <w:sz w:val="24"/>
                <w:szCs w:val="24"/>
              </w:rPr>
              <w:t xml:space="preserve"> et al</w:t>
            </w:r>
            <w:r w:rsidRPr="001302BD">
              <w:rPr>
                <w:rFonts w:ascii="Times New Roman" w:hAnsi="Times New Roman" w:cs="Times New Roman"/>
                <w:sz w:val="24"/>
                <w:szCs w:val="24"/>
              </w:rPr>
              <w:t xml:space="preserve">. 2013. Achieving the Great Lakes Initiative Mercury Limits in Oil Refinery Effluent. Water </w:t>
            </w:r>
            <w:r w:rsidRPr="001302BD">
              <w:rPr>
                <w:rFonts w:ascii="Times New Roman" w:hAnsi="Times New Roman" w:cs="Times New Roman"/>
                <w:sz w:val="24"/>
                <w:szCs w:val="24"/>
              </w:rPr>
              <w:lastRenderedPageBreak/>
              <w:t>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proofErr w:type="spellStart"/>
            <w:r>
              <w:rPr>
                <w:rFonts w:ascii="Times New Roman" w:hAnsi="Times New Roman" w:cs="Times New Roman"/>
                <w:sz w:val="24"/>
                <w:szCs w:val="24"/>
              </w:rPr>
              <w:t>Hollerman</w:t>
            </w:r>
            <w:proofErr w:type="spellEnd"/>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4773A6"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AECOM. 2015. Chloride Compliance </w:t>
            </w:r>
            <w:r w:rsidRPr="001302BD">
              <w:rPr>
                <w:rFonts w:ascii="Times New Roman" w:hAnsi="Times New Roman" w:cs="Times New Roman"/>
                <w:sz w:val="24"/>
                <w:szCs w:val="24"/>
              </w:rPr>
              <w:lastRenderedPageBreak/>
              <w:t>Study Nine Springs Wastewater Treatment Plant Final Report</w:t>
            </w:r>
          </w:p>
        </w:tc>
        <w:tc>
          <w:tcPr>
            <w:tcW w:w="4500" w:type="dxa"/>
          </w:tcPr>
          <w:p w14:paraId="2E3421EE" w14:textId="77777777" w:rsidR="00450A46" w:rsidRPr="001302BD" w:rsidRDefault="004773A6"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4773A6"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proofErr w:type="spellStart"/>
            <w:r>
              <w:t>Chetelat</w:t>
            </w:r>
            <w:proofErr w:type="spellEnd"/>
            <w:r>
              <w:t xml:space="preserve">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 xml:space="preserve">Stevens Point Public Utilities. 2018. Mercury </w:t>
            </w:r>
            <w:r>
              <w:rPr>
                <w:noProof/>
              </w:rPr>
              <w:lastRenderedPageBreak/>
              <w:t>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lastRenderedPageBreak/>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 xml:space="preserve">The proposed rules will require DEQ staff to conduct a review of the highest attainable condition under the variance every five years. However, DEQ would either </w:t>
      </w:r>
      <w:r>
        <w:rPr>
          <w:bCs/>
          <w:color w:val="000000"/>
        </w:rPr>
        <w:lastRenderedPageBreak/>
        <w:t>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lastRenderedPageBreak/>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lastRenderedPageBreak/>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proofErr w:type="gramStart"/>
      <w:r>
        <w:t>electronics</w:t>
      </w:r>
      <w:proofErr w:type="gramEnd"/>
      <w:r>
        <w:t xml:space="preserve">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w:t>
      </w:r>
      <w:r>
        <w:rPr>
          <w:bCs/>
          <w:iCs/>
        </w:rPr>
        <w:lastRenderedPageBreak/>
        <w:t xml:space="preserve">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w:t>
      </w:r>
      <w:r>
        <w:lastRenderedPageBreak/>
        <w:t xml:space="preserve">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7B1D3B" w:rsidRPr="001A4DE1" w:rsidRDefault="007B1D3B"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7B1D3B" w:rsidRDefault="007B1D3B"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 xml:space="preserve">Raj </w:t>
            </w:r>
            <w:proofErr w:type="spellStart"/>
            <w:r>
              <w:rPr>
                <w:szCs w:val="22"/>
              </w:rPr>
              <w:t>Kapur</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 xml:space="preserve">Michael </w:t>
            </w:r>
            <w:proofErr w:type="spellStart"/>
            <w:r>
              <w:rPr>
                <w:szCs w:val="22"/>
              </w:rPr>
              <w:t>Karnosh</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 xml:space="preserve">Allison </w:t>
            </w:r>
            <w:proofErr w:type="spellStart"/>
            <w:r>
              <w:rPr>
                <w:szCs w:val="22"/>
              </w:rPr>
              <w:t>Laplante</w:t>
            </w:r>
            <w:proofErr w:type="spellEnd"/>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proofErr w:type="spellStart"/>
            <w:r>
              <w:rPr>
                <w:szCs w:val="22"/>
              </w:rPr>
              <w:t>Sharla</w:t>
            </w:r>
            <w:proofErr w:type="spellEnd"/>
            <w:r>
              <w:rPr>
                <w:szCs w:val="22"/>
              </w:rPr>
              <w:t xml:space="preserve">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lastRenderedPageBreak/>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lastRenderedPageBreak/>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lastRenderedPageBreak/>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lastRenderedPageBreak/>
        <w:t>  </w:t>
      </w:r>
    </w:p>
    <w:p w14:paraId="3ABC5BFE" w14:textId="0B967C13"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Pr="009A1C32">
              <w:rPr>
                <w:rFonts w:eastAsiaTheme="minorHAnsi"/>
                <w:sz w:val="22"/>
                <w:szCs w:val="22"/>
              </w:rPr>
              <w:t>)(</w:t>
            </w:r>
            <w:proofErr w:type="gramEnd"/>
            <w:r w:rsidRPr="009A1C32">
              <w:rPr>
                <w:rFonts w:eastAsiaTheme="minorHAnsi"/>
                <w:sz w:val="22"/>
                <w:szCs w:val="22"/>
              </w:rPr>
              <w:t>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w:t>
            </w:r>
            <w:r w:rsidRPr="009A1C32">
              <w:rPr>
                <w:rFonts w:eastAsiaTheme="minorHAnsi"/>
                <w:sz w:val="22"/>
                <w:szCs w:val="22"/>
              </w:rPr>
              <w:lastRenderedPageBreak/>
              <w:t xml:space="preserve">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lastRenderedPageBreak/>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 xml:space="preserve">source dischargers (NPDES and </w:t>
            </w:r>
            <w:proofErr w:type="spellStart"/>
            <w:r w:rsidRPr="009A1C32">
              <w:rPr>
                <w:rFonts w:eastAsiaTheme="minorHAnsi"/>
                <w:sz w:val="22"/>
                <w:szCs w:val="22"/>
              </w:rPr>
              <w:t>stormwater</w:t>
            </w:r>
            <w:proofErr w:type="spellEnd"/>
            <w:r w:rsidRPr="009A1C32">
              <w:rPr>
                <w:rFonts w:eastAsiaTheme="minorHAnsi"/>
                <w:sz w:val="22"/>
                <w:szCs w:val="22"/>
              </w:rPr>
              <w:t>)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It is factually incorrect that removal of this language as well as removal of language pertaining to unreasonable risks to human health is justified because “any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 xml:space="preserve">DEQ’s rationale for removing the language pertaining to unreasonable risks to human health is disingenuous. The justification states that, “variances are intended to reduce pollutant loads over time, decreasing any potential risk to human </w:t>
            </w:r>
            <w:proofErr w:type="spellStart"/>
            <w:r w:rsidRPr="009A1C32">
              <w:rPr>
                <w:color w:val="000000"/>
                <w:sz w:val="22"/>
                <w:szCs w:val="22"/>
              </w:rPr>
              <w:t>healthThe</w:t>
            </w:r>
            <w:proofErr w:type="spellEnd"/>
            <w:r w:rsidRPr="009A1C32">
              <w:rPr>
                <w:color w:val="000000"/>
                <w:sz w:val="22"/>
                <w:szCs w:val="22"/>
              </w:rPr>
              <w:t xml:space="preserv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lastRenderedPageBreak/>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lastRenderedPageBreak/>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 xml:space="preserve">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Pr="009A1C32">
              <w:rPr>
                <w:sz w:val="22"/>
                <w:szCs w:val="22"/>
              </w:rPr>
              <w:t>DEQ 's</w:t>
            </w:r>
            <w:proofErr w:type="gramEnd"/>
            <w:r w:rsidRPr="009A1C32">
              <w:rPr>
                <w:sz w:val="22"/>
                <w:szCs w:val="22"/>
              </w:rPr>
              <w:t xml:space="preserve">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lastRenderedPageBreak/>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lastRenderedPageBreak/>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w:t>
            </w:r>
            <w:proofErr w:type="gramStart"/>
            <w:r w:rsidRPr="009A1C32">
              <w:rPr>
                <w:color w:val="000000"/>
                <w:sz w:val="22"/>
                <w:szCs w:val="22"/>
              </w:rPr>
              <w:t>)(</w:t>
            </w:r>
            <w:proofErr w:type="gramEnd"/>
            <w:r w:rsidRPr="009A1C32">
              <w:rPr>
                <w:color w:val="000000"/>
                <w:sz w:val="22"/>
                <w:szCs w:val="22"/>
              </w:rPr>
              <w:t>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w:t>
            </w:r>
            <w:proofErr w:type="gramStart"/>
            <w:r w:rsidRPr="009A1C32">
              <w:rPr>
                <w:color w:val="000000"/>
                <w:sz w:val="22"/>
                <w:szCs w:val="22"/>
              </w:rPr>
              <w:t>)(</w:t>
            </w:r>
            <w:proofErr w:type="gramEnd"/>
            <w:r w:rsidRPr="009A1C32">
              <w:rPr>
                <w:color w:val="000000"/>
                <w:sz w:val="22"/>
                <w:szCs w:val="22"/>
              </w:rPr>
              <w:t>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w:t>
            </w:r>
            <w:proofErr w:type="gramStart"/>
            <w:r w:rsidRPr="00044FD7">
              <w:rPr>
                <w:color w:val="000000"/>
                <w:sz w:val="22"/>
                <w:szCs w:val="22"/>
              </w:rPr>
              <w:t>)(</w:t>
            </w:r>
            <w:proofErr w:type="gramEnd"/>
            <w:r w:rsidRPr="00044FD7">
              <w:rPr>
                <w:color w:val="000000"/>
                <w:sz w:val="22"/>
                <w:szCs w:val="22"/>
              </w:rPr>
              <w:t>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w:t>
            </w:r>
            <w:proofErr w:type="gramStart"/>
            <w:r w:rsidRPr="00044FD7">
              <w:rPr>
                <w:color w:val="000000"/>
                <w:sz w:val="22"/>
                <w:szCs w:val="22"/>
              </w:rPr>
              <w:t>)(</w:t>
            </w:r>
            <w:proofErr w:type="gramEnd"/>
            <w:r w:rsidRPr="00044FD7">
              <w:rPr>
                <w:color w:val="000000"/>
                <w:sz w:val="22"/>
                <w:szCs w:val="22"/>
              </w:rPr>
              <w:t>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proofErr w:type="gramStart"/>
            <w:r w:rsidRPr="00E611F1">
              <w:rPr>
                <w:sz w:val="22"/>
                <w:szCs w:val="22"/>
              </w:rPr>
              <w:t>a</w:t>
            </w:r>
            <w:proofErr w:type="gramEnd"/>
            <w:r w:rsidRPr="00E611F1">
              <w:rPr>
                <w:sz w:val="22"/>
                <w:szCs w:val="22"/>
              </w:rPr>
              <w:t xml:space="preserve">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w:t>
            </w:r>
            <w:proofErr w:type="gramStart"/>
            <w:r w:rsidRPr="00BC422F">
              <w:rPr>
                <w:color w:val="000000"/>
                <w:sz w:val="22"/>
                <w:szCs w:val="22"/>
              </w:rPr>
              <w:t>)(</w:t>
            </w:r>
            <w:proofErr w:type="gramEnd"/>
            <w:r w:rsidRPr="00BC422F">
              <w:rPr>
                <w:color w:val="000000"/>
                <w:sz w:val="22"/>
                <w:szCs w:val="22"/>
              </w:rPr>
              <w:t>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t>The annual report required in section (6</w:t>
            </w:r>
            <w:proofErr w:type="gramStart"/>
            <w:r w:rsidRPr="00BC422F">
              <w:rPr>
                <w:color w:val="000000"/>
                <w:sz w:val="22"/>
                <w:szCs w:val="22"/>
              </w:rPr>
              <w:t>)(</w:t>
            </w:r>
            <w:proofErr w:type="gramEnd"/>
            <w:r w:rsidRPr="00BC422F">
              <w:rPr>
                <w:color w:val="000000"/>
                <w:sz w:val="22"/>
                <w:szCs w:val="22"/>
              </w:rPr>
              <w:t>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s non-point source 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proofErr w:type="gramStart"/>
            <w:r>
              <w:rPr>
                <w:sz w:val="22"/>
                <w:szCs w:val="22"/>
              </w:rPr>
              <w:t>)(</w:t>
            </w:r>
            <w:proofErr w:type="gramEnd"/>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w:t>
            </w:r>
            <w:proofErr w:type="gramStart"/>
            <w:r>
              <w:rPr>
                <w:rFonts w:eastAsiaTheme="minorHAnsi"/>
                <w:sz w:val="22"/>
                <w:szCs w:val="22"/>
              </w:rPr>
              <w:t xml:space="preserve">supports </w:t>
            </w:r>
            <w:r w:rsidRPr="00E611F1">
              <w:rPr>
                <w:rFonts w:eastAsiaTheme="minorHAnsi"/>
                <w:sz w:val="22"/>
                <w:szCs w:val="22"/>
              </w:rPr>
              <w:t xml:space="preserve"> the</w:t>
            </w:r>
            <w:proofErr w:type="gramEnd"/>
            <w:r w:rsidRPr="00E611F1">
              <w:rPr>
                <w:rFonts w:eastAsiaTheme="minorHAnsi"/>
                <w:sz w:val="22"/>
                <w:szCs w:val="22"/>
              </w:rPr>
              <w:t xml:space="preserve"> concept of a multi-discharger variance and supports the basis of the Willamette Basin mercury multi-discharger variance (MDV) based on 40 CFR §131.14(b)(vi)(2)(</w:t>
            </w:r>
            <w:proofErr w:type="spellStart"/>
            <w:r w:rsidRPr="00E611F1">
              <w:rPr>
                <w:rFonts w:eastAsiaTheme="minorHAnsi"/>
                <w:sz w:val="22"/>
                <w:szCs w:val="22"/>
              </w:rPr>
              <w:t>i</w:t>
            </w:r>
            <w:proofErr w:type="spellEnd"/>
            <w:r w:rsidRPr="00E611F1">
              <w:rPr>
                <w:rFonts w:eastAsiaTheme="minorHAnsi"/>
                <w:sz w:val="22"/>
                <w:szCs w:val="22"/>
              </w:rPr>
              <w:t>)(A)(1)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Pr="00E611F1">
              <w:rPr>
                <w:rFonts w:eastAsiaTheme="minorHAnsi"/>
                <w:sz w:val="22"/>
                <w:szCs w:val="22"/>
              </w:rPr>
              <w:t>)(</w:t>
            </w:r>
            <w:proofErr w:type="gramEnd"/>
            <w:r w:rsidRPr="00E611F1">
              <w:rPr>
                <w:rFonts w:eastAsiaTheme="minorHAnsi"/>
                <w:sz w:val="22"/>
                <w:szCs w:val="22"/>
              </w:rPr>
              <w:t xml:space="preserve">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lastRenderedPageBreak/>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w:t>
            </w:r>
            <w:proofErr w:type="gramStart"/>
            <w:r w:rsidRPr="00E611F1">
              <w:rPr>
                <w:sz w:val="22"/>
                <w:szCs w:val="22"/>
              </w:rPr>
              <w:t>)(</w:t>
            </w:r>
            <w:proofErr w:type="gramEnd"/>
            <w:r w:rsidRPr="00E611F1">
              <w:rPr>
                <w:sz w:val="22"/>
                <w:szCs w:val="22"/>
              </w:rPr>
              <w:t>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proofErr w:type="gramStart"/>
            <w:r w:rsidRPr="00EF16D8">
              <w:rPr>
                <w:rFonts w:eastAsiaTheme="minorHAnsi"/>
                <w:sz w:val="22"/>
                <w:szCs w:val="22"/>
              </w:rPr>
              <w:t>at</w:t>
            </w:r>
            <w:proofErr w:type="gramEnd"/>
            <w:r w:rsidRPr="00EF16D8">
              <w:rPr>
                <w:rFonts w:eastAsiaTheme="minorHAnsi"/>
                <w:sz w:val="22"/>
                <w:szCs w:val="22"/>
              </w:rPr>
              <w:t xml:space="preserve"> (C) and (D), and outreach to such dischargers, </w:t>
            </w:r>
            <w:r w:rsidRPr="00EF16D8">
              <w:rPr>
                <w:rFonts w:eastAsiaTheme="minorHAnsi"/>
                <w:i/>
                <w:iCs/>
                <w:sz w:val="22"/>
                <w:szCs w:val="22"/>
              </w:rPr>
              <w:t>id</w:t>
            </w:r>
            <w:r w:rsidRPr="00EF16D8">
              <w:rPr>
                <w:rFonts w:eastAsiaTheme="minorHAnsi"/>
                <w:sz w:val="22"/>
                <w:szCs w:val="22"/>
              </w:rPr>
              <w:t xml:space="preserve">. </w:t>
            </w:r>
            <w:proofErr w:type="gramStart"/>
            <w:r w:rsidRPr="00EF16D8">
              <w:rPr>
                <w:rFonts w:eastAsiaTheme="minorHAnsi"/>
                <w:sz w:val="22"/>
                <w:szCs w:val="22"/>
              </w:rPr>
              <w:t>at</w:t>
            </w:r>
            <w:proofErr w:type="gramEnd"/>
            <w:r w:rsidRPr="00EF16D8">
              <w:rPr>
                <w:rFonts w:eastAsiaTheme="minorHAnsi"/>
                <w:sz w:val="22"/>
                <w:szCs w:val="22"/>
              </w:rPr>
              <w:t xml:space="preserve">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lastRenderedPageBreak/>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proofErr w:type="gramStart"/>
            <w:r w:rsidRPr="00EF16D8">
              <w:rPr>
                <w:rFonts w:eastAsiaTheme="minorHAnsi"/>
                <w:sz w:val="22"/>
                <w:szCs w:val="22"/>
              </w:rPr>
              <w:t>data</w:t>
            </w:r>
            <w:proofErr w:type="gramEnd"/>
            <w:r w:rsidRPr="00EF16D8">
              <w:rPr>
                <w:rFonts w:eastAsiaTheme="minorHAnsi"/>
                <w:sz w:val="22"/>
                <w:szCs w:val="22"/>
              </w:rPr>
              <w:t xml:space="preserve">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w:t>
            </w:r>
            <w:proofErr w:type="spellStart"/>
            <w:r w:rsidRPr="00EF16D8">
              <w:rPr>
                <w:rFonts w:eastAsiaTheme="minorHAnsi"/>
                <w:sz w:val="22"/>
                <w:szCs w:val="22"/>
              </w:rPr>
              <w:t>i</w:t>
            </w:r>
            <w:proofErr w:type="spellEnd"/>
            <w:r w:rsidRPr="00EF16D8">
              <w:rPr>
                <w:rFonts w:eastAsiaTheme="minorHAnsi"/>
                <w:sz w:val="22"/>
                <w:szCs w:val="22"/>
              </w:rPr>
              <w:t>)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lastRenderedPageBreak/>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proofErr w:type="gramStart"/>
            <w:r w:rsidRPr="00E611F1">
              <w:rPr>
                <w:sz w:val="22"/>
                <w:szCs w:val="22"/>
              </w:rPr>
              <w:t>suggests</w:t>
            </w:r>
            <w:proofErr w:type="gramEnd"/>
            <w:r w:rsidRPr="00E611F1">
              <w:rPr>
                <w:sz w:val="22"/>
                <w:szCs w:val="22"/>
              </w:rPr>
              <w:t xml:space="preserve">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w:t>
            </w:r>
            <w:proofErr w:type="spellStart"/>
            <w:r w:rsidRPr="00E611F1">
              <w:rPr>
                <w:sz w:val="22"/>
                <w:szCs w:val="22"/>
              </w:rPr>
              <w:t>i</w:t>
            </w:r>
            <w:proofErr w:type="spellEnd"/>
            <w:r w:rsidRPr="00E611F1">
              <w:rPr>
                <w:sz w:val="22"/>
                <w:szCs w:val="22"/>
              </w:rPr>
              <w:t>)</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w:t>
            </w:r>
            <w:proofErr w:type="spellStart"/>
            <w:r w:rsidRPr="00E611F1">
              <w:rPr>
                <w:sz w:val="22"/>
                <w:szCs w:val="22"/>
              </w:rPr>
              <w:t>i</w:t>
            </w:r>
            <w:proofErr w:type="spellEnd"/>
            <w:r w:rsidRPr="00E611F1">
              <w:rPr>
                <w:sz w:val="22"/>
                <w:szCs w:val="22"/>
              </w:rPr>
              <w:t>)(C)(ii)</w:t>
            </w:r>
          </w:p>
          <w:p w14:paraId="3211B6FC" w14:textId="3B587871" w:rsidR="002F12D5" w:rsidRPr="00E611F1" w:rsidRDefault="002F12D5" w:rsidP="002F12D5">
            <w:pPr>
              <w:ind w:left="0" w:right="0"/>
              <w:rPr>
                <w:sz w:val="22"/>
                <w:szCs w:val="22"/>
              </w:rPr>
            </w:pPr>
            <w:r w:rsidRPr="00E611F1">
              <w:rPr>
                <w:sz w:val="22"/>
                <w:szCs w:val="22"/>
              </w:rPr>
              <w:t xml:space="preserve">Revisions to Mercury Minimization Plans should only be requested if necessary. The District suggests that this provision read, "DEQ will review updates to the facility's site-specific </w:t>
            </w:r>
            <w:r w:rsidRPr="00E611F1">
              <w:rPr>
                <w:sz w:val="22"/>
                <w:szCs w:val="22"/>
              </w:rPr>
              <w:lastRenderedPageBreak/>
              <w:t>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lastRenderedPageBreak/>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proofErr w:type="gramStart"/>
            <w:r w:rsidRPr="00E611F1">
              <w:rPr>
                <w:sz w:val="22"/>
                <w:szCs w:val="22"/>
              </w:rPr>
              <w:t>recommends</w:t>
            </w:r>
            <w:proofErr w:type="gramEnd"/>
            <w:r w:rsidRPr="00E611F1">
              <w:rPr>
                <w:sz w:val="22"/>
                <w:szCs w:val="22"/>
              </w:rPr>
              <w:t xml:space="preserve">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w:t>
            </w:r>
            <w:proofErr w:type="spellStart"/>
            <w:r w:rsidRPr="00E611F1">
              <w:rPr>
                <w:sz w:val="22"/>
                <w:szCs w:val="22"/>
              </w:rPr>
              <w:t>etc</w:t>
            </w:r>
            <w:proofErr w:type="spellEnd"/>
            <w:r w:rsidRPr="00E611F1">
              <w:rPr>
                <w:sz w:val="22"/>
                <w:szCs w:val="22"/>
              </w:rPr>
              <w:t xml:space="preserve">)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w:t>
            </w:r>
            <w:r w:rsidRPr="00E611F1">
              <w:rPr>
                <w:rFonts w:eastAsiaTheme="minorHAnsi"/>
                <w:sz w:val="22"/>
                <w:szCs w:val="22"/>
              </w:rPr>
              <w:lastRenderedPageBreak/>
              <w:t xml:space="preserve">distribution (again, by using standard statistical tests), then non-parametric methods should be allowed by the variance. These methods are easily implementable in </w:t>
            </w:r>
            <w:proofErr w:type="spellStart"/>
            <w:r w:rsidRPr="00E611F1">
              <w:rPr>
                <w:rFonts w:eastAsiaTheme="minorHAnsi"/>
                <w:sz w:val="22"/>
                <w:szCs w:val="22"/>
              </w:rPr>
              <w:t>ProUCL</w:t>
            </w:r>
            <w:proofErr w:type="spellEnd"/>
            <w:r w:rsidRPr="00E611F1">
              <w:rPr>
                <w:rFonts w:eastAsiaTheme="minorHAnsi"/>
                <w:sz w:val="22"/>
                <w:szCs w:val="22"/>
              </w:rPr>
              <w:t>,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lastRenderedPageBreak/>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As noted throughout </w:t>
            </w:r>
            <w:proofErr w:type="spellStart"/>
            <w:r w:rsidRPr="00E611F1">
              <w:rPr>
                <w:rFonts w:eastAsiaTheme="minorHAnsi"/>
                <w:sz w:val="22"/>
                <w:szCs w:val="22"/>
              </w:rPr>
              <w:t>TetraTech’s</w:t>
            </w:r>
            <w:proofErr w:type="spellEnd"/>
            <w:r w:rsidRPr="00E611F1">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w:t>
      </w:r>
      <w:proofErr w:type="gramStart"/>
      <w:r w:rsidR="00D015C5" w:rsidRPr="00DD02CB">
        <w:rPr>
          <w:rFonts w:eastAsiaTheme="minorHAnsi"/>
          <w:sz w:val="22"/>
          <w:szCs w:val="22"/>
        </w:rPr>
        <w:t>)(</w:t>
      </w:r>
      <w:proofErr w:type="gramEnd"/>
      <w:r w:rsidR="00D015C5" w:rsidRPr="00DD02CB">
        <w:rPr>
          <w:rFonts w:eastAsiaTheme="minorHAnsi"/>
          <w:sz w:val="22"/>
          <w:szCs w:val="22"/>
        </w:rPr>
        <w:t>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w:t>
      </w:r>
      <w:proofErr w:type="gramStart"/>
      <w:r w:rsidR="00D015C5" w:rsidRPr="00DD02CB">
        <w:rPr>
          <w:rFonts w:eastAsiaTheme="minorHAnsi"/>
          <w:sz w:val="22"/>
          <w:szCs w:val="22"/>
        </w:rPr>
        <w:t>)(</w:t>
      </w:r>
      <w:proofErr w:type="gramEnd"/>
      <w:r w:rsidR="00D015C5" w:rsidRPr="00DD02CB">
        <w:rPr>
          <w:rFonts w:eastAsiaTheme="minorHAnsi"/>
          <w:sz w:val="22"/>
          <w:szCs w:val="22"/>
        </w:rPr>
        <w:t>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w:t>
      </w:r>
      <w:proofErr w:type="gramStart"/>
      <w:r w:rsidR="003C0EEA" w:rsidRPr="00DD02CB">
        <w:rPr>
          <w:rFonts w:eastAsiaTheme="minorHAnsi"/>
          <w:sz w:val="22"/>
          <w:szCs w:val="22"/>
        </w:rPr>
        <w:t>)(</w:t>
      </w:r>
      <w:proofErr w:type="gramEnd"/>
      <w:r w:rsidR="003C0EEA" w:rsidRPr="00DD02CB">
        <w:rPr>
          <w:rFonts w:eastAsiaTheme="minorHAnsi"/>
          <w:sz w:val="22"/>
          <w:szCs w:val="22"/>
        </w:rPr>
        <w:t>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262FD331"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ins w:id="14" w:author="DOU Connie" w:date="2019-11-24T11:25:00Z">
        <w:r w:rsidR="0068472A">
          <w:rPr>
            <w:color w:val="000000"/>
            <w:sz w:val="22"/>
            <w:szCs w:val="22"/>
          </w:rPr>
          <w:t>r</w:t>
        </w:r>
      </w:ins>
      <w:r w:rsidR="00D015C5" w:rsidRPr="00DD02CB">
        <w:rPr>
          <w:color w:val="000000"/>
          <w:sz w:val="22"/>
          <w:szCs w:val="22"/>
        </w:rPr>
        <w:t xml:space="preserve"> </w:t>
      </w:r>
      <w:del w:id="15" w:author="DOU Connie" w:date="2019-11-24T11:25:00Z">
        <w:r w:rsidR="00D015C5" w:rsidRPr="00DD02CB" w:rsidDel="0068472A">
          <w:rPr>
            <w:color w:val="000000"/>
            <w:sz w:val="22"/>
            <w:szCs w:val="22"/>
          </w:rPr>
          <w:delText xml:space="preserve">or </w:delText>
        </w:r>
      </w:del>
      <w:r w:rsidR="00D015C5" w:rsidRPr="00DD02CB">
        <w:rPr>
          <w:color w:val="000000"/>
          <w:sz w:val="22"/>
          <w:szCs w:val="22"/>
        </w:rPr>
        <w:t>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673A751D" w:rsidR="00A44F76" w:rsidRPr="00DD02CB" w:rsidRDefault="004D6736" w:rsidP="00A44F76">
      <w:pPr>
        <w:ind w:left="0"/>
        <w:rPr>
          <w:sz w:val="22"/>
          <w:szCs w:val="22"/>
        </w:rPr>
      </w:pPr>
      <w:r w:rsidRPr="00DD02CB">
        <w:rPr>
          <w:b/>
          <w:bCs/>
          <w:color w:val="000000" w:themeColor="text1"/>
          <w:sz w:val="22"/>
          <w:szCs w:val="22"/>
        </w:rPr>
        <w:lastRenderedPageBreak/>
        <w:t>Response.</w:t>
      </w:r>
      <w:r w:rsidR="00A44F76" w:rsidRPr="00DD02CB">
        <w:rPr>
          <w:b/>
          <w:bCs/>
          <w:color w:val="000000" w:themeColor="text1"/>
          <w:sz w:val="22"/>
          <w:szCs w:val="22"/>
        </w:rPr>
        <w:t xml:space="preserve"> </w:t>
      </w:r>
      <w:commentRangeStart w:id="16"/>
      <w:r w:rsidR="002C5FDD" w:rsidRPr="00794D8D">
        <w:rPr>
          <w:bCs/>
          <w:color w:val="000000" w:themeColor="text1"/>
          <w:sz w:val="22"/>
          <w:szCs w:val="22"/>
        </w:rPr>
        <w:t xml:space="preserve">DEQ </w:t>
      </w:r>
      <w:r w:rsidR="002C5FDD">
        <w:rPr>
          <w:bCs/>
          <w:color w:val="000000" w:themeColor="text1"/>
          <w:sz w:val="22"/>
          <w:szCs w:val="22"/>
        </w:rPr>
        <w:t xml:space="preserve">does not agree that </w:t>
      </w:r>
      <w:r w:rsidR="002C5FDD" w:rsidRPr="00794D8D">
        <w:rPr>
          <w:bCs/>
          <w:color w:val="000000" w:themeColor="text1"/>
          <w:sz w:val="22"/>
          <w:szCs w:val="22"/>
        </w:rPr>
        <w:t xml:space="preserve">EPA regulations refer to </w:t>
      </w:r>
      <w:r w:rsidR="002C5FDD">
        <w:rPr>
          <w:bCs/>
          <w:color w:val="000000" w:themeColor="text1"/>
          <w:sz w:val="22"/>
          <w:szCs w:val="22"/>
        </w:rPr>
        <w:t>“</w:t>
      </w:r>
      <w:r w:rsidR="002C5FDD" w:rsidRPr="00794D8D">
        <w:rPr>
          <w:bCs/>
          <w:color w:val="000000" w:themeColor="text1"/>
          <w:sz w:val="22"/>
          <w:szCs w:val="22"/>
        </w:rPr>
        <w:t>this type</w:t>
      </w:r>
      <w:r w:rsidR="00DC5FF4">
        <w:rPr>
          <w:bCs/>
          <w:color w:val="000000" w:themeColor="text1"/>
          <w:sz w:val="22"/>
          <w:szCs w:val="22"/>
        </w:rPr>
        <w:t>”</w:t>
      </w:r>
      <w:r w:rsidR="002C5FDD" w:rsidRPr="00794D8D">
        <w:rPr>
          <w:bCs/>
          <w:color w:val="000000" w:themeColor="text1"/>
          <w:sz w:val="22"/>
          <w:szCs w:val="22"/>
        </w:rPr>
        <w:t xml:space="preserve"> of variance</w:t>
      </w:r>
      <w:r w:rsidR="002C5FDD">
        <w:rPr>
          <w:bCs/>
          <w:color w:val="000000" w:themeColor="text1"/>
          <w:sz w:val="22"/>
          <w:szCs w:val="22"/>
        </w:rPr>
        <w:t xml:space="preserve"> as a waterbody variance.</w:t>
      </w:r>
      <w:r w:rsidR="002C5FDD" w:rsidRPr="00794D8D">
        <w:rPr>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C5FF4">
        <w:rPr>
          <w:color w:val="000000"/>
          <w:sz w:val="22"/>
          <w:szCs w:val="22"/>
        </w:rPr>
        <w:t xml:space="preserve">The TMDL is an appropriate tool to </w:t>
      </w:r>
      <w:r w:rsidR="00253A14">
        <w:rPr>
          <w:color w:val="000000"/>
          <w:sz w:val="22"/>
          <w:szCs w:val="22"/>
        </w:rPr>
        <w:t>describe</w:t>
      </w:r>
      <w:r w:rsidR="00A44F76" w:rsidRPr="00DD02CB">
        <w:rPr>
          <w:color w:val="000000"/>
          <w:sz w:val="22"/>
          <w:szCs w:val="22"/>
        </w:rPr>
        <w:t xml:space="preserve"> how the state </w:t>
      </w:r>
      <w:r w:rsidR="00DC5FF4">
        <w:rPr>
          <w:color w:val="000000"/>
          <w:sz w:val="22"/>
          <w:szCs w:val="22"/>
        </w:rPr>
        <w:t>will</w:t>
      </w:r>
      <w:r w:rsidR="00DC5FF4" w:rsidRPr="00DD02CB">
        <w:rPr>
          <w:color w:val="000000"/>
          <w:sz w:val="22"/>
          <w:szCs w:val="22"/>
        </w:rPr>
        <w:t xml:space="preserve"> </w:t>
      </w:r>
      <w:r w:rsidR="00253A14">
        <w:rPr>
          <w:color w:val="000000"/>
          <w:sz w:val="22"/>
          <w:szCs w:val="22"/>
        </w:rPr>
        <w:t>address</w:t>
      </w:r>
      <w:r w:rsidR="00DC5FF4">
        <w:rPr>
          <w:color w:val="000000"/>
          <w:sz w:val="22"/>
          <w:szCs w:val="22"/>
        </w:rPr>
        <w:t xml:space="preserve"> all</w:t>
      </w:r>
      <w:r w:rsidR="00A44F76" w:rsidRPr="00DD02CB">
        <w:rPr>
          <w:color w:val="000000"/>
          <w:sz w:val="22"/>
          <w:szCs w:val="22"/>
        </w:rPr>
        <w:t xml:space="preserve"> source</w:t>
      </w:r>
      <w:r w:rsidR="00253A14">
        <w:rPr>
          <w:color w:val="000000"/>
          <w:sz w:val="22"/>
          <w:szCs w:val="22"/>
        </w:rPr>
        <w:t xml:space="preserve">s of mercury in order to </w:t>
      </w:r>
      <w:r w:rsidR="00DC5FF4">
        <w:rPr>
          <w:color w:val="000000"/>
          <w:sz w:val="22"/>
          <w:szCs w:val="22"/>
        </w:rPr>
        <w:t xml:space="preserve">meet </w:t>
      </w:r>
      <w:r w:rsidR="00A44F76" w:rsidRPr="00DD02CB">
        <w:rPr>
          <w:color w:val="000000"/>
          <w:sz w:val="22"/>
          <w:szCs w:val="22"/>
        </w:rPr>
        <w:t xml:space="preserve">the underlying </w:t>
      </w:r>
      <w:r w:rsidR="003B413F">
        <w:rPr>
          <w:color w:val="000000"/>
          <w:sz w:val="22"/>
          <w:szCs w:val="22"/>
        </w:rPr>
        <w:t>standard</w:t>
      </w:r>
      <w:r w:rsidR="00A44F76" w:rsidRPr="00DD02CB">
        <w:rPr>
          <w:color w:val="000000"/>
          <w:sz w:val="22"/>
          <w:szCs w:val="22"/>
        </w:rPr>
        <w:t>.</w:t>
      </w:r>
      <w:commentRangeEnd w:id="16"/>
      <w:r w:rsidR="0068472A">
        <w:rPr>
          <w:rStyle w:val="CommentReference"/>
        </w:rPr>
        <w:commentReference w:id="16"/>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3DAEAC20" w14:textId="307A8582" w:rsidR="004D6736" w:rsidRPr="00DD02CB" w:rsidDel="000965C3" w:rsidRDefault="004D6736" w:rsidP="004D6736">
      <w:pPr>
        <w:ind w:left="0" w:right="630"/>
        <w:rPr>
          <w:del w:id="17" w:author="DOU Connie" w:date="2019-11-24T11:31:00Z"/>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xml:space="preserve">. A variance does not change the underlying water quality standard for purposes of assessment and development of </w:t>
      </w:r>
      <w:r w:rsidR="00F008EF">
        <w:rPr>
          <w:bCs/>
          <w:color w:val="000000" w:themeColor="text1"/>
          <w:sz w:val="22"/>
          <w:szCs w:val="22"/>
        </w:rPr>
        <w:lastRenderedPageBreak/>
        <w:t>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proofErr w:type="spellStart"/>
      <w:r w:rsidR="00110693">
        <w:rPr>
          <w:bCs/>
          <w:color w:val="000000" w:themeColor="text1"/>
          <w:sz w:val="22"/>
          <w:szCs w:val="22"/>
        </w:rPr>
        <w:t>allocations.</w:t>
      </w:r>
      <w:del w:id="18" w:author="DOU Connie" w:date="2019-11-24T11:31:00Z">
        <w:r w:rsidR="00F008EF" w:rsidDel="000965C3">
          <w:rPr>
            <w:bCs/>
            <w:color w:val="000000" w:themeColor="text1"/>
            <w:sz w:val="22"/>
            <w:szCs w:val="22"/>
          </w:rPr>
          <w:delText xml:space="preserve"> </w:delText>
        </w:r>
      </w:del>
      <w:ins w:id="19" w:author="debra sturdevant" w:date="2019-11-21T14:34:00Z">
        <w:del w:id="20" w:author="DOU Connie" w:date="2019-11-24T11:31:00Z">
          <w:r w:rsidR="002F6FB7" w:rsidDel="000965C3">
            <w:rPr>
              <w:bCs/>
              <w:color w:val="000000" w:themeColor="text1"/>
              <w:sz w:val="22"/>
              <w:szCs w:val="22"/>
            </w:rPr>
            <w:delText xml:space="preserve"> </w:delText>
          </w:r>
        </w:del>
      </w:ins>
    </w:p>
    <w:p w14:paraId="710E1DDD" w14:textId="403D681E" w:rsidR="004D6736" w:rsidDel="000965C3" w:rsidRDefault="004D6736" w:rsidP="004D6736">
      <w:pPr>
        <w:ind w:left="0" w:right="630"/>
        <w:rPr>
          <w:del w:id="21" w:author="DOU Connie" w:date="2019-11-24T11:31:00Z"/>
          <w:bCs/>
          <w:color w:val="000000" w:themeColor="text1"/>
          <w:sz w:val="22"/>
          <w:szCs w:val="22"/>
        </w:rPr>
      </w:pPr>
    </w:p>
    <w:p w14:paraId="17329AF1" w14:textId="77777777" w:rsidR="00987750" w:rsidRPr="00DD02CB" w:rsidRDefault="00987750" w:rsidP="00987750">
      <w:pPr>
        <w:ind w:left="0" w:right="630"/>
        <w:rPr>
          <w:bCs/>
          <w:color w:val="000000" w:themeColor="text1"/>
          <w:sz w:val="22"/>
          <w:szCs w:val="22"/>
        </w:rPr>
      </w:pPr>
      <w:r>
        <w:rPr>
          <w:bCs/>
          <w:color w:val="000000" w:themeColor="text1"/>
          <w:sz w:val="22"/>
          <w:szCs w:val="22"/>
        </w:rPr>
        <w:t>DEQ</w:t>
      </w:r>
      <w:proofErr w:type="spellEnd"/>
      <w:r>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lastRenderedPageBreak/>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in </w:t>
      </w:r>
      <w:commentRangeStart w:id="22"/>
      <w:r w:rsidR="009012F7">
        <w:rPr>
          <w:bCs/>
          <w:color w:val="000000" w:themeColor="text1"/>
          <w:sz w:val="22"/>
          <w:szCs w:val="22"/>
        </w:rPr>
        <w:t>response</w:t>
      </w:r>
      <w:commentRangeEnd w:id="22"/>
      <w:r w:rsidR="006E3FCA">
        <w:rPr>
          <w:rStyle w:val="CommentReference"/>
        </w:rPr>
        <w:commentReference w:id="22"/>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 xml:space="preserve">NWPPA would prefer attainable water quality standards that remove the uncertainty of not being able to comply with ultra-low water quality standards and </w:t>
      </w:r>
      <w:r w:rsidR="00D015C5" w:rsidRPr="00DD02CB">
        <w:rPr>
          <w:rFonts w:eastAsiaTheme="minorHAnsi"/>
          <w:sz w:val="22"/>
          <w:szCs w:val="22"/>
        </w:rPr>
        <w:lastRenderedPageBreak/>
        <w:t>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44834149"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w:t>
      </w:r>
      <w:proofErr w:type="spellStart"/>
      <w:r w:rsidR="00D015C5" w:rsidRPr="00DD02CB">
        <w:rPr>
          <w:rFonts w:eastAsiaTheme="minorHAnsi"/>
          <w:sz w:val="22"/>
          <w:szCs w:val="22"/>
        </w:rPr>
        <w:t>stormwater</w:t>
      </w:r>
      <w:proofErr w:type="spellEnd"/>
      <w:r w:rsidR="00D015C5" w:rsidRPr="00DD02CB">
        <w:rPr>
          <w:rFonts w:eastAsiaTheme="minorHAnsi"/>
          <w:sz w:val="22"/>
          <w:szCs w:val="22"/>
        </w:rPr>
        <w:t xml:space="preserve">) comprise approximately 4 percent of the total mercury load; 3) the applicable water quality criterion is a methylmercury fish tissue criterion and thus the contribution of point source total mercury loads to methylmercury concentrations </w:t>
      </w:r>
      <w:del w:id="24" w:author="DOU Connie" w:date="2019-11-23T18:01:00Z">
        <w:r w:rsidR="00D015C5" w:rsidRPr="00DD02CB" w:rsidDel="007B1D3B">
          <w:rPr>
            <w:rFonts w:eastAsiaTheme="minorHAnsi"/>
            <w:sz w:val="22"/>
            <w:szCs w:val="22"/>
          </w:rPr>
          <w:delText xml:space="preserve">is </w:delText>
        </w:r>
      </w:del>
      <w:ins w:id="25" w:author="DOU Connie" w:date="2019-11-23T18:01:00Z">
        <w:r w:rsidR="007B1D3B">
          <w:rPr>
            <w:rFonts w:eastAsiaTheme="minorHAnsi"/>
            <w:sz w:val="22"/>
            <w:szCs w:val="22"/>
          </w:rPr>
          <w:t>in</w:t>
        </w:r>
        <w:r w:rsidR="007B1D3B" w:rsidRPr="00DD02CB">
          <w:rPr>
            <w:rFonts w:eastAsiaTheme="minorHAnsi"/>
            <w:sz w:val="22"/>
            <w:szCs w:val="22"/>
          </w:rPr>
          <w:t xml:space="preserve"> </w:t>
        </w:r>
      </w:ins>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 xml:space="preserve">NWPPA believes the TMDL Mercury load reduction efforts should be common sense minimization efforts similar to other TMDLs across the nation to the extent practicable given that the majority of mercury loading comes from air deposition and -- if </w:t>
      </w:r>
      <w:r w:rsidR="00D015C5" w:rsidRPr="00DD02CB">
        <w:rPr>
          <w:rFonts w:eastAsiaTheme="minorHAnsi"/>
          <w:sz w:val="22"/>
          <w:szCs w:val="22"/>
        </w:rPr>
        <w:lastRenderedPageBreak/>
        <w:t>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 xml:space="preserve">nges </w:t>
      </w:r>
      <w:commentRangeStart w:id="26"/>
      <w:r w:rsidR="009012F7">
        <w:rPr>
          <w:bCs/>
          <w:color w:val="000000" w:themeColor="text1"/>
          <w:sz w:val="22"/>
          <w:szCs w:val="22"/>
        </w:rPr>
        <w:t>in</w:t>
      </w:r>
      <w:commentRangeEnd w:id="26"/>
      <w:r w:rsidR="007B1D3B">
        <w:rPr>
          <w:rStyle w:val="CommentReference"/>
        </w:rPr>
        <w:commentReference w:id="26"/>
      </w:r>
      <w:r w:rsidR="009012F7">
        <w:rPr>
          <w:bCs/>
          <w:color w:val="000000" w:themeColor="text1"/>
          <w:sz w:val="22"/>
          <w:szCs w:val="22"/>
        </w:rPr>
        <w:t xml:space="preserve">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34DF17B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del w:id="27" w:author="DOU Connie" w:date="2019-11-23T18:09:00Z">
        <w:r w:rsidR="00253A14" w:rsidDel="00EC1BF9">
          <w:rPr>
            <w:bCs/>
            <w:color w:val="000000" w:themeColor="text1"/>
            <w:sz w:val="22"/>
            <w:szCs w:val="22"/>
          </w:rPr>
          <w:delText>This comment is not relevant to the proposed rule or supporting document</w:delText>
        </w:r>
        <w:r w:rsidR="009012F7" w:rsidDel="00EC1BF9">
          <w:rPr>
            <w:bCs/>
            <w:color w:val="000000" w:themeColor="text1"/>
            <w:sz w:val="22"/>
            <w:szCs w:val="22"/>
          </w:rPr>
          <w:delText xml:space="preserve">ation. </w:delText>
        </w:r>
        <w:r w:rsidR="00C92E0B" w:rsidDel="00EC1BF9">
          <w:rPr>
            <w:bCs/>
            <w:color w:val="000000" w:themeColor="text1"/>
            <w:sz w:val="22"/>
            <w:szCs w:val="22"/>
          </w:rPr>
          <w:delText xml:space="preserve">However, </w:delText>
        </w:r>
      </w:del>
      <w:r w:rsidR="009012F7">
        <w:rPr>
          <w:bCs/>
          <w:color w:val="000000" w:themeColor="text1"/>
          <w:sz w:val="22"/>
          <w:szCs w:val="22"/>
        </w:rPr>
        <w:t xml:space="preserve">DEQ </w:t>
      </w:r>
      <w:r w:rsidR="00871BAE">
        <w:rPr>
          <w:bCs/>
          <w:color w:val="000000" w:themeColor="text1"/>
          <w:sz w:val="22"/>
          <w:szCs w:val="22"/>
        </w:rPr>
        <w:t xml:space="preserve">notes the request and </w:t>
      </w:r>
      <w:r w:rsidR="00C92E0B">
        <w:rPr>
          <w:bCs/>
          <w:color w:val="000000" w:themeColor="text1"/>
          <w:sz w:val="22"/>
          <w:szCs w:val="22"/>
        </w:rPr>
        <w:t xml:space="preserve">will consider </w:t>
      </w:r>
      <w:r w:rsidR="00871BAE">
        <w:rPr>
          <w:bCs/>
          <w:color w:val="000000" w:themeColor="text1"/>
          <w:sz w:val="22"/>
          <w:szCs w:val="22"/>
        </w:rPr>
        <w:t xml:space="preserve">it for </w:t>
      </w:r>
      <w:r w:rsidR="00C92E0B">
        <w:rPr>
          <w:bCs/>
          <w:color w:val="000000" w:themeColor="text1"/>
          <w:sz w:val="22"/>
          <w:szCs w:val="22"/>
        </w:rPr>
        <w:t xml:space="preserve">future water quality </w:t>
      </w:r>
      <w:commentRangeStart w:id="28"/>
      <w:r w:rsidR="00C92E0B">
        <w:rPr>
          <w:bCs/>
          <w:color w:val="000000" w:themeColor="text1"/>
          <w:sz w:val="22"/>
          <w:szCs w:val="22"/>
        </w:rPr>
        <w:t>s</w:t>
      </w:r>
      <w:r w:rsidR="00871BAE">
        <w:rPr>
          <w:bCs/>
          <w:color w:val="000000" w:themeColor="text1"/>
          <w:sz w:val="22"/>
          <w:szCs w:val="22"/>
        </w:rPr>
        <w:t>t</w:t>
      </w:r>
      <w:r w:rsidR="00C92E0B">
        <w:rPr>
          <w:bCs/>
          <w:color w:val="000000" w:themeColor="text1"/>
          <w:sz w:val="22"/>
          <w:szCs w:val="22"/>
        </w:rPr>
        <w:t>andards</w:t>
      </w:r>
      <w:commentRangeEnd w:id="28"/>
      <w:r w:rsidR="00EC1BF9">
        <w:rPr>
          <w:rStyle w:val="CommentReference"/>
        </w:rPr>
        <w:commentReference w:id="28"/>
      </w:r>
      <w:r w:rsidR="00C92E0B">
        <w:rPr>
          <w:bCs/>
          <w:color w:val="000000" w:themeColor="text1"/>
          <w:sz w:val="22"/>
          <w:szCs w:val="22"/>
        </w:rPr>
        <w:t xml:space="preserve"> </w:t>
      </w:r>
      <w:r w:rsidR="00871BAE">
        <w:rPr>
          <w:bCs/>
          <w:color w:val="000000" w:themeColor="text1"/>
          <w:sz w:val="22"/>
          <w:szCs w:val="22"/>
        </w:rPr>
        <w:t xml:space="preserve">rulemakings. </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0AF8C774"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ins w:id="29" w:author="DOU Connie" w:date="2019-11-23T18:29:00Z">
        <w:r w:rsidR="00CF5F25">
          <w:rPr>
            <w:sz w:val="22"/>
            <w:szCs w:val="22"/>
          </w:rPr>
          <w:t xml:space="preserve">40 </w:t>
        </w:r>
      </w:ins>
      <w:r w:rsidR="000923B2">
        <w:rPr>
          <w:sz w:val="22"/>
          <w:szCs w:val="22"/>
        </w:rPr>
        <w:t xml:space="preserve">CFR </w:t>
      </w:r>
      <w:del w:id="30" w:author="DOU Connie" w:date="2019-11-23T18:29:00Z">
        <w:r w:rsidR="000923B2" w:rsidDel="00CF5F25">
          <w:rPr>
            <w:sz w:val="22"/>
            <w:szCs w:val="22"/>
          </w:rPr>
          <w:delText xml:space="preserve">40 </w:delText>
        </w:r>
      </w:del>
      <w:r w:rsidR="000923B2">
        <w:rPr>
          <w:sz w:val="22"/>
          <w:szCs w:val="22"/>
        </w:rPr>
        <w:t xml:space="preserve">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w:t>
      </w:r>
      <w:r w:rsidR="000923B2">
        <w:rPr>
          <w:sz w:val="22"/>
          <w:szCs w:val="22"/>
        </w:rPr>
        <w:lastRenderedPageBreak/>
        <w:t xml:space="preserve">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26A8E5D9" w14:textId="2DE182BC" w:rsidR="00717F64"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he federal variance rule (40 CFR 131.14(b</w:t>
      </w:r>
      <w:proofErr w:type="gramStart"/>
      <w:r w:rsidR="00717F64" w:rsidRPr="00DD02CB">
        <w:rPr>
          <w:color w:val="000000"/>
          <w:sz w:val="22"/>
          <w:szCs w:val="22"/>
        </w:rPr>
        <w:t>)(</w:t>
      </w:r>
      <w:proofErr w:type="gramEnd"/>
      <w:r w:rsidR="00717F64" w:rsidRPr="00DD02CB">
        <w:rPr>
          <w:color w:val="000000"/>
          <w:sz w:val="22"/>
          <w:szCs w:val="22"/>
        </w:rPr>
        <w:t>1)(</w:t>
      </w:r>
      <w:proofErr w:type="spellStart"/>
      <w:r w:rsidR="00717F64" w:rsidRPr="00DD02CB">
        <w:rPr>
          <w:color w:val="000000"/>
          <w:sz w:val="22"/>
          <w:szCs w:val="22"/>
        </w:rPr>
        <w:t>i</w:t>
      </w:r>
      <w:proofErr w:type="spellEnd"/>
      <w:r w:rsidR="00717F64" w:rsidRPr="00DD02CB">
        <w:rPr>
          <w:color w:val="000000"/>
          <w:sz w:val="22"/>
          <w:szCs w:val="22"/>
        </w:rPr>
        <w:t xml:space="preserve">)) </w:t>
      </w:r>
      <w:commentRangeStart w:id="31"/>
      <w:r w:rsidR="009012F7">
        <w:rPr>
          <w:color w:val="000000"/>
          <w:sz w:val="22"/>
          <w:szCs w:val="22"/>
        </w:rPr>
        <w:t>state</w:t>
      </w:r>
      <w:del w:id="32" w:author="DOU Connie" w:date="2019-11-23T18:29:00Z">
        <w:r w:rsidR="00717F64" w:rsidRPr="00DD02CB" w:rsidDel="00CF5F25">
          <w:rPr>
            <w:color w:val="000000"/>
            <w:sz w:val="22"/>
            <w:szCs w:val="22"/>
          </w:rPr>
          <w:delText>e</w:delText>
        </w:r>
      </w:del>
      <w:r w:rsidR="00717F64" w:rsidRPr="00DD02CB">
        <w:rPr>
          <w:color w:val="000000"/>
          <w:sz w:val="22"/>
          <w:szCs w:val="22"/>
        </w:rPr>
        <w:t>s</w:t>
      </w:r>
      <w:commentRangeEnd w:id="31"/>
      <w:r w:rsidR="00CF5F25">
        <w:rPr>
          <w:rStyle w:val="CommentReference"/>
        </w:rPr>
        <w:commentReference w:id="31"/>
      </w:r>
      <w:r w:rsidR="00717F64" w:rsidRPr="00DD02CB">
        <w:rPr>
          <w:color w:val="000000"/>
          <w:sz w:val="22"/>
          <w:szCs w:val="22"/>
        </w:rPr>
        <w:t xml:space="preserve">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w:t>
      </w:r>
      <w:r w:rsidR="00717F64" w:rsidRPr="00DD02CB">
        <w:rPr>
          <w:color w:val="000000"/>
          <w:sz w:val="22"/>
          <w:szCs w:val="22"/>
        </w:rPr>
        <w:lastRenderedPageBreak/>
        <w:t xml:space="preserve">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In response to this request, DEQ listed all dischargers that, based on current knowledge, should be covered by the variance. DEQ is also retaining eligibility requirements in case additional facilities, such as </w:t>
      </w:r>
      <w:r w:rsidR="002D5DD3">
        <w:rPr>
          <w:color w:val="000000"/>
          <w:sz w:val="22"/>
          <w:szCs w:val="22"/>
        </w:rPr>
        <w:t xml:space="preserve">those municipalities that graduate from minor to major facilities during the term of the variance, also require a variance. </w:t>
      </w:r>
      <w:r w:rsidR="00717F64" w:rsidRPr="006966E5">
        <w:rPr>
          <w:color w:val="000000"/>
          <w:sz w:val="22"/>
          <w:szCs w:val="22"/>
          <w:highlight w:val="yellow"/>
          <w:rPrChange w:id="33" w:author="DOU Connie" w:date="2019-11-23T18:34:00Z">
            <w:rPr>
              <w:color w:val="000000"/>
              <w:sz w:val="22"/>
              <w:szCs w:val="22"/>
            </w:rPr>
          </w:rPrChange>
        </w:rPr>
        <w:t>The federal rule does not require identification of nonpoint source controls for discharger</w:t>
      </w:r>
      <w:r w:rsidR="009012F7" w:rsidRPr="006966E5">
        <w:rPr>
          <w:color w:val="000000"/>
          <w:sz w:val="22"/>
          <w:szCs w:val="22"/>
          <w:highlight w:val="yellow"/>
          <w:rPrChange w:id="34" w:author="DOU Connie" w:date="2019-11-23T18:34:00Z">
            <w:rPr>
              <w:color w:val="000000"/>
              <w:sz w:val="22"/>
              <w:szCs w:val="22"/>
            </w:rPr>
          </w:rPrChange>
        </w:rPr>
        <w:t>(s)</w:t>
      </w:r>
      <w:r w:rsidR="00717F64" w:rsidRPr="006966E5">
        <w:rPr>
          <w:color w:val="000000"/>
          <w:sz w:val="22"/>
          <w:szCs w:val="22"/>
          <w:highlight w:val="yellow"/>
          <w:rPrChange w:id="35" w:author="DOU Connie" w:date="2019-11-23T18:34:00Z">
            <w:rPr>
              <w:color w:val="000000"/>
              <w:sz w:val="22"/>
              <w:szCs w:val="22"/>
            </w:rPr>
          </w:rPrChange>
        </w:rPr>
        <w:t xml:space="preserve">-specific </w:t>
      </w:r>
      <w:commentRangeStart w:id="36"/>
      <w:r w:rsidR="00717F64" w:rsidRPr="006966E5">
        <w:rPr>
          <w:color w:val="000000"/>
          <w:sz w:val="22"/>
          <w:szCs w:val="22"/>
          <w:highlight w:val="yellow"/>
          <w:rPrChange w:id="37" w:author="DOU Connie" w:date="2019-11-23T18:34:00Z">
            <w:rPr>
              <w:color w:val="000000"/>
              <w:sz w:val="22"/>
              <w:szCs w:val="22"/>
            </w:rPr>
          </w:rPrChange>
        </w:rPr>
        <w:t>variances</w:t>
      </w:r>
      <w:commentRangeEnd w:id="36"/>
      <w:r w:rsidR="006966E5">
        <w:rPr>
          <w:rStyle w:val="CommentReference"/>
        </w:rPr>
        <w:commentReference w:id="36"/>
      </w:r>
      <w:r w:rsidR="00717F64"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7E6EF586"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04393E">
        <w:rPr>
          <w:bCs/>
          <w:color w:val="000000" w:themeColor="text1"/>
          <w:sz w:val="22"/>
          <w:szCs w:val="22"/>
        </w:rPr>
        <w:t>Individual variances are adopted by order and therefore would not be memorialized in Oregon Administrative Rules. DEQ wishes to maintain flexibility for where multiple discharger and waterbody variances are memorialized. However, DEQ’s rule does state that the agency will publish a list of all variances. DEQ is proposing to amend th</w:t>
      </w:r>
      <w:r w:rsidR="002D5DD3">
        <w:rPr>
          <w:bCs/>
          <w:color w:val="000000" w:themeColor="text1"/>
          <w:sz w:val="22"/>
          <w:szCs w:val="22"/>
        </w:rPr>
        <w:t>e</w:t>
      </w:r>
      <w:r w:rsidR="0004393E">
        <w:rPr>
          <w:bCs/>
          <w:color w:val="000000" w:themeColor="text1"/>
          <w:sz w:val="22"/>
          <w:szCs w:val="22"/>
        </w:rPr>
        <w:t xml:space="preserve"> rule to state that this list will be </w:t>
      </w:r>
      <w:r w:rsidR="002D5DD3">
        <w:rPr>
          <w:bCs/>
          <w:color w:val="000000" w:themeColor="text1"/>
          <w:sz w:val="22"/>
          <w:szCs w:val="22"/>
        </w:rPr>
        <w:t>main</w:t>
      </w:r>
      <w:r w:rsidR="0004393E">
        <w:rPr>
          <w:bCs/>
          <w:color w:val="000000" w:themeColor="text1"/>
          <w:sz w:val="22"/>
          <w:szCs w:val="22"/>
        </w:rPr>
        <w:t>tained 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commentRangeStart w:id="38"/>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lastRenderedPageBreak/>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commentRangeEnd w:id="38"/>
      <w:r w:rsidR="0004393E">
        <w:rPr>
          <w:rStyle w:val="CommentReference"/>
        </w:rPr>
        <w:commentReference w:id="38"/>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w:t>
      </w:r>
      <w:proofErr w:type="spellStart"/>
      <w:r w:rsidR="00617788" w:rsidRPr="00DD02CB">
        <w:rPr>
          <w:color w:val="000000"/>
          <w:sz w:val="22"/>
          <w:szCs w:val="22"/>
        </w:rPr>
        <w:t>antidegradation</w:t>
      </w:r>
      <w:proofErr w:type="spellEnd"/>
      <w:r w:rsidR="00617788" w:rsidRPr="00DD02CB">
        <w:rPr>
          <w:color w:val="000000"/>
          <w:sz w:val="22"/>
          <w:szCs w:val="22"/>
        </w:rPr>
        <w:t xml:space="preserve">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35D8D30F"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617788" w:rsidRPr="00DD02CB">
        <w:rPr>
          <w:b/>
          <w:bCs/>
          <w:color w:val="000000" w:themeColor="text1"/>
          <w:sz w:val="22"/>
          <w:szCs w:val="22"/>
        </w:rPr>
        <w:t xml:space="preserve"> </w:t>
      </w:r>
      <w:r w:rsidR="00EA587B" w:rsidRPr="00DD02CB">
        <w:rPr>
          <w:bCs/>
          <w:color w:val="000000" w:themeColor="text1"/>
          <w:sz w:val="22"/>
          <w:szCs w:val="22"/>
        </w:rPr>
        <w:t xml:space="preserve">DEQ agrees that adopting a water quality standard that will jeopardize ESA-listed species is poor policy.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ins w:id="39" w:author="DOU Connie" w:date="2019-11-23T18:49:00Z">
        <w:r w:rsidR="00D12800">
          <w:rPr>
            <w:bCs/>
            <w:color w:val="000000" w:themeColor="text1"/>
            <w:sz w:val="22"/>
            <w:szCs w:val="22"/>
          </w:rPr>
          <w:t xml:space="preserve"> </w:t>
        </w:r>
      </w:ins>
    </w:p>
    <w:p w14:paraId="11466148" w14:textId="77777777" w:rsidR="00AC41B1" w:rsidRDefault="00AC41B1" w:rsidP="004D6736">
      <w:pPr>
        <w:ind w:left="0" w:right="630"/>
        <w:rPr>
          <w:bCs/>
          <w:color w:val="000000" w:themeColor="text1"/>
          <w:sz w:val="22"/>
          <w:szCs w:val="22"/>
        </w:rPr>
      </w:pPr>
    </w:p>
    <w:p w14:paraId="71BD5715" w14:textId="056BF196"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ins w:id="40" w:author="DOU Connie" w:date="2019-11-23T18:46:00Z">
        <w:r w:rsidR="00ED3C90">
          <w:rPr>
            <w:bCs/>
            <w:color w:val="000000" w:themeColor="text1"/>
            <w:sz w:val="22"/>
            <w:szCs w:val="22"/>
          </w:rPr>
          <w:t xml:space="preserve"> since the current mercury levels in the dischargers cannot increase</w:t>
        </w:r>
      </w:ins>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w:t>
      </w:r>
      <w:r w:rsidR="00D015C5" w:rsidRPr="00DD02CB">
        <w:rPr>
          <w:color w:val="000000"/>
          <w:sz w:val="22"/>
          <w:szCs w:val="22"/>
        </w:rPr>
        <w:lastRenderedPageBreak/>
        <w:t>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37355098"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limits based on the underlying water quality standard are unattainable. At a minimum, any discharger must meet technology-based effluent limits. </w:t>
      </w:r>
      <w:r w:rsidR="006F02E5" w:rsidRPr="00B40E01">
        <w:rPr>
          <w:bCs/>
          <w:color w:val="000000" w:themeColor="text1"/>
          <w:sz w:val="22"/>
          <w:szCs w:val="22"/>
          <w:highlight w:val="yellow"/>
          <w:rPrChange w:id="41" w:author="DOU Connie" w:date="2019-11-23T19:00:00Z">
            <w:rPr>
              <w:bCs/>
              <w:color w:val="000000" w:themeColor="text1"/>
              <w:sz w:val="22"/>
              <w:szCs w:val="22"/>
            </w:rPr>
          </w:rPrChange>
        </w:rPr>
        <w:t xml:space="preserve">Moreover, any variance </w:t>
      </w:r>
      <w:r w:rsidR="00AF194B" w:rsidRPr="00B40E01">
        <w:rPr>
          <w:bCs/>
          <w:color w:val="000000" w:themeColor="text1"/>
          <w:sz w:val="22"/>
          <w:szCs w:val="22"/>
          <w:highlight w:val="yellow"/>
          <w:rPrChange w:id="42" w:author="DOU Connie" w:date="2019-11-23T19:00:00Z">
            <w:rPr>
              <w:bCs/>
              <w:color w:val="000000" w:themeColor="text1"/>
              <w:sz w:val="22"/>
              <w:szCs w:val="22"/>
            </w:rPr>
          </w:rPrChange>
        </w:rPr>
        <w:t>cannot</w:t>
      </w:r>
      <w:r w:rsidR="006F02E5" w:rsidRPr="00B40E01">
        <w:rPr>
          <w:bCs/>
          <w:color w:val="000000" w:themeColor="text1"/>
          <w:sz w:val="22"/>
          <w:szCs w:val="22"/>
          <w:highlight w:val="yellow"/>
          <w:rPrChange w:id="43" w:author="DOU Connie" w:date="2019-11-23T19:00:00Z">
            <w:rPr>
              <w:bCs/>
              <w:color w:val="000000" w:themeColor="text1"/>
              <w:sz w:val="22"/>
              <w:szCs w:val="22"/>
            </w:rPr>
          </w:rPrChange>
        </w:rPr>
        <w:t xml:space="preserve"> result in a lowering of the currently attained water quality (except for restoration </w:t>
      </w:r>
      <w:commentRangeStart w:id="44"/>
      <w:r w:rsidR="006F02E5" w:rsidRPr="00B40E01">
        <w:rPr>
          <w:bCs/>
          <w:color w:val="000000" w:themeColor="text1"/>
          <w:sz w:val="22"/>
          <w:szCs w:val="22"/>
          <w:highlight w:val="yellow"/>
          <w:rPrChange w:id="45" w:author="DOU Connie" w:date="2019-11-23T19:00:00Z">
            <w:rPr>
              <w:bCs/>
              <w:color w:val="000000" w:themeColor="text1"/>
              <w:sz w:val="22"/>
              <w:szCs w:val="22"/>
            </w:rPr>
          </w:rPrChange>
        </w:rPr>
        <w:t>purposes</w:t>
      </w:r>
      <w:commentRangeEnd w:id="44"/>
      <w:r w:rsidR="00B40E01">
        <w:rPr>
          <w:rStyle w:val="CommentReference"/>
        </w:rPr>
        <w:commentReference w:id="44"/>
      </w:r>
      <w:r w:rsidR="006F02E5" w:rsidRPr="00B40E01">
        <w:rPr>
          <w:bCs/>
          <w:color w:val="000000" w:themeColor="text1"/>
          <w:sz w:val="22"/>
          <w:szCs w:val="22"/>
          <w:highlight w:val="yellow"/>
          <w:rPrChange w:id="46" w:author="DOU Connie" w:date="2019-11-23T19:00:00Z">
            <w:rPr>
              <w:bCs/>
              <w:color w:val="000000" w:themeColor="text1"/>
              <w:sz w:val="22"/>
              <w:szCs w:val="22"/>
            </w:rPr>
          </w:rPrChange>
        </w:rPr>
        <w:t>).</w:t>
      </w:r>
      <w:r w:rsidR="006F02E5">
        <w:rPr>
          <w:bCs/>
          <w:color w:val="000000" w:themeColor="text1"/>
          <w:sz w:val="22"/>
          <w:szCs w:val="22"/>
        </w:rPr>
        <w:t xml:space="preserve"> Finally, conditions in the variance must result in the highest attainable condition by the end of the variance. It therefore </w:t>
      </w:r>
      <w:r w:rsidR="00AF194B">
        <w:rPr>
          <w:bCs/>
          <w:color w:val="000000" w:themeColor="text1"/>
          <w:sz w:val="22"/>
          <w:szCs w:val="22"/>
        </w:rPr>
        <w:t>does not</w:t>
      </w:r>
      <w:r w:rsidR="006F02E5">
        <w:rPr>
          <w:bCs/>
          <w:color w:val="000000" w:themeColor="text1"/>
          <w:sz w:val="22"/>
          <w:szCs w:val="22"/>
        </w:rPr>
        <w:t xml:space="preserve"> make sense for DEQ to make a subjective declaration about an unreasonable risk to human health, when any variance of a human health criterion will result in decreased human health risks.</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6E22FB12"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 the underlying </w:t>
      </w:r>
      <w:r w:rsidR="00D37753">
        <w:rPr>
          <w:sz w:val="22"/>
          <w:szCs w:val="22"/>
        </w:rPr>
        <w:t xml:space="preserve">designated </w:t>
      </w:r>
      <w:r w:rsidR="00041954" w:rsidRPr="00DD02CB">
        <w:rPr>
          <w:sz w:val="22"/>
          <w:szCs w:val="22"/>
        </w:rPr>
        <w:t xml:space="preserve">use and criterion for a </w:t>
      </w:r>
      <w:r w:rsidR="00041954" w:rsidRPr="00DD02CB">
        <w:rPr>
          <w:sz w:val="22"/>
          <w:szCs w:val="22"/>
        </w:rPr>
        <w:lastRenderedPageBreak/>
        <w:t>waterbody. This comment does not pertain to the variance rule</w:t>
      </w:r>
      <w:r w:rsidR="00D37753">
        <w:rPr>
          <w:sz w:val="22"/>
          <w:szCs w:val="22"/>
        </w:rPr>
        <w:t xml:space="preserve">, as any variance does not </w:t>
      </w:r>
      <w:ins w:id="47" w:author="DOU Connie" w:date="2019-11-23T19:12:00Z">
        <w:r w:rsidR="00CF0DFF">
          <w:rPr>
            <w:sz w:val="22"/>
            <w:szCs w:val="22"/>
          </w:rPr>
          <w:t xml:space="preserve">change or </w:t>
        </w:r>
      </w:ins>
      <w:r w:rsidR="00D37753">
        <w:rPr>
          <w:sz w:val="22"/>
          <w:szCs w:val="22"/>
        </w:rPr>
        <w:t>remove the underlying designated use.</w:t>
      </w:r>
      <w:ins w:id="48" w:author="DOU Connie" w:date="2019-11-23T19:12:00Z">
        <w:r w:rsidR="00CF0DFF">
          <w:rPr>
            <w:sz w:val="22"/>
            <w:szCs w:val="22"/>
          </w:rPr>
          <w:t xml:space="preserve"> </w:t>
        </w:r>
      </w:ins>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6DC98F20"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w:t>
      </w:r>
      <w:proofErr w:type="gramStart"/>
      <w:r w:rsidR="00D03F45" w:rsidRPr="00DD02CB">
        <w:rPr>
          <w:color w:val="000000"/>
          <w:sz w:val="22"/>
          <w:szCs w:val="22"/>
        </w:rPr>
        <w:t>)(</w:t>
      </w:r>
      <w:proofErr w:type="gramEnd"/>
      <w:r w:rsidR="00D03F45" w:rsidRPr="00DD02CB">
        <w:rPr>
          <w:color w:val="000000"/>
          <w:sz w:val="22"/>
          <w:szCs w:val="22"/>
        </w:rPr>
        <w:t>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lastRenderedPageBreak/>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w:t>
      </w:r>
      <w:proofErr w:type="gramStart"/>
      <w:r w:rsidR="004A1ADF">
        <w:rPr>
          <w:color w:val="333333"/>
          <w:sz w:val="22"/>
          <w:szCs w:val="22"/>
          <w:shd w:val="clear" w:color="auto" w:fill="FFFFFF"/>
        </w:rPr>
        <w:t>)(</w:t>
      </w:r>
      <w:proofErr w:type="gramEnd"/>
      <w:r w:rsidR="004A1ADF">
        <w:rPr>
          <w:color w:val="333333"/>
          <w:sz w:val="22"/>
          <w:szCs w:val="22"/>
          <w:shd w:val="clear" w:color="auto" w:fill="FFFFFF"/>
        </w:rPr>
        <w:t>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 xml:space="preserve">“For variance durations exceeding 5 years, DEQ will re­evaluate highest attainable condition on a frequency of less than 5 years, as specified by DEQ. Re­evaluation shall be based on all existing and readily available information. The re-evaluation frequency shall be set to allow for </w:t>
      </w:r>
      <w:proofErr w:type="gramStart"/>
      <w:r w:rsidR="005928C4" w:rsidRPr="00DD02CB">
        <w:rPr>
          <w:sz w:val="22"/>
          <w:szCs w:val="22"/>
        </w:rPr>
        <w:t>DEQ 's</w:t>
      </w:r>
      <w:proofErr w:type="gramEnd"/>
      <w:r w:rsidR="005928C4" w:rsidRPr="00DD02CB">
        <w:rPr>
          <w:sz w:val="22"/>
          <w:szCs w:val="22"/>
        </w:rPr>
        <w:t xml:space="preserve">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xml:space="preserve">: "If DEQ does not submit the re-evaluation to EPA within the specified timeline, the variance will no longer be the applicable water quality standard until DEQ completes the re-evaluation and submits it to EPA." How are permittees protected against having an unforeseen and </w:t>
      </w:r>
      <w:r w:rsidRPr="00DD02CB">
        <w:rPr>
          <w:sz w:val="22"/>
          <w:szCs w:val="22"/>
        </w:rPr>
        <w:lastRenderedPageBreak/>
        <w:t>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77CB1D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ins w:id="49" w:author="DOU Connie" w:date="2019-11-23T19:23:00Z">
        <w:r w:rsidR="003F6BA1">
          <w:rPr>
            <w:sz w:val="22"/>
            <w:szCs w:val="22"/>
          </w:rPr>
          <w:t xml:space="preserve">DEQ intends to complete the re-evaluation and submit it to </w:t>
        </w:r>
      </w:ins>
      <w:ins w:id="50" w:author="DOU Connie" w:date="2019-11-23T19:24:00Z">
        <w:r w:rsidR="003F6BA1">
          <w:rPr>
            <w:sz w:val="22"/>
            <w:szCs w:val="22"/>
          </w:rPr>
          <w:t xml:space="preserve">EPA on time. </w:t>
        </w:r>
      </w:ins>
      <w:ins w:id="51" w:author="DOU Connie" w:date="2019-11-23T19:26:00Z">
        <w:r w:rsidR="003F6BA1">
          <w:rPr>
            <w:sz w:val="22"/>
            <w:szCs w:val="22"/>
          </w:rPr>
          <w:t xml:space="preserve">In case this does not happen and </w:t>
        </w:r>
      </w:ins>
      <w:del w:id="52" w:author="DOU Connie" w:date="2019-11-23T19:27:00Z">
        <w:r w:rsidR="00AC41B1" w:rsidDel="003F6BA1">
          <w:rPr>
            <w:sz w:val="22"/>
            <w:szCs w:val="22"/>
          </w:rPr>
          <w:delText xml:space="preserve">If </w:delText>
        </w:r>
      </w:del>
      <w:r w:rsidR="00AC41B1">
        <w:rPr>
          <w:sz w:val="22"/>
          <w:szCs w:val="22"/>
        </w:rPr>
        <w:t>a permit has conditions related to the variance, those conditions will remain until the permit expires</w:t>
      </w:r>
      <w:ins w:id="53" w:author="DOU Connie" w:date="2019-11-23T19:32:00Z">
        <w:r w:rsidR="00CE1BEC">
          <w:rPr>
            <w:sz w:val="22"/>
            <w:szCs w:val="22"/>
          </w:rPr>
          <w:t xml:space="preserve"> or DEQ completes the re-evaluation and submit it to </w:t>
        </w:r>
      </w:ins>
      <w:ins w:id="54" w:author="DOU Connie" w:date="2019-11-23T19:33:00Z">
        <w:r w:rsidR="00CE1BEC">
          <w:rPr>
            <w:sz w:val="22"/>
            <w:szCs w:val="22"/>
          </w:rPr>
          <w:t>EPA</w:t>
        </w:r>
      </w:ins>
      <w:del w:id="55" w:author="DOU Connie" w:date="2019-11-23T19:28:00Z">
        <w:r w:rsidR="00AC41B1" w:rsidDel="003F6BA1">
          <w:rPr>
            <w:sz w:val="22"/>
            <w:szCs w:val="22"/>
          </w:rPr>
          <w:delText>, even if the variance temporarily is no longer the water quality standard because DEQ did not submit the variance to EPA in a timely manner</w:delText>
        </w:r>
      </w:del>
      <w:r w:rsidR="00AC41B1">
        <w:rPr>
          <w:sz w:val="22"/>
          <w:szCs w:val="22"/>
        </w:rPr>
        <w:t xml:space="preserve">. If the variance is no longer the applicable water quality standard and the permit expires, the discharger has the option to apply for a new variance, if </w:t>
      </w:r>
      <w:del w:id="56" w:author="DOU Connie" w:date="2019-11-23T19:20:00Z">
        <w:r w:rsidR="00AC41B1" w:rsidDel="003F6BA1">
          <w:rPr>
            <w:sz w:val="22"/>
            <w:szCs w:val="22"/>
          </w:rPr>
          <w:delText xml:space="preserve">one </w:delText>
        </w:r>
      </w:del>
      <w:ins w:id="57" w:author="DOU Connie" w:date="2019-11-23T19:20:00Z">
        <w:r w:rsidR="003F6BA1">
          <w:rPr>
            <w:sz w:val="22"/>
            <w:szCs w:val="22"/>
          </w:rPr>
          <w:t xml:space="preserve">it </w:t>
        </w:r>
      </w:ins>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566C5097"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D03F45" w:rsidRPr="00DD02CB">
        <w:rPr>
          <w:sz w:val="22"/>
          <w:szCs w:val="22"/>
        </w:rPr>
        <w:t xml:space="preserve">. Such data will be utilized to reevaluate the highest attainable condition at least every five years. For waterbody variances, DEQ will use </w:t>
      </w:r>
      <w:ins w:id="58" w:author="DOU Connie" w:date="2019-11-23T19:31:00Z">
        <w:r w:rsidR="00CE1BEC">
          <w:rPr>
            <w:sz w:val="22"/>
            <w:szCs w:val="22"/>
          </w:rPr>
          <w:t>all available data including the data collected by the discharger</w:t>
        </w:r>
        <w:proofErr w:type="gramStart"/>
        <w:r w:rsidR="00CE1BEC">
          <w:rPr>
            <w:sz w:val="22"/>
            <w:szCs w:val="22"/>
          </w:rPr>
          <w:t xml:space="preserve">, </w:t>
        </w:r>
      </w:ins>
      <w:proofErr w:type="gramEnd"/>
      <w:del w:id="59" w:author="DOU Connie" w:date="2019-11-23T19:31:00Z">
        <w:r w:rsidR="00D03F45" w:rsidRPr="00DD02CB" w:rsidDel="00CE1BEC">
          <w:rPr>
            <w:sz w:val="22"/>
            <w:szCs w:val="22"/>
          </w:rPr>
          <w:delText>discharger-specific data</w:delText>
        </w:r>
      </w:del>
      <w:r w:rsidR="00D03F45" w:rsidRPr="00DD02CB">
        <w:rPr>
          <w:sz w:val="22"/>
          <w:szCs w:val="22"/>
        </w:rPr>
        <w:t xml:space="preserve">, </w:t>
      </w:r>
      <w:del w:id="60" w:author="DOU Connie" w:date="2019-11-23T19:31:00Z">
        <w:r w:rsidR="00D03F45" w:rsidRPr="00DD02CB" w:rsidDel="00CE1BEC">
          <w:rPr>
            <w:sz w:val="22"/>
            <w:szCs w:val="22"/>
          </w:rPr>
          <w:delText xml:space="preserve">as well as </w:delText>
        </w:r>
      </w:del>
      <w:r w:rsidR="00D03F45" w:rsidRPr="00DD02CB">
        <w:rPr>
          <w:sz w:val="22"/>
          <w:szCs w:val="22"/>
        </w:rPr>
        <w:t xml:space="preserve">any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w:t>
      </w:r>
      <w:r w:rsidR="00D37753" w:rsidRPr="00D37753">
        <w:rPr>
          <w:bCs/>
          <w:sz w:val="22"/>
          <w:szCs w:val="22"/>
        </w:rPr>
        <w:lastRenderedPageBreak/>
        <w:t xml:space="preserve">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963F01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865DD3">
        <w:rPr>
          <w:bCs/>
          <w:color w:val="000000" w:themeColor="text1"/>
          <w:sz w:val="22"/>
          <w:szCs w:val="22"/>
          <w:highlight w:val="yellow"/>
          <w:rPrChange w:id="61" w:author="DOU Connie" w:date="2019-11-23T19:47:00Z">
            <w:rPr>
              <w:bCs/>
              <w:color w:val="000000" w:themeColor="text1"/>
              <w:sz w:val="22"/>
              <w:szCs w:val="22"/>
            </w:rPr>
          </w:rPrChange>
        </w:rPr>
        <w:t xml:space="preserve">DEQ agrees that compliance schedules are one tool to use in the case that a permittee cannot meet effluent limits during part of a permit term, but will at some point in the future of the term. DEQ is proposing to keep this language, if there is any case where a variance is a more appropriate </w:t>
      </w:r>
      <w:commentRangeStart w:id="62"/>
      <w:r w:rsidR="004A1ADF" w:rsidRPr="00865DD3">
        <w:rPr>
          <w:bCs/>
          <w:color w:val="000000" w:themeColor="text1"/>
          <w:sz w:val="22"/>
          <w:szCs w:val="22"/>
          <w:highlight w:val="yellow"/>
          <w:rPrChange w:id="63" w:author="DOU Connie" w:date="2019-11-23T19:47:00Z">
            <w:rPr>
              <w:bCs/>
              <w:color w:val="000000" w:themeColor="text1"/>
              <w:sz w:val="22"/>
              <w:szCs w:val="22"/>
            </w:rPr>
          </w:rPrChange>
        </w:rPr>
        <w:t>tool</w:t>
      </w:r>
      <w:commentRangeEnd w:id="62"/>
      <w:r w:rsidR="00865DD3">
        <w:rPr>
          <w:rStyle w:val="CommentReference"/>
        </w:rPr>
        <w:commentReference w:id="62"/>
      </w:r>
      <w:r w:rsidR="004A1ADF" w:rsidRPr="00865DD3">
        <w:rPr>
          <w:bCs/>
          <w:color w:val="000000" w:themeColor="text1"/>
          <w:sz w:val="22"/>
          <w:szCs w:val="22"/>
          <w:highlight w:val="yellow"/>
          <w:rPrChange w:id="64" w:author="DOU Connie" w:date="2019-11-23T19:47:00Z">
            <w:rPr>
              <w:bCs/>
              <w:color w:val="000000" w:themeColor="text1"/>
              <w:sz w:val="22"/>
              <w:szCs w:val="22"/>
            </w:rPr>
          </w:rPrChange>
        </w:rPr>
        <w:t>.</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in section (3</w:t>
      </w:r>
      <w:proofErr w:type="gramStart"/>
      <w:r w:rsidR="00AF194B">
        <w:rPr>
          <w:sz w:val="22"/>
          <w:szCs w:val="22"/>
        </w:rPr>
        <w:t>)(</w:t>
      </w:r>
      <w:proofErr w:type="gramEnd"/>
      <w:r w:rsidR="00AF194B">
        <w:rPr>
          <w:sz w:val="22"/>
          <w:szCs w:val="22"/>
        </w:rPr>
        <w:t xml:space="preserve">b) </w:t>
      </w:r>
      <w:r w:rsidR="005928C4" w:rsidRPr="00DD02CB">
        <w:rPr>
          <w:sz w:val="22"/>
          <w:szCs w:val="22"/>
        </w:rPr>
        <w:t xml:space="preserve">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w:t>
      </w:r>
      <w:commentRangeStart w:id="65"/>
      <w:r w:rsidR="005928C4" w:rsidRPr="00DD02CB">
        <w:rPr>
          <w:sz w:val="22"/>
          <w:szCs w:val="22"/>
        </w:rPr>
        <w:t>limitation</w:t>
      </w:r>
      <w:commentRangeEnd w:id="65"/>
      <w:r w:rsidR="001749D0">
        <w:rPr>
          <w:rStyle w:val="CommentReference"/>
        </w:rPr>
        <w:commentReference w:id="65"/>
      </w:r>
      <w:r w:rsidR="005928C4" w:rsidRPr="00DD02CB">
        <w:rPr>
          <w:sz w:val="22"/>
          <w:szCs w:val="22"/>
        </w:rPr>
        <w:t>."</w:t>
      </w:r>
    </w:p>
    <w:p w14:paraId="55169AF7" w14:textId="77777777" w:rsidR="004D6736" w:rsidRPr="00DD02CB" w:rsidRDefault="004D6736" w:rsidP="004D6736">
      <w:pPr>
        <w:tabs>
          <w:tab w:val="left" w:pos="1080"/>
        </w:tabs>
        <w:ind w:left="0" w:right="634"/>
        <w:rPr>
          <w:b/>
          <w:bCs/>
          <w:sz w:val="22"/>
          <w:szCs w:val="22"/>
        </w:rPr>
      </w:pPr>
    </w:p>
    <w:p w14:paraId="5F43DACF" w14:textId="2178D99D"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ins w:id="66" w:author="DOU Connie" w:date="2019-11-23T20:03:00Z">
        <w:r w:rsidR="001749D0">
          <w:rPr>
            <w:bCs/>
            <w:color w:val="000000" w:themeColor="text1"/>
            <w:sz w:val="22"/>
            <w:szCs w:val="22"/>
          </w:rPr>
          <w:t>The variance rule language does not preclude the use of compliance schedule</w:t>
        </w:r>
      </w:ins>
      <w:ins w:id="67" w:author="DOU Connie" w:date="2019-11-23T20:05:00Z">
        <w:r w:rsidR="001749D0">
          <w:rPr>
            <w:bCs/>
            <w:color w:val="000000" w:themeColor="text1"/>
            <w:sz w:val="22"/>
            <w:szCs w:val="22"/>
          </w:rPr>
          <w:t xml:space="preserve"> at the end of the variance</w:t>
        </w:r>
      </w:ins>
      <w:ins w:id="68" w:author="DOU Connie" w:date="2019-11-23T20:03:00Z">
        <w:r w:rsidR="001749D0">
          <w:rPr>
            <w:bCs/>
            <w:color w:val="000000" w:themeColor="text1"/>
            <w:sz w:val="22"/>
            <w:szCs w:val="22"/>
          </w:rPr>
          <w:t xml:space="preserve">. </w:t>
        </w:r>
      </w:ins>
      <w:r w:rsidR="000D6596">
        <w:rPr>
          <w:bCs/>
          <w:color w:val="000000" w:themeColor="text1"/>
          <w:sz w:val="22"/>
          <w:szCs w:val="22"/>
        </w:rPr>
        <w:t xml:space="preserve">If a compliance schedule is necessary at the date the variance expires, DEQ will </w:t>
      </w:r>
      <w:del w:id="69" w:author="DOU Connie" w:date="2019-11-23T20:03:00Z">
        <w:r w:rsidR="000D6596" w:rsidDel="001749D0">
          <w:rPr>
            <w:bCs/>
            <w:color w:val="000000" w:themeColor="text1"/>
            <w:sz w:val="22"/>
            <w:szCs w:val="22"/>
          </w:rPr>
          <w:delText xml:space="preserve">adopt </w:delText>
        </w:r>
      </w:del>
      <w:ins w:id="70" w:author="DOU Connie" w:date="2019-11-23T20:03:00Z">
        <w:r w:rsidR="001749D0">
          <w:rPr>
            <w:bCs/>
            <w:color w:val="000000" w:themeColor="text1"/>
            <w:sz w:val="22"/>
            <w:szCs w:val="22"/>
          </w:rPr>
          <w:t xml:space="preserve">impose a compliance schedule that is </w:t>
        </w:r>
      </w:ins>
      <w:del w:id="71" w:author="DOU Connie" w:date="2019-11-23T20:04:00Z">
        <w:r w:rsidR="000D6596" w:rsidDel="001749D0">
          <w:rPr>
            <w:bCs/>
            <w:color w:val="000000" w:themeColor="text1"/>
            <w:sz w:val="22"/>
            <w:szCs w:val="22"/>
          </w:rPr>
          <w:delText xml:space="preserve">one </w:delText>
        </w:r>
      </w:del>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70A0BFD0"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We support the clarity of DEQ’s having permits 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ins w:id="72" w:author="DOU Connie" w:date="2019-11-23T20:08:00Z">
        <w:r w:rsidR="00E7779F">
          <w:rPr>
            <w:sz w:val="22"/>
            <w:szCs w:val="22"/>
          </w:rPr>
          <w:t>’s</w:t>
        </w:r>
      </w:ins>
      <w:r w:rsidR="004700B5" w:rsidRPr="00DD02CB">
        <w:rPr>
          <w:sz w:val="22"/>
          <w:szCs w:val="22"/>
        </w:rPr>
        <w:t xml:space="preserve"> approval</w:t>
      </w:r>
      <w:ins w:id="73" w:author="DOU Connie" w:date="2019-11-23T20:08:00Z">
        <w:r w:rsidR="00E7779F">
          <w:rPr>
            <w:sz w:val="22"/>
            <w:szCs w:val="22"/>
          </w:rPr>
          <w:t xml:space="preserve"> date</w:t>
        </w:r>
      </w:ins>
      <w:r w:rsidR="004700B5" w:rsidRPr="00DD02CB">
        <w:rPr>
          <w:sz w:val="22"/>
          <w:szCs w:val="22"/>
        </w:rPr>
        <w:t>. DEQ will provide the effective date and expiration date on the list of all approved variances that is required by 340-041-0059(7</w:t>
      </w:r>
      <w:proofErr w:type="gramStart"/>
      <w:r w:rsidR="004700B5" w:rsidRPr="00DD02CB">
        <w:rPr>
          <w:sz w:val="22"/>
          <w:szCs w:val="22"/>
        </w:rPr>
        <w:t>)(</w:t>
      </w:r>
      <w:proofErr w:type="gramEnd"/>
      <w:r w:rsidR="004700B5" w:rsidRPr="00DD02CB">
        <w:rPr>
          <w:sz w:val="22"/>
          <w:szCs w:val="22"/>
        </w:rPr>
        <w:t xml:space="preserve">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w:t>
      </w:r>
      <w:proofErr w:type="gramStart"/>
      <w:r w:rsidRPr="00DD02CB">
        <w:rPr>
          <w:sz w:val="22"/>
          <w:szCs w:val="22"/>
        </w:rPr>
        <w:t>)(</w:t>
      </w:r>
      <w:proofErr w:type="gramEnd"/>
      <w:r w:rsidRPr="00DD02CB">
        <w:rPr>
          <w:sz w:val="22"/>
          <w:szCs w:val="22"/>
        </w:rPr>
        <w:t>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w:t>
      </w:r>
      <w:proofErr w:type="gramStart"/>
      <w:r w:rsidR="004700B5" w:rsidRPr="00DD02CB">
        <w:rPr>
          <w:color w:val="000000"/>
          <w:sz w:val="22"/>
          <w:szCs w:val="22"/>
        </w:rPr>
        <w:t>)(</w:t>
      </w:r>
      <w:proofErr w:type="gramEnd"/>
      <w:r w:rsidR="004700B5" w:rsidRPr="00DD02CB">
        <w:rPr>
          <w:color w:val="000000"/>
          <w:sz w:val="22"/>
          <w:szCs w:val="22"/>
        </w:rPr>
        <w:t>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w:t>
      </w:r>
      <w:proofErr w:type="gramStart"/>
      <w:r w:rsidR="00CA3632" w:rsidRPr="00DD02CB">
        <w:rPr>
          <w:color w:val="000000"/>
          <w:sz w:val="22"/>
          <w:szCs w:val="22"/>
        </w:rPr>
        <w:t>)(</w:t>
      </w:r>
      <w:proofErr w:type="gramEnd"/>
      <w:r w:rsidR="00CA3632" w:rsidRPr="00DD02CB">
        <w:rPr>
          <w:color w:val="000000"/>
          <w:sz w:val="22"/>
          <w:szCs w:val="22"/>
        </w:rPr>
        <w:t>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2C12B88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ins w:id="74" w:author="DOU Connie" w:date="2019-11-23T20:21:00Z">
        <w:r w:rsidR="00B42EA7" w:rsidRPr="00B42EA7">
          <w:rPr>
            <w:color w:val="000000"/>
            <w:sz w:val="22"/>
            <w:szCs w:val="22"/>
            <w:rPrChange w:id="75" w:author="DOU Connie" w:date="2019-11-23T20:21:00Z">
              <w:rPr>
                <w:b/>
                <w:bCs/>
                <w:color w:val="000000" w:themeColor="text1"/>
                <w:sz w:val="22"/>
                <w:szCs w:val="22"/>
              </w:rPr>
            </w:rPrChange>
          </w:rPr>
          <w:t xml:space="preserve">The </w:t>
        </w:r>
      </w:ins>
      <w:ins w:id="76" w:author="DOU Connie" w:date="2019-11-23T20:22:00Z">
        <w:r w:rsidR="00B42EA7">
          <w:rPr>
            <w:color w:val="000000"/>
            <w:sz w:val="22"/>
            <w:szCs w:val="22"/>
          </w:rPr>
          <w:t>proposed variance rule includes MMP requirements. In addition,</w:t>
        </w:r>
      </w:ins>
      <w:ins w:id="77" w:author="DOU Connie" w:date="2019-11-23T20:23:00Z">
        <w:r w:rsidR="00B42EA7">
          <w:rPr>
            <w:color w:val="000000"/>
            <w:sz w:val="22"/>
            <w:szCs w:val="22"/>
          </w:rPr>
          <w:t xml:space="preserve"> site-specific MMPs will be included in each facility’s permit based on DEQ’s MMP Guidance (</w:t>
        </w:r>
      </w:ins>
      <w:ins w:id="78" w:author="DOU Connie" w:date="2019-11-23T20:24:00Z">
        <w:r w:rsidR="00B42EA7">
          <w:rPr>
            <w:color w:val="000000"/>
            <w:sz w:val="22"/>
            <w:szCs w:val="22"/>
          </w:rPr>
          <w:t>?)</w:t>
        </w:r>
      </w:ins>
      <w:ins w:id="79" w:author="DOU Connie" w:date="2019-11-23T20:22:00Z">
        <w:r w:rsidR="00B42EA7">
          <w:rPr>
            <w:color w:val="000000"/>
            <w:sz w:val="22"/>
            <w:szCs w:val="22"/>
          </w:rPr>
          <w:t xml:space="preserve"> </w:t>
        </w:r>
      </w:ins>
      <w:ins w:id="80" w:author="DOU Connie" w:date="2019-11-23T20:21:00Z">
        <w:r w:rsidR="00B42EA7">
          <w:rPr>
            <w:b/>
            <w:bCs/>
            <w:color w:val="000000" w:themeColor="text1"/>
            <w:sz w:val="22"/>
            <w:szCs w:val="22"/>
          </w:rPr>
          <w:t xml:space="preserve"> </w:t>
        </w:r>
      </w:ins>
      <w:r w:rsidR="004700B5" w:rsidRPr="00DD02CB">
        <w:rPr>
          <w:color w:val="000000"/>
          <w:sz w:val="22"/>
          <w:szCs w:val="22"/>
        </w:rPr>
        <w:t xml:space="preserve">The required content of a pollutant minimization plan will differ depending on the pollutant, circumstances of the discharger and other factors. In some cases, pre-treatment programs may relate to a variance and DEQ </w:t>
      </w:r>
      <w:del w:id="81" w:author="DOU Connie" w:date="2019-11-23T20:13:00Z">
        <w:r w:rsidR="004700B5" w:rsidRPr="00DD02CB" w:rsidDel="00E7779F">
          <w:rPr>
            <w:color w:val="000000"/>
            <w:sz w:val="22"/>
            <w:szCs w:val="22"/>
          </w:rPr>
          <w:delText xml:space="preserve">may </w:delText>
        </w:r>
      </w:del>
      <w:ins w:id="82" w:author="DOU Connie" w:date="2019-11-23T20:13:00Z">
        <w:r w:rsidR="00E7779F">
          <w:rPr>
            <w:color w:val="000000"/>
            <w:sz w:val="22"/>
            <w:szCs w:val="22"/>
          </w:rPr>
          <w:t>will</w:t>
        </w:r>
        <w:r w:rsidR="00E7779F" w:rsidRPr="00DD02CB">
          <w:rPr>
            <w:color w:val="000000"/>
            <w:sz w:val="22"/>
            <w:szCs w:val="22"/>
          </w:rPr>
          <w:t xml:space="preserve"> </w:t>
        </w:r>
      </w:ins>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ins w:id="83" w:author="DOU Connie" w:date="2019-11-23T20:24:00Z">
        <w:r w:rsidR="00B42EA7">
          <w:rPr>
            <w:color w:val="000000"/>
            <w:sz w:val="22"/>
            <w:szCs w:val="22"/>
          </w:rPr>
          <w:t>DEQ is in the process of updating the mercury MMP document.</w:t>
        </w:r>
      </w:ins>
      <w:del w:id="84" w:author="DOU Connie" w:date="2019-11-23T20:25:00Z">
        <w:r w:rsidR="004700B5" w:rsidRPr="00DD02CB" w:rsidDel="00B42EA7">
          <w:rPr>
            <w:bCs/>
            <w:color w:val="000000" w:themeColor="text1"/>
            <w:sz w:val="22"/>
            <w:szCs w:val="22"/>
          </w:rPr>
          <w:delText>DEQ did not make any changes in response to this comment.</w:delText>
        </w:r>
      </w:del>
    </w:p>
    <w:p w14:paraId="1A4FDE56" w14:textId="6C042402" w:rsidR="004D6736" w:rsidRPr="00DD02CB" w:rsidRDefault="004D6736" w:rsidP="004D6736">
      <w:pPr>
        <w:ind w:left="0" w:right="630"/>
        <w:rPr>
          <w:bCs/>
          <w:color w:val="000000" w:themeColor="text1"/>
          <w:sz w:val="22"/>
          <w:szCs w:val="22"/>
        </w:rPr>
      </w:pPr>
    </w:p>
    <w:p w14:paraId="0116D33C" w14:textId="008078F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w:t>
      </w:r>
      <w:proofErr w:type="gramStart"/>
      <w:r w:rsidR="00CA3632" w:rsidRPr="00DD02CB">
        <w:rPr>
          <w:color w:val="000000"/>
          <w:sz w:val="22"/>
          <w:szCs w:val="22"/>
        </w:rPr>
        <w:t>)(</w:t>
      </w:r>
      <w:proofErr w:type="gramEnd"/>
      <w:r w:rsidR="00CA3632" w:rsidRPr="00DD02CB">
        <w:rPr>
          <w:color w:val="000000"/>
          <w:sz w:val="22"/>
          <w:szCs w:val="22"/>
        </w:rPr>
        <w:t xml:space="preserve">b) is inconsistent with federal </w:t>
      </w:r>
      <w:commentRangeStart w:id="85"/>
      <w:r w:rsidR="00CA3632" w:rsidRPr="00DD02CB">
        <w:rPr>
          <w:color w:val="000000"/>
          <w:sz w:val="22"/>
          <w:szCs w:val="22"/>
        </w:rPr>
        <w:t>regulations</w:t>
      </w:r>
      <w:commentRangeEnd w:id="85"/>
      <w:r w:rsidR="0049551A">
        <w:rPr>
          <w:rStyle w:val="CommentReference"/>
        </w:rPr>
        <w:commentReference w:id="85"/>
      </w:r>
      <w:r w:rsidR="00CA3632" w:rsidRPr="00DD02CB">
        <w:rPr>
          <w:color w:val="000000"/>
          <w:sz w:val="22"/>
          <w:szCs w:val="22"/>
        </w:rPr>
        <w:t>. </w:t>
      </w:r>
    </w:p>
    <w:p w14:paraId="63B261A3" w14:textId="77777777" w:rsidR="004D6736" w:rsidRPr="00DD02CB" w:rsidRDefault="004D6736" w:rsidP="004D6736">
      <w:pPr>
        <w:tabs>
          <w:tab w:val="left" w:pos="1080"/>
        </w:tabs>
        <w:ind w:left="0" w:right="634"/>
        <w:rPr>
          <w:b/>
          <w:bCs/>
          <w:sz w:val="22"/>
          <w:szCs w:val="22"/>
        </w:rPr>
      </w:pPr>
    </w:p>
    <w:p w14:paraId="4D5896F0" w14:textId="68659731" w:rsidR="004D6736" w:rsidRPr="00DD02CB" w:rsidRDefault="004D6736" w:rsidP="004D6736">
      <w:pPr>
        <w:ind w:left="0" w:right="630"/>
        <w:rPr>
          <w:bCs/>
          <w:color w:val="000000" w:themeColor="text1"/>
          <w:sz w:val="22"/>
          <w:szCs w:val="22"/>
        </w:rPr>
      </w:pPr>
      <w:del w:id="86" w:author="DOU Connie" w:date="2019-11-23T20:33:00Z">
        <w:r w:rsidRPr="00DD02CB" w:rsidDel="00E01C52">
          <w:rPr>
            <w:b/>
            <w:bCs/>
            <w:color w:val="000000" w:themeColor="text1"/>
            <w:sz w:val="22"/>
            <w:szCs w:val="22"/>
          </w:rPr>
          <w:delText>Response.</w:delText>
        </w:r>
        <w:r w:rsidR="004700B5" w:rsidRPr="00DD02CB" w:rsidDel="00E01C52">
          <w:rPr>
            <w:b/>
            <w:bCs/>
            <w:color w:val="000000" w:themeColor="text1"/>
            <w:sz w:val="22"/>
            <w:szCs w:val="22"/>
          </w:rPr>
          <w:delText xml:space="preserve"> </w:delText>
        </w:r>
        <w:r w:rsidR="004700B5" w:rsidRPr="00DD02CB" w:rsidDel="00E01C52">
          <w:rPr>
            <w:color w:val="000000"/>
            <w:sz w:val="22"/>
            <w:szCs w:val="22"/>
          </w:rPr>
          <w:delText>DEQ acknowledges this comment, but notes that it d</w:delText>
        </w:r>
        <w:r w:rsidR="00AF194B" w:rsidDel="00E01C52">
          <w:rPr>
            <w:color w:val="000000"/>
            <w:sz w:val="22"/>
            <w:szCs w:val="22"/>
          </w:rPr>
          <w:delText>id</w:delText>
        </w:r>
        <w:r w:rsidR="004700B5" w:rsidRPr="00DD02CB" w:rsidDel="00E01C52">
          <w:rPr>
            <w:color w:val="000000"/>
            <w:sz w:val="22"/>
            <w:szCs w:val="22"/>
          </w:rPr>
          <w:delText xml:space="preserve"> not include a discussion of how this requirement is inconsistent with federal regulations. As a result, DEQ cannot make any changes in response to this comment</w:delText>
        </w:r>
      </w:del>
      <w:r w:rsidR="004700B5" w:rsidRPr="00DD02CB">
        <w:rPr>
          <w:color w:val="000000"/>
          <w:sz w:val="22"/>
          <w:szCs w:val="22"/>
        </w:rPr>
        <w: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w:t>
      </w:r>
      <w:proofErr w:type="gramStart"/>
      <w:r w:rsidRPr="00DD02CB">
        <w:rPr>
          <w:color w:val="000000"/>
          <w:sz w:val="22"/>
          <w:szCs w:val="22"/>
        </w:rPr>
        <w:t>)(</w:t>
      </w:r>
      <w:proofErr w:type="gramEnd"/>
      <w:r w:rsidRPr="00DD02CB">
        <w:rPr>
          <w:color w:val="000000"/>
          <w:sz w:val="22"/>
          <w:szCs w:val="22"/>
        </w:rPr>
        <w:t>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1FEBF55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w:t>
      </w:r>
      <w:proofErr w:type="gramStart"/>
      <w:r w:rsidRPr="00DD02CB">
        <w:rPr>
          <w:color w:val="000000"/>
          <w:sz w:val="22"/>
          <w:szCs w:val="22"/>
        </w:rPr>
        <w:t>)</w:t>
      </w:r>
      <w:r>
        <w:rPr>
          <w:color w:val="000000"/>
          <w:sz w:val="22"/>
          <w:szCs w:val="22"/>
        </w:rPr>
        <w:t>(</w:t>
      </w:r>
      <w:commentRangeStart w:id="87"/>
      <w:proofErr w:type="gramEnd"/>
      <w:r>
        <w:rPr>
          <w:color w:val="000000"/>
          <w:sz w:val="22"/>
          <w:szCs w:val="22"/>
        </w:rPr>
        <w:t>b</w:t>
      </w:r>
      <w:commentRangeEnd w:id="87"/>
      <w:r w:rsidR="009D7398">
        <w:rPr>
          <w:rStyle w:val="CommentReference"/>
        </w:rPr>
        <w:commentReference w:id="87"/>
      </w:r>
      <w:r>
        <w:rPr>
          <w:color w:val="000000"/>
          <w:sz w:val="22"/>
          <w:szCs w:val="22"/>
        </w:rPr>
        <w:t xml:space="preserve">) and </w:t>
      </w:r>
      <w:r w:rsidRPr="00DD02CB">
        <w:rPr>
          <w:color w:val="000000"/>
          <w:sz w:val="22"/>
          <w:szCs w:val="22"/>
        </w:rPr>
        <w:t>(c) accordingly</w:t>
      </w:r>
      <w:r w:rsidR="00AF194B">
        <w:rPr>
          <w:color w:val="000000"/>
          <w:sz w:val="22"/>
          <w:szCs w:val="22"/>
        </w:rPr>
        <w:t xml:space="preserve"> and clarified in section (5) that DEQ is required to submit this information to </w:t>
      </w:r>
      <w:commentRangeStart w:id="88"/>
      <w:r w:rsidR="00AF194B">
        <w:rPr>
          <w:color w:val="000000"/>
          <w:sz w:val="22"/>
          <w:szCs w:val="22"/>
        </w:rPr>
        <w:t>EPA</w:t>
      </w:r>
      <w:commentRangeEnd w:id="88"/>
      <w:r w:rsidR="00E01C52">
        <w:rPr>
          <w:rStyle w:val="CommentReference"/>
        </w:rPr>
        <w:commentReference w:id="88"/>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in section (4</w:t>
      </w:r>
      <w:proofErr w:type="gramStart"/>
      <w:r w:rsidR="00C33213">
        <w:rPr>
          <w:sz w:val="22"/>
          <w:szCs w:val="22"/>
        </w:rPr>
        <w:t>)(</w:t>
      </w:r>
      <w:proofErr w:type="gramEnd"/>
      <w:r w:rsidR="00C33213">
        <w:rPr>
          <w:sz w:val="22"/>
          <w:szCs w:val="22"/>
        </w:rPr>
        <w:t xml:space="preserve">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48352E8C"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ins w:id="89" w:author="DOU Connie" w:date="2019-11-23T20:39:00Z">
        <w:r w:rsidR="00F04295">
          <w:rPr>
            <w:bCs/>
            <w:color w:val="000000" w:themeColor="text1"/>
            <w:sz w:val="22"/>
            <w:szCs w:val="22"/>
          </w:rPr>
          <w:t>4</w:t>
        </w:r>
      </w:ins>
      <w:del w:id="90" w:author="DOU Connie" w:date="2019-11-23T20:39:00Z">
        <w:r w:rsidR="00844A26" w:rsidDel="00F04295">
          <w:rPr>
            <w:bCs/>
            <w:color w:val="000000" w:themeColor="text1"/>
            <w:sz w:val="22"/>
            <w:szCs w:val="22"/>
          </w:rPr>
          <w:delText>5</w:delText>
        </w:r>
      </w:del>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DEQ is prop</w:t>
      </w:r>
      <w:r w:rsidR="00844A26">
        <w:rPr>
          <w:bCs/>
          <w:color w:val="000000" w:themeColor="text1"/>
          <w:sz w:val="22"/>
          <w:szCs w:val="22"/>
        </w:rPr>
        <w:t xml:space="preserve">osing to clarify this language. </w:t>
      </w:r>
      <w:r w:rsidR="00C33213">
        <w:rPr>
          <w:bCs/>
          <w:color w:val="000000" w:themeColor="text1"/>
          <w:sz w:val="22"/>
          <w:szCs w:val="22"/>
        </w:rPr>
        <w:t xml:space="preserve">There may be instances under a variance in which DEQ will require a discharger to submit information on best management practices within the </w:t>
      </w:r>
      <w:proofErr w:type="gramStart"/>
      <w:r w:rsidR="00C33213">
        <w:rPr>
          <w:bCs/>
          <w:color w:val="000000" w:themeColor="text1"/>
          <w:sz w:val="22"/>
          <w:szCs w:val="22"/>
        </w:rPr>
        <w:t>dischargers</w:t>
      </w:r>
      <w:proofErr w:type="gramEnd"/>
      <w:r w:rsidR="00C33213">
        <w:rPr>
          <w:bCs/>
          <w:color w:val="000000" w:themeColor="text1"/>
          <w:sz w:val="22"/>
          <w:szCs w:val="22"/>
        </w:rPr>
        <w:t xml:space="preserve"> control. Any such requirements will be included in </w:t>
      </w:r>
      <w:r w:rsidR="00844A26">
        <w:rPr>
          <w:bCs/>
          <w:color w:val="000000" w:themeColor="text1"/>
          <w:sz w:val="22"/>
          <w:szCs w:val="22"/>
        </w:rPr>
        <w:t xml:space="preserve">conditions based on </w:t>
      </w:r>
      <w:r w:rsidR="00C33213">
        <w:rPr>
          <w:bCs/>
          <w:color w:val="000000" w:themeColor="text1"/>
          <w:sz w:val="22"/>
          <w:szCs w:val="22"/>
        </w:rPr>
        <w:t>the variance.</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lastRenderedPageBreak/>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26E92F8B"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w:t>
      </w:r>
      <w:commentRangeStart w:id="91"/>
      <w:r w:rsidR="00C33213" w:rsidRPr="00DD02CB">
        <w:rPr>
          <w:sz w:val="22"/>
          <w:szCs w:val="22"/>
        </w:rPr>
        <w:t>language</w:t>
      </w:r>
      <w:commentRangeEnd w:id="91"/>
      <w:r w:rsidR="00F04295">
        <w:rPr>
          <w:rStyle w:val="CommentReference"/>
        </w:rPr>
        <w:commentReference w:id="91"/>
      </w:r>
      <w:r w:rsidR="00C33213" w:rsidRPr="00DD02CB">
        <w:rPr>
          <w:sz w:val="22"/>
          <w:szCs w:val="22"/>
        </w:rPr>
        <w:t xml:space="preserve"> 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w:t>
      </w:r>
      <w:proofErr w:type="gramStart"/>
      <w:r w:rsidR="007F7F8C" w:rsidRPr="00DD02CB">
        <w:rPr>
          <w:color w:val="000000"/>
          <w:sz w:val="22"/>
          <w:szCs w:val="22"/>
        </w:rPr>
        <w:t>)(</w:t>
      </w:r>
      <w:proofErr w:type="gramEnd"/>
      <w:r w:rsidR="007F7F8C" w:rsidRPr="00DD02CB">
        <w:rPr>
          <w:color w:val="000000"/>
          <w:sz w:val="22"/>
          <w:szCs w:val="22"/>
        </w:rPr>
        <w:t>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w:t>
      </w:r>
      <w:proofErr w:type="gramStart"/>
      <w:r w:rsidR="00237FE1" w:rsidRPr="00237FE1">
        <w:rPr>
          <w:bCs/>
          <w:color w:val="000000" w:themeColor="text1"/>
          <w:sz w:val="22"/>
          <w:szCs w:val="22"/>
        </w:rPr>
        <w:t>)(</w:t>
      </w:r>
      <w:proofErr w:type="gramEnd"/>
      <w:r w:rsidR="00237FE1" w:rsidRPr="00237FE1">
        <w:rPr>
          <w:bCs/>
          <w:color w:val="000000" w:themeColor="text1"/>
          <w:sz w:val="22"/>
          <w:szCs w:val="22"/>
        </w:rPr>
        <w:t>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lastRenderedPageBreak/>
        <w:t>Comment #5</w:t>
      </w:r>
      <w:r w:rsidR="006F02E5">
        <w:rPr>
          <w:b/>
          <w:bCs/>
          <w:sz w:val="22"/>
          <w:szCs w:val="22"/>
        </w:rPr>
        <w:t>1</w:t>
      </w:r>
      <w:r w:rsidRPr="00DD02CB">
        <w:rPr>
          <w:b/>
          <w:bCs/>
          <w:sz w:val="22"/>
          <w:szCs w:val="22"/>
        </w:rPr>
        <w:t xml:space="preserve">. </w:t>
      </w:r>
      <w:r w:rsidR="00844A26">
        <w:rPr>
          <w:sz w:val="22"/>
          <w:szCs w:val="22"/>
        </w:rPr>
        <w:t>Section (6</w:t>
      </w:r>
      <w:proofErr w:type="gramStart"/>
      <w:r w:rsidR="00844A26">
        <w:rPr>
          <w:sz w:val="22"/>
          <w:szCs w:val="22"/>
        </w:rPr>
        <w:t>)</w:t>
      </w:r>
      <w:r w:rsidR="007F7F8C" w:rsidRPr="00DD02CB">
        <w:rPr>
          <w:sz w:val="22"/>
          <w:szCs w:val="22"/>
        </w:rPr>
        <w:t>(</w:t>
      </w:r>
      <w:proofErr w:type="gramEnd"/>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442B20CD"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237FE1">
        <w:rPr>
          <w:bCs/>
          <w:color w:val="000000" w:themeColor="text1"/>
          <w:sz w:val="22"/>
          <w:szCs w:val="22"/>
        </w:rPr>
        <w:t xml:space="preserve">Federal variance </w:t>
      </w:r>
      <w:del w:id="92" w:author="DOU Connie" w:date="2019-11-24T09:47:00Z">
        <w:r w:rsidR="00237FE1" w:rsidRPr="00237FE1" w:rsidDel="00A82C25">
          <w:rPr>
            <w:bCs/>
            <w:color w:val="000000" w:themeColor="text1"/>
            <w:sz w:val="22"/>
            <w:szCs w:val="22"/>
          </w:rPr>
          <w:delText xml:space="preserve">requirements </w:delText>
        </w:r>
      </w:del>
      <w:ins w:id="93" w:author="DOU Connie" w:date="2019-11-24T09:47:00Z">
        <w:r w:rsidR="00A82C25">
          <w:rPr>
            <w:bCs/>
            <w:color w:val="000000" w:themeColor="text1"/>
            <w:sz w:val="22"/>
            <w:szCs w:val="22"/>
          </w:rPr>
          <w:t>regul</w:t>
        </w:r>
      </w:ins>
      <w:ins w:id="94" w:author="DOU Connie" w:date="2019-11-24T09:48:00Z">
        <w:r w:rsidR="00A82C25">
          <w:rPr>
            <w:bCs/>
            <w:color w:val="000000" w:themeColor="text1"/>
            <w:sz w:val="22"/>
            <w:szCs w:val="22"/>
          </w:rPr>
          <w:t>a</w:t>
        </w:r>
      </w:ins>
      <w:ins w:id="95" w:author="DOU Connie" w:date="2019-11-24T09:47:00Z">
        <w:r w:rsidR="00A82C25">
          <w:rPr>
            <w:bCs/>
            <w:color w:val="000000" w:themeColor="text1"/>
            <w:sz w:val="22"/>
            <w:szCs w:val="22"/>
          </w:rPr>
          <w:t>tion</w:t>
        </w:r>
        <w:r w:rsidR="00A82C25" w:rsidRPr="00237FE1">
          <w:rPr>
            <w:bCs/>
            <w:color w:val="000000" w:themeColor="text1"/>
            <w:sz w:val="22"/>
            <w:szCs w:val="22"/>
          </w:rPr>
          <w:t xml:space="preserve"> </w:t>
        </w:r>
      </w:ins>
      <w:del w:id="96" w:author="DOU Connie" w:date="2019-11-24T09:48:00Z">
        <w:r w:rsidR="00237FE1" w:rsidRPr="00237FE1" w:rsidDel="00A82C25">
          <w:rPr>
            <w:bCs/>
            <w:color w:val="000000" w:themeColor="text1"/>
            <w:sz w:val="22"/>
            <w:szCs w:val="22"/>
          </w:rPr>
          <w:delText xml:space="preserve">at </w:delText>
        </w:r>
      </w:del>
      <w:ins w:id="97" w:author="DOU Connie" w:date="2019-11-24T09:48:00Z">
        <w:r w:rsidR="00A82C25">
          <w:rPr>
            <w:bCs/>
            <w:color w:val="000000" w:themeColor="text1"/>
            <w:sz w:val="22"/>
            <w:szCs w:val="22"/>
          </w:rPr>
          <w:t xml:space="preserve">in </w:t>
        </w:r>
      </w:ins>
      <w:r w:rsidR="00237FE1" w:rsidRPr="00237FE1">
        <w:rPr>
          <w:bCs/>
          <w:color w:val="000000" w:themeColor="text1"/>
          <w:sz w:val="22"/>
          <w:szCs w:val="22"/>
        </w:rPr>
        <w:t>40 CFR 131.14(b)(1)</w:t>
      </w:r>
      <w:ins w:id="98" w:author="DOU Connie" w:date="2019-11-24T09:48:00Z">
        <w:r w:rsidR="00A82C25">
          <w:rPr>
            <w:bCs/>
            <w:color w:val="000000" w:themeColor="text1"/>
            <w:sz w:val="22"/>
            <w:szCs w:val="22"/>
          </w:rPr>
          <w:t>(ii)</w:t>
        </w:r>
      </w:ins>
      <w:r w:rsidR="00237FE1" w:rsidRPr="00237FE1">
        <w:rPr>
          <w:bCs/>
          <w:color w:val="000000" w:themeColor="text1"/>
          <w:sz w:val="22"/>
          <w:szCs w:val="22"/>
        </w:rPr>
        <w:t>(A)(3) and (b)(1)</w:t>
      </w:r>
      <w:ins w:id="99" w:author="DOU Connie" w:date="2019-11-24T09:48:00Z">
        <w:r w:rsidR="00A82C25">
          <w:rPr>
            <w:bCs/>
            <w:color w:val="000000" w:themeColor="text1"/>
            <w:sz w:val="22"/>
            <w:szCs w:val="22"/>
          </w:rPr>
          <w:t>(ii)</w:t>
        </w:r>
      </w:ins>
      <w:r w:rsidR="00237FE1" w:rsidRPr="00237FE1">
        <w:rPr>
          <w:bCs/>
          <w:color w:val="000000" w:themeColor="text1"/>
          <w:sz w:val="22"/>
          <w:szCs w:val="22"/>
        </w:rPr>
        <w:t>(B)(2) require that a variance include</w:t>
      </w:r>
      <w:ins w:id="100" w:author="DOU Connie" w:date="2019-11-24T09:50:00Z">
        <w:r w:rsidR="00A82C25">
          <w:rPr>
            <w:bCs/>
            <w:color w:val="000000" w:themeColor="text1"/>
            <w:sz w:val="22"/>
            <w:szCs w:val="22"/>
          </w:rPr>
          <w:t>s</w:t>
        </w:r>
      </w:ins>
      <w:del w:id="101" w:author="DOU Connie" w:date="2019-11-24T09:50:00Z">
        <w:r w:rsidR="00237FE1" w:rsidRPr="00237FE1" w:rsidDel="00A82C25">
          <w:rPr>
            <w:bCs/>
            <w:color w:val="000000" w:themeColor="text1"/>
            <w:sz w:val="22"/>
            <w:szCs w:val="22"/>
          </w:rPr>
          <w:delText>,</w:delText>
        </w:r>
      </w:del>
      <w:r w:rsidR="00237FE1" w:rsidRPr="00237FE1">
        <w:rPr>
          <w:bCs/>
          <w:color w:val="000000" w:themeColor="text1"/>
          <w:sz w:val="22"/>
          <w:szCs w:val="22"/>
        </w:rPr>
        <w:t xml:space="preserve"> </w:t>
      </w:r>
      <w:del w:id="102" w:author="DOU Connie" w:date="2019-11-24T09:50:00Z">
        <w:r w:rsidR="00237FE1" w:rsidRPr="00237FE1" w:rsidDel="00A82C25">
          <w:rPr>
            <w:bCs/>
            <w:color w:val="000000" w:themeColor="text1"/>
            <w:sz w:val="22"/>
            <w:szCs w:val="22"/>
          </w:rPr>
          <w:delText>if no additional feasible pollutant control technology can be identified,</w:delText>
        </w:r>
      </w:del>
      <w:r w:rsidR="00237FE1" w:rsidRPr="00237FE1">
        <w:rPr>
          <w:bCs/>
          <w:color w:val="000000" w:themeColor="text1"/>
          <w:sz w:val="22"/>
          <w:szCs w:val="22"/>
        </w:rPr>
        <w:t xml:space="preserve"> adoption and implementation of a Pollutant Minimization Plan</w:t>
      </w:r>
      <w:ins w:id="103" w:author="DOU Connie" w:date="2019-11-24T09:50:00Z">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ins>
      <w:r w:rsidR="00237FE1" w:rsidRPr="00237FE1">
        <w:rPr>
          <w:bCs/>
          <w:color w:val="000000" w:themeColor="text1"/>
          <w:sz w:val="22"/>
          <w:szCs w:val="22"/>
        </w:rPr>
        <w:t>.</w:t>
      </w:r>
      <w:r w:rsidR="00237FE1">
        <w:rPr>
          <w:bCs/>
          <w:color w:val="000000" w:themeColor="text1"/>
          <w:sz w:val="22"/>
          <w:szCs w:val="22"/>
        </w:rPr>
        <w:t xml:space="preserve"> EPA has clarified that this PMP is to be adopted by the State in the variance. DEQ </w:t>
      </w:r>
      <w:r w:rsidR="00844A26">
        <w:rPr>
          <w:bCs/>
          <w:color w:val="000000" w:themeColor="text1"/>
          <w:sz w:val="22"/>
          <w:szCs w:val="22"/>
        </w:rPr>
        <w:t xml:space="preserve">is </w:t>
      </w:r>
      <w:del w:id="104" w:author="DOU Connie" w:date="2019-11-24T09:51:00Z">
        <w:r w:rsidR="00844A26" w:rsidDel="00A82C25">
          <w:rPr>
            <w:bCs/>
            <w:color w:val="000000" w:themeColor="text1"/>
            <w:sz w:val="22"/>
            <w:szCs w:val="22"/>
          </w:rPr>
          <w:delText xml:space="preserve">clarifying </w:delText>
        </w:r>
      </w:del>
      <w:ins w:id="105" w:author="DOU Connie" w:date="2019-11-24T09:51:00Z">
        <w:r w:rsidR="00A82C25">
          <w:rPr>
            <w:bCs/>
            <w:color w:val="000000" w:themeColor="text1"/>
            <w:sz w:val="22"/>
            <w:szCs w:val="22"/>
          </w:rPr>
          <w:t>revising</w:t>
        </w:r>
        <w:r w:rsidR="00A82C25">
          <w:rPr>
            <w:bCs/>
            <w:color w:val="000000" w:themeColor="text1"/>
            <w:sz w:val="22"/>
            <w:szCs w:val="22"/>
          </w:rPr>
          <w:t xml:space="preserve"> </w:t>
        </w:r>
      </w:ins>
      <w:r w:rsidR="00844A26">
        <w:rPr>
          <w:bCs/>
          <w:color w:val="000000" w:themeColor="text1"/>
          <w:sz w:val="22"/>
          <w:szCs w:val="22"/>
        </w:rPr>
        <w:t>section (6</w:t>
      </w:r>
      <w:proofErr w:type="gramStart"/>
      <w:r w:rsidR="00844A26">
        <w:rPr>
          <w:bCs/>
          <w:color w:val="000000" w:themeColor="text1"/>
          <w:sz w:val="22"/>
          <w:szCs w:val="22"/>
        </w:rPr>
        <w:t>)(</w:t>
      </w:r>
      <w:proofErr w:type="gramEnd"/>
      <w:r w:rsidR="00844A26">
        <w:rPr>
          <w:bCs/>
          <w:color w:val="000000" w:themeColor="text1"/>
          <w:sz w:val="22"/>
          <w:szCs w:val="22"/>
        </w:rPr>
        <w:t xml:space="preserve">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2DCE601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68CC6595"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non-point source BMPs 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05A0FF5E"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proofErr w:type="gramStart"/>
      <w:r w:rsidR="005F3C7B" w:rsidRPr="005F3C7B">
        <w:rPr>
          <w:bCs/>
          <w:color w:val="000000" w:themeColor="text1"/>
          <w:sz w:val="22"/>
          <w:szCs w:val="22"/>
        </w:rPr>
        <w:t>)(</w:t>
      </w:r>
      <w:proofErr w:type="gramEnd"/>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41B4769A"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DEQ ag</w:t>
      </w:r>
      <w:r w:rsidR="00844A26">
        <w:rPr>
          <w:sz w:val="22"/>
          <w:szCs w:val="22"/>
        </w:rPr>
        <w:t>rees with this comment and has revised rule language in</w:t>
      </w:r>
      <w:r w:rsidR="008C3E27" w:rsidRPr="00DD02CB">
        <w:rPr>
          <w:sz w:val="22"/>
          <w:szCs w:val="22"/>
        </w:rPr>
        <w:t xml:space="preserve"> </w:t>
      </w:r>
      <w:r w:rsidR="00844A26">
        <w:rPr>
          <w:sz w:val="22"/>
          <w:szCs w:val="22"/>
        </w:rPr>
        <w:t xml:space="preserve">section 6 </w:t>
      </w:r>
      <w:commentRangeStart w:id="106"/>
      <w:r w:rsidR="008C3E27" w:rsidRPr="00DD02CB">
        <w:rPr>
          <w:sz w:val="22"/>
          <w:szCs w:val="22"/>
        </w:rPr>
        <w:t>accordingly</w:t>
      </w:r>
      <w:commentRangeEnd w:id="106"/>
      <w:r w:rsidR="004B6239">
        <w:rPr>
          <w:rStyle w:val="CommentReference"/>
        </w:rPr>
        <w:commentReference w:id="106"/>
      </w:r>
      <w:r w:rsidR="008C3E27" w:rsidRPr="00DD02CB">
        <w:rPr>
          <w:sz w:val="22"/>
          <w:szCs w:val="22"/>
        </w:rPr>
        <w:t>.</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w:t>
      </w:r>
      <w:proofErr w:type="gramStart"/>
      <w:r w:rsidR="007F7F8C" w:rsidRPr="00DD02CB">
        <w:rPr>
          <w:color w:val="000000"/>
          <w:sz w:val="22"/>
          <w:szCs w:val="22"/>
        </w:rPr>
        <w:t>)(</w:t>
      </w:r>
      <w:proofErr w:type="gramEnd"/>
      <w:r w:rsidR="007F7F8C" w:rsidRPr="00DD02CB">
        <w:rPr>
          <w:color w:val="000000"/>
          <w:sz w:val="22"/>
          <w:szCs w:val="22"/>
        </w:rPr>
        <w:t>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DF81F4"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All monitoring done under the proposed rule must be included in the annual report as required in (6</w:t>
      </w:r>
      <w:proofErr w:type="gramStart"/>
      <w:r w:rsidR="003A36DF">
        <w:rPr>
          <w:bCs/>
          <w:color w:val="000000" w:themeColor="text1"/>
          <w:sz w:val="22"/>
          <w:szCs w:val="22"/>
        </w:rPr>
        <w:t>)(</w:t>
      </w:r>
      <w:proofErr w:type="gramEnd"/>
      <w:r w:rsidR="003A36DF">
        <w:rPr>
          <w:bCs/>
          <w:color w:val="000000" w:themeColor="text1"/>
          <w:sz w:val="22"/>
          <w:szCs w:val="22"/>
        </w:rPr>
        <w:t xml:space="preserve">d). These reports are available to the public. Therefore, </w:t>
      </w:r>
      <w:del w:id="107" w:author="DOU Connie" w:date="2019-11-24T10:08:00Z">
        <w:r w:rsidR="003A36DF" w:rsidDel="00DA1A52">
          <w:rPr>
            <w:bCs/>
            <w:color w:val="000000" w:themeColor="text1"/>
            <w:sz w:val="22"/>
            <w:szCs w:val="22"/>
          </w:rPr>
          <w:delText>there is no need</w:delText>
        </w:r>
      </w:del>
      <w:ins w:id="108" w:author="DOU Connie" w:date="2019-11-24T10:08:00Z">
        <w:r w:rsidR="00DA1A52">
          <w:rPr>
            <w:bCs/>
            <w:color w:val="000000" w:themeColor="text1"/>
            <w:sz w:val="22"/>
            <w:szCs w:val="22"/>
          </w:rPr>
          <w:t>it is not necessary</w:t>
        </w:r>
      </w:ins>
      <w:r w:rsidR="003A36DF">
        <w:rPr>
          <w:bCs/>
          <w:color w:val="000000" w:themeColor="text1"/>
          <w:sz w:val="22"/>
          <w:szCs w:val="22"/>
        </w:rPr>
        <w:t xml:space="preserve"> to add “public reporting” under this rule.</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w:t>
      </w:r>
      <w:proofErr w:type="gramStart"/>
      <w:r w:rsidR="007F7F8C" w:rsidRPr="00DD02CB">
        <w:rPr>
          <w:color w:val="000000"/>
          <w:sz w:val="22"/>
          <w:szCs w:val="22"/>
        </w:rPr>
        <w:t>)(</w:t>
      </w:r>
      <w:proofErr w:type="gramEnd"/>
      <w:r w:rsidR="007F7F8C" w:rsidRPr="00DD02CB">
        <w:rPr>
          <w:color w:val="000000"/>
          <w:sz w:val="22"/>
          <w:szCs w:val="22"/>
        </w:rPr>
        <w:t>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ins w:id="109" w:author="DOU Connie" w:date="2019-11-24T10:11:00Z">
        <w:r w:rsidR="00744E74">
          <w:rPr>
            <w:sz w:val="22"/>
            <w:szCs w:val="22"/>
          </w:rPr>
          <w:t>in section (6</w:t>
        </w:r>
        <w:proofErr w:type="gramStart"/>
        <w:r w:rsidR="00744E74">
          <w:rPr>
            <w:sz w:val="22"/>
            <w:szCs w:val="22"/>
          </w:rPr>
          <w:t>)(</w:t>
        </w:r>
        <w:proofErr w:type="gramEnd"/>
        <w:r w:rsidR="00744E74">
          <w:rPr>
            <w:sz w:val="22"/>
            <w:szCs w:val="22"/>
          </w:rPr>
          <w:t xml:space="preserve">d) </w:t>
        </w:r>
      </w:ins>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w:t>
      </w:r>
      <w:r w:rsidR="002F12D5">
        <w:rPr>
          <w:sz w:val="22"/>
          <w:szCs w:val="22"/>
        </w:rPr>
        <w:lastRenderedPageBreak/>
        <w:t xml:space="preserve">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7A00D68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ins w:id="110" w:author="DOU Connie" w:date="2019-11-24T10:13:00Z">
        <w:r w:rsidR="0068373B">
          <w:rPr>
            <w:bCs/>
            <w:color w:val="000000" w:themeColor="text1"/>
            <w:sz w:val="22"/>
            <w:szCs w:val="22"/>
          </w:rPr>
          <w:t xml:space="preserve">, which is available to </w:t>
        </w:r>
        <w:proofErr w:type="spellStart"/>
        <w:r w:rsidR="0068373B">
          <w:rPr>
            <w:bCs/>
            <w:color w:val="000000" w:themeColor="text1"/>
            <w:sz w:val="22"/>
            <w:szCs w:val="22"/>
          </w:rPr>
          <w:t>the</w:t>
        </w:r>
        <w:proofErr w:type="spellEnd"/>
        <w:r w:rsidR="0068373B">
          <w:rPr>
            <w:bCs/>
            <w:color w:val="000000" w:themeColor="text1"/>
            <w:sz w:val="22"/>
            <w:szCs w:val="22"/>
          </w:rPr>
          <w:t xml:space="preserve"> public</w:t>
        </w:r>
      </w:ins>
      <w:r w:rsidR="003A53CF" w:rsidRPr="00DD02CB">
        <w:rPr>
          <w:bCs/>
          <w:color w:val="000000" w:themeColor="text1"/>
          <w:sz w:val="22"/>
          <w:szCs w:val="22"/>
        </w:rPr>
        <w:t xml:space="preserve">. </w:t>
      </w:r>
      <w:del w:id="111" w:author="DOU Connie" w:date="2019-11-24T10:14:00Z">
        <w:r w:rsidR="003A53CF" w:rsidRPr="00DD02CB" w:rsidDel="0068373B">
          <w:rPr>
            <w:bCs/>
            <w:color w:val="000000" w:themeColor="text1"/>
            <w:sz w:val="22"/>
            <w:szCs w:val="22"/>
          </w:rPr>
          <w:delText>There is no need to include a redundant requirement in this rule.</w:delText>
        </w:r>
        <w:r w:rsidR="002F12D5" w:rsidDel="0068373B">
          <w:rPr>
            <w:bCs/>
            <w:color w:val="000000" w:themeColor="text1"/>
            <w:sz w:val="22"/>
            <w:szCs w:val="22"/>
          </w:rPr>
          <w:delText xml:space="preserve"> </w:delText>
        </w:r>
      </w:del>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w:t>
      </w:r>
      <w:proofErr w:type="gramStart"/>
      <w:r>
        <w:rPr>
          <w:bCs/>
          <w:color w:val="000000" w:themeColor="text1"/>
          <w:sz w:val="22"/>
          <w:szCs w:val="22"/>
        </w:rPr>
        <w:t>)(</w:t>
      </w:r>
      <w:proofErr w:type="gramEnd"/>
      <w:r>
        <w:rPr>
          <w:bCs/>
          <w:color w:val="000000" w:themeColor="text1"/>
          <w:sz w:val="22"/>
          <w:szCs w:val="22"/>
        </w:rPr>
        <w:t xml:space="preserve">b) in response to this </w:t>
      </w:r>
      <w:commentRangeStart w:id="112"/>
      <w:r>
        <w:rPr>
          <w:bCs/>
          <w:color w:val="000000" w:themeColor="text1"/>
          <w:sz w:val="22"/>
          <w:szCs w:val="22"/>
        </w:rPr>
        <w:t>comment</w:t>
      </w:r>
      <w:commentRangeEnd w:id="112"/>
      <w:r w:rsidR="00916A60">
        <w:rPr>
          <w:rStyle w:val="CommentReference"/>
        </w:rPr>
        <w:commentReference w:id="112"/>
      </w:r>
      <w:r>
        <w:rPr>
          <w:bCs/>
          <w:color w:val="000000" w:themeColor="text1"/>
          <w:sz w:val="22"/>
          <w:szCs w:val="22"/>
        </w:rPr>
        <w: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proofErr w:type="gramStart"/>
      <w:r w:rsidR="00A8413C">
        <w:rPr>
          <w:sz w:val="22"/>
          <w:szCs w:val="22"/>
        </w:rPr>
        <w:t>)</w:t>
      </w:r>
      <w:r w:rsidR="007F7F8C" w:rsidRPr="00DD02CB">
        <w:rPr>
          <w:sz w:val="22"/>
          <w:szCs w:val="22"/>
        </w:rPr>
        <w:t>(</w:t>
      </w:r>
      <w:proofErr w:type="gramEnd"/>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in section (7</w:t>
      </w:r>
      <w:proofErr w:type="gramStart"/>
      <w:r w:rsidR="002F12D5">
        <w:rPr>
          <w:bCs/>
          <w:color w:val="000000" w:themeColor="text1"/>
          <w:sz w:val="22"/>
          <w:szCs w:val="22"/>
        </w:rPr>
        <w:t>)(</w:t>
      </w:r>
      <w:proofErr w:type="gramEnd"/>
      <w:r w:rsidR="002F12D5">
        <w:rPr>
          <w:bCs/>
          <w:color w:val="000000" w:themeColor="text1"/>
          <w:sz w:val="22"/>
          <w:szCs w:val="22"/>
        </w:rPr>
        <w:t xml:space="preserve">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3DBBAE5B"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w:t>
      </w:r>
      <w:proofErr w:type="gramStart"/>
      <w:r w:rsidR="00A8413C">
        <w:rPr>
          <w:bCs/>
          <w:color w:val="000000" w:themeColor="text1"/>
          <w:sz w:val="22"/>
          <w:szCs w:val="22"/>
        </w:rPr>
        <w:t>)(</w:t>
      </w:r>
      <w:commentRangeStart w:id="113"/>
      <w:proofErr w:type="gramEnd"/>
      <w:r w:rsidR="00A8413C">
        <w:rPr>
          <w:bCs/>
          <w:color w:val="000000" w:themeColor="text1"/>
          <w:sz w:val="22"/>
          <w:szCs w:val="22"/>
        </w:rPr>
        <w:t>c</w:t>
      </w:r>
      <w:commentRangeEnd w:id="113"/>
      <w:r w:rsidR="004B7FE8">
        <w:rPr>
          <w:rStyle w:val="CommentReference"/>
        </w:rPr>
        <w:commentReference w:id="113"/>
      </w:r>
      <w:r w:rsidR="00A8413C">
        <w:rPr>
          <w:bCs/>
          <w:color w:val="000000" w:themeColor="text1"/>
          <w:sz w:val="22"/>
          <w:szCs w:val="22"/>
        </w:rPr>
        <w:t>)</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ins w:id="114" w:author="DOU Connie" w:date="2019-11-24T10:31:00Z">
        <w:r w:rsidR="003B784C">
          <w:rPr>
            <w:bCs/>
            <w:color w:val="000000" w:themeColor="text1"/>
            <w:sz w:val="22"/>
            <w:szCs w:val="22"/>
          </w:rPr>
          <w:t xml:space="preserve"> to specify where and what </w:t>
        </w:r>
      </w:ins>
      <w:ins w:id="115" w:author="DOU Connie" w:date="2019-11-24T10:32:00Z">
        <w:r w:rsidR="003B784C">
          <w:rPr>
            <w:bCs/>
            <w:color w:val="000000" w:themeColor="text1"/>
            <w:sz w:val="22"/>
            <w:szCs w:val="22"/>
          </w:rPr>
          <w:t>information</w:t>
        </w:r>
      </w:ins>
      <w:ins w:id="116" w:author="DOU Connie" w:date="2019-11-24T10:31:00Z">
        <w:r w:rsidR="003B784C">
          <w:rPr>
            <w:bCs/>
            <w:color w:val="000000" w:themeColor="text1"/>
            <w:sz w:val="22"/>
            <w:szCs w:val="22"/>
          </w:rPr>
          <w:t xml:space="preserve"> </w:t>
        </w:r>
      </w:ins>
      <w:ins w:id="117" w:author="DOU Connie" w:date="2019-11-24T10:32:00Z">
        <w:r w:rsidR="003B784C">
          <w:rPr>
            <w:bCs/>
            <w:color w:val="000000" w:themeColor="text1"/>
            <w:sz w:val="22"/>
            <w:szCs w:val="22"/>
          </w:rPr>
          <w:t>is published in DEQ website</w:t>
        </w:r>
      </w:ins>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del w:id="118" w:author="DOU Connie" w:date="2019-11-24T10:29:00Z">
        <w:r w:rsidR="002F12D5" w:rsidDel="003B784C">
          <w:rPr>
            <w:bCs/>
            <w:color w:val="000000" w:themeColor="text1"/>
            <w:sz w:val="22"/>
            <w:szCs w:val="22"/>
          </w:rPr>
          <w:delText>, so that the agency does not need to do a rulemaking to update the list any time DEQ grants a variance</w:delText>
        </w:r>
      </w:del>
      <w:r w:rsidR="002F12D5">
        <w:rPr>
          <w:bCs/>
          <w:color w:val="000000" w:themeColor="text1"/>
          <w:sz w:val="22"/>
          <w:szCs w:val="22"/>
        </w:rPr>
        <w: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05419159"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 xml:space="preserve">is proposing to delete proposed language at OAR 340-041-0059(8) </w:t>
      </w:r>
      <w:r w:rsidR="002F12D5">
        <w:rPr>
          <w:bCs/>
          <w:color w:val="000000" w:themeColor="text1"/>
          <w:sz w:val="22"/>
          <w:szCs w:val="22"/>
        </w:rPr>
        <w:t>(see response to Comment #6</w:t>
      </w:r>
      <w:r w:rsidR="007C7DC0">
        <w:rPr>
          <w:bCs/>
          <w:color w:val="000000" w:themeColor="text1"/>
          <w:sz w:val="22"/>
          <w:szCs w:val="22"/>
        </w:rPr>
        <w:t>3</w:t>
      </w:r>
      <w:r w:rsidR="002F12D5">
        <w:rPr>
          <w:bCs/>
          <w:color w:val="000000" w:themeColor="text1"/>
          <w:sz w:val="22"/>
          <w:szCs w:val="22"/>
        </w:rPr>
        <w:t xml:space="preserve">) </w:t>
      </w:r>
      <w:r w:rsidR="00A8413C">
        <w:rPr>
          <w:bCs/>
          <w:color w:val="000000" w:themeColor="text1"/>
          <w:sz w:val="22"/>
          <w:szCs w:val="22"/>
        </w:rPr>
        <w:t>and instead is proposing to list all variances on the department’s website.</w:t>
      </w:r>
      <w:r w:rsidR="002F12D5">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w:t>
      </w:r>
      <w:proofErr w:type="gramStart"/>
      <w:r w:rsidR="007F7F8C" w:rsidRPr="00DD02CB">
        <w:rPr>
          <w:color w:val="000000"/>
          <w:sz w:val="22"/>
          <w:szCs w:val="22"/>
        </w:rPr>
        <w:t>any</w:t>
      </w:r>
      <w:proofErr w:type="gramEnd"/>
      <w:r w:rsidR="007F7F8C" w:rsidRPr="00DD02CB">
        <w:rPr>
          <w:color w:val="000000"/>
          <w:sz w:val="22"/>
          <w:szCs w:val="22"/>
        </w:rPr>
        <w:t xml:space="preserve">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1459DF1C"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with this comment and has </w:t>
      </w:r>
      <w:r w:rsidR="00DD02CB">
        <w:rPr>
          <w:sz w:val="22"/>
          <w:szCs w:val="22"/>
        </w:rPr>
        <w:t>made changes to proposed rule language at OAR 340-041-0059(5)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57C9512A"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is proposing to delete </w:t>
      </w:r>
      <w:r w:rsidR="002F12D5">
        <w:rPr>
          <w:bCs/>
          <w:color w:val="000000" w:themeColor="text1"/>
          <w:sz w:val="22"/>
          <w:szCs w:val="22"/>
        </w:rPr>
        <w:t xml:space="preserve">language in </w:t>
      </w:r>
      <w:r w:rsidR="001969C2">
        <w:rPr>
          <w:bCs/>
          <w:color w:val="000000" w:themeColor="text1"/>
          <w:sz w:val="22"/>
          <w:szCs w:val="22"/>
        </w:rPr>
        <w:t>the lead paragraph in OAR 340-041-0345(6) 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w:t>
      </w:r>
      <w:proofErr w:type="gramStart"/>
      <w:r w:rsidR="001969C2">
        <w:rPr>
          <w:bCs/>
          <w:color w:val="000000" w:themeColor="text1"/>
          <w:sz w:val="22"/>
          <w:szCs w:val="22"/>
        </w:rPr>
        <w:t>)(</w:t>
      </w:r>
      <w:proofErr w:type="gramEnd"/>
      <w:r w:rsidR="001969C2">
        <w:rPr>
          <w:bCs/>
          <w:color w:val="000000" w:themeColor="text1"/>
          <w:sz w:val="22"/>
          <w:szCs w:val="22"/>
        </w:rPr>
        <w:t>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0C3AD444"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obtained in the waters of the </w:t>
      </w:r>
      <w:del w:id="119" w:author="DOU Connie" w:date="2019-11-24T10:45:00Z">
        <w:r w:rsidR="007F7F8C" w:rsidRPr="00DD02CB" w:rsidDel="00F54965">
          <w:rPr>
            <w:color w:val="000000"/>
            <w:sz w:val="22"/>
            <w:szCs w:val="22"/>
          </w:rPr>
          <w:delText xml:space="preserve">women </w:delText>
        </w:r>
      </w:del>
      <w:ins w:id="120" w:author="DOU Connie" w:date="2019-11-24T10:45:00Z">
        <w:r w:rsidR="00F54965">
          <w:rPr>
            <w:color w:val="000000"/>
            <w:sz w:val="22"/>
            <w:szCs w:val="22"/>
          </w:rPr>
          <w:t xml:space="preserve">Willamette </w:t>
        </w:r>
      </w:ins>
      <w:r w:rsidR="007F7F8C" w:rsidRPr="00DD02CB">
        <w:rPr>
          <w:color w:val="000000"/>
          <w:sz w:val="22"/>
          <w:szCs w:val="22"/>
        </w:rPr>
        <w:t>basin in the next 20 years” is flawed. Without nonpoint source controls, the underline uses and criteria will never be met.</w:t>
      </w:r>
    </w:p>
    <w:p w14:paraId="3034856C" w14:textId="77777777" w:rsidR="004D6736" w:rsidRPr="00DD02CB" w:rsidRDefault="004D6736" w:rsidP="004D6736">
      <w:pPr>
        <w:tabs>
          <w:tab w:val="left" w:pos="1080"/>
        </w:tabs>
        <w:ind w:left="0" w:right="634"/>
        <w:rPr>
          <w:b/>
          <w:bCs/>
          <w:sz w:val="22"/>
          <w:szCs w:val="22"/>
        </w:rPr>
      </w:pPr>
    </w:p>
    <w:p w14:paraId="4DF3ECB6" w14:textId="1AD6C690"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supporting documentation that the human health criterion for methyl-mercury </w:t>
      </w:r>
      <w:del w:id="121" w:author="DOU Connie" w:date="2019-11-24T10:46:00Z">
        <w:r w:rsidR="001969C2" w:rsidDel="00F54965">
          <w:rPr>
            <w:bCs/>
            <w:color w:val="000000" w:themeColor="text1"/>
            <w:sz w:val="22"/>
            <w:szCs w:val="22"/>
          </w:rPr>
          <w:delText>will not</w:delText>
        </w:r>
      </w:del>
      <w:ins w:id="122" w:author="DOU Connie" w:date="2019-11-24T10:46:00Z">
        <w:r w:rsidR="00F54965">
          <w:rPr>
            <w:bCs/>
            <w:color w:val="000000" w:themeColor="text1"/>
            <w:sz w:val="22"/>
            <w:szCs w:val="22"/>
          </w:rPr>
          <w:t>cannot</w:t>
        </w:r>
      </w:ins>
      <w:r w:rsidR="001969C2">
        <w:rPr>
          <w:bCs/>
          <w:color w:val="000000" w:themeColor="text1"/>
          <w:sz w:val="22"/>
          <w:szCs w:val="22"/>
        </w:rPr>
        <w:t xml:space="preserve"> be remedied in the next 20 years based on findings in the </w:t>
      </w:r>
      <w:r w:rsidR="002F12D5">
        <w:rPr>
          <w:bCs/>
          <w:color w:val="000000" w:themeColor="text1"/>
          <w:sz w:val="22"/>
          <w:szCs w:val="22"/>
        </w:rPr>
        <w:t>updated</w:t>
      </w:r>
      <w:r w:rsidR="001969C2">
        <w:rPr>
          <w:bCs/>
          <w:color w:val="000000" w:themeColor="text1"/>
          <w:sz w:val="22"/>
          <w:szCs w:val="22"/>
        </w:rPr>
        <w:t xml:space="preserve"> TMDL</w:t>
      </w:r>
      <w:ins w:id="123" w:author="DOU Connie" w:date="2019-11-24T10:46:00Z">
        <w:r w:rsidR="00F54965">
          <w:rPr>
            <w:bCs/>
            <w:color w:val="000000" w:themeColor="text1"/>
            <w:sz w:val="22"/>
            <w:szCs w:val="22"/>
          </w:rPr>
          <w:t>. The Willamette</w:t>
        </w:r>
      </w:ins>
      <w:ins w:id="124" w:author="DOU Connie" w:date="2019-11-24T10:47:00Z">
        <w:r w:rsidR="00F54965">
          <w:rPr>
            <w:bCs/>
            <w:color w:val="000000" w:themeColor="text1"/>
            <w:sz w:val="22"/>
            <w:szCs w:val="22"/>
          </w:rPr>
          <w:t xml:space="preserve"> Basin mercury TMDL indicates </w:t>
        </w:r>
      </w:ins>
      <w:del w:id="125" w:author="DOU Connie" w:date="2019-11-24T10:47:00Z">
        <w:r w:rsidR="001969C2" w:rsidDel="00F54965">
          <w:rPr>
            <w:bCs/>
            <w:color w:val="000000" w:themeColor="text1"/>
            <w:sz w:val="22"/>
            <w:szCs w:val="22"/>
          </w:rPr>
          <w:delText xml:space="preserve"> </w:delText>
        </w:r>
      </w:del>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ins w:id="126" w:author="DOU Connie" w:date="2019-11-24T10:47:00Z">
        <w:r w:rsidR="00F54965">
          <w:rPr>
            <w:bCs/>
            <w:color w:val="000000" w:themeColor="text1"/>
            <w:sz w:val="22"/>
            <w:szCs w:val="22"/>
          </w:rPr>
          <w:t xml:space="preserve">Nonpoint source controls are addressed in the </w:t>
        </w:r>
      </w:ins>
      <w:ins w:id="127" w:author="DOU Connie" w:date="2019-11-24T10:48:00Z">
        <w:r w:rsidR="00F54965">
          <w:rPr>
            <w:bCs/>
            <w:color w:val="000000" w:themeColor="text1"/>
            <w:sz w:val="22"/>
            <w:szCs w:val="22"/>
          </w:rPr>
          <w:t xml:space="preserve">TMDL. </w:t>
        </w:r>
      </w:ins>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 xml:space="preserve">DEQ’s finding that mercury sources cannot be remedied is flawed because DEQ has not evaluated whether it can use the state’s non-point source </w:t>
      </w:r>
      <w:r w:rsidR="007F7F8C" w:rsidRPr="00DD02CB">
        <w:rPr>
          <w:color w:val="000000"/>
          <w:sz w:val="22"/>
          <w:szCs w:val="22"/>
        </w:rPr>
        <w:lastRenderedPageBreak/>
        <w:t>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119C9AB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del w:id="128" w:author="DOU Connie" w:date="2019-11-24T10:48:00Z">
        <w:r w:rsidR="001969C2" w:rsidDel="00FB3186">
          <w:rPr>
            <w:bCs/>
            <w:color w:val="000000" w:themeColor="text1"/>
            <w:sz w:val="22"/>
            <w:szCs w:val="22"/>
          </w:rPr>
          <w:delText xml:space="preserve">DEQ has provided justification in supporting documentation that the human health criterion for methyl-mercury will not be remedied in the next 20 years based on findings in the </w:delText>
        </w:r>
        <w:r w:rsidR="002F12D5" w:rsidDel="00FB3186">
          <w:rPr>
            <w:bCs/>
            <w:color w:val="000000" w:themeColor="text1"/>
            <w:sz w:val="22"/>
            <w:szCs w:val="22"/>
          </w:rPr>
          <w:delText>updat</w:delText>
        </w:r>
        <w:r w:rsidR="001969C2" w:rsidDel="00FB3186">
          <w:rPr>
            <w:bCs/>
            <w:color w:val="000000" w:themeColor="text1"/>
            <w:sz w:val="22"/>
            <w:szCs w:val="22"/>
          </w:rPr>
          <w:delText>ed TMDL that it will take decades to implement activities (including nonpoint source controls) needed to meet load allocations under the TMDL.</w:delText>
        </w:r>
        <w:r w:rsidR="002F12D5" w:rsidDel="00FB3186">
          <w:rPr>
            <w:bCs/>
            <w:color w:val="000000" w:themeColor="text1"/>
            <w:sz w:val="22"/>
            <w:szCs w:val="22"/>
          </w:rPr>
          <w:delText xml:space="preserve"> </w:delText>
        </w:r>
        <w:r w:rsidR="001969C2" w:rsidDel="00FB3186">
          <w:rPr>
            <w:bCs/>
            <w:color w:val="000000" w:themeColor="text1"/>
            <w:sz w:val="22"/>
            <w:szCs w:val="22"/>
          </w:rPr>
          <w:delText>DEQ has not made changes in response to this comment</w:delText>
        </w:r>
      </w:del>
      <w:ins w:id="129" w:author="DOU Connie" w:date="2019-11-24T10:48:00Z">
        <w:r w:rsidR="00FB3186">
          <w:rPr>
            <w:bCs/>
            <w:color w:val="000000" w:themeColor="text1"/>
            <w:sz w:val="22"/>
            <w:szCs w:val="22"/>
          </w:rPr>
          <w:t xml:space="preserve">Please see response to comment </w:t>
        </w:r>
      </w:ins>
      <w:ins w:id="130" w:author="DOU Connie" w:date="2019-11-24T10:49:00Z">
        <w:r w:rsidR="00FB3186">
          <w:rPr>
            <w:bCs/>
            <w:color w:val="000000" w:themeColor="text1"/>
            <w:sz w:val="22"/>
            <w:szCs w:val="22"/>
          </w:rPr>
          <w:t>#68</w:t>
        </w:r>
      </w:ins>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w:t>
      </w:r>
      <w:proofErr w:type="gramStart"/>
      <w:r w:rsidRPr="00DD02CB">
        <w:rPr>
          <w:sz w:val="22"/>
          <w:szCs w:val="22"/>
        </w:rPr>
        <w:t>)(</w:t>
      </w:r>
      <w:proofErr w:type="gramEnd"/>
      <w:r w:rsidRPr="00DD02CB">
        <w:rPr>
          <w:sz w:val="22"/>
          <w:szCs w:val="22"/>
        </w:rPr>
        <w:t xml:space="preserve">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73A22AAF" w:rsidR="004D5CAC" w:rsidRPr="004D5CAC" w:rsidRDefault="004D5CAC" w:rsidP="007F7F8C">
      <w:pPr>
        <w:ind w:left="0" w:right="0"/>
        <w:rPr>
          <w:sz w:val="22"/>
          <w:szCs w:val="22"/>
        </w:rPr>
      </w:pPr>
      <w:r>
        <w:rPr>
          <w:b/>
          <w:sz w:val="22"/>
          <w:szCs w:val="22"/>
        </w:rPr>
        <w:t xml:space="preserve">Response. </w:t>
      </w:r>
      <w:r>
        <w:rPr>
          <w:sz w:val="22"/>
          <w:szCs w:val="22"/>
        </w:rPr>
        <w:t xml:space="preserve">DEQ agrees with this comment and has </w:t>
      </w:r>
      <w:r w:rsidR="008E3F74">
        <w:rPr>
          <w:sz w:val="22"/>
          <w:szCs w:val="22"/>
        </w:rPr>
        <w:t>added a new provision</w:t>
      </w:r>
      <w:r>
        <w:rPr>
          <w:sz w:val="22"/>
          <w:szCs w:val="22"/>
        </w:rPr>
        <w:t xml:space="preserve"> to OAR 340-041-0345(6</w:t>
      </w:r>
      <w:proofErr w:type="gramStart"/>
      <w:r>
        <w:rPr>
          <w:sz w:val="22"/>
          <w:szCs w:val="22"/>
        </w:rPr>
        <w:t>)(</w:t>
      </w:r>
      <w:proofErr w:type="gramEnd"/>
      <w:r>
        <w:rPr>
          <w:sz w:val="22"/>
          <w:szCs w:val="22"/>
        </w:rPr>
        <w:t>a)(C) 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62D08AA1"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agrees and has </w:t>
      </w:r>
      <w:r w:rsidR="00DC593D">
        <w:rPr>
          <w:bCs/>
          <w:color w:val="000000" w:themeColor="text1"/>
          <w:sz w:val="22"/>
          <w:szCs w:val="22"/>
        </w:rPr>
        <w:t>removed the provision in 340-041-0345(6</w:t>
      </w:r>
      <w:proofErr w:type="gramStart"/>
      <w:r w:rsidR="00DC593D">
        <w:rPr>
          <w:bCs/>
          <w:color w:val="000000" w:themeColor="text1"/>
          <w:sz w:val="22"/>
          <w:szCs w:val="22"/>
        </w:rPr>
        <w:t>)(</w:t>
      </w:r>
      <w:proofErr w:type="gramEnd"/>
      <w:r w:rsidR="00DC593D">
        <w:rPr>
          <w:bCs/>
          <w:color w:val="000000" w:themeColor="text1"/>
          <w:sz w:val="22"/>
          <w:szCs w:val="22"/>
        </w:rPr>
        <w:t>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 xml:space="preserve">in the findings at OAR 340-041-0345(a) </w:t>
      </w:r>
      <w:commentRangeStart w:id="131"/>
      <w:r w:rsidR="008E3F74">
        <w:rPr>
          <w:bCs/>
          <w:color w:val="000000" w:themeColor="text1"/>
          <w:sz w:val="22"/>
          <w:szCs w:val="22"/>
        </w:rPr>
        <w:t>accordingly</w:t>
      </w:r>
      <w:commentRangeEnd w:id="131"/>
      <w:r w:rsidR="0085438B">
        <w:rPr>
          <w:rStyle w:val="CommentReference"/>
        </w:rPr>
        <w:commentReference w:id="131"/>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 xml:space="preserve">emove “and erosion of native soils are deposited or transported to Willamette Basin waters” end with “in the next 20 years because of </w:t>
      </w:r>
      <w:r w:rsidR="007F7F8C" w:rsidRPr="008E3F74">
        <w:rPr>
          <w:sz w:val="22"/>
          <w:szCs w:val="22"/>
        </w:rPr>
        <w:lastRenderedPageBreak/>
        <w:t>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at OAR 340-041-0345(6</w:t>
      </w:r>
      <w:proofErr w:type="gramStart"/>
      <w:r w:rsidR="008E3F74">
        <w:rPr>
          <w:bCs/>
          <w:color w:val="000000" w:themeColor="text1"/>
          <w:sz w:val="22"/>
          <w:szCs w:val="22"/>
        </w:rPr>
        <w:t>)(</w:t>
      </w:r>
      <w:proofErr w:type="gramEnd"/>
      <w:r w:rsidR="008E3F74">
        <w:rPr>
          <w:bCs/>
          <w:color w:val="000000" w:themeColor="text1"/>
          <w:sz w:val="22"/>
          <w:szCs w:val="22"/>
        </w:rPr>
        <w:t xml:space="preserve">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w:t>
      </w:r>
      <w:proofErr w:type="gramStart"/>
      <w:r w:rsidR="007F7F8C" w:rsidRPr="00DD02CB">
        <w:rPr>
          <w:rFonts w:eastAsiaTheme="minorHAnsi"/>
          <w:sz w:val="22"/>
          <w:szCs w:val="22"/>
        </w:rPr>
        <w:t>)(</w:t>
      </w:r>
      <w:proofErr w:type="gramEnd"/>
      <w:r w:rsidR="007F7F8C" w:rsidRPr="00DD02CB">
        <w:rPr>
          <w:rFonts w:eastAsiaTheme="minorHAnsi"/>
          <w:sz w:val="22"/>
          <w:szCs w:val="22"/>
        </w:rPr>
        <w:t>vi)(2)(</w:t>
      </w:r>
      <w:proofErr w:type="spellStart"/>
      <w:r w:rsidR="007F7F8C" w:rsidRPr="00DD02CB">
        <w:rPr>
          <w:rFonts w:eastAsiaTheme="minorHAnsi"/>
          <w:sz w:val="22"/>
          <w:szCs w:val="22"/>
        </w:rPr>
        <w:t>i</w:t>
      </w:r>
      <w:proofErr w:type="spellEnd"/>
      <w:r w:rsidR="007F7F8C" w:rsidRPr="00DD02CB">
        <w:rPr>
          <w:rFonts w:eastAsiaTheme="minorHAnsi"/>
          <w:sz w:val="22"/>
          <w:szCs w:val="22"/>
        </w:rPr>
        <w:t>)(A)(1)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w:t>
      </w:r>
      <w:proofErr w:type="gramStart"/>
      <w:r w:rsidR="007F7F8C" w:rsidRPr="00DD02CB">
        <w:rPr>
          <w:rFonts w:eastAsiaTheme="minorHAnsi"/>
          <w:sz w:val="22"/>
          <w:szCs w:val="22"/>
        </w:rPr>
        <w:t>)(</w:t>
      </w:r>
      <w:proofErr w:type="gramEnd"/>
      <w:r w:rsidR="007F7F8C" w:rsidRPr="00DD02CB">
        <w:rPr>
          <w:rFonts w:eastAsiaTheme="minorHAnsi"/>
          <w:sz w:val="22"/>
          <w:szCs w:val="22"/>
        </w:rPr>
        <w:t>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in the finding at OAR 340-041-0345(6</w:t>
      </w:r>
      <w:proofErr w:type="gramStart"/>
      <w:r w:rsidR="008E3F74">
        <w:rPr>
          <w:sz w:val="22"/>
          <w:szCs w:val="22"/>
        </w:rPr>
        <w:t>)(</w:t>
      </w:r>
      <w:proofErr w:type="gramEnd"/>
      <w:r w:rsidR="008E3F74">
        <w:rPr>
          <w:sz w:val="22"/>
          <w:szCs w:val="22"/>
        </w:rPr>
        <w:t xml:space="preserve">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4B1ADDCA"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del w:id="132" w:author="DOU Connie" w:date="2019-11-24T11:01:00Z">
        <w:r w:rsidR="008E3F74" w:rsidDel="000C524D">
          <w:rPr>
            <w:bCs/>
            <w:color w:val="000000" w:themeColor="text1"/>
            <w:sz w:val="22"/>
            <w:szCs w:val="22"/>
          </w:rPr>
          <w:delText>DEQ has not made changes in response to this comment.</w:delText>
        </w:r>
      </w:del>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54D66CA6" w:rsidR="004D6736" w:rsidRDefault="004D6736" w:rsidP="008E3F74">
      <w:pPr>
        <w:ind w:left="0" w:right="630"/>
        <w:rPr>
          <w:bCs/>
          <w:color w:val="000000" w:themeColor="text1"/>
          <w:sz w:val="22"/>
          <w:szCs w:val="22"/>
        </w:rPr>
      </w:pPr>
      <w:r w:rsidRPr="00DD02CB">
        <w:rPr>
          <w:b/>
          <w:bCs/>
          <w:color w:val="000000" w:themeColor="text1"/>
          <w:sz w:val="22"/>
          <w:szCs w:val="22"/>
        </w:rPr>
        <w:lastRenderedPageBreak/>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ins w:id="133" w:author="DOU Connie" w:date="2019-11-24T11:07:00Z">
        <w:r w:rsidR="00C201CA">
          <w:rPr>
            <w:bCs/>
            <w:color w:val="000000" w:themeColor="text1"/>
            <w:sz w:val="22"/>
            <w:szCs w:val="22"/>
          </w:rPr>
          <w:t xml:space="preserve">2010 </w:t>
        </w:r>
      </w:ins>
      <w:r w:rsidR="00A67FE8">
        <w:rPr>
          <w:bCs/>
          <w:color w:val="000000" w:themeColor="text1"/>
          <w:sz w:val="22"/>
          <w:szCs w:val="22"/>
        </w:rPr>
        <w:t xml:space="preserve">guidance </w:t>
      </w:r>
      <w:ins w:id="134" w:author="DOU Connie" w:date="2019-11-24T11:10:00Z">
        <w:r w:rsidR="00C201CA">
          <w:rPr>
            <w:bCs/>
            <w:color w:val="000000" w:themeColor="text1"/>
            <w:sz w:val="22"/>
            <w:szCs w:val="22"/>
          </w:rPr>
          <w:t xml:space="preserve">conducted a thorough </w:t>
        </w:r>
        <w:commentRangeStart w:id="135"/>
        <w:r w:rsidR="00C201CA">
          <w:rPr>
            <w:bCs/>
            <w:color w:val="000000" w:themeColor="text1"/>
            <w:sz w:val="22"/>
            <w:szCs w:val="22"/>
          </w:rPr>
          <w:t>analysis</w:t>
        </w:r>
        <w:commentRangeEnd w:id="135"/>
        <w:r w:rsidR="00C201CA">
          <w:rPr>
            <w:rStyle w:val="CommentReference"/>
          </w:rPr>
          <w:commentReference w:id="135"/>
        </w:r>
        <w:r w:rsidR="00C201CA">
          <w:rPr>
            <w:bCs/>
            <w:color w:val="000000" w:themeColor="text1"/>
            <w:sz w:val="22"/>
            <w:szCs w:val="22"/>
          </w:rPr>
          <w:t xml:space="preserve"> and </w:t>
        </w:r>
      </w:ins>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w:t>
      </w:r>
      <w:del w:id="136" w:author="DOU Connie" w:date="2019-11-24T11:09:00Z">
        <w:r w:rsidR="00B25A31" w:rsidDel="00C201CA">
          <w:rPr>
            <w:bCs/>
            <w:color w:val="000000" w:themeColor="text1"/>
            <w:sz w:val="22"/>
            <w:szCs w:val="22"/>
          </w:rPr>
          <w:delText xml:space="preserve"> As a result, there is no need to analyze the use of nutrient removal technology.</w:delText>
        </w:r>
      </w:del>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w:t>
      </w:r>
      <w:proofErr w:type="gramStart"/>
      <w:r w:rsidR="007F7F8C" w:rsidRPr="00DD02CB">
        <w:rPr>
          <w:sz w:val="22"/>
          <w:szCs w:val="22"/>
        </w:rPr>
        <w:t>)(</w:t>
      </w:r>
      <w:proofErr w:type="gramEnd"/>
      <w:r w:rsidR="007F7F8C" w:rsidRPr="00DD02CB">
        <w:rPr>
          <w:sz w:val="22"/>
          <w:szCs w:val="22"/>
        </w:rPr>
        <w:t>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w:t>
      </w:r>
      <w:proofErr w:type="gramStart"/>
      <w:r w:rsidRPr="00DD02CB">
        <w:rPr>
          <w:sz w:val="22"/>
          <w:szCs w:val="22"/>
        </w:rPr>
        <w:t>)(</w:t>
      </w:r>
      <w:proofErr w:type="gramEnd"/>
      <w:r w:rsidRPr="00DD02CB">
        <w:rPr>
          <w:sz w:val="22"/>
          <w:szCs w:val="22"/>
        </w:rPr>
        <w:t>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w:t>
      </w:r>
      <w:proofErr w:type="gramStart"/>
      <w:r w:rsidR="00BE6B9A">
        <w:rPr>
          <w:bCs/>
          <w:color w:val="000000" w:themeColor="text1"/>
          <w:sz w:val="22"/>
          <w:szCs w:val="22"/>
        </w:rPr>
        <w:t>)(</w:t>
      </w:r>
      <w:proofErr w:type="gramEnd"/>
      <w:r w:rsidR="00BE6B9A">
        <w:rPr>
          <w:bCs/>
          <w:color w:val="000000" w:themeColor="text1"/>
          <w:sz w:val="22"/>
          <w:szCs w:val="22"/>
        </w:rPr>
        <w:t>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FF58C4"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he federal variance rule (40 CFR 131.14(b</w:t>
      </w:r>
      <w:proofErr w:type="gramStart"/>
      <w:r w:rsidR="00BE6B9A" w:rsidRPr="00DD02CB">
        <w:rPr>
          <w:color w:val="000000"/>
          <w:sz w:val="22"/>
          <w:szCs w:val="22"/>
        </w:rPr>
        <w:t>)(</w:t>
      </w:r>
      <w:proofErr w:type="gramEnd"/>
      <w:r w:rsidR="00BE6B9A" w:rsidRPr="00DD02CB">
        <w:rPr>
          <w:color w:val="000000"/>
          <w:sz w:val="22"/>
          <w:szCs w:val="22"/>
        </w:rPr>
        <w:t>1)(</w:t>
      </w:r>
      <w:proofErr w:type="spellStart"/>
      <w:r w:rsidR="00BE6B9A" w:rsidRPr="00DD02CB">
        <w:rPr>
          <w:color w:val="000000"/>
          <w:sz w:val="22"/>
          <w:szCs w:val="22"/>
        </w:rPr>
        <w:t>i</w:t>
      </w:r>
      <w:proofErr w:type="spellEnd"/>
      <w:r w:rsidR="00BE6B9A" w:rsidRPr="00DD02CB">
        <w:rPr>
          <w:color w:val="000000"/>
          <w:sz w:val="22"/>
          <w:szCs w:val="22"/>
        </w:rPr>
        <w:t xml:space="preserve">))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2A9263B4"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ins w:id="137" w:author="DOU Connie" w:date="2019-11-24T11:21:00Z">
        <w:r w:rsidR="006806DC">
          <w:rPr>
            <w:bCs/>
            <w:color w:val="000000" w:themeColor="text1"/>
            <w:sz w:val="22"/>
            <w:szCs w:val="22"/>
          </w:rPr>
          <w:t>4</w:t>
        </w:r>
      </w:ins>
      <w:del w:id="138" w:author="DOU Connie" w:date="2019-11-24T11:21:00Z">
        <w:r w:rsidR="002E7541" w:rsidDel="006806DC">
          <w:rPr>
            <w:bCs/>
            <w:color w:val="000000" w:themeColor="text1"/>
            <w:sz w:val="22"/>
            <w:szCs w:val="22"/>
          </w:rPr>
          <w:delText>3</w:delText>
        </w:r>
      </w:del>
      <w:r w:rsidR="002E7541">
        <w:rPr>
          <w:bCs/>
          <w:color w:val="000000" w:themeColor="text1"/>
          <w:sz w:val="22"/>
          <w:szCs w:val="22"/>
        </w:rPr>
        <w:t xml:space="preserve">.2.1 of the supporting document. DEQ has not created a </w:t>
      </w:r>
      <w:r w:rsidR="002E7541">
        <w:rPr>
          <w:bCs/>
          <w:color w:val="000000" w:themeColor="text1"/>
          <w:sz w:val="22"/>
          <w:szCs w:val="22"/>
        </w:rPr>
        <w:lastRenderedPageBreak/>
        <w:t xml:space="preserve">reference to the supporting document regarding how the LCA will be implemented in permits, as </w:t>
      </w:r>
      <w:r w:rsidR="00C45073">
        <w:rPr>
          <w:bCs/>
          <w:color w:val="000000" w:themeColor="text1"/>
          <w:sz w:val="22"/>
          <w:szCs w:val="22"/>
        </w:rPr>
        <w:t>the variance is</w:t>
      </w:r>
      <w:r w:rsidR="002E7541">
        <w:rPr>
          <w:bCs/>
          <w:color w:val="000000" w:themeColor="text1"/>
          <w:sz w:val="22"/>
          <w:szCs w:val="22"/>
        </w:rPr>
        <w:t xml:space="preserve"> a water quality standards rule</w:t>
      </w:r>
      <w:r w:rsidR="00DC593D">
        <w:rPr>
          <w:bCs/>
          <w:color w:val="000000" w:themeColor="text1"/>
          <w:sz w:val="22"/>
          <w:szCs w:val="22"/>
        </w:rPr>
        <w:t>, not a permitting rule</w:t>
      </w:r>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DEQ made changes to OAR 340-041-0345(6</w:t>
      </w:r>
      <w:proofErr w:type="gramStart"/>
      <w:r w:rsidR="002E7541">
        <w:rPr>
          <w:bCs/>
          <w:color w:val="000000" w:themeColor="text1"/>
          <w:sz w:val="22"/>
          <w:szCs w:val="22"/>
        </w:rPr>
        <w:t>)(</w:t>
      </w:r>
      <w:proofErr w:type="gramEnd"/>
      <w:r w:rsidR="002E7541">
        <w:rPr>
          <w:bCs/>
          <w:color w:val="000000" w:themeColor="text1"/>
          <w:sz w:val="22"/>
          <w:szCs w:val="22"/>
        </w:rPr>
        <w:t>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w:t>
      </w:r>
      <w:proofErr w:type="gramStart"/>
      <w:r w:rsidR="007F7F8C" w:rsidRPr="00DD02CB">
        <w:rPr>
          <w:sz w:val="22"/>
          <w:szCs w:val="22"/>
        </w:rPr>
        <w:t>)(</w:t>
      </w:r>
      <w:proofErr w:type="gramEnd"/>
      <w:r w:rsidR="007F7F8C" w:rsidRPr="00DD02CB">
        <w:rPr>
          <w:sz w:val="22"/>
          <w:szCs w:val="22"/>
        </w:rPr>
        <w:t>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24A17146"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del w:id="139" w:author="DOU Connie" w:date="2019-11-24T11:22:00Z">
        <w:r w:rsidR="002E7541" w:rsidDel="00B41C9A">
          <w:rPr>
            <w:bCs/>
            <w:color w:val="000000" w:themeColor="text1"/>
            <w:sz w:val="22"/>
            <w:szCs w:val="22"/>
          </w:rPr>
          <w:delText xml:space="preserve"> for added clarity</w:delText>
        </w:r>
      </w:del>
      <w:r w:rsidR="002E7541">
        <w:rPr>
          <w:bCs/>
          <w:color w:val="000000" w:themeColor="text1"/>
          <w:sz w:val="22"/>
          <w:szCs w:val="22"/>
        </w:rPr>
        <w:t>.</w:t>
      </w:r>
      <w:r w:rsidR="008E3F74">
        <w:rPr>
          <w:bCs/>
          <w:color w:val="000000" w:themeColor="text1"/>
          <w:sz w:val="22"/>
          <w:szCs w:val="22"/>
        </w:rPr>
        <w:t xml:space="preserve"> </w:t>
      </w:r>
      <w:r w:rsidR="002E7541">
        <w:rPr>
          <w:bCs/>
          <w:color w:val="000000" w:themeColor="text1"/>
          <w:sz w:val="22"/>
          <w:szCs w:val="22"/>
        </w:rPr>
        <w:t xml:space="preserve">DEQ has made changes </w:t>
      </w:r>
      <w:r w:rsidR="00B7486E">
        <w:rPr>
          <w:bCs/>
          <w:color w:val="000000" w:themeColor="text1"/>
          <w:sz w:val="22"/>
          <w:szCs w:val="22"/>
        </w:rPr>
        <w:t>to OAR 340-041-0345(6</w:t>
      </w:r>
      <w:proofErr w:type="gramStart"/>
      <w:r w:rsidR="00B7486E">
        <w:rPr>
          <w:bCs/>
          <w:color w:val="000000" w:themeColor="text1"/>
          <w:sz w:val="22"/>
          <w:szCs w:val="22"/>
        </w:rPr>
        <w:t>)(</w:t>
      </w:r>
      <w:proofErr w:type="gramEnd"/>
      <w:r w:rsidR="00B7486E">
        <w:rPr>
          <w:bCs/>
          <w:color w:val="000000" w:themeColor="text1"/>
          <w:sz w:val="22"/>
          <w:szCs w:val="22"/>
        </w:rPr>
        <w:t>e)-(h) in response to this comment.</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w:t>
      </w:r>
      <w:proofErr w:type="gramStart"/>
      <w:r w:rsidR="007F7F8C" w:rsidRPr="00DD02CB">
        <w:rPr>
          <w:rFonts w:eastAsiaTheme="minorHAnsi"/>
          <w:sz w:val="22"/>
          <w:szCs w:val="22"/>
        </w:rPr>
        <w:t>at</w:t>
      </w:r>
      <w:proofErr w:type="gramEnd"/>
      <w:r w:rsidR="007F7F8C" w:rsidRPr="00DD02CB">
        <w:rPr>
          <w:rFonts w:eastAsiaTheme="minorHAnsi"/>
          <w:sz w:val="22"/>
          <w:szCs w:val="22"/>
        </w:rPr>
        <w:t xml:space="preserve">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738EC72D"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Required activities in the state minimization plan is consistent with EPA and state guidance regarding implementation of the methyl-mercury criterion. Dischargers required to have pretreatment programs and those developing such programs must ensure that appropriate pretreatment controls are in place.</w:t>
      </w:r>
      <w:r w:rsidR="008E3F74">
        <w:rPr>
          <w:bCs/>
          <w:color w:val="000000" w:themeColor="text1"/>
          <w:sz w:val="22"/>
          <w:szCs w:val="22"/>
        </w:rPr>
        <w:t xml:space="preserve"> DEQ has not made changes in response to this comment.</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w:t>
      </w:r>
      <w:proofErr w:type="spellStart"/>
      <w:r w:rsidR="007F7F8C" w:rsidRPr="00DD02CB">
        <w:rPr>
          <w:rFonts w:eastAsiaTheme="minorHAnsi"/>
          <w:sz w:val="22"/>
          <w:szCs w:val="22"/>
        </w:rPr>
        <w:t>i</w:t>
      </w:r>
      <w:proofErr w:type="spellEnd"/>
      <w:r w:rsidR="007F7F8C" w:rsidRPr="00DD02CB">
        <w:rPr>
          <w:rFonts w:eastAsiaTheme="minorHAnsi"/>
          <w:sz w:val="22"/>
          <w:szCs w:val="22"/>
        </w:rPr>
        <w:t>)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DEF113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w:t>
      </w:r>
      <w:proofErr w:type="gramStart"/>
      <w:r w:rsidR="007F7F8C" w:rsidRPr="00DD02CB">
        <w:rPr>
          <w:sz w:val="22"/>
          <w:szCs w:val="22"/>
        </w:rPr>
        <w:t>)(</w:t>
      </w:r>
      <w:proofErr w:type="gramEnd"/>
      <w:r w:rsidR="007F7F8C" w:rsidRPr="00DD02CB">
        <w:rPr>
          <w:sz w:val="22"/>
          <w:szCs w:val="22"/>
        </w:rPr>
        <w:t>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241C9A0E"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TMDL and to focus municipal efforts for 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43011E17"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4E344C">
        <w:rPr>
          <w:bCs/>
          <w:color w:val="000000" w:themeColor="text1"/>
          <w:sz w:val="22"/>
          <w:szCs w:val="22"/>
        </w:rPr>
        <w:t>DEQ has opted to avoid trading</w:t>
      </w:r>
      <w:r w:rsidR="007F5F78">
        <w:rPr>
          <w:bCs/>
          <w:color w:val="000000" w:themeColor="text1"/>
          <w:sz w:val="22"/>
          <w:szCs w:val="22"/>
        </w:rPr>
        <w:t xml:space="preserve"> in this variance, because of the need to adopt this variance </w:t>
      </w:r>
      <w:r w:rsidR="006341EE">
        <w:rPr>
          <w:bCs/>
          <w:color w:val="000000" w:themeColor="text1"/>
          <w:sz w:val="22"/>
          <w:szCs w:val="22"/>
        </w:rPr>
        <w:t xml:space="preserve">promptly </w:t>
      </w:r>
      <w:r w:rsidR="007F5F78">
        <w:rPr>
          <w:bCs/>
          <w:color w:val="000000" w:themeColor="text1"/>
          <w:sz w:val="22"/>
          <w:szCs w:val="22"/>
        </w:rPr>
        <w:t xml:space="preserve">so that DEQ can issue permits. Creating a trading regime would </w:t>
      </w:r>
      <w:r w:rsidR="006341EE">
        <w:rPr>
          <w:bCs/>
          <w:color w:val="000000" w:themeColor="text1"/>
          <w:sz w:val="22"/>
          <w:szCs w:val="22"/>
        </w:rPr>
        <w:t xml:space="preserve">add complications to this variance and </w:t>
      </w:r>
      <w:r w:rsidR="007F5F78">
        <w:rPr>
          <w:bCs/>
          <w:color w:val="000000" w:themeColor="text1"/>
          <w:sz w:val="22"/>
          <w:szCs w:val="22"/>
        </w:rPr>
        <w:t>delay this rulemaking process further.</w:t>
      </w:r>
      <w:r w:rsidR="006341EE">
        <w:rPr>
          <w:bCs/>
          <w:color w:val="000000" w:themeColor="text1"/>
          <w:sz w:val="22"/>
          <w:szCs w:val="22"/>
        </w:rPr>
        <w:t xml:space="preserve"> 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w:t>
      </w:r>
      <w:proofErr w:type="gramStart"/>
      <w:r w:rsidR="007F5F78">
        <w:rPr>
          <w:bCs/>
          <w:color w:val="000000" w:themeColor="text1"/>
          <w:sz w:val="22"/>
          <w:szCs w:val="22"/>
        </w:rPr>
        <w:t>)(</w:t>
      </w:r>
      <w:proofErr w:type="gramEnd"/>
      <w:r w:rsidR="007F5F78">
        <w:rPr>
          <w:bCs/>
          <w:color w:val="000000" w:themeColor="text1"/>
          <w:sz w:val="22"/>
          <w:szCs w:val="22"/>
        </w:rPr>
        <w:t>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w:t>
      </w:r>
      <w:proofErr w:type="gramStart"/>
      <w:r w:rsidR="007F7F8C" w:rsidRPr="00DD02CB">
        <w:rPr>
          <w:sz w:val="22"/>
          <w:szCs w:val="22"/>
        </w:rPr>
        <w:t>comment</w:t>
      </w:r>
      <w:proofErr w:type="gramEnd"/>
      <w:r w:rsidR="007F7F8C" w:rsidRPr="00DD02CB">
        <w:rPr>
          <w:sz w:val="22"/>
          <w:szCs w:val="22"/>
        </w:rPr>
        <w:t xml:space="preserve">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w:t>
      </w:r>
      <w:proofErr w:type="gramStart"/>
      <w:r w:rsidR="00492236" w:rsidRPr="00492236">
        <w:rPr>
          <w:bCs/>
          <w:color w:val="000000" w:themeColor="text1"/>
          <w:sz w:val="22"/>
          <w:szCs w:val="22"/>
        </w:rPr>
        <w:t>)(</w:t>
      </w:r>
      <w:proofErr w:type="gramEnd"/>
      <w:r w:rsidR="00492236" w:rsidRPr="00492236">
        <w:rPr>
          <w:bCs/>
          <w:color w:val="000000" w:themeColor="text1"/>
          <w:sz w:val="22"/>
          <w:szCs w:val="22"/>
        </w:rPr>
        <w:t>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057D7F32"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 however, DEQ will not revise rule language accordingly, as all records related to this variance are already public records.</w:t>
      </w:r>
      <w:r w:rsidR="006341EE" w:rsidRPr="006341EE">
        <w:rPr>
          <w:bCs/>
          <w:color w:val="000000" w:themeColor="text1"/>
          <w:sz w:val="22"/>
          <w:szCs w:val="22"/>
        </w:rPr>
        <w:t xml:space="preserve"> </w:t>
      </w:r>
      <w:r w:rsidR="006341EE">
        <w:rPr>
          <w:bCs/>
          <w:color w:val="000000" w:themeColor="text1"/>
          <w:sz w:val="22"/>
          <w:szCs w:val="22"/>
        </w:rPr>
        <w:t>DEQ has not make changes in response to this comment.</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Rule language at (6</w:t>
      </w:r>
      <w:proofErr w:type="gramStart"/>
      <w:r w:rsidR="003D4392">
        <w:rPr>
          <w:sz w:val="22"/>
          <w:szCs w:val="22"/>
        </w:rPr>
        <w:t>)(</w:t>
      </w:r>
      <w:proofErr w:type="spellStart"/>
      <w:proofErr w:type="gramEnd"/>
      <w:r w:rsidR="003D4392">
        <w:rPr>
          <w:sz w:val="22"/>
          <w:szCs w:val="22"/>
        </w:rPr>
        <w:t>i</w:t>
      </w:r>
      <w:proofErr w:type="spellEnd"/>
      <w:r w:rsidR="003D4392">
        <w:rPr>
          <w:sz w:val="22"/>
          <w:szCs w:val="22"/>
        </w:rPr>
        <w:t xml:space="preserve">)(C)(ii)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w:t>
      </w:r>
      <w:proofErr w:type="gramStart"/>
      <w:r w:rsidR="00492236">
        <w:rPr>
          <w:bCs/>
          <w:color w:val="000000" w:themeColor="text1"/>
          <w:sz w:val="22"/>
          <w:szCs w:val="22"/>
        </w:rPr>
        <w:t>)(</w:t>
      </w:r>
      <w:proofErr w:type="gramEnd"/>
      <w:r w:rsidR="00492236">
        <w:rPr>
          <w:bCs/>
          <w:color w:val="000000" w:themeColor="text1"/>
          <w:sz w:val="22"/>
          <w:szCs w:val="22"/>
        </w:rPr>
        <w:t>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61A135C5"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Section 1 .4, page 4. The list of permittees does not include the District's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0C3A388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 as they are not relevant to this variance.</w:t>
      </w:r>
    </w:p>
    <w:p w14:paraId="2173949A" w14:textId="77777777" w:rsidR="004D6736" w:rsidRPr="00DD02CB" w:rsidRDefault="004D6736" w:rsidP="004D6736">
      <w:pPr>
        <w:ind w:left="0" w:right="630"/>
        <w:rPr>
          <w:bCs/>
          <w:color w:val="000000" w:themeColor="text1"/>
          <w:sz w:val="22"/>
          <w:szCs w:val="22"/>
        </w:rPr>
      </w:pPr>
    </w:p>
    <w:p w14:paraId="6A189995" w14:textId="3A7B389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.1.2.1. 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p w14:paraId="4CC8C777" w14:textId="77777777" w:rsidR="004D6736" w:rsidRPr="00DD02CB" w:rsidRDefault="004D6736" w:rsidP="004D6736">
      <w:pPr>
        <w:tabs>
          <w:tab w:val="left" w:pos="1080"/>
        </w:tabs>
        <w:ind w:left="0" w:right="634"/>
        <w:rPr>
          <w:b/>
          <w:bCs/>
          <w:sz w:val="22"/>
          <w:szCs w:val="22"/>
        </w:rPr>
      </w:pPr>
    </w:p>
    <w:p w14:paraId="4D98EE01" w14:textId="5509B13B"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DEQ agrees and has revised this section and other related sections of the supporting documentation accordingly.</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07DD84E9"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DEQ has made clarifying edits to 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w:t>
      </w:r>
      <w:proofErr w:type="gramStart"/>
      <w:r w:rsidRPr="00DD02CB">
        <w:rPr>
          <w:sz w:val="22"/>
          <w:szCs w:val="22"/>
        </w:rPr>
        <w:t>for</w:t>
      </w:r>
      <w:proofErr w:type="gramEnd"/>
      <w:r w:rsidRPr="00DD02CB">
        <w:rPr>
          <w:sz w:val="22"/>
          <w:szCs w:val="22"/>
        </w:rPr>
        <w:t xml:space="preserve"> example, this could include non-point source reductions; commitments under existing programs, </w:t>
      </w:r>
      <w:proofErr w:type="spellStart"/>
      <w:r w:rsidRPr="00DD02CB">
        <w:rPr>
          <w:sz w:val="22"/>
          <w:szCs w:val="22"/>
        </w:rPr>
        <w:t>etc</w:t>
      </w:r>
      <w:proofErr w:type="spellEnd"/>
      <w:r w:rsidRPr="00DD02CB">
        <w:rPr>
          <w:sz w:val="22"/>
          <w:szCs w:val="22"/>
        </w:rPr>
        <w:t>)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07A9C34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revised its justification for the term of the variance and its discussion of the State’s programs for controlling mercury sources other than those coming from point sources. This description is consistent with DEQ’s updates to the Willamette Basin Mercury TMDL, which is DEQ’s plan for addressing mercury in the basin.</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commentRangeStart w:id="140"/>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 xml:space="preserve">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w:t>
      </w:r>
      <w:proofErr w:type="spellStart"/>
      <w:r w:rsidR="00DE38FD" w:rsidRPr="00DD02CB">
        <w:rPr>
          <w:rFonts w:eastAsiaTheme="minorHAnsi"/>
          <w:sz w:val="22"/>
          <w:szCs w:val="22"/>
        </w:rPr>
        <w:t>ProUCL</w:t>
      </w:r>
      <w:proofErr w:type="spellEnd"/>
      <w:r w:rsidR="00DE38FD" w:rsidRPr="00DD02CB">
        <w:rPr>
          <w:rFonts w:eastAsiaTheme="minorHAnsi"/>
          <w:sz w:val="22"/>
          <w:szCs w:val="22"/>
        </w:rPr>
        <w:t>, as discussed in EPA’s Technical Support Document (which is referenced on p. 24 of Attachment #1).</w:t>
      </w:r>
      <w:commentRangeEnd w:id="140"/>
      <w:r w:rsidR="00341CFE">
        <w:rPr>
          <w:rStyle w:val="CommentReference"/>
        </w:rPr>
        <w:commentReference w:id="140"/>
      </w:r>
    </w:p>
    <w:p w14:paraId="686A85CC" w14:textId="77777777" w:rsidR="004D6736" w:rsidRPr="00DD02CB" w:rsidRDefault="004D6736" w:rsidP="004D6736">
      <w:pPr>
        <w:tabs>
          <w:tab w:val="left" w:pos="1080"/>
        </w:tabs>
        <w:ind w:left="0" w:right="634"/>
        <w:rPr>
          <w:b/>
          <w:bCs/>
          <w:sz w:val="22"/>
          <w:szCs w:val="22"/>
        </w:rPr>
      </w:pPr>
    </w:p>
    <w:p w14:paraId="599BCA22" w14:textId="7777777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p>
    <w:p w14:paraId="48A67130" w14:textId="77777777" w:rsidR="004D6736" w:rsidRPr="00DD02CB" w:rsidRDefault="004D6736" w:rsidP="004D6736">
      <w:pPr>
        <w:ind w:left="0" w:right="630"/>
        <w:rPr>
          <w:bCs/>
          <w:color w:val="000000" w:themeColor="text1"/>
          <w:sz w:val="22"/>
          <w:szCs w:val="22"/>
        </w:rPr>
      </w:pPr>
    </w:p>
    <w:p w14:paraId="36F31B94" w14:textId="1DFA3E6B"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be added 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90EA75D"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 xml:space="preserve">As noted throughout </w:t>
      </w:r>
      <w:proofErr w:type="spellStart"/>
      <w:r w:rsidRPr="00DD02CB">
        <w:rPr>
          <w:rFonts w:eastAsiaTheme="minorHAnsi"/>
          <w:sz w:val="22"/>
          <w:szCs w:val="22"/>
        </w:rPr>
        <w:t>TetraTech’s</w:t>
      </w:r>
      <w:proofErr w:type="spellEnd"/>
      <w:r w:rsidRPr="00DD02CB">
        <w:rPr>
          <w:rFonts w:eastAsiaTheme="minorHAnsi"/>
          <w:sz w:val="22"/>
          <w:szCs w:val="22"/>
        </w:rPr>
        <w:t xml:space="preserve">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5A1AED8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any 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08520F5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6510D0">
        <w:rPr>
          <w:color w:val="000000"/>
          <w:sz w:val="22"/>
          <w:szCs w:val="22"/>
        </w:rPr>
        <w:t xml:space="preserve"> As such, supporting documentation in the variance is not 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587B6C1A"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6510D0" w:rsidRPr="00DD02CB">
        <w:rPr>
          <w:color w:val="000000"/>
          <w:sz w:val="22"/>
          <w:szCs w:val="22"/>
        </w:rPr>
        <w:t>DEQ is adopting a multiple discharger variance that applies to point sources.</w:t>
      </w:r>
      <w:r w:rsidR="006510D0">
        <w:rPr>
          <w:color w:val="000000"/>
          <w:sz w:val="22"/>
          <w:szCs w:val="22"/>
        </w:rPr>
        <w:t xml:space="preserve"> As such the variance is not required to identify and document </w:t>
      </w:r>
      <w:r w:rsidR="006510D0" w:rsidRPr="00DD02CB">
        <w:rPr>
          <w:color w:val="000000"/>
          <w:sz w:val="22"/>
          <w:szCs w:val="22"/>
        </w:rPr>
        <w:t>cost-effective and reasonable best management practic</w:t>
      </w:r>
      <w:r w:rsidR="006510D0">
        <w:rPr>
          <w:color w:val="000000"/>
          <w:sz w:val="22"/>
          <w:szCs w:val="22"/>
        </w:rPr>
        <w:t xml:space="preserve">es for nonpoint source controls </w:t>
      </w:r>
      <w:r w:rsidR="00A44F76" w:rsidRPr="00DD02CB">
        <w:rPr>
          <w:color w:val="000000"/>
          <w:sz w:val="22"/>
          <w:szCs w:val="22"/>
        </w:rPr>
        <w:t>and there is no impact on land use.</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41" w:name="_Toc490121554"/>
            <w:r w:rsidRPr="00276752">
              <w:t>Commenters</w:t>
            </w:r>
            <w:bookmarkEnd w:id="141"/>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 xml:space="preserve">Diana </w:t>
            </w:r>
            <w:proofErr w:type="spellStart"/>
            <w:r>
              <w:rPr>
                <w:sz w:val="22"/>
                <w:szCs w:val="22"/>
              </w:rPr>
              <w:t>Tesh</w:t>
            </w:r>
            <w:proofErr w:type="spellEnd"/>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 xml:space="preserve">Kirsten </w:t>
            </w:r>
            <w:proofErr w:type="spellStart"/>
            <w:r>
              <w:rPr>
                <w:sz w:val="22"/>
                <w:szCs w:val="22"/>
              </w:rPr>
              <w:t>Losli</w:t>
            </w:r>
            <w:proofErr w:type="spellEnd"/>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42" w:name="_Toc490121555"/>
            <w:r w:rsidRPr="00377FA3">
              <w:t>Implementation</w:t>
            </w:r>
            <w:bookmarkEnd w:id="142"/>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43" w:name="_Toc490121556"/>
            <w:r w:rsidRPr="001D0308">
              <w:t>Five-year review</w:t>
            </w:r>
            <w:bookmarkEnd w:id="143"/>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44" w:name="_Toc490121557"/>
            <w:r>
              <w:t>Draft Rules – With Edits Highlighted</w:t>
            </w:r>
            <w:bookmarkEnd w:id="144"/>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45" w:name="_Toc490121558"/>
            <w:r>
              <w:t>Draft Rules – With Edits Included</w:t>
            </w:r>
            <w:bookmarkEnd w:id="145"/>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146" w:name="_Toc490121559"/>
            <w:r>
              <w:t>Supporting Documents</w:t>
            </w:r>
            <w:bookmarkEnd w:id="146"/>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DOU Connie" w:date="2019-11-24T11:29:00Z" w:initials="DC">
    <w:p w14:paraId="0AF6A1AB" w14:textId="40E90E37" w:rsidR="0068472A" w:rsidRDefault="0068472A" w:rsidP="0068472A">
      <w:pPr>
        <w:pStyle w:val="CommentText"/>
        <w:ind w:left="0"/>
      </w:pPr>
      <w:r>
        <w:rPr>
          <w:rStyle w:val="CommentReference"/>
        </w:rPr>
        <w:annotationRef/>
      </w:r>
      <w:r>
        <w:t>This is where we need to make a compelling case why we chose MDV not waterbody variance. Let us discuss.</w:t>
      </w:r>
    </w:p>
  </w:comment>
  <w:comment w:id="22" w:author="DOU Connie" w:date="2019-11-24T11:33:00Z" w:initials="DC">
    <w:p w14:paraId="7399AA33" w14:textId="0FEA7822" w:rsidR="006E3FCA" w:rsidRDefault="006E3FCA">
      <w:pPr>
        <w:pStyle w:val="CommentText"/>
      </w:pPr>
      <w:r>
        <w:rPr>
          <w:rStyle w:val="CommentReference"/>
        </w:rPr>
        <w:annotationRef/>
      </w:r>
      <w:r>
        <w:t xml:space="preserve">Do we need to state that the MMP is </w:t>
      </w:r>
      <w:r w:rsidR="000A5E18">
        <w:t>facility specific</w:t>
      </w:r>
      <w:r w:rsidR="004773A6">
        <w:t xml:space="preserve"> in the </w:t>
      </w:r>
      <w:r w:rsidR="004773A6">
        <w:t>IMD?</w:t>
      </w:r>
      <w:bookmarkStart w:id="23" w:name="_GoBack"/>
      <w:bookmarkEnd w:id="23"/>
    </w:p>
  </w:comment>
  <w:comment w:id="26" w:author="DOU Connie" w:date="2019-11-23T18:06:00Z" w:initials="DC">
    <w:p w14:paraId="62A569F9" w14:textId="77D316F5" w:rsidR="007B1D3B" w:rsidRDefault="007B1D3B">
      <w:pPr>
        <w:pStyle w:val="CommentText"/>
      </w:pPr>
      <w:r>
        <w:rPr>
          <w:rStyle w:val="CommentReference"/>
        </w:rPr>
        <w:annotationRef/>
      </w:r>
      <w:r>
        <w:t>Should we confirm that the Rule is consistent with the Statue?</w:t>
      </w:r>
    </w:p>
  </w:comment>
  <w:comment w:id="28" w:author="DOU Connie" w:date="2019-11-23T18:10:00Z" w:initials="DC">
    <w:p w14:paraId="0CCE124A" w14:textId="0295C08E" w:rsidR="00EC1BF9" w:rsidRDefault="00EC1BF9">
      <w:pPr>
        <w:pStyle w:val="CommentText"/>
      </w:pPr>
      <w:r>
        <w:rPr>
          <w:rStyle w:val="CommentReference"/>
        </w:rPr>
        <w:annotationRef/>
      </w:r>
      <w:r>
        <w:t>My understanding is the 4pm closing time is a standard time set by DEQ Rule Coordinator for all rulemaking. Should we clarify that first?</w:t>
      </w:r>
    </w:p>
  </w:comment>
  <w:comment w:id="31" w:author="DOU Connie" w:date="2019-11-23T18:29:00Z" w:initials="DC">
    <w:p w14:paraId="04B45D07" w14:textId="3774A723" w:rsidR="00CF5F25" w:rsidRDefault="00CF5F25">
      <w:pPr>
        <w:pStyle w:val="CommentText"/>
      </w:pPr>
      <w:r>
        <w:rPr>
          <w:rStyle w:val="CommentReference"/>
        </w:rPr>
        <w:annotationRef/>
      </w:r>
      <w:r>
        <w:t>Please do a spelling check?</w:t>
      </w:r>
    </w:p>
  </w:comment>
  <w:comment w:id="36" w:author="DOU Connie" w:date="2019-11-23T18:34:00Z" w:initials="DC">
    <w:p w14:paraId="05777347" w14:textId="5023BC83" w:rsidR="006966E5" w:rsidRDefault="006966E5">
      <w:pPr>
        <w:pStyle w:val="CommentText"/>
      </w:pPr>
      <w:r>
        <w:rPr>
          <w:rStyle w:val="CommentReference"/>
        </w:rPr>
        <w:annotationRef/>
      </w:r>
      <w:r>
        <w:t>Should it say “even though the federal rule does not require the identification of the nonpoint MMPs for a discharger variance, DEQ still included the existing mercury controls for NPS in the state?</w:t>
      </w:r>
    </w:p>
  </w:comment>
  <w:comment w:id="38" w:author="BOROK Aron" w:date="2019-11-14T16:23:00Z" w:initials="BA">
    <w:p w14:paraId="53CC3F4E" w14:textId="2A611765" w:rsidR="007B1D3B" w:rsidRDefault="007B1D3B">
      <w:pPr>
        <w:pStyle w:val="CommentText"/>
      </w:pPr>
      <w:r>
        <w:rPr>
          <w:rStyle w:val="CommentReference"/>
        </w:rPr>
        <w:annotationRef/>
      </w:r>
      <w:r>
        <w:t>Discuss following meeting with EPA</w:t>
      </w:r>
    </w:p>
  </w:comment>
  <w:comment w:id="44" w:author="DOU Connie" w:date="2019-11-23T19:00:00Z" w:initials="DC">
    <w:p w14:paraId="3793CB2B" w14:textId="32FD8F41" w:rsidR="00B40E01" w:rsidRDefault="00B40E01">
      <w:pPr>
        <w:pStyle w:val="CommentText"/>
      </w:pPr>
      <w:r>
        <w:rPr>
          <w:rStyle w:val="CommentReference"/>
        </w:rPr>
        <w:annotationRef/>
      </w:r>
      <w:r>
        <w:t>This is in 40 CFR 131.14(b</w:t>
      </w:r>
      <w:proofErr w:type="gramStart"/>
      <w:r>
        <w:t>)(</w:t>
      </w:r>
      <w:proofErr w:type="gramEnd"/>
      <w:r>
        <w:t>1)ii, but is this statement in our rule?</w:t>
      </w:r>
    </w:p>
  </w:comment>
  <w:comment w:id="62" w:author="DOU Connie" w:date="2019-11-23T19:47:00Z" w:initials="DC">
    <w:p w14:paraId="2254CE03" w14:textId="37924266" w:rsidR="00865DD3" w:rsidRDefault="00865DD3">
      <w:pPr>
        <w:pStyle w:val="CommentText"/>
      </w:pPr>
      <w:r>
        <w:rPr>
          <w:rStyle w:val="CommentReference"/>
        </w:rPr>
        <w:annotationRef/>
      </w:r>
      <w:r>
        <w:t xml:space="preserve">This is a little confusing. </w:t>
      </w:r>
      <w:r w:rsidR="005A4931">
        <w:t xml:space="preserve">Does the scenario ever happen? If it happens, it is de facto that the permit has to meet the WQBEL without a variance. Is the rule language necessary? </w:t>
      </w:r>
    </w:p>
  </w:comment>
  <w:comment w:id="65" w:author="DOU Connie" w:date="2019-11-23T20:06:00Z" w:initials="DC">
    <w:p w14:paraId="348FA6C5" w14:textId="5397F6FB" w:rsidR="001749D0" w:rsidRDefault="001749D0">
      <w:pPr>
        <w:pStyle w:val="CommentText"/>
      </w:pPr>
      <w:r>
        <w:rPr>
          <w:rStyle w:val="CommentReference"/>
        </w:rPr>
        <w:annotationRef/>
      </w:r>
      <w:r>
        <w:t>It seems response to comment 334 and #35 can be combined.</w:t>
      </w:r>
    </w:p>
  </w:comment>
  <w:comment w:id="85" w:author="DOU Connie" w:date="2019-11-23T20:30:00Z" w:initials="DC">
    <w:p w14:paraId="2D3CFCA1" w14:textId="4B94E284" w:rsidR="0049551A" w:rsidRDefault="0049551A">
      <w:pPr>
        <w:pStyle w:val="CommentText"/>
      </w:pPr>
      <w:r>
        <w:rPr>
          <w:rStyle w:val="CommentReference"/>
        </w:rPr>
        <w:annotationRef/>
      </w:r>
      <w:r>
        <w:t>I did not understand what the language in 4(b) means?</w:t>
      </w:r>
    </w:p>
    <w:p w14:paraId="29C2CB74" w14:textId="04C853EE" w:rsidR="003C2409" w:rsidRDefault="003C2409">
      <w:pPr>
        <w:pStyle w:val="CommentText"/>
      </w:pPr>
      <w:r>
        <w:t>My guess is that the commenter thinks that the State should gather the information to justify the variance, not the facilities?</w:t>
      </w:r>
    </w:p>
  </w:comment>
  <w:comment w:id="87" w:author="DOU Connie" w:date="2019-11-23T20:37:00Z" w:initials="DC">
    <w:p w14:paraId="3BB29202" w14:textId="0FF2D0A8" w:rsidR="009D7398" w:rsidRDefault="009D7398">
      <w:pPr>
        <w:pStyle w:val="CommentText"/>
      </w:pPr>
      <w:r>
        <w:rPr>
          <w:rStyle w:val="CommentReference"/>
        </w:rPr>
        <w:annotationRef/>
      </w:r>
      <w:r>
        <w:t xml:space="preserve">(4)(b) </w:t>
      </w:r>
      <w:proofErr w:type="gramStart"/>
      <w:r>
        <w:t>is</w:t>
      </w:r>
      <w:proofErr w:type="gramEnd"/>
      <w:r>
        <w:t xml:space="preserve"> still in the rule.</w:t>
      </w:r>
    </w:p>
  </w:comment>
  <w:comment w:id="88" w:author="DOU Connie" w:date="2019-11-23T20:33:00Z" w:initials="DC">
    <w:p w14:paraId="40BE20FF" w14:textId="4741D3BA" w:rsidR="00E01C52" w:rsidRDefault="00E01C52">
      <w:pPr>
        <w:pStyle w:val="CommentText"/>
      </w:pPr>
      <w:r>
        <w:rPr>
          <w:rStyle w:val="CommentReference"/>
        </w:rPr>
        <w:annotationRef/>
      </w:r>
      <w:r>
        <w:t>I think you can use the response for both comment #43 and #44</w:t>
      </w:r>
    </w:p>
  </w:comment>
  <w:comment w:id="91" w:author="DOU Connie" w:date="2019-11-23T20:43:00Z" w:initials="DC">
    <w:p w14:paraId="5713E2C2" w14:textId="003FE867" w:rsidR="00F04295" w:rsidRDefault="00F04295">
      <w:pPr>
        <w:pStyle w:val="CommentText"/>
      </w:pPr>
      <w:r>
        <w:rPr>
          <w:rStyle w:val="CommentReference"/>
        </w:rPr>
        <w:annotationRef/>
      </w:r>
      <w:r>
        <w:t>Please include the Section for this.</w:t>
      </w:r>
    </w:p>
  </w:comment>
  <w:comment w:id="106" w:author="DOU Connie" w:date="2019-11-24T10:04:00Z" w:initials="DC">
    <w:p w14:paraId="6E1558BF" w14:textId="22552274" w:rsidR="004B6239" w:rsidRDefault="004B6239">
      <w:pPr>
        <w:pStyle w:val="CommentText"/>
      </w:pPr>
      <w:r>
        <w:rPr>
          <w:rStyle w:val="CommentReference"/>
        </w:rPr>
        <w:annotationRef/>
      </w:r>
      <w:r>
        <w:t>Please check the rule (6</w:t>
      </w:r>
      <w:proofErr w:type="gramStart"/>
      <w:r>
        <w:t>)(</w:t>
      </w:r>
      <w:proofErr w:type="gramEnd"/>
      <w:r>
        <w:t>b): Section (5)(b)(c) does not exist.</w:t>
      </w:r>
    </w:p>
  </w:comment>
  <w:comment w:id="112" w:author="DOU Connie" w:date="2019-11-24T10:19:00Z" w:initials="DC">
    <w:p w14:paraId="17FECEFC" w14:textId="50D01F54" w:rsidR="00916A60" w:rsidRDefault="00916A60">
      <w:pPr>
        <w:pStyle w:val="CommentText"/>
      </w:pPr>
      <w:r>
        <w:rPr>
          <w:rStyle w:val="CommentReference"/>
        </w:rPr>
        <w:annotationRef/>
      </w:r>
      <w:r>
        <w:t>Section (7</w:t>
      </w:r>
      <w:proofErr w:type="gramStart"/>
      <w:r>
        <w:t>)(</w:t>
      </w:r>
      <w:proofErr w:type="gramEnd"/>
      <w:r>
        <w:t>a) of the rule includes the public hearing. Is public hearing requirement in the current rule? Is it required by the federal rule?</w:t>
      </w:r>
    </w:p>
  </w:comment>
  <w:comment w:id="113" w:author="DOU Connie" w:date="2019-11-24T10:25:00Z" w:initials="DC">
    <w:p w14:paraId="32116ECE" w14:textId="2B51586B" w:rsidR="004B7FE8" w:rsidRDefault="004B7FE8">
      <w:pPr>
        <w:pStyle w:val="CommentText"/>
      </w:pPr>
      <w:r>
        <w:rPr>
          <w:rStyle w:val="CommentReference"/>
        </w:rPr>
        <w:annotationRef/>
      </w:r>
      <w:r>
        <w:t>Since you included “facility” or “facilities”, is the word “discharger” necessary?</w:t>
      </w:r>
    </w:p>
  </w:comment>
  <w:comment w:id="131" w:author="DOU Connie" w:date="2019-11-24T10:56:00Z" w:initials="DC">
    <w:p w14:paraId="4935CC36" w14:textId="35BD099B" w:rsidR="0085438B" w:rsidRDefault="0085438B">
      <w:pPr>
        <w:pStyle w:val="CommentText"/>
      </w:pPr>
      <w:r>
        <w:rPr>
          <w:rStyle w:val="CommentReference"/>
        </w:rPr>
        <w:annotationRef/>
      </w:r>
      <w:r>
        <w:t>Please delete the extra word “and” in Section (6</w:t>
      </w:r>
      <w:proofErr w:type="gramStart"/>
      <w:r>
        <w:t>)(</w:t>
      </w:r>
      <w:proofErr w:type="gramEnd"/>
      <w:r>
        <w:t>a)(A) on page 21 of the rule</w:t>
      </w:r>
    </w:p>
  </w:comment>
  <w:comment w:id="135" w:author="DOU Connie" w:date="2019-11-24T11:10:00Z" w:initials="DC">
    <w:p w14:paraId="2972AA31" w14:textId="482B2FE1" w:rsidR="00C201CA" w:rsidRDefault="00C201CA">
      <w:pPr>
        <w:pStyle w:val="CommentText"/>
      </w:pPr>
      <w:r>
        <w:rPr>
          <w:rStyle w:val="CommentReference"/>
        </w:rPr>
        <w:annotationRef/>
      </w:r>
      <w:r>
        <w:t>Please check my language here.</w:t>
      </w:r>
    </w:p>
  </w:comment>
  <w:comment w:id="140" w:author="BOROK Aron" w:date="2019-11-19T13:26:00Z" w:initials="BA">
    <w:p w14:paraId="7A13BB47" w14:textId="1819C739" w:rsidR="007B1D3B" w:rsidRDefault="007B1D3B">
      <w:pPr>
        <w:pStyle w:val="CommentText"/>
      </w:pPr>
      <w:r>
        <w:rPr>
          <w:rStyle w:val="CommentReference"/>
        </w:rPr>
        <w:annotationRef/>
      </w:r>
      <w:r>
        <w:t>Sent comment to Erich for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F6A1AB" w15:done="0"/>
  <w15:commentEx w15:paraId="7399AA33" w15:done="0"/>
  <w15:commentEx w15:paraId="62A569F9" w15:done="0"/>
  <w15:commentEx w15:paraId="0CCE124A" w15:done="0"/>
  <w15:commentEx w15:paraId="04B45D07" w15:done="0"/>
  <w15:commentEx w15:paraId="05777347" w15:done="0"/>
  <w15:commentEx w15:paraId="53CC3F4E" w15:done="0"/>
  <w15:commentEx w15:paraId="3793CB2B" w15:done="0"/>
  <w15:commentEx w15:paraId="2254CE03" w15:done="0"/>
  <w15:commentEx w15:paraId="348FA6C5" w15:done="0"/>
  <w15:commentEx w15:paraId="29C2CB74" w15:done="0"/>
  <w15:commentEx w15:paraId="3BB29202" w15:done="0"/>
  <w15:commentEx w15:paraId="40BE20FF" w15:done="0"/>
  <w15:commentEx w15:paraId="5713E2C2" w15:done="0"/>
  <w15:commentEx w15:paraId="6E1558BF" w15:done="0"/>
  <w15:commentEx w15:paraId="17FECEFC" w15:done="0"/>
  <w15:commentEx w15:paraId="32116ECE" w15:done="0"/>
  <w15:commentEx w15:paraId="4935CC36" w15:done="0"/>
  <w15:commentEx w15:paraId="2972AA31" w15:done="0"/>
  <w15:commentEx w15:paraId="7A13BB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7B1D3B" w:rsidRDefault="007B1D3B" w:rsidP="002D6C99">
      <w:r>
        <w:separator/>
      </w:r>
    </w:p>
  </w:endnote>
  <w:endnote w:type="continuationSeparator" w:id="0">
    <w:p w14:paraId="3ABC5CD7" w14:textId="77777777" w:rsidR="007B1D3B" w:rsidRDefault="007B1D3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7B1D3B" w:rsidRDefault="007B1D3B" w:rsidP="002D6C99">
    <w:pPr>
      <w:pStyle w:val="Footer"/>
    </w:pPr>
  </w:p>
  <w:p w14:paraId="3ABC5CD9" w14:textId="06F954E3" w:rsidR="007B1D3B" w:rsidRPr="002B4E71" w:rsidRDefault="007B1D3B" w:rsidP="002D6C99">
    <w:pPr>
      <w:pStyle w:val="Footer"/>
    </w:pPr>
    <w:r>
      <w:t>Staff Report</w:t>
    </w:r>
    <w:r w:rsidRPr="002B4E71">
      <w:t xml:space="preserve"> page | </w:t>
    </w:r>
    <w:r>
      <w:fldChar w:fldCharType="begin"/>
    </w:r>
    <w:r>
      <w:instrText xml:space="preserve"> PAGE   \* MERGEFORMAT </w:instrText>
    </w:r>
    <w:r>
      <w:fldChar w:fldCharType="separate"/>
    </w:r>
    <w:r w:rsidR="004773A6">
      <w:rPr>
        <w:noProof/>
      </w:rPr>
      <w:t>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7B1D3B" w:rsidRDefault="007B1D3B" w:rsidP="002D6C99">
      <w:r>
        <w:separator/>
      </w:r>
    </w:p>
  </w:footnote>
  <w:footnote w:type="continuationSeparator" w:id="0">
    <w:p w14:paraId="3ABC5CD5" w14:textId="77777777" w:rsidR="007B1D3B" w:rsidRDefault="007B1D3B"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 Connie">
    <w15:presenceInfo w15:providerId="AD" w15:userId="S-1-5-21-2124760015-1411717758-1302595720-91511"/>
  </w15:person>
  <w15:person w15:author="debra sturdevant">
    <w15:presenceInfo w15:providerId="Windows Live" w15:userId="76dcf02fbc904ba9"/>
  </w15:person>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0C30"/>
    <w:rsid w:val="002A1E7F"/>
    <w:rsid w:val="002A5ACA"/>
    <w:rsid w:val="002A7E5B"/>
    <w:rsid w:val="002B0C9C"/>
    <w:rsid w:val="002B39A0"/>
    <w:rsid w:val="002B4E71"/>
    <w:rsid w:val="002B6D58"/>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1B1"/>
    <w:rsid w:val="003A1573"/>
    <w:rsid w:val="003A2B26"/>
    <w:rsid w:val="003A2F55"/>
    <w:rsid w:val="003A36DF"/>
    <w:rsid w:val="003A53CF"/>
    <w:rsid w:val="003B28BE"/>
    <w:rsid w:val="003B413F"/>
    <w:rsid w:val="003B467D"/>
    <w:rsid w:val="003B4CCB"/>
    <w:rsid w:val="003B628A"/>
    <w:rsid w:val="003B7078"/>
    <w:rsid w:val="003B784C"/>
    <w:rsid w:val="003C0EEA"/>
    <w:rsid w:val="003C12DB"/>
    <w:rsid w:val="003C2409"/>
    <w:rsid w:val="003C325E"/>
    <w:rsid w:val="003C432C"/>
    <w:rsid w:val="003C60B9"/>
    <w:rsid w:val="003C6C7E"/>
    <w:rsid w:val="003D03AB"/>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C10E3"/>
    <w:rsid w:val="005C1798"/>
    <w:rsid w:val="005C1EB1"/>
    <w:rsid w:val="005C304F"/>
    <w:rsid w:val="005C30D8"/>
    <w:rsid w:val="005C3793"/>
    <w:rsid w:val="005C6B99"/>
    <w:rsid w:val="005D0385"/>
    <w:rsid w:val="005D428C"/>
    <w:rsid w:val="005D7E79"/>
    <w:rsid w:val="005E06F4"/>
    <w:rsid w:val="005E0C47"/>
    <w:rsid w:val="005E374E"/>
    <w:rsid w:val="005F0119"/>
    <w:rsid w:val="005F2796"/>
    <w:rsid w:val="005F2FD4"/>
    <w:rsid w:val="005F3C7B"/>
    <w:rsid w:val="005F45A9"/>
    <w:rsid w:val="005F52BE"/>
    <w:rsid w:val="005F5C23"/>
    <w:rsid w:val="005F714F"/>
    <w:rsid w:val="00601CE4"/>
    <w:rsid w:val="00602901"/>
    <w:rsid w:val="00602EF0"/>
    <w:rsid w:val="0060685A"/>
    <w:rsid w:val="00610286"/>
    <w:rsid w:val="0061029F"/>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E9F"/>
    <w:rsid w:val="006F3A8D"/>
    <w:rsid w:val="006F6D85"/>
    <w:rsid w:val="006F7471"/>
    <w:rsid w:val="00700417"/>
    <w:rsid w:val="0070371A"/>
    <w:rsid w:val="00705C22"/>
    <w:rsid w:val="00707371"/>
    <w:rsid w:val="00711098"/>
    <w:rsid w:val="007145F7"/>
    <w:rsid w:val="00716292"/>
    <w:rsid w:val="00717F64"/>
    <w:rsid w:val="00720C29"/>
    <w:rsid w:val="0072191D"/>
    <w:rsid w:val="00721D94"/>
    <w:rsid w:val="00723DD6"/>
    <w:rsid w:val="00724CF1"/>
    <w:rsid w:val="00727622"/>
    <w:rsid w:val="00730121"/>
    <w:rsid w:val="00732601"/>
    <w:rsid w:val="00733A49"/>
    <w:rsid w:val="007365A2"/>
    <w:rsid w:val="00744E74"/>
    <w:rsid w:val="007450D6"/>
    <w:rsid w:val="007546FD"/>
    <w:rsid w:val="007552C5"/>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E2602"/>
    <w:rsid w:val="007E438C"/>
    <w:rsid w:val="007E47D4"/>
    <w:rsid w:val="007E5070"/>
    <w:rsid w:val="007E7028"/>
    <w:rsid w:val="007E7651"/>
    <w:rsid w:val="007F0170"/>
    <w:rsid w:val="007F0CC6"/>
    <w:rsid w:val="007F0ED4"/>
    <w:rsid w:val="007F4318"/>
    <w:rsid w:val="007F4633"/>
    <w:rsid w:val="007F47C6"/>
    <w:rsid w:val="007F5F78"/>
    <w:rsid w:val="007F6FB0"/>
    <w:rsid w:val="007F7F8C"/>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59E5"/>
    <w:rsid w:val="008B7341"/>
    <w:rsid w:val="008C2AEB"/>
    <w:rsid w:val="008C3E27"/>
    <w:rsid w:val="008C744F"/>
    <w:rsid w:val="008C7798"/>
    <w:rsid w:val="008D4AFC"/>
    <w:rsid w:val="008D52B1"/>
    <w:rsid w:val="008D5EDD"/>
    <w:rsid w:val="008E1462"/>
    <w:rsid w:val="008E3F74"/>
    <w:rsid w:val="008F19E2"/>
    <w:rsid w:val="008F2AA3"/>
    <w:rsid w:val="008F5048"/>
    <w:rsid w:val="008F5CB1"/>
    <w:rsid w:val="00900A95"/>
    <w:rsid w:val="009012F7"/>
    <w:rsid w:val="0090211A"/>
    <w:rsid w:val="00902DAC"/>
    <w:rsid w:val="0090574E"/>
    <w:rsid w:val="00906139"/>
    <w:rsid w:val="00907DC4"/>
    <w:rsid w:val="00912E33"/>
    <w:rsid w:val="00913479"/>
    <w:rsid w:val="00916A60"/>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4F76"/>
    <w:rsid w:val="00A46142"/>
    <w:rsid w:val="00A46F33"/>
    <w:rsid w:val="00A50464"/>
    <w:rsid w:val="00A53440"/>
    <w:rsid w:val="00A53488"/>
    <w:rsid w:val="00A56241"/>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26D5"/>
    <w:rsid w:val="00AA42DD"/>
    <w:rsid w:val="00AA4C43"/>
    <w:rsid w:val="00AA62F7"/>
    <w:rsid w:val="00AA76CE"/>
    <w:rsid w:val="00AB1B3E"/>
    <w:rsid w:val="00AB34D8"/>
    <w:rsid w:val="00AB46AA"/>
    <w:rsid w:val="00AB65D0"/>
    <w:rsid w:val="00AC1660"/>
    <w:rsid w:val="00AC41B1"/>
    <w:rsid w:val="00AC7AF2"/>
    <w:rsid w:val="00AD0243"/>
    <w:rsid w:val="00AD1BBA"/>
    <w:rsid w:val="00AD33B5"/>
    <w:rsid w:val="00AD357E"/>
    <w:rsid w:val="00AD7DB9"/>
    <w:rsid w:val="00AE1EB7"/>
    <w:rsid w:val="00AE3390"/>
    <w:rsid w:val="00AE67D5"/>
    <w:rsid w:val="00AF03DD"/>
    <w:rsid w:val="00AF15AD"/>
    <w:rsid w:val="00AF194B"/>
    <w:rsid w:val="00AF509A"/>
    <w:rsid w:val="00B004B7"/>
    <w:rsid w:val="00B0210D"/>
    <w:rsid w:val="00B041EC"/>
    <w:rsid w:val="00B1210C"/>
    <w:rsid w:val="00B12D5B"/>
    <w:rsid w:val="00B13B71"/>
    <w:rsid w:val="00B15DF7"/>
    <w:rsid w:val="00B2226B"/>
    <w:rsid w:val="00B22430"/>
    <w:rsid w:val="00B24EF8"/>
    <w:rsid w:val="00B25A3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603D7"/>
    <w:rsid w:val="00C62ECC"/>
    <w:rsid w:val="00C65D06"/>
    <w:rsid w:val="00C708DA"/>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6EA0"/>
    <w:rsid w:val="00CF0DFF"/>
    <w:rsid w:val="00CF5F25"/>
    <w:rsid w:val="00D005D1"/>
    <w:rsid w:val="00D015C5"/>
    <w:rsid w:val="00D01EC9"/>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10BC"/>
    <w:rsid w:val="00D25A31"/>
    <w:rsid w:val="00D27525"/>
    <w:rsid w:val="00D3083F"/>
    <w:rsid w:val="00D30BCF"/>
    <w:rsid w:val="00D34D18"/>
    <w:rsid w:val="00D35EC1"/>
    <w:rsid w:val="00D37753"/>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4C6"/>
    <w:rsid w:val="00DD02CB"/>
    <w:rsid w:val="00DD11D4"/>
    <w:rsid w:val="00DD419A"/>
    <w:rsid w:val="00DD4819"/>
    <w:rsid w:val="00DD5959"/>
    <w:rsid w:val="00DE2FFA"/>
    <w:rsid w:val="00DE3326"/>
    <w:rsid w:val="00DE38FD"/>
    <w:rsid w:val="00DE3DF4"/>
    <w:rsid w:val="00DE4D04"/>
    <w:rsid w:val="00DE6FD3"/>
    <w:rsid w:val="00DF543F"/>
    <w:rsid w:val="00E01C52"/>
    <w:rsid w:val="00E02299"/>
    <w:rsid w:val="00E046C6"/>
    <w:rsid w:val="00E07FE1"/>
    <w:rsid w:val="00E11474"/>
    <w:rsid w:val="00E11787"/>
    <w:rsid w:val="00E131C7"/>
    <w:rsid w:val="00E13C70"/>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4E1B"/>
    <w:rsid w:val="00E6528C"/>
    <w:rsid w:val="00E71C3C"/>
    <w:rsid w:val="00E730A8"/>
    <w:rsid w:val="00E7412E"/>
    <w:rsid w:val="00E7779F"/>
    <w:rsid w:val="00E77F18"/>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ListId:doc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5E7C0-E3A5-47F9-A83F-0234BC4D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2038</TotalTime>
  <Pages>69</Pages>
  <Words>21283</Words>
  <Characters>121317</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DOU Connie</cp:lastModifiedBy>
  <cp:revision>71</cp:revision>
  <cp:lastPrinted>2019-11-20T16:35:00Z</cp:lastPrinted>
  <dcterms:created xsi:type="dcterms:W3CDTF">2019-11-12T23:24:00Z</dcterms:created>
  <dcterms:modified xsi:type="dcterms:W3CDTF">2019-11-24T19:34:00Z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