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51258" w14:textId="77777777" w:rsidR="00AF03DD" w:rsidRDefault="00AF03DD" w:rsidP="001337AC">
      <w:pPr>
        <w:jc w:val="center"/>
        <w:rPr>
          <w:rFonts w:ascii="Arial" w:hAnsi="Arial" w:cs="Arial"/>
          <w:b/>
          <w:sz w:val="32"/>
          <w:szCs w:val="32"/>
        </w:rPr>
      </w:pPr>
      <w:r>
        <w:rPr>
          <w:rFonts w:ascii="Arial" w:hAnsi="Arial" w:cs="Arial"/>
          <w:b/>
          <w:sz w:val="32"/>
          <w:szCs w:val="32"/>
        </w:rPr>
        <w:t>Document Review Checklist</w:t>
      </w:r>
    </w:p>
    <w:p w14:paraId="45ADB54D" w14:textId="77777777" w:rsidR="00AF03DD" w:rsidRDefault="00AF03DD" w:rsidP="001337AC"/>
    <w:p w14:paraId="34112410" w14:textId="27FA1245" w:rsidR="00AF03DD" w:rsidRPr="006C645E" w:rsidRDefault="00AF03DD" w:rsidP="001337AC">
      <w:r>
        <w:rPr>
          <w:rFonts w:ascii="Arial" w:hAnsi="Arial" w:cs="Arial"/>
          <w:b/>
          <w:sz w:val="28"/>
          <w:szCs w:val="28"/>
        </w:rPr>
        <w:t>Rulemaking Name: Willamette Valley Mercury Variance</w:t>
      </w:r>
    </w:p>
    <w:p w14:paraId="10A15288" w14:textId="77777777" w:rsidR="00AF03DD" w:rsidRDefault="00AF03DD" w:rsidP="001337AC"/>
    <w:p w14:paraId="17E7E148" w14:textId="2C5C2DC4" w:rsidR="00AF03DD" w:rsidRPr="006C645E" w:rsidRDefault="00AF03DD" w:rsidP="001337AC">
      <w:pPr>
        <w:rPr>
          <w:b/>
        </w:rPr>
      </w:pPr>
      <w:r>
        <w:rPr>
          <w:rFonts w:ascii="Arial" w:hAnsi="Arial" w:cs="Arial"/>
          <w:b/>
          <w:sz w:val="28"/>
          <w:szCs w:val="28"/>
        </w:rPr>
        <w:t>Document Name: EQC Staff Report</w:t>
      </w:r>
    </w:p>
    <w:p w14:paraId="35BA51A3" w14:textId="77777777" w:rsidR="00AF03DD" w:rsidRDefault="00AF03DD" w:rsidP="001337AC"/>
    <w:p w14:paraId="47DAA2D2" w14:textId="77777777" w:rsidR="00AF03DD" w:rsidRDefault="00AF03DD" w:rsidP="001337AC">
      <w:r>
        <w:t>Every document that will be shared with anyone outside of DEQ staff must go through management review. This includes reports and PowerPoint presentations.</w:t>
      </w:r>
    </w:p>
    <w:p w14:paraId="29A52C81" w14:textId="77777777" w:rsidR="00AF03DD" w:rsidRDefault="00AF03DD" w:rsidP="001337AC">
      <w:r>
        <w:t>All documents must be reviewed and approved by the Program Manager, Communications, and either the Agency Rules Coordinator or the Air Quality Rules Coordinator.</w:t>
      </w:r>
    </w:p>
    <w:p w14:paraId="40A91F04" w14:textId="77777777" w:rsidR="00AF03DD" w:rsidRDefault="00AF03DD" w:rsidP="001337AC">
      <w:r>
        <w:t>The Notice of Rulemaking and EQC Staff Report must also be reviewed and approved by the relevant Division Administrator.</w:t>
      </w:r>
    </w:p>
    <w:p w14:paraId="3317A13D" w14:textId="77777777" w:rsidR="00AF03DD" w:rsidRDefault="00AF03DD" w:rsidP="001337AC">
      <w:r>
        <w:t>You do not need to use this checklist for routine editing. You should use this checklist whenever a required reviewer is completing their required review and approving the document for distribution.</w:t>
      </w:r>
    </w:p>
    <w:p w14:paraId="2C917143" w14:textId="77777777" w:rsidR="00AF03DD" w:rsidRDefault="00AF03DD" w:rsidP="001337AC">
      <w:r>
        <w:t>Each required reviewer should add their name and the date when they complete their final review and approve the document for distribution.</w:t>
      </w:r>
    </w:p>
    <w:p w14:paraId="62B2D17B" w14:textId="77777777" w:rsidR="00AF03DD" w:rsidRDefault="00AF03DD" w:rsidP="001337AC"/>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436"/>
        <w:gridCol w:w="2325"/>
        <w:gridCol w:w="1403"/>
        <w:gridCol w:w="1403"/>
        <w:gridCol w:w="1403"/>
      </w:tblGrid>
      <w:tr w:rsidR="00AF03DD" w14:paraId="6816F2A8" w14:textId="77777777" w:rsidTr="001337AC">
        <w:trPr>
          <w:trHeight w:val="356"/>
        </w:trPr>
        <w:tc>
          <w:tcPr>
            <w:tcW w:w="1854" w:type="dxa"/>
          </w:tcPr>
          <w:p w14:paraId="011B5A17" w14:textId="77777777" w:rsidR="00AF03DD" w:rsidRPr="00E542CF" w:rsidRDefault="00AF03DD" w:rsidP="001337AC">
            <w:pPr>
              <w:jc w:val="center"/>
              <w:rPr>
                <w:rFonts w:ascii="Arial" w:hAnsi="Arial" w:cs="Arial"/>
                <w:b/>
                <w:sz w:val="28"/>
                <w:szCs w:val="28"/>
              </w:rPr>
            </w:pPr>
            <w:r>
              <w:rPr>
                <w:rFonts w:ascii="Arial" w:hAnsi="Arial" w:cs="Arial"/>
                <w:b/>
                <w:sz w:val="28"/>
                <w:szCs w:val="28"/>
              </w:rPr>
              <w:t>Reviewer</w:t>
            </w:r>
          </w:p>
        </w:tc>
        <w:tc>
          <w:tcPr>
            <w:tcW w:w="3351" w:type="dxa"/>
          </w:tcPr>
          <w:p w14:paraId="115BE83E" w14:textId="77777777" w:rsidR="00AF03DD" w:rsidRPr="00E542CF" w:rsidRDefault="00AF03DD" w:rsidP="001337AC">
            <w:pPr>
              <w:jc w:val="center"/>
              <w:rPr>
                <w:rFonts w:ascii="Arial" w:hAnsi="Arial" w:cs="Arial"/>
                <w:b/>
                <w:sz w:val="28"/>
                <w:szCs w:val="28"/>
              </w:rPr>
            </w:pPr>
            <w:r>
              <w:rPr>
                <w:rFonts w:ascii="Arial" w:hAnsi="Arial" w:cs="Arial"/>
                <w:b/>
                <w:sz w:val="28"/>
                <w:szCs w:val="28"/>
              </w:rPr>
              <w:t>Name</w:t>
            </w:r>
          </w:p>
        </w:tc>
        <w:tc>
          <w:tcPr>
            <w:tcW w:w="1375" w:type="dxa"/>
          </w:tcPr>
          <w:p w14:paraId="0DE95BBC"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c>
          <w:tcPr>
            <w:tcW w:w="1375" w:type="dxa"/>
          </w:tcPr>
          <w:p w14:paraId="4C70E5AB"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c>
          <w:tcPr>
            <w:tcW w:w="1375" w:type="dxa"/>
          </w:tcPr>
          <w:p w14:paraId="2227B351"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r>
      <w:tr w:rsidR="00AF03DD" w14:paraId="74D14E96" w14:textId="77777777" w:rsidTr="001337AC">
        <w:trPr>
          <w:trHeight w:val="356"/>
        </w:trPr>
        <w:tc>
          <w:tcPr>
            <w:tcW w:w="1854" w:type="dxa"/>
          </w:tcPr>
          <w:p w14:paraId="5367F4C4" w14:textId="77777777" w:rsidR="00AF03DD" w:rsidRDefault="00AF03DD" w:rsidP="001337AC">
            <w:r>
              <w:t>Program Mgr</w:t>
            </w:r>
          </w:p>
        </w:tc>
        <w:tc>
          <w:tcPr>
            <w:tcW w:w="3351" w:type="dxa"/>
            <w:vAlign w:val="center"/>
          </w:tcPr>
          <w:p w14:paraId="5625E5F5" w14:textId="77777777" w:rsidR="00AF03DD" w:rsidRDefault="00AF03DD" w:rsidP="001337AC">
            <w:pPr>
              <w:jc w:val="center"/>
            </w:pPr>
          </w:p>
        </w:tc>
        <w:tc>
          <w:tcPr>
            <w:tcW w:w="1375" w:type="dxa"/>
            <w:vAlign w:val="center"/>
          </w:tcPr>
          <w:p w14:paraId="06F3D148" w14:textId="77777777" w:rsidR="00AF03DD" w:rsidRDefault="00AF03DD" w:rsidP="001337AC">
            <w:pPr>
              <w:jc w:val="center"/>
            </w:pPr>
          </w:p>
        </w:tc>
        <w:tc>
          <w:tcPr>
            <w:tcW w:w="1375" w:type="dxa"/>
            <w:vAlign w:val="center"/>
          </w:tcPr>
          <w:p w14:paraId="52B07280" w14:textId="77777777" w:rsidR="00AF03DD" w:rsidRDefault="00AF03DD" w:rsidP="001337AC">
            <w:pPr>
              <w:jc w:val="center"/>
            </w:pPr>
          </w:p>
        </w:tc>
        <w:tc>
          <w:tcPr>
            <w:tcW w:w="1375" w:type="dxa"/>
            <w:vAlign w:val="center"/>
          </w:tcPr>
          <w:p w14:paraId="56256CF1" w14:textId="77777777" w:rsidR="00AF03DD" w:rsidRDefault="00AF03DD" w:rsidP="001337AC">
            <w:pPr>
              <w:jc w:val="center"/>
            </w:pPr>
          </w:p>
        </w:tc>
      </w:tr>
      <w:tr w:rsidR="00AF03DD" w14:paraId="7E039C98" w14:textId="77777777" w:rsidTr="001337AC">
        <w:trPr>
          <w:trHeight w:val="356"/>
        </w:trPr>
        <w:tc>
          <w:tcPr>
            <w:tcW w:w="1854" w:type="dxa"/>
          </w:tcPr>
          <w:p w14:paraId="1CC0C60F" w14:textId="77777777" w:rsidR="00AF03DD" w:rsidRDefault="00AF03DD" w:rsidP="001337AC">
            <w:r>
              <w:t>Communications</w:t>
            </w:r>
          </w:p>
        </w:tc>
        <w:tc>
          <w:tcPr>
            <w:tcW w:w="3351" w:type="dxa"/>
            <w:vAlign w:val="center"/>
          </w:tcPr>
          <w:p w14:paraId="2A7AE0C7" w14:textId="77777777" w:rsidR="00AF03DD" w:rsidRDefault="00AF03DD" w:rsidP="001337AC">
            <w:pPr>
              <w:jc w:val="center"/>
            </w:pPr>
          </w:p>
        </w:tc>
        <w:tc>
          <w:tcPr>
            <w:tcW w:w="1375" w:type="dxa"/>
            <w:vAlign w:val="center"/>
          </w:tcPr>
          <w:p w14:paraId="470DF607" w14:textId="77777777" w:rsidR="00AF03DD" w:rsidRDefault="00AF03DD" w:rsidP="001337AC">
            <w:pPr>
              <w:jc w:val="center"/>
            </w:pPr>
          </w:p>
        </w:tc>
        <w:tc>
          <w:tcPr>
            <w:tcW w:w="1375" w:type="dxa"/>
            <w:vAlign w:val="center"/>
          </w:tcPr>
          <w:p w14:paraId="7DA44C2C" w14:textId="77777777" w:rsidR="00AF03DD" w:rsidRDefault="00AF03DD" w:rsidP="001337AC">
            <w:pPr>
              <w:jc w:val="center"/>
            </w:pPr>
          </w:p>
        </w:tc>
        <w:tc>
          <w:tcPr>
            <w:tcW w:w="1375" w:type="dxa"/>
            <w:vAlign w:val="center"/>
          </w:tcPr>
          <w:p w14:paraId="230B27D3" w14:textId="77777777" w:rsidR="00AF03DD" w:rsidRDefault="00AF03DD" w:rsidP="001337AC">
            <w:pPr>
              <w:jc w:val="center"/>
            </w:pPr>
          </w:p>
        </w:tc>
      </w:tr>
      <w:tr w:rsidR="00AF03DD" w14:paraId="1C93505C" w14:textId="77777777" w:rsidTr="001337AC">
        <w:trPr>
          <w:trHeight w:val="356"/>
        </w:trPr>
        <w:tc>
          <w:tcPr>
            <w:tcW w:w="1854" w:type="dxa"/>
          </w:tcPr>
          <w:p w14:paraId="6B9B7657" w14:textId="77777777" w:rsidR="00AF03DD" w:rsidRDefault="00AF03DD" w:rsidP="001337AC">
            <w:r>
              <w:t>DA</w:t>
            </w:r>
          </w:p>
        </w:tc>
        <w:tc>
          <w:tcPr>
            <w:tcW w:w="3351" w:type="dxa"/>
            <w:vAlign w:val="center"/>
          </w:tcPr>
          <w:p w14:paraId="4617E303" w14:textId="77777777" w:rsidR="00AF03DD" w:rsidRDefault="00AF03DD" w:rsidP="001337AC">
            <w:pPr>
              <w:jc w:val="center"/>
            </w:pPr>
          </w:p>
        </w:tc>
        <w:tc>
          <w:tcPr>
            <w:tcW w:w="1375" w:type="dxa"/>
            <w:vAlign w:val="center"/>
          </w:tcPr>
          <w:p w14:paraId="1D6CCA3A" w14:textId="77777777" w:rsidR="00AF03DD" w:rsidRDefault="00AF03DD" w:rsidP="001337AC">
            <w:pPr>
              <w:jc w:val="center"/>
            </w:pPr>
          </w:p>
        </w:tc>
        <w:tc>
          <w:tcPr>
            <w:tcW w:w="1375" w:type="dxa"/>
            <w:vAlign w:val="center"/>
          </w:tcPr>
          <w:p w14:paraId="7196C844" w14:textId="77777777" w:rsidR="00AF03DD" w:rsidRDefault="00AF03DD" w:rsidP="001337AC">
            <w:pPr>
              <w:jc w:val="center"/>
            </w:pPr>
          </w:p>
        </w:tc>
        <w:tc>
          <w:tcPr>
            <w:tcW w:w="1375" w:type="dxa"/>
            <w:vAlign w:val="center"/>
          </w:tcPr>
          <w:p w14:paraId="408DD78F" w14:textId="77777777" w:rsidR="00AF03DD" w:rsidRDefault="00AF03DD" w:rsidP="001337AC">
            <w:pPr>
              <w:jc w:val="center"/>
            </w:pPr>
          </w:p>
        </w:tc>
      </w:tr>
      <w:tr w:rsidR="00AF03DD" w14:paraId="3B7D27FA" w14:textId="77777777" w:rsidTr="001337AC">
        <w:trPr>
          <w:trHeight w:val="356"/>
        </w:trPr>
        <w:tc>
          <w:tcPr>
            <w:tcW w:w="1854" w:type="dxa"/>
          </w:tcPr>
          <w:p w14:paraId="5A7E90DE" w14:textId="77777777" w:rsidR="00AF03DD" w:rsidRDefault="00AF03DD" w:rsidP="001337AC">
            <w:r>
              <w:t>ARC or AQRC</w:t>
            </w:r>
          </w:p>
        </w:tc>
        <w:tc>
          <w:tcPr>
            <w:tcW w:w="3351" w:type="dxa"/>
            <w:vAlign w:val="center"/>
          </w:tcPr>
          <w:p w14:paraId="44887E5F" w14:textId="77777777" w:rsidR="00AF03DD" w:rsidRDefault="00AF03DD" w:rsidP="001337AC">
            <w:pPr>
              <w:jc w:val="center"/>
            </w:pPr>
          </w:p>
        </w:tc>
        <w:tc>
          <w:tcPr>
            <w:tcW w:w="1375" w:type="dxa"/>
            <w:vAlign w:val="center"/>
          </w:tcPr>
          <w:p w14:paraId="4364E7AA" w14:textId="77777777" w:rsidR="00AF03DD" w:rsidRDefault="00AF03DD" w:rsidP="001337AC">
            <w:pPr>
              <w:jc w:val="center"/>
            </w:pPr>
          </w:p>
        </w:tc>
        <w:tc>
          <w:tcPr>
            <w:tcW w:w="1375" w:type="dxa"/>
            <w:vAlign w:val="center"/>
          </w:tcPr>
          <w:p w14:paraId="111846D8" w14:textId="77777777" w:rsidR="00AF03DD" w:rsidRDefault="00AF03DD" w:rsidP="001337AC">
            <w:pPr>
              <w:jc w:val="center"/>
            </w:pPr>
          </w:p>
        </w:tc>
        <w:tc>
          <w:tcPr>
            <w:tcW w:w="1375" w:type="dxa"/>
            <w:vAlign w:val="center"/>
          </w:tcPr>
          <w:p w14:paraId="6B627707" w14:textId="77777777" w:rsidR="00AF03DD" w:rsidRDefault="00AF03DD" w:rsidP="001337AC">
            <w:pPr>
              <w:jc w:val="center"/>
            </w:pPr>
          </w:p>
        </w:tc>
      </w:tr>
      <w:tr w:rsidR="00AF03DD" w14:paraId="2D9D3B51" w14:textId="77777777" w:rsidTr="001337AC">
        <w:trPr>
          <w:trHeight w:val="356"/>
        </w:trPr>
        <w:tc>
          <w:tcPr>
            <w:tcW w:w="1854" w:type="dxa"/>
          </w:tcPr>
          <w:p w14:paraId="4B7372F8" w14:textId="77777777" w:rsidR="00AF03DD" w:rsidRDefault="00AF03DD" w:rsidP="001337AC">
            <w:r>
              <w:t>Other</w:t>
            </w:r>
          </w:p>
        </w:tc>
        <w:tc>
          <w:tcPr>
            <w:tcW w:w="3351" w:type="dxa"/>
            <w:vAlign w:val="center"/>
          </w:tcPr>
          <w:p w14:paraId="270E6312" w14:textId="77777777" w:rsidR="00AF03DD" w:rsidRDefault="00AF03DD" w:rsidP="001337AC">
            <w:pPr>
              <w:jc w:val="center"/>
            </w:pPr>
          </w:p>
        </w:tc>
        <w:tc>
          <w:tcPr>
            <w:tcW w:w="1375" w:type="dxa"/>
            <w:vAlign w:val="center"/>
          </w:tcPr>
          <w:p w14:paraId="6DFB6E3F" w14:textId="77777777" w:rsidR="00AF03DD" w:rsidRDefault="00AF03DD" w:rsidP="001337AC">
            <w:pPr>
              <w:jc w:val="center"/>
            </w:pPr>
          </w:p>
        </w:tc>
        <w:tc>
          <w:tcPr>
            <w:tcW w:w="1375" w:type="dxa"/>
            <w:vAlign w:val="center"/>
          </w:tcPr>
          <w:p w14:paraId="61C15661" w14:textId="77777777" w:rsidR="00AF03DD" w:rsidRDefault="00AF03DD" w:rsidP="001337AC">
            <w:pPr>
              <w:jc w:val="center"/>
            </w:pPr>
          </w:p>
        </w:tc>
        <w:tc>
          <w:tcPr>
            <w:tcW w:w="1375" w:type="dxa"/>
            <w:vAlign w:val="center"/>
          </w:tcPr>
          <w:p w14:paraId="511BABDE" w14:textId="77777777" w:rsidR="00AF03DD" w:rsidRDefault="00AF03DD" w:rsidP="001337AC">
            <w:pPr>
              <w:jc w:val="center"/>
            </w:pPr>
          </w:p>
        </w:tc>
      </w:tr>
      <w:tr w:rsidR="00AF03DD" w14:paraId="7EBAD4F8" w14:textId="77777777" w:rsidTr="001337AC">
        <w:trPr>
          <w:trHeight w:val="356"/>
        </w:trPr>
        <w:tc>
          <w:tcPr>
            <w:tcW w:w="1854" w:type="dxa"/>
          </w:tcPr>
          <w:p w14:paraId="03F959D6" w14:textId="77777777" w:rsidR="00AF03DD" w:rsidRDefault="00AF03DD" w:rsidP="001337AC">
            <w:r>
              <w:t>Other</w:t>
            </w:r>
          </w:p>
        </w:tc>
        <w:tc>
          <w:tcPr>
            <w:tcW w:w="3351" w:type="dxa"/>
            <w:vAlign w:val="center"/>
          </w:tcPr>
          <w:p w14:paraId="0FF81E31" w14:textId="77777777" w:rsidR="00AF03DD" w:rsidRDefault="00AF03DD" w:rsidP="001337AC">
            <w:pPr>
              <w:jc w:val="center"/>
            </w:pPr>
          </w:p>
        </w:tc>
        <w:tc>
          <w:tcPr>
            <w:tcW w:w="1375" w:type="dxa"/>
            <w:vAlign w:val="center"/>
          </w:tcPr>
          <w:p w14:paraId="3CAB0129" w14:textId="77777777" w:rsidR="00AF03DD" w:rsidRDefault="00AF03DD" w:rsidP="001337AC">
            <w:pPr>
              <w:jc w:val="center"/>
            </w:pPr>
          </w:p>
        </w:tc>
        <w:tc>
          <w:tcPr>
            <w:tcW w:w="1375" w:type="dxa"/>
            <w:vAlign w:val="center"/>
          </w:tcPr>
          <w:p w14:paraId="0758670D" w14:textId="77777777" w:rsidR="00AF03DD" w:rsidRDefault="00AF03DD" w:rsidP="001337AC">
            <w:pPr>
              <w:jc w:val="center"/>
            </w:pPr>
          </w:p>
        </w:tc>
        <w:tc>
          <w:tcPr>
            <w:tcW w:w="1375" w:type="dxa"/>
            <w:vAlign w:val="center"/>
          </w:tcPr>
          <w:p w14:paraId="65761970" w14:textId="77777777" w:rsidR="00AF03DD" w:rsidRDefault="00AF03DD" w:rsidP="001337AC">
            <w:pPr>
              <w:jc w:val="center"/>
            </w:pPr>
          </w:p>
        </w:tc>
      </w:tr>
      <w:tr w:rsidR="00AF03DD" w14:paraId="27CB7880" w14:textId="77777777" w:rsidTr="001337AC">
        <w:trPr>
          <w:trHeight w:val="356"/>
        </w:trPr>
        <w:tc>
          <w:tcPr>
            <w:tcW w:w="1854" w:type="dxa"/>
          </w:tcPr>
          <w:p w14:paraId="608934E3" w14:textId="77777777" w:rsidR="00AF03DD" w:rsidRDefault="00AF03DD" w:rsidP="001337AC">
            <w:r>
              <w:lastRenderedPageBreak/>
              <w:t>Other</w:t>
            </w:r>
          </w:p>
        </w:tc>
        <w:tc>
          <w:tcPr>
            <w:tcW w:w="3351" w:type="dxa"/>
            <w:vAlign w:val="center"/>
          </w:tcPr>
          <w:p w14:paraId="0ABEDFFB" w14:textId="77777777" w:rsidR="00AF03DD" w:rsidRDefault="00AF03DD" w:rsidP="001337AC">
            <w:pPr>
              <w:jc w:val="center"/>
            </w:pPr>
          </w:p>
        </w:tc>
        <w:tc>
          <w:tcPr>
            <w:tcW w:w="1375" w:type="dxa"/>
            <w:vAlign w:val="center"/>
          </w:tcPr>
          <w:p w14:paraId="57A348CB" w14:textId="77777777" w:rsidR="00AF03DD" w:rsidRDefault="00AF03DD" w:rsidP="001337AC">
            <w:pPr>
              <w:jc w:val="center"/>
            </w:pPr>
          </w:p>
        </w:tc>
        <w:tc>
          <w:tcPr>
            <w:tcW w:w="1375" w:type="dxa"/>
            <w:vAlign w:val="center"/>
          </w:tcPr>
          <w:p w14:paraId="2E2C7ED2" w14:textId="77777777" w:rsidR="00AF03DD" w:rsidRDefault="00AF03DD" w:rsidP="001337AC">
            <w:pPr>
              <w:jc w:val="center"/>
            </w:pPr>
          </w:p>
        </w:tc>
        <w:tc>
          <w:tcPr>
            <w:tcW w:w="1375" w:type="dxa"/>
            <w:vAlign w:val="center"/>
          </w:tcPr>
          <w:p w14:paraId="7C0A076A" w14:textId="77777777" w:rsidR="00AF03DD" w:rsidRDefault="00AF03DD" w:rsidP="001337AC">
            <w:pPr>
              <w:jc w:val="center"/>
            </w:pPr>
          </w:p>
        </w:tc>
      </w:tr>
    </w:tbl>
    <w:p w14:paraId="43DA9E3E" w14:textId="77777777" w:rsidR="00AF03DD" w:rsidRDefault="00AF03DD" w:rsidP="001337AC">
      <w:pPr>
        <w:sectPr w:rsidR="00AF03DD" w:rsidSect="001337AC">
          <w:pgSz w:w="12240" w:h="15840"/>
          <w:pgMar w:top="1440" w:right="1440" w:bottom="1440" w:left="1440" w:header="720" w:footer="720" w:gutter="360"/>
          <w:cols w:space="720"/>
          <w:docGrid w:linePitch="360"/>
        </w:sectPr>
      </w:pPr>
    </w:p>
    <w:p w14:paraId="34F57EE6" w14:textId="77777777" w:rsidR="00AF03DD" w:rsidRPr="00E542CF" w:rsidRDefault="00AF03DD" w:rsidP="001337AC"/>
    <w:p w14:paraId="5DD79978" w14:textId="77777777" w:rsidR="00AF03DD" w:rsidRDefault="00AF03DD" w:rsidP="00C961E7">
      <w:pPr>
        <w:tabs>
          <w:tab w:val="center" w:pos="5040"/>
        </w:tabs>
        <w:ind w:left="0" w:right="0"/>
        <w:jc w:val="center"/>
        <w:outlineLvl w:val="9"/>
        <w:rPr>
          <w:rFonts w:ascii="Arial" w:hAnsi="Arial" w:cs="Arial"/>
          <w:color w:val="000000" w:themeColor="text1"/>
          <w:sz w:val="28"/>
          <w:szCs w:val="28"/>
        </w:rPr>
      </w:pPr>
    </w:p>
    <w:p w14:paraId="3ABC5B13" w14:textId="291D2315"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rPr>
        <w:drawing>
          <wp:anchor distT="0" distB="0" distL="114300" distR="114300" simplePos="0" relativeHeight="251659264" behindDoc="1" locked="0" layoutInCell="1" allowOverlap="1" wp14:anchorId="3ABC5CC4" wp14:editId="3ABC5CC5">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3ABC5B14" w14:textId="77777777" w:rsidR="00C961E7" w:rsidRPr="003C489B"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3C489B">
        <w:rPr>
          <w:rFonts w:ascii="Arial" w:hAnsi="Arial" w:cs="Arial"/>
          <w:color w:val="806000" w:themeColor="accent4" w:themeShade="80"/>
          <w:sz w:val="28"/>
          <w:szCs w:val="28"/>
        </w:rPr>
        <w:t>ENTER EQC MEETING DATE</w:t>
      </w:r>
      <w:r w:rsidRPr="003C489B">
        <w:rPr>
          <w:rStyle w:val="Emphasis"/>
          <w:rFonts w:ascii="Arial" w:hAnsi="Arial" w:cs="Arial"/>
          <w:caps/>
          <w:color w:val="806000" w:themeColor="accent4" w:themeShade="80"/>
          <w:szCs w:val="28"/>
        </w:rPr>
        <w:t>Enter EQC Meeting Date</w:t>
      </w:r>
      <w:r w:rsidRPr="003C489B">
        <w:rPr>
          <w:rStyle w:val="Emphasis"/>
          <w:rFonts w:ascii="Arial" w:hAnsi="Arial" w:cs="Arial"/>
          <w:color w:val="806000" w:themeColor="accent4" w:themeShade="80"/>
          <w:szCs w:val="28"/>
        </w:rPr>
        <w:t xml:space="preserve"> </w:t>
      </w:r>
      <w:r w:rsidRPr="003C489B">
        <w:rPr>
          <w:rStyle w:val="Emphasis"/>
          <w:rFonts w:ascii="Arial" w:hAnsi="Arial" w:cs="Arial"/>
          <w:color w:val="525252" w:themeColor="accent3" w:themeShade="80"/>
          <w:szCs w:val="28"/>
        </w:rPr>
        <w:t>mm dd, yyyy</w:t>
      </w:r>
    </w:p>
    <w:p w14:paraId="3ABC5B15" w14:textId="77777777"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3ABC5B16" w14:textId="77777777"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14:paraId="3ABC5B17" w14:textId="77777777"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C489B">
        <w:rPr>
          <w:rFonts w:ascii="Arial" w:hAnsi="Arial" w:cs="Arial"/>
          <w:caps/>
          <w:color w:val="806000" w:themeColor="accent4" w:themeShade="80"/>
          <w:sz w:val="28"/>
          <w:szCs w:val="28"/>
        </w:rPr>
        <w:t>No. XX</w:t>
      </w:r>
    </w:p>
    <w:p w14:paraId="3ABC5B18" w14:textId="77777777" w:rsidR="00C961E7" w:rsidRPr="00377FA3" w:rsidRDefault="00C961E7" w:rsidP="00C961E7"/>
    <w:p w14:paraId="3ABC5B19" w14:textId="77777777" w:rsidR="00C961E7" w:rsidRPr="00377FA3" w:rsidRDefault="00C961E7" w:rsidP="00C961E7">
      <w:pPr>
        <w:rPr>
          <w:b/>
          <w:color w:val="000000"/>
        </w:rPr>
      </w:pPr>
    </w:p>
    <w:p w14:paraId="3ABC5B1A" w14:textId="77777777" w:rsidR="00C961E7" w:rsidRPr="003C489B" w:rsidRDefault="00C961E7" w:rsidP="00C961E7">
      <w:pPr>
        <w:jc w:val="center"/>
        <w:rPr>
          <w:rStyle w:val="Strong"/>
          <w:rFonts w:ascii="Arial" w:hAnsi="Arial" w:cs="Arial"/>
          <w:color w:val="806000" w:themeColor="accent4" w:themeShade="80"/>
        </w:rPr>
      </w:pPr>
      <w:r w:rsidRPr="003C489B">
        <w:rPr>
          <w:rStyle w:val="Strong"/>
          <w:rFonts w:ascii="Arial" w:hAnsi="Arial" w:cs="Arial"/>
          <w:color w:val="806000" w:themeColor="accent4" w:themeShade="80"/>
        </w:rPr>
        <w:t>Enter Rulemaking Name Here</w:t>
      </w:r>
    </w:p>
    <w:p w14:paraId="3ABC5B1B" w14:textId="77777777" w:rsidR="00C961E7" w:rsidRPr="00377FA3" w:rsidRDefault="00C961E7" w:rsidP="00C961E7">
      <w:pPr>
        <w:jc w:val="center"/>
        <w:rPr>
          <w:rStyle w:val="Strong"/>
        </w:rPr>
      </w:pPr>
    </w:p>
    <w:p w14:paraId="3ABC5B1C" w14:textId="77777777" w:rsidR="00C961E7" w:rsidRPr="00377FA3" w:rsidRDefault="00C961E7" w:rsidP="00C961E7">
      <w:pPr>
        <w:tabs>
          <w:tab w:val="center" w:pos="5040"/>
        </w:tabs>
        <w:jc w:val="center"/>
        <w:rPr>
          <w:color w:val="806000" w:themeColor="accent4" w:themeShade="80"/>
          <w:sz w:val="32"/>
          <w:szCs w:val="32"/>
        </w:rPr>
      </w:pPr>
      <w:r w:rsidRPr="00377FA3">
        <w:rPr>
          <w:caps/>
          <w:color w:val="806000" w:themeColor="accent4" w:themeShade="80"/>
          <w:sz w:val="32"/>
          <w:szCs w:val="32"/>
        </w:rPr>
        <w:t>Instructions are in gold font. Delete all before distributing document</w:t>
      </w:r>
      <w:r w:rsidRPr="00377FA3">
        <w:rPr>
          <w:color w:val="806000" w:themeColor="accent4" w:themeShade="80"/>
          <w:sz w:val="32"/>
          <w:szCs w:val="32"/>
        </w:rPr>
        <w:t>.</w:t>
      </w:r>
    </w:p>
    <w:p w14:paraId="3ABC5B1D" w14:textId="77777777" w:rsidR="0095000E" w:rsidRDefault="0095000E" w:rsidP="00501ABB">
      <w:pPr>
        <w:pStyle w:val="Heading2"/>
        <w:ind w:left="0"/>
        <w:rPr>
          <w:color w:val="C45911" w:themeColor="accent2" w:themeShade="BF"/>
          <w:sz w:val="44"/>
          <w:szCs w:val="44"/>
        </w:rPr>
      </w:pPr>
      <w:r>
        <w:rPr>
          <w:color w:val="C45911" w:themeColor="accent2" w:themeShade="BF"/>
          <w:sz w:val="44"/>
          <w:szCs w:val="44"/>
        </w:rPr>
        <w:t>Note – Tables</w:t>
      </w:r>
    </w:p>
    <w:p w14:paraId="3ABC5B1E" w14:textId="77777777" w:rsidR="0095000E" w:rsidRDefault="0095000E" w:rsidP="0095000E"/>
    <w:p w14:paraId="3ABC5B1F" w14:textId="77777777" w:rsidR="0095000E" w:rsidRPr="0095000E" w:rsidRDefault="0095000E" w:rsidP="0095000E">
      <w:pPr>
        <w:rPr>
          <w:color w:val="C45911" w:themeColor="accent2" w:themeShade="BF"/>
        </w:rPr>
      </w:pPr>
      <w:r>
        <w:rPr>
          <w:color w:val="C45911" w:themeColor="accent2" w:themeShade="BF"/>
        </w:rPr>
        <w:t>If you use tables in your document, they must use the formatting illustrated in the table below, as to fonts and borders. You can copy and paste to other locations in the document.</w:t>
      </w:r>
    </w:p>
    <w:p w14:paraId="3ABC5B20" w14:textId="77777777" w:rsidR="0095000E" w:rsidRDefault="0095000E" w:rsidP="0095000E"/>
    <w:p w14:paraId="3ABC5B21" w14:textId="77777777" w:rsidR="0095000E" w:rsidRPr="0095000E" w:rsidRDefault="0095000E" w:rsidP="0095000E"/>
    <w:tbl>
      <w:tblPr>
        <w:tblStyle w:val="TableGrid"/>
        <w:tblW w:w="980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top w:w="72" w:type="dxa"/>
          <w:left w:w="72" w:type="dxa"/>
          <w:bottom w:w="72" w:type="dxa"/>
          <w:right w:w="72" w:type="dxa"/>
        </w:tblCellMar>
        <w:tblLook w:val="04A0" w:firstRow="1" w:lastRow="0" w:firstColumn="1" w:lastColumn="0" w:noHBand="0" w:noVBand="1"/>
      </w:tblPr>
      <w:tblGrid>
        <w:gridCol w:w="2517"/>
        <w:gridCol w:w="2518"/>
        <w:gridCol w:w="2517"/>
        <w:gridCol w:w="2256"/>
      </w:tblGrid>
      <w:tr w:rsidR="00447098" w:rsidRPr="00C3722A" w14:paraId="3ABC5B23" w14:textId="77777777" w:rsidTr="005F45A9">
        <w:trPr>
          <w:trHeight w:val="1548"/>
          <w:jc w:val="center"/>
        </w:trPr>
        <w:tc>
          <w:tcPr>
            <w:tcW w:w="9808" w:type="dxa"/>
            <w:gridSpan w:val="4"/>
            <w:tcBorders>
              <w:bottom w:val="single" w:sz="4" w:space="0" w:color="000000" w:themeColor="text1"/>
            </w:tcBorders>
            <w:shd w:val="clear" w:color="auto" w:fill="E2EFD9" w:themeFill="accent6" w:themeFillTint="33"/>
            <w:vAlign w:val="center"/>
          </w:tcPr>
          <w:p w14:paraId="3ABC5B22" w14:textId="77777777" w:rsidR="00447098" w:rsidRPr="00C3722A" w:rsidRDefault="00447098" w:rsidP="006A3E28">
            <w:pPr>
              <w:pStyle w:val="Tableheading"/>
            </w:pPr>
            <w:r w:rsidRPr="002319FD">
              <w:rPr>
                <w:sz w:val="32"/>
                <w:szCs w:val="32"/>
              </w:rPr>
              <w:t>Table Title</w:t>
            </w:r>
            <w:r w:rsidR="00F80FBB">
              <w:rPr>
                <w:sz w:val="32"/>
                <w:szCs w:val="32"/>
              </w:rPr>
              <w:t xml:space="preserve"> (Arial 16)</w:t>
            </w:r>
            <w:r>
              <w:rPr>
                <w:sz w:val="32"/>
                <w:szCs w:val="32"/>
              </w:rPr>
              <w:br/>
            </w:r>
            <w:r w:rsidRPr="002319FD">
              <w:t>Additional Title</w:t>
            </w:r>
            <w:r w:rsidR="00F80FBB">
              <w:t xml:space="preserve"> (Arial 14)</w:t>
            </w:r>
            <w:r>
              <w:br/>
            </w:r>
            <w:r w:rsidRPr="00F80FBB">
              <w:rPr>
                <w:sz w:val="22"/>
                <w:szCs w:val="22"/>
              </w:rPr>
              <w:t>Even More Info</w:t>
            </w:r>
            <w:r w:rsidR="00F80FBB">
              <w:rPr>
                <w:sz w:val="22"/>
                <w:szCs w:val="22"/>
              </w:rPr>
              <w:t xml:space="preserve"> (Arial 11)</w:t>
            </w:r>
          </w:p>
        </w:tc>
      </w:tr>
      <w:tr w:rsidR="00447098" w:rsidRPr="005B626A" w14:paraId="3ABC5B26" w14:textId="77777777" w:rsidTr="005F45A9">
        <w:trPr>
          <w:trHeight w:val="845"/>
          <w:jc w:val="center"/>
        </w:trPr>
        <w:tc>
          <w:tcPr>
            <w:tcW w:w="5035" w:type="dxa"/>
            <w:gridSpan w:val="2"/>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3ABC5B24"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lastRenderedPageBreak/>
              <w:t>Subheading 1</w:t>
            </w:r>
            <w:r w:rsidR="00F80FBB">
              <w:rPr>
                <w:rFonts w:ascii="Arial" w:hAnsi="Arial" w:cs="Arial"/>
                <w:b/>
                <w:color w:val="000000" w:themeColor="text1"/>
                <w:sz w:val="28"/>
                <w:szCs w:val="28"/>
              </w:rPr>
              <w:t xml:space="preserve"> (Arial 14)</w:t>
            </w:r>
          </w:p>
        </w:tc>
        <w:tc>
          <w:tcPr>
            <w:tcW w:w="4773" w:type="dxa"/>
            <w:gridSpan w:val="2"/>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3ABC5B25"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2</w:t>
            </w:r>
            <w:r w:rsidR="00F80FBB">
              <w:rPr>
                <w:rFonts w:ascii="Arial" w:hAnsi="Arial" w:cs="Arial"/>
                <w:b/>
                <w:color w:val="000000" w:themeColor="text1"/>
                <w:sz w:val="28"/>
                <w:szCs w:val="28"/>
              </w:rPr>
              <w:t xml:space="preserve"> (Arial 14)</w:t>
            </w:r>
          </w:p>
        </w:tc>
      </w:tr>
      <w:tr w:rsidR="00447098" w:rsidRPr="005B626A" w14:paraId="3ABC5B28" w14:textId="77777777" w:rsidTr="005F45A9">
        <w:trPr>
          <w:jc w:val="center"/>
        </w:trPr>
        <w:tc>
          <w:tcPr>
            <w:tcW w:w="9808" w:type="dxa"/>
            <w:gridSpan w:val="4"/>
            <w:tcBorders>
              <w:top w:val="single" w:sz="4" w:space="0" w:color="000000" w:themeColor="text1"/>
              <w:bottom w:val="single" w:sz="4" w:space="0" w:color="000000" w:themeColor="text1"/>
            </w:tcBorders>
            <w:shd w:val="clear" w:color="auto" w:fill="A8D08D" w:themeFill="accent6" w:themeFillTint="99"/>
            <w:vAlign w:val="center"/>
          </w:tcPr>
          <w:p w14:paraId="3ABC5B27" w14:textId="77777777" w:rsidR="00447098" w:rsidRPr="005B626A" w:rsidRDefault="00447098" w:rsidP="005F45A9">
            <w:pPr>
              <w:jc w:val="center"/>
              <w:rPr>
                <w:rFonts w:ascii="Arial" w:hAnsi="Arial" w:cs="Arial"/>
                <w:b/>
              </w:rPr>
            </w:pPr>
            <w:r w:rsidRPr="005B626A">
              <w:rPr>
                <w:rFonts w:ascii="Arial" w:hAnsi="Arial" w:cs="Arial"/>
                <w:b/>
              </w:rPr>
              <w:t>Subheading 3</w:t>
            </w:r>
            <w:r w:rsidR="00F80FBB">
              <w:rPr>
                <w:rFonts w:ascii="Arial" w:hAnsi="Arial" w:cs="Arial"/>
                <w:b/>
              </w:rPr>
              <w:t xml:space="preserve"> (Arial 12)</w:t>
            </w:r>
          </w:p>
        </w:tc>
      </w:tr>
      <w:tr w:rsidR="00447098" w:rsidRPr="005B626A" w14:paraId="3ABC5B2D" w14:textId="77777777" w:rsidTr="005F45A9">
        <w:trPr>
          <w:jc w:val="center"/>
        </w:trPr>
        <w:tc>
          <w:tcPr>
            <w:tcW w:w="2517" w:type="dxa"/>
            <w:tcBorders>
              <w:top w:val="single" w:sz="4" w:space="0" w:color="000000" w:themeColor="text1"/>
              <w:bottom w:val="single" w:sz="18" w:space="0" w:color="000000" w:themeColor="text1"/>
              <w:right w:val="single" w:sz="4" w:space="0" w:color="000000" w:themeColor="text1"/>
            </w:tcBorders>
            <w:vAlign w:val="center"/>
          </w:tcPr>
          <w:p w14:paraId="3ABC5B29" w14:textId="77777777" w:rsidR="00447098" w:rsidRPr="00F80FBB" w:rsidRDefault="00447098" w:rsidP="005F45A9">
            <w:pPr>
              <w:rPr>
                <w:szCs w:val="22"/>
              </w:rPr>
            </w:pPr>
            <w:r w:rsidRPr="00F80FBB">
              <w:rPr>
                <w:szCs w:val="22"/>
              </w:rPr>
              <w:t>Data</w:t>
            </w:r>
            <w:r w:rsidR="00F80FBB" w:rsidRPr="00F80FBB">
              <w:rPr>
                <w:szCs w:val="22"/>
              </w:rPr>
              <w:t xml:space="preserve"> </w:t>
            </w:r>
            <w:r w:rsidR="00F80FBB">
              <w:rPr>
                <w:szCs w:val="22"/>
              </w:rPr>
              <w:t>(Times New Roman 11)</w:t>
            </w:r>
          </w:p>
        </w:tc>
        <w:tc>
          <w:tcPr>
            <w:tcW w:w="2518"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A" w14:textId="77777777" w:rsidR="00447098" w:rsidRPr="00F80FBB" w:rsidRDefault="00447098" w:rsidP="005F45A9">
            <w:pPr>
              <w:rPr>
                <w:szCs w:val="22"/>
              </w:rPr>
            </w:pPr>
            <w:r w:rsidRPr="00F80FBB">
              <w:rPr>
                <w:szCs w:val="22"/>
              </w:rPr>
              <w:t>Data</w:t>
            </w:r>
          </w:p>
        </w:tc>
        <w:tc>
          <w:tcPr>
            <w:tcW w:w="2517"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B" w14:textId="77777777" w:rsidR="00447098" w:rsidRPr="00F80FBB" w:rsidRDefault="00447098" w:rsidP="005F45A9">
            <w:pPr>
              <w:rPr>
                <w:szCs w:val="22"/>
              </w:rPr>
            </w:pPr>
            <w:r w:rsidRPr="00F80FBB">
              <w:rPr>
                <w:szCs w:val="22"/>
              </w:rPr>
              <w:t>Data</w:t>
            </w:r>
          </w:p>
        </w:tc>
        <w:tc>
          <w:tcPr>
            <w:tcW w:w="2256" w:type="dxa"/>
            <w:tcBorders>
              <w:top w:val="single" w:sz="4" w:space="0" w:color="000000" w:themeColor="text1"/>
              <w:left w:val="single" w:sz="4" w:space="0" w:color="000000" w:themeColor="text1"/>
              <w:bottom w:val="single" w:sz="18" w:space="0" w:color="000000" w:themeColor="text1"/>
            </w:tcBorders>
            <w:vAlign w:val="center"/>
          </w:tcPr>
          <w:p w14:paraId="3ABC5B2C" w14:textId="77777777" w:rsidR="00447098" w:rsidRPr="00F80FBB" w:rsidRDefault="00447098" w:rsidP="005F45A9">
            <w:pPr>
              <w:rPr>
                <w:szCs w:val="22"/>
              </w:rPr>
            </w:pPr>
            <w:r w:rsidRPr="00F80FBB">
              <w:rPr>
                <w:szCs w:val="22"/>
              </w:rPr>
              <w:t>Data</w:t>
            </w:r>
          </w:p>
        </w:tc>
      </w:tr>
    </w:tbl>
    <w:p w14:paraId="3ABC5B2E" w14:textId="77777777" w:rsidR="00C961E7" w:rsidRPr="00377FA3" w:rsidRDefault="00E131C7" w:rsidP="00C961E7">
      <w:pPr>
        <w:tabs>
          <w:tab w:val="center" w:pos="5040"/>
        </w:tabs>
        <w:ind w:left="0" w:right="0"/>
        <w:jc w:val="center"/>
        <w:outlineLvl w:val="9"/>
        <w:rPr>
          <w:color w:val="806000" w:themeColor="accent4" w:themeShade="80"/>
          <w:sz w:val="32"/>
          <w:szCs w:val="32"/>
        </w:rPr>
      </w:pPr>
      <w:r>
        <w:br w:type="page"/>
      </w:r>
    </w:p>
    <w:p w14:paraId="3ABC5B2F" w14:textId="77777777" w:rsidR="00C961E7" w:rsidRDefault="00C961E7" w:rsidP="00C961E7">
      <w:pPr>
        <w:pStyle w:val="Heading2"/>
        <w:jc w:val="center"/>
      </w:pPr>
      <w:r>
        <w:lastRenderedPageBreak/>
        <w:t>Table of Contents</w:t>
      </w:r>
    </w:p>
    <w:p w14:paraId="3ABC5B30" w14:textId="7A10F35C" w:rsidR="0064316E" w:rsidRDefault="00C961E7">
      <w:pPr>
        <w:pStyle w:val="TOC1"/>
        <w:tabs>
          <w:tab w:val="right" w:leader="dot" w:pos="8990"/>
        </w:tabs>
        <w:rPr>
          <w:rFonts w:asciiTheme="minorHAnsi" w:eastAsiaTheme="minorEastAsia" w:hAnsiTheme="minorHAnsi" w:cstheme="minorBidi"/>
          <w:noProof/>
          <w:color w:val="auto"/>
          <w:sz w:val="22"/>
          <w:szCs w:val="22"/>
        </w:rPr>
      </w:pPr>
      <w:r>
        <w:fldChar w:fldCharType="begin"/>
      </w:r>
      <w:r>
        <w:instrText xml:space="preserve"> TOC \h \z \t "Heading 1,1" </w:instrText>
      </w:r>
      <w:r>
        <w:fldChar w:fldCharType="separate"/>
      </w:r>
      <w:hyperlink w:anchor="_Toc490121542" w:history="1">
        <w:r w:rsidR="0064316E" w:rsidRPr="00116ABB">
          <w:rPr>
            <w:rStyle w:val="Hyperlink"/>
            <w:noProof/>
          </w:rPr>
          <w:t>DEQ recommendation to the EQC</w:t>
        </w:r>
        <w:r w:rsidR="0064316E">
          <w:rPr>
            <w:noProof/>
            <w:webHidden/>
          </w:rPr>
          <w:tab/>
        </w:r>
        <w:r w:rsidR="0064316E">
          <w:rPr>
            <w:noProof/>
            <w:webHidden/>
          </w:rPr>
          <w:fldChar w:fldCharType="begin"/>
        </w:r>
        <w:r w:rsidR="0064316E">
          <w:rPr>
            <w:noProof/>
            <w:webHidden/>
          </w:rPr>
          <w:instrText xml:space="preserve"> PAGEREF _Toc490121542 \h </w:instrText>
        </w:r>
        <w:r w:rsidR="0064316E">
          <w:rPr>
            <w:noProof/>
            <w:webHidden/>
          </w:rPr>
        </w:r>
        <w:r w:rsidR="0064316E">
          <w:rPr>
            <w:noProof/>
            <w:webHidden/>
          </w:rPr>
          <w:fldChar w:fldCharType="separate"/>
        </w:r>
        <w:r w:rsidR="00AC41B1">
          <w:rPr>
            <w:noProof/>
            <w:webHidden/>
          </w:rPr>
          <w:t>4</w:t>
        </w:r>
        <w:r w:rsidR="0064316E">
          <w:rPr>
            <w:noProof/>
            <w:webHidden/>
          </w:rPr>
          <w:fldChar w:fldCharType="end"/>
        </w:r>
      </w:hyperlink>
    </w:p>
    <w:p w14:paraId="3ABC5B31" w14:textId="36D69E00" w:rsidR="0064316E" w:rsidRDefault="00B4574E">
      <w:pPr>
        <w:pStyle w:val="TOC1"/>
        <w:tabs>
          <w:tab w:val="right" w:leader="dot" w:pos="8990"/>
        </w:tabs>
        <w:rPr>
          <w:rFonts w:asciiTheme="minorHAnsi" w:eastAsiaTheme="minorEastAsia" w:hAnsiTheme="minorHAnsi" w:cstheme="minorBidi"/>
          <w:noProof/>
          <w:color w:val="auto"/>
          <w:sz w:val="22"/>
          <w:szCs w:val="22"/>
        </w:rPr>
      </w:pPr>
      <w:hyperlink w:anchor="_Toc490121543" w:history="1">
        <w:r w:rsidR="0064316E" w:rsidRPr="00116ABB">
          <w:rPr>
            <w:rStyle w:val="Hyperlink"/>
            <w:noProof/>
          </w:rPr>
          <w:t>Overview</w:t>
        </w:r>
        <w:r w:rsidR="0064316E">
          <w:rPr>
            <w:noProof/>
            <w:webHidden/>
          </w:rPr>
          <w:tab/>
        </w:r>
        <w:r w:rsidR="0064316E">
          <w:rPr>
            <w:noProof/>
            <w:webHidden/>
          </w:rPr>
          <w:fldChar w:fldCharType="begin"/>
        </w:r>
        <w:r w:rsidR="0064316E">
          <w:rPr>
            <w:noProof/>
            <w:webHidden/>
          </w:rPr>
          <w:instrText xml:space="preserve"> PAGEREF _Toc490121543 \h </w:instrText>
        </w:r>
        <w:r w:rsidR="0064316E">
          <w:rPr>
            <w:noProof/>
            <w:webHidden/>
          </w:rPr>
        </w:r>
        <w:r w:rsidR="0064316E">
          <w:rPr>
            <w:noProof/>
            <w:webHidden/>
          </w:rPr>
          <w:fldChar w:fldCharType="separate"/>
        </w:r>
        <w:r w:rsidR="00AC41B1">
          <w:rPr>
            <w:noProof/>
            <w:webHidden/>
          </w:rPr>
          <w:t>5</w:t>
        </w:r>
        <w:r w:rsidR="0064316E">
          <w:rPr>
            <w:noProof/>
            <w:webHidden/>
          </w:rPr>
          <w:fldChar w:fldCharType="end"/>
        </w:r>
      </w:hyperlink>
    </w:p>
    <w:p w14:paraId="3ABC5B32" w14:textId="38C03D97" w:rsidR="0064316E" w:rsidRDefault="00B4574E">
      <w:pPr>
        <w:pStyle w:val="TOC1"/>
        <w:tabs>
          <w:tab w:val="right" w:leader="dot" w:pos="8990"/>
        </w:tabs>
        <w:rPr>
          <w:rFonts w:asciiTheme="minorHAnsi" w:eastAsiaTheme="minorEastAsia" w:hAnsiTheme="minorHAnsi" w:cstheme="minorBidi"/>
          <w:noProof/>
          <w:color w:val="auto"/>
          <w:sz w:val="22"/>
          <w:szCs w:val="22"/>
        </w:rPr>
      </w:pPr>
      <w:hyperlink w:anchor="_Toc490121544" w:history="1">
        <w:r w:rsidR="0064316E" w:rsidRPr="00116ABB">
          <w:rPr>
            <w:rStyle w:val="Hyperlink"/>
            <w:noProof/>
          </w:rPr>
          <w:t>Optional Additional Topic from Notice</w:t>
        </w:r>
        <w:r w:rsidR="0064316E">
          <w:rPr>
            <w:noProof/>
            <w:webHidden/>
          </w:rPr>
          <w:tab/>
        </w:r>
        <w:r w:rsidR="0064316E">
          <w:rPr>
            <w:noProof/>
            <w:webHidden/>
          </w:rPr>
          <w:fldChar w:fldCharType="begin"/>
        </w:r>
        <w:r w:rsidR="0064316E">
          <w:rPr>
            <w:noProof/>
            <w:webHidden/>
          </w:rPr>
          <w:instrText xml:space="preserve"> PAGEREF _Toc490121544 \h </w:instrText>
        </w:r>
        <w:r w:rsidR="0064316E">
          <w:rPr>
            <w:noProof/>
            <w:webHidden/>
          </w:rPr>
        </w:r>
        <w:r w:rsidR="0064316E">
          <w:rPr>
            <w:noProof/>
            <w:webHidden/>
          </w:rPr>
          <w:fldChar w:fldCharType="separate"/>
        </w:r>
        <w:r w:rsidR="00AC41B1">
          <w:rPr>
            <w:noProof/>
            <w:webHidden/>
          </w:rPr>
          <w:t>8</w:t>
        </w:r>
        <w:r w:rsidR="0064316E">
          <w:rPr>
            <w:noProof/>
            <w:webHidden/>
          </w:rPr>
          <w:fldChar w:fldCharType="end"/>
        </w:r>
      </w:hyperlink>
    </w:p>
    <w:p w14:paraId="3ABC5B33" w14:textId="39DAB871" w:rsidR="0064316E" w:rsidRDefault="00B4574E">
      <w:pPr>
        <w:pStyle w:val="TOC1"/>
        <w:tabs>
          <w:tab w:val="right" w:leader="dot" w:pos="8990"/>
        </w:tabs>
        <w:rPr>
          <w:rFonts w:asciiTheme="minorHAnsi" w:eastAsiaTheme="minorEastAsia" w:hAnsiTheme="minorHAnsi" w:cstheme="minorBidi"/>
          <w:noProof/>
          <w:color w:val="auto"/>
          <w:sz w:val="22"/>
          <w:szCs w:val="22"/>
        </w:rPr>
      </w:pPr>
      <w:hyperlink w:anchor="_Toc490121545" w:history="1">
        <w:r w:rsidR="0064316E" w:rsidRPr="00116ABB">
          <w:rPr>
            <w:rStyle w:val="Hyperlink"/>
            <w:noProof/>
          </w:rPr>
          <w:t>Statement of Need</w:t>
        </w:r>
        <w:r w:rsidR="0064316E">
          <w:rPr>
            <w:noProof/>
            <w:webHidden/>
          </w:rPr>
          <w:tab/>
        </w:r>
        <w:r w:rsidR="0064316E">
          <w:rPr>
            <w:noProof/>
            <w:webHidden/>
          </w:rPr>
          <w:fldChar w:fldCharType="begin"/>
        </w:r>
        <w:r w:rsidR="0064316E">
          <w:rPr>
            <w:noProof/>
            <w:webHidden/>
          </w:rPr>
          <w:instrText xml:space="preserve"> PAGEREF _Toc490121545 \h </w:instrText>
        </w:r>
        <w:r w:rsidR="0064316E">
          <w:rPr>
            <w:noProof/>
            <w:webHidden/>
          </w:rPr>
        </w:r>
        <w:r w:rsidR="0064316E">
          <w:rPr>
            <w:noProof/>
            <w:webHidden/>
          </w:rPr>
          <w:fldChar w:fldCharType="separate"/>
        </w:r>
        <w:r w:rsidR="00AC41B1">
          <w:rPr>
            <w:noProof/>
            <w:webHidden/>
          </w:rPr>
          <w:t>9</w:t>
        </w:r>
        <w:r w:rsidR="0064316E">
          <w:rPr>
            <w:noProof/>
            <w:webHidden/>
          </w:rPr>
          <w:fldChar w:fldCharType="end"/>
        </w:r>
      </w:hyperlink>
    </w:p>
    <w:p w14:paraId="3ABC5B34" w14:textId="0CC4F937" w:rsidR="0064316E" w:rsidRDefault="00B4574E">
      <w:pPr>
        <w:pStyle w:val="TOC1"/>
        <w:tabs>
          <w:tab w:val="right" w:leader="dot" w:pos="8990"/>
        </w:tabs>
        <w:rPr>
          <w:rFonts w:asciiTheme="minorHAnsi" w:eastAsiaTheme="minorEastAsia" w:hAnsiTheme="minorHAnsi" w:cstheme="minorBidi"/>
          <w:noProof/>
          <w:color w:val="auto"/>
          <w:sz w:val="22"/>
          <w:szCs w:val="22"/>
        </w:rPr>
      </w:pPr>
      <w:hyperlink w:anchor="_Toc490121546" w:history="1">
        <w:r w:rsidR="0064316E" w:rsidRPr="00116ABB">
          <w:rPr>
            <w:rStyle w:val="Hyperlink"/>
            <w:noProof/>
          </w:rPr>
          <w:t>Rules affected, authorities, supporting documents</w:t>
        </w:r>
        <w:r w:rsidR="0064316E">
          <w:rPr>
            <w:noProof/>
            <w:webHidden/>
          </w:rPr>
          <w:tab/>
        </w:r>
        <w:r w:rsidR="0064316E">
          <w:rPr>
            <w:noProof/>
            <w:webHidden/>
          </w:rPr>
          <w:fldChar w:fldCharType="begin"/>
        </w:r>
        <w:r w:rsidR="0064316E">
          <w:rPr>
            <w:noProof/>
            <w:webHidden/>
          </w:rPr>
          <w:instrText xml:space="preserve"> PAGEREF _Toc490121546 \h </w:instrText>
        </w:r>
        <w:r w:rsidR="0064316E">
          <w:rPr>
            <w:noProof/>
            <w:webHidden/>
          </w:rPr>
        </w:r>
        <w:r w:rsidR="0064316E">
          <w:rPr>
            <w:noProof/>
            <w:webHidden/>
          </w:rPr>
          <w:fldChar w:fldCharType="separate"/>
        </w:r>
        <w:r w:rsidR="00AC41B1">
          <w:rPr>
            <w:noProof/>
            <w:webHidden/>
          </w:rPr>
          <w:t>11</w:t>
        </w:r>
        <w:r w:rsidR="0064316E">
          <w:rPr>
            <w:noProof/>
            <w:webHidden/>
          </w:rPr>
          <w:fldChar w:fldCharType="end"/>
        </w:r>
      </w:hyperlink>
    </w:p>
    <w:p w14:paraId="3ABC5B35" w14:textId="460AF30A" w:rsidR="0064316E" w:rsidRDefault="00B4574E">
      <w:pPr>
        <w:pStyle w:val="TOC1"/>
        <w:tabs>
          <w:tab w:val="right" w:leader="dot" w:pos="8990"/>
        </w:tabs>
        <w:rPr>
          <w:rFonts w:asciiTheme="minorHAnsi" w:eastAsiaTheme="minorEastAsia" w:hAnsiTheme="minorHAnsi" w:cstheme="minorBidi"/>
          <w:noProof/>
          <w:color w:val="auto"/>
          <w:sz w:val="22"/>
          <w:szCs w:val="22"/>
        </w:rPr>
      </w:pPr>
      <w:hyperlink w:anchor="_Toc490121547" w:history="1">
        <w:r w:rsidR="0064316E" w:rsidRPr="00116ABB">
          <w:rPr>
            <w:rStyle w:val="Hyperlink"/>
            <w:noProof/>
          </w:rPr>
          <w:t>Fee Analysis</w:t>
        </w:r>
        <w:r w:rsidR="0064316E">
          <w:rPr>
            <w:noProof/>
            <w:webHidden/>
          </w:rPr>
          <w:tab/>
        </w:r>
        <w:r w:rsidR="0064316E">
          <w:rPr>
            <w:noProof/>
            <w:webHidden/>
          </w:rPr>
          <w:fldChar w:fldCharType="begin"/>
        </w:r>
        <w:r w:rsidR="0064316E">
          <w:rPr>
            <w:noProof/>
            <w:webHidden/>
          </w:rPr>
          <w:instrText xml:space="preserve"> PAGEREF _Toc490121547 \h </w:instrText>
        </w:r>
        <w:r w:rsidR="0064316E">
          <w:rPr>
            <w:noProof/>
            <w:webHidden/>
          </w:rPr>
        </w:r>
        <w:r w:rsidR="0064316E">
          <w:rPr>
            <w:noProof/>
            <w:webHidden/>
          </w:rPr>
          <w:fldChar w:fldCharType="separate"/>
        </w:r>
        <w:r w:rsidR="00AC41B1">
          <w:rPr>
            <w:noProof/>
            <w:webHidden/>
          </w:rPr>
          <w:t>15</w:t>
        </w:r>
        <w:r w:rsidR="0064316E">
          <w:rPr>
            <w:noProof/>
            <w:webHidden/>
          </w:rPr>
          <w:fldChar w:fldCharType="end"/>
        </w:r>
      </w:hyperlink>
    </w:p>
    <w:p w14:paraId="3ABC5B36" w14:textId="71A21297" w:rsidR="0064316E" w:rsidRDefault="00B4574E">
      <w:pPr>
        <w:pStyle w:val="TOC1"/>
        <w:tabs>
          <w:tab w:val="right" w:leader="dot" w:pos="8990"/>
        </w:tabs>
        <w:rPr>
          <w:rFonts w:asciiTheme="minorHAnsi" w:eastAsiaTheme="minorEastAsia" w:hAnsiTheme="minorHAnsi" w:cstheme="minorBidi"/>
          <w:noProof/>
          <w:color w:val="auto"/>
          <w:sz w:val="22"/>
          <w:szCs w:val="22"/>
        </w:rPr>
      </w:pPr>
      <w:hyperlink w:anchor="_Toc490121548" w:history="1">
        <w:r w:rsidR="0064316E" w:rsidRPr="00116ABB">
          <w:rPr>
            <w:rStyle w:val="Hyperlink"/>
            <w:bCs/>
            <w:noProof/>
          </w:rPr>
          <w:t>Statement of fiscal and economic impact</w:t>
        </w:r>
        <w:r w:rsidR="0064316E">
          <w:rPr>
            <w:noProof/>
            <w:webHidden/>
          </w:rPr>
          <w:tab/>
        </w:r>
        <w:r w:rsidR="0064316E">
          <w:rPr>
            <w:noProof/>
            <w:webHidden/>
          </w:rPr>
          <w:fldChar w:fldCharType="begin"/>
        </w:r>
        <w:r w:rsidR="0064316E">
          <w:rPr>
            <w:noProof/>
            <w:webHidden/>
          </w:rPr>
          <w:instrText xml:space="preserve"> PAGEREF _Toc490121548 \h </w:instrText>
        </w:r>
        <w:r w:rsidR="0064316E">
          <w:rPr>
            <w:noProof/>
            <w:webHidden/>
          </w:rPr>
        </w:r>
        <w:r w:rsidR="0064316E">
          <w:rPr>
            <w:noProof/>
            <w:webHidden/>
          </w:rPr>
          <w:fldChar w:fldCharType="separate"/>
        </w:r>
        <w:r w:rsidR="00AC41B1">
          <w:rPr>
            <w:noProof/>
            <w:webHidden/>
          </w:rPr>
          <w:t>16</w:t>
        </w:r>
        <w:r w:rsidR="0064316E">
          <w:rPr>
            <w:noProof/>
            <w:webHidden/>
          </w:rPr>
          <w:fldChar w:fldCharType="end"/>
        </w:r>
      </w:hyperlink>
    </w:p>
    <w:p w14:paraId="3ABC5B37" w14:textId="0F2E67AA" w:rsidR="0064316E" w:rsidRDefault="00B4574E">
      <w:pPr>
        <w:pStyle w:val="TOC1"/>
        <w:tabs>
          <w:tab w:val="right" w:leader="dot" w:pos="8990"/>
        </w:tabs>
        <w:rPr>
          <w:rFonts w:asciiTheme="minorHAnsi" w:eastAsiaTheme="minorEastAsia" w:hAnsiTheme="minorHAnsi" w:cstheme="minorBidi"/>
          <w:noProof/>
          <w:color w:val="auto"/>
          <w:sz w:val="22"/>
          <w:szCs w:val="22"/>
        </w:rPr>
      </w:pPr>
      <w:hyperlink w:anchor="_Toc490121549" w:history="1">
        <w:r w:rsidR="0064316E" w:rsidRPr="00116ABB">
          <w:rPr>
            <w:rStyle w:val="Hyperlink"/>
            <w:noProof/>
          </w:rPr>
          <w:t>Federal relationship</w:t>
        </w:r>
        <w:r w:rsidR="0064316E">
          <w:rPr>
            <w:noProof/>
            <w:webHidden/>
          </w:rPr>
          <w:tab/>
        </w:r>
        <w:r w:rsidR="0064316E">
          <w:rPr>
            <w:noProof/>
            <w:webHidden/>
          </w:rPr>
          <w:fldChar w:fldCharType="begin"/>
        </w:r>
        <w:r w:rsidR="0064316E">
          <w:rPr>
            <w:noProof/>
            <w:webHidden/>
          </w:rPr>
          <w:instrText xml:space="preserve"> PAGEREF _Toc490121549 \h </w:instrText>
        </w:r>
        <w:r w:rsidR="0064316E">
          <w:rPr>
            <w:noProof/>
            <w:webHidden/>
          </w:rPr>
        </w:r>
        <w:r w:rsidR="0064316E">
          <w:rPr>
            <w:noProof/>
            <w:webHidden/>
          </w:rPr>
          <w:fldChar w:fldCharType="separate"/>
        </w:r>
        <w:r w:rsidR="00AC41B1">
          <w:rPr>
            <w:noProof/>
            <w:webHidden/>
          </w:rPr>
          <w:t>21</w:t>
        </w:r>
        <w:r w:rsidR="0064316E">
          <w:rPr>
            <w:noProof/>
            <w:webHidden/>
          </w:rPr>
          <w:fldChar w:fldCharType="end"/>
        </w:r>
      </w:hyperlink>
    </w:p>
    <w:p w14:paraId="3ABC5B38" w14:textId="2994C20A" w:rsidR="0064316E" w:rsidRDefault="00B4574E">
      <w:pPr>
        <w:pStyle w:val="TOC1"/>
        <w:tabs>
          <w:tab w:val="right" w:leader="dot" w:pos="8990"/>
        </w:tabs>
        <w:rPr>
          <w:rFonts w:asciiTheme="minorHAnsi" w:eastAsiaTheme="minorEastAsia" w:hAnsiTheme="minorHAnsi" w:cstheme="minorBidi"/>
          <w:noProof/>
          <w:color w:val="auto"/>
          <w:sz w:val="22"/>
          <w:szCs w:val="22"/>
        </w:rPr>
      </w:pPr>
      <w:hyperlink w:anchor="_Toc490121550" w:history="1">
        <w:r w:rsidR="0064316E" w:rsidRPr="00116ABB">
          <w:rPr>
            <w:rStyle w:val="Hyperlink"/>
            <w:noProof/>
          </w:rPr>
          <w:t>Land Use</w:t>
        </w:r>
        <w:r w:rsidR="0064316E">
          <w:rPr>
            <w:noProof/>
            <w:webHidden/>
          </w:rPr>
          <w:tab/>
        </w:r>
        <w:r w:rsidR="0064316E">
          <w:rPr>
            <w:noProof/>
            <w:webHidden/>
          </w:rPr>
          <w:fldChar w:fldCharType="begin"/>
        </w:r>
        <w:r w:rsidR="0064316E">
          <w:rPr>
            <w:noProof/>
            <w:webHidden/>
          </w:rPr>
          <w:instrText xml:space="preserve"> PAGEREF _Toc490121550 \h </w:instrText>
        </w:r>
        <w:r w:rsidR="0064316E">
          <w:rPr>
            <w:noProof/>
            <w:webHidden/>
          </w:rPr>
        </w:r>
        <w:r w:rsidR="0064316E">
          <w:rPr>
            <w:noProof/>
            <w:webHidden/>
          </w:rPr>
          <w:fldChar w:fldCharType="separate"/>
        </w:r>
        <w:r w:rsidR="00AC41B1">
          <w:rPr>
            <w:noProof/>
            <w:webHidden/>
          </w:rPr>
          <w:t>22</w:t>
        </w:r>
        <w:r w:rsidR="0064316E">
          <w:rPr>
            <w:noProof/>
            <w:webHidden/>
          </w:rPr>
          <w:fldChar w:fldCharType="end"/>
        </w:r>
      </w:hyperlink>
    </w:p>
    <w:p w14:paraId="3ABC5B39" w14:textId="448F544B" w:rsidR="0064316E" w:rsidRDefault="00B4574E">
      <w:pPr>
        <w:pStyle w:val="TOC1"/>
        <w:tabs>
          <w:tab w:val="right" w:leader="dot" w:pos="8990"/>
        </w:tabs>
        <w:rPr>
          <w:rFonts w:asciiTheme="minorHAnsi" w:eastAsiaTheme="minorEastAsia" w:hAnsiTheme="minorHAnsi" w:cstheme="minorBidi"/>
          <w:noProof/>
          <w:color w:val="auto"/>
          <w:sz w:val="22"/>
          <w:szCs w:val="22"/>
        </w:rPr>
      </w:pPr>
      <w:hyperlink w:anchor="_Toc490121551" w:history="1">
        <w:r w:rsidR="0064316E" w:rsidRPr="00116ABB">
          <w:rPr>
            <w:rStyle w:val="Hyperlink"/>
            <w:noProof/>
          </w:rPr>
          <w:t>Advisory Committee</w:t>
        </w:r>
        <w:r w:rsidR="0064316E">
          <w:rPr>
            <w:noProof/>
            <w:webHidden/>
          </w:rPr>
          <w:tab/>
        </w:r>
        <w:r w:rsidR="0064316E">
          <w:rPr>
            <w:noProof/>
            <w:webHidden/>
          </w:rPr>
          <w:fldChar w:fldCharType="begin"/>
        </w:r>
        <w:r w:rsidR="0064316E">
          <w:rPr>
            <w:noProof/>
            <w:webHidden/>
          </w:rPr>
          <w:instrText xml:space="preserve"> PAGEREF _Toc490121551 \h </w:instrText>
        </w:r>
        <w:r w:rsidR="0064316E">
          <w:rPr>
            <w:noProof/>
            <w:webHidden/>
          </w:rPr>
        </w:r>
        <w:r w:rsidR="0064316E">
          <w:rPr>
            <w:noProof/>
            <w:webHidden/>
          </w:rPr>
          <w:fldChar w:fldCharType="separate"/>
        </w:r>
        <w:r w:rsidR="00AC41B1">
          <w:rPr>
            <w:noProof/>
            <w:webHidden/>
          </w:rPr>
          <w:t>24</w:t>
        </w:r>
        <w:r w:rsidR="0064316E">
          <w:rPr>
            <w:noProof/>
            <w:webHidden/>
          </w:rPr>
          <w:fldChar w:fldCharType="end"/>
        </w:r>
      </w:hyperlink>
    </w:p>
    <w:p w14:paraId="3ABC5B3A" w14:textId="5523EB0E" w:rsidR="0064316E" w:rsidRDefault="00B4574E">
      <w:pPr>
        <w:pStyle w:val="TOC1"/>
        <w:tabs>
          <w:tab w:val="right" w:leader="dot" w:pos="8990"/>
        </w:tabs>
        <w:rPr>
          <w:rFonts w:asciiTheme="minorHAnsi" w:eastAsiaTheme="minorEastAsia" w:hAnsiTheme="minorHAnsi" w:cstheme="minorBidi"/>
          <w:noProof/>
          <w:color w:val="auto"/>
          <w:sz w:val="22"/>
          <w:szCs w:val="22"/>
        </w:rPr>
      </w:pPr>
      <w:hyperlink w:anchor="_Toc490121552" w:history="1">
        <w:r w:rsidR="0064316E" w:rsidRPr="00116ABB">
          <w:rPr>
            <w:rStyle w:val="Hyperlink"/>
            <w:noProof/>
          </w:rPr>
          <w:t>Public Hearings</w:t>
        </w:r>
        <w:r w:rsidR="0064316E">
          <w:rPr>
            <w:noProof/>
            <w:webHidden/>
          </w:rPr>
          <w:tab/>
        </w:r>
        <w:r w:rsidR="0064316E">
          <w:rPr>
            <w:noProof/>
            <w:webHidden/>
          </w:rPr>
          <w:fldChar w:fldCharType="begin"/>
        </w:r>
        <w:r w:rsidR="0064316E">
          <w:rPr>
            <w:noProof/>
            <w:webHidden/>
          </w:rPr>
          <w:instrText xml:space="preserve"> PAGEREF _Toc490121552 \h </w:instrText>
        </w:r>
        <w:r w:rsidR="0064316E">
          <w:rPr>
            <w:noProof/>
            <w:webHidden/>
          </w:rPr>
        </w:r>
        <w:r w:rsidR="0064316E">
          <w:rPr>
            <w:noProof/>
            <w:webHidden/>
          </w:rPr>
          <w:fldChar w:fldCharType="separate"/>
        </w:r>
        <w:r w:rsidR="00AC41B1">
          <w:rPr>
            <w:noProof/>
            <w:webHidden/>
          </w:rPr>
          <w:t>26</w:t>
        </w:r>
        <w:r w:rsidR="0064316E">
          <w:rPr>
            <w:noProof/>
            <w:webHidden/>
          </w:rPr>
          <w:fldChar w:fldCharType="end"/>
        </w:r>
      </w:hyperlink>
    </w:p>
    <w:p w14:paraId="3ABC5B3B" w14:textId="5B92D361" w:rsidR="0064316E" w:rsidRDefault="00B4574E">
      <w:pPr>
        <w:pStyle w:val="TOC1"/>
        <w:tabs>
          <w:tab w:val="right" w:leader="dot" w:pos="8990"/>
        </w:tabs>
        <w:rPr>
          <w:rFonts w:asciiTheme="minorHAnsi" w:eastAsiaTheme="minorEastAsia" w:hAnsiTheme="minorHAnsi" w:cstheme="minorBidi"/>
          <w:noProof/>
          <w:color w:val="auto"/>
          <w:sz w:val="22"/>
          <w:szCs w:val="22"/>
        </w:rPr>
      </w:pPr>
      <w:hyperlink w:anchor="_Toc490121553" w:history="1">
        <w:r w:rsidR="0064316E" w:rsidRPr="00116ABB">
          <w:rPr>
            <w:rStyle w:val="Hyperlink"/>
            <w:noProof/>
          </w:rPr>
          <w:t>Summary of comments and DEQ responses</w:t>
        </w:r>
        <w:r w:rsidR="0064316E">
          <w:rPr>
            <w:noProof/>
            <w:webHidden/>
          </w:rPr>
          <w:tab/>
        </w:r>
        <w:r w:rsidR="0064316E">
          <w:rPr>
            <w:noProof/>
            <w:webHidden/>
          </w:rPr>
          <w:fldChar w:fldCharType="begin"/>
        </w:r>
        <w:r w:rsidR="0064316E">
          <w:rPr>
            <w:noProof/>
            <w:webHidden/>
          </w:rPr>
          <w:instrText xml:space="preserve"> PAGEREF _Toc490121553 \h </w:instrText>
        </w:r>
        <w:r w:rsidR="0064316E">
          <w:rPr>
            <w:noProof/>
            <w:webHidden/>
          </w:rPr>
        </w:r>
        <w:r w:rsidR="0064316E">
          <w:rPr>
            <w:noProof/>
            <w:webHidden/>
          </w:rPr>
          <w:fldChar w:fldCharType="separate"/>
        </w:r>
        <w:r w:rsidR="00AC41B1">
          <w:rPr>
            <w:noProof/>
            <w:webHidden/>
          </w:rPr>
          <w:t>27</w:t>
        </w:r>
        <w:r w:rsidR="0064316E">
          <w:rPr>
            <w:noProof/>
            <w:webHidden/>
          </w:rPr>
          <w:fldChar w:fldCharType="end"/>
        </w:r>
      </w:hyperlink>
    </w:p>
    <w:p w14:paraId="3ABC5B3C" w14:textId="3EF1455C" w:rsidR="0064316E" w:rsidRDefault="00B4574E">
      <w:pPr>
        <w:pStyle w:val="TOC1"/>
        <w:tabs>
          <w:tab w:val="right" w:leader="dot" w:pos="8990"/>
        </w:tabs>
        <w:rPr>
          <w:rFonts w:asciiTheme="minorHAnsi" w:eastAsiaTheme="minorEastAsia" w:hAnsiTheme="minorHAnsi" w:cstheme="minorBidi"/>
          <w:noProof/>
          <w:color w:val="auto"/>
          <w:sz w:val="22"/>
          <w:szCs w:val="22"/>
        </w:rPr>
      </w:pPr>
      <w:hyperlink w:anchor="_Toc490121554" w:history="1">
        <w:r w:rsidR="0064316E" w:rsidRPr="00116ABB">
          <w:rPr>
            <w:rStyle w:val="Hyperlink"/>
            <w:noProof/>
          </w:rPr>
          <w:t>Commenters</w:t>
        </w:r>
        <w:r w:rsidR="0064316E">
          <w:rPr>
            <w:noProof/>
            <w:webHidden/>
          </w:rPr>
          <w:tab/>
        </w:r>
        <w:r w:rsidR="0064316E">
          <w:rPr>
            <w:noProof/>
            <w:webHidden/>
          </w:rPr>
          <w:fldChar w:fldCharType="begin"/>
        </w:r>
        <w:r w:rsidR="0064316E">
          <w:rPr>
            <w:noProof/>
            <w:webHidden/>
          </w:rPr>
          <w:instrText xml:space="preserve"> PAGEREF _Toc490121554 \h </w:instrText>
        </w:r>
        <w:r w:rsidR="0064316E">
          <w:rPr>
            <w:noProof/>
            <w:webHidden/>
          </w:rPr>
        </w:r>
        <w:r w:rsidR="0064316E">
          <w:rPr>
            <w:noProof/>
            <w:webHidden/>
          </w:rPr>
          <w:fldChar w:fldCharType="separate"/>
        </w:r>
        <w:r w:rsidR="00AC41B1">
          <w:rPr>
            <w:noProof/>
            <w:webHidden/>
          </w:rPr>
          <w:t>61</w:t>
        </w:r>
        <w:r w:rsidR="0064316E">
          <w:rPr>
            <w:noProof/>
            <w:webHidden/>
          </w:rPr>
          <w:fldChar w:fldCharType="end"/>
        </w:r>
      </w:hyperlink>
    </w:p>
    <w:p w14:paraId="3ABC5B3D" w14:textId="6CA9F347" w:rsidR="0064316E" w:rsidRDefault="00B4574E">
      <w:pPr>
        <w:pStyle w:val="TOC1"/>
        <w:tabs>
          <w:tab w:val="right" w:leader="dot" w:pos="8990"/>
        </w:tabs>
        <w:rPr>
          <w:rFonts w:asciiTheme="minorHAnsi" w:eastAsiaTheme="minorEastAsia" w:hAnsiTheme="minorHAnsi" w:cstheme="minorBidi"/>
          <w:noProof/>
          <w:color w:val="auto"/>
          <w:sz w:val="22"/>
          <w:szCs w:val="22"/>
        </w:rPr>
      </w:pPr>
      <w:hyperlink w:anchor="_Toc490121555" w:history="1">
        <w:r w:rsidR="0064316E" w:rsidRPr="00116ABB">
          <w:rPr>
            <w:rStyle w:val="Hyperlink"/>
            <w:noProof/>
          </w:rPr>
          <w:t>Implementation</w:t>
        </w:r>
        <w:r w:rsidR="0064316E">
          <w:rPr>
            <w:noProof/>
            <w:webHidden/>
          </w:rPr>
          <w:tab/>
        </w:r>
        <w:r w:rsidR="0064316E">
          <w:rPr>
            <w:noProof/>
            <w:webHidden/>
          </w:rPr>
          <w:fldChar w:fldCharType="begin"/>
        </w:r>
        <w:r w:rsidR="0064316E">
          <w:rPr>
            <w:noProof/>
            <w:webHidden/>
          </w:rPr>
          <w:instrText xml:space="preserve"> PAGEREF _Toc490121555 \h </w:instrText>
        </w:r>
        <w:r w:rsidR="0064316E">
          <w:rPr>
            <w:noProof/>
            <w:webHidden/>
          </w:rPr>
        </w:r>
        <w:r w:rsidR="0064316E">
          <w:rPr>
            <w:noProof/>
            <w:webHidden/>
          </w:rPr>
          <w:fldChar w:fldCharType="separate"/>
        </w:r>
        <w:r w:rsidR="00AC41B1">
          <w:rPr>
            <w:noProof/>
            <w:webHidden/>
          </w:rPr>
          <w:t>62</w:t>
        </w:r>
        <w:r w:rsidR="0064316E">
          <w:rPr>
            <w:noProof/>
            <w:webHidden/>
          </w:rPr>
          <w:fldChar w:fldCharType="end"/>
        </w:r>
      </w:hyperlink>
    </w:p>
    <w:p w14:paraId="3ABC5B3E" w14:textId="0BC96AB3" w:rsidR="0064316E" w:rsidRDefault="00B4574E">
      <w:pPr>
        <w:pStyle w:val="TOC1"/>
        <w:tabs>
          <w:tab w:val="right" w:leader="dot" w:pos="8990"/>
        </w:tabs>
        <w:rPr>
          <w:rFonts w:asciiTheme="minorHAnsi" w:eastAsiaTheme="minorEastAsia" w:hAnsiTheme="minorHAnsi" w:cstheme="minorBidi"/>
          <w:noProof/>
          <w:color w:val="auto"/>
          <w:sz w:val="22"/>
          <w:szCs w:val="22"/>
        </w:rPr>
      </w:pPr>
      <w:hyperlink w:anchor="_Toc490121556" w:history="1">
        <w:r w:rsidR="0064316E" w:rsidRPr="00116ABB">
          <w:rPr>
            <w:rStyle w:val="Hyperlink"/>
            <w:noProof/>
          </w:rPr>
          <w:t>Five-year review</w:t>
        </w:r>
        <w:r w:rsidR="0064316E">
          <w:rPr>
            <w:noProof/>
            <w:webHidden/>
          </w:rPr>
          <w:tab/>
        </w:r>
        <w:r w:rsidR="0064316E">
          <w:rPr>
            <w:noProof/>
            <w:webHidden/>
          </w:rPr>
          <w:fldChar w:fldCharType="begin"/>
        </w:r>
        <w:r w:rsidR="0064316E">
          <w:rPr>
            <w:noProof/>
            <w:webHidden/>
          </w:rPr>
          <w:instrText xml:space="preserve"> PAGEREF _Toc490121556 \h </w:instrText>
        </w:r>
        <w:r w:rsidR="0064316E">
          <w:rPr>
            <w:noProof/>
            <w:webHidden/>
          </w:rPr>
        </w:r>
        <w:r w:rsidR="0064316E">
          <w:rPr>
            <w:noProof/>
            <w:webHidden/>
          </w:rPr>
          <w:fldChar w:fldCharType="separate"/>
        </w:r>
        <w:r w:rsidR="00AC41B1">
          <w:rPr>
            <w:noProof/>
            <w:webHidden/>
          </w:rPr>
          <w:t>63</w:t>
        </w:r>
        <w:r w:rsidR="0064316E">
          <w:rPr>
            <w:noProof/>
            <w:webHidden/>
          </w:rPr>
          <w:fldChar w:fldCharType="end"/>
        </w:r>
      </w:hyperlink>
    </w:p>
    <w:p w14:paraId="3ABC5B3F" w14:textId="628F19F8" w:rsidR="0064316E" w:rsidRDefault="00B4574E">
      <w:pPr>
        <w:pStyle w:val="TOC1"/>
        <w:tabs>
          <w:tab w:val="right" w:leader="dot" w:pos="8990"/>
        </w:tabs>
        <w:rPr>
          <w:rFonts w:asciiTheme="minorHAnsi" w:eastAsiaTheme="minorEastAsia" w:hAnsiTheme="minorHAnsi" w:cstheme="minorBidi"/>
          <w:noProof/>
          <w:color w:val="auto"/>
          <w:sz w:val="22"/>
          <w:szCs w:val="22"/>
        </w:rPr>
      </w:pPr>
      <w:hyperlink w:anchor="_Toc490121557" w:history="1">
        <w:r w:rsidR="0064316E" w:rsidRPr="00116ABB">
          <w:rPr>
            <w:rStyle w:val="Hyperlink"/>
            <w:noProof/>
          </w:rPr>
          <w:t>Draft Rules – With Edits Highlighted</w:t>
        </w:r>
        <w:r w:rsidR="0064316E">
          <w:rPr>
            <w:noProof/>
            <w:webHidden/>
          </w:rPr>
          <w:tab/>
        </w:r>
        <w:r w:rsidR="0064316E">
          <w:rPr>
            <w:noProof/>
            <w:webHidden/>
          </w:rPr>
          <w:fldChar w:fldCharType="begin"/>
        </w:r>
        <w:r w:rsidR="0064316E">
          <w:rPr>
            <w:noProof/>
            <w:webHidden/>
          </w:rPr>
          <w:instrText xml:space="preserve"> PAGEREF _Toc490121557 \h </w:instrText>
        </w:r>
        <w:r w:rsidR="0064316E">
          <w:rPr>
            <w:noProof/>
            <w:webHidden/>
          </w:rPr>
        </w:r>
        <w:r w:rsidR="0064316E">
          <w:rPr>
            <w:noProof/>
            <w:webHidden/>
          </w:rPr>
          <w:fldChar w:fldCharType="separate"/>
        </w:r>
        <w:r w:rsidR="00AC41B1">
          <w:rPr>
            <w:noProof/>
            <w:webHidden/>
          </w:rPr>
          <w:t>64</w:t>
        </w:r>
        <w:r w:rsidR="0064316E">
          <w:rPr>
            <w:noProof/>
            <w:webHidden/>
          </w:rPr>
          <w:fldChar w:fldCharType="end"/>
        </w:r>
      </w:hyperlink>
    </w:p>
    <w:p w14:paraId="3ABC5B40" w14:textId="1CD5FE5D" w:rsidR="0064316E" w:rsidRDefault="00B4574E">
      <w:pPr>
        <w:pStyle w:val="TOC1"/>
        <w:tabs>
          <w:tab w:val="right" w:leader="dot" w:pos="8990"/>
        </w:tabs>
        <w:rPr>
          <w:rFonts w:asciiTheme="minorHAnsi" w:eastAsiaTheme="minorEastAsia" w:hAnsiTheme="minorHAnsi" w:cstheme="minorBidi"/>
          <w:noProof/>
          <w:color w:val="auto"/>
          <w:sz w:val="22"/>
          <w:szCs w:val="22"/>
        </w:rPr>
      </w:pPr>
      <w:hyperlink w:anchor="_Toc490121558" w:history="1">
        <w:r w:rsidR="0064316E" w:rsidRPr="00116ABB">
          <w:rPr>
            <w:rStyle w:val="Hyperlink"/>
            <w:noProof/>
          </w:rPr>
          <w:t>Draft Rules – With Edits Included</w:t>
        </w:r>
        <w:r w:rsidR="0064316E">
          <w:rPr>
            <w:noProof/>
            <w:webHidden/>
          </w:rPr>
          <w:tab/>
        </w:r>
        <w:r w:rsidR="0064316E">
          <w:rPr>
            <w:noProof/>
            <w:webHidden/>
          </w:rPr>
          <w:fldChar w:fldCharType="begin"/>
        </w:r>
        <w:r w:rsidR="0064316E">
          <w:rPr>
            <w:noProof/>
            <w:webHidden/>
          </w:rPr>
          <w:instrText xml:space="preserve"> PAGEREF _Toc490121558 \h </w:instrText>
        </w:r>
        <w:r w:rsidR="0064316E">
          <w:rPr>
            <w:noProof/>
            <w:webHidden/>
          </w:rPr>
        </w:r>
        <w:r w:rsidR="0064316E">
          <w:rPr>
            <w:noProof/>
            <w:webHidden/>
          </w:rPr>
          <w:fldChar w:fldCharType="separate"/>
        </w:r>
        <w:r w:rsidR="00AC41B1">
          <w:rPr>
            <w:noProof/>
            <w:webHidden/>
          </w:rPr>
          <w:t>65</w:t>
        </w:r>
        <w:r w:rsidR="0064316E">
          <w:rPr>
            <w:noProof/>
            <w:webHidden/>
          </w:rPr>
          <w:fldChar w:fldCharType="end"/>
        </w:r>
      </w:hyperlink>
    </w:p>
    <w:p w14:paraId="3ABC5B41" w14:textId="0AB71E8F" w:rsidR="0064316E" w:rsidRDefault="00B4574E">
      <w:pPr>
        <w:pStyle w:val="TOC1"/>
        <w:tabs>
          <w:tab w:val="right" w:leader="dot" w:pos="8990"/>
        </w:tabs>
        <w:rPr>
          <w:rFonts w:asciiTheme="minorHAnsi" w:eastAsiaTheme="minorEastAsia" w:hAnsiTheme="minorHAnsi" w:cstheme="minorBidi"/>
          <w:noProof/>
          <w:color w:val="auto"/>
          <w:sz w:val="22"/>
          <w:szCs w:val="22"/>
        </w:rPr>
      </w:pPr>
      <w:hyperlink w:anchor="_Toc490121559" w:history="1">
        <w:r w:rsidR="0064316E" w:rsidRPr="00116ABB">
          <w:rPr>
            <w:rStyle w:val="Hyperlink"/>
            <w:noProof/>
          </w:rPr>
          <w:t>Supporting Documents</w:t>
        </w:r>
        <w:r w:rsidR="0064316E">
          <w:rPr>
            <w:noProof/>
            <w:webHidden/>
          </w:rPr>
          <w:tab/>
        </w:r>
        <w:r w:rsidR="0064316E">
          <w:rPr>
            <w:noProof/>
            <w:webHidden/>
          </w:rPr>
          <w:fldChar w:fldCharType="begin"/>
        </w:r>
        <w:r w:rsidR="0064316E">
          <w:rPr>
            <w:noProof/>
            <w:webHidden/>
          </w:rPr>
          <w:instrText xml:space="preserve"> PAGEREF _Toc490121559 \h </w:instrText>
        </w:r>
        <w:r w:rsidR="0064316E">
          <w:rPr>
            <w:noProof/>
            <w:webHidden/>
          </w:rPr>
        </w:r>
        <w:r w:rsidR="0064316E">
          <w:rPr>
            <w:noProof/>
            <w:webHidden/>
          </w:rPr>
          <w:fldChar w:fldCharType="separate"/>
        </w:r>
        <w:r w:rsidR="00AC41B1">
          <w:rPr>
            <w:noProof/>
            <w:webHidden/>
          </w:rPr>
          <w:t>66</w:t>
        </w:r>
        <w:r w:rsidR="0064316E">
          <w:rPr>
            <w:noProof/>
            <w:webHidden/>
          </w:rPr>
          <w:fldChar w:fldCharType="end"/>
        </w:r>
      </w:hyperlink>
    </w:p>
    <w:p w14:paraId="3ABC5B42" w14:textId="77777777" w:rsidR="00C961E7" w:rsidRDefault="00C961E7" w:rsidP="00C961E7">
      <w:pPr>
        <w:pStyle w:val="Heading2"/>
      </w:pPr>
      <w:r>
        <w:fldChar w:fldCharType="end"/>
      </w:r>
      <w:r>
        <w:br w:type="page"/>
      </w:r>
    </w:p>
    <w:p w14:paraId="3ABC5B43" w14:textId="77777777" w:rsidR="00C961E7" w:rsidRDefault="00C961E7" w:rsidP="00C961E7">
      <w:pPr>
        <w:pStyle w:val="Heading2"/>
      </w:pPr>
    </w:p>
    <w:p w14:paraId="3ABC5B44" w14:textId="77777777" w:rsidR="00C961E7" w:rsidRPr="00377FA3" w:rsidRDefault="00C961E7" w:rsidP="00C961E7">
      <w:pPr>
        <w:jc w:val="center"/>
        <w:rPr>
          <w:sz w:val="26"/>
          <w:szCs w:val="26"/>
        </w:rPr>
      </w:pPr>
    </w:p>
    <w:p w14:paraId="3ABC5B45" w14:textId="77777777" w:rsidR="00C961E7" w:rsidRPr="00377FA3" w:rsidRDefault="00C961E7" w:rsidP="00C961E7">
      <w:pPr>
        <w:ind w:right="0"/>
        <w:outlineLvl w:val="9"/>
        <w:rPr>
          <w:rStyle w:val="Emphasis"/>
        </w:rPr>
      </w:pPr>
    </w:p>
    <w:p w14:paraId="3ABC5B46" w14:textId="77777777" w:rsidR="00C961E7" w:rsidRPr="00377FA3" w:rsidRDefault="00C961E7" w:rsidP="00C961E7">
      <w:pPr>
        <w:ind w:right="0"/>
        <w:outlineLvl w:val="9"/>
        <w:rPr>
          <w:rStyle w:val="Emphasis"/>
        </w:rPr>
        <w:sectPr w:rsidR="00C961E7" w:rsidRPr="00377FA3" w:rsidSect="005F45A9">
          <w:footerReference w:type="default" r:id="rId12"/>
          <w:pgSz w:w="12240" w:h="15840"/>
          <w:pgMar w:top="1440" w:right="1440" w:bottom="1440" w:left="1440" w:header="720" w:footer="720" w:gutter="360"/>
          <w:cols w:space="720"/>
          <w:docGrid w:linePitch="360"/>
        </w:sectPr>
      </w:pPr>
    </w:p>
    <w:tbl>
      <w:tblPr>
        <w:tblW w:w="9109" w:type="dxa"/>
        <w:jc w:val="center"/>
        <w:tblLook w:val="04A0" w:firstRow="1" w:lastRow="0" w:firstColumn="1" w:lastColumn="0" w:noHBand="0" w:noVBand="1"/>
      </w:tblPr>
      <w:tblGrid>
        <w:gridCol w:w="9109"/>
      </w:tblGrid>
      <w:tr w:rsidR="00C961E7" w:rsidRPr="00377FA3" w14:paraId="3ABC5B48" w14:textId="77777777" w:rsidTr="005F45A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14:paraId="3ABC5B47" w14:textId="77777777" w:rsidR="00C961E7" w:rsidRPr="00377FA3" w:rsidRDefault="00C961E7" w:rsidP="005F45A9">
            <w:pPr>
              <w:pStyle w:val="Heading1"/>
            </w:pPr>
            <w:bookmarkStart w:id="0" w:name="_Toc490121542"/>
            <w:r w:rsidRPr="00377FA3">
              <w:t>DEQ recommendation to the EQC</w:t>
            </w:r>
            <w:bookmarkEnd w:id="0"/>
            <w:r w:rsidRPr="00377FA3">
              <w:t xml:space="preserve"> </w:t>
            </w:r>
          </w:p>
        </w:tc>
      </w:tr>
    </w:tbl>
    <w:p w14:paraId="3ABC5B49" w14:textId="77777777" w:rsidR="00C961E7" w:rsidRPr="00377FA3" w:rsidRDefault="00C961E7" w:rsidP="00C961E7"/>
    <w:p w14:paraId="3ABC5B4C" w14:textId="26D2A828" w:rsidR="00C961E7" w:rsidRPr="009C3D5E" w:rsidRDefault="00C961E7" w:rsidP="00C961E7">
      <w:pPr>
        <w:spacing w:after="120"/>
        <w:ind w:left="0"/>
        <w:rPr>
          <w:color w:val="000000" w:themeColor="text1"/>
        </w:rPr>
      </w:pPr>
      <w:r w:rsidRPr="009C3D5E">
        <w:rPr>
          <w:color w:val="000000" w:themeColor="text1"/>
        </w:rPr>
        <w:t xml:space="preserve">DEQ recommends that the Environmental Quality Commission adopt the proposed </w:t>
      </w:r>
      <w:r w:rsidR="00FB70A2">
        <w:rPr>
          <w:color w:val="000000" w:themeColor="text1"/>
        </w:rPr>
        <w:t xml:space="preserve">amendments </w:t>
      </w:r>
      <w:r w:rsidRPr="009C3D5E">
        <w:rPr>
          <w:color w:val="000000" w:themeColor="text1"/>
        </w:rPr>
        <w:t xml:space="preserve">in Attachment A </w:t>
      </w:r>
      <w:r w:rsidR="00FB70A2">
        <w:rPr>
          <w:color w:val="000000" w:themeColor="text1"/>
        </w:rPr>
        <w:t>to rule 340-041-0059, then adopt the proposed amendments in Attachment A to rule 340-041-0340</w:t>
      </w:r>
      <w:r w:rsidRPr="009C3D5E">
        <w:rPr>
          <w:color w:val="000000" w:themeColor="text1"/>
        </w:rPr>
        <w:t>.</w:t>
      </w:r>
    </w:p>
    <w:p w14:paraId="3ABC5B59" w14:textId="0A02FA44" w:rsidR="00C961E7" w:rsidRPr="00377FA3" w:rsidRDefault="00C961E7" w:rsidP="00AE1EB7">
      <w:pPr>
        <w:pStyle w:val="Heading2"/>
        <w:rPr>
          <w:lang w:bidi="en-US"/>
        </w:rPr>
        <w:sectPr w:rsidR="00C961E7" w:rsidRPr="00377FA3" w:rsidSect="005F45A9">
          <w:pgSz w:w="12240" w:h="15840"/>
          <w:pgMar w:top="1440" w:right="1440" w:bottom="1440" w:left="1440" w:header="720" w:footer="720" w:gutter="432"/>
          <w:cols w:space="720"/>
          <w:docGrid w:linePitch="360"/>
        </w:sectPr>
      </w:pP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C961E7" w:rsidRPr="00377FA3" w14:paraId="3ABC5B5B" w14:textId="77777777" w:rsidTr="005F45A9">
        <w:trPr>
          <w:trHeight w:val="682"/>
          <w:jc w:val="center"/>
        </w:trPr>
        <w:tc>
          <w:tcPr>
            <w:tcW w:w="8862" w:type="dxa"/>
            <w:shd w:val="clear" w:color="auto" w:fill="D0CECE" w:themeFill="background2" w:themeFillShade="E6"/>
            <w:noWrap/>
            <w:vAlign w:val="bottom"/>
            <w:hideMark/>
          </w:tcPr>
          <w:p w14:paraId="3ABC5B5A" w14:textId="77777777" w:rsidR="00C961E7" w:rsidRPr="00377FA3" w:rsidRDefault="00C961E7" w:rsidP="005F45A9">
            <w:pPr>
              <w:pStyle w:val="Heading1"/>
            </w:pPr>
            <w:bookmarkStart w:id="1" w:name="_Toc490121543"/>
            <w:r w:rsidRPr="00377FA3">
              <w:lastRenderedPageBreak/>
              <w:t>Overview</w:t>
            </w:r>
            <w:bookmarkEnd w:id="1"/>
          </w:p>
        </w:tc>
      </w:tr>
    </w:tbl>
    <w:p w14:paraId="3ABC5B5C" w14:textId="77777777" w:rsidR="001171C5" w:rsidRDefault="001171C5" w:rsidP="001171C5">
      <w:pPr>
        <w:rPr>
          <w:b/>
          <w:color w:val="806000" w:themeColor="accent4" w:themeShade="80"/>
        </w:rPr>
      </w:pPr>
    </w:p>
    <w:p w14:paraId="3ABC5B5D" w14:textId="248D037F" w:rsidR="00C961E7" w:rsidRDefault="00C961E7" w:rsidP="001171C5">
      <w:pPr>
        <w:rPr>
          <w:b/>
          <w:color w:val="806000" w:themeColor="accent4" w:themeShade="80"/>
        </w:rPr>
      </w:pPr>
      <w:r w:rsidRPr="001171C5">
        <w:rPr>
          <w:b/>
          <w:color w:val="806000" w:themeColor="accent4" w:themeShade="80"/>
        </w:rPr>
        <w:t>Short summary of proposed rule changes</w:t>
      </w:r>
    </w:p>
    <w:p w14:paraId="50CBD2EA" w14:textId="77777777" w:rsidR="009F34A6" w:rsidRDefault="009F34A6" w:rsidP="001171C5">
      <w:pPr>
        <w:rPr>
          <w:b/>
          <w:color w:val="806000" w:themeColor="accent4" w:themeShade="80"/>
        </w:rPr>
      </w:pPr>
    </w:p>
    <w:p w14:paraId="3A958237" w14:textId="77777777" w:rsidR="009F34A6" w:rsidRDefault="009F34A6" w:rsidP="009F34A6">
      <w:pPr>
        <w:ind w:left="0"/>
      </w:pPr>
      <w:r w:rsidRPr="002175B6">
        <w:t xml:space="preserve">DEQ proposes the following changes to OAR 340, division </w:t>
      </w:r>
      <w:r w:rsidRPr="00CE5F48">
        <w:t>41</w:t>
      </w:r>
      <w:r w:rsidRPr="00F12223">
        <w:t xml:space="preserve">: </w:t>
      </w:r>
    </w:p>
    <w:p w14:paraId="14B13D71" w14:textId="77777777" w:rsidR="009F34A6" w:rsidRDefault="009F34A6" w:rsidP="009F34A6">
      <w:pPr>
        <w:ind w:left="0"/>
      </w:pPr>
      <w:r w:rsidRPr="002175B6">
        <w:t xml:space="preserve">  </w:t>
      </w:r>
    </w:p>
    <w:p w14:paraId="6E8EDA23" w14:textId="77777777" w:rsidR="009F34A6" w:rsidRDefault="009F34A6" w:rsidP="009F34A6">
      <w:pPr>
        <w:pStyle w:val="ListParagraph"/>
        <w:numPr>
          <w:ilvl w:val="0"/>
          <w:numId w:val="33"/>
        </w:numPr>
      </w:pPr>
      <w:r>
        <w:t>Amend state variance authorization rules (OAR 340-041-0059) to be consistent with federal variance rules; and</w:t>
      </w:r>
    </w:p>
    <w:p w14:paraId="7953527E" w14:textId="77777777" w:rsidR="009F34A6" w:rsidRDefault="009F34A6" w:rsidP="009F34A6">
      <w:pPr>
        <w:pStyle w:val="ListParagraph"/>
        <w:numPr>
          <w:ilvl w:val="0"/>
          <w:numId w:val="33"/>
        </w:numPr>
      </w:pPr>
      <w:r>
        <w:t>Establish a multiple discharger variance for methylmercury that applies to eligible permitted dischargers in the Willamette Basin and that will, over time, lead to reductions in mercury concentrations in wastewater discharging to waters of the Willamette Basin.</w:t>
      </w:r>
    </w:p>
    <w:p w14:paraId="5EBC4AEE" w14:textId="15E3EEDE" w:rsidR="009F34A6" w:rsidRDefault="009F34A6" w:rsidP="001171C5">
      <w:pPr>
        <w:rPr>
          <w:b/>
          <w:color w:val="806000" w:themeColor="accent4" w:themeShade="80"/>
          <w:vertAlign w:val="subscript"/>
        </w:rPr>
      </w:pPr>
    </w:p>
    <w:p w14:paraId="3ABC5B5E" w14:textId="4347E939" w:rsidR="00C961E7" w:rsidRDefault="00C961E7" w:rsidP="001171C5">
      <w:pPr>
        <w:rPr>
          <w:b/>
          <w:color w:val="806000" w:themeColor="accent4" w:themeShade="80"/>
        </w:rPr>
      </w:pPr>
      <w:r w:rsidRPr="001171C5">
        <w:rPr>
          <w:b/>
          <w:color w:val="806000" w:themeColor="accent4" w:themeShade="80"/>
        </w:rPr>
        <w:t>Background of reasons for doing this rulemaking</w:t>
      </w:r>
    </w:p>
    <w:p w14:paraId="1AA6C1CA" w14:textId="239A8BD2" w:rsidR="009F34A6" w:rsidRDefault="009F34A6" w:rsidP="009F34A6">
      <w:pPr>
        <w:ind w:left="0"/>
        <w:rPr>
          <w:b/>
          <w:color w:val="806000" w:themeColor="accent4" w:themeShade="80"/>
        </w:rPr>
      </w:pPr>
    </w:p>
    <w:p w14:paraId="62E3CE4C" w14:textId="7AB713DB" w:rsidR="009F34A6" w:rsidRDefault="009F34A6" w:rsidP="009F34A6">
      <w:pPr>
        <w:pStyle w:val="NoSpacing"/>
        <w:ind w:left="0"/>
      </w:pPr>
      <w:r>
        <w:rPr>
          <w:rFonts w:ascii="Times New Roman" w:hAnsi="Times New Roman" w:cs="Times New Roman"/>
        </w:rPr>
        <w:t xml:space="preserve">The federal government adopted variance regulations (40 C.F.R. §131.14) in 2015.  DEQ last substantially revised </w:t>
      </w:r>
      <w:r w:rsidRPr="00412A8C">
        <w:rPr>
          <w:rFonts w:ascii="Times New Roman" w:hAnsi="Times New Roman" w:cs="Times New Roman"/>
        </w:rPr>
        <w:t>Oregon regulations regarding variances</w:t>
      </w:r>
      <w:r>
        <w:rPr>
          <w:rFonts w:ascii="Times New Roman" w:hAnsi="Times New Roman" w:cs="Times New Roman"/>
        </w:rPr>
        <w:t xml:space="preserve"> (OAR 340-041-0059) in 2011. </w:t>
      </w:r>
      <w:r w:rsidRPr="00455A32">
        <w:rPr>
          <w:rStyle w:val="Hyperlink"/>
          <w:rFonts w:ascii="Times New Roman" w:hAnsi="Times New Roman" w:cs="Times New Roman"/>
          <w:color w:val="auto"/>
          <w:u w:val="none"/>
        </w:rPr>
        <w:t xml:space="preserve">DEQ is proposing amendments to the state’s </w:t>
      </w:r>
      <w:r>
        <w:rPr>
          <w:rStyle w:val="Hyperlink"/>
          <w:rFonts w:ascii="Times New Roman" w:hAnsi="Times New Roman" w:cs="Times New Roman"/>
          <w:color w:val="auto"/>
          <w:u w:val="none"/>
        </w:rPr>
        <w:t xml:space="preserve">general </w:t>
      </w:r>
      <w:r w:rsidRPr="00455A32">
        <w:rPr>
          <w:rStyle w:val="Hyperlink"/>
          <w:rFonts w:ascii="Times New Roman" w:hAnsi="Times New Roman" w:cs="Times New Roman"/>
          <w:color w:val="auto"/>
          <w:u w:val="none"/>
        </w:rPr>
        <w:t xml:space="preserve">variance rules to </w:t>
      </w:r>
      <w:r>
        <w:rPr>
          <w:rStyle w:val="Hyperlink"/>
          <w:rFonts w:ascii="Times New Roman" w:hAnsi="Times New Roman" w:cs="Times New Roman"/>
          <w:color w:val="auto"/>
          <w:u w:val="none"/>
        </w:rPr>
        <w:t>make them</w:t>
      </w:r>
      <w:r w:rsidRPr="00455A32">
        <w:rPr>
          <w:rStyle w:val="Hyperlink"/>
          <w:rFonts w:ascii="Times New Roman" w:hAnsi="Times New Roman" w:cs="Times New Roman"/>
          <w:color w:val="auto"/>
          <w:u w:val="none"/>
        </w:rPr>
        <w:t xml:space="preserve"> consistent with the federal regulations</w:t>
      </w:r>
      <w:r>
        <w:rPr>
          <w:rStyle w:val="Hyperlink"/>
          <w:rFonts w:ascii="Times New Roman" w:hAnsi="Times New Roman" w:cs="Times New Roman"/>
          <w:color w:val="auto"/>
          <w:u w:val="none"/>
        </w:rPr>
        <w:t xml:space="preserve"> and to provide clarity regarding DEQ’s and the Commission’s responsibility for granting variances.</w:t>
      </w:r>
    </w:p>
    <w:p w14:paraId="5C81C366" w14:textId="194E3A86" w:rsidR="009F34A6" w:rsidRDefault="009F34A6" w:rsidP="009F34A6">
      <w:pPr>
        <w:pStyle w:val="NoSpacing"/>
        <w:ind w:left="0"/>
      </w:pPr>
    </w:p>
    <w:p w14:paraId="7AF2C895" w14:textId="01DEDCB9" w:rsidR="009F34A6" w:rsidRPr="009F34A6" w:rsidRDefault="009F34A6" w:rsidP="009F34A6">
      <w:pPr>
        <w:pStyle w:val="Heading2"/>
        <w:ind w:left="0"/>
        <w:rPr>
          <w:rFonts w:ascii="Times New Roman" w:hAnsi="Times New Roman" w:cs="Times New Roman"/>
          <w:b w:val="0"/>
          <w:sz w:val="24"/>
          <w:szCs w:val="24"/>
        </w:rPr>
      </w:pPr>
      <w:r w:rsidRPr="00345B54">
        <w:rPr>
          <w:rFonts w:ascii="Times New Roman" w:hAnsi="Times New Roman" w:cs="Times New Roman"/>
          <w:b w:val="0"/>
          <w:sz w:val="24"/>
          <w:szCs w:val="24"/>
        </w:rPr>
        <w:lastRenderedPageBreak/>
        <w:t xml:space="preserve">DEQ is </w:t>
      </w:r>
      <w:r>
        <w:rPr>
          <w:rFonts w:ascii="Times New Roman" w:hAnsi="Times New Roman" w:cs="Times New Roman"/>
          <w:b w:val="0"/>
          <w:sz w:val="24"/>
          <w:szCs w:val="24"/>
        </w:rPr>
        <w:t xml:space="preserve">proposing rule amendments that establish a multiple discharger variance </w:t>
      </w:r>
      <w:r w:rsidRPr="00345B54">
        <w:rPr>
          <w:rFonts w:ascii="Times New Roman" w:hAnsi="Times New Roman" w:cs="Times New Roman"/>
          <w:b w:val="0"/>
          <w:sz w:val="24"/>
          <w:szCs w:val="24"/>
        </w:rPr>
        <w:t>for mercury in the Willamette Basin for individual NPDES permittee</w:t>
      </w:r>
      <w:r>
        <w:rPr>
          <w:rFonts w:ascii="Times New Roman" w:hAnsi="Times New Roman" w:cs="Times New Roman"/>
          <w:b w:val="0"/>
          <w:sz w:val="24"/>
          <w:szCs w:val="24"/>
        </w:rPr>
        <w:t>s</w:t>
      </w:r>
      <w:r w:rsidRPr="00345B54">
        <w:rPr>
          <w:rFonts w:ascii="Times New Roman" w:hAnsi="Times New Roman" w:cs="Times New Roman"/>
          <w:b w:val="0"/>
          <w:sz w:val="24"/>
          <w:szCs w:val="24"/>
        </w:rPr>
        <w:t xml:space="preserve"> that cannot </w:t>
      </w:r>
      <w:r>
        <w:rPr>
          <w:rFonts w:ascii="Times New Roman" w:hAnsi="Times New Roman" w:cs="Times New Roman"/>
          <w:b w:val="0"/>
          <w:sz w:val="24"/>
          <w:szCs w:val="24"/>
        </w:rPr>
        <w:t xml:space="preserve">currently </w:t>
      </w:r>
      <w:r w:rsidRPr="00345B54">
        <w:rPr>
          <w:rFonts w:ascii="Times New Roman" w:hAnsi="Times New Roman" w:cs="Times New Roman"/>
          <w:b w:val="0"/>
          <w:sz w:val="24"/>
          <w:szCs w:val="24"/>
        </w:rPr>
        <w:t xml:space="preserve">meet mercury </w:t>
      </w:r>
      <w:r>
        <w:rPr>
          <w:rFonts w:ascii="Times New Roman" w:hAnsi="Times New Roman" w:cs="Times New Roman"/>
          <w:b w:val="0"/>
          <w:sz w:val="24"/>
          <w:szCs w:val="24"/>
        </w:rPr>
        <w:t>water quality based effluent limits. This rule is needed</w:t>
      </w:r>
      <w:r w:rsidRPr="00345B54">
        <w:rPr>
          <w:rFonts w:ascii="Times New Roman" w:hAnsi="Times New Roman" w:cs="Times New Roman"/>
          <w:b w:val="0"/>
          <w:sz w:val="24"/>
          <w:szCs w:val="24"/>
        </w:rPr>
        <w:t xml:space="preserve"> because human-caused sources of mercury</w:t>
      </w:r>
      <w:r>
        <w:rPr>
          <w:rFonts w:ascii="Times New Roman" w:hAnsi="Times New Roman" w:cs="Times New Roman"/>
          <w:b w:val="0"/>
          <w:sz w:val="24"/>
          <w:szCs w:val="24"/>
        </w:rPr>
        <w:t xml:space="preserve">, primarily due to atmospheric deposition of global mercury, currently </w:t>
      </w:r>
      <w:r w:rsidRPr="00345B54">
        <w:rPr>
          <w:rFonts w:ascii="Times New Roman" w:hAnsi="Times New Roman" w:cs="Times New Roman"/>
          <w:b w:val="0"/>
          <w:sz w:val="24"/>
          <w:szCs w:val="24"/>
        </w:rPr>
        <w:t>prevent attain</w:t>
      </w:r>
      <w:r>
        <w:rPr>
          <w:rFonts w:ascii="Times New Roman" w:hAnsi="Times New Roman" w:cs="Times New Roman"/>
          <w:b w:val="0"/>
          <w:sz w:val="24"/>
          <w:szCs w:val="24"/>
        </w:rPr>
        <w:t>ing</w:t>
      </w:r>
      <w:r w:rsidRPr="00345B54">
        <w:rPr>
          <w:rFonts w:ascii="Times New Roman" w:hAnsi="Times New Roman" w:cs="Times New Roman"/>
          <w:b w:val="0"/>
          <w:sz w:val="24"/>
          <w:szCs w:val="24"/>
        </w:rPr>
        <w:t xml:space="preserve"> the human health water quality criterion for mercury. The purpose of the variance is to create a transparent tool, as authorized under the Clean Water Act, </w:t>
      </w:r>
      <w:r>
        <w:rPr>
          <w:rFonts w:ascii="Times New Roman" w:hAnsi="Times New Roman" w:cs="Times New Roman"/>
          <w:b w:val="0"/>
          <w:sz w:val="24"/>
          <w:szCs w:val="24"/>
        </w:rPr>
        <w:t>that</w:t>
      </w:r>
      <w:r w:rsidRPr="00345B54">
        <w:rPr>
          <w:rFonts w:ascii="Times New Roman" w:hAnsi="Times New Roman" w:cs="Times New Roman"/>
          <w:b w:val="0"/>
          <w:sz w:val="24"/>
          <w:szCs w:val="24"/>
        </w:rPr>
        <w:t xml:space="preserve"> allows incremental progress in reducing mercury</w:t>
      </w:r>
      <w:r>
        <w:rPr>
          <w:rFonts w:ascii="Times New Roman" w:hAnsi="Times New Roman" w:cs="Times New Roman"/>
          <w:b w:val="0"/>
          <w:sz w:val="24"/>
          <w:szCs w:val="24"/>
        </w:rPr>
        <w:t xml:space="preserve"> from dischargers in the Willamette Basin that have individual permits under the National Pollutant Discharge Elimination System</w:t>
      </w:r>
      <w:r w:rsidRPr="00345B54">
        <w:rPr>
          <w:rFonts w:ascii="Times New Roman" w:hAnsi="Times New Roman" w:cs="Times New Roman"/>
          <w:b w:val="0"/>
          <w:sz w:val="24"/>
          <w:szCs w:val="24"/>
        </w:rPr>
        <w:t>. Th</w:t>
      </w:r>
      <w:r>
        <w:rPr>
          <w:rFonts w:ascii="Times New Roman" w:hAnsi="Times New Roman" w:cs="Times New Roman"/>
          <w:b w:val="0"/>
          <w:sz w:val="24"/>
          <w:szCs w:val="24"/>
        </w:rPr>
        <w:t xml:space="preserve">e attached Variance </w:t>
      </w:r>
      <w:r w:rsidRPr="00345B54">
        <w:rPr>
          <w:rFonts w:ascii="Times New Roman" w:hAnsi="Times New Roman" w:cs="Times New Roman"/>
          <w:b w:val="0"/>
          <w:sz w:val="24"/>
          <w:szCs w:val="24"/>
        </w:rPr>
        <w:t>document describes DEQ’s justification for the MDV and proposed procedures for issuing permits and establishing variance requirements, as federal and state rules for variances</w:t>
      </w:r>
      <w:r>
        <w:rPr>
          <w:rFonts w:ascii="Times New Roman" w:hAnsi="Times New Roman" w:cs="Times New Roman"/>
          <w:b w:val="0"/>
          <w:sz w:val="24"/>
          <w:szCs w:val="24"/>
        </w:rPr>
        <w:t xml:space="preserve"> require</w:t>
      </w:r>
      <w:r w:rsidRPr="00345B54">
        <w:rPr>
          <w:rFonts w:ascii="Times New Roman" w:hAnsi="Times New Roman" w:cs="Times New Roman"/>
          <w:b w:val="0"/>
          <w:sz w:val="24"/>
          <w:szCs w:val="24"/>
        </w:rPr>
        <w:t xml:space="preserve">. </w:t>
      </w:r>
    </w:p>
    <w:p w14:paraId="3ABC5B5F" w14:textId="34FC748E" w:rsidR="00C961E7" w:rsidRDefault="00C961E7" w:rsidP="001171C5">
      <w:pPr>
        <w:rPr>
          <w:b/>
          <w:color w:val="806000" w:themeColor="accent4" w:themeShade="80"/>
        </w:rPr>
      </w:pPr>
      <w:r w:rsidRPr="001171C5">
        <w:rPr>
          <w:b/>
          <w:color w:val="806000" w:themeColor="accent4" w:themeShade="80"/>
        </w:rPr>
        <w:t>How this rulemaking addresses the reasons for doing the rulemaking</w:t>
      </w:r>
    </w:p>
    <w:p w14:paraId="54103205" w14:textId="376BEBC5" w:rsidR="009F34A6" w:rsidRDefault="009F34A6" w:rsidP="001171C5">
      <w:pPr>
        <w:rPr>
          <w:b/>
          <w:color w:val="806000" w:themeColor="accent4" w:themeShade="80"/>
        </w:rPr>
      </w:pPr>
    </w:p>
    <w:p w14:paraId="2866ABC5" w14:textId="77777777" w:rsidR="009F34A6" w:rsidRPr="00880965" w:rsidRDefault="009F34A6" w:rsidP="009F34A6">
      <w:pPr>
        <w:tabs>
          <w:tab w:val="left" w:pos="720"/>
        </w:tabs>
        <w:ind w:left="0" w:right="-360"/>
      </w:pPr>
      <w:r>
        <w:t>The proposed rule includes language identical or similar to the federal variance rule and removes language that is inconsistent with the federal rule or unnecessary. The rules would give the EQC the authority to grant multiple discharger and waterbody variances.</w:t>
      </w:r>
    </w:p>
    <w:p w14:paraId="4240A9A7" w14:textId="2FBC91D4" w:rsidR="009F34A6" w:rsidRDefault="009F34A6" w:rsidP="009F34A6">
      <w:pPr>
        <w:ind w:left="0"/>
        <w:rPr>
          <w:b/>
          <w:color w:val="806000" w:themeColor="accent4" w:themeShade="80"/>
        </w:rPr>
      </w:pPr>
    </w:p>
    <w:p w14:paraId="7033506C" w14:textId="14B8411B" w:rsidR="009F34A6" w:rsidRPr="009F34A6" w:rsidRDefault="009F34A6" w:rsidP="009F34A6">
      <w:pPr>
        <w:ind w:left="0"/>
      </w:pPr>
      <w:r>
        <w:t xml:space="preserve">The MDV rule addresses the need to reduce loads of mercury from wastewater dischargers in the Willamette Basin while also facilitating DEQ’s ability to issue permits in a timely manner. It does so by modifying the water quality standard for methylmercury as it applies to permitted dischargers for 20 years. The rule does not modify the underlying water quality standard as it applies to other water quality programs. The rule requires dischargers permitted under the variance to develop and implement a mercury minimization plan that will result in mercury reductions. In addition, it requires DEQ to establish effluent limits equal to what the discharger can </w:t>
      </w:r>
      <w:r>
        <w:lastRenderedPageBreak/>
        <w:t xml:space="preserve">currently achieve to prevent degradation. The rule requires DEQ to update these permit limits based on recent facility data during renewal of any permit. </w:t>
      </w:r>
    </w:p>
    <w:p w14:paraId="6591EE6F" w14:textId="77777777" w:rsidR="009F34A6" w:rsidRPr="001171C5" w:rsidRDefault="009F34A6" w:rsidP="009F34A6">
      <w:pPr>
        <w:ind w:left="0"/>
        <w:rPr>
          <w:b/>
          <w:color w:val="806000" w:themeColor="accent4" w:themeShade="80"/>
        </w:rPr>
      </w:pPr>
    </w:p>
    <w:p w14:paraId="3ABC5B60" w14:textId="7DCA6B37" w:rsidR="00C961E7" w:rsidRDefault="00C961E7" w:rsidP="001171C5">
      <w:pPr>
        <w:rPr>
          <w:b/>
          <w:color w:val="806000" w:themeColor="accent4" w:themeShade="80"/>
          <w:vertAlign w:val="subscript"/>
        </w:rPr>
      </w:pPr>
      <w:r w:rsidRPr="001171C5">
        <w:rPr>
          <w:b/>
          <w:color w:val="806000" w:themeColor="accent4" w:themeShade="80"/>
        </w:rPr>
        <w:t>Key policy and technical issues</w:t>
      </w:r>
      <w:r w:rsidRPr="001171C5">
        <w:rPr>
          <w:b/>
          <w:color w:val="806000" w:themeColor="accent4" w:themeShade="80"/>
          <w:vertAlign w:val="subscript"/>
        </w:rPr>
        <w:t> </w:t>
      </w:r>
    </w:p>
    <w:p w14:paraId="77FFDF83" w14:textId="5D045F69" w:rsidR="009F34A6" w:rsidRDefault="009F34A6" w:rsidP="001337AC">
      <w:pPr>
        <w:rPr>
          <w:b/>
          <w:color w:val="806000" w:themeColor="accent4" w:themeShade="80"/>
          <w:vertAlign w:val="subscript"/>
        </w:rPr>
      </w:pPr>
    </w:p>
    <w:p w14:paraId="0BCD231A" w14:textId="4453E733" w:rsidR="001337AC" w:rsidRDefault="001337AC" w:rsidP="001337AC">
      <w:pPr>
        <w:ind w:left="0"/>
        <w:rPr>
          <w:sz w:val="22"/>
          <w:szCs w:val="22"/>
        </w:rPr>
      </w:pPr>
      <w:r>
        <w:rPr>
          <w:sz w:val="22"/>
          <w:szCs w:val="22"/>
        </w:rPr>
        <w:t>The key policy issue with the variance rule was trying to ensure consistency with federal requirements, while also clarifying roles in issuing variances. DEQ has done so by outlining these roles in the rule language, specifically giving the director authority to issue individual variances and the Commission authority to issue multiple discharger and waterbody variances.</w:t>
      </w:r>
    </w:p>
    <w:p w14:paraId="61D95BA7" w14:textId="75D97437" w:rsidR="001337AC" w:rsidRDefault="001337AC" w:rsidP="001337AC">
      <w:pPr>
        <w:ind w:left="0"/>
        <w:rPr>
          <w:sz w:val="22"/>
          <w:szCs w:val="22"/>
        </w:rPr>
      </w:pPr>
    </w:p>
    <w:p w14:paraId="6857ED1B" w14:textId="41C1D3C9" w:rsidR="009F34A6" w:rsidRPr="001337AC" w:rsidRDefault="001337AC" w:rsidP="009F34A6">
      <w:pPr>
        <w:ind w:left="0"/>
        <w:rPr>
          <w:sz w:val="22"/>
          <w:szCs w:val="22"/>
        </w:rPr>
      </w:pPr>
      <w:r>
        <w:rPr>
          <w:sz w:val="22"/>
          <w:szCs w:val="22"/>
        </w:rPr>
        <w:t>The key policy and technical issue for the multiple discharger variance was determining the Highest Attainable Condition, or the desired goal for the variance. It’s important to consider that the sources covered under the variance only contribute 1% of the total load of mercury to the Willamette Basin. DEQ is proposing a Highest Attainable Condition that requires each discharger covered under the variance to maintain current treatment while implementing a mercury minimization plan. This approach is consistent with EPA guidance on the methylmercury criterion; moreover, there is evidence from Oregon and other states that this approach reduces mercury levels over time.</w:t>
      </w:r>
    </w:p>
    <w:p w14:paraId="6266E806" w14:textId="77777777" w:rsidR="009F34A6" w:rsidRPr="001171C5" w:rsidRDefault="009F34A6" w:rsidP="001171C5">
      <w:pPr>
        <w:rPr>
          <w:b/>
          <w:color w:val="806000" w:themeColor="accent4" w:themeShade="80"/>
          <w:vertAlign w:val="subscript"/>
        </w:rPr>
      </w:pPr>
    </w:p>
    <w:p w14:paraId="3ABC5B61" w14:textId="774EA40C" w:rsidR="00C961E7" w:rsidRDefault="00C961E7" w:rsidP="001171C5">
      <w:pPr>
        <w:rPr>
          <w:b/>
          <w:color w:val="806000" w:themeColor="accent4" w:themeShade="80"/>
        </w:rPr>
      </w:pPr>
      <w:r w:rsidRPr="001171C5">
        <w:rPr>
          <w:b/>
          <w:color w:val="806000" w:themeColor="accent4" w:themeShade="80"/>
        </w:rPr>
        <w:t>Affected parties</w:t>
      </w:r>
    </w:p>
    <w:p w14:paraId="1EF866C8" w14:textId="1258442A" w:rsidR="001337AC" w:rsidRDefault="001337AC" w:rsidP="001171C5">
      <w:pPr>
        <w:rPr>
          <w:b/>
          <w:color w:val="806000" w:themeColor="accent4" w:themeShade="80"/>
        </w:rPr>
      </w:pPr>
    </w:p>
    <w:p w14:paraId="3EA659A3" w14:textId="07C63480" w:rsidR="001337AC" w:rsidRDefault="001337AC" w:rsidP="001337AC">
      <w:pPr>
        <w:ind w:left="0"/>
      </w:pPr>
      <w:r>
        <w:t xml:space="preserve">Parties affected by this rulemaking include </w:t>
      </w:r>
      <w:r w:rsidR="006F6D85">
        <w:t>holders of individual industrial and municipal NPDES permits, Tribes, environmental groups, and consumers of fish.</w:t>
      </w:r>
    </w:p>
    <w:p w14:paraId="59D8C334" w14:textId="77777777" w:rsidR="006F6D85" w:rsidRPr="001171C5" w:rsidRDefault="006F6D85" w:rsidP="001337AC">
      <w:pPr>
        <w:ind w:left="0"/>
        <w:rPr>
          <w:b/>
          <w:color w:val="806000" w:themeColor="accent4" w:themeShade="80"/>
        </w:rPr>
      </w:pPr>
    </w:p>
    <w:p w14:paraId="3ABC5B62" w14:textId="1F717630" w:rsidR="00C961E7" w:rsidRDefault="00C961E7" w:rsidP="001171C5">
      <w:pPr>
        <w:rPr>
          <w:b/>
          <w:color w:val="806000" w:themeColor="accent4" w:themeShade="80"/>
        </w:rPr>
      </w:pPr>
      <w:r w:rsidRPr="001171C5">
        <w:rPr>
          <w:b/>
          <w:color w:val="806000" w:themeColor="accent4" w:themeShade="80"/>
        </w:rPr>
        <w:t>Outreach efforts and public and stakeholder involvement</w:t>
      </w:r>
    </w:p>
    <w:p w14:paraId="4B7F8D7E" w14:textId="28C33ECC" w:rsidR="006F6D85" w:rsidRDefault="006F6D85" w:rsidP="006F6D85">
      <w:pPr>
        <w:rPr>
          <w:b/>
          <w:color w:val="806000" w:themeColor="accent4" w:themeShade="80"/>
        </w:rPr>
      </w:pPr>
    </w:p>
    <w:p w14:paraId="654CD1BA" w14:textId="6A154BF5" w:rsidR="006F6D85" w:rsidRDefault="006F6D85" w:rsidP="006F6D85">
      <w:pPr>
        <w:ind w:left="0"/>
      </w:pPr>
      <w:r>
        <w:lastRenderedPageBreak/>
        <w:t>DEQ held informational sessions with NPDES permit holders, environmental groups and Tribes at the beginning of this rulemaking to provide initial information regarding the rulemaking and why DEQ was moving forward with it.</w:t>
      </w:r>
    </w:p>
    <w:p w14:paraId="4E0FE486" w14:textId="2861708A" w:rsidR="006F6D85" w:rsidRDefault="006F6D85" w:rsidP="006F6D85">
      <w:pPr>
        <w:ind w:left="0"/>
      </w:pPr>
    </w:p>
    <w:p w14:paraId="6B9FB25B" w14:textId="66CCFF9E" w:rsidR="006F6D85" w:rsidRDefault="006F6D85" w:rsidP="006F6D85">
      <w:pPr>
        <w:ind w:left="0" w:right="-432"/>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individual municipal and industrial dischargers, environmental groups, fishing groups, 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at: </w:t>
      </w:r>
      <w:hyperlink r:id="rId13" w:history="1">
        <w:r>
          <w:rPr>
            <w:rStyle w:val="Hyperlink"/>
          </w:rPr>
          <w:t>https://www.oregon.gov/deq/Regulations/rulemaking/Pages/rmercury2019.aspx</w:t>
        </w:r>
      </w:hyperlink>
      <w:r>
        <w:t>.</w:t>
      </w:r>
    </w:p>
    <w:p w14:paraId="61774582" w14:textId="1CE4AA10" w:rsidR="006F6D85" w:rsidRDefault="006F6D85" w:rsidP="006F6D85">
      <w:pPr>
        <w:ind w:left="0" w:right="-432"/>
      </w:pPr>
    </w:p>
    <w:p w14:paraId="0B5CF990" w14:textId="67CEEE7F" w:rsidR="006F6D85" w:rsidRPr="006F6D85" w:rsidRDefault="006F6D85" w:rsidP="006F6D85">
      <w:pPr>
        <w:ind w:left="0" w:right="-432"/>
        <w:rPr>
          <w:color w:val="C45911" w:themeColor="accent2" w:themeShade="BF"/>
        </w:rPr>
      </w:pPr>
      <w:r>
        <w:t>DEQ also has fielded questions from interested citizens and groups over the course of the rulemaking by email.</w:t>
      </w:r>
    </w:p>
    <w:p w14:paraId="3707C340" w14:textId="77777777" w:rsidR="006F6D85" w:rsidRPr="001171C5" w:rsidRDefault="006F6D85" w:rsidP="006F6D85">
      <w:pPr>
        <w:ind w:left="0"/>
        <w:rPr>
          <w:b/>
          <w:color w:val="806000" w:themeColor="accent4" w:themeShade="80"/>
        </w:rPr>
      </w:pPr>
    </w:p>
    <w:p w14:paraId="3ABC5B63" w14:textId="7EF9EF19" w:rsidR="00C961E7" w:rsidRDefault="00C961E7" w:rsidP="001171C5">
      <w:pPr>
        <w:rPr>
          <w:b/>
          <w:color w:val="806000" w:themeColor="accent4" w:themeShade="80"/>
        </w:rPr>
      </w:pPr>
      <w:r w:rsidRPr="001171C5">
        <w:rPr>
          <w:b/>
          <w:color w:val="806000" w:themeColor="accent4" w:themeShade="80"/>
        </w:rPr>
        <w:t>Hearing testimony</w:t>
      </w:r>
    </w:p>
    <w:p w14:paraId="55568C97" w14:textId="71E355AA" w:rsidR="006F6D85" w:rsidRDefault="006F6D85" w:rsidP="006F6D85">
      <w:pPr>
        <w:ind w:left="0"/>
        <w:rPr>
          <w:b/>
          <w:color w:val="806000" w:themeColor="accent4" w:themeShade="80"/>
        </w:rPr>
      </w:pPr>
    </w:p>
    <w:p w14:paraId="2B0FDCF1" w14:textId="17755AF9" w:rsidR="006F6D85" w:rsidRPr="006F6D85" w:rsidRDefault="006F6D85" w:rsidP="006F6D85">
      <w:pPr>
        <w:ind w:left="0"/>
      </w:pPr>
      <w:r>
        <w:t>DEQ held a public hearing on this rulemaking on October 22, 2019, held jointly in Portland, Eugene and by phone. DEQ received one comment during the hearing, from Tom Quintal, a suction dredge miner in Oregon, requesting that suction dredge miners qualify for a variance.</w:t>
      </w:r>
    </w:p>
    <w:p w14:paraId="3C23E6E1" w14:textId="77777777" w:rsidR="006F6D85" w:rsidRPr="001171C5" w:rsidRDefault="006F6D85" w:rsidP="001171C5">
      <w:pPr>
        <w:rPr>
          <w:b/>
          <w:color w:val="806000" w:themeColor="accent4" w:themeShade="80"/>
        </w:rPr>
      </w:pPr>
    </w:p>
    <w:p w14:paraId="3ABC5B64" w14:textId="648609C9" w:rsidR="00C961E7" w:rsidRDefault="00C961E7" w:rsidP="001171C5">
      <w:pPr>
        <w:rPr>
          <w:b/>
          <w:color w:val="806000" w:themeColor="accent4" w:themeShade="80"/>
        </w:rPr>
      </w:pPr>
      <w:r w:rsidRPr="001171C5">
        <w:rPr>
          <w:b/>
          <w:color w:val="806000" w:themeColor="accent4" w:themeShade="80"/>
        </w:rPr>
        <w:t>Summary of significant public comments and responses</w:t>
      </w:r>
    </w:p>
    <w:p w14:paraId="3A34BFAB" w14:textId="2FF2FF9E" w:rsidR="00842188" w:rsidRDefault="00842188" w:rsidP="00842188">
      <w:pPr>
        <w:ind w:left="0"/>
        <w:rPr>
          <w:b/>
          <w:color w:val="806000" w:themeColor="accent4" w:themeShade="80"/>
        </w:rPr>
      </w:pPr>
    </w:p>
    <w:p w14:paraId="18452046" w14:textId="6BD64D99" w:rsidR="00842188" w:rsidRDefault="00842188" w:rsidP="00842188">
      <w:pPr>
        <w:ind w:left="0"/>
        <w:rPr>
          <w:b/>
        </w:rPr>
      </w:pPr>
      <w:r w:rsidRPr="00842188">
        <w:rPr>
          <w:b/>
        </w:rPr>
        <w:t>Comments on variance authorization rule</w:t>
      </w:r>
    </w:p>
    <w:p w14:paraId="176BC897" w14:textId="77A25DB6" w:rsidR="00842188" w:rsidRDefault="00842188" w:rsidP="00842188">
      <w:pPr>
        <w:ind w:left="0"/>
        <w:rPr>
          <w:b/>
        </w:rPr>
      </w:pPr>
    </w:p>
    <w:p w14:paraId="2AF1FDCA" w14:textId="129EFDB3" w:rsidR="00842188" w:rsidRDefault="00842188" w:rsidP="00842188">
      <w:pPr>
        <w:ind w:left="0"/>
      </w:pPr>
      <w:r>
        <w:t xml:space="preserve">DEQ received 46 separate comments from seven different commenters on proposed changes to the variance authorization rule at OAR 340-041-0059. Many of these comments requested clarifications, supported proposed changes or asked for additional changes to ensure that these rules are consistent with federal rules that </w:t>
      </w:r>
      <w:r>
        <w:lastRenderedPageBreak/>
        <w:t xml:space="preserve">were adopted since DEQ last amended this rule. DEQ has incorporated many of these suggestions. </w:t>
      </w:r>
    </w:p>
    <w:p w14:paraId="7877690E" w14:textId="022CA94C" w:rsidR="00842188" w:rsidRDefault="00842188" w:rsidP="00842188">
      <w:pPr>
        <w:ind w:left="0"/>
      </w:pPr>
    </w:p>
    <w:p w14:paraId="353F2A1C" w14:textId="77777777" w:rsidR="00043CAA" w:rsidRDefault="00842188" w:rsidP="00842188">
      <w:pPr>
        <w:ind w:left="0"/>
      </w:pPr>
      <w:r>
        <w:t>One commenter objected to removing a provision in the current language that prohibits DEQ from granting a variance if it would jeopardize the continued existence of species listed as threatened or endangered under the Endangered Species Act, or if it would result in unreasonable risk to human health. After considering the comment, DEQ still proposes to remove these provision</w:t>
      </w:r>
      <w:r w:rsidR="00043CAA">
        <w:t>s, for the following reasons:</w:t>
      </w:r>
    </w:p>
    <w:p w14:paraId="6847255B" w14:textId="77777777" w:rsidR="00043CAA" w:rsidRDefault="00043CAA" w:rsidP="00842188">
      <w:pPr>
        <w:ind w:left="0"/>
      </w:pPr>
    </w:p>
    <w:p w14:paraId="066775DF" w14:textId="6E62A151" w:rsidR="00842188" w:rsidRDefault="00043CAA" w:rsidP="00043CAA">
      <w:pPr>
        <w:pStyle w:val="ListParagraph"/>
        <w:numPr>
          <w:ilvl w:val="0"/>
          <w:numId w:val="39"/>
        </w:numPr>
      </w:pPr>
      <w:r>
        <w:t>These</w:t>
      </w:r>
      <w:r w:rsidR="00842188">
        <w:t xml:space="preserve"> provisions are not required by the federal variance rule. </w:t>
      </w:r>
    </w:p>
    <w:p w14:paraId="5E03EBB8" w14:textId="77777777" w:rsidR="00043CAA" w:rsidRDefault="00043CAA" w:rsidP="00043CAA">
      <w:pPr>
        <w:pStyle w:val="ListParagraph"/>
        <w:numPr>
          <w:ilvl w:val="0"/>
          <w:numId w:val="39"/>
        </w:numPr>
      </w:pPr>
      <w:r>
        <w:t>EPA is required to perform an ESA-consultation for any variance to an aquatic life criterion. It makes sense for DEQ to rely on the federal agencies whose role is to conduct such ESA reviews, rather than attempt to conduct such a review itself.</w:t>
      </w:r>
    </w:p>
    <w:p w14:paraId="4447C473" w14:textId="77777777" w:rsidR="00043CAA" w:rsidRDefault="00043CAA" w:rsidP="00043CAA">
      <w:pPr>
        <w:pStyle w:val="ListParagraph"/>
        <w:numPr>
          <w:ilvl w:val="0"/>
          <w:numId w:val="39"/>
        </w:numPr>
      </w:pPr>
      <w:r>
        <w:t>The provision regarding human health provides a subjective bar of “unreasonable risk” to human health. A variance is only allowable if progress can be made toward attaining the underlying water quality standard; in other words, dischargers must decrease the level of the pollutant for which the variance is granted. In addition, variance conditions must reflect the “highest attainable condition.” In other words, by the end of the variance, a permittee must do whatever if feasibly can do to reduce pollutant levels. The variance is a tool to, over time, decrease risks to human health to the extent feasible, even if it can’t feasibly attain the criterion. DEQ cannot, by rule, allow a variance if it were to result in increasing risk to human health. Therefore, it doesn’t make sense for DEQ to issue a subjective finding about unreasonable risks to human health under a variance.</w:t>
      </w:r>
    </w:p>
    <w:p w14:paraId="53B2B687" w14:textId="0F0248B6" w:rsidR="00BC5A70" w:rsidRDefault="00BC5A70" w:rsidP="00BC5A70">
      <w:pPr>
        <w:ind w:left="360"/>
      </w:pPr>
    </w:p>
    <w:p w14:paraId="641B1CAC" w14:textId="10841DE8" w:rsidR="00BC5A70" w:rsidRPr="00F42573" w:rsidRDefault="00BC5A70" w:rsidP="00BC5A70">
      <w:pPr>
        <w:ind w:left="0"/>
      </w:pPr>
      <w:r>
        <w:lastRenderedPageBreak/>
        <w:t>DEQ received one comment from a member from the suction dredge mining community in Oregon asking for a variance once the Commission adopts a revised variance authorization rule. DEQ has responded that variances are only needed for dischargers that have effluent limits for mercury that cannot be attained. DEQ’s suction dredge mining permit does not have an effluent limit for mercury and, therefore, a variance is unnecessary.</w:t>
      </w:r>
    </w:p>
    <w:p w14:paraId="65AC1441" w14:textId="77777777" w:rsidR="00BC5A70" w:rsidRDefault="00BC5A70" w:rsidP="00BC5A70">
      <w:pPr>
        <w:ind w:left="360"/>
      </w:pPr>
    </w:p>
    <w:p w14:paraId="0DC4850C" w14:textId="628E5FE3" w:rsidR="00F42573" w:rsidRDefault="00F42573" w:rsidP="00842188">
      <w:pPr>
        <w:ind w:left="0"/>
        <w:rPr>
          <w:b/>
        </w:rPr>
      </w:pPr>
      <w:r>
        <w:rPr>
          <w:b/>
        </w:rPr>
        <w:t>Comments on Willamette Basin Mercury Multiple Discharger Variance</w:t>
      </w:r>
    </w:p>
    <w:p w14:paraId="0B017D2E" w14:textId="0F3EFA3D" w:rsidR="00F42573" w:rsidRDefault="00F42573" w:rsidP="00842188">
      <w:pPr>
        <w:ind w:left="0"/>
        <w:rPr>
          <w:b/>
        </w:rPr>
      </w:pPr>
    </w:p>
    <w:p w14:paraId="7E12A510" w14:textId="688115D9" w:rsidR="00F42573" w:rsidRDefault="00F42573" w:rsidP="00842188">
      <w:pPr>
        <w:ind w:left="0"/>
      </w:pPr>
      <w:r w:rsidRPr="00F42573">
        <w:t>DEQ received approximately 36 comments</w:t>
      </w:r>
      <w:r>
        <w:t xml:space="preserve"> on the proposed Willamette Basin Mercury Multiple Discharger Variance and associated supporting documentation.</w:t>
      </w:r>
    </w:p>
    <w:p w14:paraId="3B300478" w14:textId="3D15D21B" w:rsidR="00F42573" w:rsidRDefault="00F42573" w:rsidP="00842188">
      <w:pPr>
        <w:ind w:left="0"/>
      </w:pPr>
    </w:p>
    <w:p w14:paraId="2E88A263" w14:textId="5AA8A447" w:rsidR="00F42573" w:rsidRDefault="00F42573" w:rsidP="00F42573">
      <w:pPr>
        <w:ind w:left="0"/>
      </w:pPr>
      <w:r>
        <w:t>DEQ received a number of comments from EPA, including providing additional support for the rationale for adopting a 20-year variance and documenting overall state efforts to reduce mercury discharges to waters including nonpoint source controls. DEQ has addressed these comments in revisions to its supporting documentation.</w:t>
      </w:r>
    </w:p>
    <w:p w14:paraId="12B32198" w14:textId="2ED4EF2F" w:rsidR="00F42573" w:rsidRDefault="00F42573" w:rsidP="00F42573">
      <w:pPr>
        <w:ind w:left="0"/>
      </w:pPr>
    </w:p>
    <w:p w14:paraId="39E8A016" w14:textId="7DBAC90C" w:rsidR="00F42573" w:rsidRDefault="00F42573" w:rsidP="00F42573">
      <w:pPr>
        <w:ind w:left="0"/>
      </w:pPr>
      <w:r>
        <w:t>DEQ also received one comment suggesting that the proposed variance is a waterbody variance, not a discharger-specific variance, as DEQ included eligibility criteria</w:t>
      </w:r>
      <w:r w:rsidR="00C3467B">
        <w:t xml:space="preserve"> for dischargers that wish to qualify for this variance</w:t>
      </w:r>
      <w:r>
        <w:t xml:space="preserve">. </w:t>
      </w:r>
      <w:r w:rsidR="00C3467B">
        <w:t xml:space="preserve">DEQ has clarified in response-to-comments that it is proposing a multiple-discharger variance that DEQ is adopting to ensure it has a means to issue permits to dischargers that cannot feasibly meet effluent limits based on the human health criterion for mercury. In order to address the comment, DEQ has included in the proposed rules the names of dischargers that will qualify for the variance, based on current information. DEQ has also maintained eligibility criteria for dischargers that may not currently qualify for the variance, but may at some point during the 20-year term of the variance. </w:t>
      </w:r>
      <w:r w:rsidR="00C3467B">
        <w:lastRenderedPageBreak/>
        <w:t xml:space="preserve">Eligibility criteria are allowed according to EPA guidance for implementing federal variance rules. </w:t>
      </w:r>
    </w:p>
    <w:p w14:paraId="01BFBC23" w14:textId="612D1648" w:rsidR="00C3467B" w:rsidRDefault="00C3467B" w:rsidP="00F42573">
      <w:pPr>
        <w:ind w:left="0"/>
      </w:pPr>
    </w:p>
    <w:p w14:paraId="19BCB5C7" w14:textId="364678DF" w:rsidR="00C3467B" w:rsidRDefault="00C3467B" w:rsidP="00F42573">
      <w:pPr>
        <w:ind w:left="0"/>
      </w:pPr>
      <w:r>
        <w:t>DEQ received comments requesting that it modify supporting documentation, which previously included a discussion of mercury levels attained by different types of treatment. DEQ has made such modifications, as there is no treatment that can attain effluent limits based on the water quality standard. Moreover, EPA guidance suggests that source control is the preferred method for reducing mercury from point sources, rather than end-of-pipe treatment.</w:t>
      </w:r>
    </w:p>
    <w:p w14:paraId="4897C0FA" w14:textId="3B02BB8A" w:rsidR="00BC5A70" w:rsidRDefault="00BC5A70" w:rsidP="00F42573">
      <w:pPr>
        <w:ind w:left="0"/>
      </w:pPr>
    </w:p>
    <w:p w14:paraId="72E179E4" w14:textId="6B315BF0" w:rsidR="00BC5A70" w:rsidRDefault="00BC5A70" w:rsidP="00F42573">
      <w:pPr>
        <w:ind w:left="0"/>
      </w:pPr>
      <w:r>
        <w:t>DEQ received some comments regarding how the variance will be implemented in permits including couple of comments regarding required elements for a pollutant minimization plan. DEQ considered these comments, but did not make any changes in response.</w:t>
      </w:r>
    </w:p>
    <w:p w14:paraId="1EB4B515" w14:textId="77777777" w:rsidR="006F6D85" w:rsidRPr="001171C5" w:rsidRDefault="006F6D85" w:rsidP="001171C5">
      <w:pPr>
        <w:rPr>
          <w:b/>
          <w:color w:val="806000" w:themeColor="accent4" w:themeShade="80"/>
        </w:rPr>
      </w:pPr>
    </w:p>
    <w:p w14:paraId="3ABC5B65" w14:textId="07D6DDC6" w:rsidR="00C961E7" w:rsidRDefault="00C961E7" w:rsidP="001171C5">
      <w:pPr>
        <w:rPr>
          <w:b/>
          <w:color w:val="806000" w:themeColor="accent4" w:themeShade="80"/>
        </w:rPr>
      </w:pPr>
      <w:r w:rsidRPr="001171C5">
        <w:rPr>
          <w:b/>
          <w:color w:val="806000" w:themeColor="accent4" w:themeShade="80"/>
        </w:rPr>
        <w:t>Effects of this rulemaking on any fees</w:t>
      </w:r>
    </w:p>
    <w:p w14:paraId="27026ECF" w14:textId="1EF8C91D" w:rsidR="006F6D85" w:rsidRDefault="006F6D85" w:rsidP="006F6D85">
      <w:pPr>
        <w:ind w:left="0"/>
        <w:rPr>
          <w:b/>
          <w:color w:val="806000" w:themeColor="accent4" w:themeShade="80"/>
        </w:rPr>
      </w:pPr>
    </w:p>
    <w:p w14:paraId="4948125C" w14:textId="2E03E21D" w:rsidR="006F6D85" w:rsidRPr="006F6D85" w:rsidRDefault="006F6D85" w:rsidP="006F6D85">
      <w:pPr>
        <w:ind w:left="0"/>
      </w:pPr>
      <w:r w:rsidRPr="006F6D85">
        <w:t>This rulemaking does not involve fees.</w:t>
      </w:r>
    </w:p>
    <w:p w14:paraId="316A3455" w14:textId="77777777" w:rsidR="006F6D85" w:rsidRPr="001171C5" w:rsidRDefault="006F6D85" w:rsidP="006F6D85">
      <w:pPr>
        <w:ind w:left="0"/>
        <w:rPr>
          <w:b/>
          <w:color w:val="806000" w:themeColor="accent4" w:themeShade="80"/>
        </w:rPr>
      </w:pPr>
    </w:p>
    <w:p w14:paraId="3ABC5B66" w14:textId="77777777" w:rsidR="00C961E7" w:rsidRPr="001171C5" w:rsidRDefault="00C961E7" w:rsidP="001171C5">
      <w:pPr>
        <w:rPr>
          <w:b/>
          <w:color w:val="806000" w:themeColor="accent4" w:themeShade="80"/>
          <w:vertAlign w:val="subscript"/>
        </w:rPr>
      </w:pPr>
      <w:r w:rsidRPr="001171C5">
        <w:rPr>
          <w:b/>
          <w:color w:val="806000" w:themeColor="accent4" w:themeShade="80"/>
        </w:rPr>
        <w:t>Brief summary of fiscal impact</w:t>
      </w:r>
      <w:r w:rsidRPr="001171C5">
        <w:rPr>
          <w:b/>
          <w:color w:val="806000" w:themeColor="accent4" w:themeShade="80"/>
          <w:vertAlign w:val="subscript"/>
        </w:rPr>
        <w:t> </w:t>
      </w:r>
    </w:p>
    <w:p w14:paraId="3F1266A8" w14:textId="77777777" w:rsidR="006F6D85" w:rsidRDefault="006F6D85" w:rsidP="00C961E7"/>
    <w:p w14:paraId="1DABB3BA" w14:textId="77777777" w:rsidR="006F6D85" w:rsidRDefault="006F6D85" w:rsidP="006F6D85">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5F1AA7C2" w14:textId="77777777" w:rsidR="006F6D85" w:rsidRDefault="006F6D85" w:rsidP="006F6D85">
      <w:pPr>
        <w:ind w:left="0"/>
      </w:pPr>
    </w:p>
    <w:p w14:paraId="1CA2985E" w14:textId="77777777" w:rsidR="006F6D85" w:rsidRDefault="006F6D85" w:rsidP="006F6D85">
      <w:pPr>
        <w:ind w:left="0"/>
      </w:pPr>
      <w:r>
        <w:lastRenderedPageBreak/>
        <w:t xml:space="preserve">The primary impact of the proposed rules is to make the process of obtaining a variance for wastewater dischargers in the basin efficient. Without the MDV, each individual discharger that would otherwise have unattainable water quality based effluent limits for mercury would have to apply for an individual variance, even though the justification for each variance is similar across all permittees. Individual variances would be resource intensive for the permit holder, DEQ staff, and the U.S. Environmental Protection Agency, which must approve each individual variance. By developing an MDV, DEQ only has to justify the need for the variance and obtain EPA approval one time. Obtaining coverage under the variance will still require some effort from both permit holders and DEQ staff, but it will require less effort than applying for individual variances. </w:t>
      </w:r>
    </w:p>
    <w:p w14:paraId="3ABC5B67" w14:textId="3946C7B5" w:rsidR="00C961E7" w:rsidRDefault="00C961E7" w:rsidP="006F6D85">
      <w:pPr>
        <w:ind w:left="0"/>
      </w:pPr>
      <w:r>
        <w:br w:type="page"/>
      </w: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9" w14:textId="77777777" w:rsidTr="005F45A9">
        <w:trPr>
          <w:trHeight w:val="603"/>
          <w:jc w:val="center"/>
        </w:trPr>
        <w:tc>
          <w:tcPr>
            <w:tcW w:w="8887" w:type="dxa"/>
            <w:shd w:val="clear" w:color="auto" w:fill="D0CECE" w:themeFill="background2" w:themeFillShade="E6"/>
            <w:noWrap/>
            <w:vAlign w:val="bottom"/>
            <w:hideMark/>
          </w:tcPr>
          <w:p w14:paraId="3ABC5B68" w14:textId="77777777" w:rsidR="00C961E7" w:rsidRPr="00377FA3" w:rsidRDefault="00C961E7" w:rsidP="005F45A9">
            <w:pPr>
              <w:pStyle w:val="Heading1"/>
            </w:pPr>
            <w:bookmarkStart w:id="2" w:name="_Toc490121544"/>
            <w:r w:rsidRPr="00377FA3">
              <w:lastRenderedPageBreak/>
              <w:t>Optional Additional Topic from Notice</w:t>
            </w:r>
            <w:bookmarkEnd w:id="2"/>
          </w:p>
        </w:tc>
      </w:tr>
    </w:tbl>
    <w:p w14:paraId="3ABC5B6A" w14:textId="77777777" w:rsidR="00C961E7" w:rsidRPr="00377FA3" w:rsidRDefault="00C961E7" w:rsidP="00C961E7"/>
    <w:p w14:paraId="3ABC5B6B" w14:textId="77777777" w:rsidR="00C961E7" w:rsidRPr="00377FA3" w:rsidRDefault="00C961E7" w:rsidP="00C961E7">
      <w:r w:rsidRPr="00377FA3">
        <w:rPr>
          <w:noProof/>
        </w:rPr>
        <mc:AlternateContent>
          <mc:Choice Requires="wps">
            <w:drawing>
              <wp:inline distT="0" distB="0" distL="0" distR="0" wp14:anchorId="3ABC5CC6" wp14:editId="3ABC5CC7">
                <wp:extent cx="4478866" cy="812800"/>
                <wp:effectExtent l="0" t="0" r="17145" b="2540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12800"/>
                        </a:xfrm>
                        <a:prstGeom prst="rect">
                          <a:avLst/>
                        </a:prstGeom>
                        <a:solidFill>
                          <a:schemeClr val="bg1">
                            <a:lumMod val="85000"/>
                            <a:lumOff val="0"/>
                          </a:schemeClr>
                        </a:solidFill>
                        <a:ln w="9525">
                          <a:solidFill>
                            <a:srgbClr val="000000"/>
                          </a:solidFill>
                          <a:miter lim="800000"/>
                          <a:headEnd/>
                          <a:tailEnd/>
                        </a:ln>
                      </wps:spPr>
                      <wps:txbx>
                        <w:txbxContent>
                          <w:p w14:paraId="3ABC5CDA" w14:textId="77777777" w:rsidR="007338CD" w:rsidRPr="001A4DE1" w:rsidRDefault="007338C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7338CD" w:rsidRDefault="007338C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3ABC5CC6" id="_x0000_t202" coordsize="21600,21600" o:spt="202" path="m,l,21600r21600,l21600,xe">
                <v:stroke joinstyle="miter"/>
                <v:path gradientshapeok="t" o:connecttype="rect"/>
              </v:shapetype>
              <v:shape id="Text Box 1" o:spid="_x0000_s1026" type="#_x0000_t202" style="width:352.6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" fillcolor="#d8d8d8 [2732]">
                <v:textbox>
                  <w:txbxContent>
                    <w:p w14:paraId="3ABC5CDA" w14:textId="77777777" w:rsidR="007338CD" w:rsidRPr="001A4DE1" w:rsidRDefault="007338C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7338CD" w:rsidRDefault="007338C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6C" w14:textId="77777777" w:rsidR="00C961E7" w:rsidRPr="00377FA3" w:rsidRDefault="00C961E7" w:rsidP="00C961E7"/>
    <w:p w14:paraId="3ABC5B6D"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F" w14:textId="77777777" w:rsidTr="005F45A9">
        <w:trPr>
          <w:trHeight w:val="614"/>
          <w:jc w:val="center"/>
        </w:trPr>
        <w:tc>
          <w:tcPr>
            <w:tcW w:w="8887" w:type="dxa"/>
            <w:shd w:val="clear" w:color="auto" w:fill="D0CECE" w:themeFill="background2" w:themeFillShade="E6"/>
            <w:noWrap/>
            <w:vAlign w:val="bottom"/>
            <w:hideMark/>
          </w:tcPr>
          <w:p w14:paraId="3ABC5B6E" w14:textId="77777777" w:rsidR="00C961E7" w:rsidRPr="00377FA3" w:rsidRDefault="00C961E7" w:rsidP="005F45A9">
            <w:pPr>
              <w:pStyle w:val="Heading1"/>
            </w:pPr>
            <w:bookmarkStart w:id="3" w:name="_Toc490121545"/>
            <w:r w:rsidRPr="00377FA3">
              <w:lastRenderedPageBreak/>
              <w:t>Statement of Need</w:t>
            </w:r>
            <w:bookmarkEnd w:id="3"/>
          </w:p>
        </w:tc>
      </w:tr>
    </w:tbl>
    <w:p w14:paraId="3ABC5B70" w14:textId="77777777" w:rsidR="00C961E7" w:rsidRPr="00377FA3" w:rsidRDefault="00C961E7" w:rsidP="00C961E7"/>
    <w:p w14:paraId="3ABC5B71" w14:textId="77777777" w:rsidR="00C961E7" w:rsidRPr="00377FA3" w:rsidRDefault="00C961E7" w:rsidP="00C961E7">
      <w:r w:rsidRPr="00377FA3">
        <w:rPr>
          <w:noProof/>
        </w:rPr>
        <mc:AlternateContent>
          <mc:Choice Requires="wps">
            <w:drawing>
              <wp:inline distT="0" distB="0" distL="0" distR="0" wp14:anchorId="3ABC5CC8" wp14:editId="3ABC5CC9">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3ABC5CDC" w14:textId="77777777" w:rsidR="007338CD" w:rsidRPr="001A4DE1" w:rsidRDefault="007338C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7338CD" w:rsidRDefault="007338C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8" id="_x0000_s1027"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M6SgIAAI0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" fillcolor="#d8d8d8 [2732]">
                <v:textbox>
                  <w:txbxContent>
                    <w:p w14:paraId="3ABC5CDC" w14:textId="77777777" w:rsidR="007338CD" w:rsidRPr="001A4DE1" w:rsidRDefault="007338C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7338CD" w:rsidRDefault="007338C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72" w14:textId="77777777" w:rsidR="00C961E7" w:rsidRPr="00377FA3" w:rsidRDefault="00C961E7" w:rsidP="00C961E7"/>
    <w:p w14:paraId="288B976E" w14:textId="77777777" w:rsidR="00450A46" w:rsidRPr="0090485F" w:rsidRDefault="00450A46" w:rsidP="00450A46">
      <w:pPr>
        <w:pStyle w:val="Subtitle"/>
        <w:ind w:left="0" w:right="-360"/>
        <w:rPr>
          <w:rFonts w:ascii="Arial" w:hAnsi="Arial" w:cs="Arial"/>
          <w:b/>
        </w:rPr>
      </w:pPr>
      <w:r w:rsidRPr="0090485F">
        <w:rPr>
          <w:rFonts w:ascii="Arial" w:hAnsi="Arial" w:cs="Arial"/>
          <w:b/>
        </w:rPr>
        <w:t>Variance Authorization Rule</w:t>
      </w:r>
    </w:p>
    <w:p w14:paraId="0E3D135B" w14:textId="77777777" w:rsidR="00450A46" w:rsidRPr="00FA5808" w:rsidRDefault="00450A46" w:rsidP="00450A46">
      <w:pPr>
        <w:ind w:left="0" w:right="-360"/>
      </w:pPr>
    </w:p>
    <w:p w14:paraId="581C4CF8" w14:textId="77777777" w:rsidR="00450A46" w:rsidRPr="00880965" w:rsidRDefault="00450A46" w:rsidP="00450A46">
      <w:pPr>
        <w:pStyle w:val="Heading4"/>
        <w:ind w:right="-360"/>
      </w:pPr>
      <w:r w:rsidRPr="00880965">
        <w:t>What need would the proposed rule address?</w:t>
      </w:r>
    </w:p>
    <w:p w14:paraId="50C1A7CD" w14:textId="77777777" w:rsidR="00450A46" w:rsidRPr="00880965" w:rsidRDefault="00450A46" w:rsidP="00450A46">
      <w:pPr>
        <w:tabs>
          <w:tab w:val="left" w:pos="720"/>
        </w:tabs>
        <w:ind w:left="0" w:right="-360"/>
      </w:pPr>
      <w:r w:rsidRPr="00880965">
        <w:t>T</w:t>
      </w:r>
      <w:r>
        <w:t>he proposed rule amendments ensure the state variance authorization rule is consistent with the more recently promulgated federal variance rule (2015). In addition, the amendments clarify the variance rules by providing authority to the Environmental Quality Commission to grant multiple discharger and waterbody variances.</w:t>
      </w:r>
    </w:p>
    <w:p w14:paraId="304F37EB" w14:textId="77777777" w:rsidR="00450A46" w:rsidRPr="00880965" w:rsidRDefault="00450A46" w:rsidP="00450A46">
      <w:pPr>
        <w:tabs>
          <w:tab w:val="left" w:pos="720"/>
        </w:tabs>
        <w:ind w:left="0" w:right="-360"/>
      </w:pPr>
    </w:p>
    <w:p w14:paraId="6A21010B" w14:textId="77777777" w:rsidR="00450A46" w:rsidRPr="00880965" w:rsidRDefault="00450A46" w:rsidP="00450A46">
      <w:pPr>
        <w:pStyle w:val="Heading4"/>
        <w:ind w:right="-360"/>
        <w:rPr>
          <w:rFonts w:cstheme="minorHAnsi"/>
        </w:rPr>
      </w:pPr>
      <w:r w:rsidRPr="00880965">
        <w:t>How would the proposed rule address the need</w:t>
      </w:r>
      <w:r>
        <w:t>?</w:t>
      </w:r>
    </w:p>
    <w:p w14:paraId="0F31F890" w14:textId="77777777" w:rsidR="00450A46" w:rsidRPr="00880965" w:rsidRDefault="00450A46" w:rsidP="00450A46">
      <w:pPr>
        <w:tabs>
          <w:tab w:val="left" w:pos="720"/>
        </w:tabs>
        <w:ind w:left="0" w:right="-360"/>
      </w:pPr>
      <w:r>
        <w:t>The proposed rule includes language identical or similar to the federal variance rule and removes language that is inconsistent with the federal rule or unnecessary. The rules would give the EQC the authority to grant multiple discharger and waterbody variances.</w:t>
      </w:r>
    </w:p>
    <w:p w14:paraId="0B195F91" w14:textId="77777777" w:rsidR="00450A46" w:rsidRPr="00880965" w:rsidRDefault="00450A46" w:rsidP="00450A46">
      <w:pPr>
        <w:tabs>
          <w:tab w:val="left" w:pos="720"/>
        </w:tabs>
        <w:ind w:left="0" w:right="-360"/>
      </w:pPr>
    </w:p>
    <w:p w14:paraId="6773FA71" w14:textId="77777777" w:rsidR="00450A46" w:rsidRPr="00880965" w:rsidRDefault="00450A46" w:rsidP="00450A46">
      <w:pPr>
        <w:pStyle w:val="Heading4"/>
        <w:ind w:right="-360"/>
      </w:pPr>
      <w:r w:rsidRPr="00880965">
        <w:t>How will DEQ know the rule addressed the need?</w:t>
      </w:r>
    </w:p>
    <w:p w14:paraId="675BA6CD" w14:textId="77777777" w:rsidR="00450A46" w:rsidRPr="00880965" w:rsidRDefault="00450A46" w:rsidP="00450A46">
      <w:pPr>
        <w:ind w:left="0" w:right="-360"/>
      </w:pPr>
      <w:r>
        <w:t xml:space="preserve">DEQ will know the rule addressed the need if EPA approves the rule language.   </w:t>
      </w:r>
    </w:p>
    <w:p w14:paraId="421AF9F0" w14:textId="77777777" w:rsidR="00450A46" w:rsidRDefault="00450A46" w:rsidP="00450A46">
      <w:pPr>
        <w:pStyle w:val="Subtitle"/>
        <w:ind w:left="0" w:right="-360"/>
        <w:rPr>
          <w:rFonts w:ascii="Arial" w:hAnsi="Arial" w:cs="Arial"/>
          <w:b/>
        </w:rPr>
      </w:pPr>
    </w:p>
    <w:p w14:paraId="1FF34282" w14:textId="77777777" w:rsidR="00450A46" w:rsidRPr="0090485F" w:rsidRDefault="00450A46" w:rsidP="00450A46">
      <w:pPr>
        <w:pStyle w:val="Subtitle"/>
        <w:ind w:left="0" w:right="-360"/>
        <w:rPr>
          <w:rFonts w:ascii="Arial" w:hAnsi="Arial" w:cs="Arial"/>
          <w:b/>
        </w:rPr>
      </w:pPr>
      <w:r w:rsidRPr="0090485F">
        <w:rPr>
          <w:rFonts w:ascii="Arial" w:hAnsi="Arial" w:cs="Arial"/>
          <w:b/>
        </w:rPr>
        <w:t>Multiple Discharger Variance for Mercury in the Willamette Basin</w:t>
      </w:r>
    </w:p>
    <w:p w14:paraId="524B324B" w14:textId="77777777" w:rsidR="00450A46" w:rsidRPr="00FA5808" w:rsidRDefault="00450A46" w:rsidP="00450A46">
      <w:pPr>
        <w:ind w:left="0" w:right="-360"/>
      </w:pPr>
    </w:p>
    <w:p w14:paraId="29D54283" w14:textId="77777777" w:rsidR="00450A46" w:rsidRPr="00880965" w:rsidRDefault="00450A46" w:rsidP="00450A46">
      <w:pPr>
        <w:pStyle w:val="Heading4"/>
        <w:ind w:right="-360"/>
      </w:pPr>
      <w:r w:rsidRPr="00880965">
        <w:lastRenderedPageBreak/>
        <w:t>What need would the proposed rule address?</w:t>
      </w:r>
    </w:p>
    <w:p w14:paraId="75655834" w14:textId="77777777" w:rsidR="00450A46" w:rsidRPr="00880965" w:rsidRDefault="00450A46" w:rsidP="00450A46">
      <w:pPr>
        <w:tabs>
          <w:tab w:val="left" w:pos="720"/>
        </w:tabs>
        <w:ind w:left="0" w:right="-360"/>
      </w:pPr>
      <w:r w:rsidRPr="00880965">
        <w:t>T</w:t>
      </w:r>
      <w:r>
        <w:t>he proposed rule will address the need to reduce loads of mercury from wastewater dischargers in the Willamette Basin while also facilitating DEQ’s ability to issue permits in a timely manner and provide permit requirements that are achievable if the facilities are well-operated.</w:t>
      </w:r>
    </w:p>
    <w:p w14:paraId="4BF5C112" w14:textId="77777777" w:rsidR="00450A46" w:rsidRPr="00880965" w:rsidRDefault="00450A46" w:rsidP="00450A46">
      <w:pPr>
        <w:tabs>
          <w:tab w:val="left" w:pos="720"/>
        </w:tabs>
        <w:ind w:left="0" w:right="-360"/>
      </w:pPr>
    </w:p>
    <w:p w14:paraId="2DFCA4E2" w14:textId="77777777" w:rsidR="00450A46" w:rsidRDefault="00450A46" w:rsidP="00450A46">
      <w:pPr>
        <w:pStyle w:val="Heading4"/>
        <w:ind w:right="-360"/>
      </w:pPr>
      <w:r w:rsidRPr="00880965">
        <w:t>How would the proposed rule address the need</w:t>
      </w:r>
      <w:r>
        <w:t>?</w:t>
      </w:r>
    </w:p>
    <w:p w14:paraId="504E47AB" w14:textId="77777777" w:rsidR="00450A46" w:rsidRPr="006976BC" w:rsidRDefault="00450A46" w:rsidP="00450A46">
      <w:pPr>
        <w:ind w:left="0"/>
      </w:pPr>
      <w:r>
        <w:t xml:space="preserve">The MDV rule addresses this need by modifying the water quality standard for methylmercury as it applies to permitted dischargers for a limited duration. The rule does not modify the underlying water quality standard as it applies to other water quality programs. The rule requires dischargers permitted under the variance to develop and implement a mercury minimization plan that will result in mercury reductions. In addition, it requires DEQ to establish effluent limits equal to what the discharger can currently achieve to prevent degradation. The rule requires DEQ to update these permit limits based on recent facility data during renewal of any permit. </w:t>
      </w:r>
    </w:p>
    <w:p w14:paraId="66205598" w14:textId="77777777" w:rsidR="00450A46" w:rsidRPr="00880965" w:rsidRDefault="00450A46" w:rsidP="00450A46">
      <w:pPr>
        <w:tabs>
          <w:tab w:val="left" w:pos="720"/>
        </w:tabs>
        <w:ind w:left="0" w:right="-360"/>
      </w:pPr>
    </w:p>
    <w:p w14:paraId="01808655" w14:textId="77777777" w:rsidR="00450A46" w:rsidRPr="00880965" w:rsidRDefault="00450A46" w:rsidP="00450A46">
      <w:pPr>
        <w:pStyle w:val="Heading4"/>
        <w:ind w:right="-360"/>
      </w:pPr>
      <w:r w:rsidRPr="00880965">
        <w:t>How will DEQ know the rule addressed the need?</w:t>
      </w:r>
    </w:p>
    <w:p w14:paraId="3AAE23C0" w14:textId="77777777" w:rsidR="00450A46" w:rsidRDefault="00450A46" w:rsidP="00450A46">
      <w:pPr>
        <w:ind w:left="0" w:right="-360"/>
      </w:pPr>
      <w:r>
        <w:t>DEQ will know the rule addresses the need if the agency is able to issue permits with variance-related requirements in a timely manner and with achievable permit limits. DEQ will also know that the rule addresses the need through a re-evaluation of the highest attainable condition, which must be conducted every five years in accordance with federal requirements and will allow DEQ to measure progress in reducing mercury from wastewater dischargers in the Willamette Basin. This analysis will include reviewing technology to determine if there are improvements that make mercury removal more feasible. The review also will entail analysis of mercury data from wastewater dischargers covered under the variance to determine if mercury levels have decreased. The public will have an opportunity to review and comment on this analysis before DEQ submits a final version to the U.S. EPA.</w:t>
      </w:r>
    </w:p>
    <w:p w14:paraId="3ABC5B73"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74"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6" w14:textId="77777777" w:rsidTr="005F45A9">
        <w:trPr>
          <w:trHeight w:val="614"/>
          <w:jc w:val="center"/>
        </w:trPr>
        <w:tc>
          <w:tcPr>
            <w:tcW w:w="8887" w:type="dxa"/>
            <w:shd w:val="clear" w:color="auto" w:fill="D0CECE" w:themeFill="background2" w:themeFillShade="E6"/>
            <w:noWrap/>
            <w:vAlign w:val="bottom"/>
            <w:hideMark/>
          </w:tcPr>
          <w:p w14:paraId="3ABC5B75" w14:textId="77777777" w:rsidR="00C961E7" w:rsidRPr="009C3D5E" w:rsidRDefault="00375DF7" w:rsidP="005F45A9">
            <w:pPr>
              <w:pStyle w:val="Heading1"/>
            </w:pPr>
            <w:bookmarkStart w:id="4" w:name="_Toc490121546"/>
            <w:r>
              <w:t>Rules affected, authorities, supporting documents</w:t>
            </w:r>
            <w:bookmarkEnd w:id="4"/>
            <w:r w:rsidRPr="009C3D5E">
              <w:rPr>
                <w:rStyle w:val="Emphasis"/>
                <w:bCs w:val="0"/>
                <w:sz w:val="36"/>
              </w:rPr>
              <w:t xml:space="preserve"> </w:t>
            </w:r>
            <w:r w:rsidR="00C961E7" w:rsidRPr="009C3D5E">
              <w:rPr>
                <w:rStyle w:val="Emphasis"/>
                <w:bCs w:val="0"/>
                <w:sz w:val="36"/>
              </w:rPr>
              <w:t>Rules affected, authorities, supporting documents</w:t>
            </w:r>
          </w:p>
        </w:tc>
      </w:tr>
    </w:tbl>
    <w:p w14:paraId="3ABC5B77" w14:textId="77777777" w:rsidR="00C961E7" w:rsidRPr="00377FA3" w:rsidRDefault="00C961E7" w:rsidP="00C961E7"/>
    <w:p w14:paraId="3ABC5B78" w14:textId="057F540E" w:rsidR="00C961E7" w:rsidRDefault="00C961E7" w:rsidP="00C961E7">
      <w:r w:rsidRPr="00377FA3">
        <w:rPr>
          <w:noProof/>
        </w:rPr>
        <mc:AlternateContent>
          <mc:Choice Requires="wps">
            <w:drawing>
              <wp:inline distT="0" distB="0" distL="0" distR="0" wp14:anchorId="3ABC5CCA" wp14:editId="3ABC5CCB">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DE" w14:textId="77777777" w:rsidR="007338CD" w:rsidRPr="001A4DE1" w:rsidRDefault="007338C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7338CD" w:rsidRDefault="007338C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A"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" fillcolor="#d8d8d8 [2732]">
                <v:textbox>
                  <w:txbxContent>
                    <w:p w14:paraId="3ABC5CDE" w14:textId="77777777" w:rsidR="007338CD" w:rsidRPr="001A4DE1" w:rsidRDefault="007338C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7338CD" w:rsidRDefault="007338C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0C844F4" w14:textId="3175FE5C" w:rsidR="00450A46" w:rsidRDefault="00450A46" w:rsidP="00C961E7"/>
    <w:p w14:paraId="535552A4" w14:textId="77777777" w:rsidR="00450A46" w:rsidRPr="005656D8" w:rsidRDefault="00450A46" w:rsidP="00450A46">
      <w:pPr>
        <w:pStyle w:val="Heading4"/>
        <w:ind w:right="-360"/>
      </w:pPr>
      <w:r w:rsidRPr="005656D8">
        <w:t>Lead division</w:t>
      </w:r>
    </w:p>
    <w:p w14:paraId="0B50510C" w14:textId="77777777" w:rsidR="00450A46" w:rsidRPr="00891607" w:rsidRDefault="00450A46" w:rsidP="00450A46">
      <w:pPr>
        <w:tabs>
          <w:tab w:val="left" w:pos="4500"/>
        </w:tabs>
        <w:ind w:left="0" w:right="-360"/>
      </w:pPr>
      <w:r>
        <w:t>Water Quality</w:t>
      </w:r>
    </w:p>
    <w:p w14:paraId="2341E951" w14:textId="77777777" w:rsidR="00450A46" w:rsidRPr="006807BF" w:rsidRDefault="00450A46" w:rsidP="00450A46">
      <w:pPr>
        <w:pStyle w:val="Heading4"/>
        <w:ind w:right="-360"/>
      </w:pPr>
      <w:r w:rsidRPr="006807BF">
        <w:t>Program or activity</w:t>
      </w:r>
    </w:p>
    <w:p w14:paraId="32A0857E" w14:textId="77777777" w:rsidR="00450A46" w:rsidRPr="00891607" w:rsidRDefault="00450A46" w:rsidP="00450A46">
      <w:pPr>
        <w:tabs>
          <w:tab w:val="left" w:pos="4500"/>
        </w:tabs>
        <w:ind w:left="0" w:right="-360"/>
      </w:pPr>
      <w:r>
        <w:t>Standards and Assessment</w:t>
      </w:r>
    </w:p>
    <w:p w14:paraId="532E0E09" w14:textId="77777777" w:rsidR="00450A46" w:rsidRPr="006807BF" w:rsidRDefault="00450A46" w:rsidP="00450A46">
      <w:pPr>
        <w:pStyle w:val="Heading4"/>
        <w:ind w:right="-360"/>
      </w:pPr>
      <w:r w:rsidRPr="006807BF">
        <w:t>Chapter 340 action</w:t>
      </w:r>
    </w:p>
    <w:p w14:paraId="28DD5240" w14:textId="77777777" w:rsidR="00450A46" w:rsidRDefault="00450A46" w:rsidP="00450A46">
      <w:pPr>
        <w:ind w:left="0" w:right="-360"/>
      </w:pPr>
    </w:p>
    <w:p w14:paraId="4DA93911" w14:textId="77777777" w:rsidR="00450A46" w:rsidRPr="00AB558B" w:rsidRDefault="00450A46" w:rsidP="00450A46">
      <w:pPr>
        <w:ind w:left="0" w:right="-360"/>
        <w:jc w:val="center"/>
        <w:rPr>
          <w:rFonts w:ascii="Arial" w:hAnsi="Arial" w:cs="Arial"/>
        </w:rPr>
      </w:pPr>
      <w:r w:rsidRPr="00AB558B">
        <w:rPr>
          <w:rFonts w:ascii="Arial" w:hAnsi="Arial" w:cs="Arial"/>
        </w:rPr>
        <w:t>Amend - OAR</w:t>
      </w:r>
    </w:p>
    <w:p w14:paraId="6FFF1684" w14:textId="77777777" w:rsidR="00450A46" w:rsidRDefault="00450A46" w:rsidP="00450A46">
      <w:pPr>
        <w:ind w:left="0" w:right="-36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450A46" w14:paraId="2BB57BE5" w14:textId="77777777" w:rsidTr="0003493F">
        <w:tc>
          <w:tcPr>
            <w:tcW w:w="1728" w:type="dxa"/>
          </w:tcPr>
          <w:p w14:paraId="280FC1E3" w14:textId="77777777" w:rsidR="00450A46" w:rsidRPr="00AB558B" w:rsidRDefault="00450A46" w:rsidP="0003493F">
            <w:pPr>
              <w:ind w:left="0" w:right="-360"/>
              <w:jc w:val="center"/>
            </w:pPr>
            <w:r>
              <w:t>340-041-0002</w:t>
            </w:r>
          </w:p>
        </w:tc>
        <w:tc>
          <w:tcPr>
            <w:tcW w:w="1728" w:type="dxa"/>
          </w:tcPr>
          <w:p w14:paraId="7F8DE5B9" w14:textId="77777777" w:rsidR="00450A46" w:rsidRPr="00AB558B" w:rsidRDefault="00450A46" w:rsidP="0003493F">
            <w:pPr>
              <w:ind w:left="0" w:right="-360"/>
              <w:jc w:val="center"/>
            </w:pPr>
            <w:r>
              <w:t>340-041-0059</w:t>
            </w:r>
          </w:p>
        </w:tc>
        <w:tc>
          <w:tcPr>
            <w:tcW w:w="1728" w:type="dxa"/>
          </w:tcPr>
          <w:p w14:paraId="01B2D642" w14:textId="77777777" w:rsidR="00450A46" w:rsidRPr="00AB558B" w:rsidRDefault="00450A46" w:rsidP="0003493F">
            <w:pPr>
              <w:ind w:left="0" w:right="-360"/>
              <w:jc w:val="center"/>
            </w:pPr>
            <w:r>
              <w:t>340-041-0345</w:t>
            </w:r>
          </w:p>
        </w:tc>
        <w:tc>
          <w:tcPr>
            <w:tcW w:w="1728" w:type="dxa"/>
          </w:tcPr>
          <w:p w14:paraId="44D252C1" w14:textId="77777777" w:rsidR="00450A46" w:rsidRPr="00AB558B" w:rsidRDefault="00450A46" w:rsidP="0003493F">
            <w:pPr>
              <w:ind w:left="0" w:right="-360"/>
              <w:jc w:val="center"/>
            </w:pPr>
          </w:p>
        </w:tc>
        <w:tc>
          <w:tcPr>
            <w:tcW w:w="1728" w:type="dxa"/>
          </w:tcPr>
          <w:p w14:paraId="53BD9978" w14:textId="77777777" w:rsidR="00450A46" w:rsidRPr="00AB558B" w:rsidRDefault="00450A46" w:rsidP="0003493F">
            <w:pPr>
              <w:ind w:left="0" w:right="-360"/>
              <w:jc w:val="center"/>
            </w:pPr>
          </w:p>
        </w:tc>
      </w:tr>
      <w:tr w:rsidR="00450A46" w14:paraId="232B217B" w14:textId="77777777" w:rsidTr="0003493F">
        <w:tc>
          <w:tcPr>
            <w:tcW w:w="1728" w:type="dxa"/>
          </w:tcPr>
          <w:p w14:paraId="6C5EB7DC" w14:textId="77777777" w:rsidR="00450A46" w:rsidRPr="00AB558B" w:rsidRDefault="00450A46" w:rsidP="0003493F">
            <w:pPr>
              <w:ind w:left="0" w:right="-360"/>
              <w:jc w:val="center"/>
            </w:pPr>
          </w:p>
        </w:tc>
        <w:tc>
          <w:tcPr>
            <w:tcW w:w="1728" w:type="dxa"/>
          </w:tcPr>
          <w:p w14:paraId="08C0718E" w14:textId="77777777" w:rsidR="00450A46" w:rsidRPr="00AB558B" w:rsidRDefault="00450A46" w:rsidP="0003493F">
            <w:pPr>
              <w:ind w:left="0" w:right="-360"/>
              <w:jc w:val="center"/>
            </w:pPr>
          </w:p>
        </w:tc>
        <w:tc>
          <w:tcPr>
            <w:tcW w:w="1728" w:type="dxa"/>
          </w:tcPr>
          <w:p w14:paraId="59D10729" w14:textId="77777777" w:rsidR="00450A46" w:rsidRPr="00AB558B" w:rsidRDefault="00450A46" w:rsidP="0003493F">
            <w:pPr>
              <w:ind w:left="0" w:right="-360"/>
              <w:jc w:val="center"/>
            </w:pPr>
          </w:p>
        </w:tc>
        <w:tc>
          <w:tcPr>
            <w:tcW w:w="1728" w:type="dxa"/>
          </w:tcPr>
          <w:p w14:paraId="430CA109" w14:textId="77777777" w:rsidR="00450A46" w:rsidRPr="00AB558B" w:rsidRDefault="00450A46" w:rsidP="0003493F">
            <w:pPr>
              <w:ind w:left="0" w:right="-360"/>
              <w:jc w:val="center"/>
            </w:pPr>
          </w:p>
        </w:tc>
        <w:tc>
          <w:tcPr>
            <w:tcW w:w="1728" w:type="dxa"/>
          </w:tcPr>
          <w:p w14:paraId="568ABABF" w14:textId="77777777" w:rsidR="00450A46" w:rsidRPr="00AB558B" w:rsidRDefault="00450A46" w:rsidP="0003493F">
            <w:pPr>
              <w:ind w:left="0" w:right="-360"/>
              <w:jc w:val="center"/>
            </w:pPr>
          </w:p>
        </w:tc>
      </w:tr>
    </w:tbl>
    <w:p w14:paraId="48B03B55" w14:textId="77777777" w:rsidR="00450A46" w:rsidRPr="00AB558B" w:rsidRDefault="00450A46" w:rsidP="00450A46">
      <w:pPr>
        <w:pStyle w:val="Heading3"/>
        <w:ind w:right="-360"/>
        <w:rPr>
          <w:sz w:val="24"/>
        </w:rPr>
      </w:pPr>
      <w:r w:rsidRPr="00AB558B">
        <w:rPr>
          <w:sz w:val="24"/>
        </w:rPr>
        <w:t xml:space="preserve">Statutory </w:t>
      </w:r>
      <w:proofErr w:type="gramStart"/>
      <w:r w:rsidRPr="00AB558B">
        <w:rPr>
          <w:sz w:val="24"/>
        </w:rPr>
        <w:t>authority  -</w:t>
      </w:r>
      <w:proofErr w:type="gramEnd"/>
      <w:r w:rsidRPr="00AB558B">
        <w:rPr>
          <w:sz w:val="24"/>
        </w:rPr>
        <w:t xml:space="preserve">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1785"/>
        <w:gridCol w:w="1786"/>
        <w:gridCol w:w="1786"/>
        <w:gridCol w:w="1786"/>
      </w:tblGrid>
      <w:tr w:rsidR="00450A46" w14:paraId="011E9D54" w14:textId="77777777" w:rsidTr="0003493F">
        <w:tc>
          <w:tcPr>
            <w:tcW w:w="1798" w:type="dxa"/>
          </w:tcPr>
          <w:p w14:paraId="2BE108F1" w14:textId="77777777" w:rsidR="00450A46" w:rsidRPr="0047393E" w:rsidRDefault="00450A46" w:rsidP="0003493F">
            <w:pPr>
              <w:ind w:left="0" w:right="-360"/>
              <w:rPr>
                <w:szCs w:val="22"/>
              </w:rPr>
            </w:pPr>
            <w:r w:rsidRPr="0047393E">
              <w:rPr>
                <w:szCs w:val="22"/>
              </w:rPr>
              <w:t>468.020</w:t>
            </w:r>
          </w:p>
        </w:tc>
        <w:tc>
          <w:tcPr>
            <w:tcW w:w="1798" w:type="dxa"/>
          </w:tcPr>
          <w:p w14:paraId="7320CFF4" w14:textId="77777777" w:rsidR="00450A46" w:rsidRPr="0047393E" w:rsidRDefault="00450A46" w:rsidP="0003493F">
            <w:pPr>
              <w:ind w:left="0" w:right="-360"/>
              <w:rPr>
                <w:szCs w:val="22"/>
              </w:rPr>
            </w:pPr>
            <w:r w:rsidRPr="0047393E">
              <w:rPr>
                <w:szCs w:val="22"/>
              </w:rPr>
              <w:t>468</w:t>
            </w:r>
            <w:r>
              <w:rPr>
                <w:szCs w:val="22"/>
              </w:rPr>
              <w:t>B.010</w:t>
            </w:r>
          </w:p>
        </w:tc>
        <w:tc>
          <w:tcPr>
            <w:tcW w:w="1798" w:type="dxa"/>
          </w:tcPr>
          <w:p w14:paraId="4CD6ABA4" w14:textId="77777777" w:rsidR="00450A46" w:rsidRPr="0047393E" w:rsidRDefault="00450A46" w:rsidP="0003493F">
            <w:pPr>
              <w:ind w:left="0" w:right="-360"/>
              <w:rPr>
                <w:szCs w:val="22"/>
              </w:rPr>
            </w:pPr>
            <w:r>
              <w:rPr>
                <w:szCs w:val="22"/>
              </w:rPr>
              <w:t>468B.015</w:t>
            </w:r>
          </w:p>
        </w:tc>
        <w:tc>
          <w:tcPr>
            <w:tcW w:w="1798" w:type="dxa"/>
          </w:tcPr>
          <w:p w14:paraId="628390E9" w14:textId="77777777" w:rsidR="00450A46" w:rsidRPr="0047393E" w:rsidRDefault="00450A46" w:rsidP="0003493F">
            <w:pPr>
              <w:ind w:left="0" w:right="-360"/>
              <w:rPr>
                <w:szCs w:val="22"/>
              </w:rPr>
            </w:pPr>
            <w:r>
              <w:rPr>
                <w:szCs w:val="22"/>
              </w:rPr>
              <w:t>468B.020</w:t>
            </w:r>
          </w:p>
        </w:tc>
        <w:tc>
          <w:tcPr>
            <w:tcW w:w="1798" w:type="dxa"/>
          </w:tcPr>
          <w:p w14:paraId="6C5B2EC8" w14:textId="77777777" w:rsidR="00450A46" w:rsidRPr="0047393E" w:rsidRDefault="00450A46" w:rsidP="0003493F">
            <w:pPr>
              <w:ind w:left="0" w:right="-360"/>
              <w:rPr>
                <w:szCs w:val="22"/>
              </w:rPr>
            </w:pPr>
            <w:r>
              <w:rPr>
                <w:szCs w:val="22"/>
              </w:rPr>
              <w:t>468B.030</w:t>
            </w:r>
          </w:p>
        </w:tc>
      </w:tr>
      <w:tr w:rsidR="00450A46" w14:paraId="1704C691" w14:textId="77777777" w:rsidTr="0003493F">
        <w:tc>
          <w:tcPr>
            <w:tcW w:w="1798" w:type="dxa"/>
          </w:tcPr>
          <w:p w14:paraId="0E865DEF" w14:textId="77777777" w:rsidR="00450A46" w:rsidRPr="0047393E" w:rsidRDefault="00450A46" w:rsidP="0003493F">
            <w:pPr>
              <w:ind w:left="0" w:right="-360"/>
              <w:rPr>
                <w:szCs w:val="22"/>
              </w:rPr>
            </w:pPr>
            <w:r>
              <w:rPr>
                <w:szCs w:val="22"/>
              </w:rPr>
              <w:t>468B.035</w:t>
            </w:r>
          </w:p>
        </w:tc>
        <w:tc>
          <w:tcPr>
            <w:tcW w:w="1798" w:type="dxa"/>
          </w:tcPr>
          <w:p w14:paraId="53CE5910" w14:textId="77777777" w:rsidR="00450A46" w:rsidRPr="0047393E" w:rsidRDefault="00450A46" w:rsidP="0003493F">
            <w:pPr>
              <w:ind w:left="0" w:right="-360"/>
              <w:rPr>
                <w:szCs w:val="22"/>
              </w:rPr>
            </w:pPr>
            <w:r>
              <w:rPr>
                <w:szCs w:val="22"/>
              </w:rPr>
              <w:t>468B.048</w:t>
            </w:r>
          </w:p>
        </w:tc>
        <w:tc>
          <w:tcPr>
            <w:tcW w:w="1798" w:type="dxa"/>
          </w:tcPr>
          <w:p w14:paraId="2E3BABD8" w14:textId="77777777" w:rsidR="00450A46" w:rsidRPr="0047393E" w:rsidRDefault="00450A46" w:rsidP="0003493F">
            <w:pPr>
              <w:ind w:left="0" w:right="-360"/>
              <w:rPr>
                <w:szCs w:val="22"/>
              </w:rPr>
            </w:pPr>
            <w:r>
              <w:rPr>
                <w:szCs w:val="22"/>
              </w:rPr>
              <w:t>468B.110</w:t>
            </w:r>
          </w:p>
        </w:tc>
        <w:tc>
          <w:tcPr>
            <w:tcW w:w="1798" w:type="dxa"/>
          </w:tcPr>
          <w:p w14:paraId="423C445A" w14:textId="77777777" w:rsidR="00450A46" w:rsidRPr="0047393E" w:rsidRDefault="00450A46" w:rsidP="0003493F">
            <w:pPr>
              <w:ind w:left="0" w:right="-360"/>
              <w:rPr>
                <w:szCs w:val="22"/>
              </w:rPr>
            </w:pPr>
          </w:p>
        </w:tc>
        <w:tc>
          <w:tcPr>
            <w:tcW w:w="1798" w:type="dxa"/>
          </w:tcPr>
          <w:p w14:paraId="1D170418" w14:textId="77777777" w:rsidR="00450A46" w:rsidRPr="0047393E" w:rsidRDefault="00450A46" w:rsidP="0003493F">
            <w:pPr>
              <w:ind w:left="0" w:right="-360"/>
              <w:rPr>
                <w:szCs w:val="22"/>
              </w:rPr>
            </w:pPr>
          </w:p>
        </w:tc>
      </w:tr>
    </w:tbl>
    <w:p w14:paraId="2D4264D8" w14:textId="77777777" w:rsidR="00450A46" w:rsidRPr="0055529F" w:rsidRDefault="00450A46" w:rsidP="00450A46">
      <w:pPr>
        <w:ind w:left="0" w:right="-360"/>
      </w:pPr>
    </w:p>
    <w:p w14:paraId="672386D6" w14:textId="77777777" w:rsidR="00450A46" w:rsidRDefault="00450A46" w:rsidP="00450A46">
      <w:pPr>
        <w:ind w:left="0" w:right="-360"/>
      </w:pPr>
    </w:p>
    <w:p w14:paraId="58F8ADD0" w14:textId="77777777" w:rsidR="00450A46" w:rsidRPr="00AB558B" w:rsidRDefault="00450A46" w:rsidP="00450A46">
      <w:pPr>
        <w:pStyle w:val="Heading3"/>
        <w:ind w:right="-360"/>
        <w:rPr>
          <w:sz w:val="24"/>
        </w:rPr>
      </w:pPr>
      <w:r w:rsidRPr="00AB558B">
        <w:rPr>
          <w:sz w:val="24"/>
        </w:rPr>
        <w:t>Statute implemented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1791"/>
        <w:gridCol w:w="1782"/>
        <w:gridCol w:w="1782"/>
        <w:gridCol w:w="1782"/>
      </w:tblGrid>
      <w:tr w:rsidR="00450A46" w14:paraId="2F2EC180" w14:textId="77777777" w:rsidTr="0003493F">
        <w:tc>
          <w:tcPr>
            <w:tcW w:w="1798" w:type="dxa"/>
          </w:tcPr>
          <w:p w14:paraId="5730D7E2" w14:textId="77777777" w:rsidR="00450A46" w:rsidRPr="0047393E" w:rsidRDefault="00450A46" w:rsidP="0003493F">
            <w:pPr>
              <w:ind w:left="0" w:right="-360"/>
              <w:rPr>
                <w:szCs w:val="22"/>
              </w:rPr>
            </w:pPr>
            <w:r>
              <w:rPr>
                <w:szCs w:val="22"/>
              </w:rPr>
              <w:t>468B.035</w:t>
            </w:r>
          </w:p>
        </w:tc>
        <w:tc>
          <w:tcPr>
            <w:tcW w:w="1798" w:type="dxa"/>
          </w:tcPr>
          <w:p w14:paraId="07D6D258" w14:textId="77777777" w:rsidR="00450A46" w:rsidRPr="0047393E" w:rsidRDefault="00450A46" w:rsidP="0003493F">
            <w:pPr>
              <w:ind w:left="0" w:right="-360"/>
              <w:rPr>
                <w:szCs w:val="22"/>
              </w:rPr>
            </w:pPr>
            <w:r>
              <w:rPr>
                <w:szCs w:val="22"/>
              </w:rPr>
              <w:t>468B.048</w:t>
            </w:r>
          </w:p>
        </w:tc>
        <w:tc>
          <w:tcPr>
            <w:tcW w:w="1798" w:type="dxa"/>
          </w:tcPr>
          <w:p w14:paraId="57503A42" w14:textId="77777777" w:rsidR="00450A46" w:rsidRPr="0047393E" w:rsidRDefault="00450A46" w:rsidP="0003493F">
            <w:pPr>
              <w:ind w:left="0" w:right="-360"/>
              <w:rPr>
                <w:szCs w:val="22"/>
              </w:rPr>
            </w:pPr>
          </w:p>
        </w:tc>
        <w:tc>
          <w:tcPr>
            <w:tcW w:w="1798" w:type="dxa"/>
          </w:tcPr>
          <w:p w14:paraId="3BD7C9F9" w14:textId="77777777" w:rsidR="00450A46" w:rsidRPr="0047393E" w:rsidRDefault="00450A46" w:rsidP="0003493F">
            <w:pPr>
              <w:ind w:left="0" w:right="-360"/>
              <w:rPr>
                <w:szCs w:val="22"/>
              </w:rPr>
            </w:pPr>
          </w:p>
        </w:tc>
        <w:tc>
          <w:tcPr>
            <w:tcW w:w="1798" w:type="dxa"/>
          </w:tcPr>
          <w:p w14:paraId="606C20AF" w14:textId="77777777" w:rsidR="00450A46" w:rsidRPr="0047393E" w:rsidRDefault="00450A46" w:rsidP="0003493F">
            <w:pPr>
              <w:ind w:left="0" w:right="-360"/>
              <w:rPr>
                <w:szCs w:val="22"/>
              </w:rPr>
            </w:pPr>
          </w:p>
        </w:tc>
      </w:tr>
      <w:tr w:rsidR="00450A46" w14:paraId="4A77E1A3" w14:textId="77777777" w:rsidTr="0003493F">
        <w:tc>
          <w:tcPr>
            <w:tcW w:w="1798" w:type="dxa"/>
          </w:tcPr>
          <w:p w14:paraId="2FC222DE" w14:textId="77777777" w:rsidR="00450A46" w:rsidRPr="0047393E" w:rsidRDefault="00450A46" w:rsidP="0003493F">
            <w:pPr>
              <w:ind w:left="0" w:right="-360"/>
              <w:rPr>
                <w:szCs w:val="22"/>
              </w:rPr>
            </w:pPr>
          </w:p>
        </w:tc>
        <w:tc>
          <w:tcPr>
            <w:tcW w:w="1798" w:type="dxa"/>
          </w:tcPr>
          <w:p w14:paraId="45C0708C" w14:textId="77777777" w:rsidR="00450A46" w:rsidRPr="0047393E" w:rsidRDefault="00450A46" w:rsidP="0003493F">
            <w:pPr>
              <w:ind w:left="0" w:right="-360"/>
              <w:rPr>
                <w:szCs w:val="22"/>
              </w:rPr>
            </w:pPr>
          </w:p>
        </w:tc>
        <w:tc>
          <w:tcPr>
            <w:tcW w:w="1798" w:type="dxa"/>
          </w:tcPr>
          <w:p w14:paraId="02AA72CB" w14:textId="77777777" w:rsidR="00450A46" w:rsidRPr="0047393E" w:rsidRDefault="00450A46" w:rsidP="0003493F">
            <w:pPr>
              <w:ind w:left="0" w:right="-360"/>
              <w:rPr>
                <w:szCs w:val="22"/>
              </w:rPr>
            </w:pPr>
          </w:p>
        </w:tc>
        <w:tc>
          <w:tcPr>
            <w:tcW w:w="1798" w:type="dxa"/>
          </w:tcPr>
          <w:p w14:paraId="6002979B" w14:textId="77777777" w:rsidR="00450A46" w:rsidRPr="0047393E" w:rsidRDefault="00450A46" w:rsidP="0003493F">
            <w:pPr>
              <w:ind w:left="0" w:right="-360"/>
              <w:rPr>
                <w:szCs w:val="22"/>
              </w:rPr>
            </w:pPr>
          </w:p>
        </w:tc>
        <w:tc>
          <w:tcPr>
            <w:tcW w:w="1798" w:type="dxa"/>
          </w:tcPr>
          <w:p w14:paraId="5E7F088D" w14:textId="77777777" w:rsidR="00450A46" w:rsidRPr="0047393E" w:rsidRDefault="00450A46" w:rsidP="0003493F">
            <w:pPr>
              <w:ind w:left="0" w:right="-360"/>
              <w:rPr>
                <w:szCs w:val="22"/>
              </w:rPr>
            </w:pPr>
          </w:p>
        </w:tc>
      </w:tr>
    </w:tbl>
    <w:p w14:paraId="741810F0" w14:textId="77777777" w:rsidR="00450A46" w:rsidRPr="0055529F" w:rsidRDefault="00450A46" w:rsidP="00450A46">
      <w:pPr>
        <w:ind w:left="0" w:right="-360"/>
      </w:pPr>
    </w:p>
    <w:p w14:paraId="5A4EC883" w14:textId="77777777" w:rsidR="00450A46" w:rsidRPr="00231FB8" w:rsidRDefault="00450A46" w:rsidP="00450A46">
      <w:pPr>
        <w:ind w:left="0" w:right="-360"/>
      </w:pPr>
    </w:p>
    <w:p w14:paraId="1B6F3736" w14:textId="77777777" w:rsidR="00450A46" w:rsidRDefault="00450A46" w:rsidP="00450A46">
      <w:pPr>
        <w:pStyle w:val="Heading3"/>
        <w:ind w:right="-360"/>
        <w:rPr>
          <w:color w:val="C45911" w:themeColor="accent2" w:themeShade="BF"/>
          <w:sz w:val="24"/>
          <w:u w:val="single"/>
        </w:rPr>
      </w:pPr>
      <w:bookmarkStart w:id="5" w:name="SupportingDocuments"/>
      <w:r w:rsidRPr="00AB558B">
        <w:rPr>
          <w:sz w:val="24"/>
        </w:rPr>
        <w:lastRenderedPageBreak/>
        <w:t>Documents relied on for rulemaking</w:t>
      </w:r>
      <w:r w:rsidRPr="00762E3F">
        <w:rPr>
          <w:rStyle w:val="Heading2Char"/>
          <w:rFonts w:eastAsiaTheme="majorEastAsia"/>
        </w:rPr>
        <w:t xml:space="preserve"> </w:t>
      </w:r>
      <w:bookmarkEnd w:id="5"/>
      <w:r w:rsidRPr="00762E3F">
        <w:rPr>
          <w:rStyle w:val="Heading2Char"/>
          <w:rFonts w:eastAsiaTheme="majorEastAsia"/>
        </w:rPr>
        <w:tab/>
      </w:r>
    </w:p>
    <w:p w14:paraId="14A5E27E" w14:textId="77777777" w:rsidR="00450A46" w:rsidRPr="006D34D0" w:rsidRDefault="00450A46" w:rsidP="00450A46">
      <w:pPr>
        <w:pStyle w:val="Heading3"/>
        <w:ind w:right="-36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95"/>
        <w:gridCol w:w="4500"/>
      </w:tblGrid>
      <w:tr w:rsidR="00450A46" w14:paraId="07EF96EC" w14:textId="77777777" w:rsidTr="0003493F">
        <w:trPr>
          <w:trHeight w:val="296"/>
          <w:jc w:val="center"/>
        </w:trPr>
        <w:tc>
          <w:tcPr>
            <w:tcW w:w="4395" w:type="dxa"/>
            <w:shd w:val="clear" w:color="auto" w:fill="C5E0B3" w:themeFill="accent6" w:themeFillTint="66"/>
          </w:tcPr>
          <w:p w14:paraId="3AEEC760" w14:textId="77777777" w:rsidR="00450A46" w:rsidRPr="005656D8" w:rsidRDefault="00450A46" w:rsidP="0003493F">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500" w:type="dxa"/>
            <w:shd w:val="clear" w:color="auto" w:fill="C5E0B3" w:themeFill="accent6" w:themeFillTint="66"/>
          </w:tcPr>
          <w:p w14:paraId="75639247" w14:textId="77777777" w:rsidR="00450A46" w:rsidRPr="005656D8" w:rsidRDefault="00450A46" w:rsidP="0003493F">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450A46" w14:paraId="116DC506" w14:textId="77777777" w:rsidTr="0003493F">
        <w:trPr>
          <w:trHeight w:val="237"/>
          <w:jc w:val="center"/>
        </w:trPr>
        <w:tc>
          <w:tcPr>
            <w:tcW w:w="4395" w:type="dxa"/>
          </w:tcPr>
          <w:p w14:paraId="0D7D8938" w14:textId="77777777" w:rsidR="00450A46" w:rsidRPr="001302BD" w:rsidRDefault="00450A46" w:rsidP="0003493F">
            <w:pPr>
              <w:ind w:left="0" w:right="-360"/>
            </w:pPr>
            <w:r w:rsidRPr="001302BD">
              <w:t>EPA Methy</w:t>
            </w:r>
            <w:r>
              <w:t>l</w:t>
            </w:r>
            <w:r w:rsidRPr="001302BD">
              <w:t>mercury Criteria documents.</w:t>
            </w:r>
          </w:p>
        </w:tc>
        <w:tc>
          <w:tcPr>
            <w:tcW w:w="4500" w:type="dxa"/>
          </w:tcPr>
          <w:p w14:paraId="2405E6A3" w14:textId="77777777" w:rsidR="00450A46" w:rsidRPr="001302BD" w:rsidRDefault="00B4574E" w:rsidP="0003493F">
            <w:pPr>
              <w:ind w:left="0" w:right="-360"/>
              <w:rPr>
                <w:color w:val="C45911" w:themeColor="accent2" w:themeShade="BF"/>
              </w:rPr>
            </w:pPr>
            <w:hyperlink r:id="rId14" w:history="1">
              <w:r w:rsidR="00450A46" w:rsidRPr="001302BD">
                <w:rPr>
                  <w:rStyle w:val="Hyperlink"/>
                </w:rPr>
                <w:t>https://www.epa.gov/wqc/human-health-criteria-methylmercury</w:t>
              </w:r>
            </w:hyperlink>
          </w:p>
        </w:tc>
      </w:tr>
      <w:tr w:rsidR="00450A46" w14:paraId="7C84497A" w14:textId="77777777" w:rsidTr="0003493F">
        <w:trPr>
          <w:trHeight w:val="237"/>
          <w:jc w:val="center"/>
        </w:trPr>
        <w:tc>
          <w:tcPr>
            <w:tcW w:w="4395" w:type="dxa"/>
          </w:tcPr>
          <w:p w14:paraId="3B2C276F" w14:textId="77777777" w:rsidR="00450A46" w:rsidRPr="001302BD" w:rsidRDefault="00450A46" w:rsidP="0003493F">
            <w:pPr>
              <w:ind w:left="0" w:right="-360"/>
            </w:pPr>
            <w:r>
              <w:t xml:space="preserve">Oregon </w:t>
            </w:r>
            <w:r w:rsidRPr="001302BD">
              <w:t>DEQ. Draft Willamette Basin Mercury TMDL. 2019.</w:t>
            </w:r>
          </w:p>
        </w:tc>
        <w:tc>
          <w:tcPr>
            <w:tcW w:w="4500" w:type="dxa"/>
          </w:tcPr>
          <w:p w14:paraId="27F1A644" w14:textId="77777777" w:rsidR="00450A46" w:rsidRPr="001302BD" w:rsidRDefault="00B4574E" w:rsidP="0003493F">
            <w:pPr>
              <w:ind w:left="0" w:right="-360"/>
              <w:rPr>
                <w:color w:val="C45911" w:themeColor="accent2" w:themeShade="BF"/>
              </w:rPr>
            </w:pPr>
            <w:hyperlink r:id="rId15" w:history="1">
              <w:r w:rsidR="00450A46" w:rsidRPr="001302BD">
                <w:rPr>
                  <w:rStyle w:val="Hyperlink"/>
                </w:rPr>
                <w:t>https://www.oregon.gov/deq/wq/tmdls/Pages/willhgtmdlac2018.aspx</w:t>
              </w:r>
            </w:hyperlink>
          </w:p>
        </w:tc>
      </w:tr>
      <w:tr w:rsidR="00450A46" w14:paraId="11987582" w14:textId="77777777" w:rsidTr="0003493F">
        <w:trPr>
          <w:trHeight w:val="225"/>
          <w:jc w:val="center"/>
        </w:trPr>
        <w:tc>
          <w:tcPr>
            <w:tcW w:w="4395" w:type="dxa"/>
          </w:tcPr>
          <w:p w14:paraId="7A03D829" w14:textId="77777777" w:rsidR="00450A46" w:rsidRDefault="00450A46" w:rsidP="0003493F">
            <w:pPr>
              <w:pStyle w:val="Bibliography"/>
              <w:ind w:left="0" w:hanging="45"/>
              <w:rPr>
                <w:noProof/>
              </w:rPr>
            </w:pPr>
            <w:r>
              <w:rPr>
                <w:noProof/>
              </w:rPr>
              <w:t>Tetra Tech, 2019. Mercury TMDL Development for the Willamette River Basin (Oregon) – Technical Support Document (Public Review Draft). Prepared for Oregon Department of Environmental Quality and U.S. EPA Region 10. 162 pp.</w:t>
            </w:r>
          </w:p>
        </w:tc>
        <w:tc>
          <w:tcPr>
            <w:tcW w:w="4500" w:type="dxa"/>
          </w:tcPr>
          <w:p w14:paraId="00888D11" w14:textId="77777777" w:rsidR="00450A46" w:rsidRPr="00364BC1" w:rsidRDefault="00B4574E" w:rsidP="0003493F">
            <w:pPr>
              <w:pStyle w:val="FootnoteText"/>
              <w:rPr>
                <w:rFonts w:ascii="Times New Roman" w:hAnsi="Times New Roman" w:cs="Times New Roman"/>
                <w:sz w:val="24"/>
                <w:szCs w:val="24"/>
              </w:rPr>
            </w:pPr>
            <w:hyperlink r:id="rId16" w:history="1">
              <w:r w:rsidR="00450A46" w:rsidRPr="009D3F1A">
                <w:rPr>
                  <w:rStyle w:val="Hyperlink"/>
                  <w:rFonts w:ascii="Times New Roman" w:hAnsi="Times New Roman" w:cs="Times New Roman"/>
                  <w:sz w:val="24"/>
                  <w:szCs w:val="24"/>
                </w:rPr>
                <w:t>https://www.oregon.gov/deq/FilterDocs/wbmtmdl042019mm.pdf</w:t>
              </w:r>
            </w:hyperlink>
            <w:r w:rsidR="00450A46">
              <w:rPr>
                <w:rFonts w:ascii="Times New Roman" w:hAnsi="Times New Roman" w:cs="Times New Roman"/>
                <w:sz w:val="24"/>
                <w:szCs w:val="24"/>
              </w:rPr>
              <w:t xml:space="preserve"> </w:t>
            </w:r>
          </w:p>
        </w:tc>
      </w:tr>
      <w:tr w:rsidR="00450A46" w14:paraId="0943227F" w14:textId="77777777" w:rsidTr="0003493F">
        <w:trPr>
          <w:trHeight w:val="225"/>
          <w:jc w:val="center"/>
        </w:trPr>
        <w:tc>
          <w:tcPr>
            <w:tcW w:w="4395" w:type="dxa"/>
          </w:tcPr>
          <w:p w14:paraId="20E0B5C6" w14:textId="77777777" w:rsidR="00450A46" w:rsidRPr="001302BD" w:rsidRDefault="00450A46" w:rsidP="0003493F">
            <w:pPr>
              <w:ind w:left="0" w:right="-360"/>
            </w:pPr>
            <w:r>
              <w:t xml:space="preserve">Oregon </w:t>
            </w:r>
            <w:r w:rsidRPr="001302BD">
              <w:t>DEQ. Statewide Aquatic Tissue Toxics Assessment Report. 2017.</w:t>
            </w:r>
          </w:p>
        </w:tc>
        <w:tc>
          <w:tcPr>
            <w:tcW w:w="4500" w:type="dxa"/>
          </w:tcPr>
          <w:p w14:paraId="67AA3F16" w14:textId="77777777" w:rsidR="00450A46" w:rsidRPr="001302BD" w:rsidRDefault="00B4574E" w:rsidP="0003493F">
            <w:pPr>
              <w:pStyle w:val="FootnoteText"/>
              <w:rPr>
                <w:rFonts w:ascii="Times New Roman" w:hAnsi="Times New Roman" w:cs="Times New Roman"/>
                <w:sz w:val="24"/>
                <w:szCs w:val="24"/>
              </w:rPr>
            </w:pPr>
            <w:hyperlink r:id="rId17" w:history="1">
              <w:r w:rsidR="00450A46" w:rsidRPr="001302BD">
                <w:rPr>
                  <w:rStyle w:val="Hyperlink"/>
                  <w:rFonts w:ascii="Times New Roman" w:hAnsi="Times New Roman" w:cs="Times New Roman"/>
                  <w:sz w:val="24"/>
                  <w:szCs w:val="24"/>
                </w:rPr>
                <w:t>http://www.oregon.gov/deq/FilterDocs/wqmtissueaq.pdf</w:t>
              </w:r>
            </w:hyperlink>
          </w:p>
        </w:tc>
      </w:tr>
      <w:tr w:rsidR="00450A46" w14:paraId="1967E857" w14:textId="77777777" w:rsidTr="0003493F">
        <w:trPr>
          <w:trHeight w:val="225"/>
          <w:jc w:val="center"/>
        </w:trPr>
        <w:tc>
          <w:tcPr>
            <w:tcW w:w="4395" w:type="dxa"/>
          </w:tcPr>
          <w:p w14:paraId="6F8F28B7" w14:textId="77777777" w:rsidR="00450A46" w:rsidRPr="001302BD" w:rsidRDefault="00450A46" w:rsidP="0003493F">
            <w:pPr>
              <w:ind w:left="45"/>
            </w:pPr>
            <w:r>
              <w:t xml:space="preserve">U.S. Environmental Protection Agency. 2010. Guidance for Implementing </w:t>
            </w:r>
            <w:r>
              <w:lastRenderedPageBreak/>
              <w:t>the January 2001 Methylmercury Water Quality Criterion. Office of Science and Technology. Washington, DC. EPA 823-R-10-001. 221 pp.</w:t>
            </w:r>
          </w:p>
        </w:tc>
        <w:tc>
          <w:tcPr>
            <w:tcW w:w="4500" w:type="dxa"/>
          </w:tcPr>
          <w:p w14:paraId="6219F8BA" w14:textId="77777777" w:rsidR="00450A46" w:rsidRPr="001302BD" w:rsidRDefault="00B4574E" w:rsidP="0003493F">
            <w:pPr>
              <w:pStyle w:val="FootnoteText"/>
              <w:rPr>
                <w:rFonts w:ascii="Times New Roman" w:hAnsi="Times New Roman" w:cs="Times New Roman"/>
                <w:sz w:val="24"/>
                <w:szCs w:val="24"/>
              </w:rPr>
            </w:pPr>
            <w:hyperlink r:id="rId18" w:history="1">
              <w:r w:rsidR="00450A46" w:rsidRPr="009D3F1A">
                <w:rPr>
                  <w:rStyle w:val="Hyperlink"/>
                  <w:rFonts w:ascii="Times New Roman" w:hAnsi="Times New Roman" w:cs="Times New Roman"/>
                  <w:sz w:val="24"/>
                  <w:szCs w:val="24"/>
                </w:rPr>
                <w:t>https://www.epa.gov/wqc/guidance-implementing-january-2001-methylmercury-water-quality-criterion</w:t>
              </w:r>
            </w:hyperlink>
            <w:r w:rsidR="00450A46">
              <w:rPr>
                <w:rFonts w:ascii="Times New Roman" w:hAnsi="Times New Roman" w:cs="Times New Roman"/>
                <w:sz w:val="24"/>
                <w:szCs w:val="24"/>
              </w:rPr>
              <w:t xml:space="preserve"> </w:t>
            </w:r>
          </w:p>
        </w:tc>
      </w:tr>
      <w:tr w:rsidR="00450A46" w14:paraId="679138B2" w14:textId="77777777" w:rsidTr="0003493F">
        <w:trPr>
          <w:trHeight w:val="225"/>
          <w:jc w:val="center"/>
        </w:trPr>
        <w:tc>
          <w:tcPr>
            <w:tcW w:w="4395" w:type="dxa"/>
          </w:tcPr>
          <w:p w14:paraId="4249133E" w14:textId="77777777" w:rsidR="00450A46" w:rsidRPr="001302BD" w:rsidRDefault="00450A46" w:rsidP="0003493F">
            <w:pPr>
              <w:ind w:left="0" w:right="150"/>
            </w:pPr>
            <w:r w:rsidRPr="001302BD">
              <w:t>U.S. EPA. 2007. Treatment Technologies for Mercury in Soil, Waste, and Water. Office of Superfund Remediation and Technology Innovation.</w:t>
            </w:r>
          </w:p>
        </w:tc>
        <w:tc>
          <w:tcPr>
            <w:tcW w:w="4500" w:type="dxa"/>
          </w:tcPr>
          <w:p w14:paraId="08740FDD" w14:textId="77777777" w:rsidR="00450A46" w:rsidRPr="001302BD" w:rsidRDefault="00B4574E" w:rsidP="0003493F">
            <w:pPr>
              <w:pStyle w:val="FootnoteText"/>
              <w:rPr>
                <w:rFonts w:ascii="Times New Roman" w:hAnsi="Times New Roman" w:cs="Times New Roman"/>
                <w:sz w:val="24"/>
                <w:szCs w:val="24"/>
              </w:rPr>
            </w:pPr>
            <w:hyperlink r:id="rId19" w:history="1">
              <w:r w:rsidR="00450A46" w:rsidRPr="001302BD">
                <w:rPr>
                  <w:rStyle w:val="Hyperlink"/>
                  <w:rFonts w:ascii="Times New Roman" w:hAnsi="Times New Roman" w:cs="Times New Roman"/>
                  <w:sz w:val="24"/>
                  <w:szCs w:val="24"/>
                </w:rPr>
                <w:t>https://clu-in.org/download/remed/542r07003.pdf</w:t>
              </w:r>
            </w:hyperlink>
          </w:p>
        </w:tc>
      </w:tr>
      <w:tr w:rsidR="00450A46" w14:paraId="17767AC4" w14:textId="77777777" w:rsidTr="0003493F">
        <w:trPr>
          <w:trHeight w:val="225"/>
          <w:jc w:val="center"/>
        </w:trPr>
        <w:tc>
          <w:tcPr>
            <w:tcW w:w="4395" w:type="dxa"/>
          </w:tcPr>
          <w:p w14:paraId="4938F355" w14:textId="77777777" w:rsidR="00450A46" w:rsidRDefault="00450A46" w:rsidP="0003493F">
            <w:pPr>
              <w:ind w:left="0"/>
            </w:pPr>
            <w:r>
              <w:t xml:space="preserve">U.S. Environmental Protection Agency. 2008. Municipal Nutrient Removal Technologies Reference Document. Office of Wastewater Management, Municipal Support Division, </w:t>
            </w:r>
            <w:r>
              <w:lastRenderedPageBreak/>
              <w:t>Municipal Technology Branch. EPA 832-R-08-006. 449 pp.</w:t>
            </w:r>
          </w:p>
        </w:tc>
        <w:tc>
          <w:tcPr>
            <w:tcW w:w="4500" w:type="dxa"/>
          </w:tcPr>
          <w:p w14:paraId="28DBE896" w14:textId="77777777" w:rsidR="00450A46" w:rsidRPr="00364BC1" w:rsidRDefault="00B4574E" w:rsidP="0003493F">
            <w:pPr>
              <w:pStyle w:val="FootnoteText"/>
              <w:rPr>
                <w:rFonts w:ascii="Times New Roman" w:hAnsi="Times New Roman" w:cs="Times New Roman"/>
                <w:sz w:val="24"/>
                <w:szCs w:val="24"/>
              </w:rPr>
            </w:pPr>
            <w:hyperlink r:id="rId20" w:history="1">
              <w:r w:rsidR="00450A46" w:rsidRPr="00364BC1">
                <w:rPr>
                  <w:rStyle w:val="Hyperlink"/>
                  <w:rFonts w:ascii="Times New Roman" w:hAnsi="Times New Roman" w:cs="Times New Roman"/>
                  <w:sz w:val="24"/>
                  <w:szCs w:val="24"/>
                </w:rPr>
                <w:t>https://nepis.epa.gov/Exe/ZyPURL.cgi?Dockey=P100GE8B.TXT</w:t>
              </w:r>
            </w:hyperlink>
          </w:p>
        </w:tc>
      </w:tr>
      <w:tr w:rsidR="00450A46" w14:paraId="0623566D" w14:textId="77777777" w:rsidTr="0003493F">
        <w:trPr>
          <w:trHeight w:val="225"/>
          <w:jc w:val="center"/>
        </w:trPr>
        <w:tc>
          <w:tcPr>
            <w:tcW w:w="4395" w:type="dxa"/>
          </w:tcPr>
          <w:p w14:paraId="3750747D" w14:textId="77777777" w:rsidR="00450A46" w:rsidRPr="001302BD" w:rsidRDefault="00450A46" w:rsidP="0003493F">
            <w:pPr>
              <w:ind w:left="0" w:right="150"/>
            </w:pPr>
            <w:r>
              <w:t>U</w:t>
            </w:r>
            <w:r w:rsidRPr="00D63523">
              <w:t xml:space="preserve">.S. Environmental Protection Agency. 2014. </w:t>
            </w:r>
            <w:r w:rsidRPr="00364BC1">
              <w:rPr>
                <w:i/>
              </w:rPr>
              <w:t>Water Quality Standards Handbook, Chapter 5: General Policies</w:t>
            </w:r>
            <w:r w:rsidRPr="00364BC1">
              <w:t>.</w:t>
            </w:r>
            <w:r w:rsidRPr="00D63523">
              <w:t xml:space="preserve"> Office of Water. EPA 820-B-14-004.</w:t>
            </w:r>
          </w:p>
        </w:tc>
        <w:tc>
          <w:tcPr>
            <w:tcW w:w="4500" w:type="dxa"/>
          </w:tcPr>
          <w:p w14:paraId="2491BD99" w14:textId="77777777" w:rsidR="00450A46" w:rsidRPr="001302BD" w:rsidRDefault="00B4574E" w:rsidP="0003493F">
            <w:pPr>
              <w:pStyle w:val="FootnoteText"/>
              <w:rPr>
                <w:rFonts w:ascii="Times New Roman" w:hAnsi="Times New Roman" w:cs="Times New Roman"/>
                <w:sz w:val="24"/>
                <w:szCs w:val="24"/>
              </w:rPr>
            </w:pPr>
            <w:hyperlink r:id="rId21" w:history="1">
              <w:r w:rsidR="00450A46" w:rsidRPr="009D3F1A">
                <w:rPr>
                  <w:rStyle w:val="Hyperlink"/>
                  <w:rFonts w:ascii="Times New Roman" w:hAnsi="Times New Roman" w:cs="Times New Roman"/>
                  <w:sz w:val="24"/>
                  <w:szCs w:val="24"/>
                </w:rPr>
                <w:t>https://www.epa.gov/sites/production/files/2014-09/documents/handbook-chapter5.pdf</w:t>
              </w:r>
            </w:hyperlink>
            <w:r w:rsidR="00450A46">
              <w:rPr>
                <w:rFonts w:ascii="Times New Roman" w:hAnsi="Times New Roman" w:cs="Times New Roman"/>
                <w:sz w:val="24"/>
                <w:szCs w:val="24"/>
              </w:rPr>
              <w:t xml:space="preserve"> </w:t>
            </w:r>
          </w:p>
        </w:tc>
      </w:tr>
      <w:tr w:rsidR="00450A46" w14:paraId="65461759" w14:textId="77777777" w:rsidTr="0003493F">
        <w:trPr>
          <w:trHeight w:val="225"/>
          <w:jc w:val="center"/>
        </w:trPr>
        <w:tc>
          <w:tcPr>
            <w:tcW w:w="4395" w:type="dxa"/>
          </w:tcPr>
          <w:p w14:paraId="14B73DC9" w14:textId="77777777" w:rsidR="00450A46" w:rsidRPr="001302BD" w:rsidRDefault="00450A46" w:rsidP="0003493F">
            <w:pPr>
              <w:ind w:left="0" w:right="150"/>
            </w:pPr>
            <w:r w:rsidRPr="001302BD">
              <w:t>Amos et al, 2013. Legacy impacts of all-time anthropogenic emissions on the global mercury cycle. BIOGEOCHEMICAL CYCLES, VOL. 27, 410–421, doi:10.1002/gbc.20040</w:t>
            </w:r>
          </w:p>
        </w:tc>
        <w:tc>
          <w:tcPr>
            <w:tcW w:w="4500" w:type="dxa"/>
          </w:tcPr>
          <w:p w14:paraId="54CA059C"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39C4D32" w14:textId="77777777" w:rsidTr="0003493F">
        <w:trPr>
          <w:trHeight w:val="225"/>
          <w:jc w:val="center"/>
        </w:trPr>
        <w:tc>
          <w:tcPr>
            <w:tcW w:w="4395" w:type="dxa"/>
          </w:tcPr>
          <w:p w14:paraId="4CFA9DD4" w14:textId="77777777" w:rsidR="00450A46" w:rsidRPr="001302BD" w:rsidRDefault="00450A46" w:rsidP="0003493F">
            <w:pPr>
              <w:ind w:left="0"/>
            </w:pPr>
            <w:r>
              <w:t xml:space="preserve">Eagles-Smith et al. 2018. </w:t>
            </w:r>
            <w:r w:rsidRPr="00D63523">
              <w:rPr>
                <w:noProof/>
              </w:rPr>
              <w:t xml:space="preserve">Modulators of mercury risk to wildlife and humans in the context of rapid </w:t>
            </w:r>
            <w:r w:rsidRPr="00D63523">
              <w:rPr>
                <w:noProof/>
              </w:rPr>
              <w:lastRenderedPageBreak/>
              <w:t xml:space="preserve">global change. </w:t>
            </w:r>
            <w:r w:rsidRPr="00D63523">
              <w:rPr>
                <w:i/>
                <w:iCs/>
                <w:noProof/>
              </w:rPr>
              <w:t>Ambio, 47</w:t>
            </w:r>
            <w:r w:rsidRPr="00D63523">
              <w:rPr>
                <w:noProof/>
              </w:rPr>
              <w:t>, 170-197.</w:t>
            </w:r>
          </w:p>
        </w:tc>
        <w:tc>
          <w:tcPr>
            <w:tcW w:w="4500" w:type="dxa"/>
          </w:tcPr>
          <w:p w14:paraId="4585A874"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lastRenderedPageBreak/>
              <w:t>DEQ Offices</w:t>
            </w:r>
          </w:p>
        </w:tc>
      </w:tr>
      <w:tr w:rsidR="00450A46" w14:paraId="4EE23071" w14:textId="77777777" w:rsidTr="0003493F">
        <w:trPr>
          <w:trHeight w:val="225"/>
          <w:jc w:val="center"/>
        </w:trPr>
        <w:tc>
          <w:tcPr>
            <w:tcW w:w="4395" w:type="dxa"/>
          </w:tcPr>
          <w:p w14:paraId="0E4A55F4" w14:textId="77777777" w:rsidR="00450A46" w:rsidRPr="001302BD" w:rsidRDefault="00450A46" w:rsidP="0003493F">
            <w:pPr>
              <w:ind w:left="0"/>
            </w:pPr>
            <w:r w:rsidRPr="001302BD">
              <w:t xml:space="preserve">Eagles-Smith </w:t>
            </w:r>
            <w:r>
              <w:t>et al</w:t>
            </w:r>
            <w:r w:rsidRPr="001302BD">
              <w:t>. 2016. Spatial and temporal patterns of mercury concentrations in freshwater fish across the</w:t>
            </w:r>
            <w:r>
              <w:t xml:space="preserve"> </w:t>
            </w:r>
            <w:r w:rsidRPr="001302BD">
              <w:t>Western United States and Canada. Science of the Total Environment. 568:1171-1184.</w:t>
            </w:r>
          </w:p>
        </w:tc>
        <w:tc>
          <w:tcPr>
            <w:tcW w:w="4500" w:type="dxa"/>
          </w:tcPr>
          <w:p w14:paraId="54D01C80"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5B0EEC2" w14:textId="77777777" w:rsidTr="0003493F">
        <w:trPr>
          <w:trHeight w:val="225"/>
          <w:jc w:val="center"/>
        </w:trPr>
        <w:tc>
          <w:tcPr>
            <w:tcW w:w="4395" w:type="dxa"/>
          </w:tcPr>
          <w:p w14:paraId="56694600" w14:textId="77777777" w:rsidR="00450A46" w:rsidRPr="001302BD" w:rsidRDefault="00450A46" w:rsidP="0003493F">
            <w:pPr>
              <w:ind w:left="0"/>
            </w:pPr>
            <w:r w:rsidRPr="001302BD">
              <w:t>Mercury Deposition Network studies</w:t>
            </w:r>
          </w:p>
        </w:tc>
        <w:tc>
          <w:tcPr>
            <w:tcW w:w="4500" w:type="dxa"/>
          </w:tcPr>
          <w:p w14:paraId="1FAF5DDF" w14:textId="77777777" w:rsidR="00450A46" w:rsidRPr="001302BD" w:rsidRDefault="00B4574E" w:rsidP="0003493F">
            <w:pPr>
              <w:pStyle w:val="FootnoteText"/>
              <w:rPr>
                <w:rFonts w:ascii="Times New Roman" w:hAnsi="Times New Roman" w:cs="Times New Roman"/>
                <w:sz w:val="24"/>
                <w:szCs w:val="24"/>
              </w:rPr>
            </w:pPr>
            <w:hyperlink r:id="rId22" w:history="1">
              <w:r w:rsidR="00450A46" w:rsidRPr="001302BD">
                <w:rPr>
                  <w:rStyle w:val="Hyperlink"/>
                  <w:rFonts w:ascii="Times New Roman" w:hAnsi="Times New Roman" w:cs="Times New Roman"/>
                  <w:sz w:val="24"/>
                  <w:szCs w:val="24"/>
                </w:rPr>
                <w:t>http://nadp.slh.wisc.edu/mdn/</w:t>
              </w:r>
            </w:hyperlink>
          </w:p>
        </w:tc>
      </w:tr>
      <w:tr w:rsidR="00450A46" w14:paraId="2F6CCCB6" w14:textId="77777777" w:rsidTr="0003493F">
        <w:trPr>
          <w:trHeight w:val="225"/>
          <w:jc w:val="center"/>
        </w:trPr>
        <w:tc>
          <w:tcPr>
            <w:tcW w:w="4395" w:type="dxa"/>
          </w:tcPr>
          <w:p w14:paraId="0FC44B8A" w14:textId="77777777" w:rsidR="00450A46" w:rsidRPr="001302BD" w:rsidRDefault="00450A46" w:rsidP="0003493F">
            <w:pPr>
              <w:ind w:left="0"/>
            </w:pPr>
            <w:r w:rsidRPr="001302BD">
              <w:t>California EPA, Regional Water Quality Control Board, Central Valley Region. 2010. Staff Report: A Review of Methylmercury and Inorganic Mercury Discharges from NPDES Facilities in California’s Central Valley.</w:t>
            </w:r>
          </w:p>
        </w:tc>
        <w:tc>
          <w:tcPr>
            <w:tcW w:w="4500" w:type="dxa"/>
          </w:tcPr>
          <w:p w14:paraId="7892B669" w14:textId="77777777" w:rsidR="00450A46" w:rsidRPr="001302BD" w:rsidRDefault="00B4574E" w:rsidP="0003493F">
            <w:pPr>
              <w:pStyle w:val="FootnoteText"/>
              <w:rPr>
                <w:rFonts w:ascii="Times New Roman" w:hAnsi="Times New Roman" w:cs="Times New Roman"/>
                <w:sz w:val="24"/>
                <w:szCs w:val="24"/>
              </w:rPr>
            </w:pPr>
            <w:hyperlink r:id="rId23" w:history="1">
              <w:r w:rsidR="00450A46" w:rsidRPr="001302BD">
                <w:rPr>
                  <w:rStyle w:val="Hyperlink"/>
                  <w:rFonts w:ascii="Times New Roman" w:hAnsi="Times New Roman" w:cs="Times New Roman"/>
                  <w:sz w:val="24"/>
                  <w:szCs w:val="24"/>
                </w:rPr>
                <w:t>https://www.waterboards.ca.gov/centralvalley/water_issues/tmdl/central_valley_projects/delta_hg/other_technical_reports/npdes_mehg_final_rpt.pdf</w:t>
              </w:r>
            </w:hyperlink>
            <w:r w:rsidR="00450A46" w:rsidRPr="001302BD">
              <w:rPr>
                <w:rFonts w:ascii="Times New Roman" w:hAnsi="Times New Roman" w:cs="Times New Roman"/>
                <w:sz w:val="24"/>
                <w:szCs w:val="24"/>
              </w:rPr>
              <w:t xml:space="preserve"> </w:t>
            </w:r>
          </w:p>
        </w:tc>
      </w:tr>
      <w:tr w:rsidR="00450A46" w14:paraId="07436C54" w14:textId="77777777" w:rsidTr="0003493F">
        <w:trPr>
          <w:trHeight w:val="225"/>
          <w:jc w:val="center"/>
        </w:trPr>
        <w:tc>
          <w:tcPr>
            <w:tcW w:w="4395" w:type="dxa"/>
          </w:tcPr>
          <w:p w14:paraId="7BF6319D" w14:textId="77777777" w:rsidR="00450A46" w:rsidRPr="001302BD" w:rsidRDefault="00450A46" w:rsidP="0003493F">
            <w:pPr>
              <w:ind w:left="0"/>
            </w:pPr>
            <w:r w:rsidRPr="001302BD">
              <w:t xml:space="preserve">Mercury effluent data from pre-treatment </w:t>
            </w:r>
            <w:r w:rsidRPr="001302BD">
              <w:lastRenderedPageBreak/>
              <w:t>wastewater treatment plants in Oregon</w:t>
            </w:r>
          </w:p>
        </w:tc>
        <w:tc>
          <w:tcPr>
            <w:tcW w:w="4500" w:type="dxa"/>
          </w:tcPr>
          <w:p w14:paraId="2EDA4986"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lastRenderedPageBreak/>
              <w:t>DEQ Offices</w:t>
            </w:r>
          </w:p>
        </w:tc>
      </w:tr>
      <w:tr w:rsidR="00450A46" w14:paraId="62BF51BB" w14:textId="77777777" w:rsidTr="0003493F">
        <w:trPr>
          <w:trHeight w:val="225"/>
          <w:jc w:val="center"/>
        </w:trPr>
        <w:tc>
          <w:tcPr>
            <w:tcW w:w="4395" w:type="dxa"/>
          </w:tcPr>
          <w:p w14:paraId="409F9367"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 xml:space="preserve">Ohio Environmental Protection Agency. 1997. Assessing the Economic Impacts of the Proposed Ohio EPA Water Rules on the Economy. </w:t>
            </w:r>
          </w:p>
        </w:tc>
        <w:tc>
          <w:tcPr>
            <w:tcW w:w="4500" w:type="dxa"/>
          </w:tcPr>
          <w:p w14:paraId="44E6BBCC" w14:textId="77777777" w:rsidR="00450A46" w:rsidRPr="001302BD" w:rsidRDefault="00B4574E" w:rsidP="0003493F">
            <w:pPr>
              <w:pStyle w:val="FootnoteText"/>
              <w:rPr>
                <w:rFonts w:ascii="Times New Roman" w:hAnsi="Times New Roman" w:cs="Times New Roman"/>
                <w:sz w:val="24"/>
                <w:szCs w:val="24"/>
              </w:rPr>
            </w:pPr>
            <w:hyperlink r:id="rId24" w:history="1">
              <w:r w:rsidR="00450A46" w:rsidRPr="001302BD">
                <w:rPr>
                  <w:rStyle w:val="Hyperlink"/>
                  <w:rFonts w:ascii="Times New Roman" w:hAnsi="Times New Roman" w:cs="Times New Roman"/>
                  <w:sz w:val="24"/>
                  <w:szCs w:val="24"/>
                </w:rPr>
                <w:t>https://dnr.wi.gov/topic/wastewater/documents/OhioEPAstudy.pdf</w:t>
              </w:r>
            </w:hyperlink>
          </w:p>
        </w:tc>
      </w:tr>
      <w:tr w:rsidR="00450A46" w14:paraId="07965169" w14:textId="77777777" w:rsidTr="0003493F">
        <w:trPr>
          <w:trHeight w:val="225"/>
          <w:jc w:val="center"/>
        </w:trPr>
        <w:tc>
          <w:tcPr>
            <w:tcW w:w="4395" w:type="dxa"/>
          </w:tcPr>
          <w:p w14:paraId="60AF5DDB"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Treatment Technology Review and Assessment, Association of Washington Businesses, HDR, Dec. 2013.</w:t>
            </w:r>
          </w:p>
        </w:tc>
        <w:tc>
          <w:tcPr>
            <w:tcW w:w="4500" w:type="dxa"/>
          </w:tcPr>
          <w:p w14:paraId="42B07C1E" w14:textId="77777777" w:rsidR="00450A46" w:rsidRPr="001302BD" w:rsidRDefault="00B4574E" w:rsidP="0003493F">
            <w:pPr>
              <w:pStyle w:val="FootnoteText"/>
              <w:rPr>
                <w:rFonts w:ascii="Times New Roman" w:hAnsi="Times New Roman" w:cs="Times New Roman"/>
                <w:sz w:val="24"/>
                <w:szCs w:val="24"/>
              </w:rPr>
            </w:pPr>
            <w:hyperlink r:id="rId25" w:history="1">
              <w:r w:rsidR="00450A46" w:rsidRPr="001302BD">
                <w:rPr>
                  <w:rStyle w:val="Hyperlink"/>
                  <w:rFonts w:ascii="Times New Roman" w:hAnsi="Times New Roman" w:cs="Times New Roman"/>
                  <w:sz w:val="24"/>
                  <w:szCs w:val="24"/>
                </w:rPr>
                <w:t>https://www.awb.org/file_viewer.php?id=2903</w:t>
              </w:r>
            </w:hyperlink>
            <w:r w:rsidR="00450A46" w:rsidRPr="001302BD">
              <w:rPr>
                <w:rFonts w:ascii="Times New Roman" w:hAnsi="Times New Roman" w:cs="Times New Roman"/>
                <w:sz w:val="24"/>
                <w:szCs w:val="24"/>
              </w:rPr>
              <w:t xml:space="preserve"> </w:t>
            </w:r>
          </w:p>
        </w:tc>
      </w:tr>
      <w:tr w:rsidR="00450A46" w14:paraId="0BAF06FB" w14:textId="77777777" w:rsidTr="0003493F">
        <w:trPr>
          <w:trHeight w:val="225"/>
          <w:jc w:val="center"/>
        </w:trPr>
        <w:tc>
          <w:tcPr>
            <w:tcW w:w="4395" w:type="dxa"/>
          </w:tcPr>
          <w:p w14:paraId="2CBDD9B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Michigan Department of Environmental Quality. 2015. Mercury Multiple Discharge Variance Document.</w:t>
            </w:r>
          </w:p>
        </w:tc>
        <w:tc>
          <w:tcPr>
            <w:tcW w:w="4500" w:type="dxa"/>
          </w:tcPr>
          <w:p w14:paraId="0A55767B" w14:textId="77777777" w:rsidR="00450A46" w:rsidRPr="001302BD" w:rsidRDefault="00B4574E" w:rsidP="0003493F">
            <w:pPr>
              <w:pStyle w:val="FootnoteText"/>
              <w:rPr>
                <w:rFonts w:ascii="Times New Roman" w:hAnsi="Times New Roman" w:cs="Times New Roman"/>
                <w:sz w:val="24"/>
                <w:szCs w:val="24"/>
              </w:rPr>
            </w:pPr>
            <w:hyperlink r:id="rId26" w:history="1">
              <w:r w:rsidR="00450A46" w:rsidRPr="001302BD">
                <w:rPr>
                  <w:rStyle w:val="Hyperlink"/>
                  <w:rFonts w:ascii="Times New Roman" w:hAnsi="Times New Roman" w:cs="Times New Roman"/>
                  <w:sz w:val="24"/>
                  <w:szCs w:val="24"/>
                </w:rPr>
                <w:t>https://www.michigan.gov/documents/deq/wrd-npdes-rules-MercuryVariance2015_2019_508884_7.pdf</w:t>
              </w:r>
            </w:hyperlink>
          </w:p>
        </w:tc>
      </w:tr>
      <w:tr w:rsidR="00450A46" w14:paraId="02A3C6DB" w14:textId="77777777" w:rsidTr="0003493F">
        <w:trPr>
          <w:trHeight w:val="225"/>
          <w:jc w:val="center"/>
        </w:trPr>
        <w:tc>
          <w:tcPr>
            <w:tcW w:w="4395" w:type="dxa"/>
          </w:tcPr>
          <w:p w14:paraId="54AB8ACC" w14:textId="77777777" w:rsidR="00450A46" w:rsidRPr="001302BD" w:rsidRDefault="00450A46" w:rsidP="0003493F">
            <w:pPr>
              <w:pStyle w:val="FootnoteText"/>
              <w:rPr>
                <w:rFonts w:ascii="Times New Roman" w:hAnsi="Times New Roman" w:cs="Times New Roman"/>
                <w:sz w:val="24"/>
                <w:szCs w:val="24"/>
              </w:rPr>
            </w:pPr>
            <w:r>
              <w:rPr>
                <w:rFonts w:ascii="Times New Roman" w:hAnsi="Times New Roman" w:cs="Times New Roman"/>
                <w:sz w:val="24"/>
                <w:szCs w:val="24"/>
              </w:rPr>
              <w:t>Urgun-Demirtas et al</w:t>
            </w:r>
            <w:r w:rsidRPr="001302BD">
              <w:rPr>
                <w:rFonts w:ascii="Times New Roman" w:hAnsi="Times New Roman" w:cs="Times New Roman"/>
                <w:sz w:val="24"/>
                <w:szCs w:val="24"/>
              </w:rPr>
              <w:t xml:space="preserve">. 2013. Achieving the Great Lakes Initiative Mercury Limits in Oil Refinery Effluent. Water </w:t>
            </w:r>
            <w:r w:rsidRPr="001302BD">
              <w:rPr>
                <w:rFonts w:ascii="Times New Roman" w:hAnsi="Times New Roman" w:cs="Times New Roman"/>
                <w:sz w:val="24"/>
                <w:szCs w:val="24"/>
              </w:rPr>
              <w:lastRenderedPageBreak/>
              <w:t>Environment Research 85(1): 77-86.</w:t>
            </w:r>
          </w:p>
        </w:tc>
        <w:tc>
          <w:tcPr>
            <w:tcW w:w="4500" w:type="dxa"/>
          </w:tcPr>
          <w:p w14:paraId="53F8961D"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lastRenderedPageBreak/>
              <w:t>DEQ Offices</w:t>
            </w:r>
          </w:p>
        </w:tc>
      </w:tr>
      <w:tr w:rsidR="00450A46" w14:paraId="01B8C150" w14:textId="77777777" w:rsidTr="0003493F">
        <w:trPr>
          <w:trHeight w:val="225"/>
          <w:jc w:val="center"/>
        </w:trPr>
        <w:tc>
          <w:tcPr>
            <w:tcW w:w="4395" w:type="dxa"/>
          </w:tcPr>
          <w:p w14:paraId="60107DBF" w14:textId="77777777" w:rsidR="00450A46" w:rsidRPr="001302BD" w:rsidRDefault="00450A46" w:rsidP="0003493F">
            <w:pPr>
              <w:pStyle w:val="FootnoteText"/>
              <w:rPr>
                <w:rFonts w:ascii="Times New Roman" w:hAnsi="Times New Roman" w:cs="Times New Roman"/>
                <w:sz w:val="24"/>
                <w:szCs w:val="24"/>
              </w:rPr>
            </w:pPr>
            <w:r>
              <w:rPr>
                <w:rFonts w:ascii="Times New Roman" w:hAnsi="Times New Roman" w:cs="Times New Roman"/>
                <w:sz w:val="24"/>
                <w:szCs w:val="24"/>
              </w:rPr>
              <w:t>Hollerman</w:t>
            </w:r>
            <w:r w:rsidRPr="001302BD">
              <w:rPr>
                <w:rFonts w:ascii="Times New Roman" w:hAnsi="Times New Roman" w:cs="Times New Roman"/>
                <w:sz w:val="24"/>
                <w:szCs w:val="24"/>
              </w:rPr>
              <w:t xml:space="preserve">, </w:t>
            </w:r>
            <w:r>
              <w:rPr>
                <w:rFonts w:ascii="Times New Roman" w:hAnsi="Times New Roman" w:cs="Times New Roman"/>
                <w:sz w:val="24"/>
                <w:szCs w:val="24"/>
              </w:rPr>
              <w:t>et al</w:t>
            </w:r>
            <w:r w:rsidRPr="001302BD">
              <w:rPr>
                <w:rFonts w:ascii="Times New Roman" w:hAnsi="Times New Roman" w:cs="Times New Roman"/>
                <w:sz w:val="24"/>
                <w:szCs w:val="24"/>
              </w:rPr>
              <w:t>. 1999. Results from the low level mercury sorbent test at the Oak Ridge Y-12 Plant in Tennessee. Journal of Hazardous Materials B68:193-203.</w:t>
            </w:r>
          </w:p>
        </w:tc>
        <w:tc>
          <w:tcPr>
            <w:tcW w:w="4500" w:type="dxa"/>
          </w:tcPr>
          <w:p w14:paraId="73B4FF7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E191F1A" w14:textId="77777777" w:rsidTr="0003493F">
        <w:trPr>
          <w:trHeight w:val="225"/>
          <w:jc w:val="center"/>
        </w:trPr>
        <w:tc>
          <w:tcPr>
            <w:tcW w:w="4395" w:type="dxa"/>
          </w:tcPr>
          <w:p w14:paraId="27DCC825"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Wisconsin NPDES discharger mercury analysis</w:t>
            </w:r>
          </w:p>
        </w:tc>
        <w:tc>
          <w:tcPr>
            <w:tcW w:w="4500" w:type="dxa"/>
          </w:tcPr>
          <w:p w14:paraId="5BF7021E"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4144F2C0" w14:textId="77777777" w:rsidTr="0003493F">
        <w:trPr>
          <w:trHeight w:val="225"/>
          <w:jc w:val="center"/>
        </w:trPr>
        <w:tc>
          <w:tcPr>
            <w:tcW w:w="4395" w:type="dxa"/>
          </w:tcPr>
          <w:p w14:paraId="14CAF8FF"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Influent data from Major Wastewater Treatment Plans in Minnesota</w:t>
            </w:r>
          </w:p>
        </w:tc>
        <w:tc>
          <w:tcPr>
            <w:tcW w:w="4500" w:type="dxa"/>
          </w:tcPr>
          <w:p w14:paraId="49BF0C3A"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8104630" w14:textId="77777777" w:rsidTr="0003493F">
        <w:trPr>
          <w:trHeight w:val="225"/>
          <w:jc w:val="center"/>
        </w:trPr>
        <w:tc>
          <w:tcPr>
            <w:tcW w:w="4395" w:type="dxa"/>
          </w:tcPr>
          <w:p w14:paraId="0D2175E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Electric Power Research Institute and Water Research Foundation. 2013. Electricity Use and Management in the Municipal Water Supply and Wastewater Industries.</w:t>
            </w:r>
          </w:p>
        </w:tc>
        <w:tc>
          <w:tcPr>
            <w:tcW w:w="4500" w:type="dxa"/>
          </w:tcPr>
          <w:p w14:paraId="57B4398A" w14:textId="77777777" w:rsidR="00450A46" w:rsidRPr="001302BD" w:rsidRDefault="00B4574E" w:rsidP="0003493F">
            <w:pPr>
              <w:pStyle w:val="FootnoteText"/>
              <w:rPr>
                <w:rFonts w:ascii="Times New Roman" w:hAnsi="Times New Roman" w:cs="Times New Roman"/>
                <w:sz w:val="24"/>
                <w:szCs w:val="24"/>
              </w:rPr>
            </w:pPr>
            <w:hyperlink r:id="rId27" w:history="1">
              <w:r w:rsidR="00450A46" w:rsidRPr="001302BD">
                <w:rPr>
                  <w:rStyle w:val="Hyperlink"/>
                  <w:rFonts w:ascii="Times New Roman" w:hAnsi="Times New Roman" w:cs="Times New Roman"/>
                  <w:sz w:val="24"/>
                  <w:szCs w:val="24"/>
                </w:rPr>
                <w:t>http://www.allianceforwaterefficiency.org/WorkArea/DownloadAsset.aspx?id=8695</w:t>
              </w:r>
            </w:hyperlink>
            <w:r w:rsidR="00450A46" w:rsidRPr="001302BD">
              <w:rPr>
                <w:rFonts w:ascii="Times New Roman" w:hAnsi="Times New Roman" w:cs="Times New Roman"/>
                <w:sz w:val="24"/>
                <w:szCs w:val="24"/>
              </w:rPr>
              <w:t xml:space="preserve"> </w:t>
            </w:r>
          </w:p>
        </w:tc>
      </w:tr>
      <w:tr w:rsidR="00450A46" w14:paraId="21067D68" w14:textId="77777777" w:rsidTr="0003493F">
        <w:trPr>
          <w:trHeight w:val="225"/>
          <w:jc w:val="center"/>
        </w:trPr>
        <w:tc>
          <w:tcPr>
            <w:tcW w:w="4395" w:type="dxa"/>
          </w:tcPr>
          <w:p w14:paraId="63617E38"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 xml:space="preserve">AECOM. 2015. Chloride Compliance </w:t>
            </w:r>
            <w:r w:rsidRPr="001302BD">
              <w:rPr>
                <w:rFonts w:ascii="Times New Roman" w:hAnsi="Times New Roman" w:cs="Times New Roman"/>
                <w:sz w:val="24"/>
                <w:szCs w:val="24"/>
              </w:rPr>
              <w:lastRenderedPageBreak/>
              <w:t>Study Nine Springs Wastewater Treatment Plant Final Report</w:t>
            </w:r>
          </w:p>
        </w:tc>
        <w:tc>
          <w:tcPr>
            <w:tcW w:w="4500" w:type="dxa"/>
          </w:tcPr>
          <w:p w14:paraId="2E3421EE" w14:textId="77777777" w:rsidR="00450A46" w:rsidRPr="001302BD" w:rsidRDefault="00B4574E" w:rsidP="0003493F">
            <w:pPr>
              <w:pStyle w:val="FootnoteText"/>
              <w:rPr>
                <w:rFonts w:ascii="Times New Roman" w:hAnsi="Times New Roman" w:cs="Times New Roman"/>
                <w:sz w:val="24"/>
                <w:szCs w:val="24"/>
              </w:rPr>
            </w:pPr>
            <w:hyperlink r:id="rId28" w:history="1">
              <w:r w:rsidR="00450A46" w:rsidRPr="001302BD">
                <w:rPr>
                  <w:rStyle w:val="Hyperlink"/>
                  <w:rFonts w:ascii="Times New Roman" w:hAnsi="Times New Roman" w:cs="Times New Roman"/>
                  <w:sz w:val="24"/>
                  <w:szCs w:val="24"/>
                </w:rPr>
                <w:t>https://www.madsewer.org/Portals/0/ProgramInitiatives/ChlorideReduction/MMSD%20Chloride%20Compliance%20Study%20Report%20-%20Final%206-19-15bookmarks.pdf</w:t>
              </w:r>
            </w:hyperlink>
          </w:p>
        </w:tc>
      </w:tr>
      <w:tr w:rsidR="00450A46" w14:paraId="13489F90" w14:textId="77777777" w:rsidTr="0003493F">
        <w:trPr>
          <w:trHeight w:val="225"/>
          <w:jc w:val="center"/>
        </w:trPr>
        <w:tc>
          <w:tcPr>
            <w:tcW w:w="4395" w:type="dxa"/>
          </w:tcPr>
          <w:p w14:paraId="1105BF5F" w14:textId="77777777" w:rsidR="00450A46" w:rsidRPr="001302BD" w:rsidRDefault="00450A46" w:rsidP="0003493F">
            <w:pPr>
              <w:ind w:left="0"/>
              <w:rPr>
                <w:b/>
              </w:rPr>
            </w:pPr>
            <w:r w:rsidRPr="001302BD">
              <w:t>Oregon Department of Environmental Quality, 2010. Internal Management Directive: Implementation of Methylmercury Criterion in NPDES Permits.</w:t>
            </w:r>
          </w:p>
        </w:tc>
        <w:tc>
          <w:tcPr>
            <w:tcW w:w="4500" w:type="dxa"/>
          </w:tcPr>
          <w:p w14:paraId="248B6905" w14:textId="77777777" w:rsidR="00450A46" w:rsidRPr="001302BD" w:rsidRDefault="00B4574E" w:rsidP="0003493F">
            <w:pPr>
              <w:pStyle w:val="FootnoteText"/>
              <w:rPr>
                <w:rFonts w:ascii="Times New Roman" w:hAnsi="Times New Roman" w:cs="Times New Roman"/>
                <w:sz w:val="24"/>
                <w:szCs w:val="24"/>
              </w:rPr>
            </w:pPr>
            <w:hyperlink r:id="rId29" w:history="1">
              <w:r w:rsidR="00450A46" w:rsidRPr="001302BD">
                <w:rPr>
                  <w:rStyle w:val="Hyperlink"/>
                  <w:rFonts w:ascii="Times New Roman" w:hAnsi="Times New Roman" w:cs="Times New Roman"/>
                  <w:sz w:val="24"/>
                  <w:szCs w:val="24"/>
                </w:rPr>
                <w:t>https://www.oregon.gov/deq/Filtered%20Library/IMDmethylmercuryCriterion.pdf</w:t>
              </w:r>
            </w:hyperlink>
          </w:p>
        </w:tc>
      </w:tr>
      <w:tr w:rsidR="00450A46" w14:paraId="374E30BC" w14:textId="77777777" w:rsidTr="0003493F">
        <w:trPr>
          <w:trHeight w:val="225"/>
          <w:jc w:val="center"/>
        </w:trPr>
        <w:tc>
          <w:tcPr>
            <w:tcW w:w="4395" w:type="dxa"/>
          </w:tcPr>
          <w:p w14:paraId="641E1A5F" w14:textId="77777777" w:rsidR="00450A46" w:rsidRPr="001302BD" w:rsidRDefault="00450A46" w:rsidP="0003493F">
            <w:pPr>
              <w:ind w:left="0"/>
            </w:pPr>
            <w:r>
              <w:t xml:space="preserve">Chetelat et al. 2015. </w:t>
            </w:r>
            <w:r w:rsidRPr="00D63523">
              <w:rPr>
                <w:noProof/>
              </w:rPr>
              <w:t xml:space="preserve">Mercury in freshwater ecosystems of the Canadian Arctic: Recent advances on its cycling and fate. </w:t>
            </w:r>
            <w:r w:rsidRPr="00D63523">
              <w:rPr>
                <w:i/>
                <w:iCs/>
                <w:noProof/>
              </w:rPr>
              <w:t>Science of the Total Environment, 509</w:t>
            </w:r>
            <w:r w:rsidRPr="00D63523">
              <w:rPr>
                <w:noProof/>
              </w:rPr>
              <w:t>, 41-66.</w:t>
            </w:r>
          </w:p>
        </w:tc>
        <w:tc>
          <w:tcPr>
            <w:tcW w:w="4500" w:type="dxa"/>
          </w:tcPr>
          <w:p w14:paraId="71E69E2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11070" w14:textId="77777777" w:rsidTr="0003493F">
        <w:trPr>
          <w:trHeight w:val="225"/>
          <w:jc w:val="center"/>
        </w:trPr>
        <w:tc>
          <w:tcPr>
            <w:tcW w:w="4395" w:type="dxa"/>
          </w:tcPr>
          <w:p w14:paraId="4DB06BCC" w14:textId="77777777" w:rsidR="00450A46" w:rsidRDefault="00450A46" w:rsidP="0003493F">
            <w:pPr>
              <w:ind w:left="0"/>
            </w:pPr>
            <w:r>
              <w:t>City of Oshkosh, Wisconsin. 2018. Mercury Source Identification and Reduction Efforts</w:t>
            </w:r>
          </w:p>
        </w:tc>
        <w:tc>
          <w:tcPr>
            <w:tcW w:w="4500" w:type="dxa"/>
          </w:tcPr>
          <w:p w14:paraId="0424403D"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99A2000" w14:textId="77777777" w:rsidTr="0003493F">
        <w:trPr>
          <w:trHeight w:val="225"/>
          <w:jc w:val="center"/>
        </w:trPr>
        <w:tc>
          <w:tcPr>
            <w:tcW w:w="4395" w:type="dxa"/>
          </w:tcPr>
          <w:p w14:paraId="72A0A64D" w14:textId="77777777" w:rsidR="00450A46" w:rsidRDefault="00450A46" w:rsidP="0003493F">
            <w:pPr>
              <w:pStyle w:val="Bibliography"/>
              <w:ind w:left="-45"/>
              <w:rPr>
                <w:noProof/>
              </w:rPr>
            </w:pPr>
            <w:r>
              <w:rPr>
                <w:noProof/>
              </w:rPr>
              <w:t xml:space="preserve">Stevens Point Public Utilities. 2018. Mercury </w:t>
            </w:r>
            <w:r>
              <w:rPr>
                <w:noProof/>
              </w:rPr>
              <w:lastRenderedPageBreak/>
              <w:t>Source Identification and Control PMP.</w:t>
            </w:r>
          </w:p>
          <w:p w14:paraId="1818BD81" w14:textId="77777777" w:rsidR="00450A46" w:rsidRDefault="00450A46" w:rsidP="0003493F">
            <w:pPr>
              <w:ind w:left="0"/>
            </w:pPr>
          </w:p>
        </w:tc>
        <w:tc>
          <w:tcPr>
            <w:tcW w:w="4500" w:type="dxa"/>
          </w:tcPr>
          <w:p w14:paraId="082AB623"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lastRenderedPageBreak/>
              <w:t>DEQ Offices</w:t>
            </w:r>
          </w:p>
        </w:tc>
      </w:tr>
      <w:tr w:rsidR="00450A46" w14:paraId="1F1EEF58" w14:textId="77777777" w:rsidTr="0003493F">
        <w:trPr>
          <w:trHeight w:val="225"/>
          <w:jc w:val="center"/>
        </w:trPr>
        <w:tc>
          <w:tcPr>
            <w:tcW w:w="4395" w:type="dxa"/>
          </w:tcPr>
          <w:p w14:paraId="58CA7E2F" w14:textId="77777777" w:rsidR="00450A46" w:rsidRDefault="00450A46" w:rsidP="0003493F">
            <w:pPr>
              <w:ind w:left="0"/>
            </w:pPr>
            <w:r>
              <w:t>Driscoll et al. 2007. Mercury contamination in forest and freshwater ecosystems in the Northeastern United States. Bioscience, 57, 17-28.</w:t>
            </w:r>
          </w:p>
        </w:tc>
        <w:tc>
          <w:tcPr>
            <w:tcW w:w="4500" w:type="dxa"/>
          </w:tcPr>
          <w:p w14:paraId="6B57B746"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EDC3782" w14:textId="77777777" w:rsidTr="0003493F">
        <w:trPr>
          <w:trHeight w:val="225"/>
          <w:jc w:val="center"/>
        </w:trPr>
        <w:tc>
          <w:tcPr>
            <w:tcW w:w="4395" w:type="dxa"/>
          </w:tcPr>
          <w:p w14:paraId="00D0C0A4" w14:textId="77777777" w:rsidR="00450A46" w:rsidRDefault="00450A46" w:rsidP="0003493F">
            <w:pPr>
              <w:pStyle w:val="Bibliography"/>
              <w:ind w:left="45"/>
              <w:rPr>
                <w:noProof/>
              </w:rPr>
            </w:pPr>
            <w:r w:rsidRPr="00D63523">
              <w:rPr>
                <w:noProof/>
              </w:rPr>
              <w:t>Fitzgerald</w:t>
            </w:r>
            <w:r>
              <w:rPr>
                <w:noProof/>
              </w:rPr>
              <w:t xml:space="preserve"> et al</w:t>
            </w:r>
            <w:r w:rsidRPr="00D63523">
              <w:rPr>
                <w:noProof/>
              </w:rPr>
              <w:t xml:space="preserve">. 1998. The case for atmospheric mercury contamination in remote areas. </w:t>
            </w:r>
            <w:r w:rsidRPr="00D63523">
              <w:rPr>
                <w:i/>
                <w:iCs/>
                <w:noProof/>
              </w:rPr>
              <w:t>Environmental Science and Technology, 32</w:t>
            </w:r>
            <w:r w:rsidRPr="00D63523">
              <w:rPr>
                <w:noProof/>
              </w:rPr>
              <w:t>, 1-7.</w:t>
            </w:r>
          </w:p>
        </w:tc>
        <w:tc>
          <w:tcPr>
            <w:tcW w:w="4500" w:type="dxa"/>
          </w:tcPr>
          <w:p w14:paraId="637AF37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367848F6" w14:textId="77777777" w:rsidTr="0003493F">
        <w:trPr>
          <w:trHeight w:val="225"/>
          <w:jc w:val="center"/>
        </w:trPr>
        <w:tc>
          <w:tcPr>
            <w:tcW w:w="4395" w:type="dxa"/>
          </w:tcPr>
          <w:p w14:paraId="614A82DE" w14:textId="77777777" w:rsidR="00450A46" w:rsidRDefault="00450A46" w:rsidP="0003493F">
            <w:pPr>
              <w:pStyle w:val="Bibliography"/>
              <w:ind w:left="45"/>
              <w:rPr>
                <w:noProof/>
              </w:rPr>
            </w:pPr>
            <w:r w:rsidRPr="00D63523">
              <w:rPr>
                <w:noProof/>
              </w:rPr>
              <w:t>Hall, B</w:t>
            </w:r>
            <w:r>
              <w:rPr>
                <w:noProof/>
              </w:rPr>
              <w:t xml:space="preserve"> et al</w:t>
            </w:r>
            <w:r w:rsidRPr="00D63523">
              <w:rPr>
                <w:noProof/>
              </w:rPr>
              <w:t xml:space="preserve">. 1997. Food as the dominant pathway </w:t>
            </w:r>
            <w:r w:rsidRPr="00880FF0">
              <w:rPr>
                <w:noProof/>
              </w:rPr>
              <w:t xml:space="preserve">of methylmercury uptake by fish. </w:t>
            </w:r>
            <w:r w:rsidRPr="00880FF0">
              <w:rPr>
                <w:i/>
                <w:iCs/>
                <w:noProof/>
              </w:rPr>
              <w:t>Water, Air and Soil Pollution, 100</w:t>
            </w:r>
            <w:r w:rsidRPr="00880FF0">
              <w:rPr>
                <w:noProof/>
              </w:rPr>
              <w:t>, 13-24.</w:t>
            </w:r>
          </w:p>
        </w:tc>
        <w:tc>
          <w:tcPr>
            <w:tcW w:w="4500" w:type="dxa"/>
          </w:tcPr>
          <w:p w14:paraId="028B563E"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076B12FB" w14:textId="77777777" w:rsidTr="0003493F">
        <w:trPr>
          <w:trHeight w:val="225"/>
          <w:jc w:val="center"/>
        </w:trPr>
        <w:tc>
          <w:tcPr>
            <w:tcW w:w="4395" w:type="dxa"/>
          </w:tcPr>
          <w:p w14:paraId="3F93E74D" w14:textId="77777777" w:rsidR="00450A46" w:rsidRPr="00D63523" w:rsidRDefault="00450A46" w:rsidP="0003493F">
            <w:pPr>
              <w:pStyle w:val="Bibliography"/>
              <w:ind w:left="0"/>
              <w:rPr>
                <w:noProof/>
              </w:rPr>
            </w:pPr>
            <w:r>
              <w:rPr>
                <w:noProof/>
              </w:rPr>
              <w:t>Lindberg et al</w:t>
            </w:r>
            <w:r w:rsidRPr="00D63523">
              <w:rPr>
                <w:noProof/>
              </w:rPr>
              <w:t xml:space="preserve">. 2007. A synthesis of progress and uncertainties in attributing the </w:t>
            </w:r>
            <w:r w:rsidRPr="00D63523">
              <w:rPr>
                <w:noProof/>
              </w:rPr>
              <w:lastRenderedPageBreak/>
              <w:t xml:space="preserve">sources of mercury in deposition. </w:t>
            </w:r>
            <w:r w:rsidRPr="00D63523">
              <w:rPr>
                <w:i/>
                <w:iCs/>
                <w:noProof/>
              </w:rPr>
              <w:t>Ambio, 36</w:t>
            </w:r>
            <w:r w:rsidRPr="00D63523">
              <w:rPr>
                <w:noProof/>
              </w:rPr>
              <w:t>, 19-32.</w:t>
            </w:r>
          </w:p>
        </w:tc>
        <w:tc>
          <w:tcPr>
            <w:tcW w:w="4500" w:type="dxa"/>
          </w:tcPr>
          <w:p w14:paraId="281D4EF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lastRenderedPageBreak/>
              <w:t>DEQ Offices</w:t>
            </w:r>
          </w:p>
        </w:tc>
      </w:tr>
      <w:tr w:rsidR="00450A46" w14:paraId="7A39053F" w14:textId="77777777" w:rsidTr="0003493F">
        <w:trPr>
          <w:trHeight w:val="225"/>
          <w:jc w:val="center"/>
        </w:trPr>
        <w:tc>
          <w:tcPr>
            <w:tcW w:w="4395" w:type="dxa"/>
          </w:tcPr>
          <w:p w14:paraId="31C3D1F8" w14:textId="77777777" w:rsidR="00450A46" w:rsidRPr="00D63523" w:rsidRDefault="00450A46" w:rsidP="0003493F">
            <w:pPr>
              <w:pStyle w:val="Bibliography"/>
              <w:ind w:left="0"/>
              <w:rPr>
                <w:noProof/>
              </w:rPr>
            </w:pPr>
            <w:r w:rsidRPr="00D63523">
              <w:rPr>
                <w:noProof/>
              </w:rPr>
              <w:t>Munthe</w:t>
            </w:r>
            <w:r>
              <w:rPr>
                <w:noProof/>
              </w:rPr>
              <w:t xml:space="preserve"> et al</w:t>
            </w:r>
            <w:r w:rsidRPr="00D63523">
              <w:rPr>
                <w:noProof/>
              </w:rPr>
              <w:t xml:space="preserve">. 2007. Recovery of mercury-contaminated fisheries. </w:t>
            </w:r>
            <w:r w:rsidRPr="00D63523">
              <w:rPr>
                <w:i/>
                <w:iCs/>
                <w:noProof/>
              </w:rPr>
              <w:t>Ambio, 36</w:t>
            </w:r>
            <w:r w:rsidRPr="00D63523">
              <w:rPr>
                <w:noProof/>
              </w:rPr>
              <w:t>, 33-44.</w:t>
            </w:r>
          </w:p>
        </w:tc>
        <w:tc>
          <w:tcPr>
            <w:tcW w:w="4500" w:type="dxa"/>
          </w:tcPr>
          <w:p w14:paraId="405AE612"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92E63" w14:textId="77777777" w:rsidTr="0003493F">
        <w:trPr>
          <w:trHeight w:val="225"/>
          <w:jc w:val="center"/>
        </w:trPr>
        <w:tc>
          <w:tcPr>
            <w:tcW w:w="4395" w:type="dxa"/>
          </w:tcPr>
          <w:p w14:paraId="788B3160" w14:textId="77777777" w:rsidR="00450A46" w:rsidRPr="00D63523" w:rsidRDefault="00450A46" w:rsidP="0003493F">
            <w:pPr>
              <w:pStyle w:val="Bibliography"/>
              <w:ind w:left="0"/>
              <w:rPr>
                <w:noProof/>
              </w:rPr>
            </w:pPr>
            <w:r>
              <w:rPr>
                <w:noProof/>
              </w:rPr>
              <w:t>Schroeder, W., &amp; Munthe, J. 1998</w:t>
            </w:r>
            <w:r w:rsidRPr="00D63523">
              <w:rPr>
                <w:noProof/>
              </w:rPr>
              <w:t xml:space="preserve">. Atmospheric mercury -- An overview. </w:t>
            </w:r>
            <w:r w:rsidRPr="00D63523">
              <w:rPr>
                <w:i/>
                <w:iCs/>
                <w:noProof/>
              </w:rPr>
              <w:t>Atmospheric Environment, 30</w:t>
            </w:r>
            <w:r w:rsidRPr="00D63523">
              <w:rPr>
                <w:noProof/>
              </w:rPr>
              <w:t>, 809-822.</w:t>
            </w:r>
          </w:p>
        </w:tc>
        <w:tc>
          <w:tcPr>
            <w:tcW w:w="4500" w:type="dxa"/>
          </w:tcPr>
          <w:p w14:paraId="0EF23AD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FB0D01A" w14:textId="77777777" w:rsidTr="0003493F">
        <w:trPr>
          <w:trHeight w:val="225"/>
          <w:jc w:val="center"/>
        </w:trPr>
        <w:tc>
          <w:tcPr>
            <w:tcW w:w="4395" w:type="dxa"/>
          </w:tcPr>
          <w:p w14:paraId="2A0580B4" w14:textId="77777777" w:rsidR="00450A46" w:rsidRDefault="00450A46" w:rsidP="0003493F">
            <w:pPr>
              <w:pStyle w:val="Bibliography"/>
              <w:ind w:left="0"/>
              <w:rPr>
                <w:noProof/>
              </w:rPr>
            </w:pPr>
            <w:r>
              <w:rPr>
                <w:noProof/>
              </w:rPr>
              <w:t xml:space="preserve">Trip, L., &amp; Allan, R. </w:t>
            </w:r>
            <w:r w:rsidRPr="00D63523">
              <w:rPr>
                <w:noProof/>
              </w:rPr>
              <w:t xml:space="preserve">2000. Sources, trends, implications and remediation of mercury contamination of lakes in remote areas of Canada. </w:t>
            </w:r>
            <w:r w:rsidRPr="00D63523">
              <w:rPr>
                <w:i/>
                <w:iCs/>
                <w:noProof/>
              </w:rPr>
              <w:t>Water Science and Technology, 42</w:t>
            </w:r>
            <w:r w:rsidRPr="00D63523">
              <w:rPr>
                <w:noProof/>
              </w:rPr>
              <w:t>, 171-176.</w:t>
            </w:r>
          </w:p>
        </w:tc>
        <w:tc>
          <w:tcPr>
            <w:tcW w:w="4500" w:type="dxa"/>
          </w:tcPr>
          <w:p w14:paraId="3027533B"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bl>
    <w:p w14:paraId="6D2C7532" w14:textId="77777777" w:rsidR="00450A46" w:rsidRPr="000D07CA" w:rsidRDefault="00450A46" w:rsidP="00450A46">
      <w:pPr>
        <w:ind w:left="0" w:right="-360"/>
      </w:pPr>
    </w:p>
    <w:p w14:paraId="16ABCBF7" w14:textId="77777777" w:rsidR="00450A46" w:rsidRPr="00377FA3" w:rsidRDefault="00450A46" w:rsidP="00C961E7"/>
    <w:p w14:paraId="3ABC5B7A" w14:textId="4B43F6C1" w:rsidR="00C961E7" w:rsidRPr="00377FA3" w:rsidRDefault="00C961E7" w:rsidP="00450A46">
      <w:pPr>
        <w:ind w:left="0"/>
        <w:sectPr w:rsidR="00C961E7" w:rsidRPr="00377FA3" w:rsidSect="005F45A9">
          <w:pgSz w:w="12240" w:h="15840"/>
          <w:pgMar w:top="1440" w:right="1440" w:bottom="1440" w:left="1440" w:header="720" w:footer="720" w:gutter="432"/>
          <w:cols w:space="720"/>
          <w:docGrid w:linePitch="360"/>
        </w:sectPr>
      </w:pPr>
    </w:p>
    <w:p w14:paraId="3ABC5B7B"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D" w14:textId="77777777" w:rsidTr="005F45A9">
        <w:trPr>
          <w:trHeight w:val="614"/>
          <w:jc w:val="center"/>
        </w:trPr>
        <w:tc>
          <w:tcPr>
            <w:tcW w:w="8887" w:type="dxa"/>
            <w:shd w:val="clear" w:color="auto" w:fill="D0CECE" w:themeFill="background2" w:themeFillShade="E6"/>
            <w:noWrap/>
            <w:vAlign w:val="bottom"/>
            <w:hideMark/>
          </w:tcPr>
          <w:p w14:paraId="3ABC5B7C" w14:textId="77777777" w:rsidR="00C961E7" w:rsidRPr="00377FA3" w:rsidRDefault="00C961E7" w:rsidP="005F45A9">
            <w:pPr>
              <w:pStyle w:val="Heading1"/>
            </w:pPr>
            <w:bookmarkStart w:id="6" w:name="_Toc490121547"/>
            <w:r w:rsidRPr="00377FA3">
              <w:t>Fee Analysis</w:t>
            </w:r>
            <w:bookmarkEnd w:id="6"/>
          </w:p>
        </w:tc>
      </w:tr>
    </w:tbl>
    <w:p w14:paraId="3ABC5B7E" w14:textId="77777777" w:rsidR="00C961E7" w:rsidRPr="00377FA3" w:rsidRDefault="00C961E7" w:rsidP="00C961E7"/>
    <w:p w14:paraId="3ABC5B7F" w14:textId="77777777" w:rsidR="00C961E7" w:rsidRPr="00377FA3" w:rsidRDefault="00C961E7" w:rsidP="00C961E7">
      <w:r w:rsidRPr="00377FA3">
        <w:rPr>
          <w:noProof/>
        </w:rPr>
        <mc:AlternateContent>
          <mc:Choice Requires="wps">
            <w:drawing>
              <wp:inline distT="0" distB="0" distL="0" distR="0" wp14:anchorId="3ABC5CCC" wp14:editId="3ABC5CCD">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3ABC5CE0" w14:textId="77777777" w:rsidR="007338CD" w:rsidRPr="001A4DE1" w:rsidRDefault="007338C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7338CD" w:rsidRDefault="007338C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C" id="_x0000_s1029"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GM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s0pMUxj&#10;j57EGMg7GMksyjNYX2LUo8W4MKIZQ1Op3j4A/+6JgV3PTCdunYOhF6xBeullcfE04/gIUg+foME0&#10;bB8gAY2t01E7VIMgOrbpeG5NpMLRuFisN5vVihKOvs1itVq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B7apGM&#10;SwIAAI4EAAAOAAAAAAAAAAAAAAAAAC4CAABkcnMvZTJvRG9jLnhtbFBLAQItABQABgAIAAAAIQD+&#10;p9MO3AAAAAUBAAAPAAAAAAAAAAAAAAAAAKUEAABkcnMvZG93bnJldi54bWxQSwUGAAAAAAQABADz&#10;AAAArgUAAAAA&#10;" fillcolor="#d8d8d8 [2732]">
                <v:textbox>
                  <w:txbxContent>
                    <w:p w14:paraId="3ABC5CE0" w14:textId="77777777" w:rsidR="007338CD" w:rsidRPr="001A4DE1" w:rsidRDefault="007338C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7338CD" w:rsidRDefault="007338C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0" w14:textId="77777777" w:rsidR="00C961E7" w:rsidRPr="00377FA3" w:rsidRDefault="00C961E7" w:rsidP="00C961E7"/>
    <w:p w14:paraId="116E5C25" w14:textId="77777777" w:rsidR="00450A46" w:rsidRDefault="00450A46" w:rsidP="00450A46">
      <w:pPr>
        <w:ind w:left="0" w:right="-432"/>
      </w:pPr>
      <w:r>
        <w:t>This rulemaking does not involve fees.</w:t>
      </w:r>
    </w:p>
    <w:p w14:paraId="3ABC5B81"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C961E7" w:rsidRPr="00377FA3" w14:paraId="3ABC5B83" w14:textId="77777777" w:rsidTr="005F45A9">
        <w:trPr>
          <w:trHeight w:val="597"/>
          <w:jc w:val="center"/>
        </w:trPr>
        <w:tc>
          <w:tcPr>
            <w:tcW w:w="8802" w:type="dxa"/>
            <w:shd w:val="clear" w:color="auto" w:fill="D0CECE" w:themeFill="background2" w:themeFillShade="E6"/>
            <w:noWrap/>
            <w:vAlign w:val="bottom"/>
            <w:hideMark/>
          </w:tcPr>
          <w:p w14:paraId="3ABC5B82" w14:textId="77777777" w:rsidR="00C961E7" w:rsidRPr="009C3D5E" w:rsidRDefault="00C961E7" w:rsidP="005F45A9">
            <w:pPr>
              <w:pStyle w:val="Heading1"/>
            </w:pPr>
            <w:bookmarkStart w:id="7" w:name="_Toc490121548"/>
            <w:r w:rsidRPr="009C3D5E">
              <w:rPr>
                <w:rStyle w:val="Heading1Char"/>
                <w:bCs/>
              </w:rPr>
              <w:lastRenderedPageBreak/>
              <w:t>Statement of fiscal and economic impact</w:t>
            </w:r>
            <w:bookmarkEnd w:id="7"/>
          </w:p>
        </w:tc>
      </w:tr>
    </w:tbl>
    <w:p w14:paraId="3ABC5B84" w14:textId="77777777" w:rsidR="00C961E7" w:rsidRPr="00377FA3" w:rsidRDefault="00C961E7" w:rsidP="00C961E7"/>
    <w:p w14:paraId="3ABC5B85" w14:textId="77777777" w:rsidR="00C961E7" w:rsidRPr="00377FA3" w:rsidRDefault="00C961E7" w:rsidP="00C961E7">
      <w:r w:rsidRPr="00377FA3">
        <w:rPr>
          <w:noProof/>
        </w:rPr>
        <mc:AlternateContent>
          <mc:Choice Requires="wps">
            <w:drawing>
              <wp:inline distT="0" distB="0" distL="0" distR="0" wp14:anchorId="3ABC5CCE" wp14:editId="3ABC5CCF">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E2" w14:textId="77777777" w:rsidR="007338CD" w:rsidRPr="001A4DE1" w:rsidRDefault="007338C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7338CD" w:rsidRDefault="007338C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E" id="_x0000_s1030"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73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ydNu&#10;90sCAACOBAAADgAAAAAAAAAAAAAAAAAuAgAAZHJzL2Uyb0RvYy54bWxQSwECLQAUAAYACAAAACEA&#10;XoQcxt0AAAAFAQAADwAAAAAAAAAAAAAAAAClBAAAZHJzL2Rvd25yZXYueG1sUEsFBgAAAAAEAAQA&#10;8wAAAK8FAAAAAA==&#10;" fillcolor="#d8d8d8 [2732]">
                <v:textbox>
                  <w:txbxContent>
                    <w:p w14:paraId="3ABC5CE2" w14:textId="77777777" w:rsidR="007338CD" w:rsidRPr="001A4DE1" w:rsidRDefault="007338C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7338CD" w:rsidRDefault="007338C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6" w14:textId="77777777" w:rsidR="00C961E7" w:rsidRPr="00377FA3" w:rsidRDefault="00C961E7" w:rsidP="00C961E7"/>
    <w:p w14:paraId="5F39828A" w14:textId="77777777" w:rsidR="00450A46" w:rsidRPr="006807BF" w:rsidRDefault="00450A46" w:rsidP="00450A46">
      <w:pPr>
        <w:pStyle w:val="Heading2"/>
        <w:ind w:left="0" w:right="-432"/>
      </w:pPr>
      <w:r w:rsidRPr="006807BF">
        <w:t>Fiscal and Economic Impact</w:t>
      </w:r>
    </w:p>
    <w:p w14:paraId="3C51C2CC" w14:textId="77777777" w:rsidR="00450A46" w:rsidRDefault="00450A46" w:rsidP="00450A46">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27AADDB5" w14:textId="77777777" w:rsidR="00450A46" w:rsidRDefault="00450A46" w:rsidP="00450A46">
      <w:pPr>
        <w:ind w:left="0"/>
      </w:pPr>
    </w:p>
    <w:p w14:paraId="61083B2C" w14:textId="77777777" w:rsidR="00450A46" w:rsidRDefault="00450A46" w:rsidP="00450A46">
      <w:pPr>
        <w:ind w:left="0"/>
      </w:pPr>
      <w:r>
        <w:t xml:space="preserve">The primary impact of the proposed rules is to make the process of obtaining a variance for wastewater dischargers in the basin efficient. Without the MDV, each individual discharger that would otherwise have unattainable water quality based effluent limits for mercury would have to apply for an individual variance, even though the justification for each variance is similar across all permittees. Individual variances would be resource intensive for the permit holder, DEQ staff, and the U.S. Environmental Protection Agency, which must approve each individual variance. By developing an MDV, DEQ only has to justify the need for the variance and obtain EPA approval one time. Obtaining coverage under the variance will still require some effort from both permit holders and DEQ staff, but it will require less effort than applying for individual variances. </w:t>
      </w:r>
    </w:p>
    <w:p w14:paraId="13D2FFB2" w14:textId="77777777" w:rsidR="00450A46" w:rsidRDefault="00450A46" w:rsidP="00450A46">
      <w:pPr>
        <w:ind w:left="0"/>
      </w:pPr>
    </w:p>
    <w:p w14:paraId="20A81B0B" w14:textId="77777777" w:rsidR="00450A46" w:rsidRDefault="00450A46" w:rsidP="00450A46">
      <w:pPr>
        <w:ind w:left="0"/>
      </w:pPr>
      <w:r>
        <w:lastRenderedPageBreak/>
        <w:t>These rules could impact facilities with National Pollutant Discharge Elimination System permits to discharge wastewater into the Willamette Basin. The rules also could impact holders of minor NPDES permits in industries that have the potential to discharge mercury. At this time, DEQ has identified a total of 23 major municipal NPDES dischargers and no more than eight industrial wastewater dischargers that these rules could affect. These numbers could change as communities grow larger and some minor municipal NPDES dischargers expand their flow volumes to become major dischargers.</w:t>
      </w:r>
    </w:p>
    <w:p w14:paraId="6C22447E" w14:textId="77777777" w:rsidR="00450A46" w:rsidRDefault="00450A46" w:rsidP="00450A46">
      <w:pPr>
        <w:ind w:left="0"/>
      </w:pPr>
    </w:p>
    <w:p w14:paraId="79AA8B42" w14:textId="77777777" w:rsidR="00450A46" w:rsidRDefault="00450A46" w:rsidP="00450A46">
      <w:pPr>
        <w:ind w:left="0"/>
      </w:pPr>
      <w:r>
        <w:t>The proposed rules will impact DEQ staff, particularly permitting staff, who will be responsible for including variance requirements into the permit of any discharger wishing to be covered under the MDV. However, this would also be the case if permittees pursued individual variances in this rule’s absence. The proposed rules also will require a re-evaluation of the highest attainable condition every five years, consistent with federal variance regulations. This re-evaluation will require effort from both water quality standards staff and permitting staff. Without the proposed rules, DEQ would have to do a re-evaluation of the Highest Attainable Condition for each individual permittee obtaining a variance, assuming the variance lasted longer than a permit cycle. If the variance only lasted a permit cycle, DEQ staff would have to work with the permittee to reapply for the variance every five years. This would likely be even more burdensome and happen as each permit is renewed. Therefore, the proposed rules will likely save effort from DEQ staff overall.</w:t>
      </w:r>
    </w:p>
    <w:p w14:paraId="1EAD5BFD" w14:textId="77777777" w:rsidR="00450A46" w:rsidRDefault="00450A46" w:rsidP="00450A46">
      <w:pPr>
        <w:ind w:left="0"/>
      </w:pPr>
    </w:p>
    <w:p w14:paraId="7BAEB9DF" w14:textId="77777777" w:rsidR="00450A46" w:rsidRDefault="00450A46" w:rsidP="00450A46">
      <w:pPr>
        <w:ind w:left="0" w:right="-432"/>
      </w:pPr>
    </w:p>
    <w:p w14:paraId="791D8C5B" w14:textId="77777777" w:rsidR="00450A46" w:rsidRDefault="00450A46" w:rsidP="00450A46">
      <w:pPr>
        <w:ind w:left="0" w:right="-432"/>
        <w:rPr>
          <w:rFonts w:asciiTheme="majorHAnsi" w:hAnsiTheme="majorHAnsi" w:cstheme="majorHAnsi"/>
          <w:szCs w:val="22"/>
        </w:rPr>
      </w:pPr>
      <w:r w:rsidRPr="00B15DF7">
        <w:tab/>
      </w:r>
    </w:p>
    <w:p w14:paraId="7D9E7212" w14:textId="77777777" w:rsidR="00450A46" w:rsidRPr="00411D93" w:rsidRDefault="00450A46" w:rsidP="00450A46">
      <w:pPr>
        <w:pStyle w:val="Heading2"/>
        <w:ind w:left="0" w:right="-432"/>
        <w:rPr>
          <w:sz w:val="28"/>
          <w:szCs w:val="28"/>
        </w:rPr>
      </w:pPr>
      <w:r w:rsidRPr="00411D93">
        <w:rPr>
          <w:sz w:val="28"/>
          <w:szCs w:val="28"/>
        </w:rPr>
        <w:lastRenderedPageBreak/>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428B15D9" w14:textId="77777777" w:rsidR="00450A46" w:rsidRPr="0065354D" w:rsidRDefault="00450A46" w:rsidP="00450A46">
      <w:pPr>
        <w:ind w:left="0"/>
      </w:pPr>
      <w:r>
        <w:t>DEQ expects the cost of compliance with these rules to be the same as the same as the cost of compliance were these rules not adopted. Without the rules in place, each facility that could not meet water quality based effluent limits for mercury would need to apply for an individual variance. Permit limits f</w:t>
      </w:r>
      <w:r w:rsidRPr="006709EB">
        <w:t xml:space="preserve">or </w:t>
      </w:r>
      <w:r>
        <w:t>m</w:t>
      </w:r>
      <w:r w:rsidRPr="006709EB">
        <w:t xml:space="preserve">ercury </w:t>
      </w:r>
      <w:r>
        <w:t xml:space="preserve">will be the same, whether done through </w:t>
      </w:r>
      <w:r w:rsidRPr="006709EB">
        <w:t>individual variances or an MDV</w:t>
      </w:r>
      <w:r>
        <w:t>, a</w:t>
      </w:r>
      <w:r w:rsidRPr="006709EB">
        <w:t xml:space="preserve">s DEQ </w:t>
      </w:r>
      <w:r>
        <w:t xml:space="preserve">expects it </w:t>
      </w:r>
      <w:r w:rsidRPr="006709EB">
        <w:t xml:space="preserve">would use the same methodology to calculate these limits in either instance. Moreover, required sampling would be </w:t>
      </w:r>
      <w:r>
        <w:t>the same whether</w:t>
      </w:r>
      <w:r w:rsidRPr="006709EB">
        <w:t xml:space="preserve"> under individual variances or an MD</w:t>
      </w:r>
      <w:r>
        <w:t>V.</w:t>
      </w:r>
      <w:r w:rsidRPr="006709EB">
        <w:t xml:space="preserve"> </w:t>
      </w:r>
    </w:p>
    <w:p w14:paraId="6CD202AA" w14:textId="77777777" w:rsidR="00450A46" w:rsidRDefault="00450A46" w:rsidP="00450A46">
      <w:pPr>
        <w:ind w:left="0" w:right="-432"/>
      </w:pPr>
    </w:p>
    <w:p w14:paraId="4FBD35FC" w14:textId="77777777" w:rsidR="00450A46" w:rsidRDefault="00450A46" w:rsidP="00450A46">
      <w:pPr>
        <w:pStyle w:val="ListParagraph"/>
        <w:spacing w:after="120"/>
        <w:ind w:left="0" w:right="-432"/>
        <w:rPr>
          <w:rStyle w:val="Emphasis"/>
          <w:rFonts w:ascii="Arial" w:hAnsi="Arial"/>
          <w:vanish w:val="0"/>
          <w:color w:val="C45911" w:themeColor="accent2" w:themeShade="BF"/>
          <w:sz w:val="24"/>
        </w:rPr>
      </w:pPr>
      <w:r w:rsidRPr="00025FEE">
        <w:rPr>
          <w:rStyle w:val="Heading3Char"/>
        </w:rPr>
        <w:t>State agencies</w:t>
      </w:r>
      <w:r w:rsidRPr="00EE0B71">
        <w:rPr>
          <w:rFonts w:asciiTheme="majorHAnsi" w:hAnsiTheme="majorHAnsi" w:cstheme="majorHAnsi"/>
          <w:szCs w:val="22"/>
        </w:rPr>
        <w:tab/>
      </w:r>
    </w:p>
    <w:p w14:paraId="28CCD2B3" w14:textId="77777777" w:rsidR="00450A46" w:rsidRDefault="00450A46" w:rsidP="00450A46">
      <w:pPr>
        <w:pStyle w:val="Heading3"/>
      </w:pPr>
      <w:r>
        <w:t>DEQ</w:t>
      </w:r>
    </w:p>
    <w:p w14:paraId="54BBE1D0"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46D2B8A9" w14:textId="77777777" w:rsidR="00450A46" w:rsidRDefault="00450A46" w:rsidP="00450A46">
      <w:pPr>
        <w:ind w:left="0"/>
        <w:rPr>
          <w:bCs/>
          <w:color w:val="000000"/>
        </w:rPr>
      </w:pPr>
      <w:r>
        <w:rPr>
          <w:bCs/>
          <w:color w:val="000000"/>
        </w:rPr>
        <w:t xml:space="preserve">The proposed rules will require additional effort for DEQ permitting staff to ensure that permittees have provided all required documentation needed for coverage under the MDV and to incorporate variance-related permit requirements into the permit. DEQ is already developing permitting tools for individual mercury variances. Once DEQ finalizes these tools, such work should require no more than a few hours to calculate the basis for permit limits. </w:t>
      </w:r>
    </w:p>
    <w:p w14:paraId="1D030BE8" w14:textId="77777777" w:rsidR="00450A46" w:rsidRDefault="00450A46" w:rsidP="00450A46">
      <w:pPr>
        <w:ind w:left="0"/>
        <w:rPr>
          <w:bCs/>
          <w:color w:val="000000"/>
        </w:rPr>
      </w:pPr>
    </w:p>
    <w:p w14:paraId="18EC74F6" w14:textId="77777777" w:rsidR="00450A46" w:rsidRDefault="00450A46" w:rsidP="00450A46">
      <w:pPr>
        <w:ind w:left="0"/>
        <w:rPr>
          <w:bCs/>
          <w:color w:val="000000"/>
        </w:rPr>
      </w:pPr>
      <w:r>
        <w:rPr>
          <w:bCs/>
          <w:color w:val="000000"/>
        </w:rPr>
        <w:t xml:space="preserve">However, without the MDV rules in place, </w:t>
      </w:r>
      <w:r w:rsidRPr="00F70BE8">
        <w:rPr>
          <w:bCs/>
          <w:color w:val="000000"/>
        </w:rPr>
        <w:t xml:space="preserve">permittees </w:t>
      </w:r>
      <w:r>
        <w:rPr>
          <w:bCs/>
          <w:color w:val="000000"/>
        </w:rPr>
        <w:t>would have t</w:t>
      </w:r>
      <w:r w:rsidRPr="00F70BE8">
        <w:rPr>
          <w:bCs/>
          <w:color w:val="000000"/>
        </w:rPr>
        <w:t xml:space="preserve">o apply for individual variances. </w:t>
      </w:r>
      <w:r w:rsidRPr="00350BA8">
        <w:rPr>
          <w:bCs/>
          <w:color w:val="000000"/>
        </w:rPr>
        <w:t xml:space="preserve">Individual variances would </w:t>
      </w:r>
      <w:r>
        <w:rPr>
          <w:bCs/>
          <w:color w:val="000000"/>
        </w:rPr>
        <w:t xml:space="preserve">also </w:t>
      </w:r>
      <w:r w:rsidRPr="00350BA8">
        <w:rPr>
          <w:bCs/>
          <w:color w:val="000000"/>
        </w:rPr>
        <w:t xml:space="preserve">require additional staff time because the justification for the variance would need to be made for each facility. As a result, the proposed rules will result in less time per permit than not having the rules in place. </w:t>
      </w:r>
    </w:p>
    <w:p w14:paraId="424FC541" w14:textId="77777777" w:rsidR="00450A46" w:rsidRDefault="00450A46" w:rsidP="00450A46">
      <w:pPr>
        <w:ind w:left="0"/>
        <w:rPr>
          <w:bCs/>
          <w:color w:val="000000"/>
        </w:rPr>
      </w:pPr>
    </w:p>
    <w:p w14:paraId="094F17D2" w14:textId="77777777" w:rsidR="00450A46" w:rsidRDefault="00450A46" w:rsidP="00450A46">
      <w:pPr>
        <w:ind w:left="0"/>
        <w:rPr>
          <w:bCs/>
          <w:color w:val="000000"/>
        </w:rPr>
      </w:pPr>
      <w:r>
        <w:rPr>
          <w:bCs/>
          <w:color w:val="000000"/>
        </w:rPr>
        <w:t xml:space="preserve">The proposed rules will require DEQ staff to conduct a review of the highest attainable condition under the variance every five years. However, DEQ would either </w:t>
      </w:r>
      <w:r>
        <w:rPr>
          <w:bCs/>
          <w:color w:val="000000"/>
        </w:rPr>
        <w:lastRenderedPageBreak/>
        <w:t>have to do an HAC re-evaluation for each facility for individual variances, or only issue individual variances for five years. In either case, the HAC would have to be re-evaluated for each facility. Thus, HAC re-evaluation is more efficient under an MDV than using individual variances.</w:t>
      </w:r>
    </w:p>
    <w:p w14:paraId="3A519886" w14:textId="77777777" w:rsidR="00450A46" w:rsidRPr="0065354D" w:rsidRDefault="00450A46" w:rsidP="00450A46">
      <w:pPr>
        <w:ind w:left="0"/>
        <w:rPr>
          <w:color w:val="1F4E79"/>
        </w:rPr>
      </w:pPr>
    </w:p>
    <w:p w14:paraId="67552039" w14:textId="77777777" w:rsidR="00450A46" w:rsidRPr="004A0A2A" w:rsidRDefault="00450A46" w:rsidP="00450A46">
      <w:pPr>
        <w:ind w:left="0"/>
        <w:rPr>
          <w:rFonts w:ascii="Arial" w:hAnsi="Arial" w:cs="Arial"/>
        </w:rPr>
      </w:pPr>
      <w:r w:rsidRPr="004A0A2A">
        <w:rPr>
          <w:rFonts w:ascii="Arial" w:hAnsi="Arial" w:cs="Arial"/>
        </w:rPr>
        <w:t>Indirect Impacts</w:t>
      </w:r>
    </w:p>
    <w:p w14:paraId="47C218DA" w14:textId="77777777" w:rsidR="00450A46" w:rsidRPr="0065354D" w:rsidRDefault="00450A46" w:rsidP="00450A46">
      <w:pPr>
        <w:ind w:left="0"/>
        <w:rPr>
          <w:bCs/>
          <w:color w:val="000000"/>
        </w:rPr>
      </w:pPr>
      <w:r>
        <w:rPr>
          <w:bCs/>
          <w:color w:val="000000"/>
        </w:rPr>
        <w:t>DEQ does not expect indirect impacts from the proposed rules.</w:t>
      </w:r>
    </w:p>
    <w:p w14:paraId="7C403D7B" w14:textId="77777777" w:rsidR="00450A46" w:rsidRPr="0065354D" w:rsidRDefault="00450A46" w:rsidP="00450A46">
      <w:pPr>
        <w:ind w:left="1080"/>
      </w:pPr>
    </w:p>
    <w:p w14:paraId="4783932A" w14:textId="77777777" w:rsidR="00450A46" w:rsidRPr="007F0170" w:rsidRDefault="00450A46" w:rsidP="00450A46">
      <w:pPr>
        <w:pStyle w:val="Heading3"/>
        <w:ind w:right="-432"/>
      </w:pPr>
      <w:r w:rsidRPr="007F0170">
        <w:t>Local governments</w:t>
      </w:r>
    </w:p>
    <w:p w14:paraId="1DB19949" w14:textId="77777777" w:rsidR="00450A46" w:rsidRDefault="00450A46" w:rsidP="00450A46">
      <w:pPr>
        <w:ind w:left="0" w:right="-432"/>
      </w:pPr>
    </w:p>
    <w:p w14:paraId="415255FE"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0EB9CE43" w14:textId="77777777" w:rsidR="00450A46" w:rsidRDefault="00450A46" w:rsidP="00450A46">
      <w:pPr>
        <w:ind w:left="0"/>
        <w:rPr>
          <w:bCs/>
          <w:color w:val="000000"/>
        </w:rPr>
      </w:pPr>
      <w:r>
        <w:rPr>
          <w:bCs/>
          <w:color w:val="000000"/>
        </w:rPr>
        <w:t>The proposed rules will have a positive impact on local government, as compared to not having the rules in place. The proposed rules will ensure that local governments operating wastewater treatment plants that discharge effluent into waters of the Willamette Basin have a means for complying with effluent limits for mercury. Without the MDV available, local governments would have to apply for individual variances, which can be a lengthy process, and require each government to justify the variance under federal and state rules. The MDV would save the extra effort needed to justify each individual variance and wait for approval for the variance from EPA. DEQ cannot quantify exactly how much effort the MDV will save as compared to an individual variance, as that would likely vary for each facility.</w:t>
      </w:r>
    </w:p>
    <w:p w14:paraId="092AA3C7" w14:textId="77777777" w:rsidR="00450A46" w:rsidRPr="0065354D" w:rsidRDefault="00450A46" w:rsidP="00450A46">
      <w:pPr>
        <w:ind w:left="0"/>
        <w:rPr>
          <w:bCs/>
          <w:color w:val="000000"/>
        </w:rPr>
      </w:pPr>
    </w:p>
    <w:p w14:paraId="43D9CF0D" w14:textId="77777777" w:rsidR="00450A46" w:rsidRPr="004A0A2A" w:rsidRDefault="00450A46" w:rsidP="00450A46">
      <w:pPr>
        <w:ind w:left="0"/>
        <w:rPr>
          <w:rFonts w:ascii="Arial" w:hAnsi="Arial" w:cs="Arial"/>
        </w:rPr>
      </w:pPr>
      <w:r w:rsidRPr="004A0A2A">
        <w:rPr>
          <w:rFonts w:ascii="Arial" w:hAnsi="Arial" w:cs="Arial"/>
        </w:rPr>
        <w:t>Indirect Impacts</w:t>
      </w:r>
    </w:p>
    <w:p w14:paraId="15E903B0" w14:textId="77777777" w:rsidR="00450A46" w:rsidRPr="0065354D" w:rsidRDefault="00450A46" w:rsidP="00450A46">
      <w:pPr>
        <w:ind w:left="0"/>
        <w:rPr>
          <w:bCs/>
          <w:color w:val="000000"/>
        </w:rPr>
      </w:pPr>
      <w:r>
        <w:rPr>
          <w:bCs/>
          <w:color w:val="000000"/>
        </w:rPr>
        <w:t>DEQ does not anticipate indirect impacts from the proposed rules.</w:t>
      </w:r>
    </w:p>
    <w:p w14:paraId="273F21E0" w14:textId="77777777" w:rsidR="00450A46" w:rsidRPr="0065354D" w:rsidRDefault="00450A46" w:rsidP="00450A46">
      <w:pPr>
        <w:ind w:left="1080"/>
      </w:pPr>
    </w:p>
    <w:p w14:paraId="3C0344EC" w14:textId="77777777" w:rsidR="00450A46" w:rsidRPr="007F0170" w:rsidRDefault="00450A46" w:rsidP="00450A46">
      <w:pPr>
        <w:pStyle w:val="Heading3"/>
        <w:ind w:right="-432"/>
      </w:pPr>
      <w:r w:rsidRPr="007F0170">
        <w:t>Public</w:t>
      </w:r>
    </w:p>
    <w:p w14:paraId="6477F490" w14:textId="77777777" w:rsidR="00450A46" w:rsidRDefault="00450A46" w:rsidP="00450A46">
      <w:pPr>
        <w:ind w:left="0"/>
        <w:rPr>
          <w:rFonts w:ascii="Arial" w:hAnsi="Arial" w:cs="Arial"/>
        </w:rPr>
      </w:pPr>
    </w:p>
    <w:p w14:paraId="68EE288E" w14:textId="77777777" w:rsidR="00450A46" w:rsidRPr="004A0A2A" w:rsidRDefault="00450A46" w:rsidP="00450A46">
      <w:pPr>
        <w:ind w:left="0"/>
        <w:rPr>
          <w:rFonts w:ascii="Arial" w:hAnsi="Arial" w:cs="Arial"/>
          <w:color w:val="1F4E79"/>
        </w:rPr>
      </w:pPr>
      <w:r w:rsidRPr="004A0A2A">
        <w:rPr>
          <w:rFonts w:ascii="Arial" w:hAnsi="Arial" w:cs="Arial"/>
        </w:rPr>
        <w:lastRenderedPageBreak/>
        <w:t>Direct Impacts</w:t>
      </w:r>
      <w:r w:rsidRPr="004A0A2A">
        <w:rPr>
          <w:rFonts w:ascii="Arial" w:hAnsi="Arial" w:cs="Arial"/>
          <w:color w:val="1F4E79"/>
        </w:rPr>
        <w:tab/>
      </w:r>
    </w:p>
    <w:p w14:paraId="1396AD2D" w14:textId="77777777" w:rsidR="00450A46" w:rsidRDefault="00450A46" w:rsidP="00450A46">
      <w:pPr>
        <w:ind w:left="0"/>
        <w:rPr>
          <w:bCs/>
          <w:color w:val="000000"/>
        </w:rPr>
      </w:pPr>
      <w:r>
        <w:rPr>
          <w:bCs/>
          <w:color w:val="000000"/>
        </w:rPr>
        <w:t>DEQ does not expect direct impacts to the public from the rules.</w:t>
      </w:r>
    </w:p>
    <w:p w14:paraId="167E45CE" w14:textId="77777777" w:rsidR="00450A46" w:rsidRPr="0065354D" w:rsidRDefault="00450A46" w:rsidP="00450A46">
      <w:pPr>
        <w:ind w:left="0"/>
        <w:rPr>
          <w:bCs/>
          <w:color w:val="000000"/>
        </w:rPr>
      </w:pPr>
    </w:p>
    <w:p w14:paraId="0548BAFE" w14:textId="77777777" w:rsidR="00450A46" w:rsidRPr="004A0A2A" w:rsidRDefault="00450A46" w:rsidP="00450A46">
      <w:pPr>
        <w:ind w:left="0"/>
        <w:rPr>
          <w:rFonts w:ascii="Arial" w:hAnsi="Arial" w:cs="Arial"/>
        </w:rPr>
      </w:pPr>
      <w:r w:rsidRPr="004A0A2A">
        <w:rPr>
          <w:rFonts w:ascii="Arial" w:hAnsi="Arial" w:cs="Arial"/>
        </w:rPr>
        <w:t>Indirect Impacts</w:t>
      </w:r>
    </w:p>
    <w:p w14:paraId="523A5CDE" w14:textId="77777777" w:rsidR="00450A46" w:rsidRPr="0065354D" w:rsidRDefault="00450A46" w:rsidP="00450A46">
      <w:pPr>
        <w:ind w:left="0"/>
        <w:rPr>
          <w:bCs/>
          <w:color w:val="000000"/>
        </w:rPr>
      </w:pPr>
      <w:r>
        <w:rPr>
          <w:bCs/>
          <w:color w:val="000000"/>
        </w:rPr>
        <w:t>The public will benefit indirectly from the proposed rules. The proposed rules will likely save local government additional effort needed to apply for individual variances, which will potentially have a small impact on the cost associated with applying for a variance. Such an impact will likely be small.</w:t>
      </w:r>
    </w:p>
    <w:p w14:paraId="24098C23" w14:textId="77777777" w:rsidR="00450A46" w:rsidRDefault="00450A46" w:rsidP="00450A46">
      <w:pPr>
        <w:ind w:left="0" w:right="-432"/>
      </w:pPr>
    </w:p>
    <w:p w14:paraId="1D51EC3D" w14:textId="77777777" w:rsidR="00450A46" w:rsidRPr="007F0170" w:rsidRDefault="00450A46" w:rsidP="00450A46">
      <w:pPr>
        <w:pStyle w:val="Heading3"/>
        <w:ind w:right="-432"/>
        <w:rPr>
          <w:color w:val="504938"/>
        </w:rPr>
      </w:pPr>
      <w:r w:rsidRPr="007F0170">
        <w:rPr>
          <w:iCs/>
        </w:rPr>
        <w:t>Large businesses</w:t>
      </w:r>
      <w:r w:rsidRPr="007F0170">
        <w:t xml:space="preserve"> - businesses with more than 50 employees</w:t>
      </w:r>
    </w:p>
    <w:p w14:paraId="6AE0AB9C" w14:textId="77777777" w:rsidR="00450A46" w:rsidRDefault="00450A46" w:rsidP="00450A46">
      <w:pPr>
        <w:ind w:left="0" w:right="-432"/>
      </w:pPr>
    </w:p>
    <w:p w14:paraId="48247C81" w14:textId="77777777" w:rsidR="00450A46" w:rsidRPr="004A0A2A" w:rsidRDefault="00450A46" w:rsidP="00450A46">
      <w:pPr>
        <w:ind w:left="0"/>
        <w:rPr>
          <w:rFonts w:ascii="Arial" w:hAnsi="Arial" w:cs="Arial"/>
        </w:rPr>
      </w:pPr>
      <w:r w:rsidRPr="004A0A2A">
        <w:rPr>
          <w:rFonts w:ascii="Arial" w:hAnsi="Arial" w:cs="Arial"/>
        </w:rPr>
        <w:t>Direct Impacts</w:t>
      </w:r>
    </w:p>
    <w:p w14:paraId="3AC92C04" w14:textId="77777777" w:rsidR="00450A46" w:rsidRDefault="00450A46" w:rsidP="00450A46">
      <w:pPr>
        <w:ind w:left="0"/>
        <w:rPr>
          <w:bCs/>
          <w:color w:val="000000"/>
        </w:rPr>
      </w:pPr>
      <w:r>
        <w:rPr>
          <w:bCs/>
          <w:color w:val="000000"/>
        </w:rPr>
        <w:t>Impacts to large businesses will be similar to that of local governments. The proposed rules will ensure that any large businesses that discharge wastewater into waters of the Willamette Basin have a means for complying with effluent limits for mercury. Without the MDV available, large businesses would have to apply for individual variances, which can be a lengthy process. The MDV would save extra effort needed to justify each individual variance and wait for approval for the variance from EPA. DEQ cannot quantify exactly how much effort the MDV will save as compared to an individual variance, as that will likely vary for each facility.</w:t>
      </w:r>
    </w:p>
    <w:p w14:paraId="52AA7669" w14:textId="77777777" w:rsidR="00450A46" w:rsidRPr="0065354D" w:rsidRDefault="00450A46" w:rsidP="00450A46">
      <w:pPr>
        <w:ind w:left="0"/>
        <w:rPr>
          <w:bCs/>
          <w:color w:val="000000"/>
        </w:rPr>
      </w:pPr>
    </w:p>
    <w:p w14:paraId="708D75A1" w14:textId="77777777" w:rsidR="00450A46" w:rsidRPr="004A0A2A" w:rsidRDefault="00450A46" w:rsidP="00450A46">
      <w:pPr>
        <w:ind w:left="0"/>
        <w:rPr>
          <w:rFonts w:ascii="Arial" w:hAnsi="Arial" w:cs="Arial"/>
        </w:rPr>
      </w:pPr>
      <w:r w:rsidRPr="004A0A2A">
        <w:rPr>
          <w:rFonts w:ascii="Arial" w:hAnsi="Arial" w:cs="Arial"/>
        </w:rPr>
        <w:t>Indirect Impacts</w:t>
      </w:r>
    </w:p>
    <w:p w14:paraId="7DE6995F" w14:textId="77777777" w:rsidR="00450A46" w:rsidRPr="0065354D" w:rsidRDefault="00450A46" w:rsidP="00450A46">
      <w:pPr>
        <w:ind w:left="0"/>
        <w:rPr>
          <w:bCs/>
          <w:color w:val="000000"/>
        </w:rPr>
      </w:pPr>
      <w:r>
        <w:rPr>
          <w:bCs/>
          <w:color w:val="000000"/>
        </w:rPr>
        <w:t>DEQ does not expect indirect impacts to large businesses.</w:t>
      </w:r>
    </w:p>
    <w:p w14:paraId="1296C355" w14:textId="77777777" w:rsidR="00450A46" w:rsidRDefault="00450A46" w:rsidP="00450A46">
      <w:pPr>
        <w:ind w:left="0" w:right="-432"/>
      </w:pPr>
    </w:p>
    <w:p w14:paraId="3CD0440F" w14:textId="77777777" w:rsidR="00450A46" w:rsidRPr="00FD5758" w:rsidRDefault="00450A46" w:rsidP="00450A46">
      <w:pPr>
        <w:pStyle w:val="Heading3"/>
        <w:ind w:right="-432"/>
        <w:rPr>
          <w:color w:val="786E54"/>
        </w:rPr>
      </w:pPr>
      <w:r w:rsidRPr="007F0170">
        <w:t>Small businesses – businesses with 50 or fewer employees</w:t>
      </w:r>
    </w:p>
    <w:p w14:paraId="1CCFC56C" w14:textId="77777777" w:rsidR="00450A46" w:rsidRDefault="00450A46" w:rsidP="00450A46">
      <w:pPr>
        <w:ind w:left="0" w:right="-432"/>
        <w:rPr>
          <w:bCs/>
        </w:rPr>
      </w:pPr>
    </w:p>
    <w:p w14:paraId="69D58F22" w14:textId="77777777" w:rsidR="00450A46" w:rsidRDefault="00450A46" w:rsidP="00450A46">
      <w:pPr>
        <w:ind w:left="0"/>
        <w:rPr>
          <w:bCs/>
          <w:color w:val="000000"/>
        </w:rPr>
      </w:pPr>
      <w:r>
        <w:rPr>
          <w:bCs/>
          <w:color w:val="000000"/>
        </w:rPr>
        <w:lastRenderedPageBreak/>
        <w:t>To the extent that there are any small businesses that would be covered under the MDV, impacts to small businesses will be similar to that of large governments. The proposed rules will ensure that any large businesses that discharge wastewater into waters of the Willamette Basin have a means for complying with effluent limits for mercury. Without the MDV available, small businesses would have to apply for individual variances, which can be a lengthy process. The MDV would save extra effort needed to justify each individual variance and wait for approval for the variance from EPA. DEQ cannot quantify exactly how much effort the MDV will save as compared to an individual variance, as that will likely vary for each facility.</w:t>
      </w:r>
    </w:p>
    <w:p w14:paraId="40E0EF75" w14:textId="77777777" w:rsidR="00450A46" w:rsidRDefault="00450A46" w:rsidP="00450A46">
      <w:pPr>
        <w:ind w:left="0"/>
        <w:rPr>
          <w:bCs/>
          <w:color w:val="000000"/>
        </w:rPr>
      </w:pPr>
    </w:p>
    <w:p w14:paraId="104F28C2" w14:textId="77777777" w:rsidR="00450A46" w:rsidRPr="004A0A2A" w:rsidRDefault="00450A46" w:rsidP="00450A46">
      <w:pPr>
        <w:ind w:left="0"/>
        <w:rPr>
          <w:rFonts w:ascii="Arial" w:hAnsi="Arial" w:cs="Arial"/>
        </w:rPr>
      </w:pPr>
      <w:r w:rsidRPr="004A0A2A">
        <w:rPr>
          <w:rFonts w:ascii="Arial" w:hAnsi="Arial" w:cs="Arial"/>
        </w:rPr>
        <w:t>Indirect Impacts</w:t>
      </w:r>
    </w:p>
    <w:p w14:paraId="47DB585E" w14:textId="77777777" w:rsidR="00450A46" w:rsidRPr="0065354D" w:rsidRDefault="00450A46" w:rsidP="00450A46">
      <w:pPr>
        <w:ind w:left="0"/>
        <w:rPr>
          <w:bCs/>
          <w:color w:val="000000"/>
        </w:rPr>
      </w:pPr>
      <w:r>
        <w:rPr>
          <w:bCs/>
          <w:color w:val="000000"/>
        </w:rPr>
        <w:t>DEQ does not expect indirect impacts to small businesses.</w:t>
      </w:r>
    </w:p>
    <w:p w14:paraId="44D9E956" w14:textId="77777777" w:rsidR="00450A46" w:rsidRDefault="00450A46" w:rsidP="00450A46">
      <w:pPr>
        <w:ind w:left="0" w:right="-432"/>
        <w:rPr>
          <w:bCs/>
        </w:rPr>
      </w:pPr>
    </w:p>
    <w:p w14:paraId="76D96440" w14:textId="77777777" w:rsidR="00450A46" w:rsidRDefault="00450A46" w:rsidP="00450A46">
      <w:pPr>
        <w:ind w:left="0" w:right="-432"/>
        <w:rPr>
          <w:bCs/>
        </w:rPr>
      </w:pPr>
    </w:p>
    <w:p w14:paraId="0CE7ED8E" w14:textId="77777777" w:rsidR="00450A46" w:rsidRDefault="00450A46" w:rsidP="00450A46">
      <w:pPr>
        <w:pStyle w:val="Heading4"/>
        <w:numPr>
          <w:ilvl w:val="0"/>
          <w:numId w:val="35"/>
        </w:numPr>
        <w:ind w:left="360" w:right="-432"/>
      </w:pPr>
      <w:r w:rsidRPr="00476D38">
        <w:t>Estimated number of small businesses and types of businesses and industries with small businesses subject to proposed rule.</w:t>
      </w:r>
    </w:p>
    <w:p w14:paraId="38910F44" w14:textId="77777777" w:rsidR="00450A46" w:rsidRPr="00BF38E4" w:rsidRDefault="00450A46" w:rsidP="00450A46"/>
    <w:p w14:paraId="300383C3" w14:textId="77777777" w:rsidR="00450A46" w:rsidRPr="006F497E" w:rsidRDefault="00450A46" w:rsidP="00450A46">
      <w:pPr>
        <w:spacing w:after="200" w:line="276" w:lineRule="auto"/>
        <w:ind w:left="0" w:right="0"/>
        <w:outlineLvl w:val="9"/>
        <w:rPr>
          <w:rFonts w:ascii="Arial" w:hAnsi="Arial" w:cs="Arial"/>
          <w:sz w:val="22"/>
          <w:szCs w:val="22"/>
        </w:rPr>
      </w:pPr>
      <w:r>
        <w:t>The rule could impact small businesses from the following industries and which have permits to discharge wastewater to the Willamette River.</w:t>
      </w:r>
    </w:p>
    <w:p w14:paraId="11E2A470" w14:textId="77777777" w:rsidR="00450A46" w:rsidRPr="006F497E" w:rsidRDefault="00450A46" w:rsidP="00450A46">
      <w:pPr>
        <w:pStyle w:val="ListParagraph"/>
        <w:numPr>
          <w:ilvl w:val="0"/>
          <w:numId w:val="34"/>
        </w:numPr>
        <w:ind w:right="0"/>
        <w:outlineLvl w:val="9"/>
        <w:rPr>
          <w:sz w:val="22"/>
          <w:szCs w:val="22"/>
        </w:rPr>
      </w:pPr>
      <w:r w:rsidRPr="006F497E">
        <w:t xml:space="preserve">timber products; </w:t>
      </w:r>
    </w:p>
    <w:p w14:paraId="3ECB12F0" w14:textId="77777777" w:rsidR="00450A46" w:rsidRPr="006F497E" w:rsidRDefault="00450A46" w:rsidP="00450A46">
      <w:pPr>
        <w:pStyle w:val="ListParagraph"/>
        <w:numPr>
          <w:ilvl w:val="0"/>
          <w:numId w:val="34"/>
        </w:numPr>
        <w:ind w:right="0"/>
        <w:outlineLvl w:val="9"/>
      </w:pPr>
      <w:r w:rsidRPr="006F497E">
        <w:t xml:space="preserve">paper products; </w:t>
      </w:r>
    </w:p>
    <w:p w14:paraId="0FA24826" w14:textId="77777777" w:rsidR="00450A46" w:rsidRPr="006F497E" w:rsidRDefault="00450A46" w:rsidP="00450A46">
      <w:pPr>
        <w:pStyle w:val="ListParagraph"/>
        <w:numPr>
          <w:ilvl w:val="0"/>
          <w:numId w:val="34"/>
        </w:numPr>
        <w:ind w:right="0"/>
        <w:outlineLvl w:val="9"/>
      </w:pPr>
      <w:r w:rsidRPr="006F497E">
        <w:t xml:space="preserve">chemical products; </w:t>
      </w:r>
    </w:p>
    <w:p w14:paraId="5FB68DCE" w14:textId="77777777" w:rsidR="00450A46" w:rsidRPr="006F497E" w:rsidRDefault="00450A46" w:rsidP="00450A46">
      <w:pPr>
        <w:pStyle w:val="ListParagraph"/>
        <w:numPr>
          <w:ilvl w:val="0"/>
          <w:numId w:val="34"/>
        </w:numPr>
        <w:ind w:right="0"/>
        <w:outlineLvl w:val="9"/>
      </w:pPr>
      <w:r w:rsidRPr="006F497E">
        <w:t xml:space="preserve">glass/clay/cement/concrete/gypsum products; </w:t>
      </w:r>
    </w:p>
    <w:p w14:paraId="796AF3EB" w14:textId="77777777" w:rsidR="00450A46" w:rsidRPr="006F497E" w:rsidRDefault="00450A46" w:rsidP="00450A46">
      <w:pPr>
        <w:pStyle w:val="ListParagraph"/>
        <w:numPr>
          <w:ilvl w:val="0"/>
          <w:numId w:val="34"/>
        </w:numPr>
        <w:ind w:right="0"/>
        <w:outlineLvl w:val="9"/>
      </w:pPr>
      <w:r w:rsidRPr="006F497E">
        <w:t xml:space="preserve">primary metal industries; </w:t>
      </w:r>
    </w:p>
    <w:p w14:paraId="171C87A4" w14:textId="77777777" w:rsidR="00450A46" w:rsidRPr="006F497E" w:rsidRDefault="00450A46" w:rsidP="00450A46">
      <w:pPr>
        <w:pStyle w:val="ListParagraph"/>
        <w:numPr>
          <w:ilvl w:val="0"/>
          <w:numId w:val="34"/>
        </w:numPr>
        <w:ind w:right="0"/>
        <w:outlineLvl w:val="9"/>
      </w:pPr>
      <w:r w:rsidRPr="006F497E">
        <w:t xml:space="preserve">fabricated metal products; </w:t>
      </w:r>
      <w:r>
        <w:t>and</w:t>
      </w:r>
    </w:p>
    <w:p w14:paraId="3C8C6F6D" w14:textId="77777777" w:rsidR="00450A46" w:rsidRDefault="00450A46" w:rsidP="00450A46">
      <w:pPr>
        <w:pStyle w:val="ListParagraph"/>
        <w:numPr>
          <w:ilvl w:val="0"/>
          <w:numId w:val="34"/>
        </w:numPr>
        <w:ind w:right="0"/>
        <w:outlineLvl w:val="9"/>
      </w:pPr>
      <w:proofErr w:type="gramStart"/>
      <w:r>
        <w:t>electronics</w:t>
      </w:r>
      <w:proofErr w:type="gramEnd"/>
      <w:r>
        <w:t xml:space="preserve"> and instruments.</w:t>
      </w:r>
    </w:p>
    <w:p w14:paraId="729B820F" w14:textId="77777777" w:rsidR="00450A46" w:rsidRDefault="00450A46" w:rsidP="00450A46">
      <w:pPr>
        <w:ind w:left="0" w:right="0"/>
        <w:outlineLvl w:val="9"/>
      </w:pPr>
    </w:p>
    <w:p w14:paraId="52D97501" w14:textId="77777777" w:rsidR="00450A46" w:rsidRPr="006F497E" w:rsidRDefault="00450A46" w:rsidP="00450A46">
      <w:pPr>
        <w:ind w:left="0" w:right="0"/>
        <w:outlineLvl w:val="9"/>
      </w:pPr>
      <w:r>
        <w:t>There are currently no more than 20 businesses that could be impacted by the proposed rule.  It is likely fewer as many of these likely would not otherwise have water quality based effluent limits for mercury. Four of these are small businesses based on 2015 Oregon Employment Department data.</w:t>
      </w:r>
    </w:p>
    <w:p w14:paraId="7B6A956E" w14:textId="77777777" w:rsidR="00450A46" w:rsidRDefault="00450A46" w:rsidP="00450A46">
      <w:pPr>
        <w:ind w:left="0" w:right="-432"/>
      </w:pPr>
    </w:p>
    <w:p w14:paraId="42F396A5" w14:textId="77777777" w:rsidR="00450A46" w:rsidRPr="005656D8" w:rsidRDefault="00450A46" w:rsidP="00450A46">
      <w:pPr>
        <w:pStyle w:val="Heading4"/>
        <w:ind w:right="-432"/>
      </w:pPr>
      <w:r w:rsidRPr="005656D8">
        <w:rPr>
          <w:rStyle w:val="Heading2Char"/>
          <w:rFonts w:eastAsiaTheme="majorEastAsia"/>
          <w:b/>
          <w:bCs w:val="0"/>
          <w:sz w:val="24"/>
          <w:szCs w:val="24"/>
        </w:rPr>
        <w:t>b. Projected reporting, recordkeeping and other administrative activities, including costs of professional services, required for small businesses to comply with the proposed rule</w:t>
      </w:r>
      <w:r w:rsidRPr="005656D8">
        <w:t>.</w:t>
      </w:r>
    </w:p>
    <w:p w14:paraId="15E7112F" w14:textId="77777777" w:rsidR="00450A46" w:rsidRDefault="00450A46" w:rsidP="00450A46">
      <w:pPr>
        <w:ind w:left="0" w:right="-432"/>
        <w:rPr>
          <w:b/>
        </w:rPr>
      </w:pPr>
    </w:p>
    <w:p w14:paraId="5C8AF85C" w14:textId="77777777"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A66DBC7" w14:textId="77777777" w:rsidR="00450A46" w:rsidRDefault="00450A46" w:rsidP="00450A46">
      <w:pPr>
        <w:ind w:left="0" w:right="-432"/>
        <w:rPr>
          <w:b/>
        </w:rPr>
      </w:pPr>
    </w:p>
    <w:p w14:paraId="370A52E3" w14:textId="77777777" w:rsidR="00450A46" w:rsidRDefault="00450A46" w:rsidP="00450A46">
      <w:pPr>
        <w:pStyle w:val="Heading4"/>
        <w:ind w:right="-432"/>
      </w:pPr>
      <w:r w:rsidRPr="0007684B">
        <w:t>c. Projected equipment, supplies, labor and increased administration required for small businesses to comply with the proposed rule.</w:t>
      </w:r>
    </w:p>
    <w:p w14:paraId="221A9007" w14:textId="77777777" w:rsidR="00450A46" w:rsidRDefault="00450A46" w:rsidP="00450A46">
      <w:pPr>
        <w:ind w:left="0" w:right="-432"/>
        <w:rPr>
          <w:b/>
        </w:rPr>
      </w:pPr>
    </w:p>
    <w:p w14:paraId="701433E8" w14:textId="77777777"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218438A" w14:textId="77777777" w:rsidR="00450A46" w:rsidRDefault="00450A46" w:rsidP="00450A46">
      <w:pPr>
        <w:ind w:left="0" w:right="-432"/>
        <w:rPr>
          <w:rStyle w:val="IntenseEmphasis"/>
          <w:rFonts w:ascii="Arial" w:hAnsi="Arial"/>
          <w:i w:val="0"/>
          <w:vanish w:val="0"/>
          <w:color w:val="C45911" w:themeColor="accent2" w:themeShade="BF"/>
          <w:sz w:val="24"/>
        </w:rPr>
      </w:pPr>
    </w:p>
    <w:p w14:paraId="07E3F382" w14:textId="77777777" w:rsidR="00450A46" w:rsidRPr="0007684B" w:rsidRDefault="00450A46" w:rsidP="00450A46">
      <w:pPr>
        <w:pStyle w:val="Heading4"/>
        <w:ind w:right="-432"/>
      </w:pPr>
      <w:r w:rsidRPr="0007684B">
        <w:t>d. Describe how DEQ involved small businesses in developing this proposed rule.</w:t>
      </w:r>
    </w:p>
    <w:p w14:paraId="4F0164B1" w14:textId="77777777" w:rsidR="00450A46" w:rsidRDefault="00450A46" w:rsidP="00450A46">
      <w:pPr>
        <w:ind w:left="0" w:right="-432"/>
      </w:pPr>
    </w:p>
    <w:p w14:paraId="0380C96C" w14:textId="77777777" w:rsidR="00450A46" w:rsidRPr="0007684B" w:rsidRDefault="00450A46" w:rsidP="00450A46">
      <w:pPr>
        <w:ind w:left="0" w:right="-432"/>
        <w:rPr>
          <w:b/>
        </w:rPr>
      </w:pPr>
      <w:r w:rsidRPr="004A0A2A">
        <w:rPr>
          <w:bCs/>
          <w:iCs/>
        </w:rPr>
        <w:t xml:space="preserve">DEQ included small business representatives on the </w:t>
      </w:r>
      <w:r>
        <w:rPr>
          <w:bCs/>
          <w:iCs/>
        </w:rPr>
        <w:t xml:space="preserve">Willamette Basin Mercury Multiple Discharger Variance </w:t>
      </w:r>
      <w:r w:rsidRPr="004A0A2A">
        <w:rPr>
          <w:bCs/>
          <w:iCs/>
        </w:rPr>
        <w:t xml:space="preserve">Advisory Committee that </w:t>
      </w:r>
      <w:r>
        <w:rPr>
          <w:bCs/>
          <w:iCs/>
        </w:rPr>
        <w:t>reviewed the fiscal impact statement</w:t>
      </w:r>
      <w:r w:rsidRPr="004A0A2A">
        <w:rPr>
          <w:bCs/>
          <w:iCs/>
        </w:rPr>
        <w:t xml:space="preserve">. </w:t>
      </w:r>
      <w:r>
        <w:rPr>
          <w:bCs/>
          <w:iCs/>
        </w:rPr>
        <w:t xml:space="preserve">This included representatives of the Oregon Business and Industry and the Oregon Association </w:t>
      </w:r>
      <w:r>
        <w:rPr>
          <w:bCs/>
          <w:iCs/>
        </w:rPr>
        <w:lastRenderedPageBreak/>
        <w:t xml:space="preserve">of Nurseries. </w:t>
      </w:r>
      <w:r w:rsidRPr="004A0A2A">
        <w:rPr>
          <w:bCs/>
          <w:iCs/>
        </w:rPr>
        <w:t xml:space="preserve">DEQ also provided rulemaking notice to </w:t>
      </w:r>
      <w:r>
        <w:rPr>
          <w:bCs/>
          <w:iCs/>
        </w:rPr>
        <w:t>any small business signed up for water quality standards rulemaking notices.</w:t>
      </w:r>
    </w:p>
    <w:p w14:paraId="7EBBF605" w14:textId="77777777" w:rsidR="00450A46" w:rsidRPr="008F491E" w:rsidRDefault="00450A46" w:rsidP="00450A46">
      <w:pPr>
        <w:ind w:left="0" w:right="-432"/>
      </w:pPr>
    </w:p>
    <w:p w14:paraId="0BDA0A17" w14:textId="77777777" w:rsidR="00450A46" w:rsidRPr="00476D38" w:rsidRDefault="00450A46" w:rsidP="00450A46">
      <w:pPr>
        <w:pStyle w:val="Heading2"/>
        <w:ind w:left="0" w:right="-432"/>
      </w:pPr>
      <w:r w:rsidRPr="00476D38">
        <w:t>Documents relied on for fiscal and economic impact</w:t>
      </w: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450A46" w14:paraId="73FDCDA6" w14:textId="77777777" w:rsidTr="0003493F">
        <w:trPr>
          <w:jc w:val="center"/>
        </w:trPr>
        <w:tc>
          <w:tcPr>
            <w:tcW w:w="3870" w:type="dxa"/>
            <w:shd w:val="clear" w:color="auto" w:fill="C5E0B3" w:themeFill="accent6" w:themeFillTint="66"/>
          </w:tcPr>
          <w:p w14:paraId="46C1D9F7"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4950" w:type="dxa"/>
            <w:shd w:val="clear" w:color="auto" w:fill="C5E0B3" w:themeFill="accent6" w:themeFillTint="66"/>
          </w:tcPr>
          <w:p w14:paraId="15D3A8C2"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450A46" w:rsidRPr="00F05E86" w14:paraId="3937CD4A" w14:textId="77777777" w:rsidTr="0003493F">
        <w:trPr>
          <w:jc w:val="center"/>
        </w:trPr>
        <w:tc>
          <w:tcPr>
            <w:tcW w:w="3870" w:type="dxa"/>
          </w:tcPr>
          <w:p w14:paraId="6AC75BD4" w14:textId="77777777" w:rsidR="00450A46" w:rsidRPr="00B526B9" w:rsidRDefault="00450A46" w:rsidP="0003493F">
            <w:pPr>
              <w:ind w:left="0"/>
              <w:rPr>
                <w:szCs w:val="22"/>
              </w:rPr>
            </w:pPr>
            <w:r w:rsidRPr="00B526B9">
              <w:rPr>
                <w:szCs w:val="22"/>
              </w:rPr>
              <w:t>Oregon Department of Employment</w:t>
            </w:r>
          </w:p>
          <w:p w14:paraId="7D1ABE09" w14:textId="77777777" w:rsidR="00450A46" w:rsidRPr="005656D8" w:rsidRDefault="00450A46" w:rsidP="0003493F">
            <w:pPr>
              <w:ind w:left="0"/>
              <w:rPr>
                <w:szCs w:val="22"/>
              </w:rPr>
            </w:pPr>
            <w:r>
              <w:rPr>
                <w:szCs w:val="22"/>
              </w:rPr>
              <w:t>20</w:t>
            </w:r>
            <w:r w:rsidRPr="00B526B9">
              <w:rPr>
                <w:szCs w:val="22"/>
              </w:rPr>
              <w:t>15 data</w:t>
            </w:r>
          </w:p>
        </w:tc>
        <w:tc>
          <w:tcPr>
            <w:tcW w:w="4950" w:type="dxa"/>
          </w:tcPr>
          <w:p w14:paraId="05F96060" w14:textId="77777777" w:rsidR="00450A46" w:rsidRPr="00B25866" w:rsidRDefault="00450A46" w:rsidP="0003493F">
            <w:pPr>
              <w:ind w:left="0"/>
              <w:rPr>
                <w:szCs w:val="22"/>
              </w:rPr>
            </w:pPr>
            <w:r w:rsidRPr="00B25866">
              <w:rPr>
                <w:szCs w:val="22"/>
              </w:rPr>
              <w:t>Employment Department</w:t>
            </w:r>
          </w:p>
          <w:p w14:paraId="4AF2F527" w14:textId="77777777" w:rsidR="00450A46" w:rsidRPr="00B25866" w:rsidRDefault="00450A46" w:rsidP="0003493F">
            <w:pPr>
              <w:ind w:left="0"/>
              <w:rPr>
                <w:szCs w:val="22"/>
              </w:rPr>
            </w:pPr>
            <w:r w:rsidRPr="00B25866">
              <w:rPr>
                <w:szCs w:val="22"/>
              </w:rPr>
              <w:t>875 Union Street NE</w:t>
            </w:r>
          </w:p>
          <w:p w14:paraId="65B3AE6F" w14:textId="77777777" w:rsidR="00450A46" w:rsidRPr="00B25866" w:rsidRDefault="00450A46" w:rsidP="0003493F">
            <w:pPr>
              <w:ind w:left="0"/>
              <w:rPr>
                <w:szCs w:val="22"/>
              </w:rPr>
            </w:pPr>
            <w:r w:rsidRPr="00B25866">
              <w:rPr>
                <w:szCs w:val="22"/>
              </w:rPr>
              <w:t>Salem OR 97311</w:t>
            </w:r>
          </w:p>
        </w:tc>
      </w:tr>
    </w:tbl>
    <w:p w14:paraId="2CCB581D" w14:textId="77777777" w:rsidR="00450A46" w:rsidRDefault="00450A46" w:rsidP="00450A46">
      <w:pPr>
        <w:ind w:left="0"/>
      </w:pPr>
      <w:r w:rsidRPr="006F02EB">
        <w:t xml:space="preserve"> </w:t>
      </w:r>
    </w:p>
    <w:p w14:paraId="3ABC5B87" w14:textId="146F803E" w:rsidR="00C961E7" w:rsidRDefault="00C961E7" w:rsidP="00C961E7"/>
    <w:p w14:paraId="05069CB3" w14:textId="77777777" w:rsidR="00450A46" w:rsidRPr="00476D38" w:rsidRDefault="00450A46" w:rsidP="00450A46">
      <w:pPr>
        <w:pStyle w:val="Heading2"/>
        <w:ind w:left="0" w:right="-432"/>
      </w:pPr>
      <w:r w:rsidRPr="00476D38">
        <w:t>Advisory committee</w:t>
      </w:r>
    </w:p>
    <w:p w14:paraId="69B62337" w14:textId="77777777" w:rsidR="00450A46" w:rsidRDefault="00450A46" w:rsidP="00450A46">
      <w:pPr>
        <w:ind w:left="0" w:right="-432"/>
      </w:pPr>
      <w:r>
        <w:t xml:space="preserve">DEQ appointed an advisory committee. </w:t>
      </w:r>
    </w:p>
    <w:p w14:paraId="0B71EAEC" w14:textId="77777777" w:rsidR="00450A46" w:rsidRDefault="00450A46" w:rsidP="00450A46">
      <w:pPr>
        <w:ind w:left="0" w:right="-432"/>
      </w:pPr>
    </w:p>
    <w:p w14:paraId="2C4E0F77" w14:textId="77777777" w:rsidR="00450A46" w:rsidRDefault="00450A46" w:rsidP="00450A46">
      <w:pPr>
        <w:spacing w:after="120"/>
        <w:ind w:left="0" w:right="-432"/>
      </w:pPr>
      <w:r>
        <w:t>As ORS 183.333 requires, DEQ asked for the committee’s recommendations on:</w:t>
      </w:r>
    </w:p>
    <w:p w14:paraId="49B416C1" w14:textId="77777777" w:rsidR="00450A46" w:rsidRPr="001F178C" w:rsidRDefault="00450A46" w:rsidP="00450A46">
      <w:pPr>
        <w:pStyle w:val="ListParagraph"/>
        <w:numPr>
          <w:ilvl w:val="0"/>
          <w:numId w:val="1"/>
        </w:numPr>
        <w:ind w:left="0" w:right="-432" w:firstLine="0"/>
        <w:contextualSpacing w:val="0"/>
        <w:rPr>
          <w:bCs/>
        </w:rPr>
      </w:pPr>
      <w:r>
        <w:t>W</w:t>
      </w:r>
      <w:r w:rsidRPr="001F178C">
        <w:t>hether the proposed rules would have a fiscal impact</w:t>
      </w:r>
      <w:r>
        <w:t>,</w:t>
      </w:r>
      <w:r w:rsidRPr="001F178C">
        <w:t xml:space="preserve"> </w:t>
      </w:r>
    </w:p>
    <w:p w14:paraId="1CD9D1BE" w14:textId="77777777" w:rsidR="00450A46" w:rsidRPr="00C450A5" w:rsidRDefault="00450A46" w:rsidP="00450A46">
      <w:pPr>
        <w:pStyle w:val="ListParagraph"/>
        <w:numPr>
          <w:ilvl w:val="0"/>
          <w:numId w:val="1"/>
        </w:numPr>
        <w:ind w:left="0" w:right="-432" w:firstLine="0"/>
        <w:contextualSpacing w:val="0"/>
        <w:rPr>
          <w:bCs/>
        </w:rPr>
      </w:pPr>
      <w:r>
        <w:t>The e</w:t>
      </w:r>
      <w:r w:rsidRPr="001F178C">
        <w:t>xtent of the impact</w:t>
      </w:r>
      <w:r>
        <w:t>, and</w:t>
      </w:r>
    </w:p>
    <w:p w14:paraId="6B502184" w14:textId="77777777" w:rsidR="00450A46" w:rsidRPr="00C450A5" w:rsidRDefault="00450A46" w:rsidP="00450A46">
      <w:pPr>
        <w:pStyle w:val="ListParagraph"/>
        <w:numPr>
          <w:ilvl w:val="0"/>
          <w:numId w:val="1"/>
        </w:numPr>
        <w:ind w:left="360" w:right="-432"/>
        <w:contextualSpacing w:val="0"/>
        <w:rPr>
          <w:bCs/>
        </w:rPr>
      </w:pPr>
      <w:r>
        <w:t>W</w:t>
      </w:r>
      <w:r w:rsidRPr="001F178C">
        <w:t xml:space="preserve">hether the proposed rules would have a significant </w:t>
      </w:r>
      <w:r>
        <w:t xml:space="preserve">adverse </w:t>
      </w:r>
      <w:r w:rsidRPr="001F178C">
        <w:t>impact on small businesses</w:t>
      </w:r>
      <w:r>
        <w:t>; if so, then how DEQ can comply with ORS 183.540 reduce that impact</w:t>
      </w:r>
      <w:r w:rsidRPr="001F178C">
        <w:t xml:space="preserve">. </w:t>
      </w:r>
    </w:p>
    <w:p w14:paraId="7C22A755" w14:textId="77777777" w:rsidR="00450A46" w:rsidRDefault="00450A46" w:rsidP="00450A46">
      <w:pPr>
        <w:shd w:val="clear" w:color="auto" w:fill="FFFFFF" w:themeFill="background1"/>
        <w:ind w:left="0" w:right="-432"/>
      </w:pPr>
    </w:p>
    <w:p w14:paraId="587A54C0" w14:textId="77777777" w:rsidR="00450A46" w:rsidRPr="00F05E86" w:rsidRDefault="00450A46" w:rsidP="00450A46">
      <w:pPr>
        <w:shd w:val="clear" w:color="auto" w:fill="FFFFFF" w:themeFill="background1"/>
        <w:ind w:left="0" w:right="-432"/>
        <w:rPr>
          <w:rStyle w:val="Emphasis"/>
          <w:rFonts w:ascii="Arial" w:hAnsi="Arial"/>
          <w:vanish w:val="0"/>
          <w:color w:val="C45911" w:themeColor="accent2" w:themeShade="BF"/>
          <w:sz w:val="24"/>
        </w:rPr>
      </w:pPr>
      <w:r>
        <w:t xml:space="preserve">The committee reviewed the draft fiscal and economic impact statement and documented its recommendations in approved meeting summary and supplemental materials for the June 3, 2019 meeting, available at the following website: </w:t>
      </w:r>
      <w:hyperlink r:id="rId30" w:history="1">
        <w:r>
          <w:rPr>
            <w:rStyle w:val="Hyperlink"/>
          </w:rPr>
          <w:t>https://www.oregon.gov/deq/Regulations/rulemaking/Pages/rmercury2019.aspx</w:t>
        </w:r>
      </w:hyperlink>
      <w:r>
        <w:t>.</w:t>
      </w:r>
    </w:p>
    <w:p w14:paraId="681220BD" w14:textId="77777777" w:rsidR="00450A46" w:rsidRDefault="00450A46" w:rsidP="00450A46">
      <w:pPr>
        <w:ind w:left="0" w:right="-432"/>
      </w:pPr>
    </w:p>
    <w:p w14:paraId="1A7EEE72" w14:textId="77777777" w:rsidR="00450A46" w:rsidRPr="00565AEE" w:rsidRDefault="00450A46" w:rsidP="00450A46">
      <w:pPr>
        <w:ind w:left="0" w:right="-432"/>
        <w:rPr>
          <w:iCs/>
        </w:rPr>
      </w:pPr>
      <w:r>
        <w:t xml:space="preserve">The committee provided minor corrections to the fiscal impact statement, but did not find that there would be a significant adverse impact on small business. One advisory </w:t>
      </w:r>
      <w:r>
        <w:lastRenderedPageBreak/>
        <w:t xml:space="preserve">committee member expressed concern about increased cost of sampling under the proposed rule. DEQ clarified that these costs would be incurred whether or not the proposed rule was in place. </w:t>
      </w:r>
    </w:p>
    <w:p w14:paraId="128E4197" w14:textId="77777777" w:rsidR="00450A46" w:rsidRDefault="00450A46" w:rsidP="00450A46">
      <w:pPr>
        <w:ind w:left="0" w:right="-432"/>
      </w:pPr>
    </w:p>
    <w:p w14:paraId="7676FDD7" w14:textId="77777777" w:rsidR="00450A46" w:rsidRPr="00476D38" w:rsidRDefault="00450A46" w:rsidP="00450A46">
      <w:pPr>
        <w:pStyle w:val="Heading2"/>
        <w:ind w:left="0" w:right="-432"/>
      </w:pPr>
      <w:r w:rsidRPr="00476D38">
        <w:t xml:space="preserve">Housing cost  </w:t>
      </w:r>
    </w:p>
    <w:p w14:paraId="4DF525F4" w14:textId="77777777" w:rsidR="00450A46" w:rsidRPr="00E220F4" w:rsidRDefault="00450A46" w:rsidP="00450A46">
      <w:pPr>
        <w:ind w:left="0" w:right="-432"/>
        <w:rPr>
          <w:color w:val="C45911" w:themeColor="accent2" w:themeShade="BF"/>
        </w:rPr>
      </w:pPr>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s because these rules do not apply to developers or any materials related to housing construction</w:t>
      </w:r>
      <w:r>
        <w:rPr>
          <w:color w:val="C45911" w:themeColor="accent2" w:themeShade="BF"/>
        </w:rPr>
        <w:t>.</w:t>
      </w:r>
    </w:p>
    <w:p w14:paraId="50BDDD6D" w14:textId="77777777" w:rsidR="00450A46" w:rsidRDefault="00450A46" w:rsidP="00450A46">
      <w:pPr>
        <w:ind w:left="0" w:right="-432"/>
      </w:pPr>
    </w:p>
    <w:p w14:paraId="149797DB" w14:textId="77777777" w:rsidR="00450A46" w:rsidRPr="00377FA3" w:rsidRDefault="00450A46" w:rsidP="00C961E7">
      <w:pPr>
        <w:sectPr w:rsidR="00450A46" w:rsidRPr="00377FA3" w:rsidSect="005F45A9">
          <w:pgSz w:w="12240" w:h="15840"/>
          <w:pgMar w:top="1440" w:right="1440" w:bottom="1440" w:left="1440" w:header="720" w:footer="720" w:gutter="432"/>
          <w:cols w:space="720"/>
          <w:docGrid w:linePitch="360"/>
        </w:sectPr>
      </w:pPr>
    </w:p>
    <w:p w14:paraId="3ABC5B88"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8A" w14:textId="77777777" w:rsidTr="005F45A9">
        <w:trPr>
          <w:trHeight w:val="614"/>
          <w:jc w:val="center"/>
        </w:trPr>
        <w:tc>
          <w:tcPr>
            <w:tcW w:w="8887" w:type="dxa"/>
            <w:shd w:val="clear" w:color="auto" w:fill="D0CECE" w:themeFill="background2" w:themeFillShade="E6"/>
            <w:noWrap/>
            <w:vAlign w:val="bottom"/>
            <w:hideMark/>
          </w:tcPr>
          <w:p w14:paraId="3ABC5B89" w14:textId="77777777" w:rsidR="00C961E7" w:rsidRPr="00377FA3" w:rsidRDefault="00C961E7" w:rsidP="005F45A9">
            <w:pPr>
              <w:pStyle w:val="Heading1"/>
            </w:pPr>
            <w:bookmarkStart w:id="8" w:name="_Toc490121549"/>
            <w:r w:rsidRPr="00377FA3">
              <w:t>Federal relationship</w:t>
            </w:r>
            <w:bookmarkEnd w:id="8"/>
          </w:p>
        </w:tc>
      </w:tr>
    </w:tbl>
    <w:p w14:paraId="3ABC5B8B" w14:textId="77777777" w:rsidR="00C961E7" w:rsidRPr="00377FA3" w:rsidRDefault="00C961E7" w:rsidP="00C961E7"/>
    <w:p w14:paraId="3ABC5B8C" w14:textId="77777777" w:rsidR="00C961E7" w:rsidRPr="00377FA3" w:rsidRDefault="00C961E7" w:rsidP="00C961E7">
      <w:r w:rsidRPr="00377FA3">
        <w:rPr>
          <w:noProof/>
        </w:rPr>
        <mc:AlternateContent>
          <mc:Choice Requires="wps">
            <w:drawing>
              <wp:inline distT="0" distB="0" distL="0" distR="0" wp14:anchorId="3ABC5CD0" wp14:editId="3ABC5CD1">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3ABC5CE4" w14:textId="77777777" w:rsidR="007338CD" w:rsidRPr="001A4DE1" w:rsidRDefault="007338C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7338CD" w:rsidRDefault="007338C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0" id="_x0000_s1031"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z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F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Amgsxz&#10;SwIAAI4EAAAOAAAAAAAAAAAAAAAAAC4CAABkcnMvZTJvRG9jLnhtbFBLAQItABQABgAIAAAAIQDW&#10;5xJI3AAAAAUBAAAPAAAAAAAAAAAAAAAAAKUEAABkcnMvZG93bnJldi54bWxQSwUGAAAAAAQABADz&#10;AAAArgUAAAAA&#10;" fillcolor="#d8d8d8 [2732]">
                <v:textbox>
                  <w:txbxContent>
                    <w:p w14:paraId="3ABC5CE4" w14:textId="77777777" w:rsidR="007338CD" w:rsidRPr="001A4DE1" w:rsidRDefault="007338C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7338CD" w:rsidRDefault="007338C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D" w14:textId="77777777" w:rsidR="00C961E7" w:rsidRPr="00377FA3" w:rsidRDefault="00C961E7" w:rsidP="00C961E7"/>
    <w:p w14:paraId="5786FC3E" w14:textId="77777777" w:rsidR="00450A46" w:rsidRPr="00476D38" w:rsidRDefault="00450A46" w:rsidP="00450A46">
      <w:pPr>
        <w:pStyle w:val="Heading3"/>
        <w:ind w:right="-432"/>
      </w:pPr>
      <w:r w:rsidRPr="00476D38">
        <w:t xml:space="preserve">Relationship to federal requirements </w:t>
      </w:r>
    </w:p>
    <w:p w14:paraId="7087B528" w14:textId="77777777" w:rsidR="00450A46" w:rsidRDefault="00450A46" w:rsidP="00450A46">
      <w:pPr>
        <w:ind w:left="0" w:right="-432"/>
        <w:rPr>
          <w:rFonts w:asciiTheme="minorHAnsi" w:hAnsiTheme="minorHAnsi" w:cstheme="minorHAnsi"/>
          <w:color w:val="000000"/>
        </w:rPr>
      </w:pPr>
    </w:p>
    <w:p w14:paraId="213DA92F" w14:textId="77777777" w:rsidR="00450A46" w:rsidRPr="00DC599C" w:rsidRDefault="00450A46" w:rsidP="00450A46">
      <w:pPr>
        <w:ind w:left="0" w:right="-432"/>
      </w:pPr>
      <w:r w:rsidRPr="00DC599C">
        <w:t xml:space="preserve">ORS 183.332, 468A.327 and OAR 340-011-0029 require DEQ to attempt to adopt rules that correspond with existing equivalent federal laws and rules unless there are reasons not to do so.  </w:t>
      </w:r>
    </w:p>
    <w:p w14:paraId="5590280B" w14:textId="77777777" w:rsidR="00450A46" w:rsidRDefault="00450A46" w:rsidP="00450A46">
      <w:pPr>
        <w:ind w:left="0" w:right="-432"/>
        <w:rPr>
          <w:rFonts w:asciiTheme="minorHAnsi" w:hAnsiTheme="minorHAnsi" w:cstheme="minorHAnsi"/>
          <w:color w:val="000000"/>
        </w:rPr>
      </w:pPr>
    </w:p>
    <w:p w14:paraId="165D2223" w14:textId="77777777" w:rsidR="00450A46" w:rsidRPr="0009694C" w:rsidRDefault="00450A46" w:rsidP="00450A46">
      <w:pPr>
        <w:ind w:left="0" w:right="-432"/>
        <w:rPr>
          <w:color w:val="504938"/>
        </w:rPr>
      </w:pPr>
      <w:r>
        <w:t>The proposed rules would adopt federal requirements for variances that are found at 40 C.F.R. §131.14 and requirements related to public hearings at 40 C.F.R. Part 25.</w:t>
      </w:r>
      <w:r>
        <w:rPr>
          <w:rStyle w:val="Emphasis"/>
          <w:vanish w:val="0"/>
          <w:color w:val="000000" w:themeColor="text1"/>
          <w:sz w:val="24"/>
        </w:rPr>
        <w:t xml:space="preserve"> </w:t>
      </w:r>
    </w:p>
    <w:p w14:paraId="0DF36106" w14:textId="77777777" w:rsidR="00450A46" w:rsidRDefault="00450A46" w:rsidP="00450A46">
      <w:pPr>
        <w:ind w:left="0" w:right="-432"/>
      </w:pPr>
    </w:p>
    <w:p w14:paraId="4CDDE185" w14:textId="77777777" w:rsidR="00450A46" w:rsidRPr="00EE74D5" w:rsidRDefault="00450A46" w:rsidP="00450A46">
      <w:pPr>
        <w:ind w:left="0" w:right="-432"/>
      </w:pPr>
      <w:r>
        <w:t>The proposed rules adopt procedures for a multiple discharger variance that are in accordance with federal requirements</w:t>
      </w:r>
      <w:r w:rsidRPr="00F05E86">
        <w:rPr>
          <w:rStyle w:val="Emphasis"/>
          <w:rFonts w:ascii="Arial" w:hAnsi="Arial"/>
          <w:vanish w:val="0"/>
          <w:color w:val="C45911" w:themeColor="accent2" w:themeShade="BF"/>
          <w:sz w:val="24"/>
        </w:rPr>
        <w:t xml:space="preserve">. </w:t>
      </w:r>
    </w:p>
    <w:p w14:paraId="772189F3" w14:textId="77777777" w:rsidR="00450A46" w:rsidRDefault="00450A46" w:rsidP="00450A46">
      <w:pPr>
        <w:ind w:left="0"/>
      </w:pPr>
    </w:p>
    <w:p w14:paraId="3ABC5B8E"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8F"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91" w14:textId="77777777" w:rsidTr="005F45A9">
        <w:trPr>
          <w:trHeight w:val="614"/>
          <w:jc w:val="center"/>
        </w:trPr>
        <w:tc>
          <w:tcPr>
            <w:tcW w:w="8887" w:type="dxa"/>
            <w:shd w:val="clear" w:color="auto" w:fill="D0CECE" w:themeFill="background2" w:themeFillShade="E6"/>
            <w:noWrap/>
            <w:vAlign w:val="bottom"/>
            <w:hideMark/>
          </w:tcPr>
          <w:p w14:paraId="3ABC5B90" w14:textId="77777777" w:rsidR="00C961E7" w:rsidRPr="00377FA3" w:rsidRDefault="00C961E7" w:rsidP="005F45A9">
            <w:pPr>
              <w:pStyle w:val="Heading1"/>
            </w:pPr>
            <w:bookmarkStart w:id="9" w:name="_Toc490121550"/>
            <w:r w:rsidRPr="00377FA3">
              <w:t>Land Use</w:t>
            </w:r>
            <w:bookmarkEnd w:id="9"/>
          </w:p>
        </w:tc>
      </w:tr>
    </w:tbl>
    <w:p w14:paraId="3ABC5B92" w14:textId="77777777" w:rsidR="00C961E7" w:rsidRPr="00377FA3" w:rsidRDefault="00C961E7" w:rsidP="00C961E7"/>
    <w:p w14:paraId="3ABC5B93" w14:textId="77777777" w:rsidR="00C961E7" w:rsidRPr="00377FA3" w:rsidRDefault="00C961E7" w:rsidP="00C961E7">
      <w:r w:rsidRPr="00377FA3">
        <w:rPr>
          <w:noProof/>
        </w:rPr>
        <mc:AlternateContent>
          <mc:Choice Requires="wps">
            <w:drawing>
              <wp:inline distT="0" distB="0" distL="0" distR="0" wp14:anchorId="3ABC5CD2" wp14:editId="3ABC5CD3">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3ABC5CE6" w14:textId="77777777" w:rsidR="007338CD" w:rsidRPr="001A4DE1" w:rsidRDefault="007338C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7338CD" w:rsidRDefault="007338C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2" id="_x0000_s1032"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ox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5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DUalox&#10;SwIAAI4EAAAOAAAAAAAAAAAAAAAAAC4CAABkcnMvZTJvRG9jLnhtbFBLAQItABQABgAIAAAAIQBI&#10;8Q+G3AAAAAUBAAAPAAAAAAAAAAAAAAAAAKUEAABkcnMvZG93bnJldi54bWxQSwUGAAAAAAQABADz&#10;AAAArgUAAAAA&#10;" fillcolor="#d8d8d8 [2732]">
                <v:textbox>
                  <w:txbxContent>
                    <w:p w14:paraId="3ABC5CE6" w14:textId="77777777" w:rsidR="007338CD" w:rsidRPr="001A4DE1" w:rsidRDefault="007338C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7338CD" w:rsidRDefault="007338C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94" w14:textId="77777777" w:rsidR="00C961E7" w:rsidRPr="00377FA3" w:rsidRDefault="00C961E7" w:rsidP="00C961E7"/>
    <w:p w14:paraId="2526A47D" w14:textId="77777777" w:rsidR="00450A46" w:rsidRDefault="00450A46" w:rsidP="00450A46">
      <w:pPr>
        <w:pStyle w:val="Heading3"/>
        <w:ind w:right="-432"/>
      </w:pPr>
      <w:r w:rsidRPr="00476D38">
        <w:t>Land-use considerations</w:t>
      </w:r>
    </w:p>
    <w:p w14:paraId="56810A14" w14:textId="77777777" w:rsidR="00450A46" w:rsidRPr="00E026AC" w:rsidRDefault="00450A46" w:rsidP="00450A46">
      <w:pPr>
        <w:ind w:right="-432"/>
      </w:pPr>
    </w:p>
    <w:p w14:paraId="2F6C83B9" w14:textId="77777777" w:rsidR="00450A46" w:rsidRDefault="00450A46" w:rsidP="00450A46">
      <w:pPr>
        <w:ind w:left="0" w:right="-432"/>
      </w:pPr>
      <w:r>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71061D9B" w14:textId="77777777" w:rsidR="00450A46" w:rsidRDefault="00450A46" w:rsidP="00450A46">
      <w:pPr>
        <w:ind w:left="0" w:right="-432"/>
      </w:pPr>
    </w:p>
    <w:p w14:paraId="12AAB581" w14:textId="77777777" w:rsidR="00450A46" w:rsidRDefault="00450A46" w:rsidP="00450A46">
      <w:pPr>
        <w:ind w:left="0" w:right="-432"/>
      </w:pPr>
      <w:r>
        <w:t>Under OAR 660-030-0005 and OAR 340 Division 18, DEQ considers that rules affect land use if:</w:t>
      </w:r>
    </w:p>
    <w:p w14:paraId="3A01C272" w14:textId="77777777" w:rsidR="00450A46" w:rsidRPr="009A7070" w:rsidRDefault="00450A46" w:rsidP="00450A46">
      <w:pPr>
        <w:numPr>
          <w:ilvl w:val="0"/>
          <w:numId w:val="14"/>
        </w:numPr>
        <w:ind w:left="0" w:right="-432" w:firstLine="0"/>
      </w:pPr>
      <w:r w:rsidRPr="009A7070">
        <w:t>The statewide land use planning goals specifically refer to the rule or program, or</w:t>
      </w:r>
    </w:p>
    <w:p w14:paraId="708D6C2C" w14:textId="77777777" w:rsidR="00450A46" w:rsidRPr="009A7070" w:rsidRDefault="00450A46" w:rsidP="00450A46">
      <w:pPr>
        <w:numPr>
          <w:ilvl w:val="0"/>
          <w:numId w:val="14"/>
        </w:numPr>
        <w:ind w:left="0" w:right="-432" w:firstLine="0"/>
      </w:pPr>
      <w:r w:rsidRPr="009A7070">
        <w:t>The rule or program is reasonably expected to have significant effects on:</w:t>
      </w:r>
    </w:p>
    <w:p w14:paraId="7C7BCF3D" w14:textId="77777777" w:rsidR="00450A46" w:rsidRPr="009A7070" w:rsidRDefault="00450A46" w:rsidP="00450A46">
      <w:pPr>
        <w:numPr>
          <w:ilvl w:val="0"/>
          <w:numId w:val="36"/>
        </w:numPr>
        <w:ind w:left="990" w:right="-432"/>
      </w:pPr>
      <w:r w:rsidRPr="009A7070">
        <w:t>Resources, objectives or areas identified in the statewide planning goals, or</w:t>
      </w:r>
    </w:p>
    <w:p w14:paraId="34CA4FB9" w14:textId="77777777" w:rsidR="00450A46" w:rsidRPr="009A7070" w:rsidRDefault="00450A46" w:rsidP="00450A46">
      <w:pPr>
        <w:numPr>
          <w:ilvl w:val="0"/>
          <w:numId w:val="36"/>
        </w:numPr>
        <w:ind w:left="990" w:right="-432"/>
      </w:pPr>
      <w:r w:rsidRPr="009A7070">
        <w:t>Present or future land uses identified in acknowledged comprehensive plans</w:t>
      </w:r>
    </w:p>
    <w:p w14:paraId="506129B9" w14:textId="77777777" w:rsidR="00450A46" w:rsidRDefault="00450A46" w:rsidP="00450A46">
      <w:pPr>
        <w:ind w:left="0" w:right="-432"/>
      </w:pPr>
    </w:p>
    <w:p w14:paraId="3A8A7CEB" w14:textId="77777777" w:rsidR="00450A46" w:rsidRDefault="00450A46" w:rsidP="00450A46">
      <w:pPr>
        <w:ind w:left="0" w:right="-432"/>
      </w:pPr>
      <w:r w:rsidRPr="00B82764">
        <w:t xml:space="preserve">To determine whether the proposed rules involve programs or actions that </w:t>
      </w:r>
      <w:r>
        <w:t xml:space="preserve">affect land use, DEQ reviewed its Statewide Agency Coordination plan, which describes the DEQ programs that have been determined to significantly affect land use. </w:t>
      </w:r>
      <w:r w:rsidRPr="00B82764">
        <w:t xml:space="preserve">DEQ </w:t>
      </w:r>
      <w:r>
        <w:t>considers that its programs specifically relate to the following statewide goals</w:t>
      </w:r>
      <w:r w:rsidRPr="00B82764">
        <w:t>:</w:t>
      </w:r>
    </w:p>
    <w:p w14:paraId="6DE70D9F" w14:textId="77777777" w:rsidR="00450A46" w:rsidRPr="00B82764" w:rsidRDefault="00450A46" w:rsidP="00450A46">
      <w:pPr>
        <w:ind w:left="0" w:right="-432"/>
      </w:pPr>
    </w:p>
    <w:p w14:paraId="54028D30" w14:textId="77777777" w:rsidR="00450A46" w:rsidRPr="00B82764" w:rsidRDefault="00450A46" w:rsidP="00450A46">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450A46" w14:paraId="2261B8D1" w14:textId="77777777" w:rsidTr="0003493F">
        <w:tc>
          <w:tcPr>
            <w:tcW w:w="1255" w:type="dxa"/>
          </w:tcPr>
          <w:p w14:paraId="00EF512B" w14:textId="77777777" w:rsidR="00450A46" w:rsidRPr="00025FEE" w:rsidRDefault="00450A46" w:rsidP="0003493F">
            <w:pPr>
              <w:pStyle w:val="ListParagraph"/>
              <w:ind w:left="0" w:right="-432"/>
              <w:jc w:val="center"/>
              <w:rPr>
                <w:rFonts w:ascii="Arial" w:hAnsi="Arial" w:cs="Arial"/>
                <w:sz w:val="28"/>
                <w:szCs w:val="28"/>
              </w:rPr>
            </w:pPr>
            <w:r>
              <w:rPr>
                <w:rFonts w:ascii="Arial" w:hAnsi="Arial" w:cs="Arial"/>
                <w:sz w:val="28"/>
                <w:szCs w:val="28"/>
              </w:rPr>
              <w:t>Goal</w:t>
            </w:r>
          </w:p>
        </w:tc>
        <w:tc>
          <w:tcPr>
            <w:tcW w:w="7663" w:type="dxa"/>
          </w:tcPr>
          <w:p w14:paraId="78099338" w14:textId="77777777" w:rsidR="00450A46" w:rsidRPr="00025FEE" w:rsidRDefault="00450A46" w:rsidP="0003493F">
            <w:pPr>
              <w:pStyle w:val="ListParagraph"/>
              <w:ind w:left="0" w:right="-432"/>
              <w:rPr>
                <w:rFonts w:ascii="Arial" w:hAnsi="Arial" w:cs="Arial"/>
                <w:sz w:val="28"/>
                <w:szCs w:val="28"/>
              </w:rPr>
            </w:pPr>
            <w:r>
              <w:rPr>
                <w:rFonts w:ascii="Arial" w:hAnsi="Arial" w:cs="Arial"/>
                <w:sz w:val="28"/>
                <w:szCs w:val="28"/>
              </w:rPr>
              <w:t>Title</w:t>
            </w:r>
          </w:p>
        </w:tc>
      </w:tr>
      <w:tr w:rsidR="00450A46" w14:paraId="499B5FB2" w14:textId="77777777" w:rsidTr="0003493F">
        <w:tc>
          <w:tcPr>
            <w:tcW w:w="1255" w:type="dxa"/>
          </w:tcPr>
          <w:p w14:paraId="19FBF77B" w14:textId="77777777" w:rsidR="00450A46" w:rsidRDefault="00450A46" w:rsidP="0003493F">
            <w:pPr>
              <w:pStyle w:val="ListParagraph"/>
              <w:ind w:left="0" w:right="-432"/>
              <w:jc w:val="center"/>
            </w:pPr>
            <w:r>
              <w:t>5</w:t>
            </w:r>
          </w:p>
        </w:tc>
        <w:tc>
          <w:tcPr>
            <w:tcW w:w="7663" w:type="dxa"/>
          </w:tcPr>
          <w:p w14:paraId="7251DD15" w14:textId="77777777" w:rsidR="00450A46" w:rsidRDefault="00450A46" w:rsidP="0003493F">
            <w:pPr>
              <w:pStyle w:val="ListParagraph"/>
              <w:ind w:left="0" w:right="-432"/>
            </w:pPr>
            <w:r w:rsidRPr="00680EF2">
              <w:t>Open Spaces, Scenic and Historic Areas, and Natural Resources</w:t>
            </w:r>
          </w:p>
        </w:tc>
      </w:tr>
      <w:tr w:rsidR="00450A46" w14:paraId="5E6AEEB1" w14:textId="77777777" w:rsidTr="0003493F">
        <w:tc>
          <w:tcPr>
            <w:tcW w:w="1255" w:type="dxa"/>
          </w:tcPr>
          <w:p w14:paraId="68B30D3F" w14:textId="77777777" w:rsidR="00450A46" w:rsidRDefault="00450A46" w:rsidP="0003493F">
            <w:pPr>
              <w:pStyle w:val="ListParagraph"/>
              <w:ind w:left="0" w:right="-432"/>
              <w:jc w:val="center"/>
            </w:pPr>
            <w:r>
              <w:t>6</w:t>
            </w:r>
          </w:p>
        </w:tc>
        <w:tc>
          <w:tcPr>
            <w:tcW w:w="7663" w:type="dxa"/>
          </w:tcPr>
          <w:p w14:paraId="38102512" w14:textId="77777777" w:rsidR="00450A46" w:rsidRDefault="00450A46" w:rsidP="0003493F">
            <w:pPr>
              <w:tabs>
                <w:tab w:val="right" w:pos="1440"/>
                <w:tab w:val="left" w:pos="1980"/>
              </w:tabs>
              <w:ind w:left="0" w:right="-432"/>
            </w:pPr>
            <w:r w:rsidRPr="00680EF2">
              <w:t>Air, Water and Land Resources Quality</w:t>
            </w:r>
          </w:p>
        </w:tc>
      </w:tr>
      <w:tr w:rsidR="00450A46" w14:paraId="20BD8EC1" w14:textId="77777777" w:rsidTr="0003493F">
        <w:tc>
          <w:tcPr>
            <w:tcW w:w="1255" w:type="dxa"/>
          </w:tcPr>
          <w:p w14:paraId="4753DD42" w14:textId="77777777" w:rsidR="00450A46" w:rsidRDefault="00450A46" w:rsidP="0003493F">
            <w:pPr>
              <w:pStyle w:val="ListParagraph"/>
              <w:ind w:left="0" w:right="-432"/>
              <w:jc w:val="center"/>
            </w:pPr>
            <w:r>
              <w:t>11</w:t>
            </w:r>
          </w:p>
        </w:tc>
        <w:tc>
          <w:tcPr>
            <w:tcW w:w="7663" w:type="dxa"/>
          </w:tcPr>
          <w:p w14:paraId="775C0876" w14:textId="77777777" w:rsidR="00450A46" w:rsidRDefault="00450A46" w:rsidP="0003493F">
            <w:pPr>
              <w:pStyle w:val="ListParagraph"/>
              <w:ind w:left="0" w:right="-432"/>
            </w:pPr>
            <w:r w:rsidRPr="00680EF2">
              <w:t>Public Facilities and Services</w:t>
            </w:r>
          </w:p>
        </w:tc>
      </w:tr>
      <w:tr w:rsidR="00450A46" w14:paraId="05A67873" w14:textId="77777777" w:rsidTr="0003493F">
        <w:tc>
          <w:tcPr>
            <w:tcW w:w="1255" w:type="dxa"/>
          </w:tcPr>
          <w:p w14:paraId="231A4D91" w14:textId="77777777" w:rsidR="00450A46" w:rsidRDefault="00450A46" w:rsidP="0003493F">
            <w:pPr>
              <w:pStyle w:val="ListParagraph"/>
              <w:ind w:left="0" w:right="-432"/>
              <w:jc w:val="center"/>
            </w:pPr>
            <w:r>
              <w:t>16</w:t>
            </w:r>
          </w:p>
        </w:tc>
        <w:tc>
          <w:tcPr>
            <w:tcW w:w="7663" w:type="dxa"/>
          </w:tcPr>
          <w:p w14:paraId="431E8A25" w14:textId="77777777" w:rsidR="00450A46" w:rsidRDefault="00450A46" w:rsidP="0003493F">
            <w:pPr>
              <w:pStyle w:val="ListParagraph"/>
              <w:ind w:left="0" w:right="-432"/>
            </w:pPr>
            <w:r w:rsidRPr="00680EF2">
              <w:t>Estuarial</w:t>
            </w:r>
            <w:r>
              <w:t xml:space="preserve"> R</w:t>
            </w:r>
            <w:r w:rsidRPr="00680EF2">
              <w:t>esources</w:t>
            </w:r>
          </w:p>
        </w:tc>
      </w:tr>
      <w:tr w:rsidR="00450A46" w14:paraId="5F7017DB" w14:textId="77777777" w:rsidTr="0003493F">
        <w:tc>
          <w:tcPr>
            <w:tcW w:w="1255" w:type="dxa"/>
          </w:tcPr>
          <w:p w14:paraId="5E67806F" w14:textId="77777777" w:rsidR="00450A46" w:rsidRDefault="00450A46" w:rsidP="0003493F">
            <w:pPr>
              <w:pStyle w:val="ListParagraph"/>
              <w:ind w:left="0" w:right="-432"/>
              <w:jc w:val="center"/>
            </w:pPr>
            <w:r>
              <w:t>19</w:t>
            </w:r>
          </w:p>
        </w:tc>
        <w:tc>
          <w:tcPr>
            <w:tcW w:w="7663" w:type="dxa"/>
          </w:tcPr>
          <w:p w14:paraId="43B7060E" w14:textId="77777777" w:rsidR="00450A46" w:rsidRDefault="00450A46" w:rsidP="0003493F">
            <w:pPr>
              <w:pStyle w:val="ListParagraph"/>
              <w:ind w:left="0" w:right="-432"/>
            </w:pPr>
            <w:r>
              <w:t>Ocean Resources</w:t>
            </w:r>
          </w:p>
        </w:tc>
      </w:tr>
    </w:tbl>
    <w:p w14:paraId="6A50256A" w14:textId="77777777" w:rsidR="00450A46" w:rsidRDefault="00450A46" w:rsidP="00450A46">
      <w:pPr>
        <w:pStyle w:val="ListParagraph"/>
        <w:ind w:left="0" w:right="-432"/>
      </w:pPr>
    </w:p>
    <w:p w14:paraId="1FB85330" w14:textId="77777777" w:rsidR="00450A46" w:rsidRDefault="00450A46" w:rsidP="00450A46">
      <w:pPr>
        <w:pStyle w:val="ListParagraph"/>
        <w:ind w:left="0" w:right="-432"/>
      </w:pPr>
      <w:r>
        <w:t>Statewide goals also specifically reference the following DEQ programs:</w:t>
      </w:r>
    </w:p>
    <w:p w14:paraId="7D5C1FB1" w14:textId="77777777" w:rsidR="00450A46" w:rsidRDefault="00450A46" w:rsidP="00450A46">
      <w:pPr>
        <w:pStyle w:val="ListParagraph"/>
        <w:ind w:left="0" w:right="-432"/>
      </w:pPr>
    </w:p>
    <w:p w14:paraId="5238BF89" w14:textId="77777777" w:rsidR="00450A46" w:rsidRPr="0006277C" w:rsidRDefault="00450A46" w:rsidP="00450A46">
      <w:pPr>
        <w:pStyle w:val="ListParagraph"/>
        <w:numPr>
          <w:ilvl w:val="0"/>
          <w:numId w:val="16"/>
        </w:numPr>
        <w:ind w:left="0" w:right="-432" w:firstLine="0"/>
      </w:pPr>
      <w:r w:rsidRPr="0006277C">
        <w:t>Nonpoint source discharge water quality program – Goal 16</w:t>
      </w:r>
    </w:p>
    <w:p w14:paraId="6618DCE2" w14:textId="77777777" w:rsidR="00450A46" w:rsidRPr="0006277C" w:rsidRDefault="00450A46" w:rsidP="00450A46">
      <w:pPr>
        <w:pStyle w:val="ListParagraph"/>
        <w:numPr>
          <w:ilvl w:val="0"/>
          <w:numId w:val="16"/>
        </w:numPr>
        <w:ind w:left="0" w:right="-432" w:firstLine="0"/>
      </w:pPr>
      <w:r w:rsidRPr="0006277C">
        <w:t>Water quality and sewage disposal systems – Goal 16</w:t>
      </w:r>
    </w:p>
    <w:p w14:paraId="62DEBC71" w14:textId="77777777" w:rsidR="00450A46" w:rsidRPr="0006277C" w:rsidRDefault="00450A46" w:rsidP="00450A46">
      <w:pPr>
        <w:pStyle w:val="ListParagraph"/>
        <w:numPr>
          <w:ilvl w:val="0"/>
          <w:numId w:val="16"/>
        </w:numPr>
        <w:ind w:left="0" w:right="-432" w:firstLine="0"/>
      </w:pPr>
      <w:r w:rsidRPr="0006277C">
        <w:t>Water quality permits and oil spill regulations – Goal 19</w:t>
      </w:r>
    </w:p>
    <w:p w14:paraId="15F01BF0" w14:textId="77777777" w:rsidR="00450A46" w:rsidRDefault="00450A46" w:rsidP="00450A46">
      <w:pPr>
        <w:pStyle w:val="ListParagraph"/>
        <w:ind w:left="0" w:right="-432"/>
      </w:pPr>
    </w:p>
    <w:p w14:paraId="376C7458" w14:textId="77777777" w:rsidR="00450A46" w:rsidRPr="00476D38" w:rsidRDefault="00450A46" w:rsidP="00450A46">
      <w:pPr>
        <w:pStyle w:val="Heading3"/>
        <w:ind w:right="-432"/>
      </w:pPr>
      <w:r w:rsidRPr="00476D38">
        <w:t>Determination</w:t>
      </w:r>
    </w:p>
    <w:p w14:paraId="56B8299C" w14:textId="77777777" w:rsidR="00450A46" w:rsidRPr="00D01042" w:rsidRDefault="00450A46" w:rsidP="00450A46">
      <w:pPr>
        <w:ind w:left="0" w:right="-432"/>
      </w:pPr>
      <w:r w:rsidRPr="00D01042">
        <w:t>DEQ determined that these proposed rules do not affect</w:t>
      </w:r>
      <w:r w:rsidRPr="00D01042">
        <w:rPr>
          <w:b/>
        </w:rPr>
        <w:t xml:space="preserve"> </w:t>
      </w:r>
      <w:r w:rsidRPr="00D01042">
        <w:t>land use under OAR 340-018-0030 or DEQ’s State Agency Coordination Program.</w:t>
      </w:r>
    </w:p>
    <w:p w14:paraId="7221371C" w14:textId="77777777" w:rsidR="00450A46" w:rsidRPr="00F05E86" w:rsidRDefault="00450A46" w:rsidP="00450A46">
      <w:pPr>
        <w:ind w:left="0" w:right="-432"/>
        <w:rPr>
          <w:rStyle w:val="Emphasis"/>
          <w:rFonts w:ascii="Arial" w:hAnsi="Arial"/>
          <w:vanish w:val="0"/>
          <w:color w:val="C45911" w:themeColor="accent2" w:themeShade="BF"/>
          <w:sz w:val="24"/>
        </w:rPr>
      </w:pPr>
    </w:p>
    <w:p w14:paraId="7F4C2D85" w14:textId="77777777" w:rsidR="00450A46" w:rsidRDefault="00450A46" w:rsidP="00450A46">
      <w:pPr>
        <w:ind w:left="0"/>
      </w:pPr>
    </w:p>
    <w:p w14:paraId="3ABC5B95"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96" w14:textId="77777777" w:rsidR="00C961E7" w:rsidRPr="00377FA3" w:rsidRDefault="00C961E7" w:rsidP="00C961E7"/>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C961E7" w:rsidRPr="00377FA3" w14:paraId="3ABC5B99" w14:textId="77777777" w:rsidTr="005F45A9">
        <w:trPr>
          <w:trHeight w:val="461"/>
          <w:jc w:val="center"/>
        </w:trPr>
        <w:tc>
          <w:tcPr>
            <w:tcW w:w="9044" w:type="dxa"/>
            <w:shd w:val="clear" w:color="auto" w:fill="D0CECE" w:themeFill="background2" w:themeFillShade="E6"/>
            <w:noWrap/>
            <w:vAlign w:val="bottom"/>
            <w:hideMark/>
          </w:tcPr>
          <w:p w14:paraId="3ABC5B97" w14:textId="77777777" w:rsidR="00C961E7" w:rsidRPr="00377FA3" w:rsidRDefault="00C961E7" w:rsidP="005F45A9">
            <w:pPr>
              <w:rPr>
                <w:color w:val="32525C"/>
                <w:sz w:val="28"/>
                <w:szCs w:val="28"/>
              </w:rPr>
            </w:pPr>
            <w:r w:rsidRPr="00377FA3">
              <w:t> </w:t>
            </w:r>
          </w:p>
          <w:p w14:paraId="3ABC5B98" w14:textId="77777777" w:rsidR="00C961E7" w:rsidRPr="00377FA3" w:rsidRDefault="00E1798C" w:rsidP="005F45A9">
            <w:pPr>
              <w:pStyle w:val="Heading1"/>
            </w:pPr>
            <w:bookmarkStart w:id="10" w:name="_Toc490121551"/>
            <w:r>
              <w:t>Advisory Committee</w:t>
            </w:r>
            <w:bookmarkEnd w:id="10"/>
          </w:p>
        </w:tc>
      </w:tr>
    </w:tbl>
    <w:p w14:paraId="3ABC5B9A" w14:textId="77777777" w:rsidR="005F45A9" w:rsidRDefault="005F45A9" w:rsidP="005F45A9">
      <w:pPr>
        <w:pStyle w:val="Heading2"/>
        <w:ind w:left="0"/>
        <w:rPr>
          <w:rFonts w:ascii="Times New Roman" w:hAnsi="Times New Roman" w:cs="Times New Roman"/>
          <w:sz w:val="24"/>
          <w:szCs w:val="24"/>
        </w:rPr>
      </w:pPr>
    </w:p>
    <w:p w14:paraId="192C8B49" w14:textId="77777777" w:rsidR="00450A46" w:rsidRPr="00476D38" w:rsidRDefault="00450A46" w:rsidP="00450A46">
      <w:pPr>
        <w:pStyle w:val="Heading3"/>
        <w:ind w:right="-432"/>
      </w:pPr>
      <w:bookmarkStart w:id="11" w:name="AdvisoryCommittee"/>
      <w:r w:rsidRPr="00476D38">
        <w:t>Advisory committee</w:t>
      </w:r>
      <w:bookmarkEnd w:id="11"/>
    </w:p>
    <w:p w14:paraId="5CE83607" w14:textId="77777777" w:rsidR="00450A46" w:rsidRDefault="00450A46" w:rsidP="00450A46">
      <w:pPr>
        <w:pStyle w:val="Heading3"/>
        <w:ind w:right="-432"/>
      </w:pPr>
    </w:p>
    <w:p w14:paraId="536D8175" w14:textId="77777777" w:rsidR="00450A46" w:rsidRDefault="00450A46" w:rsidP="00450A46">
      <w:pPr>
        <w:pStyle w:val="Heading3"/>
        <w:ind w:right="-432"/>
      </w:pPr>
      <w:r>
        <w:t>Background</w:t>
      </w:r>
    </w:p>
    <w:p w14:paraId="2B0C5A52" w14:textId="77777777" w:rsidR="00450A46" w:rsidRPr="00E026AC" w:rsidRDefault="00450A46" w:rsidP="00450A46">
      <w:pPr>
        <w:ind w:left="0" w:right="-432"/>
      </w:pPr>
    </w:p>
    <w:p w14:paraId="13F1B616" w14:textId="77777777" w:rsidR="00450A46" w:rsidRDefault="00450A46" w:rsidP="00450A46">
      <w:pPr>
        <w:ind w:left="0" w:right="-432"/>
        <w:rPr>
          <w:color w:val="C45911" w:themeColor="accent2" w:themeShade="BF"/>
        </w:rPr>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individual municipal and industrial dischargers, environmental groups, fishing groups, 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at: </w:t>
      </w:r>
      <w:hyperlink r:id="rId31" w:history="1">
        <w:r>
          <w:rPr>
            <w:rStyle w:val="Hyperlink"/>
          </w:rPr>
          <w:t>https://www.oregon.gov/deq/Regulations/rulemaking/Pages/rmercury2019.aspx</w:t>
        </w:r>
      </w:hyperlink>
      <w:r>
        <w:t>.</w:t>
      </w:r>
    </w:p>
    <w:p w14:paraId="3AE3299B" w14:textId="77777777" w:rsidR="00450A46" w:rsidRDefault="00450A46" w:rsidP="00450A46">
      <w:pPr>
        <w:ind w:left="0" w:right="-432"/>
        <w:rPr>
          <w:color w:val="C45911" w:themeColor="accent2" w:themeShade="BF"/>
        </w:rPr>
      </w:pPr>
    </w:p>
    <w:p w14:paraId="37C00151" w14:textId="77777777" w:rsidR="00450A46" w:rsidRDefault="00450A46" w:rsidP="00450A46">
      <w:pPr>
        <w:ind w:left="0" w:right="-432"/>
      </w:pPr>
      <w:r>
        <w:t>The committee members were:</w:t>
      </w:r>
    </w:p>
    <w:p w14:paraId="5BFF4A61" w14:textId="77777777" w:rsidR="00450A46" w:rsidRDefault="00450A46" w:rsidP="00450A46">
      <w:pPr>
        <w:ind w:left="0" w:right="-432"/>
      </w:pPr>
    </w:p>
    <w:p w14:paraId="6BD54FCA" w14:textId="77777777" w:rsidR="00450A46" w:rsidRDefault="00450A46" w:rsidP="00450A46">
      <w:pPr>
        <w:ind w:left="0" w:right="-432"/>
      </w:pPr>
    </w:p>
    <w:tbl>
      <w:tblPr>
        <w:tblStyle w:val="TableGrid"/>
        <w:tblW w:w="81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2227"/>
        <w:gridCol w:w="5940"/>
      </w:tblGrid>
      <w:tr w:rsidR="00450A46" w:rsidRPr="00C3722A" w14:paraId="7B88B403" w14:textId="77777777" w:rsidTr="0003493F">
        <w:trPr>
          <w:trHeight w:val="990"/>
          <w:jc w:val="center"/>
        </w:trPr>
        <w:tc>
          <w:tcPr>
            <w:tcW w:w="8167" w:type="dxa"/>
            <w:gridSpan w:val="2"/>
            <w:tcBorders>
              <w:bottom w:val="single" w:sz="4" w:space="0" w:color="000000" w:themeColor="text1"/>
            </w:tcBorders>
            <w:shd w:val="clear" w:color="auto" w:fill="E2EFD9" w:themeFill="accent6" w:themeFillTint="33"/>
            <w:vAlign w:val="center"/>
          </w:tcPr>
          <w:p w14:paraId="7162EF71" w14:textId="77777777" w:rsidR="00450A46" w:rsidRPr="00C3722A" w:rsidRDefault="00450A46" w:rsidP="0003493F">
            <w:pPr>
              <w:pStyle w:val="Tableheading"/>
              <w:ind w:left="0" w:right="0"/>
            </w:pPr>
            <w:r>
              <w:rPr>
                <w:sz w:val="32"/>
                <w:szCs w:val="32"/>
              </w:rPr>
              <w:t>Willamette Basin Mercury MDV Rulemaking Advisory Committee</w:t>
            </w:r>
          </w:p>
        </w:tc>
      </w:tr>
      <w:tr w:rsidR="00450A46" w:rsidRPr="005B626A" w14:paraId="3AD4921B" w14:textId="77777777" w:rsidTr="0003493F">
        <w:trPr>
          <w:trHeight w:val="575"/>
          <w:jc w:val="center"/>
        </w:trPr>
        <w:tc>
          <w:tcPr>
            <w:tcW w:w="2227"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466EE1EF"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Name</w:t>
            </w:r>
          </w:p>
        </w:tc>
        <w:tc>
          <w:tcPr>
            <w:tcW w:w="5940"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26DE57A1"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Representing</w:t>
            </w:r>
          </w:p>
        </w:tc>
      </w:tr>
      <w:tr w:rsidR="00450A46" w:rsidRPr="005B626A" w14:paraId="07684D87"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07F5EEC1" w14:textId="77777777" w:rsidR="00450A46" w:rsidRPr="00F80FBB" w:rsidRDefault="00450A46" w:rsidP="0003493F">
            <w:pPr>
              <w:ind w:left="0" w:right="-432"/>
              <w:rPr>
                <w:szCs w:val="22"/>
              </w:rPr>
            </w:pPr>
            <w:r>
              <w:rPr>
                <w:szCs w:val="22"/>
              </w:rPr>
              <w:t>Stephanie Eisner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0D50688" w14:textId="77777777" w:rsidR="00450A46" w:rsidRPr="00F80FBB" w:rsidRDefault="00450A46" w:rsidP="0003493F">
            <w:pPr>
              <w:ind w:left="0" w:right="-432"/>
              <w:rPr>
                <w:szCs w:val="22"/>
              </w:rPr>
            </w:pPr>
            <w:r>
              <w:rPr>
                <w:szCs w:val="22"/>
              </w:rPr>
              <w:t>Association of Clean Water Agencies (Meetings 1-2)</w:t>
            </w:r>
          </w:p>
        </w:tc>
      </w:tr>
      <w:tr w:rsidR="00450A46" w:rsidRPr="005B626A" w14:paraId="7DCAD2FD"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772D769" w14:textId="77777777" w:rsidR="00450A46" w:rsidRPr="00F80FBB" w:rsidRDefault="00450A46" w:rsidP="0003493F">
            <w:pPr>
              <w:ind w:left="0" w:right="-432"/>
              <w:rPr>
                <w:szCs w:val="22"/>
              </w:rPr>
            </w:pPr>
            <w:r>
              <w:rPr>
                <w:szCs w:val="22"/>
              </w:rPr>
              <w:t>Chandra Ferrari</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1BBEB24C" w14:textId="77777777" w:rsidR="00450A46" w:rsidRPr="00F80FBB" w:rsidRDefault="00450A46" w:rsidP="0003493F">
            <w:pPr>
              <w:ind w:left="0" w:right="-432"/>
              <w:rPr>
                <w:szCs w:val="22"/>
              </w:rPr>
            </w:pPr>
            <w:r>
              <w:rPr>
                <w:szCs w:val="22"/>
              </w:rPr>
              <w:t>Trout Unlimited</w:t>
            </w:r>
          </w:p>
        </w:tc>
      </w:tr>
      <w:tr w:rsidR="00450A46" w:rsidRPr="005B626A" w14:paraId="735FF15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690D3BC1" w14:textId="77777777" w:rsidR="00450A46" w:rsidRPr="00F80FBB" w:rsidRDefault="00450A46" w:rsidP="0003493F">
            <w:pPr>
              <w:ind w:left="0" w:right="-432"/>
              <w:rPr>
                <w:szCs w:val="22"/>
              </w:rPr>
            </w:pPr>
            <w:r>
              <w:rPr>
                <w:szCs w:val="22"/>
              </w:rPr>
              <w:t>Raj Kapur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3BBA4117" w14:textId="77777777" w:rsidR="00450A46" w:rsidRPr="00F80FBB" w:rsidRDefault="00450A46" w:rsidP="0003493F">
            <w:pPr>
              <w:ind w:left="0" w:right="-432"/>
              <w:rPr>
                <w:szCs w:val="22"/>
              </w:rPr>
            </w:pPr>
            <w:r>
              <w:rPr>
                <w:szCs w:val="22"/>
              </w:rPr>
              <w:t>Association of Clean Water Agencies (Alternate)</w:t>
            </w:r>
          </w:p>
        </w:tc>
      </w:tr>
      <w:tr w:rsidR="00450A46" w:rsidRPr="005B626A" w14:paraId="78F2DF8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2BB46BD" w14:textId="77777777" w:rsidR="00450A46" w:rsidRPr="00F80FBB" w:rsidRDefault="00450A46" w:rsidP="0003493F">
            <w:pPr>
              <w:ind w:left="0" w:right="-432"/>
              <w:rPr>
                <w:szCs w:val="22"/>
              </w:rPr>
            </w:pPr>
            <w:r>
              <w:rPr>
                <w:szCs w:val="22"/>
              </w:rPr>
              <w:t>Michael Karnosh</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95A54A" w14:textId="77777777" w:rsidR="00450A46" w:rsidRPr="00F80FBB" w:rsidRDefault="00450A46" w:rsidP="0003493F">
            <w:pPr>
              <w:ind w:left="0" w:right="-432"/>
              <w:rPr>
                <w:szCs w:val="22"/>
              </w:rPr>
            </w:pPr>
            <w:r>
              <w:rPr>
                <w:szCs w:val="22"/>
              </w:rPr>
              <w:t>Confederated Tribes of Grand Ronde</w:t>
            </w:r>
          </w:p>
        </w:tc>
      </w:tr>
      <w:tr w:rsidR="00450A46" w:rsidRPr="005B626A" w14:paraId="4B1CF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1876EBA2" w14:textId="77777777" w:rsidR="00450A46" w:rsidRDefault="00450A46" w:rsidP="0003493F">
            <w:pPr>
              <w:ind w:left="0" w:right="-432"/>
              <w:rPr>
                <w:szCs w:val="22"/>
              </w:rPr>
            </w:pPr>
            <w:r>
              <w:rPr>
                <w:szCs w:val="22"/>
              </w:rPr>
              <w:t>Allison Laplante</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3A5D60" w14:textId="77777777" w:rsidR="00450A46" w:rsidRDefault="00450A46" w:rsidP="0003493F">
            <w:pPr>
              <w:ind w:left="0" w:right="-432"/>
              <w:rPr>
                <w:szCs w:val="22"/>
              </w:rPr>
            </w:pPr>
            <w:r>
              <w:rPr>
                <w:szCs w:val="22"/>
              </w:rPr>
              <w:t>Earthrise Law Center</w:t>
            </w:r>
          </w:p>
        </w:tc>
      </w:tr>
      <w:tr w:rsidR="00450A46" w:rsidRPr="005B626A" w14:paraId="19557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311E09ED" w14:textId="77777777" w:rsidR="00450A46" w:rsidRDefault="00450A46" w:rsidP="0003493F">
            <w:pPr>
              <w:ind w:left="0" w:right="-432"/>
              <w:rPr>
                <w:szCs w:val="22"/>
              </w:rPr>
            </w:pPr>
            <w:r>
              <w:rPr>
                <w:szCs w:val="22"/>
              </w:rPr>
              <w:t>Todd Miller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686F8530" w14:textId="77777777" w:rsidR="00450A46" w:rsidRDefault="00450A46" w:rsidP="0003493F">
            <w:pPr>
              <w:ind w:left="0" w:right="-432"/>
              <w:rPr>
                <w:szCs w:val="22"/>
              </w:rPr>
            </w:pPr>
            <w:r>
              <w:rPr>
                <w:szCs w:val="22"/>
              </w:rPr>
              <w:t>Association of Clean Water Agencies (Meetings 3-6)</w:t>
            </w:r>
          </w:p>
        </w:tc>
      </w:tr>
      <w:tr w:rsidR="00450A46" w:rsidRPr="005B626A" w14:paraId="5C98E738"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7EA474B7" w14:textId="77777777" w:rsidR="00450A46" w:rsidRDefault="00450A46" w:rsidP="0003493F">
            <w:pPr>
              <w:ind w:left="0" w:right="-432"/>
              <w:rPr>
                <w:szCs w:val="22"/>
              </w:rPr>
            </w:pPr>
            <w:r>
              <w:rPr>
                <w:szCs w:val="22"/>
              </w:rPr>
              <w:t>Sharla Moffett</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61E89CB" w14:textId="77777777" w:rsidR="00450A46" w:rsidRDefault="00450A46" w:rsidP="0003493F">
            <w:pPr>
              <w:ind w:left="0" w:right="-432"/>
              <w:rPr>
                <w:szCs w:val="22"/>
              </w:rPr>
            </w:pPr>
            <w:r>
              <w:rPr>
                <w:szCs w:val="22"/>
              </w:rPr>
              <w:t>Oregon Business and Industry</w:t>
            </w:r>
          </w:p>
        </w:tc>
      </w:tr>
      <w:tr w:rsidR="00450A46" w:rsidRPr="005B626A" w14:paraId="625DC0E6" w14:textId="77777777" w:rsidTr="0003493F">
        <w:trPr>
          <w:jc w:val="center"/>
        </w:trPr>
        <w:tc>
          <w:tcPr>
            <w:tcW w:w="2227" w:type="dxa"/>
            <w:tcBorders>
              <w:top w:val="single" w:sz="4" w:space="0" w:color="000000" w:themeColor="text1"/>
              <w:bottom w:val="single" w:sz="4" w:space="0" w:color="auto"/>
              <w:right w:val="single" w:sz="4" w:space="0" w:color="000000" w:themeColor="text1"/>
            </w:tcBorders>
            <w:vAlign w:val="center"/>
          </w:tcPr>
          <w:p w14:paraId="70EB2B34" w14:textId="77777777" w:rsidR="00450A46" w:rsidRDefault="00450A46" w:rsidP="0003493F">
            <w:pPr>
              <w:ind w:left="0" w:right="-432"/>
              <w:rPr>
                <w:szCs w:val="22"/>
              </w:rPr>
            </w:pPr>
            <w:r>
              <w:rPr>
                <w:szCs w:val="22"/>
              </w:rPr>
              <w:t>Donna Schmitz</w:t>
            </w:r>
          </w:p>
        </w:tc>
        <w:tc>
          <w:tcPr>
            <w:tcW w:w="5940" w:type="dxa"/>
            <w:tcBorders>
              <w:top w:val="single" w:sz="4" w:space="0" w:color="000000" w:themeColor="text1"/>
              <w:left w:val="single" w:sz="4" w:space="0" w:color="000000" w:themeColor="text1"/>
              <w:bottom w:val="single" w:sz="4" w:space="0" w:color="auto"/>
            </w:tcBorders>
            <w:vAlign w:val="center"/>
          </w:tcPr>
          <w:p w14:paraId="08E55E42" w14:textId="77777777" w:rsidR="00450A46" w:rsidRDefault="00450A46" w:rsidP="0003493F">
            <w:pPr>
              <w:ind w:left="0" w:right="-432"/>
              <w:rPr>
                <w:szCs w:val="22"/>
              </w:rPr>
            </w:pPr>
            <w:r>
              <w:rPr>
                <w:szCs w:val="22"/>
              </w:rPr>
              <w:t>Benton County Soil and Water Conservation District</w:t>
            </w:r>
          </w:p>
        </w:tc>
      </w:tr>
      <w:tr w:rsidR="00450A46" w:rsidRPr="005B626A" w14:paraId="2C56F832" w14:textId="77777777" w:rsidTr="0003493F">
        <w:trPr>
          <w:jc w:val="center"/>
        </w:trPr>
        <w:tc>
          <w:tcPr>
            <w:tcW w:w="2227" w:type="dxa"/>
            <w:tcBorders>
              <w:top w:val="single" w:sz="4" w:space="0" w:color="auto"/>
              <w:bottom w:val="single" w:sz="4" w:space="0" w:color="000000" w:themeColor="text1"/>
              <w:right w:val="single" w:sz="4" w:space="0" w:color="000000" w:themeColor="text1"/>
            </w:tcBorders>
            <w:vAlign w:val="center"/>
          </w:tcPr>
          <w:p w14:paraId="41BE16DD" w14:textId="77777777" w:rsidR="00450A46" w:rsidRDefault="00450A46" w:rsidP="0003493F">
            <w:pPr>
              <w:ind w:left="0" w:right="-432"/>
              <w:rPr>
                <w:szCs w:val="22"/>
              </w:rPr>
            </w:pPr>
            <w:r>
              <w:rPr>
                <w:szCs w:val="22"/>
              </w:rPr>
              <w:lastRenderedPageBreak/>
              <w:t>Jeff Stone</w:t>
            </w:r>
          </w:p>
        </w:tc>
        <w:tc>
          <w:tcPr>
            <w:tcW w:w="5940" w:type="dxa"/>
            <w:tcBorders>
              <w:top w:val="single" w:sz="4" w:space="0" w:color="auto"/>
              <w:left w:val="single" w:sz="4" w:space="0" w:color="000000" w:themeColor="text1"/>
              <w:bottom w:val="single" w:sz="4" w:space="0" w:color="000000" w:themeColor="text1"/>
            </w:tcBorders>
            <w:vAlign w:val="center"/>
          </w:tcPr>
          <w:p w14:paraId="347FF7EC" w14:textId="77777777" w:rsidR="00450A46" w:rsidRDefault="00450A46" w:rsidP="0003493F">
            <w:pPr>
              <w:ind w:left="0" w:right="-432"/>
              <w:rPr>
                <w:szCs w:val="22"/>
              </w:rPr>
            </w:pPr>
            <w:r>
              <w:rPr>
                <w:szCs w:val="22"/>
              </w:rPr>
              <w:t>Oregon Association of Nurseries</w:t>
            </w:r>
          </w:p>
        </w:tc>
      </w:tr>
      <w:tr w:rsidR="00450A46" w:rsidRPr="005B626A" w14:paraId="6BE74FAD" w14:textId="77777777" w:rsidTr="0003493F">
        <w:trPr>
          <w:jc w:val="center"/>
        </w:trPr>
        <w:tc>
          <w:tcPr>
            <w:tcW w:w="2227" w:type="dxa"/>
            <w:tcBorders>
              <w:top w:val="single" w:sz="4" w:space="0" w:color="000000" w:themeColor="text1"/>
              <w:bottom w:val="single" w:sz="18" w:space="0" w:color="000000" w:themeColor="text1"/>
              <w:right w:val="single" w:sz="4" w:space="0" w:color="000000" w:themeColor="text1"/>
            </w:tcBorders>
            <w:vAlign w:val="center"/>
          </w:tcPr>
          <w:p w14:paraId="1F7C5961" w14:textId="77777777" w:rsidR="00450A46" w:rsidRDefault="00450A46" w:rsidP="0003493F">
            <w:pPr>
              <w:ind w:left="0" w:right="-432"/>
              <w:rPr>
                <w:szCs w:val="22"/>
              </w:rPr>
            </w:pPr>
            <w:r>
              <w:rPr>
                <w:szCs w:val="22"/>
              </w:rPr>
              <w:t>Kathryn VanNatta</w:t>
            </w:r>
          </w:p>
        </w:tc>
        <w:tc>
          <w:tcPr>
            <w:tcW w:w="5940" w:type="dxa"/>
            <w:tcBorders>
              <w:top w:val="single" w:sz="4" w:space="0" w:color="000000" w:themeColor="text1"/>
              <w:left w:val="single" w:sz="4" w:space="0" w:color="000000" w:themeColor="text1"/>
              <w:bottom w:val="single" w:sz="18" w:space="0" w:color="000000" w:themeColor="text1"/>
            </w:tcBorders>
            <w:vAlign w:val="center"/>
          </w:tcPr>
          <w:p w14:paraId="007D8F19" w14:textId="77777777" w:rsidR="00450A46" w:rsidRDefault="00450A46" w:rsidP="0003493F">
            <w:pPr>
              <w:ind w:left="0" w:right="-432"/>
              <w:rPr>
                <w:szCs w:val="22"/>
              </w:rPr>
            </w:pPr>
            <w:r>
              <w:rPr>
                <w:szCs w:val="22"/>
              </w:rPr>
              <w:t>Northwest Pulp and Paper Association</w:t>
            </w:r>
          </w:p>
        </w:tc>
      </w:tr>
    </w:tbl>
    <w:p w14:paraId="23E89663" w14:textId="77777777" w:rsidR="00450A46" w:rsidRDefault="00450A46" w:rsidP="00450A46">
      <w:pPr>
        <w:ind w:left="0" w:right="-432"/>
      </w:pPr>
    </w:p>
    <w:p w14:paraId="2CDE209E" w14:textId="77777777" w:rsidR="00450A46" w:rsidRPr="00A94E6E" w:rsidRDefault="00450A46" w:rsidP="00450A46">
      <w:pPr>
        <w:ind w:left="0" w:right="-432"/>
      </w:pPr>
    </w:p>
    <w:p w14:paraId="60962044" w14:textId="77777777" w:rsidR="00450A46" w:rsidRDefault="00450A46" w:rsidP="00450A46">
      <w:pPr>
        <w:pStyle w:val="Heading3"/>
        <w:ind w:right="-432"/>
      </w:pPr>
      <w:r>
        <w:t>Meeting notifications</w:t>
      </w:r>
    </w:p>
    <w:p w14:paraId="7A60CCDB" w14:textId="77777777" w:rsidR="00450A46" w:rsidRDefault="00450A46" w:rsidP="00450A46">
      <w:pPr>
        <w:ind w:left="0" w:right="-432"/>
      </w:pPr>
    </w:p>
    <w:p w14:paraId="6E9FECEF" w14:textId="77777777" w:rsidR="00450A46" w:rsidRDefault="00450A46" w:rsidP="00450A46">
      <w:pPr>
        <w:ind w:left="0" w:right="-432"/>
      </w:pPr>
      <w:r>
        <w:t xml:space="preserve">To notify people about the advisory committee’s activities, </w:t>
      </w:r>
      <w:r w:rsidRPr="001B50FB">
        <w:t>DEQ</w:t>
      </w:r>
      <w:r>
        <w:t>:</w:t>
      </w:r>
    </w:p>
    <w:p w14:paraId="085184F0" w14:textId="77777777" w:rsidR="00450A46" w:rsidRDefault="00450A46" w:rsidP="00450A46">
      <w:pPr>
        <w:pStyle w:val="ListParagraph"/>
        <w:numPr>
          <w:ilvl w:val="0"/>
          <w:numId w:val="12"/>
        </w:numPr>
        <w:ind w:left="0" w:right="-432" w:firstLine="0"/>
      </w:pPr>
      <w:r>
        <w:t>S</w:t>
      </w:r>
      <w:r w:rsidRPr="001B50FB">
        <w:t xml:space="preserve">ent GovDelivery bulletins, </w:t>
      </w:r>
      <w:r w:rsidRPr="00A76D00">
        <w:rPr>
          <w:rFonts w:eastAsiaTheme="minorHAnsi"/>
          <w:color w:val="000000"/>
        </w:rPr>
        <w:t xml:space="preserve">a free e-mail subscription service, </w:t>
      </w:r>
      <w:r w:rsidRPr="001B50FB">
        <w:t>to</w:t>
      </w:r>
      <w:r>
        <w:t xml:space="preserve"> the following lists:</w:t>
      </w:r>
    </w:p>
    <w:p w14:paraId="3A65A542" w14:textId="77777777" w:rsidR="00450A46" w:rsidRDefault="00450A46" w:rsidP="00450A46">
      <w:pPr>
        <w:pStyle w:val="ListParagraph"/>
        <w:numPr>
          <w:ilvl w:val="0"/>
          <w:numId w:val="12"/>
        </w:numPr>
        <w:ind w:left="1080" w:right="-432"/>
      </w:pPr>
      <w:r>
        <w:t xml:space="preserve"> Rulemaking</w:t>
      </w:r>
    </w:p>
    <w:p w14:paraId="6881A60C" w14:textId="77777777" w:rsidR="00450A46" w:rsidRDefault="00450A46" w:rsidP="00450A46">
      <w:pPr>
        <w:pStyle w:val="ListParagraph"/>
        <w:numPr>
          <w:ilvl w:val="0"/>
          <w:numId w:val="12"/>
        </w:numPr>
        <w:ind w:left="1080" w:right="-432"/>
      </w:pPr>
      <w:r>
        <w:t xml:space="preserve"> Water Quality Standards</w:t>
      </w:r>
    </w:p>
    <w:p w14:paraId="50CC08BA" w14:textId="77777777" w:rsidR="00450A46" w:rsidRDefault="00450A46" w:rsidP="00450A46">
      <w:pPr>
        <w:pStyle w:val="ListParagraph"/>
        <w:numPr>
          <w:ilvl w:val="0"/>
          <w:numId w:val="12"/>
        </w:numPr>
        <w:ind w:left="0" w:right="-432" w:firstLine="0"/>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32" w:history="1">
        <w:r w:rsidRPr="00253C09">
          <w:rPr>
            <w:rStyle w:val="Hyperlink"/>
          </w:rPr>
          <w:t>DEQ Calendar</w:t>
        </w:r>
      </w:hyperlink>
      <w:r>
        <w:t>.</w:t>
      </w:r>
    </w:p>
    <w:p w14:paraId="3E77B6C4" w14:textId="77777777" w:rsidR="00450A46" w:rsidRDefault="00450A46" w:rsidP="00450A46">
      <w:pPr>
        <w:pStyle w:val="ListParagraph"/>
        <w:numPr>
          <w:ilvl w:val="0"/>
          <w:numId w:val="12"/>
        </w:numPr>
        <w:ind w:left="0" w:right="-432" w:firstLine="0"/>
      </w:pPr>
      <w:r>
        <w:t>Provided notice of meetings and links to committee information through postings on Facebook and Twitter.</w:t>
      </w:r>
    </w:p>
    <w:p w14:paraId="5AA33C51" w14:textId="77777777" w:rsidR="00842188" w:rsidRDefault="00842188" w:rsidP="00450A46">
      <w:pPr>
        <w:pStyle w:val="Heading3"/>
        <w:ind w:right="-432"/>
      </w:pPr>
    </w:p>
    <w:p w14:paraId="11AB45F6" w14:textId="6261BD2C" w:rsidR="00450A46" w:rsidRDefault="00450A46" w:rsidP="00450A46">
      <w:pPr>
        <w:pStyle w:val="Heading3"/>
        <w:ind w:right="-432"/>
      </w:pPr>
      <w:r>
        <w:t>Committee discussions</w:t>
      </w:r>
    </w:p>
    <w:p w14:paraId="72A7B027" w14:textId="77777777" w:rsidR="00450A46" w:rsidRPr="00E026AC" w:rsidRDefault="00450A46" w:rsidP="00450A46">
      <w:pPr>
        <w:ind w:left="0" w:right="-432"/>
      </w:pPr>
    </w:p>
    <w:p w14:paraId="261DB471" w14:textId="77777777" w:rsidR="00450A46" w:rsidRDefault="00450A46" w:rsidP="00450A46">
      <w:pPr>
        <w:ind w:left="0" w:right="-432"/>
        <w:rPr>
          <w:color w:val="525252" w:themeColor="accent3" w:themeShade="80"/>
        </w:rPr>
      </w:pPr>
      <w:r w:rsidRPr="007546FD">
        <w:t>In addition to the recommendations described under the Statement of Fiscal and Economic Impact section above, the committe</w:t>
      </w:r>
      <w:r>
        <w:t xml:space="preserve">e provided input on: 1.) the justification for the variance; 2.) variance requirements, including the term of the variance, the expression of the highest attainable condition and the HAC re-evaluation process; and 3.) variance application procedures and how DEQ will incorporate permit conditions based on the variance. The advisory committee also provided input on proposed amendments to the variance authorization rule and the rule establishing the multiple discharger variance for mercury in the Willamette Basin. Supporting materials and summaries of committee discussions are documented on the committee’s webpage at: </w:t>
      </w:r>
      <w:hyperlink r:id="rId33" w:history="1">
        <w:r>
          <w:rPr>
            <w:rStyle w:val="Hyperlink"/>
          </w:rPr>
          <w:t>https://www.oregon.gov/deq/Regulations/rulemaking/Pages/rmercury2019.aspx</w:t>
        </w:r>
      </w:hyperlink>
      <w:r>
        <w:t>.</w:t>
      </w:r>
    </w:p>
    <w:p w14:paraId="5CA018A8" w14:textId="77777777" w:rsidR="00450A46" w:rsidRDefault="00450A46" w:rsidP="00450A46">
      <w:pPr>
        <w:ind w:left="0" w:right="-432"/>
      </w:pPr>
    </w:p>
    <w:p w14:paraId="04DEDB6C" w14:textId="77777777" w:rsidR="00450A46" w:rsidRDefault="00450A46" w:rsidP="00450A46">
      <w:pPr>
        <w:pStyle w:val="Heading3"/>
        <w:ind w:right="-432"/>
      </w:pPr>
      <w:r w:rsidRPr="005656D8">
        <w:rPr>
          <w:rStyle w:val="SubtitleChar"/>
          <w:rFonts w:ascii="Arial" w:eastAsiaTheme="majorEastAsia" w:hAnsi="Arial" w:cstheme="majorBidi"/>
        </w:rPr>
        <w:t>EQC prior involvemen</w:t>
      </w:r>
      <w:r w:rsidRPr="005656D8">
        <w:t>t</w:t>
      </w:r>
    </w:p>
    <w:p w14:paraId="74947168" w14:textId="77777777" w:rsidR="00450A46" w:rsidRPr="00E026AC" w:rsidRDefault="00450A46" w:rsidP="00450A46">
      <w:pPr>
        <w:ind w:left="0" w:right="-432"/>
      </w:pPr>
    </w:p>
    <w:p w14:paraId="7DCFA54E" w14:textId="77777777" w:rsidR="00450A46" w:rsidRDefault="00450A46" w:rsidP="00450A46">
      <w:pPr>
        <w:ind w:left="0" w:right="-432"/>
      </w:pPr>
      <w:r w:rsidRPr="0094060F">
        <w:t>DEQ shares general rulemaking information with EQC through the Director’s Report</w:t>
      </w:r>
      <w:r>
        <w:t xml:space="preserve"> at EQC meetings</w:t>
      </w:r>
      <w:r w:rsidRPr="0094060F">
        <w:t xml:space="preserve">. </w:t>
      </w:r>
    </w:p>
    <w:p w14:paraId="22058B5D" w14:textId="77777777" w:rsidR="00450A46" w:rsidRDefault="00450A46" w:rsidP="00450A46">
      <w:pPr>
        <w:ind w:left="0" w:right="-432"/>
      </w:pPr>
    </w:p>
    <w:p w14:paraId="49C02329" w14:textId="77777777" w:rsidR="00450A46" w:rsidRDefault="00450A46" w:rsidP="00450A46">
      <w:pPr>
        <w:ind w:left="0" w:right="-432"/>
        <w:rPr>
          <w:szCs w:val="22"/>
        </w:rPr>
      </w:pPr>
      <w:r w:rsidRPr="00A872BA">
        <w:t>DEQ shared information about this rulemaking with the EQC</w:t>
      </w:r>
      <w:r>
        <w:t xml:space="preserve"> </w:t>
      </w:r>
      <w:r w:rsidRPr="00A872BA">
        <w:rPr>
          <w:szCs w:val="22"/>
        </w:rPr>
        <w:t>t</w:t>
      </w:r>
      <w:r>
        <w:rPr>
          <w:szCs w:val="22"/>
        </w:rPr>
        <w:t xml:space="preserve">hrough </w:t>
      </w:r>
      <w:r w:rsidRPr="00A872BA">
        <w:rPr>
          <w:szCs w:val="22"/>
        </w:rPr>
        <w:t>information</w:t>
      </w:r>
      <w:r>
        <w:rPr>
          <w:szCs w:val="22"/>
        </w:rPr>
        <w:t>al</w:t>
      </w:r>
      <w:r w:rsidRPr="00A872BA">
        <w:rPr>
          <w:szCs w:val="22"/>
        </w:rPr>
        <w:t xml:space="preserve"> item</w:t>
      </w:r>
      <w:r>
        <w:rPr>
          <w:szCs w:val="22"/>
        </w:rPr>
        <w:t>s</w:t>
      </w:r>
      <w:r w:rsidRPr="00A872BA">
        <w:rPr>
          <w:szCs w:val="22"/>
        </w:rPr>
        <w:t xml:space="preserve"> on the </w:t>
      </w:r>
      <w:r>
        <w:rPr>
          <w:szCs w:val="22"/>
        </w:rPr>
        <w:t xml:space="preserve">November 16, 2018 and </w:t>
      </w:r>
      <w:r w:rsidRPr="003675B0">
        <w:rPr>
          <w:szCs w:val="22"/>
        </w:rPr>
        <w:t>January 25, 2019 EQC agendas.</w:t>
      </w:r>
    </w:p>
    <w:p w14:paraId="3ABC5BC2" w14:textId="77777777" w:rsidR="005F45A9" w:rsidRPr="002F0640" w:rsidRDefault="005F45A9" w:rsidP="005F45A9">
      <w:pPr>
        <w:ind w:left="0"/>
        <w:rPr>
          <w:szCs w:val="22"/>
          <w:highlight w:val="yellow"/>
        </w:rPr>
      </w:pPr>
    </w:p>
    <w:p w14:paraId="3ABC5BC3" w14:textId="77777777" w:rsidR="005F45A9" w:rsidRDefault="005F45A9" w:rsidP="00A11C0D">
      <w:pPr>
        <w:pStyle w:val="Heading2"/>
        <w:spacing w:before="0" w:after="0"/>
        <w:ind w:left="0"/>
        <w:rPr>
          <w:rFonts w:cs="Arial"/>
          <w:b w:val="0"/>
          <w:szCs w:val="24"/>
        </w:rPr>
      </w:pPr>
      <w:r>
        <w:rPr>
          <w:rFonts w:cs="Arial"/>
          <w:szCs w:val="24"/>
        </w:rPr>
        <w:t>Public Notice</w:t>
      </w:r>
    </w:p>
    <w:p w14:paraId="3ABC5BC4" w14:textId="77777777" w:rsidR="005F45A9" w:rsidRDefault="005F45A9" w:rsidP="005F45A9">
      <w:pPr>
        <w:ind w:left="0"/>
      </w:pPr>
    </w:p>
    <w:p w14:paraId="3ABC5BC5" w14:textId="77777777" w:rsidR="005F45A9" w:rsidRPr="00F51795" w:rsidRDefault="005F45A9" w:rsidP="005F45A9">
      <w:pPr>
        <w:ind w:left="0"/>
        <w:rPr>
          <w:color w:val="000000" w:themeColor="text1"/>
        </w:rPr>
      </w:pPr>
      <w:r w:rsidRPr="00F51795">
        <w:rPr>
          <w:color w:val="000000" w:themeColor="text1"/>
        </w:rPr>
        <w:t xml:space="preserve">DEQ provided notice of the </w:t>
      </w:r>
      <w:r>
        <w:rPr>
          <w:color w:val="000000" w:themeColor="text1"/>
        </w:rPr>
        <w:t xml:space="preserve">proposed rulemaking and hearing </w:t>
      </w:r>
      <w:r w:rsidRPr="00F51795">
        <w:rPr>
          <w:color w:val="000000" w:themeColor="text1"/>
        </w:rPr>
        <w:t>by:</w:t>
      </w:r>
    </w:p>
    <w:p w14:paraId="3ABC5BC6" w14:textId="77777777" w:rsidR="005F45A9" w:rsidRPr="00F51795" w:rsidRDefault="00A11C0D" w:rsidP="005F45A9">
      <w:pPr>
        <w:pStyle w:val="ListParagraph"/>
        <w:numPr>
          <w:ilvl w:val="0"/>
          <w:numId w:val="31"/>
        </w:numPr>
        <w:ind w:left="810"/>
        <w:rPr>
          <w:color w:val="000000" w:themeColor="text1"/>
        </w:rPr>
      </w:pPr>
      <w:r>
        <w:rPr>
          <w:color w:val="000000" w:themeColor="text1"/>
        </w:rPr>
        <w:t>On DATE, f</w:t>
      </w:r>
      <w:r w:rsidR="005F45A9" w:rsidRPr="00F51795">
        <w:rPr>
          <w:color w:val="000000" w:themeColor="text1"/>
        </w:rPr>
        <w:t xml:space="preserve">iling </w:t>
      </w:r>
      <w:r w:rsidR="005F45A9" w:rsidRPr="00F51795">
        <w:t xml:space="preserve">with </w:t>
      </w:r>
      <w:r>
        <w:t xml:space="preserve">the </w:t>
      </w:r>
      <w:r w:rsidR="005F45A9" w:rsidRPr="00F51795">
        <w:t xml:space="preserve">Secretary of State for publication in the </w:t>
      </w:r>
      <w:r>
        <w:t>DATE</w:t>
      </w:r>
      <w:r w:rsidR="005F45A9" w:rsidRPr="00F51795">
        <w:t xml:space="preserve"> </w:t>
      </w:r>
      <w:r w:rsidR="005F45A9" w:rsidRPr="00F51795">
        <w:rPr>
          <w:i/>
          <w:iCs/>
        </w:rPr>
        <w:t>Oregon Bulletin</w:t>
      </w:r>
    </w:p>
    <w:p w14:paraId="3ABC5BC7"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Posting notice on the </w:t>
      </w:r>
      <w:r>
        <w:rPr>
          <w:color w:val="000000" w:themeColor="text1"/>
        </w:rPr>
        <w:t xml:space="preserve">DEQ </w:t>
      </w:r>
      <w:r w:rsidRPr="00F51795">
        <w:rPr>
          <w:color w:val="000000" w:themeColor="text1"/>
        </w:rPr>
        <w:t xml:space="preserve">rulemaking web page: </w:t>
      </w:r>
    </w:p>
    <w:p w14:paraId="3ABC5BC8" w14:textId="77777777" w:rsidR="005F45A9" w:rsidRDefault="005F45A9" w:rsidP="005F45A9">
      <w:pPr>
        <w:pStyle w:val="ListParagraph"/>
        <w:numPr>
          <w:ilvl w:val="0"/>
          <w:numId w:val="31"/>
        </w:numPr>
        <w:ind w:left="810"/>
        <w:rPr>
          <w:color w:val="000000" w:themeColor="text1"/>
        </w:rPr>
      </w:pPr>
      <w:r>
        <w:rPr>
          <w:color w:val="000000" w:themeColor="text1"/>
        </w:rPr>
        <w:t xml:space="preserve">On </w:t>
      </w:r>
      <w:r w:rsidR="00A11C0D">
        <w:rPr>
          <w:color w:val="000000" w:themeColor="text1"/>
        </w:rPr>
        <w:t xml:space="preserve">DATE </w:t>
      </w:r>
      <w:r>
        <w:rPr>
          <w:color w:val="000000" w:themeColor="text1"/>
        </w:rPr>
        <w:t xml:space="preserve"> sending email notices through GovDelivery to the following subscriber lists:</w:t>
      </w:r>
    </w:p>
    <w:p w14:paraId="3ABC5BC9" w14:textId="77777777" w:rsidR="005F45A9" w:rsidRDefault="005F45A9" w:rsidP="005F45A9">
      <w:pPr>
        <w:pStyle w:val="ListParagraph"/>
        <w:numPr>
          <w:ilvl w:val="1"/>
          <w:numId w:val="31"/>
        </w:numPr>
        <w:rPr>
          <w:color w:val="000000" w:themeColor="text1"/>
        </w:rPr>
      </w:pPr>
      <w:r w:rsidRPr="00F51795">
        <w:rPr>
          <w:color w:val="000000" w:themeColor="text1"/>
        </w:rPr>
        <w:t>Rulemaking</w:t>
      </w:r>
      <w:r>
        <w:rPr>
          <w:color w:val="000000" w:themeColor="text1"/>
        </w:rPr>
        <w:t xml:space="preserve"> ( </w:t>
      </w:r>
      <w:r w:rsidR="00284725">
        <w:rPr>
          <w:color w:val="000000" w:themeColor="text1"/>
        </w:rPr>
        <w:t xml:space="preserve"># of </w:t>
      </w:r>
      <w:r>
        <w:rPr>
          <w:color w:val="000000" w:themeColor="text1"/>
        </w:rPr>
        <w:t>subscribers)</w:t>
      </w:r>
    </w:p>
    <w:p w14:paraId="3ABC5BCA" w14:textId="77777777" w:rsidR="005F45A9" w:rsidRDefault="005F45A9" w:rsidP="005F45A9">
      <w:pPr>
        <w:pStyle w:val="ListParagraph"/>
        <w:numPr>
          <w:ilvl w:val="1"/>
          <w:numId w:val="31"/>
        </w:numPr>
        <w:rPr>
          <w:color w:val="000000" w:themeColor="text1"/>
        </w:rPr>
      </w:pPr>
      <w:r w:rsidRPr="00F51795">
        <w:rPr>
          <w:color w:val="000000" w:themeColor="text1"/>
        </w:rPr>
        <w:t>DEQ Public Notices</w:t>
      </w:r>
      <w:r>
        <w:rPr>
          <w:color w:val="000000" w:themeColor="text1"/>
        </w:rPr>
        <w:t xml:space="preserve"> ( </w:t>
      </w:r>
      <w:r w:rsidR="00284725">
        <w:rPr>
          <w:color w:val="000000" w:themeColor="text1"/>
        </w:rPr>
        <w:t xml:space="preserve"># of </w:t>
      </w:r>
      <w:r>
        <w:rPr>
          <w:color w:val="000000" w:themeColor="text1"/>
        </w:rPr>
        <w:t>subscribers)</w:t>
      </w:r>
    </w:p>
    <w:p w14:paraId="3ABC5BCB" w14:textId="77777777" w:rsidR="005F45A9" w:rsidRPr="00F51795" w:rsidRDefault="005F45A9" w:rsidP="005F45A9">
      <w:pPr>
        <w:pStyle w:val="ListParagraph"/>
        <w:numPr>
          <w:ilvl w:val="1"/>
          <w:numId w:val="31"/>
        </w:numPr>
        <w:rPr>
          <w:color w:val="000000" w:themeColor="text1"/>
        </w:rPr>
      </w:pPr>
    </w:p>
    <w:p w14:paraId="3ABC5BCC"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Issuing a press release </w:t>
      </w:r>
    </w:p>
    <w:p w14:paraId="3ABC5BCD"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Emailing the following key legislators:</w:t>
      </w:r>
    </w:p>
    <w:p w14:paraId="3ABC5BCE"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Sen</w:t>
      </w:r>
      <w:r>
        <w:rPr>
          <w:color w:val="000000" w:themeColor="text1"/>
        </w:rPr>
        <w:t>ator</w:t>
      </w:r>
      <w:r w:rsidRPr="00F51795">
        <w:rPr>
          <w:color w:val="000000" w:themeColor="text1"/>
        </w:rPr>
        <w:t xml:space="preserve"> </w:t>
      </w:r>
    </w:p>
    <w:p w14:paraId="3ABC5BCF"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Rep</w:t>
      </w:r>
      <w:r>
        <w:rPr>
          <w:color w:val="000000" w:themeColor="text1"/>
        </w:rPr>
        <w:t>resentative</w:t>
      </w:r>
      <w:r w:rsidRPr="00F51795">
        <w:rPr>
          <w:color w:val="000000" w:themeColor="text1"/>
        </w:rPr>
        <w:t xml:space="preserve"> </w:t>
      </w:r>
    </w:p>
    <w:p w14:paraId="3ABC5BD0" w14:textId="77777777" w:rsidR="005F45A9" w:rsidRPr="00F51795" w:rsidRDefault="005F45A9" w:rsidP="00A11C0D">
      <w:pPr>
        <w:pStyle w:val="ListParagraph"/>
        <w:ind w:left="810"/>
        <w:rPr>
          <w:color w:val="000000" w:themeColor="text1"/>
        </w:rPr>
      </w:pPr>
      <w:r w:rsidRPr="00F51795">
        <w:rPr>
          <w:color w:val="000000" w:themeColor="text1"/>
        </w:rPr>
        <w:t xml:space="preserve"> </w:t>
      </w:r>
    </w:p>
    <w:p w14:paraId="3ABC5BD1" w14:textId="77777777" w:rsidR="005F45A9" w:rsidRPr="0036375F" w:rsidRDefault="005F45A9" w:rsidP="005F45A9">
      <w:pPr>
        <w:ind w:left="0"/>
      </w:pPr>
    </w:p>
    <w:p w14:paraId="3ABC5BD2" w14:textId="77777777" w:rsidR="005F45A9" w:rsidRPr="002F0640" w:rsidRDefault="005F45A9" w:rsidP="00A11C0D">
      <w:pPr>
        <w:pStyle w:val="Heading2"/>
        <w:spacing w:before="0" w:after="0"/>
        <w:ind w:left="0"/>
        <w:rPr>
          <w:rFonts w:cs="Arial"/>
          <w:b w:val="0"/>
          <w:szCs w:val="24"/>
        </w:rPr>
      </w:pPr>
      <w:r w:rsidRPr="002F0640">
        <w:rPr>
          <w:rFonts w:cs="Arial"/>
          <w:szCs w:val="24"/>
        </w:rPr>
        <w:lastRenderedPageBreak/>
        <w:t>Request for other options</w:t>
      </w:r>
    </w:p>
    <w:p w14:paraId="3ABC5BD3" w14:textId="77777777" w:rsidR="005F45A9" w:rsidRPr="00A72D66" w:rsidRDefault="005F45A9" w:rsidP="005F45A9">
      <w:pPr>
        <w:ind w:left="0"/>
      </w:pPr>
    </w:p>
    <w:p w14:paraId="3ABC5BD4" w14:textId="77777777" w:rsidR="005F45A9" w:rsidRDefault="005F45A9" w:rsidP="005F45A9">
      <w:pPr>
        <w:ind w:left="0"/>
        <w:rPr>
          <w:color w:val="000000" w:themeColor="text1"/>
        </w:rPr>
      </w:pPr>
      <w:r w:rsidRPr="00F51795">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3ABC5BD5" w14:textId="77777777" w:rsidR="00E1798C" w:rsidRDefault="00E1798C" w:rsidP="005F45A9">
      <w:pPr>
        <w:ind w:left="0"/>
        <w:rPr>
          <w:color w:val="000000" w:themeColor="text1"/>
        </w:r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14:paraId="3ABC5BD8" w14:textId="77777777" w:rsidTr="006C45FD">
        <w:trPr>
          <w:trHeight w:val="461"/>
          <w:jc w:val="center"/>
        </w:trPr>
        <w:tc>
          <w:tcPr>
            <w:tcW w:w="9044" w:type="dxa"/>
            <w:shd w:val="clear" w:color="auto" w:fill="D0CECE" w:themeFill="background2" w:themeFillShade="E6"/>
            <w:noWrap/>
            <w:vAlign w:val="bottom"/>
            <w:hideMark/>
          </w:tcPr>
          <w:p w14:paraId="3ABC5BD6" w14:textId="77777777" w:rsidR="00E1798C" w:rsidRPr="00377FA3" w:rsidRDefault="00E1798C" w:rsidP="006C45FD">
            <w:pPr>
              <w:rPr>
                <w:color w:val="32525C"/>
                <w:sz w:val="28"/>
                <w:szCs w:val="28"/>
              </w:rPr>
            </w:pPr>
            <w:r w:rsidRPr="00377FA3">
              <w:t> </w:t>
            </w:r>
          </w:p>
          <w:p w14:paraId="3ABC5BD7" w14:textId="77777777" w:rsidR="00E1798C" w:rsidRPr="00377FA3" w:rsidRDefault="00E1798C" w:rsidP="006C45FD">
            <w:pPr>
              <w:pStyle w:val="Heading1"/>
            </w:pPr>
            <w:bookmarkStart w:id="12" w:name="_Toc490121552"/>
            <w:r>
              <w:t>Public Hearings</w:t>
            </w:r>
            <w:bookmarkEnd w:id="12"/>
          </w:p>
        </w:tc>
      </w:tr>
    </w:tbl>
    <w:p w14:paraId="3ABC5BD9" w14:textId="77777777" w:rsidR="00E1798C" w:rsidRPr="00F51795" w:rsidRDefault="00E1798C" w:rsidP="005F45A9">
      <w:pPr>
        <w:ind w:left="0"/>
        <w:rPr>
          <w:color w:val="000000" w:themeColor="text1"/>
        </w:rPr>
      </w:pPr>
    </w:p>
    <w:p w14:paraId="3ABC5BDA" w14:textId="77777777" w:rsidR="005F45A9" w:rsidRPr="00A72D66" w:rsidRDefault="005F45A9" w:rsidP="005F45A9">
      <w:pPr>
        <w:ind w:left="0"/>
        <w:rPr>
          <w:color w:val="000000" w:themeColor="text1"/>
        </w:rPr>
      </w:pPr>
    </w:p>
    <w:p w14:paraId="3ABC5BDB"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hearings </w:t>
      </w:r>
    </w:p>
    <w:p w14:paraId="3ABC5BDC" w14:textId="77777777" w:rsidR="005F45A9" w:rsidRPr="00F51795" w:rsidRDefault="005F45A9" w:rsidP="005F45A9">
      <w:pPr>
        <w:ind w:left="0"/>
      </w:pPr>
    </w:p>
    <w:p w14:paraId="3ABC5BDD" w14:textId="492C17A3" w:rsidR="005F45A9" w:rsidRPr="00F51795" w:rsidRDefault="005F45A9" w:rsidP="005F45A9">
      <w:pPr>
        <w:ind w:left="0" w:right="828"/>
        <w:rPr>
          <w:bCs/>
          <w:color w:val="000000" w:themeColor="text1"/>
        </w:rPr>
      </w:pPr>
      <w:r w:rsidRPr="00F51795">
        <w:rPr>
          <w:bCs/>
          <w:color w:val="000000" w:themeColor="text1"/>
        </w:rPr>
        <w:t>DEQ held</w:t>
      </w:r>
      <w:r w:rsidRPr="00F51795">
        <w:rPr>
          <w:rStyle w:val="Emphasis"/>
          <w:color w:val="000000" w:themeColor="text1"/>
          <w:sz w:val="24"/>
        </w:rPr>
        <w:t>one</w:t>
      </w:r>
      <w:r w:rsidRPr="00F51795">
        <w:rPr>
          <w:bCs/>
          <w:color w:val="000000" w:themeColor="text1"/>
        </w:rPr>
        <w:t xml:space="preserve"> </w:t>
      </w:r>
      <w:r w:rsidR="00A11C0D">
        <w:rPr>
          <w:bCs/>
          <w:color w:val="000000" w:themeColor="text1"/>
        </w:rPr>
        <w:t xml:space="preserve">a </w:t>
      </w:r>
      <w:r w:rsidRPr="00F51795">
        <w:rPr>
          <w:bCs/>
          <w:color w:val="000000" w:themeColor="text1"/>
        </w:rPr>
        <w:t>public hearing</w:t>
      </w:r>
      <w:r w:rsidR="00450A46">
        <w:rPr>
          <w:bCs/>
          <w:color w:val="000000" w:themeColor="text1"/>
        </w:rPr>
        <w:t xml:space="preserve"> on October 22, 2019 in Portland, Eugene and via phone</w:t>
      </w:r>
      <w:r w:rsidRPr="00F51795">
        <w:rPr>
          <w:bCs/>
          <w:color w:val="000000" w:themeColor="text1"/>
        </w:rPr>
        <w:t xml:space="preserve">. DEQ received </w:t>
      </w:r>
      <w:r w:rsidR="00450A46">
        <w:rPr>
          <w:bCs/>
          <w:color w:val="000000" w:themeColor="text1"/>
        </w:rPr>
        <w:t>one</w:t>
      </w:r>
      <w:r w:rsidRPr="00F51795">
        <w:rPr>
          <w:bCs/>
          <w:color w:val="000000" w:themeColor="text1"/>
        </w:rPr>
        <w:t xml:space="preserve"> comment at the hearing. Later sections of this document include a summary of the </w:t>
      </w:r>
      <w:r w:rsidR="00A11C0D">
        <w:rPr>
          <w:bCs/>
          <w:color w:val="000000" w:themeColor="text1"/>
        </w:rPr>
        <w:t>XX</w:t>
      </w:r>
      <w:r w:rsidRPr="00F51795">
        <w:rPr>
          <w:bCs/>
          <w:color w:val="000000" w:themeColor="text1"/>
        </w:rPr>
        <w:t xml:space="preserve"> comments received during the open public comment period, DEQ’s responses, and a list of the commenters. Original comments are on file with DEQ.</w:t>
      </w:r>
    </w:p>
    <w:p w14:paraId="3ABC5BDE" w14:textId="77777777" w:rsidR="005F45A9" w:rsidRPr="002F0640" w:rsidRDefault="005F45A9" w:rsidP="005F45A9">
      <w:pPr>
        <w:ind w:left="0" w:right="828"/>
        <w:rPr>
          <w:rFonts w:ascii="Arial" w:hAnsi="Arial" w:cs="Arial"/>
          <w:bCs/>
          <w:color w:val="000000" w:themeColor="text1"/>
        </w:rPr>
      </w:pPr>
    </w:p>
    <w:p w14:paraId="3ABC5BDF" w14:textId="77777777" w:rsidR="005F45A9" w:rsidRPr="002F0640" w:rsidRDefault="005F45A9" w:rsidP="00C507DE">
      <w:pPr>
        <w:pStyle w:val="Heading2"/>
        <w:spacing w:before="0" w:after="0"/>
        <w:ind w:left="0"/>
        <w:rPr>
          <w:rFonts w:cs="Arial"/>
          <w:b w:val="0"/>
          <w:szCs w:val="24"/>
        </w:rPr>
      </w:pPr>
      <w:r w:rsidRPr="002F0640">
        <w:rPr>
          <w:rFonts w:cs="Arial"/>
          <w:szCs w:val="24"/>
        </w:rPr>
        <w:t>Presiding Officers’ Record</w:t>
      </w:r>
    </w:p>
    <w:p w14:paraId="3ABC5BE0" w14:textId="77777777" w:rsidR="005F45A9" w:rsidRPr="00A72D66" w:rsidRDefault="005F45A9" w:rsidP="005F45A9">
      <w:pPr>
        <w:ind w:left="0"/>
      </w:pPr>
    </w:p>
    <w:p w14:paraId="3ABC5BE1" w14:textId="2D02705C" w:rsidR="005F45A9" w:rsidRPr="002F0640" w:rsidRDefault="005F45A9" w:rsidP="005F45A9">
      <w:pPr>
        <w:pStyle w:val="Heading3"/>
        <w:spacing w:before="0"/>
        <w:rPr>
          <w:rFonts w:cs="Arial"/>
          <w:b w:val="0"/>
        </w:rPr>
      </w:pPr>
      <w:r w:rsidRPr="002F0640">
        <w:rPr>
          <w:rFonts w:cs="Arial"/>
        </w:rPr>
        <w:t>Hearing 1</w:t>
      </w:r>
      <w:r w:rsidR="00781BFB">
        <w:rPr>
          <w:rFonts w:cs="Arial"/>
        </w:rPr>
        <w:t xml:space="preserve"> – Portland, Eugene and teleconference</w:t>
      </w:r>
    </w:p>
    <w:p w14:paraId="3ABC5BE2" w14:textId="77777777" w:rsidR="005F45A9" w:rsidRPr="00A72D66" w:rsidRDefault="005F45A9" w:rsidP="005F45A9">
      <w:pPr>
        <w:ind w:left="0"/>
      </w:pPr>
    </w:p>
    <w:p w14:paraId="175CC959" w14:textId="65155885" w:rsidR="00781BFB" w:rsidRPr="00781BFB" w:rsidRDefault="00781BFB" w:rsidP="00781BFB">
      <w:pPr>
        <w:ind w:left="0"/>
        <w:rPr>
          <w:rStyle w:val="Emphasis"/>
          <w:vanish w:val="0"/>
          <w:color w:val="000000"/>
          <w:sz w:val="24"/>
        </w:rPr>
      </w:pPr>
      <w:r w:rsidRPr="00781BFB">
        <w:rPr>
          <w:rStyle w:val="Emphasis"/>
          <w:vanish w:val="0"/>
          <w:color w:val="000000"/>
          <w:sz w:val="24"/>
        </w:rPr>
        <w:t>October 22, 2019</w:t>
      </w:r>
    </w:p>
    <w:p w14:paraId="2B3DE988" w14:textId="5E73B111" w:rsidR="00781BFB" w:rsidRPr="00781BFB" w:rsidRDefault="00781BFB" w:rsidP="00781BFB">
      <w:pPr>
        <w:ind w:left="0"/>
        <w:rPr>
          <w:rStyle w:val="Emphasis"/>
          <w:vanish w:val="0"/>
          <w:color w:val="000000"/>
          <w:sz w:val="24"/>
        </w:rPr>
      </w:pPr>
      <w:r w:rsidRPr="00781BFB">
        <w:rPr>
          <w:rStyle w:val="Emphasis"/>
          <w:vanish w:val="0"/>
          <w:color w:val="000000"/>
          <w:sz w:val="24"/>
        </w:rPr>
        <w:t>700 NE Multnomah Street, Portland, OR 97202</w:t>
      </w:r>
    </w:p>
    <w:p w14:paraId="66AE0B95" w14:textId="20A66A04" w:rsidR="00781BFB" w:rsidRPr="00781BFB" w:rsidRDefault="00781BFB" w:rsidP="00781BFB">
      <w:pPr>
        <w:ind w:left="0"/>
        <w:rPr>
          <w:rStyle w:val="Emphasis"/>
          <w:color w:val="000000"/>
          <w:sz w:val="24"/>
        </w:rPr>
      </w:pPr>
      <w:r w:rsidRPr="00781BFB">
        <w:rPr>
          <w:rStyle w:val="Emphasis"/>
          <w:color w:val="000000"/>
          <w:sz w:val="24"/>
        </w:rPr>
        <w:t xml:space="preserve">Place: Portland: </w:t>
      </w:r>
      <w:r w:rsidRPr="00781BFB">
        <w:rPr>
          <w:rStyle w:val="Emphasis"/>
          <w:sz w:val="24"/>
        </w:rPr>
        <w:t xml:space="preserve">700 NE Multnomah Street, Suite 600, Portland Oregon 97232, Floor 3 Conference Room and Eugene: </w:t>
      </w:r>
      <w:r w:rsidRPr="00781BFB">
        <w:rPr>
          <w:color w:val="000000"/>
          <w:lang w:val="en"/>
        </w:rPr>
        <w:t xml:space="preserve">165 E. Seventh Avenue, Eugene, OR 97401, Willamette Conference Room (Room 100) </w:t>
      </w:r>
    </w:p>
    <w:p w14:paraId="3DFF4CF6" w14:textId="77777777" w:rsidR="00781BFB" w:rsidRPr="00781BFB" w:rsidRDefault="00781BFB" w:rsidP="00781BFB">
      <w:pPr>
        <w:rPr>
          <w:rStyle w:val="Emphasis"/>
          <w:color w:val="000000"/>
          <w:sz w:val="24"/>
        </w:rPr>
      </w:pPr>
      <w:r w:rsidRPr="00781BFB">
        <w:rPr>
          <w:rStyle w:val="Emphasis"/>
          <w:color w:val="000000"/>
          <w:sz w:val="24"/>
        </w:rPr>
        <w:t>Start Time:</w:t>
      </w:r>
      <w:r w:rsidRPr="00781BFB">
        <w:rPr>
          <w:rStyle w:val="Emphasis"/>
          <w:sz w:val="24"/>
        </w:rPr>
        <w:t xml:space="preserve"> 4:40 PM</w:t>
      </w:r>
    </w:p>
    <w:p w14:paraId="0638608C" w14:textId="77777777" w:rsidR="00781BFB" w:rsidRPr="00781BFB" w:rsidRDefault="00781BFB" w:rsidP="00781BFB">
      <w:pPr>
        <w:rPr>
          <w:rFonts w:ascii="Calibri" w:hAnsi="Calibri" w:cs="Calibri"/>
          <w:lang w:val="en-ZW"/>
        </w:rPr>
      </w:pPr>
      <w:r w:rsidRPr="00781BFB">
        <w:rPr>
          <w:rStyle w:val="Emphasis"/>
          <w:color w:val="000000"/>
          <w:sz w:val="24"/>
        </w:rPr>
        <w:t>Ending Time:</w:t>
      </w:r>
      <w:r w:rsidRPr="00781BFB">
        <w:rPr>
          <w:rStyle w:val="Emphasis"/>
          <w:sz w:val="24"/>
        </w:rPr>
        <w:t xml:space="preserve"> 4:47 PM</w:t>
      </w:r>
    </w:p>
    <w:p w14:paraId="3BDC92E8" w14:textId="00C52255" w:rsidR="00781BFB" w:rsidRPr="00781BFB" w:rsidRDefault="00781BFB" w:rsidP="00781BFB">
      <w:pPr>
        <w:ind w:left="0" w:right="558"/>
        <w:rPr>
          <w:color w:val="000000"/>
        </w:rPr>
      </w:pPr>
      <w:r w:rsidRPr="00781BFB">
        <w:rPr>
          <w:color w:val="000000"/>
        </w:rPr>
        <w:lastRenderedPageBreak/>
        <w:t xml:space="preserve">Presiding Officer: </w:t>
      </w:r>
      <w:r w:rsidRPr="00781BFB">
        <w:t>Michele Martin</w:t>
      </w:r>
    </w:p>
    <w:p w14:paraId="17FCA307" w14:textId="77777777" w:rsidR="00781BFB" w:rsidRPr="00781BFB" w:rsidRDefault="00781BFB" w:rsidP="00781BFB">
      <w:pPr>
        <w:ind w:right="558"/>
        <w:rPr>
          <w:color w:val="000000"/>
        </w:rPr>
      </w:pPr>
    </w:p>
    <w:p w14:paraId="520707BA" w14:textId="77777777" w:rsidR="00781BFB" w:rsidRPr="00781BFB" w:rsidRDefault="00781BFB" w:rsidP="00781BFB">
      <w:pPr>
        <w:ind w:left="0" w:right="558"/>
        <w:rPr>
          <w:color w:val="000000"/>
        </w:rPr>
      </w:pPr>
      <w:r w:rsidRPr="00781BFB">
        <w:rPr>
          <w:color w:val="000000"/>
        </w:rPr>
        <w:t xml:space="preserve">The presiding officer convened the hearing, summarized procedures for the hearing, and explained that DEQ was recording the hearing. The presiding officer </w:t>
      </w:r>
      <w:r w:rsidRPr="00781BFB">
        <w:rPr>
          <w:rStyle w:val="CommentReference"/>
          <w:sz w:val="24"/>
          <w:szCs w:val="24"/>
        </w:rPr>
        <w:t>a</w:t>
      </w:r>
      <w:r w:rsidRPr="00781BFB">
        <w:rPr>
          <w:color w:val="000000"/>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575EA11E" w14:textId="77777777" w:rsidR="00781BFB" w:rsidRPr="00781BFB" w:rsidRDefault="00781BFB" w:rsidP="00781BFB">
      <w:pPr>
        <w:ind w:left="0" w:right="558"/>
        <w:rPr>
          <w:color w:val="000000"/>
        </w:rPr>
      </w:pPr>
    </w:p>
    <w:p w14:paraId="56BC6E6B" w14:textId="0B6FB425" w:rsidR="00781BFB" w:rsidRPr="00781BFB" w:rsidRDefault="00781BFB" w:rsidP="00781BFB">
      <w:pPr>
        <w:ind w:left="0" w:right="558"/>
        <w:rPr>
          <w:color w:val="000000"/>
        </w:rPr>
      </w:pPr>
      <w:r w:rsidRPr="00781BFB">
        <w:rPr>
          <w:color w:val="000000"/>
        </w:rPr>
        <w:t>As Oregon Administrative Rule 137-001-0030 requires, the presiding officer summarized the content of the rulemaking notice.</w:t>
      </w:r>
    </w:p>
    <w:p w14:paraId="4CB1E83A" w14:textId="77777777" w:rsidR="00781BFB" w:rsidRPr="00781BFB" w:rsidRDefault="00781BFB" w:rsidP="00781BFB">
      <w:pPr>
        <w:ind w:left="0" w:right="558"/>
        <w:rPr>
          <w:color w:val="000000"/>
        </w:rPr>
      </w:pPr>
    </w:p>
    <w:p w14:paraId="06A29812" w14:textId="42A20355" w:rsidR="00781BFB" w:rsidRPr="00781BFB" w:rsidRDefault="00781BFB" w:rsidP="00781BFB">
      <w:pPr>
        <w:ind w:left="0" w:right="558"/>
        <w:rPr>
          <w:color w:val="000000"/>
        </w:rPr>
      </w:pPr>
      <w:r w:rsidRPr="00781BFB">
        <w:t>Seven</w:t>
      </w:r>
      <w:r w:rsidRPr="00781BFB">
        <w:rPr>
          <w:color w:val="FF0000"/>
        </w:rPr>
        <w:t xml:space="preserve"> </w:t>
      </w:r>
      <w:r w:rsidRPr="00781BFB">
        <w:rPr>
          <w:color w:val="000000"/>
        </w:rPr>
        <w:t>people attended the hearing in person</w:t>
      </w:r>
      <w:r w:rsidRPr="00781BFB">
        <w:t xml:space="preserve"> in Portland, three people attended the hearing in person in Eugene,</w:t>
      </w:r>
      <w:r w:rsidRPr="00781BFB">
        <w:rPr>
          <w:color w:val="000000"/>
        </w:rPr>
        <w:t xml:space="preserve"> and </w:t>
      </w:r>
      <w:r>
        <w:t xml:space="preserve">three people </w:t>
      </w:r>
      <w:r w:rsidRPr="00781BFB">
        <w:rPr>
          <w:color w:val="000000"/>
        </w:rPr>
        <w:t xml:space="preserve">attended by teleconference or webinar. </w:t>
      </w:r>
      <w:r w:rsidRPr="00781BFB">
        <w:t>One person</w:t>
      </w:r>
      <w:r w:rsidRPr="00781BFB">
        <w:rPr>
          <w:color w:val="000000"/>
        </w:rPr>
        <w:t xml:space="preserve"> commented orally and </w:t>
      </w:r>
      <w:r w:rsidRPr="00781BFB">
        <w:t>no one</w:t>
      </w:r>
      <w:r w:rsidRPr="00781BFB">
        <w:rPr>
          <w:color w:val="000000"/>
        </w:rPr>
        <w:t xml:space="preserve"> submitted written comments at the hearing.</w:t>
      </w:r>
    </w:p>
    <w:p w14:paraId="3ABC5BF4" w14:textId="77777777" w:rsidR="006C45FD" w:rsidRPr="00C507DE" w:rsidRDefault="006C45FD" w:rsidP="005F45A9">
      <w:pPr>
        <w:tabs>
          <w:tab w:val="left" w:pos="-1440"/>
          <w:tab w:val="left" w:pos="-720"/>
        </w:tabs>
        <w:suppressAutoHyphens/>
        <w:ind w:left="0" w:right="558"/>
        <w:rPr>
          <w:color w:val="000000" w:themeColor="text1"/>
        </w:rPr>
      </w:pPr>
    </w:p>
    <w:p w14:paraId="3ABC5BF5" w14:textId="77777777" w:rsidR="005F45A9" w:rsidRPr="00F51795" w:rsidRDefault="005F45A9" w:rsidP="005F45A9">
      <w:pPr>
        <w:tabs>
          <w:tab w:val="left" w:pos="-1440"/>
          <w:tab w:val="left" w:pos="-720"/>
        </w:tabs>
        <w:suppressAutoHyphens/>
        <w:ind w:left="0" w:right="558"/>
        <w:rPr>
          <w:color w:val="000000" w:themeColor="text1"/>
        </w:rPr>
      </w:pPr>
    </w:p>
    <w:p w14:paraId="3ABC5BF6"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w:t>
      </w:r>
      <w:r>
        <w:rPr>
          <w:rFonts w:cs="Arial"/>
          <w:szCs w:val="24"/>
        </w:rPr>
        <w:t>comment period</w:t>
      </w:r>
    </w:p>
    <w:p w14:paraId="3ABC5BF7" w14:textId="77777777" w:rsidR="005F45A9" w:rsidRPr="002F0640" w:rsidRDefault="005F45A9" w:rsidP="005F45A9">
      <w:pPr>
        <w:ind w:left="0"/>
        <w:rPr>
          <w:szCs w:val="22"/>
        </w:rPr>
      </w:pPr>
    </w:p>
    <w:p w14:paraId="3ABC5BF8" w14:textId="2A83BDF5" w:rsidR="005F45A9" w:rsidRPr="00A11C0D" w:rsidRDefault="00A11C0D" w:rsidP="005F45A9">
      <w:pPr>
        <w:pStyle w:val="Heading2"/>
        <w:ind w:left="0"/>
        <w:rPr>
          <w:rFonts w:ascii="Times New Roman" w:hAnsi="Times New Roman" w:cs="Times New Roman"/>
          <w:b w:val="0"/>
          <w:sz w:val="24"/>
          <w:szCs w:val="24"/>
        </w:rPr>
      </w:pPr>
      <w:r>
        <w:rPr>
          <w:rFonts w:ascii="Times New Roman" w:hAnsi="Times New Roman" w:cs="Times New Roman"/>
          <w:b w:val="0"/>
          <w:sz w:val="24"/>
          <w:szCs w:val="24"/>
        </w:rPr>
        <w:t>DEQ accepted public comment on the proposed rulemaking from</w:t>
      </w:r>
      <w:r w:rsidRPr="00775239">
        <w:rPr>
          <w:rFonts w:ascii="Times New Roman" w:hAnsi="Times New Roman" w:cs="Times New Roman"/>
          <w:b w:val="0"/>
          <w:color w:val="FF0000"/>
          <w:sz w:val="24"/>
          <w:szCs w:val="24"/>
        </w:rPr>
        <w:t xml:space="preserve"> </w:t>
      </w:r>
      <w:r w:rsidR="00450A46">
        <w:rPr>
          <w:rFonts w:ascii="Times New Roman" w:hAnsi="Times New Roman" w:cs="Times New Roman"/>
          <w:b w:val="0"/>
          <w:color w:val="FF0000"/>
          <w:sz w:val="24"/>
          <w:szCs w:val="24"/>
        </w:rPr>
        <w:t>September 16, 2019</w:t>
      </w:r>
      <w:r w:rsidRPr="00775239">
        <w:rPr>
          <w:rFonts w:ascii="Times New Roman" w:hAnsi="Times New Roman" w:cs="Times New Roman"/>
          <w:b w:val="0"/>
          <w:color w:val="C00000"/>
          <w:sz w:val="24"/>
          <w:szCs w:val="24"/>
        </w:rPr>
        <w:t xml:space="preserve"> </w:t>
      </w:r>
      <w:r>
        <w:rPr>
          <w:rFonts w:ascii="Times New Roman" w:hAnsi="Times New Roman" w:cs="Times New Roman"/>
          <w:b w:val="0"/>
          <w:sz w:val="24"/>
          <w:szCs w:val="24"/>
        </w:rPr>
        <w:t xml:space="preserve">until 4:00 p.m. on </w:t>
      </w:r>
      <w:r w:rsidR="00450A46">
        <w:rPr>
          <w:rFonts w:ascii="Times New Roman" w:hAnsi="Times New Roman" w:cs="Times New Roman"/>
          <w:b w:val="0"/>
          <w:color w:val="FF0000"/>
          <w:sz w:val="24"/>
          <w:szCs w:val="24"/>
        </w:rPr>
        <w:t>November 4, 2019</w:t>
      </w:r>
      <w:r w:rsidRPr="00775239">
        <w:rPr>
          <w:rFonts w:ascii="Times New Roman" w:hAnsi="Times New Roman" w:cs="Times New Roman"/>
          <w:b w:val="0"/>
          <w:color w:val="FF0000"/>
          <w:sz w:val="24"/>
          <w:szCs w:val="24"/>
        </w:rPr>
        <w:t>.</w:t>
      </w:r>
    </w:p>
    <w:p w14:paraId="3ABC5BF9" w14:textId="77777777" w:rsidR="005F45A9" w:rsidRDefault="005F45A9" w:rsidP="005F45A9">
      <w:pPr>
        <w:pStyle w:val="Heading2"/>
        <w:ind w:left="0"/>
        <w:rPr>
          <w:rFonts w:ascii="Times New Roman" w:hAnsi="Times New Roman" w:cs="Times New Roman"/>
          <w:sz w:val="24"/>
          <w:szCs w:val="24"/>
        </w:rPr>
      </w:pPr>
    </w:p>
    <w:tbl>
      <w:tblPr>
        <w:tblW w:w="8972" w:type="dxa"/>
        <w:jc w:val="center"/>
        <w:tblLook w:val="04A0" w:firstRow="1" w:lastRow="0" w:firstColumn="1" w:lastColumn="0" w:noHBand="0" w:noVBand="1"/>
      </w:tblPr>
      <w:tblGrid>
        <w:gridCol w:w="8972"/>
      </w:tblGrid>
      <w:tr w:rsidR="00C961E7" w:rsidRPr="00377FA3" w14:paraId="3ABC5BFC" w14:textId="77777777" w:rsidTr="005F45A9">
        <w:trPr>
          <w:trHeight w:val="449"/>
          <w:jc w:val="center"/>
        </w:trPr>
        <w:tc>
          <w:tcPr>
            <w:tcW w:w="8972" w:type="dxa"/>
            <w:tcBorders>
              <w:top w:val="nil"/>
              <w:left w:val="nil"/>
              <w:bottom w:val="double" w:sz="6" w:space="0" w:color="7F7F7F"/>
              <w:right w:val="nil"/>
            </w:tcBorders>
            <w:shd w:val="clear" w:color="000000" w:fill="D8D3C6"/>
            <w:noWrap/>
            <w:vAlign w:val="bottom"/>
            <w:hideMark/>
          </w:tcPr>
          <w:p w14:paraId="3ABC5BFA" w14:textId="77777777" w:rsidR="00C961E7" w:rsidRPr="00377FA3" w:rsidRDefault="00C961E7" w:rsidP="005F45A9">
            <w:pPr>
              <w:pStyle w:val="Heading1"/>
            </w:pPr>
          </w:p>
          <w:p w14:paraId="3ABC5BFB" w14:textId="77777777" w:rsidR="00C961E7" w:rsidRPr="00377FA3" w:rsidRDefault="00C961E7" w:rsidP="005F45A9">
            <w:pPr>
              <w:pStyle w:val="Heading1"/>
            </w:pPr>
            <w:bookmarkStart w:id="13" w:name="_Toc490121553"/>
            <w:r w:rsidRPr="00377FA3">
              <w:t>Summary of comments and DEQ responses</w:t>
            </w:r>
            <w:bookmarkEnd w:id="13"/>
          </w:p>
        </w:tc>
      </w:tr>
    </w:tbl>
    <w:p w14:paraId="3ABC5BFD" w14:textId="77777777" w:rsidR="00C961E7" w:rsidRPr="00377FA3" w:rsidRDefault="00C961E7" w:rsidP="00C961E7">
      <w:pPr>
        <w:pStyle w:val="Heading1"/>
        <w:rPr>
          <w:color w:val="32525C"/>
        </w:rPr>
      </w:pPr>
      <w:r w:rsidRPr="00377FA3">
        <w:rPr>
          <w:color w:val="32525C"/>
        </w:rPr>
        <w:lastRenderedPageBreak/>
        <w:t>  </w:t>
      </w:r>
    </w:p>
    <w:p w14:paraId="3ABC5BFE" w14:textId="0B967C13" w:rsidR="00C961E7" w:rsidRDefault="00C961E7" w:rsidP="00C961E7">
      <w:pPr>
        <w:ind w:left="0" w:right="630"/>
        <w:rPr>
          <w:bCs/>
          <w:color w:val="000000" w:themeColor="text1"/>
        </w:rPr>
      </w:pPr>
      <w:r w:rsidRPr="00377FA3">
        <w:rPr>
          <w:bCs/>
          <w:color w:val="000000" w:themeColor="text1"/>
        </w:rPr>
        <w:t>For public comments received by the close of the public comment period, t</w:t>
      </w:r>
      <w:r w:rsidRPr="00377FA3">
        <w:rPr>
          <w:color w:val="000000" w:themeColor="text1"/>
        </w:rPr>
        <w:t>he following table or</w:t>
      </w:r>
      <w:r w:rsidRPr="00377FA3">
        <w:rPr>
          <w:bCs/>
          <w:color w:val="000000" w:themeColor="text1"/>
        </w:rPr>
        <w:t xml:space="preserve">ganizes comments into </w:t>
      </w:r>
      <w:r w:rsidR="007F7F8C">
        <w:rPr>
          <w:bCs/>
        </w:rPr>
        <w:t>seven</w:t>
      </w:r>
      <w:r w:rsidRPr="00377FA3">
        <w:rPr>
          <w:bCs/>
          <w:color w:val="806000" w:themeColor="accent4" w:themeShade="80"/>
        </w:rPr>
        <w:t xml:space="preserve"> </w:t>
      </w:r>
      <w:r w:rsidRPr="00377FA3">
        <w:rPr>
          <w:bCs/>
          <w:color w:val="000000" w:themeColor="text1"/>
        </w:rPr>
        <w:t>categories with cross references to the commenter number. DEQ’s response follows the summary. Original comments are on file with DEQ.</w:t>
      </w:r>
    </w:p>
    <w:p w14:paraId="3ABC5BFF" w14:textId="77777777" w:rsidR="00C961E7" w:rsidRDefault="00C961E7" w:rsidP="00C961E7">
      <w:pPr>
        <w:ind w:left="0" w:right="630"/>
        <w:rPr>
          <w:bCs/>
          <w:color w:val="000000" w:themeColor="text1"/>
        </w:rPr>
      </w:pPr>
    </w:p>
    <w:p w14:paraId="3ABC5C04" w14:textId="77777777" w:rsidR="00C961E7" w:rsidRPr="006B7192" w:rsidRDefault="00C961E7" w:rsidP="00C961E7">
      <w:pPr>
        <w:ind w:left="0" w:right="828"/>
        <w:rPr>
          <w:color w:val="000000" w:themeColor="text1"/>
        </w:rPr>
      </w:pPr>
      <w:r w:rsidRPr="001D0308">
        <w:rPr>
          <w:color w:val="000000" w:themeColor="text1"/>
        </w:rPr>
        <w:t>DEQ changed the proposed rules in response to comments described in the response sections below.</w:t>
      </w:r>
    </w:p>
    <w:p w14:paraId="3ABC5C06" w14:textId="77777777" w:rsidR="00C961E7" w:rsidRDefault="00C961E7" w:rsidP="00C961E7">
      <w:pPr>
        <w:ind w:left="0" w:right="835"/>
        <w:rPr>
          <w:rStyle w:val="Emphasis"/>
          <w:caps/>
          <w:vanish w:val="0"/>
          <w:color w:val="806000" w:themeColor="accent4" w:themeShade="80"/>
          <w:sz w:val="24"/>
        </w:rPr>
      </w:pPr>
    </w:p>
    <w:p w14:paraId="3ABC5C0B" w14:textId="26FEF11B" w:rsidR="00C961E7" w:rsidRPr="00377FA3" w:rsidRDefault="00C961E7" w:rsidP="00C961E7">
      <w:pPr>
        <w:ind w:right="835"/>
        <w:rPr>
          <w:rStyle w:val="Emphasis"/>
          <w:caps/>
          <w:vanish w:val="0"/>
          <w:color w:val="806000" w:themeColor="accent4" w:themeShade="80"/>
          <w:sz w:val="24"/>
        </w:rPr>
      </w:pPr>
    </w:p>
    <w:tbl>
      <w:tblPr>
        <w:tblStyle w:val="TableGrid"/>
        <w:tblW w:w="876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1236"/>
        <w:gridCol w:w="6113"/>
        <w:gridCol w:w="1420"/>
      </w:tblGrid>
      <w:tr w:rsidR="00C961E7" w:rsidRPr="00E16CB8" w14:paraId="3ABC5C0D" w14:textId="77777777" w:rsidTr="00055009">
        <w:trPr>
          <w:trHeight w:val="848"/>
          <w:jc w:val="center"/>
        </w:trPr>
        <w:tc>
          <w:tcPr>
            <w:tcW w:w="8769" w:type="dxa"/>
            <w:gridSpan w:val="3"/>
            <w:shd w:val="clear" w:color="auto" w:fill="E2EFD9" w:themeFill="accent6" w:themeFillTint="33"/>
            <w:tcMar>
              <w:top w:w="43" w:type="dxa"/>
              <w:left w:w="43" w:type="dxa"/>
              <w:bottom w:w="43" w:type="dxa"/>
              <w:right w:w="43" w:type="dxa"/>
            </w:tcMar>
            <w:vAlign w:val="center"/>
          </w:tcPr>
          <w:p w14:paraId="3ABC5C0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Comments</w:t>
            </w:r>
          </w:p>
        </w:tc>
      </w:tr>
      <w:tr w:rsidR="00C961E7" w:rsidRPr="00E16CB8" w14:paraId="3ABC5C11" w14:textId="77777777" w:rsidTr="00543537">
        <w:trPr>
          <w:trHeight w:val="531"/>
          <w:jc w:val="center"/>
        </w:trPr>
        <w:tc>
          <w:tcPr>
            <w:tcW w:w="1236" w:type="dxa"/>
            <w:shd w:val="clear" w:color="auto" w:fill="C5E0B3" w:themeFill="accent6" w:themeFillTint="66"/>
            <w:tcMar>
              <w:top w:w="43" w:type="dxa"/>
              <w:left w:w="43" w:type="dxa"/>
              <w:bottom w:w="43" w:type="dxa"/>
              <w:right w:w="43" w:type="dxa"/>
            </w:tcMar>
            <w:vAlign w:val="center"/>
          </w:tcPr>
          <w:p w14:paraId="3ABC5C0E"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 xml:space="preserve">Comment </w:t>
            </w:r>
            <w:r w:rsidRPr="005A302A">
              <w:rPr>
                <w:rFonts w:ascii="Arial" w:hAnsi="Arial" w:cs="Arial"/>
                <w:b/>
                <w:color w:val="000000" w:themeColor="text1"/>
              </w:rPr>
              <w:t>#</w:t>
            </w:r>
          </w:p>
        </w:tc>
        <w:tc>
          <w:tcPr>
            <w:tcW w:w="6113" w:type="dxa"/>
            <w:shd w:val="clear" w:color="auto" w:fill="C5E0B3" w:themeFill="accent6" w:themeFillTint="66"/>
            <w:vAlign w:val="center"/>
          </w:tcPr>
          <w:p w14:paraId="3ABC5C0F"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Summary</w:t>
            </w:r>
          </w:p>
        </w:tc>
        <w:tc>
          <w:tcPr>
            <w:tcW w:w="1420" w:type="dxa"/>
            <w:shd w:val="clear" w:color="auto" w:fill="C5E0B3" w:themeFill="accent6" w:themeFillTint="66"/>
            <w:tcMar>
              <w:top w:w="43" w:type="dxa"/>
              <w:left w:w="43" w:type="dxa"/>
              <w:bottom w:w="43" w:type="dxa"/>
              <w:right w:w="43" w:type="dxa"/>
            </w:tcMar>
            <w:vAlign w:val="center"/>
          </w:tcPr>
          <w:p w14:paraId="3ABC5C10"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Commenter  Numbers</w:t>
            </w:r>
          </w:p>
        </w:tc>
      </w:tr>
      <w:tr w:rsidR="00543537" w:rsidRPr="00E16CB8" w14:paraId="3ABC5C19" w14:textId="77777777" w:rsidTr="00A93CA9">
        <w:trPr>
          <w:trHeight w:val="242"/>
          <w:jc w:val="center"/>
        </w:trPr>
        <w:tc>
          <w:tcPr>
            <w:tcW w:w="8769" w:type="dxa"/>
            <w:gridSpan w:val="3"/>
            <w:tcMar>
              <w:top w:w="43" w:type="dxa"/>
              <w:left w:w="43" w:type="dxa"/>
              <w:bottom w:w="43" w:type="dxa"/>
              <w:right w:w="43" w:type="dxa"/>
            </w:tcMar>
            <w:vAlign w:val="center"/>
          </w:tcPr>
          <w:p w14:paraId="3ABC5C18" w14:textId="3755BDD8" w:rsidR="00543537" w:rsidRPr="002A0C30" w:rsidRDefault="002A0C30" w:rsidP="00543537">
            <w:pPr>
              <w:ind w:left="0" w:right="0"/>
              <w:jc w:val="center"/>
              <w:rPr>
                <w:rFonts w:ascii="Arial" w:hAnsi="Arial" w:cs="Arial"/>
                <w:b/>
                <w:sz w:val="22"/>
                <w:szCs w:val="22"/>
              </w:rPr>
            </w:pPr>
            <w:r w:rsidRPr="002A0C30">
              <w:rPr>
                <w:rFonts w:ascii="Arial" w:hAnsi="Arial" w:cs="Arial"/>
                <w:b/>
                <w:sz w:val="22"/>
                <w:szCs w:val="22"/>
              </w:rPr>
              <w:t>General Comments</w:t>
            </w:r>
          </w:p>
        </w:tc>
      </w:tr>
      <w:tr w:rsidR="002A0C30" w:rsidRPr="00E16CB8" w14:paraId="21D50C43" w14:textId="77777777" w:rsidTr="00543537">
        <w:trPr>
          <w:trHeight w:val="231"/>
          <w:jc w:val="center"/>
        </w:trPr>
        <w:tc>
          <w:tcPr>
            <w:tcW w:w="1236" w:type="dxa"/>
            <w:tcMar>
              <w:top w:w="43" w:type="dxa"/>
              <w:left w:w="43" w:type="dxa"/>
              <w:bottom w:w="43" w:type="dxa"/>
              <w:right w:w="43" w:type="dxa"/>
            </w:tcMar>
          </w:tcPr>
          <w:p w14:paraId="1AD757F5" w14:textId="1D2520A1" w:rsidR="002A0C30" w:rsidRPr="009A1C32" w:rsidRDefault="002A0C30" w:rsidP="002A0C30">
            <w:pPr>
              <w:pStyle w:val="ListParagraph"/>
              <w:numPr>
                <w:ilvl w:val="0"/>
                <w:numId w:val="38"/>
              </w:numPr>
              <w:ind w:right="0"/>
              <w:jc w:val="center"/>
              <w:rPr>
                <w:sz w:val="22"/>
                <w:szCs w:val="22"/>
              </w:rPr>
            </w:pPr>
          </w:p>
        </w:tc>
        <w:tc>
          <w:tcPr>
            <w:tcW w:w="6113" w:type="dxa"/>
          </w:tcPr>
          <w:p w14:paraId="52562313" w14:textId="4EA322A3" w:rsidR="002A0C30" w:rsidRPr="009A1C32" w:rsidRDefault="002A0C30" w:rsidP="002A0C30">
            <w:pPr>
              <w:ind w:left="0" w:right="0"/>
              <w:rPr>
                <w:rFonts w:eastAsiaTheme="minorHAnsi"/>
                <w:sz w:val="22"/>
                <w:szCs w:val="22"/>
              </w:rPr>
            </w:pPr>
            <w:r w:rsidRPr="009A1C32">
              <w:rPr>
                <w:rFonts w:eastAsiaTheme="minorHAnsi"/>
                <w:sz w:val="22"/>
                <w:szCs w:val="22"/>
              </w:rPr>
              <w:t xml:space="preserve">NWPPA requests that ODEQ provide written confirmation that the multi-discharger variance is proposed under 40 CFR 131.14(b)(ii)(A) for discharger specific variances and not as a variance applicable to a waterbody or waterbody segment under 40 CFR 131.14(b)(ii)(B) so </w:t>
            </w:r>
            <w:r w:rsidR="001E741B">
              <w:rPr>
                <w:rFonts w:eastAsiaTheme="minorHAnsi"/>
                <w:sz w:val="22"/>
                <w:szCs w:val="22"/>
              </w:rPr>
              <w:t xml:space="preserve">it’s </w:t>
            </w:r>
            <w:r w:rsidRPr="009A1C32">
              <w:rPr>
                <w:rFonts w:eastAsiaTheme="minorHAnsi"/>
                <w:sz w:val="22"/>
                <w:szCs w:val="22"/>
              </w:rPr>
              <w:t>not necessary for the variance to include identification and documentation of nonpoint source controls. The variance appropriately includes nonpoint source controls as elements that could be considered in mercury minimization plans under OAR-041-0345(6</w:t>
            </w:r>
            <w:proofErr w:type="gramStart"/>
            <w:r w:rsidRPr="009A1C32">
              <w:rPr>
                <w:rFonts w:eastAsiaTheme="minorHAnsi"/>
                <w:sz w:val="22"/>
                <w:szCs w:val="22"/>
              </w:rPr>
              <w:t>)(</w:t>
            </w:r>
            <w:proofErr w:type="gramEnd"/>
            <w:r w:rsidRPr="009A1C32">
              <w:rPr>
                <w:rFonts w:eastAsiaTheme="minorHAnsi"/>
                <w:sz w:val="22"/>
                <w:szCs w:val="22"/>
              </w:rPr>
              <w:t>f) and (g).</w:t>
            </w:r>
          </w:p>
        </w:tc>
        <w:tc>
          <w:tcPr>
            <w:tcW w:w="1420" w:type="dxa"/>
            <w:tcMar>
              <w:top w:w="43" w:type="dxa"/>
              <w:left w:w="43" w:type="dxa"/>
              <w:bottom w:w="43" w:type="dxa"/>
              <w:right w:w="43" w:type="dxa"/>
            </w:tcMar>
          </w:tcPr>
          <w:p w14:paraId="4D8C7E45" w14:textId="04BE8C9D" w:rsidR="002A0C30" w:rsidRPr="009A1C32" w:rsidRDefault="002A0C30" w:rsidP="002A0C30">
            <w:pPr>
              <w:ind w:left="0" w:right="0"/>
              <w:rPr>
                <w:sz w:val="22"/>
                <w:szCs w:val="22"/>
              </w:rPr>
            </w:pPr>
            <w:r w:rsidRPr="009A1C32">
              <w:rPr>
                <w:sz w:val="22"/>
                <w:szCs w:val="22"/>
              </w:rPr>
              <w:t>#7</w:t>
            </w:r>
          </w:p>
        </w:tc>
      </w:tr>
      <w:tr w:rsidR="000F37A6" w:rsidRPr="00E16CB8" w14:paraId="179AC653" w14:textId="77777777" w:rsidTr="00543537">
        <w:trPr>
          <w:trHeight w:val="231"/>
          <w:jc w:val="center"/>
        </w:trPr>
        <w:tc>
          <w:tcPr>
            <w:tcW w:w="1236" w:type="dxa"/>
            <w:tcMar>
              <w:top w:w="43" w:type="dxa"/>
              <w:left w:w="43" w:type="dxa"/>
              <w:bottom w:w="43" w:type="dxa"/>
              <w:right w:w="43" w:type="dxa"/>
            </w:tcMar>
          </w:tcPr>
          <w:p w14:paraId="2BA58409" w14:textId="77777777" w:rsidR="000F37A6" w:rsidRPr="009A1C32" w:rsidRDefault="000F37A6" w:rsidP="002A0C30">
            <w:pPr>
              <w:pStyle w:val="ListParagraph"/>
              <w:numPr>
                <w:ilvl w:val="0"/>
                <w:numId w:val="38"/>
              </w:numPr>
              <w:ind w:right="0"/>
              <w:jc w:val="center"/>
              <w:rPr>
                <w:sz w:val="22"/>
                <w:szCs w:val="22"/>
              </w:rPr>
            </w:pPr>
          </w:p>
        </w:tc>
        <w:tc>
          <w:tcPr>
            <w:tcW w:w="6113" w:type="dxa"/>
          </w:tcPr>
          <w:p w14:paraId="07C71E92" w14:textId="1F355C7D" w:rsidR="000F37A6" w:rsidRPr="009A1C32" w:rsidRDefault="000F37A6" w:rsidP="000F37A6">
            <w:pPr>
              <w:ind w:left="0"/>
              <w:rPr>
                <w:sz w:val="22"/>
                <w:szCs w:val="22"/>
              </w:rPr>
            </w:pPr>
            <w:r w:rsidRPr="009A1C32">
              <w:rPr>
                <w:color w:val="000000"/>
                <w:sz w:val="22"/>
                <w:szCs w:val="22"/>
              </w:rPr>
              <w:t>DEQ refers to the variance as a multiple discharge or variance when EPA regulations clearly refer to this type of variance as a water body or water body segment variance.</w:t>
            </w:r>
            <w:r w:rsidR="00E33B5C" w:rsidRPr="009A1C32">
              <w:rPr>
                <w:color w:val="000000"/>
                <w:sz w:val="22"/>
                <w:szCs w:val="22"/>
              </w:rPr>
              <w:t xml:space="preserve"> As a result, DEQ needs to identify and document “any cost-effective and reasonable best management practices for nonpoint source controls that could be implemented to make progress toward attaining the underlying designated use and criterion.”</w:t>
            </w:r>
          </w:p>
        </w:tc>
        <w:tc>
          <w:tcPr>
            <w:tcW w:w="1420" w:type="dxa"/>
            <w:tcMar>
              <w:top w:w="43" w:type="dxa"/>
              <w:left w:w="43" w:type="dxa"/>
              <w:bottom w:w="43" w:type="dxa"/>
              <w:right w:w="43" w:type="dxa"/>
            </w:tcMar>
          </w:tcPr>
          <w:p w14:paraId="7CEC7D95" w14:textId="0C5D4122" w:rsidR="000F37A6" w:rsidRPr="009A1C32" w:rsidRDefault="000F37A6" w:rsidP="002A0C30">
            <w:pPr>
              <w:ind w:left="0" w:right="0"/>
              <w:rPr>
                <w:sz w:val="22"/>
                <w:szCs w:val="22"/>
              </w:rPr>
            </w:pPr>
            <w:r w:rsidRPr="009A1C32">
              <w:rPr>
                <w:sz w:val="22"/>
                <w:szCs w:val="22"/>
              </w:rPr>
              <w:t>#3</w:t>
            </w:r>
          </w:p>
        </w:tc>
      </w:tr>
      <w:tr w:rsidR="002A0C30" w:rsidRPr="00E16CB8" w14:paraId="1153F9E6" w14:textId="77777777" w:rsidTr="00543537">
        <w:trPr>
          <w:trHeight w:val="231"/>
          <w:jc w:val="center"/>
        </w:trPr>
        <w:tc>
          <w:tcPr>
            <w:tcW w:w="1236" w:type="dxa"/>
            <w:tcMar>
              <w:top w:w="43" w:type="dxa"/>
              <w:left w:w="43" w:type="dxa"/>
              <w:bottom w:w="43" w:type="dxa"/>
              <w:right w:w="43" w:type="dxa"/>
            </w:tcMar>
          </w:tcPr>
          <w:p w14:paraId="3F076EB1" w14:textId="6CA6265C" w:rsidR="002A0C30" w:rsidRPr="009A1C32" w:rsidRDefault="002A0C30" w:rsidP="002A0C30">
            <w:pPr>
              <w:pStyle w:val="ListParagraph"/>
              <w:numPr>
                <w:ilvl w:val="0"/>
                <w:numId w:val="38"/>
              </w:numPr>
              <w:ind w:right="0"/>
              <w:jc w:val="center"/>
              <w:rPr>
                <w:sz w:val="22"/>
                <w:szCs w:val="22"/>
              </w:rPr>
            </w:pPr>
          </w:p>
        </w:tc>
        <w:tc>
          <w:tcPr>
            <w:tcW w:w="6113" w:type="dxa"/>
          </w:tcPr>
          <w:p w14:paraId="1B2E4270" w14:textId="72D0A0F5" w:rsidR="002A0C30" w:rsidRPr="009A1C32" w:rsidRDefault="002A0C30" w:rsidP="003B413F">
            <w:pPr>
              <w:ind w:left="0" w:right="0"/>
              <w:rPr>
                <w:rFonts w:eastAsiaTheme="minorHAnsi"/>
                <w:sz w:val="22"/>
                <w:szCs w:val="22"/>
              </w:rPr>
            </w:pPr>
            <w:r w:rsidRPr="009A1C32">
              <w:rPr>
                <w:rFonts w:eastAsiaTheme="minorHAnsi"/>
                <w:sz w:val="22"/>
                <w:szCs w:val="22"/>
              </w:rPr>
              <w:t>NWPPA supports the basis of the variance to achieve the highest attainable condition determined by the l</w:t>
            </w:r>
            <w:r w:rsidR="003B413F">
              <w:rPr>
                <w:rFonts w:eastAsiaTheme="minorHAnsi"/>
                <w:sz w:val="22"/>
                <w:szCs w:val="22"/>
              </w:rPr>
              <w:t xml:space="preserve">evel currently achievable </w:t>
            </w:r>
            <w:r w:rsidRPr="009A1C32">
              <w:rPr>
                <w:rFonts w:eastAsiaTheme="minorHAnsi"/>
                <w:sz w:val="22"/>
                <w:szCs w:val="22"/>
              </w:rPr>
              <w:t xml:space="preserve">and implementation of a mercury minimization plan through the term of the variance. </w:t>
            </w:r>
          </w:p>
        </w:tc>
        <w:tc>
          <w:tcPr>
            <w:tcW w:w="1420" w:type="dxa"/>
            <w:tcMar>
              <w:top w:w="43" w:type="dxa"/>
              <w:left w:w="43" w:type="dxa"/>
              <w:bottom w:w="43" w:type="dxa"/>
              <w:right w:w="43" w:type="dxa"/>
            </w:tcMar>
          </w:tcPr>
          <w:p w14:paraId="58B776C3" w14:textId="76E28F73" w:rsidR="002A0C30" w:rsidRPr="009A1C32" w:rsidRDefault="002A0C30" w:rsidP="002A0C30">
            <w:pPr>
              <w:ind w:left="0" w:right="0"/>
              <w:rPr>
                <w:sz w:val="22"/>
                <w:szCs w:val="22"/>
              </w:rPr>
            </w:pPr>
            <w:r w:rsidRPr="009A1C32">
              <w:rPr>
                <w:sz w:val="22"/>
                <w:szCs w:val="22"/>
              </w:rPr>
              <w:t>#7</w:t>
            </w:r>
          </w:p>
        </w:tc>
      </w:tr>
      <w:tr w:rsidR="002A0C30" w:rsidRPr="00E16CB8" w14:paraId="00A6C1BF" w14:textId="77777777" w:rsidTr="00543537">
        <w:trPr>
          <w:trHeight w:val="231"/>
          <w:jc w:val="center"/>
        </w:trPr>
        <w:tc>
          <w:tcPr>
            <w:tcW w:w="1236" w:type="dxa"/>
            <w:tcMar>
              <w:top w:w="43" w:type="dxa"/>
              <w:left w:w="43" w:type="dxa"/>
              <w:bottom w:w="43" w:type="dxa"/>
              <w:right w:w="43" w:type="dxa"/>
            </w:tcMar>
          </w:tcPr>
          <w:p w14:paraId="6204B691" w14:textId="25D81E06" w:rsidR="002A0C30" w:rsidRPr="009A1C32" w:rsidRDefault="002A0C30" w:rsidP="002A0C30">
            <w:pPr>
              <w:pStyle w:val="ListParagraph"/>
              <w:numPr>
                <w:ilvl w:val="0"/>
                <w:numId w:val="38"/>
              </w:numPr>
              <w:ind w:right="0"/>
              <w:jc w:val="center"/>
              <w:rPr>
                <w:sz w:val="22"/>
                <w:szCs w:val="22"/>
              </w:rPr>
            </w:pPr>
          </w:p>
        </w:tc>
        <w:tc>
          <w:tcPr>
            <w:tcW w:w="6113" w:type="dxa"/>
          </w:tcPr>
          <w:p w14:paraId="69DCC0C0" w14:textId="11220F64" w:rsidR="002A0C30" w:rsidRPr="009A1C32" w:rsidRDefault="002A0C30" w:rsidP="002A0C30">
            <w:pPr>
              <w:ind w:left="0" w:right="0"/>
              <w:rPr>
                <w:rFonts w:eastAsiaTheme="minorHAnsi"/>
                <w:sz w:val="22"/>
                <w:szCs w:val="22"/>
              </w:rPr>
            </w:pPr>
            <w:r w:rsidRPr="009A1C32">
              <w:rPr>
                <w:rFonts w:eastAsiaTheme="minorHAnsi"/>
                <w:sz w:val="22"/>
                <w:szCs w:val="22"/>
              </w:rPr>
              <w:t xml:space="preserve">NWPPA requests that ODEQ provide written confirmation that during the term of the variance for a discharger, the terms of the variance – achieving the highest attainable condition and </w:t>
            </w:r>
            <w:r w:rsidRPr="009A1C32">
              <w:rPr>
                <w:rFonts w:eastAsiaTheme="minorHAnsi"/>
                <w:sz w:val="22"/>
                <w:szCs w:val="22"/>
              </w:rPr>
              <w:lastRenderedPageBreak/>
              <w:t xml:space="preserve">implementation of a mercury minimization plan – are controlling in terms of NPDES permit conditions over underlying water quality standards and TMDL waste load allocations. </w:t>
            </w:r>
          </w:p>
        </w:tc>
        <w:tc>
          <w:tcPr>
            <w:tcW w:w="1420" w:type="dxa"/>
            <w:tcMar>
              <w:top w:w="43" w:type="dxa"/>
              <w:left w:w="43" w:type="dxa"/>
              <w:bottom w:w="43" w:type="dxa"/>
              <w:right w:w="43" w:type="dxa"/>
            </w:tcMar>
          </w:tcPr>
          <w:p w14:paraId="54DB6B0D" w14:textId="0CC6131E" w:rsidR="002A0C30" w:rsidRPr="009A1C32" w:rsidRDefault="002A0C30" w:rsidP="002A0C30">
            <w:pPr>
              <w:ind w:left="0" w:right="0"/>
              <w:rPr>
                <w:sz w:val="22"/>
                <w:szCs w:val="22"/>
              </w:rPr>
            </w:pPr>
            <w:r w:rsidRPr="009A1C32">
              <w:rPr>
                <w:sz w:val="22"/>
                <w:szCs w:val="22"/>
              </w:rPr>
              <w:lastRenderedPageBreak/>
              <w:t>#7</w:t>
            </w:r>
          </w:p>
        </w:tc>
      </w:tr>
      <w:tr w:rsidR="000F37A6" w:rsidRPr="00E16CB8" w14:paraId="4C6FEC96" w14:textId="77777777" w:rsidTr="00543537">
        <w:trPr>
          <w:trHeight w:val="231"/>
          <w:jc w:val="center"/>
        </w:trPr>
        <w:tc>
          <w:tcPr>
            <w:tcW w:w="1236" w:type="dxa"/>
            <w:tcMar>
              <w:top w:w="43" w:type="dxa"/>
              <w:left w:w="43" w:type="dxa"/>
              <w:bottom w:w="43" w:type="dxa"/>
              <w:right w:w="43" w:type="dxa"/>
            </w:tcMar>
          </w:tcPr>
          <w:p w14:paraId="77C4F75B" w14:textId="13A3F8F9" w:rsidR="000F37A6" w:rsidRPr="009A1C32" w:rsidRDefault="000F37A6" w:rsidP="000F37A6">
            <w:pPr>
              <w:pStyle w:val="ListParagraph"/>
              <w:numPr>
                <w:ilvl w:val="0"/>
                <w:numId w:val="38"/>
              </w:numPr>
              <w:ind w:right="0"/>
              <w:jc w:val="center"/>
              <w:rPr>
                <w:sz w:val="22"/>
                <w:szCs w:val="22"/>
              </w:rPr>
            </w:pPr>
          </w:p>
        </w:tc>
        <w:tc>
          <w:tcPr>
            <w:tcW w:w="6113" w:type="dxa"/>
          </w:tcPr>
          <w:p w14:paraId="5A5268F9" w14:textId="6ED0110A" w:rsidR="000F37A6" w:rsidRPr="009A1C32" w:rsidRDefault="000F37A6" w:rsidP="003B413F">
            <w:pPr>
              <w:ind w:left="0" w:right="0"/>
              <w:rPr>
                <w:rFonts w:eastAsiaTheme="minorHAnsi"/>
                <w:sz w:val="22"/>
                <w:szCs w:val="22"/>
              </w:rPr>
            </w:pPr>
            <w:r w:rsidRPr="009A1C32">
              <w:rPr>
                <w:sz w:val="22"/>
                <w:szCs w:val="22"/>
              </w:rPr>
              <w:t xml:space="preserve">When DEQ amends state variance authorization rules to be consistent with federal variance rules and EPA approves it for NPDES permit holders; I am requesting an individual variance or MDV from DEQ to operate my suction dredge as a minor 700 NPDES permit discharger for the Willamette Basin Mercury TMDL. </w:t>
            </w:r>
          </w:p>
        </w:tc>
        <w:tc>
          <w:tcPr>
            <w:tcW w:w="1420" w:type="dxa"/>
            <w:tcMar>
              <w:top w:w="43" w:type="dxa"/>
              <w:left w:w="43" w:type="dxa"/>
              <w:bottom w:w="43" w:type="dxa"/>
              <w:right w:w="43" w:type="dxa"/>
            </w:tcMar>
          </w:tcPr>
          <w:p w14:paraId="26920FAB" w14:textId="131B2696" w:rsidR="000F37A6" w:rsidRPr="009A1C32" w:rsidRDefault="000F37A6" w:rsidP="000F37A6">
            <w:pPr>
              <w:ind w:left="0" w:right="0"/>
              <w:rPr>
                <w:sz w:val="22"/>
                <w:szCs w:val="22"/>
              </w:rPr>
            </w:pPr>
            <w:r w:rsidRPr="009A1C32">
              <w:rPr>
                <w:sz w:val="22"/>
                <w:szCs w:val="22"/>
              </w:rPr>
              <w:t>#2</w:t>
            </w:r>
          </w:p>
        </w:tc>
      </w:tr>
      <w:tr w:rsidR="000F37A6" w:rsidRPr="00E16CB8" w14:paraId="18A788C4" w14:textId="77777777" w:rsidTr="00543537">
        <w:trPr>
          <w:trHeight w:val="231"/>
          <w:jc w:val="center"/>
        </w:trPr>
        <w:tc>
          <w:tcPr>
            <w:tcW w:w="1236" w:type="dxa"/>
            <w:tcMar>
              <w:top w:w="43" w:type="dxa"/>
              <w:left w:w="43" w:type="dxa"/>
              <w:bottom w:w="43" w:type="dxa"/>
              <w:right w:w="43" w:type="dxa"/>
            </w:tcMar>
          </w:tcPr>
          <w:p w14:paraId="7CD40BAF" w14:textId="7EE78661" w:rsidR="000F37A6" w:rsidRPr="009A1C32" w:rsidRDefault="000F37A6" w:rsidP="000F37A6">
            <w:pPr>
              <w:pStyle w:val="ListParagraph"/>
              <w:numPr>
                <w:ilvl w:val="0"/>
                <w:numId w:val="38"/>
              </w:numPr>
              <w:ind w:right="0"/>
              <w:jc w:val="center"/>
              <w:rPr>
                <w:sz w:val="22"/>
                <w:szCs w:val="22"/>
              </w:rPr>
            </w:pPr>
          </w:p>
        </w:tc>
        <w:tc>
          <w:tcPr>
            <w:tcW w:w="6113" w:type="dxa"/>
          </w:tcPr>
          <w:p w14:paraId="6DD12691" w14:textId="6749B8AF" w:rsidR="000F37A6" w:rsidRPr="009A1C32" w:rsidRDefault="000F37A6" w:rsidP="00D015C5">
            <w:pPr>
              <w:autoSpaceDE w:val="0"/>
              <w:autoSpaceDN w:val="0"/>
              <w:adjustRightInd w:val="0"/>
              <w:ind w:left="0" w:right="0"/>
              <w:outlineLvl w:val="9"/>
              <w:rPr>
                <w:rFonts w:eastAsiaTheme="minorHAnsi"/>
                <w:sz w:val="22"/>
                <w:szCs w:val="22"/>
              </w:rPr>
            </w:pPr>
            <w:r w:rsidRPr="009A1C32">
              <w:rPr>
                <w:rFonts w:eastAsiaTheme="minorHAnsi"/>
                <w:sz w:val="22"/>
                <w:szCs w:val="22"/>
              </w:rPr>
              <w:t>NWPPA supports attainable state-developed human health water quality standards that improve water quality, protect human health and provide for vibrant economies.</w:t>
            </w:r>
            <w:r w:rsidR="00D015C5">
              <w:rPr>
                <w:rFonts w:eastAsiaTheme="minorHAnsi"/>
                <w:sz w:val="22"/>
                <w:szCs w:val="22"/>
              </w:rPr>
              <w:t xml:space="preserve"> </w:t>
            </w:r>
            <w:r w:rsidRPr="009A1C32">
              <w:rPr>
                <w:rFonts w:eastAsiaTheme="minorHAnsi"/>
                <w:sz w:val="22"/>
                <w:szCs w:val="22"/>
              </w:rPr>
              <w:t>NWPPA does not support unattainable or unachievable water quality standards that lead to regulatory uncertainty, water permitting delays, potential job loss and degraded local communities</w:t>
            </w:r>
            <w:r w:rsidR="00D015C5">
              <w:rPr>
                <w:rFonts w:eastAsiaTheme="minorHAnsi"/>
                <w:sz w:val="22"/>
                <w:szCs w:val="22"/>
              </w:rPr>
              <w:t>.</w:t>
            </w:r>
          </w:p>
        </w:tc>
        <w:tc>
          <w:tcPr>
            <w:tcW w:w="1420" w:type="dxa"/>
            <w:tcMar>
              <w:top w:w="43" w:type="dxa"/>
              <w:left w:w="43" w:type="dxa"/>
              <w:bottom w:w="43" w:type="dxa"/>
              <w:right w:w="43" w:type="dxa"/>
            </w:tcMar>
          </w:tcPr>
          <w:p w14:paraId="0BC17B65" w14:textId="1F64F3BE" w:rsidR="000F37A6" w:rsidRPr="009A1C32" w:rsidRDefault="000F37A6" w:rsidP="000F37A6">
            <w:pPr>
              <w:ind w:left="0" w:right="0"/>
              <w:rPr>
                <w:sz w:val="22"/>
                <w:szCs w:val="22"/>
              </w:rPr>
            </w:pPr>
            <w:r w:rsidRPr="009A1C32">
              <w:rPr>
                <w:sz w:val="22"/>
                <w:szCs w:val="22"/>
              </w:rPr>
              <w:t>#7</w:t>
            </w:r>
          </w:p>
        </w:tc>
      </w:tr>
      <w:tr w:rsidR="000F37A6" w:rsidRPr="00E16CB8" w14:paraId="28B79563" w14:textId="77777777" w:rsidTr="00543537">
        <w:trPr>
          <w:trHeight w:val="231"/>
          <w:jc w:val="center"/>
        </w:trPr>
        <w:tc>
          <w:tcPr>
            <w:tcW w:w="1236" w:type="dxa"/>
            <w:tcMar>
              <w:top w:w="43" w:type="dxa"/>
              <w:left w:w="43" w:type="dxa"/>
              <w:bottom w:w="43" w:type="dxa"/>
              <w:right w:w="43" w:type="dxa"/>
            </w:tcMar>
          </w:tcPr>
          <w:p w14:paraId="6E368E15" w14:textId="7ECD272D" w:rsidR="000F37A6" w:rsidRPr="009A1C32" w:rsidRDefault="000F37A6" w:rsidP="000F37A6">
            <w:pPr>
              <w:pStyle w:val="ListParagraph"/>
              <w:numPr>
                <w:ilvl w:val="0"/>
                <w:numId w:val="38"/>
              </w:numPr>
              <w:ind w:right="0"/>
              <w:jc w:val="center"/>
              <w:rPr>
                <w:sz w:val="22"/>
                <w:szCs w:val="22"/>
              </w:rPr>
            </w:pPr>
          </w:p>
        </w:tc>
        <w:tc>
          <w:tcPr>
            <w:tcW w:w="6113" w:type="dxa"/>
          </w:tcPr>
          <w:p w14:paraId="3DF5B563" w14:textId="6ABB1F6D" w:rsidR="000F37A6" w:rsidRPr="009A1C32" w:rsidRDefault="000F37A6" w:rsidP="003B413F">
            <w:pPr>
              <w:ind w:left="0" w:right="0"/>
              <w:rPr>
                <w:rFonts w:eastAsiaTheme="minorHAnsi"/>
                <w:sz w:val="22"/>
                <w:szCs w:val="22"/>
              </w:rPr>
            </w:pPr>
            <w:r w:rsidRPr="009A1C32">
              <w:rPr>
                <w:rFonts w:eastAsiaTheme="minorHAnsi"/>
                <w:sz w:val="22"/>
                <w:szCs w:val="22"/>
              </w:rPr>
              <w:t>NWPPA has consistently advocated for and supported “implementation tools” for facilities holding National Pollution Discharge Eliminati</w:t>
            </w:r>
            <w:r w:rsidR="003B413F">
              <w:rPr>
                <w:rFonts w:eastAsiaTheme="minorHAnsi"/>
                <w:sz w:val="22"/>
                <w:szCs w:val="22"/>
              </w:rPr>
              <w:t xml:space="preserve">on System </w:t>
            </w:r>
            <w:r w:rsidRPr="009A1C32">
              <w:rPr>
                <w:rFonts w:eastAsiaTheme="minorHAnsi"/>
                <w:sz w:val="22"/>
                <w:szCs w:val="22"/>
              </w:rPr>
              <w:t>water permits – issued under the federal Clean Water Act for compliance with the federally delegated water quality permitting program – if water quality standards are unattainable or unachievable.</w:t>
            </w:r>
          </w:p>
        </w:tc>
        <w:tc>
          <w:tcPr>
            <w:tcW w:w="1420" w:type="dxa"/>
            <w:tcMar>
              <w:top w:w="43" w:type="dxa"/>
              <w:left w:w="43" w:type="dxa"/>
              <w:bottom w:w="43" w:type="dxa"/>
              <w:right w:w="43" w:type="dxa"/>
            </w:tcMar>
          </w:tcPr>
          <w:p w14:paraId="163C7740" w14:textId="4F68B3F9" w:rsidR="000F37A6" w:rsidRPr="009A1C32" w:rsidRDefault="000F37A6" w:rsidP="000F37A6">
            <w:pPr>
              <w:ind w:left="0" w:right="0"/>
              <w:rPr>
                <w:sz w:val="22"/>
                <w:szCs w:val="22"/>
              </w:rPr>
            </w:pPr>
            <w:r w:rsidRPr="009A1C32">
              <w:rPr>
                <w:sz w:val="22"/>
                <w:szCs w:val="22"/>
              </w:rPr>
              <w:t>#7</w:t>
            </w:r>
          </w:p>
        </w:tc>
      </w:tr>
      <w:tr w:rsidR="000F37A6" w:rsidRPr="00E16CB8" w14:paraId="67A92DB9" w14:textId="77777777" w:rsidTr="00543537">
        <w:trPr>
          <w:trHeight w:val="231"/>
          <w:jc w:val="center"/>
        </w:trPr>
        <w:tc>
          <w:tcPr>
            <w:tcW w:w="1236" w:type="dxa"/>
            <w:tcMar>
              <w:top w:w="43" w:type="dxa"/>
              <w:left w:w="43" w:type="dxa"/>
              <w:bottom w:w="43" w:type="dxa"/>
              <w:right w:w="43" w:type="dxa"/>
            </w:tcMar>
          </w:tcPr>
          <w:p w14:paraId="427326D6" w14:textId="12D6A445" w:rsidR="000F37A6" w:rsidRPr="009A1C32" w:rsidRDefault="000F37A6" w:rsidP="000F37A6">
            <w:pPr>
              <w:pStyle w:val="ListParagraph"/>
              <w:numPr>
                <w:ilvl w:val="0"/>
                <w:numId w:val="38"/>
              </w:numPr>
              <w:ind w:right="0"/>
              <w:jc w:val="center"/>
              <w:rPr>
                <w:sz w:val="22"/>
                <w:szCs w:val="22"/>
              </w:rPr>
            </w:pPr>
          </w:p>
        </w:tc>
        <w:tc>
          <w:tcPr>
            <w:tcW w:w="6113" w:type="dxa"/>
          </w:tcPr>
          <w:p w14:paraId="56A5C1E6" w14:textId="78F4B0F0" w:rsidR="000F37A6" w:rsidRPr="009A1C32" w:rsidRDefault="000F37A6" w:rsidP="000F37A6">
            <w:pPr>
              <w:ind w:left="0" w:right="0"/>
              <w:rPr>
                <w:rFonts w:eastAsiaTheme="minorHAnsi"/>
                <w:sz w:val="22"/>
                <w:szCs w:val="22"/>
              </w:rPr>
            </w:pPr>
            <w:r w:rsidRPr="009A1C32">
              <w:rPr>
                <w:rFonts w:eastAsiaTheme="minorHAnsi"/>
                <w:sz w:val="22"/>
                <w:szCs w:val="22"/>
              </w:rPr>
              <w:t xml:space="preserve">NWPPA supports the intent of ODEQ’s variance authorization rule and the Willamette Basin mercury multi-discharger variance rule as “implementation tools” to provide a compliance pathway for point source dischargers; however, NWPPA strongly believes that a variance is not a </w:t>
            </w:r>
            <w:r w:rsidRPr="009A1C32">
              <w:rPr>
                <w:rFonts w:eastAsiaTheme="minorHAnsi"/>
                <w:i/>
                <w:iCs/>
                <w:sz w:val="22"/>
                <w:szCs w:val="22"/>
              </w:rPr>
              <w:t xml:space="preserve">one-size-fits-all </w:t>
            </w:r>
            <w:r w:rsidRPr="009A1C32">
              <w:rPr>
                <w:rFonts w:eastAsiaTheme="minorHAnsi"/>
                <w:sz w:val="22"/>
                <w:szCs w:val="22"/>
              </w:rPr>
              <w:t>solution removing all regulatory uncertainty from the NPDES permitting program during DEQ’s proposed 20-year timeframe for the Willamette Basin mercury MDV.</w:t>
            </w:r>
          </w:p>
        </w:tc>
        <w:tc>
          <w:tcPr>
            <w:tcW w:w="1420" w:type="dxa"/>
            <w:tcMar>
              <w:top w:w="43" w:type="dxa"/>
              <w:left w:w="43" w:type="dxa"/>
              <w:bottom w:w="43" w:type="dxa"/>
              <w:right w:w="43" w:type="dxa"/>
            </w:tcMar>
          </w:tcPr>
          <w:p w14:paraId="300C6C72" w14:textId="5A62940D" w:rsidR="000F37A6" w:rsidRPr="009A1C32" w:rsidRDefault="000F37A6" w:rsidP="000F37A6">
            <w:pPr>
              <w:ind w:left="0" w:right="0"/>
              <w:rPr>
                <w:sz w:val="22"/>
                <w:szCs w:val="22"/>
              </w:rPr>
            </w:pPr>
            <w:r w:rsidRPr="009A1C32">
              <w:rPr>
                <w:sz w:val="22"/>
                <w:szCs w:val="22"/>
              </w:rPr>
              <w:t>#7</w:t>
            </w:r>
          </w:p>
        </w:tc>
      </w:tr>
      <w:tr w:rsidR="000F37A6" w:rsidRPr="00E16CB8" w14:paraId="4D3388F1" w14:textId="77777777" w:rsidTr="00543537">
        <w:trPr>
          <w:trHeight w:val="231"/>
          <w:jc w:val="center"/>
        </w:trPr>
        <w:tc>
          <w:tcPr>
            <w:tcW w:w="1236" w:type="dxa"/>
            <w:tcMar>
              <w:top w:w="43" w:type="dxa"/>
              <w:left w:w="43" w:type="dxa"/>
              <w:bottom w:w="43" w:type="dxa"/>
              <w:right w:w="43" w:type="dxa"/>
            </w:tcMar>
          </w:tcPr>
          <w:p w14:paraId="604C0A04" w14:textId="6333EEF2" w:rsidR="000F37A6" w:rsidRPr="009A1C32" w:rsidRDefault="000F37A6" w:rsidP="000F37A6">
            <w:pPr>
              <w:pStyle w:val="ListParagraph"/>
              <w:numPr>
                <w:ilvl w:val="0"/>
                <w:numId w:val="38"/>
              </w:numPr>
              <w:ind w:right="0"/>
              <w:jc w:val="center"/>
              <w:rPr>
                <w:sz w:val="22"/>
                <w:szCs w:val="22"/>
              </w:rPr>
            </w:pPr>
          </w:p>
        </w:tc>
        <w:tc>
          <w:tcPr>
            <w:tcW w:w="6113" w:type="dxa"/>
          </w:tcPr>
          <w:p w14:paraId="6029264D" w14:textId="3EE2A9F7" w:rsidR="000F37A6" w:rsidRPr="009A1C32" w:rsidRDefault="000F37A6" w:rsidP="000F37A6">
            <w:pPr>
              <w:ind w:left="0" w:right="0"/>
              <w:rPr>
                <w:rFonts w:eastAsiaTheme="minorHAnsi"/>
                <w:sz w:val="22"/>
                <w:szCs w:val="22"/>
              </w:rPr>
            </w:pPr>
            <w:r w:rsidRPr="009A1C32">
              <w:rPr>
                <w:rFonts w:eastAsiaTheme="minorHAnsi"/>
                <w:sz w:val="22"/>
                <w:szCs w:val="22"/>
              </w:rPr>
              <w:t>NWPPA supports the scientific foundation of the Willamette Basin mercury multi-discharger variance in ODEQ’s Willamette Mercury TMDL supporting documents, that in-stream mercury pollution comes from a variety of sources with a majority of the mercury load contributions from air deposition sources outside the Willamette Basin and that the science of mercury methylation is still evolving.</w:t>
            </w:r>
          </w:p>
        </w:tc>
        <w:tc>
          <w:tcPr>
            <w:tcW w:w="1420" w:type="dxa"/>
            <w:tcMar>
              <w:top w:w="43" w:type="dxa"/>
              <w:left w:w="43" w:type="dxa"/>
              <w:bottom w:w="43" w:type="dxa"/>
              <w:right w:w="43" w:type="dxa"/>
            </w:tcMar>
          </w:tcPr>
          <w:p w14:paraId="25AF3290" w14:textId="7AB3EA64" w:rsidR="000F37A6" w:rsidRPr="009A1C32" w:rsidRDefault="000F37A6" w:rsidP="000F37A6">
            <w:pPr>
              <w:ind w:left="0" w:right="0"/>
              <w:rPr>
                <w:sz w:val="22"/>
                <w:szCs w:val="22"/>
              </w:rPr>
            </w:pPr>
            <w:r w:rsidRPr="009A1C32">
              <w:rPr>
                <w:sz w:val="22"/>
                <w:szCs w:val="22"/>
              </w:rPr>
              <w:t>#7</w:t>
            </w:r>
          </w:p>
        </w:tc>
      </w:tr>
      <w:tr w:rsidR="000F37A6" w:rsidRPr="00E16CB8" w14:paraId="68806FA1" w14:textId="77777777" w:rsidTr="00543537">
        <w:trPr>
          <w:trHeight w:val="231"/>
          <w:jc w:val="center"/>
        </w:trPr>
        <w:tc>
          <w:tcPr>
            <w:tcW w:w="1236" w:type="dxa"/>
            <w:tcMar>
              <w:top w:w="43" w:type="dxa"/>
              <w:left w:w="43" w:type="dxa"/>
              <w:bottom w:w="43" w:type="dxa"/>
              <w:right w:w="43" w:type="dxa"/>
            </w:tcMar>
          </w:tcPr>
          <w:p w14:paraId="4D195C18" w14:textId="41C3417B" w:rsidR="000F37A6" w:rsidRPr="009A1C32" w:rsidRDefault="000F37A6" w:rsidP="000F37A6">
            <w:pPr>
              <w:pStyle w:val="ListParagraph"/>
              <w:numPr>
                <w:ilvl w:val="0"/>
                <w:numId w:val="38"/>
              </w:numPr>
              <w:ind w:right="0"/>
              <w:jc w:val="center"/>
              <w:rPr>
                <w:sz w:val="22"/>
                <w:szCs w:val="22"/>
              </w:rPr>
            </w:pPr>
          </w:p>
        </w:tc>
        <w:tc>
          <w:tcPr>
            <w:tcW w:w="6113" w:type="dxa"/>
          </w:tcPr>
          <w:p w14:paraId="60EED6B0" w14:textId="5E97476B" w:rsidR="000F37A6" w:rsidRPr="009A1C32" w:rsidRDefault="000F37A6" w:rsidP="000F37A6">
            <w:pPr>
              <w:ind w:left="0" w:right="0"/>
              <w:rPr>
                <w:rFonts w:eastAsiaTheme="minorHAnsi"/>
                <w:sz w:val="22"/>
                <w:szCs w:val="22"/>
              </w:rPr>
            </w:pPr>
            <w:r w:rsidRPr="009A1C32">
              <w:rPr>
                <w:rFonts w:eastAsiaTheme="minorHAnsi"/>
                <w:sz w:val="22"/>
                <w:szCs w:val="22"/>
              </w:rPr>
              <w:t>NWPPA would prefer attainable water quality standards that remove the uncertainty of not being able to comply with ultra-low water quality standards and the risk of the unintended consequence of threatening current facility operations and jobs -- including water permit delays, unknown compliance paths, potential litigation and extreme high costs for water treatment using unproven technologies.</w:t>
            </w:r>
          </w:p>
        </w:tc>
        <w:tc>
          <w:tcPr>
            <w:tcW w:w="1420" w:type="dxa"/>
            <w:tcMar>
              <w:top w:w="43" w:type="dxa"/>
              <w:left w:w="43" w:type="dxa"/>
              <w:bottom w:w="43" w:type="dxa"/>
              <w:right w:w="43" w:type="dxa"/>
            </w:tcMar>
          </w:tcPr>
          <w:p w14:paraId="45AF1333" w14:textId="2DAF8663" w:rsidR="000F37A6" w:rsidRPr="009A1C32" w:rsidRDefault="000F37A6" w:rsidP="000F37A6">
            <w:pPr>
              <w:ind w:left="0" w:right="0"/>
              <w:rPr>
                <w:sz w:val="22"/>
                <w:szCs w:val="22"/>
              </w:rPr>
            </w:pPr>
            <w:r w:rsidRPr="009A1C32">
              <w:rPr>
                <w:sz w:val="22"/>
                <w:szCs w:val="22"/>
              </w:rPr>
              <w:t>#7</w:t>
            </w:r>
          </w:p>
        </w:tc>
      </w:tr>
      <w:tr w:rsidR="000F37A6" w:rsidRPr="00E16CB8" w14:paraId="50C323FE" w14:textId="77777777" w:rsidTr="00543537">
        <w:trPr>
          <w:trHeight w:val="231"/>
          <w:jc w:val="center"/>
        </w:trPr>
        <w:tc>
          <w:tcPr>
            <w:tcW w:w="1236" w:type="dxa"/>
            <w:tcMar>
              <w:top w:w="43" w:type="dxa"/>
              <w:left w:w="43" w:type="dxa"/>
              <w:bottom w:w="43" w:type="dxa"/>
              <w:right w:w="43" w:type="dxa"/>
            </w:tcMar>
          </w:tcPr>
          <w:p w14:paraId="2247671B" w14:textId="5C9DD2DE" w:rsidR="000F37A6" w:rsidRPr="009A1C32" w:rsidRDefault="000F37A6" w:rsidP="000F37A6">
            <w:pPr>
              <w:pStyle w:val="ListParagraph"/>
              <w:numPr>
                <w:ilvl w:val="0"/>
                <w:numId w:val="38"/>
              </w:numPr>
              <w:ind w:right="0"/>
              <w:jc w:val="center"/>
              <w:rPr>
                <w:sz w:val="22"/>
                <w:szCs w:val="22"/>
              </w:rPr>
            </w:pPr>
          </w:p>
        </w:tc>
        <w:tc>
          <w:tcPr>
            <w:tcW w:w="6113" w:type="dxa"/>
          </w:tcPr>
          <w:p w14:paraId="284B34B3" w14:textId="0E6CB396" w:rsidR="000F37A6" w:rsidRPr="009A1C32" w:rsidRDefault="000F37A6" w:rsidP="000F37A6">
            <w:pPr>
              <w:ind w:left="0" w:right="0"/>
              <w:rPr>
                <w:rFonts w:eastAsiaTheme="minorHAnsi"/>
                <w:sz w:val="22"/>
                <w:szCs w:val="22"/>
              </w:rPr>
            </w:pPr>
            <w:r w:rsidRPr="009A1C32">
              <w:rPr>
                <w:rFonts w:eastAsiaTheme="minorHAnsi"/>
                <w:sz w:val="22"/>
                <w:szCs w:val="22"/>
              </w:rPr>
              <w:t>NWPPA supports the July 2019 draft Willamette River Mercury TMDL pollution prevention and minimization approach, similar to other mercury TMDLs across the nation, to comply with Oregon’s exceptionally stringent methylmercury fish tissue water quality criterion of 0.040 mg/kg (wet weight).</w:t>
            </w:r>
          </w:p>
        </w:tc>
        <w:tc>
          <w:tcPr>
            <w:tcW w:w="1420" w:type="dxa"/>
            <w:tcMar>
              <w:top w:w="43" w:type="dxa"/>
              <w:left w:w="43" w:type="dxa"/>
              <w:bottom w:w="43" w:type="dxa"/>
              <w:right w:w="43" w:type="dxa"/>
            </w:tcMar>
          </w:tcPr>
          <w:p w14:paraId="68319237" w14:textId="521A78EC" w:rsidR="000F37A6" w:rsidRPr="009A1C32" w:rsidRDefault="000F37A6" w:rsidP="000F37A6">
            <w:pPr>
              <w:ind w:left="0" w:right="0"/>
              <w:rPr>
                <w:sz w:val="22"/>
                <w:szCs w:val="22"/>
              </w:rPr>
            </w:pPr>
            <w:r w:rsidRPr="009A1C32">
              <w:rPr>
                <w:sz w:val="22"/>
                <w:szCs w:val="22"/>
              </w:rPr>
              <w:t>#7</w:t>
            </w:r>
          </w:p>
        </w:tc>
      </w:tr>
      <w:tr w:rsidR="000F37A6" w:rsidRPr="00E16CB8" w14:paraId="25B6CED9" w14:textId="77777777" w:rsidTr="00543537">
        <w:trPr>
          <w:trHeight w:val="231"/>
          <w:jc w:val="center"/>
        </w:trPr>
        <w:tc>
          <w:tcPr>
            <w:tcW w:w="1236" w:type="dxa"/>
            <w:tcMar>
              <w:top w:w="43" w:type="dxa"/>
              <w:left w:w="43" w:type="dxa"/>
              <w:bottom w:w="43" w:type="dxa"/>
              <w:right w:w="43" w:type="dxa"/>
            </w:tcMar>
          </w:tcPr>
          <w:p w14:paraId="6948A335" w14:textId="73BA6DFD" w:rsidR="000F37A6" w:rsidRPr="009A1C32" w:rsidRDefault="000F37A6" w:rsidP="000F37A6">
            <w:pPr>
              <w:pStyle w:val="ListParagraph"/>
              <w:numPr>
                <w:ilvl w:val="0"/>
                <w:numId w:val="38"/>
              </w:numPr>
              <w:ind w:right="0"/>
              <w:jc w:val="center"/>
              <w:rPr>
                <w:sz w:val="22"/>
                <w:szCs w:val="22"/>
              </w:rPr>
            </w:pPr>
          </w:p>
        </w:tc>
        <w:tc>
          <w:tcPr>
            <w:tcW w:w="6113" w:type="dxa"/>
          </w:tcPr>
          <w:p w14:paraId="22AA2397" w14:textId="79E3FF9D" w:rsidR="000F37A6" w:rsidRPr="009A1C32" w:rsidRDefault="000F37A6" w:rsidP="000F37A6">
            <w:pPr>
              <w:ind w:left="0" w:right="0"/>
              <w:rPr>
                <w:rFonts w:eastAsiaTheme="minorHAnsi"/>
                <w:sz w:val="22"/>
                <w:szCs w:val="22"/>
              </w:rPr>
            </w:pPr>
            <w:r w:rsidRPr="009A1C32">
              <w:rPr>
                <w:rFonts w:eastAsiaTheme="minorHAnsi"/>
                <w:sz w:val="22"/>
                <w:szCs w:val="22"/>
              </w:rPr>
              <w:t>NWPPA believes that the draft Mercury TMDL’s conservative policy decisions and modeling assumptions, combined with an aggressive approach to pollutant prevention and minimization result in a TMDL that is very highly protective of the most sensitive beneficial use of fish consumption in addition to being highly protective of all other designated beneficial uses of waters in the Willamette Basin.</w:t>
            </w:r>
          </w:p>
        </w:tc>
        <w:tc>
          <w:tcPr>
            <w:tcW w:w="1420" w:type="dxa"/>
            <w:tcMar>
              <w:top w:w="43" w:type="dxa"/>
              <w:left w:w="43" w:type="dxa"/>
              <w:bottom w:w="43" w:type="dxa"/>
              <w:right w:w="43" w:type="dxa"/>
            </w:tcMar>
          </w:tcPr>
          <w:p w14:paraId="74240A94" w14:textId="5CDF0B1E" w:rsidR="000F37A6" w:rsidRPr="009A1C32" w:rsidRDefault="000F37A6" w:rsidP="000F37A6">
            <w:pPr>
              <w:ind w:left="0" w:right="0"/>
              <w:rPr>
                <w:sz w:val="22"/>
                <w:szCs w:val="22"/>
              </w:rPr>
            </w:pPr>
            <w:r w:rsidRPr="009A1C32">
              <w:rPr>
                <w:sz w:val="22"/>
                <w:szCs w:val="22"/>
              </w:rPr>
              <w:t>#7</w:t>
            </w:r>
          </w:p>
        </w:tc>
      </w:tr>
      <w:tr w:rsidR="000F37A6" w:rsidRPr="00E16CB8" w14:paraId="4FDA0173" w14:textId="77777777" w:rsidTr="00543537">
        <w:trPr>
          <w:trHeight w:val="231"/>
          <w:jc w:val="center"/>
        </w:trPr>
        <w:tc>
          <w:tcPr>
            <w:tcW w:w="1236" w:type="dxa"/>
            <w:tcMar>
              <w:top w:w="43" w:type="dxa"/>
              <w:left w:w="43" w:type="dxa"/>
              <w:bottom w:w="43" w:type="dxa"/>
              <w:right w:w="43" w:type="dxa"/>
            </w:tcMar>
          </w:tcPr>
          <w:p w14:paraId="712A10B4" w14:textId="0B9E8EF5" w:rsidR="000F37A6" w:rsidRPr="009A1C32" w:rsidRDefault="000F37A6" w:rsidP="000F37A6">
            <w:pPr>
              <w:pStyle w:val="ListParagraph"/>
              <w:numPr>
                <w:ilvl w:val="0"/>
                <w:numId w:val="38"/>
              </w:numPr>
              <w:ind w:right="0"/>
              <w:jc w:val="center"/>
              <w:rPr>
                <w:sz w:val="22"/>
                <w:szCs w:val="22"/>
              </w:rPr>
            </w:pPr>
          </w:p>
        </w:tc>
        <w:tc>
          <w:tcPr>
            <w:tcW w:w="6113" w:type="dxa"/>
          </w:tcPr>
          <w:p w14:paraId="5FE1FB56" w14:textId="77777777" w:rsidR="000F37A6" w:rsidRPr="009A1C32" w:rsidRDefault="000F37A6" w:rsidP="000F37A6">
            <w:pPr>
              <w:autoSpaceDE w:val="0"/>
              <w:autoSpaceDN w:val="0"/>
              <w:adjustRightInd w:val="0"/>
              <w:ind w:left="0" w:right="0"/>
              <w:outlineLvl w:val="9"/>
              <w:rPr>
                <w:rFonts w:eastAsiaTheme="minorHAnsi"/>
                <w:sz w:val="22"/>
                <w:szCs w:val="22"/>
              </w:rPr>
            </w:pPr>
            <w:r w:rsidRPr="009A1C32">
              <w:rPr>
                <w:rFonts w:eastAsiaTheme="minorHAnsi"/>
                <w:sz w:val="22"/>
                <w:szCs w:val="22"/>
              </w:rPr>
              <w:t>20 year justification</w:t>
            </w:r>
          </w:p>
          <w:p w14:paraId="75CFBA3B" w14:textId="7B73ED80" w:rsidR="000F37A6" w:rsidRPr="009A1C32" w:rsidRDefault="000F37A6" w:rsidP="000F37A6">
            <w:pPr>
              <w:ind w:left="0" w:right="0"/>
              <w:rPr>
                <w:rFonts w:eastAsiaTheme="minorHAnsi"/>
                <w:sz w:val="22"/>
                <w:szCs w:val="22"/>
              </w:rPr>
            </w:pPr>
            <w:r w:rsidRPr="009A1C32">
              <w:rPr>
                <w:rFonts w:eastAsiaTheme="minorHAnsi"/>
                <w:sz w:val="22"/>
                <w:szCs w:val="22"/>
              </w:rPr>
              <w:t xml:space="preserve">Support documents should provide clear and detailed rationale for 20-year term for all dischargers. </w:t>
            </w:r>
          </w:p>
        </w:tc>
        <w:tc>
          <w:tcPr>
            <w:tcW w:w="1420" w:type="dxa"/>
            <w:tcMar>
              <w:top w:w="43" w:type="dxa"/>
              <w:left w:w="43" w:type="dxa"/>
              <w:bottom w:w="43" w:type="dxa"/>
              <w:right w:w="43" w:type="dxa"/>
            </w:tcMar>
          </w:tcPr>
          <w:p w14:paraId="3D28588E" w14:textId="713EA721" w:rsidR="000F37A6" w:rsidRPr="009A1C32" w:rsidRDefault="000F37A6" w:rsidP="000F37A6">
            <w:pPr>
              <w:ind w:left="0" w:right="0"/>
              <w:rPr>
                <w:sz w:val="22"/>
                <w:szCs w:val="22"/>
              </w:rPr>
            </w:pPr>
            <w:r w:rsidRPr="009A1C32">
              <w:rPr>
                <w:sz w:val="22"/>
                <w:szCs w:val="22"/>
              </w:rPr>
              <w:t>#5</w:t>
            </w:r>
          </w:p>
        </w:tc>
      </w:tr>
      <w:tr w:rsidR="000F37A6" w:rsidRPr="00E16CB8" w14:paraId="1F1E6A24" w14:textId="77777777" w:rsidTr="00543537">
        <w:trPr>
          <w:trHeight w:val="231"/>
          <w:jc w:val="center"/>
        </w:trPr>
        <w:tc>
          <w:tcPr>
            <w:tcW w:w="1236" w:type="dxa"/>
            <w:tcMar>
              <w:top w:w="43" w:type="dxa"/>
              <w:left w:w="43" w:type="dxa"/>
              <w:bottom w:w="43" w:type="dxa"/>
              <w:right w:w="43" w:type="dxa"/>
            </w:tcMar>
          </w:tcPr>
          <w:p w14:paraId="40D5A0C7" w14:textId="785F0B3A" w:rsidR="000F37A6" w:rsidRPr="009A1C32" w:rsidRDefault="000F37A6" w:rsidP="000F37A6">
            <w:pPr>
              <w:pStyle w:val="ListParagraph"/>
              <w:numPr>
                <w:ilvl w:val="0"/>
                <w:numId w:val="38"/>
              </w:numPr>
              <w:ind w:right="0"/>
              <w:jc w:val="center"/>
              <w:rPr>
                <w:sz w:val="22"/>
                <w:szCs w:val="22"/>
              </w:rPr>
            </w:pPr>
          </w:p>
        </w:tc>
        <w:tc>
          <w:tcPr>
            <w:tcW w:w="6113" w:type="dxa"/>
          </w:tcPr>
          <w:p w14:paraId="5E85B9EC" w14:textId="7F908C97" w:rsidR="000F37A6" w:rsidRPr="009A1C32" w:rsidRDefault="000F37A6" w:rsidP="00D015C5">
            <w:pPr>
              <w:autoSpaceDE w:val="0"/>
              <w:autoSpaceDN w:val="0"/>
              <w:adjustRightInd w:val="0"/>
              <w:ind w:left="0" w:right="0"/>
              <w:outlineLvl w:val="9"/>
              <w:rPr>
                <w:rFonts w:eastAsiaTheme="minorHAnsi"/>
                <w:sz w:val="22"/>
                <w:szCs w:val="22"/>
              </w:rPr>
            </w:pPr>
            <w:r w:rsidRPr="009A1C32">
              <w:rPr>
                <w:rFonts w:eastAsiaTheme="minorHAnsi"/>
                <w:sz w:val="22"/>
                <w:szCs w:val="22"/>
              </w:rPr>
              <w:t>NWPPA believes the 10 percent aggregate reduction of total mercury for all point source water permit holders is appropriate given that: 1) industrial point sources in the Willamette Basin provide 0.3 percent of the total load for mercury to the Willamette; 2) all permitted point</w:t>
            </w:r>
            <w:r w:rsidR="00D015C5">
              <w:rPr>
                <w:rFonts w:eastAsiaTheme="minorHAnsi"/>
                <w:sz w:val="22"/>
                <w:szCs w:val="22"/>
              </w:rPr>
              <w:t xml:space="preserve"> </w:t>
            </w:r>
            <w:r w:rsidRPr="009A1C32">
              <w:rPr>
                <w:rFonts w:eastAsiaTheme="minorHAnsi"/>
                <w:sz w:val="22"/>
                <w:szCs w:val="22"/>
              </w:rPr>
              <w:t>source dischargers (NPDES and stormwater) comprise approximately 4 percent of the total mercury load; 3) the applicable water quality criterion is a methylmercury fish tissue criterion and thus the contribution of point source total mercury loads to methylmercury concentrations is fish is uncertain; and, 4) scientific knowledge of the Willamette Basin methylation processes are still evolving</w:t>
            </w:r>
          </w:p>
        </w:tc>
        <w:tc>
          <w:tcPr>
            <w:tcW w:w="1420" w:type="dxa"/>
            <w:tcMar>
              <w:top w:w="43" w:type="dxa"/>
              <w:left w:w="43" w:type="dxa"/>
              <w:bottom w:w="43" w:type="dxa"/>
              <w:right w:w="43" w:type="dxa"/>
            </w:tcMar>
          </w:tcPr>
          <w:p w14:paraId="4B3A8573" w14:textId="500F5C91" w:rsidR="000F37A6" w:rsidRPr="009A1C32" w:rsidRDefault="000F37A6" w:rsidP="000F37A6">
            <w:pPr>
              <w:ind w:left="0" w:right="0"/>
              <w:rPr>
                <w:sz w:val="22"/>
                <w:szCs w:val="22"/>
              </w:rPr>
            </w:pPr>
            <w:r w:rsidRPr="009A1C32">
              <w:rPr>
                <w:sz w:val="22"/>
                <w:szCs w:val="22"/>
              </w:rPr>
              <w:t>#7</w:t>
            </w:r>
          </w:p>
        </w:tc>
      </w:tr>
      <w:tr w:rsidR="000F37A6" w:rsidRPr="00E16CB8" w14:paraId="6DB73208" w14:textId="77777777" w:rsidTr="00543537">
        <w:trPr>
          <w:trHeight w:val="231"/>
          <w:jc w:val="center"/>
        </w:trPr>
        <w:tc>
          <w:tcPr>
            <w:tcW w:w="1236" w:type="dxa"/>
            <w:tcMar>
              <w:top w:w="43" w:type="dxa"/>
              <w:left w:w="43" w:type="dxa"/>
              <w:bottom w:w="43" w:type="dxa"/>
              <w:right w:w="43" w:type="dxa"/>
            </w:tcMar>
          </w:tcPr>
          <w:p w14:paraId="6CDAA6FD" w14:textId="3704D941" w:rsidR="000F37A6" w:rsidRPr="009A1C32" w:rsidRDefault="000F37A6" w:rsidP="000F37A6">
            <w:pPr>
              <w:pStyle w:val="ListParagraph"/>
              <w:numPr>
                <w:ilvl w:val="0"/>
                <w:numId w:val="38"/>
              </w:numPr>
              <w:ind w:right="0"/>
              <w:jc w:val="center"/>
              <w:rPr>
                <w:sz w:val="22"/>
                <w:szCs w:val="22"/>
              </w:rPr>
            </w:pPr>
          </w:p>
        </w:tc>
        <w:tc>
          <w:tcPr>
            <w:tcW w:w="6113" w:type="dxa"/>
          </w:tcPr>
          <w:p w14:paraId="1B4535CB" w14:textId="14CDD70F" w:rsidR="000F37A6" w:rsidRPr="009A1C32" w:rsidRDefault="000F37A6" w:rsidP="000F37A6">
            <w:pPr>
              <w:ind w:left="0" w:right="0"/>
              <w:rPr>
                <w:rFonts w:eastAsiaTheme="minorHAnsi"/>
                <w:sz w:val="22"/>
                <w:szCs w:val="22"/>
              </w:rPr>
            </w:pPr>
            <w:r w:rsidRPr="009A1C32">
              <w:rPr>
                <w:rFonts w:eastAsiaTheme="minorHAnsi"/>
                <w:sz w:val="22"/>
                <w:szCs w:val="22"/>
              </w:rPr>
              <w:t>NWPPA notes that a well-documented and highly-conservative approach led to the instream water column target of 0.14 ng/L total mercury but that the target is exceptionally stringent and will take 20 or more years to achieve given the current levels of total instream mercury in the Willamette Basin</w:t>
            </w:r>
          </w:p>
        </w:tc>
        <w:tc>
          <w:tcPr>
            <w:tcW w:w="1420" w:type="dxa"/>
            <w:tcMar>
              <w:top w:w="43" w:type="dxa"/>
              <w:left w:w="43" w:type="dxa"/>
              <w:bottom w:w="43" w:type="dxa"/>
              <w:right w:w="43" w:type="dxa"/>
            </w:tcMar>
          </w:tcPr>
          <w:p w14:paraId="492D6637" w14:textId="6CF6115C" w:rsidR="000F37A6" w:rsidRPr="009A1C32" w:rsidRDefault="000F37A6" w:rsidP="000F37A6">
            <w:pPr>
              <w:ind w:left="0" w:right="0"/>
              <w:rPr>
                <w:sz w:val="22"/>
                <w:szCs w:val="22"/>
              </w:rPr>
            </w:pPr>
            <w:r w:rsidRPr="009A1C32">
              <w:rPr>
                <w:sz w:val="22"/>
                <w:szCs w:val="22"/>
              </w:rPr>
              <w:t>#7</w:t>
            </w:r>
          </w:p>
        </w:tc>
      </w:tr>
      <w:tr w:rsidR="000F37A6" w:rsidRPr="00E16CB8" w14:paraId="5D01382E" w14:textId="77777777" w:rsidTr="00543537">
        <w:trPr>
          <w:trHeight w:val="231"/>
          <w:jc w:val="center"/>
        </w:trPr>
        <w:tc>
          <w:tcPr>
            <w:tcW w:w="1236" w:type="dxa"/>
            <w:tcMar>
              <w:top w:w="43" w:type="dxa"/>
              <w:left w:w="43" w:type="dxa"/>
              <w:bottom w:w="43" w:type="dxa"/>
              <w:right w:w="43" w:type="dxa"/>
            </w:tcMar>
          </w:tcPr>
          <w:p w14:paraId="280745E2" w14:textId="755F881F" w:rsidR="000F37A6" w:rsidRPr="009A1C32" w:rsidRDefault="000F37A6" w:rsidP="000F37A6">
            <w:pPr>
              <w:pStyle w:val="ListParagraph"/>
              <w:numPr>
                <w:ilvl w:val="0"/>
                <w:numId w:val="38"/>
              </w:numPr>
              <w:ind w:right="0"/>
              <w:jc w:val="center"/>
              <w:rPr>
                <w:sz w:val="22"/>
                <w:szCs w:val="22"/>
              </w:rPr>
            </w:pPr>
          </w:p>
        </w:tc>
        <w:tc>
          <w:tcPr>
            <w:tcW w:w="6113" w:type="dxa"/>
          </w:tcPr>
          <w:p w14:paraId="3A10B503" w14:textId="4636FCAD" w:rsidR="000F37A6" w:rsidRPr="009A1C32" w:rsidRDefault="000F37A6" w:rsidP="000F37A6">
            <w:pPr>
              <w:ind w:left="0" w:right="0"/>
              <w:rPr>
                <w:rFonts w:eastAsiaTheme="minorHAnsi"/>
                <w:sz w:val="22"/>
                <w:szCs w:val="22"/>
              </w:rPr>
            </w:pPr>
            <w:r w:rsidRPr="009A1C32">
              <w:rPr>
                <w:rFonts w:eastAsiaTheme="minorHAnsi"/>
                <w:sz w:val="22"/>
                <w:szCs w:val="22"/>
              </w:rPr>
              <w:t>NWPPA believes the TMDL Mercury load reduction efforts should be common sense minimization efforts similar to other TMDLs across the nation to the extent practicable given that the majority of mercury loading comes from air deposition and -- if required – NWPPA believes that a multi-discharger variance rule for the Willamette Basin is an appropriate alternative compliance path.</w:t>
            </w:r>
          </w:p>
        </w:tc>
        <w:tc>
          <w:tcPr>
            <w:tcW w:w="1420" w:type="dxa"/>
            <w:tcMar>
              <w:top w:w="43" w:type="dxa"/>
              <w:left w:w="43" w:type="dxa"/>
              <w:bottom w:w="43" w:type="dxa"/>
              <w:right w:w="43" w:type="dxa"/>
            </w:tcMar>
          </w:tcPr>
          <w:p w14:paraId="2DFCF9A0" w14:textId="481F5729" w:rsidR="000F37A6" w:rsidRPr="009A1C32" w:rsidRDefault="000F37A6" w:rsidP="000F37A6">
            <w:pPr>
              <w:ind w:left="0" w:right="0"/>
              <w:rPr>
                <w:sz w:val="22"/>
                <w:szCs w:val="22"/>
              </w:rPr>
            </w:pPr>
            <w:r w:rsidRPr="009A1C32">
              <w:rPr>
                <w:sz w:val="22"/>
                <w:szCs w:val="22"/>
              </w:rPr>
              <w:t>#7</w:t>
            </w:r>
          </w:p>
        </w:tc>
      </w:tr>
      <w:tr w:rsidR="000F37A6" w:rsidRPr="00E16CB8" w14:paraId="085FCEB3" w14:textId="77777777" w:rsidTr="00543537">
        <w:trPr>
          <w:trHeight w:val="231"/>
          <w:jc w:val="center"/>
        </w:trPr>
        <w:tc>
          <w:tcPr>
            <w:tcW w:w="1236" w:type="dxa"/>
            <w:tcMar>
              <w:top w:w="43" w:type="dxa"/>
              <w:left w:w="43" w:type="dxa"/>
              <w:bottom w:w="43" w:type="dxa"/>
              <w:right w:w="43" w:type="dxa"/>
            </w:tcMar>
          </w:tcPr>
          <w:p w14:paraId="12D51A60" w14:textId="054F23DC" w:rsidR="000F37A6" w:rsidRPr="009A1C32" w:rsidRDefault="000F37A6" w:rsidP="000F37A6">
            <w:pPr>
              <w:pStyle w:val="ListParagraph"/>
              <w:numPr>
                <w:ilvl w:val="0"/>
                <w:numId w:val="38"/>
              </w:numPr>
              <w:ind w:right="0"/>
              <w:jc w:val="center"/>
              <w:rPr>
                <w:sz w:val="22"/>
                <w:szCs w:val="22"/>
              </w:rPr>
            </w:pPr>
          </w:p>
        </w:tc>
        <w:tc>
          <w:tcPr>
            <w:tcW w:w="6113" w:type="dxa"/>
          </w:tcPr>
          <w:p w14:paraId="14618A4D" w14:textId="1887F0B1" w:rsidR="000F37A6" w:rsidRPr="009A1C32" w:rsidRDefault="000F37A6" w:rsidP="000F37A6">
            <w:pPr>
              <w:ind w:left="0" w:right="0"/>
              <w:rPr>
                <w:rFonts w:eastAsiaTheme="minorHAnsi"/>
                <w:sz w:val="22"/>
                <w:szCs w:val="22"/>
              </w:rPr>
            </w:pPr>
            <w:r w:rsidRPr="009A1C32">
              <w:rPr>
                <w:rFonts w:eastAsiaTheme="minorHAnsi"/>
                <w:sz w:val="22"/>
                <w:szCs w:val="22"/>
              </w:rPr>
              <w:t>NWPPA believes that Oregon Revised Statute 468B.037 to 468B.038, regarding ODEQ’s issuance of variances requiring that applicants be consulted and that negative economic impacts be minimized should be the basic tenant of ODEQ’s work to develop, issue, implement and review all variances.</w:t>
            </w:r>
          </w:p>
        </w:tc>
        <w:tc>
          <w:tcPr>
            <w:tcW w:w="1420" w:type="dxa"/>
            <w:tcMar>
              <w:top w:w="43" w:type="dxa"/>
              <w:left w:w="43" w:type="dxa"/>
              <w:bottom w:w="43" w:type="dxa"/>
              <w:right w:w="43" w:type="dxa"/>
            </w:tcMar>
          </w:tcPr>
          <w:p w14:paraId="7D037300" w14:textId="7FF8C29E" w:rsidR="000F37A6" w:rsidRPr="009A1C32" w:rsidRDefault="000F37A6" w:rsidP="000F37A6">
            <w:pPr>
              <w:ind w:left="0" w:right="0"/>
              <w:rPr>
                <w:sz w:val="22"/>
                <w:szCs w:val="22"/>
              </w:rPr>
            </w:pPr>
            <w:r w:rsidRPr="009A1C32">
              <w:rPr>
                <w:sz w:val="22"/>
                <w:szCs w:val="22"/>
              </w:rPr>
              <w:t>#7</w:t>
            </w:r>
          </w:p>
        </w:tc>
      </w:tr>
      <w:tr w:rsidR="000F37A6" w:rsidRPr="00E16CB8" w14:paraId="7A4C4D40" w14:textId="77777777" w:rsidTr="00543537">
        <w:trPr>
          <w:trHeight w:val="231"/>
          <w:jc w:val="center"/>
        </w:trPr>
        <w:tc>
          <w:tcPr>
            <w:tcW w:w="1236" w:type="dxa"/>
            <w:tcMar>
              <w:top w:w="43" w:type="dxa"/>
              <w:left w:w="43" w:type="dxa"/>
              <w:bottom w:w="43" w:type="dxa"/>
              <w:right w:w="43" w:type="dxa"/>
            </w:tcMar>
          </w:tcPr>
          <w:p w14:paraId="5E895AB4" w14:textId="701438D9" w:rsidR="000F37A6" w:rsidRPr="009A1C32" w:rsidRDefault="000F37A6" w:rsidP="000F37A6">
            <w:pPr>
              <w:pStyle w:val="ListParagraph"/>
              <w:numPr>
                <w:ilvl w:val="0"/>
                <w:numId w:val="38"/>
              </w:numPr>
              <w:ind w:right="0"/>
              <w:jc w:val="center"/>
              <w:rPr>
                <w:sz w:val="22"/>
                <w:szCs w:val="22"/>
              </w:rPr>
            </w:pPr>
          </w:p>
        </w:tc>
        <w:tc>
          <w:tcPr>
            <w:tcW w:w="6113" w:type="dxa"/>
          </w:tcPr>
          <w:p w14:paraId="566995A3" w14:textId="5A889E2E" w:rsidR="000F37A6" w:rsidRPr="009A1C32" w:rsidRDefault="00E33B5C" w:rsidP="000F37A6">
            <w:pPr>
              <w:ind w:left="0" w:right="0"/>
              <w:rPr>
                <w:rFonts w:eastAsiaTheme="minorHAnsi"/>
                <w:sz w:val="22"/>
                <w:szCs w:val="22"/>
              </w:rPr>
            </w:pPr>
            <w:r w:rsidRPr="009A1C32">
              <w:rPr>
                <w:rFonts w:eastAsiaTheme="minorHAnsi"/>
                <w:sz w:val="22"/>
                <w:szCs w:val="22"/>
              </w:rPr>
              <w:t>NWEA recommends that DEQ establish the close of business or midnight for the close of comment periods.</w:t>
            </w:r>
          </w:p>
        </w:tc>
        <w:tc>
          <w:tcPr>
            <w:tcW w:w="1420" w:type="dxa"/>
            <w:tcMar>
              <w:top w:w="43" w:type="dxa"/>
              <w:left w:w="43" w:type="dxa"/>
              <w:bottom w:w="43" w:type="dxa"/>
              <w:right w:w="43" w:type="dxa"/>
            </w:tcMar>
          </w:tcPr>
          <w:p w14:paraId="2B9E7DC9" w14:textId="5CDC258C" w:rsidR="000F37A6" w:rsidRPr="009A1C32" w:rsidRDefault="003F2D2D" w:rsidP="000F37A6">
            <w:pPr>
              <w:ind w:left="0" w:right="0"/>
              <w:rPr>
                <w:sz w:val="22"/>
                <w:szCs w:val="22"/>
              </w:rPr>
            </w:pPr>
            <w:r w:rsidRPr="009A1C32">
              <w:rPr>
                <w:sz w:val="22"/>
                <w:szCs w:val="22"/>
              </w:rPr>
              <w:t>#3</w:t>
            </w:r>
          </w:p>
        </w:tc>
      </w:tr>
      <w:tr w:rsidR="003F2D2D" w:rsidRPr="00E16CB8" w14:paraId="3F706E21" w14:textId="77777777" w:rsidTr="005F714F">
        <w:trPr>
          <w:trHeight w:val="231"/>
          <w:jc w:val="center"/>
        </w:trPr>
        <w:tc>
          <w:tcPr>
            <w:tcW w:w="8769" w:type="dxa"/>
            <w:gridSpan w:val="3"/>
            <w:tcMar>
              <w:top w:w="43" w:type="dxa"/>
              <w:left w:w="43" w:type="dxa"/>
              <w:bottom w:w="43" w:type="dxa"/>
              <w:right w:w="43" w:type="dxa"/>
            </w:tcMar>
          </w:tcPr>
          <w:p w14:paraId="733B27BD" w14:textId="45BDFE7B" w:rsidR="003F2D2D" w:rsidRPr="003F2D2D" w:rsidRDefault="003F2D2D" w:rsidP="003F2D2D">
            <w:pPr>
              <w:ind w:left="0" w:right="0"/>
              <w:jc w:val="center"/>
              <w:rPr>
                <w:rFonts w:ascii="Arial" w:hAnsi="Arial" w:cs="Arial"/>
                <w:b/>
                <w:sz w:val="22"/>
                <w:szCs w:val="22"/>
              </w:rPr>
            </w:pPr>
            <w:r w:rsidRPr="003F2D2D">
              <w:rPr>
                <w:rFonts w:ascii="Arial" w:hAnsi="Arial" w:cs="Arial"/>
                <w:b/>
                <w:sz w:val="22"/>
                <w:szCs w:val="22"/>
              </w:rPr>
              <w:t>Draft Amendments to Definitions Rule</w:t>
            </w:r>
          </w:p>
        </w:tc>
      </w:tr>
      <w:tr w:rsidR="003F2D2D" w:rsidRPr="00E16CB8" w14:paraId="234A9FEA" w14:textId="77777777" w:rsidTr="00543537">
        <w:trPr>
          <w:trHeight w:val="231"/>
          <w:jc w:val="center"/>
        </w:trPr>
        <w:tc>
          <w:tcPr>
            <w:tcW w:w="1236" w:type="dxa"/>
            <w:tcMar>
              <w:top w:w="43" w:type="dxa"/>
              <w:left w:w="43" w:type="dxa"/>
              <w:bottom w:w="43" w:type="dxa"/>
              <w:right w:w="43" w:type="dxa"/>
            </w:tcMar>
          </w:tcPr>
          <w:p w14:paraId="573DB430" w14:textId="77777777" w:rsidR="003F2D2D" w:rsidRPr="009A1C32" w:rsidRDefault="003F2D2D" w:rsidP="000F37A6">
            <w:pPr>
              <w:pStyle w:val="ListParagraph"/>
              <w:numPr>
                <w:ilvl w:val="0"/>
                <w:numId w:val="38"/>
              </w:numPr>
              <w:ind w:right="0"/>
              <w:jc w:val="center"/>
              <w:rPr>
                <w:sz w:val="22"/>
                <w:szCs w:val="22"/>
              </w:rPr>
            </w:pPr>
          </w:p>
        </w:tc>
        <w:tc>
          <w:tcPr>
            <w:tcW w:w="6113" w:type="dxa"/>
          </w:tcPr>
          <w:p w14:paraId="75368B39" w14:textId="16CFFB46" w:rsidR="003F2D2D" w:rsidRPr="009A1C32" w:rsidRDefault="003F2D2D" w:rsidP="003F2D2D">
            <w:pPr>
              <w:ind w:left="0"/>
              <w:rPr>
                <w:color w:val="000000"/>
                <w:sz w:val="22"/>
                <w:szCs w:val="22"/>
              </w:rPr>
            </w:pPr>
            <w:r w:rsidRPr="009A1C32">
              <w:rPr>
                <w:color w:val="000000"/>
                <w:sz w:val="22"/>
                <w:szCs w:val="22"/>
              </w:rPr>
              <w:t>The definition for a variance omits the fact that the underlying designated use and criterion addressed by the variance remain in effect.</w:t>
            </w:r>
          </w:p>
        </w:tc>
        <w:tc>
          <w:tcPr>
            <w:tcW w:w="1420" w:type="dxa"/>
            <w:tcMar>
              <w:top w:w="43" w:type="dxa"/>
              <w:left w:w="43" w:type="dxa"/>
              <w:bottom w:w="43" w:type="dxa"/>
              <w:right w:w="43" w:type="dxa"/>
            </w:tcMar>
          </w:tcPr>
          <w:p w14:paraId="4887F83A" w14:textId="124373F9" w:rsidR="003F2D2D" w:rsidRPr="009A1C32" w:rsidRDefault="003F2D2D" w:rsidP="000F37A6">
            <w:pPr>
              <w:ind w:left="0" w:right="0"/>
              <w:rPr>
                <w:sz w:val="22"/>
                <w:szCs w:val="22"/>
              </w:rPr>
            </w:pPr>
            <w:r w:rsidRPr="009A1C32">
              <w:rPr>
                <w:sz w:val="22"/>
                <w:szCs w:val="22"/>
              </w:rPr>
              <w:t>#3</w:t>
            </w:r>
          </w:p>
        </w:tc>
      </w:tr>
      <w:tr w:rsidR="002A0C30" w:rsidRPr="00E16CB8" w14:paraId="64927B15" w14:textId="77777777" w:rsidTr="005F714F">
        <w:trPr>
          <w:trHeight w:val="231"/>
          <w:jc w:val="center"/>
        </w:trPr>
        <w:tc>
          <w:tcPr>
            <w:tcW w:w="8769" w:type="dxa"/>
            <w:gridSpan w:val="3"/>
            <w:tcMar>
              <w:top w:w="43" w:type="dxa"/>
              <w:left w:w="43" w:type="dxa"/>
              <w:bottom w:w="43" w:type="dxa"/>
              <w:right w:w="43" w:type="dxa"/>
            </w:tcMar>
          </w:tcPr>
          <w:p w14:paraId="602E201A" w14:textId="390F7F09" w:rsidR="002A0C30" w:rsidRPr="002A0C30" w:rsidRDefault="002A0C30" w:rsidP="002A0C30">
            <w:pPr>
              <w:pStyle w:val="ListParagraph"/>
              <w:ind w:right="0"/>
              <w:jc w:val="center"/>
              <w:rPr>
                <w:sz w:val="22"/>
                <w:szCs w:val="22"/>
              </w:rPr>
            </w:pPr>
            <w:r w:rsidRPr="00D50B88">
              <w:rPr>
                <w:rFonts w:ascii="Arial" w:hAnsi="Arial" w:cs="Arial"/>
                <w:b/>
                <w:sz w:val="22"/>
                <w:szCs w:val="22"/>
              </w:rPr>
              <w:t xml:space="preserve">Draft </w:t>
            </w:r>
            <w:r w:rsidR="003F2D2D">
              <w:rPr>
                <w:rFonts w:ascii="Arial" w:hAnsi="Arial" w:cs="Arial"/>
                <w:b/>
                <w:sz w:val="22"/>
                <w:szCs w:val="22"/>
              </w:rPr>
              <w:t xml:space="preserve">Amendments to </w:t>
            </w:r>
            <w:r>
              <w:rPr>
                <w:rFonts w:ascii="Arial" w:hAnsi="Arial" w:cs="Arial"/>
                <w:b/>
                <w:sz w:val="22"/>
                <w:szCs w:val="22"/>
              </w:rPr>
              <w:t xml:space="preserve">Variance </w:t>
            </w:r>
            <w:r w:rsidRPr="00D50B88">
              <w:rPr>
                <w:rFonts w:ascii="Arial" w:hAnsi="Arial" w:cs="Arial"/>
                <w:b/>
                <w:sz w:val="22"/>
                <w:szCs w:val="22"/>
              </w:rPr>
              <w:t>Rule</w:t>
            </w:r>
          </w:p>
        </w:tc>
      </w:tr>
      <w:tr w:rsidR="002A0C30" w:rsidRPr="00E16CB8" w14:paraId="60926E28" w14:textId="77777777" w:rsidTr="00543537">
        <w:trPr>
          <w:trHeight w:val="231"/>
          <w:jc w:val="center"/>
        </w:trPr>
        <w:tc>
          <w:tcPr>
            <w:tcW w:w="1236" w:type="dxa"/>
            <w:tcMar>
              <w:top w:w="43" w:type="dxa"/>
              <w:left w:w="43" w:type="dxa"/>
              <w:bottom w:w="43" w:type="dxa"/>
              <w:right w:w="43" w:type="dxa"/>
            </w:tcMar>
          </w:tcPr>
          <w:p w14:paraId="394D3204" w14:textId="0433FD00" w:rsidR="002A0C30" w:rsidRPr="009A1C32" w:rsidRDefault="002A0C30" w:rsidP="002A0C30">
            <w:pPr>
              <w:pStyle w:val="ListParagraph"/>
              <w:numPr>
                <w:ilvl w:val="0"/>
                <w:numId w:val="38"/>
              </w:numPr>
              <w:ind w:right="0"/>
              <w:jc w:val="center"/>
              <w:rPr>
                <w:sz w:val="22"/>
                <w:szCs w:val="22"/>
              </w:rPr>
            </w:pPr>
          </w:p>
        </w:tc>
        <w:tc>
          <w:tcPr>
            <w:tcW w:w="6113" w:type="dxa"/>
          </w:tcPr>
          <w:p w14:paraId="61848876" w14:textId="427C5D97" w:rsidR="002A0C30" w:rsidRPr="009A1C32" w:rsidRDefault="002A0C30" w:rsidP="002A0C30">
            <w:pPr>
              <w:ind w:left="0" w:right="0"/>
              <w:rPr>
                <w:sz w:val="22"/>
                <w:szCs w:val="22"/>
              </w:rPr>
            </w:pPr>
            <w:r w:rsidRPr="009A1C32">
              <w:rPr>
                <w:rFonts w:eastAsiaTheme="minorHAnsi"/>
                <w:sz w:val="22"/>
                <w:szCs w:val="22"/>
              </w:rPr>
              <w:t xml:space="preserve">I understand the change to essentially make Oregon’s mercury variance process more lenient, in order to make Oregon’s process consistent with federal regulations. I strongly disagree with loosening environmental regulations that limit human and environmental exposure to neurotoxins such as mercury. </w:t>
            </w:r>
          </w:p>
        </w:tc>
        <w:tc>
          <w:tcPr>
            <w:tcW w:w="1420" w:type="dxa"/>
            <w:tcMar>
              <w:top w:w="43" w:type="dxa"/>
              <w:left w:w="43" w:type="dxa"/>
              <w:bottom w:w="43" w:type="dxa"/>
              <w:right w:w="43" w:type="dxa"/>
            </w:tcMar>
          </w:tcPr>
          <w:p w14:paraId="3473FBDF" w14:textId="28273BF5" w:rsidR="002A0C30" w:rsidRPr="009A1C32" w:rsidRDefault="002A0C30" w:rsidP="002A0C30">
            <w:pPr>
              <w:ind w:left="0" w:right="0"/>
              <w:rPr>
                <w:sz w:val="22"/>
                <w:szCs w:val="22"/>
              </w:rPr>
            </w:pPr>
            <w:r w:rsidRPr="009A1C32">
              <w:rPr>
                <w:sz w:val="22"/>
                <w:szCs w:val="22"/>
              </w:rPr>
              <w:t>#1</w:t>
            </w:r>
          </w:p>
        </w:tc>
      </w:tr>
      <w:tr w:rsidR="002A0C30" w:rsidRPr="00E16CB8" w14:paraId="3ABC5C1D" w14:textId="77777777" w:rsidTr="00543537">
        <w:trPr>
          <w:trHeight w:val="231"/>
          <w:jc w:val="center"/>
        </w:trPr>
        <w:tc>
          <w:tcPr>
            <w:tcW w:w="1236" w:type="dxa"/>
            <w:tcMar>
              <w:top w:w="43" w:type="dxa"/>
              <w:left w:w="43" w:type="dxa"/>
              <w:bottom w:w="43" w:type="dxa"/>
              <w:right w:w="43" w:type="dxa"/>
            </w:tcMar>
          </w:tcPr>
          <w:p w14:paraId="3ABC5C1A" w14:textId="07F39EFE" w:rsidR="002A0C30" w:rsidRPr="009A1C32" w:rsidRDefault="002A0C30" w:rsidP="002A0C30">
            <w:pPr>
              <w:pStyle w:val="ListParagraph"/>
              <w:numPr>
                <w:ilvl w:val="0"/>
                <w:numId w:val="38"/>
              </w:numPr>
              <w:ind w:right="0"/>
              <w:jc w:val="center"/>
              <w:rPr>
                <w:sz w:val="22"/>
                <w:szCs w:val="22"/>
              </w:rPr>
            </w:pPr>
          </w:p>
        </w:tc>
        <w:tc>
          <w:tcPr>
            <w:tcW w:w="6113" w:type="dxa"/>
          </w:tcPr>
          <w:p w14:paraId="07956CB7" w14:textId="77777777" w:rsidR="002A0C30" w:rsidRPr="009A1C32" w:rsidRDefault="002A0C30" w:rsidP="002A0C30">
            <w:pPr>
              <w:ind w:left="0" w:right="0"/>
              <w:rPr>
                <w:sz w:val="22"/>
                <w:szCs w:val="22"/>
              </w:rPr>
            </w:pPr>
            <w:r w:rsidRPr="009A1C32">
              <w:rPr>
                <w:sz w:val="22"/>
                <w:szCs w:val="22"/>
              </w:rPr>
              <w:t>340-041-0059</w:t>
            </w:r>
          </w:p>
          <w:p w14:paraId="3ABC5C1B" w14:textId="3ADC3B60" w:rsidR="002A0C30" w:rsidRPr="009A1C32" w:rsidRDefault="002A0C30" w:rsidP="002A0C30">
            <w:pPr>
              <w:ind w:left="0" w:right="0"/>
              <w:rPr>
                <w:sz w:val="22"/>
                <w:szCs w:val="22"/>
              </w:rPr>
            </w:pPr>
            <w:r w:rsidRPr="009A1C32">
              <w:rPr>
                <w:rFonts w:eastAsiaTheme="minorHAnsi"/>
                <w:sz w:val="22"/>
                <w:szCs w:val="22"/>
              </w:rPr>
              <w:t>NWPPA supports the concept of the variance water quality standard “implementation tool” in OAR 340-041-0059 and believes the proposal is correctly based on the requirements of 40 CFR §131.14 and EPA guidance</w:t>
            </w:r>
          </w:p>
        </w:tc>
        <w:tc>
          <w:tcPr>
            <w:tcW w:w="1420" w:type="dxa"/>
            <w:tcMar>
              <w:top w:w="43" w:type="dxa"/>
              <w:left w:w="43" w:type="dxa"/>
              <w:bottom w:w="43" w:type="dxa"/>
              <w:right w:w="43" w:type="dxa"/>
            </w:tcMar>
          </w:tcPr>
          <w:p w14:paraId="3ABC5C1C" w14:textId="631DC3F6" w:rsidR="002A0C30" w:rsidRPr="009A1C32" w:rsidRDefault="002A0C30" w:rsidP="002A0C30">
            <w:pPr>
              <w:ind w:left="0" w:right="0"/>
              <w:rPr>
                <w:sz w:val="22"/>
                <w:szCs w:val="22"/>
              </w:rPr>
            </w:pPr>
            <w:r w:rsidRPr="009A1C32">
              <w:rPr>
                <w:sz w:val="22"/>
                <w:szCs w:val="22"/>
              </w:rPr>
              <w:t>#7</w:t>
            </w:r>
          </w:p>
        </w:tc>
      </w:tr>
      <w:tr w:rsidR="003F2D2D" w:rsidRPr="00E16CB8" w14:paraId="7E3AD497" w14:textId="77777777" w:rsidTr="00543537">
        <w:trPr>
          <w:trHeight w:val="231"/>
          <w:jc w:val="center"/>
        </w:trPr>
        <w:tc>
          <w:tcPr>
            <w:tcW w:w="1236" w:type="dxa"/>
            <w:tcMar>
              <w:top w:w="43" w:type="dxa"/>
              <w:left w:w="43" w:type="dxa"/>
              <w:bottom w:w="43" w:type="dxa"/>
              <w:right w:w="43" w:type="dxa"/>
            </w:tcMar>
          </w:tcPr>
          <w:p w14:paraId="345E5548" w14:textId="77777777" w:rsidR="003F2D2D" w:rsidRPr="009A1C32" w:rsidRDefault="003F2D2D" w:rsidP="002A0C30">
            <w:pPr>
              <w:pStyle w:val="ListParagraph"/>
              <w:numPr>
                <w:ilvl w:val="0"/>
                <w:numId w:val="38"/>
              </w:numPr>
              <w:ind w:right="0"/>
              <w:jc w:val="center"/>
              <w:rPr>
                <w:sz w:val="22"/>
                <w:szCs w:val="22"/>
              </w:rPr>
            </w:pPr>
          </w:p>
        </w:tc>
        <w:tc>
          <w:tcPr>
            <w:tcW w:w="6113" w:type="dxa"/>
          </w:tcPr>
          <w:p w14:paraId="61F2298D" w14:textId="77777777" w:rsidR="003F2D2D" w:rsidRPr="009A1C32" w:rsidRDefault="003F2D2D" w:rsidP="002A0C30">
            <w:pPr>
              <w:ind w:left="0" w:right="0"/>
              <w:rPr>
                <w:sz w:val="22"/>
                <w:szCs w:val="22"/>
              </w:rPr>
            </w:pPr>
            <w:r w:rsidRPr="009A1C32">
              <w:rPr>
                <w:sz w:val="22"/>
                <w:szCs w:val="22"/>
              </w:rPr>
              <w:t>340-041-0059</w:t>
            </w:r>
          </w:p>
          <w:p w14:paraId="21FA7018" w14:textId="3209A25C" w:rsidR="003F2D2D" w:rsidRPr="009A1C32" w:rsidRDefault="003F2D2D" w:rsidP="003F2D2D">
            <w:pPr>
              <w:ind w:left="0"/>
              <w:rPr>
                <w:color w:val="000000"/>
                <w:sz w:val="22"/>
                <w:szCs w:val="22"/>
              </w:rPr>
            </w:pPr>
            <w:r w:rsidRPr="009A1C32">
              <w:rPr>
                <w:color w:val="000000"/>
                <w:sz w:val="22"/>
                <w:szCs w:val="22"/>
              </w:rPr>
              <w:t>DEQ has removed the clear federal requirement to name the dischargers in a discharger-specific variance while omitting the requirement to identify nonpoint source controls.</w:t>
            </w:r>
          </w:p>
        </w:tc>
        <w:tc>
          <w:tcPr>
            <w:tcW w:w="1420" w:type="dxa"/>
            <w:tcMar>
              <w:top w:w="43" w:type="dxa"/>
              <w:left w:w="43" w:type="dxa"/>
              <w:bottom w:w="43" w:type="dxa"/>
              <w:right w:w="43" w:type="dxa"/>
            </w:tcMar>
          </w:tcPr>
          <w:p w14:paraId="1FAB0065" w14:textId="791AEF0A" w:rsidR="003F2D2D" w:rsidRPr="009A1C32" w:rsidRDefault="003F2D2D" w:rsidP="002A0C30">
            <w:pPr>
              <w:ind w:left="0" w:right="0"/>
              <w:rPr>
                <w:sz w:val="22"/>
                <w:szCs w:val="22"/>
              </w:rPr>
            </w:pPr>
            <w:r w:rsidRPr="009A1C32">
              <w:rPr>
                <w:sz w:val="22"/>
                <w:szCs w:val="22"/>
              </w:rPr>
              <w:t>#3</w:t>
            </w:r>
          </w:p>
        </w:tc>
      </w:tr>
      <w:tr w:rsidR="002A0C30" w:rsidRPr="00E16CB8" w14:paraId="5E2196DA" w14:textId="77777777" w:rsidTr="00543537">
        <w:trPr>
          <w:trHeight w:val="231"/>
          <w:jc w:val="center"/>
        </w:trPr>
        <w:tc>
          <w:tcPr>
            <w:tcW w:w="1236" w:type="dxa"/>
            <w:tcMar>
              <w:top w:w="43" w:type="dxa"/>
              <w:left w:w="43" w:type="dxa"/>
              <w:bottom w:w="43" w:type="dxa"/>
              <w:right w:w="43" w:type="dxa"/>
            </w:tcMar>
          </w:tcPr>
          <w:p w14:paraId="30C6BC73" w14:textId="7EF04897" w:rsidR="002A0C30" w:rsidRPr="009A1C32" w:rsidRDefault="002A0C30" w:rsidP="002A0C30">
            <w:pPr>
              <w:pStyle w:val="ListParagraph"/>
              <w:numPr>
                <w:ilvl w:val="0"/>
                <w:numId w:val="38"/>
              </w:numPr>
              <w:ind w:right="0"/>
              <w:jc w:val="center"/>
              <w:rPr>
                <w:sz w:val="22"/>
                <w:szCs w:val="22"/>
              </w:rPr>
            </w:pPr>
          </w:p>
        </w:tc>
        <w:tc>
          <w:tcPr>
            <w:tcW w:w="6113" w:type="dxa"/>
          </w:tcPr>
          <w:p w14:paraId="49A50B80" w14:textId="77777777" w:rsidR="002A0C30" w:rsidRPr="009A1C32" w:rsidRDefault="002A0C30" w:rsidP="002A0C30">
            <w:pPr>
              <w:ind w:left="0" w:right="0"/>
              <w:rPr>
                <w:sz w:val="22"/>
                <w:szCs w:val="22"/>
              </w:rPr>
            </w:pPr>
            <w:r w:rsidRPr="009A1C32">
              <w:rPr>
                <w:sz w:val="22"/>
                <w:szCs w:val="22"/>
              </w:rPr>
              <w:t>340-041-0059(1)</w:t>
            </w:r>
          </w:p>
          <w:p w14:paraId="533846F1" w14:textId="17C6EBB5" w:rsidR="002A0C30" w:rsidRPr="009A1C32" w:rsidRDefault="0004393E" w:rsidP="002A0C30">
            <w:pPr>
              <w:ind w:left="0" w:right="0"/>
              <w:rPr>
                <w:rFonts w:eastAsiaTheme="minorHAnsi"/>
                <w:sz w:val="22"/>
                <w:szCs w:val="22"/>
              </w:rPr>
            </w:pPr>
            <w:r>
              <w:rPr>
                <w:bCs/>
                <w:sz w:val="22"/>
                <w:szCs w:val="22"/>
              </w:rPr>
              <w:t>It would be helpful if the variance rule were to specify where multiple discharger and waterbody variances should be memorialized. It would make sense to add waterbody variances to the basin-specific water quality standards; perhaps individual and multiple discharger variances should be assigned their own section within Division 41. This may also avoid confusion between multiple discharger and waterbody variances.</w:t>
            </w:r>
          </w:p>
        </w:tc>
        <w:tc>
          <w:tcPr>
            <w:tcW w:w="1420" w:type="dxa"/>
            <w:tcMar>
              <w:top w:w="43" w:type="dxa"/>
              <w:left w:w="43" w:type="dxa"/>
              <w:bottom w:w="43" w:type="dxa"/>
              <w:right w:w="43" w:type="dxa"/>
            </w:tcMar>
          </w:tcPr>
          <w:p w14:paraId="31066A1D" w14:textId="7B9E31FA" w:rsidR="002A0C30" w:rsidRPr="009A1C32" w:rsidRDefault="002A0C30" w:rsidP="002A0C30">
            <w:pPr>
              <w:ind w:left="0" w:right="0"/>
              <w:rPr>
                <w:sz w:val="22"/>
                <w:szCs w:val="22"/>
              </w:rPr>
            </w:pPr>
            <w:r w:rsidRPr="009A1C32">
              <w:rPr>
                <w:sz w:val="22"/>
                <w:szCs w:val="22"/>
              </w:rPr>
              <w:t>#8</w:t>
            </w:r>
          </w:p>
        </w:tc>
      </w:tr>
      <w:tr w:rsidR="002A0C30" w:rsidRPr="00E16CB8" w14:paraId="40A7D685" w14:textId="77777777" w:rsidTr="00543537">
        <w:trPr>
          <w:trHeight w:val="231"/>
          <w:jc w:val="center"/>
        </w:trPr>
        <w:tc>
          <w:tcPr>
            <w:tcW w:w="1236" w:type="dxa"/>
            <w:tcMar>
              <w:top w:w="43" w:type="dxa"/>
              <w:left w:w="43" w:type="dxa"/>
              <w:bottom w:w="43" w:type="dxa"/>
              <w:right w:w="43" w:type="dxa"/>
            </w:tcMar>
          </w:tcPr>
          <w:p w14:paraId="67D48874" w14:textId="61AE6D26" w:rsidR="002A0C30" w:rsidRPr="009A1C32" w:rsidRDefault="002A0C30" w:rsidP="002A0C30">
            <w:pPr>
              <w:pStyle w:val="ListParagraph"/>
              <w:numPr>
                <w:ilvl w:val="0"/>
                <w:numId w:val="38"/>
              </w:numPr>
              <w:ind w:right="0"/>
              <w:jc w:val="center"/>
              <w:rPr>
                <w:sz w:val="22"/>
                <w:szCs w:val="22"/>
              </w:rPr>
            </w:pPr>
          </w:p>
        </w:tc>
        <w:tc>
          <w:tcPr>
            <w:tcW w:w="6113" w:type="dxa"/>
          </w:tcPr>
          <w:p w14:paraId="01DD7FF1" w14:textId="77777777" w:rsidR="002A0C30" w:rsidRPr="009A1C32" w:rsidRDefault="002A0C30" w:rsidP="002A0C30">
            <w:pPr>
              <w:ind w:left="0" w:right="0"/>
              <w:rPr>
                <w:sz w:val="22"/>
                <w:szCs w:val="22"/>
              </w:rPr>
            </w:pPr>
            <w:r w:rsidRPr="009A1C32">
              <w:rPr>
                <w:sz w:val="22"/>
                <w:szCs w:val="22"/>
              </w:rPr>
              <w:t>340-041-0059(1)</w:t>
            </w:r>
          </w:p>
          <w:p w14:paraId="2981E8F0" w14:textId="77777777" w:rsidR="002A0C30" w:rsidRPr="009A1C32" w:rsidRDefault="002A0C30" w:rsidP="002A0C30">
            <w:pPr>
              <w:ind w:left="0" w:right="0"/>
              <w:rPr>
                <w:sz w:val="22"/>
                <w:szCs w:val="22"/>
              </w:rPr>
            </w:pPr>
            <w:r w:rsidRPr="009A1C32">
              <w:rPr>
                <w:sz w:val="22"/>
                <w:szCs w:val="22"/>
              </w:rPr>
              <w:t xml:space="preserve">Delete “all qualified facilities that discharge to” from Applicability </w:t>
            </w:r>
          </w:p>
          <w:p w14:paraId="5F83B43D" w14:textId="77D2155B" w:rsidR="002A0C30" w:rsidRPr="009A1C32" w:rsidRDefault="002A0C30" w:rsidP="002A0C30">
            <w:pPr>
              <w:ind w:left="0" w:right="0"/>
              <w:rPr>
                <w:sz w:val="22"/>
                <w:szCs w:val="22"/>
              </w:rPr>
            </w:pPr>
            <w:r w:rsidRPr="009A1C32">
              <w:rPr>
                <w:sz w:val="22"/>
                <w:szCs w:val="22"/>
              </w:rPr>
              <w:t>A waterbody variance applies to the waterbody or waterbody segment where all point and non-point source dischargers are evaluated</w:t>
            </w:r>
          </w:p>
        </w:tc>
        <w:tc>
          <w:tcPr>
            <w:tcW w:w="1420" w:type="dxa"/>
            <w:tcMar>
              <w:top w:w="43" w:type="dxa"/>
              <w:left w:w="43" w:type="dxa"/>
              <w:bottom w:w="43" w:type="dxa"/>
              <w:right w:w="43" w:type="dxa"/>
            </w:tcMar>
          </w:tcPr>
          <w:p w14:paraId="5AA680CB" w14:textId="73175896" w:rsidR="002A0C30" w:rsidRPr="009A1C32" w:rsidRDefault="002A0C30" w:rsidP="002A0C30">
            <w:pPr>
              <w:ind w:left="0" w:right="0"/>
              <w:rPr>
                <w:sz w:val="22"/>
                <w:szCs w:val="22"/>
              </w:rPr>
            </w:pPr>
            <w:r w:rsidRPr="009A1C32">
              <w:rPr>
                <w:sz w:val="22"/>
                <w:szCs w:val="22"/>
              </w:rPr>
              <w:t>#5</w:t>
            </w:r>
          </w:p>
        </w:tc>
      </w:tr>
      <w:tr w:rsidR="00E730A8" w:rsidRPr="00E16CB8" w14:paraId="6416DBA2" w14:textId="77777777" w:rsidTr="00543537">
        <w:trPr>
          <w:trHeight w:val="231"/>
          <w:jc w:val="center"/>
        </w:trPr>
        <w:tc>
          <w:tcPr>
            <w:tcW w:w="1236" w:type="dxa"/>
            <w:tcMar>
              <w:top w:w="43" w:type="dxa"/>
              <w:left w:w="43" w:type="dxa"/>
              <w:bottom w:w="43" w:type="dxa"/>
              <w:right w:w="43" w:type="dxa"/>
            </w:tcMar>
          </w:tcPr>
          <w:p w14:paraId="2012F449"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171BA793" w14:textId="4EEE3A99" w:rsidR="00E730A8" w:rsidRPr="009A1C32" w:rsidRDefault="00E730A8" w:rsidP="00E730A8">
            <w:pPr>
              <w:ind w:left="0"/>
              <w:rPr>
                <w:color w:val="000000"/>
                <w:sz w:val="22"/>
                <w:szCs w:val="22"/>
              </w:rPr>
            </w:pPr>
            <w:r w:rsidRPr="009A1C32">
              <w:rPr>
                <w:color w:val="000000"/>
                <w:sz w:val="22"/>
                <w:szCs w:val="22"/>
              </w:rPr>
              <w:t>340-041-0059(1)(b)</w:t>
            </w:r>
          </w:p>
          <w:p w14:paraId="12326884" w14:textId="6338DA4D" w:rsidR="00E730A8" w:rsidRPr="009A1C32" w:rsidRDefault="00E730A8" w:rsidP="00E730A8">
            <w:pPr>
              <w:ind w:left="0"/>
              <w:rPr>
                <w:color w:val="000000"/>
                <w:sz w:val="22"/>
                <w:szCs w:val="22"/>
              </w:rPr>
            </w:pPr>
            <w:r w:rsidRPr="009A1C32">
              <w:rPr>
                <w:color w:val="000000"/>
                <w:sz w:val="22"/>
                <w:szCs w:val="22"/>
              </w:rPr>
              <w:t xml:space="preserve">The removal of language that prohibits DEQ or the commission from issuing a variance if it would likely jeopardize the continued existence of any threatened or endangered species listed under section 4 of the endangered species act or result in the destruction or adverse modification of such species’ critical habitat is an error in policy and law. </w:t>
            </w:r>
          </w:p>
        </w:tc>
        <w:tc>
          <w:tcPr>
            <w:tcW w:w="1420" w:type="dxa"/>
            <w:tcMar>
              <w:top w:w="43" w:type="dxa"/>
              <w:left w:w="43" w:type="dxa"/>
              <w:bottom w:w="43" w:type="dxa"/>
              <w:right w:w="43" w:type="dxa"/>
            </w:tcMar>
          </w:tcPr>
          <w:p w14:paraId="32E05B2F" w14:textId="4E2E989C" w:rsidR="00E730A8" w:rsidRPr="009A1C32" w:rsidRDefault="00E730A8" w:rsidP="002A0C30">
            <w:pPr>
              <w:ind w:left="0" w:right="0"/>
              <w:rPr>
                <w:sz w:val="22"/>
                <w:szCs w:val="22"/>
              </w:rPr>
            </w:pPr>
            <w:r w:rsidRPr="009A1C32">
              <w:rPr>
                <w:sz w:val="22"/>
                <w:szCs w:val="22"/>
              </w:rPr>
              <w:t>#3</w:t>
            </w:r>
          </w:p>
        </w:tc>
      </w:tr>
      <w:tr w:rsidR="00E730A8" w:rsidRPr="00E16CB8" w14:paraId="2857C5FF" w14:textId="77777777" w:rsidTr="00543537">
        <w:trPr>
          <w:trHeight w:val="231"/>
          <w:jc w:val="center"/>
        </w:trPr>
        <w:tc>
          <w:tcPr>
            <w:tcW w:w="1236" w:type="dxa"/>
            <w:tcMar>
              <w:top w:w="43" w:type="dxa"/>
              <w:left w:w="43" w:type="dxa"/>
              <w:bottom w:w="43" w:type="dxa"/>
              <w:right w:w="43" w:type="dxa"/>
            </w:tcMar>
          </w:tcPr>
          <w:p w14:paraId="2BE522B1"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7EB31793" w14:textId="4850F272" w:rsidR="00E730A8" w:rsidRPr="009A1C32" w:rsidRDefault="00E730A8" w:rsidP="00E730A8">
            <w:pPr>
              <w:ind w:left="0"/>
              <w:rPr>
                <w:color w:val="000000"/>
                <w:sz w:val="22"/>
                <w:szCs w:val="22"/>
              </w:rPr>
            </w:pPr>
            <w:r w:rsidRPr="009A1C32">
              <w:rPr>
                <w:color w:val="000000"/>
                <w:sz w:val="22"/>
                <w:szCs w:val="22"/>
              </w:rPr>
              <w:t>340-041-0059(1)(b)</w:t>
            </w:r>
          </w:p>
          <w:p w14:paraId="6255B67D" w14:textId="77777777" w:rsidR="00E730A8" w:rsidRDefault="00E730A8" w:rsidP="00E730A8">
            <w:pPr>
              <w:ind w:left="0"/>
              <w:rPr>
                <w:color w:val="000000"/>
                <w:sz w:val="22"/>
                <w:szCs w:val="22"/>
              </w:rPr>
            </w:pPr>
            <w:r w:rsidRPr="009A1C32">
              <w:rPr>
                <w:color w:val="000000"/>
                <w:sz w:val="22"/>
                <w:szCs w:val="22"/>
              </w:rPr>
              <w:t>It is factually incorrect that removal of this language as well as removal of language pertaining to unreasonable risks to human health is justified because “any discharger still has to comply with technology based limits irrespective of whether there is a variance.“</w:t>
            </w:r>
          </w:p>
          <w:p w14:paraId="3A89E5E7" w14:textId="77777777" w:rsidR="006F02E5" w:rsidRDefault="006F02E5" w:rsidP="00E730A8">
            <w:pPr>
              <w:ind w:left="0"/>
              <w:rPr>
                <w:color w:val="000000"/>
                <w:sz w:val="22"/>
                <w:szCs w:val="22"/>
              </w:rPr>
            </w:pPr>
          </w:p>
          <w:p w14:paraId="1070B413" w14:textId="286D5E90" w:rsidR="006F02E5" w:rsidRPr="009A1C32" w:rsidRDefault="006F02E5" w:rsidP="00E730A8">
            <w:pPr>
              <w:ind w:left="0"/>
              <w:rPr>
                <w:sz w:val="22"/>
                <w:szCs w:val="22"/>
              </w:rPr>
            </w:pPr>
            <w:r w:rsidRPr="009A1C32">
              <w:rPr>
                <w:color w:val="000000"/>
                <w:sz w:val="22"/>
                <w:szCs w:val="22"/>
              </w:rPr>
              <w:t>DEQ’s rationale for removing the language pertaining to unreasonable risks to human health is disingenuous. The justification states that, “variances are intended to reduce pollutant loads over time, decreasing any potential risk to human healthThe variance DEQ is proposing is not intended to reduce pollutant loads over time in any meaningful way.</w:t>
            </w:r>
          </w:p>
        </w:tc>
        <w:tc>
          <w:tcPr>
            <w:tcW w:w="1420" w:type="dxa"/>
            <w:tcMar>
              <w:top w:w="43" w:type="dxa"/>
              <w:left w:w="43" w:type="dxa"/>
              <w:bottom w:w="43" w:type="dxa"/>
              <w:right w:w="43" w:type="dxa"/>
            </w:tcMar>
          </w:tcPr>
          <w:p w14:paraId="4EB8F33A" w14:textId="6EC380A5" w:rsidR="00E730A8" w:rsidRPr="009A1C32" w:rsidRDefault="00E730A8" w:rsidP="002A0C30">
            <w:pPr>
              <w:ind w:left="0" w:right="0"/>
              <w:rPr>
                <w:sz w:val="22"/>
                <w:szCs w:val="22"/>
              </w:rPr>
            </w:pPr>
            <w:r w:rsidRPr="009A1C32">
              <w:rPr>
                <w:sz w:val="22"/>
                <w:szCs w:val="22"/>
              </w:rPr>
              <w:t>#3</w:t>
            </w:r>
          </w:p>
        </w:tc>
      </w:tr>
      <w:tr w:rsidR="00E730A8" w:rsidRPr="00E16CB8" w14:paraId="650FD477" w14:textId="77777777" w:rsidTr="00543537">
        <w:trPr>
          <w:trHeight w:val="231"/>
          <w:jc w:val="center"/>
        </w:trPr>
        <w:tc>
          <w:tcPr>
            <w:tcW w:w="1236" w:type="dxa"/>
            <w:tcMar>
              <w:top w:w="43" w:type="dxa"/>
              <w:left w:w="43" w:type="dxa"/>
              <w:bottom w:w="43" w:type="dxa"/>
              <w:right w:w="43" w:type="dxa"/>
            </w:tcMar>
          </w:tcPr>
          <w:p w14:paraId="77F89309"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008353D5" w14:textId="260EEA54" w:rsidR="00E730A8" w:rsidRPr="009A1C32" w:rsidRDefault="00E730A8" w:rsidP="00E730A8">
            <w:pPr>
              <w:ind w:left="0"/>
              <w:rPr>
                <w:color w:val="000000"/>
                <w:sz w:val="22"/>
                <w:szCs w:val="22"/>
              </w:rPr>
            </w:pPr>
            <w:r w:rsidRPr="009A1C32">
              <w:rPr>
                <w:color w:val="000000"/>
                <w:sz w:val="22"/>
                <w:szCs w:val="22"/>
              </w:rPr>
              <w:t>340-041-0059(2)</w:t>
            </w:r>
          </w:p>
          <w:p w14:paraId="162DAC05" w14:textId="7903121D" w:rsidR="00E730A8" w:rsidRPr="009A1C32" w:rsidRDefault="00E730A8" w:rsidP="00C45073">
            <w:pPr>
              <w:ind w:left="0"/>
              <w:rPr>
                <w:color w:val="000000"/>
                <w:sz w:val="22"/>
                <w:szCs w:val="22"/>
              </w:rPr>
            </w:pPr>
            <w:r w:rsidRPr="009A1C32">
              <w:rPr>
                <w:color w:val="000000"/>
                <w:sz w:val="22"/>
                <w:szCs w:val="22"/>
              </w:rPr>
              <w:t xml:space="preserve">In the section on conditions to grant a variance, DEQ omits the requirements of 40 CFR section 131.10(g) which refers to unchanged requirements in 131.10(h)(1) regarding existing uses. </w:t>
            </w:r>
            <w:r w:rsidR="00C45073">
              <w:rPr>
                <w:color w:val="000000"/>
                <w:sz w:val="22"/>
                <w:szCs w:val="22"/>
              </w:rPr>
              <w:t>I</w:t>
            </w:r>
            <w:r w:rsidRPr="009A1C32">
              <w:rPr>
                <w:color w:val="000000"/>
                <w:sz w:val="22"/>
                <w:szCs w:val="22"/>
              </w:rPr>
              <w:t>ncluding this language would make clear to readers of the rule that existing uses must be factored into the determination of what the highest attainable interim use is when a variance is adopted.</w:t>
            </w:r>
          </w:p>
        </w:tc>
        <w:tc>
          <w:tcPr>
            <w:tcW w:w="1420" w:type="dxa"/>
            <w:tcMar>
              <w:top w:w="43" w:type="dxa"/>
              <w:left w:w="43" w:type="dxa"/>
              <w:bottom w:w="43" w:type="dxa"/>
              <w:right w:w="43" w:type="dxa"/>
            </w:tcMar>
          </w:tcPr>
          <w:p w14:paraId="712CF715" w14:textId="26101EE6" w:rsidR="00E730A8" w:rsidRPr="009A1C32" w:rsidRDefault="00E730A8" w:rsidP="002A0C30">
            <w:pPr>
              <w:ind w:left="0" w:right="0"/>
              <w:rPr>
                <w:sz w:val="22"/>
                <w:szCs w:val="22"/>
              </w:rPr>
            </w:pPr>
            <w:r w:rsidRPr="009A1C32">
              <w:rPr>
                <w:sz w:val="22"/>
                <w:szCs w:val="22"/>
              </w:rPr>
              <w:t>#3</w:t>
            </w:r>
          </w:p>
        </w:tc>
      </w:tr>
      <w:tr w:rsidR="00E730A8" w:rsidRPr="00E16CB8" w14:paraId="0F36B02A" w14:textId="77777777" w:rsidTr="00543537">
        <w:trPr>
          <w:trHeight w:val="231"/>
          <w:jc w:val="center"/>
        </w:trPr>
        <w:tc>
          <w:tcPr>
            <w:tcW w:w="1236" w:type="dxa"/>
            <w:tcMar>
              <w:top w:w="43" w:type="dxa"/>
              <w:left w:w="43" w:type="dxa"/>
              <w:bottom w:w="43" w:type="dxa"/>
              <w:right w:w="43" w:type="dxa"/>
            </w:tcMar>
          </w:tcPr>
          <w:p w14:paraId="55A981B0"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61F18DEC" w14:textId="77777777" w:rsidR="00E730A8" w:rsidRPr="009A1C32" w:rsidRDefault="00E730A8" w:rsidP="00E730A8">
            <w:pPr>
              <w:ind w:left="0"/>
              <w:rPr>
                <w:color w:val="000000"/>
                <w:sz w:val="22"/>
                <w:szCs w:val="22"/>
              </w:rPr>
            </w:pPr>
            <w:r w:rsidRPr="009A1C32">
              <w:rPr>
                <w:color w:val="000000"/>
                <w:sz w:val="22"/>
                <w:szCs w:val="22"/>
              </w:rPr>
              <w:t>340-041-0059(2)</w:t>
            </w:r>
          </w:p>
          <w:p w14:paraId="62E12B4E" w14:textId="2238CB54" w:rsidR="00E730A8" w:rsidRPr="009A1C32" w:rsidRDefault="00E730A8" w:rsidP="00E730A8">
            <w:pPr>
              <w:ind w:left="0"/>
              <w:rPr>
                <w:sz w:val="22"/>
                <w:szCs w:val="22"/>
              </w:rPr>
            </w:pPr>
            <w:r w:rsidRPr="009A1C32">
              <w:rPr>
                <w:color w:val="000000"/>
                <w:sz w:val="22"/>
                <w:szCs w:val="22"/>
              </w:rPr>
              <w:t>DEQ has not put in its rules any method of ensuring that data are available to make the determination that a variance will not result in a lowering of the currently attained ambient water quality.</w:t>
            </w:r>
          </w:p>
        </w:tc>
        <w:tc>
          <w:tcPr>
            <w:tcW w:w="1420" w:type="dxa"/>
            <w:tcMar>
              <w:top w:w="43" w:type="dxa"/>
              <w:left w:w="43" w:type="dxa"/>
              <w:bottom w:w="43" w:type="dxa"/>
              <w:right w:w="43" w:type="dxa"/>
            </w:tcMar>
          </w:tcPr>
          <w:p w14:paraId="73473E87" w14:textId="0C242EDD" w:rsidR="00E730A8" w:rsidRPr="009A1C32" w:rsidRDefault="00E730A8" w:rsidP="002A0C30">
            <w:pPr>
              <w:ind w:left="0" w:right="0"/>
              <w:rPr>
                <w:sz w:val="22"/>
                <w:szCs w:val="22"/>
              </w:rPr>
            </w:pPr>
            <w:r w:rsidRPr="009A1C32">
              <w:rPr>
                <w:sz w:val="22"/>
                <w:szCs w:val="22"/>
              </w:rPr>
              <w:t>#3</w:t>
            </w:r>
          </w:p>
        </w:tc>
      </w:tr>
      <w:tr w:rsidR="002A0C30" w:rsidRPr="00E16CB8" w14:paraId="74C0AD12" w14:textId="77777777" w:rsidTr="00543537">
        <w:trPr>
          <w:trHeight w:val="231"/>
          <w:jc w:val="center"/>
        </w:trPr>
        <w:tc>
          <w:tcPr>
            <w:tcW w:w="1236" w:type="dxa"/>
            <w:tcMar>
              <w:top w:w="43" w:type="dxa"/>
              <w:left w:w="43" w:type="dxa"/>
              <w:bottom w:w="43" w:type="dxa"/>
              <w:right w:w="43" w:type="dxa"/>
            </w:tcMar>
          </w:tcPr>
          <w:p w14:paraId="764FBC59" w14:textId="46F2FE6C" w:rsidR="002A0C30" w:rsidRPr="009A1C32" w:rsidRDefault="002A0C30" w:rsidP="002A0C30">
            <w:pPr>
              <w:pStyle w:val="ListParagraph"/>
              <w:numPr>
                <w:ilvl w:val="0"/>
                <w:numId w:val="38"/>
              </w:numPr>
              <w:ind w:right="0"/>
              <w:jc w:val="center"/>
              <w:rPr>
                <w:sz w:val="22"/>
                <w:szCs w:val="22"/>
              </w:rPr>
            </w:pPr>
          </w:p>
        </w:tc>
        <w:tc>
          <w:tcPr>
            <w:tcW w:w="6113" w:type="dxa"/>
          </w:tcPr>
          <w:p w14:paraId="1EBC6F7F" w14:textId="77777777" w:rsidR="002A0C30" w:rsidRPr="009A1C32" w:rsidRDefault="002A0C30" w:rsidP="002A0C30">
            <w:pPr>
              <w:ind w:left="0" w:right="0"/>
              <w:rPr>
                <w:sz w:val="22"/>
                <w:szCs w:val="22"/>
              </w:rPr>
            </w:pPr>
            <w:r w:rsidRPr="009A1C32">
              <w:rPr>
                <w:sz w:val="22"/>
                <w:szCs w:val="22"/>
              </w:rPr>
              <w:t>340-041-0059(3)</w:t>
            </w:r>
          </w:p>
          <w:p w14:paraId="6BF99EA3" w14:textId="3E0E1A9A" w:rsidR="002A0C30" w:rsidRPr="009A1C32" w:rsidRDefault="002A0C30" w:rsidP="002A0C30">
            <w:pPr>
              <w:ind w:left="0" w:right="0"/>
              <w:rPr>
                <w:sz w:val="22"/>
                <w:szCs w:val="22"/>
              </w:rPr>
            </w:pPr>
            <w:r w:rsidRPr="009A1C32">
              <w:rPr>
                <w:sz w:val="22"/>
                <w:szCs w:val="22"/>
              </w:rPr>
              <w:lastRenderedPageBreak/>
              <w:t>Propose language “DEQ will identify the specific re-evaluation frequency and how it will obtain public input on the reevaluation in each variance”</w:t>
            </w:r>
          </w:p>
        </w:tc>
        <w:tc>
          <w:tcPr>
            <w:tcW w:w="1420" w:type="dxa"/>
            <w:tcMar>
              <w:top w:w="43" w:type="dxa"/>
              <w:left w:w="43" w:type="dxa"/>
              <w:bottom w:w="43" w:type="dxa"/>
              <w:right w:w="43" w:type="dxa"/>
            </w:tcMar>
          </w:tcPr>
          <w:p w14:paraId="6247BA3D" w14:textId="1174BFE9" w:rsidR="002A0C30" w:rsidRPr="009A1C32" w:rsidRDefault="002A0C30" w:rsidP="002A0C30">
            <w:pPr>
              <w:ind w:left="0" w:right="0"/>
              <w:rPr>
                <w:sz w:val="22"/>
                <w:szCs w:val="22"/>
              </w:rPr>
            </w:pPr>
            <w:r w:rsidRPr="009A1C32">
              <w:rPr>
                <w:sz w:val="22"/>
                <w:szCs w:val="22"/>
              </w:rPr>
              <w:lastRenderedPageBreak/>
              <w:t>#5</w:t>
            </w:r>
          </w:p>
        </w:tc>
      </w:tr>
      <w:tr w:rsidR="002A0C30" w:rsidRPr="00E16CB8" w14:paraId="146DC6E9" w14:textId="77777777" w:rsidTr="00543537">
        <w:trPr>
          <w:trHeight w:val="231"/>
          <w:jc w:val="center"/>
        </w:trPr>
        <w:tc>
          <w:tcPr>
            <w:tcW w:w="1236" w:type="dxa"/>
            <w:tcMar>
              <w:top w:w="43" w:type="dxa"/>
              <w:left w:w="43" w:type="dxa"/>
              <w:bottom w:w="43" w:type="dxa"/>
              <w:right w:w="43" w:type="dxa"/>
            </w:tcMar>
          </w:tcPr>
          <w:p w14:paraId="2EBA9976" w14:textId="7B9EAD8C" w:rsidR="002A0C30" w:rsidRPr="009A1C32" w:rsidRDefault="002A0C30" w:rsidP="002A0C30">
            <w:pPr>
              <w:pStyle w:val="ListParagraph"/>
              <w:numPr>
                <w:ilvl w:val="0"/>
                <w:numId w:val="38"/>
              </w:numPr>
              <w:ind w:right="0"/>
              <w:jc w:val="center"/>
              <w:rPr>
                <w:sz w:val="22"/>
                <w:szCs w:val="22"/>
              </w:rPr>
            </w:pPr>
          </w:p>
        </w:tc>
        <w:tc>
          <w:tcPr>
            <w:tcW w:w="6113" w:type="dxa"/>
          </w:tcPr>
          <w:p w14:paraId="5274A2F9" w14:textId="77777777" w:rsidR="002A0C30" w:rsidRPr="009A1C32" w:rsidRDefault="002A0C30" w:rsidP="002A0C30">
            <w:pPr>
              <w:ind w:left="0" w:right="0"/>
              <w:rPr>
                <w:rFonts w:eastAsiaTheme="minorHAnsi"/>
                <w:sz w:val="22"/>
                <w:szCs w:val="22"/>
              </w:rPr>
            </w:pPr>
            <w:r w:rsidRPr="009A1C32">
              <w:rPr>
                <w:rFonts w:eastAsiaTheme="minorHAnsi"/>
                <w:sz w:val="22"/>
                <w:szCs w:val="22"/>
              </w:rPr>
              <w:t>40-041-0059(3)</w:t>
            </w:r>
          </w:p>
          <w:p w14:paraId="479DFE3C" w14:textId="5F9D0B7D" w:rsidR="002A0C30" w:rsidRPr="009A1C32" w:rsidRDefault="002A0C30" w:rsidP="002A0C30">
            <w:pPr>
              <w:ind w:left="0" w:right="0"/>
              <w:rPr>
                <w:sz w:val="22"/>
                <w:szCs w:val="22"/>
              </w:rPr>
            </w:pPr>
            <w:r w:rsidRPr="009A1C32">
              <w:rPr>
                <w:rFonts w:eastAsiaTheme="minorHAnsi"/>
                <w:sz w:val="22"/>
                <w:szCs w:val="22"/>
              </w:rPr>
              <w:t>NWPPA supports the proposed changes to the “Duration and Re-evaluation” of a variance in OAR 340-041-0059(3) that incorporate NWPPA’s specific comments on the Willamette Basin mercury MDV.</w:t>
            </w:r>
          </w:p>
        </w:tc>
        <w:tc>
          <w:tcPr>
            <w:tcW w:w="1420" w:type="dxa"/>
            <w:tcMar>
              <w:top w:w="43" w:type="dxa"/>
              <w:left w:w="43" w:type="dxa"/>
              <w:bottom w:w="43" w:type="dxa"/>
              <w:right w:w="43" w:type="dxa"/>
            </w:tcMar>
          </w:tcPr>
          <w:p w14:paraId="132F30BF" w14:textId="6A1325D1" w:rsidR="002A0C30" w:rsidRPr="009A1C32" w:rsidRDefault="002A0C30" w:rsidP="002A0C30">
            <w:pPr>
              <w:ind w:left="0" w:right="0"/>
              <w:rPr>
                <w:sz w:val="22"/>
                <w:szCs w:val="22"/>
              </w:rPr>
            </w:pPr>
            <w:r w:rsidRPr="009A1C32">
              <w:rPr>
                <w:sz w:val="22"/>
                <w:szCs w:val="22"/>
              </w:rPr>
              <w:t>#7</w:t>
            </w:r>
          </w:p>
        </w:tc>
      </w:tr>
      <w:tr w:rsidR="002A0C30" w:rsidRPr="00E16CB8" w14:paraId="60ACC4D0" w14:textId="77777777" w:rsidTr="00543537">
        <w:trPr>
          <w:trHeight w:val="231"/>
          <w:jc w:val="center"/>
        </w:trPr>
        <w:tc>
          <w:tcPr>
            <w:tcW w:w="1236" w:type="dxa"/>
            <w:tcMar>
              <w:top w:w="43" w:type="dxa"/>
              <w:left w:w="43" w:type="dxa"/>
              <w:bottom w:w="43" w:type="dxa"/>
              <w:right w:w="43" w:type="dxa"/>
            </w:tcMar>
          </w:tcPr>
          <w:p w14:paraId="0EE1D663" w14:textId="7FBBFE2E" w:rsidR="002A0C30" w:rsidRPr="009A1C32" w:rsidRDefault="002A0C30" w:rsidP="002A0C30">
            <w:pPr>
              <w:pStyle w:val="ListParagraph"/>
              <w:numPr>
                <w:ilvl w:val="0"/>
                <w:numId w:val="38"/>
              </w:numPr>
              <w:ind w:right="0"/>
              <w:jc w:val="center"/>
              <w:rPr>
                <w:sz w:val="22"/>
                <w:szCs w:val="22"/>
              </w:rPr>
            </w:pPr>
          </w:p>
        </w:tc>
        <w:tc>
          <w:tcPr>
            <w:tcW w:w="6113" w:type="dxa"/>
          </w:tcPr>
          <w:p w14:paraId="5F073B6C" w14:textId="77777777" w:rsidR="002A0C30" w:rsidRPr="009A1C32" w:rsidRDefault="002A0C30" w:rsidP="002A0C30">
            <w:pPr>
              <w:ind w:left="0" w:right="0"/>
              <w:rPr>
                <w:sz w:val="22"/>
                <w:szCs w:val="22"/>
              </w:rPr>
            </w:pPr>
            <w:r w:rsidRPr="009A1C32">
              <w:rPr>
                <w:sz w:val="22"/>
                <w:szCs w:val="22"/>
              </w:rPr>
              <w:t>340-041-0059(3)(a)</w:t>
            </w:r>
          </w:p>
          <w:p w14:paraId="25AA7E0B" w14:textId="77777777" w:rsidR="002A0C30" w:rsidRDefault="00F05B03" w:rsidP="002A0C30">
            <w:pPr>
              <w:ind w:left="0" w:right="0"/>
              <w:rPr>
                <w:sz w:val="22"/>
                <w:szCs w:val="22"/>
              </w:rPr>
            </w:pPr>
            <w:r>
              <w:rPr>
                <w:sz w:val="22"/>
                <w:szCs w:val="22"/>
              </w:rPr>
              <w:t>The provisions regarding the variance duration and the process for re-evaluation should be placed in separate sections for clarity.</w:t>
            </w:r>
          </w:p>
          <w:p w14:paraId="7BB2F73A" w14:textId="77777777" w:rsidR="005A4234" w:rsidRDefault="005A4234" w:rsidP="002A0C30">
            <w:pPr>
              <w:ind w:left="0" w:right="0"/>
              <w:rPr>
                <w:sz w:val="22"/>
                <w:szCs w:val="22"/>
              </w:rPr>
            </w:pPr>
          </w:p>
          <w:p w14:paraId="08EA4280" w14:textId="6EBAE629" w:rsidR="005A4234" w:rsidRPr="009A1C32" w:rsidRDefault="005A4234" w:rsidP="002A0C30">
            <w:pPr>
              <w:ind w:left="0" w:right="0"/>
              <w:rPr>
                <w:rFonts w:eastAsiaTheme="minorHAnsi"/>
                <w:sz w:val="22"/>
                <w:szCs w:val="22"/>
              </w:rPr>
            </w:pPr>
            <w:r>
              <w:rPr>
                <w:sz w:val="22"/>
                <w:szCs w:val="22"/>
              </w:rPr>
              <w:t>Moreover, DEQ should adopt the federal language regarding HACs and the term of variances, and change the term “achieve” to “apply.”</w:t>
            </w:r>
          </w:p>
        </w:tc>
        <w:tc>
          <w:tcPr>
            <w:tcW w:w="1420" w:type="dxa"/>
            <w:tcMar>
              <w:top w:w="43" w:type="dxa"/>
              <w:left w:w="43" w:type="dxa"/>
              <w:bottom w:w="43" w:type="dxa"/>
              <w:right w:w="43" w:type="dxa"/>
            </w:tcMar>
          </w:tcPr>
          <w:p w14:paraId="1E05D443" w14:textId="290D567F" w:rsidR="002A0C30" w:rsidRPr="009A1C32" w:rsidRDefault="002A0C30" w:rsidP="002A0C30">
            <w:pPr>
              <w:ind w:left="0" w:right="0"/>
              <w:rPr>
                <w:sz w:val="22"/>
                <w:szCs w:val="22"/>
              </w:rPr>
            </w:pPr>
            <w:r w:rsidRPr="009A1C32">
              <w:rPr>
                <w:sz w:val="22"/>
                <w:szCs w:val="22"/>
              </w:rPr>
              <w:t>#8</w:t>
            </w:r>
          </w:p>
        </w:tc>
      </w:tr>
      <w:tr w:rsidR="002A0C30" w:rsidRPr="00E16CB8" w14:paraId="1A9614F5" w14:textId="77777777" w:rsidTr="00543537">
        <w:trPr>
          <w:trHeight w:val="231"/>
          <w:jc w:val="center"/>
        </w:trPr>
        <w:tc>
          <w:tcPr>
            <w:tcW w:w="1236" w:type="dxa"/>
            <w:tcMar>
              <w:top w:w="43" w:type="dxa"/>
              <w:left w:w="43" w:type="dxa"/>
              <w:bottom w:w="43" w:type="dxa"/>
              <w:right w:w="43" w:type="dxa"/>
            </w:tcMar>
          </w:tcPr>
          <w:p w14:paraId="33DE977A" w14:textId="5FB47585" w:rsidR="002A0C30" w:rsidRPr="009A1C32" w:rsidRDefault="002A0C30" w:rsidP="002A0C30">
            <w:pPr>
              <w:pStyle w:val="ListParagraph"/>
              <w:numPr>
                <w:ilvl w:val="0"/>
                <w:numId w:val="38"/>
              </w:numPr>
              <w:ind w:right="0"/>
              <w:jc w:val="center"/>
              <w:rPr>
                <w:sz w:val="22"/>
                <w:szCs w:val="22"/>
              </w:rPr>
            </w:pPr>
          </w:p>
        </w:tc>
        <w:tc>
          <w:tcPr>
            <w:tcW w:w="6113" w:type="dxa"/>
          </w:tcPr>
          <w:p w14:paraId="0AAEBDFE" w14:textId="77777777" w:rsidR="002A0C30" w:rsidRPr="009A1C32" w:rsidRDefault="002A0C30" w:rsidP="002A0C30">
            <w:pPr>
              <w:ind w:left="0" w:right="0"/>
              <w:rPr>
                <w:sz w:val="22"/>
                <w:szCs w:val="22"/>
              </w:rPr>
            </w:pPr>
            <w:r w:rsidRPr="009A1C32">
              <w:rPr>
                <w:sz w:val="22"/>
                <w:szCs w:val="22"/>
              </w:rPr>
              <w:t>340-041-0059(3)(a)</w:t>
            </w:r>
          </w:p>
          <w:p w14:paraId="6CBB7B95" w14:textId="77777777" w:rsidR="002A0C30" w:rsidRPr="009A1C32" w:rsidRDefault="002A0C30" w:rsidP="002A0C30">
            <w:pPr>
              <w:ind w:left="0" w:right="0"/>
              <w:rPr>
                <w:sz w:val="22"/>
                <w:szCs w:val="22"/>
              </w:rPr>
            </w:pPr>
            <w:r w:rsidRPr="009A1C32">
              <w:rPr>
                <w:sz w:val="22"/>
                <w:szCs w:val="22"/>
              </w:rPr>
              <w:t>The time frames in this section of the rule should be clearer.</w:t>
            </w:r>
          </w:p>
          <w:p w14:paraId="6F80F9D0" w14:textId="77777777" w:rsidR="002A0C30" w:rsidRPr="009A1C32" w:rsidRDefault="002A0C30" w:rsidP="002A0C30">
            <w:pPr>
              <w:ind w:left="0" w:right="0"/>
              <w:rPr>
                <w:sz w:val="22"/>
                <w:szCs w:val="22"/>
              </w:rPr>
            </w:pPr>
          </w:p>
          <w:p w14:paraId="41FC95FA" w14:textId="0F512D50" w:rsidR="002A0C30" w:rsidRPr="009A1C32" w:rsidRDefault="002A0C30" w:rsidP="002A0C30">
            <w:pPr>
              <w:ind w:left="0" w:right="0"/>
              <w:rPr>
                <w:sz w:val="22"/>
                <w:szCs w:val="22"/>
              </w:rPr>
            </w:pPr>
            <w:r w:rsidRPr="009A1C32">
              <w:rPr>
                <w:sz w:val="22"/>
                <w:szCs w:val="22"/>
              </w:rPr>
              <w:t xml:space="preserve">Suggest clarifying: “For variance durations exceeding 5 years, DEQ will re­evaluate highest attainable condition on a frequency of less than 5 years, as specified by DEQ. Re­evaluation shall be based on all existing and readily available information. The re-evaluation frequency shall be set to allow for </w:t>
            </w:r>
            <w:proofErr w:type="gramStart"/>
            <w:r w:rsidRPr="009A1C32">
              <w:rPr>
                <w:sz w:val="22"/>
                <w:szCs w:val="22"/>
              </w:rPr>
              <w:t>DEQ 's</w:t>
            </w:r>
            <w:proofErr w:type="gramEnd"/>
            <w:r w:rsidRPr="009A1C32">
              <w:rPr>
                <w:sz w:val="22"/>
                <w:szCs w:val="22"/>
              </w:rPr>
              <w:t xml:space="preserve"> timely submittal of the re-evaluation to EPA/or EPA approval within 30 days of submittal.”</w:t>
            </w:r>
          </w:p>
          <w:p w14:paraId="12126393" w14:textId="77777777" w:rsidR="002A0C30" w:rsidRPr="009A1C32" w:rsidRDefault="002A0C30" w:rsidP="002A0C30">
            <w:pPr>
              <w:ind w:left="0" w:right="0"/>
              <w:rPr>
                <w:sz w:val="22"/>
                <w:szCs w:val="22"/>
              </w:rPr>
            </w:pPr>
          </w:p>
          <w:p w14:paraId="7D65E8C7" w14:textId="6682CA61" w:rsidR="002A0C30" w:rsidRPr="009A1C32" w:rsidRDefault="002A0C30" w:rsidP="002A0C30">
            <w:pPr>
              <w:ind w:left="0" w:right="0"/>
              <w:rPr>
                <w:sz w:val="22"/>
                <w:szCs w:val="22"/>
              </w:rPr>
            </w:pPr>
            <w:r w:rsidRPr="009A1C32">
              <w:rPr>
                <w:sz w:val="22"/>
                <w:szCs w:val="22"/>
              </w:rPr>
              <w:t>ACWA is concerned with this part of the p</w:t>
            </w:r>
            <w:r w:rsidRPr="00A72EFF">
              <w:rPr>
                <w:sz w:val="22"/>
                <w:szCs w:val="22"/>
              </w:rPr>
              <w:t xml:space="preserve">roposed rule: "If DEQ does not submit the re-evaluation to EPA within the specified timeline, the variance will no longer be the applicable water quality standard until DEQ completes the re-evaluation and submits it to EPA." </w:t>
            </w:r>
            <w:r w:rsidRPr="009A1C32">
              <w:rPr>
                <w:sz w:val="22"/>
                <w:szCs w:val="22"/>
              </w:rPr>
              <w:t>How are permittees protected against having an unforeseen and unattainable water quality standard in lieu of the variance? Does the variance apply in an NPDES permit until time of permit renewal? ACW A recommends clarification in the rule on this issue.</w:t>
            </w:r>
          </w:p>
        </w:tc>
        <w:tc>
          <w:tcPr>
            <w:tcW w:w="1420" w:type="dxa"/>
            <w:tcMar>
              <w:top w:w="43" w:type="dxa"/>
              <w:left w:w="43" w:type="dxa"/>
              <w:bottom w:w="43" w:type="dxa"/>
              <w:right w:w="43" w:type="dxa"/>
            </w:tcMar>
          </w:tcPr>
          <w:p w14:paraId="49A002BE" w14:textId="6C965E81" w:rsidR="002A0C30" w:rsidRPr="009A1C32" w:rsidRDefault="002A0C30" w:rsidP="002A0C30">
            <w:pPr>
              <w:ind w:left="0" w:right="0"/>
              <w:rPr>
                <w:sz w:val="22"/>
                <w:szCs w:val="22"/>
              </w:rPr>
            </w:pPr>
            <w:r w:rsidRPr="009A1C32">
              <w:rPr>
                <w:sz w:val="22"/>
                <w:szCs w:val="22"/>
              </w:rPr>
              <w:t>#4</w:t>
            </w:r>
          </w:p>
        </w:tc>
      </w:tr>
      <w:tr w:rsidR="00E730A8" w:rsidRPr="00E16CB8" w14:paraId="2D556245" w14:textId="77777777" w:rsidTr="00543537">
        <w:trPr>
          <w:trHeight w:val="231"/>
          <w:jc w:val="center"/>
        </w:trPr>
        <w:tc>
          <w:tcPr>
            <w:tcW w:w="1236" w:type="dxa"/>
            <w:tcMar>
              <w:top w:w="43" w:type="dxa"/>
              <w:left w:w="43" w:type="dxa"/>
              <w:bottom w:w="43" w:type="dxa"/>
              <w:right w:w="43" w:type="dxa"/>
            </w:tcMar>
          </w:tcPr>
          <w:p w14:paraId="180830C3"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0D435D25" w14:textId="4683BC3F" w:rsidR="00E730A8" w:rsidRPr="009A1C32" w:rsidRDefault="00E730A8" w:rsidP="00E730A8">
            <w:pPr>
              <w:ind w:left="0"/>
              <w:rPr>
                <w:color w:val="000000"/>
                <w:sz w:val="22"/>
                <w:szCs w:val="22"/>
              </w:rPr>
            </w:pPr>
            <w:r w:rsidRPr="009A1C32">
              <w:rPr>
                <w:color w:val="000000"/>
                <w:sz w:val="22"/>
                <w:szCs w:val="22"/>
              </w:rPr>
              <w:t>DEQ has put no provision requiring permit is to gather information that is needed to reevaluate the highest attainable condition at least every five years.</w:t>
            </w:r>
          </w:p>
        </w:tc>
        <w:tc>
          <w:tcPr>
            <w:tcW w:w="1420" w:type="dxa"/>
            <w:tcMar>
              <w:top w:w="43" w:type="dxa"/>
              <w:left w:w="43" w:type="dxa"/>
              <w:bottom w:w="43" w:type="dxa"/>
              <w:right w:w="43" w:type="dxa"/>
            </w:tcMar>
          </w:tcPr>
          <w:p w14:paraId="6C58FFAC" w14:textId="479E47C0" w:rsidR="00E730A8" w:rsidRPr="009A1C32" w:rsidRDefault="00E730A8" w:rsidP="002A0C30">
            <w:pPr>
              <w:ind w:left="0" w:right="0"/>
              <w:rPr>
                <w:sz w:val="22"/>
                <w:szCs w:val="22"/>
              </w:rPr>
            </w:pPr>
            <w:r w:rsidRPr="009A1C32">
              <w:rPr>
                <w:sz w:val="22"/>
                <w:szCs w:val="22"/>
              </w:rPr>
              <w:t>#3</w:t>
            </w:r>
          </w:p>
        </w:tc>
      </w:tr>
      <w:tr w:rsidR="002A0C30" w:rsidRPr="00E16CB8" w14:paraId="613502D1" w14:textId="77777777" w:rsidTr="00543537">
        <w:trPr>
          <w:trHeight w:val="231"/>
          <w:jc w:val="center"/>
        </w:trPr>
        <w:tc>
          <w:tcPr>
            <w:tcW w:w="1236" w:type="dxa"/>
            <w:tcMar>
              <w:top w:w="43" w:type="dxa"/>
              <w:left w:w="43" w:type="dxa"/>
              <w:bottom w:w="43" w:type="dxa"/>
              <w:right w:w="43" w:type="dxa"/>
            </w:tcMar>
          </w:tcPr>
          <w:p w14:paraId="418954B6" w14:textId="1A2A8754" w:rsidR="002A0C30" w:rsidRPr="009A1C32" w:rsidRDefault="002A0C30" w:rsidP="002A0C30">
            <w:pPr>
              <w:pStyle w:val="ListParagraph"/>
              <w:numPr>
                <w:ilvl w:val="0"/>
                <w:numId w:val="38"/>
              </w:numPr>
              <w:ind w:right="0"/>
              <w:jc w:val="center"/>
              <w:rPr>
                <w:sz w:val="22"/>
                <w:szCs w:val="22"/>
              </w:rPr>
            </w:pPr>
          </w:p>
        </w:tc>
        <w:tc>
          <w:tcPr>
            <w:tcW w:w="6113" w:type="dxa"/>
          </w:tcPr>
          <w:p w14:paraId="49B9F726" w14:textId="77777777" w:rsidR="002A0C30" w:rsidRPr="009A1C32" w:rsidRDefault="002A0C30" w:rsidP="002A0C30">
            <w:pPr>
              <w:ind w:left="0" w:right="0"/>
              <w:rPr>
                <w:sz w:val="22"/>
                <w:szCs w:val="22"/>
              </w:rPr>
            </w:pPr>
            <w:r w:rsidRPr="009A1C32">
              <w:rPr>
                <w:sz w:val="22"/>
                <w:szCs w:val="22"/>
              </w:rPr>
              <w:t>340-041-0059(3)(b)</w:t>
            </w:r>
          </w:p>
          <w:p w14:paraId="4C83A9BA" w14:textId="7E4B43DE" w:rsidR="002A0C30" w:rsidRPr="009A1C32" w:rsidRDefault="002A0C30" w:rsidP="002A0C30">
            <w:pPr>
              <w:ind w:left="0" w:right="0"/>
              <w:rPr>
                <w:sz w:val="22"/>
                <w:szCs w:val="22"/>
              </w:rPr>
            </w:pPr>
            <w:r w:rsidRPr="009A1C32">
              <w:rPr>
                <w:sz w:val="22"/>
                <w:szCs w:val="22"/>
              </w:rPr>
              <w:t xml:space="preserve">Suggest DEQ clarify when they would suggest a facility use a variance rather than a compliance schedule </w:t>
            </w:r>
          </w:p>
        </w:tc>
        <w:tc>
          <w:tcPr>
            <w:tcW w:w="1420" w:type="dxa"/>
            <w:tcMar>
              <w:top w:w="43" w:type="dxa"/>
              <w:left w:w="43" w:type="dxa"/>
              <w:bottom w:w="43" w:type="dxa"/>
              <w:right w:w="43" w:type="dxa"/>
            </w:tcMar>
          </w:tcPr>
          <w:p w14:paraId="721315B7" w14:textId="5ED12FFB" w:rsidR="002A0C30" w:rsidRPr="009A1C32" w:rsidRDefault="002A0C30" w:rsidP="002A0C30">
            <w:pPr>
              <w:ind w:left="0" w:right="0"/>
              <w:rPr>
                <w:sz w:val="22"/>
                <w:szCs w:val="22"/>
              </w:rPr>
            </w:pPr>
            <w:r w:rsidRPr="009A1C32">
              <w:rPr>
                <w:sz w:val="22"/>
                <w:szCs w:val="22"/>
              </w:rPr>
              <w:t>#8</w:t>
            </w:r>
          </w:p>
        </w:tc>
      </w:tr>
      <w:tr w:rsidR="002A0C30" w:rsidRPr="00E16CB8" w14:paraId="5F01F3D4" w14:textId="77777777" w:rsidTr="00543537">
        <w:trPr>
          <w:trHeight w:val="231"/>
          <w:jc w:val="center"/>
        </w:trPr>
        <w:tc>
          <w:tcPr>
            <w:tcW w:w="1236" w:type="dxa"/>
            <w:tcMar>
              <w:top w:w="43" w:type="dxa"/>
              <w:left w:w="43" w:type="dxa"/>
              <w:bottom w:w="43" w:type="dxa"/>
              <w:right w:w="43" w:type="dxa"/>
            </w:tcMar>
          </w:tcPr>
          <w:p w14:paraId="06982C6D" w14:textId="7B8956BB" w:rsidR="002A0C30" w:rsidRPr="009A1C32" w:rsidRDefault="002A0C30" w:rsidP="002A0C30">
            <w:pPr>
              <w:pStyle w:val="ListParagraph"/>
              <w:numPr>
                <w:ilvl w:val="0"/>
                <w:numId w:val="38"/>
              </w:numPr>
              <w:ind w:right="0"/>
              <w:jc w:val="center"/>
              <w:rPr>
                <w:sz w:val="22"/>
                <w:szCs w:val="22"/>
              </w:rPr>
            </w:pPr>
          </w:p>
        </w:tc>
        <w:tc>
          <w:tcPr>
            <w:tcW w:w="6113" w:type="dxa"/>
          </w:tcPr>
          <w:p w14:paraId="68F3EA93" w14:textId="77777777" w:rsidR="002A0C30" w:rsidRPr="009A1C32" w:rsidRDefault="002A0C30" w:rsidP="002A0C30">
            <w:pPr>
              <w:ind w:left="0" w:right="0"/>
              <w:rPr>
                <w:sz w:val="22"/>
                <w:szCs w:val="22"/>
              </w:rPr>
            </w:pPr>
            <w:r w:rsidRPr="009A1C32">
              <w:rPr>
                <w:sz w:val="22"/>
                <w:szCs w:val="22"/>
              </w:rPr>
              <w:t>340-041-0059 (3)(b)</w:t>
            </w:r>
          </w:p>
          <w:p w14:paraId="16ED1004" w14:textId="707AEC15" w:rsidR="002A0C30" w:rsidRPr="009A1C32" w:rsidRDefault="002A0C30" w:rsidP="002A0C30">
            <w:pPr>
              <w:ind w:left="0" w:right="0"/>
              <w:rPr>
                <w:sz w:val="22"/>
                <w:szCs w:val="22"/>
              </w:rPr>
            </w:pPr>
            <w:r w:rsidRPr="009A1C32">
              <w:rPr>
                <w:sz w:val="22"/>
                <w:szCs w:val="22"/>
              </w:rPr>
              <w:t>ACWA suggests revising the language to read: "For variances issued prior to renewal of a NPDES permit, either the permittee must comply with the specified effluent limitation sufficient to meet the underlying water quality standard when the variance expires, or a compliance schedule shall be adopted in the permit at renewal to specify when the permittee will comply with the effluent limitation."</w:t>
            </w:r>
          </w:p>
        </w:tc>
        <w:tc>
          <w:tcPr>
            <w:tcW w:w="1420" w:type="dxa"/>
            <w:tcMar>
              <w:top w:w="43" w:type="dxa"/>
              <w:left w:w="43" w:type="dxa"/>
              <w:bottom w:w="43" w:type="dxa"/>
              <w:right w:w="43" w:type="dxa"/>
            </w:tcMar>
          </w:tcPr>
          <w:p w14:paraId="1F8C28B2" w14:textId="5903A2CC" w:rsidR="002A0C30" w:rsidRPr="009A1C32" w:rsidRDefault="002A0C30" w:rsidP="002A0C30">
            <w:pPr>
              <w:ind w:left="0" w:right="0"/>
              <w:rPr>
                <w:sz w:val="22"/>
                <w:szCs w:val="22"/>
              </w:rPr>
            </w:pPr>
            <w:r w:rsidRPr="009A1C32">
              <w:rPr>
                <w:sz w:val="22"/>
                <w:szCs w:val="22"/>
              </w:rPr>
              <w:t>#4</w:t>
            </w:r>
          </w:p>
        </w:tc>
      </w:tr>
      <w:tr w:rsidR="009A1C32" w:rsidRPr="00E16CB8" w14:paraId="2356A1D2" w14:textId="77777777" w:rsidTr="00543537">
        <w:trPr>
          <w:trHeight w:val="231"/>
          <w:jc w:val="center"/>
        </w:trPr>
        <w:tc>
          <w:tcPr>
            <w:tcW w:w="1236" w:type="dxa"/>
            <w:tcMar>
              <w:top w:w="43" w:type="dxa"/>
              <w:left w:w="43" w:type="dxa"/>
              <w:bottom w:w="43" w:type="dxa"/>
              <w:right w:w="43" w:type="dxa"/>
            </w:tcMar>
          </w:tcPr>
          <w:p w14:paraId="13870B24"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318EE832" w14:textId="51B768E6" w:rsidR="009A1C32" w:rsidRPr="009A1C32" w:rsidRDefault="009A1C32" w:rsidP="009A1C32">
            <w:pPr>
              <w:ind w:left="0" w:right="0"/>
              <w:rPr>
                <w:sz w:val="22"/>
                <w:szCs w:val="22"/>
              </w:rPr>
            </w:pPr>
            <w:r w:rsidRPr="009A1C32">
              <w:rPr>
                <w:sz w:val="22"/>
                <w:szCs w:val="22"/>
              </w:rPr>
              <w:t>340-041-0059 (3)(b)</w:t>
            </w:r>
          </w:p>
          <w:p w14:paraId="3EC314B6" w14:textId="338C89CA" w:rsidR="009A1C32" w:rsidRPr="009A1C32" w:rsidRDefault="009A1C32" w:rsidP="009A1C32">
            <w:pPr>
              <w:ind w:left="0"/>
              <w:rPr>
                <w:color w:val="000000"/>
                <w:sz w:val="22"/>
                <w:szCs w:val="22"/>
              </w:rPr>
            </w:pPr>
            <w:r w:rsidRPr="009A1C32">
              <w:rPr>
                <w:color w:val="000000"/>
                <w:sz w:val="22"/>
                <w:szCs w:val="22"/>
              </w:rPr>
              <w:lastRenderedPageBreak/>
              <w:t>We support the clarity of DEQ’s having permits include the date to the interim absolute limit will expire corresponding to the variance expiration date.</w:t>
            </w:r>
          </w:p>
        </w:tc>
        <w:tc>
          <w:tcPr>
            <w:tcW w:w="1420" w:type="dxa"/>
            <w:tcMar>
              <w:top w:w="43" w:type="dxa"/>
              <w:left w:w="43" w:type="dxa"/>
              <w:bottom w:w="43" w:type="dxa"/>
              <w:right w:w="43" w:type="dxa"/>
            </w:tcMar>
          </w:tcPr>
          <w:p w14:paraId="5CFE502C" w14:textId="02558153" w:rsidR="009A1C32" w:rsidRPr="009A1C32" w:rsidRDefault="009A1C32" w:rsidP="002A0C30">
            <w:pPr>
              <w:ind w:left="0" w:right="0"/>
              <w:rPr>
                <w:sz w:val="22"/>
                <w:szCs w:val="22"/>
              </w:rPr>
            </w:pPr>
            <w:r w:rsidRPr="009A1C32">
              <w:rPr>
                <w:sz w:val="22"/>
                <w:szCs w:val="22"/>
              </w:rPr>
              <w:lastRenderedPageBreak/>
              <w:t>#3</w:t>
            </w:r>
          </w:p>
        </w:tc>
      </w:tr>
      <w:tr w:rsidR="009A1C32" w:rsidRPr="00E16CB8" w14:paraId="41865A1D" w14:textId="77777777" w:rsidTr="00543537">
        <w:trPr>
          <w:trHeight w:val="231"/>
          <w:jc w:val="center"/>
        </w:trPr>
        <w:tc>
          <w:tcPr>
            <w:tcW w:w="1236" w:type="dxa"/>
            <w:tcMar>
              <w:top w:w="43" w:type="dxa"/>
              <w:left w:w="43" w:type="dxa"/>
              <w:bottom w:w="43" w:type="dxa"/>
              <w:right w:w="43" w:type="dxa"/>
            </w:tcMar>
          </w:tcPr>
          <w:p w14:paraId="4D1A32C7"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087770DC" w14:textId="0ACE3B81" w:rsidR="009A1C32" w:rsidRPr="009A1C32" w:rsidRDefault="009A1C32" w:rsidP="009A1C32">
            <w:pPr>
              <w:ind w:left="0" w:right="0"/>
              <w:rPr>
                <w:sz w:val="22"/>
                <w:szCs w:val="22"/>
              </w:rPr>
            </w:pPr>
            <w:r w:rsidRPr="009A1C32">
              <w:rPr>
                <w:sz w:val="22"/>
                <w:szCs w:val="22"/>
              </w:rPr>
              <w:t>340-041-0059 (3)(c)</w:t>
            </w:r>
          </w:p>
          <w:p w14:paraId="011AED10" w14:textId="3737A8EE" w:rsidR="009A1C32" w:rsidRPr="009A1C32" w:rsidRDefault="009A1C32" w:rsidP="009A1C32">
            <w:pPr>
              <w:ind w:left="0"/>
              <w:rPr>
                <w:sz w:val="22"/>
                <w:szCs w:val="22"/>
              </w:rPr>
            </w:pPr>
            <w:r w:rsidRPr="009A1C32">
              <w:rPr>
                <w:color w:val="000000"/>
                <w:sz w:val="22"/>
                <w:szCs w:val="22"/>
              </w:rPr>
              <w:t>The proposed language will result in variances that are less than clear because it will only specify the duration of the variance not its effective date or its expiration date.</w:t>
            </w:r>
          </w:p>
        </w:tc>
        <w:tc>
          <w:tcPr>
            <w:tcW w:w="1420" w:type="dxa"/>
            <w:tcMar>
              <w:top w:w="43" w:type="dxa"/>
              <w:left w:w="43" w:type="dxa"/>
              <w:bottom w:w="43" w:type="dxa"/>
              <w:right w:w="43" w:type="dxa"/>
            </w:tcMar>
          </w:tcPr>
          <w:p w14:paraId="01054074" w14:textId="57D7E217" w:rsidR="009A1C32" w:rsidRPr="009A1C32" w:rsidRDefault="009A1C32" w:rsidP="002A0C30">
            <w:pPr>
              <w:ind w:left="0" w:right="0"/>
              <w:rPr>
                <w:sz w:val="22"/>
                <w:szCs w:val="22"/>
              </w:rPr>
            </w:pPr>
            <w:r w:rsidRPr="009A1C32">
              <w:rPr>
                <w:sz w:val="22"/>
                <w:szCs w:val="22"/>
              </w:rPr>
              <w:t>#3</w:t>
            </w:r>
          </w:p>
        </w:tc>
      </w:tr>
      <w:tr w:rsidR="009A1C32" w:rsidRPr="00E16CB8" w14:paraId="1EA8A10A" w14:textId="77777777" w:rsidTr="00543537">
        <w:trPr>
          <w:trHeight w:val="231"/>
          <w:jc w:val="center"/>
        </w:trPr>
        <w:tc>
          <w:tcPr>
            <w:tcW w:w="1236" w:type="dxa"/>
            <w:tcMar>
              <w:top w:w="43" w:type="dxa"/>
              <w:left w:w="43" w:type="dxa"/>
              <w:bottom w:w="43" w:type="dxa"/>
              <w:right w:w="43" w:type="dxa"/>
            </w:tcMar>
          </w:tcPr>
          <w:p w14:paraId="1E185DBD"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5FA34CEC" w14:textId="77777777" w:rsidR="009A1C32" w:rsidRPr="009A1C32" w:rsidRDefault="009A1C32" w:rsidP="009A1C32">
            <w:pPr>
              <w:ind w:left="0" w:right="0"/>
              <w:rPr>
                <w:sz w:val="22"/>
                <w:szCs w:val="22"/>
              </w:rPr>
            </w:pPr>
            <w:r w:rsidRPr="009A1C32">
              <w:rPr>
                <w:sz w:val="22"/>
                <w:szCs w:val="22"/>
              </w:rPr>
              <w:t>340-041-0059 (3)(c)</w:t>
            </w:r>
          </w:p>
          <w:p w14:paraId="27D0E757" w14:textId="47820CEE" w:rsidR="009A1C32" w:rsidRPr="009A1C32" w:rsidRDefault="009A1C32" w:rsidP="009A1C32">
            <w:pPr>
              <w:ind w:left="0"/>
              <w:rPr>
                <w:sz w:val="22"/>
                <w:szCs w:val="22"/>
              </w:rPr>
            </w:pPr>
            <w:r w:rsidRPr="009A1C32">
              <w:rPr>
                <w:color w:val="000000"/>
                <w:sz w:val="22"/>
                <w:szCs w:val="22"/>
              </w:rPr>
              <w:t>We support the removal of the language which allowed variances to be set out in NPDES permits.</w:t>
            </w:r>
          </w:p>
        </w:tc>
        <w:tc>
          <w:tcPr>
            <w:tcW w:w="1420" w:type="dxa"/>
            <w:tcMar>
              <w:top w:w="43" w:type="dxa"/>
              <w:left w:w="43" w:type="dxa"/>
              <w:bottom w:w="43" w:type="dxa"/>
              <w:right w:w="43" w:type="dxa"/>
            </w:tcMar>
          </w:tcPr>
          <w:p w14:paraId="1447B99E" w14:textId="169A6AAD" w:rsidR="009A1C32" w:rsidRPr="009A1C32" w:rsidRDefault="009A1C32" w:rsidP="002A0C30">
            <w:pPr>
              <w:ind w:left="0" w:right="0"/>
              <w:rPr>
                <w:sz w:val="22"/>
                <w:szCs w:val="22"/>
              </w:rPr>
            </w:pPr>
            <w:r w:rsidRPr="009A1C32">
              <w:rPr>
                <w:sz w:val="22"/>
                <w:szCs w:val="22"/>
              </w:rPr>
              <w:t>#3</w:t>
            </w:r>
          </w:p>
        </w:tc>
      </w:tr>
      <w:tr w:rsidR="009A1C32" w:rsidRPr="00E16CB8" w14:paraId="7C4BEEB6" w14:textId="77777777" w:rsidTr="00543537">
        <w:trPr>
          <w:trHeight w:val="231"/>
          <w:jc w:val="center"/>
        </w:trPr>
        <w:tc>
          <w:tcPr>
            <w:tcW w:w="1236" w:type="dxa"/>
            <w:tcMar>
              <w:top w:w="43" w:type="dxa"/>
              <w:left w:w="43" w:type="dxa"/>
              <w:bottom w:w="43" w:type="dxa"/>
              <w:right w:w="43" w:type="dxa"/>
            </w:tcMar>
          </w:tcPr>
          <w:p w14:paraId="18E3DD51" w14:textId="6836D307" w:rsidR="009A1C32" w:rsidRPr="009A1C32" w:rsidRDefault="009A1C32" w:rsidP="009A1C32">
            <w:pPr>
              <w:pStyle w:val="ListParagraph"/>
              <w:numPr>
                <w:ilvl w:val="0"/>
                <w:numId w:val="38"/>
              </w:numPr>
              <w:ind w:right="0"/>
              <w:jc w:val="center"/>
              <w:rPr>
                <w:sz w:val="22"/>
                <w:szCs w:val="22"/>
              </w:rPr>
            </w:pPr>
          </w:p>
        </w:tc>
        <w:tc>
          <w:tcPr>
            <w:tcW w:w="6113" w:type="dxa"/>
          </w:tcPr>
          <w:p w14:paraId="0B61E9A7" w14:textId="77777777" w:rsidR="009A1C32" w:rsidRPr="009A1C32" w:rsidRDefault="009A1C32" w:rsidP="009A1C32">
            <w:pPr>
              <w:autoSpaceDE w:val="0"/>
              <w:autoSpaceDN w:val="0"/>
              <w:adjustRightInd w:val="0"/>
              <w:ind w:left="0" w:right="0"/>
              <w:outlineLvl w:val="9"/>
              <w:rPr>
                <w:rFonts w:eastAsiaTheme="minorHAnsi"/>
                <w:sz w:val="22"/>
                <w:szCs w:val="22"/>
              </w:rPr>
            </w:pPr>
            <w:r w:rsidRPr="009A1C32">
              <w:rPr>
                <w:sz w:val="22"/>
                <w:szCs w:val="22"/>
              </w:rPr>
              <w:t>340-041-0059(4)</w:t>
            </w:r>
          </w:p>
          <w:p w14:paraId="78AE20F3" w14:textId="464D74DF" w:rsidR="009A1C32" w:rsidRPr="009A1C32" w:rsidRDefault="009A1C32" w:rsidP="009A1C32">
            <w:pPr>
              <w:ind w:left="0" w:right="0"/>
              <w:rPr>
                <w:sz w:val="22"/>
                <w:szCs w:val="22"/>
              </w:rPr>
            </w:pPr>
            <w:r w:rsidRPr="009A1C32">
              <w:rPr>
                <w:rFonts w:eastAsiaTheme="minorHAnsi"/>
                <w:sz w:val="22"/>
                <w:szCs w:val="22"/>
              </w:rPr>
              <w:t>NWPPA supports the proposed changes to the “Variance Submittal Requirements” in OAR 340-041-0059(4) that incorporate NWPPA’s specific comments on the Willamette Basin mercury MDV.</w:t>
            </w:r>
          </w:p>
        </w:tc>
        <w:tc>
          <w:tcPr>
            <w:tcW w:w="1420" w:type="dxa"/>
            <w:tcMar>
              <w:top w:w="43" w:type="dxa"/>
              <w:left w:w="43" w:type="dxa"/>
              <w:bottom w:w="43" w:type="dxa"/>
              <w:right w:w="43" w:type="dxa"/>
            </w:tcMar>
          </w:tcPr>
          <w:p w14:paraId="4B32F0C7" w14:textId="06939E91" w:rsidR="009A1C32" w:rsidRPr="009A1C32" w:rsidRDefault="009A1C32" w:rsidP="009A1C32">
            <w:pPr>
              <w:ind w:left="0" w:right="0"/>
              <w:rPr>
                <w:sz w:val="22"/>
                <w:szCs w:val="22"/>
              </w:rPr>
            </w:pPr>
            <w:r w:rsidRPr="009A1C32">
              <w:rPr>
                <w:sz w:val="22"/>
                <w:szCs w:val="22"/>
              </w:rPr>
              <w:t>#7</w:t>
            </w:r>
          </w:p>
        </w:tc>
      </w:tr>
      <w:tr w:rsidR="009A1C32" w:rsidRPr="00E16CB8" w14:paraId="25B1994D" w14:textId="77777777" w:rsidTr="00543537">
        <w:trPr>
          <w:trHeight w:val="231"/>
          <w:jc w:val="center"/>
        </w:trPr>
        <w:tc>
          <w:tcPr>
            <w:tcW w:w="1236" w:type="dxa"/>
            <w:tcMar>
              <w:top w:w="43" w:type="dxa"/>
              <w:left w:w="43" w:type="dxa"/>
              <w:bottom w:w="43" w:type="dxa"/>
              <w:right w:w="43" w:type="dxa"/>
            </w:tcMar>
          </w:tcPr>
          <w:p w14:paraId="4F4E741B" w14:textId="0ACD71CE" w:rsidR="009A1C32" w:rsidRPr="009A1C32" w:rsidRDefault="009A1C32" w:rsidP="009A1C32">
            <w:pPr>
              <w:pStyle w:val="ListParagraph"/>
              <w:numPr>
                <w:ilvl w:val="0"/>
                <w:numId w:val="38"/>
              </w:numPr>
              <w:ind w:right="0"/>
              <w:jc w:val="center"/>
              <w:rPr>
                <w:sz w:val="22"/>
                <w:szCs w:val="22"/>
              </w:rPr>
            </w:pPr>
          </w:p>
        </w:tc>
        <w:tc>
          <w:tcPr>
            <w:tcW w:w="6113" w:type="dxa"/>
          </w:tcPr>
          <w:p w14:paraId="2952DFDD" w14:textId="6977FEBA" w:rsidR="009A1C32" w:rsidRPr="009A1C32" w:rsidRDefault="009A1C32" w:rsidP="009A1C32">
            <w:pPr>
              <w:ind w:left="0" w:right="0"/>
              <w:rPr>
                <w:sz w:val="22"/>
                <w:szCs w:val="22"/>
              </w:rPr>
            </w:pPr>
            <w:r w:rsidRPr="009A1C32">
              <w:rPr>
                <w:sz w:val="22"/>
                <w:szCs w:val="22"/>
              </w:rPr>
              <w:t xml:space="preserve">340-041-0059 (4)(a) </w:t>
            </w:r>
          </w:p>
          <w:p w14:paraId="0FC8FF50" w14:textId="5E7DF8F6" w:rsidR="009A1C32" w:rsidRPr="009A1C32" w:rsidRDefault="009A1C32" w:rsidP="009A1C32">
            <w:pPr>
              <w:ind w:left="0"/>
              <w:rPr>
                <w:sz w:val="22"/>
                <w:szCs w:val="22"/>
              </w:rPr>
            </w:pPr>
            <w:r w:rsidRPr="009A1C32">
              <w:rPr>
                <w:color w:val="000000"/>
                <w:sz w:val="22"/>
                <w:szCs w:val="22"/>
              </w:rPr>
              <w:t>It is unclear how an individual variance in a place to a “permittee” in (4)(a) can apply to “dischargers“ plural in, in nearly all cases, “water bodies“ plural in (a)(A).</w:t>
            </w:r>
          </w:p>
        </w:tc>
        <w:tc>
          <w:tcPr>
            <w:tcW w:w="1420" w:type="dxa"/>
            <w:tcMar>
              <w:top w:w="43" w:type="dxa"/>
              <w:left w:w="43" w:type="dxa"/>
              <w:bottom w:w="43" w:type="dxa"/>
              <w:right w:w="43" w:type="dxa"/>
            </w:tcMar>
          </w:tcPr>
          <w:p w14:paraId="2CF748D3" w14:textId="20EEF8D9" w:rsidR="009A1C32" w:rsidRPr="009A1C32" w:rsidRDefault="009A1C32" w:rsidP="009A1C32">
            <w:pPr>
              <w:ind w:left="0" w:right="0"/>
              <w:rPr>
                <w:sz w:val="22"/>
                <w:szCs w:val="22"/>
              </w:rPr>
            </w:pPr>
            <w:r w:rsidRPr="009A1C32">
              <w:rPr>
                <w:sz w:val="22"/>
                <w:szCs w:val="22"/>
              </w:rPr>
              <w:t>#3</w:t>
            </w:r>
          </w:p>
        </w:tc>
      </w:tr>
      <w:tr w:rsidR="009A1C32" w:rsidRPr="00E16CB8" w14:paraId="10A07F03" w14:textId="77777777" w:rsidTr="00543537">
        <w:trPr>
          <w:trHeight w:val="231"/>
          <w:jc w:val="center"/>
        </w:trPr>
        <w:tc>
          <w:tcPr>
            <w:tcW w:w="1236" w:type="dxa"/>
            <w:tcMar>
              <w:top w:w="43" w:type="dxa"/>
              <w:left w:w="43" w:type="dxa"/>
              <w:bottom w:w="43" w:type="dxa"/>
              <w:right w:w="43" w:type="dxa"/>
            </w:tcMar>
          </w:tcPr>
          <w:p w14:paraId="09286F84" w14:textId="4823CFFD" w:rsidR="009A1C32" w:rsidRPr="009A1C32" w:rsidRDefault="009A1C32" w:rsidP="009A1C32">
            <w:pPr>
              <w:pStyle w:val="ListParagraph"/>
              <w:numPr>
                <w:ilvl w:val="0"/>
                <w:numId w:val="38"/>
              </w:numPr>
              <w:ind w:right="0"/>
              <w:jc w:val="center"/>
              <w:rPr>
                <w:sz w:val="22"/>
                <w:szCs w:val="22"/>
              </w:rPr>
            </w:pPr>
          </w:p>
        </w:tc>
        <w:tc>
          <w:tcPr>
            <w:tcW w:w="6113" w:type="dxa"/>
          </w:tcPr>
          <w:p w14:paraId="2C0E8388" w14:textId="77777777" w:rsidR="009A1C32" w:rsidRPr="009A1C32" w:rsidRDefault="009A1C32" w:rsidP="009A1C32">
            <w:pPr>
              <w:ind w:left="0" w:right="0"/>
              <w:rPr>
                <w:sz w:val="22"/>
                <w:szCs w:val="22"/>
              </w:rPr>
            </w:pPr>
            <w:r w:rsidRPr="009A1C32">
              <w:rPr>
                <w:sz w:val="22"/>
                <w:szCs w:val="22"/>
              </w:rPr>
              <w:t xml:space="preserve">340-041-0059 (4)(a) </w:t>
            </w:r>
          </w:p>
          <w:p w14:paraId="6F4ABE3E" w14:textId="55EA3585" w:rsidR="009A1C32" w:rsidRPr="009A1C32" w:rsidRDefault="009A1C32" w:rsidP="009A1C32">
            <w:pPr>
              <w:ind w:left="0"/>
              <w:rPr>
                <w:color w:val="000000"/>
                <w:sz w:val="22"/>
                <w:szCs w:val="22"/>
              </w:rPr>
            </w:pPr>
            <w:r w:rsidRPr="009A1C32">
              <w:rPr>
                <w:color w:val="000000"/>
                <w:sz w:val="22"/>
                <w:szCs w:val="22"/>
              </w:rPr>
              <w:t>DEQ should include in this rule, or commit to establishing guidance, on what constitutes sufficiency for purposes of rule (4</w:t>
            </w:r>
            <w:proofErr w:type="gramStart"/>
            <w:r w:rsidRPr="009A1C32">
              <w:rPr>
                <w:color w:val="000000"/>
                <w:sz w:val="22"/>
                <w:szCs w:val="22"/>
              </w:rPr>
              <w:t>)(</w:t>
            </w:r>
            <w:proofErr w:type="gramEnd"/>
            <w:r w:rsidRPr="009A1C32">
              <w:rPr>
                <w:color w:val="000000"/>
                <w:sz w:val="22"/>
                <w:szCs w:val="22"/>
              </w:rPr>
              <w:t>a)(D).</w:t>
            </w:r>
          </w:p>
        </w:tc>
        <w:tc>
          <w:tcPr>
            <w:tcW w:w="1420" w:type="dxa"/>
            <w:tcMar>
              <w:top w:w="43" w:type="dxa"/>
              <w:left w:w="43" w:type="dxa"/>
              <w:bottom w:w="43" w:type="dxa"/>
              <w:right w:w="43" w:type="dxa"/>
            </w:tcMar>
          </w:tcPr>
          <w:p w14:paraId="21713F92" w14:textId="69DBFF0C" w:rsidR="009A1C32" w:rsidRPr="009A1C32" w:rsidRDefault="009A1C32" w:rsidP="009A1C32">
            <w:pPr>
              <w:ind w:left="0" w:right="0"/>
              <w:rPr>
                <w:sz w:val="22"/>
                <w:szCs w:val="22"/>
              </w:rPr>
            </w:pPr>
            <w:r w:rsidRPr="009A1C32">
              <w:rPr>
                <w:sz w:val="22"/>
                <w:szCs w:val="22"/>
              </w:rPr>
              <w:t>#3</w:t>
            </w:r>
          </w:p>
        </w:tc>
      </w:tr>
      <w:tr w:rsidR="009A1C32" w:rsidRPr="00E16CB8" w14:paraId="7BD9841B" w14:textId="77777777" w:rsidTr="00543537">
        <w:trPr>
          <w:trHeight w:val="231"/>
          <w:jc w:val="center"/>
        </w:trPr>
        <w:tc>
          <w:tcPr>
            <w:tcW w:w="1236" w:type="dxa"/>
            <w:tcMar>
              <w:top w:w="43" w:type="dxa"/>
              <w:left w:w="43" w:type="dxa"/>
              <w:bottom w:w="43" w:type="dxa"/>
              <w:right w:w="43" w:type="dxa"/>
            </w:tcMar>
          </w:tcPr>
          <w:p w14:paraId="7B9EF002" w14:textId="77777777" w:rsidR="009A1C32" w:rsidRPr="009A1C32" w:rsidRDefault="009A1C32" w:rsidP="009A1C32">
            <w:pPr>
              <w:pStyle w:val="ListParagraph"/>
              <w:numPr>
                <w:ilvl w:val="0"/>
                <w:numId w:val="38"/>
              </w:numPr>
              <w:ind w:right="0"/>
              <w:jc w:val="center"/>
              <w:rPr>
                <w:sz w:val="22"/>
                <w:szCs w:val="22"/>
              </w:rPr>
            </w:pPr>
          </w:p>
        </w:tc>
        <w:tc>
          <w:tcPr>
            <w:tcW w:w="6113" w:type="dxa"/>
          </w:tcPr>
          <w:p w14:paraId="420FA70B" w14:textId="77777777" w:rsidR="009A1C32" w:rsidRPr="009A1C32" w:rsidRDefault="009A1C32" w:rsidP="009A1C32">
            <w:pPr>
              <w:ind w:left="0" w:right="0"/>
              <w:rPr>
                <w:sz w:val="22"/>
                <w:szCs w:val="22"/>
              </w:rPr>
            </w:pPr>
            <w:r w:rsidRPr="009A1C32">
              <w:rPr>
                <w:sz w:val="22"/>
                <w:szCs w:val="22"/>
              </w:rPr>
              <w:t xml:space="preserve">340-041-0059 (4)(a) </w:t>
            </w:r>
          </w:p>
          <w:p w14:paraId="1B6A75BD" w14:textId="77A49B64" w:rsidR="009A1C32" w:rsidRPr="009A1C32" w:rsidRDefault="009A1C32" w:rsidP="009A1C32">
            <w:pPr>
              <w:ind w:left="0"/>
              <w:rPr>
                <w:color w:val="000000"/>
                <w:sz w:val="22"/>
                <w:szCs w:val="22"/>
              </w:rPr>
            </w:pPr>
            <w:r w:rsidRPr="009A1C32">
              <w:rPr>
                <w:color w:val="000000"/>
                <w:sz w:val="22"/>
                <w:szCs w:val="22"/>
              </w:rPr>
              <w:t>DEQ provides no guidance in its proposed rules on the content of a pollutant minimization plan. DEQ should require municipal sewage treatment programs to improve their pre-treatment programs that regulate indirect discharges to their collection systems or to establish a pre-treatment program where none exists.</w:t>
            </w:r>
          </w:p>
        </w:tc>
        <w:tc>
          <w:tcPr>
            <w:tcW w:w="1420" w:type="dxa"/>
            <w:tcMar>
              <w:top w:w="43" w:type="dxa"/>
              <w:left w:w="43" w:type="dxa"/>
              <w:bottom w:w="43" w:type="dxa"/>
              <w:right w:w="43" w:type="dxa"/>
            </w:tcMar>
          </w:tcPr>
          <w:p w14:paraId="5E33949F" w14:textId="1D339A1D" w:rsidR="009A1C32" w:rsidRPr="009A1C32" w:rsidRDefault="009A1C32" w:rsidP="009A1C32">
            <w:pPr>
              <w:ind w:left="0" w:right="0"/>
              <w:rPr>
                <w:sz w:val="22"/>
                <w:szCs w:val="22"/>
              </w:rPr>
            </w:pPr>
            <w:r>
              <w:rPr>
                <w:sz w:val="22"/>
                <w:szCs w:val="22"/>
              </w:rPr>
              <w:t>#3</w:t>
            </w:r>
          </w:p>
        </w:tc>
      </w:tr>
      <w:tr w:rsidR="009A1C32" w:rsidRPr="00E16CB8" w14:paraId="603E74C3" w14:textId="77777777" w:rsidTr="00543537">
        <w:trPr>
          <w:trHeight w:val="231"/>
          <w:jc w:val="center"/>
        </w:trPr>
        <w:tc>
          <w:tcPr>
            <w:tcW w:w="1236" w:type="dxa"/>
            <w:tcMar>
              <w:top w:w="43" w:type="dxa"/>
              <w:left w:w="43" w:type="dxa"/>
              <w:bottom w:w="43" w:type="dxa"/>
              <w:right w:w="43" w:type="dxa"/>
            </w:tcMar>
          </w:tcPr>
          <w:p w14:paraId="7627232A" w14:textId="77777777" w:rsidR="009A1C32" w:rsidRPr="009A1C32" w:rsidRDefault="009A1C32" w:rsidP="009A1C32">
            <w:pPr>
              <w:pStyle w:val="ListParagraph"/>
              <w:numPr>
                <w:ilvl w:val="0"/>
                <w:numId w:val="38"/>
              </w:numPr>
              <w:ind w:right="0"/>
              <w:jc w:val="center"/>
              <w:rPr>
                <w:sz w:val="22"/>
                <w:szCs w:val="22"/>
              </w:rPr>
            </w:pPr>
          </w:p>
        </w:tc>
        <w:tc>
          <w:tcPr>
            <w:tcW w:w="6113" w:type="dxa"/>
          </w:tcPr>
          <w:p w14:paraId="5F45A677" w14:textId="178A9C87" w:rsidR="009A1C32" w:rsidRPr="009A1C32" w:rsidRDefault="009A1C32" w:rsidP="009A1C32">
            <w:pPr>
              <w:ind w:left="0" w:right="0"/>
              <w:rPr>
                <w:sz w:val="22"/>
                <w:szCs w:val="22"/>
              </w:rPr>
            </w:pPr>
            <w:r w:rsidRPr="009A1C32">
              <w:rPr>
                <w:sz w:val="22"/>
                <w:szCs w:val="22"/>
              </w:rPr>
              <w:t xml:space="preserve">340-041-0059 (4)(b) </w:t>
            </w:r>
          </w:p>
          <w:p w14:paraId="567CFAAB" w14:textId="7EE26D26" w:rsidR="009A1C32" w:rsidRPr="009A1C32" w:rsidRDefault="009A1C32" w:rsidP="009A1C32">
            <w:pPr>
              <w:ind w:left="0"/>
              <w:rPr>
                <w:color w:val="000000"/>
                <w:sz w:val="22"/>
                <w:szCs w:val="22"/>
              </w:rPr>
            </w:pPr>
            <w:r w:rsidRPr="009A1C32">
              <w:rPr>
                <w:color w:val="000000"/>
                <w:sz w:val="22"/>
                <w:szCs w:val="22"/>
              </w:rPr>
              <w:t>The language in (4</w:t>
            </w:r>
            <w:proofErr w:type="gramStart"/>
            <w:r w:rsidRPr="009A1C32">
              <w:rPr>
                <w:color w:val="000000"/>
                <w:sz w:val="22"/>
                <w:szCs w:val="22"/>
              </w:rPr>
              <w:t>)(</w:t>
            </w:r>
            <w:proofErr w:type="gramEnd"/>
            <w:r w:rsidRPr="009A1C32">
              <w:rPr>
                <w:color w:val="000000"/>
                <w:sz w:val="22"/>
                <w:szCs w:val="22"/>
              </w:rPr>
              <w:t>b) is inconsistent with federal regulations. </w:t>
            </w:r>
          </w:p>
        </w:tc>
        <w:tc>
          <w:tcPr>
            <w:tcW w:w="1420" w:type="dxa"/>
            <w:tcMar>
              <w:top w:w="43" w:type="dxa"/>
              <w:left w:w="43" w:type="dxa"/>
              <w:bottom w:w="43" w:type="dxa"/>
              <w:right w:w="43" w:type="dxa"/>
            </w:tcMar>
          </w:tcPr>
          <w:p w14:paraId="13A94811" w14:textId="1A8553EB" w:rsidR="009A1C32" w:rsidRDefault="009A1C32" w:rsidP="009A1C32">
            <w:pPr>
              <w:ind w:left="0" w:right="0"/>
              <w:rPr>
                <w:sz w:val="22"/>
                <w:szCs w:val="22"/>
              </w:rPr>
            </w:pPr>
            <w:r>
              <w:rPr>
                <w:sz w:val="22"/>
                <w:szCs w:val="22"/>
              </w:rPr>
              <w:t>#3</w:t>
            </w:r>
          </w:p>
        </w:tc>
      </w:tr>
      <w:tr w:rsidR="00844A26" w:rsidRPr="00E16CB8" w14:paraId="09038D7E" w14:textId="77777777" w:rsidTr="00543537">
        <w:trPr>
          <w:trHeight w:val="231"/>
          <w:jc w:val="center"/>
        </w:trPr>
        <w:tc>
          <w:tcPr>
            <w:tcW w:w="1236" w:type="dxa"/>
            <w:tcMar>
              <w:top w:w="43" w:type="dxa"/>
              <w:left w:w="43" w:type="dxa"/>
              <w:bottom w:w="43" w:type="dxa"/>
              <w:right w:w="43" w:type="dxa"/>
            </w:tcMar>
          </w:tcPr>
          <w:p w14:paraId="78701748" w14:textId="6A4CC790" w:rsidR="00844A26" w:rsidRDefault="00844A26" w:rsidP="00844A26">
            <w:pPr>
              <w:pStyle w:val="ListParagraph"/>
              <w:numPr>
                <w:ilvl w:val="0"/>
                <w:numId w:val="38"/>
              </w:numPr>
              <w:ind w:right="0"/>
              <w:jc w:val="center"/>
              <w:rPr>
                <w:sz w:val="22"/>
                <w:szCs w:val="22"/>
              </w:rPr>
            </w:pPr>
          </w:p>
        </w:tc>
        <w:tc>
          <w:tcPr>
            <w:tcW w:w="6113" w:type="dxa"/>
          </w:tcPr>
          <w:p w14:paraId="7F3A2043" w14:textId="349032B0" w:rsidR="00844A26" w:rsidRPr="00E611F1" w:rsidRDefault="00844A26" w:rsidP="00844A26">
            <w:pPr>
              <w:ind w:left="0" w:right="0"/>
              <w:rPr>
                <w:sz w:val="22"/>
                <w:szCs w:val="22"/>
              </w:rPr>
            </w:pPr>
            <w:r w:rsidRPr="00044FD7">
              <w:rPr>
                <w:color w:val="000000"/>
                <w:sz w:val="22"/>
                <w:szCs w:val="22"/>
              </w:rPr>
              <w:t>The language in (4</w:t>
            </w:r>
            <w:proofErr w:type="gramStart"/>
            <w:r w:rsidRPr="00044FD7">
              <w:rPr>
                <w:color w:val="000000"/>
                <w:sz w:val="22"/>
                <w:szCs w:val="22"/>
              </w:rPr>
              <w:t>)(</w:t>
            </w:r>
            <w:proofErr w:type="gramEnd"/>
            <w:r w:rsidRPr="00044FD7">
              <w:rPr>
                <w:color w:val="000000"/>
                <w:sz w:val="22"/>
                <w:szCs w:val="22"/>
              </w:rPr>
              <w:t>c) is incorrect in that it requires dischargers to submit information to DEQ regarding nonpoint source controls that DEQ should submit to EPA.</w:t>
            </w:r>
          </w:p>
        </w:tc>
        <w:tc>
          <w:tcPr>
            <w:tcW w:w="1420" w:type="dxa"/>
            <w:tcMar>
              <w:top w:w="43" w:type="dxa"/>
              <w:left w:w="43" w:type="dxa"/>
              <w:bottom w:w="43" w:type="dxa"/>
              <w:right w:w="43" w:type="dxa"/>
            </w:tcMar>
          </w:tcPr>
          <w:p w14:paraId="73F494F6" w14:textId="49C6CA54" w:rsidR="00844A26" w:rsidRPr="00E611F1" w:rsidRDefault="00844A26" w:rsidP="00844A26">
            <w:pPr>
              <w:ind w:left="0" w:right="0"/>
              <w:rPr>
                <w:sz w:val="22"/>
                <w:szCs w:val="22"/>
              </w:rPr>
            </w:pPr>
            <w:r w:rsidRPr="00044FD7">
              <w:rPr>
                <w:sz w:val="22"/>
                <w:szCs w:val="22"/>
              </w:rPr>
              <w:t>#3</w:t>
            </w:r>
          </w:p>
        </w:tc>
      </w:tr>
      <w:tr w:rsidR="00844A26" w:rsidRPr="00E16CB8" w14:paraId="0211BE94" w14:textId="77777777" w:rsidTr="00543537">
        <w:trPr>
          <w:trHeight w:val="231"/>
          <w:jc w:val="center"/>
        </w:trPr>
        <w:tc>
          <w:tcPr>
            <w:tcW w:w="1236" w:type="dxa"/>
            <w:tcMar>
              <w:top w:w="43" w:type="dxa"/>
              <w:left w:w="43" w:type="dxa"/>
              <w:bottom w:w="43" w:type="dxa"/>
              <w:right w:w="43" w:type="dxa"/>
            </w:tcMar>
          </w:tcPr>
          <w:p w14:paraId="56A47F4C" w14:textId="6471943A" w:rsidR="00844A26" w:rsidRDefault="00844A26" w:rsidP="00844A26">
            <w:pPr>
              <w:pStyle w:val="ListParagraph"/>
              <w:numPr>
                <w:ilvl w:val="0"/>
                <w:numId w:val="38"/>
              </w:numPr>
              <w:ind w:right="0"/>
              <w:jc w:val="center"/>
              <w:rPr>
                <w:sz w:val="22"/>
                <w:szCs w:val="22"/>
              </w:rPr>
            </w:pPr>
          </w:p>
        </w:tc>
        <w:tc>
          <w:tcPr>
            <w:tcW w:w="6113" w:type="dxa"/>
          </w:tcPr>
          <w:p w14:paraId="16272707" w14:textId="77777777" w:rsidR="00844A26" w:rsidRPr="00E611F1" w:rsidRDefault="00844A26" w:rsidP="00844A26">
            <w:pPr>
              <w:ind w:left="0" w:right="0"/>
              <w:rPr>
                <w:sz w:val="22"/>
                <w:szCs w:val="22"/>
              </w:rPr>
            </w:pPr>
            <w:r w:rsidRPr="00E611F1">
              <w:rPr>
                <w:sz w:val="22"/>
                <w:szCs w:val="22"/>
              </w:rPr>
              <w:t xml:space="preserve">340-041-0059 (4)(c) </w:t>
            </w:r>
          </w:p>
          <w:p w14:paraId="7FB46B3C" w14:textId="7710E505" w:rsidR="00844A26" w:rsidRPr="00E611F1" w:rsidRDefault="00844A26" w:rsidP="00844A26">
            <w:pPr>
              <w:autoSpaceDE w:val="0"/>
              <w:autoSpaceDN w:val="0"/>
              <w:adjustRightInd w:val="0"/>
              <w:ind w:left="0" w:right="0"/>
              <w:outlineLvl w:val="9"/>
              <w:rPr>
                <w:sz w:val="22"/>
                <w:szCs w:val="22"/>
              </w:rPr>
            </w:pPr>
            <w:r w:rsidRPr="00E611F1">
              <w:rPr>
                <w:sz w:val="22"/>
                <w:szCs w:val="22"/>
              </w:rPr>
              <w:t>ACWA recommends the rule define that the scope is nonpoint sources “within the permittee’s control” to clarify action permittees required to take</w:t>
            </w:r>
          </w:p>
        </w:tc>
        <w:tc>
          <w:tcPr>
            <w:tcW w:w="1420" w:type="dxa"/>
            <w:tcMar>
              <w:top w:w="43" w:type="dxa"/>
              <w:left w:w="43" w:type="dxa"/>
              <w:bottom w:w="43" w:type="dxa"/>
              <w:right w:w="43" w:type="dxa"/>
            </w:tcMar>
          </w:tcPr>
          <w:p w14:paraId="4782DAD3" w14:textId="0E1F5E4E" w:rsidR="00844A26" w:rsidRPr="00E611F1" w:rsidRDefault="00844A26" w:rsidP="00844A26">
            <w:pPr>
              <w:ind w:left="0" w:right="0"/>
              <w:rPr>
                <w:sz w:val="22"/>
                <w:szCs w:val="22"/>
              </w:rPr>
            </w:pPr>
            <w:r w:rsidRPr="00E611F1">
              <w:rPr>
                <w:sz w:val="22"/>
                <w:szCs w:val="22"/>
              </w:rPr>
              <w:t>#4</w:t>
            </w:r>
          </w:p>
        </w:tc>
      </w:tr>
      <w:tr w:rsidR="00844A26" w:rsidRPr="00E16CB8" w14:paraId="604A33AA" w14:textId="77777777" w:rsidTr="00543537">
        <w:trPr>
          <w:trHeight w:val="231"/>
          <w:jc w:val="center"/>
        </w:trPr>
        <w:tc>
          <w:tcPr>
            <w:tcW w:w="1236" w:type="dxa"/>
            <w:tcMar>
              <w:top w:w="43" w:type="dxa"/>
              <w:left w:w="43" w:type="dxa"/>
              <w:bottom w:w="43" w:type="dxa"/>
              <w:right w:w="43" w:type="dxa"/>
            </w:tcMar>
          </w:tcPr>
          <w:p w14:paraId="7E2E9335" w14:textId="5B6A0A70" w:rsidR="00844A26" w:rsidRPr="00543537" w:rsidRDefault="00844A26" w:rsidP="00844A26">
            <w:pPr>
              <w:pStyle w:val="ListParagraph"/>
              <w:numPr>
                <w:ilvl w:val="0"/>
                <w:numId w:val="38"/>
              </w:numPr>
              <w:ind w:right="0"/>
              <w:jc w:val="center"/>
              <w:rPr>
                <w:sz w:val="22"/>
                <w:szCs w:val="22"/>
              </w:rPr>
            </w:pPr>
          </w:p>
        </w:tc>
        <w:tc>
          <w:tcPr>
            <w:tcW w:w="6113" w:type="dxa"/>
          </w:tcPr>
          <w:p w14:paraId="19ACF520" w14:textId="77777777"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OAR 340-041-0059(5)</w:t>
            </w:r>
          </w:p>
          <w:p w14:paraId="5BD25190" w14:textId="1B44837A" w:rsidR="00844A26" w:rsidRPr="00E611F1" w:rsidRDefault="00844A26" w:rsidP="00844A26">
            <w:pPr>
              <w:autoSpaceDE w:val="0"/>
              <w:autoSpaceDN w:val="0"/>
              <w:adjustRightInd w:val="0"/>
              <w:ind w:left="0" w:right="0"/>
              <w:outlineLvl w:val="9"/>
              <w:rPr>
                <w:sz w:val="22"/>
                <w:szCs w:val="22"/>
              </w:rPr>
            </w:pPr>
            <w:r w:rsidRPr="00E611F1">
              <w:rPr>
                <w:rFonts w:eastAsiaTheme="minorHAnsi"/>
                <w:sz w:val="22"/>
                <w:szCs w:val="22"/>
              </w:rPr>
              <w:t>NWPPA supports the proposed changes to the “Highest Attainable Condition” in OAR 340-041-0059(5) that incorporate NWPPA’s specific comments on the Willamette Basin mercury MDV</w:t>
            </w:r>
          </w:p>
        </w:tc>
        <w:tc>
          <w:tcPr>
            <w:tcW w:w="1420" w:type="dxa"/>
            <w:tcMar>
              <w:top w:w="43" w:type="dxa"/>
              <w:left w:w="43" w:type="dxa"/>
              <w:bottom w:w="43" w:type="dxa"/>
              <w:right w:w="43" w:type="dxa"/>
            </w:tcMar>
          </w:tcPr>
          <w:p w14:paraId="2E8FDE26" w14:textId="16D3EE4F" w:rsidR="00844A26" w:rsidRPr="00E611F1" w:rsidRDefault="00844A26" w:rsidP="00844A26">
            <w:pPr>
              <w:ind w:left="0" w:right="0"/>
              <w:rPr>
                <w:sz w:val="22"/>
                <w:szCs w:val="22"/>
              </w:rPr>
            </w:pPr>
            <w:r w:rsidRPr="00E611F1">
              <w:rPr>
                <w:sz w:val="22"/>
                <w:szCs w:val="22"/>
              </w:rPr>
              <w:t>#7</w:t>
            </w:r>
          </w:p>
        </w:tc>
      </w:tr>
      <w:tr w:rsidR="00844A26" w:rsidRPr="00E16CB8" w14:paraId="1A86A2AB" w14:textId="77777777" w:rsidTr="00543537">
        <w:trPr>
          <w:trHeight w:val="231"/>
          <w:jc w:val="center"/>
        </w:trPr>
        <w:tc>
          <w:tcPr>
            <w:tcW w:w="1236" w:type="dxa"/>
            <w:tcMar>
              <w:top w:w="43" w:type="dxa"/>
              <w:left w:w="43" w:type="dxa"/>
              <w:bottom w:w="43" w:type="dxa"/>
              <w:right w:w="43" w:type="dxa"/>
            </w:tcMar>
          </w:tcPr>
          <w:p w14:paraId="306E0630" w14:textId="77777777" w:rsidR="00844A26" w:rsidRDefault="00844A26" w:rsidP="00844A26">
            <w:pPr>
              <w:pStyle w:val="ListParagraph"/>
              <w:numPr>
                <w:ilvl w:val="0"/>
                <w:numId w:val="38"/>
              </w:numPr>
              <w:ind w:right="0"/>
              <w:jc w:val="center"/>
              <w:rPr>
                <w:sz w:val="22"/>
                <w:szCs w:val="22"/>
              </w:rPr>
            </w:pPr>
          </w:p>
        </w:tc>
        <w:tc>
          <w:tcPr>
            <w:tcW w:w="6113" w:type="dxa"/>
          </w:tcPr>
          <w:p w14:paraId="4BD05539" w14:textId="0E83462D"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p>
          <w:p w14:paraId="07F03682" w14:textId="0B9770D5" w:rsidR="00844A26" w:rsidRPr="00044FD7" w:rsidRDefault="00844A26" w:rsidP="00844A26">
            <w:pPr>
              <w:ind w:left="0"/>
              <w:rPr>
                <w:color w:val="000000"/>
              </w:rPr>
            </w:pPr>
            <w:r w:rsidRPr="00044FD7">
              <w:rPr>
                <w:color w:val="000000"/>
                <w:sz w:val="22"/>
                <w:szCs w:val="22"/>
              </w:rPr>
              <w:t>The language in (5) should note that the highest attainable condition include “the highest attainable condition later identified during any reevaluation, whichever is most stringent.”</w:t>
            </w:r>
            <w:r w:rsidRPr="00044FD7">
              <w:rPr>
                <w:color w:val="000000"/>
              </w:rPr>
              <w:t xml:space="preserve"> </w:t>
            </w:r>
          </w:p>
        </w:tc>
        <w:tc>
          <w:tcPr>
            <w:tcW w:w="1420" w:type="dxa"/>
            <w:tcMar>
              <w:top w:w="43" w:type="dxa"/>
              <w:left w:w="43" w:type="dxa"/>
              <w:bottom w:w="43" w:type="dxa"/>
              <w:right w:w="43" w:type="dxa"/>
            </w:tcMar>
          </w:tcPr>
          <w:p w14:paraId="2567CF40" w14:textId="7330C5C5" w:rsidR="00844A26" w:rsidRPr="00E611F1" w:rsidRDefault="00844A26" w:rsidP="00844A26">
            <w:pPr>
              <w:ind w:left="0" w:right="0"/>
              <w:rPr>
                <w:sz w:val="22"/>
                <w:szCs w:val="22"/>
              </w:rPr>
            </w:pPr>
            <w:r>
              <w:rPr>
                <w:sz w:val="22"/>
                <w:szCs w:val="22"/>
              </w:rPr>
              <w:t>#3</w:t>
            </w:r>
          </w:p>
        </w:tc>
      </w:tr>
      <w:tr w:rsidR="00844A26" w:rsidRPr="00E16CB8" w14:paraId="5F66DA56" w14:textId="77777777" w:rsidTr="00543537">
        <w:trPr>
          <w:trHeight w:val="231"/>
          <w:jc w:val="center"/>
        </w:trPr>
        <w:tc>
          <w:tcPr>
            <w:tcW w:w="1236" w:type="dxa"/>
            <w:tcMar>
              <w:top w:w="43" w:type="dxa"/>
              <w:left w:w="43" w:type="dxa"/>
              <w:bottom w:w="43" w:type="dxa"/>
              <w:right w:w="43" w:type="dxa"/>
            </w:tcMar>
          </w:tcPr>
          <w:p w14:paraId="0DC8B725" w14:textId="3E7CCF78" w:rsidR="00844A26" w:rsidRDefault="00844A26" w:rsidP="00844A26">
            <w:pPr>
              <w:pStyle w:val="ListParagraph"/>
              <w:numPr>
                <w:ilvl w:val="0"/>
                <w:numId w:val="38"/>
              </w:numPr>
              <w:ind w:right="0"/>
              <w:jc w:val="center"/>
              <w:rPr>
                <w:sz w:val="22"/>
                <w:szCs w:val="22"/>
              </w:rPr>
            </w:pPr>
          </w:p>
        </w:tc>
        <w:tc>
          <w:tcPr>
            <w:tcW w:w="6113" w:type="dxa"/>
          </w:tcPr>
          <w:p w14:paraId="3D41E68A" w14:textId="77777777"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p>
          <w:p w14:paraId="6826B7E4" w14:textId="4D854E01" w:rsidR="00844A26" w:rsidRPr="00044FD7" w:rsidRDefault="00844A26" w:rsidP="00844A26">
            <w:pPr>
              <w:ind w:left="0"/>
              <w:rPr>
                <w:sz w:val="22"/>
                <w:szCs w:val="22"/>
              </w:rPr>
            </w:pPr>
            <w:r w:rsidRPr="00044FD7">
              <w:rPr>
                <w:color w:val="000000"/>
                <w:sz w:val="22"/>
                <w:szCs w:val="22"/>
              </w:rPr>
              <w:t>This section also should state that the highest attainable condition is required to be a quantifiable expression.</w:t>
            </w:r>
          </w:p>
        </w:tc>
        <w:tc>
          <w:tcPr>
            <w:tcW w:w="1420" w:type="dxa"/>
            <w:tcMar>
              <w:top w:w="43" w:type="dxa"/>
              <w:left w:w="43" w:type="dxa"/>
              <w:bottom w:w="43" w:type="dxa"/>
              <w:right w:w="43" w:type="dxa"/>
            </w:tcMar>
          </w:tcPr>
          <w:p w14:paraId="3069A189" w14:textId="3FBC8666" w:rsidR="00844A26" w:rsidRDefault="00844A26" w:rsidP="00844A26">
            <w:pPr>
              <w:ind w:left="0" w:right="0"/>
              <w:rPr>
                <w:sz w:val="22"/>
                <w:szCs w:val="22"/>
              </w:rPr>
            </w:pPr>
            <w:r>
              <w:rPr>
                <w:sz w:val="22"/>
                <w:szCs w:val="22"/>
              </w:rPr>
              <w:t>#3</w:t>
            </w:r>
          </w:p>
        </w:tc>
      </w:tr>
      <w:tr w:rsidR="00844A26" w:rsidRPr="00E16CB8" w14:paraId="3B69565C" w14:textId="77777777" w:rsidTr="00543537">
        <w:trPr>
          <w:trHeight w:val="231"/>
          <w:jc w:val="center"/>
        </w:trPr>
        <w:tc>
          <w:tcPr>
            <w:tcW w:w="1236" w:type="dxa"/>
            <w:tcMar>
              <w:top w:w="43" w:type="dxa"/>
              <w:left w:w="43" w:type="dxa"/>
              <w:bottom w:w="43" w:type="dxa"/>
              <w:right w:w="43" w:type="dxa"/>
            </w:tcMar>
          </w:tcPr>
          <w:p w14:paraId="12AA5802" w14:textId="77777777" w:rsidR="00844A26" w:rsidRDefault="00844A26" w:rsidP="00844A26">
            <w:pPr>
              <w:pStyle w:val="ListParagraph"/>
              <w:numPr>
                <w:ilvl w:val="0"/>
                <w:numId w:val="38"/>
              </w:numPr>
              <w:ind w:right="0"/>
              <w:jc w:val="center"/>
              <w:rPr>
                <w:sz w:val="22"/>
                <w:szCs w:val="22"/>
              </w:rPr>
            </w:pPr>
          </w:p>
        </w:tc>
        <w:tc>
          <w:tcPr>
            <w:tcW w:w="6113" w:type="dxa"/>
          </w:tcPr>
          <w:p w14:paraId="328E2973" w14:textId="5A2A75CB"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r>
              <w:rPr>
                <w:rFonts w:eastAsiaTheme="minorHAnsi"/>
                <w:sz w:val="22"/>
                <w:szCs w:val="22"/>
              </w:rPr>
              <w:t>(b)(B)</w:t>
            </w:r>
          </w:p>
          <w:p w14:paraId="2BFEF7C1" w14:textId="4666E10F" w:rsidR="00844A26" w:rsidRPr="00044FD7" w:rsidRDefault="00844A26" w:rsidP="00844A26">
            <w:pPr>
              <w:ind w:left="0"/>
              <w:rPr>
                <w:sz w:val="22"/>
                <w:szCs w:val="22"/>
              </w:rPr>
            </w:pPr>
            <w:r w:rsidRPr="00044FD7">
              <w:rPr>
                <w:color w:val="000000"/>
                <w:sz w:val="22"/>
                <w:szCs w:val="22"/>
              </w:rPr>
              <w:t>The language in (5</w:t>
            </w:r>
            <w:proofErr w:type="gramStart"/>
            <w:r w:rsidRPr="00044FD7">
              <w:rPr>
                <w:color w:val="000000"/>
                <w:sz w:val="22"/>
                <w:szCs w:val="22"/>
              </w:rPr>
              <w:t>)(</w:t>
            </w:r>
            <w:proofErr w:type="gramEnd"/>
            <w:r w:rsidRPr="00044FD7">
              <w:rPr>
                <w:color w:val="000000"/>
                <w:sz w:val="22"/>
                <w:szCs w:val="22"/>
              </w:rPr>
              <w:t>b)(B) should note that DEQ is responsible for adopting its own pollutant minimization plan as required for water body variances.</w:t>
            </w:r>
          </w:p>
        </w:tc>
        <w:tc>
          <w:tcPr>
            <w:tcW w:w="1420" w:type="dxa"/>
            <w:tcMar>
              <w:top w:w="43" w:type="dxa"/>
              <w:left w:w="43" w:type="dxa"/>
              <w:bottom w:w="43" w:type="dxa"/>
              <w:right w:w="43" w:type="dxa"/>
            </w:tcMar>
          </w:tcPr>
          <w:p w14:paraId="6F737556" w14:textId="54043E48" w:rsidR="00844A26" w:rsidRDefault="00844A26" w:rsidP="00844A26">
            <w:pPr>
              <w:ind w:left="0" w:right="0"/>
              <w:rPr>
                <w:sz w:val="22"/>
                <w:szCs w:val="22"/>
              </w:rPr>
            </w:pPr>
            <w:r>
              <w:rPr>
                <w:sz w:val="22"/>
                <w:szCs w:val="22"/>
              </w:rPr>
              <w:t>#3</w:t>
            </w:r>
          </w:p>
        </w:tc>
      </w:tr>
      <w:tr w:rsidR="00844A26" w:rsidRPr="00E16CB8" w14:paraId="5793A9AD" w14:textId="77777777" w:rsidTr="00543537">
        <w:trPr>
          <w:trHeight w:val="231"/>
          <w:jc w:val="center"/>
        </w:trPr>
        <w:tc>
          <w:tcPr>
            <w:tcW w:w="1236" w:type="dxa"/>
            <w:tcMar>
              <w:top w:w="43" w:type="dxa"/>
              <w:left w:w="43" w:type="dxa"/>
              <w:bottom w:w="43" w:type="dxa"/>
              <w:right w:w="43" w:type="dxa"/>
            </w:tcMar>
          </w:tcPr>
          <w:p w14:paraId="4F7F67DD" w14:textId="27854BE0" w:rsidR="00844A26" w:rsidRPr="00543537" w:rsidRDefault="00844A26" w:rsidP="00844A26">
            <w:pPr>
              <w:pStyle w:val="ListParagraph"/>
              <w:numPr>
                <w:ilvl w:val="0"/>
                <w:numId w:val="38"/>
              </w:numPr>
              <w:ind w:right="0"/>
              <w:jc w:val="center"/>
              <w:rPr>
                <w:sz w:val="22"/>
                <w:szCs w:val="22"/>
              </w:rPr>
            </w:pPr>
          </w:p>
        </w:tc>
        <w:tc>
          <w:tcPr>
            <w:tcW w:w="6113" w:type="dxa"/>
          </w:tcPr>
          <w:p w14:paraId="56E142C3" w14:textId="77777777"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OAR 340-041-0059(6)</w:t>
            </w:r>
          </w:p>
          <w:p w14:paraId="65C071BC" w14:textId="1ACB28C8"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proposed changes to the “Variance Permit Conditions” in OAR 340-041-0059(6) that incorporate NWPPA’s specific comments on the Willamette Basin mercury MDV</w:t>
            </w:r>
          </w:p>
        </w:tc>
        <w:tc>
          <w:tcPr>
            <w:tcW w:w="1420" w:type="dxa"/>
            <w:tcMar>
              <w:top w:w="43" w:type="dxa"/>
              <w:left w:w="43" w:type="dxa"/>
              <w:bottom w:w="43" w:type="dxa"/>
              <w:right w:w="43" w:type="dxa"/>
            </w:tcMar>
          </w:tcPr>
          <w:p w14:paraId="22D81B15" w14:textId="5F2B9F26" w:rsidR="00844A26" w:rsidRPr="00E611F1" w:rsidRDefault="00844A26" w:rsidP="00844A26">
            <w:pPr>
              <w:ind w:left="0" w:right="0"/>
              <w:rPr>
                <w:sz w:val="22"/>
                <w:szCs w:val="22"/>
              </w:rPr>
            </w:pPr>
            <w:r w:rsidRPr="00E611F1">
              <w:rPr>
                <w:sz w:val="22"/>
                <w:szCs w:val="22"/>
              </w:rPr>
              <w:t>#7</w:t>
            </w:r>
          </w:p>
        </w:tc>
      </w:tr>
      <w:tr w:rsidR="00844A26" w:rsidRPr="00E16CB8" w14:paraId="4B9BCC72" w14:textId="77777777" w:rsidTr="00543537">
        <w:trPr>
          <w:trHeight w:val="231"/>
          <w:jc w:val="center"/>
        </w:trPr>
        <w:tc>
          <w:tcPr>
            <w:tcW w:w="1236" w:type="dxa"/>
            <w:tcMar>
              <w:top w:w="43" w:type="dxa"/>
              <w:left w:w="43" w:type="dxa"/>
              <w:bottom w:w="43" w:type="dxa"/>
              <w:right w:w="43" w:type="dxa"/>
            </w:tcMar>
          </w:tcPr>
          <w:p w14:paraId="22B67C28" w14:textId="2D02CAD2" w:rsidR="00844A26" w:rsidRPr="00543537" w:rsidRDefault="00844A26" w:rsidP="00844A26">
            <w:pPr>
              <w:pStyle w:val="ListParagraph"/>
              <w:numPr>
                <w:ilvl w:val="0"/>
                <w:numId w:val="38"/>
              </w:numPr>
              <w:ind w:right="0"/>
              <w:jc w:val="center"/>
              <w:rPr>
                <w:sz w:val="22"/>
                <w:szCs w:val="22"/>
              </w:rPr>
            </w:pPr>
          </w:p>
        </w:tc>
        <w:tc>
          <w:tcPr>
            <w:tcW w:w="6113" w:type="dxa"/>
          </w:tcPr>
          <w:p w14:paraId="32FF0AA8" w14:textId="77777777" w:rsidR="00844A26" w:rsidRPr="00E611F1" w:rsidRDefault="00844A26" w:rsidP="00844A26">
            <w:pPr>
              <w:ind w:left="0" w:right="0"/>
              <w:rPr>
                <w:sz w:val="22"/>
                <w:szCs w:val="22"/>
              </w:rPr>
            </w:pPr>
            <w:r w:rsidRPr="00E611F1">
              <w:rPr>
                <w:sz w:val="22"/>
                <w:szCs w:val="22"/>
              </w:rPr>
              <w:t>340-041-0059(6)</w:t>
            </w:r>
          </w:p>
          <w:p w14:paraId="7D488F51" w14:textId="77777777" w:rsidR="00844A26" w:rsidRPr="00E611F1" w:rsidRDefault="00844A26" w:rsidP="00844A26">
            <w:pPr>
              <w:ind w:left="0" w:right="0"/>
              <w:rPr>
                <w:sz w:val="22"/>
                <w:szCs w:val="22"/>
              </w:rPr>
            </w:pPr>
            <w:r w:rsidRPr="00E611F1">
              <w:rPr>
                <w:sz w:val="22"/>
                <w:szCs w:val="22"/>
              </w:rPr>
              <w:t xml:space="preserve">Item (b) requires the permit to include a requirement to implement any pollutant reduction actions approved as part of a pollutant minimization plan "adopted in the applicable variance." </w:t>
            </w:r>
          </w:p>
          <w:p w14:paraId="4DC5DEE6" w14:textId="63AF10C8" w:rsidR="00844A26" w:rsidRPr="00E611F1" w:rsidRDefault="00844A26" w:rsidP="00844A26">
            <w:pPr>
              <w:autoSpaceDE w:val="0"/>
              <w:autoSpaceDN w:val="0"/>
              <w:adjustRightInd w:val="0"/>
              <w:ind w:left="0" w:right="0"/>
              <w:outlineLvl w:val="9"/>
              <w:rPr>
                <w:rFonts w:eastAsiaTheme="minorHAnsi"/>
                <w:sz w:val="22"/>
                <w:szCs w:val="22"/>
              </w:rPr>
            </w:pPr>
            <w:proofErr w:type="gramStart"/>
            <w:r w:rsidRPr="00E611F1">
              <w:rPr>
                <w:sz w:val="22"/>
                <w:szCs w:val="22"/>
              </w:rPr>
              <w:t>a</w:t>
            </w:r>
            <w:proofErr w:type="gramEnd"/>
            <w:r w:rsidRPr="00E611F1">
              <w:rPr>
                <w:sz w:val="22"/>
                <w:szCs w:val="22"/>
              </w:rPr>
              <w:t xml:space="preserve"> PMP is not adopted in a variance so it would be better to express this permit element as requiring incorporation of the PMP into the permit by reference, or requiring compliance with the PMP developed in compliance with the variance.</w:t>
            </w:r>
          </w:p>
        </w:tc>
        <w:tc>
          <w:tcPr>
            <w:tcW w:w="1420" w:type="dxa"/>
            <w:tcMar>
              <w:top w:w="43" w:type="dxa"/>
              <w:left w:w="43" w:type="dxa"/>
              <w:bottom w:w="43" w:type="dxa"/>
              <w:right w:w="43" w:type="dxa"/>
            </w:tcMar>
          </w:tcPr>
          <w:p w14:paraId="3B050BA0" w14:textId="6BAB7DB7" w:rsidR="00844A26" w:rsidRPr="00E611F1" w:rsidRDefault="00844A26" w:rsidP="00844A26">
            <w:pPr>
              <w:ind w:left="0" w:right="0"/>
              <w:rPr>
                <w:sz w:val="22"/>
                <w:szCs w:val="22"/>
              </w:rPr>
            </w:pPr>
            <w:r w:rsidRPr="00E611F1">
              <w:rPr>
                <w:sz w:val="22"/>
                <w:szCs w:val="22"/>
              </w:rPr>
              <w:t>#8</w:t>
            </w:r>
          </w:p>
        </w:tc>
      </w:tr>
      <w:tr w:rsidR="00844A26" w:rsidRPr="00E16CB8" w14:paraId="4F6B2136" w14:textId="77777777" w:rsidTr="00543537">
        <w:trPr>
          <w:trHeight w:val="231"/>
          <w:jc w:val="center"/>
        </w:trPr>
        <w:tc>
          <w:tcPr>
            <w:tcW w:w="1236" w:type="dxa"/>
            <w:tcMar>
              <w:top w:w="43" w:type="dxa"/>
              <w:left w:w="43" w:type="dxa"/>
              <w:bottom w:w="43" w:type="dxa"/>
              <w:right w:w="43" w:type="dxa"/>
            </w:tcMar>
          </w:tcPr>
          <w:p w14:paraId="4E5CC84A" w14:textId="77777777" w:rsidR="00844A26" w:rsidRDefault="00844A26" w:rsidP="00844A26">
            <w:pPr>
              <w:pStyle w:val="ListParagraph"/>
              <w:numPr>
                <w:ilvl w:val="0"/>
                <w:numId w:val="38"/>
              </w:numPr>
              <w:ind w:right="0"/>
              <w:jc w:val="center"/>
              <w:rPr>
                <w:sz w:val="22"/>
                <w:szCs w:val="22"/>
              </w:rPr>
            </w:pPr>
          </w:p>
        </w:tc>
        <w:tc>
          <w:tcPr>
            <w:tcW w:w="6113" w:type="dxa"/>
          </w:tcPr>
          <w:p w14:paraId="06F8A22C" w14:textId="77777777" w:rsidR="00844A26" w:rsidRPr="00E611F1" w:rsidRDefault="00844A26" w:rsidP="00844A26">
            <w:pPr>
              <w:ind w:left="0" w:right="0"/>
              <w:rPr>
                <w:sz w:val="22"/>
                <w:szCs w:val="22"/>
              </w:rPr>
            </w:pPr>
            <w:r w:rsidRPr="00E611F1">
              <w:rPr>
                <w:sz w:val="22"/>
                <w:szCs w:val="22"/>
              </w:rPr>
              <w:t>340-041-0059(6)</w:t>
            </w:r>
          </w:p>
          <w:p w14:paraId="587CA0E3" w14:textId="6FA8779A" w:rsidR="00844A26" w:rsidRPr="00044FD7" w:rsidRDefault="00844A26" w:rsidP="00844A26">
            <w:pPr>
              <w:ind w:left="0"/>
              <w:rPr>
                <w:color w:val="000000"/>
                <w:sz w:val="22"/>
                <w:szCs w:val="22"/>
              </w:rPr>
            </w:pPr>
            <w:r w:rsidRPr="00044FD7">
              <w:rPr>
                <w:color w:val="000000"/>
                <w:sz w:val="22"/>
                <w:szCs w:val="22"/>
              </w:rPr>
              <w:t xml:space="preserve">The language in section 6 should make clear that the responsibility for identifying and documenting BMPs for non-point sources is DEQ’s. </w:t>
            </w:r>
          </w:p>
        </w:tc>
        <w:tc>
          <w:tcPr>
            <w:tcW w:w="1420" w:type="dxa"/>
            <w:tcMar>
              <w:top w:w="43" w:type="dxa"/>
              <w:left w:w="43" w:type="dxa"/>
              <w:bottom w:w="43" w:type="dxa"/>
              <w:right w:w="43" w:type="dxa"/>
            </w:tcMar>
          </w:tcPr>
          <w:p w14:paraId="403514C8" w14:textId="4A8C4FD4" w:rsidR="00844A26" w:rsidRPr="00E611F1" w:rsidRDefault="00844A26" w:rsidP="00844A26">
            <w:pPr>
              <w:ind w:left="0" w:right="0"/>
              <w:rPr>
                <w:sz w:val="22"/>
                <w:szCs w:val="22"/>
              </w:rPr>
            </w:pPr>
            <w:r>
              <w:rPr>
                <w:sz w:val="22"/>
                <w:szCs w:val="22"/>
              </w:rPr>
              <w:t>#3</w:t>
            </w:r>
          </w:p>
        </w:tc>
      </w:tr>
      <w:tr w:rsidR="00844A26" w:rsidRPr="00E16CB8" w14:paraId="2EC32AD6" w14:textId="77777777" w:rsidTr="00543537">
        <w:trPr>
          <w:trHeight w:val="231"/>
          <w:jc w:val="center"/>
        </w:trPr>
        <w:tc>
          <w:tcPr>
            <w:tcW w:w="1236" w:type="dxa"/>
            <w:tcMar>
              <w:top w:w="43" w:type="dxa"/>
              <w:left w:w="43" w:type="dxa"/>
              <w:bottom w:w="43" w:type="dxa"/>
              <w:right w:w="43" w:type="dxa"/>
            </w:tcMar>
          </w:tcPr>
          <w:p w14:paraId="3753B8C2" w14:textId="77777777" w:rsidR="00844A26" w:rsidRDefault="00844A26" w:rsidP="00844A26">
            <w:pPr>
              <w:pStyle w:val="ListParagraph"/>
              <w:numPr>
                <w:ilvl w:val="0"/>
                <w:numId w:val="38"/>
              </w:numPr>
              <w:ind w:right="0"/>
              <w:jc w:val="center"/>
              <w:rPr>
                <w:sz w:val="22"/>
                <w:szCs w:val="22"/>
              </w:rPr>
            </w:pPr>
          </w:p>
        </w:tc>
        <w:tc>
          <w:tcPr>
            <w:tcW w:w="6113" w:type="dxa"/>
          </w:tcPr>
          <w:p w14:paraId="580C89E6" w14:textId="77777777" w:rsidR="00844A26" w:rsidRPr="00E611F1" w:rsidRDefault="00844A26" w:rsidP="00844A26">
            <w:pPr>
              <w:ind w:left="0" w:right="0"/>
              <w:rPr>
                <w:sz w:val="22"/>
                <w:szCs w:val="22"/>
              </w:rPr>
            </w:pPr>
            <w:r w:rsidRPr="00E611F1">
              <w:rPr>
                <w:sz w:val="22"/>
                <w:szCs w:val="22"/>
              </w:rPr>
              <w:t>340-041-0059(6)</w:t>
            </w:r>
          </w:p>
          <w:p w14:paraId="21E3CA3D" w14:textId="3AEAA985" w:rsidR="00844A26" w:rsidRPr="00044FD7" w:rsidRDefault="00844A26" w:rsidP="00844A26">
            <w:pPr>
              <w:ind w:left="0"/>
              <w:rPr>
                <w:sz w:val="22"/>
                <w:szCs w:val="22"/>
              </w:rPr>
            </w:pPr>
            <w:r w:rsidRPr="00044FD7">
              <w:rPr>
                <w:color w:val="000000"/>
                <w:sz w:val="22"/>
                <w:szCs w:val="22"/>
              </w:rPr>
              <w:t>The rule should also make clear that where a permittee does have control over nonpoint sources, the pollutant minimization plan must demonstrate conformity with the BMPs identified by DEQ that are a part of a water body variance.</w:t>
            </w:r>
          </w:p>
        </w:tc>
        <w:tc>
          <w:tcPr>
            <w:tcW w:w="1420" w:type="dxa"/>
            <w:tcMar>
              <w:top w:w="43" w:type="dxa"/>
              <w:left w:w="43" w:type="dxa"/>
              <w:bottom w:w="43" w:type="dxa"/>
              <w:right w:w="43" w:type="dxa"/>
            </w:tcMar>
          </w:tcPr>
          <w:p w14:paraId="3AD23EE2" w14:textId="491BEDEB" w:rsidR="00844A26" w:rsidRDefault="00844A26" w:rsidP="00844A26">
            <w:pPr>
              <w:ind w:left="0" w:right="0"/>
              <w:rPr>
                <w:sz w:val="22"/>
                <w:szCs w:val="22"/>
              </w:rPr>
            </w:pPr>
            <w:r>
              <w:rPr>
                <w:sz w:val="22"/>
                <w:szCs w:val="22"/>
              </w:rPr>
              <w:t>#3</w:t>
            </w:r>
          </w:p>
        </w:tc>
      </w:tr>
      <w:tr w:rsidR="00844A26" w:rsidRPr="00E16CB8" w14:paraId="2865CEB6" w14:textId="77777777" w:rsidTr="00543537">
        <w:trPr>
          <w:trHeight w:val="231"/>
          <w:jc w:val="center"/>
        </w:trPr>
        <w:tc>
          <w:tcPr>
            <w:tcW w:w="1236" w:type="dxa"/>
            <w:tcMar>
              <w:top w:w="43" w:type="dxa"/>
              <w:left w:w="43" w:type="dxa"/>
              <w:bottom w:w="43" w:type="dxa"/>
              <w:right w:w="43" w:type="dxa"/>
            </w:tcMar>
          </w:tcPr>
          <w:p w14:paraId="25C1D913" w14:textId="77777777" w:rsidR="00844A26" w:rsidRDefault="00844A26" w:rsidP="00844A26">
            <w:pPr>
              <w:pStyle w:val="ListParagraph"/>
              <w:numPr>
                <w:ilvl w:val="0"/>
                <w:numId w:val="38"/>
              </w:numPr>
              <w:ind w:right="0"/>
              <w:jc w:val="center"/>
              <w:rPr>
                <w:sz w:val="22"/>
                <w:szCs w:val="22"/>
              </w:rPr>
            </w:pPr>
          </w:p>
        </w:tc>
        <w:tc>
          <w:tcPr>
            <w:tcW w:w="6113" w:type="dxa"/>
          </w:tcPr>
          <w:p w14:paraId="6F5570F6" w14:textId="77777777" w:rsidR="00844A26" w:rsidRPr="00E611F1" w:rsidRDefault="00844A26" w:rsidP="00844A26">
            <w:pPr>
              <w:ind w:left="0" w:right="0"/>
              <w:rPr>
                <w:sz w:val="22"/>
                <w:szCs w:val="22"/>
              </w:rPr>
            </w:pPr>
            <w:r w:rsidRPr="00E611F1">
              <w:rPr>
                <w:sz w:val="22"/>
                <w:szCs w:val="22"/>
              </w:rPr>
              <w:t>340-041-0059(6)</w:t>
            </w:r>
          </w:p>
          <w:p w14:paraId="18B16B32" w14:textId="41724C38" w:rsidR="00844A26" w:rsidRPr="00BC422F" w:rsidRDefault="00844A26" w:rsidP="00844A26">
            <w:pPr>
              <w:ind w:left="0"/>
              <w:rPr>
                <w:color w:val="000000"/>
                <w:sz w:val="22"/>
                <w:szCs w:val="22"/>
              </w:rPr>
            </w:pPr>
            <w:r w:rsidRPr="00BC422F">
              <w:rPr>
                <w:color w:val="000000"/>
                <w:sz w:val="22"/>
                <w:szCs w:val="22"/>
              </w:rPr>
              <w:t>DEQ should include a guidance on how it will determine which of provisions for the Highest Attainable Condition will apply. The proposed rule does not describe what DEQ will do with regard to permits if DEQ determines that additional feasible pollutant control technologies are available.</w:t>
            </w:r>
          </w:p>
        </w:tc>
        <w:tc>
          <w:tcPr>
            <w:tcW w:w="1420" w:type="dxa"/>
            <w:tcMar>
              <w:top w:w="43" w:type="dxa"/>
              <w:left w:w="43" w:type="dxa"/>
              <w:bottom w:w="43" w:type="dxa"/>
              <w:right w:w="43" w:type="dxa"/>
            </w:tcMar>
          </w:tcPr>
          <w:p w14:paraId="696A26F7" w14:textId="7E65E78B" w:rsidR="00844A26" w:rsidRDefault="00844A26" w:rsidP="00844A26">
            <w:pPr>
              <w:ind w:left="0" w:right="0"/>
              <w:rPr>
                <w:sz w:val="22"/>
                <w:szCs w:val="22"/>
              </w:rPr>
            </w:pPr>
            <w:r>
              <w:rPr>
                <w:sz w:val="22"/>
                <w:szCs w:val="22"/>
              </w:rPr>
              <w:t>#3</w:t>
            </w:r>
          </w:p>
        </w:tc>
      </w:tr>
      <w:tr w:rsidR="00844A26" w:rsidRPr="00E16CB8" w14:paraId="7EFAC68E" w14:textId="77777777" w:rsidTr="00543537">
        <w:trPr>
          <w:trHeight w:val="231"/>
          <w:jc w:val="center"/>
        </w:trPr>
        <w:tc>
          <w:tcPr>
            <w:tcW w:w="1236" w:type="dxa"/>
            <w:tcMar>
              <w:top w:w="43" w:type="dxa"/>
              <w:left w:w="43" w:type="dxa"/>
              <w:bottom w:w="43" w:type="dxa"/>
              <w:right w:w="43" w:type="dxa"/>
            </w:tcMar>
          </w:tcPr>
          <w:p w14:paraId="4CFDB36C" w14:textId="77777777" w:rsidR="00844A26" w:rsidRDefault="00844A26" w:rsidP="00844A26">
            <w:pPr>
              <w:pStyle w:val="ListParagraph"/>
              <w:numPr>
                <w:ilvl w:val="0"/>
                <w:numId w:val="38"/>
              </w:numPr>
              <w:ind w:right="0"/>
              <w:jc w:val="center"/>
              <w:rPr>
                <w:sz w:val="22"/>
                <w:szCs w:val="22"/>
              </w:rPr>
            </w:pPr>
          </w:p>
        </w:tc>
        <w:tc>
          <w:tcPr>
            <w:tcW w:w="6113" w:type="dxa"/>
          </w:tcPr>
          <w:p w14:paraId="565D4020" w14:textId="77777777" w:rsidR="00844A26" w:rsidRPr="00E611F1" w:rsidRDefault="00844A26" w:rsidP="00844A26">
            <w:pPr>
              <w:ind w:left="0" w:right="0"/>
              <w:rPr>
                <w:sz w:val="22"/>
                <w:szCs w:val="22"/>
              </w:rPr>
            </w:pPr>
            <w:r w:rsidRPr="00E611F1">
              <w:rPr>
                <w:sz w:val="22"/>
                <w:szCs w:val="22"/>
              </w:rPr>
              <w:t>340-041-0059(6)</w:t>
            </w:r>
          </w:p>
          <w:p w14:paraId="3BD91458" w14:textId="6D490340" w:rsidR="00844A26" w:rsidRPr="00BC422F" w:rsidRDefault="00844A26" w:rsidP="00844A26">
            <w:pPr>
              <w:ind w:left="0"/>
              <w:rPr>
                <w:sz w:val="22"/>
                <w:szCs w:val="22"/>
              </w:rPr>
            </w:pPr>
            <w:r w:rsidRPr="00BC422F">
              <w:rPr>
                <w:color w:val="000000"/>
                <w:sz w:val="22"/>
                <w:szCs w:val="22"/>
              </w:rPr>
              <w:t>The proposed rule in section (6)(a) links section (5)(a)(B) which is an effluent condition, to a permit condition but does not link any highest attainable interim criterion identified in (5)(a)(A) to any permit condition. The rule also fails to address the necessary variance permit conditions associated with the adoption of any water body variance.</w:t>
            </w:r>
          </w:p>
        </w:tc>
        <w:tc>
          <w:tcPr>
            <w:tcW w:w="1420" w:type="dxa"/>
            <w:tcMar>
              <w:top w:w="43" w:type="dxa"/>
              <w:left w:w="43" w:type="dxa"/>
              <w:bottom w:w="43" w:type="dxa"/>
              <w:right w:w="43" w:type="dxa"/>
            </w:tcMar>
          </w:tcPr>
          <w:p w14:paraId="11EE5335" w14:textId="512317AE" w:rsidR="00844A26" w:rsidRDefault="00844A26" w:rsidP="00844A26">
            <w:pPr>
              <w:ind w:left="0" w:right="0"/>
              <w:rPr>
                <w:sz w:val="22"/>
                <w:szCs w:val="22"/>
              </w:rPr>
            </w:pPr>
            <w:r>
              <w:rPr>
                <w:sz w:val="22"/>
                <w:szCs w:val="22"/>
              </w:rPr>
              <w:t>#3</w:t>
            </w:r>
          </w:p>
        </w:tc>
      </w:tr>
      <w:tr w:rsidR="00844A26" w:rsidRPr="00E16CB8" w14:paraId="270A7A38" w14:textId="77777777" w:rsidTr="00543537">
        <w:trPr>
          <w:trHeight w:val="231"/>
          <w:jc w:val="center"/>
        </w:trPr>
        <w:tc>
          <w:tcPr>
            <w:tcW w:w="1236" w:type="dxa"/>
            <w:tcMar>
              <w:top w:w="43" w:type="dxa"/>
              <w:left w:w="43" w:type="dxa"/>
              <w:bottom w:w="43" w:type="dxa"/>
              <w:right w:w="43" w:type="dxa"/>
            </w:tcMar>
          </w:tcPr>
          <w:p w14:paraId="4AC9F5BB" w14:textId="77777777" w:rsidR="00844A26" w:rsidRDefault="00844A26" w:rsidP="00844A26">
            <w:pPr>
              <w:pStyle w:val="ListParagraph"/>
              <w:numPr>
                <w:ilvl w:val="0"/>
                <w:numId w:val="38"/>
              </w:numPr>
              <w:ind w:right="0"/>
              <w:jc w:val="center"/>
              <w:rPr>
                <w:sz w:val="22"/>
                <w:szCs w:val="22"/>
              </w:rPr>
            </w:pPr>
          </w:p>
        </w:tc>
        <w:tc>
          <w:tcPr>
            <w:tcW w:w="6113" w:type="dxa"/>
          </w:tcPr>
          <w:p w14:paraId="2EA1363C" w14:textId="75D40971" w:rsidR="00844A26" w:rsidRPr="00BC422F" w:rsidRDefault="00844A26" w:rsidP="00844A26">
            <w:pPr>
              <w:ind w:left="0" w:right="0"/>
              <w:rPr>
                <w:sz w:val="22"/>
                <w:szCs w:val="22"/>
              </w:rPr>
            </w:pPr>
            <w:r w:rsidRPr="00E611F1">
              <w:rPr>
                <w:sz w:val="22"/>
                <w:szCs w:val="22"/>
              </w:rPr>
              <w:t>340-041-0059(6)</w:t>
            </w:r>
          </w:p>
          <w:p w14:paraId="40E4F023" w14:textId="60A17F65" w:rsidR="00844A26" w:rsidRPr="00BC422F" w:rsidRDefault="00844A26" w:rsidP="00844A26">
            <w:pPr>
              <w:ind w:left="0"/>
              <w:rPr>
                <w:sz w:val="22"/>
                <w:szCs w:val="22"/>
              </w:rPr>
            </w:pPr>
            <w:r w:rsidRPr="00BC422F">
              <w:rPr>
                <w:color w:val="000000"/>
                <w:sz w:val="22"/>
                <w:szCs w:val="22"/>
              </w:rPr>
              <w:t>The proposed rule in section (6</w:t>
            </w:r>
            <w:proofErr w:type="gramStart"/>
            <w:r w:rsidRPr="00BC422F">
              <w:rPr>
                <w:color w:val="000000"/>
                <w:sz w:val="22"/>
                <w:szCs w:val="22"/>
              </w:rPr>
              <w:t>)(</w:t>
            </w:r>
            <w:proofErr w:type="gramEnd"/>
            <w:r w:rsidRPr="00BC422F">
              <w:rPr>
                <w:color w:val="000000"/>
                <w:sz w:val="22"/>
                <w:szCs w:val="22"/>
              </w:rPr>
              <w:t>c) should read “any monitoring and public reporting necessary to ensure compliance with the conditions of the variance.”</w:t>
            </w:r>
          </w:p>
        </w:tc>
        <w:tc>
          <w:tcPr>
            <w:tcW w:w="1420" w:type="dxa"/>
            <w:tcMar>
              <w:top w:w="43" w:type="dxa"/>
              <w:left w:w="43" w:type="dxa"/>
              <w:bottom w:w="43" w:type="dxa"/>
              <w:right w:w="43" w:type="dxa"/>
            </w:tcMar>
          </w:tcPr>
          <w:p w14:paraId="29DD3A18" w14:textId="60869D14" w:rsidR="00844A26" w:rsidRDefault="00844A26" w:rsidP="00844A26">
            <w:pPr>
              <w:ind w:left="0" w:right="0"/>
              <w:rPr>
                <w:sz w:val="22"/>
                <w:szCs w:val="22"/>
              </w:rPr>
            </w:pPr>
            <w:r>
              <w:rPr>
                <w:sz w:val="22"/>
                <w:szCs w:val="22"/>
              </w:rPr>
              <w:t>#3</w:t>
            </w:r>
          </w:p>
        </w:tc>
      </w:tr>
      <w:tr w:rsidR="00844A26" w:rsidRPr="00E16CB8" w14:paraId="3254BE0F" w14:textId="77777777" w:rsidTr="00543537">
        <w:trPr>
          <w:trHeight w:val="231"/>
          <w:jc w:val="center"/>
        </w:trPr>
        <w:tc>
          <w:tcPr>
            <w:tcW w:w="1236" w:type="dxa"/>
            <w:tcMar>
              <w:top w:w="43" w:type="dxa"/>
              <w:left w:w="43" w:type="dxa"/>
              <w:bottom w:w="43" w:type="dxa"/>
              <w:right w:w="43" w:type="dxa"/>
            </w:tcMar>
          </w:tcPr>
          <w:p w14:paraId="4E7189E3" w14:textId="77777777" w:rsidR="00844A26" w:rsidRDefault="00844A26" w:rsidP="00844A26">
            <w:pPr>
              <w:pStyle w:val="ListParagraph"/>
              <w:numPr>
                <w:ilvl w:val="0"/>
                <w:numId w:val="38"/>
              </w:numPr>
              <w:ind w:right="0"/>
              <w:jc w:val="center"/>
              <w:rPr>
                <w:sz w:val="22"/>
                <w:szCs w:val="22"/>
              </w:rPr>
            </w:pPr>
          </w:p>
        </w:tc>
        <w:tc>
          <w:tcPr>
            <w:tcW w:w="6113" w:type="dxa"/>
          </w:tcPr>
          <w:p w14:paraId="5FF1F36B" w14:textId="77777777" w:rsidR="00844A26" w:rsidRPr="00E611F1" w:rsidRDefault="00844A26" w:rsidP="00844A26">
            <w:pPr>
              <w:ind w:left="0" w:right="0"/>
              <w:rPr>
                <w:sz w:val="22"/>
                <w:szCs w:val="22"/>
              </w:rPr>
            </w:pPr>
            <w:r w:rsidRPr="00E611F1">
              <w:rPr>
                <w:sz w:val="22"/>
                <w:szCs w:val="22"/>
              </w:rPr>
              <w:t>340-041-0059(6)</w:t>
            </w:r>
          </w:p>
          <w:p w14:paraId="74C3B06A" w14:textId="1A92B517" w:rsidR="00844A26" w:rsidRPr="00BC422F" w:rsidRDefault="00844A26" w:rsidP="00844A26">
            <w:pPr>
              <w:ind w:left="0"/>
              <w:rPr>
                <w:color w:val="000000"/>
                <w:sz w:val="22"/>
                <w:szCs w:val="22"/>
              </w:rPr>
            </w:pPr>
            <w:r w:rsidRPr="00BC422F">
              <w:rPr>
                <w:color w:val="000000"/>
                <w:sz w:val="22"/>
                <w:szCs w:val="22"/>
              </w:rPr>
              <w:t>The annual report required in section (6</w:t>
            </w:r>
            <w:proofErr w:type="gramStart"/>
            <w:r w:rsidRPr="00BC422F">
              <w:rPr>
                <w:color w:val="000000"/>
                <w:sz w:val="22"/>
                <w:szCs w:val="22"/>
              </w:rPr>
              <w:t>)(</w:t>
            </w:r>
            <w:proofErr w:type="gramEnd"/>
            <w:r w:rsidRPr="00BC422F">
              <w:rPr>
                <w:color w:val="000000"/>
                <w:sz w:val="22"/>
                <w:szCs w:val="22"/>
              </w:rPr>
              <w:t>d) should identify any activities in a dischargers plan that were permit conditions that were not completed.</w:t>
            </w:r>
          </w:p>
        </w:tc>
        <w:tc>
          <w:tcPr>
            <w:tcW w:w="1420" w:type="dxa"/>
            <w:tcMar>
              <w:top w:w="43" w:type="dxa"/>
              <w:left w:w="43" w:type="dxa"/>
              <w:bottom w:w="43" w:type="dxa"/>
              <w:right w:w="43" w:type="dxa"/>
            </w:tcMar>
          </w:tcPr>
          <w:p w14:paraId="1253C261" w14:textId="022E230D" w:rsidR="00844A26" w:rsidRDefault="00844A26" w:rsidP="00844A26">
            <w:pPr>
              <w:ind w:left="0" w:right="0"/>
              <w:rPr>
                <w:sz w:val="22"/>
                <w:szCs w:val="22"/>
              </w:rPr>
            </w:pPr>
            <w:r>
              <w:rPr>
                <w:sz w:val="22"/>
                <w:szCs w:val="22"/>
              </w:rPr>
              <w:t>#3</w:t>
            </w:r>
          </w:p>
        </w:tc>
      </w:tr>
      <w:tr w:rsidR="00844A26" w:rsidRPr="00E16CB8" w14:paraId="70BFE240" w14:textId="77777777" w:rsidTr="00543537">
        <w:trPr>
          <w:trHeight w:val="231"/>
          <w:jc w:val="center"/>
        </w:trPr>
        <w:tc>
          <w:tcPr>
            <w:tcW w:w="1236" w:type="dxa"/>
            <w:tcMar>
              <w:top w:w="43" w:type="dxa"/>
              <w:left w:w="43" w:type="dxa"/>
              <w:bottom w:w="43" w:type="dxa"/>
              <w:right w:w="43" w:type="dxa"/>
            </w:tcMar>
          </w:tcPr>
          <w:p w14:paraId="3E80A8D1" w14:textId="77777777" w:rsidR="00844A26" w:rsidRDefault="00844A26" w:rsidP="00844A26">
            <w:pPr>
              <w:pStyle w:val="ListParagraph"/>
              <w:numPr>
                <w:ilvl w:val="0"/>
                <w:numId w:val="38"/>
              </w:numPr>
              <w:ind w:right="0"/>
              <w:jc w:val="center"/>
              <w:rPr>
                <w:sz w:val="22"/>
                <w:szCs w:val="22"/>
              </w:rPr>
            </w:pPr>
          </w:p>
        </w:tc>
        <w:tc>
          <w:tcPr>
            <w:tcW w:w="6113" w:type="dxa"/>
          </w:tcPr>
          <w:p w14:paraId="4B93BBDA" w14:textId="77777777" w:rsidR="00844A26" w:rsidRPr="00E611F1" w:rsidRDefault="00844A26" w:rsidP="00844A26">
            <w:pPr>
              <w:ind w:left="0" w:right="0"/>
              <w:rPr>
                <w:sz w:val="22"/>
                <w:szCs w:val="22"/>
              </w:rPr>
            </w:pPr>
            <w:r w:rsidRPr="00E611F1">
              <w:rPr>
                <w:sz w:val="22"/>
                <w:szCs w:val="22"/>
              </w:rPr>
              <w:t>340-041-0059(6)</w:t>
            </w:r>
          </w:p>
          <w:p w14:paraId="68D93A48" w14:textId="47B3CEA2" w:rsidR="00844A26" w:rsidRPr="00BC422F" w:rsidRDefault="00844A26" w:rsidP="00844A26">
            <w:pPr>
              <w:ind w:left="0"/>
              <w:rPr>
                <w:color w:val="000000"/>
                <w:sz w:val="22"/>
                <w:szCs w:val="22"/>
              </w:rPr>
            </w:pPr>
            <w:r w:rsidRPr="00BC422F">
              <w:rPr>
                <w:color w:val="000000"/>
                <w:sz w:val="22"/>
                <w:szCs w:val="22"/>
              </w:rPr>
              <w:t>DEQ should commit in this rule to publishing on its website all annual reports submitted by permittees covered under variances.</w:t>
            </w:r>
          </w:p>
        </w:tc>
        <w:tc>
          <w:tcPr>
            <w:tcW w:w="1420" w:type="dxa"/>
            <w:tcMar>
              <w:top w:w="43" w:type="dxa"/>
              <w:left w:w="43" w:type="dxa"/>
              <w:bottom w:w="43" w:type="dxa"/>
              <w:right w:w="43" w:type="dxa"/>
            </w:tcMar>
          </w:tcPr>
          <w:p w14:paraId="709DCC9F" w14:textId="4121A196" w:rsidR="00844A26" w:rsidRDefault="00844A26" w:rsidP="00844A26">
            <w:pPr>
              <w:ind w:left="0" w:right="0"/>
              <w:rPr>
                <w:sz w:val="22"/>
                <w:szCs w:val="22"/>
              </w:rPr>
            </w:pPr>
            <w:r>
              <w:rPr>
                <w:sz w:val="22"/>
                <w:szCs w:val="22"/>
              </w:rPr>
              <w:t>#3</w:t>
            </w:r>
          </w:p>
        </w:tc>
      </w:tr>
      <w:tr w:rsidR="00844A26" w:rsidRPr="00E16CB8" w14:paraId="29905E8B" w14:textId="77777777" w:rsidTr="00543537">
        <w:trPr>
          <w:trHeight w:val="231"/>
          <w:jc w:val="center"/>
        </w:trPr>
        <w:tc>
          <w:tcPr>
            <w:tcW w:w="1236" w:type="dxa"/>
            <w:tcMar>
              <w:top w:w="43" w:type="dxa"/>
              <w:left w:w="43" w:type="dxa"/>
              <w:bottom w:w="43" w:type="dxa"/>
              <w:right w:w="43" w:type="dxa"/>
            </w:tcMar>
          </w:tcPr>
          <w:p w14:paraId="31B1BF10" w14:textId="77777777" w:rsidR="00844A26" w:rsidRDefault="00844A26" w:rsidP="00844A26">
            <w:pPr>
              <w:pStyle w:val="ListParagraph"/>
              <w:numPr>
                <w:ilvl w:val="0"/>
                <w:numId w:val="38"/>
              </w:numPr>
              <w:ind w:right="0"/>
              <w:jc w:val="center"/>
              <w:rPr>
                <w:sz w:val="22"/>
                <w:szCs w:val="22"/>
              </w:rPr>
            </w:pPr>
          </w:p>
        </w:tc>
        <w:tc>
          <w:tcPr>
            <w:tcW w:w="6113" w:type="dxa"/>
          </w:tcPr>
          <w:p w14:paraId="07246971" w14:textId="77777777" w:rsidR="00844A26" w:rsidRPr="00E611F1" w:rsidRDefault="00844A26" w:rsidP="00844A26">
            <w:pPr>
              <w:ind w:left="0" w:right="0"/>
              <w:rPr>
                <w:sz w:val="22"/>
                <w:szCs w:val="22"/>
              </w:rPr>
            </w:pPr>
            <w:r w:rsidRPr="00E611F1">
              <w:rPr>
                <w:sz w:val="22"/>
                <w:szCs w:val="22"/>
              </w:rPr>
              <w:t>340-041-0059(7)</w:t>
            </w:r>
          </w:p>
          <w:p w14:paraId="0AFB862F" w14:textId="6C8F787C" w:rsidR="00844A26" w:rsidRPr="00BC422F" w:rsidRDefault="00844A26" w:rsidP="00844A26">
            <w:pPr>
              <w:ind w:left="0"/>
              <w:rPr>
                <w:color w:val="000000"/>
                <w:sz w:val="22"/>
                <w:szCs w:val="22"/>
              </w:rPr>
            </w:pPr>
            <w:r w:rsidRPr="00BC422F">
              <w:rPr>
                <w:color w:val="000000"/>
                <w:sz w:val="22"/>
                <w:szCs w:val="22"/>
              </w:rPr>
              <w:t>DEQ has left out of it public notification section, its obligation to provide for public notice and comment on any documentation of cost-effective and reasonable BMPs for non-point sources that are required supporting documentation for a water body variance.</w:t>
            </w:r>
          </w:p>
        </w:tc>
        <w:tc>
          <w:tcPr>
            <w:tcW w:w="1420" w:type="dxa"/>
            <w:tcMar>
              <w:top w:w="43" w:type="dxa"/>
              <w:left w:w="43" w:type="dxa"/>
              <w:bottom w:w="43" w:type="dxa"/>
              <w:right w:w="43" w:type="dxa"/>
            </w:tcMar>
          </w:tcPr>
          <w:p w14:paraId="6E57637B" w14:textId="66FE21FE" w:rsidR="00844A26" w:rsidRPr="00E611F1" w:rsidRDefault="00844A26" w:rsidP="00844A26">
            <w:pPr>
              <w:ind w:left="0" w:right="0"/>
              <w:rPr>
                <w:sz w:val="22"/>
                <w:szCs w:val="22"/>
              </w:rPr>
            </w:pPr>
            <w:r>
              <w:rPr>
                <w:sz w:val="22"/>
                <w:szCs w:val="22"/>
              </w:rPr>
              <w:t>#3</w:t>
            </w:r>
          </w:p>
        </w:tc>
      </w:tr>
      <w:tr w:rsidR="00844A26" w:rsidRPr="00E16CB8" w14:paraId="17CFB011" w14:textId="77777777" w:rsidTr="00543537">
        <w:trPr>
          <w:trHeight w:val="231"/>
          <w:jc w:val="center"/>
        </w:trPr>
        <w:tc>
          <w:tcPr>
            <w:tcW w:w="1236" w:type="dxa"/>
            <w:tcMar>
              <w:top w:w="43" w:type="dxa"/>
              <w:left w:w="43" w:type="dxa"/>
              <w:bottom w:w="43" w:type="dxa"/>
              <w:right w:w="43" w:type="dxa"/>
            </w:tcMar>
          </w:tcPr>
          <w:p w14:paraId="2287D3E3" w14:textId="77777777" w:rsidR="00844A26" w:rsidRDefault="00844A26" w:rsidP="00844A26">
            <w:pPr>
              <w:pStyle w:val="ListParagraph"/>
              <w:numPr>
                <w:ilvl w:val="0"/>
                <w:numId w:val="38"/>
              </w:numPr>
              <w:ind w:right="0"/>
              <w:jc w:val="center"/>
              <w:rPr>
                <w:sz w:val="22"/>
                <w:szCs w:val="22"/>
              </w:rPr>
            </w:pPr>
          </w:p>
        </w:tc>
        <w:tc>
          <w:tcPr>
            <w:tcW w:w="6113" w:type="dxa"/>
          </w:tcPr>
          <w:p w14:paraId="557E629B" w14:textId="77777777" w:rsidR="00844A26" w:rsidRPr="00E611F1" w:rsidRDefault="00844A26" w:rsidP="00844A26">
            <w:pPr>
              <w:ind w:left="0" w:right="0"/>
              <w:rPr>
                <w:sz w:val="22"/>
                <w:szCs w:val="22"/>
              </w:rPr>
            </w:pPr>
            <w:r w:rsidRPr="00E611F1">
              <w:rPr>
                <w:sz w:val="22"/>
                <w:szCs w:val="22"/>
              </w:rPr>
              <w:t>340-041-0059(7)</w:t>
            </w:r>
          </w:p>
          <w:p w14:paraId="4FD879B0" w14:textId="0EA0216B" w:rsidR="00844A26" w:rsidRPr="00BC422F" w:rsidRDefault="00844A26" w:rsidP="00844A26">
            <w:pPr>
              <w:ind w:left="0"/>
              <w:rPr>
                <w:sz w:val="22"/>
                <w:szCs w:val="22"/>
              </w:rPr>
            </w:pPr>
            <w:r w:rsidRPr="00BC422F">
              <w:rPr>
                <w:color w:val="000000"/>
                <w:sz w:val="22"/>
                <w:szCs w:val="22"/>
              </w:rPr>
              <w:t>The title of section 7 should refer to public input as well as public notification.</w:t>
            </w:r>
          </w:p>
        </w:tc>
        <w:tc>
          <w:tcPr>
            <w:tcW w:w="1420" w:type="dxa"/>
            <w:tcMar>
              <w:top w:w="43" w:type="dxa"/>
              <w:left w:w="43" w:type="dxa"/>
              <w:bottom w:w="43" w:type="dxa"/>
              <w:right w:w="43" w:type="dxa"/>
            </w:tcMar>
          </w:tcPr>
          <w:p w14:paraId="3EC1470E" w14:textId="4E55D952" w:rsidR="00844A26" w:rsidRPr="00E611F1" w:rsidRDefault="00844A26" w:rsidP="00844A26">
            <w:pPr>
              <w:ind w:left="0" w:right="0"/>
              <w:rPr>
                <w:sz w:val="22"/>
                <w:szCs w:val="22"/>
              </w:rPr>
            </w:pPr>
            <w:r>
              <w:rPr>
                <w:sz w:val="22"/>
                <w:szCs w:val="22"/>
              </w:rPr>
              <w:t>#3</w:t>
            </w:r>
          </w:p>
        </w:tc>
      </w:tr>
      <w:tr w:rsidR="002F12D5" w:rsidRPr="00E16CB8" w14:paraId="5F1E4288" w14:textId="77777777" w:rsidTr="00543537">
        <w:trPr>
          <w:trHeight w:val="231"/>
          <w:jc w:val="center"/>
        </w:trPr>
        <w:tc>
          <w:tcPr>
            <w:tcW w:w="1236" w:type="dxa"/>
            <w:tcMar>
              <w:top w:w="43" w:type="dxa"/>
              <w:left w:w="43" w:type="dxa"/>
              <w:bottom w:w="43" w:type="dxa"/>
              <w:right w:w="43" w:type="dxa"/>
            </w:tcMar>
          </w:tcPr>
          <w:p w14:paraId="728AD12C" w14:textId="7A96A919" w:rsidR="002F12D5" w:rsidRDefault="002F12D5" w:rsidP="002F12D5">
            <w:pPr>
              <w:pStyle w:val="ListParagraph"/>
              <w:numPr>
                <w:ilvl w:val="0"/>
                <w:numId w:val="38"/>
              </w:numPr>
              <w:ind w:right="0"/>
              <w:jc w:val="center"/>
              <w:rPr>
                <w:sz w:val="22"/>
                <w:szCs w:val="22"/>
              </w:rPr>
            </w:pPr>
          </w:p>
        </w:tc>
        <w:tc>
          <w:tcPr>
            <w:tcW w:w="6113" w:type="dxa"/>
          </w:tcPr>
          <w:p w14:paraId="16EEE3FC" w14:textId="77777777" w:rsidR="002F12D5" w:rsidRPr="00E611F1" w:rsidRDefault="002F12D5" w:rsidP="002F12D5">
            <w:pPr>
              <w:ind w:left="0" w:right="0"/>
              <w:rPr>
                <w:sz w:val="22"/>
                <w:szCs w:val="22"/>
              </w:rPr>
            </w:pPr>
            <w:r w:rsidRPr="00E611F1">
              <w:rPr>
                <w:sz w:val="22"/>
                <w:szCs w:val="22"/>
              </w:rPr>
              <w:t>340-041-0059(7)</w:t>
            </w:r>
          </w:p>
          <w:p w14:paraId="52877C1F" w14:textId="3733E92E" w:rsidR="002F12D5" w:rsidRPr="00E611F1" w:rsidRDefault="002F12D5" w:rsidP="002F12D5">
            <w:pPr>
              <w:ind w:left="0" w:right="0"/>
              <w:rPr>
                <w:sz w:val="22"/>
                <w:szCs w:val="22"/>
              </w:rPr>
            </w:pPr>
            <w:r>
              <w:rPr>
                <w:sz w:val="22"/>
                <w:szCs w:val="22"/>
              </w:rPr>
              <w:t xml:space="preserve">DEQ should </w:t>
            </w:r>
            <w:r w:rsidRPr="00E611F1">
              <w:rPr>
                <w:sz w:val="22"/>
                <w:szCs w:val="22"/>
              </w:rPr>
              <w:t>Add language to this section to address requirement for how DEQ intends to obtain public input on re-evaluations or reference language if added to OAR 340-041-0059(3)</w:t>
            </w:r>
          </w:p>
        </w:tc>
        <w:tc>
          <w:tcPr>
            <w:tcW w:w="1420" w:type="dxa"/>
            <w:tcMar>
              <w:top w:w="43" w:type="dxa"/>
              <w:left w:w="43" w:type="dxa"/>
              <w:bottom w:w="43" w:type="dxa"/>
              <w:right w:w="43" w:type="dxa"/>
            </w:tcMar>
          </w:tcPr>
          <w:p w14:paraId="32B183E9" w14:textId="711CD7FB" w:rsidR="002F12D5" w:rsidRPr="00E611F1" w:rsidRDefault="002F12D5" w:rsidP="002F12D5">
            <w:pPr>
              <w:ind w:left="0" w:right="0"/>
              <w:rPr>
                <w:sz w:val="22"/>
                <w:szCs w:val="22"/>
              </w:rPr>
            </w:pPr>
            <w:r w:rsidRPr="00E611F1">
              <w:rPr>
                <w:sz w:val="22"/>
                <w:szCs w:val="22"/>
              </w:rPr>
              <w:t>#5</w:t>
            </w:r>
            <w:r>
              <w:rPr>
                <w:sz w:val="22"/>
                <w:szCs w:val="22"/>
              </w:rPr>
              <w:t>, #3</w:t>
            </w:r>
          </w:p>
        </w:tc>
      </w:tr>
      <w:tr w:rsidR="002F12D5" w:rsidRPr="00E16CB8" w14:paraId="15FA8060" w14:textId="77777777" w:rsidTr="00543537">
        <w:trPr>
          <w:trHeight w:val="231"/>
          <w:jc w:val="center"/>
        </w:trPr>
        <w:tc>
          <w:tcPr>
            <w:tcW w:w="1236" w:type="dxa"/>
            <w:tcMar>
              <w:top w:w="43" w:type="dxa"/>
              <w:left w:w="43" w:type="dxa"/>
              <w:bottom w:w="43" w:type="dxa"/>
              <w:right w:w="43" w:type="dxa"/>
            </w:tcMar>
          </w:tcPr>
          <w:p w14:paraId="74F898B8" w14:textId="7CA8C1B9" w:rsidR="002F12D5" w:rsidRPr="00543537" w:rsidRDefault="002F12D5" w:rsidP="002F12D5">
            <w:pPr>
              <w:pStyle w:val="ListParagraph"/>
              <w:numPr>
                <w:ilvl w:val="0"/>
                <w:numId w:val="38"/>
              </w:numPr>
              <w:ind w:right="0"/>
              <w:jc w:val="center"/>
              <w:rPr>
                <w:sz w:val="22"/>
                <w:szCs w:val="22"/>
              </w:rPr>
            </w:pPr>
          </w:p>
        </w:tc>
        <w:tc>
          <w:tcPr>
            <w:tcW w:w="6113" w:type="dxa"/>
          </w:tcPr>
          <w:p w14:paraId="461B9FA4" w14:textId="77777777" w:rsidR="002F12D5" w:rsidRPr="00E611F1" w:rsidRDefault="002F12D5" w:rsidP="002F12D5">
            <w:pPr>
              <w:ind w:left="0" w:right="0"/>
              <w:rPr>
                <w:sz w:val="22"/>
                <w:szCs w:val="22"/>
              </w:rPr>
            </w:pPr>
            <w:r w:rsidRPr="00E611F1">
              <w:rPr>
                <w:sz w:val="22"/>
                <w:szCs w:val="22"/>
              </w:rPr>
              <w:t>340-041-0059(7)</w:t>
            </w:r>
          </w:p>
          <w:p w14:paraId="0007C4D5" w14:textId="2CC83C55" w:rsidR="002F12D5" w:rsidRPr="00E611F1" w:rsidRDefault="002F12D5" w:rsidP="002F12D5">
            <w:pPr>
              <w:ind w:left="0" w:right="0"/>
              <w:rPr>
                <w:sz w:val="22"/>
                <w:szCs w:val="22"/>
              </w:rPr>
            </w:pPr>
            <w:r w:rsidRPr="00E611F1">
              <w:rPr>
                <w:sz w:val="22"/>
                <w:szCs w:val="22"/>
              </w:rPr>
              <w:t>The items to be included in the published list in (b) includes "discharger," but not "facility." Since a discharger may own or operate multiple facilities, the items to be included should include facility names.</w:t>
            </w:r>
          </w:p>
        </w:tc>
        <w:tc>
          <w:tcPr>
            <w:tcW w:w="1420" w:type="dxa"/>
            <w:tcMar>
              <w:top w:w="43" w:type="dxa"/>
              <w:left w:w="43" w:type="dxa"/>
              <w:bottom w:w="43" w:type="dxa"/>
              <w:right w:w="43" w:type="dxa"/>
            </w:tcMar>
          </w:tcPr>
          <w:p w14:paraId="4516C7C4" w14:textId="44333C9A" w:rsidR="002F12D5" w:rsidRPr="00E611F1" w:rsidRDefault="002F12D5" w:rsidP="002F12D5">
            <w:pPr>
              <w:ind w:left="0" w:right="0"/>
              <w:rPr>
                <w:sz w:val="22"/>
                <w:szCs w:val="22"/>
              </w:rPr>
            </w:pPr>
            <w:r w:rsidRPr="00E611F1">
              <w:rPr>
                <w:sz w:val="22"/>
                <w:szCs w:val="22"/>
              </w:rPr>
              <w:t>#8</w:t>
            </w:r>
          </w:p>
        </w:tc>
      </w:tr>
      <w:tr w:rsidR="002F12D5" w:rsidRPr="00E16CB8" w14:paraId="4497BAE6" w14:textId="77777777" w:rsidTr="00543537">
        <w:trPr>
          <w:trHeight w:val="231"/>
          <w:jc w:val="center"/>
        </w:trPr>
        <w:tc>
          <w:tcPr>
            <w:tcW w:w="1236" w:type="dxa"/>
            <w:tcMar>
              <w:top w:w="43" w:type="dxa"/>
              <w:left w:w="43" w:type="dxa"/>
              <w:bottom w:w="43" w:type="dxa"/>
              <w:right w:w="43" w:type="dxa"/>
            </w:tcMar>
          </w:tcPr>
          <w:p w14:paraId="3C116EE0" w14:textId="70E2A012" w:rsidR="002F12D5" w:rsidRDefault="002F12D5" w:rsidP="002F12D5">
            <w:pPr>
              <w:pStyle w:val="ListParagraph"/>
              <w:numPr>
                <w:ilvl w:val="0"/>
                <w:numId w:val="38"/>
              </w:numPr>
              <w:ind w:right="0"/>
              <w:jc w:val="center"/>
              <w:rPr>
                <w:sz w:val="22"/>
                <w:szCs w:val="22"/>
              </w:rPr>
            </w:pPr>
          </w:p>
        </w:tc>
        <w:tc>
          <w:tcPr>
            <w:tcW w:w="6113" w:type="dxa"/>
          </w:tcPr>
          <w:p w14:paraId="24B6F419" w14:textId="77777777" w:rsidR="002F12D5" w:rsidRPr="00E611F1" w:rsidRDefault="002F12D5" w:rsidP="002F12D5">
            <w:pPr>
              <w:ind w:left="0" w:right="0"/>
              <w:rPr>
                <w:sz w:val="22"/>
                <w:szCs w:val="22"/>
              </w:rPr>
            </w:pPr>
            <w:r w:rsidRPr="00E611F1">
              <w:rPr>
                <w:sz w:val="22"/>
                <w:szCs w:val="22"/>
              </w:rPr>
              <w:t>340-041-0059(7)</w:t>
            </w:r>
          </w:p>
          <w:p w14:paraId="03D75F45" w14:textId="57551E5A" w:rsidR="002F12D5" w:rsidRPr="00E611F1" w:rsidRDefault="002F12D5" w:rsidP="002F12D5">
            <w:pPr>
              <w:ind w:left="0" w:right="0"/>
              <w:rPr>
                <w:sz w:val="22"/>
                <w:szCs w:val="22"/>
              </w:rPr>
            </w:pPr>
            <w:r w:rsidRPr="00E611F1">
              <w:rPr>
                <w:sz w:val="22"/>
                <w:szCs w:val="22"/>
              </w:rPr>
              <w:t>Recommends stating where the published list of all approved variances can be found</w:t>
            </w:r>
          </w:p>
        </w:tc>
        <w:tc>
          <w:tcPr>
            <w:tcW w:w="1420" w:type="dxa"/>
            <w:tcMar>
              <w:top w:w="43" w:type="dxa"/>
              <w:left w:w="43" w:type="dxa"/>
              <w:bottom w:w="43" w:type="dxa"/>
              <w:right w:w="43" w:type="dxa"/>
            </w:tcMar>
          </w:tcPr>
          <w:p w14:paraId="786E9003" w14:textId="55567566" w:rsidR="002F12D5" w:rsidRPr="00E611F1" w:rsidRDefault="002F12D5" w:rsidP="002F12D5">
            <w:pPr>
              <w:ind w:left="0" w:right="0"/>
              <w:rPr>
                <w:sz w:val="22"/>
                <w:szCs w:val="22"/>
              </w:rPr>
            </w:pPr>
            <w:r>
              <w:rPr>
                <w:sz w:val="22"/>
                <w:szCs w:val="22"/>
              </w:rPr>
              <w:t>#5</w:t>
            </w:r>
          </w:p>
        </w:tc>
      </w:tr>
      <w:tr w:rsidR="002F12D5" w:rsidRPr="00E16CB8" w14:paraId="65DD6D26" w14:textId="77777777" w:rsidTr="00543537">
        <w:trPr>
          <w:trHeight w:val="231"/>
          <w:jc w:val="center"/>
        </w:trPr>
        <w:tc>
          <w:tcPr>
            <w:tcW w:w="1236" w:type="dxa"/>
            <w:tcMar>
              <w:top w:w="43" w:type="dxa"/>
              <w:left w:w="43" w:type="dxa"/>
              <w:bottom w:w="43" w:type="dxa"/>
              <w:right w:w="43" w:type="dxa"/>
            </w:tcMar>
          </w:tcPr>
          <w:p w14:paraId="39CC50E0" w14:textId="60EBE8FF" w:rsidR="002F12D5" w:rsidRPr="00543537" w:rsidRDefault="002F12D5" w:rsidP="002F12D5">
            <w:pPr>
              <w:pStyle w:val="ListParagraph"/>
              <w:numPr>
                <w:ilvl w:val="0"/>
                <w:numId w:val="38"/>
              </w:numPr>
              <w:ind w:right="0"/>
              <w:jc w:val="center"/>
              <w:rPr>
                <w:sz w:val="22"/>
                <w:szCs w:val="22"/>
              </w:rPr>
            </w:pPr>
          </w:p>
        </w:tc>
        <w:tc>
          <w:tcPr>
            <w:tcW w:w="6113" w:type="dxa"/>
          </w:tcPr>
          <w:p w14:paraId="7AB13B0B" w14:textId="77777777" w:rsidR="002F12D5" w:rsidRPr="00E611F1" w:rsidRDefault="002F12D5" w:rsidP="002F12D5">
            <w:pPr>
              <w:ind w:left="0" w:right="0"/>
              <w:rPr>
                <w:sz w:val="22"/>
                <w:szCs w:val="22"/>
              </w:rPr>
            </w:pPr>
            <w:r w:rsidRPr="00E611F1">
              <w:rPr>
                <w:sz w:val="22"/>
                <w:szCs w:val="22"/>
              </w:rPr>
              <w:t>340-041-0059(8)</w:t>
            </w:r>
          </w:p>
          <w:p w14:paraId="6E4786E6" w14:textId="7C3318F1" w:rsidR="002F12D5" w:rsidRPr="00E611F1" w:rsidRDefault="002F12D5" w:rsidP="002F12D5">
            <w:pPr>
              <w:ind w:left="0" w:right="0"/>
              <w:rPr>
                <w:sz w:val="22"/>
                <w:szCs w:val="22"/>
              </w:rPr>
            </w:pPr>
            <w:r w:rsidRPr="00E611F1">
              <w:rPr>
                <w:sz w:val="22"/>
                <w:szCs w:val="22"/>
              </w:rPr>
              <w:t>"Willamette Basin" should be spelled out.</w:t>
            </w:r>
          </w:p>
        </w:tc>
        <w:tc>
          <w:tcPr>
            <w:tcW w:w="1420" w:type="dxa"/>
            <w:tcMar>
              <w:top w:w="43" w:type="dxa"/>
              <w:left w:w="43" w:type="dxa"/>
              <w:bottom w:w="43" w:type="dxa"/>
              <w:right w:w="43" w:type="dxa"/>
            </w:tcMar>
          </w:tcPr>
          <w:p w14:paraId="490F2A7A" w14:textId="36CFE75F" w:rsidR="002F12D5" w:rsidRPr="00E611F1" w:rsidRDefault="002F12D5" w:rsidP="002F12D5">
            <w:pPr>
              <w:ind w:left="0" w:right="0"/>
              <w:rPr>
                <w:sz w:val="22"/>
                <w:szCs w:val="22"/>
              </w:rPr>
            </w:pPr>
            <w:r w:rsidRPr="00E611F1">
              <w:rPr>
                <w:sz w:val="22"/>
                <w:szCs w:val="22"/>
              </w:rPr>
              <w:t>#8</w:t>
            </w:r>
          </w:p>
        </w:tc>
      </w:tr>
      <w:tr w:rsidR="002F12D5" w:rsidRPr="00E16CB8" w14:paraId="4DE26583" w14:textId="77777777" w:rsidTr="00543537">
        <w:trPr>
          <w:trHeight w:val="231"/>
          <w:jc w:val="center"/>
        </w:trPr>
        <w:tc>
          <w:tcPr>
            <w:tcW w:w="1236" w:type="dxa"/>
            <w:tcMar>
              <w:top w:w="43" w:type="dxa"/>
              <w:left w:w="43" w:type="dxa"/>
              <w:bottom w:w="43" w:type="dxa"/>
              <w:right w:w="43" w:type="dxa"/>
            </w:tcMar>
          </w:tcPr>
          <w:p w14:paraId="257A8A41" w14:textId="457F1185" w:rsidR="002F12D5" w:rsidRDefault="002F12D5" w:rsidP="002F12D5">
            <w:pPr>
              <w:pStyle w:val="ListParagraph"/>
              <w:numPr>
                <w:ilvl w:val="0"/>
                <w:numId w:val="38"/>
              </w:numPr>
              <w:ind w:right="0"/>
              <w:jc w:val="center"/>
              <w:rPr>
                <w:sz w:val="22"/>
                <w:szCs w:val="22"/>
              </w:rPr>
            </w:pPr>
          </w:p>
        </w:tc>
        <w:tc>
          <w:tcPr>
            <w:tcW w:w="6113" w:type="dxa"/>
          </w:tcPr>
          <w:p w14:paraId="69169410" w14:textId="45616FFF" w:rsidR="002F12D5" w:rsidRPr="00BC422F" w:rsidRDefault="002F12D5" w:rsidP="002F12D5">
            <w:pPr>
              <w:ind w:left="0"/>
              <w:rPr>
                <w:sz w:val="22"/>
                <w:szCs w:val="22"/>
              </w:rPr>
            </w:pPr>
            <w:r w:rsidRPr="00BC422F">
              <w:rPr>
                <w:color w:val="000000"/>
                <w:sz w:val="22"/>
                <w:szCs w:val="22"/>
              </w:rPr>
              <w:t>DEQ should include a provision that states, “any subsequent water quality standards variance for a water body or water body segment must include documentation of whether and to what extent best management practices for nonpoint source controls were implemented.”</w:t>
            </w:r>
          </w:p>
        </w:tc>
        <w:tc>
          <w:tcPr>
            <w:tcW w:w="1420" w:type="dxa"/>
            <w:tcMar>
              <w:top w:w="43" w:type="dxa"/>
              <w:left w:w="43" w:type="dxa"/>
              <w:bottom w:w="43" w:type="dxa"/>
              <w:right w:w="43" w:type="dxa"/>
            </w:tcMar>
          </w:tcPr>
          <w:p w14:paraId="223B0959" w14:textId="7FB107A4" w:rsidR="002F12D5" w:rsidRPr="00E611F1" w:rsidRDefault="002F12D5" w:rsidP="002F12D5">
            <w:pPr>
              <w:ind w:left="0" w:right="0"/>
              <w:rPr>
                <w:sz w:val="22"/>
                <w:szCs w:val="22"/>
              </w:rPr>
            </w:pPr>
            <w:r>
              <w:rPr>
                <w:sz w:val="22"/>
                <w:szCs w:val="22"/>
              </w:rPr>
              <w:t>#3</w:t>
            </w:r>
          </w:p>
        </w:tc>
      </w:tr>
      <w:tr w:rsidR="002F12D5" w:rsidRPr="00E16CB8" w14:paraId="0FA570AD" w14:textId="77777777" w:rsidTr="00A93CA9">
        <w:trPr>
          <w:trHeight w:val="231"/>
          <w:jc w:val="center"/>
        </w:trPr>
        <w:tc>
          <w:tcPr>
            <w:tcW w:w="8769" w:type="dxa"/>
            <w:gridSpan w:val="3"/>
            <w:tcMar>
              <w:top w:w="43" w:type="dxa"/>
              <w:left w:w="43" w:type="dxa"/>
              <w:bottom w:w="43" w:type="dxa"/>
              <w:right w:w="43" w:type="dxa"/>
            </w:tcMar>
          </w:tcPr>
          <w:p w14:paraId="44B28502" w14:textId="4194ACAC" w:rsidR="002F12D5" w:rsidRPr="00A93CA9" w:rsidRDefault="002F12D5" w:rsidP="002F12D5">
            <w:pPr>
              <w:ind w:left="0" w:right="0"/>
              <w:jc w:val="center"/>
              <w:rPr>
                <w:rFonts w:ascii="Arial" w:hAnsi="Arial" w:cs="Arial"/>
                <w:b/>
                <w:sz w:val="22"/>
                <w:szCs w:val="22"/>
              </w:rPr>
            </w:pPr>
            <w:r w:rsidRPr="00A93CA9">
              <w:rPr>
                <w:rFonts w:ascii="Arial" w:hAnsi="Arial" w:cs="Arial"/>
                <w:b/>
                <w:sz w:val="22"/>
                <w:szCs w:val="22"/>
              </w:rPr>
              <w:t>Draft Rule Establishing Willamette Basin Multiple Discharger Variance</w:t>
            </w:r>
          </w:p>
        </w:tc>
      </w:tr>
      <w:tr w:rsidR="002F12D5" w:rsidRPr="00E16CB8" w14:paraId="38127078" w14:textId="77777777" w:rsidTr="00543537">
        <w:trPr>
          <w:trHeight w:val="231"/>
          <w:jc w:val="center"/>
        </w:trPr>
        <w:tc>
          <w:tcPr>
            <w:tcW w:w="1236" w:type="dxa"/>
            <w:tcMar>
              <w:top w:w="43" w:type="dxa"/>
              <w:left w:w="43" w:type="dxa"/>
              <w:bottom w:w="43" w:type="dxa"/>
              <w:right w:w="43" w:type="dxa"/>
            </w:tcMar>
          </w:tcPr>
          <w:p w14:paraId="65C8421C" w14:textId="52C93A89" w:rsidR="002F12D5" w:rsidRPr="00543537" w:rsidRDefault="002F12D5" w:rsidP="002F12D5">
            <w:pPr>
              <w:pStyle w:val="ListParagraph"/>
              <w:numPr>
                <w:ilvl w:val="0"/>
                <w:numId w:val="38"/>
              </w:numPr>
              <w:ind w:right="0"/>
              <w:jc w:val="center"/>
              <w:rPr>
                <w:sz w:val="22"/>
                <w:szCs w:val="22"/>
              </w:rPr>
            </w:pPr>
          </w:p>
        </w:tc>
        <w:tc>
          <w:tcPr>
            <w:tcW w:w="6113" w:type="dxa"/>
          </w:tcPr>
          <w:p w14:paraId="36717925" w14:textId="77777777" w:rsidR="002F12D5" w:rsidRPr="00E611F1" w:rsidRDefault="002F12D5" w:rsidP="002F12D5">
            <w:pPr>
              <w:ind w:left="0" w:right="0"/>
              <w:rPr>
                <w:sz w:val="22"/>
                <w:szCs w:val="22"/>
              </w:rPr>
            </w:pPr>
            <w:r w:rsidRPr="00E611F1">
              <w:rPr>
                <w:sz w:val="22"/>
                <w:szCs w:val="22"/>
              </w:rPr>
              <w:t>340-041-0345(6)</w:t>
            </w:r>
          </w:p>
          <w:p w14:paraId="3A415A35" w14:textId="77777777" w:rsidR="002F12D5" w:rsidRPr="00E611F1" w:rsidRDefault="002F12D5" w:rsidP="002F12D5">
            <w:pPr>
              <w:ind w:left="0" w:right="0"/>
              <w:rPr>
                <w:sz w:val="22"/>
                <w:szCs w:val="22"/>
              </w:rPr>
            </w:pPr>
            <w:r w:rsidRPr="00E611F1">
              <w:rPr>
                <w:sz w:val="22"/>
                <w:szCs w:val="22"/>
              </w:rPr>
              <w:t>Since different requirements apply, the rule should clearly state whether the Multiple Discharger Variance for Mercury is a multiple discharger variance or a water body variance.</w:t>
            </w:r>
          </w:p>
          <w:p w14:paraId="4E9D2C39" w14:textId="782E6DF4" w:rsidR="002F12D5" w:rsidRPr="00E611F1" w:rsidRDefault="002F12D5" w:rsidP="002F12D5">
            <w:pPr>
              <w:ind w:left="0" w:right="0"/>
              <w:rPr>
                <w:sz w:val="22"/>
                <w:szCs w:val="22"/>
              </w:rPr>
            </w:pPr>
            <w:r w:rsidRPr="00E611F1">
              <w:rPr>
                <w:sz w:val="22"/>
                <w:szCs w:val="22"/>
              </w:rPr>
              <w:t>The lead paragraph to this section should refer to the "fish tissue-based human health criterion for methylmercury."</w:t>
            </w:r>
          </w:p>
        </w:tc>
        <w:tc>
          <w:tcPr>
            <w:tcW w:w="1420" w:type="dxa"/>
            <w:tcMar>
              <w:top w:w="43" w:type="dxa"/>
              <w:left w:w="43" w:type="dxa"/>
              <w:bottom w:w="43" w:type="dxa"/>
              <w:right w:w="43" w:type="dxa"/>
            </w:tcMar>
          </w:tcPr>
          <w:p w14:paraId="7EB670CD" w14:textId="181E0597" w:rsidR="002F12D5" w:rsidRPr="00E611F1" w:rsidRDefault="002F12D5" w:rsidP="002F12D5">
            <w:pPr>
              <w:ind w:left="0" w:right="0"/>
              <w:rPr>
                <w:sz w:val="22"/>
                <w:szCs w:val="22"/>
              </w:rPr>
            </w:pPr>
            <w:r w:rsidRPr="00E611F1">
              <w:rPr>
                <w:sz w:val="22"/>
                <w:szCs w:val="22"/>
              </w:rPr>
              <w:t>#8</w:t>
            </w:r>
            <w:r>
              <w:rPr>
                <w:sz w:val="22"/>
                <w:szCs w:val="22"/>
              </w:rPr>
              <w:t>, #4</w:t>
            </w:r>
          </w:p>
        </w:tc>
      </w:tr>
      <w:tr w:rsidR="002F12D5" w:rsidRPr="00E16CB8" w14:paraId="1E547D50" w14:textId="77777777" w:rsidTr="00543537">
        <w:trPr>
          <w:trHeight w:val="231"/>
          <w:jc w:val="center"/>
        </w:trPr>
        <w:tc>
          <w:tcPr>
            <w:tcW w:w="1236" w:type="dxa"/>
            <w:tcMar>
              <w:top w:w="43" w:type="dxa"/>
              <w:left w:w="43" w:type="dxa"/>
              <w:bottom w:w="43" w:type="dxa"/>
              <w:right w:w="43" w:type="dxa"/>
            </w:tcMar>
          </w:tcPr>
          <w:p w14:paraId="17C431D6" w14:textId="3C4AAEBB" w:rsidR="002F12D5" w:rsidRDefault="002F12D5" w:rsidP="002F12D5">
            <w:pPr>
              <w:pStyle w:val="ListParagraph"/>
              <w:numPr>
                <w:ilvl w:val="0"/>
                <w:numId w:val="38"/>
              </w:numPr>
              <w:ind w:right="0"/>
              <w:jc w:val="center"/>
              <w:rPr>
                <w:sz w:val="22"/>
                <w:szCs w:val="22"/>
              </w:rPr>
            </w:pPr>
          </w:p>
        </w:tc>
        <w:tc>
          <w:tcPr>
            <w:tcW w:w="6113" w:type="dxa"/>
          </w:tcPr>
          <w:p w14:paraId="14E8A324" w14:textId="77777777" w:rsidR="002F12D5" w:rsidRPr="00E611F1" w:rsidRDefault="002F12D5" w:rsidP="002F12D5">
            <w:pPr>
              <w:ind w:left="0" w:right="0"/>
              <w:rPr>
                <w:sz w:val="22"/>
                <w:szCs w:val="22"/>
              </w:rPr>
            </w:pPr>
            <w:r w:rsidRPr="00E611F1">
              <w:rPr>
                <w:sz w:val="22"/>
                <w:szCs w:val="22"/>
              </w:rPr>
              <w:t>340-041-0345(6)(a)</w:t>
            </w:r>
          </w:p>
          <w:p w14:paraId="5CB89344" w14:textId="74D93AE3" w:rsidR="002F12D5" w:rsidRPr="00E611F1" w:rsidRDefault="002F12D5" w:rsidP="002F12D5">
            <w:pPr>
              <w:ind w:left="0"/>
              <w:rPr>
                <w:sz w:val="22"/>
                <w:szCs w:val="22"/>
              </w:rPr>
            </w:pPr>
            <w:r w:rsidRPr="00C53B25">
              <w:rPr>
                <w:color w:val="000000"/>
                <w:sz w:val="22"/>
                <w:szCs w:val="22"/>
              </w:rPr>
              <w:t>The language in section 6A should note that the commission is issuing the findings rather than DEQ.</w:t>
            </w:r>
          </w:p>
        </w:tc>
        <w:tc>
          <w:tcPr>
            <w:tcW w:w="1420" w:type="dxa"/>
            <w:tcMar>
              <w:top w:w="43" w:type="dxa"/>
              <w:left w:w="43" w:type="dxa"/>
              <w:bottom w:w="43" w:type="dxa"/>
              <w:right w:w="43" w:type="dxa"/>
            </w:tcMar>
          </w:tcPr>
          <w:p w14:paraId="2FF67E35" w14:textId="06D1DE52" w:rsidR="002F12D5" w:rsidRPr="00E611F1" w:rsidRDefault="002F12D5" w:rsidP="002F12D5">
            <w:pPr>
              <w:ind w:left="0" w:right="0"/>
              <w:rPr>
                <w:sz w:val="22"/>
                <w:szCs w:val="22"/>
              </w:rPr>
            </w:pPr>
            <w:r>
              <w:rPr>
                <w:sz w:val="22"/>
                <w:szCs w:val="22"/>
              </w:rPr>
              <w:t>#3</w:t>
            </w:r>
          </w:p>
        </w:tc>
      </w:tr>
      <w:tr w:rsidR="002F12D5" w:rsidRPr="00E16CB8" w14:paraId="37A6B301" w14:textId="77777777" w:rsidTr="00543537">
        <w:trPr>
          <w:trHeight w:val="231"/>
          <w:jc w:val="center"/>
        </w:trPr>
        <w:tc>
          <w:tcPr>
            <w:tcW w:w="1236" w:type="dxa"/>
            <w:tcMar>
              <w:top w:w="43" w:type="dxa"/>
              <w:left w:w="43" w:type="dxa"/>
              <w:bottom w:w="43" w:type="dxa"/>
              <w:right w:w="43" w:type="dxa"/>
            </w:tcMar>
          </w:tcPr>
          <w:p w14:paraId="64E85898" w14:textId="32912F57" w:rsidR="002F12D5" w:rsidRDefault="002F12D5" w:rsidP="002F12D5">
            <w:pPr>
              <w:pStyle w:val="ListParagraph"/>
              <w:numPr>
                <w:ilvl w:val="0"/>
                <w:numId w:val="38"/>
              </w:numPr>
              <w:ind w:right="0"/>
              <w:jc w:val="center"/>
              <w:rPr>
                <w:sz w:val="22"/>
                <w:szCs w:val="22"/>
              </w:rPr>
            </w:pPr>
          </w:p>
        </w:tc>
        <w:tc>
          <w:tcPr>
            <w:tcW w:w="6113" w:type="dxa"/>
          </w:tcPr>
          <w:p w14:paraId="0F3AC82C" w14:textId="77777777" w:rsidR="002F12D5" w:rsidRPr="00E611F1" w:rsidRDefault="002F12D5" w:rsidP="002F12D5">
            <w:pPr>
              <w:ind w:left="0" w:right="0"/>
              <w:rPr>
                <w:sz w:val="22"/>
                <w:szCs w:val="22"/>
              </w:rPr>
            </w:pPr>
            <w:r w:rsidRPr="00E611F1">
              <w:rPr>
                <w:sz w:val="22"/>
                <w:szCs w:val="22"/>
              </w:rPr>
              <w:t>340-041-0345(6)(a)</w:t>
            </w:r>
          </w:p>
          <w:p w14:paraId="409BA7E5" w14:textId="10BFD906" w:rsidR="002F12D5" w:rsidRPr="00E611F1" w:rsidRDefault="002F12D5" w:rsidP="002F12D5">
            <w:pPr>
              <w:ind w:left="0"/>
              <w:rPr>
                <w:sz w:val="22"/>
                <w:szCs w:val="22"/>
              </w:rPr>
            </w:pPr>
            <w:r w:rsidRPr="00C53B25">
              <w:rPr>
                <w:color w:val="000000"/>
                <w:sz w:val="22"/>
                <w:szCs w:val="22"/>
              </w:rPr>
              <w:t>DEQ</w:t>
            </w:r>
            <w:r>
              <w:rPr>
                <w:color w:val="000000"/>
                <w:sz w:val="22"/>
                <w:szCs w:val="22"/>
              </w:rPr>
              <w:t>’s</w:t>
            </w:r>
            <w:r w:rsidRPr="00C53B25">
              <w:rPr>
                <w:color w:val="000000"/>
                <w:sz w:val="22"/>
                <w:szCs w:val="22"/>
              </w:rPr>
              <w:t xml:space="preserve"> finding that “the fishing use and associated human health criterion for mercury cannot be obtained in the waters of the women basin in the next 20 years</w:t>
            </w:r>
            <w:r>
              <w:rPr>
                <w:color w:val="000000"/>
                <w:sz w:val="22"/>
                <w:szCs w:val="22"/>
              </w:rPr>
              <w:t xml:space="preserve">” </w:t>
            </w:r>
            <w:r w:rsidRPr="00C53B25">
              <w:rPr>
                <w:color w:val="000000"/>
                <w:sz w:val="22"/>
                <w:szCs w:val="22"/>
              </w:rPr>
              <w:t>is flawed.</w:t>
            </w:r>
            <w:r>
              <w:rPr>
                <w:color w:val="000000"/>
                <w:sz w:val="22"/>
                <w:szCs w:val="22"/>
              </w:rPr>
              <w:t xml:space="preserve"> </w:t>
            </w:r>
            <w:r w:rsidRPr="00C53B25">
              <w:rPr>
                <w:color w:val="000000"/>
                <w:sz w:val="22"/>
                <w:szCs w:val="22"/>
              </w:rPr>
              <w:t xml:space="preserve">Without </w:t>
            </w:r>
            <w:r>
              <w:rPr>
                <w:color w:val="000000"/>
                <w:sz w:val="22"/>
                <w:szCs w:val="22"/>
              </w:rPr>
              <w:t>non</w:t>
            </w:r>
            <w:r w:rsidRPr="00C53B25">
              <w:rPr>
                <w:color w:val="000000"/>
                <w:sz w:val="22"/>
                <w:szCs w:val="22"/>
              </w:rPr>
              <w:t>point source controls, the underline uses and criteria will never be met.</w:t>
            </w:r>
          </w:p>
        </w:tc>
        <w:tc>
          <w:tcPr>
            <w:tcW w:w="1420" w:type="dxa"/>
            <w:tcMar>
              <w:top w:w="43" w:type="dxa"/>
              <w:left w:w="43" w:type="dxa"/>
              <w:bottom w:w="43" w:type="dxa"/>
              <w:right w:w="43" w:type="dxa"/>
            </w:tcMar>
          </w:tcPr>
          <w:p w14:paraId="2E84CC84" w14:textId="7FE5EBBA" w:rsidR="002F12D5" w:rsidRDefault="002F12D5" w:rsidP="002F12D5">
            <w:pPr>
              <w:ind w:left="0" w:right="0"/>
              <w:rPr>
                <w:sz w:val="22"/>
                <w:szCs w:val="22"/>
              </w:rPr>
            </w:pPr>
            <w:r>
              <w:rPr>
                <w:sz w:val="22"/>
                <w:szCs w:val="22"/>
              </w:rPr>
              <w:t>#3</w:t>
            </w:r>
          </w:p>
        </w:tc>
      </w:tr>
      <w:tr w:rsidR="002F12D5" w:rsidRPr="00E16CB8" w14:paraId="491B6046" w14:textId="77777777" w:rsidTr="00543537">
        <w:trPr>
          <w:trHeight w:val="231"/>
          <w:jc w:val="center"/>
        </w:trPr>
        <w:tc>
          <w:tcPr>
            <w:tcW w:w="1236" w:type="dxa"/>
            <w:tcMar>
              <w:top w:w="43" w:type="dxa"/>
              <w:left w:w="43" w:type="dxa"/>
              <w:bottom w:w="43" w:type="dxa"/>
              <w:right w:w="43" w:type="dxa"/>
            </w:tcMar>
          </w:tcPr>
          <w:p w14:paraId="676C4D68" w14:textId="3AAFA8A7" w:rsidR="002F12D5" w:rsidRDefault="002F12D5" w:rsidP="002F12D5">
            <w:pPr>
              <w:pStyle w:val="ListParagraph"/>
              <w:numPr>
                <w:ilvl w:val="0"/>
                <w:numId w:val="38"/>
              </w:numPr>
              <w:ind w:right="0"/>
              <w:jc w:val="center"/>
              <w:rPr>
                <w:sz w:val="22"/>
                <w:szCs w:val="22"/>
              </w:rPr>
            </w:pPr>
          </w:p>
        </w:tc>
        <w:tc>
          <w:tcPr>
            <w:tcW w:w="6113" w:type="dxa"/>
          </w:tcPr>
          <w:p w14:paraId="40E28039" w14:textId="47CB3C0D" w:rsidR="002F12D5" w:rsidRPr="00E611F1" w:rsidRDefault="002F12D5" w:rsidP="002F12D5">
            <w:pPr>
              <w:ind w:left="0"/>
              <w:rPr>
                <w:sz w:val="22"/>
                <w:szCs w:val="22"/>
              </w:rPr>
            </w:pPr>
            <w:r>
              <w:rPr>
                <w:color w:val="000000"/>
                <w:sz w:val="22"/>
                <w:szCs w:val="22"/>
              </w:rPr>
              <w:t>DEQ</w:t>
            </w:r>
            <w:r w:rsidRPr="00C53B25">
              <w:rPr>
                <w:color w:val="000000"/>
                <w:sz w:val="22"/>
                <w:szCs w:val="22"/>
              </w:rPr>
              <w:t xml:space="preserve">’s finding that mercury sources cannot be remedied </w:t>
            </w:r>
            <w:r>
              <w:rPr>
                <w:color w:val="000000"/>
                <w:sz w:val="22"/>
                <w:szCs w:val="22"/>
              </w:rPr>
              <w:t>i</w:t>
            </w:r>
            <w:r w:rsidRPr="00C53B25">
              <w:rPr>
                <w:color w:val="000000"/>
                <w:sz w:val="22"/>
                <w:szCs w:val="22"/>
              </w:rPr>
              <w:t>s flawed because DEQ has not evaluated whether it can use the state</w:t>
            </w:r>
            <w:r>
              <w:rPr>
                <w:color w:val="000000"/>
                <w:sz w:val="22"/>
                <w:szCs w:val="22"/>
              </w:rPr>
              <w:t>’</w:t>
            </w:r>
            <w:r w:rsidRPr="00C53B25">
              <w:rPr>
                <w:color w:val="000000"/>
                <w:sz w:val="22"/>
                <w:szCs w:val="22"/>
              </w:rPr>
              <w:t>s non-point source authority to remedy the erosion of native soils such that the use and criterion can be met.</w:t>
            </w:r>
          </w:p>
        </w:tc>
        <w:tc>
          <w:tcPr>
            <w:tcW w:w="1420" w:type="dxa"/>
            <w:tcMar>
              <w:top w:w="43" w:type="dxa"/>
              <w:left w:w="43" w:type="dxa"/>
              <w:bottom w:w="43" w:type="dxa"/>
              <w:right w:w="43" w:type="dxa"/>
            </w:tcMar>
          </w:tcPr>
          <w:p w14:paraId="4C5DE4B2" w14:textId="69108AF4" w:rsidR="002F12D5" w:rsidRDefault="002F12D5" w:rsidP="002F12D5">
            <w:pPr>
              <w:ind w:left="0" w:right="0"/>
              <w:rPr>
                <w:sz w:val="22"/>
                <w:szCs w:val="22"/>
              </w:rPr>
            </w:pPr>
            <w:r>
              <w:rPr>
                <w:sz w:val="22"/>
                <w:szCs w:val="22"/>
              </w:rPr>
              <w:t>#3</w:t>
            </w:r>
          </w:p>
        </w:tc>
      </w:tr>
      <w:tr w:rsidR="002F12D5" w:rsidRPr="00E16CB8" w14:paraId="20703AB8" w14:textId="77777777" w:rsidTr="00543537">
        <w:trPr>
          <w:trHeight w:val="231"/>
          <w:jc w:val="center"/>
        </w:trPr>
        <w:tc>
          <w:tcPr>
            <w:tcW w:w="1236" w:type="dxa"/>
            <w:tcMar>
              <w:top w:w="43" w:type="dxa"/>
              <w:left w:w="43" w:type="dxa"/>
              <w:bottom w:w="43" w:type="dxa"/>
              <w:right w:w="43" w:type="dxa"/>
            </w:tcMar>
          </w:tcPr>
          <w:p w14:paraId="4AB99357" w14:textId="0960FE83" w:rsidR="002F12D5" w:rsidRPr="00543537" w:rsidRDefault="002F12D5" w:rsidP="002F12D5">
            <w:pPr>
              <w:pStyle w:val="ListParagraph"/>
              <w:numPr>
                <w:ilvl w:val="0"/>
                <w:numId w:val="38"/>
              </w:numPr>
              <w:ind w:right="0"/>
              <w:jc w:val="center"/>
              <w:rPr>
                <w:sz w:val="22"/>
                <w:szCs w:val="22"/>
              </w:rPr>
            </w:pPr>
          </w:p>
        </w:tc>
        <w:tc>
          <w:tcPr>
            <w:tcW w:w="6113" w:type="dxa"/>
          </w:tcPr>
          <w:p w14:paraId="0C897A1E" w14:textId="77777777" w:rsidR="002F12D5" w:rsidRPr="00E611F1" w:rsidRDefault="002F12D5" w:rsidP="002F12D5">
            <w:pPr>
              <w:ind w:left="0" w:right="0"/>
              <w:rPr>
                <w:sz w:val="22"/>
                <w:szCs w:val="22"/>
              </w:rPr>
            </w:pPr>
            <w:r w:rsidRPr="00E611F1">
              <w:rPr>
                <w:sz w:val="22"/>
                <w:szCs w:val="22"/>
              </w:rPr>
              <w:t>340-041-0345(6)(a)</w:t>
            </w:r>
          </w:p>
          <w:p w14:paraId="4C563C82" w14:textId="2DFA3ADD" w:rsidR="002F12D5" w:rsidRPr="00E611F1" w:rsidRDefault="002F12D5" w:rsidP="002F12D5">
            <w:pPr>
              <w:ind w:left="0" w:right="0"/>
              <w:rPr>
                <w:sz w:val="22"/>
                <w:szCs w:val="22"/>
              </w:rPr>
            </w:pPr>
            <w:r w:rsidRPr="00E611F1">
              <w:rPr>
                <w:sz w:val="22"/>
                <w:szCs w:val="22"/>
              </w:rPr>
              <w:t>DEQ should include the required finding in 340-04</w:t>
            </w:r>
            <w:r>
              <w:rPr>
                <w:sz w:val="22"/>
                <w:szCs w:val="22"/>
              </w:rPr>
              <w:t>1-0345(6</w:t>
            </w:r>
            <w:proofErr w:type="gramStart"/>
            <w:r>
              <w:rPr>
                <w:sz w:val="22"/>
                <w:szCs w:val="22"/>
              </w:rPr>
              <w:t>)(</w:t>
            </w:r>
            <w:proofErr w:type="gramEnd"/>
            <w:r w:rsidRPr="00E611F1">
              <w:rPr>
                <w:sz w:val="22"/>
                <w:szCs w:val="22"/>
              </w:rPr>
              <w:t>a) to be c</w:t>
            </w:r>
            <w:r>
              <w:rPr>
                <w:sz w:val="22"/>
                <w:szCs w:val="22"/>
              </w:rPr>
              <w:t>onsistent with 340-041-0059(2)(</w:t>
            </w:r>
            <w:r w:rsidRPr="00E611F1">
              <w:rPr>
                <w:sz w:val="22"/>
                <w:szCs w:val="22"/>
              </w:rPr>
              <w:t>a) .</w:t>
            </w:r>
          </w:p>
        </w:tc>
        <w:tc>
          <w:tcPr>
            <w:tcW w:w="1420" w:type="dxa"/>
            <w:tcMar>
              <w:top w:w="43" w:type="dxa"/>
              <w:left w:w="43" w:type="dxa"/>
              <w:bottom w:w="43" w:type="dxa"/>
              <w:right w:w="43" w:type="dxa"/>
            </w:tcMar>
          </w:tcPr>
          <w:p w14:paraId="235C2125" w14:textId="561BF3B3" w:rsidR="002F12D5" w:rsidRPr="00E611F1" w:rsidRDefault="002F12D5" w:rsidP="002F12D5">
            <w:pPr>
              <w:ind w:left="0" w:right="0"/>
              <w:rPr>
                <w:sz w:val="22"/>
                <w:szCs w:val="22"/>
              </w:rPr>
            </w:pPr>
            <w:r w:rsidRPr="00E611F1">
              <w:rPr>
                <w:sz w:val="22"/>
                <w:szCs w:val="22"/>
              </w:rPr>
              <w:t>#8</w:t>
            </w:r>
          </w:p>
        </w:tc>
      </w:tr>
      <w:tr w:rsidR="006F02E5" w:rsidRPr="00E16CB8" w14:paraId="10617BCC" w14:textId="77777777" w:rsidTr="00543537">
        <w:trPr>
          <w:trHeight w:val="231"/>
          <w:jc w:val="center"/>
        </w:trPr>
        <w:tc>
          <w:tcPr>
            <w:tcW w:w="1236" w:type="dxa"/>
            <w:tcMar>
              <w:top w:w="43" w:type="dxa"/>
              <w:left w:w="43" w:type="dxa"/>
              <w:bottom w:w="43" w:type="dxa"/>
              <w:right w:w="43" w:type="dxa"/>
            </w:tcMar>
          </w:tcPr>
          <w:p w14:paraId="76A2A84A" w14:textId="77777777" w:rsidR="006F02E5" w:rsidRPr="00543537" w:rsidRDefault="006F02E5" w:rsidP="002F12D5">
            <w:pPr>
              <w:pStyle w:val="ListParagraph"/>
              <w:numPr>
                <w:ilvl w:val="0"/>
                <w:numId w:val="38"/>
              </w:numPr>
              <w:ind w:right="0"/>
              <w:jc w:val="center"/>
              <w:rPr>
                <w:sz w:val="22"/>
                <w:szCs w:val="22"/>
              </w:rPr>
            </w:pPr>
          </w:p>
        </w:tc>
        <w:tc>
          <w:tcPr>
            <w:tcW w:w="6113" w:type="dxa"/>
          </w:tcPr>
          <w:p w14:paraId="438938EE" w14:textId="77777777" w:rsidR="006F02E5" w:rsidRPr="00E611F1" w:rsidRDefault="006F02E5" w:rsidP="006F02E5">
            <w:pPr>
              <w:ind w:left="0" w:right="0"/>
              <w:rPr>
                <w:sz w:val="22"/>
                <w:szCs w:val="22"/>
              </w:rPr>
            </w:pPr>
            <w:r w:rsidRPr="00E611F1">
              <w:rPr>
                <w:sz w:val="22"/>
                <w:szCs w:val="22"/>
              </w:rPr>
              <w:t>340-041-0345(6)(a)</w:t>
            </w:r>
          </w:p>
          <w:p w14:paraId="591F10D9" w14:textId="0259C9A6" w:rsidR="006F02E5" w:rsidRPr="00E611F1" w:rsidRDefault="006F02E5" w:rsidP="006F02E5">
            <w:pPr>
              <w:ind w:left="0" w:right="0"/>
              <w:rPr>
                <w:sz w:val="22"/>
                <w:szCs w:val="22"/>
              </w:rPr>
            </w:pPr>
            <w:r w:rsidRPr="00E611F1">
              <w:rPr>
                <w:sz w:val="22"/>
                <w:szCs w:val="22"/>
              </w:rPr>
              <w:t>comparison between potential interim measures (treatment vs. source control) does not belong in findings supporting a variance</w:t>
            </w:r>
          </w:p>
        </w:tc>
        <w:tc>
          <w:tcPr>
            <w:tcW w:w="1420" w:type="dxa"/>
            <w:tcMar>
              <w:top w:w="43" w:type="dxa"/>
              <w:left w:w="43" w:type="dxa"/>
              <w:bottom w:w="43" w:type="dxa"/>
              <w:right w:w="43" w:type="dxa"/>
            </w:tcMar>
          </w:tcPr>
          <w:p w14:paraId="17D63950" w14:textId="5873C44D" w:rsidR="006F02E5" w:rsidRPr="00E611F1" w:rsidRDefault="006F02E5" w:rsidP="002F12D5">
            <w:pPr>
              <w:ind w:left="0" w:right="0"/>
              <w:rPr>
                <w:sz w:val="22"/>
                <w:szCs w:val="22"/>
              </w:rPr>
            </w:pPr>
            <w:r>
              <w:rPr>
                <w:sz w:val="22"/>
                <w:szCs w:val="22"/>
              </w:rPr>
              <w:t>#8</w:t>
            </w:r>
          </w:p>
        </w:tc>
      </w:tr>
      <w:tr w:rsidR="002F12D5" w:rsidRPr="00E16CB8" w14:paraId="355DEFB6" w14:textId="77777777" w:rsidTr="00543537">
        <w:trPr>
          <w:trHeight w:val="231"/>
          <w:jc w:val="center"/>
        </w:trPr>
        <w:tc>
          <w:tcPr>
            <w:tcW w:w="1236" w:type="dxa"/>
            <w:tcMar>
              <w:top w:w="43" w:type="dxa"/>
              <w:left w:w="43" w:type="dxa"/>
              <w:bottom w:w="43" w:type="dxa"/>
              <w:right w:w="43" w:type="dxa"/>
            </w:tcMar>
          </w:tcPr>
          <w:p w14:paraId="50DE5F20" w14:textId="7417F4EC" w:rsidR="002F12D5" w:rsidRPr="00543537" w:rsidRDefault="002F12D5" w:rsidP="002F12D5">
            <w:pPr>
              <w:pStyle w:val="ListParagraph"/>
              <w:numPr>
                <w:ilvl w:val="0"/>
                <w:numId w:val="38"/>
              </w:numPr>
              <w:ind w:right="0"/>
              <w:jc w:val="center"/>
              <w:rPr>
                <w:sz w:val="22"/>
                <w:szCs w:val="22"/>
              </w:rPr>
            </w:pPr>
          </w:p>
        </w:tc>
        <w:tc>
          <w:tcPr>
            <w:tcW w:w="6113" w:type="dxa"/>
          </w:tcPr>
          <w:p w14:paraId="6FC1ED2F" w14:textId="77777777" w:rsidR="002F12D5" w:rsidRPr="00E611F1" w:rsidRDefault="002F12D5" w:rsidP="002F12D5">
            <w:pPr>
              <w:ind w:left="0" w:right="0"/>
              <w:rPr>
                <w:sz w:val="22"/>
                <w:szCs w:val="22"/>
              </w:rPr>
            </w:pPr>
            <w:r w:rsidRPr="00E611F1">
              <w:rPr>
                <w:sz w:val="22"/>
                <w:szCs w:val="22"/>
              </w:rPr>
              <w:t>340-041-0345(6)(a)</w:t>
            </w:r>
          </w:p>
          <w:p w14:paraId="7DF4283C" w14:textId="7DB51CA1" w:rsidR="002F12D5" w:rsidRPr="00E611F1" w:rsidRDefault="002F12D5" w:rsidP="002F12D5">
            <w:pPr>
              <w:ind w:left="0" w:right="0"/>
              <w:rPr>
                <w:sz w:val="22"/>
                <w:szCs w:val="22"/>
              </w:rPr>
            </w:pPr>
            <w:r w:rsidRPr="00E611F1">
              <w:rPr>
                <w:sz w:val="22"/>
                <w:szCs w:val="22"/>
              </w:rPr>
              <w:t>Recommend clarifying that “erosion of native soils” in many cases, can be controlled by the state and is included in the draft TMDL</w:t>
            </w:r>
          </w:p>
        </w:tc>
        <w:tc>
          <w:tcPr>
            <w:tcW w:w="1420" w:type="dxa"/>
            <w:tcMar>
              <w:top w:w="43" w:type="dxa"/>
              <w:left w:w="43" w:type="dxa"/>
              <w:bottom w:w="43" w:type="dxa"/>
              <w:right w:w="43" w:type="dxa"/>
            </w:tcMar>
          </w:tcPr>
          <w:p w14:paraId="1AB88F4B" w14:textId="7AE9BD81" w:rsidR="002F12D5" w:rsidRPr="00E611F1" w:rsidRDefault="002F12D5" w:rsidP="002F12D5">
            <w:pPr>
              <w:ind w:left="0" w:right="0"/>
              <w:rPr>
                <w:sz w:val="22"/>
                <w:szCs w:val="22"/>
              </w:rPr>
            </w:pPr>
            <w:r w:rsidRPr="00E611F1">
              <w:rPr>
                <w:sz w:val="22"/>
                <w:szCs w:val="22"/>
              </w:rPr>
              <w:t>#5</w:t>
            </w:r>
          </w:p>
        </w:tc>
      </w:tr>
      <w:tr w:rsidR="002F12D5" w:rsidRPr="00E16CB8" w14:paraId="1A625AC7" w14:textId="77777777" w:rsidTr="00543537">
        <w:trPr>
          <w:trHeight w:val="231"/>
          <w:jc w:val="center"/>
        </w:trPr>
        <w:tc>
          <w:tcPr>
            <w:tcW w:w="1236" w:type="dxa"/>
            <w:tcMar>
              <w:top w:w="43" w:type="dxa"/>
              <w:left w:w="43" w:type="dxa"/>
              <w:bottom w:w="43" w:type="dxa"/>
              <w:right w:w="43" w:type="dxa"/>
            </w:tcMar>
          </w:tcPr>
          <w:p w14:paraId="25232DDA" w14:textId="301A4585" w:rsidR="002F12D5" w:rsidRPr="00543537" w:rsidRDefault="002F12D5" w:rsidP="002F12D5">
            <w:pPr>
              <w:pStyle w:val="ListParagraph"/>
              <w:numPr>
                <w:ilvl w:val="0"/>
                <w:numId w:val="38"/>
              </w:numPr>
              <w:ind w:right="0"/>
              <w:jc w:val="center"/>
              <w:rPr>
                <w:sz w:val="22"/>
                <w:szCs w:val="22"/>
              </w:rPr>
            </w:pPr>
          </w:p>
        </w:tc>
        <w:tc>
          <w:tcPr>
            <w:tcW w:w="6113" w:type="dxa"/>
          </w:tcPr>
          <w:p w14:paraId="4A414DA6" w14:textId="77777777" w:rsidR="002F12D5" w:rsidRPr="00E611F1" w:rsidRDefault="002F12D5" w:rsidP="002F12D5">
            <w:pPr>
              <w:ind w:left="0" w:right="0"/>
              <w:rPr>
                <w:sz w:val="22"/>
                <w:szCs w:val="22"/>
              </w:rPr>
            </w:pPr>
            <w:r w:rsidRPr="00E611F1">
              <w:rPr>
                <w:sz w:val="22"/>
                <w:szCs w:val="22"/>
              </w:rPr>
              <w:t>340-041-0345(6)(a)(A)</w:t>
            </w:r>
          </w:p>
          <w:p w14:paraId="51A2CDB3" w14:textId="464CAC7A" w:rsidR="002F12D5" w:rsidRPr="00E611F1" w:rsidRDefault="002F12D5" w:rsidP="002F12D5">
            <w:pPr>
              <w:ind w:left="0" w:right="0"/>
              <w:rPr>
                <w:sz w:val="22"/>
                <w:szCs w:val="22"/>
              </w:rPr>
            </w:pPr>
            <w:r w:rsidRPr="00E611F1">
              <w:rPr>
                <w:sz w:val="22"/>
                <w:szCs w:val="22"/>
              </w:rPr>
              <w:t>Remove “and erosion of native soils are deposited or transported to Willamette Basin waters” end with “in the next 20 years because of local deposition of atmospheric mercury derived from global sources”</w:t>
            </w:r>
          </w:p>
        </w:tc>
        <w:tc>
          <w:tcPr>
            <w:tcW w:w="1420" w:type="dxa"/>
            <w:tcMar>
              <w:top w:w="43" w:type="dxa"/>
              <w:left w:w="43" w:type="dxa"/>
              <w:bottom w:w="43" w:type="dxa"/>
              <w:right w:w="43" w:type="dxa"/>
            </w:tcMar>
          </w:tcPr>
          <w:p w14:paraId="6DBA2D22" w14:textId="132290D0" w:rsidR="002F12D5" w:rsidRPr="00E611F1" w:rsidRDefault="002F12D5" w:rsidP="002F12D5">
            <w:pPr>
              <w:ind w:left="0" w:right="0"/>
              <w:rPr>
                <w:sz w:val="22"/>
                <w:szCs w:val="22"/>
              </w:rPr>
            </w:pPr>
            <w:r w:rsidRPr="00E611F1">
              <w:rPr>
                <w:sz w:val="22"/>
                <w:szCs w:val="22"/>
              </w:rPr>
              <w:t>#6</w:t>
            </w:r>
          </w:p>
        </w:tc>
      </w:tr>
      <w:tr w:rsidR="002F12D5" w:rsidRPr="00E16CB8" w14:paraId="29723AFC" w14:textId="77777777" w:rsidTr="00543537">
        <w:trPr>
          <w:trHeight w:val="231"/>
          <w:jc w:val="center"/>
        </w:trPr>
        <w:tc>
          <w:tcPr>
            <w:tcW w:w="1236" w:type="dxa"/>
            <w:tcMar>
              <w:top w:w="43" w:type="dxa"/>
              <w:left w:w="43" w:type="dxa"/>
              <w:bottom w:w="43" w:type="dxa"/>
              <w:right w:w="43" w:type="dxa"/>
            </w:tcMar>
          </w:tcPr>
          <w:p w14:paraId="4285B796" w14:textId="6E8C3037" w:rsidR="002F12D5" w:rsidRPr="00543537" w:rsidRDefault="002F12D5" w:rsidP="002F12D5">
            <w:pPr>
              <w:pStyle w:val="ListParagraph"/>
              <w:numPr>
                <w:ilvl w:val="0"/>
                <w:numId w:val="38"/>
              </w:numPr>
              <w:ind w:right="0"/>
              <w:jc w:val="center"/>
              <w:rPr>
                <w:sz w:val="22"/>
                <w:szCs w:val="22"/>
              </w:rPr>
            </w:pPr>
          </w:p>
        </w:tc>
        <w:tc>
          <w:tcPr>
            <w:tcW w:w="6113" w:type="dxa"/>
          </w:tcPr>
          <w:p w14:paraId="1E4DABDE" w14:textId="77777777" w:rsidR="002F12D5" w:rsidRPr="00E611F1" w:rsidRDefault="002F12D5" w:rsidP="002F12D5">
            <w:pPr>
              <w:ind w:left="0" w:right="0"/>
              <w:rPr>
                <w:sz w:val="22"/>
                <w:szCs w:val="22"/>
              </w:rPr>
            </w:pPr>
            <w:r w:rsidRPr="00E611F1">
              <w:rPr>
                <w:sz w:val="22"/>
                <w:szCs w:val="22"/>
              </w:rPr>
              <w:t>340-041-0345(6)(a)(A)</w:t>
            </w:r>
          </w:p>
          <w:p w14:paraId="1EE0C91E" w14:textId="57E06F8B" w:rsidR="002F12D5" w:rsidRPr="00E611F1" w:rsidRDefault="002F12D5" w:rsidP="002F12D5">
            <w:pPr>
              <w:ind w:left="0" w:right="0"/>
              <w:rPr>
                <w:sz w:val="22"/>
                <w:szCs w:val="22"/>
              </w:rPr>
            </w:pPr>
            <w:r>
              <w:rPr>
                <w:rFonts w:eastAsiaTheme="minorHAnsi"/>
                <w:sz w:val="22"/>
                <w:szCs w:val="22"/>
              </w:rPr>
              <w:t xml:space="preserve">NWPPA </w:t>
            </w:r>
            <w:proofErr w:type="gramStart"/>
            <w:r>
              <w:rPr>
                <w:rFonts w:eastAsiaTheme="minorHAnsi"/>
                <w:sz w:val="22"/>
                <w:szCs w:val="22"/>
              </w:rPr>
              <w:t xml:space="preserve">supports </w:t>
            </w:r>
            <w:r w:rsidRPr="00E611F1">
              <w:rPr>
                <w:rFonts w:eastAsiaTheme="minorHAnsi"/>
                <w:sz w:val="22"/>
                <w:szCs w:val="22"/>
              </w:rPr>
              <w:t xml:space="preserve"> the</w:t>
            </w:r>
            <w:proofErr w:type="gramEnd"/>
            <w:r w:rsidRPr="00E611F1">
              <w:rPr>
                <w:rFonts w:eastAsiaTheme="minorHAnsi"/>
                <w:sz w:val="22"/>
                <w:szCs w:val="22"/>
              </w:rPr>
              <w:t xml:space="preserve"> concept of a multi-discharger variance and supports the basis of the Willamette Basin mercury multi-discharger variance (MDV) based on 40 CFR §131.14(b)(vi)(2)(i)(A)(1) and 40 CFR §131.10(g)(3) that “human caused conditions or sources of pollution prevent the use and cannot be remedied or would cause more environmental damage to correct than to leave in place.” The proposed variance rule provides the appropriate basis for the variance in OAR 340-041-0345(6</w:t>
            </w:r>
            <w:proofErr w:type="gramStart"/>
            <w:r w:rsidRPr="00E611F1">
              <w:rPr>
                <w:rFonts w:eastAsiaTheme="minorHAnsi"/>
                <w:sz w:val="22"/>
                <w:szCs w:val="22"/>
              </w:rPr>
              <w:t>)(</w:t>
            </w:r>
            <w:proofErr w:type="gramEnd"/>
            <w:r w:rsidRPr="00E611F1">
              <w:rPr>
                <w:rFonts w:eastAsiaTheme="minorHAnsi"/>
                <w:sz w:val="22"/>
                <w:szCs w:val="22"/>
              </w:rPr>
              <w:t xml:space="preserve">a)(A) through (C). </w:t>
            </w:r>
          </w:p>
        </w:tc>
        <w:tc>
          <w:tcPr>
            <w:tcW w:w="1420" w:type="dxa"/>
            <w:tcMar>
              <w:top w:w="43" w:type="dxa"/>
              <w:left w:w="43" w:type="dxa"/>
              <w:bottom w:w="43" w:type="dxa"/>
              <w:right w:w="43" w:type="dxa"/>
            </w:tcMar>
          </w:tcPr>
          <w:p w14:paraId="3090434A" w14:textId="55530FA6" w:rsidR="002F12D5" w:rsidRPr="00E611F1" w:rsidRDefault="002F12D5" w:rsidP="002F12D5">
            <w:pPr>
              <w:ind w:left="0" w:right="0"/>
              <w:rPr>
                <w:sz w:val="22"/>
                <w:szCs w:val="22"/>
              </w:rPr>
            </w:pPr>
            <w:r>
              <w:rPr>
                <w:sz w:val="22"/>
                <w:szCs w:val="22"/>
              </w:rPr>
              <w:t>#7</w:t>
            </w:r>
          </w:p>
        </w:tc>
      </w:tr>
      <w:tr w:rsidR="002F12D5" w:rsidRPr="00E16CB8" w14:paraId="235635AC" w14:textId="77777777" w:rsidTr="00543537">
        <w:trPr>
          <w:trHeight w:val="231"/>
          <w:jc w:val="center"/>
        </w:trPr>
        <w:tc>
          <w:tcPr>
            <w:tcW w:w="1236" w:type="dxa"/>
            <w:tcMar>
              <w:top w:w="43" w:type="dxa"/>
              <w:left w:w="43" w:type="dxa"/>
              <w:bottom w:w="43" w:type="dxa"/>
              <w:right w:w="43" w:type="dxa"/>
            </w:tcMar>
          </w:tcPr>
          <w:p w14:paraId="298951A8" w14:textId="38DB6F8C" w:rsidR="002F12D5" w:rsidRPr="00543537" w:rsidRDefault="002F12D5" w:rsidP="002F12D5">
            <w:pPr>
              <w:pStyle w:val="ListParagraph"/>
              <w:numPr>
                <w:ilvl w:val="0"/>
                <w:numId w:val="38"/>
              </w:numPr>
              <w:ind w:right="0"/>
              <w:jc w:val="center"/>
              <w:rPr>
                <w:sz w:val="22"/>
                <w:szCs w:val="22"/>
              </w:rPr>
            </w:pPr>
          </w:p>
        </w:tc>
        <w:tc>
          <w:tcPr>
            <w:tcW w:w="6113" w:type="dxa"/>
          </w:tcPr>
          <w:p w14:paraId="3D55DC27" w14:textId="77777777" w:rsidR="002F12D5" w:rsidRPr="00E611F1" w:rsidRDefault="002F12D5" w:rsidP="002F12D5">
            <w:pPr>
              <w:ind w:left="0" w:right="0"/>
              <w:rPr>
                <w:sz w:val="22"/>
                <w:szCs w:val="22"/>
              </w:rPr>
            </w:pPr>
            <w:r w:rsidRPr="00E611F1">
              <w:rPr>
                <w:sz w:val="22"/>
                <w:szCs w:val="22"/>
              </w:rPr>
              <w:t>340-041-0345(6)(a)(C)</w:t>
            </w:r>
          </w:p>
          <w:p w14:paraId="21EBA7C0" w14:textId="22BCFCC1" w:rsidR="002F12D5" w:rsidRDefault="002F12D5" w:rsidP="002F12D5">
            <w:pPr>
              <w:ind w:left="0" w:right="0"/>
              <w:rPr>
                <w:sz w:val="22"/>
                <w:szCs w:val="22"/>
              </w:rPr>
            </w:pPr>
            <w:r w:rsidRPr="00E611F1">
              <w:rPr>
                <w:sz w:val="22"/>
                <w:szCs w:val="22"/>
              </w:rPr>
              <w:t xml:space="preserve">"It would cause more environmental harm to install and operate additional treatment technology to remove additional mercury than to reduce mercury through implementing mercury minimization plans. This finding does not affect any requirement that would result in installing additional technology to address pollutants other than mercury." </w:t>
            </w:r>
          </w:p>
          <w:p w14:paraId="47393BA0" w14:textId="77777777" w:rsidR="002F12D5" w:rsidRPr="00E611F1" w:rsidRDefault="002F12D5" w:rsidP="002F12D5">
            <w:pPr>
              <w:ind w:left="0" w:right="0"/>
              <w:rPr>
                <w:sz w:val="22"/>
                <w:szCs w:val="22"/>
              </w:rPr>
            </w:pPr>
          </w:p>
          <w:p w14:paraId="140E5E25" w14:textId="688F3395" w:rsidR="002F12D5" w:rsidRPr="00E611F1" w:rsidRDefault="002F12D5" w:rsidP="002F12D5">
            <w:pPr>
              <w:ind w:left="0" w:right="0"/>
              <w:rPr>
                <w:sz w:val="22"/>
                <w:szCs w:val="22"/>
              </w:rPr>
            </w:pPr>
            <w:r w:rsidRPr="00E611F1">
              <w:rPr>
                <w:sz w:val="22"/>
                <w:szCs w:val="22"/>
              </w:rPr>
              <w:t>ACWA recommends clarifying the second sentence by adding "including technology that may have the additional benefit of reducing effluent mercury concentrations.”</w:t>
            </w:r>
          </w:p>
        </w:tc>
        <w:tc>
          <w:tcPr>
            <w:tcW w:w="1420" w:type="dxa"/>
            <w:tcMar>
              <w:top w:w="43" w:type="dxa"/>
              <w:left w:w="43" w:type="dxa"/>
              <w:bottom w:w="43" w:type="dxa"/>
              <w:right w:w="43" w:type="dxa"/>
            </w:tcMar>
          </w:tcPr>
          <w:p w14:paraId="063E6931" w14:textId="024C0153" w:rsidR="002F12D5" w:rsidRDefault="002F12D5" w:rsidP="002F12D5">
            <w:pPr>
              <w:ind w:left="0" w:right="0"/>
              <w:rPr>
                <w:sz w:val="22"/>
                <w:szCs w:val="22"/>
              </w:rPr>
            </w:pPr>
            <w:r w:rsidRPr="00E611F1">
              <w:rPr>
                <w:sz w:val="22"/>
                <w:szCs w:val="22"/>
              </w:rPr>
              <w:t>#4</w:t>
            </w:r>
          </w:p>
        </w:tc>
      </w:tr>
      <w:tr w:rsidR="002F12D5" w:rsidRPr="00E16CB8" w14:paraId="78FD75CE" w14:textId="77777777" w:rsidTr="00543537">
        <w:trPr>
          <w:trHeight w:val="231"/>
          <w:jc w:val="center"/>
        </w:trPr>
        <w:tc>
          <w:tcPr>
            <w:tcW w:w="1236" w:type="dxa"/>
            <w:tcMar>
              <w:top w:w="43" w:type="dxa"/>
              <w:left w:w="43" w:type="dxa"/>
              <w:bottom w:w="43" w:type="dxa"/>
              <w:right w:w="43" w:type="dxa"/>
            </w:tcMar>
          </w:tcPr>
          <w:p w14:paraId="1A8E9319" w14:textId="1021F8A1" w:rsidR="002F12D5" w:rsidRDefault="002F12D5" w:rsidP="002F12D5">
            <w:pPr>
              <w:pStyle w:val="ListParagraph"/>
              <w:numPr>
                <w:ilvl w:val="0"/>
                <w:numId w:val="38"/>
              </w:numPr>
              <w:ind w:right="0"/>
              <w:jc w:val="center"/>
              <w:rPr>
                <w:sz w:val="22"/>
                <w:szCs w:val="22"/>
              </w:rPr>
            </w:pPr>
          </w:p>
        </w:tc>
        <w:tc>
          <w:tcPr>
            <w:tcW w:w="6113" w:type="dxa"/>
          </w:tcPr>
          <w:p w14:paraId="7A7AB72C" w14:textId="77777777" w:rsidR="002F12D5" w:rsidRPr="00E611F1" w:rsidRDefault="002F12D5" w:rsidP="002F12D5">
            <w:pPr>
              <w:ind w:left="0" w:right="0"/>
              <w:rPr>
                <w:sz w:val="22"/>
                <w:szCs w:val="22"/>
              </w:rPr>
            </w:pPr>
            <w:r w:rsidRPr="00E611F1">
              <w:rPr>
                <w:sz w:val="22"/>
                <w:szCs w:val="22"/>
              </w:rPr>
              <w:t>340-041-0345(6)(a)(C)</w:t>
            </w:r>
          </w:p>
          <w:p w14:paraId="6AADD91B" w14:textId="6E0F764A" w:rsidR="002F12D5" w:rsidRPr="00E611F1" w:rsidRDefault="002F12D5" w:rsidP="002F12D5">
            <w:pPr>
              <w:ind w:left="0"/>
              <w:rPr>
                <w:sz w:val="22"/>
                <w:szCs w:val="22"/>
              </w:rPr>
            </w:pPr>
            <w:r w:rsidRPr="00C53B25">
              <w:rPr>
                <w:color w:val="000000"/>
                <w:sz w:val="22"/>
                <w:szCs w:val="22"/>
              </w:rPr>
              <w:t>DEQ has not analyzed the use of additional treatment technology for the removal of nutrient pollution that would also have the benefit of reducing mercury pollution. </w:t>
            </w:r>
          </w:p>
        </w:tc>
        <w:tc>
          <w:tcPr>
            <w:tcW w:w="1420" w:type="dxa"/>
            <w:tcMar>
              <w:top w:w="43" w:type="dxa"/>
              <w:left w:w="43" w:type="dxa"/>
              <w:bottom w:w="43" w:type="dxa"/>
              <w:right w:w="43" w:type="dxa"/>
            </w:tcMar>
          </w:tcPr>
          <w:p w14:paraId="2A6ED566" w14:textId="20FFCB2B" w:rsidR="002F12D5" w:rsidRPr="00E611F1" w:rsidRDefault="002F12D5" w:rsidP="002F12D5">
            <w:pPr>
              <w:ind w:left="0" w:right="0"/>
              <w:rPr>
                <w:sz w:val="22"/>
                <w:szCs w:val="22"/>
              </w:rPr>
            </w:pPr>
            <w:r>
              <w:rPr>
                <w:sz w:val="22"/>
                <w:szCs w:val="22"/>
              </w:rPr>
              <w:t>#3</w:t>
            </w:r>
          </w:p>
        </w:tc>
      </w:tr>
      <w:tr w:rsidR="002F12D5" w:rsidRPr="00E16CB8" w14:paraId="0575EB5A" w14:textId="77777777" w:rsidTr="00543537">
        <w:trPr>
          <w:trHeight w:val="231"/>
          <w:jc w:val="center"/>
        </w:trPr>
        <w:tc>
          <w:tcPr>
            <w:tcW w:w="1236" w:type="dxa"/>
            <w:tcMar>
              <w:top w:w="43" w:type="dxa"/>
              <w:left w:w="43" w:type="dxa"/>
              <w:bottom w:w="43" w:type="dxa"/>
              <w:right w:w="43" w:type="dxa"/>
            </w:tcMar>
          </w:tcPr>
          <w:p w14:paraId="1BCAAA86" w14:textId="0A8810F9" w:rsidR="002F12D5" w:rsidRPr="00543537" w:rsidRDefault="002F12D5" w:rsidP="002F12D5">
            <w:pPr>
              <w:pStyle w:val="ListParagraph"/>
              <w:numPr>
                <w:ilvl w:val="0"/>
                <w:numId w:val="38"/>
              </w:numPr>
              <w:ind w:right="0"/>
              <w:jc w:val="center"/>
              <w:rPr>
                <w:sz w:val="22"/>
                <w:szCs w:val="22"/>
              </w:rPr>
            </w:pPr>
          </w:p>
        </w:tc>
        <w:tc>
          <w:tcPr>
            <w:tcW w:w="6113" w:type="dxa"/>
          </w:tcPr>
          <w:p w14:paraId="17D282A9" w14:textId="77777777" w:rsidR="002F12D5" w:rsidRPr="00E611F1" w:rsidRDefault="002F12D5" w:rsidP="002F12D5">
            <w:pPr>
              <w:ind w:left="0" w:right="0"/>
              <w:rPr>
                <w:sz w:val="22"/>
                <w:szCs w:val="22"/>
              </w:rPr>
            </w:pPr>
            <w:r w:rsidRPr="00E611F1">
              <w:rPr>
                <w:sz w:val="22"/>
                <w:szCs w:val="22"/>
              </w:rPr>
              <w:t>340-041-0345(6)(c) and (d) revised as follows:</w:t>
            </w:r>
          </w:p>
          <w:p w14:paraId="01EB5242" w14:textId="74D2A4B5" w:rsidR="002F12D5" w:rsidRPr="00E611F1" w:rsidRDefault="002F12D5" w:rsidP="002F12D5">
            <w:pPr>
              <w:ind w:left="0" w:right="0"/>
              <w:rPr>
                <w:i/>
                <w:sz w:val="22"/>
                <w:szCs w:val="22"/>
              </w:rPr>
            </w:pPr>
            <w:r>
              <w:rPr>
                <w:i/>
                <w:sz w:val="22"/>
                <w:szCs w:val="22"/>
              </w:rPr>
              <w:t>(</w:t>
            </w:r>
            <w:r w:rsidRPr="00E611F1">
              <w:rPr>
                <w:i/>
                <w:sz w:val="22"/>
                <w:szCs w:val="22"/>
              </w:rPr>
              <w:t>c) Eligibility requirements. To qualify for coverage under the variance, a permittee must meet the following requirements:</w:t>
            </w:r>
          </w:p>
          <w:p w14:paraId="3BBF5EAE" w14:textId="77777777" w:rsidR="002F12D5" w:rsidRPr="00E611F1" w:rsidRDefault="002F12D5" w:rsidP="002F12D5">
            <w:pPr>
              <w:ind w:left="0" w:right="0"/>
              <w:rPr>
                <w:sz w:val="22"/>
                <w:szCs w:val="22"/>
              </w:rPr>
            </w:pPr>
            <w:r w:rsidRPr="00E611F1">
              <w:rPr>
                <w:sz w:val="22"/>
                <w:szCs w:val="22"/>
              </w:rPr>
              <w:t>(A)</w:t>
            </w:r>
            <w:r w:rsidRPr="00E611F1">
              <w:rPr>
                <w:sz w:val="22"/>
                <w:szCs w:val="22"/>
              </w:rPr>
              <w:tab/>
              <w:t>Own or operate a permitted municipal or industrial point source employing a minimum of secondary treatment;</w:t>
            </w:r>
          </w:p>
          <w:p w14:paraId="37A0159A" w14:textId="77777777" w:rsidR="002F12D5" w:rsidRPr="00E611F1" w:rsidRDefault="002F12D5" w:rsidP="002F12D5">
            <w:pPr>
              <w:ind w:left="0" w:right="0"/>
              <w:rPr>
                <w:sz w:val="22"/>
                <w:szCs w:val="22"/>
              </w:rPr>
            </w:pPr>
            <w:r w:rsidRPr="00E611F1">
              <w:rPr>
                <w:sz w:val="22"/>
                <w:szCs w:val="22"/>
              </w:rPr>
              <w:lastRenderedPageBreak/>
              <w:t>(B)</w:t>
            </w:r>
            <w:r w:rsidRPr="00E611F1">
              <w:rPr>
                <w:sz w:val="22"/>
                <w:szCs w:val="22"/>
              </w:rPr>
              <w:tab/>
              <w:t>Hold an individual NPDES permit to discharge wastewater to waters of the Willamette Basin;</w:t>
            </w:r>
          </w:p>
          <w:p w14:paraId="13697E01" w14:textId="77777777" w:rsidR="002F12D5" w:rsidRPr="00E611F1" w:rsidRDefault="002F12D5" w:rsidP="002F12D5">
            <w:pPr>
              <w:ind w:left="0" w:right="0"/>
              <w:rPr>
                <w:sz w:val="22"/>
                <w:szCs w:val="22"/>
              </w:rPr>
            </w:pPr>
            <w:r w:rsidRPr="00E611F1">
              <w:rPr>
                <w:sz w:val="22"/>
                <w:szCs w:val="22"/>
              </w:rPr>
              <w:t>(C)</w:t>
            </w:r>
            <w:r w:rsidRPr="00E611F1">
              <w:rPr>
                <w:sz w:val="22"/>
                <w:szCs w:val="22"/>
              </w:rPr>
              <w:tab/>
              <w:t>Have effluent levels greater than the water concentration value needed to meet the human health criterion for fish tissue methylmercury;</w:t>
            </w:r>
          </w:p>
          <w:p w14:paraId="5113A3A9" w14:textId="77777777" w:rsidR="002F12D5" w:rsidRPr="00E611F1" w:rsidRDefault="002F12D5" w:rsidP="002F12D5">
            <w:pPr>
              <w:ind w:left="0" w:right="0"/>
              <w:rPr>
                <w:sz w:val="22"/>
                <w:szCs w:val="22"/>
              </w:rPr>
            </w:pPr>
            <w:r w:rsidRPr="00E611F1">
              <w:rPr>
                <w:sz w:val="22"/>
                <w:szCs w:val="22"/>
              </w:rPr>
              <w:t>(D)</w:t>
            </w:r>
            <w:r w:rsidRPr="00E611F1">
              <w:rPr>
                <w:sz w:val="22"/>
                <w:szCs w:val="22"/>
              </w:rPr>
              <w:tab/>
              <w:t>Have the potential to reduce mercury from the facility's effluent or in the receiving waterbody; and</w:t>
            </w:r>
          </w:p>
          <w:p w14:paraId="797A662E" w14:textId="77777777" w:rsidR="002F12D5" w:rsidRPr="00E611F1" w:rsidRDefault="002F12D5" w:rsidP="002F12D5">
            <w:pPr>
              <w:ind w:left="0" w:right="0"/>
              <w:rPr>
                <w:sz w:val="22"/>
                <w:szCs w:val="22"/>
              </w:rPr>
            </w:pPr>
            <w:r w:rsidRPr="00E611F1">
              <w:rPr>
                <w:sz w:val="22"/>
                <w:szCs w:val="22"/>
              </w:rPr>
              <w:t>(E)</w:t>
            </w:r>
            <w:r w:rsidRPr="00E611F1">
              <w:rPr>
                <w:sz w:val="22"/>
                <w:szCs w:val="22"/>
              </w:rPr>
              <w:tab/>
              <w:t>Provide DEQ at least two years of quarterly effluent data.</w:t>
            </w:r>
          </w:p>
          <w:p w14:paraId="67AEE01B" w14:textId="77777777" w:rsidR="002F12D5" w:rsidRPr="00E611F1" w:rsidRDefault="002F12D5" w:rsidP="002F12D5">
            <w:pPr>
              <w:ind w:left="0" w:right="0"/>
              <w:rPr>
                <w:sz w:val="22"/>
                <w:szCs w:val="22"/>
              </w:rPr>
            </w:pPr>
          </w:p>
          <w:p w14:paraId="3AD84D24" w14:textId="77777777" w:rsidR="002F12D5" w:rsidRPr="00E611F1" w:rsidRDefault="002F12D5" w:rsidP="002F12D5">
            <w:pPr>
              <w:ind w:left="0" w:right="0"/>
              <w:rPr>
                <w:i/>
                <w:sz w:val="22"/>
                <w:szCs w:val="22"/>
              </w:rPr>
            </w:pPr>
            <w:r w:rsidRPr="00E611F1">
              <w:rPr>
                <w:i/>
                <w:sz w:val="22"/>
                <w:szCs w:val="22"/>
              </w:rPr>
              <w:t>(d) Application requirements. To apply for coverage under the variance, a permittee must provide to DEQ the following information:</w:t>
            </w:r>
          </w:p>
          <w:p w14:paraId="1714360C" w14:textId="77777777" w:rsidR="002F12D5" w:rsidRPr="00E611F1" w:rsidRDefault="002F12D5" w:rsidP="002F12D5">
            <w:pPr>
              <w:ind w:left="0" w:right="0"/>
              <w:rPr>
                <w:sz w:val="22"/>
                <w:szCs w:val="22"/>
              </w:rPr>
            </w:pPr>
            <w:r w:rsidRPr="00E611F1">
              <w:rPr>
                <w:sz w:val="22"/>
                <w:szCs w:val="22"/>
              </w:rPr>
              <w:t>(A)</w:t>
            </w:r>
            <w:r w:rsidRPr="00E611F1">
              <w:rPr>
                <w:sz w:val="22"/>
                <w:szCs w:val="22"/>
              </w:rPr>
              <w:tab/>
              <w:t>A letter applying for the mercury variance under this rule;</w:t>
            </w:r>
          </w:p>
          <w:p w14:paraId="7D6A2746" w14:textId="77777777" w:rsidR="002F12D5" w:rsidRPr="00E611F1" w:rsidRDefault="002F12D5" w:rsidP="002F12D5">
            <w:pPr>
              <w:ind w:left="0" w:right="0"/>
              <w:rPr>
                <w:sz w:val="22"/>
                <w:szCs w:val="22"/>
              </w:rPr>
            </w:pPr>
            <w:r w:rsidRPr="00E611F1">
              <w:rPr>
                <w:sz w:val="22"/>
                <w:szCs w:val="22"/>
              </w:rPr>
              <w:t>(B)</w:t>
            </w:r>
            <w:r w:rsidRPr="00E611F1">
              <w:rPr>
                <w:sz w:val="22"/>
                <w:szCs w:val="22"/>
              </w:rPr>
              <w:tab/>
              <w:t>All mercury effluent data from the previous five years, including at least two years of quarterly effluent data; and</w:t>
            </w:r>
          </w:p>
          <w:p w14:paraId="48FC91A6" w14:textId="6C719C1E" w:rsidR="002F12D5" w:rsidRPr="00E611F1" w:rsidRDefault="002F12D5" w:rsidP="002F12D5">
            <w:pPr>
              <w:ind w:left="0" w:right="0"/>
              <w:rPr>
                <w:sz w:val="22"/>
                <w:szCs w:val="22"/>
              </w:rPr>
            </w:pPr>
            <w:r w:rsidRPr="00E611F1">
              <w:rPr>
                <w:sz w:val="22"/>
                <w:szCs w:val="22"/>
              </w:rPr>
              <w:t>(C)</w:t>
            </w:r>
            <w:r w:rsidRPr="00E611F1">
              <w:rPr>
                <w:sz w:val="22"/>
                <w:szCs w:val="22"/>
              </w:rPr>
              <w:tab/>
              <w:t>A mercury minimization plan, as described in 340-041-0345(6</w:t>
            </w:r>
            <w:proofErr w:type="gramStart"/>
            <w:r w:rsidRPr="00E611F1">
              <w:rPr>
                <w:sz w:val="22"/>
                <w:szCs w:val="22"/>
              </w:rPr>
              <w:t>)(</w:t>
            </w:r>
            <w:proofErr w:type="gramEnd"/>
            <w:r w:rsidRPr="00E611F1">
              <w:rPr>
                <w:sz w:val="22"/>
                <w:szCs w:val="22"/>
              </w:rPr>
              <w:t>f).</w:t>
            </w:r>
          </w:p>
        </w:tc>
        <w:tc>
          <w:tcPr>
            <w:tcW w:w="1420" w:type="dxa"/>
            <w:tcMar>
              <w:top w:w="43" w:type="dxa"/>
              <w:left w:w="43" w:type="dxa"/>
              <w:bottom w:w="43" w:type="dxa"/>
              <w:right w:w="43" w:type="dxa"/>
            </w:tcMar>
          </w:tcPr>
          <w:p w14:paraId="1C6C6546" w14:textId="1D34B81E" w:rsidR="002F12D5" w:rsidRPr="00E611F1" w:rsidRDefault="002F12D5" w:rsidP="002F12D5">
            <w:pPr>
              <w:ind w:left="0" w:right="0"/>
              <w:rPr>
                <w:sz w:val="22"/>
                <w:szCs w:val="22"/>
              </w:rPr>
            </w:pPr>
            <w:r w:rsidRPr="00E611F1">
              <w:rPr>
                <w:sz w:val="22"/>
                <w:szCs w:val="22"/>
              </w:rPr>
              <w:lastRenderedPageBreak/>
              <w:t>#8</w:t>
            </w:r>
          </w:p>
        </w:tc>
      </w:tr>
      <w:tr w:rsidR="002F12D5" w:rsidRPr="00E16CB8" w14:paraId="135D3146" w14:textId="77777777" w:rsidTr="00543537">
        <w:trPr>
          <w:trHeight w:val="231"/>
          <w:jc w:val="center"/>
        </w:trPr>
        <w:tc>
          <w:tcPr>
            <w:tcW w:w="1236" w:type="dxa"/>
            <w:tcMar>
              <w:top w:w="43" w:type="dxa"/>
              <w:left w:w="43" w:type="dxa"/>
              <w:bottom w:w="43" w:type="dxa"/>
              <w:right w:w="43" w:type="dxa"/>
            </w:tcMar>
          </w:tcPr>
          <w:p w14:paraId="5C6D7907" w14:textId="74AC9DF5" w:rsidR="002F12D5" w:rsidRDefault="002F12D5" w:rsidP="002F12D5">
            <w:pPr>
              <w:pStyle w:val="ListParagraph"/>
              <w:numPr>
                <w:ilvl w:val="0"/>
                <w:numId w:val="38"/>
              </w:numPr>
              <w:ind w:right="0"/>
              <w:jc w:val="center"/>
              <w:rPr>
                <w:sz w:val="22"/>
                <w:szCs w:val="22"/>
              </w:rPr>
            </w:pPr>
          </w:p>
        </w:tc>
        <w:tc>
          <w:tcPr>
            <w:tcW w:w="6113" w:type="dxa"/>
          </w:tcPr>
          <w:p w14:paraId="7682F544" w14:textId="77777777" w:rsidR="002F12D5" w:rsidRDefault="002F12D5" w:rsidP="002F12D5">
            <w:pPr>
              <w:ind w:left="0" w:right="0"/>
              <w:rPr>
                <w:sz w:val="22"/>
                <w:szCs w:val="22"/>
              </w:rPr>
            </w:pPr>
            <w:r w:rsidRPr="00E611F1">
              <w:rPr>
                <w:sz w:val="22"/>
                <w:szCs w:val="22"/>
              </w:rPr>
              <w:t>340-041-0345(6)(c)</w:t>
            </w:r>
          </w:p>
          <w:p w14:paraId="6EC8F947" w14:textId="2C0C7DE0" w:rsidR="002F12D5" w:rsidRPr="00E611F1" w:rsidRDefault="002F12D5" w:rsidP="002F12D5">
            <w:pPr>
              <w:ind w:left="0"/>
              <w:rPr>
                <w:sz w:val="22"/>
                <w:szCs w:val="22"/>
              </w:rPr>
            </w:pPr>
            <w:r>
              <w:rPr>
                <w:color w:val="000000"/>
                <w:sz w:val="22"/>
                <w:szCs w:val="22"/>
              </w:rPr>
              <w:t>Only a</w:t>
            </w:r>
            <w:r w:rsidRPr="00C53B25">
              <w:rPr>
                <w:color w:val="000000"/>
                <w:sz w:val="22"/>
                <w:szCs w:val="22"/>
              </w:rPr>
              <w:t xml:space="preserve"> water body or water body segment variance can qualify for this type of variance in which discharges are allowed to apply for coverage after EPA’s approval.</w:t>
            </w:r>
          </w:p>
        </w:tc>
        <w:tc>
          <w:tcPr>
            <w:tcW w:w="1420" w:type="dxa"/>
            <w:tcMar>
              <w:top w:w="43" w:type="dxa"/>
              <w:left w:w="43" w:type="dxa"/>
              <w:bottom w:w="43" w:type="dxa"/>
              <w:right w:w="43" w:type="dxa"/>
            </w:tcMar>
          </w:tcPr>
          <w:p w14:paraId="2F0FFCAC" w14:textId="3D8D66C6" w:rsidR="002F12D5" w:rsidRPr="00E611F1" w:rsidRDefault="002F12D5" w:rsidP="002F12D5">
            <w:pPr>
              <w:ind w:left="0" w:right="0"/>
              <w:rPr>
                <w:sz w:val="22"/>
                <w:szCs w:val="22"/>
              </w:rPr>
            </w:pPr>
            <w:r>
              <w:rPr>
                <w:sz w:val="22"/>
                <w:szCs w:val="22"/>
              </w:rPr>
              <w:t>#3</w:t>
            </w:r>
          </w:p>
        </w:tc>
      </w:tr>
      <w:tr w:rsidR="002F12D5" w:rsidRPr="00E16CB8" w14:paraId="69DD08F6" w14:textId="77777777" w:rsidTr="00543537">
        <w:trPr>
          <w:trHeight w:val="231"/>
          <w:jc w:val="center"/>
        </w:trPr>
        <w:tc>
          <w:tcPr>
            <w:tcW w:w="1236" w:type="dxa"/>
            <w:tcMar>
              <w:top w:w="43" w:type="dxa"/>
              <w:left w:w="43" w:type="dxa"/>
              <w:bottom w:w="43" w:type="dxa"/>
              <w:right w:w="43" w:type="dxa"/>
            </w:tcMar>
          </w:tcPr>
          <w:p w14:paraId="4324758D" w14:textId="00E3C872" w:rsidR="002F12D5" w:rsidRPr="00543537" w:rsidRDefault="002F12D5" w:rsidP="002F12D5">
            <w:pPr>
              <w:pStyle w:val="ListParagraph"/>
              <w:numPr>
                <w:ilvl w:val="0"/>
                <w:numId w:val="38"/>
              </w:numPr>
              <w:ind w:right="0"/>
              <w:jc w:val="center"/>
              <w:rPr>
                <w:sz w:val="22"/>
                <w:szCs w:val="22"/>
              </w:rPr>
            </w:pPr>
          </w:p>
        </w:tc>
        <w:tc>
          <w:tcPr>
            <w:tcW w:w="6113" w:type="dxa"/>
          </w:tcPr>
          <w:p w14:paraId="5FADAB31" w14:textId="77777777" w:rsidR="002F12D5" w:rsidRPr="00E611F1" w:rsidRDefault="002F12D5" w:rsidP="002F12D5">
            <w:pPr>
              <w:ind w:left="0" w:right="0"/>
              <w:rPr>
                <w:sz w:val="22"/>
                <w:szCs w:val="22"/>
              </w:rPr>
            </w:pPr>
            <w:r w:rsidRPr="00E611F1">
              <w:rPr>
                <w:sz w:val="22"/>
                <w:szCs w:val="22"/>
              </w:rPr>
              <w:t>340-041-0345(6)(e)</w:t>
            </w:r>
          </w:p>
          <w:p w14:paraId="248D713C" w14:textId="77777777" w:rsidR="002F12D5" w:rsidRPr="00E611F1" w:rsidRDefault="002F12D5" w:rsidP="002F12D5">
            <w:pPr>
              <w:ind w:left="0" w:right="0"/>
              <w:rPr>
                <w:sz w:val="22"/>
                <w:szCs w:val="22"/>
              </w:rPr>
            </w:pPr>
            <w:r w:rsidRPr="00E611F1">
              <w:rPr>
                <w:sz w:val="22"/>
                <w:szCs w:val="22"/>
              </w:rPr>
              <w:t>The last sentence provides that, "The LCA is the 95th percentile value of recent data, the highest value of recent data, or a previously applicable LCA, whichever is lower." The District suggests redrafting this section to be consistent with the description of LCA calculation included at section 3.2.1 of the supporting document.</w:t>
            </w:r>
          </w:p>
          <w:p w14:paraId="68BE716B" w14:textId="613DDCFE" w:rsidR="002F12D5" w:rsidRPr="00E611F1" w:rsidRDefault="002F12D5" w:rsidP="002F12D5">
            <w:pPr>
              <w:ind w:left="0" w:right="0"/>
              <w:rPr>
                <w:sz w:val="22"/>
                <w:szCs w:val="22"/>
              </w:rPr>
            </w:pPr>
            <w:r w:rsidRPr="00E611F1">
              <w:rPr>
                <w:sz w:val="22"/>
                <w:szCs w:val="22"/>
              </w:rPr>
              <w:t>Regarding enforcement of the LCA, the supporting document at 4.2.1 (page 31), states that DEQ will include permit limits based on quarterly average concentrations and proposes to define a violation of the maximum quarterly average permit limit as two consecutive quarters in which the quarterly average is above the 95th percentile of the distribution. There should be a reference to the supporting document, such as, "implemented as described in section 4.2.1 of the variance supporting document."</w:t>
            </w:r>
          </w:p>
        </w:tc>
        <w:tc>
          <w:tcPr>
            <w:tcW w:w="1420" w:type="dxa"/>
            <w:tcMar>
              <w:top w:w="43" w:type="dxa"/>
              <w:left w:w="43" w:type="dxa"/>
              <w:bottom w:w="43" w:type="dxa"/>
              <w:right w:w="43" w:type="dxa"/>
            </w:tcMar>
          </w:tcPr>
          <w:p w14:paraId="6D1215D9" w14:textId="13C4D31D" w:rsidR="002F12D5" w:rsidRPr="00E611F1" w:rsidRDefault="002F12D5" w:rsidP="002F12D5">
            <w:pPr>
              <w:ind w:left="0" w:right="0"/>
              <w:rPr>
                <w:sz w:val="22"/>
                <w:szCs w:val="22"/>
              </w:rPr>
            </w:pPr>
            <w:r w:rsidRPr="00E611F1">
              <w:rPr>
                <w:sz w:val="22"/>
                <w:szCs w:val="22"/>
              </w:rPr>
              <w:t>#8</w:t>
            </w:r>
          </w:p>
        </w:tc>
      </w:tr>
      <w:tr w:rsidR="002F12D5" w:rsidRPr="00E16CB8" w14:paraId="5388878E" w14:textId="77777777" w:rsidTr="00543537">
        <w:trPr>
          <w:trHeight w:val="231"/>
          <w:jc w:val="center"/>
        </w:trPr>
        <w:tc>
          <w:tcPr>
            <w:tcW w:w="1236" w:type="dxa"/>
            <w:tcMar>
              <w:top w:w="43" w:type="dxa"/>
              <w:left w:w="43" w:type="dxa"/>
              <w:bottom w:w="43" w:type="dxa"/>
              <w:right w:w="43" w:type="dxa"/>
            </w:tcMar>
          </w:tcPr>
          <w:p w14:paraId="489BAB73" w14:textId="109DE0C6" w:rsidR="002F12D5" w:rsidRPr="00543537" w:rsidRDefault="002F12D5" w:rsidP="002F12D5">
            <w:pPr>
              <w:pStyle w:val="ListParagraph"/>
              <w:numPr>
                <w:ilvl w:val="0"/>
                <w:numId w:val="38"/>
              </w:numPr>
              <w:ind w:right="0"/>
              <w:jc w:val="center"/>
              <w:rPr>
                <w:sz w:val="22"/>
                <w:szCs w:val="22"/>
              </w:rPr>
            </w:pPr>
          </w:p>
        </w:tc>
        <w:tc>
          <w:tcPr>
            <w:tcW w:w="6113" w:type="dxa"/>
          </w:tcPr>
          <w:p w14:paraId="37C547D9" w14:textId="77777777" w:rsidR="002F12D5" w:rsidRPr="00E611F1" w:rsidRDefault="002F12D5" w:rsidP="002F12D5">
            <w:pPr>
              <w:ind w:left="0" w:right="0"/>
              <w:rPr>
                <w:sz w:val="22"/>
                <w:szCs w:val="22"/>
              </w:rPr>
            </w:pPr>
            <w:r w:rsidRPr="00E611F1">
              <w:rPr>
                <w:sz w:val="22"/>
                <w:szCs w:val="22"/>
              </w:rPr>
              <w:t>340-41-0345(6)(e), (f), and (g)</w:t>
            </w:r>
          </w:p>
          <w:p w14:paraId="170D3C69" w14:textId="266233F0" w:rsidR="002F12D5" w:rsidRPr="00E611F1" w:rsidRDefault="002F12D5" w:rsidP="002F12D5">
            <w:pPr>
              <w:ind w:left="0" w:right="0"/>
              <w:rPr>
                <w:sz w:val="22"/>
                <w:szCs w:val="22"/>
              </w:rPr>
            </w:pPr>
            <w:r w:rsidRPr="00E611F1">
              <w:rPr>
                <w:sz w:val="22"/>
                <w:szCs w:val="22"/>
              </w:rPr>
              <w:t>Add language to (6)(e) to clarify the HAC includes this requirement as applicable to all sources as well as (6)(f) for municipalities and (6)(g) for industrial sources</w:t>
            </w:r>
          </w:p>
        </w:tc>
        <w:tc>
          <w:tcPr>
            <w:tcW w:w="1420" w:type="dxa"/>
            <w:tcMar>
              <w:top w:w="43" w:type="dxa"/>
              <w:left w:w="43" w:type="dxa"/>
              <w:bottom w:w="43" w:type="dxa"/>
              <w:right w:w="43" w:type="dxa"/>
            </w:tcMar>
          </w:tcPr>
          <w:p w14:paraId="71D3559E" w14:textId="10E7330B" w:rsidR="002F12D5" w:rsidRPr="00E611F1" w:rsidRDefault="002F12D5" w:rsidP="002F12D5">
            <w:pPr>
              <w:ind w:left="0" w:right="0"/>
              <w:rPr>
                <w:sz w:val="22"/>
                <w:szCs w:val="22"/>
              </w:rPr>
            </w:pPr>
            <w:r w:rsidRPr="00E611F1">
              <w:rPr>
                <w:sz w:val="22"/>
                <w:szCs w:val="22"/>
              </w:rPr>
              <w:t>#5</w:t>
            </w:r>
          </w:p>
        </w:tc>
      </w:tr>
      <w:tr w:rsidR="002F12D5" w:rsidRPr="00E16CB8" w14:paraId="1A60FD04" w14:textId="77777777" w:rsidTr="00543537">
        <w:trPr>
          <w:trHeight w:val="231"/>
          <w:jc w:val="center"/>
        </w:trPr>
        <w:tc>
          <w:tcPr>
            <w:tcW w:w="1236" w:type="dxa"/>
            <w:tcMar>
              <w:top w:w="43" w:type="dxa"/>
              <w:left w:w="43" w:type="dxa"/>
              <w:bottom w:w="43" w:type="dxa"/>
              <w:right w:w="43" w:type="dxa"/>
            </w:tcMar>
          </w:tcPr>
          <w:p w14:paraId="0AEF919C" w14:textId="76FADC6D" w:rsidR="002F12D5" w:rsidRDefault="002F12D5" w:rsidP="002F12D5">
            <w:pPr>
              <w:pStyle w:val="ListParagraph"/>
              <w:numPr>
                <w:ilvl w:val="0"/>
                <w:numId w:val="38"/>
              </w:numPr>
              <w:ind w:right="0"/>
              <w:jc w:val="center"/>
              <w:rPr>
                <w:sz w:val="22"/>
                <w:szCs w:val="22"/>
              </w:rPr>
            </w:pPr>
          </w:p>
        </w:tc>
        <w:tc>
          <w:tcPr>
            <w:tcW w:w="6113" w:type="dxa"/>
          </w:tcPr>
          <w:p w14:paraId="10214555" w14:textId="573DA6F8" w:rsidR="002F12D5" w:rsidRDefault="002F12D5" w:rsidP="002F12D5">
            <w:pPr>
              <w:autoSpaceDE w:val="0"/>
              <w:autoSpaceDN w:val="0"/>
              <w:adjustRightInd w:val="0"/>
              <w:ind w:left="0" w:right="0"/>
              <w:outlineLvl w:val="9"/>
              <w:rPr>
                <w:sz w:val="22"/>
                <w:szCs w:val="22"/>
              </w:rPr>
            </w:pPr>
            <w:r>
              <w:rPr>
                <w:sz w:val="22"/>
                <w:szCs w:val="22"/>
              </w:rPr>
              <w:t>340-41-0345(6)(f</w:t>
            </w:r>
            <w:r w:rsidRPr="00E611F1">
              <w:rPr>
                <w:sz w:val="22"/>
                <w:szCs w:val="22"/>
              </w:rPr>
              <w:t>)</w:t>
            </w:r>
          </w:p>
          <w:p w14:paraId="23B1CDF6" w14:textId="70A1F42D" w:rsidR="002F12D5" w:rsidRPr="00E611F1" w:rsidRDefault="002F12D5" w:rsidP="002F12D5">
            <w:pPr>
              <w:autoSpaceDE w:val="0"/>
              <w:autoSpaceDN w:val="0"/>
              <w:adjustRightInd w:val="0"/>
              <w:ind w:left="0" w:right="0"/>
              <w:outlineLvl w:val="9"/>
              <w:rPr>
                <w:sz w:val="22"/>
                <w:szCs w:val="22"/>
              </w:rPr>
            </w:pPr>
            <w:r w:rsidRPr="00EF16D8">
              <w:rPr>
                <w:rFonts w:eastAsiaTheme="minorHAnsi"/>
                <w:sz w:val="22"/>
                <w:szCs w:val="22"/>
              </w:rPr>
              <w:t>For other than dental offices, DEQ has called for the identification of other possible</w:t>
            </w:r>
            <w:r>
              <w:rPr>
                <w:rFonts w:eastAsiaTheme="minorHAnsi"/>
                <w:sz w:val="22"/>
                <w:szCs w:val="22"/>
              </w:rPr>
              <w:t xml:space="preserve"> </w:t>
            </w:r>
            <w:r w:rsidRPr="00EF16D8">
              <w:rPr>
                <w:rFonts w:eastAsiaTheme="minorHAnsi"/>
                <w:sz w:val="22"/>
                <w:szCs w:val="22"/>
              </w:rPr>
              <w:t xml:space="preserve">indirect mercury dischargers, </w:t>
            </w:r>
            <w:r w:rsidRPr="00EF16D8">
              <w:rPr>
                <w:rFonts w:eastAsiaTheme="minorHAnsi"/>
                <w:i/>
                <w:iCs/>
                <w:sz w:val="22"/>
                <w:szCs w:val="22"/>
              </w:rPr>
              <w:t xml:space="preserve">id. </w:t>
            </w:r>
            <w:proofErr w:type="gramStart"/>
            <w:r w:rsidRPr="00EF16D8">
              <w:rPr>
                <w:rFonts w:eastAsiaTheme="minorHAnsi"/>
                <w:sz w:val="22"/>
                <w:szCs w:val="22"/>
              </w:rPr>
              <w:t>at</w:t>
            </w:r>
            <w:proofErr w:type="gramEnd"/>
            <w:r w:rsidRPr="00EF16D8">
              <w:rPr>
                <w:rFonts w:eastAsiaTheme="minorHAnsi"/>
                <w:sz w:val="22"/>
                <w:szCs w:val="22"/>
              </w:rPr>
              <w:t xml:space="preserve"> (C) and (D), and outreach to such dischargers, </w:t>
            </w:r>
            <w:r w:rsidRPr="00EF16D8">
              <w:rPr>
                <w:rFonts w:eastAsiaTheme="minorHAnsi"/>
                <w:i/>
                <w:iCs/>
                <w:sz w:val="22"/>
                <w:szCs w:val="22"/>
              </w:rPr>
              <w:t>id</w:t>
            </w:r>
            <w:r w:rsidRPr="00EF16D8">
              <w:rPr>
                <w:rFonts w:eastAsiaTheme="minorHAnsi"/>
                <w:sz w:val="22"/>
                <w:szCs w:val="22"/>
              </w:rPr>
              <w:t xml:space="preserve">. </w:t>
            </w:r>
            <w:proofErr w:type="gramStart"/>
            <w:r w:rsidRPr="00EF16D8">
              <w:rPr>
                <w:rFonts w:eastAsiaTheme="minorHAnsi"/>
                <w:sz w:val="22"/>
                <w:szCs w:val="22"/>
              </w:rPr>
              <w:t>at</w:t>
            </w:r>
            <w:proofErr w:type="gramEnd"/>
            <w:r w:rsidRPr="00EF16D8">
              <w:rPr>
                <w:rFonts w:eastAsiaTheme="minorHAnsi"/>
                <w:sz w:val="22"/>
                <w:szCs w:val="22"/>
              </w:rPr>
              <w:t xml:space="preserve"> (E) and</w:t>
            </w:r>
            <w:r>
              <w:rPr>
                <w:rFonts w:eastAsiaTheme="minorHAnsi"/>
                <w:sz w:val="22"/>
                <w:szCs w:val="22"/>
              </w:rPr>
              <w:t xml:space="preserve"> </w:t>
            </w:r>
            <w:r w:rsidRPr="00EF16D8">
              <w:rPr>
                <w:rFonts w:eastAsiaTheme="minorHAnsi"/>
                <w:sz w:val="22"/>
                <w:szCs w:val="22"/>
              </w:rPr>
              <w:t>(F), but it has stopped short of actually requiring the dischargers to regulate the indirect</w:t>
            </w:r>
            <w:r>
              <w:rPr>
                <w:rFonts w:eastAsiaTheme="minorHAnsi"/>
                <w:sz w:val="22"/>
                <w:szCs w:val="22"/>
              </w:rPr>
              <w:t xml:space="preserve"> </w:t>
            </w:r>
            <w:r w:rsidRPr="00EF16D8">
              <w:rPr>
                <w:rFonts w:eastAsiaTheme="minorHAnsi"/>
                <w:sz w:val="22"/>
                <w:szCs w:val="22"/>
              </w:rPr>
              <w:t>dischargers. This level of effort—identification and outreach—is less than what is required to</w:t>
            </w:r>
            <w:r>
              <w:rPr>
                <w:rFonts w:eastAsiaTheme="minorHAnsi"/>
                <w:sz w:val="22"/>
                <w:szCs w:val="22"/>
              </w:rPr>
              <w:t xml:space="preserve"> </w:t>
            </w:r>
            <w:r w:rsidRPr="00EF16D8">
              <w:rPr>
                <w:rFonts w:eastAsiaTheme="minorHAnsi"/>
                <w:sz w:val="22"/>
                <w:szCs w:val="22"/>
              </w:rPr>
              <w:t>make these truly “minimization” plans. The addition of “regulation” would achieve that end.</w:t>
            </w:r>
          </w:p>
        </w:tc>
        <w:tc>
          <w:tcPr>
            <w:tcW w:w="1420" w:type="dxa"/>
            <w:tcMar>
              <w:top w:w="43" w:type="dxa"/>
              <w:left w:w="43" w:type="dxa"/>
              <w:bottom w:w="43" w:type="dxa"/>
              <w:right w:w="43" w:type="dxa"/>
            </w:tcMar>
          </w:tcPr>
          <w:p w14:paraId="77372A5C" w14:textId="1851035E" w:rsidR="002F12D5" w:rsidRPr="00E611F1" w:rsidRDefault="002F12D5" w:rsidP="002F12D5">
            <w:pPr>
              <w:ind w:left="0" w:right="0"/>
              <w:rPr>
                <w:sz w:val="22"/>
                <w:szCs w:val="22"/>
              </w:rPr>
            </w:pPr>
            <w:r>
              <w:rPr>
                <w:sz w:val="22"/>
                <w:szCs w:val="22"/>
              </w:rPr>
              <w:t>#3</w:t>
            </w:r>
          </w:p>
        </w:tc>
      </w:tr>
      <w:tr w:rsidR="002F12D5" w:rsidRPr="00E16CB8" w14:paraId="423CD906" w14:textId="77777777" w:rsidTr="00543537">
        <w:trPr>
          <w:trHeight w:val="231"/>
          <w:jc w:val="center"/>
        </w:trPr>
        <w:tc>
          <w:tcPr>
            <w:tcW w:w="1236" w:type="dxa"/>
            <w:tcMar>
              <w:top w:w="43" w:type="dxa"/>
              <w:left w:w="43" w:type="dxa"/>
              <w:bottom w:w="43" w:type="dxa"/>
              <w:right w:w="43" w:type="dxa"/>
            </w:tcMar>
          </w:tcPr>
          <w:p w14:paraId="555AA612" w14:textId="72894CB7" w:rsidR="002F12D5" w:rsidRDefault="002F12D5" w:rsidP="002F12D5">
            <w:pPr>
              <w:pStyle w:val="ListParagraph"/>
              <w:numPr>
                <w:ilvl w:val="0"/>
                <w:numId w:val="38"/>
              </w:numPr>
              <w:ind w:right="0"/>
              <w:jc w:val="center"/>
              <w:rPr>
                <w:sz w:val="22"/>
                <w:szCs w:val="22"/>
              </w:rPr>
            </w:pPr>
          </w:p>
        </w:tc>
        <w:tc>
          <w:tcPr>
            <w:tcW w:w="6113" w:type="dxa"/>
          </w:tcPr>
          <w:p w14:paraId="5A4F56A2" w14:textId="2D911C13" w:rsidR="002F12D5" w:rsidRDefault="002F12D5" w:rsidP="002F12D5">
            <w:pPr>
              <w:autoSpaceDE w:val="0"/>
              <w:autoSpaceDN w:val="0"/>
              <w:adjustRightInd w:val="0"/>
              <w:ind w:left="0" w:right="0"/>
              <w:outlineLvl w:val="9"/>
              <w:rPr>
                <w:sz w:val="22"/>
                <w:szCs w:val="22"/>
              </w:rPr>
            </w:pPr>
            <w:r>
              <w:rPr>
                <w:sz w:val="22"/>
                <w:szCs w:val="22"/>
              </w:rPr>
              <w:t>340-41-0345(6)(f</w:t>
            </w:r>
            <w:r w:rsidRPr="00E611F1">
              <w:rPr>
                <w:sz w:val="22"/>
                <w:szCs w:val="22"/>
              </w:rPr>
              <w:t>)</w:t>
            </w:r>
            <w:r>
              <w:rPr>
                <w:sz w:val="22"/>
                <w:szCs w:val="22"/>
              </w:rPr>
              <w:t>(A) and (6)(g)(A)</w:t>
            </w:r>
          </w:p>
          <w:p w14:paraId="007B64E3" w14:textId="29C828E8" w:rsidR="002F12D5" w:rsidRPr="00EF16D8" w:rsidRDefault="002F12D5" w:rsidP="002F12D5">
            <w:pPr>
              <w:autoSpaceDE w:val="0"/>
              <w:autoSpaceDN w:val="0"/>
              <w:adjustRightInd w:val="0"/>
              <w:ind w:left="0" w:right="0"/>
              <w:outlineLvl w:val="9"/>
              <w:rPr>
                <w:rFonts w:eastAsiaTheme="minorHAnsi"/>
                <w:sz w:val="22"/>
                <w:szCs w:val="22"/>
              </w:rPr>
            </w:pPr>
            <w:r w:rsidRPr="00EF16D8">
              <w:rPr>
                <w:rFonts w:eastAsiaTheme="minorHAnsi"/>
                <w:sz w:val="22"/>
                <w:szCs w:val="22"/>
              </w:rPr>
              <w:lastRenderedPageBreak/>
              <w:t>Monitoring plans for dischargers that take advantage of this opportunity to contribute to violations of mercury criteria in the Willamette should be required to</w:t>
            </w:r>
            <w:r>
              <w:rPr>
                <w:rFonts w:eastAsiaTheme="minorHAnsi"/>
                <w:sz w:val="22"/>
                <w:szCs w:val="22"/>
              </w:rPr>
              <w:t xml:space="preserve"> </w:t>
            </w:r>
            <w:r w:rsidRPr="00EF16D8">
              <w:rPr>
                <w:rFonts w:eastAsiaTheme="minorHAnsi"/>
                <w:sz w:val="22"/>
                <w:szCs w:val="22"/>
              </w:rPr>
              <w:t>assist in the collection of data in the receiving water—including ambient, tissue, and sediment</w:t>
            </w:r>
          </w:p>
          <w:p w14:paraId="11A1E34C" w14:textId="2DC196D0" w:rsidR="002F12D5" w:rsidRPr="00EF16D8" w:rsidRDefault="002F12D5" w:rsidP="002F12D5">
            <w:pPr>
              <w:autoSpaceDE w:val="0"/>
              <w:autoSpaceDN w:val="0"/>
              <w:adjustRightInd w:val="0"/>
              <w:ind w:left="0" w:right="0"/>
              <w:outlineLvl w:val="9"/>
              <w:rPr>
                <w:sz w:val="22"/>
                <w:szCs w:val="22"/>
              </w:rPr>
            </w:pPr>
            <w:proofErr w:type="gramStart"/>
            <w:r w:rsidRPr="00EF16D8">
              <w:rPr>
                <w:rFonts w:eastAsiaTheme="minorHAnsi"/>
                <w:sz w:val="22"/>
                <w:szCs w:val="22"/>
              </w:rPr>
              <w:t>data</w:t>
            </w:r>
            <w:proofErr w:type="gramEnd"/>
            <w:r w:rsidRPr="00EF16D8">
              <w:rPr>
                <w:rFonts w:eastAsiaTheme="minorHAnsi"/>
                <w:sz w:val="22"/>
                <w:szCs w:val="22"/>
              </w:rPr>
              <w:t xml:space="preserve"> or other means of assessing mercury levels (e.g., semipermeable membrane devices)—the</w:t>
            </w:r>
            <w:r>
              <w:rPr>
                <w:rFonts w:eastAsiaTheme="minorHAnsi"/>
                <w:sz w:val="22"/>
                <w:szCs w:val="22"/>
              </w:rPr>
              <w:t xml:space="preserve"> </w:t>
            </w:r>
            <w:r w:rsidRPr="00EF16D8">
              <w:rPr>
                <w:rFonts w:eastAsiaTheme="minorHAnsi"/>
                <w:sz w:val="22"/>
                <w:szCs w:val="22"/>
              </w:rPr>
              <w:t>data being needed by DEQ to conduct the reevaluation required in (6)(i) and by federal regulations.</w:t>
            </w:r>
          </w:p>
        </w:tc>
        <w:tc>
          <w:tcPr>
            <w:tcW w:w="1420" w:type="dxa"/>
            <w:tcMar>
              <w:top w:w="43" w:type="dxa"/>
              <w:left w:w="43" w:type="dxa"/>
              <w:bottom w:w="43" w:type="dxa"/>
              <w:right w:w="43" w:type="dxa"/>
            </w:tcMar>
          </w:tcPr>
          <w:p w14:paraId="0A999D86" w14:textId="4C40F1CE" w:rsidR="002F12D5" w:rsidRDefault="002F12D5" w:rsidP="002F12D5">
            <w:pPr>
              <w:ind w:left="0" w:right="0"/>
              <w:rPr>
                <w:sz w:val="22"/>
                <w:szCs w:val="22"/>
              </w:rPr>
            </w:pPr>
            <w:r>
              <w:rPr>
                <w:sz w:val="22"/>
                <w:szCs w:val="22"/>
              </w:rPr>
              <w:lastRenderedPageBreak/>
              <w:t>#3</w:t>
            </w:r>
          </w:p>
        </w:tc>
      </w:tr>
      <w:tr w:rsidR="002F12D5" w:rsidRPr="00E16CB8" w14:paraId="3F7313E6" w14:textId="77777777" w:rsidTr="00543537">
        <w:trPr>
          <w:trHeight w:val="231"/>
          <w:jc w:val="center"/>
        </w:trPr>
        <w:tc>
          <w:tcPr>
            <w:tcW w:w="1236" w:type="dxa"/>
            <w:tcMar>
              <w:top w:w="43" w:type="dxa"/>
              <w:left w:w="43" w:type="dxa"/>
              <w:bottom w:w="43" w:type="dxa"/>
              <w:right w:w="43" w:type="dxa"/>
            </w:tcMar>
          </w:tcPr>
          <w:p w14:paraId="3A78A76C" w14:textId="73BA46F4" w:rsidR="002F12D5" w:rsidRPr="00543537" w:rsidRDefault="002F12D5" w:rsidP="002F12D5">
            <w:pPr>
              <w:pStyle w:val="ListParagraph"/>
              <w:numPr>
                <w:ilvl w:val="0"/>
                <w:numId w:val="38"/>
              </w:numPr>
              <w:ind w:right="0"/>
              <w:jc w:val="center"/>
              <w:rPr>
                <w:sz w:val="22"/>
                <w:szCs w:val="22"/>
              </w:rPr>
            </w:pPr>
          </w:p>
        </w:tc>
        <w:tc>
          <w:tcPr>
            <w:tcW w:w="6113" w:type="dxa"/>
          </w:tcPr>
          <w:p w14:paraId="3CCF3ACB" w14:textId="77777777" w:rsidR="002F12D5" w:rsidRPr="00E611F1" w:rsidRDefault="002F12D5" w:rsidP="002F12D5">
            <w:pPr>
              <w:ind w:left="0" w:right="0"/>
              <w:rPr>
                <w:sz w:val="22"/>
                <w:szCs w:val="22"/>
              </w:rPr>
            </w:pPr>
            <w:r w:rsidRPr="00E611F1">
              <w:rPr>
                <w:sz w:val="22"/>
                <w:szCs w:val="22"/>
              </w:rPr>
              <w:t>340-041-0345(6)(f)(B) and (D)</w:t>
            </w:r>
          </w:p>
          <w:p w14:paraId="750F4839" w14:textId="5232D90C" w:rsidR="002F12D5" w:rsidRPr="00E611F1" w:rsidRDefault="002F12D5" w:rsidP="002F12D5">
            <w:pPr>
              <w:ind w:left="0" w:right="0"/>
              <w:rPr>
                <w:sz w:val="22"/>
                <w:szCs w:val="22"/>
              </w:rPr>
            </w:pPr>
            <w:r w:rsidRPr="00E611F1">
              <w:rPr>
                <w:sz w:val="22"/>
                <w:szCs w:val="22"/>
              </w:rPr>
              <w:t>Oregon Revised Statutes 679.520 requires dentists to install and maintain amalgam separators, so they are required throughout the state, with inspection to be provided by the Oregon Board of Dentistry.</w:t>
            </w:r>
            <w:r>
              <w:rPr>
                <w:sz w:val="22"/>
                <w:szCs w:val="22"/>
              </w:rPr>
              <w:t xml:space="preserve"> </w:t>
            </w:r>
          </w:p>
          <w:p w14:paraId="2279BB44" w14:textId="77777777" w:rsidR="002F12D5" w:rsidRDefault="002F12D5" w:rsidP="002F12D5">
            <w:pPr>
              <w:ind w:left="0" w:right="0"/>
              <w:rPr>
                <w:sz w:val="22"/>
                <w:szCs w:val="22"/>
              </w:rPr>
            </w:pPr>
          </w:p>
          <w:p w14:paraId="41BBAF34" w14:textId="430E9BBF" w:rsidR="002F12D5" w:rsidRPr="00E611F1" w:rsidRDefault="002F12D5" w:rsidP="002F12D5">
            <w:pPr>
              <w:ind w:left="0" w:right="0"/>
              <w:rPr>
                <w:sz w:val="22"/>
                <w:szCs w:val="22"/>
              </w:rPr>
            </w:pPr>
            <w:r>
              <w:rPr>
                <w:sz w:val="22"/>
                <w:szCs w:val="22"/>
              </w:rPr>
              <w:t>R</w:t>
            </w:r>
            <w:r w:rsidRPr="00E611F1">
              <w:rPr>
                <w:sz w:val="22"/>
                <w:szCs w:val="22"/>
              </w:rPr>
              <w:t xml:space="preserve">ecommend that </w:t>
            </w:r>
            <w:r w:rsidRPr="00E611F1">
              <w:rPr>
                <w:b/>
                <w:sz w:val="22"/>
                <w:szCs w:val="22"/>
              </w:rPr>
              <w:t>outreach</w:t>
            </w:r>
            <w:r w:rsidRPr="00E611F1">
              <w:rPr>
                <w:sz w:val="22"/>
                <w:szCs w:val="22"/>
              </w:rPr>
              <w:t xml:space="preserve"> be required instead of inspection for dental offices and commercial laboratories.</w:t>
            </w:r>
          </w:p>
        </w:tc>
        <w:tc>
          <w:tcPr>
            <w:tcW w:w="1420" w:type="dxa"/>
            <w:tcMar>
              <w:top w:w="43" w:type="dxa"/>
              <w:left w:w="43" w:type="dxa"/>
              <w:bottom w:w="43" w:type="dxa"/>
              <w:right w:w="43" w:type="dxa"/>
            </w:tcMar>
          </w:tcPr>
          <w:p w14:paraId="583D36FB" w14:textId="48E42708" w:rsidR="002F12D5" w:rsidRPr="00E611F1" w:rsidRDefault="002F12D5" w:rsidP="002F12D5">
            <w:pPr>
              <w:ind w:left="0" w:right="0"/>
              <w:rPr>
                <w:sz w:val="22"/>
                <w:szCs w:val="22"/>
              </w:rPr>
            </w:pPr>
            <w:r>
              <w:rPr>
                <w:sz w:val="22"/>
                <w:szCs w:val="22"/>
              </w:rPr>
              <w:t xml:space="preserve">#8, </w:t>
            </w:r>
            <w:r w:rsidRPr="00E611F1">
              <w:rPr>
                <w:sz w:val="22"/>
                <w:szCs w:val="22"/>
              </w:rPr>
              <w:t>#4</w:t>
            </w:r>
          </w:p>
        </w:tc>
      </w:tr>
      <w:tr w:rsidR="002F12D5" w:rsidRPr="00E16CB8" w14:paraId="609C1861" w14:textId="77777777" w:rsidTr="00543537">
        <w:trPr>
          <w:trHeight w:val="231"/>
          <w:jc w:val="center"/>
        </w:trPr>
        <w:tc>
          <w:tcPr>
            <w:tcW w:w="1236" w:type="dxa"/>
            <w:tcMar>
              <w:top w:w="43" w:type="dxa"/>
              <w:left w:w="43" w:type="dxa"/>
              <w:bottom w:w="43" w:type="dxa"/>
              <w:right w:w="43" w:type="dxa"/>
            </w:tcMar>
          </w:tcPr>
          <w:p w14:paraId="116D6D9A" w14:textId="52DED026" w:rsidR="002F12D5" w:rsidRPr="00543537" w:rsidRDefault="002F12D5" w:rsidP="002F12D5">
            <w:pPr>
              <w:pStyle w:val="ListParagraph"/>
              <w:numPr>
                <w:ilvl w:val="0"/>
                <w:numId w:val="38"/>
              </w:numPr>
              <w:ind w:right="0"/>
              <w:jc w:val="center"/>
              <w:rPr>
                <w:sz w:val="22"/>
                <w:szCs w:val="22"/>
              </w:rPr>
            </w:pPr>
          </w:p>
        </w:tc>
        <w:tc>
          <w:tcPr>
            <w:tcW w:w="6113" w:type="dxa"/>
          </w:tcPr>
          <w:p w14:paraId="2E127062" w14:textId="5F6038E6" w:rsidR="002F12D5" w:rsidRPr="00E611F1" w:rsidRDefault="002F12D5" w:rsidP="002F12D5">
            <w:pPr>
              <w:ind w:left="0" w:right="0"/>
              <w:rPr>
                <w:sz w:val="22"/>
                <w:szCs w:val="22"/>
              </w:rPr>
            </w:pPr>
            <w:r w:rsidRPr="00E611F1">
              <w:rPr>
                <w:sz w:val="22"/>
                <w:szCs w:val="22"/>
              </w:rPr>
              <w:t>Object to the naming of specific industry as a target of MMP in the OARs. Remove section 6(f)(B)</w:t>
            </w:r>
          </w:p>
        </w:tc>
        <w:tc>
          <w:tcPr>
            <w:tcW w:w="1420" w:type="dxa"/>
            <w:tcMar>
              <w:top w:w="43" w:type="dxa"/>
              <w:left w:w="43" w:type="dxa"/>
              <w:bottom w:w="43" w:type="dxa"/>
              <w:right w:w="43" w:type="dxa"/>
            </w:tcMar>
          </w:tcPr>
          <w:p w14:paraId="146E255D" w14:textId="1FC49041" w:rsidR="002F12D5" w:rsidRPr="00E611F1" w:rsidRDefault="002F12D5" w:rsidP="002F12D5">
            <w:pPr>
              <w:ind w:left="0" w:right="0"/>
              <w:rPr>
                <w:sz w:val="22"/>
                <w:szCs w:val="22"/>
              </w:rPr>
            </w:pPr>
            <w:r w:rsidRPr="00E611F1">
              <w:rPr>
                <w:sz w:val="22"/>
                <w:szCs w:val="22"/>
              </w:rPr>
              <w:t>#6</w:t>
            </w:r>
          </w:p>
        </w:tc>
      </w:tr>
      <w:tr w:rsidR="002F12D5" w:rsidRPr="00E16CB8" w14:paraId="36B5EFB0" w14:textId="77777777" w:rsidTr="00543537">
        <w:trPr>
          <w:trHeight w:val="231"/>
          <w:jc w:val="center"/>
        </w:trPr>
        <w:tc>
          <w:tcPr>
            <w:tcW w:w="1236" w:type="dxa"/>
            <w:tcMar>
              <w:top w:w="43" w:type="dxa"/>
              <w:left w:w="43" w:type="dxa"/>
              <w:bottom w:w="43" w:type="dxa"/>
              <w:right w:w="43" w:type="dxa"/>
            </w:tcMar>
          </w:tcPr>
          <w:p w14:paraId="47CBBB49" w14:textId="0E5CF8E1" w:rsidR="002F12D5" w:rsidRPr="00543537" w:rsidRDefault="002F12D5" w:rsidP="002F12D5">
            <w:pPr>
              <w:pStyle w:val="ListParagraph"/>
              <w:numPr>
                <w:ilvl w:val="0"/>
                <w:numId w:val="38"/>
              </w:numPr>
              <w:ind w:right="0"/>
              <w:jc w:val="center"/>
              <w:rPr>
                <w:sz w:val="22"/>
                <w:szCs w:val="22"/>
              </w:rPr>
            </w:pPr>
          </w:p>
        </w:tc>
        <w:tc>
          <w:tcPr>
            <w:tcW w:w="6113" w:type="dxa"/>
          </w:tcPr>
          <w:p w14:paraId="7CB91265" w14:textId="77777777" w:rsidR="002F12D5" w:rsidRPr="00E611F1" w:rsidRDefault="002F12D5" w:rsidP="002F12D5">
            <w:pPr>
              <w:ind w:left="0" w:right="0"/>
              <w:rPr>
                <w:sz w:val="22"/>
                <w:szCs w:val="22"/>
              </w:rPr>
            </w:pPr>
            <w:r w:rsidRPr="00E611F1">
              <w:rPr>
                <w:sz w:val="22"/>
                <w:szCs w:val="22"/>
              </w:rPr>
              <w:t>340-041-0345(6)(f)(G)</w:t>
            </w:r>
          </w:p>
          <w:p w14:paraId="6DDCAAAC" w14:textId="63039643" w:rsidR="002F12D5" w:rsidRPr="00E611F1" w:rsidRDefault="002F12D5" w:rsidP="002F12D5">
            <w:pPr>
              <w:ind w:left="0" w:right="0"/>
              <w:rPr>
                <w:sz w:val="22"/>
                <w:szCs w:val="22"/>
              </w:rPr>
            </w:pPr>
            <w:proofErr w:type="gramStart"/>
            <w:r w:rsidRPr="00E611F1">
              <w:rPr>
                <w:sz w:val="22"/>
                <w:szCs w:val="22"/>
              </w:rPr>
              <w:t>suggests</w:t>
            </w:r>
            <w:proofErr w:type="gramEnd"/>
            <w:r w:rsidRPr="00E611F1">
              <w:rPr>
                <w:sz w:val="22"/>
                <w:szCs w:val="22"/>
              </w:rPr>
              <w:t xml:space="preserve"> that this requirement "cleanup of legacy mercury from collection systems" be deleted from the mercury minimization plans.</w:t>
            </w:r>
          </w:p>
        </w:tc>
        <w:tc>
          <w:tcPr>
            <w:tcW w:w="1420" w:type="dxa"/>
            <w:tcMar>
              <w:top w:w="43" w:type="dxa"/>
              <w:left w:w="43" w:type="dxa"/>
              <w:bottom w:w="43" w:type="dxa"/>
              <w:right w:w="43" w:type="dxa"/>
            </w:tcMar>
          </w:tcPr>
          <w:p w14:paraId="458C6971" w14:textId="7494DFDC" w:rsidR="002F12D5" w:rsidRPr="00E611F1" w:rsidRDefault="002F12D5" w:rsidP="002F12D5">
            <w:pPr>
              <w:ind w:left="0" w:right="0"/>
              <w:rPr>
                <w:sz w:val="22"/>
                <w:szCs w:val="22"/>
              </w:rPr>
            </w:pPr>
            <w:r w:rsidRPr="00E611F1">
              <w:rPr>
                <w:sz w:val="22"/>
                <w:szCs w:val="22"/>
              </w:rPr>
              <w:t>#8/#4</w:t>
            </w:r>
          </w:p>
        </w:tc>
      </w:tr>
      <w:tr w:rsidR="002F12D5" w:rsidRPr="00E16CB8" w14:paraId="37E9FA4B" w14:textId="77777777" w:rsidTr="00543537">
        <w:trPr>
          <w:trHeight w:val="231"/>
          <w:jc w:val="center"/>
        </w:trPr>
        <w:tc>
          <w:tcPr>
            <w:tcW w:w="1236" w:type="dxa"/>
            <w:tcMar>
              <w:top w:w="43" w:type="dxa"/>
              <w:left w:w="43" w:type="dxa"/>
              <w:bottom w:w="43" w:type="dxa"/>
              <w:right w:w="43" w:type="dxa"/>
            </w:tcMar>
          </w:tcPr>
          <w:p w14:paraId="015F1AC9" w14:textId="33984B7E" w:rsidR="002F12D5" w:rsidRPr="00543537" w:rsidRDefault="002F12D5" w:rsidP="002F12D5">
            <w:pPr>
              <w:pStyle w:val="ListParagraph"/>
              <w:numPr>
                <w:ilvl w:val="0"/>
                <w:numId w:val="38"/>
              </w:numPr>
              <w:ind w:right="0"/>
              <w:jc w:val="center"/>
              <w:rPr>
                <w:sz w:val="22"/>
                <w:szCs w:val="22"/>
              </w:rPr>
            </w:pPr>
          </w:p>
        </w:tc>
        <w:tc>
          <w:tcPr>
            <w:tcW w:w="6113" w:type="dxa"/>
          </w:tcPr>
          <w:p w14:paraId="2633E1AB" w14:textId="2F501B85" w:rsidR="002F12D5" w:rsidRPr="00E611F1" w:rsidRDefault="002F12D5" w:rsidP="002F12D5">
            <w:pPr>
              <w:ind w:left="0" w:right="0"/>
              <w:rPr>
                <w:sz w:val="22"/>
                <w:szCs w:val="22"/>
              </w:rPr>
            </w:pPr>
            <w:r w:rsidRPr="00E611F1">
              <w:rPr>
                <w:sz w:val="22"/>
                <w:szCs w:val="22"/>
              </w:rPr>
              <w:t>340-041-0345(6)(f)(I) and (g)(E)</w:t>
            </w:r>
          </w:p>
          <w:p w14:paraId="38934E9D" w14:textId="2F652F78" w:rsidR="002F12D5" w:rsidRPr="00E611F1" w:rsidRDefault="002F12D5" w:rsidP="002F12D5">
            <w:pPr>
              <w:ind w:left="0" w:right="0"/>
              <w:rPr>
                <w:sz w:val="22"/>
                <w:szCs w:val="22"/>
              </w:rPr>
            </w:pPr>
            <w:r w:rsidRPr="00E611F1">
              <w:rPr>
                <w:sz w:val="22"/>
                <w:szCs w:val="22"/>
              </w:rPr>
              <w:t>The District requests that this section be structured to allow trading.</w:t>
            </w:r>
          </w:p>
        </w:tc>
        <w:tc>
          <w:tcPr>
            <w:tcW w:w="1420" w:type="dxa"/>
            <w:tcMar>
              <w:top w:w="43" w:type="dxa"/>
              <w:left w:w="43" w:type="dxa"/>
              <w:bottom w:w="43" w:type="dxa"/>
              <w:right w:w="43" w:type="dxa"/>
            </w:tcMar>
          </w:tcPr>
          <w:p w14:paraId="063B9C5B" w14:textId="56B68850" w:rsidR="002F12D5" w:rsidRPr="00E611F1" w:rsidRDefault="002F12D5" w:rsidP="002F12D5">
            <w:pPr>
              <w:ind w:left="0" w:right="0"/>
              <w:rPr>
                <w:sz w:val="22"/>
                <w:szCs w:val="22"/>
              </w:rPr>
            </w:pPr>
            <w:r w:rsidRPr="00E611F1">
              <w:rPr>
                <w:sz w:val="22"/>
                <w:szCs w:val="22"/>
              </w:rPr>
              <w:t>#8</w:t>
            </w:r>
          </w:p>
        </w:tc>
      </w:tr>
      <w:tr w:rsidR="002F12D5" w:rsidRPr="00E16CB8" w14:paraId="78D24F99" w14:textId="77777777" w:rsidTr="00543537">
        <w:trPr>
          <w:trHeight w:val="231"/>
          <w:jc w:val="center"/>
        </w:trPr>
        <w:tc>
          <w:tcPr>
            <w:tcW w:w="1236" w:type="dxa"/>
            <w:tcMar>
              <w:top w:w="43" w:type="dxa"/>
              <w:left w:w="43" w:type="dxa"/>
              <w:bottom w:w="43" w:type="dxa"/>
              <w:right w:w="43" w:type="dxa"/>
            </w:tcMar>
          </w:tcPr>
          <w:p w14:paraId="1BAE731C" w14:textId="34BD2162" w:rsidR="002F12D5" w:rsidRPr="00543537" w:rsidRDefault="002F12D5" w:rsidP="002F12D5">
            <w:pPr>
              <w:pStyle w:val="ListParagraph"/>
              <w:numPr>
                <w:ilvl w:val="0"/>
                <w:numId w:val="38"/>
              </w:numPr>
              <w:ind w:right="0"/>
              <w:jc w:val="center"/>
              <w:rPr>
                <w:sz w:val="22"/>
                <w:szCs w:val="22"/>
              </w:rPr>
            </w:pPr>
          </w:p>
        </w:tc>
        <w:tc>
          <w:tcPr>
            <w:tcW w:w="6113" w:type="dxa"/>
          </w:tcPr>
          <w:p w14:paraId="3744A189" w14:textId="77777777" w:rsidR="002F12D5" w:rsidRPr="00E611F1" w:rsidRDefault="002F12D5" w:rsidP="002F12D5">
            <w:pPr>
              <w:ind w:left="0" w:right="0"/>
              <w:rPr>
                <w:sz w:val="22"/>
                <w:szCs w:val="22"/>
              </w:rPr>
            </w:pPr>
            <w:r w:rsidRPr="00E611F1">
              <w:rPr>
                <w:sz w:val="22"/>
                <w:szCs w:val="22"/>
              </w:rPr>
              <w:t>340-041-345(6)(h)</w:t>
            </w:r>
          </w:p>
          <w:p w14:paraId="0E82AF20" w14:textId="5EF5CF79" w:rsidR="002F12D5" w:rsidRPr="00E611F1" w:rsidRDefault="002F12D5" w:rsidP="002F12D5">
            <w:pPr>
              <w:ind w:left="0" w:right="0"/>
              <w:rPr>
                <w:sz w:val="22"/>
                <w:szCs w:val="22"/>
              </w:rPr>
            </w:pPr>
            <w:r w:rsidRPr="00E611F1">
              <w:rPr>
                <w:sz w:val="22"/>
                <w:szCs w:val="22"/>
              </w:rPr>
              <w:t>The description of the permittee's request should be described as a request for coverage under the variance, not an authorization.</w:t>
            </w:r>
          </w:p>
        </w:tc>
        <w:tc>
          <w:tcPr>
            <w:tcW w:w="1420" w:type="dxa"/>
            <w:tcMar>
              <w:top w:w="43" w:type="dxa"/>
              <w:left w:w="43" w:type="dxa"/>
              <w:bottom w:w="43" w:type="dxa"/>
              <w:right w:w="43" w:type="dxa"/>
            </w:tcMar>
          </w:tcPr>
          <w:p w14:paraId="468509B5" w14:textId="1D96941F" w:rsidR="002F12D5" w:rsidRPr="00E611F1" w:rsidRDefault="002F12D5" w:rsidP="002F12D5">
            <w:pPr>
              <w:ind w:left="0" w:right="0"/>
              <w:rPr>
                <w:sz w:val="22"/>
                <w:szCs w:val="22"/>
              </w:rPr>
            </w:pPr>
            <w:r w:rsidRPr="00E611F1">
              <w:rPr>
                <w:sz w:val="22"/>
                <w:szCs w:val="22"/>
              </w:rPr>
              <w:t>#8</w:t>
            </w:r>
          </w:p>
        </w:tc>
      </w:tr>
      <w:tr w:rsidR="002F12D5" w:rsidRPr="00E16CB8" w14:paraId="2CBA6194" w14:textId="77777777" w:rsidTr="00543537">
        <w:trPr>
          <w:trHeight w:val="231"/>
          <w:jc w:val="center"/>
        </w:trPr>
        <w:tc>
          <w:tcPr>
            <w:tcW w:w="1236" w:type="dxa"/>
            <w:tcMar>
              <w:top w:w="43" w:type="dxa"/>
              <w:left w:w="43" w:type="dxa"/>
              <w:bottom w:w="43" w:type="dxa"/>
              <w:right w:w="43" w:type="dxa"/>
            </w:tcMar>
          </w:tcPr>
          <w:p w14:paraId="1FCCD067" w14:textId="6ADF8FA5" w:rsidR="002F12D5" w:rsidRPr="00543537" w:rsidRDefault="002F12D5" w:rsidP="002F12D5">
            <w:pPr>
              <w:pStyle w:val="ListParagraph"/>
              <w:numPr>
                <w:ilvl w:val="0"/>
                <w:numId w:val="38"/>
              </w:numPr>
              <w:ind w:right="0"/>
              <w:jc w:val="center"/>
              <w:rPr>
                <w:sz w:val="22"/>
                <w:szCs w:val="22"/>
              </w:rPr>
            </w:pPr>
          </w:p>
        </w:tc>
        <w:tc>
          <w:tcPr>
            <w:tcW w:w="6113" w:type="dxa"/>
          </w:tcPr>
          <w:p w14:paraId="053E2631" w14:textId="77777777" w:rsidR="002F12D5" w:rsidRPr="00E611F1" w:rsidRDefault="002F12D5" w:rsidP="002F12D5">
            <w:pPr>
              <w:ind w:left="0" w:right="0"/>
              <w:rPr>
                <w:sz w:val="22"/>
                <w:szCs w:val="22"/>
              </w:rPr>
            </w:pPr>
            <w:r w:rsidRPr="00E611F1">
              <w:rPr>
                <w:sz w:val="22"/>
                <w:szCs w:val="22"/>
              </w:rPr>
              <w:t>340-041-0345(6)(i)</w:t>
            </w:r>
          </w:p>
          <w:p w14:paraId="0F63C627" w14:textId="3C4BCB7E" w:rsidR="002F12D5" w:rsidRPr="00E611F1" w:rsidRDefault="002F12D5" w:rsidP="002F12D5">
            <w:pPr>
              <w:ind w:left="0" w:right="0"/>
              <w:rPr>
                <w:sz w:val="22"/>
                <w:szCs w:val="22"/>
              </w:rPr>
            </w:pPr>
            <w:r w:rsidRPr="00E611F1">
              <w:rPr>
                <w:sz w:val="22"/>
                <w:szCs w:val="22"/>
              </w:rPr>
              <w:t>“Separate provisions for variance duration and process for re-evaluation” (comment #2 from 340-041-0059(3)(a), Variance Duration and Re-evaluation)</w:t>
            </w:r>
          </w:p>
        </w:tc>
        <w:tc>
          <w:tcPr>
            <w:tcW w:w="1420" w:type="dxa"/>
            <w:tcMar>
              <w:top w:w="43" w:type="dxa"/>
              <w:left w:w="43" w:type="dxa"/>
              <w:bottom w:w="43" w:type="dxa"/>
              <w:right w:w="43" w:type="dxa"/>
            </w:tcMar>
          </w:tcPr>
          <w:p w14:paraId="01B58BA1" w14:textId="4BADF011" w:rsidR="002F12D5" w:rsidRPr="00E611F1" w:rsidRDefault="002F12D5" w:rsidP="002F12D5">
            <w:pPr>
              <w:ind w:left="0" w:right="0"/>
              <w:rPr>
                <w:sz w:val="22"/>
                <w:szCs w:val="22"/>
              </w:rPr>
            </w:pPr>
            <w:r w:rsidRPr="00E611F1">
              <w:rPr>
                <w:sz w:val="22"/>
                <w:szCs w:val="22"/>
              </w:rPr>
              <w:t>#8</w:t>
            </w:r>
          </w:p>
        </w:tc>
      </w:tr>
      <w:tr w:rsidR="002F12D5" w:rsidRPr="00E16CB8" w14:paraId="024CFFFF" w14:textId="77777777" w:rsidTr="00543537">
        <w:trPr>
          <w:trHeight w:val="231"/>
          <w:jc w:val="center"/>
        </w:trPr>
        <w:tc>
          <w:tcPr>
            <w:tcW w:w="1236" w:type="dxa"/>
            <w:tcMar>
              <w:top w:w="43" w:type="dxa"/>
              <w:left w:w="43" w:type="dxa"/>
              <w:bottom w:w="43" w:type="dxa"/>
              <w:right w:w="43" w:type="dxa"/>
            </w:tcMar>
          </w:tcPr>
          <w:p w14:paraId="2A056194" w14:textId="3D42EDEA" w:rsidR="002F12D5" w:rsidRDefault="002F12D5" w:rsidP="002F12D5">
            <w:pPr>
              <w:pStyle w:val="ListParagraph"/>
              <w:numPr>
                <w:ilvl w:val="0"/>
                <w:numId w:val="38"/>
              </w:numPr>
              <w:ind w:right="0"/>
              <w:jc w:val="center"/>
              <w:rPr>
                <w:sz w:val="22"/>
                <w:szCs w:val="22"/>
              </w:rPr>
            </w:pPr>
          </w:p>
        </w:tc>
        <w:tc>
          <w:tcPr>
            <w:tcW w:w="6113" w:type="dxa"/>
          </w:tcPr>
          <w:p w14:paraId="27994E5B" w14:textId="77777777" w:rsidR="002F12D5" w:rsidRPr="00E611F1" w:rsidRDefault="002F12D5" w:rsidP="002F12D5">
            <w:pPr>
              <w:ind w:left="0" w:right="0"/>
              <w:rPr>
                <w:sz w:val="22"/>
                <w:szCs w:val="22"/>
              </w:rPr>
            </w:pPr>
            <w:r w:rsidRPr="00E611F1">
              <w:rPr>
                <w:sz w:val="22"/>
                <w:szCs w:val="22"/>
              </w:rPr>
              <w:t>340-041-0345(6)(i)</w:t>
            </w:r>
          </w:p>
          <w:p w14:paraId="2B7D3ED6" w14:textId="0DA2B6C8"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This provision on the reevaluation of the variance fails to include the fact that in the absence of the timely reevaluation, the variance lapses.</w:t>
            </w:r>
          </w:p>
        </w:tc>
        <w:tc>
          <w:tcPr>
            <w:tcW w:w="1420" w:type="dxa"/>
            <w:tcMar>
              <w:top w:w="43" w:type="dxa"/>
              <w:left w:w="43" w:type="dxa"/>
              <w:bottom w:w="43" w:type="dxa"/>
              <w:right w:w="43" w:type="dxa"/>
            </w:tcMar>
          </w:tcPr>
          <w:p w14:paraId="7EE069EF" w14:textId="6DC51852" w:rsidR="002F12D5" w:rsidRPr="00E611F1" w:rsidRDefault="002F12D5" w:rsidP="002F12D5">
            <w:pPr>
              <w:ind w:left="0" w:right="0"/>
              <w:rPr>
                <w:sz w:val="22"/>
                <w:szCs w:val="22"/>
              </w:rPr>
            </w:pPr>
            <w:r>
              <w:rPr>
                <w:sz w:val="22"/>
                <w:szCs w:val="22"/>
              </w:rPr>
              <w:t>#3</w:t>
            </w:r>
          </w:p>
        </w:tc>
      </w:tr>
      <w:tr w:rsidR="002F12D5" w:rsidRPr="00E16CB8" w14:paraId="6317493A" w14:textId="77777777" w:rsidTr="00543537">
        <w:trPr>
          <w:trHeight w:val="231"/>
          <w:jc w:val="center"/>
        </w:trPr>
        <w:tc>
          <w:tcPr>
            <w:tcW w:w="1236" w:type="dxa"/>
            <w:tcMar>
              <w:top w:w="43" w:type="dxa"/>
              <w:left w:w="43" w:type="dxa"/>
              <w:bottom w:w="43" w:type="dxa"/>
              <w:right w:w="43" w:type="dxa"/>
            </w:tcMar>
          </w:tcPr>
          <w:p w14:paraId="4147C159" w14:textId="0034343F" w:rsidR="002F12D5" w:rsidRDefault="002F12D5" w:rsidP="002F12D5">
            <w:pPr>
              <w:pStyle w:val="ListParagraph"/>
              <w:numPr>
                <w:ilvl w:val="0"/>
                <w:numId w:val="38"/>
              </w:numPr>
              <w:ind w:right="0"/>
              <w:jc w:val="center"/>
              <w:rPr>
                <w:sz w:val="22"/>
                <w:szCs w:val="22"/>
              </w:rPr>
            </w:pPr>
          </w:p>
        </w:tc>
        <w:tc>
          <w:tcPr>
            <w:tcW w:w="6113" w:type="dxa"/>
          </w:tcPr>
          <w:p w14:paraId="79351B1E" w14:textId="5EBE4A89" w:rsidR="002F12D5" w:rsidRPr="00E611F1" w:rsidRDefault="002F12D5" w:rsidP="002F12D5">
            <w:pPr>
              <w:ind w:left="0" w:right="0"/>
              <w:rPr>
                <w:sz w:val="22"/>
                <w:szCs w:val="22"/>
              </w:rPr>
            </w:pPr>
            <w:r w:rsidRPr="00E611F1">
              <w:rPr>
                <w:sz w:val="22"/>
                <w:szCs w:val="22"/>
              </w:rPr>
              <w:t>340-041-0345(6)(i)</w:t>
            </w:r>
            <w:r>
              <w:rPr>
                <w:sz w:val="22"/>
                <w:szCs w:val="22"/>
              </w:rPr>
              <w:t>(B)</w:t>
            </w:r>
          </w:p>
          <w:p w14:paraId="78D14B4B" w14:textId="5F2F3A6F"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DEQ should commit to posting the reevaluation and all previous reevaluations on its website. Particularly given that DEQ intends to offer a minimum of a 30-day comment period, potential commenters should not have to request copies of previous reevaluations from DEQ. In addition, the reevaluation may be of use to citizens seeking to comment on draft NPDES permits for the dischargers in the future.</w:t>
            </w:r>
          </w:p>
        </w:tc>
        <w:tc>
          <w:tcPr>
            <w:tcW w:w="1420" w:type="dxa"/>
            <w:tcMar>
              <w:top w:w="43" w:type="dxa"/>
              <w:left w:w="43" w:type="dxa"/>
              <w:bottom w:w="43" w:type="dxa"/>
              <w:right w:w="43" w:type="dxa"/>
            </w:tcMar>
          </w:tcPr>
          <w:p w14:paraId="104285E5" w14:textId="5BFC7C2A" w:rsidR="002F12D5" w:rsidRDefault="002F12D5" w:rsidP="002F12D5">
            <w:pPr>
              <w:ind w:left="0" w:right="0"/>
              <w:rPr>
                <w:sz w:val="22"/>
                <w:szCs w:val="22"/>
              </w:rPr>
            </w:pPr>
            <w:r>
              <w:rPr>
                <w:sz w:val="22"/>
                <w:szCs w:val="22"/>
              </w:rPr>
              <w:t>#3</w:t>
            </w:r>
          </w:p>
        </w:tc>
      </w:tr>
      <w:tr w:rsidR="002F12D5" w:rsidRPr="00E16CB8" w14:paraId="2B12EDA9" w14:textId="77777777" w:rsidTr="00543537">
        <w:trPr>
          <w:trHeight w:val="231"/>
          <w:jc w:val="center"/>
        </w:trPr>
        <w:tc>
          <w:tcPr>
            <w:tcW w:w="1236" w:type="dxa"/>
            <w:tcMar>
              <w:top w:w="43" w:type="dxa"/>
              <w:left w:w="43" w:type="dxa"/>
              <w:bottom w:w="43" w:type="dxa"/>
              <w:right w:w="43" w:type="dxa"/>
            </w:tcMar>
          </w:tcPr>
          <w:p w14:paraId="1CC7A500" w14:textId="56281D64" w:rsidR="002F12D5" w:rsidRPr="00543537" w:rsidRDefault="002F12D5" w:rsidP="002F12D5">
            <w:pPr>
              <w:pStyle w:val="ListParagraph"/>
              <w:numPr>
                <w:ilvl w:val="0"/>
                <w:numId w:val="38"/>
              </w:numPr>
              <w:ind w:right="0"/>
              <w:jc w:val="center"/>
              <w:rPr>
                <w:sz w:val="22"/>
                <w:szCs w:val="22"/>
              </w:rPr>
            </w:pPr>
          </w:p>
        </w:tc>
        <w:tc>
          <w:tcPr>
            <w:tcW w:w="6113" w:type="dxa"/>
          </w:tcPr>
          <w:p w14:paraId="10342412" w14:textId="77777777" w:rsidR="002F12D5" w:rsidRPr="00E611F1" w:rsidRDefault="002F12D5" w:rsidP="002F12D5">
            <w:pPr>
              <w:ind w:left="0" w:right="0"/>
              <w:rPr>
                <w:sz w:val="22"/>
                <w:szCs w:val="22"/>
              </w:rPr>
            </w:pPr>
            <w:r w:rsidRPr="00E611F1">
              <w:rPr>
                <w:sz w:val="22"/>
                <w:szCs w:val="22"/>
              </w:rPr>
              <w:t>40-041-0345(6)(i)(C)(ii)</w:t>
            </w:r>
          </w:p>
          <w:p w14:paraId="3211B6FC" w14:textId="3B587871" w:rsidR="002F12D5" w:rsidRPr="00E611F1" w:rsidRDefault="002F12D5" w:rsidP="002F12D5">
            <w:pPr>
              <w:ind w:left="0" w:right="0"/>
              <w:rPr>
                <w:sz w:val="22"/>
                <w:szCs w:val="22"/>
              </w:rPr>
            </w:pPr>
            <w:r w:rsidRPr="00E611F1">
              <w:rPr>
                <w:sz w:val="22"/>
                <w:szCs w:val="22"/>
              </w:rPr>
              <w:t xml:space="preserve">Revisions to Mercury Minimization Plans should only be requested if necessary. The District suggests that this provision read, "DEQ will review updates to the facility's site-specific </w:t>
            </w:r>
            <w:r w:rsidRPr="00E611F1">
              <w:rPr>
                <w:sz w:val="22"/>
                <w:szCs w:val="22"/>
              </w:rPr>
              <w:lastRenderedPageBreak/>
              <w:t>mercury minimization plan and, if necessary, request revisions to ensure that it is consistent with variance requirements."</w:t>
            </w:r>
          </w:p>
        </w:tc>
        <w:tc>
          <w:tcPr>
            <w:tcW w:w="1420" w:type="dxa"/>
            <w:tcMar>
              <w:top w:w="43" w:type="dxa"/>
              <w:left w:w="43" w:type="dxa"/>
              <w:bottom w:w="43" w:type="dxa"/>
              <w:right w:w="43" w:type="dxa"/>
            </w:tcMar>
          </w:tcPr>
          <w:p w14:paraId="6CA5AE0C" w14:textId="51982DF6" w:rsidR="002F12D5" w:rsidRPr="00E611F1" w:rsidRDefault="002F12D5" w:rsidP="002F12D5">
            <w:pPr>
              <w:ind w:left="0" w:right="0"/>
              <w:rPr>
                <w:sz w:val="22"/>
                <w:szCs w:val="22"/>
              </w:rPr>
            </w:pPr>
            <w:r w:rsidRPr="00E611F1">
              <w:rPr>
                <w:sz w:val="22"/>
                <w:szCs w:val="22"/>
              </w:rPr>
              <w:lastRenderedPageBreak/>
              <w:t>#8</w:t>
            </w:r>
          </w:p>
        </w:tc>
      </w:tr>
      <w:tr w:rsidR="002F12D5" w:rsidRPr="00E16CB8" w14:paraId="4F68072F" w14:textId="77777777" w:rsidTr="00A93CA9">
        <w:trPr>
          <w:trHeight w:val="231"/>
          <w:jc w:val="center"/>
        </w:trPr>
        <w:tc>
          <w:tcPr>
            <w:tcW w:w="8769" w:type="dxa"/>
            <w:gridSpan w:val="3"/>
            <w:tcMar>
              <w:top w:w="43" w:type="dxa"/>
              <w:left w:w="43" w:type="dxa"/>
              <w:bottom w:w="43" w:type="dxa"/>
              <w:right w:w="43" w:type="dxa"/>
            </w:tcMar>
            <w:vAlign w:val="center"/>
          </w:tcPr>
          <w:p w14:paraId="03903C5A" w14:textId="79BC8DC8" w:rsidR="002F12D5" w:rsidRPr="00A93CA9" w:rsidRDefault="002F12D5" w:rsidP="002F12D5">
            <w:pPr>
              <w:pStyle w:val="ListParagraph"/>
              <w:ind w:right="0"/>
              <w:jc w:val="center"/>
              <w:rPr>
                <w:rFonts w:ascii="Arial" w:hAnsi="Arial" w:cs="Arial"/>
                <w:sz w:val="22"/>
                <w:szCs w:val="22"/>
              </w:rPr>
            </w:pPr>
            <w:r w:rsidRPr="00A93CA9">
              <w:rPr>
                <w:rFonts w:ascii="Arial" w:hAnsi="Arial" w:cs="Arial"/>
                <w:b/>
                <w:sz w:val="22"/>
                <w:szCs w:val="22"/>
              </w:rPr>
              <w:t>Attachment 1 – Supporting Documentation</w:t>
            </w:r>
          </w:p>
        </w:tc>
      </w:tr>
      <w:tr w:rsidR="002F12D5" w:rsidRPr="00E16CB8" w14:paraId="1E7210C9" w14:textId="77777777" w:rsidTr="00543537">
        <w:trPr>
          <w:trHeight w:val="231"/>
          <w:jc w:val="center"/>
        </w:trPr>
        <w:tc>
          <w:tcPr>
            <w:tcW w:w="1236" w:type="dxa"/>
            <w:tcMar>
              <w:top w:w="43" w:type="dxa"/>
              <w:left w:w="43" w:type="dxa"/>
              <w:bottom w:w="43" w:type="dxa"/>
              <w:right w:w="43" w:type="dxa"/>
            </w:tcMar>
          </w:tcPr>
          <w:p w14:paraId="62712522" w14:textId="603724B3" w:rsidR="002F12D5" w:rsidRPr="00543537" w:rsidRDefault="002F12D5" w:rsidP="002F12D5">
            <w:pPr>
              <w:pStyle w:val="ListParagraph"/>
              <w:numPr>
                <w:ilvl w:val="0"/>
                <w:numId w:val="38"/>
              </w:numPr>
              <w:ind w:right="0"/>
              <w:jc w:val="center"/>
              <w:rPr>
                <w:b/>
                <w:sz w:val="22"/>
                <w:szCs w:val="22"/>
              </w:rPr>
            </w:pPr>
          </w:p>
        </w:tc>
        <w:tc>
          <w:tcPr>
            <w:tcW w:w="6113" w:type="dxa"/>
          </w:tcPr>
          <w:p w14:paraId="18FAAEC9" w14:textId="77777777" w:rsidR="002F12D5" w:rsidRPr="00E611F1" w:rsidRDefault="002F12D5" w:rsidP="002F12D5">
            <w:pPr>
              <w:ind w:left="0" w:right="0"/>
              <w:rPr>
                <w:sz w:val="22"/>
                <w:szCs w:val="22"/>
              </w:rPr>
            </w:pPr>
            <w:r w:rsidRPr="00E611F1">
              <w:rPr>
                <w:sz w:val="22"/>
                <w:szCs w:val="22"/>
              </w:rPr>
              <w:t>Section 1 .4, page 4</w:t>
            </w:r>
          </w:p>
          <w:p w14:paraId="29AA7EFE" w14:textId="64101E99" w:rsidR="002F12D5" w:rsidRPr="00E611F1" w:rsidRDefault="002F12D5" w:rsidP="002F12D5">
            <w:pPr>
              <w:ind w:left="0" w:right="0"/>
              <w:rPr>
                <w:sz w:val="22"/>
                <w:szCs w:val="22"/>
              </w:rPr>
            </w:pPr>
            <w:r w:rsidRPr="00E611F1">
              <w:rPr>
                <w:sz w:val="22"/>
                <w:szCs w:val="22"/>
              </w:rPr>
              <w:t>Major Municipal Facilities without Advanced Wastewater Treatment table. The list of permittees does not include the District's Hillsboro WWTF.</w:t>
            </w:r>
          </w:p>
        </w:tc>
        <w:tc>
          <w:tcPr>
            <w:tcW w:w="1420" w:type="dxa"/>
            <w:tcMar>
              <w:top w:w="43" w:type="dxa"/>
              <w:left w:w="43" w:type="dxa"/>
              <w:bottom w:w="43" w:type="dxa"/>
              <w:right w:w="43" w:type="dxa"/>
            </w:tcMar>
            <w:vAlign w:val="center"/>
          </w:tcPr>
          <w:p w14:paraId="0CD6907F" w14:textId="5D2143E9" w:rsidR="002F12D5" w:rsidRPr="00E611F1" w:rsidRDefault="002F12D5" w:rsidP="002F12D5">
            <w:pPr>
              <w:ind w:left="0" w:right="0"/>
              <w:rPr>
                <w:sz w:val="22"/>
                <w:szCs w:val="22"/>
              </w:rPr>
            </w:pPr>
            <w:r w:rsidRPr="00E611F1">
              <w:rPr>
                <w:sz w:val="22"/>
                <w:szCs w:val="22"/>
              </w:rPr>
              <w:t>#8</w:t>
            </w:r>
          </w:p>
        </w:tc>
      </w:tr>
      <w:tr w:rsidR="002F12D5" w:rsidRPr="00E16CB8" w14:paraId="4B7F12BB" w14:textId="77777777" w:rsidTr="00543537">
        <w:trPr>
          <w:trHeight w:val="231"/>
          <w:jc w:val="center"/>
        </w:trPr>
        <w:tc>
          <w:tcPr>
            <w:tcW w:w="1236" w:type="dxa"/>
            <w:tcMar>
              <w:top w:w="43" w:type="dxa"/>
              <w:left w:w="43" w:type="dxa"/>
              <w:bottom w:w="43" w:type="dxa"/>
              <w:right w:w="43" w:type="dxa"/>
            </w:tcMar>
          </w:tcPr>
          <w:p w14:paraId="399A2FFB" w14:textId="4AEF65CD" w:rsidR="002F12D5" w:rsidRPr="00543537" w:rsidRDefault="002F12D5" w:rsidP="002F12D5">
            <w:pPr>
              <w:pStyle w:val="ListParagraph"/>
              <w:numPr>
                <w:ilvl w:val="0"/>
                <w:numId w:val="38"/>
              </w:numPr>
              <w:ind w:right="0"/>
              <w:jc w:val="center"/>
              <w:rPr>
                <w:b/>
                <w:sz w:val="22"/>
                <w:szCs w:val="22"/>
              </w:rPr>
            </w:pPr>
          </w:p>
        </w:tc>
        <w:tc>
          <w:tcPr>
            <w:tcW w:w="6113" w:type="dxa"/>
          </w:tcPr>
          <w:p w14:paraId="64FE62CD" w14:textId="77777777" w:rsidR="002F12D5" w:rsidRPr="00E611F1" w:rsidRDefault="002F12D5" w:rsidP="002F12D5">
            <w:pPr>
              <w:ind w:left="0" w:right="0"/>
              <w:rPr>
                <w:sz w:val="22"/>
                <w:szCs w:val="22"/>
              </w:rPr>
            </w:pPr>
            <w:r w:rsidRPr="00E611F1">
              <w:rPr>
                <w:sz w:val="22"/>
                <w:szCs w:val="22"/>
              </w:rPr>
              <w:t>Section 2.2.1</w:t>
            </w:r>
          </w:p>
          <w:p w14:paraId="6B2F7A36" w14:textId="0E214EA2" w:rsidR="002F12D5" w:rsidRPr="00E611F1" w:rsidRDefault="002F12D5" w:rsidP="002F12D5">
            <w:pPr>
              <w:ind w:left="0" w:right="0"/>
              <w:rPr>
                <w:sz w:val="22"/>
                <w:szCs w:val="22"/>
              </w:rPr>
            </w:pPr>
            <w:r w:rsidRPr="00E611F1">
              <w:rPr>
                <w:sz w:val="22"/>
                <w:szCs w:val="22"/>
              </w:rPr>
              <w:t xml:space="preserve">EQ should review the characterization of these facilities and present effluent characterization data that reflect this categorization (eight facilities in advanced treatment category, whereas the table on page 4 and later sections include only three facilities in this category). Need to use criteria to define advanced treatment facilities. Be consistent throughout document. </w:t>
            </w:r>
          </w:p>
        </w:tc>
        <w:tc>
          <w:tcPr>
            <w:tcW w:w="1420" w:type="dxa"/>
            <w:tcMar>
              <w:top w:w="43" w:type="dxa"/>
              <w:left w:w="43" w:type="dxa"/>
              <w:bottom w:w="43" w:type="dxa"/>
              <w:right w:w="43" w:type="dxa"/>
            </w:tcMar>
            <w:vAlign w:val="center"/>
          </w:tcPr>
          <w:p w14:paraId="17705524" w14:textId="3E046DA7" w:rsidR="002F12D5" w:rsidRPr="00E611F1" w:rsidRDefault="002F12D5" w:rsidP="002F12D5">
            <w:pPr>
              <w:ind w:left="0" w:right="0"/>
              <w:rPr>
                <w:sz w:val="22"/>
                <w:szCs w:val="22"/>
              </w:rPr>
            </w:pPr>
            <w:r w:rsidRPr="00E611F1">
              <w:rPr>
                <w:sz w:val="22"/>
                <w:szCs w:val="22"/>
              </w:rPr>
              <w:t>#8</w:t>
            </w:r>
          </w:p>
        </w:tc>
      </w:tr>
      <w:tr w:rsidR="002F12D5" w:rsidRPr="00E16CB8" w14:paraId="7C4E424A" w14:textId="77777777" w:rsidTr="00543537">
        <w:trPr>
          <w:trHeight w:val="231"/>
          <w:jc w:val="center"/>
        </w:trPr>
        <w:tc>
          <w:tcPr>
            <w:tcW w:w="1236" w:type="dxa"/>
            <w:tcMar>
              <w:top w:w="43" w:type="dxa"/>
              <w:left w:w="43" w:type="dxa"/>
              <w:bottom w:w="43" w:type="dxa"/>
              <w:right w:w="43" w:type="dxa"/>
            </w:tcMar>
          </w:tcPr>
          <w:p w14:paraId="43F06E38" w14:textId="6420164D" w:rsidR="002F12D5" w:rsidRPr="00543537" w:rsidRDefault="002F12D5" w:rsidP="002F12D5">
            <w:pPr>
              <w:pStyle w:val="ListParagraph"/>
              <w:numPr>
                <w:ilvl w:val="0"/>
                <w:numId w:val="38"/>
              </w:numPr>
              <w:ind w:right="0"/>
              <w:jc w:val="center"/>
              <w:rPr>
                <w:b/>
                <w:sz w:val="22"/>
                <w:szCs w:val="22"/>
              </w:rPr>
            </w:pPr>
          </w:p>
        </w:tc>
        <w:tc>
          <w:tcPr>
            <w:tcW w:w="6113" w:type="dxa"/>
          </w:tcPr>
          <w:p w14:paraId="61520938" w14:textId="77777777" w:rsidR="002F12D5" w:rsidRPr="00E611F1" w:rsidRDefault="002F12D5" w:rsidP="002F12D5">
            <w:pPr>
              <w:ind w:left="0" w:right="0"/>
              <w:rPr>
                <w:sz w:val="22"/>
                <w:szCs w:val="22"/>
              </w:rPr>
            </w:pPr>
            <w:r w:rsidRPr="00E611F1">
              <w:rPr>
                <w:sz w:val="22"/>
                <w:szCs w:val="22"/>
              </w:rPr>
              <w:t>Section 3.1.2</w:t>
            </w:r>
          </w:p>
          <w:p w14:paraId="79C122CC" w14:textId="233883C9" w:rsidR="002F12D5" w:rsidRPr="00E611F1" w:rsidRDefault="002F12D5" w:rsidP="002F12D5">
            <w:pPr>
              <w:ind w:left="0" w:right="0"/>
              <w:rPr>
                <w:sz w:val="22"/>
                <w:szCs w:val="22"/>
              </w:rPr>
            </w:pPr>
            <w:proofErr w:type="gramStart"/>
            <w:r w:rsidRPr="00E611F1">
              <w:rPr>
                <w:sz w:val="22"/>
                <w:szCs w:val="22"/>
              </w:rPr>
              <w:t>recommends</w:t>
            </w:r>
            <w:proofErr w:type="gramEnd"/>
            <w:r w:rsidRPr="00E611F1">
              <w:rPr>
                <w:sz w:val="22"/>
                <w:szCs w:val="22"/>
              </w:rPr>
              <w:t xml:space="preserve"> stating that upgrading facilities just for mercury removal is not warranted due to negligible improvement in performance, high costs, additional energy usage, and no corresponding water quality benefit. As facilities upgrade for other reasons (nutrient removal, mass load restrictions, or other water quality considerations), improvements in mercury removal will be realized.</w:t>
            </w:r>
          </w:p>
        </w:tc>
        <w:tc>
          <w:tcPr>
            <w:tcW w:w="1420" w:type="dxa"/>
            <w:tcMar>
              <w:top w:w="43" w:type="dxa"/>
              <w:left w:w="43" w:type="dxa"/>
              <w:bottom w:w="43" w:type="dxa"/>
              <w:right w:w="43" w:type="dxa"/>
            </w:tcMar>
            <w:vAlign w:val="center"/>
          </w:tcPr>
          <w:p w14:paraId="0160DEC1" w14:textId="1D0F042E" w:rsidR="002F12D5" w:rsidRPr="00E611F1" w:rsidRDefault="002F12D5" w:rsidP="002F12D5">
            <w:pPr>
              <w:ind w:left="0" w:right="0"/>
              <w:rPr>
                <w:sz w:val="22"/>
                <w:szCs w:val="22"/>
              </w:rPr>
            </w:pPr>
            <w:r w:rsidRPr="00E611F1">
              <w:rPr>
                <w:sz w:val="22"/>
                <w:szCs w:val="22"/>
              </w:rPr>
              <w:t>#8</w:t>
            </w:r>
          </w:p>
        </w:tc>
      </w:tr>
      <w:tr w:rsidR="002F12D5" w:rsidRPr="00E16CB8" w14:paraId="52831B5D" w14:textId="77777777" w:rsidTr="00543537">
        <w:trPr>
          <w:trHeight w:val="231"/>
          <w:jc w:val="center"/>
        </w:trPr>
        <w:tc>
          <w:tcPr>
            <w:tcW w:w="1236" w:type="dxa"/>
            <w:tcMar>
              <w:top w:w="43" w:type="dxa"/>
              <w:left w:w="43" w:type="dxa"/>
              <w:bottom w:w="43" w:type="dxa"/>
              <w:right w:w="43" w:type="dxa"/>
            </w:tcMar>
          </w:tcPr>
          <w:p w14:paraId="552802C4" w14:textId="662E6614" w:rsidR="002F12D5" w:rsidRPr="00543537" w:rsidRDefault="002F12D5" w:rsidP="002F12D5">
            <w:pPr>
              <w:pStyle w:val="ListParagraph"/>
              <w:numPr>
                <w:ilvl w:val="0"/>
                <w:numId w:val="38"/>
              </w:numPr>
              <w:ind w:right="0"/>
              <w:jc w:val="center"/>
              <w:rPr>
                <w:b/>
                <w:sz w:val="22"/>
                <w:szCs w:val="22"/>
              </w:rPr>
            </w:pPr>
          </w:p>
        </w:tc>
        <w:tc>
          <w:tcPr>
            <w:tcW w:w="6113" w:type="dxa"/>
          </w:tcPr>
          <w:p w14:paraId="0ABDAE6F" w14:textId="77777777" w:rsidR="002F12D5" w:rsidRPr="00E611F1" w:rsidRDefault="002F12D5" w:rsidP="002F12D5">
            <w:pPr>
              <w:ind w:left="0" w:right="0"/>
              <w:rPr>
                <w:sz w:val="22"/>
                <w:szCs w:val="22"/>
              </w:rPr>
            </w:pPr>
            <w:r w:rsidRPr="00E611F1">
              <w:rPr>
                <w:sz w:val="22"/>
                <w:szCs w:val="22"/>
              </w:rPr>
              <w:t>Section 3 .1.2.1</w:t>
            </w:r>
          </w:p>
          <w:p w14:paraId="7AFF0911" w14:textId="29D97E2A" w:rsidR="002F12D5" w:rsidRPr="00E611F1" w:rsidRDefault="002F12D5" w:rsidP="002F12D5">
            <w:pPr>
              <w:ind w:left="0" w:right="0"/>
              <w:rPr>
                <w:sz w:val="22"/>
                <w:szCs w:val="22"/>
              </w:rPr>
            </w:pPr>
            <w:r w:rsidRPr="00E611F1">
              <w:rPr>
                <w:sz w:val="22"/>
                <w:szCs w:val="22"/>
              </w:rPr>
              <w:t>The analysis leading to this conclusion is not particularly rigorous and is unnecessary. Since it has already been made clear in section 3.1.2 that source reduction is preferred over advanced treatment for other reasons, comparing the two further is not needed to support that approach. The studies cited in comment 18 are counter to the conclusion reached.</w:t>
            </w:r>
          </w:p>
        </w:tc>
        <w:tc>
          <w:tcPr>
            <w:tcW w:w="1420" w:type="dxa"/>
            <w:tcMar>
              <w:top w:w="43" w:type="dxa"/>
              <w:left w:w="43" w:type="dxa"/>
              <w:bottom w:w="43" w:type="dxa"/>
              <w:right w:w="43" w:type="dxa"/>
            </w:tcMar>
            <w:vAlign w:val="center"/>
          </w:tcPr>
          <w:p w14:paraId="250BD8A6" w14:textId="2A359F56" w:rsidR="002F12D5" w:rsidRPr="00E611F1" w:rsidRDefault="002F12D5" w:rsidP="002F12D5">
            <w:pPr>
              <w:ind w:left="0" w:right="0"/>
              <w:rPr>
                <w:sz w:val="22"/>
                <w:szCs w:val="22"/>
              </w:rPr>
            </w:pPr>
            <w:r w:rsidRPr="00E611F1">
              <w:rPr>
                <w:sz w:val="22"/>
                <w:szCs w:val="22"/>
              </w:rPr>
              <w:t>#8</w:t>
            </w:r>
          </w:p>
        </w:tc>
      </w:tr>
      <w:tr w:rsidR="002F12D5" w:rsidRPr="00E16CB8" w14:paraId="690D2904" w14:textId="77777777" w:rsidTr="00543537">
        <w:trPr>
          <w:trHeight w:val="231"/>
          <w:jc w:val="center"/>
        </w:trPr>
        <w:tc>
          <w:tcPr>
            <w:tcW w:w="1236" w:type="dxa"/>
            <w:tcMar>
              <w:top w:w="43" w:type="dxa"/>
              <w:left w:w="43" w:type="dxa"/>
              <w:bottom w:w="43" w:type="dxa"/>
              <w:right w:w="43" w:type="dxa"/>
            </w:tcMar>
          </w:tcPr>
          <w:p w14:paraId="780F5CD1" w14:textId="4524A75E" w:rsidR="002F12D5" w:rsidRPr="00543537" w:rsidRDefault="002F12D5" w:rsidP="002F12D5">
            <w:pPr>
              <w:pStyle w:val="ListParagraph"/>
              <w:numPr>
                <w:ilvl w:val="0"/>
                <w:numId w:val="38"/>
              </w:numPr>
              <w:ind w:right="0"/>
              <w:jc w:val="center"/>
              <w:rPr>
                <w:b/>
                <w:sz w:val="22"/>
                <w:szCs w:val="22"/>
              </w:rPr>
            </w:pPr>
          </w:p>
        </w:tc>
        <w:tc>
          <w:tcPr>
            <w:tcW w:w="6113" w:type="dxa"/>
          </w:tcPr>
          <w:p w14:paraId="38EB6987" w14:textId="77777777" w:rsidR="002F12D5" w:rsidRPr="00E611F1" w:rsidRDefault="002F12D5" w:rsidP="002F12D5">
            <w:pPr>
              <w:ind w:left="0" w:right="0"/>
              <w:rPr>
                <w:sz w:val="22"/>
                <w:szCs w:val="22"/>
              </w:rPr>
            </w:pPr>
            <w:r w:rsidRPr="00E611F1">
              <w:rPr>
                <w:sz w:val="22"/>
                <w:szCs w:val="22"/>
              </w:rPr>
              <w:t>Section 3.2.2</w:t>
            </w:r>
          </w:p>
          <w:p w14:paraId="0068A328" w14:textId="3A3C292C" w:rsidR="002F12D5" w:rsidRPr="00E611F1" w:rsidRDefault="002F12D5" w:rsidP="002F12D5">
            <w:pPr>
              <w:ind w:left="0" w:right="0"/>
              <w:rPr>
                <w:sz w:val="22"/>
                <w:szCs w:val="22"/>
              </w:rPr>
            </w:pPr>
            <w:r w:rsidRPr="00E611F1">
              <w:rPr>
                <w:sz w:val="22"/>
                <w:szCs w:val="22"/>
              </w:rPr>
              <w:t xml:space="preserve">Provide clarifying edits to ensure it is clear the activities specified within implementation of MMP. Refer to facility-specific information that will be provided once a facility qualifies for the variance. </w:t>
            </w:r>
          </w:p>
        </w:tc>
        <w:tc>
          <w:tcPr>
            <w:tcW w:w="1420" w:type="dxa"/>
            <w:tcMar>
              <w:top w:w="43" w:type="dxa"/>
              <w:left w:w="43" w:type="dxa"/>
              <w:bottom w:w="43" w:type="dxa"/>
              <w:right w:w="43" w:type="dxa"/>
            </w:tcMar>
            <w:vAlign w:val="center"/>
          </w:tcPr>
          <w:p w14:paraId="4947F84B" w14:textId="2E386919" w:rsidR="002F12D5" w:rsidRPr="00E611F1" w:rsidRDefault="002F12D5" w:rsidP="002F12D5">
            <w:pPr>
              <w:ind w:left="0" w:right="0"/>
              <w:rPr>
                <w:sz w:val="22"/>
                <w:szCs w:val="22"/>
              </w:rPr>
            </w:pPr>
            <w:r w:rsidRPr="00E611F1">
              <w:rPr>
                <w:sz w:val="22"/>
                <w:szCs w:val="22"/>
              </w:rPr>
              <w:t>#5</w:t>
            </w:r>
          </w:p>
        </w:tc>
      </w:tr>
      <w:tr w:rsidR="002F12D5" w:rsidRPr="00E16CB8" w14:paraId="11AE1889" w14:textId="77777777" w:rsidTr="00543537">
        <w:trPr>
          <w:trHeight w:val="231"/>
          <w:jc w:val="center"/>
        </w:trPr>
        <w:tc>
          <w:tcPr>
            <w:tcW w:w="1236" w:type="dxa"/>
            <w:tcMar>
              <w:top w:w="43" w:type="dxa"/>
              <w:left w:w="43" w:type="dxa"/>
              <w:bottom w:w="43" w:type="dxa"/>
              <w:right w:w="43" w:type="dxa"/>
            </w:tcMar>
          </w:tcPr>
          <w:p w14:paraId="2A273B19" w14:textId="62E960EE" w:rsidR="002F12D5" w:rsidRPr="00543537" w:rsidRDefault="002F12D5" w:rsidP="002F12D5">
            <w:pPr>
              <w:pStyle w:val="ListParagraph"/>
              <w:numPr>
                <w:ilvl w:val="0"/>
                <w:numId w:val="38"/>
              </w:numPr>
              <w:ind w:right="0"/>
              <w:jc w:val="center"/>
              <w:rPr>
                <w:b/>
                <w:sz w:val="22"/>
                <w:szCs w:val="22"/>
              </w:rPr>
            </w:pPr>
          </w:p>
        </w:tc>
        <w:tc>
          <w:tcPr>
            <w:tcW w:w="6113" w:type="dxa"/>
          </w:tcPr>
          <w:p w14:paraId="5EEFFA49" w14:textId="77777777" w:rsidR="002F12D5" w:rsidRPr="00E611F1" w:rsidRDefault="002F12D5" w:rsidP="002F12D5">
            <w:pPr>
              <w:ind w:left="0" w:right="0"/>
              <w:rPr>
                <w:sz w:val="22"/>
                <w:szCs w:val="22"/>
              </w:rPr>
            </w:pPr>
            <w:r w:rsidRPr="00E611F1">
              <w:rPr>
                <w:sz w:val="22"/>
                <w:szCs w:val="22"/>
              </w:rPr>
              <w:t>Section 3.2.3</w:t>
            </w:r>
          </w:p>
          <w:p w14:paraId="3761BD67" w14:textId="77777777" w:rsidR="002F12D5" w:rsidRPr="00E611F1" w:rsidRDefault="002F12D5" w:rsidP="002F12D5">
            <w:pPr>
              <w:ind w:left="0" w:right="0"/>
              <w:rPr>
                <w:sz w:val="22"/>
                <w:szCs w:val="22"/>
              </w:rPr>
            </w:pPr>
            <w:r w:rsidRPr="00E611F1">
              <w:rPr>
                <w:sz w:val="22"/>
                <w:szCs w:val="22"/>
              </w:rPr>
              <w:t xml:space="preserve">Include a discussion of what can be remedied by the state and the dischargers covered by the variance. Describe reasons why the reductions achievable through the MMP are those that can be remedied within the 20-year term of the variance. </w:t>
            </w:r>
          </w:p>
          <w:p w14:paraId="3E12ECF3" w14:textId="3BABEE10" w:rsidR="002F12D5" w:rsidRPr="00E611F1" w:rsidRDefault="002F12D5" w:rsidP="002F12D5">
            <w:pPr>
              <w:ind w:left="0" w:right="0"/>
              <w:rPr>
                <w:sz w:val="22"/>
                <w:szCs w:val="22"/>
              </w:rPr>
            </w:pPr>
            <w:r w:rsidRPr="00E611F1">
              <w:rPr>
                <w:sz w:val="22"/>
                <w:szCs w:val="22"/>
              </w:rPr>
              <w:t xml:space="preserve">The variance must identify how other sources, beyond point sources, of mercury can be remedied and include those activities. (for example, this could include non-point source reductions; commitments under existing programs, etc) Cite to existing information sources. </w:t>
            </w:r>
          </w:p>
        </w:tc>
        <w:tc>
          <w:tcPr>
            <w:tcW w:w="1420" w:type="dxa"/>
            <w:tcMar>
              <w:top w:w="43" w:type="dxa"/>
              <w:left w:w="43" w:type="dxa"/>
              <w:bottom w:w="43" w:type="dxa"/>
              <w:right w:w="43" w:type="dxa"/>
            </w:tcMar>
            <w:vAlign w:val="center"/>
          </w:tcPr>
          <w:p w14:paraId="7718E8F6" w14:textId="1A3AF583" w:rsidR="002F12D5" w:rsidRPr="00E611F1" w:rsidRDefault="002F12D5" w:rsidP="002F12D5">
            <w:pPr>
              <w:ind w:left="0" w:right="0"/>
              <w:rPr>
                <w:sz w:val="22"/>
                <w:szCs w:val="22"/>
              </w:rPr>
            </w:pPr>
            <w:r w:rsidRPr="00E611F1">
              <w:rPr>
                <w:sz w:val="22"/>
                <w:szCs w:val="22"/>
              </w:rPr>
              <w:t>#5</w:t>
            </w:r>
          </w:p>
        </w:tc>
      </w:tr>
      <w:tr w:rsidR="002F12D5" w:rsidRPr="00E16CB8" w14:paraId="6C386B1F" w14:textId="77777777" w:rsidTr="00543537">
        <w:trPr>
          <w:trHeight w:val="231"/>
          <w:jc w:val="center"/>
        </w:trPr>
        <w:tc>
          <w:tcPr>
            <w:tcW w:w="1236" w:type="dxa"/>
            <w:tcMar>
              <w:top w:w="43" w:type="dxa"/>
              <w:left w:w="43" w:type="dxa"/>
              <w:bottom w:w="43" w:type="dxa"/>
              <w:right w:w="43" w:type="dxa"/>
            </w:tcMar>
          </w:tcPr>
          <w:p w14:paraId="75F11158" w14:textId="2AEB26C4" w:rsidR="002F12D5" w:rsidRPr="00543537" w:rsidRDefault="002F12D5" w:rsidP="002F12D5">
            <w:pPr>
              <w:pStyle w:val="ListParagraph"/>
              <w:numPr>
                <w:ilvl w:val="0"/>
                <w:numId w:val="38"/>
              </w:numPr>
              <w:ind w:right="0"/>
              <w:jc w:val="center"/>
              <w:rPr>
                <w:b/>
                <w:sz w:val="22"/>
                <w:szCs w:val="22"/>
              </w:rPr>
            </w:pPr>
          </w:p>
        </w:tc>
        <w:tc>
          <w:tcPr>
            <w:tcW w:w="6113" w:type="dxa"/>
          </w:tcPr>
          <w:p w14:paraId="4B727E2B" w14:textId="77777777" w:rsidR="002F12D5" w:rsidRPr="00E611F1" w:rsidRDefault="002F12D5" w:rsidP="002F12D5">
            <w:pPr>
              <w:ind w:left="0" w:right="0"/>
              <w:rPr>
                <w:sz w:val="22"/>
                <w:szCs w:val="22"/>
              </w:rPr>
            </w:pPr>
            <w:r w:rsidRPr="00E611F1">
              <w:rPr>
                <w:sz w:val="22"/>
                <w:szCs w:val="22"/>
              </w:rPr>
              <w:t>Section 3.2.3</w:t>
            </w:r>
          </w:p>
          <w:p w14:paraId="3C33480B" w14:textId="025F25D8" w:rsidR="002F12D5" w:rsidRPr="00E611F1" w:rsidRDefault="002F12D5" w:rsidP="002F12D5">
            <w:pPr>
              <w:ind w:left="0" w:right="0"/>
              <w:rPr>
                <w:sz w:val="22"/>
                <w:szCs w:val="22"/>
              </w:rPr>
            </w:pPr>
            <w:r w:rsidRPr="00E611F1">
              <w:rPr>
                <w:sz w:val="22"/>
                <w:szCs w:val="22"/>
              </w:rPr>
              <w:t>Suggest removal of section: unnecessary for this document.</w:t>
            </w:r>
          </w:p>
        </w:tc>
        <w:tc>
          <w:tcPr>
            <w:tcW w:w="1420" w:type="dxa"/>
            <w:tcMar>
              <w:top w:w="43" w:type="dxa"/>
              <w:left w:w="43" w:type="dxa"/>
              <w:bottom w:w="43" w:type="dxa"/>
              <w:right w:w="43" w:type="dxa"/>
            </w:tcMar>
            <w:vAlign w:val="center"/>
          </w:tcPr>
          <w:p w14:paraId="165F9734" w14:textId="5FFA9320" w:rsidR="002F12D5" w:rsidRPr="00E611F1" w:rsidRDefault="002F12D5" w:rsidP="002F12D5">
            <w:pPr>
              <w:ind w:left="0" w:right="0"/>
              <w:rPr>
                <w:sz w:val="22"/>
                <w:szCs w:val="22"/>
              </w:rPr>
            </w:pPr>
            <w:r w:rsidRPr="00E611F1">
              <w:rPr>
                <w:sz w:val="22"/>
                <w:szCs w:val="22"/>
              </w:rPr>
              <w:t>#6</w:t>
            </w:r>
          </w:p>
        </w:tc>
      </w:tr>
      <w:tr w:rsidR="002F12D5" w:rsidRPr="00E16CB8" w14:paraId="33ECB4FF" w14:textId="77777777" w:rsidTr="00543537">
        <w:trPr>
          <w:trHeight w:val="231"/>
          <w:jc w:val="center"/>
        </w:trPr>
        <w:tc>
          <w:tcPr>
            <w:tcW w:w="1236" w:type="dxa"/>
            <w:tcMar>
              <w:top w:w="43" w:type="dxa"/>
              <w:left w:w="43" w:type="dxa"/>
              <w:bottom w:w="43" w:type="dxa"/>
              <w:right w:w="43" w:type="dxa"/>
            </w:tcMar>
          </w:tcPr>
          <w:p w14:paraId="5F7DDA3B" w14:textId="63FC4547" w:rsidR="002F12D5" w:rsidRPr="00543537" w:rsidRDefault="002F12D5" w:rsidP="002F12D5">
            <w:pPr>
              <w:pStyle w:val="ListParagraph"/>
              <w:numPr>
                <w:ilvl w:val="0"/>
                <w:numId w:val="38"/>
              </w:numPr>
              <w:ind w:right="0"/>
              <w:jc w:val="center"/>
              <w:rPr>
                <w:b/>
                <w:sz w:val="22"/>
                <w:szCs w:val="22"/>
              </w:rPr>
            </w:pPr>
          </w:p>
        </w:tc>
        <w:tc>
          <w:tcPr>
            <w:tcW w:w="6113" w:type="dxa"/>
          </w:tcPr>
          <w:p w14:paraId="7A29F507" w14:textId="1AE87BE5" w:rsidR="002F12D5" w:rsidRPr="00E611F1" w:rsidRDefault="002F12D5" w:rsidP="002F12D5">
            <w:pPr>
              <w:ind w:left="0" w:right="0"/>
              <w:rPr>
                <w:sz w:val="22"/>
                <w:szCs w:val="22"/>
              </w:rPr>
            </w:pPr>
            <w:r w:rsidRPr="00E611F1">
              <w:rPr>
                <w:rFonts w:eastAsiaTheme="minorHAnsi"/>
                <w:sz w:val="22"/>
                <w:szCs w:val="22"/>
              </w:rPr>
              <w:t xml:space="preserve">Since the measured data may not necessarily match a log-normal distribution, ODEQ should modify the approach to allow for the use of alternative distributions if deemed appropriate by standard statistical tests (e.g., Shapiro-Wilk) by a variance. If data do not match any specific </w:t>
            </w:r>
            <w:r w:rsidRPr="00E611F1">
              <w:rPr>
                <w:rFonts w:eastAsiaTheme="minorHAnsi"/>
                <w:sz w:val="22"/>
                <w:szCs w:val="22"/>
              </w:rPr>
              <w:lastRenderedPageBreak/>
              <w:t>distribution (again, by using standard statistical tests), then non-parametric methods should be allowed by the variance. These methods are easily implementable in ProUCL, as discussed in EPA’s Technical Support Document (which is referenced on p. 24 of Attachment #1).</w:t>
            </w:r>
          </w:p>
        </w:tc>
        <w:tc>
          <w:tcPr>
            <w:tcW w:w="1420" w:type="dxa"/>
            <w:tcMar>
              <w:top w:w="43" w:type="dxa"/>
              <w:left w:w="43" w:type="dxa"/>
              <w:bottom w:w="43" w:type="dxa"/>
              <w:right w:w="43" w:type="dxa"/>
            </w:tcMar>
          </w:tcPr>
          <w:p w14:paraId="36AA0774" w14:textId="71018FF3" w:rsidR="002F12D5" w:rsidRPr="00E611F1" w:rsidRDefault="002F12D5" w:rsidP="002F12D5">
            <w:pPr>
              <w:ind w:left="0" w:right="0"/>
              <w:rPr>
                <w:sz w:val="22"/>
                <w:szCs w:val="22"/>
              </w:rPr>
            </w:pPr>
            <w:r w:rsidRPr="00E611F1">
              <w:rPr>
                <w:sz w:val="22"/>
                <w:szCs w:val="22"/>
              </w:rPr>
              <w:lastRenderedPageBreak/>
              <w:t>#7</w:t>
            </w:r>
          </w:p>
        </w:tc>
      </w:tr>
      <w:tr w:rsidR="002F12D5" w:rsidRPr="00E16CB8" w14:paraId="12F0BB7C" w14:textId="77777777" w:rsidTr="00543537">
        <w:trPr>
          <w:trHeight w:val="231"/>
          <w:jc w:val="center"/>
        </w:trPr>
        <w:tc>
          <w:tcPr>
            <w:tcW w:w="1236" w:type="dxa"/>
            <w:tcMar>
              <w:top w:w="43" w:type="dxa"/>
              <w:left w:w="43" w:type="dxa"/>
              <w:bottom w:w="43" w:type="dxa"/>
              <w:right w:w="43" w:type="dxa"/>
            </w:tcMar>
          </w:tcPr>
          <w:p w14:paraId="209158C5" w14:textId="15D6EAFC" w:rsidR="002F12D5" w:rsidRPr="00543537" w:rsidRDefault="002F12D5" w:rsidP="002F12D5">
            <w:pPr>
              <w:pStyle w:val="ListParagraph"/>
              <w:numPr>
                <w:ilvl w:val="0"/>
                <w:numId w:val="38"/>
              </w:numPr>
              <w:ind w:right="0"/>
              <w:jc w:val="center"/>
              <w:rPr>
                <w:b/>
                <w:sz w:val="22"/>
                <w:szCs w:val="22"/>
              </w:rPr>
            </w:pPr>
          </w:p>
        </w:tc>
        <w:tc>
          <w:tcPr>
            <w:tcW w:w="6113" w:type="dxa"/>
          </w:tcPr>
          <w:p w14:paraId="03072FB3" w14:textId="38553C2B" w:rsidR="002F12D5" w:rsidRPr="00E611F1" w:rsidRDefault="002F12D5" w:rsidP="002F12D5">
            <w:pPr>
              <w:ind w:left="0" w:right="0"/>
              <w:rPr>
                <w:rFonts w:eastAsiaTheme="minorHAnsi"/>
                <w:sz w:val="22"/>
                <w:szCs w:val="22"/>
              </w:rPr>
            </w:pPr>
            <w:r w:rsidRPr="00E611F1">
              <w:rPr>
                <w:rFonts w:eastAsiaTheme="minorHAnsi"/>
                <w:sz w:val="22"/>
                <w:szCs w:val="22"/>
              </w:rPr>
              <w:t>We ask that ODEQ be more responsive to legitimate data requests so that stakeholders are able to adequately assess the methods used by the department and offer alternatives in a quantitative manner. NWPPA reiterates that given the paucity of information on industrial discharges for calculating LCA’s that the alternative LCA calculation methods in NWPPA comment 22 be added the variance rules or be allowed for variance implementation.</w:t>
            </w:r>
          </w:p>
        </w:tc>
        <w:tc>
          <w:tcPr>
            <w:tcW w:w="1420" w:type="dxa"/>
            <w:tcMar>
              <w:top w:w="43" w:type="dxa"/>
              <w:left w:w="43" w:type="dxa"/>
              <w:bottom w:w="43" w:type="dxa"/>
              <w:right w:w="43" w:type="dxa"/>
            </w:tcMar>
          </w:tcPr>
          <w:p w14:paraId="45BD86FF" w14:textId="31D00EDC" w:rsidR="002F12D5" w:rsidRPr="00E611F1" w:rsidRDefault="002F12D5" w:rsidP="002F12D5">
            <w:pPr>
              <w:ind w:left="0" w:right="0"/>
              <w:rPr>
                <w:sz w:val="22"/>
                <w:szCs w:val="22"/>
              </w:rPr>
            </w:pPr>
            <w:r w:rsidRPr="00E611F1">
              <w:rPr>
                <w:sz w:val="22"/>
                <w:szCs w:val="22"/>
              </w:rPr>
              <w:t>#7</w:t>
            </w:r>
          </w:p>
        </w:tc>
      </w:tr>
      <w:tr w:rsidR="002F12D5" w:rsidRPr="00E16CB8" w14:paraId="3091672A" w14:textId="77777777" w:rsidTr="00543537">
        <w:trPr>
          <w:trHeight w:val="231"/>
          <w:jc w:val="center"/>
        </w:trPr>
        <w:tc>
          <w:tcPr>
            <w:tcW w:w="1236" w:type="dxa"/>
            <w:tcMar>
              <w:top w:w="43" w:type="dxa"/>
              <w:left w:w="43" w:type="dxa"/>
              <w:bottom w:w="43" w:type="dxa"/>
              <w:right w:w="43" w:type="dxa"/>
            </w:tcMar>
          </w:tcPr>
          <w:p w14:paraId="64DEF842" w14:textId="66E31CAD" w:rsidR="002F12D5" w:rsidRPr="00543537" w:rsidRDefault="002F12D5" w:rsidP="002F12D5">
            <w:pPr>
              <w:pStyle w:val="ListParagraph"/>
              <w:numPr>
                <w:ilvl w:val="0"/>
                <w:numId w:val="38"/>
              </w:numPr>
              <w:ind w:right="0"/>
              <w:jc w:val="center"/>
              <w:rPr>
                <w:b/>
                <w:sz w:val="22"/>
                <w:szCs w:val="22"/>
              </w:rPr>
            </w:pPr>
          </w:p>
        </w:tc>
        <w:tc>
          <w:tcPr>
            <w:tcW w:w="6113" w:type="dxa"/>
          </w:tcPr>
          <w:p w14:paraId="552F8694" w14:textId="77777777"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NWPPA comments that while implementation of MMPs will help to identify mercury loads that contribute to effluent loads, ODEQ should be cautious in delineating expectations for achievable reductions prior to an improved understanding of Oregon-specific source loads and opportunities for reducing those loads for manufacturing facilities</w:t>
            </w:r>
          </w:p>
          <w:p w14:paraId="1B4AD12E" w14:textId="77777777" w:rsidR="002F12D5" w:rsidRPr="00E611F1" w:rsidRDefault="002F12D5" w:rsidP="002F12D5">
            <w:pPr>
              <w:autoSpaceDE w:val="0"/>
              <w:autoSpaceDN w:val="0"/>
              <w:adjustRightInd w:val="0"/>
              <w:ind w:left="0" w:right="0"/>
              <w:outlineLvl w:val="9"/>
              <w:rPr>
                <w:rFonts w:eastAsiaTheme="minorHAnsi"/>
                <w:sz w:val="22"/>
                <w:szCs w:val="22"/>
              </w:rPr>
            </w:pPr>
          </w:p>
          <w:p w14:paraId="20479D64" w14:textId="514C8ED2" w:rsidR="002F12D5"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DEQ appears to have only used Wisconsin industrial dischargers as examples for MMP implementation (last paragraph on p. 22, Attachment #1). While these findings are valid for point sources in Wisconsin, ODEQ should not necessarily anticipate that the magnitudes of reductions or the residual effluent concentrations following MMP implementation at Oregon point sources should be similar to point sources in Wisconsin.</w:t>
            </w:r>
          </w:p>
          <w:p w14:paraId="010FF7F1" w14:textId="77777777" w:rsidR="002F12D5" w:rsidRPr="00E611F1" w:rsidRDefault="002F12D5" w:rsidP="002F12D5">
            <w:pPr>
              <w:autoSpaceDE w:val="0"/>
              <w:autoSpaceDN w:val="0"/>
              <w:adjustRightInd w:val="0"/>
              <w:ind w:left="0" w:right="0"/>
              <w:outlineLvl w:val="9"/>
              <w:rPr>
                <w:rFonts w:eastAsiaTheme="minorHAnsi"/>
                <w:sz w:val="22"/>
                <w:szCs w:val="22"/>
              </w:rPr>
            </w:pPr>
          </w:p>
          <w:p w14:paraId="766DCA56" w14:textId="77777777"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As noted throughout TetraTech’s Mercury TMDL technical support document, contributions to mercury loadings in the Willamette are regionally specific. Local factors such as current and historic land use practices, local and long-range air transport and deposition, regional weather patterns and terrain features, and others, can influence mercury concentrations in effluents.</w:t>
            </w:r>
          </w:p>
          <w:p w14:paraId="58E6DDE8" w14:textId="6CF82A3E" w:rsidR="002F12D5" w:rsidRPr="00E611F1" w:rsidRDefault="002F12D5" w:rsidP="002F12D5">
            <w:pPr>
              <w:ind w:left="0" w:right="0"/>
              <w:rPr>
                <w:rFonts w:eastAsiaTheme="minorHAnsi"/>
                <w:sz w:val="22"/>
                <w:szCs w:val="22"/>
              </w:rPr>
            </w:pPr>
            <w:r w:rsidRPr="00E611F1">
              <w:rPr>
                <w:rFonts w:eastAsiaTheme="minorHAnsi"/>
                <w:sz w:val="22"/>
                <w:szCs w:val="22"/>
              </w:rPr>
              <w:t>Further, NWPPA emphasizes that the availability and cost effectiveness of raw material and process additive substitution alternatives are site-specific to each manufacturing facility.</w:t>
            </w:r>
          </w:p>
        </w:tc>
        <w:tc>
          <w:tcPr>
            <w:tcW w:w="1420" w:type="dxa"/>
            <w:tcMar>
              <w:top w:w="43" w:type="dxa"/>
              <w:left w:w="43" w:type="dxa"/>
              <w:bottom w:w="43" w:type="dxa"/>
              <w:right w:w="43" w:type="dxa"/>
            </w:tcMar>
          </w:tcPr>
          <w:p w14:paraId="2BDBF6A2" w14:textId="4A4C298F" w:rsidR="002F12D5" w:rsidRPr="00E611F1" w:rsidRDefault="002F12D5" w:rsidP="002F12D5">
            <w:pPr>
              <w:ind w:left="0" w:right="0"/>
              <w:rPr>
                <w:sz w:val="22"/>
                <w:szCs w:val="22"/>
              </w:rPr>
            </w:pPr>
            <w:r w:rsidRPr="00E611F1">
              <w:rPr>
                <w:sz w:val="22"/>
                <w:szCs w:val="22"/>
              </w:rPr>
              <w:t>#7</w:t>
            </w:r>
          </w:p>
        </w:tc>
      </w:tr>
      <w:tr w:rsidR="002F12D5" w:rsidRPr="00E16CB8" w14:paraId="52C388D0" w14:textId="77777777" w:rsidTr="00A93CA9">
        <w:trPr>
          <w:trHeight w:val="231"/>
          <w:jc w:val="center"/>
        </w:trPr>
        <w:tc>
          <w:tcPr>
            <w:tcW w:w="8769" w:type="dxa"/>
            <w:gridSpan w:val="3"/>
            <w:tcMar>
              <w:top w:w="43" w:type="dxa"/>
              <w:left w:w="43" w:type="dxa"/>
              <w:bottom w:w="43" w:type="dxa"/>
              <w:right w:w="43" w:type="dxa"/>
            </w:tcMar>
            <w:vAlign w:val="center"/>
          </w:tcPr>
          <w:p w14:paraId="3BE81D94" w14:textId="08C36025" w:rsidR="002F12D5" w:rsidRPr="00543537" w:rsidRDefault="002F12D5" w:rsidP="002F12D5">
            <w:pPr>
              <w:pStyle w:val="ListParagraph"/>
              <w:ind w:right="0"/>
              <w:jc w:val="center"/>
              <w:rPr>
                <w:b/>
                <w:sz w:val="22"/>
                <w:szCs w:val="22"/>
              </w:rPr>
            </w:pPr>
            <w:r>
              <w:rPr>
                <w:b/>
                <w:sz w:val="22"/>
                <w:szCs w:val="22"/>
              </w:rPr>
              <w:t>Fiscal Impact Statement</w:t>
            </w:r>
          </w:p>
        </w:tc>
      </w:tr>
      <w:tr w:rsidR="002F12D5" w:rsidRPr="00E16CB8" w14:paraId="0EDCC59B" w14:textId="77777777" w:rsidTr="00543537">
        <w:trPr>
          <w:trHeight w:val="231"/>
          <w:jc w:val="center"/>
        </w:trPr>
        <w:tc>
          <w:tcPr>
            <w:tcW w:w="1236" w:type="dxa"/>
            <w:tcMar>
              <w:top w:w="43" w:type="dxa"/>
              <w:left w:w="43" w:type="dxa"/>
              <w:bottom w:w="43" w:type="dxa"/>
              <w:right w:w="43" w:type="dxa"/>
            </w:tcMar>
          </w:tcPr>
          <w:p w14:paraId="16215C89" w14:textId="5A0BA950" w:rsidR="002F12D5" w:rsidRPr="00543537" w:rsidRDefault="002F12D5" w:rsidP="002F12D5">
            <w:pPr>
              <w:pStyle w:val="ListParagraph"/>
              <w:numPr>
                <w:ilvl w:val="0"/>
                <w:numId w:val="38"/>
              </w:numPr>
              <w:ind w:right="0"/>
              <w:jc w:val="center"/>
              <w:rPr>
                <w:b/>
                <w:sz w:val="22"/>
                <w:szCs w:val="22"/>
              </w:rPr>
            </w:pPr>
          </w:p>
        </w:tc>
        <w:tc>
          <w:tcPr>
            <w:tcW w:w="6113" w:type="dxa"/>
          </w:tcPr>
          <w:p w14:paraId="18E79F88" w14:textId="49945B88"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ODEQ Fiscal Statement and conclusions that the Willamette Basin mercury MDV rule proposal will: decrease variance application costs for applicants; increase government efficiency to review, issue and administer variances; and, allow ODEQ build on scientific research from the draft Willamette Basin Mercury TMDL</w:t>
            </w:r>
            <w:r>
              <w:rPr>
                <w:rFonts w:eastAsiaTheme="minorHAnsi"/>
                <w:sz w:val="22"/>
                <w:szCs w:val="22"/>
              </w:rPr>
              <w:t>.</w:t>
            </w:r>
          </w:p>
        </w:tc>
        <w:tc>
          <w:tcPr>
            <w:tcW w:w="1420" w:type="dxa"/>
            <w:tcMar>
              <w:top w:w="43" w:type="dxa"/>
              <w:left w:w="43" w:type="dxa"/>
              <w:bottom w:w="43" w:type="dxa"/>
              <w:right w:w="43" w:type="dxa"/>
            </w:tcMar>
          </w:tcPr>
          <w:p w14:paraId="08DFDAE2" w14:textId="2A354E5A" w:rsidR="002F12D5" w:rsidRPr="00E611F1" w:rsidRDefault="002F12D5" w:rsidP="002F12D5">
            <w:pPr>
              <w:ind w:left="0" w:right="0"/>
              <w:rPr>
                <w:sz w:val="22"/>
                <w:szCs w:val="22"/>
              </w:rPr>
            </w:pPr>
            <w:r w:rsidRPr="00E611F1">
              <w:rPr>
                <w:sz w:val="22"/>
                <w:szCs w:val="22"/>
              </w:rPr>
              <w:t>#7</w:t>
            </w:r>
          </w:p>
        </w:tc>
      </w:tr>
      <w:tr w:rsidR="002F12D5" w:rsidRPr="00E16CB8" w14:paraId="1EFA87B0" w14:textId="77777777" w:rsidTr="00543537">
        <w:trPr>
          <w:trHeight w:val="231"/>
          <w:jc w:val="center"/>
        </w:trPr>
        <w:tc>
          <w:tcPr>
            <w:tcW w:w="1236" w:type="dxa"/>
            <w:tcMar>
              <w:top w:w="43" w:type="dxa"/>
              <w:left w:w="43" w:type="dxa"/>
              <w:bottom w:w="43" w:type="dxa"/>
              <w:right w:w="43" w:type="dxa"/>
            </w:tcMar>
          </w:tcPr>
          <w:p w14:paraId="73A50FC2" w14:textId="5F3FB5FB" w:rsidR="002F12D5" w:rsidRPr="00543537" w:rsidRDefault="002F12D5" w:rsidP="002F12D5">
            <w:pPr>
              <w:pStyle w:val="ListParagraph"/>
              <w:numPr>
                <w:ilvl w:val="0"/>
                <w:numId w:val="38"/>
              </w:numPr>
              <w:ind w:right="0"/>
              <w:jc w:val="center"/>
              <w:rPr>
                <w:b/>
                <w:sz w:val="22"/>
                <w:szCs w:val="22"/>
              </w:rPr>
            </w:pPr>
          </w:p>
        </w:tc>
        <w:tc>
          <w:tcPr>
            <w:tcW w:w="6113" w:type="dxa"/>
          </w:tcPr>
          <w:p w14:paraId="1E5A71AD" w14:textId="1BED00D3" w:rsidR="002F12D5" w:rsidRPr="00E33B5C" w:rsidRDefault="002F12D5" w:rsidP="002F12D5">
            <w:pPr>
              <w:ind w:left="0"/>
            </w:pPr>
            <w:r w:rsidRPr="00E33B5C">
              <w:rPr>
                <w:color w:val="000000"/>
              </w:rPr>
              <w:t>The fiscal and economic impact is flawed because it says absolutely nothing about non-point source controls, as is required by federal rules for waterbody variances.</w:t>
            </w:r>
          </w:p>
        </w:tc>
        <w:tc>
          <w:tcPr>
            <w:tcW w:w="1420" w:type="dxa"/>
            <w:tcMar>
              <w:top w:w="43" w:type="dxa"/>
              <w:left w:w="43" w:type="dxa"/>
              <w:bottom w:w="43" w:type="dxa"/>
              <w:right w:w="43" w:type="dxa"/>
            </w:tcMar>
          </w:tcPr>
          <w:p w14:paraId="0EC7B86B" w14:textId="3C09CE64" w:rsidR="002F12D5" w:rsidRPr="00E611F1" w:rsidRDefault="002F12D5" w:rsidP="002F12D5">
            <w:pPr>
              <w:ind w:left="0" w:right="0"/>
              <w:rPr>
                <w:sz w:val="22"/>
                <w:szCs w:val="22"/>
              </w:rPr>
            </w:pPr>
            <w:r>
              <w:rPr>
                <w:sz w:val="22"/>
                <w:szCs w:val="22"/>
              </w:rPr>
              <w:t>#3</w:t>
            </w:r>
          </w:p>
        </w:tc>
      </w:tr>
      <w:tr w:rsidR="002F12D5" w:rsidRPr="00E16CB8" w14:paraId="569D195B" w14:textId="77777777" w:rsidTr="005F714F">
        <w:trPr>
          <w:trHeight w:val="231"/>
          <w:jc w:val="center"/>
        </w:trPr>
        <w:tc>
          <w:tcPr>
            <w:tcW w:w="8769" w:type="dxa"/>
            <w:gridSpan w:val="3"/>
            <w:tcMar>
              <w:top w:w="43" w:type="dxa"/>
              <w:left w:w="43" w:type="dxa"/>
              <w:bottom w:w="43" w:type="dxa"/>
              <w:right w:w="43" w:type="dxa"/>
            </w:tcMar>
          </w:tcPr>
          <w:p w14:paraId="6E949ECD" w14:textId="0F72A3FD" w:rsidR="002F12D5" w:rsidRPr="00E33B5C" w:rsidRDefault="002F12D5" w:rsidP="002F12D5">
            <w:pPr>
              <w:ind w:left="0" w:right="0"/>
              <w:jc w:val="center"/>
              <w:rPr>
                <w:rFonts w:ascii="Arial" w:hAnsi="Arial" w:cs="Arial"/>
                <w:b/>
                <w:sz w:val="22"/>
                <w:szCs w:val="22"/>
              </w:rPr>
            </w:pPr>
            <w:r w:rsidRPr="00E33B5C">
              <w:rPr>
                <w:rFonts w:ascii="Arial" w:hAnsi="Arial" w:cs="Arial"/>
                <w:b/>
                <w:sz w:val="22"/>
                <w:szCs w:val="22"/>
              </w:rPr>
              <w:t>Land Use Impact Statement</w:t>
            </w:r>
          </w:p>
        </w:tc>
      </w:tr>
      <w:tr w:rsidR="002F12D5" w:rsidRPr="00E16CB8" w14:paraId="29493144" w14:textId="77777777" w:rsidTr="00543537">
        <w:trPr>
          <w:trHeight w:val="231"/>
          <w:jc w:val="center"/>
        </w:trPr>
        <w:tc>
          <w:tcPr>
            <w:tcW w:w="1236" w:type="dxa"/>
            <w:tcMar>
              <w:top w:w="43" w:type="dxa"/>
              <w:left w:w="43" w:type="dxa"/>
              <w:bottom w:w="43" w:type="dxa"/>
              <w:right w:w="43" w:type="dxa"/>
            </w:tcMar>
          </w:tcPr>
          <w:p w14:paraId="73374C2C" w14:textId="3B092DE0" w:rsidR="002F12D5" w:rsidRPr="00543537" w:rsidRDefault="002F12D5" w:rsidP="002F12D5">
            <w:pPr>
              <w:pStyle w:val="ListParagraph"/>
              <w:numPr>
                <w:ilvl w:val="0"/>
                <w:numId w:val="38"/>
              </w:numPr>
              <w:ind w:right="0"/>
              <w:jc w:val="center"/>
              <w:rPr>
                <w:b/>
                <w:sz w:val="22"/>
                <w:szCs w:val="22"/>
              </w:rPr>
            </w:pPr>
          </w:p>
        </w:tc>
        <w:tc>
          <w:tcPr>
            <w:tcW w:w="6113" w:type="dxa"/>
          </w:tcPr>
          <w:p w14:paraId="2B721F0F" w14:textId="7C0886DA" w:rsidR="002F12D5" w:rsidRPr="00E33B5C" w:rsidRDefault="002F12D5" w:rsidP="002F12D5">
            <w:pPr>
              <w:ind w:left="0"/>
            </w:pPr>
            <w:r w:rsidRPr="00E33B5C">
              <w:rPr>
                <w:color w:val="000000"/>
              </w:rPr>
              <w:t xml:space="preserve">DEQ’s conclusion that the proposed rules do not affect land-use is incorrect because it has </w:t>
            </w:r>
            <w:r>
              <w:rPr>
                <w:color w:val="000000"/>
              </w:rPr>
              <w:t>an</w:t>
            </w:r>
            <w:r w:rsidRPr="00E33B5C">
              <w:rPr>
                <w:color w:val="000000"/>
              </w:rPr>
              <w:t xml:space="preserve"> impact on non-point sources</w:t>
            </w:r>
            <w:r>
              <w:rPr>
                <w:color w:val="000000"/>
              </w:rPr>
              <w:t xml:space="preserve"> of pollution</w:t>
            </w:r>
            <w:r w:rsidRPr="00E33B5C">
              <w:rPr>
                <w:color w:val="000000"/>
              </w:rPr>
              <w:t>.</w:t>
            </w:r>
          </w:p>
        </w:tc>
        <w:tc>
          <w:tcPr>
            <w:tcW w:w="1420" w:type="dxa"/>
            <w:tcMar>
              <w:top w:w="43" w:type="dxa"/>
              <w:left w:w="43" w:type="dxa"/>
              <w:bottom w:w="43" w:type="dxa"/>
              <w:right w:w="43" w:type="dxa"/>
            </w:tcMar>
          </w:tcPr>
          <w:p w14:paraId="541E4BA7" w14:textId="59D77DFD" w:rsidR="002F12D5" w:rsidRPr="00E611F1" w:rsidRDefault="002F12D5" w:rsidP="002F12D5">
            <w:pPr>
              <w:ind w:left="0" w:right="0"/>
              <w:rPr>
                <w:sz w:val="22"/>
                <w:szCs w:val="22"/>
              </w:rPr>
            </w:pPr>
            <w:r>
              <w:rPr>
                <w:sz w:val="22"/>
                <w:szCs w:val="22"/>
              </w:rPr>
              <w:t>#3</w:t>
            </w:r>
          </w:p>
        </w:tc>
      </w:tr>
    </w:tbl>
    <w:p w14:paraId="3ABC5C1E" w14:textId="77777777" w:rsidR="00C961E7" w:rsidRPr="00377FA3" w:rsidRDefault="00C961E7" w:rsidP="00C961E7">
      <w:pPr>
        <w:ind w:right="835"/>
        <w:rPr>
          <w:rStyle w:val="Emphasis"/>
          <w:caps/>
          <w:vanish w:val="0"/>
          <w:color w:val="806000" w:themeColor="accent4" w:themeShade="80"/>
          <w:sz w:val="24"/>
        </w:rPr>
      </w:pPr>
      <w:r w:rsidRPr="00377FA3">
        <w:rPr>
          <w:rStyle w:val="Emphasis"/>
          <w:caps/>
          <w:vanish w:val="0"/>
          <w:color w:val="806000" w:themeColor="accent4" w:themeShade="80"/>
          <w:sz w:val="24"/>
        </w:rPr>
        <w:fldChar w:fldCharType="begin"/>
      </w:r>
      <w:r w:rsidRPr="00377FA3">
        <w:rPr>
          <w:rStyle w:val="Emphasis"/>
          <w:caps/>
          <w:color w:val="806000" w:themeColor="accent4" w:themeShade="80"/>
          <w:sz w:val="24"/>
        </w:rPr>
        <w:instrText xml:space="preserve"> COMMENTS  \* FirstCap  \* MERGEFORMAT </w:instrText>
      </w:r>
      <w:r w:rsidRPr="00377FA3">
        <w:rPr>
          <w:rStyle w:val="Emphasis"/>
          <w:caps/>
          <w:vanish w:val="0"/>
          <w:color w:val="806000" w:themeColor="accent4" w:themeShade="80"/>
          <w:sz w:val="24"/>
        </w:rPr>
        <w:fldChar w:fldCharType="end"/>
      </w:r>
      <w:r w:rsidRPr="00377FA3">
        <w:rPr>
          <w:rStyle w:val="Emphasis"/>
          <w:caps/>
          <w:color w:val="806000" w:themeColor="accent4" w:themeShade="80"/>
          <w:sz w:val="24"/>
        </w:rPr>
        <w:t>Select one option below</w:t>
      </w:r>
    </w:p>
    <w:p w14:paraId="3ABC5C1F" w14:textId="77777777" w:rsidR="00C961E7" w:rsidRPr="00377FA3" w:rsidRDefault="00C961E7" w:rsidP="00C961E7">
      <w:pPr>
        <w:ind w:right="835"/>
        <w:rPr>
          <w:rStyle w:val="Emphasis"/>
          <w:caps/>
          <w:vanish w:val="0"/>
          <w:color w:val="806000" w:themeColor="accent4" w:themeShade="80"/>
          <w:sz w:val="24"/>
        </w:rPr>
      </w:pPr>
    </w:p>
    <w:p w14:paraId="4345530D" w14:textId="1C68A4D9" w:rsidR="008E1462" w:rsidRPr="008E1462" w:rsidRDefault="008E1462" w:rsidP="004D6736">
      <w:pPr>
        <w:ind w:left="0" w:right="630"/>
        <w:rPr>
          <w:rFonts w:ascii="Arial" w:hAnsi="Arial" w:cs="Arial"/>
          <w:b/>
          <w:bCs/>
          <w:color w:val="000000" w:themeColor="text1"/>
          <w:sz w:val="22"/>
          <w:szCs w:val="22"/>
        </w:rPr>
      </w:pPr>
      <w:r w:rsidRPr="008E1462">
        <w:rPr>
          <w:rFonts w:ascii="Arial" w:hAnsi="Arial" w:cs="Arial"/>
          <w:b/>
          <w:bCs/>
          <w:color w:val="000000" w:themeColor="text1"/>
          <w:sz w:val="22"/>
          <w:szCs w:val="22"/>
        </w:rPr>
        <w:t>General Comments</w:t>
      </w:r>
    </w:p>
    <w:p w14:paraId="0C5AA17A" w14:textId="77777777" w:rsidR="008E1462" w:rsidRDefault="008E1462" w:rsidP="004D6736">
      <w:pPr>
        <w:ind w:left="0" w:right="630"/>
        <w:rPr>
          <w:b/>
          <w:bCs/>
          <w:color w:val="000000" w:themeColor="text1"/>
          <w:sz w:val="22"/>
          <w:szCs w:val="22"/>
        </w:rPr>
      </w:pPr>
    </w:p>
    <w:p w14:paraId="416EDB13" w14:textId="29611475"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#1.</w:t>
      </w:r>
      <w:r w:rsidR="00D015C5" w:rsidRPr="00DD02CB">
        <w:rPr>
          <w:b/>
          <w:bCs/>
          <w:color w:val="000000" w:themeColor="text1"/>
          <w:sz w:val="22"/>
          <w:szCs w:val="22"/>
        </w:rPr>
        <w:t xml:space="preserve"> </w:t>
      </w:r>
      <w:r w:rsidR="00D015C5" w:rsidRPr="00DD02CB">
        <w:rPr>
          <w:rFonts w:eastAsiaTheme="minorHAnsi"/>
          <w:sz w:val="22"/>
          <w:szCs w:val="22"/>
        </w:rPr>
        <w:t>NWPPA requests that ODEQ provide written confirmation that the multi-discharger variance is proposed under 40 CFR 131.14(b</w:t>
      </w:r>
      <w:proofErr w:type="gramStart"/>
      <w:r w:rsidR="00D015C5" w:rsidRPr="00DD02CB">
        <w:rPr>
          <w:rFonts w:eastAsiaTheme="minorHAnsi"/>
          <w:sz w:val="22"/>
          <w:szCs w:val="22"/>
        </w:rPr>
        <w:t>)(</w:t>
      </w:r>
      <w:proofErr w:type="gramEnd"/>
      <w:r w:rsidR="00D015C5" w:rsidRPr="00DD02CB">
        <w:rPr>
          <w:rFonts w:eastAsiaTheme="minorHAnsi"/>
          <w:sz w:val="22"/>
          <w:szCs w:val="22"/>
        </w:rPr>
        <w:t>ii)(A) for discharger specific variances and not as a variance applicable to a waterbody or waterbody segment under 40 CFR 131.14(b)(ii)(B) so not necessary for the variance to include identification and documentation of nonpoint source controls. The variance appropriately includes nonpoint source controls as elements that could be considered in mercury minimization plans under OAR-041-0345(6</w:t>
      </w:r>
      <w:proofErr w:type="gramStart"/>
      <w:r w:rsidR="00D015C5" w:rsidRPr="00DD02CB">
        <w:rPr>
          <w:rFonts w:eastAsiaTheme="minorHAnsi"/>
          <w:sz w:val="22"/>
          <w:szCs w:val="22"/>
        </w:rPr>
        <w:t>)(</w:t>
      </w:r>
      <w:proofErr w:type="gramEnd"/>
      <w:r w:rsidR="00D015C5" w:rsidRPr="00DD02CB">
        <w:rPr>
          <w:rFonts w:eastAsiaTheme="minorHAnsi"/>
          <w:sz w:val="22"/>
          <w:szCs w:val="22"/>
        </w:rPr>
        <w:t>f) and (g).</w:t>
      </w:r>
    </w:p>
    <w:p w14:paraId="7747117A" w14:textId="12F16C69" w:rsidR="004D6736" w:rsidRPr="00DD02CB" w:rsidRDefault="004D6736" w:rsidP="004D6736">
      <w:pPr>
        <w:ind w:left="0" w:right="630"/>
        <w:rPr>
          <w:bCs/>
          <w:color w:val="000000" w:themeColor="text1"/>
          <w:sz w:val="22"/>
          <w:szCs w:val="22"/>
        </w:rPr>
      </w:pPr>
    </w:p>
    <w:p w14:paraId="52D8A387" w14:textId="41A4C939"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F008EF">
        <w:rPr>
          <w:b/>
          <w:bCs/>
          <w:color w:val="000000" w:themeColor="text1"/>
          <w:sz w:val="22"/>
          <w:szCs w:val="22"/>
        </w:rPr>
        <w:t xml:space="preserve"> </w:t>
      </w:r>
      <w:r w:rsidR="00F008EF">
        <w:rPr>
          <w:bCs/>
          <w:color w:val="000000" w:themeColor="text1"/>
          <w:sz w:val="22"/>
          <w:szCs w:val="22"/>
        </w:rPr>
        <w:t xml:space="preserve">DEQ confirms that the </w:t>
      </w:r>
      <w:r w:rsidR="003C0EEA">
        <w:rPr>
          <w:bCs/>
          <w:color w:val="000000" w:themeColor="text1"/>
          <w:sz w:val="22"/>
          <w:szCs w:val="22"/>
        </w:rPr>
        <w:t xml:space="preserve">proposed </w:t>
      </w:r>
      <w:r w:rsidR="00F008EF">
        <w:rPr>
          <w:bCs/>
          <w:color w:val="000000" w:themeColor="text1"/>
          <w:sz w:val="22"/>
          <w:szCs w:val="22"/>
        </w:rPr>
        <w:t>multiple discharger variance of the human health criterion for methylmercury is a discharger-specific variance</w:t>
      </w:r>
      <w:r w:rsidR="003C0EEA">
        <w:rPr>
          <w:bCs/>
          <w:color w:val="000000" w:themeColor="text1"/>
          <w:sz w:val="22"/>
          <w:szCs w:val="22"/>
        </w:rPr>
        <w:t xml:space="preserve"> as allowed by </w:t>
      </w:r>
      <w:r w:rsidR="003C0EEA" w:rsidRPr="00DD02CB">
        <w:rPr>
          <w:rFonts w:eastAsiaTheme="minorHAnsi"/>
          <w:sz w:val="22"/>
          <w:szCs w:val="22"/>
        </w:rPr>
        <w:t>40 CFR 131.14(b</w:t>
      </w:r>
      <w:proofErr w:type="gramStart"/>
      <w:r w:rsidR="003C0EEA" w:rsidRPr="00DD02CB">
        <w:rPr>
          <w:rFonts w:eastAsiaTheme="minorHAnsi"/>
          <w:sz w:val="22"/>
          <w:szCs w:val="22"/>
        </w:rPr>
        <w:t>)(</w:t>
      </w:r>
      <w:proofErr w:type="gramEnd"/>
      <w:r w:rsidR="003C0EEA" w:rsidRPr="00DD02CB">
        <w:rPr>
          <w:rFonts w:eastAsiaTheme="minorHAnsi"/>
          <w:sz w:val="22"/>
          <w:szCs w:val="22"/>
        </w:rPr>
        <w:t>ii)(A)</w:t>
      </w:r>
      <w:r w:rsidR="00F008EF">
        <w:rPr>
          <w:bCs/>
          <w:color w:val="000000" w:themeColor="text1"/>
          <w:sz w:val="22"/>
          <w:szCs w:val="22"/>
        </w:rPr>
        <w:t xml:space="preserve">, not a waterbody variance. At EPA’s request, DEQ has </w:t>
      </w:r>
      <w:r w:rsidR="001E741B">
        <w:rPr>
          <w:bCs/>
          <w:color w:val="000000" w:themeColor="text1"/>
          <w:sz w:val="22"/>
          <w:szCs w:val="22"/>
        </w:rPr>
        <w:t>describ</w:t>
      </w:r>
      <w:r w:rsidR="00F008EF">
        <w:rPr>
          <w:bCs/>
          <w:color w:val="000000" w:themeColor="text1"/>
          <w:sz w:val="22"/>
          <w:szCs w:val="22"/>
        </w:rPr>
        <w:t xml:space="preserve">ed </w:t>
      </w:r>
      <w:r w:rsidR="001E741B">
        <w:rPr>
          <w:bCs/>
          <w:color w:val="000000" w:themeColor="text1"/>
          <w:sz w:val="22"/>
          <w:szCs w:val="22"/>
        </w:rPr>
        <w:t>in supporting documentation existing programs that will</w:t>
      </w:r>
      <w:r w:rsidR="00F008EF">
        <w:rPr>
          <w:bCs/>
          <w:color w:val="000000" w:themeColor="text1"/>
          <w:sz w:val="22"/>
          <w:szCs w:val="22"/>
        </w:rPr>
        <w:t>,</w:t>
      </w:r>
      <w:r w:rsidR="001E741B">
        <w:rPr>
          <w:bCs/>
          <w:color w:val="000000" w:themeColor="text1"/>
          <w:sz w:val="22"/>
          <w:szCs w:val="22"/>
        </w:rPr>
        <w:t xml:space="preserve"> over time, lead to reductions in mercury loads from nonpoint sources in order to</w:t>
      </w:r>
      <w:r w:rsidR="00F352DC">
        <w:rPr>
          <w:bCs/>
          <w:color w:val="000000" w:themeColor="text1"/>
          <w:sz w:val="22"/>
          <w:szCs w:val="22"/>
        </w:rPr>
        <w:t xml:space="preserve"> 1)</w:t>
      </w:r>
      <w:r w:rsidR="001E741B">
        <w:rPr>
          <w:bCs/>
          <w:color w:val="000000" w:themeColor="text1"/>
          <w:sz w:val="22"/>
          <w:szCs w:val="22"/>
        </w:rPr>
        <w:t xml:space="preserve"> justify the </w:t>
      </w:r>
      <w:r w:rsidR="00F352DC">
        <w:rPr>
          <w:bCs/>
          <w:color w:val="000000" w:themeColor="text1"/>
          <w:sz w:val="22"/>
          <w:szCs w:val="22"/>
        </w:rPr>
        <w:t xml:space="preserve">need for the </w:t>
      </w:r>
      <w:r w:rsidR="001E741B">
        <w:rPr>
          <w:bCs/>
          <w:color w:val="000000" w:themeColor="text1"/>
          <w:sz w:val="22"/>
          <w:szCs w:val="22"/>
        </w:rPr>
        <w:t>variance</w:t>
      </w:r>
      <w:r w:rsidR="00A77661">
        <w:rPr>
          <w:bCs/>
          <w:color w:val="000000" w:themeColor="text1"/>
          <w:sz w:val="22"/>
          <w:szCs w:val="22"/>
        </w:rPr>
        <w:t xml:space="preserve"> using factor 3</w:t>
      </w:r>
      <w:r w:rsidR="00F352DC">
        <w:rPr>
          <w:bCs/>
          <w:color w:val="000000" w:themeColor="text1"/>
          <w:sz w:val="22"/>
          <w:szCs w:val="22"/>
        </w:rPr>
        <w:t>,</w:t>
      </w:r>
      <w:r w:rsidR="001E741B">
        <w:rPr>
          <w:bCs/>
          <w:color w:val="000000" w:themeColor="text1"/>
          <w:sz w:val="22"/>
          <w:szCs w:val="22"/>
        </w:rPr>
        <w:t xml:space="preserve"> </w:t>
      </w:r>
      <w:r w:rsidR="00F352DC">
        <w:rPr>
          <w:bCs/>
          <w:color w:val="000000" w:themeColor="text1"/>
          <w:sz w:val="22"/>
          <w:szCs w:val="22"/>
        </w:rPr>
        <w:t xml:space="preserve">because even with these actions it is not feasible to attain the standard within the term of the variance, and 2) </w:t>
      </w:r>
      <w:r w:rsidR="001E741B">
        <w:rPr>
          <w:bCs/>
          <w:color w:val="000000" w:themeColor="text1"/>
          <w:sz w:val="22"/>
          <w:szCs w:val="22"/>
        </w:rPr>
        <w:t xml:space="preserve"> the 20-year term of the variance</w:t>
      </w:r>
      <w:r w:rsidR="00F352DC">
        <w:rPr>
          <w:bCs/>
          <w:color w:val="000000" w:themeColor="text1"/>
          <w:sz w:val="22"/>
          <w:szCs w:val="22"/>
        </w:rPr>
        <w:t xml:space="preserve">, because it will take at least 20 years and </w:t>
      </w:r>
      <w:r w:rsidR="00A77661">
        <w:rPr>
          <w:bCs/>
          <w:color w:val="000000" w:themeColor="text1"/>
          <w:sz w:val="22"/>
          <w:szCs w:val="22"/>
        </w:rPr>
        <w:t>is expected to take</w:t>
      </w:r>
      <w:r w:rsidR="00F352DC">
        <w:rPr>
          <w:bCs/>
          <w:color w:val="000000" w:themeColor="text1"/>
          <w:sz w:val="22"/>
          <w:szCs w:val="22"/>
        </w:rPr>
        <w:t xml:space="preserve"> much longer, to attain the </w:t>
      </w:r>
      <w:r w:rsidR="00794D8D">
        <w:rPr>
          <w:bCs/>
          <w:color w:val="000000" w:themeColor="text1"/>
          <w:sz w:val="22"/>
          <w:szCs w:val="22"/>
        </w:rPr>
        <w:t>water quality standard</w:t>
      </w:r>
      <w:r w:rsidR="001E741B">
        <w:rPr>
          <w:bCs/>
          <w:color w:val="000000" w:themeColor="text1"/>
          <w:sz w:val="22"/>
          <w:szCs w:val="22"/>
        </w:rPr>
        <w:t xml:space="preserve">. </w:t>
      </w:r>
      <w:r w:rsidR="00F008EF">
        <w:rPr>
          <w:bCs/>
          <w:color w:val="000000" w:themeColor="text1"/>
          <w:sz w:val="22"/>
          <w:szCs w:val="22"/>
        </w:rPr>
        <w:t xml:space="preserve"> </w:t>
      </w:r>
      <w:r w:rsidR="001E741B">
        <w:rPr>
          <w:bCs/>
          <w:color w:val="000000" w:themeColor="text1"/>
          <w:sz w:val="22"/>
          <w:szCs w:val="22"/>
        </w:rPr>
        <w:t>This description does not change this variance to a waterbody variance.</w:t>
      </w:r>
    </w:p>
    <w:p w14:paraId="25709A94" w14:textId="30AA654D" w:rsidR="00F008EF" w:rsidRDefault="00F008EF" w:rsidP="004D6736">
      <w:pPr>
        <w:ind w:left="0" w:right="630"/>
        <w:rPr>
          <w:bCs/>
          <w:color w:val="000000" w:themeColor="text1"/>
          <w:sz w:val="22"/>
          <w:szCs w:val="22"/>
        </w:rPr>
      </w:pPr>
    </w:p>
    <w:p w14:paraId="13FD0022" w14:textId="68B0F90D" w:rsidR="00F008EF" w:rsidRPr="00DD02CB" w:rsidRDefault="00F008EF" w:rsidP="004D6736">
      <w:pPr>
        <w:ind w:left="0" w:right="630"/>
        <w:rPr>
          <w:bCs/>
          <w:color w:val="000000" w:themeColor="text1"/>
          <w:sz w:val="22"/>
          <w:szCs w:val="22"/>
        </w:rPr>
      </w:pPr>
      <w:r>
        <w:rPr>
          <w:bCs/>
          <w:color w:val="000000" w:themeColor="text1"/>
          <w:sz w:val="22"/>
          <w:szCs w:val="22"/>
        </w:rPr>
        <w:t xml:space="preserve">DEQ did not make any changes </w:t>
      </w:r>
      <w:r w:rsidR="00F352DC">
        <w:rPr>
          <w:bCs/>
          <w:color w:val="000000" w:themeColor="text1"/>
          <w:sz w:val="22"/>
          <w:szCs w:val="22"/>
        </w:rPr>
        <w:t xml:space="preserve">to the rule language </w:t>
      </w:r>
      <w:r>
        <w:rPr>
          <w:bCs/>
          <w:color w:val="000000" w:themeColor="text1"/>
          <w:sz w:val="22"/>
          <w:szCs w:val="22"/>
        </w:rPr>
        <w:t>in response to this comment.</w:t>
      </w:r>
      <w:r w:rsidR="00F352DC">
        <w:rPr>
          <w:bCs/>
          <w:color w:val="000000" w:themeColor="text1"/>
          <w:sz w:val="22"/>
          <w:szCs w:val="22"/>
        </w:rPr>
        <w:t xml:space="preserve"> DEQ did make changes to the MDV Support Document to clarify this point.</w:t>
      </w:r>
    </w:p>
    <w:p w14:paraId="157957F4" w14:textId="77777777" w:rsidR="004D6736" w:rsidRPr="00DD02CB" w:rsidRDefault="004D6736" w:rsidP="004D6736">
      <w:pPr>
        <w:ind w:left="0" w:right="630"/>
        <w:rPr>
          <w:bCs/>
          <w:color w:val="000000" w:themeColor="text1"/>
          <w:sz w:val="22"/>
          <w:szCs w:val="22"/>
        </w:rPr>
      </w:pPr>
    </w:p>
    <w:p w14:paraId="6CD4AADD" w14:textId="262FD331"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#2.</w:t>
      </w:r>
      <w:r w:rsidR="00D015C5" w:rsidRPr="00DD02CB">
        <w:rPr>
          <w:b/>
          <w:bCs/>
          <w:color w:val="000000" w:themeColor="text1"/>
          <w:sz w:val="22"/>
          <w:szCs w:val="22"/>
        </w:rPr>
        <w:t xml:space="preserve"> </w:t>
      </w:r>
      <w:r w:rsidR="00D015C5" w:rsidRPr="00DD02CB">
        <w:rPr>
          <w:color w:val="000000"/>
          <w:sz w:val="22"/>
          <w:szCs w:val="22"/>
        </w:rPr>
        <w:t>DEQ refers to the variance as a multiple discharge</w:t>
      </w:r>
      <w:ins w:id="14" w:author="DOU Connie" w:date="2019-11-24T11:25:00Z">
        <w:r w:rsidR="0068472A">
          <w:rPr>
            <w:color w:val="000000"/>
            <w:sz w:val="22"/>
            <w:szCs w:val="22"/>
          </w:rPr>
          <w:t>r</w:t>
        </w:r>
      </w:ins>
      <w:r w:rsidR="00D015C5" w:rsidRPr="00DD02CB">
        <w:rPr>
          <w:color w:val="000000"/>
          <w:sz w:val="22"/>
          <w:szCs w:val="22"/>
        </w:rPr>
        <w:t xml:space="preserve"> </w:t>
      </w:r>
      <w:del w:id="15" w:author="DOU Connie" w:date="2019-11-24T11:25:00Z">
        <w:r w:rsidR="00D015C5" w:rsidRPr="00DD02CB" w:rsidDel="0068472A">
          <w:rPr>
            <w:color w:val="000000"/>
            <w:sz w:val="22"/>
            <w:szCs w:val="22"/>
          </w:rPr>
          <w:delText xml:space="preserve">or </w:delText>
        </w:r>
      </w:del>
      <w:r w:rsidR="00D015C5" w:rsidRPr="00DD02CB">
        <w:rPr>
          <w:color w:val="000000"/>
          <w:sz w:val="22"/>
          <w:szCs w:val="22"/>
        </w:rPr>
        <w:t>variance when EPA regulations clearly refer to this type of variance as a water body or water body segment variance. As a result, DEQ needs to identify and document “any cost-effective and reasonable best management practices for nonpoint source controls that could be implemented to make progress toward attaining the underlying designated use and criterion.”</w:t>
      </w:r>
    </w:p>
    <w:p w14:paraId="664ADA36" w14:textId="43ACF68B" w:rsidR="004D6736" w:rsidRPr="00DD02CB" w:rsidRDefault="004D6736" w:rsidP="004D6736">
      <w:pPr>
        <w:ind w:left="0" w:right="630"/>
        <w:rPr>
          <w:bCs/>
          <w:color w:val="000000" w:themeColor="text1"/>
          <w:sz w:val="22"/>
          <w:szCs w:val="22"/>
        </w:rPr>
      </w:pPr>
    </w:p>
    <w:p w14:paraId="4672C22B" w14:textId="673A751D" w:rsidR="00A44F76" w:rsidRPr="00DD02CB" w:rsidRDefault="004D6736" w:rsidP="00A44F76">
      <w:pPr>
        <w:ind w:left="0"/>
        <w:rPr>
          <w:sz w:val="22"/>
          <w:szCs w:val="22"/>
        </w:rPr>
      </w:pPr>
      <w:r w:rsidRPr="00DD02CB">
        <w:rPr>
          <w:b/>
          <w:bCs/>
          <w:color w:val="000000" w:themeColor="text1"/>
          <w:sz w:val="22"/>
          <w:szCs w:val="22"/>
        </w:rPr>
        <w:lastRenderedPageBreak/>
        <w:t>Response.</w:t>
      </w:r>
      <w:r w:rsidR="00A44F76" w:rsidRPr="00DD02CB">
        <w:rPr>
          <w:b/>
          <w:bCs/>
          <w:color w:val="000000" w:themeColor="text1"/>
          <w:sz w:val="22"/>
          <w:szCs w:val="22"/>
        </w:rPr>
        <w:t xml:space="preserve"> </w:t>
      </w:r>
      <w:commentRangeStart w:id="16"/>
      <w:r w:rsidR="002C5FDD" w:rsidRPr="00794D8D">
        <w:rPr>
          <w:bCs/>
          <w:color w:val="000000" w:themeColor="text1"/>
          <w:sz w:val="22"/>
          <w:szCs w:val="22"/>
        </w:rPr>
        <w:t xml:space="preserve">DEQ </w:t>
      </w:r>
      <w:r w:rsidR="002C5FDD">
        <w:rPr>
          <w:bCs/>
          <w:color w:val="000000" w:themeColor="text1"/>
          <w:sz w:val="22"/>
          <w:szCs w:val="22"/>
        </w:rPr>
        <w:t xml:space="preserve">does not agree that </w:t>
      </w:r>
      <w:r w:rsidR="002C5FDD" w:rsidRPr="00794D8D">
        <w:rPr>
          <w:bCs/>
          <w:color w:val="000000" w:themeColor="text1"/>
          <w:sz w:val="22"/>
          <w:szCs w:val="22"/>
        </w:rPr>
        <w:t xml:space="preserve">EPA regulations refer to </w:t>
      </w:r>
      <w:r w:rsidR="002C5FDD">
        <w:rPr>
          <w:bCs/>
          <w:color w:val="000000" w:themeColor="text1"/>
          <w:sz w:val="22"/>
          <w:szCs w:val="22"/>
        </w:rPr>
        <w:t>“</w:t>
      </w:r>
      <w:r w:rsidR="002C5FDD" w:rsidRPr="00794D8D">
        <w:rPr>
          <w:bCs/>
          <w:color w:val="000000" w:themeColor="text1"/>
          <w:sz w:val="22"/>
          <w:szCs w:val="22"/>
        </w:rPr>
        <w:t>this type</w:t>
      </w:r>
      <w:r w:rsidR="00DC5FF4">
        <w:rPr>
          <w:bCs/>
          <w:color w:val="000000" w:themeColor="text1"/>
          <w:sz w:val="22"/>
          <w:szCs w:val="22"/>
        </w:rPr>
        <w:t>”</w:t>
      </w:r>
      <w:r w:rsidR="002C5FDD" w:rsidRPr="00794D8D">
        <w:rPr>
          <w:bCs/>
          <w:color w:val="000000" w:themeColor="text1"/>
          <w:sz w:val="22"/>
          <w:szCs w:val="22"/>
        </w:rPr>
        <w:t xml:space="preserve"> of variance</w:t>
      </w:r>
      <w:r w:rsidR="002C5FDD">
        <w:rPr>
          <w:bCs/>
          <w:color w:val="000000" w:themeColor="text1"/>
          <w:sz w:val="22"/>
          <w:szCs w:val="22"/>
        </w:rPr>
        <w:t xml:space="preserve"> as a waterbody variance.</w:t>
      </w:r>
      <w:r w:rsidR="002C5FDD" w:rsidRPr="00794D8D">
        <w:rPr>
          <w:bCs/>
          <w:color w:val="000000" w:themeColor="text1"/>
          <w:sz w:val="22"/>
          <w:szCs w:val="22"/>
        </w:rPr>
        <w:t xml:space="preserve"> </w:t>
      </w:r>
      <w:r w:rsidR="00A44F76" w:rsidRPr="002C5FDD">
        <w:rPr>
          <w:color w:val="000000"/>
          <w:sz w:val="22"/>
          <w:szCs w:val="22"/>
        </w:rPr>
        <w:t>D</w:t>
      </w:r>
      <w:r w:rsidR="00A44F76" w:rsidRPr="00DD02CB">
        <w:rPr>
          <w:color w:val="000000"/>
          <w:sz w:val="22"/>
          <w:szCs w:val="22"/>
        </w:rPr>
        <w:t xml:space="preserve">EQ is </w:t>
      </w:r>
      <w:r w:rsidR="00253A14">
        <w:rPr>
          <w:color w:val="000000"/>
          <w:sz w:val="22"/>
          <w:szCs w:val="22"/>
        </w:rPr>
        <w:t>propos</w:t>
      </w:r>
      <w:r w:rsidR="00A44F76" w:rsidRPr="00DD02CB">
        <w:rPr>
          <w:color w:val="000000"/>
          <w:sz w:val="22"/>
          <w:szCs w:val="22"/>
        </w:rPr>
        <w:t>ing a multiple discharger variance, not a waterbody variance.</w:t>
      </w:r>
      <w:r w:rsidR="002C5FDD">
        <w:rPr>
          <w:color w:val="000000"/>
          <w:sz w:val="22"/>
          <w:szCs w:val="22"/>
        </w:rPr>
        <w:t xml:space="preserve"> </w:t>
      </w:r>
      <w:r w:rsidR="00A44F76" w:rsidRPr="00DD02CB">
        <w:rPr>
          <w:color w:val="000000"/>
          <w:sz w:val="22"/>
          <w:szCs w:val="22"/>
        </w:rPr>
        <w:t xml:space="preserve">The purpose of </w:t>
      </w:r>
      <w:r w:rsidR="00253A14">
        <w:rPr>
          <w:color w:val="000000"/>
          <w:sz w:val="22"/>
          <w:szCs w:val="22"/>
        </w:rPr>
        <w:t>this MDV</w:t>
      </w:r>
      <w:r w:rsidR="00A44F76" w:rsidRPr="00DD02CB">
        <w:rPr>
          <w:color w:val="000000"/>
          <w:sz w:val="22"/>
          <w:szCs w:val="22"/>
        </w:rPr>
        <w:t xml:space="preserve"> is to issue NPDES permits for dischargers that cannot feasibly meet effluent limits for mercury based on the human health criterion for methyl-mercury, while ensuring that mercury levels from these dischargers decrease. </w:t>
      </w:r>
      <w:r w:rsidR="00DC5FF4">
        <w:rPr>
          <w:color w:val="000000"/>
          <w:sz w:val="22"/>
          <w:szCs w:val="22"/>
        </w:rPr>
        <w:t>An MDV is an appropriate CWA</w:t>
      </w:r>
      <w:r w:rsidR="00A77661">
        <w:rPr>
          <w:color w:val="000000"/>
          <w:sz w:val="22"/>
          <w:szCs w:val="22"/>
        </w:rPr>
        <w:t xml:space="preserve"> tool for this purpose and has been used by several other states for many years. </w:t>
      </w:r>
      <w:r w:rsidR="00DC5FF4">
        <w:rPr>
          <w:color w:val="000000"/>
          <w:sz w:val="22"/>
          <w:szCs w:val="22"/>
        </w:rPr>
        <w:t xml:space="preserve">The TMDL is an appropriate tool to </w:t>
      </w:r>
      <w:r w:rsidR="00253A14">
        <w:rPr>
          <w:color w:val="000000"/>
          <w:sz w:val="22"/>
          <w:szCs w:val="22"/>
        </w:rPr>
        <w:t>describe</w:t>
      </w:r>
      <w:r w:rsidR="00A44F76" w:rsidRPr="00DD02CB">
        <w:rPr>
          <w:color w:val="000000"/>
          <w:sz w:val="22"/>
          <w:szCs w:val="22"/>
        </w:rPr>
        <w:t xml:space="preserve"> how the state </w:t>
      </w:r>
      <w:r w:rsidR="00DC5FF4">
        <w:rPr>
          <w:color w:val="000000"/>
          <w:sz w:val="22"/>
          <w:szCs w:val="22"/>
        </w:rPr>
        <w:t>will</w:t>
      </w:r>
      <w:r w:rsidR="00DC5FF4" w:rsidRPr="00DD02CB">
        <w:rPr>
          <w:color w:val="000000"/>
          <w:sz w:val="22"/>
          <w:szCs w:val="22"/>
        </w:rPr>
        <w:t xml:space="preserve"> </w:t>
      </w:r>
      <w:r w:rsidR="00253A14">
        <w:rPr>
          <w:color w:val="000000"/>
          <w:sz w:val="22"/>
          <w:szCs w:val="22"/>
        </w:rPr>
        <w:t>address</w:t>
      </w:r>
      <w:r w:rsidR="00DC5FF4">
        <w:rPr>
          <w:color w:val="000000"/>
          <w:sz w:val="22"/>
          <w:szCs w:val="22"/>
        </w:rPr>
        <w:t xml:space="preserve"> all</w:t>
      </w:r>
      <w:r w:rsidR="00A44F76" w:rsidRPr="00DD02CB">
        <w:rPr>
          <w:color w:val="000000"/>
          <w:sz w:val="22"/>
          <w:szCs w:val="22"/>
        </w:rPr>
        <w:t xml:space="preserve"> source</w:t>
      </w:r>
      <w:r w:rsidR="00253A14">
        <w:rPr>
          <w:color w:val="000000"/>
          <w:sz w:val="22"/>
          <w:szCs w:val="22"/>
        </w:rPr>
        <w:t xml:space="preserve">s of mercury in order to </w:t>
      </w:r>
      <w:r w:rsidR="00DC5FF4">
        <w:rPr>
          <w:color w:val="000000"/>
          <w:sz w:val="22"/>
          <w:szCs w:val="22"/>
        </w:rPr>
        <w:t xml:space="preserve">meet </w:t>
      </w:r>
      <w:r w:rsidR="00A44F76" w:rsidRPr="00DD02CB">
        <w:rPr>
          <w:color w:val="000000"/>
          <w:sz w:val="22"/>
          <w:szCs w:val="22"/>
        </w:rPr>
        <w:t xml:space="preserve">the underlying </w:t>
      </w:r>
      <w:r w:rsidR="003B413F">
        <w:rPr>
          <w:color w:val="000000"/>
          <w:sz w:val="22"/>
          <w:szCs w:val="22"/>
        </w:rPr>
        <w:t>standard</w:t>
      </w:r>
      <w:r w:rsidR="00A44F76" w:rsidRPr="00DD02CB">
        <w:rPr>
          <w:color w:val="000000"/>
          <w:sz w:val="22"/>
          <w:szCs w:val="22"/>
        </w:rPr>
        <w:t>.</w:t>
      </w:r>
      <w:commentRangeEnd w:id="16"/>
      <w:r w:rsidR="0068472A">
        <w:rPr>
          <w:rStyle w:val="CommentReference"/>
        </w:rPr>
        <w:commentReference w:id="16"/>
      </w:r>
    </w:p>
    <w:p w14:paraId="497106E1" w14:textId="1A3F2318" w:rsidR="004D6736" w:rsidRDefault="004D6736" w:rsidP="004D6736">
      <w:pPr>
        <w:ind w:left="0" w:right="630"/>
        <w:rPr>
          <w:bCs/>
          <w:color w:val="000000" w:themeColor="text1"/>
          <w:sz w:val="22"/>
          <w:szCs w:val="22"/>
        </w:rPr>
      </w:pPr>
    </w:p>
    <w:p w14:paraId="0331FF9A" w14:textId="7B320BB1" w:rsidR="00F008EF" w:rsidRDefault="00F008EF" w:rsidP="004D6736">
      <w:pPr>
        <w:ind w:left="0" w:right="630"/>
        <w:rPr>
          <w:bCs/>
          <w:color w:val="000000" w:themeColor="text1"/>
          <w:sz w:val="22"/>
          <w:szCs w:val="22"/>
        </w:rPr>
      </w:pPr>
      <w:r>
        <w:rPr>
          <w:bCs/>
          <w:color w:val="000000" w:themeColor="text1"/>
          <w:sz w:val="22"/>
          <w:szCs w:val="22"/>
        </w:rPr>
        <w:t xml:space="preserve">DEQ did not make any changes </w:t>
      </w:r>
      <w:r w:rsidR="00794D8D">
        <w:rPr>
          <w:bCs/>
          <w:color w:val="000000" w:themeColor="text1"/>
          <w:sz w:val="22"/>
          <w:szCs w:val="22"/>
        </w:rPr>
        <w:t xml:space="preserve">to the rule language </w:t>
      </w:r>
      <w:r>
        <w:rPr>
          <w:bCs/>
          <w:color w:val="000000" w:themeColor="text1"/>
          <w:sz w:val="22"/>
          <w:szCs w:val="22"/>
        </w:rPr>
        <w:t>in response to this comment.</w:t>
      </w:r>
      <w:r w:rsidR="00794D8D">
        <w:rPr>
          <w:bCs/>
          <w:color w:val="000000" w:themeColor="text1"/>
          <w:sz w:val="22"/>
          <w:szCs w:val="22"/>
        </w:rPr>
        <w:t xml:space="preserve"> DEQ did make changes to the MDV Support Document to clarify this point.</w:t>
      </w:r>
    </w:p>
    <w:p w14:paraId="4578257F" w14:textId="77777777" w:rsidR="00F008EF" w:rsidRPr="00DD02CB" w:rsidRDefault="00F008EF" w:rsidP="004D6736">
      <w:pPr>
        <w:ind w:left="0" w:right="630"/>
        <w:rPr>
          <w:bCs/>
          <w:color w:val="000000" w:themeColor="text1"/>
          <w:sz w:val="22"/>
          <w:szCs w:val="22"/>
        </w:rPr>
      </w:pPr>
    </w:p>
    <w:p w14:paraId="5D7B0DC2" w14:textId="54E9A132"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#3.</w:t>
      </w:r>
      <w:r w:rsidR="00D015C5" w:rsidRPr="00DD02CB">
        <w:rPr>
          <w:b/>
          <w:bCs/>
          <w:color w:val="000000" w:themeColor="text1"/>
          <w:sz w:val="22"/>
          <w:szCs w:val="22"/>
        </w:rPr>
        <w:t xml:space="preserve"> </w:t>
      </w:r>
      <w:r w:rsidR="00D015C5" w:rsidRPr="00DD02CB">
        <w:rPr>
          <w:rFonts w:eastAsiaTheme="minorHAnsi"/>
          <w:sz w:val="22"/>
          <w:szCs w:val="22"/>
        </w:rPr>
        <w:t xml:space="preserve">NWPPA supports the basis of the variance to achieve the highest attainable condition determined by the level currently achievable and implementation of a mercury minimization plan through the term of the variance. </w:t>
      </w:r>
    </w:p>
    <w:p w14:paraId="53167EA9" w14:textId="424641D9" w:rsidR="004D6736" w:rsidRPr="00DD02CB" w:rsidRDefault="004D6736" w:rsidP="004D6736">
      <w:pPr>
        <w:ind w:left="0" w:right="630"/>
        <w:rPr>
          <w:bCs/>
          <w:color w:val="000000" w:themeColor="text1"/>
          <w:sz w:val="22"/>
          <w:szCs w:val="22"/>
        </w:rPr>
      </w:pPr>
    </w:p>
    <w:p w14:paraId="2EA8BD03" w14:textId="10D1A980"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DD02CB">
        <w:rPr>
          <w:bCs/>
          <w:color w:val="000000" w:themeColor="text1"/>
          <w:sz w:val="22"/>
          <w:szCs w:val="22"/>
        </w:rPr>
        <w:t>DEQ acknowledges NWPPA’s comment</w:t>
      </w:r>
      <w:r w:rsidR="00F008EF">
        <w:rPr>
          <w:bCs/>
          <w:color w:val="000000" w:themeColor="text1"/>
          <w:sz w:val="22"/>
          <w:szCs w:val="22"/>
        </w:rPr>
        <w:t xml:space="preserve"> supporting the basis of the variance</w:t>
      </w:r>
      <w:r w:rsidR="00A44F76" w:rsidRPr="00DD02CB">
        <w:rPr>
          <w:bCs/>
          <w:color w:val="000000" w:themeColor="text1"/>
          <w:sz w:val="22"/>
          <w:szCs w:val="22"/>
        </w:rPr>
        <w:t>.</w:t>
      </w:r>
    </w:p>
    <w:p w14:paraId="56604A46" w14:textId="49F9E959" w:rsidR="00F008EF" w:rsidRDefault="00F008EF" w:rsidP="004D6736">
      <w:pPr>
        <w:ind w:left="0" w:right="630"/>
        <w:rPr>
          <w:bCs/>
          <w:color w:val="000000" w:themeColor="text1"/>
          <w:sz w:val="22"/>
          <w:szCs w:val="22"/>
        </w:rPr>
      </w:pPr>
    </w:p>
    <w:p w14:paraId="1379E5F5" w14:textId="7AEFE4C9" w:rsidR="00F008EF" w:rsidRPr="00DD02CB" w:rsidRDefault="00F008EF" w:rsidP="004D6736">
      <w:pPr>
        <w:ind w:left="0" w:right="630"/>
        <w:rPr>
          <w:bCs/>
          <w:color w:val="000000" w:themeColor="text1"/>
          <w:sz w:val="22"/>
          <w:szCs w:val="22"/>
        </w:rPr>
      </w:pPr>
      <w:r>
        <w:rPr>
          <w:bCs/>
          <w:color w:val="000000" w:themeColor="text1"/>
          <w:sz w:val="22"/>
          <w:szCs w:val="22"/>
        </w:rPr>
        <w:t>DEQ did not make any changes in response to this comment.</w:t>
      </w:r>
    </w:p>
    <w:p w14:paraId="1A67E466" w14:textId="77777777" w:rsidR="004D6736" w:rsidRPr="00DD02CB" w:rsidRDefault="004D6736" w:rsidP="004D6736">
      <w:pPr>
        <w:ind w:left="0" w:right="630"/>
        <w:rPr>
          <w:bCs/>
          <w:color w:val="000000" w:themeColor="text1"/>
          <w:sz w:val="22"/>
          <w:szCs w:val="22"/>
        </w:rPr>
      </w:pPr>
    </w:p>
    <w:p w14:paraId="1C590663" w14:textId="3C8536C3"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#4.</w:t>
      </w:r>
      <w:r w:rsidR="00D015C5" w:rsidRPr="00DD02CB">
        <w:rPr>
          <w:b/>
          <w:bCs/>
          <w:color w:val="000000" w:themeColor="text1"/>
          <w:sz w:val="22"/>
          <w:szCs w:val="22"/>
        </w:rPr>
        <w:t xml:space="preserve"> </w:t>
      </w:r>
      <w:r w:rsidR="00D015C5" w:rsidRPr="00DD02CB">
        <w:rPr>
          <w:rFonts w:eastAsiaTheme="minorHAnsi"/>
          <w:sz w:val="22"/>
          <w:szCs w:val="22"/>
        </w:rPr>
        <w:t>NWPPA requests that ODEQ provide written confirmation that during the term of the variance for a discharger, the terms of the variance – achieving the highest attainable condition and implementation of a mercury minimization plan – are controlling in terms of NPDES permit conditions over underlying water quality standards and TMDL waste load allocations.</w:t>
      </w:r>
    </w:p>
    <w:p w14:paraId="49766640" w14:textId="77777777" w:rsidR="004D6736" w:rsidRPr="00DD02CB" w:rsidRDefault="004D6736" w:rsidP="004D6736">
      <w:pPr>
        <w:pStyle w:val="ListParagraph"/>
        <w:tabs>
          <w:tab w:val="left" w:pos="1080"/>
        </w:tabs>
        <w:ind w:left="0" w:right="634"/>
        <w:contextualSpacing w:val="0"/>
        <w:rPr>
          <w:bCs/>
          <w:sz w:val="22"/>
          <w:szCs w:val="22"/>
        </w:rPr>
      </w:pPr>
    </w:p>
    <w:p w14:paraId="3DAEAC20" w14:textId="307A8582" w:rsidR="004D6736" w:rsidRPr="00DD02CB" w:rsidDel="000965C3" w:rsidRDefault="004D6736" w:rsidP="004D6736">
      <w:pPr>
        <w:ind w:left="0" w:right="630"/>
        <w:rPr>
          <w:del w:id="17" w:author="DOU Connie" w:date="2019-11-24T11:31:00Z"/>
          <w:bCs/>
          <w:color w:val="000000" w:themeColor="text1"/>
          <w:sz w:val="22"/>
          <w:szCs w:val="22"/>
        </w:rPr>
      </w:pPr>
      <w:r w:rsidRPr="00DD02CB">
        <w:rPr>
          <w:b/>
          <w:bCs/>
          <w:color w:val="000000" w:themeColor="text1"/>
          <w:sz w:val="22"/>
          <w:szCs w:val="22"/>
        </w:rPr>
        <w:t>Response.</w:t>
      </w:r>
      <w:r w:rsidR="00F008EF">
        <w:rPr>
          <w:b/>
          <w:bCs/>
          <w:color w:val="000000" w:themeColor="text1"/>
          <w:sz w:val="22"/>
          <w:szCs w:val="22"/>
        </w:rPr>
        <w:t xml:space="preserve"> </w:t>
      </w:r>
      <w:r w:rsidR="00F008EF">
        <w:rPr>
          <w:bCs/>
          <w:color w:val="000000" w:themeColor="text1"/>
          <w:sz w:val="22"/>
          <w:szCs w:val="22"/>
        </w:rPr>
        <w:t xml:space="preserve">A variance is a temporary change to the water quality standard for purpose of developing permit </w:t>
      </w:r>
      <w:r w:rsidR="00A77661">
        <w:rPr>
          <w:bCs/>
          <w:color w:val="000000" w:themeColor="text1"/>
          <w:sz w:val="22"/>
          <w:szCs w:val="22"/>
        </w:rPr>
        <w:t>limits and requirements</w:t>
      </w:r>
      <w:r w:rsidR="00F008EF">
        <w:rPr>
          <w:bCs/>
          <w:color w:val="000000" w:themeColor="text1"/>
          <w:sz w:val="22"/>
          <w:szCs w:val="22"/>
        </w:rPr>
        <w:t xml:space="preserve">. A variance does not change the underlying water quality standard for purposes of assessment and development of </w:t>
      </w:r>
      <w:r w:rsidR="00F008EF">
        <w:rPr>
          <w:bCs/>
          <w:color w:val="000000" w:themeColor="text1"/>
          <w:sz w:val="22"/>
          <w:szCs w:val="22"/>
        </w:rPr>
        <w:lastRenderedPageBreak/>
        <w:t>TMDLs.</w:t>
      </w:r>
      <w:r w:rsidR="00110693">
        <w:rPr>
          <w:bCs/>
          <w:color w:val="000000" w:themeColor="text1"/>
          <w:sz w:val="22"/>
          <w:szCs w:val="22"/>
        </w:rPr>
        <w:t xml:space="preserve"> However, the commenter </w:t>
      </w:r>
      <w:r w:rsidR="00110693" w:rsidRPr="0093685A">
        <w:rPr>
          <w:bCs/>
          <w:color w:val="000000" w:themeColor="text1"/>
          <w:sz w:val="22"/>
          <w:szCs w:val="22"/>
        </w:rPr>
        <w:t>is correct</w:t>
      </w:r>
      <w:r w:rsidR="00110693">
        <w:rPr>
          <w:bCs/>
          <w:color w:val="000000" w:themeColor="text1"/>
          <w:sz w:val="22"/>
          <w:szCs w:val="22"/>
        </w:rPr>
        <w:t>;</w:t>
      </w:r>
      <w:r w:rsidR="00110693">
        <w:rPr>
          <w:b/>
          <w:bCs/>
          <w:color w:val="000000" w:themeColor="text1"/>
          <w:sz w:val="22"/>
          <w:szCs w:val="22"/>
        </w:rPr>
        <w:t xml:space="preserve"> </w:t>
      </w:r>
      <w:r w:rsidR="00110693">
        <w:rPr>
          <w:bCs/>
          <w:color w:val="000000" w:themeColor="text1"/>
          <w:sz w:val="22"/>
          <w:szCs w:val="22"/>
        </w:rPr>
        <w:t>if a discharger has a variance, the permit conditions are based on the variance, not the underlying standard or TMDL waste load allocations.</w:t>
      </w:r>
      <w:del w:id="18" w:author="DOU Connie" w:date="2019-11-24T11:31:00Z">
        <w:r w:rsidR="00F008EF" w:rsidDel="000965C3">
          <w:rPr>
            <w:bCs/>
            <w:color w:val="000000" w:themeColor="text1"/>
            <w:sz w:val="22"/>
            <w:szCs w:val="22"/>
          </w:rPr>
          <w:delText xml:space="preserve"> </w:delText>
        </w:r>
      </w:del>
      <w:ins w:id="19" w:author="debra sturdevant" w:date="2019-11-21T14:34:00Z">
        <w:del w:id="20" w:author="DOU Connie" w:date="2019-11-24T11:31:00Z">
          <w:r w:rsidR="002F6FB7" w:rsidDel="000965C3">
            <w:rPr>
              <w:bCs/>
              <w:color w:val="000000" w:themeColor="text1"/>
              <w:sz w:val="22"/>
              <w:szCs w:val="22"/>
            </w:rPr>
            <w:delText xml:space="preserve"> </w:delText>
          </w:r>
        </w:del>
      </w:ins>
    </w:p>
    <w:p w14:paraId="710E1DDD" w14:textId="403D681E" w:rsidR="004D6736" w:rsidDel="000965C3" w:rsidRDefault="004D6736" w:rsidP="004D6736">
      <w:pPr>
        <w:ind w:left="0" w:right="630"/>
        <w:rPr>
          <w:del w:id="21" w:author="DOU Connie" w:date="2019-11-24T11:31:00Z"/>
          <w:bCs/>
          <w:color w:val="000000" w:themeColor="text1"/>
          <w:sz w:val="22"/>
          <w:szCs w:val="22"/>
        </w:rPr>
      </w:pPr>
    </w:p>
    <w:p w14:paraId="17329AF1" w14:textId="77777777" w:rsidR="00987750" w:rsidRPr="00DD02CB" w:rsidRDefault="00987750" w:rsidP="00987750">
      <w:pPr>
        <w:ind w:left="0" w:right="630"/>
        <w:rPr>
          <w:bCs/>
          <w:color w:val="000000" w:themeColor="text1"/>
          <w:sz w:val="22"/>
          <w:szCs w:val="22"/>
        </w:rPr>
      </w:pPr>
      <w:r>
        <w:rPr>
          <w:bCs/>
          <w:color w:val="000000" w:themeColor="text1"/>
          <w:sz w:val="22"/>
          <w:szCs w:val="22"/>
        </w:rPr>
        <w:t>DEQ did not make any changes in response to this comment.</w:t>
      </w:r>
    </w:p>
    <w:p w14:paraId="5BFEF35D" w14:textId="77777777" w:rsidR="00987750" w:rsidRPr="00DD02CB" w:rsidRDefault="00987750" w:rsidP="004D6736">
      <w:pPr>
        <w:ind w:left="0" w:right="630"/>
        <w:rPr>
          <w:bCs/>
          <w:color w:val="000000" w:themeColor="text1"/>
          <w:sz w:val="22"/>
          <w:szCs w:val="22"/>
        </w:rPr>
      </w:pPr>
    </w:p>
    <w:p w14:paraId="05E49FFB" w14:textId="7E8DBF85" w:rsidR="004D6736" w:rsidRPr="00DD02CB" w:rsidRDefault="004D6736" w:rsidP="004D6736">
      <w:pPr>
        <w:pStyle w:val="ListParagraph"/>
        <w:tabs>
          <w:tab w:val="left" w:pos="1080"/>
        </w:tabs>
        <w:ind w:left="0" w:right="634"/>
        <w:contextualSpacing w:val="0"/>
        <w:rPr>
          <w:b/>
          <w:bCs/>
          <w:sz w:val="22"/>
          <w:szCs w:val="22"/>
        </w:rPr>
      </w:pPr>
      <w:r w:rsidRPr="00DD02CB">
        <w:rPr>
          <w:b/>
          <w:bCs/>
          <w:sz w:val="22"/>
          <w:szCs w:val="22"/>
        </w:rPr>
        <w:t xml:space="preserve">Comment #5. </w:t>
      </w:r>
      <w:r w:rsidR="00D015C5" w:rsidRPr="00DD02CB">
        <w:rPr>
          <w:sz w:val="22"/>
          <w:szCs w:val="22"/>
        </w:rPr>
        <w:t xml:space="preserve">When DEQ amends state variance authorization rules (OAR 340-041-0059) to be consistent with federal variance rules and EPA approves it for NPDES permit holders; I am requesting an individual variance or MDV from DEQ to operate my suction dredge as a minor 700 NPDES permit discharger for the </w:t>
      </w:r>
      <w:r w:rsidR="003B413F">
        <w:rPr>
          <w:sz w:val="22"/>
          <w:szCs w:val="22"/>
        </w:rPr>
        <w:t>Willamette Basin Mercury TMDL.</w:t>
      </w:r>
    </w:p>
    <w:p w14:paraId="00AF5ADF" w14:textId="3927CCDC" w:rsidR="004D6736" w:rsidRPr="00DD02CB" w:rsidRDefault="004D6736" w:rsidP="004D6736">
      <w:pPr>
        <w:pStyle w:val="ListParagraph"/>
        <w:ind w:left="0" w:right="634"/>
        <w:contextualSpacing w:val="0"/>
        <w:rPr>
          <w:rStyle w:val="Emphasis"/>
          <w:vanish w:val="0"/>
          <w:color w:val="806000" w:themeColor="accent4" w:themeShade="80"/>
          <w:sz w:val="22"/>
          <w:szCs w:val="22"/>
        </w:rPr>
      </w:pPr>
      <w:r w:rsidRPr="00DD02CB">
        <w:rPr>
          <w:rStyle w:val="Emphasis"/>
          <w:color w:val="806000" w:themeColor="accent4" w:themeShade="80"/>
          <w:sz w:val="22"/>
          <w:szCs w:val="22"/>
        </w:rPr>
        <w:t>Cross reference to commenter number or numbers submitted in this category using format ##, ##, ## and ##.</w:t>
      </w:r>
    </w:p>
    <w:p w14:paraId="5BBD7B08" w14:textId="35CC0EA5" w:rsidR="004D6736" w:rsidRPr="00DD02CB" w:rsidRDefault="004D6736" w:rsidP="004D6736">
      <w:pPr>
        <w:ind w:left="0" w:right="630"/>
        <w:rPr>
          <w:bCs/>
          <w:sz w:val="22"/>
          <w:szCs w:val="22"/>
        </w:rPr>
      </w:pPr>
      <w:r w:rsidRPr="00DD02CB">
        <w:rPr>
          <w:b/>
          <w:bCs/>
          <w:color w:val="000000" w:themeColor="text1"/>
          <w:sz w:val="22"/>
          <w:szCs w:val="22"/>
        </w:rPr>
        <w:t xml:space="preserve">Response. </w:t>
      </w:r>
      <w:r w:rsidRPr="00DD02CB">
        <w:rPr>
          <w:bCs/>
          <w:sz w:val="22"/>
          <w:szCs w:val="22"/>
        </w:rPr>
        <w:t xml:space="preserve">This rulemaking grants a multiple discharger variance to individual wastewater dischargers covered under the NPDES program. Variances are only necessary for such dischargers, which would otherwise have </w:t>
      </w:r>
      <w:r w:rsidR="00D25A31">
        <w:rPr>
          <w:bCs/>
          <w:sz w:val="22"/>
          <w:szCs w:val="22"/>
        </w:rPr>
        <w:t xml:space="preserve">numeric water quality based </w:t>
      </w:r>
      <w:r w:rsidRPr="00DD02CB">
        <w:rPr>
          <w:bCs/>
          <w:sz w:val="22"/>
          <w:szCs w:val="22"/>
        </w:rPr>
        <w:t>effluent limits for mercury that are not attainable for the reason justified under the variance.</w:t>
      </w:r>
      <w:r w:rsidR="00D015C5" w:rsidRPr="00DD02CB">
        <w:rPr>
          <w:bCs/>
          <w:sz w:val="22"/>
          <w:szCs w:val="22"/>
        </w:rPr>
        <w:t xml:space="preserve"> Any request for a variance, if one is necessary and justified, must be made to DEQ’s permit program.</w:t>
      </w:r>
    </w:p>
    <w:p w14:paraId="6BC5A38D" w14:textId="77777777" w:rsidR="004D6736" w:rsidRPr="00DD02CB" w:rsidRDefault="004D6736" w:rsidP="004D6736">
      <w:pPr>
        <w:ind w:left="0" w:right="630"/>
        <w:rPr>
          <w:bCs/>
          <w:sz w:val="22"/>
          <w:szCs w:val="22"/>
        </w:rPr>
      </w:pPr>
    </w:p>
    <w:p w14:paraId="59C20C34" w14:textId="7F8D15F5" w:rsidR="004D6736" w:rsidRPr="00DD02CB" w:rsidRDefault="004D6736"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r w:rsidRPr="00DD02CB">
        <w:rPr>
          <w:rStyle w:val="Emphasis"/>
          <w:caps/>
          <w:color w:val="auto"/>
          <w:sz w:val="22"/>
          <w:szCs w:val="22"/>
        </w:rPr>
        <w:t xml:space="preserve"> Enter DEQ’s response to this category of comments.</w:t>
      </w:r>
    </w:p>
    <w:p w14:paraId="37AB5061" w14:textId="77777777" w:rsidR="004D6736" w:rsidRPr="00DD02CB" w:rsidRDefault="004D6736" w:rsidP="00C961E7">
      <w:pPr>
        <w:tabs>
          <w:tab w:val="left" w:pos="1080"/>
        </w:tabs>
        <w:ind w:left="0" w:right="634"/>
        <w:rPr>
          <w:b/>
          <w:bCs/>
          <w:sz w:val="22"/>
          <w:szCs w:val="22"/>
        </w:rPr>
      </w:pPr>
    </w:p>
    <w:p w14:paraId="47F98205" w14:textId="6B67EC6F" w:rsidR="004D6736" w:rsidRPr="00DD02CB" w:rsidRDefault="004D6736" w:rsidP="00C961E7">
      <w:pPr>
        <w:tabs>
          <w:tab w:val="left" w:pos="1080"/>
        </w:tabs>
        <w:ind w:left="0" w:right="634"/>
        <w:rPr>
          <w:b/>
          <w:bCs/>
          <w:sz w:val="22"/>
          <w:szCs w:val="22"/>
        </w:rPr>
      </w:pPr>
      <w:r w:rsidRPr="00DD02CB">
        <w:rPr>
          <w:b/>
          <w:bCs/>
          <w:sz w:val="22"/>
          <w:szCs w:val="22"/>
        </w:rPr>
        <w:t>Comment #6.</w:t>
      </w:r>
      <w:r w:rsidR="00D015C5" w:rsidRPr="00DD02CB">
        <w:rPr>
          <w:b/>
          <w:bCs/>
          <w:sz w:val="22"/>
          <w:szCs w:val="22"/>
        </w:rPr>
        <w:t xml:space="preserve"> </w:t>
      </w:r>
      <w:r w:rsidR="00D015C5" w:rsidRPr="00DD02CB">
        <w:rPr>
          <w:rFonts w:eastAsiaTheme="minorHAnsi"/>
          <w:sz w:val="22"/>
          <w:szCs w:val="22"/>
        </w:rPr>
        <w:t>NWPPA supports attainable state-developed human health water quality standards that improve water quality, protect human health and provide for vibrant economies. NWPPA does not support unattainable or unachievable water quality standards that lead to regulatory uncertainty, water permitting delays, potential job loss and degraded local communities.</w:t>
      </w:r>
    </w:p>
    <w:p w14:paraId="122B1FC9" w14:textId="01C39A0C" w:rsidR="004D6736" w:rsidRPr="00DD02CB" w:rsidRDefault="004D6736" w:rsidP="00C961E7">
      <w:pPr>
        <w:tabs>
          <w:tab w:val="left" w:pos="1080"/>
        </w:tabs>
        <w:ind w:left="0" w:right="634"/>
        <w:rPr>
          <w:b/>
          <w:bCs/>
          <w:sz w:val="22"/>
          <w:szCs w:val="22"/>
        </w:rPr>
      </w:pPr>
      <w:r w:rsidRPr="00DD02CB">
        <w:rPr>
          <w:b/>
          <w:bCs/>
          <w:sz w:val="22"/>
          <w:szCs w:val="22"/>
        </w:rPr>
        <w:t xml:space="preserve"> </w:t>
      </w:r>
    </w:p>
    <w:p w14:paraId="5824DB66" w14:textId="5BB774FB" w:rsidR="00F93DA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987750">
        <w:rPr>
          <w:b/>
          <w:bCs/>
          <w:color w:val="000000" w:themeColor="text1"/>
          <w:sz w:val="22"/>
          <w:szCs w:val="22"/>
        </w:rPr>
        <w:t xml:space="preserve"> </w:t>
      </w:r>
      <w:r w:rsidR="003B413F">
        <w:rPr>
          <w:bCs/>
          <w:color w:val="000000" w:themeColor="text1"/>
          <w:sz w:val="22"/>
          <w:szCs w:val="22"/>
        </w:rPr>
        <w:t xml:space="preserve">DEQ acknowledges NWPPA’s comment and </w:t>
      </w:r>
      <w:r w:rsidR="00F93DA6" w:rsidRPr="00DD02CB">
        <w:rPr>
          <w:bCs/>
          <w:color w:val="000000" w:themeColor="text1"/>
          <w:sz w:val="22"/>
          <w:szCs w:val="22"/>
        </w:rPr>
        <w:t>did not make any cha</w:t>
      </w:r>
      <w:r w:rsidR="003B413F">
        <w:rPr>
          <w:bCs/>
          <w:color w:val="000000" w:themeColor="text1"/>
          <w:sz w:val="22"/>
          <w:szCs w:val="22"/>
        </w:rPr>
        <w:t>nges in response</w:t>
      </w:r>
      <w:r w:rsidR="00F93DA6" w:rsidRPr="00DD02CB">
        <w:rPr>
          <w:bCs/>
          <w:color w:val="000000" w:themeColor="text1"/>
          <w:sz w:val="22"/>
          <w:szCs w:val="22"/>
        </w:rPr>
        <w:t>.</w:t>
      </w:r>
      <w:r w:rsidR="00F93DA6" w:rsidRPr="00DD02CB">
        <w:rPr>
          <w:rStyle w:val="Emphasis"/>
          <w:caps/>
          <w:color w:val="auto"/>
          <w:sz w:val="22"/>
          <w:szCs w:val="22"/>
        </w:rPr>
        <w:t xml:space="preserve"> Enter DEQ’s respon</w:t>
      </w:r>
      <w:r w:rsidR="00F93DA6">
        <w:rPr>
          <w:rStyle w:val="Emphasis"/>
          <w:caps/>
          <w:color w:val="auto"/>
          <w:sz w:val="22"/>
          <w:szCs w:val="22"/>
        </w:rPr>
        <w:t>se to this category of comments</w:t>
      </w:r>
    </w:p>
    <w:p w14:paraId="463F8B9B" w14:textId="77777777" w:rsidR="004D6736" w:rsidRPr="00DD02CB" w:rsidRDefault="004D6736" w:rsidP="004D6736">
      <w:pPr>
        <w:ind w:left="0" w:right="630"/>
        <w:rPr>
          <w:bCs/>
          <w:color w:val="000000" w:themeColor="text1"/>
          <w:sz w:val="22"/>
          <w:szCs w:val="22"/>
        </w:rPr>
      </w:pPr>
    </w:p>
    <w:p w14:paraId="54BC41E0" w14:textId="2C3018E3" w:rsidR="004D6736" w:rsidRPr="00DD02CB" w:rsidRDefault="004D6736" w:rsidP="00C961E7">
      <w:pPr>
        <w:tabs>
          <w:tab w:val="left" w:pos="1080"/>
        </w:tabs>
        <w:ind w:left="0" w:right="634"/>
        <w:rPr>
          <w:b/>
          <w:bCs/>
          <w:sz w:val="22"/>
          <w:szCs w:val="22"/>
        </w:rPr>
      </w:pPr>
      <w:r w:rsidRPr="00DD02CB">
        <w:rPr>
          <w:b/>
          <w:bCs/>
          <w:sz w:val="22"/>
          <w:szCs w:val="22"/>
        </w:rPr>
        <w:t xml:space="preserve">Comment #7. </w:t>
      </w:r>
      <w:r w:rsidR="00D015C5" w:rsidRPr="00DD02CB">
        <w:rPr>
          <w:rFonts w:eastAsiaTheme="minorHAnsi"/>
          <w:sz w:val="22"/>
          <w:szCs w:val="22"/>
        </w:rPr>
        <w:t xml:space="preserve">NWPPA has consistently advocated for and supported “implementation tools” for facilities holding National Pollution Discharge Elimination System water </w:t>
      </w:r>
      <w:r w:rsidR="00D015C5" w:rsidRPr="00DD02CB">
        <w:rPr>
          <w:rFonts w:eastAsiaTheme="minorHAnsi"/>
          <w:sz w:val="22"/>
          <w:szCs w:val="22"/>
        </w:rPr>
        <w:lastRenderedPageBreak/>
        <w:t>permits – issued under the federal Clean Water Act for compliance with the federally delegated water quality permitting program – if water quality standards are unattainable or unachievable.</w:t>
      </w:r>
    </w:p>
    <w:p w14:paraId="5306A8A7" w14:textId="0AC154EB" w:rsidR="004D6736" w:rsidRPr="00DD02CB" w:rsidRDefault="004D6736" w:rsidP="00C961E7">
      <w:pPr>
        <w:tabs>
          <w:tab w:val="left" w:pos="1080"/>
        </w:tabs>
        <w:ind w:left="0" w:right="634"/>
        <w:rPr>
          <w:b/>
          <w:bCs/>
          <w:sz w:val="22"/>
          <w:szCs w:val="22"/>
        </w:rPr>
      </w:pPr>
    </w:p>
    <w:p w14:paraId="6C9B9786" w14:textId="3F95883C" w:rsidR="004D6736" w:rsidRDefault="004D6736" w:rsidP="003B413F">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3B413F">
        <w:rPr>
          <w:bCs/>
          <w:color w:val="000000" w:themeColor="text1"/>
          <w:sz w:val="22"/>
          <w:szCs w:val="22"/>
        </w:rPr>
        <w:t xml:space="preserve">DEQ acknowledges NWPPA’s comment and </w:t>
      </w:r>
      <w:r w:rsidR="003B413F" w:rsidRPr="00DD02CB">
        <w:rPr>
          <w:bCs/>
          <w:color w:val="000000" w:themeColor="text1"/>
          <w:sz w:val="22"/>
          <w:szCs w:val="22"/>
        </w:rPr>
        <w:t>did not make any cha</w:t>
      </w:r>
      <w:r w:rsidR="003B413F">
        <w:rPr>
          <w:bCs/>
          <w:color w:val="000000" w:themeColor="text1"/>
          <w:sz w:val="22"/>
          <w:szCs w:val="22"/>
        </w:rPr>
        <w:t>nges in response</w:t>
      </w:r>
      <w:r w:rsidR="003B413F" w:rsidRPr="00DD02CB">
        <w:rPr>
          <w:bCs/>
          <w:color w:val="000000" w:themeColor="text1"/>
          <w:sz w:val="22"/>
          <w:szCs w:val="22"/>
        </w:rPr>
        <w:t>.</w:t>
      </w:r>
    </w:p>
    <w:p w14:paraId="66984C12" w14:textId="77777777" w:rsidR="003B413F" w:rsidRPr="00DD02CB" w:rsidRDefault="003B413F" w:rsidP="003B413F">
      <w:pPr>
        <w:ind w:left="0" w:right="630"/>
        <w:rPr>
          <w:bCs/>
          <w:color w:val="000000" w:themeColor="text1"/>
          <w:sz w:val="22"/>
          <w:szCs w:val="22"/>
        </w:rPr>
      </w:pPr>
    </w:p>
    <w:p w14:paraId="36A0F74E" w14:textId="5D73342C" w:rsidR="004D6736" w:rsidRPr="00DD02CB" w:rsidRDefault="004D6736" w:rsidP="00D015C5">
      <w:pPr>
        <w:ind w:left="0" w:right="0"/>
        <w:rPr>
          <w:rFonts w:eastAsiaTheme="minorHAnsi"/>
          <w:sz w:val="22"/>
          <w:szCs w:val="22"/>
        </w:rPr>
      </w:pPr>
      <w:r w:rsidRPr="00DD02CB">
        <w:rPr>
          <w:b/>
          <w:bCs/>
          <w:sz w:val="22"/>
          <w:szCs w:val="22"/>
        </w:rPr>
        <w:t xml:space="preserve">Comment #8. </w:t>
      </w:r>
      <w:r w:rsidR="00D015C5" w:rsidRPr="00DD02CB">
        <w:rPr>
          <w:rFonts w:eastAsiaTheme="minorHAnsi"/>
          <w:sz w:val="22"/>
          <w:szCs w:val="22"/>
        </w:rPr>
        <w:t xml:space="preserve">NWPPA supports the intent of ODEQ’s variance authorization rule and the Willamette Basin mercury multi-discharger variance rule as “implementation tools” to provide a compliance pathway for point source dischargers; however, NWPPA strongly believes that a variance is not a </w:t>
      </w:r>
      <w:r w:rsidR="00D015C5" w:rsidRPr="00DD02CB">
        <w:rPr>
          <w:rFonts w:eastAsiaTheme="minorHAnsi"/>
          <w:i/>
          <w:iCs/>
          <w:sz w:val="22"/>
          <w:szCs w:val="22"/>
        </w:rPr>
        <w:t xml:space="preserve">one-size-fits-all </w:t>
      </w:r>
      <w:r w:rsidR="00D015C5" w:rsidRPr="00DD02CB">
        <w:rPr>
          <w:rFonts w:eastAsiaTheme="minorHAnsi"/>
          <w:sz w:val="22"/>
          <w:szCs w:val="22"/>
        </w:rPr>
        <w:t>solution removing all regulatory uncertainty from the NPDES permitting program during DEQ’s proposed 20-year timeframe for the Willamette Basin mercury MDV.</w:t>
      </w:r>
    </w:p>
    <w:p w14:paraId="0F1EFD72" w14:textId="77777777" w:rsidR="004D6736" w:rsidRPr="00DD02CB" w:rsidRDefault="004D6736" w:rsidP="00C961E7">
      <w:pPr>
        <w:tabs>
          <w:tab w:val="left" w:pos="1080"/>
        </w:tabs>
        <w:ind w:left="0" w:right="634"/>
        <w:rPr>
          <w:b/>
          <w:bCs/>
          <w:sz w:val="22"/>
          <w:szCs w:val="22"/>
        </w:rPr>
      </w:pPr>
    </w:p>
    <w:p w14:paraId="498D9904" w14:textId="3C2D3169"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 xml:space="preserve">nges in </w:t>
      </w:r>
      <w:commentRangeStart w:id="22"/>
      <w:r w:rsidR="009012F7">
        <w:rPr>
          <w:bCs/>
          <w:color w:val="000000" w:themeColor="text1"/>
          <w:sz w:val="22"/>
          <w:szCs w:val="22"/>
        </w:rPr>
        <w:t>response</w:t>
      </w:r>
      <w:commentRangeEnd w:id="22"/>
      <w:r w:rsidR="006E3FCA">
        <w:rPr>
          <w:rStyle w:val="CommentReference"/>
        </w:rPr>
        <w:commentReference w:id="22"/>
      </w:r>
      <w:r w:rsidR="009012F7" w:rsidRPr="00DD02CB">
        <w:rPr>
          <w:bCs/>
          <w:color w:val="000000" w:themeColor="text1"/>
          <w:sz w:val="22"/>
          <w:szCs w:val="22"/>
        </w:rPr>
        <w:t>.</w:t>
      </w:r>
    </w:p>
    <w:p w14:paraId="2CCD5D84" w14:textId="77777777" w:rsidR="009012F7" w:rsidRPr="00DD02CB" w:rsidRDefault="009012F7" w:rsidP="009012F7">
      <w:pPr>
        <w:ind w:left="0" w:right="630"/>
        <w:rPr>
          <w:bCs/>
          <w:color w:val="000000" w:themeColor="text1"/>
          <w:sz w:val="22"/>
          <w:szCs w:val="22"/>
        </w:rPr>
      </w:pPr>
    </w:p>
    <w:p w14:paraId="3ECF40EB" w14:textId="15478579" w:rsidR="004D6736" w:rsidRPr="00DD02CB" w:rsidRDefault="004D6736" w:rsidP="00C961E7">
      <w:pPr>
        <w:tabs>
          <w:tab w:val="left" w:pos="1080"/>
        </w:tabs>
        <w:ind w:left="0" w:right="634"/>
        <w:rPr>
          <w:b/>
          <w:bCs/>
          <w:sz w:val="22"/>
          <w:szCs w:val="22"/>
        </w:rPr>
      </w:pPr>
      <w:r w:rsidRPr="00DD02CB">
        <w:rPr>
          <w:b/>
          <w:bCs/>
          <w:sz w:val="22"/>
          <w:szCs w:val="22"/>
        </w:rPr>
        <w:t xml:space="preserve">Comment #9. </w:t>
      </w:r>
      <w:r w:rsidR="00D015C5" w:rsidRPr="00DD02CB">
        <w:rPr>
          <w:rFonts w:eastAsiaTheme="minorHAnsi"/>
          <w:sz w:val="22"/>
          <w:szCs w:val="22"/>
        </w:rPr>
        <w:t>NWPPA supports the scientific foundation of the Willamette Basin mercury multi-discharger variance in ODEQ’s Willamette Mercury TMDL supporting documents, that in-stream mercury pollution comes from a variety of sources with a majority of the mercury load contributions from air deposition sources outside the Willamette Basin and that the science of mercury methylation is still evolving.</w:t>
      </w:r>
    </w:p>
    <w:p w14:paraId="6AD43380" w14:textId="77777777" w:rsidR="004D6736" w:rsidRPr="00DD02CB" w:rsidRDefault="004D6736" w:rsidP="00C961E7">
      <w:pPr>
        <w:tabs>
          <w:tab w:val="left" w:pos="1080"/>
        </w:tabs>
        <w:ind w:left="0" w:right="634"/>
        <w:rPr>
          <w:b/>
          <w:bCs/>
          <w:sz w:val="22"/>
          <w:szCs w:val="22"/>
        </w:rPr>
      </w:pPr>
    </w:p>
    <w:p w14:paraId="01414420" w14:textId="0ED7187B"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6CD2D630" w14:textId="77777777" w:rsidR="009012F7" w:rsidRPr="00DD02CB" w:rsidRDefault="009012F7" w:rsidP="009012F7">
      <w:pPr>
        <w:ind w:left="0" w:right="630"/>
        <w:rPr>
          <w:bCs/>
          <w:color w:val="000000" w:themeColor="text1"/>
          <w:sz w:val="22"/>
          <w:szCs w:val="22"/>
        </w:rPr>
      </w:pPr>
    </w:p>
    <w:p w14:paraId="57BA0095" w14:textId="5458AD91" w:rsidR="004D6736" w:rsidRPr="00DD02CB" w:rsidRDefault="004D6736" w:rsidP="00C961E7">
      <w:pPr>
        <w:tabs>
          <w:tab w:val="left" w:pos="1080"/>
        </w:tabs>
        <w:ind w:left="0" w:right="634"/>
        <w:rPr>
          <w:b/>
          <w:bCs/>
          <w:sz w:val="22"/>
          <w:szCs w:val="22"/>
        </w:rPr>
      </w:pPr>
      <w:r w:rsidRPr="00DD02CB">
        <w:rPr>
          <w:b/>
          <w:bCs/>
          <w:sz w:val="22"/>
          <w:szCs w:val="22"/>
        </w:rPr>
        <w:t xml:space="preserve">Comment #10. </w:t>
      </w:r>
      <w:r w:rsidR="00D015C5" w:rsidRPr="00DD02CB">
        <w:rPr>
          <w:rFonts w:eastAsiaTheme="minorHAnsi"/>
          <w:sz w:val="22"/>
          <w:szCs w:val="22"/>
        </w:rPr>
        <w:t xml:space="preserve">NWPPA would prefer attainable water quality standards that remove the uncertainty of not being able to comply with ultra-low water quality standards and the risk of the unintended consequence of threatening current facility operations and </w:t>
      </w:r>
      <w:r w:rsidR="00D015C5" w:rsidRPr="00DD02CB">
        <w:rPr>
          <w:rFonts w:eastAsiaTheme="minorHAnsi"/>
          <w:sz w:val="22"/>
          <w:szCs w:val="22"/>
        </w:rPr>
        <w:lastRenderedPageBreak/>
        <w:t>jobs -- including water permit delays, unknown compliance paths, potential litigation and extreme high costs for water treatment using unproven technologies.</w:t>
      </w:r>
    </w:p>
    <w:p w14:paraId="6BE24B15" w14:textId="77777777" w:rsidR="004D6736" w:rsidRPr="00DD02CB" w:rsidRDefault="004D6736" w:rsidP="00C961E7">
      <w:pPr>
        <w:tabs>
          <w:tab w:val="left" w:pos="1080"/>
        </w:tabs>
        <w:ind w:left="0" w:right="634"/>
        <w:rPr>
          <w:b/>
          <w:bCs/>
          <w:sz w:val="22"/>
          <w:szCs w:val="22"/>
        </w:rPr>
      </w:pPr>
    </w:p>
    <w:p w14:paraId="465B5036" w14:textId="71F8C101"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6F113687" w14:textId="77777777" w:rsidR="009012F7" w:rsidRPr="00DD02CB" w:rsidRDefault="009012F7" w:rsidP="009012F7">
      <w:pPr>
        <w:ind w:left="0" w:right="630"/>
        <w:rPr>
          <w:bCs/>
          <w:color w:val="000000" w:themeColor="text1"/>
          <w:sz w:val="22"/>
          <w:szCs w:val="22"/>
        </w:rPr>
      </w:pPr>
    </w:p>
    <w:p w14:paraId="5A77EF63" w14:textId="5084D900" w:rsidR="004D6736" w:rsidRPr="00DD02CB" w:rsidRDefault="004D6736" w:rsidP="00C961E7">
      <w:pPr>
        <w:tabs>
          <w:tab w:val="left" w:pos="1080"/>
        </w:tabs>
        <w:ind w:left="0" w:right="634"/>
        <w:rPr>
          <w:b/>
          <w:bCs/>
          <w:sz w:val="22"/>
          <w:szCs w:val="22"/>
        </w:rPr>
      </w:pPr>
      <w:r w:rsidRPr="00DD02CB">
        <w:rPr>
          <w:b/>
          <w:bCs/>
          <w:sz w:val="22"/>
          <w:szCs w:val="22"/>
        </w:rPr>
        <w:t xml:space="preserve">Comment #11. </w:t>
      </w:r>
      <w:r w:rsidR="00D015C5" w:rsidRPr="00DD02CB">
        <w:rPr>
          <w:rFonts w:eastAsiaTheme="minorHAnsi"/>
          <w:sz w:val="22"/>
          <w:szCs w:val="22"/>
        </w:rPr>
        <w:t>NWPPA supports the July 2019 draft Willamette River Mercury TMDL pollution prevention and minimization approach, similar to other mercury TMDLs across the nation, to comply with Oregon’s exceptionally stringent methylmercury fish tissue water quality criterion of 0.040 mg/kg (wet weight).</w:t>
      </w:r>
    </w:p>
    <w:p w14:paraId="61BF956B" w14:textId="77777777" w:rsidR="004D6736" w:rsidRPr="00DD02CB" w:rsidRDefault="004D6736" w:rsidP="00C961E7">
      <w:pPr>
        <w:tabs>
          <w:tab w:val="left" w:pos="1080"/>
        </w:tabs>
        <w:ind w:left="0" w:right="634"/>
        <w:rPr>
          <w:b/>
          <w:bCs/>
          <w:sz w:val="22"/>
          <w:szCs w:val="22"/>
        </w:rPr>
      </w:pPr>
    </w:p>
    <w:p w14:paraId="162CAE1C" w14:textId="74F0A0FC"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F93DA6" w:rsidRPr="00DD02CB">
        <w:rPr>
          <w:bCs/>
          <w:color w:val="000000" w:themeColor="text1"/>
          <w:sz w:val="22"/>
          <w:szCs w:val="22"/>
        </w:rPr>
        <w:t>DEQ acknowledges NWPPA’s comment</w:t>
      </w:r>
      <w:r w:rsidR="00F93DA6">
        <w:rPr>
          <w:bCs/>
          <w:color w:val="000000" w:themeColor="text1"/>
          <w:sz w:val="22"/>
          <w:szCs w:val="22"/>
        </w:rPr>
        <w:t xml:space="preserve"> related to the draft mercury TMDL</w:t>
      </w:r>
      <w:r w:rsidR="00253A14">
        <w:rPr>
          <w:bCs/>
          <w:color w:val="000000" w:themeColor="text1"/>
          <w:sz w:val="22"/>
          <w:szCs w:val="22"/>
        </w:rPr>
        <w:t>, which is a separate process</w:t>
      </w:r>
      <w:r w:rsidR="00F93DA6">
        <w:rPr>
          <w:bCs/>
          <w:color w:val="000000" w:themeColor="text1"/>
          <w:sz w:val="22"/>
          <w:szCs w:val="22"/>
        </w:rPr>
        <w:t>.</w:t>
      </w:r>
      <w:r w:rsidR="009012F7">
        <w:rPr>
          <w:bCs/>
          <w:color w:val="000000" w:themeColor="text1"/>
          <w:sz w:val="22"/>
          <w:szCs w:val="22"/>
        </w:rPr>
        <w:t xml:space="preserve"> </w:t>
      </w:r>
      <w:r w:rsidR="00F93DA6" w:rsidRPr="00DD02CB">
        <w:rPr>
          <w:bCs/>
          <w:color w:val="000000" w:themeColor="text1"/>
          <w:sz w:val="22"/>
          <w:szCs w:val="22"/>
        </w:rPr>
        <w:t>DEQ did not make any changes in response to this comment.</w:t>
      </w:r>
      <w:r w:rsidR="00F93DA6" w:rsidRPr="00DD02CB">
        <w:rPr>
          <w:rStyle w:val="Emphasis"/>
          <w:caps/>
          <w:color w:val="auto"/>
          <w:sz w:val="22"/>
          <w:szCs w:val="22"/>
        </w:rPr>
        <w:t xml:space="preserve"> Enter DEQ’s respon</w:t>
      </w:r>
      <w:r w:rsidR="00F93DA6">
        <w:rPr>
          <w:rStyle w:val="Emphasis"/>
          <w:caps/>
          <w:color w:val="auto"/>
          <w:sz w:val="22"/>
          <w:szCs w:val="22"/>
        </w:rPr>
        <w:t>se to this category of comments</w:t>
      </w:r>
    </w:p>
    <w:p w14:paraId="4B201368" w14:textId="77777777" w:rsidR="004D6736" w:rsidRPr="00DD02CB" w:rsidRDefault="004D6736" w:rsidP="004D6736">
      <w:pPr>
        <w:ind w:left="0" w:right="630"/>
        <w:rPr>
          <w:bCs/>
          <w:color w:val="000000" w:themeColor="text1"/>
          <w:sz w:val="22"/>
          <w:szCs w:val="22"/>
        </w:rPr>
      </w:pPr>
    </w:p>
    <w:p w14:paraId="2F40A227" w14:textId="05168E97" w:rsidR="004D6736" w:rsidRPr="00DD02CB" w:rsidRDefault="004D6736" w:rsidP="00C961E7">
      <w:pPr>
        <w:tabs>
          <w:tab w:val="left" w:pos="1080"/>
        </w:tabs>
        <w:ind w:left="0" w:right="634"/>
        <w:rPr>
          <w:b/>
          <w:bCs/>
          <w:sz w:val="22"/>
          <w:szCs w:val="22"/>
        </w:rPr>
      </w:pPr>
      <w:r w:rsidRPr="00DD02CB">
        <w:rPr>
          <w:b/>
          <w:bCs/>
          <w:sz w:val="22"/>
          <w:szCs w:val="22"/>
        </w:rPr>
        <w:t xml:space="preserve">Comment #12. </w:t>
      </w:r>
      <w:r w:rsidR="00D015C5" w:rsidRPr="00DD02CB">
        <w:rPr>
          <w:rFonts w:eastAsiaTheme="minorHAnsi"/>
          <w:sz w:val="22"/>
          <w:szCs w:val="22"/>
        </w:rPr>
        <w:t>NWPPA believes that the draft Mercury TMDL’s conservative policy decisions and modeling assumptions, combined with an aggressive approach to pollutant prevention and minimization result in a TMDL that is very highly protective of the most sensitive beneficial use of fish consumption in addition to being highly protective of all other designated beneficial uses of waters in the Willamette Basin.</w:t>
      </w:r>
    </w:p>
    <w:p w14:paraId="16D97B35" w14:textId="77777777" w:rsidR="004D6736" w:rsidRPr="00DD02CB" w:rsidRDefault="004D6736" w:rsidP="004D6736">
      <w:pPr>
        <w:ind w:left="0" w:right="630"/>
        <w:rPr>
          <w:b/>
          <w:bCs/>
          <w:color w:val="000000" w:themeColor="text1"/>
          <w:sz w:val="22"/>
          <w:szCs w:val="22"/>
        </w:rPr>
      </w:pPr>
    </w:p>
    <w:p w14:paraId="732055D5" w14:textId="13B31350"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sidRPr="00DD02CB">
        <w:rPr>
          <w:bCs/>
          <w:color w:val="000000" w:themeColor="text1"/>
          <w:sz w:val="22"/>
          <w:szCs w:val="22"/>
        </w:rPr>
        <w:t>DEQ acknowledges NWPPA’s comment</w:t>
      </w:r>
      <w:r w:rsidR="009012F7">
        <w:rPr>
          <w:bCs/>
          <w:color w:val="000000" w:themeColor="text1"/>
          <w:sz w:val="22"/>
          <w:szCs w:val="22"/>
        </w:rPr>
        <w:t xml:space="preserve"> related to the draft mercury TMDL, which is a separate process. </w:t>
      </w:r>
      <w:r w:rsidR="009012F7" w:rsidRPr="00DD02CB">
        <w:rPr>
          <w:bCs/>
          <w:color w:val="000000" w:themeColor="text1"/>
          <w:sz w:val="22"/>
          <w:szCs w:val="22"/>
        </w:rPr>
        <w:t>DEQ did not make any changes in response to this comment.</w:t>
      </w:r>
    </w:p>
    <w:p w14:paraId="57F89B0F" w14:textId="77777777" w:rsidR="009012F7" w:rsidRPr="00DD02CB" w:rsidRDefault="009012F7" w:rsidP="009012F7">
      <w:pPr>
        <w:ind w:left="0" w:right="630"/>
        <w:rPr>
          <w:bCs/>
          <w:color w:val="000000" w:themeColor="text1"/>
          <w:sz w:val="22"/>
          <w:szCs w:val="22"/>
        </w:rPr>
      </w:pPr>
    </w:p>
    <w:p w14:paraId="3CE58FB8" w14:textId="07C138FF" w:rsidR="004D6736" w:rsidRPr="00DD02CB" w:rsidRDefault="004D6736" w:rsidP="00C961E7">
      <w:pPr>
        <w:tabs>
          <w:tab w:val="left" w:pos="1080"/>
        </w:tabs>
        <w:ind w:left="0" w:right="634"/>
        <w:rPr>
          <w:b/>
          <w:bCs/>
          <w:sz w:val="22"/>
          <w:szCs w:val="22"/>
        </w:rPr>
      </w:pPr>
      <w:r w:rsidRPr="00DD02CB">
        <w:rPr>
          <w:b/>
          <w:bCs/>
          <w:sz w:val="22"/>
          <w:szCs w:val="22"/>
        </w:rPr>
        <w:t xml:space="preserve">Comment #13. </w:t>
      </w:r>
      <w:r w:rsidR="00D015C5" w:rsidRPr="00DD02CB">
        <w:rPr>
          <w:rFonts w:eastAsiaTheme="minorHAnsi"/>
          <w:sz w:val="22"/>
          <w:szCs w:val="22"/>
        </w:rPr>
        <w:t xml:space="preserve">Support documentation should provide </w:t>
      </w:r>
      <w:r w:rsidR="007E438C">
        <w:rPr>
          <w:rFonts w:eastAsiaTheme="minorHAnsi"/>
          <w:sz w:val="22"/>
          <w:szCs w:val="22"/>
        </w:rPr>
        <w:t xml:space="preserve">a </w:t>
      </w:r>
      <w:r w:rsidR="00D015C5" w:rsidRPr="00DD02CB">
        <w:rPr>
          <w:rFonts w:eastAsiaTheme="minorHAnsi"/>
          <w:sz w:val="22"/>
          <w:szCs w:val="22"/>
        </w:rPr>
        <w:t>clear and detailed rationale for 20-year term for all dischargers.</w:t>
      </w:r>
    </w:p>
    <w:p w14:paraId="74DF0B04" w14:textId="77777777" w:rsidR="004D6736" w:rsidRPr="00DD02CB" w:rsidRDefault="004D6736" w:rsidP="00C961E7">
      <w:pPr>
        <w:tabs>
          <w:tab w:val="left" w:pos="1080"/>
        </w:tabs>
        <w:ind w:left="0" w:right="634"/>
        <w:rPr>
          <w:b/>
          <w:bCs/>
          <w:sz w:val="22"/>
          <w:szCs w:val="22"/>
        </w:rPr>
      </w:pPr>
    </w:p>
    <w:p w14:paraId="09FCBA6D" w14:textId="5C397AC5"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7E438C">
        <w:rPr>
          <w:b/>
          <w:bCs/>
          <w:color w:val="000000" w:themeColor="text1"/>
          <w:sz w:val="22"/>
          <w:szCs w:val="22"/>
        </w:rPr>
        <w:t xml:space="preserve"> </w:t>
      </w:r>
      <w:r w:rsidR="007E438C">
        <w:rPr>
          <w:bCs/>
          <w:color w:val="000000" w:themeColor="text1"/>
          <w:sz w:val="22"/>
          <w:szCs w:val="22"/>
        </w:rPr>
        <w:t>DEQ has revised the rationale for the 20-year term in its support documentation.</w:t>
      </w:r>
    </w:p>
    <w:p w14:paraId="1E5495C0" w14:textId="7D4DFF15" w:rsidR="007E438C" w:rsidRDefault="007E438C" w:rsidP="004D6736">
      <w:pPr>
        <w:ind w:left="0" w:right="630"/>
        <w:rPr>
          <w:bCs/>
          <w:color w:val="000000" w:themeColor="text1"/>
          <w:sz w:val="22"/>
          <w:szCs w:val="22"/>
        </w:rPr>
      </w:pPr>
    </w:p>
    <w:p w14:paraId="343FB1C1" w14:textId="0F2705BF" w:rsidR="007E438C" w:rsidRPr="00DD02CB" w:rsidRDefault="007E438C" w:rsidP="004D6736">
      <w:pPr>
        <w:ind w:left="0" w:right="630"/>
        <w:rPr>
          <w:bCs/>
          <w:color w:val="000000" w:themeColor="text1"/>
          <w:sz w:val="22"/>
          <w:szCs w:val="22"/>
        </w:rPr>
      </w:pPr>
      <w:r>
        <w:rPr>
          <w:bCs/>
          <w:color w:val="000000" w:themeColor="text1"/>
          <w:sz w:val="22"/>
          <w:szCs w:val="22"/>
        </w:rPr>
        <w:t xml:space="preserve">DEQ has modified the </w:t>
      </w:r>
      <w:r w:rsidR="00253A14">
        <w:rPr>
          <w:bCs/>
          <w:color w:val="000000" w:themeColor="text1"/>
          <w:sz w:val="22"/>
          <w:szCs w:val="22"/>
        </w:rPr>
        <w:t xml:space="preserve">discussion </w:t>
      </w:r>
      <w:r w:rsidR="00842188">
        <w:rPr>
          <w:bCs/>
          <w:color w:val="000000" w:themeColor="text1"/>
          <w:sz w:val="22"/>
          <w:szCs w:val="22"/>
        </w:rPr>
        <w:t xml:space="preserve">on the variance term </w:t>
      </w:r>
      <w:r w:rsidR="00253A14">
        <w:rPr>
          <w:bCs/>
          <w:color w:val="000000" w:themeColor="text1"/>
          <w:sz w:val="22"/>
          <w:szCs w:val="22"/>
        </w:rPr>
        <w:t xml:space="preserve">in the </w:t>
      </w:r>
      <w:r>
        <w:rPr>
          <w:bCs/>
          <w:color w:val="000000" w:themeColor="text1"/>
          <w:sz w:val="22"/>
          <w:szCs w:val="22"/>
        </w:rPr>
        <w:t>support documentation in response to this comment.</w:t>
      </w:r>
    </w:p>
    <w:p w14:paraId="3F88A890" w14:textId="77777777" w:rsidR="004D6736" w:rsidRPr="00DD02CB" w:rsidRDefault="004D6736" w:rsidP="004D6736">
      <w:pPr>
        <w:ind w:left="0" w:right="630"/>
        <w:rPr>
          <w:bCs/>
          <w:color w:val="000000" w:themeColor="text1"/>
          <w:sz w:val="22"/>
          <w:szCs w:val="22"/>
        </w:rPr>
      </w:pPr>
    </w:p>
    <w:p w14:paraId="77083E1E" w14:textId="44834149" w:rsidR="004D6736" w:rsidRPr="00DD02CB" w:rsidRDefault="004D6736" w:rsidP="00C961E7">
      <w:pPr>
        <w:tabs>
          <w:tab w:val="left" w:pos="1080"/>
        </w:tabs>
        <w:ind w:left="0" w:right="634"/>
        <w:rPr>
          <w:b/>
          <w:bCs/>
          <w:sz w:val="22"/>
          <w:szCs w:val="22"/>
        </w:rPr>
      </w:pPr>
      <w:r w:rsidRPr="00DD02CB">
        <w:rPr>
          <w:b/>
          <w:bCs/>
          <w:sz w:val="22"/>
          <w:szCs w:val="22"/>
        </w:rPr>
        <w:t xml:space="preserve">Comment #14. </w:t>
      </w:r>
      <w:r w:rsidR="00D015C5" w:rsidRPr="00DD02CB">
        <w:rPr>
          <w:rFonts w:eastAsiaTheme="minorHAnsi"/>
          <w:sz w:val="22"/>
          <w:szCs w:val="22"/>
        </w:rPr>
        <w:t xml:space="preserve">NWPPA believes the 10 percent aggregate reduction of total mercury for all point source water permit holders is appropriate given that: 1) industrial point sources in the Willamette Basin provide 0.3 percent of the total load for mercury to the Willamette; 2) all permitted point source dischargers (NPDES and stormwater) comprise approximately 4 percent of the total mercury load; 3) the applicable water quality criterion is a methylmercury fish tissue criterion and thus the contribution of point source total mercury loads to methylmercury concentrations </w:t>
      </w:r>
      <w:del w:id="23" w:author="DOU Connie" w:date="2019-11-23T18:01:00Z">
        <w:r w:rsidR="00D015C5" w:rsidRPr="00DD02CB" w:rsidDel="007B1D3B">
          <w:rPr>
            <w:rFonts w:eastAsiaTheme="minorHAnsi"/>
            <w:sz w:val="22"/>
            <w:szCs w:val="22"/>
          </w:rPr>
          <w:delText xml:space="preserve">is </w:delText>
        </w:r>
      </w:del>
      <w:ins w:id="24" w:author="DOU Connie" w:date="2019-11-23T18:01:00Z">
        <w:r w:rsidR="007B1D3B">
          <w:rPr>
            <w:rFonts w:eastAsiaTheme="minorHAnsi"/>
            <w:sz w:val="22"/>
            <w:szCs w:val="22"/>
          </w:rPr>
          <w:t>in</w:t>
        </w:r>
        <w:r w:rsidR="007B1D3B" w:rsidRPr="00DD02CB">
          <w:rPr>
            <w:rFonts w:eastAsiaTheme="minorHAnsi"/>
            <w:sz w:val="22"/>
            <w:szCs w:val="22"/>
          </w:rPr>
          <w:t xml:space="preserve"> </w:t>
        </w:r>
      </w:ins>
      <w:r w:rsidR="00D015C5" w:rsidRPr="00DD02CB">
        <w:rPr>
          <w:rFonts w:eastAsiaTheme="minorHAnsi"/>
          <w:sz w:val="22"/>
          <w:szCs w:val="22"/>
        </w:rPr>
        <w:t>fish is uncertain; and, 4) scientific knowledge of the Willamette Basin methylation processes are still evolving</w:t>
      </w:r>
    </w:p>
    <w:p w14:paraId="7BF69C39" w14:textId="77777777" w:rsidR="004D6736" w:rsidRPr="00DD02CB" w:rsidRDefault="004D6736" w:rsidP="00C961E7">
      <w:pPr>
        <w:tabs>
          <w:tab w:val="left" w:pos="1080"/>
        </w:tabs>
        <w:ind w:left="0" w:right="634"/>
        <w:rPr>
          <w:b/>
          <w:bCs/>
          <w:sz w:val="22"/>
          <w:szCs w:val="22"/>
        </w:rPr>
      </w:pPr>
    </w:p>
    <w:p w14:paraId="0919076E" w14:textId="334051B6"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AF194B">
        <w:rPr>
          <w:bCs/>
          <w:color w:val="000000" w:themeColor="text1"/>
          <w:sz w:val="22"/>
          <w:szCs w:val="22"/>
        </w:rPr>
        <w:t xml:space="preserve">DEQ acknowledges NWPPA’s comment and </w:t>
      </w:r>
      <w:r w:rsidR="00AF194B" w:rsidRPr="00DD02CB">
        <w:rPr>
          <w:bCs/>
          <w:color w:val="000000" w:themeColor="text1"/>
          <w:sz w:val="22"/>
          <w:szCs w:val="22"/>
        </w:rPr>
        <w:t>did not make any cha</w:t>
      </w:r>
      <w:r w:rsidR="00AF194B">
        <w:rPr>
          <w:bCs/>
          <w:color w:val="000000" w:themeColor="text1"/>
          <w:sz w:val="22"/>
          <w:szCs w:val="22"/>
        </w:rPr>
        <w:t>nges in response</w:t>
      </w:r>
      <w:r w:rsidR="00AF194B" w:rsidRPr="00DD02CB">
        <w:rPr>
          <w:bCs/>
          <w:color w:val="000000" w:themeColor="text1"/>
          <w:sz w:val="22"/>
          <w:szCs w:val="22"/>
        </w:rPr>
        <w:t>.</w:t>
      </w:r>
      <w:r w:rsidR="00253A14" w:rsidRPr="00DD02CB">
        <w:rPr>
          <w:rStyle w:val="Emphasis"/>
          <w:caps/>
          <w:color w:val="auto"/>
          <w:sz w:val="22"/>
          <w:szCs w:val="22"/>
        </w:rPr>
        <w:t xml:space="preserve"> Enter DEQ’s respon</w:t>
      </w:r>
      <w:r w:rsidR="00253A14">
        <w:rPr>
          <w:rStyle w:val="Emphasis"/>
          <w:caps/>
          <w:color w:val="auto"/>
          <w:sz w:val="22"/>
          <w:szCs w:val="22"/>
        </w:rPr>
        <w:t>se to this category of comments</w:t>
      </w:r>
    </w:p>
    <w:p w14:paraId="203EAF0D" w14:textId="77777777" w:rsidR="004D6736" w:rsidRPr="00DD02CB" w:rsidRDefault="004D6736" w:rsidP="004D6736">
      <w:pPr>
        <w:ind w:left="0" w:right="630"/>
        <w:rPr>
          <w:bCs/>
          <w:color w:val="000000" w:themeColor="text1"/>
          <w:sz w:val="22"/>
          <w:szCs w:val="22"/>
        </w:rPr>
      </w:pPr>
    </w:p>
    <w:p w14:paraId="2A3FAB3D" w14:textId="3727D25F" w:rsidR="004D6736" w:rsidRPr="00DD02CB" w:rsidRDefault="004D6736" w:rsidP="00C961E7">
      <w:pPr>
        <w:tabs>
          <w:tab w:val="left" w:pos="1080"/>
        </w:tabs>
        <w:ind w:left="0" w:right="634"/>
        <w:rPr>
          <w:b/>
          <w:bCs/>
          <w:sz w:val="22"/>
          <w:szCs w:val="22"/>
        </w:rPr>
      </w:pPr>
      <w:r w:rsidRPr="00DD02CB">
        <w:rPr>
          <w:b/>
          <w:bCs/>
          <w:sz w:val="22"/>
          <w:szCs w:val="22"/>
        </w:rPr>
        <w:t xml:space="preserve">Comment #15. </w:t>
      </w:r>
      <w:r w:rsidR="00D015C5" w:rsidRPr="00DD02CB">
        <w:rPr>
          <w:rFonts w:eastAsiaTheme="minorHAnsi"/>
          <w:sz w:val="22"/>
          <w:szCs w:val="22"/>
        </w:rPr>
        <w:t>NWPPA notes that a well-documented and highly-conservative approach led to the instream water column target of 0.14 ng/L total mercury but that the target is exceptionally stringent and will take 20 or more years to achieve given the current levels of total instream mercury in the Willamette Basin</w:t>
      </w:r>
      <w:r w:rsidR="00C92E0B">
        <w:rPr>
          <w:rFonts w:eastAsiaTheme="minorHAnsi"/>
          <w:sz w:val="22"/>
          <w:szCs w:val="22"/>
        </w:rPr>
        <w:t>.</w:t>
      </w:r>
    </w:p>
    <w:p w14:paraId="7D58DF9B" w14:textId="77777777" w:rsidR="004D6736" w:rsidRPr="00DD02CB" w:rsidRDefault="004D6736" w:rsidP="00C961E7">
      <w:pPr>
        <w:tabs>
          <w:tab w:val="left" w:pos="1080"/>
        </w:tabs>
        <w:ind w:left="0" w:right="634"/>
        <w:rPr>
          <w:b/>
          <w:bCs/>
          <w:sz w:val="22"/>
          <w:szCs w:val="22"/>
        </w:rPr>
      </w:pPr>
    </w:p>
    <w:p w14:paraId="2445BE00" w14:textId="1E6FB42E"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3E601B82" w14:textId="77777777" w:rsidR="009012F7" w:rsidRPr="00DD02CB" w:rsidRDefault="009012F7" w:rsidP="009012F7">
      <w:pPr>
        <w:ind w:left="0" w:right="630"/>
        <w:rPr>
          <w:bCs/>
          <w:color w:val="000000" w:themeColor="text1"/>
          <w:sz w:val="22"/>
          <w:szCs w:val="22"/>
        </w:rPr>
      </w:pPr>
    </w:p>
    <w:p w14:paraId="5A3D08AF" w14:textId="6B747C30" w:rsidR="004D6736" w:rsidRPr="00DD02CB" w:rsidRDefault="004D6736" w:rsidP="00D015C5">
      <w:pPr>
        <w:ind w:left="0" w:right="0"/>
        <w:rPr>
          <w:rFonts w:eastAsiaTheme="minorHAnsi"/>
          <w:sz w:val="22"/>
          <w:szCs w:val="22"/>
        </w:rPr>
      </w:pPr>
      <w:r w:rsidRPr="00DD02CB">
        <w:rPr>
          <w:b/>
          <w:bCs/>
          <w:sz w:val="22"/>
          <w:szCs w:val="22"/>
        </w:rPr>
        <w:t>Comment</w:t>
      </w:r>
      <w:r w:rsidR="00D015C5" w:rsidRPr="00DD02CB">
        <w:rPr>
          <w:b/>
          <w:bCs/>
          <w:sz w:val="22"/>
          <w:szCs w:val="22"/>
        </w:rPr>
        <w:t xml:space="preserve"> #16. </w:t>
      </w:r>
      <w:r w:rsidR="00D015C5" w:rsidRPr="00DD02CB">
        <w:rPr>
          <w:rFonts w:eastAsiaTheme="minorHAnsi"/>
          <w:sz w:val="22"/>
          <w:szCs w:val="22"/>
        </w:rPr>
        <w:t>NWPPA believes the TMDL Mercury load reduction efforts should be common sense minimization efforts similar to other TMDLs across the nation to the extent practicable given that the majority of mercury loading comes from air deposition and -- if required – NWPPA believes that a multi-discharger variance rule for the Willamette Basin is an appropriate alternative compliance path.</w:t>
      </w:r>
    </w:p>
    <w:p w14:paraId="0003A6FE" w14:textId="77777777" w:rsidR="004D6736" w:rsidRPr="00DD02CB" w:rsidRDefault="004D6736" w:rsidP="00C961E7">
      <w:pPr>
        <w:tabs>
          <w:tab w:val="left" w:pos="1080"/>
        </w:tabs>
        <w:ind w:left="0" w:right="634"/>
        <w:rPr>
          <w:b/>
          <w:bCs/>
          <w:sz w:val="22"/>
          <w:szCs w:val="22"/>
        </w:rPr>
      </w:pPr>
    </w:p>
    <w:p w14:paraId="7571AD6E" w14:textId="4E199142" w:rsidR="004D6736" w:rsidRPr="00DD02CB"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r w:rsidR="00253A14" w:rsidRPr="00DD02CB">
        <w:rPr>
          <w:rStyle w:val="Emphasis"/>
          <w:caps/>
          <w:color w:val="auto"/>
          <w:sz w:val="22"/>
          <w:szCs w:val="22"/>
        </w:rPr>
        <w:t xml:space="preserve"> Enter DEQ’s respon</w:t>
      </w:r>
      <w:r w:rsidR="00253A14">
        <w:rPr>
          <w:rStyle w:val="Emphasis"/>
          <w:caps/>
          <w:color w:val="auto"/>
          <w:sz w:val="22"/>
          <w:szCs w:val="22"/>
        </w:rPr>
        <w:t>se to this category of comments</w:t>
      </w:r>
    </w:p>
    <w:p w14:paraId="251739BE" w14:textId="77777777" w:rsidR="004D6736" w:rsidRPr="00DD02CB" w:rsidRDefault="004D6736" w:rsidP="004D6736">
      <w:pPr>
        <w:ind w:left="0" w:right="630"/>
        <w:rPr>
          <w:bCs/>
          <w:color w:val="000000" w:themeColor="text1"/>
          <w:sz w:val="22"/>
          <w:szCs w:val="22"/>
        </w:rPr>
      </w:pPr>
    </w:p>
    <w:p w14:paraId="50272408" w14:textId="18EF1E39" w:rsidR="004D6736" w:rsidRPr="00DD02CB" w:rsidRDefault="004D6736" w:rsidP="00C961E7">
      <w:pPr>
        <w:tabs>
          <w:tab w:val="left" w:pos="1080"/>
        </w:tabs>
        <w:ind w:left="0" w:right="634"/>
        <w:rPr>
          <w:b/>
          <w:bCs/>
          <w:sz w:val="22"/>
          <w:szCs w:val="22"/>
        </w:rPr>
      </w:pPr>
      <w:r w:rsidRPr="00DD02CB">
        <w:rPr>
          <w:b/>
          <w:bCs/>
          <w:sz w:val="22"/>
          <w:szCs w:val="22"/>
        </w:rPr>
        <w:t xml:space="preserve">Comment #17. </w:t>
      </w:r>
      <w:r w:rsidR="00D015C5" w:rsidRPr="00DD02CB">
        <w:rPr>
          <w:rFonts w:eastAsiaTheme="minorHAnsi"/>
          <w:sz w:val="22"/>
          <w:szCs w:val="22"/>
        </w:rPr>
        <w:t>NWPPA believes that Oregon Revised Statute 468B.037 to 468B.038, regarding ODEQ’s issuance of variances requiring that applicants be consulted and that negative economic impacts be minimized should be the basic tenant of ODEQ’s work to develop, issue, implement and review all variances.</w:t>
      </w:r>
    </w:p>
    <w:p w14:paraId="61D171EE" w14:textId="77777777" w:rsidR="004D6736" w:rsidRPr="00DD02CB" w:rsidRDefault="004D6736" w:rsidP="00C961E7">
      <w:pPr>
        <w:tabs>
          <w:tab w:val="left" w:pos="1080"/>
        </w:tabs>
        <w:ind w:left="0" w:right="634"/>
        <w:rPr>
          <w:b/>
          <w:bCs/>
          <w:sz w:val="22"/>
          <w:szCs w:val="22"/>
        </w:rPr>
      </w:pPr>
    </w:p>
    <w:p w14:paraId="769EA610" w14:textId="4CA6AD8A"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 xml:space="preserve">nges </w:t>
      </w:r>
      <w:commentRangeStart w:id="25"/>
      <w:r w:rsidR="009012F7">
        <w:rPr>
          <w:bCs/>
          <w:color w:val="000000" w:themeColor="text1"/>
          <w:sz w:val="22"/>
          <w:szCs w:val="22"/>
        </w:rPr>
        <w:t>in</w:t>
      </w:r>
      <w:commentRangeEnd w:id="25"/>
      <w:r w:rsidR="007B1D3B">
        <w:rPr>
          <w:rStyle w:val="CommentReference"/>
        </w:rPr>
        <w:commentReference w:id="25"/>
      </w:r>
      <w:r w:rsidR="009012F7">
        <w:rPr>
          <w:bCs/>
          <w:color w:val="000000" w:themeColor="text1"/>
          <w:sz w:val="22"/>
          <w:szCs w:val="22"/>
        </w:rPr>
        <w:t xml:space="preserve"> response</w:t>
      </w:r>
      <w:r w:rsidR="009012F7" w:rsidRPr="00DD02CB">
        <w:rPr>
          <w:bCs/>
          <w:color w:val="000000" w:themeColor="text1"/>
          <w:sz w:val="22"/>
          <w:szCs w:val="22"/>
        </w:rPr>
        <w:t>.</w:t>
      </w:r>
    </w:p>
    <w:p w14:paraId="315C62FF" w14:textId="77777777" w:rsidR="009012F7" w:rsidRPr="00DD02CB" w:rsidRDefault="009012F7" w:rsidP="009012F7">
      <w:pPr>
        <w:ind w:left="0" w:right="630"/>
        <w:rPr>
          <w:bCs/>
          <w:color w:val="000000" w:themeColor="text1"/>
          <w:sz w:val="22"/>
          <w:szCs w:val="22"/>
        </w:rPr>
      </w:pPr>
    </w:p>
    <w:p w14:paraId="1F7E6BBF" w14:textId="137EF771" w:rsidR="004D6736" w:rsidRPr="00DD02CB" w:rsidRDefault="004D6736" w:rsidP="00C961E7">
      <w:pPr>
        <w:tabs>
          <w:tab w:val="left" w:pos="1080"/>
        </w:tabs>
        <w:ind w:left="0" w:right="634"/>
        <w:rPr>
          <w:b/>
          <w:bCs/>
          <w:sz w:val="22"/>
          <w:szCs w:val="22"/>
        </w:rPr>
      </w:pPr>
      <w:r w:rsidRPr="00DD02CB">
        <w:rPr>
          <w:b/>
          <w:bCs/>
          <w:sz w:val="22"/>
          <w:szCs w:val="22"/>
        </w:rPr>
        <w:t xml:space="preserve">Comment #18. </w:t>
      </w:r>
      <w:r w:rsidR="00D015C5" w:rsidRPr="00DD02CB">
        <w:rPr>
          <w:rFonts w:eastAsiaTheme="minorHAnsi"/>
          <w:sz w:val="22"/>
          <w:szCs w:val="22"/>
        </w:rPr>
        <w:t>DEQ should establish the close of business or midnight for the close of comment periods.</w:t>
      </w:r>
    </w:p>
    <w:p w14:paraId="2E9A6384" w14:textId="77777777" w:rsidR="004D6736" w:rsidRPr="00DD02CB" w:rsidRDefault="004D6736" w:rsidP="004D6736">
      <w:pPr>
        <w:tabs>
          <w:tab w:val="left" w:pos="1080"/>
        </w:tabs>
        <w:ind w:left="0" w:right="634"/>
        <w:rPr>
          <w:b/>
          <w:bCs/>
          <w:sz w:val="22"/>
          <w:szCs w:val="22"/>
        </w:rPr>
      </w:pPr>
    </w:p>
    <w:p w14:paraId="4948A7A8" w14:textId="34DF17B4"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del w:id="26" w:author="DOU Connie" w:date="2019-11-23T18:09:00Z">
        <w:r w:rsidR="00253A14" w:rsidDel="00EC1BF9">
          <w:rPr>
            <w:bCs/>
            <w:color w:val="000000" w:themeColor="text1"/>
            <w:sz w:val="22"/>
            <w:szCs w:val="22"/>
          </w:rPr>
          <w:delText>This comment is not relevant to the proposed rule or supporting document</w:delText>
        </w:r>
        <w:r w:rsidR="009012F7" w:rsidDel="00EC1BF9">
          <w:rPr>
            <w:bCs/>
            <w:color w:val="000000" w:themeColor="text1"/>
            <w:sz w:val="22"/>
            <w:szCs w:val="22"/>
          </w:rPr>
          <w:delText xml:space="preserve">ation. </w:delText>
        </w:r>
        <w:r w:rsidR="00C92E0B" w:rsidDel="00EC1BF9">
          <w:rPr>
            <w:bCs/>
            <w:color w:val="000000" w:themeColor="text1"/>
            <w:sz w:val="22"/>
            <w:szCs w:val="22"/>
          </w:rPr>
          <w:delText xml:space="preserve">However, </w:delText>
        </w:r>
      </w:del>
      <w:r w:rsidR="009012F7">
        <w:rPr>
          <w:bCs/>
          <w:color w:val="000000" w:themeColor="text1"/>
          <w:sz w:val="22"/>
          <w:szCs w:val="22"/>
        </w:rPr>
        <w:t xml:space="preserve">DEQ </w:t>
      </w:r>
      <w:r w:rsidR="00871BAE">
        <w:rPr>
          <w:bCs/>
          <w:color w:val="000000" w:themeColor="text1"/>
          <w:sz w:val="22"/>
          <w:szCs w:val="22"/>
        </w:rPr>
        <w:t xml:space="preserve">notes the request and </w:t>
      </w:r>
      <w:r w:rsidR="00C92E0B">
        <w:rPr>
          <w:bCs/>
          <w:color w:val="000000" w:themeColor="text1"/>
          <w:sz w:val="22"/>
          <w:szCs w:val="22"/>
        </w:rPr>
        <w:t xml:space="preserve">will consider </w:t>
      </w:r>
      <w:r w:rsidR="00871BAE">
        <w:rPr>
          <w:bCs/>
          <w:color w:val="000000" w:themeColor="text1"/>
          <w:sz w:val="22"/>
          <w:szCs w:val="22"/>
        </w:rPr>
        <w:t xml:space="preserve">it for </w:t>
      </w:r>
      <w:r w:rsidR="00C92E0B">
        <w:rPr>
          <w:bCs/>
          <w:color w:val="000000" w:themeColor="text1"/>
          <w:sz w:val="22"/>
          <w:szCs w:val="22"/>
        </w:rPr>
        <w:t xml:space="preserve">future water quality </w:t>
      </w:r>
      <w:commentRangeStart w:id="27"/>
      <w:r w:rsidR="00C92E0B">
        <w:rPr>
          <w:bCs/>
          <w:color w:val="000000" w:themeColor="text1"/>
          <w:sz w:val="22"/>
          <w:szCs w:val="22"/>
        </w:rPr>
        <w:t>s</w:t>
      </w:r>
      <w:r w:rsidR="00871BAE">
        <w:rPr>
          <w:bCs/>
          <w:color w:val="000000" w:themeColor="text1"/>
          <w:sz w:val="22"/>
          <w:szCs w:val="22"/>
        </w:rPr>
        <w:t>t</w:t>
      </w:r>
      <w:r w:rsidR="00C92E0B">
        <w:rPr>
          <w:bCs/>
          <w:color w:val="000000" w:themeColor="text1"/>
          <w:sz w:val="22"/>
          <w:szCs w:val="22"/>
        </w:rPr>
        <w:t>andards</w:t>
      </w:r>
      <w:commentRangeEnd w:id="27"/>
      <w:r w:rsidR="00EC1BF9">
        <w:rPr>
          <w:rStyle w:val="CommentReference"/>
        </w:rPr>
        <w:commentReference w:id="27"/>
      </w:r>
      <w:r w:rsidR="00C92E0B">
        <w:rPr>
          <w:bCs/>
          <w:color w:val="000000" w:themeColor="text1"/>
          <w:sz w:val="22"/>
          <w:szCs w:val="22"/>
        </w:rPr>
        <w:t xml:space="preserve"> </w:t>
      </w:r>
      <w:r w:rsidR="00871BAE">
        <w:rPr>
          <w:bCs/>
          <w:color w:val="000000" w:themeColor="text1"/>
          <w:sz w:val="22"/>
          <w:szCs w:val="22"/>
        </w:rPr>
        <w:t xml:space="preserve">rulemakings. </w:t>
      </w:r>
    </w:p>
    <w:p w14:paraId="0354ADAE" w14:textId="77777777" w:rsidR="004D6736" w:rsidRPr="00DD02CB" w:rsidRDefault="004D6736" w:rsidP="004D6736">
      <w:pPr>
        <w:ind w:left="0" w:right="630"/>
        <w:rPr>
          <w:bCs/>
          <w:color w:val="000000" w:themeColor="text1"/>
          <w:sz w:val="22"/>
          <w:szCs w:val="22"/>
        </w:rPr>
      </w:pPr>
    </w:p>
    <w:p w14:paraId="2BBED122" w14:textId="72FDA468" w:rsidR="008E1462" w:rsidRPr="008E1462" w:rsidRDefault="008E1462" w:rsidP="004D6736">
      <w:pPr>
        <w:tabs>
          <w:tab w:val="left" w:pos="1080"/>
        </w:tabs>
        <w:ind w:left="0" w:right="634"/>
        <w:rPr>
          <w:rFonts w:ascii="Arial" w:hAnsi="Arial" w:cs="Arial"/>
          <w:b/>
          <w:bCs/>
          <w:sz w:val="22"/>
          <w:szCs w:val="22"/>
        </w:rPr>
      </w:pPr>
      <w:r w:rsidRPr="008E1462">
        <w:rPr>
          <w:rFonts w:ascii="Arial" w:hAnsi="Arial" w:cs="Arial"/>
          <w:b/>
          <w:bCs/>
          <w:sz w:val="22"/>
          <w:szCs w:val="22"/>
        </w:rPr>
        <w:t>Comments on Definitions Rule (OAR 340-041-0002)</w:t>
      </w:r>
    </w:p>
    <w:p w14:paraId="11F24B26" w14:textId="77777777" w:rsidR="008E1462" w:rsidRDefault="008E1462" w:rsidP="004D6736">
      <w:pPr>
        <w:tabs>
          <w:tab w:val="left" w:pos="1080"/>
        </w:tabs>
        <w:ind w:left="0" w:right="634"/>
        <w:rPr>
          <w:b/>
          <w:bCs/>
          <w:sz w:val="22"/>
          <w:szCs w:val="22"/>
        </w:rPr>
      </w:pPr>
    </w:p>
    <w:p w14:paraId="05ECEA9F" w14:textId="42E979CB" w:rsidR="004D6736" w:rsidRPr="00DD02CB" w:rsidRDefault="004D6736" w:rsidP="004D6736">
      <w:pPr>
        <w:tabs>
          <w:tab w:val="left" w:pos="1080"/>
        </w:tabs>
        <w:ind w:left="0" w:right="634"/>
        <w:rPr>
          <w:b/>
          <w:bCs/>
          <w:sz w:val="22"/>
          <w:szCs w:val="22"/>
        </w:rPr>
      </w:pPr>
      <w:r w:rsidRPr="00DD02CB">
        <w:rPr>
          <w:b/>
          <w:bCs/>
          <w:sz w:val="22"/>
          <w:szCs w:val="22"/>
        </w:rPr>
        <w:t xml:space="preserve">Comment #19. </w:t>
      </w:r>
      <w:r w:rsidR="00D015C5" w:rsidRPr="00DD02CB">
        <w:rPr>
          <w:color w:val="000000"/>
          <w:sz w:val="22"/>
          <w:szCs w:val="22"/>
        </w:rPr>
        <w:t>The definition for a variance omits the fact that the underlying designated use and criterion addressed by the variance remain in effect.</w:t>
      </w:r>
    </w:p>
    <w:p w14:paraId="6CCC5A67" w14:textId="77777777" w:rsidR="00D015C5" w:rsidRPr="00DD02CB" w:rsidRDefault="00D015C5" w:rsidP="004D6736">
      <w:pPr>
        <w:ind w:left="0" w:right="630"/>
        <w:rPr>
          <w:b/>
          <w:bCs/>
          <w:color w:val="000000" w:themeColor="text1"/>
          <w:sz w:val="22"/>
          <w:szCs w:val="22"/>
        </w:rPr>
      </w:pPr>
    </w:p>
    <w:p w14:paraId="15BC737E" w14:textId="0AF8C774" w:rsidR="00717F64" w:rsidRPr="00DD02CB" w:rsidRDefault="004D6736" w:rsidP="00717F64">
      <w:pPr>
        <w:ind w:left="0"/>
        <w:rPr>
          <w:sz w:val="22"/>
          <w:szCs w:val="22"/>
        </w:rPr>
      </w:pPr>
      <w:r w:rsidRPr="00DD02CB">
        <w:rPr>
          <w:b/>
          <w:bCs/>
          <w:color w:val="000000" w:themeColor="text1"/>
          <w:sz w:val="22"/>
          <w:szCs w:val="22"/>
        </w:rPr>
        <w:t>Response.</w:t>
      </w:r>
      <w:r w:rsidR="00717F64" w:rsidRPr="00DD02CB">
        <w:rPr>
          <w:b/>
          <w:bCs/>
          <w:color w:val="000000" w:themeColor="text1"/>
          <w:sz w:val="22"/>
          <w:szCs w:val="22"/>
        </w:rPr>
        <w:t xml:space="preserve"> </w:t>
      </w:r>
      <w:r w:rsidR="00717F64" w:rsidRPr="00DD02CB">
        <w:rPr>
          <w:sz w:val="22"/>
          <w:szCs w:val="22"/>
        </w:rPr>
        <w:t>DEQ</w:t>
      </w:r>
      <w:r w:rsidR="00C739F7">
        <w:rPr>
          <w:sz w:val="22"/>
          <w:szCs w:val="22"/>
        </w:rPr>
        <w:t>’s definition of a variance is consistent with the federal definition of a variance at 40CFR 131.3 (o).</w:t>
      </w:r>
      <w:r w:rsidR="00717F64" w:rsidRPr="00DD02CB">
        <w:rPr>
          <w:sz w:val="22"/>
          <w:szCs w:val="22"/>
        </w:rPr>
        <w:t xml:space="preserve"> </w:t>
      </w:r>
      <w:r w:rsidR="00C739F7">
        <w:rPr>
          <w:sz w:val="22"/>
          <w:szCs w:val="22"/>
        </w:rPr>
        <w:t xml:space="preserve">In addition, </w:t>
      </w:r>
      <w:r w:rsidR="000923B2">
        <w:rPr>
          <w:sz w:val="22"/>
          <w:szCs w:val="22"/>
        </w:rPr>
        <w:t xml:space="preserve">per </w:t>
      </w:r>
      <w:ins w:id="28" w:author="DOU Connie" w:date="2019-11-23T18:29:00Z">
        <w:r w:rsidR="00CF5F25">
          <w:rPr>
            <w:sz w:val="22"/>
            <w:szCs w:val="22"/>
          </w:rPr>
          <w:t xml:space="preserve">40 </w:t>
        </w:r>
      </w:ins>
      <w:r w:rsidR="000923B2">
        <w:rPr>
          <w:sz w:val="22"/>
          <w:szCs w:val="22"/>
        </w:rPr>
        <w:t xml:space="preserve">CFR </w:t>
      </w:r>
      <w:del w:id="29" w:author="DOU Connie" w:date="2019-11-23T18:29:00Z">
        <w:r w:rsidR="000923B2" w:rsidDel="00CF5F25">
          <w:rPr>
            <w:sz w:val="22"/>
            <w:szCs w:val="22"/>
          </w:rPr>
          <w:delText xml:space="preserve">40 </w:delText>
        </w:r>
      </w:del>
      <w:r w:rsidR="000923B2">
        <w:rPr>
          <w:sz w:val="22"/>
          <w:szCs w:val="22"/>
        </w:rPr>
        <w:t xml:space="preserve">131.14 (a)(3), DEQ will clarify in </w:t>
      </w:r>
      <w:r w:rsidR="00717F64" w:rsidRPr="00DD02CB">
        <w:rPr>
          <w:sz w:val="22"/>
          <w:szCs w:val="22"/>
        </w:rPr>
        <w:t xml:space="preserve">the variance authorization rule </w:t>
      </w:r>
      <w:r w:rsidR="00C739F7">
        <w:rPr>
          <w:sz w:val="22"/>
          <w:szCs w:val="22"/>
        </w:rPr>
        <w:t>at</w:t>
      </w:r>
      <w:r w:rsidR="00717F64" w:rsidRPr="00DD02CB">
        <w:rPr>
          <w:sz w:val="22"/>
          <w:szCs w:val="22"/>
        </w:rPr>
        <w:t xml:space="preserve"> OAR 340-041-0059(1)(a) </w:t>
      </w:r>
      <w:r w:rsidR="000923B2">
        <w:rPr>
          <w:sz w:val="22"/>
          <w:szCs w:val="22"/>
        </w:rPr>
        <w:t xml:space="preserve">that the variance applies only for the purpose of developing NPDES permit limits and requirements under CWA section 301(b)(1)(C), or for issuing certifications under CWA section 401. For all other CWA purposes, </w:t>
      </w:r>
      <w:r w:rsidR="00717F64" w:rsidRPr="00DD02CB">
        <w:rPr>
          <w:sz w:val="22"/>
          <w:szCs w:val="22"/>
        </w:rPr>
        <w:t xml:space="preserve">the underlying designated use and criterion remain in effect. </w:t>
      </w:r>
    </w:p>
    <w:p w14:paraId="4685A063" w14:textId="77777777" w:rsidR="004D6736" w:rsidRPr="00DD02CB" w:rsidRDefault="004D6736" w:rsidP="004D6736">
      <w:pPr>
        <w:ind w:left="0" w:right="630"/>
        <w:rPr>
          <w:bCs/>
          <w:color w:val="000000" w:themeColor="text1"/>
          <w:sz w:val="22"/>
          <w:szCs w:val="22"/>
        </w:rPr>
      </w:pPr>
    </w:p>
    <w:p w14:paraId="6DED0A6A" w14:textId="11C88945" w:rsidR="008E1462" w:rsidRPr="008E1462" w:rsidRDefault="008E1462" w:rsidP="00C961E7">
      <w:pPr>
        <w:tabs>
          <w:tab w:val="left" w:pos="1080"/>
        </w:tabs>
        <w:ind w:left="0" w:right="634"/>
        <w:rPr>
          <w:rFonts w:ascii="Arial" w:hAnsi="Arial" w:cs="Arial"/>
          <w:b/>
          <w:bCs/>
          <w:sz w:val="22"/>
          <w:szCs w:val="22"/>
        </w:rPr>
      </w:pPr>
      <w:r w:rsidRPr="008E1462">
        <w:rPr>
          <w:rFonts w:ascii="Arial" w:hAnsi="Arial" w:cs="Arial"/>
          <w:b/>
          <w:bCs/>
          <w:sz w:val="22"/>
          <w:szCs w:val="22"/>
        </w:rPr>
        <w:lastRenderedPageBreak/>
        <w:t xml:space="preserve">Comments on </w:t>
      </w:r>
      <w:r>
        <w:rPr>
          <w:rFonts w:ascii="Arial" w:hAnsi="Arial" w:cs="Arial"/>
          <w:b/>
          <w:bCs/>
          <w:sz w:val="22"/>
          <w:szCs w:val="22"/>
        </w:rPr>
        <w:t>Variance Authorization</w:t>
      </w:r>
      <w:r w:rsidRPr="008E1462">
        <w:rPr>
          <w:rFonts w:ascii="Arial" w:hAnsi="Arial" w:cs="Arial"/>
          <w:b/>
          <w:bCs/>
          <w:sz w:val="22"/>
          <w:szCs w:val="22"/>
        </w:rPr>
        <w:t xml:space="preserve"> Rule (OAR 340-041-00</w:t>
      </w:r>
      <w:r>
        <w:rPr>
          <w:rFonts w:ascii="Arial" w:hAnsi="Arial" w:cs="Arial"/>
          <w:b/>
          <w:bCs/>
          <w:sz w:val="22"/>
          <w:szCs w:val="22"/>
        </w:rPr>
        <w:t>59</w:t>
      </w:r>
      <w:r w:rsidRPr="008E1462">
        <w:rPr>
          <w:rFonts w:ascii="Arial" w:hAnsi="Arial" w:cs="Arial"/>
          <w:b/>
          <w:bCs/>
          <w:sz w:val="22"/>
          <w:szCs w:val="22"/>
        </w:rPr>
        <w:t>)</w:t>
      </w:r>
    </w:p>
    <w:p w14:paraId="6C2D1CCF" w14:textId="77777777" w:rsidR="008E1462" w:rsidRDefault="008E1462" w:rsidP="00C961E7">
      <w:pPr>
        <w:tabs>
          <w:tab w:val="left" w:pos="1080"/>
        </w:tabs>
        <w:ind w:left="0" w:right="634"/>
        <w:rPr>
          <w:b/>
          <w:bCs/>
          <w:sz w:val="22"/>
          <w:szCs w:val="22"/>
        </w:rPr>
      </w:pPr>
    </w:p>
    <w:p w14:paraId="3ABC5C23" w14:textId="11790E7A" w:rsidR="00C961E7" w:rsidRPr="00DD02CB" w:rsidRDefault="00C961E7" w:rsidP="00C961E7">
      <w:pPr>
        <w:tabs>
          <w:tab w:val="left" w:pos="1080"/>
        </w:tabs>
        <w:ind w:left="0" w:right="634"/>
        <w:rPr>
          <w:sz w:val="22"/>
          <w:szCs w:val="22"/>
        </w:rPr>
      </w:pPr>
      <w:r w:rsidRPr="00DD02CB">
        <w:rPr>
          <w:b/>
          <w:bCs/>
          <w:sz w:val="22"/>
          <w:szCs w:val="22"/>
        </w:rPr>
        <w:t xml:space="preserve">Comment </w:t>
      </w:r>
      <w:r w:rsidR="00A93CA9" w:rsidRPr="00DD02CB">
        <w:rPr>
          <w:b/>
          <w:bCs/>
          <w:sz w:val="22"/>
          <w:szCs w:val="22"/>
        </w:rPr>
        <w:t>#</w:t>
      </w:r>
      <w:r w:rsidR="004D6736" w:rsidRPr="00DD02CB">
        <w:rPr>
          <w:b/>
          <w:bCs/>
          <w:sz w:val="22"/>
          <w:szCs w:val="22"/>
        </w:rPr>
        <w:t xml:space="preserve">20. </w:t>
      </w:r>
      <w:r w:rsidR="0053392F" w:rsidRPr="00DD02CB">
        <w:rPr>
          <w:sz w:val="22"/>
          <w:szCs w:val="22"/>
        </w:rPr>
        <w:t>The change to the variance rules make Oregon’s mercury variance process more lenient, in order to make Oregon’s process consistent with federal regulations. </w:t>
      </w:r>
      <w:r w:rsidR="00A93CA9" w:rsidRPr="00DD02CB">
        <w:rPr>
          <w:bCs/>
          <w:sz w:val="22"/>
          <w:szCs w:val="22"/>
        </w:rPr>
        <w:t>I disagree with loosening environmental regulations that limit human and environmental exposure to neurotoxins such as mercury.</w:t>
      </w:r>
    </w:p>
    <w:p w14:paraId="3ABC5C24" w14:textId="77777777" w:rsidR="00C961E7" w:rsidRPr="00DD02CB" w:rsidRDefault="00C961E7" w:rsidP="00C961E7">
      <w:pPr>
        <w:pStyle w:val="ListParagraph"/>
        <w:ind w:right="634"/>
        <w:contextualSpacing w:val="0"/>
        <w:rPr>
          <w:bCs/>
          <w:color w:val="000000" w:themeColor="text1"/>
          <w:sz w:val="22"/>
          <w:szCs w:val="22"/>
        </w:rPr>
      </w:pPr>
    </w:p>
    <w:p w14:paraId="324FEB04" w14:textId="2E631F3E" w:rsidR="00A93CA9" w:rsidRPr="00DD02CB" w:rsidRDefault="00C961E7" w:rsidP="00C961E7">
      <w:pPr>
        <w:ind w:left="0" w:right="630"/>
        <w:rPr>
          <w:bCs/>
          <w:color w:val="000000" w:themeColor="text1"/>
          <w:sz w:val="22"/>
          <w:szCs w:val="22"/>
        </w:rPr>
      </w:pPr>
      <w:r w:rsidRPr="00DD02CB">
        <w:rPr>
          <w:b/>
          <w:bCs/>
          <w:color w:val="000000" w:themeColor="text1"/>
          <w:sz w:val="22"/>
          <w:szCs w:val="22"/>
        </w:rPr>
        <w:t>Response</w:t>
      </w:r>
      <w:r w:rsidR="00EF16D8" w:rsidRPr="00DD02CB">
        <w:rPr>
          <w:b/>
          <w:bCs/>
          <w:color w:val="000000" w:themeColor="text1"/>
          <w:sz w:val="22"/>
          <w:szCs w:val="22"/>
        </w:rPr>
        <w:t xml:space="preserve">: </w:t>
      </w:r>
      <w:r w:rsidR="00674A47">
        <w:rPr>
          <w:bCs/>
          <w:color w:val="000000" w:themeColor="text1"/>
          <w:sz w:val="22"/>
          <w:szCs w:val="22"/>
        </w:rPr>
        <w:t xml:space="preserve">DEQ is revising Oregon’s variance rules to </w:t>
      </w:r>
      <w:r w:rsidR="008B59E5">
        <w:rPr>
          <w:bCs/>
          <w:color w:val="000000" w:themeColor="text1"/>
          <w:sz w:val="22"/>
          <w:szCs w:val="22"/>
        </w:rPr>
        <w:t>ensure they are</w:t>
      </w:r>
      <w:r w:rsidR="00674A47">
        <w:rPr>
          <w:bCs/>
          <w:color w:val="000000" w:themeColor="text1"/>
          <w:sz w:val="22"/>
          <w:szCs w:val="22"/>
        </w:rPr>
        <w:t xml:space="preserve"> consistent with new federal regulations adopted in 2015, and to make the use of this CWA tool efficient where it is appropriate. </w:t>
      </w:r>
      <w:r w:rsidR="00A93CA9" w:rsidRPr="00DD02CB">
        <w:rPr>
          <w:bCs/>
          <w:color w:val="000000" w:themeColor="text1"/>
          <w:sz w:val="22"/>
          <w:szCs w:val="22"/>
        </w:rPr>
        <w:t>Commenter does not specify what in DEQ’s proposed rules make the variance process more lenient. DEQ did not make any changes in response to this comment.</w:t>
      </w:r>
    </w:p>
    <w:p w14:paraId="547EAE5F" w14:textId="77777777" w:rsidR="0053392F" w:rsidRPr="00DD02CB" w:rsidRDefault="0053392F" w:rsidP="00C961E7">
      <w:pPr>
        <w:ind w:left="0" w:right="630"/>
        <w:rPr>
          <w:bCs/>
          <w:color w:val="000000" w:themeColor="text1"/>
          <w:sz w:val="22"/>
          <w:szCs w:val="22"/>
        </w:rPr>
      </w:pPr>
    </w:p>
    <w:p w14:paraId="4A1BD248" w14:textId="18B9B103" w:rsidR="004D6736" w:rsidRPr="00DD02CB" w:rsidRDefault="004D6736" w:rsidP="004D6736">
      <w:pPr>
        <w:tabs>
          <w:tab w:val="left" w:pos="1080"/>
        </w:tabs>
        <w:ind w:left="0" w:right="634"/>
        <w:rPr>
          <w:b/>
          <w:bCs/>
          <w:sz w:val="22"/>
          <w:szCs w:val="22"/>
        </w:rPr>
      </w:pPr>
      <w:r w:rsidRPr="00DD02CB">
        <w:rPr>
          <w:b/>
          <w:bCs/>
          <w:sz w:val="22"/>
          <w:szCs w:val="22"/>
        </w:rPr>
        <w:t xml:space="preserve">Comment #21. </w:t>
      </w:r>
      <w:r w:rsidR="00D015C5" w:rsidRPr="00DD02CB">
        <w:rPr>
          <w:rFonts w:eastAsiaTheme="minorHAnsi"/>
          <w:sz w:val="22"/>
          <w:szCs w:val="22"/>
        </w:rPr>
        <w:t>NWPPA supports the concept of the variance water quality standard “implementation tool” in OAR 340-041-0059 and believes the proposal is correctly based on the requirements of 40 CFR §131.14 and EPA guidance.</w:t>
      </w:r>
    </w:p>
    <w:p w14:paraId="285EE3CF" w14:textId="77777777" w:rsidR="004D6736" w:rsidRPr="00DD02CB" w:rsidRDefault="004D6736" w:rsidP="004D6736">
      <w:pPr>
        <w:tabs>
          <w:tab w:val="left" w:pos="1080"/>
        </w:tabs>
        <w:ind w:left="0" w:right="634"/>
        <w:rPr>
          <w:b/>
          <w:bCs/>
          <w:sz w:val="22"/>
          <w:szCs w:val="22"/>
        </w:rPr>
      </w:pPr>
    </w:p>
    <w:p w14:paraId="5B5632E5" w14:textId="668625F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8E1462">
        <w:rPr>
          <w:b/>
          <w:bCs/>
          <w:color w:val="000000" w:themeColor="text1"/>
          <w:sz w:val="22"/>
          <w:szCs w:val="22"/>
        </w:rPr>
        <w:t xml:space="preserve"> </w:t>
      </w:r>
      <w:r w:rsidR="008E1462" w:rsidRPr="00DD02CB">
        <w:rPr>
          <w:bCs/>
          <w:color w:val="000000" w:themeColor="text1"/>
          <w:sz w:val="22"/>
          <w:szCs w:val="22"/>
        </w:rPr>
        <w:t>DEQ acknowledges NWPPA’s comment</w:t>
      </w:r>
      <w:r w:rsidR="008E1462">
        <w:rPr>
          <w:bCs/>
          <w:color w:val="000000" w:themeColor="text1"/>
          <w:sz w:val="22"/>
          <w:szCs w:val="22"/>
        </w:rPr>
        <w:t xml:space="preserve"> </w:t>
      </w:r>
      <w:r w:rsidR="009012F7">
        <w:rPr>
          <w:bCs/>
          <w:color w:val="000000" w:themeColor="text1"/>
          <w:sz w:val="22"/>
          <w:szCs w:val="22"/>
        </w:rPr>
        <w:t xml:space="preserve">and </w:t>
      </w:r>
      <w:r w:rsidR="008E1462" w:rsidRPr="00DD02CB">
        <w:rPr>
          <w:bCs/>
          <w:color w:val="000000" w:themeColor="text1"/>
          <w:sz w:val="22"/>
          <w:szCs w:val="22"/>
        </w:rPr>
        <w:t>did not make any changes in response to this comment.</w:t>
      </w:r>
      <w:r w:rsidR="008E1462" w:rsidRPr="00DD02CB">
        <w:rPr>
          <w:rStyle w:val="Emphasis"/>
          <w:caps/>
          <w:color w:val="auto"/>
          <w:sz w:val="22"/>
          <w:szCs w:val="22"/>
        </w:rPr>
        <w:t xml:space="preserve"> Enter DEQ’s respon</w:t>
      </w:r>
      <w:r w:rsidR="008E1462">
        <w:rPr>
          <w:rStyle w:val="Emphasis"/>
          <w:caps/>
          <w:color w:val="auto"/>
          <w:sz w:val="22"/>
          <w:szCs w:val="22"/>
        </w:rPr>
        <w:t>se to this category of comments</w:t>
      </w:r>
    </w:p>
    <w:p w14:paraId="14EB6BF6" w14:textId="77777777" w:rsidR="004D6736" w:rsidRPr="00DD02CB" w:rsidRDefault="004D6736" w:rsidP="004D6736">
      <w:pPr>
        <w:ind w:left="0" w:right="630"/>
        <w:rPr>
          <w:bCs/>
          <w:color w:val="000000" w:themeColor="text1"/>
          <w:sz w:val="22"/>
          <w:szCs w:val="22"/>
        </w:rPr>
      </w:pPr>
    </w:p>
    <w:p w14:paraId="175C3925" w14:textId="0E225128" w:rsidR="004D6736" w:rsidRPr="00DD02CB" w:rsidRDefault="004D6736" w:rsidP="004D6736">
      <w:pPr>
        <w:tabs>
          <w:tab w:val="left" w:pos="1080"/>
        </w:tabs>
        <w:ind w:left="0" w:right="634"/>
        <w:rPr>
          <w:b/>
          <w:bCs/>
          <w:sz w:val="22"/>
          <w:szCs w:val="22"/>
        </w:rPr>
      </w:pPr>
      <w:r w:rsidRPr="00DD02CB">
        <w:rPr>
          <w:b/>
          <w:bCs/>
          <w:sz w:val="22"/>
          <w:szCs w:val="22"/>
        </w:rPr>
        <w:t xml:space="preserve">Comment #22. </w:t>
      </w:r>
      <w:r w:rsidR="00D015C5" w:rsidRPr="00DD02CB">
        <w:rPr>
          <w:color w:val="000000"/>
          <w:sz w:val="22"/>
          <w:szCs w:val="22"/>
        </w:rPr>
        <w:t>DEQ has removed the clear federal requirement to name the dischargers in a discharger-specific variance while omitting the requirement to identify nonpoint source controls.</w:t>
      </w:r>
    </w:p>
    <w:p w14:paraId="4808EF7F" w14:textId="77777777" w:rsidR="004D6736" w:rsidRPr="00DD02CB" w:rsidRDefault="004D6736" w:rsidP="004D6736">
      <w:pPr>
        <w:tabs>
          <w:tab w:val="left" w:pos="1080"/>
        </w:tabs>
        <w:ind w:left="0" w:right="634"/>
        <w:rPr>
          <w:b/>
          <w:bCs/>
          <w:sz w:val="22"/>
          <w:szCs w:val="22"/>
        </w:rPr>
      </w:pPr>
    </w:p>
    <w:p w14:paraId="26A8E5D9" w14:textId="2DE182BC" w:rsidR="00717F64" w:rsidRDefault="004D6736" w:rsidP="009012F7">
      <w:pPr>
        <w:ind w:left="0"/>
        <w:rPr>
          <w:color w:val="000000"/>
          <w:sz w:val="22"/>
          <w:szCs w:val="22"/>
        </w:rPr>
      </w:pPr>
      <w:r w:rsidRPr="00DD02CB">
        <w:rPr>
          <w:b/>
          <w:bCs/>
          <w:color w:val="000000" w:themeColor="text1"/>
          <w:sz w:val="22"/>
          <w:szCs w:val="22"/>
        </w:rPr>
        <w:t>Response.</w:t>
      </w:r>
      <w:r w:rsidR="00717F64" w:rsidRPr="00DD02CB">
        <w:rPr>
          <w:b/>
          <w:bCs/>
          <w:color w:val="000000" w:themeColor="text1"/>
          <w:sz w:val="22"/>
          <w:szCs w:val="22"/>
        </w:rPr>
        <w:t xml:space="preserve"> </w:t>
      </w:r>
      <w:r w:rsidR="009012F7">
        <w:rPr>
          <w:bCs/>
          <w:color w:val="000000" w:themeColor="text1"/>
          <w:sz w:val="22"/>
          <w:szCs w:val="22"/>
        </w:rPr>
        <w:t>T</w:t>
      </w:r>
      <w:r w:rsidR="00717F64" w:rsidRPr="00DD02CB">
        <w:rPr>
          <w:color w:val="000000"/>
          <w:sz w:val="22"/>
          <w:szCs w:val="22"/>
        </w:rPr>
        <w:t>he federal variance rule (40 CFR 131.14(b</w:t>
      </w:r>
      <w:proofErr w:type="gramStart"/>
      <w:r w:rsidR="00717F64" w:rsidRPr="00DD02CB">
        <w:rPr>
          <w:color w:val="000000"/>
          <w:sz w:val="22"/>
          <w:szCs w:val="22"/>
        </w:rPr>
        <w:t>)(</w:t>
      </w:r>
      <w:proofErr w:type="gramEnd"/>
      <w:r w:rsidR="00717F64" w:rsidRPr="00DD02CB">
        <w:rPr>
          <w:color w:val="000000"/>
          <w:sz w:val="22"/>
          <w:szCs w:val="22"/>
        </w:rPr>
        <w:t xml:space="preserve">1)(i)) </w:t>
      </w:r>
      <w:commentRangeStart w:id="30"/>
      <w:r w:rsidR="009012F7">
        <w:rPr>
          <w:color w:val="000000"/>
          <w:sz w:val="22"/>
          <w:szCs w:val="22"/>
        </w:rPr>
        <w:t>state</w:t>
      </w:r>
      <w:del w:id="31" w:author="DOU Connie" w:date="2019-11-23T18:29:00Z">
        <w:r w:rsidR="00717F64" w:rsidRPr="00DD02CB" w:rsidDel="00CF5F25">
          <w:rPr>
            <w:color w:val="000000"/>
            <w:sz w:val="22"/>
            <w:szCs w:val="22"/>
          </w:rPr>
          <w:delText>e</w:delText>
        </w:r>
      </w:del>
      <w:r w:rsidR="00717F64" w:rsidRPr="00DD02CB">
        <w:rPr>
          <w:color w:val="000000"/>
          <w:sz w:val="22"/>
          <w:szCs w:val="22"/>
        </w:rPr>
        <w:t>s</w:t>
      </w:r>
      <w:commentRangeEnd w:id="30"/>
      <w:r w:rsidR="00CF5F25">
        <w:rPr>
          <w:rStyle w:val="CommentReference"/>
        </w:rPr>
        <w:commentReference w:id="30"/>
      </w:r>
      <w:r w:rsidR="00717F64" w:rsidRPr="00DD02CB">
        <w:rPr>
          <w:color w:val="000000"/>
          <w:sz w:val="22"/>
          <w:szCs w:val="22"/>
        </w:rPr>
        <w:t xml:space="preserve"> </w:t>
      </w:r>
      <w:r w:rsidR="008E1462">
        <w:rPr>
          <w:color w:val="000000"/>
          <w:sz w:val="22"/>
          <w:szCs w:val="22"/>
        </w:rPr>
        <w:t>that  discharger(s)-specific variances identify t</w:t>
      </w:r>
      <w:r w:rsidR="00717F64" w:rsidRPr="00DD02CB">
        <w:rPr>
          <w:color w:val="000000"/>
          <w:sz w:val="22"/>
          <w:szCs w:val="22"/>
        </w:rPr>
        <w:t xml:space="preserve">he </w:t>
      </w:r>
      <w:r w:rsidR="008E1462">
        <w:rPr>
          <w:color w:val="000000"/>
          <w:sz w:val="22"/>
          <w:szCs w:val="22"/>
        </w:rPr>
        <w:t>permittee(s) subject to the variance</w:t>
      </w:r>
      <w:r w:rsidR="00717F64" w:rsidRPr="00DD02CB">
        <w:rPr>
          <w:color w:val="000000"/>
          <w:sz w:val="22"/>
          <w:szCs w:val="22"/>
        </w:rPr>
        <w:t xml:space="preserve">. The preamble to the rule also states, “As an alternative to identifying the specific dischargers at the time of adoption of a WQS variance for multiple dischargers, states and authorized tribes may adopt specific eligibility requirements in the WQS variance.” (80 Fed. Reg. 162, p. 51036). </w:t>
      </w:r>
      <w:r w:rsidR="009012F7">
        <w:rPr>
          <w:color w:val="000000"/>
          <w:sz w:val="22"/>
          <w:szCs w:val="22"/>
        </w:rPr>
        <w:t xml:space="preserve">EPA’s variance builder tool available on the agency’s website also indicates that states have the option to </w:t>
      </w:r>
      <w:r w:rsidR="009012F7">
        <w:rPr>
          <w:color w:val="000000"/>
          <w:sz w:val="22"/>
          <w:szCs w:val="22"/>
        </w:rPr>
        <w:lastRenderedPageBreak/>
        <w:t xml:space="preserve">include eligibility requirements. In response to this request, DEQ listed all dischargers that, based on current knowledge, should be covered by the variance. DEQ is also retaining eligibility requirements in case additional facilities, such as </w:t>
      </w:r>
      <w:r w:rsidR="002D5DD3">
        <w:rPr>
          <w:color w:val="000000"/>
          <w:sz w:val="22"/>
          <w:szCs w:val="22"/>
        </w:rPr>
        <w:t xml:space="preserve">those municipalities that graduate from minor to major facilities during the term of the variance, also require a variance. </w:t>
      </w:r>
      <w:r w:rsidR="00717F64" w:rsidRPr="006966E5">
        <w:rPr>
          <w:color w:val="000000"/>
          <w:sz w:val="22"/>
          <w:szCs w:val="22"/>
          <w:highlight w:val="yellow"/>
          <w:rPrChange w:id="32" w:author="DOU Connie" w:date="2019-11-23T18:34:00Z">
            <w:rPr>
              <w:color w:val="000000"/>
              <w:sz w:val="22"/>
              <w:szCs w:val="22"/>
            </w:rPr>
          </w:rPrChange>
        </w:rPr>
        <w:t>The federal rule does not require identification of nonpoint source controls for discharger</w:t>
      </w:r>
      <w:r w:rsidR="009012F7" w:rsidRPr="006966E5">
        <w:rPr>
          <w:color w:val="000000"/>
          <w:sz w:val="22"/>
          <w:szCs w:val="22"/>
          <w:highlight w:val="yellow"/>
          <w:rPrChange w:id="33" w:author="DOU Connie" w:date="2019-11-23T18:34:00Z">
            <w:rPr>
              <w:color w:val="000000"/>
              <w:sz w:val="22"/>
              <w:szCs w:val="22"/>
            </w:rPr>
          </w:rPrChange>
        </w:rPr>
        <w:t>(s)</w:t>
      </w:r>
      <w:r w:rsidR="00717F64" w:rsidRPr="006966E5">
        <w:rPr>
          <w:color w:val="000000"/>
          <w:sz w:val="22"/>
          <w:szCs w:val="22"/>
          <w:highlight w:val="yellow"/>
          <w:rPrChange w:id="34" w:author="DOU Connie" w:date="2019-11-23T18:34:00Z">
            <w:rPr>
              <w:color w:val="000000"/>
              <w:sz w:val="22"/>
              <w:szCs w:val="22"/>
            </w:rPr>
          </w:rPrChange>
        </w:rPr>
        <w:t xml:space="preserve">-specific </w:t>
      </w:r>
      <w:commentRangeStart w:id="35"/>
      <w:r w:rsidR="00717F64" w:rsidRPr="006966E5">
        <w:rPr>
          <w:color w:val="000000"/>
          <w:sz w:val="22"/>
          <w:szCs w:val="22"/>
          <w:highlight w:val="yellow"/>
          <w:rPrChange w:id="36" w:author="DOU Connie" w:date="2019-11-23T18:34:00Z">
            <w:rPr>
              <w:color w:val="000000"/>
              <w:sz w:val="22"/>
              <w:szCs w:val="22"/>
            </w:rPr>
          </w:rPrChange>
        </w:rPr>
        <w:t>variances</w:t>
      </w:r>
      <w:commentRangeEnd w:id="35"/>
      <w:r w:rsidR="006966E5">
        <w:rPr>
          <w:rStyle w:val="CommentReference"/>
        </w:rPr>
        <w:commentReference w:id="35"/>
      </w:r>
      <w:r w:rsidR="00717F64" w:rsidRPr="00DD02CB">
        <w:rPr>
          <w:color w:val="000000"/>
          <w:sz w:val="22"/>
          <w:szCs w:val="22"/>
        </w:rPr>
        <w:t>.</w:t>
      </w:r>
      <w:r w:rsidR="009012F7">
        <w:rPr>
          <w:color w:val="000000"/>
          <w:sz w:val="22"/>
          <w:szCs w:val="22"/>
        </w:rPr>
        <w:t xml:space="preserve"> </w:t>
      </w:r>
    </w:p>
    <w:p w14:paraId="3F61405C" w14:textId="2394E86C" w:rsidR="002D5DD3" w:rsidRDefault="002D5DD3" w:rsidP="009012F7">
      <w:pPr>
        <w:ind w:left="0"/>
        <w:rPr>
          <w:color w:val="000000"/>
          <w:sz w:val="22"/>
          <w:szCs w:val="22"/>
        </w:rPr>
      </w:pPr>
    </w:p>
    <w:p w14:paraId="22A54B75" w14:textId="4DC2B9A2" w:rsidR="002D5DD3" w:rsidRPr="00DD02CB" w:rsidRDefault="002D5DD3" w:rsidP="009012F7">
      <w:pPr>
        <w:ind w:left="0"/>
        <w:rPr>
          <w:bCs/>
          <w:color w:val="000000" w:themeColor="text1"/>
          <w:sz w:val="22"/>
          <w:szCs w:val="22"/>
        </w:rPr>
      </w:pPr>
      <w:r>
        <w:rPr>
          <w:color w:val="000000"/>
          <w:sz w:val="22"/>
          <w:szCs w:val="22"/>
        </w:rPr>
        <w:t>DEQ made changes to OAR 340-041-0345(6) in response to this comment.</w:t>
      </w:r>
    </w:p>
    <w:p w14:paraId="2A0B27D7" w14:textId="77777777" w:rsidR="004D6736" w:rsidRPr="00DD02CB" w:rsidRDefault="004D6736" w:rsidP="004D6736">
      <w:pPr>
        <w:ind w:left="0" w:right="630"/>
        <w:rPr>
          <w:bCs/>
          <w:color w:val="000000" w:themeColor="text1"/>
          <w:sz w:val="22"/>
          <w:szCs w:val="22"/>
        </w:rPr>
      </w:pPr>
    </w:p>
    <w:p w14:paraId="097654FB" w14:textId="3BE0278F" w:rsidR="004D6736" w:rsidRPr="00DD02CB" w:rsidRDefault="004D6736" w:rsidP="004D6736">
      <w:pPr>
        <w:tabs>
          <w:tab w:val="left" w:pos="1080"/>
        </w:tabs>
        <w:ind w:left="0" w:right="634"/>
        <w:rPr>
          <w:b/>
          <w:bCs/>
          <w:sz w:val="22"/>
          <w:szCs w:val="22"/>
        </w:rPr>
      </w:pPr>
      <w:r w:rsidRPr="00DD02CB">
        <w:rPr>
          <w:b/>
          <w:bCs/>
          <w:sz w:val="22"/>
          <w:szCs w:val="22"/>
        </w:rPr>
        <w:t xml:space="preserve">Comment #23. </w:t>
      </w:r>
      <w:r w:rsidR="008E1462">
        <w:rPr>
          <w:bCs/>
          <w:sz w:val="22"/>
          <w:szCs w:val="22"/>
        </w:rPr>
        <w:t>It would be helpful if the variance rule were to specify where multiple discharger and waterbody variances should be memorialized. It would make sense to add waterbody variances to the basin-specific water quality standards; perhaps individual and multiple discharger variances should be assigned their own section within Division 41. This may also avoid confusion between multiple discharger and waterbody variances.</w:t>
      </w:r>
    </w:p>
    <w:p w14:paraId="1BA6C800" w14:textId="77777777" w:rsidR="004D6736" w:rsidRPr="00DD02CB" w:rsidRDefault="004D6736" w:rsidP="004D6736">
      <w:pPr>
        <w:tabs>
          <w:tab w:val="left" w:pos="1080"/>
        </w:tabs>
        <w:ind w:left="0" w:right="634"/>
        <w:rPr>
          <w:b/>
          <w:bCs/>
          <w:sz w:val="22"/>
          <w:szCs w:val="22"/>
        </w:rPr>
      </w:pPr>
    </w:p>
    <w:p w14:paraId="68535EEC" w14:textId="7E6EF586"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8E1462">
        <w:rPr>
          <w:b/>
          <w:bCs/>
          <w:color w:val="000000" w:themeColor="text1"/>
          <w:sz w:val="22"/>
          <w:szCs w:val="22"/>
        </w:rPr>
        <w:t xml:space="preserve"> </w:t>
      </w:r>
      <w:r w:rsidR="0004393E">
        <w:rPr>
          <w:bCs/>
          <w:color w:val="000000" w:themeColor="text1"/>
          <w:sz w:val="22"/>
          <w:szCs w:val="22"/>
        </w:rPr>
        <w:t>Individual variances are adopted by order and therefore would not be memorialized in Oregon Administrative Rules. DEQ wishes to maintain flexibility for where multiple discharger and waterbody variances are memorialized. However, DEQ’s rule does state that the agency will publish a list of all variances. DEQ is proposing to amend th</w:t>
      </w:r>
      <w:r w:rsidR="002D5DD3">
        <w:rPr>
          <w:bCs/>
          <w:color w:val="000000" w:themeColor="text1"/>
          <w:sz w:val="22"/>
          <w:szCs w:val="22"/>
        </w:rPr>
        <w:t>e</w:t>
      </w:r>
      <w:r w:rsidR="0004393E">
        <w:rPr>
          <w:bCs/>
          <w:color w:val="000000" w:themeColor="text1"/>
          <w:sz w:val="22"/>
          <w:szCs w:val="22"/>
        </w:rPr>
        <w:t xml:space="preserve"> rule to state that this list will be </w:t>
      </w:r>
      <w:r w:rsidR="002D5DD3">
        <w:rPr>
          <w:bCs/>
          <w:color w:val="000000" w:themeColor="text1"/>
          <w:sz w:val="22"/>
          <w:szCs w:val="22"/>
        </w:rPr>
        <w:t>main</w:t>
      </w:r>
      <w:r w:rsidR="0004393E">
        <w:rPr>
          <w:bCs/>
          <w:color w:val="000000" w:themeColor="text1"/>
          <w:sz w:val="22"/>
          <w:szCs w:val="22"/>
        </w:rPr>
        <w:t>tained on the department’s website.</w:t>
      </w:r>
    </w:p>
    <w:p w14:paraId="411AB755" w14:textId="2FAFA783" w:rsidR="0004393E" w:rsidRDefault="0004393E" w:rsidP="004D6736">
      <w:pPr>
        <w:ind w:left="0" w:right="630"/>
        <w:rPr>
          <w:bCs/>
          <w:color w:val="000000" w:themeColor="text1"/>
          <w:sz w:val="22"/>
          <w:szCs w:val="22"/>
        </w:rPr>
      </w:pPr>
    </w:p>
    <w:p w14:paraId="00BA18A5" w14:textId="6E6D1094" w:rsidR="0004393E" w:rsidRPr="00DD02CB" w:rsidRDefault="0004393E"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616D630B" w14:textId="77777777" w:rsidR="004D6736" w:rsidRPr="00DD02CB" w:rsidRDefault="004D6736" w:rsidP="004D6736">
      <w:pPr>
        <w:ind w:left="0" w:right="630"/>
        <w:rPr>
          <w:bCs/>
          <w:color w:val="000000" w:themeColor="text1"/>
          <w:sz w:val="22"/>
          <w:szCs w:val="22"/>
        </w:rPr>
      </w:pPr>
    </w:p>
    <w:p w14:paraId="47535DF8" w14:textId="2C496DCE" w:rsidR="00D015C5" w:rsidRPr="00DD02CB" w:rsidRDefault="004D6736" w:rsidP="00D015C5">
      <w:pPr>
        <w:ind w:left="0" w:right="0"/>
        <w:rPr>
          <w:sz w:val="22"/>
          <w:szCs w:val="22"/>
        </w:rPr>
      </w:pPr>
      <w:commentRangeStart w:id="37"/>
      <w:r w:rsidRPr="00DD02CB">
        <w:rPr>
          <w:b/>
          <w:bCs/>
          <w:sz w:val="22"/>
          <w:szCs w:val="22"/>
        </w:rPr>
        <w:t xml:space="preserve">Comment #24. </w:t>
      </w:r>
      <w:r w:rsidR="00AF194B" w:rsidRPr="00AF194B">
        <w:rPr>
          <w:bCs/>
          <w:sz w:val="22"/>
          <w:szCs w:val="22"/>
        </w:rPr>
        <w:t>DEQ should d</w:t>
      </w:r>
      <w:r w:rsidR="00D015C5" w:rsidRPr="00DD02CB">
        <w:rPr>
          <w:sz w:val="22"/>
          <w:szCs w:val="22"/>
        </w:rPr>
        <w:t xml:space="preserve">elete “all qualified facilities that discharge to” from Applicability </w:t>
      </w:r>
    </w:p>
    <w:p w14:paraId="155C3D3B" w14:textId="2363D3B8" w:rsidR="004D6736" w:rsidRPr="00DD02CB" w:rsidRDefault="00D015C5" w:rsidP="00D015C5">
      <w:pPr>
        <w:tabs>
          <w:tab w:val="left" w:pos="1080"/>
        </w:tabs>
        <w:ind w:left="0" w:right="634"/>
        <w:rPr>
          <w:b/>
          <w:bCs/>
          <w:sz w:val="22"/>
          <w:szCs w:val="22"/>
        </w:rPr>
      </w:pPr>
      <w:r w:rsidRPr="00DD02CB">
        <w:rPr>
          <w:sz w:val="22"/>
          <w:szCs w:val="22"/>
        </w:rPr>
        <w:t>A waterbody variance applies to the waterbody or waterbody segment where all point and non-point source dischargers are evaluated.</w:t>
      </w:r>
    </w:p>
    <w:p w14:paraId="0EA5CBF7" w14:textId="77777777" w:rsidR="004D6736" w:rsidRPr="00DD02CB" w:rsidRDefault="004D6736" w:rsidP="004D6736">
      <w:pPr>
        <w:tabs>
          <w:tab w:val="left" w:pos="1080"/>
        </w:tabs>
        <w:ind w:left="0" w:right="634"/>
        <w:rPr>
          <w:b/>
          <w:bCs/>
          <w:sz w:val="22"/>
          <w:szCs w:val="22"/>
        </w:rPr>
      </w:pPr>
    </w:p>
    <w:p w14:paraId="098E79CE"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lastRenderedPageBreak/>
        <w:t>Response.</w:t>
      </w:r>
      <w:commentRangeEnd w:id="37"/>
      <w:r w:rsidR="0004393E">
        <w:rPr>
          <w:rStyle w:val="CommentReference"/>
        </w:rPr>
        <w:commentReference w:id="37"/>
      </w:r>
    </w:p>
    <w:p w14:paraId="39E39AB8" w14:textId="77777777" w:rsidR="004D6736" w:rsidRPr="00DD02CB" w:rsidRDefault="004D6736" w:rsidP="004D6736">
      <w:pPr>
        <w:ind w:left="0" w:right="630"/>
        <w:rPr>
          <w:bCs/>
          <w:color w:val="000000" w:themeColor="text1"/>
          <w:sz w:val="22"/>
          <w:szCs w:val="22"/>
        </w:rPr>
      </w:pPr>
    </w:p>
    <w:p w14:paraId="6E5EC5DE" w14:textId="2A39528A" w:rsidR="004D6736" w:rsidRPr="00DD02CB" w:rsidRDefault="004D6736" w:rsidP="004D6736">
      <w:pPr>
        <w:tabs>
          <w:tab w:val="left" w:pos="1080"/>
        </w:tabs>
        <w:ind w:left="0" w:right="634"/>
        <w:rPr>
          <w:color w:val="000000"/>
          <w:sz w:val="22"/>
          <w:szCs w:val="22"/>
        </w:rPr>
      </w:pPr>
      <w:r w:rsidRPr="00DD02CB">
        <w:rPr>
          <w:b/>
          <w:bCs/>
          <w:sz w:val="22"/>
          <w:szCs w:val="22"/>
        </w:rPr>
        <w:t xml:space="preserve">Comment #25. </w:t>
      </w:r>
      <w:r w:rsidR="00D015C5" w:rsidRPr="00DD02CB">
        <w:rPr>
          <w:color w:val="000000"/>
          <w:sz w:val="22"/>
          <w:szCs w:val="22"/>
        </w:rPr>
        <w:t>The removal of language that prohibits DEQ or the commission from issuing a variance if it would likely jeopardize the continued existence of any threatened or endangered species listed under section 4 of the endangered species act or result in the destruction or adverse modification of such species’ critical habitat is an error in polic</w:t>
      </w:r>
      <w:r w:rsidR="00617788" w:rsidRPr="00DD02CB">
        <w:rPr>
          <w:color w:val="000000"/>
          <w:sz w:val="22"/>
          <w:szCs w:val="22"/>
        </w:rPr>
        <w:t xml:space="preserve">y and law, by ignoring the state’s own responsibility for protecting water quality as habitat for ESA-listed species. In addition, commenter notes that removal of the language is </w:t>
      </w:r>
      <w:r w:rsidR="00EA587B" w:rsidRPr="00DD02CB">
        <w:rPr>
          <w:color w:val="000000"/>
          <w:sz w:val="22"/>
          <w:szCs w:val="22"/>
        </w:rPr>
        <w:t>inconsistent</w:t>
      </w:r>
      <w:r w:rsidR="00617788" w:rsidRPr="00DD02CB">
        <w:rPr>
          <w:color w:val="000000"/>
          <w:sz w:val="22"/>
          <w:szCs w:val="22"/>
        </w:rPr>
        <w:t xml:space="preserve"> with antidegradation policy by removing an existing use on a temporary basis.</w:t>
      </w:r>
    </w:p>
    <w:p w14:paraId="5921D466" w14:textId="20748CAD" w:rsidR="00617788" w:rsidRPr="00DD02CB" w:rsidRDefault="00617788" w:rsidP="004D6736">
      <w:pPr>
        <w:tabs>
          <w:tab w:val="left" w:pos="1080"/>
        </w:tabs>
        <w:ind w:left="0" w:right="634"/>
        <w:rPr>
          <w:color w:val="000000"/>
          <w:sz w:val="22"/>
          <w:szCs w:val="22"/>
        </w:rPr>
      </w:pPr>
    </w:p>
    <w:p w14:paraId="5D6BC321" w14:textId="35D8D30F" w:rsidR="00AC41B1" w:rsidRDefault="004D6736" w:rsidP="004D6736">
      <w:pPr>
        <w:ind w:left="0" w:right="630"/>
        <w:rPr>
          <w:bCs/>
          <w:color w:val="000000" w:themeColor="text1"/>
          <w:sz w:val="22"/>
          <w:szCs w:val="22"/>
        </w:rPr>
      </w:pPr>
      <w:r w:rsidRPr="00DD02CB">
        <w:rPr>
          <w:b/>
          <w:bCs/>
          <w:color w:val="000000" w:themeColor="text1"/>
          <w:sz w:val="22"/>
          <w:szCs w:val="22"/>
        </w:rPr>
        <w:t>Response.</w:t>
      </w:r>
      <w:r w:rsidR="00617788" w:rsidRPr="00DD02CB">
        <w:rPr>
          <w:b/>
          <w:bCs/>
          <w:color w:val="000000" w:themeColor="text1"/>
          <w:sz w:val="22"/>
          <w:szCs w:val="22"/>
        </w:rPr>
        <w:t xml:space="preserve"> </w:t>
      </w:r>
      <w:r w:rsidR="00EA587B" w:rsidRPr="00DD02CB">
        <w:rPr>
          <w:bCs/>
          <w:color w:val="000000" w:themeColor="text1"/>
          <w:sz w:val="22"/>
          <w:szCs w:val="22"/>
        </w:rPr>
        <w:t xml:space="preserve">DEQ agrees that adopting a water quality standard that will jeopardize ESA-listed species is poor policy. </w:t>
      </w:r>
      <w:r w:rsidR="00AC41B1">
        <w:rPr>
          <w:bCs/>
          <w:color w:val="000000" w:themeColor="text1"/>
          <w:sz w:val="22"/>
          <w:szCs w:val="22"/>
        </w:rPr>
        <w:t>As described in supporting documentation, it is the role of EPA to consult with the National Marine Fisheries Service and U.S. Fish and Wildlife Service under the Endangered Species Act. The rule as currently written asks DEQ to make an analysis on jeopardy to ESA-listed species, when that role is more appropriately situated with experts in the federal fisheries services.</w:t>
      </w:r>
      <w:ins w:id="38" w:author="DOU Connie" w:date="2019-11-23T18:49:00Z">
        <w:r w:rsidR="00D12800">
          <w:rPr>
            <w:bCs/>
            <w:color w:val="000000" w:themeColor="text1"/>
            <w:sz w:val="22"/>
            <w:szCs w:val="22"/>
          </w:rPr>
          <w:t xml:space="preserve"> </w:t>
        </w:r>
      </w:ins>
    </w:p>
    <w:p w14:paraId="11466148" w14:textId="77777777" w:rsidR="00AC41B1" w:rsidRDefault="00AC41B1" w:rsidP="004D6736">
      <w:pPr>
        <w:ind w:left="0" w:right="630"/>
        <w:rPr>
          <w:bCs/>
          <w:color w:val="000000" w:themeColor="text1"/>
          <w:sz w:val="22"/>
          <w:szCs w:val="22"/>
        </w:rPr>
      </w:pPr>
    </w:p>
    <w:p w14:paraId="71BD5715" w14:textId="056BF196" w:rsidR="004D6736" w:rsidRPr="00DD02CB" w:rsidRDefault="00EA587B" w:rsidP="004D6736">
      <w:pPr>
        <w:ind w:left="0" w:right="630"/>
        <w:rPr>
          <w:bCs/>
          <w:color w:val="000000" w:themeColor="text1"/>
          <w:sz w:val="22"/>
          <w:szCs w:val="22"/>
        </w:rPr>
      </w:pPr>
      <w:r w:rsidRPr="00DD02CB">
        <w:rPr>
          <w:bCs/>
          <w:color w:val="000000" w:themeColor="text1"/>
          <w:sz w:val="22"/>
          <w:szCs w:val="22"/>
        </w:rPr>
        <w:t xml:space="preserve">DEQ disagrees that a variance removes an existing use on a temporary basis, </w:t>
      </w:r>
      <w:r w:rsidR="002D5DD3">
        <w:rPr>
          <w:bCs/>
          <w:color w:val="000000" w:themeColor="text1"/>
          <w:sz w:val="22"/>
          <w:szCs w:val="22"/>
        </w:rPr>
        <w:t>as a variance does not result in a lowering of water quality</w:t>
      </w:r>
      <w:ins w:id="39" w:author="DOU Connie" w:date="2019-11-23T18:46:00Z">
        <w:r w:rsidR="00ED3C90">
          <w:rPr>
            <w:bCs/>
            <w:color w:val="000000" w:themeColor="text1"/>
            <w:sz w:val="22"/>
            <w:szCs w:val="22"/>
          </w:rPr>
          <w:t xml:space="preserve"> since the current mercury levels in the dischargers cannot increase</w:t>
        </w:r>
      </w:ins>
      <w:r w:rsidR="002D5DD3">
        <w:rPr>
          <w:bCs/>
          <w:color w:val="000000" w:themeColor="text1"/>
          <w:sz w:val="22"/>
          <w:szCs w:val="22"/>
        </w:rPr>
        <w:t xml:space="preserve">; moreover, </w:t>
      </w:r>
      <w:r w:rsidRPr="00DD02CB">
        <w:rPr>
          <w:bCs/>
          <w:color w:val="000000" w:themeColor="text1"/>
          <w:sz w:val="22"/>
          <w:szCs w:val="22"/>
        </w:rPr>
        <w:t xml:space="preserve">any variance does not </w:t>
      </w:r>
      <w:r w:rsidR="005C1798" w:rsidRPr="00DD02CB">
        <w:rPr>
          <w:bCs/>
          <w:color w:val="000000" w:themeColor="text1"/>
          <w:sz w:val="22"/>
          <w:szCs w:val="22"/>
        </w:rPr>
        <w:t xml:space="preserve">change the underlying use and criterion. </w:t>
      </w:r>
    </w:p>
    <w:p w14:paraId="412A1DE5" w14:textId="77E5A3F6" w:rsidR="00D03F45" w:rsidRPr="00DD02CB" w:rsidRDefault="00D03F45" w:rsidP="004D6736">
      <w:pPr>
        <w:ind w:left="0" w:right="630"/>
        <w:rPr>
          <w:bCs/>
          <w:color w:val="000000" w:themeColor="text1"/>
          <w:sz w:val="22"/>
          <w:szCs w:val="22"/>
        </w:rPr>
      </w:pPr>
    </w:p>
    <w:p w14:paraId="3FD00AE7" w14:textId="34B03A43" w:rsidR="00D03F45" w:rsidRPr="00DD02CB" w:rsidRDefault="00D03F45"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07C2BE5D" w14:textId="77777777" w:rsidR="004D6736" w:rsidRPr="00DD02CB" w:rsidRDefault="004D6736" w:rsidP="004D6736">
      <w:pPr>
        <w:ind w:left="0" w:right="630"/>
        <w:rPr>
          <w:bCs/>
          <w:color w:val="000000" w:themeColor="text1"/>
          <w:sz w:val="22"/>
          <w:szCs w:val="22"/>
        </w:rPr>
      </w:pPr>
    </w:p>
    <w:p w14:paraId="73931EAD" w14:textId="4A7F7747" w:rsidR="004D6736" w:rsidRDefault="004D6736" w:rsidP="004D6736">
      <w:pPr>
        <w:tabs>
          <w:tab w:val="left" w:pos="1080"/>
        </w:tabs>
        <w:ind w:left="0" w:right="634"/>
        <w:rPr>
          <w:color w:val="000000"/>
          <w:sz w:val="22"/>
          <w:szCs w:val="22"/>
        </w:rPr>
      </w:pPr>
      <w:r w:rsidRPr="00DD02CB">
        <w:rPr>
          <w:b/>
          <w:bCs/>
          <w:sz w:val="22"/>
          <w:szCs w:val="22"/>
        </w:rPr>
        <w:t xml:space="preserve">Comment #26. </w:t>
      </w:r>
      <w:r w:rsidR="00D015C5" w:rsidRPr="00DD02CB">
        <w:rPr>
          <w:color w:val="000000"/>
          <w:sz w:val="22"/>
          <w:szCs w:val="22"/>
        </w:rPr>
        <w:t xml:space="preserve">It is factually incorrect that removal of </w:t>
      </w:r>
      <w:r w:rsidR="00717F64" w:rsidRPr="00DD02CB">
        <w:rPr>
          <w:color w:val="000000"/>
          <w:sz w:val="22"/>
          <w:szCs w:val="22"/>
        </w:rPr>
        <w:t>the language in 340-041-0059(1)</w:t>
      </w:r>
      <w:r w:rsidR="00D015C5" w:rsidRPr="00DD02CB">
        <w:rPr>
          <w:color w:val="000000"/>
          <w:sz w:val="22"/>
          <w:szCs w:val="22"/>
        </w:rPr>
        <w:t xml:space="preserve"> as well as removal of language pertaining to unreasonable risks to human health is justified because “any discharger still has to comply with technology based limits irrespective of whether there is a variance.“</w:t>
      </w:r>
    </w:p>
    <w:p w14:paraId="170FBF3A" w14:textId="77777777" w:rsidR="00EB69C7" w:rsidRPr="00DD02CB" w:rsidRDefault="00EB69C7" w:rsidP="004D6736">
      <w:pPr>
        <w:tabs>
          <w:tab w:val="left" w:pos="1080"/>
        </w:tabs>
        <w:ind w:left="0" w:right="634"/>
        <w:rPr>
          <w:b/>
          <w:bCs/>
          <w:sz w:val="22"/>
          <w:szCs w:val="22"/>
        </w:rPr>
      </w:pPr>
    </w:p>
    <w:p w14:paraId="6E0CD884" w14:textId="47C29357" w:rsidR="004D6736" w:rsidRPr="00DD02CB" w:rsidRDefault="00EB69C7" w:rsidP="004D6736">
      <w:pPr>
        <w:tabs>
          <w:tab w:val="left" w:pos="1080"/>
        </w:tabs>
        <w:ind w:left="0" w:right="634"/>
        <w:rPr>
          <w:b/>
          <w:bCs/>
          <w:sz w:val="22"/>
          <w:szCs w:val="22"/>
        </w:rPr>
      </w:pPr>
      <w:r w:rsidRPr="00DD02CB">
        <w:rPr>
          <w:color w:val="000000"/>
          <w:sz w:val="22"/>
          <w:szCs w:val="22"/>
        </w:rPr>
        <w:lastRenderedPageBreak/>
        <w:t>DEQ’s rationale for removing the language pertaining to unreasonable risks to human health is disingenuous. The justification states that, “variances are intended to reduce pollutant loads over time, decreasing any potential risk to human health. The variance DEQ is proposing is not intended to reduce pollutant loads over time in any meaningful way.</w:t>
      </w:r>
    </w:p>
    <w:p w14:paraId="1027F1FE" w14:textId="77777777" w:rsidR="00EB69C7" w:rsidRDefault="00EB69C7" w:rsidP="004D6736">
      <w:pPr>
        <w:ind w:left="0" w:right="630"/>
        <w:rPr>
          <w:b/>
          <w:bCs/>
          <w:color w:val="000000" w:themeColor="text1"/>
          <w:sz w:val="22"/>
          <w:szCs w:val="22"/>
        </w:rPr>
      </w:pPr>
    </w:p>
    <w:p w14:paraId="7DDB41F3" w14:textId="37355098"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EB69C7">
        <w:rPr>
          <w:b/>
          <w:bCs/>
          <w:color w:val="000000" w:themeColor="text1"/>
          <w:sz w:val="22"/>
          <w:szCs w:val="22"/>
        </w:rPr>
        <w:t xml:space="preserve"> </w:t>
      </w:r>
      <w:r w:rsidR="00EB69C7">
        <w:rPr>
          <w:bCs/>
          <w:color w:val="000000" w:themeColor="text1"/>
          <w:sz w:val="22"/>
          <w:szCs w:val="22"/>
        </w:rPr>
        <w:t>The current rule language suggests that</w:t>
      </w:r>
      <w:r w:rsidR="006F02E5">
        <w:rPr>
          <w:bCs/>
          <w:color w:val="000000" w:themeColor="text1"/>
          <w:sz w:val="22"/>
          <w:szCs w:val="22"/>
        </w:rPr>
        <w:t xml:space="preserve"> DEQ not grant a variance if it results in unreasonable risk to human health. A variance is only necessary if limits based on the underlying water quality standard are unattainable. At a minimum, any discharger must meet technology-based effluent limits. </w:t>
      </w:r>
      <w:r w:rsidR="006F02E5" w:rsidRPr="00B40E01">
        <w:rPr>
          <w:bCs/>
          <w:color w:val="000000" w:themeColor="text1"/>
          <w:sz w:val="22"/>
          <w:szCs w:val="22"/>
          <w:highlight w:val="yellow"/>
          <w:rPrChange w:id="40" w:author="DOU Connie" w:date="2019-11-23T19:00:00Z">
            <w:rPr>
              <w:bCs/>
              <w:color w:val="000000" w:themeColor="text1"/>
              <w:sz w:val="22"/>
              <w:szCs w:val="22"/>
            </w:rPr>
          </w:rPrChange>
        </w:rPr>
        <w:t xml:space="preserve">Moreover, any variance </w:t>
      </w:r>
      <w:r w:rsidR="00AF194B" w:rsidRPr="00B40E01">
        <w:rPr>
          <w:bCs/>
          <w:color w:val="000000" w:themeColor="text1"/>
          <w:sz w:val="22"/>
          <w:szCs w:val="22"/>
          <w:highlight w:val="yellow"/>
          <w:rPrChange w:id="41" w:author="DOU Connie" w:date="2019-11-23T19:00:00Z">
            <w:rPr>
              <w:bCs/>
              <w:color w:val="000000" w:themeColor="text1"/>
              <w:sz w:val="22"/>
              <w:szCs w:val="22"/>
            </w:rPr>
          </w:rPrChange>
        </w:rPr>
        <w:t>cannot</w:t>
      </w:r>
      <w:r w:rsidR="006F02E5" w:rsidRPr="00B40E01">
        <w:rPr>
          <w:bCs/>
          <w:color w:val="000000" w:themeColor="text1"/>
          <w:sz w:val="22"/>
          <w:szCs w:val="22"/>
          <w:highlight w:val="yellow"/>
          <w:rPrChange w:id="42" w:author="DOU Connie" w:date="2019-11-23T19:00:00Z">
            <w:rPr>
              <w:bCs/>
              <w:color w:val="000000" w:themeColor="text1"/>
              <w:sz w:val="22"/>
              <w:szCs w:val="22"/>
            </w:rPr>
          </w:rPrChange>
        </w:rPr>
        <w:t xml:space="preserve"> result in a lowering of the currently attained water quality (except for restoration </w:t>
      </w:r>
      <w:commentRangeStart w:id="43"/>
      <w:r w:rsidR="006F02E5" w:rsidRPr="00B40E01">
        <w:rPr>
          <w:bCs/>
          <w:color w:val="000000" w:themeColor="text1"/>
          <w:sz w:val="22"/>
          <w:szCs w:val="22"/>
          <w:highlight w:val="yellow"/>
          <w:rPrChange w:id="44" w:author="DOU Connie" w:date="2019-11-23T19:00:00Z">
            <w:rPr>
              <w:bCs/>
              <w:color w:val="000000" w:themeColor="text1"/>
              <w:sz w:val="22"/>
              <w:szCs w:val="22"/>
            </w:rPr>
          </w:rPrChange>
        </w:rPr>
        <w:t>purposes</w:t>
      </w:r>
      <w:commentRangeEnd w:id="43"/>
      <w:r w:rsidR="00B40E01">
        <w:rPr>
          <w:rStyle w:val="CommentReference"/>
        </w:rPr>
        <w:commentReference w:id="43"/>
      </w:r>
      <w:r w:rsidR="006F02E5" w:rsidRPr="00B40E01">
        <w:rPr>
          <w:bCs/>
          <w:color w:val="000000" w:themeColor="text1"/>
          <w:sz w:val="22"/>
          <w:szCs w:val="22"/>
          <w:highlight w:val="yellow"/>
          <w:rPrChange w:id="45" w:author="DOU Connie" w:date="2019-11-23T19:00:00Z">
            <w:rPr>
              <w:bCs/>
              <w:color w:val="000000" w:themeColor="text1"/>
              <w:sz w:val="22"/>
              <w:szCs w:val="22"/>
            </w:rPr>
          </w:rPrChange>
        </w:rPr>
        <w:t>).</w:t>
      </w:r>
      <w:r w:rsidR="006F02E5">
        <w:rPr>
          <w:bCs/>
          <w:color w:val="000000" w:themeColor="text1"/>
          <w:sz w:val="22"/>
          <w:szCs w:val="22"/>
        </w:rPr>
        <w:t xml:space="preserve"> Finally, conditions in the variance must result in the highest attainable condition by the end of the variance. It therefore </w:t>
      </w:r>
      <w:r w:rsidR="00AF194B">
        <w:rPr>
          <w:bCs/>
          <w:color w:val="000000" w:themeColor="text1"/>
          <w:sz w:val="22"/>
          <w:szCs w:val="22"/>
        </w:rPr>
        <w:t>does not</w:t>
      </w:r>
      <w:r w:rsidR="006F02E5">
        <w:rPr>
          <w:bCs/>
          <w:color w:val="000000" w:themeColor="text1"/>
          <w:sz w:val="22"/>
          <w:szCs w:val="22"/>
        </w:rPr>
        <w:t xml:space="preserve"> make sense for DEQ to make a subjective declaration about an unreasonable risk to human health, when any variance of a human health criterion will result in decreased human health risks.</w:t>
      </w:r>
    </w:p>
    <w:p w14:paraId="10F9F3E8" w14:textId="77777777" w:rsidR="006F02E5" w:rsidRDefault="006F02E5" w:rsidP="004D6736">
      <w:pPr>
        <w:ind w:left="0" w:right="630"/>
        <w:rPr>
          <w:bCs/>
          <w:color w:val="000000" w:themeColor="text1"/>
          <w:sz w:val="22"/>
          <w:szCs w:val="22"/>
        </w:rPr>
      </w:pPr>
    </w:p>
    <w:p w14:paraId="2733B4E0" w14:textId="77777777" w:rsidR="006F02E5" w:rsidRPr="00DD02CB" w:rsidRDefault="006F02E5" w:rsidP="006F02E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7D93555D" w14:textId="77777777" w:rsidR="006F02E5" w:rsidRPr="00DD02CB" w:rsidRDefault="006F02E5" w:rsidP="004D6736">
      <w:pPr>
        <w:ind w:left="0" w:right="630"/>
        <w:rPr>
          <w:bCs/>
          <w:color w:val="000000" w:themeColor="text1"/>
          <w:sz w:val="22"/>
          <w:szCs w:val="22"/>
        </w:rPr>
      </w:pPr>
    </w:p>
    <w:p w14:paraId="5F7E0D2C" w14:textId="77777777" w:rsidR="004D6736" w:rsidRPr="00DD02CB" w:rsidRDefault="004D6736" w:rsidP="004D6736">
      <w:pPr>
        <w:ind w:left="0" w:right="630"/>
        <w:rPr>
          <w:bCs/>
          <w:color w:val="000000" w:themeColor="text1"/>
          <w:sz w:val="22"/>
          <w:szCs w:val="22"/>
        </w:rPr>
      </w:pPr>
    </w:p>
    <w:p w14:paraId="7FEBADD8" w14:textId="39282D11" w:rsidR="004D6736" w:rsidRPr="00DD02CB" w:rsidRDefault="004D6736" w:rsidP="004D6736">
      <w:pPr>
        <w:tabs>
          <w:tab w:val="left" w:pos="1080"/>
        </w:tabs>
        <w:ind w:left="0" w:right="634"/>
        <w:rPr>
          <w:b/>
          <w:bCs/>
          <w:sz w:val="22"/>
          <w:szCs w:val="22"/>
        </w:rPr>
      </w:pPr>
      <w:r w:rsidRPr="00DD02CB">
        <w:rPr>
          <w:b/>
          <w:bCs/>
          <w:sz w:val="22"/>
          <w:szCs w:val="22"/>
        </w:rPr>
        <w:t>Comment #2</w:t>
      </w:r>
      <w:r w:rsidR="006F02E5">
        <w:rPr>
          <w:b/>
          <w:bCs/>
          <w:sz w:val="22"/>
          <w:szCs w:val="22"/>
        </w:rPr>
        <w:t>7</w:t>
      </w:r>
      <w:r w:rsidRPr="00DD02CB">
        <w:rPr>
          <w:b/>
          <w:bCs/>
          <w:sz w:val="22"/>
          <w:szCs w:val="22"/>
        </w:rPr>
        <w:t xml:space="preserve">. </w:t>
      </w:r>
      <w:r w:rsidR="00D015C5" w:rsidRPr="00DD02CB">
        <w:rPr>
          <w:color w:val="000000"/>
          <w:sz w:val="22"/>
          <w:szCs w:val="22"/>
        </w:rPr>
        <w:t xml:space="preserve">In the section on conditions to grant a variance, DEQ omits the requirements of 40 CFR section 131.10(g) which refers to unchanged requirements in 131.10(h)(1) regarding existing uses. </w:t>
      </w:r>
      <w:r w:rsidR="002D5DD3">
        <w:rPr>
          <w:color w:val="000000"/>
          <w:sz w:val="22"/>
          <w:szCs w:val="22"/>
        </w:rPr>
        <w:t>I</w:t>
      </w:r>
      <w:r w:rsidR="00D015C5" w:rsidRPr="00DD02CB">
        <w:rPr>
          <w:color w:val="000000"/>
          <w:sz w:val="22"/>
          <w:szCs w:val="22"/>
        </w:rPr>
        <w:t>ncluding this language would make clear to readers of the rule that existing uses must be factored into the determination of what the highest attainable interim use is when a variance is adopted.</w:t>
      </w:r>
    </w:p>
    <w:p w14:paraId="0F792923" w14:textId="77777777" w:rsidR="004D6736" w:rsidRPr="00DD02CB" w:rsidRDefault="004D6736" w:rsidP="004D6736">
      <w:pPr>
        <w:tabs>
          <w:tab w:val="left" w:pos="1080"/>
        </w:tabs>
        <w:ind w:left="0" w:right="634"/>
        <w:rPr>
          <w:b/>
          <w:bCs/>
          <w:sz w:val="22"/>
          <w:szCs w:val="22"/>
        </w:rPr>
      </w:pPr>
    </w:p>
    <w:p w14:paraId="42E36493" w14:textId="6E22FB12" w:rsidR="00041954" w:rsidRPr="00DD02CB" w:rsidRDefault="004D6736" w:rsidP="00041954">
      <w:pPr>
        <w:ind w:left="0"/>
        <w:rPr>
          <w:sz w:val="22"/>
          <w:szCs w:val="22"/>
        </w:rPr>
      </w:pPr>
      <w:r w:rsidRPr="00DD02CB">
        <w:rPr>
          <w:b/>
          <w:bCs/>
          <w:color w:val="000000" w:themeColor="text1"/>
          <w:sz w:val="22"/>
          <w:szCs w:val="22"/>
        </w:rPr>
        <w:t>Response.</w:t>
      </w:r>
      <w:r w:rsidR="00041954" w:rsidRPr="00DD02CB">
        <w:rPr>
          <w:b/>
          <w:bCs/>
          <w:color w:val="000000" w:themeColor="text1"/>
          <w:sz w:val="22"/>
          <w:szCs w:val="22"/>
        </w:rPr>
        <w:t xml:space="preserve"> </w:t>
      </w:r>
      <w:r w:rsidR="002D5DD3">
        <w:rPr>
          <w:sz w:val="22"/>
          <w:szCs w:val="22"/>
        </w:rPr>
        <w:t>Federal requirements at 40 CFR 131.10</w:t>
      </w:r>
      <w:r w:rsidR="00041954" w:rsidRPr="00DD02CB">
        <w:rPr>
          <w:sz w:val="22"/>
          <w:szCs w:val="22"/>
        </w:rPr>
        <w:t xml:space="preserve"> pertain to use attainability analysis, which is a process under which </w:t>
      </w:r>
      <w:r w:rsidR="002D5DD3">
        <w:rPr>
          <w:sz w:val="22"/>
          <w:szCs w:val="22"/>
        </w:rPr>
        <w:t>a state</w:t>
      </w:r>
      <w:r w:rsidR="00041954" w:rsidRPr="00DD02CB">
        <w:rPr>
          <w:sz w:val="22"/>
          <w:szCs w:val="22"/>
        </w:rPr>
        <w:t xml:space="preserve"> change the underlying </w:t>
      </w:r>
      <w:r w:rsidR="00D37753">
        <w:rPr>
          <w:sz w:val="22"/>
          <w:szCs w:val="22"/>
        </w:rPr>
        <w:t xml:space="preserve">designated </w:t>
      </w:r>
      <w:r w:rsidR="00041954" w:rsidRPr="00DD02CB">
        <w:rPr>
          <w:sz w:val="22"/>
          <w:szCs w:val="22"/>
        </w:rPr>
        <w:t>use and criterion for a waterbody. This comment does not pertain to the variance rule</w:t>
      </w:r>
      <w:r w:rsidR="00D37753">
        <w:rPr>
          <w:sz w:val="22"/>
          <w:szCs w:val="22"/>
        </w:rPr>
        <w:t xml:space="preserve">, as any variance does not </w:t>
      </w:r>
      <w:ins w:id="46" w:author="DOU Connie" w:date="2019-11-23T19:12:00Z">
        <w:r w:rsidR="00CF0DFF">
          <w:rPr>
            <w:sz w:val="22"/>
            <w:szCs w:val="22"/>
          </w:rPr>
          <w:t xml:space="preserve">change or </w:t>
        </w:r>
      </w:ins>
      <w:r w:rsidR="00D37753">
        <w:rPr>
          <w:sz w:val="22"/>
          <w:szCs w:val="22"/>
        </w:rPr>
        <w:t>remove the underlying designated use.</w:t>
      </w:r>
      <w:ins w:id="47" w:author="DOU Connie" w:date="2019-11-23T19:12:00Z">
        <w:r w:rsidR="00CF0DFF">
          <w:rPr>
            <w:sz w:val="22"/>
            <w:szCs w:val="22"/>
          </w:rPr>
          <w:t xml:space="preserve"> </w:t>
        </w:r>
      </w:ins>
    </w:p>
    <w:p w14:paraId="63F26E22" w14:textId="7100CDE1" w:rsidR="00D03F45" w:rsidRPr="00DD02CB" w:rsidRDefault="00D03F45" w:rsidP="00041954">
      <w:pPr>
        <w:ind w:left="0"/>
        <w:rPr>
          <w:sz w:val="22"/>
          <w:szCs w:val="22"/>
        </w:rPr>
      </w:pPr>
    </w:p>
    <w:p w14:paraId="46E71FDB" w14:textId="7AA4F11B" w:rsidR="00D03F45" w:rsidRPr="00DD02CB" w:rsidRDefault="00D03F45" w:rsidP="00D03F45">
      <w:pPr>
        <w:ind w:left="0" w:right="630"/>
        <w:rPr>
          <w:bCs/>
          <w:color w:val="000000" w:themeColor="text1"/>
          <w:sz w:val="22"/>
          <w:szCs w:val="22"/>
        </w:rPr>
      </w:pPr>
      <w:r w:rsidRPr="00DD02CB">
        <w:rPr>
          <w:bCs/>
          <w:color w:val="000000" w:themeColor="text1"/>
          <w:sz w:val="22"/>
          <w:szCs w:val="22"/>
        </w:rPr>
        <w:lastRenderedPageBreak/>
        <w:t>DEQ did not make any changes in response to this comment.</w:t>
      </w:r>
    </w:p>
    <w:p w14:paraId="362BEC52" w14:textId="7F0BE426" w:rsidR="004D6736" w:rsidRPr="00DD02CB" w:rsidRDefault="004D6736" w:rsidP="004D6736">
      <w:pPr>
        <w:ind w:left="0" w:right="630"/>
        <w:rPr>
          <w:bCs/>
          <w:color w:val="000000" w:themeColor="text1"/>
          <w:sz w:val="22"/>
          <w:szCs w:val="22"/>
        </w:rPr>
      </w:pPr>
    </w:p>
    <w:p w14:paraId="199D23D7" w14:textId="41A0757D" w:rsidR="004D6736" w:rsidRPr="00DD02CB" w:rsidRDefault="004D6736" w:rsidP="004D6736">
      <w:pPr>
        <w:tabs>
          <w:tab w:val="left" w:pos="1080"/>
        </w:tabs>
        <w:ind w:left="0" w:right="634"/>
        <w:rPr>
          <w:b/>
          <w:bCs/>
          <w:sz w:val="22"/>
          <w:szCs w:val="22"/>
        </w:rPr>
      </w:pPr>
      <w:r w:rsidRPr="00DD02CB">
        <w:rPr>
          <w:b/>
          <w:bCs/>
          <w:sz w:val="22"/>
          <w:szCs w:val="22"/>
        </w:rPr>
        <w:t>Comment #2</w:t>
      </w:r>
      <w:r w:rsidR="006F02E5">
        <w:rPr>
          <w:b/>
          <w:bCs/>
          <w:sz w:val="22"/>
          <w:szCs w:val="22"/>
        </w:rPr>
        <w:t>8</w:t>
      </w:r>
      <w:r w:rsidRPr="00DD02CB">
        <w:rPr>
          <w:b/>
          <w:bCs/>
          <w:sz w:val="22"/>
          <w:szCs w:val="22"/>
        </w:rPr>
        <w:t xml:space="preserve">. </w:t>
      </w:r>
      <w:r w:rsidR="005928C4" w:rsidRPr="00DD02CB">
        <w:rPr>
          <w:color w:val="000000"/>
          <w:sz w:val="22"/>
          <w:szCs w:val="22"/>
        </w:rPr>
        <w:t>DEQ has not put in its rules any method of ensuring that data are available to make the determination that a variance will not result in a lowering of the currently attained ambient water quality.</w:t>
      </w:r>
    </w:p>
    <w:p w14:paraId="3C74C187" w14:textId="77777777" w:rsidR="004D6736" w:rsidRPr="00DD02CB" w:rsidRDefault="004D6736" w:rsidP="004D6736">
      <w:pPr>
        <w:tabs>
          <w:tab w:val="left" w:pos="1080"/>
        </w:tabs>
        <w:ind w:left="0" w:right="634"/>
        <w:rPr>
          <w:b/>
          <w:bCs/>
          <w:sz w:val="22"/>
          <w:szCs w:val="22"/>
        </w:rPr>
      </w:pPr>
    </w:p>
    <w:p w14:paraId="66312A63" w14:textId="6DC98F20" w:rsidR="004D6736"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sz w:val="22"/>
          <w:szCs w:val="22"/>
        </w:rPr>
        <w:t>Any discharger under a variance will be required to conduct monitoring of the pollutant for which the WQS variance is granted</w:t>
      </w:r>
      <w:r w:rsidR="0004393E">
        <w:rPr>
          <w:sz w:val="22"/>
          <w:szCs w:val="22"/>
        </w:rPr>
        <w:t xml:space="preserve"> as part of compliance monitoring</w:t>
      </w:r>
      <w:r w:rsidR="00D03F45" w:rsidRPr="00DD02CB">
        <w:rPr>
          <w:sz w:val="22"/>
          <w:szCs w:val="22"/>
        </w:rPr>
        <w:t xml:space="preserve">. Such data will be utilized to determine whether a variance is resulting in a lowering of water quality. </w:t>
      </w:r>
    </w:p>
    <w:p w14:paraId="23895071" w14:textId="45911CD7" w:rsidR="00D03F45" w:rsidRPr="00DD02CB" w:rsidRDefault="00D03F45" w:rsidP="00D03F45">
      <w:pPr>
        <w:ind w:left="0"/>
        <w:rPr>
          <w:sz w:val="22"/>
          <w:szCs w:val="22"/>
        </w:rPr>
      </w:pPr>
    </w:p>
    <w:p w14:paraId="6B0C3DB8" w14:textId="634C4309" w:rsidR="00D03F45" w:rsidRPr="00DD02CB" w:rsidRDefault="00D03F45" w:rsidP="00D03F4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073409B6" w14:textId="77777777" w:rsidR="004D6736" w:rsidRPr="00DD02CB" w:rsidRDefault="004D6736" w:rsidP="004D6736">
      <w:pPr>
        <w:ind w:left="0" w:right="630"/>
        <w:rPr>
          <w:bCs/>
          <w:color w:val="000000" w:themeColor="text1"/>
          <w:sz w:val="22"/>
          <w:szCs w:val="22"/>
        </w:rPr>
      </w:pPr>
    </w:p>
    <w:p w14:paraId="06285A05" w14:textId="3FFF299E"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29</w:t>
      </w:r>
      <w:r w:rsidRPr="00DD02CB">
        <w:rPr>
          <w:b/>
          <w:bCs/>
          <w:sz w:val="22"/>
          <w:szCs w:val="22"/>
        </w:rPr>
        <w:t xml:space="preserve">. </w:t>
      </w:r>
      <w:r w:rsidR="00AF194B" w:rsidRPr="00AF194B">
        <w:rPr>
          <w:bCs/>
          <w:sz w:val="22"/>
          <w:szCs w:val="22"/>
        </w:rPr>
        <w:t>DEQ should revised section 3(a) to state,</w:t>
      </w:r>
      <w:r w:rsidR="00AF194B">
        <w:rPr>
          <w:b/>
          <w:bCs/>
          <w:sz w:val="22"/>
          <w:szCs w:val="22"/>
        </w:rPr>
        <w:t xml:space="preserve"> </w:t>
      </w:r>
      <w:r w:rsidR="005928C4" w:rsidRPr="00DD02CB">
        <w:rPr>
          <w:sz w:val="22"/>
          <w:szCs w:val="22"/>
        </w:rPr>
        <w:t>“DEQ will identify the specific re-evaluation frequency and how it will obtain public input on the reevaluation in each variance”</w:t>
      </w:r>
    </w:p>
    <w:p w14:paraId="55121D59" w14:textId="77777777" w:rsidR="004D6736" w:rsidRPr="00DD02CB" w:rsidRDefault="004D6736" w:rsidP="004D6736">
      <w:pPr>
        <w:tabs>
          <w:tab w:val="left" w:pos="1080"/>
        </w:tabs>
        <w:ind w:left="0" w:right="634"/>
        <w:rPr>
          <w:b/>
          <w:bCs/>
          <w:sz w:val="22"/>
          <w:szCs w:val="22"/>
        </w:rPr>
      </w:pPr>
    </w:p>
    <w:p w14:paraId="32FCCDA1" w14:textId="5A9954BD" w:rsidR="004D6736"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color w:val="000000"/>
          <w:sz w:val="22"/>
          <w:szCs w:val="22"/>
        </w:rPr>
        <w:t>DEQ agrees with this comment and has revised rule language in 340-041-0059(3</w:t>
      </w:r>
      <w:proofErr w:type="gramStart"/>
      <w:r w:rsidR="00D03F45" w:rsidRPr="00DD02CB">
        <w:rPr>
          <w:color w:val="000000"/>
          <w:sz w:val="22"/>
          <w:szCs w:val="22"/>
        </w:rPr>
        <w:t>)(</w:t>
      </w:r>
      <w:proofErr w:type="gramEnd"/>
      <w:r w:rsidR="00D03F45" w:rsidRPr="00DD02CB">
        <w:rPr>
          <w:color w:val="000000"/>
          <w:sz w:val="22"/>
          <w:szCs w:val="22"/>
        </w:rPr>
        <w:t>a) accordingly.</w:t>
      </w:r>
    </w:p>
    <w:p w14:paraId="27695B5A" w14:textId="77777777" w:rsidR="004D6736" w:rsidRPr="00DD02CB" w:rsidRDefault="004D6736" w:rsidP="004D6736">
      <w:pPr>
        <w:ind w:left="0" w:right="630"/>
        <w:rPr>
          <w:bCs/>
          <w:color w:val="000000" w:themeColor="text1"/>
          <w:sz w:val="22"/>
          <w:szCs w:val="22"/>
        </w:rPr>
      </w:pPr>
    </w:p>
    <w:p w14:paraId="60666999" w14:textId="05837D54" w:rsidR="004D6736"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0</w:t>
      </w:r>
      <w:r w:rsidRPr="00DD02CB">
        <w:rPr>
          <w:b/>
          <w:bCs/>
          <w:sz w:val="22"/>
          <w:szCs w:val="22"/>
        </w:rPr>
        <w:t xml:space="preserve">. </w:t>
      </w:r>
      <w:r w:rsidR="005928C4" w:rsidRPr="00DD02CB">
        <w:rPr>
          <w:rFonts w:eastAsiaTheme="minorHAnsi"/>
          <w:sz w:val="22"/>
          <w:szCs w:val="22"/>
        </w:rPr>
        <w:t>NWPPA supports the proposed changes to the “Duration and Re-evaluation” of a variance in OAR 340-041-0059(3) that incorporate NWPPA’s specific comments on the Willamette Basin mercury MDV.</w:t>
      </w:r>
    </w:p>
    <w:p w14:paraId="1BC26E4D" w14:textId="77777777" w:rsidR="0004393E" w:rsidRPr="00DD02CB" w:rsidRDefault="0004393E" w:rsidP="004D6736">
      <w:pPr>
        <w:tabs>
          <w:tab w:val="left" w:pos="1080"/>
        </w:tabs>
        <w:ind w:left="0" w:right="634"/>
        <w:rPr>
          <w:b/>
          <w:bCs/>
          <w:sz w:val="22"/>
          <w:szCs w:val="22"/>
        </w:rPr>
      </w:pPr>
    </w:p>
    <w:p w14:paraId="643A34B1" w14:textId="03A49BEB" w:rsidR="0004393E" w:rsidRPr="00DD02CB" w:rsidRDefault="004D6736" w:rsidP="0004393E">
      <w:pPr>
        <w:ind w:left="0" w:right="630"/>
        <w:rPr>
          <w:bCs/>
          <w:color w:val="000000" w:themeColor="text1"/>
          <w:sz w:val="22"/>
          <w:szCs w:val="22"/>
        </w:rPr>
      </w:pPr>
      <w:r w:rsidRPr="00DD02CB">
        <w:rPr>
          <w:b/>
          <w:bCs/>
          <w:color w:val="000000" w:themeColor="text1"/>
          <w:sz w:val="22"/>
          <w:szCs w:val="22"/>
        </w:rPr>
        <w:t>Response.</w:t>
      </w:r>
      <w:r w:rsidR="0004393E">
        <w:rPr>
          <w:b/>
          <w:bCs/>
          <w:color w:val="000000" w:themeColor="text1"/>
          <w:sz w:val="22"/>
          <w:szCs w:val="22"/>
        </w:rPr>
        <w:t xml:space="preserve"> </w:t>
      </w:r>
      <w:r w:rsidR="0004393E" w:rsidRPr="00DD02CB">
        <w:rPr>
          <w:bCs/>
          <w:color w:val="000000" w:themeColor="text1"/>
          <w:sz w:val="22"/>
          <w:szCs w:val="22"/>
        </w:rPr>
        <w:t>DEQ acknowledges NWPPA’s comment</w:t>
      </w:r>
      <w:r w:rsidR="0004393E">
        <w:rPr>
          <w:bCs/>
          <w:color w:val="000000" w:themeColor="text1"/>
          <w:sz w:val="22"/>
          <w:szCs w:val="22"/>
        </w:rPr>
        <w:t xml:space="preserve"> in support of the propo</w:t>
      </w:r>
      <w:r w:rsidR="00D37753">
        <w:rPr>
          <w:bCs/>
          <w:color w:val="000000" w:themeColor="text1"/>
          <w:sz w:val="22"/>
          <w:szCs w:val="22"/>
        </w:rPr>
        <w:t xml:space="preserve">sed variance authorization rule. </w:t>
      </w:r>
      <w:r w:rsidR="0004393E" w:rsidRPr="00DD02CB">
        <w:rPr>
          <w:bCs/>
          <w:color w:val="000000" w:themeColor="text1"/>
          <w:sz w:val="22"/>
          <w:szCs w:val="22"/>
        </w:rPr>
        <w:t>DEQ did not make any changes in response to this comment.</w:t>
      </w:r>
      <w:r w:rsidR="0004393E" w:rsidRPr="00DD02CB">
        <w:rPr>
          <w:rStyle w:val="Emphasis"/>
          <w:caps/>
          <w:color w:val="auto"/>
          <w:sz w:val="22"/>
          <w:szCs w:val="22"/>
        </w:rPr>
        <w:t xml:space="preserve"> Enter DEQ’s respon</w:t>
      </w:r>
      <w:r w:rsidR="0004393E">
        <w:rPr>
          <w:rStyle w:val="Emphasis"/>
          <w:caps/>
          <w:color w:val="auto"/>
          <w:sz w:val="22"/>
          <w:szCs w:val="22"/>
        </w:rPr>
        <w:t>se to this category of comments</w:t>
      </w:r>
    </w:p>
    <w:p w14:paraId="53EDF8EF" w14:textId="7187870D" w:rsidR="004D6736" w:rsidRPr="00DD02CB" w:rsidRDefault="004D6736" w:rsidP="004D6736">
      <w:pPr>
        <w:ind w:left="0" w:right="630"/>
        <w:rPr>
          <w:bCs/>
          <w:color w:val="000000" w:themeColor="text1"/>
          <w:sz w:val="22"/>
          <w:szCs w:val="22"/>
        </w:rPr>
      </w:pPr>
    </w:p>
    <w:p w14:paraId="6A0DEED2" w14:textId="6E8AC4C5"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1</w:t>
      </w:r>
      <w:r w:rsidRPr="00DD02CB">
        <w:rPr>
          <w:b/>
          <w:bCs/>
          <w:sz w:val="22"/>
          <w:szCs w:val="22"/>
        </w:rPr>
        <w:t xml:space="preserve">. </w:t>
      </w:r>
      <w:r w:rsidR="00F05B03">
        <w:rPr>
          <w:sz w:val="22"/>
          <w:szCs w:val="22"/>
        </w:rPr>
        <w:t>The provisions regarding the variance duration and the process for re-evaluation should be placed in separate sections for clarity.</w:t>
      </w:r>
      <w:r w:rsidR="005A4234">
        <w:rPr>
          <w:sz w:val="22"/>
          <w:szCs w:val="22"/>
        </w:rPr>
        <w:t xml:space="preserve"> Moreover, DEQ should </w:t>
      </w:r>
      <w:r w:rsidR="005A4234">
        <w:rPr>
          <w:sz w:val="22"/>
          <w:szCs w:val="22"/>
        </w:rPr>
        <w:lastRenderedPageBreak/>
        <w:t>adopt the federal language regarding HACs and the term of variances, and change the term “achieve” to “apply.”</w:t>
      </w:r>
    </w:p>
    <w:p w14:paraId="338FDAB6" w14:textId="77777777" w:rsidR="004D6736" w:rsidRPr="00DD02CB" w:rsidRDefault="004D6736" w:rsidP="004D6736">
      <w:pPr>
        <w:tabs>
          <w:tab w:val="left" w:pos="1080"/>
        </w:tabs>
        <w:ind w:left="0" w:right="634"/>
        <w:rPr>
          <w:b/>
          <w:bCs/>
          <w:sz w:val="22"/>
          <w:szCs w:val="22"/>
        </w:rPr>
      </w:pPr>
    </w:p>
    <w:p w14:paraId="30C64B97" w14:textId="58C18845"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04393E">
        <w:rPr>
          <w:b/>
          <w:bCs/>
          <w:color w:val="000000" w:themeColor="text1"/>
          <w:sz w:val="22"/>
          <w:szCs w:val="22"/>
        </w:rPr>
        <w:t xml:space="preserve"> </w:t>
      </w:r>
      <w:r w:rsidR="00F05B03" w:rsidRPr="00F05B03">
        <w:rPr>
          <w:bCs/>
          <w:color w:val="000000" w:themeColor="text1"/>
          <w:sz w:val="22"/>
          <w:szCs w:val="22"/>
        </w:rPr>
        <w:t xml:space="preserve">DEQ agrees </w:t>
      </w:r>
      <w:r w:rsidR="005A4234">
        <w:rPr>
          <w:bCs/>
          <w:color w:val="000000" w:themeColor="text1"/>
          <w:sz w:val="22"/>
          <w:szCs w:val="22"/>
        </w:rPr>
        <w:t>that it is confusing to include provisions regarding variance duration and re-evaluation in the same provision. DEQ w</w:t>
      </w:r>
      <w:r w:rsidR="00F05B03" w:rsidRPr="00F05B03">
        <w:rPr>
          <w:bCs/>
          <w:color w:val="000000" w:themeColor="text1"/>
          <w:sz w:val="22"/>
          <w:szCs w:val="22"/>
        </w:rPr>
        <w:t>ill separate these provisions.</w:t>
      </w:r>
    </w:p>
    <w:p w14:paraId="1395A426" w14:textId="0DEA6359" w:rsidR="005A4234" w:rsidRDefault="005A4234" w:rsidP="004D6736">
      <w:pPr>
        <w:ind w:left="0" w:right="630"/>
        <w:rPr>
          <w:bCs/>
          <w:color w:val="000000" w:themeColor="text1"/>
          <w:sz w:val="22"/>
          <w:szCs w:val="22"/>
        </w:rPr>
      </w:pPr>
    </w:p>
    <w:p w14:paraId="48959E29" w14:textId="576F613F" w:rsidR="005A4234" w:rsidRPr="005A4234" w:rsidRDefault="005A4234" w:rsidP="004D6736">
      <w:pPr>
        <w:ind w:left="0" w:right="630"/>
        <w:rPr>
          <w:bCs/>
          <w:color w:val="000000" w:themeColor="text1"/>
          <w:sz w:val="22"/>
          <w:szCs w:val="22"/>
        </w:rPr>
      </w:pPr>
      <w:r>
        <w:rPr>
          <w:bCs/>
          <w:color w:val="000000" w:themeColor="text1"/>
          <w:sz w:val="22"/>
          <w:szCs w:val="22"/>
        </w:rPr>
        <w:t xml:space="preserve">Commenter suggests that DEQ’s language regarding the duration of the variance is inconsistent with the federal rule. </w:t>
      </w:r>
      <w:r w:rsidR="00B7468F">
        <w:rPr>
          <w:bCs/>
          <w:color w:val="000000" w:themeColor="text1"/>
          <w:sz w:val="22"/>
          <w:szCs w:val="22"/>
        </w:rPr>
        <w:t>T</w:t>
      </w:r>
      <w:r>
        <w:rPr>
          <w:bCs/>
          <w:color w:val="000000" w:themeColor="text1"/>
          <w:sz w:val="22"/>
          <w:szCs w:val="22"/>
        </w:rPr>
        <w:t>he federal variance rule states, “</w:t>
      </w:r>
      <w:r w:rsidRPr="005A4234">
        <w:rPr>
          <w:color w:val="333333"/>
          <w:sz w:val="22"/>
          <w:szCs w:val="22"/>
          <w:shd w:val="clear" w:color="auto" w:fill="FFFFFF"/>
        </w:rPr>
        <w:t>The term of the WQS variance must only be as long as necessary to achieve the highest attainable condition</w:t>
      </w:r>
      <w:r w:rsidR="004A1ADF">
        <w:rPr>
          <w:color w:val="333333"/>
          <w:sz w:val="22"/>
          <w:szCs w:val="22"/>
          <w:shd w:val="clear" w:color="auto" w:fill="FFFFFF"/>
        </w:rPr>
        <w:t>…” (40 CFR 131.14(b</w:t>
      </w:r>
      <w:proofErr w:type="gramStart"/>
      <w:r w:rsidR="004A1ADF">
        <w:rPr>
          <w:color w:val="333333"/>
          <w:sz w:val="22"/>
          <w:szCs w:val="22"/>
          <w:shd w:val="clear" w:color="auto" w:fill="FFFFFF"/>
        </w:rPr>
        <w:t>)(</w:t>
      </w:r>
      <w:proofErr w:type="gramEnd"/>
      <w:r w:rsidR="004A1ADF">
        <w:rPr>
          <w:color w:val="333333"/>
          <w:sz w:val="22"/>
          <w:szCs w:val="22"/>
          <w:shd w:val="clear" w:color="auto" w:fill="FFFFFF"/>
        </w:rPr>
        <w:t>iv)), which is nearly identical to the proposed state rule. As a result, the commenter’s request is unclear.</w:t>
      </w:r>
      <w:r w:rsidR="00B7468F">
        <w:rPr>
          <w:color w:val="333333"/>
          <w:sz w:val="22"/>
          <w:szCs w:val="22"/>
          <w:shd w:val="clear" w:color="auto" w:fill="FFFFFF"/>
        </w:rPr>
        <w:t xml:space="preserve"> DEQ has changed the term “meet” to “achieve” to ensure consistency with the federal rule.</w:t>
      </w:r>
    </w:p>
    <w:p w14:paraId="0A974C07" w14:textId="21155A6D" w:rsidR="00F05B03" w:rsidRPr="00F05B03" w:rsidRDefault="00F05B03" w:rsidP="004D6736">
      <w:pPr>
        <w:ind w:left="0" w:right="630"/>
        <w:rPr>
          <w:bCs/>
          <w:color w:val="000000" w:themeColor="text1"/>
          <w:sz w:val="22"/>
          <w:szCs w:val="22"/>
        </w:rPr>
      </w:pPr>
    </w:p>
    <w:p w14:paraId="4B3AD8E5" w14:textId="7220E560" w:rsidR="00F05B03" w:rsidRPr="00F05B03" w:rsidRDefault="00F05B03" w:rsidP="004D6736">
      <w:pPr>
        <w:ind w:left="0" w:right="630"/>
        <w:rPr>
          <w:bCs/>
          <w:color w:val="000000" w:themeColor="text1"/>
          <w:sz w:val="22"/>
          <w:szCs w:val="22"/>
        </w:rPr>
      </w:pPr>
      <w:r w:rsidRPr="00F05B03">
        <w:rPr>
          <w:bCs/>
          <w:color w:val="000000" w:themeColor="text1"/>
          <w:sz w:val="22"/>
          <w:szCs w:val="22"/>
        </w:rPr>
        <w:t xml:space="preserve">DEQ </w:t>
      </w:r>
      <w:r w:rsidR="00B7468F">
        <w:rPr>
          <w:bCs/>
          <w:color w:val="000000" w:themeColor="text1"/>
          <w:sz w:val="22"/>
          <w:szCs w:val="22"/>
        </w:rPr>
        <w:t xml:space="preserve">has </w:t>
      </w:r>
      <w:r w:rsidRPr="00F05B03">
        <w:rPr>
          <w:bCs/>
          <w:color w:val="000000" w:themeColor="text1"/>
          <w:sz w:val="22"/>
          <w:szCs w:val="22"/>
        </w:rPr>
        <w:t>made changes to proposed rules at OAR 340-041-0059(3) in response to this comment.</w:t>
      </w:r>
    </w:p>
    <w:p w14:paraId="424EA0AB" w14:textId="77777777" w:rsidR="004D6736" w:rsidRPr="00DD02CB" w:rsidRDefault="004D6736" w:rsidP="004D6736">
      <w:pPr>
        <w:ind w:left="0" w:right="630"/>
        <w:rPr>
          <w:bCs/>
          <w:color w:val="000000" w:themeColor="text1"/>
          <w:sz w:val="22"/>
          <w:szCs w:val="22"/>
        </w:rPr>
      </w:pPr>
    </w:p>
    <w:p w14:paraId="71501837" w14:textId="74199D18" w:rsidR="005928C4" w:rsidRPr="00DD02CB" w:rsidRDefault="004D6736" w:rsidP="005928C4">
      <w:pPr>
        <w:ind w:left="0" w:right="0"/>
        <w:rPr>
          <w:sz w:val="22"/>
          <w:szCs w:val="22"/>
        </w:rPr>
      </w:pPr>
      <w:r w:rsidRPr="00DD02CB">
        <w:rPr>
          <w:b/>
          <w:bCs/>
          <w:sz w:val="22"/>
          <w:szCs w:val="22"/>
        </w:rPr>
        <w:t>Comment #3</w:t>
      </w:r>
      <w:r w:rsidR="006F02E5">
        <w:rPr>
          <w:b/>
          <w:bCs/>
          <w:sz w:val="22"/>
          <w:szCs w:val="22"/>
        </w:rPr>
        <w:t>2</w:t>
      </w:r>
      <w:r w:rsidRPr="00DD02CB">
        <w:rPr>
          <w:b/>
          <w:bCs/>
          <w:sz w:val="22"/>
          <w:szCs w:val="22"/>
        </w:rPr>
        <w:t xml:space="preserve">. </w:t>
      </w:r>
      <w:r w:rsidR="00F05B03">
        <w:rPr>
          <w:sz w:val="22"/>
          <w:szCs w:val="22"/>
        </w:rPr>
        <w:t>The time</w:t>
      </w:r>
      <w:r w:rsidR="005928C4" w:rsidRPr="00DD02CB">
        <w:rPr>
          <w:sz w:val="22"/>
          <w:szCs w:val="22"/>
        </w:rPr>
        <w:t>frames in this section of the rule should be clearer.</w:t>
      </w:r>
    </w:p>
    <w:p w14:paraId="28BDE6D3" w14:textId="77777777" w:rsidR="005928C4" w:rsidRPr="00DD02CB" w:rsidRDefault="005928C4" w:rsidP="005928C4">
      <w:pPr>
        <w:ind w:left="0" w:right="0"/>
        <w:rPr>
          <w:sz w:val="22"/>
          <w:szCs w:val="22"/>
        </w:rPr>
      </w:pPr>
    </w:p>
    <w:p w14:paraId="184CF569" w14:textId="20C36DF0" w:rsidR="005928C4" w:rsidRPr="00DD02CB" w:rsidRDefault="00AF194B" w:rsidP="005928C4">
      <w:pPr>
        <w:ind w:left="0" w:right="0"/>
        <w:rPr>
          <w:sz w:val="22"/>
          <w:szCs w:val="22"/>
        </w:rPr>
      </w:pPr>
      <w:r>
        <w:rPr>
          <w:sz w:val="22"/>
          <w:szCs w:val="22"/>
        </w:rPr>
        <w:t xml:space="preserve">DEQ should clarify the provision regarding re-evaluation to state, </w:t>
      </w:r>
      <w:r w:rsidR="005928C4" w:rsidRPr="00DD02CB">
        <w:rPr>
          <w:sz w:val="22"/>
          <w:szCs w:val="22"/>
        </w:rPr>
        <w:t xml:space="preserve">“For variance durations exceeding 5 years, DEQ will re­evaluate highest attainable condition on a frequency of less than 5 years, as specified by DEQ. Re­evaluation shall be based on all existing and readily available information. The re-evaluation frequency shall be set to allow for </w:t>
      </w:r>
      <w:proofErr w:type="gramStart"/>
      <w:r w:rsidR="005928C4" w:rsidRPr="00DD02CB">
        <w:rPr>
          <w:sz w:val="22"/>
          <w:szCs w:val="22"/>
        </w:rPr>
        <w:t>DEQ 's</w:t>
      </w:r>
      <w:proofErr w:type="gramEnd"/>
      <w:r w:rsidR="005928C4" w:rsidRPr="00DD02CB">
        <w:rPr>
          <w:sz w:val="22"/>
          <w:szCs w:val="22"/>
        </w:rPr>
        <w:t xml:space="preserve"> timely submittal of the re-evaluation to EPA/or EPA approval within 30 days of submittal.”</w:t>
      </w:r>
    </w:p>
    <w:p w14:paraId="5B6F7EEE" w14:textId="77777777" w:rsidR="005928C4" w:rsidRPr="00DD02CB" w:rsidRDefault="005928C4" w:rsidP="005928C4">
      <w:pPr>
        <w:ind w:left="0" w:right="0"/>
        <w:rPr>
          <w:sz w:val="22"/>
          <w:szCs w:val="22"/>
        </w:rPr>
      </w:pPr>
    </w:p>
    <w:p w14:paraId="1971B858" w14:textId="01B65334" w:rsidR="004D6736" w:rsidRPr="00DD02CB" w:rsidRDefault="005928C4" w:rsidP="005928C4">
      <w:pPr>
        <w:tabs>
          <w:tab w:val="left" w:pos="1080"/>
        </w:tabs>
        <w:ind w:left="0" w:right="634"/>
        <w:rPr>
          <w:b/>
          <w:bCs/>
          <w:sz w:val="22"/>
          <w:szCs w:val="22"/>
        </w:rPr>
      </w:pPr>
      <w:r w:rsidRPr="00DD02CB">
        <w:rPr>
          <w:sz w:val="22"/>
          <w:szCs w:val="22"/>
        </w:rPr>
        <w:t xml:space="preserve">ACWA is concerned with </w:t>
      </w:r>
      <w:r w:rsidR="00AF194B">
        <w:rPr>
          <w:sz w:val="22"/>
          <w:szCs w:val="22"/>
        </w:rPr>
        <w:t>the following language</w:t>
      </w:r>
      <w:r w:rsidRPr="00DD02CB">
        <w:rPr>
          <w:sz w:val="22"/>
          <w:szCs w:val="22"/>
        </w:rPr>
        <w:t xml:space="preserve">: "If DEQ does not submit the re-evaluation to EPA within the specified timeline, the variance will no longer be the applicable water quality standard until DEQ completes the re-evaluation and submits it to EPA." How are permittees protected against having an unforeseen and unattainable water quality standard in lieu of the variance? Does the variance apply in </w:t>
      </w:r>
      <w:r w:rsidRPr="00DD02CB">
        <w:rPr>
          <w:sz w:val="22"/>
          <w:szCs w:val="22"/>
        </w:rPr>
        <w:lastRenderedPageBreak/>
        <w:t>an NPDES permit until time of permit renewal? ACWA recommends clarification in the rule on this issue.</w:t>
      </w:r>
    </w:p>
    <w:p w14:paraId="3AB9B4A0" w14:textId="77777777" w:rsidR="004D6736" w:rsidRPr="00DD02CB" w:rsidRDefault="004D6736" w:rsidP="004D6736">
      <w:pPr>
        <w:tabs>
          <w:tab w:val="left" w:pos="1080"/>
        </w:tabs>
        <w:ind w:left="0" w:right="634"/>
        <w:rPr>
          <w:b/>
          <w:bCs/>
          <w:sz w:val="22"/>
          <w:szCs w:val="22"/>
        </w:rPr>
      </w:pPr>
    </w:p>
    <w:p w14:paraId="015341DC" w14:textId="77CB1D80"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05B03">
        <w:rPr>
          <w:b/>
          <w:bCs/>
          <w:color w:val="000000" w:themeColor="text1"/>
          <w:sz w:val="22"/>
          <w:szCs w:val="22"/>
        </w:rPr>
        <w:t xml:space="preserve"> </w:t>
      </w:r>
      <w:r w:rsidR="00AC41B1" w:rsidRPr="00AC41B1">
        <w:rPr>
          <w:bCs/>
          <w:color w:val="000000" w:themeColor="text1"/>
          <w:sz w:val="22"/>
          <w:szCs w:val="22"/>
        </w:rPr>
        <w:t xml:space="preserve">DEQ has clarified language in </w:t>
      </w:r>
      <w:r w:rsidR="00AF194B">
        <w:rPr>
          <w:bCs/>
          <w:color w:val="000000" w:themeColor="text1"/>
          <w:sz w:val="22"/>
          <w:szCs w:val="22"/>
        </w:rPr>
        <w:t>section (3)</w:t>
      </w:r>
      <w:r w:rsidR="00AC41B1" w:rsidRPr="00AC41B1">
        <w:rPr>
          <w:bCs/>
          <w:color w:val="000000" w:themeColor="text1"/>
          <w:sz w:val="22"/>
          <w:szCs w:val="22"/>
        </w:rPr>
        <w:t xml:space="preserve"> regarding variance re-evaluation to clarify the timeframes.</w:t>
      </w:r>
      <w:r w:rsidR="00AC41B1">
        <w:rPr>
          <w:bCs/>
          <w:color w:val="000000" w:themeColor="text1"/>
          <w:sz w:val="22"/>
          <w:szCs w:val="22"/>
        </w:rPr>
        <w:t xml:space="preserve"> DEQ has retained the provision stating, “</w:t>
      </w:r>
      <w:r w:rsidR="00AC41B1" w:rsidRPr="00DD02CB">
        <w:rPr>
          <w:sz w:val="22"/>
          <w:szCs w:val="22"/>
        </w:rPr>
        <w:t>If DEQ does not submit the re-evaluation to EPA within the specified timeline, the variance will no longer be the applicable water quality standard until DEQ completes the re-evaluation and submits it to EPA.</w:t>
      </w:r>
      <w:r w:rsidR="00AC41B1">
        <w:rPr>
          <w:sz w:val="22"/>
          <w:szCs w:val="22"/>
        </w:rPr>
        <w:t xml:space="preserve">” This provision is consistent with federal language. </w:t>
      </w:r>
      <w:ins w:id="48" w:author="DOU Connie" w:date="2019-11-23T19:23:00Z">
        <w:r w:rsidR="003F6BA1">
          <w:rPr>
            <w:sz w:val="22"/>
            <w:szCs w:val="22"/>
          </w:rPr>
          <w:t xml:space="preserve">DEQ intends to complete the re-evaluation and submit it to </w:t>
        </w:r>
      </w:ins>
      <w:ins w:id="49" w:author="DOU Connie" w:date="2019-11-23T19:24:00Z">
        <w:r w:rsidR="003F6BA1">
          <w:rPr>
            <w:sz w:val="22"/>
            <w:szCs w:val="22"/>
          </w:rPr>
          <w:t xml:space="preserve">EPA on time. </w:t>
        </w:r>
      </w:ins>
      <w:ins w:id="50" w:author="DOU Connie" w:date="2019-11-23T19:26:00Z">
        <w:r w:rsidR="003F6BA1">
          <w:rPr>
            <w:sz w:val="22"/>
            <w:szCs w:val="22"/>
          </w:rPr>
          <w:t xml:space="preserve">In case this does not happen and </w:t>
        </w:r>
      </w:ins>
      <w:del w:id="51" w:author="DOU Connie" w:date="2019-11-23T19:27:00Z">
        <w:r w:rsidR="00AC41B1" w:rsidDel="003F6BA1">
          <w:rPr>
            <w:sz w:val="22"/>
            <w:szCs w:val="22"/>
          </w:rPr>
          <w:delText xml:space="preserve">If </w:delText>
        </w:r>
      </w:del>
      <w:r w:rsidR="00AC41B1">
        <w:rPr>
          <w:sz w:val="22"/>
          <w:szCs w:val="22"/>
        </w:rPr>
        <w:t>a permit has conditions related to the variance, those conditions will remain until the permit expires</w:t>
      </w:r>
      <w:ins w:id="52" w:author="DOU Connie" w:date="2019-11-23T19:32:00Z">
        <w:r w:rsidR="00CE1BEC">
          <w:rPr>
            <w:sz w:val="22"/>
            <w:szCs w:val="22"/>
          </w:rPr>
          <w:t xml:space="preserve"> or DEQ completes the re-evaluation and submit it to </w:t>
        </w:r>
      </w:ins>
      <w:ins w:id="53" w:author="DOU Connie" w:date="2019-11-23T19:33:00Z">
        <w:r w:rsidR="00CE1BEC">
          <w:rPr>
            <w:sz w:val="22"/>
            <w:szCs w:val="22"/>
          </w:rPr>
          <w:t>EPA</w:t>
        </w:r>
      </w:ins>
      <w:del w:id="54" w:author="DOU Connie" w:date="2019-11-23T19:28:00Z">
        <w:r w:rsidR="00AC41B1" w:rsidDel="003F6BA1">
          <w:rPr>
            <w:sz w:val="22"/>
            <w:szCs w:val="22"/>
          </w:rPr>
          <w:delText>, even if the variance temporarily is no longer the water quality standard because DEQ did not submit the variance to EPA in a timely manner</w:delText>
        </w:r>
      </w:del>
      <w:r w:rsidR="00AC41B1">
        <w:rPr>
          <w:sz w:val="22"/>
          <w:szCs w:val="22"/>
        </w:rPr>
        <w:t xml:space="preserve">. If the variance is no longer the applicable water quality standard and the permit expires, the discharger has the option to apply for a new variance, if </w:t>
      </w:r>
      <w:del w:id="55" w:author="DOU Connie" w:date="2019-11-23T19:20:00Z">
        <w:r w:rsidR="00AC41B1" w:rsidDel="003F6BA1">
          <w:rPr>
            <w:sz w:val="22"/>
            <w:szCs w:val="22"/>
          </w:rPr>
          <w:delText xml:space="preserve">one </w:delText>
        </w:r>
      </w:del>
      <w:ins w:id="56" w:author="DOU Connie" w:date="2019-11-23T19:20:00Z">
        <w:r w:rsidR="003F6BA1">
          <w:rPr>
            <w:sz w:val="22"/>
            <w:szCs w:val="22"/>
          </w:rPr>
          <w:t xml:space="preserve">it </w:t>
        </w:r>
      </w:ins>
      <w:r w:rsidR="00AC41B1">
        <w:rPr>
          <w:sz w:val="22"/>
          <w:szCs w:val="22"/>
        </w:rPr>
        <w:t>is necessary and justified.</w:t>
      </w:r>
    </w:p>
    <w:p w14:paraId="72123F54" w14:textId="77777777" w:rsidR="004D6736" w:rsidRPr="00DD02CB" w:rsidRDefault="004D6736" w:rsidP="004D6736">
      <w:pPr>
        <w:ind w:left="0" w:right="630"/>
        <w:rPr>
          <w:bCs/>
          <w:color w:val="000000" w:themeColor="text1"/>
          <w:sz w:val="22"/>
          <w:szCs w:val="22"/>
        </w:rPr>
      </w:pPr>
    </w:p>
    <w:p w14:paraId="5528EB50" w14:textId="2DB400CA"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3</w:t>
      </w:r>
      <w:r w:rsidRPr="00DD02CB">
        <w:rPr>
          <w:b/>
          <w:bCs/>
          <w:sz w:val="22"/>
          <w:szCs w:val="22"/>
        </w:rPr>
        <w:t xml:space="preserve">. </w:t>
      </w:r>
      <w:r w:rsidR="005928C4" w:rsidRPr="00DD02CB">
        <w:rPr>
          <w:color w:val="000000"/>
          <w:sz w:val="22"/>
          <w:szCs w:val="22"/>
        </w:rPr>
        <w:t>DEQ has pu</w:t>
      </w:r>
      <w:r w:rsidR="00D03F45" w:rsidRPr="00DD02CB">
        <w:rPr>
          <w:color w:val="000000"/>
          <w:sz w:val="22"/>
          <w:szCs w:val="22"/>
        </w:rPr>
        <w:t xml:space="preserve">t no provision requiring permittees </w:t>
      </w:r>
      <w:r w:rsidR="004700B5" w:rsidRPr="00DD02CB">
        <w:rPr>
          <w:color w:val="000000"/>
          <w:sz w:val="22"/>
          <w:szCs w:val="22"/>
        </w:rPr>
        <w:t xml:space="preserve">to gather information that is </w:t>
      </w:r>
      <w:r w:rsidR="005928C4" w:rsidRPr="00DD02CB">
        <w:rPr>
          <w:color w:val="000000"/>
          <w:sz w:val="22"/>
          <w:szCs w:val="22"/>
        </w:rPr>
        <w:t>needed to reevaluate the highest attainable condition at least every five years.</w:t>
      </w:r>
    </w:p>
    <w:p w14:paraId="1DD8499C" w14:textId="77777777" w:rsidR="004D6736" w:rsidRPr="00DD02CB" w:rsidRDefault="004D6736" w:rsidP="004D6736">
      <w:pPr>
        <w:tabs>
          <w:tab w:val="left" w:pos="1080"/>
        </w:tabs>
        <w:ind w:left="0" w:right="634"/>
        <w:rPr>
          <w:b/>
          <w:bCs/>
          <w:sz w:val="22"/>
          <w:szCs w:val="22"/>
        </w:rPr>
      </w:pPr>
    </w:p>
    <w:p w14:paraId="5C2403F6" w14:textId="566C5097" w:rsidR="00D03F45"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sz w:val="22"/>
          <w:szCs w:val="22"/>
        </w:rPr>
        <w:t>Any discharger under a variance will be required to conduct monitoring of the pollutant for which the variance is adopted</w:t>
      </w:r>
      <w:r w:rsidR="005A4234">
        <w:rPr>
          <w:sz w:val="22"/>
          <w:szCs w:val="22"/>
        </w:rPr>
        <w:t>, which, at a minimum, will include compliance monitoring of effluent</w:t>
      </w:r>
      <w:r w:rsidR="00D03F45" w:rsidRPr="00DD02CB">
        <w:rPr>
          <w:sz w:val="22"/>
          <w:szCs w:val="22"/>
        </w:rPr>
        <w:t xml:space="preserve">. Such data will be utilized to reevaluate the highest attainable condition at least every five years. For waterbody variances, DEQ will use </w:t>
      </w:r>
      <w:ins w:id="57" w:author="DOU Connie" w:date="2019-11-23T19:31:00Z">
        <w:r w:rsidR="00CE1BEC">
          <w:rPr>
            <w:sz w:val="22"/>
            <w:szCs w:val="22"/>
          </w:rPr>
          <w:t>all available data including the data collected by the discharger</w:t>
        </w:r>
        <w:proofErr w:type="gramStart"/>
        <w:r w:rsidR="00CE1BEC">
          <w:rPr>
            <w:sz w:val="22"/>
            <w:szCs w:val="22"/>
          </w:rPr>
          <w:t xml:space="preserve">, </w:t>
        </w:r>
      </w:ins>
      <w:proofErr w:type="gramEnd"/>
      <w:del w:id="58" w:author="DOU Connie" w:date="2019-11-23T19:31:00Z">
        <w:r w:rsidR="00D03F45" w:rsidRPr="00DD02CB" w:rsidDel="00CE1BEC">
          <w:rPr>
            <w:sz w:val="22"/>
            <w:szCs w:val="22"/>
          </w:rPr>
          <w:delText>discharger-specific data</w:delText>
        </w:r>
      </w:del>
      <w:r w:rsidR="00D03F45" w:rsidRPr="00DD02CB">
        <w:rPr>
          <w:sz w:val="22"/>
          <w:szCs w:val="22"/>
        </w:rPr>
        <w:t xml:space="preserve">, </w:t>
      </w:r>
      <w:del w:id="59" w:author="DOU Connie" w:date="2019-11-23T19:31:00Z">
        <w:r w:rsidR="00D03F45" w:rsidRPr="00DD02CB" w:rsidDel="00CE1BEC">
          <w:rPr>
            <w:sz w:val="22"/>
            <w:szCs w:val="22"/>
          </w:rPr>
          <w:delText xml:space="preserve">as well as </w:delText>
        </w:r>
      </w:del>
      <w:r w:rsidR="00D03F45" w:rsidRPr="00DD02CB">
        <w:rPr>
          <w:sz w:val="22"/>
          <w:szCs w:val="22"/>
        </w:rPr>
        <w:t xml:space="preserve">any other available data collected by the state and others, to determine the impact of a waterbody variance. </w:t>
      </w:r>
    </w:p>
    <w:p w14:paraId="0D8CAE95" w14:textId="431F3898" w:rsidR="004D6736" w:rsidRPr="00DD02CB" w:rsidRDefault="004D6736" w:rsidP="004D6736">
      <w:pPr>
        <w:ind w:left="0" w:right="630"/>
        <w:rPr>
          <w:bCs/>
          <w:color w:val="000000" w:themeColor="text1"/>
          <w:sz w:val="22"/>
          <w:szCs w:val="22"/>
        </w:rPr>
      </w:pPr>
    </w:p>
    <w:p w14:paraId="1FCAFFBB" w14:textId="0030F16E" w:rsidR="00D03F45" w:rsidRPr="00DD02CB" w:rsidRDefault="00D03F45"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6912337D" w14:textId="77777777" w:rsidR="004D6736" w:rsidRPr="00DD02CB" w:rsidRDefault="004D6736" w:rsidP="004D6736">
      <w:pPr>
        <w:ind w:left="0" w:right="630"/>
        <w:rPr>
          <w:bCs/>
          <w:color w:val="000000" w:themeColor="text1"/>
          <w:sz w:val="22"/>
          <w:szCs w:val="22"/>
        </w:rPr>
      </w:pPr>
    </w:p>
    <w:p w14:paraId="15D5FE9A" w14:textId="470DDC4B"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4</w:t>
      </w:r>
      <w:r w:rsidRPr="00DD02CB">
        <w:rPr>
          <w:b/>
          <w:bCs/>
          <w:sz w:val="22"/>
          <w:szCs w:val="22"/>
        </w:rPr>
        <w:t xml:space="preserve">. </w:t>
      </w:r>
      <w:r w:rsidR="00D37753" w:rsidRPr="00D37753">
        <w:rPr>
          <w:bCs/>
          <w:sz w:val="22"/>
          <w:szCs w:val="22"/>
        </w:rPr>
        <w:t xml:space="preserve">The language in 340-041-0059(3)(b) is confusing, as it suggests that, if a variance duration is less than the term of the permit, that the permittee must comply with an effluent limit sufficient to meet the underlying standard when the </w:t>
      </w:r>
      <w:r w:rsidR="00D37753" w:rsidRPr="00D37753">
        <w:rPr>
          <w:bCs/>
          <w:sz w:val="22"/>
          <w:szCs w:val="22"/>
        </w:rPr>
        <w:lastRenderedPageBreak/>
        <w:t xml:space="preserve">variance expires. This is a situation in which a compliance schedule seems like the more appropriate tool. </w:t>
      </w:r>
      <w:r w:rsidR="005928C4" w:rsidRPr="00D37753">
        <w:rPr>
          <w:sz w:val="22"/>
          <w:szCs w:val="22"/>
        </w:rPr>
        <w:t xml:space="preserve">DEQ </w:t>
      </w:r>
      <w:r w:rsidR="00D37753" w:rsidRPr="00D37753">
        <w:rPr>
          <w:sz w:val="22"/>
          <w:szCs w:val="22"/>
        </w:rPr>
        <w:t xml:space="preserve">should </w:t>
      </w:r>
      <w:r w:rsidR="005928C4" w:rsidRPr="00D37753">
        <w:rPr>
          <w:sz w:val="22"/>
          <w:szCs w:val="22"/>
        </w:rPr>
        <w:t>clarify when they would suggest a facility use a variance rather than a compliance schedule.</w:t>
      </w:r>
    </w:p>
    <w:p w14:paraId="4D951FEE" w14:textId="77777777" w:rsidR="004D6736" w:rsidRPr="00DD02CB" w:rsidRDefault="004D6736" w:rsidP="004D6736">
      <w:pPr>
        <w:tabs>
          <w:tab w:val="left" w:pos="1080"/>
        </w:tabs>
        <w:ind w:left="0" w:right="634"/>
        <w:rPr>
          <w:b/>
          <w:bCs/>
          <w:sz w:val="22"/>
          <w:szCs w:val="22"/>
        </w:rPr>
      </w:pPr>
    </w:p>
    <w:p w14:paraId="6CF6B9F6" w14:textId="7963F019"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4A1ADF">
        <w:rPr>
          <w:b/>
          <w:bCs/>
          <w:color w:val="000000" w:themeColor="text1"/>
          <w:sz w:val="22"/>
          <w:szCs w:val="22"/>
        </w:rPr>
        <w:t xml:space="preserve"> </w:t>
      </w:r>
      <w:r w:rsidR="004A1ADF" w:rsidRPr="00865DD3">
        <w:rPr>
          <w:bCs/>
          <w:color w:val="000000" w:themeColor="text1"/>
          <w:sz w:val="22"/>
          <w:szCs w:val="22"/>
          <w:highlight w:val="yellow"/>
          <w:rPrChange w:id="60" w:author="DOU Connie" w:date="2019-11-23T19:47:00Z">
            <w:rPr>
              <w:bCs/>
              <w:color w:val="000000" w:themeColor="text1"/>
              <w:sz w:val="22"/>
              <w:szCs w:val="22"/>
            </w:rPr>
          </w:rPrChange>
        </w:rPr>
        <w:t xml:space="preserve">DEQ agrees that compliance schedules are one tool to use in the case that a permittee cannot meet effluent limits during part of a permit term, but will at some point in the future of the term. DEQ is proposing to keep this language, if there is any case where a variance is a more appropriate </w:t>
      </w:r>
      <w:commentRangeStart w:id="61"/>
      <w:r w:rsidR="004A1ADF" w:rsidRPr="00865DD3">
        <w:rPr>
          <w:bCs/>
          <w:color w:val="000000" w:themeColor="text1"/>
          <w:sz w:val="22"/>
          <w:szCs w:val="22"/>
          <w:highlight w:val="yellow"/>
          <w:rPrChange w:id="62" w:author="DOU Connie" w:date="2019-11-23T19:47:00Z">
            <w:rPr>
              <w:bCs/>
              <w:color w:val="000000" w:themeColor="text1"/>
              <w:sz w:val="22"/>
              <w:szCs w:val="22"/>
            </w:rPr>
          </w:rPrChange>
        </w:rPr>
        <w:t>tool</w:t>
      </w:r>
      <w:commentRangeEnd w:id="61"/>
      <w:r w:rsidR="00865DD3">
        <w:rPr>
          <w:rStyle w:val="CommentReference"/>
        </w:rPr>
        <w:commentReference w:id="61"/>
      </w:r>
      <w:r w:rsidR="004A1ADF" w:rsidRPr="00865DD3">
        <w:rPr>
          <w:bCs/>
          <w:color w:val="000000" w:themeColor="text1"/>
          <w:sz w:val="22"/>
          <w:szCs w:val="22"/>
          <w:highlight w:val="yellow"/>
          <w:rPrChange w:id="64" w:author="DOU Connie" w:date="2019-11-23T19:47:00Z">
            <w:rPr>
              <w:bCs/>
              <w:color w:val="000000" w:themeColor="text1"/>
              <w:sz w:val="22"/>
              <w:szCs w:val="22"/>
            </w:rPr>
          </w:rPrChange>
        </w:rPr>
        <w:t>.</w:t>
      </w:r>
    </w:p>
    <w:p w14:paraId="09FEE94B" w14:textId="1D499E60" w:rsidR="00D37753" w:rsidRDefault="00D37753" w:rsidP="004D6736">
      <w:pPr>
        <w:ind w:left="0" w:right="630"/>
        <w:rPr>
          <w:bCs/>
          <w:color w:val="000000" w:themeColor="text1"/>
          <w:sz w:val="22"/>
          <w:szCs w:val="22"/>
        </w:rPr>
      </w:pPr>
    </w:p>
    <w:p w14:paraId="2C4D9B13" w14:textId="347C8CB9" w:rsidR="00D37753" w:rsidRPr="004A1ADF" w:rsidRDefault="00D37753" w:rsidP="004D6736">
      <w:pPr>
        <w:ind w:left="0" w:right="630"/>
        <w:rPr>
          <w:bCs/>
          <w:color w:val="000000" w:themeColor="text1"/>
          <w:sz w:val="22"/>
          <w:szCs w:val="22"/>
        </w:rPr>
      </w:pPr>
      <w:r>
        <w:rPr>
          <w:bCs/>
          <w:color w:val="000000" w:themeColor="text1"/>
          <w:sz w:val="22"/>
          <w:szCs w:val="22"/>
        </w:rPr>
        <w:t>DEQ has not made any changes in response to this comment.</w:t>
      </w:r>
    </w:p>
    <w:p w14:paraId="5048FDAA" w14:textId="77777777" w:rsidR="004D6736" w:rsidRPr="00DD02CB" w:rsidRDefault="004D6736" w:rsidP="004D6736">
      <w:pPr>
        <w:ind w:left="0" w:right="630"/>
        <w:rPr>
          <w:bCs/>
          <w:color w:val="000000" w:themeColor="text1"/>
          <w:sz w:val="22"/>
          <w:szCs w:val="22"/>
        </w:rPr>
      </w:pPr>
    </w:p>
    <w:p w14:paraId="279D3568" w14:textId="5B065832"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5</w:t>
      </w:r>
      <w:r w:rsidRPr="00DD02CB">
        <w:rPr>
          <w:b/>
          <w:bCs/>
          <w:sz w:val="22"/>
          <w:szCs w:val="22"/>
        </w:rPr>
        <w:t xml:space="preserve">. </w:t>
      </w:r>
      <w:r w:rsidR="005928C4" w:rsidRPr="00DD02CB">
        <w:rPr>
          <w:sz w:val="22"/>
          <w:szCs w:val="22"/>
        </w:rPr>
        <w:t xml:space="preserve">ACWA suggests revising the language </w:t>
      </w:r>
      <w:r w:rsidR="00AF194B">
        <w:rPr>
          <w:sz w:val="22"/>
          <w:szCs w:val="22"/>
        </w:rPr>
        <w:t>in section (3</w:t>
      </w:r>
      <w:proofErr w:type="gramStart"/>
      <w:r w:rsidR="00AF194B">
        <w:rPr>
          <w:sz w:val="22"/>
          <w:szCs w:val="22"/>
        </w:rPr>
        <w:t>)(</w:t>
      </w:r>
      <w:proofErr w:type="gramEnd"/>
      <w:r w:rsidR="00AF194B">
        <w:rPr>
          <w:sz w:val="22"/>
          <w:szCs w:val="22"/>
        </w:rPr>
        <w:t xml:space="preserve">b) </w:t>
      </w:r>
      <w:r w:rsidR="005928C4" w:rsidRPr="00DD02CB">
        <w:rPr>
          <w:sz w:val="22"/>
          <w:szCs w:val="22"/>
        </w:rPr>
        <w:t xml:space="preserve">to read: "For variances issued prior to renewal of a NPDES permit, either the permittee must comply with the specified effluent limitation sufficient to meet the underlying water quality standard when the variance expires, or a compliance schedule shall be adopted in the permit at renewal to specify when the permittee will comply with the effluent </w:t>
      </w:r>
      <w:commentRangeStart w:id="65"/>
      <w:r w:rsidR="005928C4" w:rsidRPr="00DD02CB">
        <w:rPr>
          <w:sz w:val="22"/>
          <w:szCs w:val="22"/>
        </w:rPr>
        <w:t>limitation</w:t>
      </w:r>
      <w:commentRangeEnd w:id="65"/>
      <w:r w:rsidR="001749D0">
        <w:rPr>
          <w:rStyle w:val="CommentReference"/>
        </w:rPr>
        <w:commentReference w:id="65"/>
      </w:r>
      <w:r w:rsidR="005928C4" w:rsidRPr="00DD02CB">
        <w:rPr>
          <w:sz w:val="22"/>
          <w:szCs w:val="22"/>
        </w:rPr>
        <w:t>."</w:t>
      </w:r>
    </w:p>
    <w:p w14:paraId="55169AF7" w14:textId="77777777" w:rsidR="004D6736" w:rsidRPr="00DD02CB" w:rsidRDefault="004D6736" w:rsidP="004D6736">
      <w:pPr>
        <w:tabs>
          <w:tab w:val="left" w:pos="1080"/>
        </w:tabs>
        <w:ind w:left="0" w:right="634"/>
        <w:rPr>
          <w:b/>
          <w:bCs/>
          <w:sz w:val="22"/>
          <w:szCs w:val="22"/>
        </w:rPr>
      </w:pPr>
    </w:p>
    <w:p w14:paraId="5F43DACF" w14:textId="2178D99D"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4A1ADF">
        <w:rPr>
          <w:b/>
          <w:bCs/>
          <w:color w:val="000000" w:themeColor="text1"/>
          <w:sz w:val="22"/>
          <w:szCs w:val="22"/>
        </w:rPr>
        <w:t xml:space="preserve"> </w:t>
      </w:r>
      <w:r w:rsidR="004A1ADF">
        <w:rPr>
          <w:bCs/>
          <w:color w:val="000000" w:themeColor="text1"/>
          <w:sz w:val="22"/>
          <w:szCs w:val="22"/>
        </w:rPr>
        <w:t>DEQ acknowledges this suggestion</w:t>
      </w:r>
      <w:r w:rsidR="000D6596">
        <w:rPr>
          <w:bCs/>
          <w:color w:val="000000" w:themeColor="text1"/>
          <w:sz w:val="22"/>
          <w:szCs w:val="22"/>
        </w:rPr>
        <w:t xml:space="preserve">. </w:t>
      </w:r>
      <w:ins w:id="66" w:author="DOU Connie" w:date="2019-11-23T20:03:00Z">
        <w:r w:rsidR="001749D0">
          <w:rPr>
            <w:bCs/>
            <w:color w:val="000000" w:themeColor="text1"/>
            <w:sz w:val="22"/>
            <w:szCs w:val="22"/>
          </w:rPr>
          <w:t>The variance rule language does not preclude the use of compliance schedule</w:t>
        </w:r>
      </w:ins>
      <w:ins w:id="67" w:author="DOU Connie" w:date="2019-11-23T20:05:00Z">
        <w:r w:rsidR="001749D0">
          <w:rPr>
            <w:bCs/>
            <w:color w:val="000000" w:themeColor="text1"/>
            <w:sz w:val="22"/>
            <w:szCs w:val="22"/>
          </w:rPr>
          <w:t xml:space="preserve"> at the end of the variance</w:t>
        </w:r>
      </w:ins>
      <w:ins w:id="68" w:author="DOU Connie" w:date="2019-11-23T20:03:00Z">
        <w:r w:rsidR="001749D0">
          <w:rPr>
            <w:bCs/>
            <w:color w:val="000000" w:themeColor="text1"/>
            <w:sz w:val="22"/>
            <w:szCs w:val="22"/>
          </w:rPr>
          <w:t xml:space="preserve">. </w:t>
        </w:r>
      </w:ins>
      <w:r w:rsidR="000D6596">
        <w:rPr>
          <w:bCs/>
          <w:color w:val="000000" w:themeColor="text1"/>
          <w:sz w:val="22"/>
          <w:szCs w:val="22"/>
        </w:rPr>
        <w:t xml:space="preserve">If a compliance schedule is necessary at the date the variance expires, DEQ will </w:t>
      </w:r>
      <w:del w:id="69" w:author="DOU Connie" w:date="2019-11-23T20:03:00Z">
        <w:r w:rsidR="000D6596" w:rsidDel="001749D0">
          <w:rPr>
            <w:bCs/>
            <w:color w:val="000000" w:themeColor="text1"/>
            <w:sz w:val="22"/>
            <w:szCs w:val="22"/>
          </w:rPr>
          <w:delText xml:space="preserve">adopt </w:delText>
        </w:r>
      </w:del>
      <w:ins w:id="70" w:author="DOU Connie" w:date="2019-11-23T20:03:00Z">
        <w:r w:rsidR="001749D0">
          <w:rPr>
            <w:bCs/>
            <w:color w:val="000000" w:themeColor="text1"/>
            <w:sz w:val="22"/>
            <w:szCs w:val="22"/>
          </w:rPr>
          <w:t xml:space="preserve">impose a compliance schedule that is </w:t>
        </w:r>
      </w:ins>
      <w:del w:id="71" w:author="DOU Connie" w:date="2019-11-23T20:04:00Z">
        <w:r w:rsidR="000D6596" w:rsidDel="001749D0">
          <w:rPr>
            <w:bCs/>
            <w:color w:val="000000" w:themeColor="text1"/>
            <w:sz w:val="22"/>
            <w:szCs w:val="22"/>
          </w:rPr>
          <w:delText xml:space="preserve">one </w:delText>
        </w:r>
      </w:del>
      <w:r w:rsidR="000D6596">
        <w:rPr>
          <w:bCs/>
          <w:color w:val="000000" w:themeColor="text1"/>
          <w:sz w:val="22"/>
          <w:szCs w:val="22"/>
        </w:rPr>
        <w:t>consistent with OAR 340-041-0061(14) and applicable federal requirements.</w:t>
      </w:r>
      <w:r w:rsidR="00C33213">
        <w:rPr>
          <w:bCs/>
          <w:color w:val="000000" w:themeColor="text1"/>
          <w:sz w:val="22"/>
          <w:szCs w:val="22"/>
        </w:rPr>
        <w:t xml:space="preserve"> </w:t>
      </w:r>
    </w:p>
    <w:p w14:paraId="5E4D0BE7" w14:textId="33DBAB19" w:rsidR="004A1ADF" w:rsidRDefault="004A1ADF" w:rsidP="004D6736">
      <w:pPr>
        <w:ind w:left="0" w:right="630"/>
        <w:rPr>
          <w:bCs/>
          <w:color w:val="000000" w:themeColor="text1"/>
          <w:sz w:val="22"/>
          <w:szCs w:val="22"/>
        </w:rPr>
      </w:pPr>
    </w:p>
    <w:p w14:paraId="5716EB51" w14:textId="77777777" w:rsidR="00D37753" w:rsidRPr="004A1ADF" w:rsidRDefault="00D37753" w:rsidP="00D37753">
      <w:pPr>
        <w:ind w:left="0" w:right="630"/>
        <w:rPr>
          <w:bCs/>
          <w:color w:val="000000" w:themeColor="text1"/>
          <w:sz w:val="22"/>
          <w:szCs w:val="22"/>
        </w:rPr>
      </w:pPr>
      <w:r>
        <w:rPr>
          <w:bCs/>
          <w:color w:val="000000" w:themeColor="text1"/>
          <w:sz w:val="22"/>
          <w:szCs w:val="22"/>
        </w:rPr>
        <w:t>DEQ has not made any changes in response to this comment.</w:t>
      </w:r>
    </w:p>
    <w:p w14:paraId="492E1250" w14:textId="77777777" w:rsidR="004D6736" w:rsidRPr="00DD02CB" w:rsidRDefault="004D6736" w:rsidP="004D6736">
      <w:pPr>
        <w:ind w:left="0" w:right="630"/>
        <w:rPr>
          <w:bCs/>
          <w:color w:val="000000" w:themeColor="text1"/>
          <w:sz w:val="22"/>
          <w:szCs w:val="22"/>
        </w:rPr>
      </w:pPr>
    </w:p>
    <w:p w14:paraId="658D7AD7" w14:textId="70A0BFD0"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6</w:t>
      </w:r>
      <w:r w:rsidRPr="00DD02CB">
        <w:rPr>
          <w:b/>
          <w:bCs/>
          <w:sz w:val="22"/>
          <w:szCs w:val="22"/>
        </w:rPr>
        <w:t xml:space="preserve">. </w:t>
      </w:r>
      <w:r w:rsidR="005928C4" w:rsidRPr="00DD02CB">
        <w:rPr>
          <w:color w:val="000000"/>
          <w:sz w:val="22"/>
          <w:szCs w:val="22"/>
        </w:rPr>
        <w:t>We support the clarity of DEQ’s having permits include the date to the interim absolute limit will expire corresponding to the variance expiration date.</w:t>
      </w:r>
    </w:p>
    <w:p w14:paraId="7FAE8669" w14:textId="77777777" w:rsidR="004D6736" w:rsidRPr="00DD02CB" w:rsidRDefault="004D6736" w:rsidP="004D6736">
      <w:pPr>
        <w:tabs>
          <w:tab w:val="left" w:pos="1080"/>
        </w:tabs>
        <w:ind w:left="0" w:right="634"/>
        <w:rPr>
          <w:b/>
          <w:bCs/>
          <w:sz w:val="22"/>
          <w:szCs w:val="22"/>
        </w:rPr>
      </w:pPr>
    </w:p>
    <w:p w14:paraId="65675C8F" w14:textId="6D9FD7E5" w:rsidR="004D6736" w:rsidRPr="00DD02CB" w:rsidRDefault="004D6736" w:rsidP="004D6736">
      <w:pPr>
        <w:ind w:left="0" w:right="630"/>
        <w:rPr>
          <w:bCs/>
          <w:color w:val="000000" w:themeColor="text1"/>
          <w:sz w:val="22"/>
          <w:szCs w:val="22"/>
        </w:rPr>
      </w:pPr>
      <w:r w:rsidRPr="00DD02CB">
        <w:rPr>
          <w:b/>
          <w:bCs/>
          <w:color w:val="000000" w:themeColor="text1"/>
          <w:sz w:val="22"/>
          <w:szCs w:val="22"/>
        </w:rPr>
        <w:lastRenderedPageBreak/>
        <w:t>Response.</w:t>
      </w:r>
      <w:r w:rsidR="004700B5" w:rsidRPr="00DD02CB">
        <w:rPr>
          <w:b/>
          <w:bCs/>
          <w:color w:val="000000" w:themeColor="text1"/>
          <w:sz w:val="22"/>
          <w:szCs w:val="22"/>
        </w:rPr>
        <w:t xml:space="preserve"> </w:t>
      </w:r>
      <w:r w:rsidR="004700B5" w:rsidRPr="00DD02CB">
        <w:rPr>
          <w:bCs/>
          <w:color w:val="000000" w:themeColor="text1"/>
          <w:sz w:val="22"/>
          <w:szCs w:val="22"/>
        </w:rPr>
        <w:t>DEQ acknowledges this comment supporting DEQ’s proposed amendment of this provision. DEQ did not make any changes in response to this comment.</w:t>
      </w:r>
    </w:p>
    <w:p w14:paraId="4956C1E0" w14:textId="77777777" w:rsidR="004D6736" w:rsidRPr="00DD02CB" w:rsidRDefault="004D6736" w:rsidP="004D6736">
      <w:pPr>
        <w:ind w:left="0" w:right="630"/>
        <w:rPr>
          <w:bCs/>
          <w:color w:val="000000" w:themeColor="text1"/>
          <w:sz w:val="22"/>
          <w:szCs w:val="22"/>
        </w:rPr>
      </w:pPr>
    </w:p>
    <w:p w14:paraId="58CC37C2" w14:textId="494BD06B"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7</w:t>
      </w:r>
      <w:r w:rsidRPr="00DD02CB">
        <w:rPr>
          <w:b/>
          <w:bCs/>
          <w:sz w:val="22"/>
          <w:szCs w:val="22"/>
        </w:rPr>
        <w:t xml:space="preserve">. </w:t>
      </w:r>
      <w:r w:rsidR="005928C4" w:rsidRPr="00DD02CB">
        <w:rPr>
          <w:color w:val="000000"/>
          <w:sz w:val="22"/>
          <w:szCs w:val="22"/>
        </w:rPr>
        <w:t>The proposed language will result in variances that are less than clear because it will only specify the duration of the variance not its effective date or its expiration date.</w:t>
      </w:r>
    </w:p>
    <w:p w14:paraId="2D8403B7" w14:textId="77777777" w:rsidR="004D6736" w:rsidRPr="00DD02CB" w:rsidRDefault="004D6736" w:rsidP="004D6736">
      <w:pPr>
        <w:tabs>
          <w:tab w:val="left" w:pos="1080"/>
        </w:tabs>
        <w:ind w:left="0" w:right="634"/>
        <w:rPr>
          <w:b/>
          <w:bCs/>
          <w:sz w:val="22"/>
          <w:szCs w:val="22"/>
        </w:rPr>
      </w:pPr>
    </w:p>
    <w:p w14:paraId="3C8F4F15" w14:textId="2863AFB8" w:rsidR="004D6736" w:rsidRPr="00DD02CB" w:rsidRDefault="004D6736" w:rsidP="004D6736">
      <w:pPr>
        <w:ind w:left="0" w:right="630"/>
        <w:rPr>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sz w:val="22"/>
          <w:szCs w:val="22"/>
        </w:rPr>
        <w:t>DEQ cannot specify the effective date of the variance within the variance document, because the effective date is conditional on EPA</w:t>
      </w:r>
      <w:ins w:id="72" w:author="DOU Connie" w:date="2019-11-23T20:08:00Z">
        <w:r w:rsidR="00E7779F">
          <w:rPr>
            <w:sz w:val="22"/>
            <w:szCs w:val="22"/>
          </w:rPr>
          <w:t>’s</w:t>
        </w:r>
      </w:ins>
      <w:r w:rsidR="004700B5" w:rsidRPr="00DD02CB">
        <w:rPr>
          <w:sz w:val="22"/>
          <w:szCs w:val="22"/>
        </w:rPr>
        <w:t xml:space="preserve"> approval</w:t>
      </w:r>
      <w:ins w:id="73" w:author="DOU Connie" w:date="2019-11-23T20:08:00Z">
        <w:r w:rsidR="00E7779F">
          <w:rPr>
            <w:sz w:val="22"/>
            <w:szCs w:val="22"/>
          </w:rPr>
          <w:t xml:space="preserve"> date</w:t>
        </w:r>
      </w:ins>
      <w:r w:rsidR="004700B5" w:rsidRPr="00DD02CB">
        <w:rPr>
          <w:sz w:val="22"/>
          <w:szCs w:val="22"/>
        </w:rPr>
        <w:t>. DEQ will provide the effective date and expiration date on the list of all approved variances that is required by 340-041-0059(7</w:t>
      </w:r>
      <w:proofErr w:type="gramStart"/>
      <w:r w:rsidR="004700B5" w:rsidRPr="00DD02CB">
        <w:rPr>
          <w:sz w:val="22"/>
          <w:szCs w:val="22"/>
        </w:rPr>
        <w:t>)(</w:t>
      </w:r>
      <w:proofErr w:type="gramEnd"/>
      <w:r w:rsidR="004700B5" w:rsidRPr="00DD02CB">
        <w:rPr>
          <w:sz w:val="22"/>
          <w:szCs w:val="22"/>
        </w:rPr>
        <w:t xml:space="preserve">b). </w:t>
      </w:r>
    </w:p>
    <w:p w14:paraId="69A7F540" w14:textId="2A93778A" w:rsidR="004700B5" w:rsidRPr="00DD02CB" w:rsidRDefault="004700B5" w:rsidP="004D6736">
      <w:pPr>
        <w:ind w:left="0" w:right="630"/>
        <w:rPr>
          <w:sz w:val="22"/>
          <w:szCs w:val="22"/>
        </w:rPr>
      </w:pPr>
    </w:p>
    <w:p w14:paraId="765DC092" w14:textId="75547194" w:rsidR="004700B5" w:rsidRPr="00DD02CB" w:rsidRDefault="004700B5" w:rsidP="004D6736">
      <w:pPr>
        <w:ind w:left="0" w:right="630"/>
        <w:rPr>
          <w:bCs/>
          <w:color w:val="000000" w:themeColor="text1"/>
          <w:sz w:val="22"/>
          <w:szCs w:val="22"/>
        </w:rPr>
      </w:pPr>
      <w:r w:rsidRPr="00DD02CB">
        <w:rPr>
          <w:sz w:val="22"/>
          <w:szCs w:val="22"/>
        </w:rPr>
        <w:t>DEQ revised proposed language at OAR 340-041-0059(7</w:t>
      </w:r>
      <w:proofErr w:type="gramStart"/>
      <w:r w:rsidRPr="00DD02CB">
        <w:rPr>
          <w:sz w:val="22"/>
          <w:szCs w:val="22"/>
        </w:rPr>
        <w:t>)(</w:t>
      </w:r>
      <w:proofErr w:type="gramEnd"/>
      <w:r w:rsidRPr="00DD02CB">
        <w:rPr>
          <w:sz w:val="22"/>
          <w:szCs w:val="22"/>
        </w:rPr>
        <w:t>b) in response to this comment.</w:t>
      </w:r>
    </w:p>
    <w:p w14:paraId="60D9BD08" w14:textId="77777777" w:rsidR="004D6736" w:rsidRPr="00DD02CB" w:rsidRDefault="004D6736" w:rsidP="004D6736">
      <w:pPr>
        <w:ind w:left="0" w:right="630"/>
        <w:rPr>
          <w:bCs/>
          <w:color w:val="000000" w:themeColor="text1"/>
          <w:sz w:val="22"/>
          <w:szCs w:val="22"/>
        </w:rPr>
      </w:pPr>
    </w:p>
    <w:p w14:paraId="3799584E" w14:textId="506CFC5A"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8</w:t>
      </w:r>
      <w:r w:rsidRPr="00DD02CB">
        <w:rPr>
          <w:b/>
          <w:bCs/>
          <w:sz w:val="22"/>
          <w:szCs w:val="22"/>
        </w:rPr>
        <w:t xml:space="preserve">. </w:t>
      </w:r>
      <w:r w:rsidR="005928C4" w:rsidRPr="00DD02CB">
        <w:rPr>
          <w:color w:val="000000"/>
          <w:sz w:val="22"/>
          <w:szCs w:val="22"/>
        </w:rPr>
        <w:t>We support the removal of the language which allowed variances to be set out in NPDES permits.</w:t>
      </w:r>
    </w:p>
    <w:p w14:paraId="10DD6BED" w14:textId="77777777" w:rsidR="004D6736" w:rsidRPr="00DD02CB" w:rsidRDefault="004D6736" w:rsidP="004D6736">
      <w:pPr>
        <w:tabs>
          <w:tab w:val="left" w:pos="1080"/>
        </w:tabs>
        <w:ind w:left="0" w:right="634"/>
        <w:rPr>
          <w:b/>
          <w:bCs/>
          <w:sz w:val="22"/>
          <w:szCs w:val="22"/>
        </w:rPr>
      </w:pPr>
    </w:p>
    <w:p w14:paraId="1982106F" w14:textId="42B20D1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700B5" w:rsidRPr="00DD02CB">
        <w:rPr>
          <w:bCs/>
          <w:color w:val="000000" w:themeColor="text1"/>
          <w:sz w:val="22"/>
          <w:szCs w:val="22"/>
        </w:rPr>
        <w:t xml:space="preserve"> DEQ acknowledges this </w:t>
      </w:r>
      <w:r w:rsidR="00AF194B">
        <w:rPr>
          <w:bCs/>
          <w:color w:val="000000" w:themeColor="text1"/>
          <w:sz w:val="22"/>
          <w:szCs w:val="22"/>
        </w:rPr>
        <w:t>comment and</w:t>
      </w:r>
      <w:r w:rsidR="004700B5" w:rsidRPr="00DD02CB">
        <w:rPr>
          <w:bCs/>
          <w:color w:val="000000" w:themeColor="text1"/>
          <w:sz w:val="22"/>
          <w:szCs w:val="22"/>
        </w:rPr>
        <w:t xml:space="preserve"> did not make any changes in response to this comment.</w:t>
      </w:r>
    </w:p>
    <w:p w14:paraId="2DBD21AE" w14:textId="77777777" w:rsidR="004D6736" w:rsidRPr="00DD02CB" w:rsidRDefault="004D6736" w:rsidP="004D6736">
      <w:pPr>
        <w:ind w:left="0" w:right="630"/>
        <w:rPr>
          <w:bCs/>
          <w:color w:val="000000" w:themeColor="text1"/>
          <w:sz w:val="22"/>
          <w:szCs w:val="22"/>
        </w:rPr>
      </w:pPr>
    </w:p>
    <w:p w14:paraId="1E98BB70" w14:textId="32CD9E41"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39</w:t>
      </w:r>
      <w:r w:rsidRPr="00DD02CB">
        <w:rPr>
          <w:b/>
          <w:bCs/>
          <w:sz w:val="22"/>
          <w:szCs w:val="22"/>
        </w:rPr>
        <w:t xml:space="preserve">. </w:t>
      </w:r>
      <w:r w:rsidR="00CA3632" w:rsidRPr="00DD02CB">
        <w:rPr>
          <w:rFonts w:eastAsiaTheme="minorHAnsi"/>
          <w:sz w:val="22"/>
          <w:szCs w:val="22"/>
        </w:rPr>
        <w:t>NWPPA supports the proposed changes to the “Variance Submittal Requirements” in OAR 340-041-0059(4) that incorporate NWPPA’s specific comments on the Willamette Basin mercury MDV.</w:t>
      </w:r>
    </w:p>
    <w:p w14:paraId="645B8563" w14:textId="77777777" w:rsidR="004D6736" w:rsidRPr="00DD02CB" w:rsidRDefault="004D6736" w:rsidP="004D6736">
      <w:pPr>
        <w:tabs>
          <w:tab w:val="left" w:pos="1080"/>
        </w:tabs>
        <w:ind w:left="0" w:right="634"/>
        <w:rPr>
          <w:b/>
          <w:bCs/>
          <w:sz w:val="22"/>
          <w:szCs w:val="22"/>
        </w:rPr>
      </w:pPr>
    </w:p>
    <w:p w14:paraId="03AD276F" w14:textId="6EE93B44" w:rsidR="00C33213"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Pr>
          <w:bCs/>
          <w:color w:val="000000" w:themeColor="text1"/>
          <w:sz w:val="22"/>
          <w:szCs w:val="22"/>
        </w:rPr>
        <w:t xml:space="preserve">DEQ acknowledges this comment </w:t>
      </w:r>
      <w:r w:rsidR="00AF194B">
        <w:rPr>
          <w:bCs/>
          <w:color w:val="000000" w:themeColor="text1"/>
          <w:sz w:val="22"/>
          <w:szCs w:val="22"/>
        </w:rPr>
        <w:t>and</w:t>
      </w:r>
      <w:r w:rsidR="00C33213">
        <w:rPr>
          <w:bCs/>
          <w:color w:val="000000" w:themeColor="text1"/>
          <w:sz w:val="22"/>
          <w:szCs w:val="22"/>
        </w:rPr>
        <w:t xml:space="preserve"> did not make any changes in.</w:t>
      </w:r>
    </w:p>
    <w:p w14:paraId="3ABC5C40" w14:textId="77777777" w:rsidR="00C961E7" w:rsidRPr="00DD02CB" w:rsidRDefault="00C961E7" w:rsidP="004D6736">
      <w:pPr>
        <w:spacing w:after="120"/>
        <w:ind w:left="0" w:right="630"/>
        <w:rPr>
          <w:bCs/>
          <w:color w:val="000000" w:themeColor="text1"/>
          <w:sz w:val="22"/>
          <w:szCs w:val="22"/>
        </w:rPr>
      </w:pPr>
    </w:p>
    <w:p w14:paraId="335A2B8E" w14:textId="39FFD244"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0</w:t>
      </w:r>
      <w:r w:rsidRPr="00DD02CB">
        <w:rPr>
          <w:b/>
          <w:bCs/>
          <w:sz w:val="22"/>
          <w:szCs w:val="22"/>
        </w:rPr>
        <w:t xml:space="preserve">. </w:t>
      </w:r>
      <w:r w:rsidR="00CA3632" w:rsidRPr="00DD02CB">
        <w:rPr>
          <w:color w:val="000000"/>
          <w:sz w:val="22"/>
          <w:szCs w:val="22"/>
        </w:rPr>
        <w:t>It is unclear how an individual variance in a place to a “permittee” in (4)(a) can apply to “dischargers“ plural in, in nearly all cases, “water bodies“ plural in (a)(A).</w:t>
      </w:r>
    </w:p>
    <w:p w14:paraId="2545BEC7" w14:textId="77777777" w:rsidR="004D6736" w:rsidRPr="00DD02CB" w:rsidRDefault="004D6736" w:rsidP="004D6736">
      <w:pPr>
        <w:tabs>
          <w:tab w:val="left" w:pos="1080"/>
        </w:tabs>
        <w:ind w:left="0" w:right="634"/>
        <w:rPr>
          <w:b/>
          <w:bCs/>
          <w:sz w:val="22"/>
          <w:szCs w:val="22"/>
        </w:rPr>
      </w:pPr>
    </w:p>
    <w:p w14:paraId="4CEB442D" w14:textId="2CF28BF9" w:rsidR="004700B5" w:rsidRPr="00DD02CB" w:rsidRDefault="004D6736" w:rsidP="004700B5">
      <w:pPr>
        <w:ind w:left="0"/>
        <w:rPr>
          <w:color w:val="000000"/>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has clarified the rule language accordingly at OAR 340-041-0059(4</w:t>
      </w:r>
      <w:proofErr w:type="gramStart"/>
      <w:r w:rsidR="004700B5" w:rsidRPr="00DD02CB">
        <w:rPr>
          <w:color w:val="000000"/>
          <w:sz w:val="22"/>
          <w:szCs w:val="22"/>
        </w:rPr>
        <w:t>)(</w:t>
      </w:r>
      <w:proofErr w:type="gramEnd"/>
      <w:r w:rsidR="004700B5" w:rsidRPr="00DD02CB">
        <w:rPr>
          <w:color w:val="000000"/>
          <w:sz w:val="22"/>
          <w:szCs w:val="22"/>
        </w:rPr>
        <w:t>a)(A) in response to this comment.</w:t>
      </w:r>
    </w:p>
    <w:p w14:paraId="7FB4AA1C" w14:textId="48298241" w:rsidR="004D6736" w:rsidRPr="00DD02CB" w:rsidRDefault="004D6736" w:rsidP="004D6736">
      <w:pPr>
        <w:ind w:left="0" w:right="630"/>
        <w:rPr>
          <w:bCs/>
          <w:color w:val="000000" w:themeColor="text1"/>
          <w:sz w:val="22"/>
          <w:szCs w:val="22"/>
        </w:rPr>
      </w:pPr>
    </w:p>
    <w:p w14:paraId="7C274157" w14:textId="45DC8173"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1</w:t>
      </w:r>
      <w:r w:rsidRPr="00DD02CB">
        <w:rPr>
          <w:b/>
          <w:bCs/>
          <w:sz w:val="22"/>
          <w:szCs w:val="22"/>
        </w:rPr>
        <w:t xml:space="preserve">. </w:t>
      </w:r>
      <w:r w:rsidR="00CA3632" w:rsidRPr="00DD02CB">
        <w:rPr>
          <w:color w:val="000000"/>
          <w:sz w:val="22"/>
          <w:szCs w:val="22"/>
        </w:rPr>
        <w:t>DEQ should include in this rule, or commit to establishing guidance, on what constitutes sufficiency for purposes of rule (4</w:t>
      </w:r>
      <w:proofErr w:type="gramStart"/>
      <w:r w:rsidR="00CA3632" w:rsidRPr="00DD02CB">
        <w:rPr>
          <w:color w:val="000000"/>
          <w:sz w:val="22"/>
          <w:szCs w:val="22"/>
        </w:rPr>
        <w:t>)(</w:t>
      </w:r>
      <w:proofErr w:type="gramEnd"/>
      <w:r w:rsidR="00CA3632" w:rsidRPr="00DD02CB">
        <w:rPr>
          <w:color w:val="000000"/>
          <w:sz w:val="22"/>
          <w:szCs w:val="22"/>
        </w:rPr>
        <w:t>a)(D).</w:t>
      </w:r>
    </w:p>
    <w:p w14:paraId="0902A071" w14:textId="77777777" w:rsidR="004D6736" w:rsidRPr="00DD02CB" w:rsidRDefault="004D6736" w:rsidP="004D6736">
      <w:pPr>
        <w:tabs>
          <w:tab w:val="left" w:pos="1080"/>
        </w:tabs>
        <w:ind w:left="0" w:right="634"/>
        <w:rPr>
          <w:b/>
          <w:bCs/>
          <w:sz w:val="22"/>
          <w:szCs w:val="22"/>
        </w:rPr>
      </w:pPr>
    </w:p>
    <w:p w14:paraId="4025EF70" w14:textId="635826CD" w:rsidR="004D6736" w:rsidRPr="00DD02CB" w:rsidRDefault="004D6736" w:rsidP="00D37753">
      <w:pPr>
        <w:ind w:left="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plans to update its Variance Internal Management Directive subsequent to approval of the revised</w:t>
      </w:r>
      <w:r w:rsidR="00D37753">
        <w:rPr>
          <w:color w:val="000000"/>
          <w:sz w:val="22"/>
          <w:szCs w:val="22"/>
        </w:rPr>
        <w:t xml:space="preserve"> variance authorization</w:t>
      </w:r>
      <w:r w:rsidR="004700B5" w:rsidRPr="00DD02CB">
        <w:rPr>
          <w:color w:val="000000"/>
          <w:sz w:val="22"/>
          <w:szCs w:val="22"/>
        </w:rPr>
        <w:t xml:space="preserve"> rule to ensure it is consistent with the updated rule and the 2015 federal variance rule. DEQ will include information in this guidance regarding data sufficiency under this requirement.</w:t>
      </w:r>
      <w:r w:rsidR="00D37753">
        <w:rPr>
          <w:color w:val="000000"/>
          <w:sz w:val="22"/>
          <w:szCs w:val="22"/>
        </w:rPr>
        <w:t xml:space="preserve"> </w:t>
      </w:r>
      <w:r w:rsidR="004700B5" w:rsidRPr="00DD02CB">
        <w:rPr>
          <w:bCs/>
          <w:color w:val="000000" w:themeColor="text1"/>
          <w:sz w:val="22"/>
          <w:szCs w:val="22"/>
        </w:rPr>
        <w:t>DEQ did not make any changes in response to this comment.</w:t>
      </w:r>
    </w:p>
    <w:p w14:paraId="0E2DF2F6" w14:textId="77777777" w:rsidR="004700B5" w:rsidRPr="00DD02CB" w:rsidRDefault="004700B5" w:rsidP="004D6736">
      <w:pPr>
        <w:ind w:left="0" w:right="630"/>
        <w:rPr>
          <w:bCs/>
          <w:color w:val="000000" w:themeColor="text1"/>
          <w:sz w:val="22"/>
          <w:szCs w:val="22"/>
        </w:rPr>
      </w:pPr>
    </w:p>
    <w:p w14:paraId="0A5F6831" w14:textId="093EAED6"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2</w:t>
      </w:r>
      <w:r w:rsidRPr="00DD02CB">
        <w:rPr>
          <w:b/>
          <w:bCs/>
          <w:sz w:val="22"/>
          <w:szCs w:val="22"/>
        </w:rPr>
        <w:t xml:space="preserve">. </w:t>
      </w:r>
      <w:r w:rsidR="00CA3632" w:rsidRPr="00DD02CB">
        <w:rPr>
          <w:color w:val="000000"/>
          <w:sz w:val="22"/>
          <w:szCs w:val="22"/>
        </w:rPr>
        <w:t>DEQ provides no guidance in its proposed rules on the content of a pollutant minimization plan. DEQ should require municipal sewage treatment programs to improve their pre-treatment programs that regulate indirect discharges to their collection systems or to establish a pre-treatment program where none exists.</w:t>
      </w:r>
    </w:p>
    <w:p w14:paraId="092CE4BD" w14:textId="77777777" w:rsidR="004D6736" w:rsidRPr="00DD02CB" w:rsidRDefault="004D6736" w:rsidP="004D6736">
      <w:pPr>
        <w:tabs>
          <w:tab w:val="left" w:pos="1080"/>
        </w:tabs>
        <w:ind w:left="0" w:right="634"/>
        <w:rPr>
          <w:b/>
          <w:bCs/>
          <w:sz w:val="22"/>
          <w:szCs w:val="22"/>
        </w:rPr>
      </w:pPr>
    </w:p>
    <w:p w14:paraId="1AB42AF2" w14:textId="2C12B882" w:rsidR="004700B5" w:rsidRPr="00DD02CB" w:rsidRDefault="004D6736" w:rsidP="00D37753">
      <w:pPr>
        <w:ind w:left="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ins w:id="74" w:author="DOU Connie" w:date="2019-11-23T20:21:00Z">
        <w:r w:rsidR="00B42EA7" w:rsidRPr="00B42EA7">
          <w:rPr>
            <w:color w:val="000000"/>
            <w:sz w:val="22"/>
            <w:szCs w:val="22"/>
            <w:rPrChange w:id="75" w:author="DOU Connie" w:date="2019-11-23T20:21:00Z">
              <w:rPr>
                <w:b/>
                <w:bCs/>
                <w:color w:val="000000" w:themeColor="text1"/>
                <w:sz w:val="22"/>
                <w:szCs w:val="22"/>
              </w:rPr>
            </w:rPrChange>
          </w:rPr>
          <w:t xml:space="preserve">The </w:t>
        </w:r>
      </w:ins>
      <w:ins w:id="76" w:author="DOU Connie" w:date="2019-11-23T20:22:00Z">
        <w:r w:rsidR="00B42EA7">
          <w:rPr>
            <w:color w:val="000000"/>
            <w:sz w:val="22"/>
            <w:szCs w:val="22"/>
          </w:rPr>
          <w:t>proposed variance rule includes MMP requirements. In addition,</w:t>
        </w:r>
      </w:ins>
      <w:ins w:id="77" w:author="DOU Connie" w:date="2019-11-23T20:23:00Z">
        <w:r w:rsidR="00B42EA7">
          <w:rPr>
            <w:color w:val="000000"/>
            <w:sz w:val="22"/>
            <w:szCs w:val="22"/>
          </w:rPr>
          <w:t xml:space="preserve"> site-specific MMPs will be included in each facility’s permit based on DEQ’s MMP Guidance (</w:t>
        </w:r>
      </w:ins>
      <w:ins w:id="78" w:author="DOU Connie" w:date="2019-11-23T20:24:00Z">
        <w:r w:rsidR="00B42EA7">
          <w:rPr>
            <w:color w:val="000000"/>
            <w:sz w:val="22"/>
            <w:szCs w:val="22"/>
          </w:rPr>
          <w:t>?)</w:t>
        </w:r>
      </w:ins>
      <w:ins w:id="79" w:author="DOU Connie" w:date="2019-11-23T20:22:00Z">
        <w:r w:rsidR="00B42EA7">
          <w:rPr>
            <w:color w:val="000000"/>
            <w:sz w:val="22"/>
            <w:szCs w:val="22"/>
          </w:rPr>
          <w:t xml:space="preserve"> </w:t>
        </w:r>
      </w:ins>
      <w:ins w:id="80" w:author="DOU Connie" w:date="2019-11-23T20:21:00Z">
        <w:r w:rsidR="00B42EA7">
          <w:rPr>
            <w:b/>
            <w:bCs/>
            <w:color w:val="000000" w:themeColor="text1"/>
            <w:sz w:val="22"/>
            <w:szCs w:val="22"/>
          </w:rPr>
          <w:t xml:space="preserve"> </w:t>
        </w:r>
      </w:ins>
      <w:r w:rsidR="004700B5" w:rsidRPr="00DD02CB">
        <w:rPr>
          <w:color w:val="000000"/>
          <w:sz w:val="22"/>
          <w:szCs w:val="22"/>
        </w:rPr>
        <w:t xml:space="preserve">The required content of a pollutant minimization plan will differ depending on the pollutant, circumstances of the discharger and other factors. In some cases, pre-treatment programs may relate to a variance and DEQ </w:t>
      </w:r>
      <w:del w:id="81" w:author="DOU Connie" w:date="2019-11-23T20:13:00Z">
        <w:r w:rsidR="004700B5" w:rsidRPr="00DD02CB" w:rsidDel="00E7779F">
          <w:rPr>
            <w:color w:val="000000"/>
            <w:sz w:val="22"/>
            <w:szCs w:val="22"/>
          </w:rPr>
          <w:delText xml:space="preserve">may </w:delText>
        </w:r>
      </w:del>
      <w:ins w:id="82" w:author="DOU Connie" w:date="2019-11-23T20:13:00Z">
        <w:r w:rsidR="00E7779F">
          <w:rPr>
            <w:color w:val="000000"/>
            <w:sz w:val="22"/>
            <w:szCs w:val="22"/>
          </w:rPr>
          <w:t>will</w:t>
        </w:r>
        <w:r w:rsidR="00E7779F" w:rsidRPr="00DD02CB">
          <w:rPr>
            <w:color w:val="000000"/>
            <w:sz w:val="22"/>
            <w:szCs w:val="22"/>
          </w:rPr>
          <w:t xml:space="preserve"> </w:t>
        </w:r>
      </w:ins>
      <w:r w:rsidR="004700B5" w:rsidRPr="00DD02CB">
        <w:rPr>
          <w:color w:val="000000"/>
          <w:sz w:val="22"/>
          <w:szCs w:val="22"/>
        </w:rPr>
        <w:t>incorporate pre-treatment measures into PMP requirements. In other cases, a pre-treatment program may have less relevance.</w:t>
      </w:r>
      <w:r w:rsidR="00D37753">
        <w:rPr>
          <w:color w:val="000000"/>
          <w:sz w:val="22"/>
          <w:szCs w:val="22"/>
        </w:rPr>
        <w:t xml:space="preserve"> </w:t>
      </w:r>
      <w:ins w:id="83" w:author="DOU Connie" w:date="2019-11-23T20:24:00Z">
        <w:r w:rsidR="00B42EA7">
          <w:rPr>
            <w:color w:val="000000"/>
            <w:sz w:val="22"/>
            <w:szCs w:val="22"/>
          </w:rPr>
          <w:t>DEQ is in the process of updating the mercury MMP document.</w:t>
        </w:r>
      </w:ins>
      <w:del w:id="84" w:author="DOU Connie" w:date="2019-11-23T20:25:00Z">
        <w:r w:rsidR="004700B5" w:rsidRPr="00DD02CB" w:rsidDel="00B42EA7">
          <w:rPr>
            <w:bCs/>
            <w:color w:val="000000" w:themeColor="text1"/>
            <w:sz w:val="22"/>
            <w:szCs w:val="22"/>
          </w:rPr>
          <w:delText>DEQ did not make any changes in response to this comment.</w:delText>
        </w:r>
      </w:del>
    </w:p>
    <w:p w14:paraId="1A4FDE56" w14:textId="6C042402" w:rsidR="004D6736" w:rsidRPr="00DD02CB" w:rsidRDefault="004D6736" w:rsidP="004D6736">
      <w:pPr>
        <w:ind w:left="0" w:right="630"/>
        <w:rPr>
          <w:bCs/>
          <w:color w:val="000000" w:themeColor="text1"/>
          <w:sz w:val="22"/>
          <w:szCs w:val="22"/>
        </w:rPr>
      </w:pPr>
    </w:p>
    <w:p w14:paraId="0116D33C" w14:textId="008078F6"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3</w:t>
      </w:r>
      <w:r w:rsidRPr="00DD02CB">
        <w:rPr>
          <w:b/>
          <w:bCs/>
          <w:sz w:val="22"/>
          <w:szCs w:val="22"/>
        </w:rPr>
        <w:t xml:space="preserve">. </w:t>
      </w:r>
      <w:r w:rsidR="00CA3632" w:rsidRPr="00DD02CB">
        <w:rPr>
          <w:color w:val="000000"/>
          <w:sz w:val="22"/>
          <w:szCs w:val="22"/>
        </w:rPr>
        <w:t>The language in (4</w:t>
      </w:r>
      <w:proofErr w:type="gramStart"/>
      <w:r w:rsidR="00CA3632" w:rsidRPr="00DD02CB">
        <w:rPr>
          <w:color w:val="000000"/>
          <w:sz w:val="22"/>
          <w:szCs w:val="22"/>
        </w:rPr>
        <w:t>)(</w:t>
      </w:r>
      <w:proofErr w:type="gramEnd"/>
      <w:r w:rsidR="00CA3632" w:rsidRPr="00DD02CB">
        <w:rPr>
          <w:color w:val="000000"/>
          <w:sz w:val="22"/>
          <w:szCs w:val="22"/>
        </w:rPr>
        <w:t xml:space="preserve">b) is inconsistent with federal </w:t>
      </w:r>
      <w:commentRangeStart w:id="85"/>
      <w:r w:rsidR="00CA3632" w:rsidRPr="00DD02CB">
        <w:rPr>
          <w:color w:val="000000"/>
          <w:sz w:val="22"/>
          <w:szCs w:val="22"/>
        </w:rPr>
        <w:t>regulations</w:t>
      </w:r>
      <w:commentRangeEnd w:id="85"/>
      <w:r w:rsidR="0049551A">
        <w:rPr>
          <w:rStyle w:val="CommentReference"/>
        </w:rPr>
        <w:commentReference w:id="85"/>
      </w:r>
      <w:r w:rsidR="00CA3632" w:rsidRPr="00DD02CB">
        <w:rPr>
          <w:color w:val="000000"/>
          <w:sz w:val="22"/>
          <w:szCs w:val="22"/>
        </w:rPr>
        <w:t>. </w:t>
      </w:r>
    </w:p>
    <w:p w14:paraId="63B261A3" w14:textId="77777777" w:rsidR="004D6736" w:rsidRPr="00DD02CB" w:rsidRDefault="004D6736" w:rsidP="004D6736">
      <w:pPr>
        <w:tabs>
          <w:tab w:val="left" w:pos="1080"/>
        </w:tabs>
        <w:ind w:left="0" w:right="634"/>
        <w:rPr>
          <w:b/>
          <w:bCs/>
          <w:sz w:val="22"/>
          <w:szCs w:val="22"/>
        </w:rPr>
      </w:pPr>
    </w:p>
    <w:p w14:paraId="4D5896F0" w14:textId="68659731" w:rsidR="004D6736" w:rsidRPr="00DD02CB" w:rsidRDefault="004D6736" w:rsidP="004D6736">
      <w:pPr>
        <w:ind w:left="0" w:right="630"/>
        <w:rPr>
          <w:bCs/>
          <w:color w:val="000000" w:themeColor="text1"/>
          <w:sz w:val="22"/>
          <w:szCs w:val="22"/>
        </w:rPr>
      </w:pPr>
      <w:del w:id="86" w:author="DOU Connie" w:date="2019-11-23T20:33:00Z">
        <w:r w:rsidRPr="00DD02CB" w:rsidDel="00E01C52">
          <w:rPr>
            <w:b/>
            <w:bCs/>
            <w:color w:val="000000" w:themeColor="text1"/>
            <w:sz w:val="22"/>
            <w:szCs w:val="22"/>
          </w:rPr>
          <w:delText>Response.</w:delText>
        </w:r>
        <w:r w:rsidR="004700B5" w:rsidRPr="00DD02CB" w:rsidDel="00E01C52">
          <w:rPr>
            <w:b/>
            <w:bCs/>
            <w:color w:val="000000" w:themeColor="text1"/>
            <w:sz w:val="22"/>
            <w:szCs w:val="22"/>
          </w:rPr>
          <w:delText xml:space="preserve"> </w:delText>
        </w:r>
        <w:r w:rsidR="004700B5" w:rsidRPr="00DD02CB" w:rsidDel="00E01C52">
          <w:rPr>
            <w:color w:val="000000"/>
            <w:sz w:val="22"/>
            <w:szCs w:val="22"/>
          </w:rPr>
          <w:delText>DEQ acknowledges this comment, but notes that it d</w:delText>
        </w:r>
        <w:r w:rsidR="00AF194B" w:rsidDel="00E01C52">
          <w:rPr>
            <w:color w:val="000000"/>
            <w:sz w:val="22"/>
            <w:szCs w:val="22"/>
          </w:rPr>
          <w:delText>id</w:delText>
        </w:r>
        <w:r w:rsidR="004700B5" w:rsidRPr="00DD02CB" w:rsidDel="00E01C52">
          <w:rPr>
            <w:color w:val="000000"/>
            <w:sz w:val="22"/>
            <w:szCs w:val="22"/>
          </w:rPr>
          <w:delText xml:space="preserve"> not include a discussion of how this requirement is inconsistent with federal regulations. As a result, DEQ cannot make any changes in response to this comment</w:delText>
        </w:r>
      </w:del>
      <w:r w:rsidR="004700B5" w:rsidRPr="00DD02CB">
        <w:rPr>
          <w:color w:val="000000"/>
          <w:sz w:val="22"/>
          <w:szCs w:val="22"/>
        </w:rPr>
        <w:t>.</w:t>
      </w:r>
    </w:p>
    <w:p w14:paraId="5AA349A1" w14:textId="77777777" w:rsidR="004D6736" w:rsidRPr="00DD02CB" w:rsidRDefault="004D6736" w:rsidP="004D6736">
      <w:pPr>
        <w:ind w:left="0" w:right="630"/>
        <w:rPr>
          <w:bCs/>
          <w:color w:val="000000" w:themeColor="text1"/>
          <w:sz w:val="22"/>
          <w:szCs w:val="22"/>
        </w:rPr>
      </w:pPr>
    </w:p>
    <w:p w14:paraId="49DC270D" w14:textId="2227FE85" w:rsidR="00844A26" w:rsidRPr="00DD02CB" w:rsidRDefault="00844A26" w:rsidP="00844A26">
      <w:pPr>
        <w:tabs>
          <w:tab w:val="left" w:pos="1080"/>
        </w:tabs>
        <w:ind w:left="0" w:right="634"/>
        <w:rPr>
          <w:b/>
          <w:bCs/>
          <w:sz w:val="22"/>
          <w:szCs w:val="22"/>
        </w:rPr>
      </w:pPr>
      <w:r w:rsidRPr="00DD02CB">
        <w:rPr>
          <w:b/>
          <w:bCs/>
          <w:sz w:val="22"/>
          <w:szCs w:val="22"/>
        </w:rPr>
        <w:lastRenderedPageBreak/>
        <w:t>Comment #4</w:t>
      </w:r>
      <w:r w:rsidR="006F02E5">
        <w:rPr>
          <w:b/>
          <w:bCs/>
          <w:sz w:val="22"/>
          <w:szCs w:val="22"/>
        </w:rPr>
        <w:t>4</w:t>
      </w:r>
      <w:r w:rsidRPr="00DD02CB">
        <w:rPr>
          <w:b/>
          <w:bCs/>
          <w:sz w:val="22"/>
          <w:szCs w:val="22"/>
        </w:rPr>
        <w:t xml:space="preserve">. </w:t>
      </w:r>
      <w:r w:rsidRPr="00DD02CB">
        <w:rPr>
          <w:color w:val="000000"/>
          <w:sz w:val="22"/>
          <w:szCs w:val="22"/>
        </w:rPr>
        <w:t>The language in (4</w:t>
      </w:r>
      <w:proofErr w:type="gramStart"/>
      <w:r w:rsidRPr="00DD02CB">
        <w:rPr>
          <w:color w:val="000000"/>
          <w:sz w:val="22"/>
          <w:szCs w:val="22"/>
        </w:rPr>
        <w:t>)(</w:t>
      </w:r>
      <w:proofErr w:type="gramEnd"/>
      <w:r w:rsidRPr="00DD02CB">
        <w:rPr>
          <w:color w:val="000000"/>
          <w:sz w:val="22"/>
          <w:szCs w:val="22"/>
        </w:rPr>
        <w:t>c) is incorrect in that it requires dischargers to submit information to DEQ regarding nonpoint source controls that DEQ should submit to EPA.</w:t>
      </w:r>
    </w:p>
    <w:p w14:paraId="1DD303B4" w14:textId="77777777" w:rsidR="00844A26" w:rsidRPr="00DD02CB" w:rsidRDefault="00844A26" w:rsidP="00844A26">
      <w:pPr>
        <w:tabs>
          <w:tab w:val="left" w:pos="1080"/>
        </w:tabs>
        <w:ind w:left="0" w:right="634"/>
        <w:rPr>
          <w:b/>
          <w:bCs/>
          <w:sz w:val="22"/>
          <w:szCs w:val="22"/>
        </w:rPr>
      </w:pPr>
    </w:p>
    <w:p w14:paraId="4341CC09" w14:textId="1FEBF55B" w:rsidR="00844A26" w:rsidRPr="00DD02CB" w:rsidRDefault="00844A26" w:rsidP="00844A26">
      <w:pPr>
        <w:ind w:left="0"/>
        <w:rPr>
          <w:sz w:val="22"/>
          <w:szCs w:val="22"/>
        </w:rPr>
      </w:pPr>
      <w:r w:rsidRPr="00DD02CB">
        <w:rPr>
          <w:b/>
          <w:bCs/>
          <w:color w:val="000000" w:themeColor="text1"/>
          <w:sz w:val="22"/>
          <w:szCs w:val="22"/>
        </w:rPr>
        <w:t xml:space="preserve">Response. </w:t>
      </w:r>
      <w:r w:rsidRPr="00DD02CB">
        <w:rPr>
          <w:color w:val="000000"/>
          <w:sz w:val="22"/>
          <w:szCs w:val="22"/>
        </w:rPr>
        <w:t>DEQ agrees with this comment and has removed the rule language in (4</w:t>
      </w:r>
      <w:proofErr w:type="gramStart"/>
      <w:r w:rsidRPr="00DD02CB">
        <w:rPr>
          <w:color w:val="000000"/>
          <w:sz w:val="22"/>
          <w:szCs w:val="22"/>
        </w:rPr>
        <w:t>)</w:t>
      </w:r>
      <w:r>
        <w:rPr>
          <w:color w:val="000000"/>
          <w:sz w:val="22"/>
          <w:szCs w:val="22"/>
        </w:rPr>
        <w:t>(</w:t>
      </w:r>
      <w:commentRangeStart w:id="87"/>
      <w:proofErr w:type="gramEnd"/>
      <w:r>
        <w:rPr>
          <w:color w:val="000000"/>
          <w:sz w:val="22"/>
          <w:szCs w:val="22"/>
        </w:rPr>
        <w:t>b</w:t>
      </w:r>
      <w:commentRangeEnd w:id="87"/>
      <w:r w:rsidR="009D7398">
        <w:rPr>
          <w:rStyle w:val="CommentReference"/>
        </w:rPr>
        <w:commentReference w:id="87"/>
      </w:r>
      <w:r>
        <w:rPr>
          <w:color w:val="000000"/>
          <w:sz w:val="22"/>
          <w:szCs w:val="22"/>
        </w:rPr>
        <w:t xml:space="preserve">) and </w:t>
      </w:r>
      <w:r w:rsidRPr="00DD02CB">
        <w:rPr>
          <w:color w:val="000000"/>
          <w:sz w:val="22"/>
          <w:szCs w:val="22"/>
        </w:rPr>
        <w:t>(c) accordingly</w:t>
      </w:r>
      <w:r w:rsidR="00AF194B">
        <w:rPr>
          <w:color w:val="000000"/>
          <w:sz w:val="22"/>
          <w:szCs w:val="22"/>
        </w:rPr>
        <w:t xml:space="preserve"> and clarified in section (5) that DEQ is required to submit this information to </w:t>
      </w:r>
      <w:commentRangeStart w:id="88"/>
      <w:r w:rsidR="00AF194B">
        <w:rPr>
          <w:color w:val="000000"/>
          <w:sz w:val="22"/>
          <w:szCs w:val="22"/>
        </w:rPr>
        <w:t>EPA</w:t>
      </w:r>
      <w:commentRangeEnd w:id="88"/>
      <w:r w:rsidR="00E01C52">
        <w:rPr>
          <w:rStyle w:val="CommentReference"/>
        </w:rPr>
        <w:commentReference w:id="88"/>
      </w:r>
      <w:r w:rsidRPr="00DD02CB">
        <w:rPr>
          <w:color w:val="000000"/>
          <w:sz w:val="22"/>
          <w:szCs w:val="22"/>
        </w:rPr>
        <w:t>.</w:t>
      </w:r>
    </w:p>
    <w:p w14:paraId="46F3A50A" w14:textId="24A563A3" w:rsidR="00844A26" w:rsidRPr="00DD02CB" w:rsidRDefault="00844A26" w:rsidP="00844A26">
      <w:pPr>
        <w:ind w:left="0" w:right="630"/>
        <w:rPr>
          <w:bCs/>
          <w:color w:val="000000" w:themeColor="text1"/>
          <w:sz w:val="22"/>
          <w:szCs w:val="22"/>
        </w:rPr>
      </w:pPr>
    </w:p>
    <w:p w14:paraId="454C9A87" w14:textId="1D1C6917"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5</w:t>
      </w:r>
      <w:r w:rsidRPr="00DD02CB">
        <w:rPr>
          <w:b/>
          <w:bCs/>
          <w:sz w:val="22"/>
          <w:szCs w:val="22"/>
        </w:rPr>
        <w:t xml:space="preserve">. </w:t>
      </w:r>
      <w:r w:rsidR="00CA3632" w:rsidRPr="00DD02CB">
        <w:rPr>
          <w:sz w:val="22"/>
          <w:szCs w:val="22"/>
        </w:rPr>
        <w:t xml:space="preserve">ACWA recommends the rule </w:t>
      </w:r>
      <w:r w:rsidR="00C33213">
        <w:rPr>
          <w:sz w:val="22"/>
          <w:szCs w:val="22"/>
        </w:rPr>
        <w:t>in section (4</w:t>
      </w:r>
      <w:proofErr w:type="gramStart"/>
      <w:r w:rsidR="00C33213">
        <w:rPr>
          <w:sz w:val="22"/>
          <w:szCs w:val="22"/>
        </w:rPr>
        <w:t>)(</w:t>
      </w:r>
      <w:proofErr w:type="gramEnd"/>
      <w:r w:rsidR="00C33213">
        <w:rPr>
          <w:sz w:val="22"/>
          <w:szCs w:val="22"/>
        </w:rPr>
        <w:t xml:space="preserve">c) </w:t>
      </w:r>
      <w:r w:rsidR="00CA3632" w:rsidRPr="00DD02CB">
        <w:rPr>
          <w:sz w:val="22"/>
          <w:szCs w:val="22"/>
        </w:rPr>
        <w:t>define that the scope is nonpoint sources “within the permittee’s control” to clarify action permittees required to take</w:t>
      </w:r>
    </w:p>
    <w:p w14:paraId="26D0FC3E" w14:textId="77777777" w:rsidR="004D6736" w:rsidRPr="00DD02CB" w:rsidRDefault="004D6736" w:rsidP="004D6736">
      <w:pPr>
        <w:tabs>
          <w:tab w:val="left" w:pos="1080"/>
        </w:tabs>
        <w:ind w:left="0" w:right="634"/>
        <w:rPr>
          <w:b/>
          <w:bCs/>
          <w:sz w:val="22"/>
          <w:szCs w:val="22"/>
        </w:rPr>
      </w:pPr>
    </w:p>
    <w:p w14:paraId="3A69B023" w14:textId="48352E8C"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844A26" w:rsidRPr="00844A26">
        <w:rPr>
          <w:bCs/>
          <w:color w:val="000000" w:themeColor="text1"/>
          <w:sz w:val="22"/>
          <w:szCs w:val="22"/>
        </w:rPr>
        <w:t xml:space="preserve">In response to </w:t>
      </w:r>
      <w:r w:rsidR="00844A26">
        <w:rPr>
          <w:bCs/>
          <w:color w:val="000000" w:themeColor="text1"/>
          <w:sz w:val="22"/>
          <w:szCs w:val="22"/>
        </w:rPr>
        <w:t>comment #4</w:t>
      </w:r>
      <w:ins w:id="89" w:author="DOU Connie" w:date="2019-11-23T20:39:00Z">
        <w:r w:rsidR="00F04295">
          <w:rPr>
            <w:bCs/>
            <w:color w:val="000000" w:themeColor="text1"/>
            <w:sz w:val="22"/>
            <w:szCs w:val="22"/>
          </w:rPr>
          <w:t>4</w:t>
        </w:r>
      </w:ins>
      <w:del w:id="90" w:author="DOU Connie" w:date="2019-11-23T20:39:00Z">
        <w:r w:rsidR="00844A26" w:rsidDel="00F04295">
          <w:rPr>
            <w:bCs/>
            <w:color w:val="000000" w:themeColor="text1"/>
            <w:sz w:val="22"/>
            <w:szCs w:val="22"/>
          </w:rPr>
          <w:delText>5</w:delText>
        </w:r>
      </w:del>
      <w:r w:rsidR="00844A26" w:rsidRPr="00844A26">
        <w:rPr>
          <w:bCs/>
          <w:color w:val="000000" w:themeColor="text1"/>
          <w:sz w:val="22"/>
          <w:szCs w:val="22"/>
        </w:rPr>
        <w:t>,</w:t>
      </w:r>
      <w:r w:rsidR="00844A26">
        <w:rPr>
          <w:b/>
          <w:bCs/>
          <w:color w:val="000000" w:themeColor="text1"/>
          <w:sz w:val="22"/>
          <w:szCs w:val="22"/>
        </w:rPr>
        <w:t xml:space="preserve"> </w:t>
      </w:r>
      <w:r w:rsidR="00C33213">
        <w:rPr>
          <w:bCs/>
          <w:color w:val="000000" w:themeColor="text1"/>
          <w:sz w:val="22"/>
          <w:szCs w:val="22"/>
        </w:rPr>
        <w:t xml:space="preserve">DEQ is </w:t>
      </w:r>
      <w:r w:rsidR="00844A26">
        <w:rPr>
          <w:bCs/>
          <w:color w:val="000000" w:themeColor="text1"/>
          <w:sz w:val="22"/>
          <w:szCs w:val="22"/>
        </w:rPr>
        <w:t xml:space="preserve">removing section (4)(c), </w:t>
      </w:r>
      <w:r w:rsidR="00C33213">
        <w:rPr>
          <w:bCs/>
          <w:color w:val="000000" w:themeColor="text1"/>
          <w:sz w:val="22"/>
          <w:szCs w:val="22"/>
        </w:rPr>
        <w:t>identification and documentation of best management practices is based on a federal requirement regarding what DEQ is required to submit to EPA for approval of a waterbody variance</w:t>
      </w:r>
      <w:r w:rsidR="00844A26">
        <w:rPr>
          <w:bCs/>
          <w:color w:val="000000" w:themeColor="text1"/>
          <w:sz w:val="22"/>
          <w:szCs w:val="22"/>
        </w:rPr>
        <w:t>, not what a discharger must submit to DEQ</w:t>
      </w:r>
      <w:r w:rsidR="00C33213">
        <w:rPr>
          <w:bCs/>
          <w:color w:val="000000" w:themeColor="text1"/>
          <w:sz w:val="22"/>
          <w:szCs w:val="22"/>
        </w:rPr>
        <w:t>. DEQ is prop</w:t>
      </w:r>
      <w:r w:rsidR="00844A26">
        <w:rPr>
          <w:bCs/>
          <w:color w:val="000000" w:themeColor="text1"/>
          <w:sz w:val="22"/>
          <w:szCs w:val="22"/>
        </w:rPr>
        <w:t xml:space="preserve">osing to clarify this language. </w:t>
      </w:r>
      <w:r w:rsidR="00C33213">
        <w:rPr>
          <w:bCs/>
          <w:color w:val="000000" w:themeColor="text1"/>
          <w:sz w:val="22"/>
          <w:szCs w:val="22"/>
        </w:rPr>
        <w:t xml:space="preserve">There may be instances under a variance in which DEQ will require a discharger to submit information on best management practices within the </w:t>
      </w:r>
      <w:proofErr w:type="gramStart"/>
      <w:r w:rsidR="00C33213">
        <w:rPr>
          <w:bCs/>
          <w:color w:val="000000" w:themeColor="text1"/>
          <w:sz w:val="22"/>
          <w:szCs w:val="22"/>
        </w:rPr>
        <w:t>dischargers</w:t>
      </w:r>
      <w:proofErr w:type="gramEnd"/>
      <w:r w:rsidR="00C33213">
        <w:rPr>
          <w:bCs/>
          <w:color w:val="000000" w:themeColor="text1"/>
          <w:sz w:val="22"/>
          <w:szCs w:val="22"/>
        </w:rPr>
        <w:t xml:space="preserve"> control. Any such requirements will be included in </w:t>
      </w:r>
      <w:r w:rsidR="00844A26">
        <w:rPr>
          <w:bCs/>
          <w:color w:val="000000" w:themeColor="text1"/>
          <w:sz w:val="22"/>
          <w:szCs w:val="22"/>
        </w:rPr>
        <w:t xml:space="preserve">conditions based on </w:t>
      </w:r>
      <w:r w:rsidR="00C33213">
        <w:rPr>
          <w:bCs/>
          <w:color w:val="000000" w:themeColor="text1"/>
          <w:sz w:val="22"/>
          <w:szCs w:val="22"/>
        </w:rPr>
        <w:t>the variance.</w:t>
      </w:r>
    </w:p>
    <w:p w14:paraId="4EA29E72" w14:textId="0081A517" w:rsidR="00C33213" w:rsidRDefault="00C33213" w:rsidP="004D6736">
      <w:pPr>
        <w:ind w:left="0" w:right="630"/>
        <w:rPr>
          <w:bCs/>
          <w:color w:val="000000" w:themeColor="text1"/>
          <w:sz w:val="22"/>
          <w:szCs w:val="22"/>
        </w:rPr>
      </w:pPr>
    </w:p>
    <w:p w14:paraId="08A70886" w14:textId="289CBC46" w:rsidR="00C33213" w:rsidRPr="00DD02CB" w:rsidRDefault="00C33213" w:rsidP="004D6736">
      <w:pPr>
        <w:ind w:left="0" w:right="630"/>
        <w:rPr>
          <w:bCs/>
          <w:color w:val="000000" w:themeColor="text1"/>
          <w:sz w:val="22"/>
          <w:szCs w:val="22"/>
        </w:rPr>
      </w:pPr>
      <w:r>
        <w:rPr>
          <w:bCs/>
          <w:color w:val="000000" w:themeColor="text1"/>
          <w:sz w:val="22"/>
          <w:szCs w:val="22"/>
        </w:rPr>
        <w:t>DEQ did not make any changes in response to this comment.</w:t>
      </w:r>
    </w:p>
    <w:p w14:paraId="039711D9" w14:textId="77777777" w:rsidR="004D6736" w:rsidRPr="00DD02CB" w:rsidRDefault="004D6736" w:rsidP="004D6736">
      <w:pPr>
        <w:ind w:left="0" w:right="630"/>
        <w:rPr>
          <w:bCs/>
          <w:color w:val="000000" w:themeColor="text1"/>
          <w:sz w:val="22"/>
          <w:szCs w:val="22"/>
        </w:rPr>
      </w:pPr>
    </w:p>
    <w:p w14:paraId="0A8390DE" w14:textId="5A95025B"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6</w:t>
      </w:r>
      <w:r w:rsidRPr="00DD02CB">
        <w:rPr>
          <w:b/>
          <w:bCs/>
          <w:sz w:val="22"/>
          <w:szCs w:val="22"/>
        </w:rPr>
        <w:t xml:space="preserve">. </w:t>
      </w:r>
      <w:r w:rsidR="00CA3632" w:rsidRPr="00DD02CB">
        <w:rPr>
          <w:rFonts w:eastAsiaTheme="minorHAnsi"/>
          <w:sz w:val="22"/>
          <w:szCs w:val="22"/>
        </w:rPr>
        <w:t>NWPPA supports the proposed changes to the “Highest Attainable Condition” in OAR 340-041-0059(5) that incorporate NWPPA’s specific comments on the Willamette Basin mercury MDV</w:t>
      </w:r>
      <w:r w:rsidR="00F31F43" w:rsidRPr="00DD02CB">
        <w:rPr>
          <w:rFonts w:eastAsiaTheme="minorHAnsi"/>
          <w:sz w:val="22"/>
          <w:szCs w:val="22"/>
        </w:rPr>
        <w:t>.</w:t>
      </w:r>
    </w:p>
    <w:p w14:paraId="74595143" w14:textId="77777777" w:rsidR="004D6736" w:rsidRPr="00DD02CB" w:rsidRDefault="004D6736" w:rsidP="004D6736">
      <w:pPr>
        <w:tabs>
          <w:tab w:val="left" w:pos="1080"/>
        </w:tabs>
        <w:ind w:left="0" w:right="634"/>
        <w:rPr>
          <w:b/>
          <w:bCs/>
          <w:sz w:val="22"/>
          <w:szCs w:val="22"/>
        </w:rPr>
      </w:pPr>
    </w:p>
    <w:p w14:paraId="2933889F" w14:textId="1FD10837" w:rsidR="00C33213" w:rsidRPr="00C33213"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sidRPr="00C33213">
        <w:rPr>
          <w:bCs/>
          <w:color w:val="000000" w:themeColor="text1"/>
          <w:sz w:val="22"/>
          <w:szCs w:val="22"/>
        </w:rPr>
        <w:t xml:space="preserve">DEQ acknowledges this comment </w:t>
      </w:r>
      <w:r w:rsidR="00AF194B">
        <w:rPr>
          <w:bCs/>
          <w:color w:val="000000" w:themeColor="text1"/>
          <w:sz w:val="22"/>
          <w:szCs w:val="22"/>
        </w:rPr>
        <w:t xml:space="preserve">and </w:t>
      </w:r>
      <w:r w:rsidR="00C33213" w:rsidRPr="00C33213">
        <w:rPr>
          <w:bCs/>
          <w:color w:val="000000" w:themeColor="text1"/>
          <w:sz w:val="22"/>
          <w:szCs w:val="22"/>
        </w:rPr>
        <w:t>has not made changes in response to this comment.</w:t>
      </w:r>
    </w:p>
    <w:p w14:paraId="179C44AA" w14:textId="77777777" w:rsidR="004D6736" w:rsidRPr="00DD02CB" w:rsidRDefault="004D6736" w:rsidP="004D6736">
      <w:pPr>
        <w:ind w:left="0" w:right="630"/>
        <w:rPr>
          <w:bCs/>
          <w:color w:val="000000" w:themeColor="text1"/>
          <w:sz w:val="22"/>
          <w:szCs w:val="22"/>
        </w:rPr>
      </w:pPr>
    </w:p>
    <w:p w14:paraId="45E3B3D7" w14:textId="74A2D7C0" w:rsidR="004D6736" w:rsidRPr="00DD02CB" w:rsidRDefault="004D6736" w:rsidP="004D6736">
      <w:pPr>
        <w:tabs>
          <w:tab w:val="left" w:pos="1080"/>
        </w:tabs>
        <w:ind w:left="0" w:right="634"/>
        <w:rPr>
          <w:color w:val="000000"/>
          <w:sz w:val="22"/>
          <w:szCs w:val="22"/>
        </w:rPr>
      </w:pPr>
      <w:r w:rsidRPr="00DD02CB">
        <w:rPr>
          <w:b/>
          <w:bCs/>
          <w:sz w:val="22"/>
          <w:szCs w:val="22"/>
        </w:rPr>
        <w:lastRenderedPageBreak/>
        <w:t>Comment #4</w:t>
      </w:r>
      <w:r w:rsidR="006F02E5">
        <w:rPr>
          <w:b/>
          <w:bCs/>
          <w:sz w:val="22"/>
          <w:szCs w:val="22"/>
        </w:rPr>
        <w:t>7</w:t>
      </w:r>
      <w:r w:rsidRPr="00DD02CB">
        <w:rPr>
          <w:b/>
          <w:bCs/>
          <w:sz w:val="22"/>
          <w:szCs w:val="22"/>
        </w:rPr>
        <w:t xml:space="preserve">. </w:t>
      </w:r>
      <w:r w:rsidR="00CA3632" w:rsidRPr="00DD02CB">
        <w:rPr>
          <w:color w:val="000000"/>
          <w:sz w:val="22"/>
          <w:szCs w:val="22"/>
        </w:rPr>
        <w:t>The language in</w:t>
      </w:r>
      <w:r w:rsidR="00DC593D">
        <w:rPr>
          <w:color w:val="000000"/>
          <w:sz w:val="22"/>
          <w:szCs w:val="22"/>
        </w:rPr>
        <w:t xml:space="preserve"> section</w:t>
      </w:r>
      <w:r w:rsidR="00CA3632" w:rsidRPr="00DD02CB">
        <w:rPr>
          <w:color w:val="000000"/>
          <w:sz w:val="22"/>
          <w:szCs w:val="22"/>
        </w:rPr>
        <w:t xml:space="preserve"> (5) should note that the highest attainable condition include “the highest attainable condition later identified during any reevaluation, whichever is most stringent.”</w:t>
      </w:r>
    </w:p>
    <w:p w14:paraId="2A76C172" w14:textId="77777777" w:rsidR="00CA3632" w:rsidRPr="00DD02CB" w:rsidRDefault="00CA3632" w:rsidP="004D6736">
      <w:pPr>
        <w:tabs>
          <w:tab w:val="left" w:pos="1080"/>
        </w:tabs>
        <w:ind w:left="0" w:right="634"/>
        <w:rPr>
          <w:b/>
          <w:bCs/>
          <w:sz w:val="22"/>
          <w:szCs w:val="22"/>
        </w:rPr>
      </w:pPr>
    </w:p>
    <w:p w14:paraId="5B685E03" w14:textId="21564E0E" w:rsidR="00F31F43"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F31F43" w:rsidRPr="00DD02CB">
        <w:rPr>
          <w:color w:val="000000"/>
          <w:sz w:val="22"/>
          <w:szCs w:val="22"/>
        </w:rPr>
        <w:t>The proposed language in Section (6) of the rule already states that permit conditions will be based on the highest attainable condition identified at the time DEQ adopts the variance or the highest attainable condition later identified during any re-evaluation.</w:t>
      </w:r>
      <w:r w:rsidR="00844A26">
        <w:rPr>
          <w:color w:val="000000"/>
          <w:sz w:val="22"/>
          <w:szCs w:val="22"/>
        </w:rPr>
        <w:t xml:space="preserve"> </w:t>
      </w:r>
      <w:r w:rsidR="00F31F43" w:rsidRPr="00DD02CB">
        <w:rPr>
          <w:color w:val="000000"/>
          <w:sz w:val="22"/>
          <w:szCs w:val="22"/>
        </w:rPr>
        <w:t>DEQ has not made changes in response to this comment.</w:t>
      </w:r>
    </w:p>
    <w:p w14:paraId="33A8A637" w14:textId="77777777" w:rsidR="004D6736" w:rsidRPr="00DD02CB" w:rsidRDefault="004D6736" w:rsidP="004D6736">
      <w:pPr>
        <w:ind w:left="0" w:right="630"/>
        <w:rPr>
          <w:bCs/>
          <w:color w:val="000000" w:themeColor="text1"/>
          <w:sz w:val="22"/>
          <w:szCs w:val="22"/>
        </w:rPr>
      </w:pPr>
    </w:p>
    <w:p w14:paraId="67FD60A6" w14:textId="4B97EB8C"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8</w:t>
      </w:r>
      <w:r w:rsidRPr="00DD02CB">
        <w:rPr>
          <w:b/>
          <w:bCs/>
          <w:sz w:val="22"/>
          <w:szCs w:val="22"/>
        </w:rPr>
        <w:t xml:space="preserve">. </w:t>
      </w:r>
      <w:r w:rsidR="00CA3632" w:rsidRPr="00DD02CB">
        <w:rPr>
          <w:color w:val="000000"/>
          <w:sz w:val="22"/>
          <w:szCs w:val="22"/>
        </w:rPr>
        <w:t>Section (5) should state that the highest attainable condition is required to be a quantifiable expression.</w:t>
      </w:r>
    </w:p>
    <w:p w14:paraId="7E71A3E2" w14:textId="77777777" w:rsidR="004D6736" w:rsidRPr="00DD02CB" w:rsidRDefault="004D6736" w:rsidP="004D6736">
      <w:pPr>
        <w:tabs>
          <w:tab w:val="left" w:pos="1080"/>
        </w:tabs>
        <w:ind w:left="0" w:right="634"/>
        <w:rPr>
          <w:b/>
          <w:bCs/>
          <w:sz w:val="22"/>
          <w:szCs w:val="22"/>
        </w:rPr>
      </w:pPr>
    </w:p>
    <w:p w14:paraId="68A8FE4C" w14:textId="26E92F8B" w:rsidR="004D6736" w:rsidRPr="00DD02CB" w:rsidRDefault="004D6736" w:rsidP="00844A26">
      <w:pPr>
        <w:ind w:left="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sidRPr="00DD02CB">
        <w:rPr>
          <w:sz w:val="22"/>
          <w:szCs w:val="22"/>
        </w:rPr>
        <w:t xml:space="preserve">The proposed </w:t>
      </w:r>
      <w:commentRangeStart w:id="91"/>
      <w:r w:rsidR="00C33213" w:rsidRPr="00DD02CB">
        <w:rPr>
          <w:sz w:val="22"/>
          <w:szCs w:val="22"/>
        </w:rPr>
        <w:t>language</w:t>
      </w:r>
      <w:commentRangeEnd w:id="91"/>
      <w:r w:rsidR="00F04295">
        <w:rPr>
          <w:rStyle w:val="CommentReference"/>
        </w:rPr>
        <w:commentReference w:id="91"/>
      </w:r>
      <w:r w:rsidR="00C33213" w:rsidRPr="00DD02CB">
        <w:rPr>
          <w:sz w:val="22"/>
          <w:szCs w:val="22"/>
        </w:rPr>
        <w:t xml:space="preserve"> already states that the Highest Attainable Condition must be a quantifiable expression.</w:t>
      </w:r>
      <w:r w:rsidR="00844A26">
        <w:rPr>
          <w:sz w:val="22"/>
          <w:szCs w:val="22"/>
        </w:rPr>
        <w:t xml:space="preserve"> </w:t>
      </w:r>
      <w:r w:rsidR="00C33213" w:rsidRPr="00DD02CB">
        <w:rPr>
          <w:color w:val="000000"/>
          <w:sz w:val="22"/>
          <w:szCs w:val="22"/>
        </w:rPr>
        <w:t>DEQ has not made changes in response to this comment.</w:t>
      </w:r>
    </w:p>
    <w:p w14:paraId="3630AAB6" w14:textId="77777777" w:rsidR="004D6736" w:rsidRPr="00DD02CB" w:rsidRDefault="004D6736" w:rsidP="004D6736">
      <w:pPr>
        <w:ind w:left="0" w:right="630"/>
        <w:rPr>
          <w:bCs/>
          <w:color w:val="000000" w:themeColor="text1"/>
          <w:sz w:val="22"/>
          <w:szCs w:val="22"/>
        </w:rPr>
      </w:pPr>
    </w:p>
    <w:p w14:paraId="0411E0B0" w14:textId="7D1C6153"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49</w:t>
      </w:r>
      <w:r w:rsidRPr="00DD02CB">
        <w:rPr>
          <w:b/>
          <w:bCs/>
          <w:sz w:val="22"/>
          <w:szCs w:val="22"/>
        </w:rPr>
        <w:t xml:space="preserve">. </w:t>
      </w:r>
      <w:r w:rsidR="007F7F8C" w:rsidRPr="00DD02CB">
        <w:rPr>
          <w:color w:val="000000"/>
          <w:sz w:val="22"/>
          <w:szCs w:val="22"/>
        </w:rPr>
        <w:t>The language in (5</w:t>
      </w:r>
      <w:proofErr w:type="gramStart"/>
      <w:r w:rsidR="007F7F8C" w:rsidRPr="00DD02CB">
        <w:rPr>
          <w:color w:val="000000"/>
          <w:sz w:val="22"/>
          <w:szCs w:val="22"/>
        </w:rPr>
        <w:t>)(</w:t>
      </w:r>
      <w:proofErr w:type="gramEnd"/>
      <w:r w:rsidR="007F7F8C" w:rsidRPr="00DD02CB">
        <w:rPr>
          <w:color w:val="000000"/>
          <w:sz w:val="22"/>
          <w:szCs w:val="22"/>
        </w:rPr>
        <w:t>b)(B) should note that DEQ is responsible for adopting its own pollutant minimization plan as required for water body variances.</w:t>
      </w:r>
    </w:p>
    <w:p w14:paraId="3CE567E0" w14:textId="77777777" w:rsidR="004D6736" w:rsidRPr="00DD02CB" w:rsidRDefault="004D6736" w:rsidP="004D6736">
      <w:pPr>
        <w:tabs>
          <w:tab w:val="left" w:pos="1080"/>
        </w:tabs>
        <w:ind w:left="0" w:right="634"/>
        <w:rPr>
          <w:b/>
          <w:bCs/>
          <w:sz w:val="22"/>
          <w:szCs w:val="22"/>
        </w:rPr>
      </w:pPr>
    </w:p>
    <w:p w14:paraId="7A0BECE9" w14:textId="482EE78B" w:rsidR="00237FE1" w:rsidRPr="00237FE1" w:rsidRDefault="004D6736" w:rsidP="00C33213">
      <w:pPr>
        <w:ind w:left="0"/>
        <w:rPr>
          <w:bCs/>
          <w:color w:val="000000" w:themeColor="text1"/>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C33213" w:rsidRPr="00237FE1">
        <w:rPr>
          <w:bCs/>
          <w:color w:val="000000" w:themeColor="text1"/>
          <w:sz w:val="22"/>
          <w:szCs w:val="22"/>
        </w:rPr>
        <w:t>DEQ has clarified the language</w:t>
      </w:r>
      <w:r w:rsidR="00237FE1" w:rsidRPr="00237FE1">
        <w:rPr>
          <w:bCs/>
          <w:color w:val="000000" w:themeColor="text1"/>
          <w:sz w:val="22"/>
          <w:szCs w:val="22"/>
        </w:rPr>
        <w:t xml:space="preserve"> in this provision and in provision (5</w:t>
      </w:r>
      <w:proofErr w:type="gramStart"/>
      <w:r w:rsidR="00237FE1" w:rsidRPr="00237FE1">
        <w:rPr>
          <w:bCs/>
          <w:color w:val="000000" w:themeColor="text1"/>
          <w:sz w:val="22"/>
          <w:szCs w:val="22"/>
        </w:rPr>
        <w:t>)(</w:t>
      </w:r>
      <w:proofErr w:type="gramEnd"/>
      <w:r w:rsidR="00237FE1" w:rsidRPr="00237FE1">
        <w:rPr>
          <w:bCs/>
          <w:color w:val="000000" w:themeColor="text1"/>
          <w:sz w:val="22"/>
          <w:szCs w:val="22"/>
        </w:rPr>
        <w:t>a)(C) so they are consistent with federal rule language.</w:t>
      </w:r>
      <w:r w:rsidR="00844A26">
        <w:rPr>
          <w:bCs/>
          <w:color w:val="000000" w:themeColor="text1"/>
          <w:sz w:val="22"/>
          <w:szCs w:val="22"/>
        </w:rPr>
        <w:t xml:space="preserve"> </w:t>
      </w:r>
      <w:r w:rsidR="00237FE1" w:rsidRPr="00237FE1">
        <w:rPr>
          <w:bCs/>
          <w:color w:val="000000" w:themeColor="text1"/>
          <w:sz w:val="22"/>
          <w:szCs w:val="22"/>
        </w:rPr>
        <w:t xml:space="preserve">DEQ has made changes </w:t>
      </w:r>
      <w:r w:rsidR="00844A26">
        <w:rPr>
          <w:bCs/>
          <w:color w:val="000000" w:themeColor="text1"/>
          <w:sz w:val="22"/>
          <w:szCs w:val="22"/>
        </w:rPr>
        <w:t>in response to this comment</w:t>
      </w:r>
      <w:r w:rsidR="00237FE1" w:rsidRPr="00237FE1">
        <w:rPr>
          <w:bCs/>
          <w:color w:val="000000" w:themeColor="text1"/>
          <w:sz w:val="22"/>
          <w:szCs w:val="22"/>
        </w:rPr>
        <w:t>.</w:t>
      </w:r>
    </w:p>
    <w:p w14:paraId="63EBB9F0" w14:textId="77777777" w:rsidR="004D6736" w:rsidRPr="00DD02CB" w:rsidRDefault="004D6736" w:rsidP="004D6736">
      <w:pPr>
        <w:ind w:left="0" w:right="630"/>
        <w:rPr>
          <w:bCs/>
          <w:color w:val="000000" w:themeColor="text1"/>
          <w:sz w:val="22"/>
          <w:szCs w:val="22"/>
        </w:rPr>
      </w:pPr>
    </w:p>
    <w:p w14:paraId="65490D71" w14:textId="34F9660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0</w:t>
      </w:r>
      <w:r w:rsidRPr="00DD02CB">
        <w:rPr>
          <w:b/>
          <w:bCs/>
          <w:sz w:val="22"/>
          <w:szCs w:val="22"/>
        </w:rPr>
        <w:t xml:space="preserve">. </w:t>
      </w:r>
      <w:r w:rsidR="007F7F8C" w:rsidRPr="00DD02CB">
        <w:rPr>
          <w:rFonts w:eastAsiaTheme="minorHAnsi"/>
          <w:sz w:val="22"/>
          <w:szCs w:val="22"/>
        </w:rPr>
        <w:t>NWPPA supports the proposed changes to the “Variance Permit Conditions” in OAR 340-041-0059(6) that incorporate NWPPA’s specific comments on the Willamette Basin mercury MDV</w:t>
      </w:r>
    </w:p>
    <w:p w14:paraId="3E959F69" w14:textId="77777777" w:rsidR="004D6736" w:rsidRPr="00DD02CB" w:rsidRDefault="004D6736" w:rsidP="004D6736">
      <w:pPr>
        <w:tabs>
          <w:tab w:val="left" w:pos="1080"/>
        </w:tabs>
        <w:ind w:left="0" w:right="634"/>
        <w:rPr>
          <w:b/>
          <w:bCs/>
          <w:sz w:val="22"/>
          <w:szCs w:val="22"/>
        </w:rPr>
      </w:pPr>
    </w:p>
    <w:p w14:paraId="0D11668D" w14:textId="22D562B8"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37FE1">
        <w:rPr>
          <w:b/>
          <w:bCs/>
          <w:color w:val="000000" w:themeColor="text1"/>
          <w:sz w:val="22"/>
          <w:szCs w:val="22"/>
        </w:rPr>
        <w:t xml:space="preserve"> </w:t>
      </w:r>
      <w:r w:rsidR="00237FE1" w:rsidRPr="00C33213">
        <w:rPr>
          <w:bCs/>
          <w:color w:val="000000" w:themeColor="text1"/>
          <w:sz w:val="22"/>
          <w:szCs w:val="22"/>
        </w:rPr>
        <w:t>DEQ acknowledges this comment in support of proposed amendments to OAR 340-041-0059(</w:t>
      </w:r>
      <w:r w:rsidR="00237FE1">
        <w:rPr>
          <w:bCs/>
          <w:color w:val="000000" w:themeColor="text1"/>
          <w:sz w:val="22"/>
          <w:szCs w:val="22"/>
        </w:rPr>
        <w:t>6</w:t>
      </w:r>
      <w:r w:rsidR="00237FE1" w:rsidRPr="00C33213">
        <w:rPr>
          <w:bCs/>
          <w:color w:val="000000" w:themeColor="text1"/>
          <w:sz w:val="22"/>
          <w:szCs w:val="22"/>
        </w:rPr>
        <w:t>).</w:t>
      </w:r>
      <w:r w:rsidR="00844A26">
        <w:rPr>
          <w:bCs/>
          <w:color w:val="000000" w:themeColor="text1"/>
          <w:sz w:val="22"/>
          <w:szCs w:val="22"/>
        </w:rPr>
        <w:t xml:space="preserve"> </w:t>
      </w:r>
      <w:r w:rsidR="00237FE1" w:rsidRPr="00C33213">
        <w:rPr>
          <w:bCs/>
          <w:color w:val="000000" w:themeColor="text1"/>
          <w:sz w:val="22"/>
          <w:szCs w:val="22"/>
        </w:rPr>
        <w:t>DEQ has not made changes in response to this comment.</w:t>
      </w:r>
    </w:p>
    <w:p w14:paraId="6F97D5CF" w14:textId="77777777" w:rsidR="004D6736" w:rsidRPr="00DD02CB" w:rsidRDefault="004D6736" w:rsidP="004D6736">
      <w:pPr>
        <w:ind w:left="0" w:right="630"/>
        <w:rPr>
          <w:bCs/>
          <w:color w:val="000000" w:themeColor="text1"/>
          <w:sz w:val="22"/>
          <w:szCs w:val="22"/>
        </w:rPr>
      </w:pPr>
    </w:p>
    <w:p w14:paraId="2EF254F2" w14:textId="3F78D628" w:rsidR="004D6736" w:rsidRPr="00DD02CB" w:rsidRDefault="004D6736" w:rsidP="007F7F8C">
      <w:pPr>
        <w:ind w:left="0" w:right="0"/>
        <w:rPr>
          <w:b/>
          <w:bCs/>
          <w:sz w:val="22"/>
          <w:szCs w:val="22"/>
        </w:rPr>
      </w:pPr>
      <w:r w:rsidRPr="00DD02CB">
        <w:rPr>
          <w:b/>
          <w:bCs/>
          <w:sz w:val="22"/>
          <w:szCs w:val="22"/>
        </w:rPr>
        <w:lastRenderedPageBreak/>
        <w:t>Comment #5</w:t>
      </w:r>
      <w:r w:rsidR="006F02E5">
        <w:rPr>
          <w:b/>
          <w:bCs/>
          <w:sz w:val="22"/>
          <w:szCs w:val="22"/>
        </w:rPr>
        <w:t>1</w:t>
      </w:r>
      <w:r w:rsidRPr="00DD02CB">
        <w:rPr>
          <w:b/>
          <w:bCs/>
          <w:sz w:val="22"/>
          <w:szCs w:val="22"/>
        </w:rPr>
        <w:t xml:space="preserve">. </w:t>
      </w:r>
      <w:r w:rsidR="00844A26">
        <w:rPr>
          <w:sz w:val="22"/>
          <w:szCs w:val="22"/>
        </w:rPr>
        <w:t>Section (6</w:t>
      </w:r>
      <w:proofErr w:type="gramStart"/>
      <w:r w:rsidR="00844A26">
        <w:rPr>
          <w:sz w:val="22"/>
          <w:szCs w:val="22"/>
        </w:rPr>
        <w:t>)</w:t>
      </w:r>
      <w:r w:rsidR="007F7F8C" w:rsidRPr="00DD02CB">
        <w:rPr>
          <w:sz w:val="22"/>
          <w:szCs w:val="22"/>
        </w:rPr>
        <w:t>(</w:t>
      </w:r>
      <w:proofErr w:type="gramEnd"/>
      <w:r w:rsidR="007F7F8C" w:rsidRPr="00DD02CB">
        <w:rPr>
          <w:sz w:val="22"/>
          <w:szCs w:val="22"/>
        </w:rPr>
        <w:t>b) requires the permit to include a requirement to implement any pollutant reduction actions approved as part of a pollutant minimization plan "adopted in the applicable variance." A PMP is not adopted in a variance so it would be better to express this permit element as requiring incorporation of the PMP into the permit by reference, or requiring compliance with the PMP developed in compliance with the variance.</w:t>
      </w:r>
    </w:p>
    <w:p w14:paraId="21B18D60" w14:textId="77777777" w:rsidR="004D6736" w:rsidRPr="00DD02CB" w:rsidRDefault="004D6736" w:rsidP="004D6736">
      <w:pPr>
        <w:tabs>
          <w:tab w:val="left" w:pos="1080"/>
        </w:tabs>
        <w:ind w:left="0" w:right="634"/>
        <w:rPr>
          <w:b/>
          <w:bCs/>
          <w:sz w:val="22"/>
          <w:szCs w:val="22"/>
        </w:rPr>
      </w:pPr>
    </w:p>
    <w:p w14:paraId="0B425F33" w14:textId="442B20CD" w:rsidR="005F3C7B"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37FE1">
        <w:rPr>
          <w:b/>
          <w:bCs/>
          <w:color w:val="000000" w:themeColor="text1"/>
          <w:sz w:val="22"/>
          <w:szCs w:val="22"/>
        </w:rPr>
        <w:t xml:space="preserve"> </w:t>
      </w:r>
      <w:r w:rsidR="00237FE1" w:rsidRPr="00237FE1">
        <w:rPr>
          <w:bCs/>
          <w:color w:val="000000" w:themeColor="text1"/>
          <w:sz w:val="22"/>
          <w:szCs w:val="22"/>
        </w:rPr>
        <w:t xml:space="preserve">Federal variance </w:t>
      </w:r>
      <w:del w:id="92" w:author="DOU Connie" w:date="2019-11-24T09:47:00Z">
        <w:r w:rsidR="00237FE1" w:rsidRPr="00237FE1" w:rsidDel="00A82C25">
          <w:rPr>
            <w:bCs/>
            <w:color w:val="000000" w:themeColor="text1"/>
            <w:sz w:val="22"/>
            <w:szCs w:val="22"/>
          </w:rPr>
          <w:delText xml:space="preserve">requirements </w:delText>
        </w:r>
      </w:del>
      <w:ins w:id="93" w:author="DOU Connie" w:date="2019-11-24T09:47:00Z">
        <w:r w:rsidR="00A82C25">
          <w:rPr>
            <w:bCs/>
            <w:color w:val="000000" w:themeColor="text1"/>
            <w:sz w:val="22"/>
            <w:szCs w:val="22"/>
          </w:rPr>
          <w:t>regul</w:t>
        </w:r>
      </w:ins>
      <w:ins w:id="94" w:author="DOU Connie" w:date="2019-11-24T09:48:00Z">
        <w:r w:rsidR="00A82C25">
          <w:rPr>
            <w:bCs/>
            <w:color w:val="000000" w:themeColor="text1"/>
            <w:sz w:val="22"/>
            <w:szCs w:val="22"/>
          </w:rPr>
          <w:t>a</w:t>
        </w:r>
      </w:ins>
      <w:ins w:id="95" w:author="DOU Connie" w:date="2019-11-24T09:47:00Z">
        <w:r w:rsidR="00A82C25">
          <w:rPr>
            <w:bCs/>
            <w:color w:val="000000" w:themeColor="text1"/>
            <w:sz w:val="22"/>
            <w:szCs w:val="22"/>
          </w:rPr>
          <w:t>tion</w:t>
        </w:r>
        <w:r w:rsidR="00A82C25" w:rsidRPr="00237FE1">
          <w:rPr>
            <w:bCs/>
            <w:color w:val="000000" w:themeColor="text1"/>
            <w:sz w:val="22"/>
            <w:szCs w:val="22"/>
          </w:rPr>
          <w:t xml:space="preserve"> </w:t>
        </w:r>
      </w:ins>
      <w:del w:id="96" w:author="DOU Connie" w:date="2019-11-24T09:48:00Z">
        <w:r w:rsidR="00237FE1" w:rsidRPr="00237FE1" w:rsidDel="00A82C25">
          <w:rPr>
            <w:bCs/>
            <w:color w:val="000000" w:themeColor="text1"/>
            <w:sz w:val="22"/>
            <w:szCs w:val="22"/>
          </w:rPr>
          <w:delText xml:space="preserve">at </w:delText>
        </w:r>
      </w:del>
      <w:ins w:id="97" w:author="DOU Connie" w:date="2019-11-24T09:48:00Z">
        <w:r w:rsidR="00A82C25">
          <w:rPr>
            <w:bCs/>
            <w:color w:val="000000" w:themeColor="text1"/>
            <w:sz w:val="22"/>
            <w:szCs w:val="22"/>
          </w:rPr>
          <w:t xml:space="preserve">in </w:t>
        </w:r>
      </w:ins>
      <w:r w:rsidR="00237FE1" w:rsidRPr="00237FE1">
        <w:rPr>
          <w:bCs/>
          <w:color w:val="000000" w:themeColor="text1"/>
          <w:sz w:val="22"/>
          <w:szCs w:val="22"/>
        </w:rPr>
        <w:t>40 CFR 131.14(b)(1)</w:t>
      </w:r>
      <w:ins w:id="98" w:author="DOU Connie" w:date="2019-11-24T09:48:00Z">
        <w:r w:rsidR="00A82C25">
          <w:rPr>
            <w:bCs/>
            <w:color w:val="000000" w:themeColor="text1"/>
            <w:sz w:val="22"/>
            <w:szCs w:val="22"/>
          </w:rPr>
          <w:t>(ii)</w:t>
        </w:r>
      </w:ins>
      <w:r w:rsidR="00237FE1" w:rsidRPr="00237FE1">
        <w:rPr>
          <w:bCs/>
          <w:color w:val="000000" w:themeColor="text1"/>
          <w:sz w:val="22"/>
          <w:szCs w:val="22"/>
        </w:rPr>
        <w:t>(A)(3) and (b)(1)</w:t>
      </w:r>
      <w:ins w:id="99" w:author="DOU Connie" w:date="2019-11-24T09:48:00Z">
        <w:r w:rsidR="00A82C25">
          <w:rPr>
            <w:bCs/>
            <w:color w:val="000000" w:themeColor="text1"/>
            <w:sz w:val="22"/>
            <w:szCs w:val="22"/>
          </w:rPr>
          <w:t>(ii)</w:t>
        </w:r>
      </w:ins>
      <w:r w:rsidR="00237FE1" w:rsidRPr="00237FE1">
        <w:rPr>
          <w:bCs/>
          <w:color w:val="000000" w:themeColor="text1"/>
          <w:sz w:val="22"/>
          <w:szCs w:val="22"/>
        </w:rPr>
        <w:t>(B)(2) require that a variance include</w:t>
      </w:r>
      <w:ins w:id="100" w:author="DOU Connie" w:date="2019-11-24T09:50:00Z">
        <w:r w:rsidR="00A82C25">
          <w:rPr>
            <w:bCs/>
            <w:color w:val="000000" w:themeColor="text1"/>
            <w:sz w:val="22"/>
            <w:szCs w:val="22"/>
          </w:rPr>
          <w:t>s</w:t>
        </w:r>
      </w:ins>
      <w:del w:id="101" w:author="DOU Connie" w:date="2019-11-24T09:50:00Z">
        <w:r w:rsidR="00237FE1" w:rsidRPr="00237FE1" w:rsidDel="00A82C25">
          <w:rPr>
            <w:bCs/>
            <w:color w:val="000000" w:themeColor="text1"/>
            <w:sz w:val="22"/>
            <w:szCs w:val="22"/>
          </w:rPr>
          <w:delText>,</w:delText>
        </w:r>
      </w:del>
      <w:r w:rsidR="00237FE1" w:rsidRPr="00237FE1">
        <w:rPr>
          <w:bCs/>
          <w:color w:val="000000" w:themeColor="text1"/>
          <w:sz w:val="22"/>
          <w:szCs w:val="22"/>
        </w:rPr>
        <w:t xml:space="preserve"> </w:t>
      </w:r>
      <w:del w:id="102" w:author="DOU Connie" w:date="2019-11-24T09:50:00Z">
        <w:r w:rsidR="00237FE1" w:rsidRPr="00237FE1" w:rsidDel="00A82C25">
          <w:rPr>
            <w:bCs/>
            <w:color w:val="000000" w:themeColor="text1"/>
            <w:sz w:val="22"/>
            <w:szCs w:val="22"/>
          </w:rPr>
          <w:delText>if no additional feasible pollutant control technology can be identified,</w:delText>
        </w:r>
      </w:del>
      <w:r w:rsidR="00237FE1" w:rsidRPr="00237FE1">
        <w:rPr>
          <w:bCs/>
          <w:color w:val="000000" w:themeColor="text1"/>
          <w:sz w:val="22"/>
          <w:szCs w:val="22"/>
        </w:rPr>
        <w:t xml:space="preserve"> adoption and implementation of a Pollutant Minimization Plan</w:t>
      </w:r>
      <w:ins w:id="103" w:author="DOU Connie" w:date="2019-11-24T09:50:00Z">
        <w:r w:rsidR="00A82C25">
          <w:rPr>
            <w:bCs/>
            <w:color w:val="000000" w:themeColor="text1"/>
            <w:sz w:val="22"/>
            <w:szCs w:val="22"/>
          </w:rPr>
          <w:t xml:space="preserve"> </w:t>
        </w:r>
        <w:r w:rsidR="00A82C25" w:rsidRPr="00237FE1">
          <w:rPr>
            <w:bCs/>
            <w:color w:val="000000" w:themeColor="text1"/>
            <w:sz w:val="22"/>
            <w:szCs w:val="22"/>
          </w:rPr>
          <w:t>if no additional feasible pollutant control technology can be identified</w:t>
        </w:r>
      </w:ins>
      <w:r w:rsidR="00237FE1" w:rsidRPr="00237FE1">
        <w:rPr>
          <w:bCs/>
          <w:color w:val="000000" w:themeColor="text1"/>
          <w:sz w:val="22"/>
          <w:szCs w:val="22"/>
        </w:rPr>
        <w:t>.</w:t>
      </w:r>
      <w:r w:rsidR="00237FE1">
        <w:rPr>
          <w:bCs/>
          <w:color w:val="000000" w:themeColor="text1"/>
          <w:sz w:val="22"/>
          <w:szCs w:val="22"/>
        </w:rPr>
        <w:t xml:space="preserve"> EPA has clarified that this PMP is to be adopted by the State in the variance. DEQ </w:t>
      </w:r>
      <w:r w:rsidR="00844A26">
        <w:rPr>
          <w:bCs/>
          <w:color w:val="000000" w:themeColor="text1"/>
          <w:sz w:val="22"/>
          <w:szCs w:val="22"/>
        </w:rPr>
        <w:t xml:space="preserve">is </w:t>
      </w:r>
      <w:del w:id="104" w:author="DOU Connie" w:date="2019-11-24T09:51:00Z">
        <w:r w:rsidR="00844A26" w:rsidDel="00A82C25">
          <w:rPr>
            <w:bCs/>
            <w:color w:val="000000" w:themeColor="text1"/>
            <w:sz w:val="22"/>
            <w:szCs w:val="22"/>
          </w:rPr>
          <w:delText xml:space="preserve">clarifying </w:delText>
        </w:r>
      </w:del>
      <w:ins w:id="105" w:author="DOU Connie" w:date="2019-11-24T09:51:00Z">
        <w:r w:rsidR="00A82C25">
          <w:rPr>
            <w:bCs/>
            <w:color w:val="000000" w:themeColor="text1"/>
            <w:sz w:val="22"/>
            <w:szCs w:val="22"/>
          </w:rPr>
          <w:t xml:space="preserve">revising </w:t>
        </w:r>
      </w:ins>
      <w:r w:rsidR="00844A26">
        <w:rPr>
          <w:bCs/>
          <w:color w:val="000000" w:themeColor="text1"/>
          <w:sz w:val="22"/>
          <w:szCs w:val="22"/>
        </w:rPr>
        <w:t>section (6</w:t>
      </w:r>
      <w:proofErr w:type="gramStart"/>
      <w:r w:rsidR="00844A26">
        <w:rPr>
          <w:bCs/>
          <w:color w:val="000000" w:themeColor="text1"/>
          <w:sz w:val="22"/>
          <w:szCs w:val="22"/>
        </w:rPr>
        <w:t>)(</w:t>
      </w:r>
      <w:proofErr w:type="gramEnd"/>
      <w:r w:rsidR="00844A26">
        <w:rPr>
          <w:bCs/>
          <w:color w:val="000000" w:themeColor="text1"/>
          <w:sz w:val="22"/>
          <w:szCs w:val="22"/>
        </w:rPr>
        <w:t xml:space="preserve">b) to clarify this requirement. </w:t>
      </w:r>
      <w:r w:rsidR="005F3C7B">
        <w:rPr>
          <w:bCs/>
          <w:color w:val="000000" w:themeColor="text1"/>
          <w:sz w:val="22"/>
          <w:szCs w:val="22"/>
        </w:rPr>
        <w:t>DEQ has</w:t>
      </w:r>
      <w:r w:rsidR="00844A26">
        <w:rPr>
          <w:bCs/>
          <w:color w:val="000000" w:themeColor="text1"/>
          <w:sz w:val="22"/>
          <w:szCs w:val="22"/>
        </w:rPr>
        <w:t xml:space="preserve"> </w:t>
      </w:r>
      <w:r w:rsidR="005F3C7B">
        <w:rPr>
          <w:bCs/>
          <w:color w:val="000000" w:themeColor="text1"/>
          <w:sz w:val="22"/>
          <w:szCs w:val="22"/>
        </w:rPr>
        <w:t>made changes in response to this comment.</w:t>
      </w:r>
    </w:p>
    <w:p w14:paraId="37E68826" w14:textId="77777777" w:rsidR="004D6736" w:rsidRPr="00DD02CB" w:rsidRDefault="004D6736" w:rsidP="004D6736">
      <w:pPr>
        <w:ind w:left="0" w:right="630"/>
        <w:rPr>
          <w:bCs/>
          <w:color w:val="000000" w:themeColor="text1"/>
          <w:sz w:val="22"/>
          <w:szCs w:val="22"/>
        </w:rPr>
      </w:pPr>
    </w:p>
    <w:p w14:paraId="2201F538" w14:textId="2DCE6015"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2</w:t>
      </w:r>
      <w:r w:rsidRPr="00DD02CB">
        <w:rPr>
          <w:b/>
          <w:bCs/>
          <w:sz w:val="22"/>
          <w:szCs w:val="22"/>
        </w:rPr>
        <w:t xml:space="preserve">. </w:t>
      </w:r>
      <w:r w:rsidR="007F7F8C" w:rsidRPr="00DD02CB">
        <w:rPr>
          <w:color w:val="000000"/>
          <w:sz w:val="22"/>
          <w:szCs w:val="22"/>
        </w:rPr>
        <w:t>The language in section 6 should make clear that the responsibility for identifying and documenting BMPs for non-point sources is DEQ’s.</w:t>
      </w:r>
    </w:p>
    <w:p w14:paraId="40292FE6" w14:textId="77777777" w:rsidR="004D6736" w:rsidRPr="00DD02CB" w:rsidRDefault="004D6736" w:rsidP="004D6736">
      <w:pPr>
        <w:tabs>
          <w:tab w:val="left" w:pos="1080"/>
        </w:tabs>
        <w:ind w:left="0" w:right="634"/>
        <w:rPr>
          <w:b/>
          <w:bCs/>
          <w:sz w:val="22"/>
          <w:szCs w:val="22"/>
        </w:rPr>
      </w:pPr>
    </w:p>
    <w:p w14:paraId="16B90719" w14:textId="68CC6595" w:rsidR="008C3E27" w:rsidRPr="00DD02CB" w:rsidRDefault="004D6736" w:rsidP="008C3E27">
      <w:pPr>
        <w:ind w:left="0"/>
        <w:rPr>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F31F43" w:rsidRPr="00DD02CB">
        <w:rPr>
          <w:color w:val="000000"/>
          <w:sz w:val="22"/>
          <w:szCs w:val="22"/>
        </w:rPr>
        <w:t xml:space="preserve">DEQ agrees that federal language requires DEQ to identify non-point source BMPs for a waterbody variance and has changed language in </w:t>
      </w:r>
      <w:r w:rsidR="00844A26">
        <w:rPr>
          <w:color w:val="000000"/>
          <w:sz w:val="22"/>
          <w:szCs w:val="22"/>
        </w:rPr>
        <w:t>s</w:t>
      </w:r>
      <w:r w:rsidR="00F31F43" w:rsidRPr="00DD02CB">
        <w:rPr>
          <w:color w:val="000000"/>
          <w:sz w:val="22"/>
          <w:szCs w:val="22"/>
        </w:rPr>
        <w:t>ection 5 accordingly.</w:t>
      </w:r>
      <w:r w:rsidR="00844A26">
        <w:rPr>
          <w:color w:val="000000"/>
          <w:sz w:val="22"/>
          <w:szCs w:val="22"/>
        </w:rPr>
        <w:t xml:space="preserve"> </w:t>
      </w:r>
      <w:r w:rsidR="008C3E27" w:rsidRPr="00DD02CB">
        <w:rPr>
          <w:sz w:val="22"/>
          <w:szCs w:val="22"/>
        </w:rPr>
        <w:t>DEQ has made changes to the rule language in response to this comment.</w:t>
      </w:r>
    </w:p>
    <w:p w14:paraId="58D17A14" w14:textId="77777777" w:rsidR="004D6736" w:rsidRPr="00DD02CB" w:rsidRDefault="004D6736" w:rsidP="004D6736">
      <w:pPr>
        <w:ind w:left="0" w:right="630"/>
        <w:rPr>
          <w:bCs/>
          <w:color w:val="000000" w:themeColor="text1"/>
          <w:sz w:val="22"/>
          <w:szCs w:val="22"/>
        </w:rPr>
      </w:pPr>
    </w:p>
    <w:p w14:paraId="77454627" w14:textId="520D7D3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3</w:t>
      </w:r>
      <w:r w:rsidRPr="00DD02CB">
        <w:rPr>
          <w:b/>
          <w:bCs/>
          <w:sz w:val="22"/>
          <w:szCs w:val="22"/>
        </w:rPr>
        <w:t xml:space="preserve">. </w:t>
      </w:r>
      <w:r w:rsidR="007F7F8C" w:rsidRPr="00DD02CB">
        <w:rPr>
          <w:color w:val="000000"/>
          <w:sz w:val="22"/>
          <w:szCs w:val="22"/>
        </w:rPr>
        <w:t>The rule should make clear that where a permittee does have control over nonpoint sources, the pollutant minimization plan must demonstrate conformity with the BMPs identified by DEQ that are a part of a water body variance.</w:t>
      </w:r>
    </w:p>
    <w:p w14:paraId="37A12DCB" w14:textId="77777777" w:rsidR="004D6736" w:rsidRPr="00DD02CB" w:rsidRDefault="004D6736" w:rsidP="004D6736">
      <w:pPr>
        <w:tabs>
          <w:tab w:val="left" w:pos="1080"/>
        </w:tabs>
        <w:ind w:left="0" w:right="634"/>
        <w:rPr>
          <w:b/>
          <w:bCs/>
          <w:sz w:val="22"/>
          <w:szCs w:val="22"/>
        </w:rPr>
      </w:pPr>
    </w:p>
    <w:p w14:paraId="4EC1BA7F" w14:textId="05A0FF5E" w:rsidR="005F3C7B" w:rsidRPr="005F3C7B" w:rsidRDefault="004D6736" w:rsidP="00844A26">
      <w:pPr>
        <w:ind w:left="0" w:right="63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5F3C7B" w:rsidRPr="005F3C7B">
        <w:rPr>
          <w:bCs/>
          <w:color w:val="000000" w:themeColor="text1"/>
          <w:sz w:val="22"/>
          <w:szCs w:val="22"/>
        </w:rPr>
        <w:t xml:space="preserve">DEQ has amended </w:t>
      </w:r>
      <w:r w:rsidR="00844A26">
        <w:rPr>
          <w:bCs/>
          <w:color w:val="000000" w:themeColor="text1"/>
          <w:sz w:val="22"/>
          <w:szCs w:val="22"/>
        </w:rPr>
        <w:t xml:space="preserve">section </w:t>
      </w:r>
      <w:r w:rsidR="005F3C7B" w:rsidRPr="005F3C7B">
        <w:rPr>
          <w:bCs/>
          <w:color w:val="000000" w:themeColor="text1"/>
          <w:sz w:val="22"/>
          <w:szCs w:val="22"/>
        </w:rPr>
        <w:t>(6</w:t>
      </w:r>
      <w:proofErr w:type="gramStart"/>
      <w:r w:rsidR="005F3C7B" w:rsidRPr="005F3C7B">
        <w:rPr>
          <w:bCs/>
          <w:color w:val="000000" w:themeColor="text1"/>
          <w:sz w:val="22"/>
          <w:szCs w:val="22"/>
        </w:rPr>
        <w:t>)(</w:t>
      </w:r>
      <w:proofErr w:type="gramEnd"/>
      <w:r w:rsidR="00C45073">
        <w:rPr>
          <w:bCs/>
          <w:color w:val="000000" w:themeColor="text1"/>
          <w:sz w:val="22"/>
          <w:szCs w:val="22"/>
        </w:rPr>
        <w:t>b</w:t>
      </w:r>
      <w:r w:rsidR="005F3C7B" w:rsidRPr="005F3C7B">
        <w:rPr>
          <w:bCs/>
          <w:color w:val="000000" w:themeColor="text1"/>
          <w:sz w:val="22"/>
          <w:szCs w:val="22"/>
        </w:rPr>
        <w:t xml:space="preserve">) </w:t>
      </w:r>
      <w:r w:rsidR="00844A26">
        <w:rPr>
          <w:bCs/>
          <w:color w:val="000000" w:themeColor="text1"/>
          <w:sz w:val="22"/>
          <w:szCs w:val="22"/>
        </w:rPr>
        <w:t>in response to this comment</w:t>
      </w:r>
      <w:r w:rsidR="005F3C7B" w:rsidRPr="005F3C7B">
        <w:rPr>
          <w:bCs/>
          <w:color w:val="000000" w:themeColor="text1"/>
          <w:sz w:val="22"/>
          <w:szCs w:val="22"/>
        </w:rPr>
        <w:t>.</w:t>
      </w:r>
    </w:p>
    <w:p w14:paraId="26152433" w14:textId="77777777" w:rsidR="004D6736" w:rsidRPr="00DD02CB" w:rsidRDefault="004D6736" w:rsidP="004D6736">
      <w:pPr>
        <w:ind w:left="0" w:right="630"/>
        <w:rPr>
          <w:bCs/>
          <w:color w:val="000000" w:themeColor="text1"/>
          <w:sz w:val="22"/>
          <w:szCs w:val="22"/>
        </w:rPr>
      </w:pPr>
    </w:p>
    <w:p w14:paraId="141A7AD8" w14:textId="28C9730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4</w:t>
      </w:r>
      <w:r w:rsidRPr="00DD02CB">
        <w:rPr>
          <w:b/>
          <w:bCs/>
          <w:sz w:val="22"/>
          <w:szCs w:val="22"/>
        </w:rPr>
        <w:t xml:space="preserve">. </w:t>
      </w:r>
      <w:r w:rsidR="007F7F8C" w:rsidRPr="00DD02CB">
        <w:rPr>
          <w:color w:val="000000"/>
          <w:sz w:val="22"/>
          <w:szCs w:val="22"/>
        </w:rPr>
        <w:t xml:space="preserve">DEQ should include a guidance on how it will determine which </w:t>
      </w:r>
      <w:r w:rsidR="00844A26">
        <w:rPr>
          <w:color w:val="000000"/>
          <w:sz w:val="22"/>
          <w:szCs w:val="22"/>
        </w:rPr>
        <w:t>provision</w:t>
      </w:r>
      <w:r w:rsidR="007F7F8C" w:rsidRPr="00DD02CB">
        <w:rPr>
          <w:color w:val="000000"/>
          <w:sz w:val="22"/>
          <w:szCs w:val="22"/>
        </w:rPr>
        <w:t xml:space="preserve"> for the Highest Attainable Condition will apply. The proposed rule does not describe what DEQ will do with regard to permits if DEQ determines that additional feasible pollutant control technologies are available.</w:t>
      </w:r>
    </w:p>
    <w:p w14:paraId="56E75A6D" w14:textId="77777777" w:rsidR="004D6736" w:rsidRPr="00DD02CB" w:rsidRDefault="004D6736" w:rsidP="004D6736">
      <w:pPr>
        <w:tabs>
          <w:tab w:val="left" w:pos="1080"/>
        </w:tabs>
        <w:ind w:left="0" w:right="634"/>
        <w:rPr>
          <w:b/>
          <w:bCs/>
          <w:sz w:val="22"/>
          <w:szCs w:val="22"/>
        </w:rPr>
      </w:pPr>
    </w:p>
    <w:p w14:paraId="4711F94C" w14:textId="73869D90" w:rsidR="003A53CF" w:rsidRPr="00DD02CB" w:rsidRDefault="004D6736" w:rsidP="00844A26">
      <w:pPr>
        <w:ind w:left="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8C3E27" w:rsidRPr="00DD02CB">
        <w:rPr>
          <w:color w:val="000000"/>
          <w:sz w:val="22"/>
          <w:szCs w:val="22"/>
        </w:rPr>
        <w:t xml:space="preserve">DEQ will revise its Internal Management Directive for variances following adoption of any revised variance </w:t>
      </w:r>
      <w:r w:rsidR="009F37BE">
        <w:rPr>
          <w:color w:val="000000"/>
          <w:sz w:val="22"/>
          <w:szCs w:val="22"/>
        </w:rPr>
        <w:t>authorization rule. The revised IMD will discuss</w:t>
      </w:r>
      <w:r w:rsidR="008C3E27" w:rsidRPr="00DD02CB">
        <w:rPr>
          <w:color w:val="000000"/>
          <w:sz w:val="22"/>
          <w:szCs w:val="22"/>
        </w:rPr>
        <w:t xml:space="preserve"> how DEQ will determine which HAC applies and what the process will be if DEQ determines that additional feasible pollutant technologies are available.</w:t>
      </w:r>
      <w:r w:rsidR="00844A26">
        <w:rPr>
          <w:color w:val="000000"/>
          <w:sz w:val="22"/>
          <w:szCs w:val="22"/>
        </w:rPr>
        <w:t xml:space="preserve"> </w:t>
      </w:r>
      <w:r w:rsidR="003A53CF" w:rsidRPr="00DD02CB">
        <w:rPr>
          <w:color w:val="000000"/>
          <w:sz w:val="22"/>
          <w:szCs w:val="22"/>
        </w:rPr>
        <w:t>DEQ has not made changes in response to this comment.</w:t>
      </w:r>
    </w:p>
    <w:p w14:paraId="661308B2" w14:textId="77777777" w:rsidR="003A53CF" w:rsidRPr="00DD02CB" w:rsidRDefault="003A53CF" w:rsidP="008C3E27">
      <w:pPr>
        <w:ind w:left="0"/>
        <w:rPr>
          <w:sz w:val="22"/>
          <w:szCs w:val="22"/>
        </w:rPr>
      </w:pPr>
    </w:p>
    <w:p w14:paraId="64617593" w14:textId="48F268A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5</w:t>
      </w:r>
      <w:r w:rsidRPr="00DD02CB">
        <w:rPr>
          <w:b/>
          <w:bCs/>
          <w:sz w:val="22"/>
          <w:szCs w:val="22"/>
        </w:rPr>
        <w:t xml:space="preserve">. </w:t>
      </w:r>
      <w:r w:rsidR="007F7F8C" w:rsidRPr="00DD02CB">
        <w:rPr>
          <w:color w:val="000000"/>
          <w:sz w:val="22"/>
          <w:szCs w:val="22"/>
        </w:rPr>
        <w:t>The proposed rule in section (6)(a) links section (5)(a)(B) which is an effluent condition, to a permit condition but does not link any highest attainable interim criterion identified in (5)(a)(A) to any permit condition. The rule also fails to address the necessary variance permit conditions associated with the adoption of any water body variance.</w:t>
      </w:r>
    </w:p>
    <w:p w14:paraId="09E86D7C" w14:textId="77777777" w:rsidR="004D6736" w:rsidRPr="00DD02CB" w:rsidRDefault="004D6736" w:rsidP="004D6736">
      <w:pPr>
        <w:tabs>
          <w:tab w:val="left" w:pos="1080"/>
        </w:tabs>
        <w:ind w:left="0" w:right="634"/>
        <w:rPr>
          <w:b/>
          <w:bCs/>
          <w:sz w:val="22"/>
          <w:szCs w:val="22"/>
        </w:rPr>
      </w:pPr>
    </w:p>
    <w:p w14:paraId="04AAA2B3" w14:textId="41B4769A" w:rsidR="008C3E27" w:rsidRPr="00DD02CB" w:rsidRDefault="004D6736" w:rsidP="00D11E49">
      <w:pPr>
        <w:ind w:left="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8C3E27" w:rsidRPr="00DD02CB">
        <w:rPr>
          <w:sz w:val="22"/>
          <w:szCs w:val="22"/>
        </w:rPr>
        <w:t>DEQ ag</w:t>
      </w:r>
      <w:r w:rsidR="00844A26">
        <w:rPr>
          <w:sz w:val="22"/>
          <w:szCs w:val="22"/>
        </w:rPr>
        <w:t>rees with this comment and has revised rule language in</w:t>
      </w:r>
      <w:r w:rsidR="008C3E27" w:rsidRPr="00DD02CB">
        <w:rPr>
          <w:sz w:val="22"/>
          <w:szCs w:val="22"/>
        </w:rPr>
        <w:t xml:space="preserve"> </w:t>
      </w:r>
      <w:r w:rsidR="00844A26">
        <w:rPr>
          <w:sz w:val="22"/>
          <w:szCs w:val="22"/>
        </w:rPr>
        <w:t xml:space="preserve">section 6 </w:t>
      </w:r>
      <w:commentRangeStart w:id="106"/>
      <w:r w:rsidR="008C3E27" w:rsidRPr="00DD02CB">
        <w:rPr>
          <w:sz w:val="22"/>
          <w:szCs w:val="22"/>
        </w:rPr>
        <w:t>accordingly</w:t>
      </w:r>
      <w:commentRangeEnd w:id="106"/>
      <w:r w:rsidR="004B6239">
        <w:rPr>
          <w:rStyle w:val="CommentReference"/>
        </w:rPr>
        <w:commentReference w:id="106"/>
      </w:r>
      <w:r w:rsidR="008C3E27" w:rsidRPr="00DD02CB">
        <w:rPr>
          <w:sz w:val="22"/>
          <w:szCs w:val="22"/>
        </w:rPr>
        <w:t>.</w:t>
      </w:r>
    </w:p>
    <w:p w14:paraId="4D558127" w14:textId="77777777" w:rsidR="004D6736" w:rsidRPr="00DD02CB" w:rsidRDefault="004D6736" w:rsidP="004D6736">
      <w:pPr>
        <w:ind w:left="0" w:right="630"/>
        <w:rPr>
          <w:bCs/>
          <w:color w:val="000000" w:themeColor="text1"/>
          <w:sz w:val="22"/>
          <w:szCs w:val="22"/>
        </w:rPr>
      </w:pPr>
    </w:p>
    <w:p w14:paraId="64489539" w14:textId="056D498C"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6</w:t>
      </w:r>
      <w:r w:rsidRPr="00DD02CB">
        <w:rPr>
          <w:b/>
          <w:bCs/>
          <w:sz w:val="22"/>
          <w:szCs w:val="22"/>
        </w:rPr>
        <w:t xml:space="preserve">. </w:t>
      </w:r>
      <w:r w:rsidR="007F7F8C" w:rsidRPr="00DD02CB">
        <w:rPr>
          <w:color w:val="000000"/>
          <w:sz w:val="22"/>
          <w:szCs w:val="22"/>
        </w:rPr>
        <w:t>The proposed rule in section (6</w:t>
      </w:r>
      <w:proofErr w:type="gramStart"/>
      <w:r w:rsidR="007F7F8C" w:rsidRPr="00DD02CB">
        <w:rPr>
          <w:color w:val="000000"/>
          <w:sz w:val="22"/>
          <w:szCs w:val="22"/>
        </w:rPr>
        <w:t>)(</w:t>
      </w:r>
      <w:proofErr w:type="gramEnd"/>
      <w:r w:rsidR="007F7F8C" w:rsidRPr="00DD02CB">
        <w:rPr>
          <w:color w:val="000000"/>
          <w:sz w:val="22"/>
          <w:szCs w:val="22"/>
        </w:rPr>
        <w:t>c) should read “any monitoring and public reporting necessary to ensure compliance with the conditions of the variance.”</w:t>
      </w:r>
    </w:p>
    <w:p w14:paraId="4F91A6AA" w14:textId="77777777" w:rsidR="004D6736" w:rsidRPr="00DD02CB" w:rsidRDefault="004D6736" w:rsidP="004D6736">
      <w:pPr>
        <w:tabs>
          <w:tab w:val="left" w:pos="1080"/>
        </w:tabs>
        <w:ind w:left="0" w:right="634"/>
        <w:rPr>
          <w:b/>
          <w:bCs/>
          <w:sz w:val="22"/>
          <w:szCs w:val="22"/>
        </w:rPr>
      </w:pPr>
    </w:p>
    <w:p w14:paraId="41CD4071" w14:textId="5FDF81F4" w:rsidR="003A36DF" w:rsidRPr="003A36DF" w:rsidRDefault="004D6736" w:rsidP="004D6736">
      <w:pPr>
        <w:ind w:left="0" w:right="630"/>
        <w:rPr>
          <w:bCs/>
          <w:color w:val="000000" w:themeColor="text1"/>
          <w:sz w:val="22"/>
          <w:szCs w:val="22"/>
        </w:rPr>
      </w:pPr>
      <w:r w:rsidRPr="00DD02CB">
        <w:rPr>
          <w:b/>
          <w:bCs/>
          <w:color w:val="000000" w:themeColor="text1"/>
          <w:sz w:val="22"/>
          <w:szCs w:val="22"/>
        </w:rPr>
        <w:t>Response.</w:t>
      </w:r>
      <w:r w:rsidR="003A36DF">
        <w:rPr>
          <w:b/>
          <w:bCs/>
          <w:color w:val="000000" w:themeColor="text1"/>
          <w:sz w:val="22"/>
          <w:szCs w:val="22"/>
        </w:rPr>
        <w:t xml:space="preserve"> </w:t>
      </w:r>
      <w:r w:rsidR="003A36DF">
        <w:rPr>
          <w:bCs/>
          <w:color w:val="000000" w:themeColor="text1"/>
          <w:sz w:val="22"/>
          <w:szCs w:val="22"/>
        </w:rPr>
        <w:t>All monitoring done under the proposed rule must be included in the annual report as required in (6</w:t>
      </w:r>
      <w:proofErr w:type="gramStart"/>
      <w:r w:rsidR="003A36DF">
        <w:rPr>
          <w:bCs/>
          <w:color w:val="000000" w:themeColor="text1"/>
          <w:sz w:val="22"/>
          <w:szCs w:val="22"/>
        </w:rPr>
        <w:t>)(</w:t>
      </w:r>
      <w:proofErr w:type="gramEnd"/>
      <w:r w:rsidR="003A36DF">
        <w:rPr>
          <w:bCs/>
          <w:color w:val="000000" w:themeColor="text1"/>
          <w:sz w:val="22"/>
          <w:szCs w:val="22"/>
        </w:rPr>
        <w:t xml:space="preserve">d). These reports are available to the public. Therefore, </w:t>
      </w:r>
      <w:del w:id="107" w:author="DOU Connie" w:date="2019-11-24T10:08:00Z">
        <w:r w:rsidR="003A36DF" w:rsidDel="00DA1A52">
          <w:rPr>
            <w:bCs/>
            <w:color w:val="000000" w:themeColor="text1"/>
            <w:sz w:val="22"/>
            <w:szCs w:val="22"/>
          </w:rPr>
          <w:delText>there is no need</w:delText>
        </w:r>
      </w:del>
      <w:ins w:id="108" w:author="DOU Connie" w:date="2019-11-24T10:08:00Z">
        <w:r w:rsidR="00DA1A52">
          <w:rPr>
            <w:bCs/>
            <w:color w:val="000000" w:themeColor="text1"/>
            <w:sz w:val="22"/>
            <w:szCs w:val="22"/>
          </w:rPr>
          <w:t>it is not necessary</w:t>
        </w:r>
      </w:ins>
      <w:r w:rsidR="003A36DF">
        <w:rPr>
          <w:bCs/>
          <w:color w:val="000000" w:themeColor="text1"/>
          <w:sz w:val="22"/>
          <w:szCs w:val="22"/>
        </w:rPr>
        <w:t xml:space="preserve"> to add “public reporting” under this rule.</w:t>
      </w:r>
      <w:r w:rsidR="002F12D5">
        <w:rPr>
          <w:bCs/>
          <w:color w:val="000000" w:themeColor="text1"/>
          <w:sz w:val="22"/>
          <w:szCs w:val="22"/>
        </w:rPr>
        <w:t xml:space="preserve"> </w:t>
      </w:r>
      <w:r w:rsidR="003A36DF">
        <w:rPr>
          <w:bCs/>
          <w:color w:val="000000" w:themeColor="text1"/>
          <w:sz w:val="22"/>
          <w:szCs w:val="22"/>
        </w:rPr>
        <w:t>DEQ has not made changes in response to this comment.</w:t>
      </w:r>
    </w:p>
    <w:p w14:paraId="03B59779" w14:textId="77777777" w:rsidR="004D6736" w:rsidRPr="00DD02CB" w:rsidRDefault="004D6736" w:rsidP="004D6736">
      <w:pPr>
        <w:ind w:left="0" w:right="630"/>
        <w:rPr>
          <w:bCs/>
          <w:color w:val="000000" w:themeColor="text1"/>
          <w:sz w:val="22"/>
          <w:szCs w:val="22"/>
        </w:rPr>
      </w:pPr>
    </w:p>
    <w:p w14:paraId="6880B0F5" w14:textId="4486DEF1"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7</w:t>
      </w:r>
      <w:r w:rsidRPr="00DD02CB">
        <w:rPr>
          <w:b/>
          <w:bCs/>
          <w:sz w:val="22"/>
          <w:szCs w:val="22"/>
        </w:rPr>
        <w:t xml:space="preserve">. </w:t>
      </w:r>
      <w:r w:rsidR="007F7F8C" w:rsidRPr="00DD02CB">
        <w:rPr>
          <w:color w:val="000000"/>
          <w:sz w:val="22"/>
          <w:szCs w:val="22"/>
        </w:rPr>
        <w:t>The annual report required in section (6</w:t>
      </w:r>
      <w:proofErr w:type="gramStart"/>
      <w:r w:rsidR="007F7F8C" w:rsidRPr="00DD02CB">
        <w:rPr>
          <w:color w:val="000000"/>
          <w:sz w:val="22"/>
          <w:szCs w:val="22"/>
        </w:rPr>
        <w:t>)(</w:t>
      </w:r>
      <w:proofErr w:type="gramEnd"/>
      <w:r w:rsidR="007F7F8C" w:rsidRPr="00DD02CB">
        <w:rPr>
          <w:color w:val="000000"/>
          <w:sz w:val="22"/>
          <w:szCs w:val="22"/>
        </w:rPr>
        <w:t>d) should identify any activities in a dischargers plan that were permit conditions that were not completed.</w:t>
      </w:r>
    </w:p>
    <w:p w14:paraId="2C118318" w14:textId="77777777" w:rsidR="004D6736" w:rsidRPr="00DD02CB" w:rsidRDefault="004D6736" w:rsidP="004D6736">
      <w:pPr>
        <w:tabs>
          <w:tab w:val="left" w:pos="1080"/>
        </w:tabs>
        <w:ind w:left="0" w:right="634"/>
        <w:rPr>
          <w:b/>
          <w:bCs/>
          <w:sz w:val="22"/>
          <w:szCs w:val="22"/>
        </w:rPr>
      </w:pPr>
    </w:p>
    <w:p w14:paraId="2B6C4E9E" w14:textId="5602B806" w:rsidR="003A53CF" w:rsidRPr="00DD02CB" w:rsidRDefault="004D6736" w:rsidP="002F12D5">
      <w:pPr>
        <w:ind w:left="0"/>
        <w:rPr>
          <w:bCs/>
          <w:color w:val="000000" w:themeColor="text1"/>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3A36DF">
        <w:rPr>
          <w:sz w:val="22"/>
          <w:szCs w:val="22"/>
        </w:rPr>
        <w:t xml:space="preserve">The proposed rule language </w:t>
      </w:r>
      <w:ins w:id="109" w:author="DOU Connie" w:date="2019-11-24T10:11:00Z">
        <w:r w:rsidR="00744E74">
          <w:rPr>
            <w:sz w:val="22"/>
            <w:szCs w:val="22"/>
          </w:rPr>
          <w:t>in section (6</w:t>
        </w:r>
        <w:proofErr w:type="gramStart"/>
        <w:r w:rsidR="00744E74">
          <w:rPr>
            <w:sz w:val="22"/>
            <w:szCs w:val="22"/>
          </w:rPr>
          <w:t>)(</w:t>
        </w:r>
        <w:proofErr w:type="gramEnd"/>
        <w:r w:rsidR="00744E74">
          <w:rPr>
            <w:sz w:val="22"/>
            <w:szCs w:val="22"/>
          </w:rPr>
          <w:t xml:space="preserve">d) </w:t>
        </w:r>
      </w:ins>
      <w:r w:rsidR="003A36DF">
        <w:rPr>
          <w:sz w:val="22"/>
          <w:szCs w:val="22"/>
        </w:rPr>
        <w:t xml:space="preserve">already includes the language “Any impediments to reaching any specific milestones.” This language </w:t>
      </w:r>
      <w:r w:rsidR="002F12D5">
        <w:rPr>
          <w:sz w:val="22"/>
          <w:szCs w:val="22"/>
        </w:rPr>
        <w:t xml:space="preserve">requires dischargers to state </w:t>
      </w:r>
      <w:r w:rsidR="002F12D5">
        <w:rPr>
          <w:sz w:val="22"/>
          <w:szCs w:val="22"/>
        </w:rPr>
        <w:lastRenderedPageBreak/>
        <w:t xml:space="preserve">why they were not able to complete any permit conditions and therefore </w:t>
      </w:r>
      <w:r w:rsidR="003A36DF">
        <w:rPr>
          <w:sz w:val="22"/>
          <w:szCs w:val="22"/>
        </w:rPr>
        <w:t>addresses the recommendation in this comment.</w:t>
      </w:r>
      <w:r w:rsidR="002F12D5">
        <w:rPr>
          <w:sz w:val="22"/>
          <w:szCs w:val="22"/>
        </w:rPr>
        <w:t xml:space="preserve"> </w:t>
      </w:r>
      <w:r w:rsidR="003A53CF" w:rsidRPr="00DD02CB">
        <w:rPr>
          <w:color w:val="000000"/>
          <w:sz w:val="22"/>
          <w:szCs w:val="22"/>
        </w:rPr>
        <w:t>DEQ has not made changes in response to this comment.</w:t>
      </w:r>
    </w:p>
    <w:p w14:paraId="211A9731" w14:textId="77777777" w:rsidR="004D6736" w:rsidRPr="00DD02CB" w:rsidRDefault="004D6736" w:rsidP="004D6736">
      <w:pPr>
        <w:ind w:left="0" w:right="630"/>
        <w:rPr>
          <w:bCs/>
          <w:color w:val="000000" w:themeColor="text1"/>
          <w:sz w:val="22"/>
          <w:szCs w:val="22"/>
        </w:rPr>
      </w:pPr>
    </w:p>
    <w:p w14:paraId="1426E5E8" w14:textId="31D1A216"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8</w:t>
      </w:r>
      <w:r w:rsidRPr="00DD02CB">
        <w:rPr>
          <w:b/>
          <w:bCs/>
          <w:sz w:val="22"/>
          <w:szCs w:val="22"/>
        </w:rPr>
        <w:t xml:space="preserve">. </w:t>
      </w:r>
      <w:r w:rsidR="007F7F8C" w:rsidRPr="00DD02CB">
        <w:rPr>
          <w:color w:val="000000"/>
          <w:sz w:val="22"/>
          <w:szCs w:val="22"/>
        </w:rPr>
        <w:t>DEQ should commit in this rule to publishing on its website all annual reports submitted by permittees covered under variances.</w:t>
      </w:r>
    </w:p>
    <w:p w14:paraId="334EA41D" w14:textId="77777777" w:rsidR="004D6736" w:rsidRPr="00DD02CB" w:rsidRDefault="004D6736" w:rsidP="004D6736">
      <w:pPr>
        <w:tabs>
          <w:tab w:val="left" w:pos="1080"/>
        </w:tabs>
        <w:ind w:left="0" w:right="634"/>
        <w:rPr>
          <w:b/>
          <w:bCs/>
          <w:sz w:val="22"/>
          <w:szCs w:val="22"/>
        </w:rPr>
      </w:pPr>
    </w:p>
    <w:p w14:paraId="1E0B3909" w14:textId="7A00D68F" w:rsidR="003A53CF"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3A53CF" w:rsidRPr="00DD02CB">
        <w:rPr>
          <w:bCs/>
          <w:color w:val="000000" w:themeColor="text1"/>
          <w:sz w:val="22"/>
          <w:szCs w:val="22"/>
        </w:rPr>
        <w:t>All permitting documents submitted by permittees are available on DEQ’s permit document database</w:t>
      </w:r>
      <w:ins w:id="110" w:author="DOU Connie" w:date="2019-11-24T10:13:00Z">
        <w:r w:rsidR="0068373B">
          <w:rPr>
            <w:bCs/>
            <w:color w:val="000000" w:themeColor="text1"/>
            <w:sz w:val="22"/>
            <w:szCs w:val="22"/>
          </w:rPr>
          <w:t>, which is available to the public</w:t>
        </w:r>
      </w:ins>
      <w:r w:rsidR="003A53CF" w:rsidRPr="00DD02CB">
        <w:rPr>
          <w:bCs/>
          <w:color w:val="000000" w:themeColor="text1"/>
          <w:sz w:val="22"/>
          <w:szCs w:val="22"/>
        </w:rPr>
        <w:t xml:space="preserve">. </w:t>
      </w:r>
      <w:del w:id="111" w:author="DOU Connie" w:date="2019-11-24T10:14:00Z">
        <w:r w:rsidR="003A53CF" w:rsidRPr="00DD02CB" w:rsidDel="0068373B">
          <w:rPr>
            <w:bCs/>
            <w:color w:val="000000" w:themeColor="text1"/>
            <w:sz w:val="22"/>
            <w:szCs w:val="22"/>
          </w:rPr>
          <w:delText>There is no need to include a redundant requirement in this rule.</w:delText>
        </w:r>
        <w:r w:rsidR="002F12D5" w:rsidDel="0068373B">
          <w:rPr>
            <w:bCs/>
            <w:color w:val="000000" w:themeColor="text1"/>
            <w:sz w:val="22"/>
            <w:szCs w:val="22"/>
          </w:rPr>
          <w:delText xml:space="preserve"> </w:delText>
        </w:r>
      </w:del>
      <w:r w:rsidR="003A53CF" w:rsidRPr="00DD02CB">
        <w:rPr>
          <w:color w:val="000000"/>
          <w:sz w:val="22"/>
          <w:szCs w:val="22"/>
        </w:rPr>
        <w:t>DEQ has not made changes in response to this comment.</w:t>
      </w:r>
    </w:p>
    <w:p w14:paraId="1FA6428E" w14:textId="77777777" w:rsidR="00DD02CB" w:rsidRDefault="00DD02CB" w:rsidP="004D6736">
      <w:pPr>
        <w:tabs>
          <w:tab w:val="left" w:pos="1080"/>
        </w:tabs>
        <w:ind w:left="0" w:right="634"/>
        <w:rPr>
          <w:b/>
          <w:bCs/>
          <w:sz w:val="22"/>
          <w:szCs w:val="22"/>
        </w:rPr>
      </w:pPr>
    </w:p>
    <w:p w14:paraId="2DF8AAE5" w14:textId="4FB5EA32"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59</w:t>
      </w:r>
      <w:r w:rsidRPr="00DD02CB">
        <w:rPr>
          <w:b/>
          <w:bCs/>
          <w:sz w:val="22"/>
          <w:szCs w:val="22"/>
        </w:rPr>
        <w:t xml:space="preserve">. </w:t>
      </w:r>
      <w:r w:rsidR="007F7F8C" w:rsidRPr="00DD02CB">
        <w:rPr>
          <w:color w:val="000000"/>
          <w:sz w:val="22"/>
          <w:szCs w:val="22"/>
        </w:rPr>
        <w:t>DEQ has left out of it public notification section, its obligation to provide for public notice and comment on any documentation of cost-effective and reasonable BMPs for non-point sources that are required supporting documentation for a water body variance.</w:t>
      </w:r>
    </w:p>
    <w:p w14:paraId="37C0DA13" w14:textId="77777777" w:rsidR="004D6736" w:rsidRPr="00DD02CB" w:rsidRDefault="004D6736" w:rsidP="004D6736">
      <w:pPr>
        <w:tabs>
          <w:tab w:val="left" w:pos="1080"/>
        </w:tabs>
        <w:ind w:left="0" w:right="634"/>
        <w:rPr>
          <w:b/>
          <w:bCs/>
          <w:sz w:val="22"/>
          <w:szCs w:val="22"/>
        </w:rPr>
      </w:pPr>
    </w:p>
    <w:p w14:paraId="7635989D" w14:textId="04BD92D6" w:rsidR="00DD02CB" w:rsidRPr="00DD02CB" w:rsidRDefault="004D6736" w:rsidP="00DD02CB">
      <w:pPr>
        <w:ind w:left="0"/>
        <w:rPr>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DD02CB" w:rsidRPr="00DD02CB">
        <w:rPr>
          <w:color w:val="000000"/>
          <w:sz w:val="22"/>
          <w:szCs w:val="22"/>
        </w:rPr>
        <w:t>DEQ agrees that this is a federal variance requirement and has included such a provision in Section 5 of the rule.</w:t>
      </w:r>
      <w:r w:rsidR="002F12D5">
        <w:rPr>
          <w:color w:val="000000"/>
          <w:sz w:val="22"/>
          <w:szCs w:val="22"/>
        </w:rPr>
        <w:t xml:space="preserve"> </w:t>
      </w:r>
      <w:r w:rsidR="00DD02CB" w:rsidRPr="00DD02CB">
        <w:rPr>
          <w:color w:val="000000"/>
          <w:sz w:val="22"/>
          <w:szCs w:val="22"/>
        </w:rPr>
        <w:t>DEQ has made changes</w:t>
      </w:r>
      <w:r w:rsidR="002F12D5">
        <w:rPr>
          <w:color w:val="000000"/>
          <w:sz w:val="22"/>
          <w:szCs w:val="22"/>
        </w:rPr>
        <w:t xml:space="preserve"> </w:t>
      </w:r>
      <w:r w:rsidR="00DD02CB" w:rsidRPr="00DD02CB">
        <w:rPr>
          <w:color w:val="000000"/>
          <w:sz w:val="22"/>
          <w:szCs w:val="22"/>
        </w:rPr>
        <w:t>in response to this comment.</w:t>
      </w:r>
    </w:p>
    <w:p w14:paraId="7C7ADE4B" w14:textId="21204B0C" w:rsidR="004D6736" w:rsidRPr="004D6736" w:rsidRDefault="004D6736" w:rsidP="004D6736">
      <w:pPr>
        <w:ind w:left="0" w:right="630"/>
        <w:rPr>
          <w:bCs/>
          <w:color w:val="000000" w:themeColor="text1"/>
        </w:rPr>
      </w:pPr>
    </w:p>
    <w:p w14:paraId="3FEC9DA7" w14:textId="15454F5D"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0</w:t>
      </w:r>
      <w:r w:rsidRPr="00DD02CB">
        <w:rPr>
          <w:b/>
          <w:bCs/>
          <w:sz w:val="22"/>
          <w:szCs w:val="22"/>
        </w:rPr>
        <w:t xml:space="preserve">. </w:t>
      </w:r>
      <w:r w:rsidR="007F7F8C" w:rsidRPr="00DD02CB">
        <w:rPr>
          <w:color w:val="000000"/>
          <w:sz w:val="22"/>
          <w:szCs w:val="22"/>
        </w:rPr>
        <w:t>The title of section 7 should refer to public input as well as public notification.</w:t>
      </w:r>
    </w:p>
    <w:p w14:paraId="7368DECA" w14:textId="77777777" w:rsidR="004D6736" w:rsidRPr="00DD02CB" w:rsidRDefault="004D6736" w:rsidP="004D6736">
      <w:pPr>
        <w:tabs>
          <w:tab w:val="left" w:pos="1080"/>
        </w:tabs>
        <w:ind w:left="0" w:right="634"/>
        <w:rPr>
          <w:b/>
          <w:bCs/>
          <w:sz w:val="22"/>
          <w:szCs w:val="22"/>
        </w:rPr>
      </w:pPr>
    </w:p>
    <w:p w14:paraId="2F99477D" w14:textId="6B8C9C9A" w:rsidR="00DD02CB"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DD02CB">
        <w:rPr>
          <w:b/>
          <w:bCs/>
          <w:color w:val="000000" w:themeColor="text1"/>
          <w:sz w:val="22"/>
          <w:szCs w:val="22"/>
        </w:rPr>
        <w:t xml:space="preserve"> </w:t>
      </w:r>
      <w:r w:rsidR="00DD02CB">
        <w:rPr>
          <w:bCs/>
          <w:color w:val="000000" w:themeColor="text1"/>
          <w:sz w:val="22"/>
          <w:szCs w:val="22"/>
        </w:rPr>
        <w:t>DEQ agrees and has revised the title of section 7 accordingly.</w:t>
      </w:r>
      <w:r w:rsidR="002F12D5">
        <w:rPr>
          <w:bCs/>
          <w:color w:val="000000" w:themeColor="text1"/>
          <w:sz w:val="22"/>
          <w:szCs w:val="22"/>
        </w:rPr>
        <w:t xml:space="preserve"> </w:t>
      </w:r>
    </w:p>
    <w:p w14:paraId="1041B7A8" w14:textId="77777777" w:rsidR="004D6736" w:rsidRPr="00DD02CB" w:rsidRDefault="004D6736" w:rsidP="004D6736">
      <w:pPr>
        <w:ind w:left="0" w:right="630"/>
        <w:rPr>
          <w:bCs/>
          <w:color w:val="000000" w:themeColor="text1"/>
          <w:sz w:val="22"/>
          <w:szCs w:val="22"/>
        </w:rPr>
      </w:pPr>
    </w:p>
    <w:p w14:paraId="6D244201" w14:textId="7D5BC21F" w:rsidR="002F12D5" w:rsidRPr="00DD02CB" w:rsidRDefault="002F12D5" w:rsidP="002F12D5">
      <w:pPr>
        <w:tabs>
          <w:tab w:val="left" w:pos="1080"/>
        </w:tabs>
        <w:ind w:left="0" w:right="634"/>
        <w:rPr>
          <w:b/>
          <w:bCs/>
          <w:sz w:val="22"/>
          <w:szCs w:val="22"/>
        </w:rPr>
      </w:pPr>
      <w:r w:rsidRPr="00DD02CB">
        <w:rPr>
          <w:b/>
          <w:bCs/>
          <w:sz w:val="22"/>
          <w:szCs w:val="22"/>
        </w:rPr>
        <w:t>Comment #6</w:t>
      </w:r>
      <w:r w:rsidR="006F02E5">
        <w:rPr>
          <w:b/>
          <w:bCs/>
          <w:sz w:val="22"/>
          <w:szCs w:val="22"/>
        </w:rPr>
        <w:t>1</w:t>
      </w:r>
      <w:r w:rsidRPr="00DD02CB">
        <w:rPr>
          <w:b/>
          <w:bCs/>
          <w:sz w:val="22"/>
          <w:szCs w:val="22"/>
        </w:rPr>
        <w:t xml:space="preserve">. </w:t>
      </w:r>
      <w:r w:rsidRPr="00A8413C">
        <w:rPr>
          <w:bCs/>
          <w:sz w:val="22"/>
          <w:szCs w:val="22"/>
        </w:rPr>
        <w:t>DEQ should a</w:t>
      </w:r>
      <w:r w:rsidRPr="00A8413C">
        <w:rPr>
          <w:sz w:val="22"/>
          <w:szCs w:val="22"/>
        </w:rPr>
        <w:t>dd language to this section to address requirement for how DEQ intends to obtain public input on re-evaluations or reference language if added to OAR 340-041-0059(3)</w:t>
      </w:r>
    </w:p>
    <w:p w14:paraId="23051674" w14:textId="77777777" w:rsidR="002F12D5" w:rsidRPr="00DD02CB" w:rsidRDefault="002F12D5" w:rsidP="002F12D5">
      <w:pPr>
        <w:tabs>
          <w:tab w:val="left" w:pos="1080"/>
        </w:tabs>
        <w:ind w:left="0" w:right="634"/>
        <w:rPr>
          <w:b/>
          <w:bCs/>
          <w:sz w:val="22"/>
          <w:szCs w:val="22"/>
        </w:rPr>
      </w:pPr>
    </w:p>
    <w:p w14:paraId="153B1DCF" w14:textId="77777777" w:rsidR="002F12D5" w:rsidRPr="00DD02CB" w:rsidRDefault="002F12D5" w:rsidP="002F12D5">
      <w:pPr>
        <w:ind w:left="0" w:right="630"/>
        <w:rPr>
          <w:bCs/>
          <w:color w:val="000000" w:themeColor="text1"/>
          <w:sz w:val="22"/>
          <w:szCs w:val="22"/>
        </w:rPr>
      </w:pPr>
      <w:r w:rsidRPr="00DD02CB">
        <w:rPr>
          <w:b/>
          <w:bCs/>
          <w:color w:val="000000" w:themeColor="text1"/>
          <w:sz w:val="22"/>
          <w:szCs w:val="22"/>
        </w:rPr>
        <w:t>Response.</w:t>
      </w:r>
      <w:r>
        <w:rPr>
          <w:b/>
          <w:bCs/>
          <w:color w:val="000000" w:themeColor="text1"/>
          <w:sz w:val="22"/>
          <w:szCs w:val="22"/>
        </w:rPr>
        <w:t xml:space="preserve"> </w:t>
      </w:r>
      <w:r>
        <w:rPr>
          <w:bCs/>
          <w:color w:val="000000" w:themeColor="text1"/>
          <w:sz w:val="22"/>
          <w:szCs w:val="22"/>
        </w:rPr>
        <w:t>DEQ has added a new section under OAR 340-041-0059(7</w:t>
      </w:r>
      <w:proofErr w:type="gramStart"/>
      <w:r>
        <w:rPr>
          <w:bCs/>
          <w:color w:val="000000" w:themeColor="text1"/>
          <w:sz w:val="22"/>
          <w:szCs w:val="22"/>
        </w:rPr>
        <w:t>)(</w:t>
      </w:r>
      <w:proofErr w:type="gramEnd"/>
      <w:r>
        <w:rPr>
          <w:bCs/>
          <w:color w:val="000000" w:themeColor="text1"/>
          <w:sz w:val="22"/>
          <w:szCs w:val="22"/>
        </w:rPr>
        <w:t xml:space="preserve">b) in response to this </w:t>
      </w:r>
      <w:commentRangeStart w:id="112"/>
      <w:r>
        <w:rPr>
          <w:bCs/>
          <w:color w:val="000000" w:themeColor="text1"/>
          <w:sz w:val="22"/>
          <w:szCs w:val="22"/>
        </w:rPr>
        <w:t>comment</w:t>
      </w:r>
      <w:commentRangeEnd w:id="112"/>
      <w:r w:rsidR="00916A60">
        <w:rPr>
          <w:rStyle w:val="CommentReference"/>
        </w:rPr>
        <w:commentReference w:id="112"/>
      </w:r>
      <w:r>
        <w:rPr>
          <w:bCs/>
          <w:color w:val="000000" w:themeColor="text1"/>
          <w:sz w:val="22"/>
          <w:szCs w:val="22"/>
        </w:rPr>
        <w:t>.</w:t>
      </w:r>
    </w:p>
    <w:p w14:paraId="17F3547C" w14:textId="77777777" w:rsidR="002F12D5" w:rsidRPr="00DD02CB" w:rsidRDefault="002F12D5" w:rsidP="002F12D5">
      <w:pPr>
        <w:ind w:left="0" w:right="630"/>
        <w:rPr>
          <w:bCs/>
          <w:color w:val="000000" w:themeColor="text1"/>
          <w:sz w:val="22"/>
          <w:szCs w:val="22"/>
        </w:rPr>
      </w:pPr>
    </w:p>
    <w:p w14:paraId="442F6E04" w14:textId="1535296C" w:rsidR="004D6736" w:rsidRPr="00DD02CB" w:rsidRDefault="004D6736" w:rsidP="004D6736">
      <w:pPr>
        <w:tabs>
          <w:tab w:val="left" w:pos="1080"/>
        </w:tabs>
        <w:ind w:left="0" w:right="634"/>
        <w:rPr>
          <w:b/>
          <w:bCs/>
          <w:sz w:val="22"/>
          <w:szCs w:val="22"/>
        </w:rPr>
      </w:pPr>
      <w:r w:rsidRPr="00DD02CB">
        <w:rPr>
          <w:b/>
          <w:bCs/>
          <w:sz w:val="22"/>
          <w:szCs w:val="22"/>
        </w:rPr>
        <w:lastRenderedPageBreak/>
        <w:t>Comment #6</w:t>
      </w:r>
      <w:r w:rsidR="006F02E5">
        <w:rPr>
          <w:b/>
          <w:bCs/>
          <w:sz w:val="22"/>
          <w:szCs w:val="22"/>
        </w:rPr>
        <w:t>2</w:t>
      </w:r>
      <w:r w:rsidRPr="00DD02CB">
        <w:rPr>
          <w:b/>
          <w:bCs/>
          <w:sz w:val="22"/>
          <w:szCs w:val="22"/>
        </w:rPr>
        <w:t xml:space="preserve">. </w:t>
      </w:r>
      <w:r w:rsidR="007F7F8C" w:rsidRPr="00DD02CB">
        <w:rPr>
          <w:sz w:val="22"/>
          <w:szCs w:val="22"/>
        </w:rPr>
        <w:t xml:space="preserve">The items to be included in the published list in </w:t>
      </w:r>
      <w:r w:rsidR="00A8413C">
        <w:rPr>
          <w:sz w:val="22"/>
          <w:szCs w:val="22"/>
        </w:rPr>
        <w:t>(7</w:t>
      </w:r>
      <w:proofErr w:type="gramStart"/>
      <w:r w:rsidR="00A8413C">
        <w:rPr>
          <w:sz w:val="22"/>
          <w:szCs w:val="22"/>
        </w:rPr>
        <w:t>)</w:t>
      </w:r>
      <w:r w:rsidR="007F7F8C" w:rsidRPr="00DD02CB">
        <w:rPr>
          <w:sz w:val="22"/>
          <w:szCs w:val="22"/>
        </w:rPr>
        <w:t>(</w:t>
      </w:r>
      <w:proofErr w:type="gramEnd"/>
      <w:r w:rsidR="007F7F8C" w:rsidRPr="00DD02CB">
        <w:rPr>
          <w:sz w:val="22"/>
          <w:szCs w:val="22"/>
        </w:rPr>
        <w:t>b) includes "discharger," but not "facility." Since a discharger may own or operate multiple facilities, the items to be included should include facility names.</w:t>
      </w:r>
    </w:p>
    <w:p w14:paraId="6A9C5BF4" w14:textId="77777777" w:rsidR="004D6736" w:rsidRPr="00DD02CB" w:rsidRDefault="004D6736" w:rsidP="004D6736">
      <w:pPr>
        <w:tabs>
          <w:tab w:val="left" w:pos="1080"/>
        </w:tabs>
        <w:ind w:left="0" w:right="634"/>
        <w:rPr>
          <w:b/>
          <w:bCs/>
          <w:sz w:val="22"/>
          <w:szCs w:val="22"/>
        </w:rPr>
      </w:pPr>
    </w:p>
    <w:p w14:paraId="36056C6D" w14:textId="624EC7AA" w:rsidR="00A8413C" w:rsidRDefault="004D6736" w:rsidP="004D6736">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Pr>
          <w:bCs/>
          <w:color w:val="000000" w:themeColor="text1"/>
          <w:sz w:val="22"/>
          <w:szCs w:val="22"/>
        </w:rPr>
        <w:t xml:space="preserve">DEQ agrees and has clarified the requirements </w:t>
      </w:r>
      <w:r w:rsidR="002F12D5">
        <w:rPr>
          <w:bCs/>
          <w:color w:val="000000" w:themeColor="text1"/>
          <w:sz w:val="22"/>
          <w:szCs w:val="22"/>
        </w:rPr>
        <w:t>in section (7</w:t>
      </w:r>
      <w:proofErr w:type="gramStart"/>
      <w:r w:rsidR="002F12D5">
        <w:rPr>
          <w:bCs/>
          <w:color w:val="000000" w:themeColor="text1"/>
          <w:sz w:val="22"/>
          <w:szCs w:val="22"/>
        </w:rPr>
        <w:t>)(</w:t>
      </w:r>
      <w:proofErr w:type="gramEnd"/>
      <w:r w:rsidR="002F12D5">
        <w:rPr>
          <w:bCs/>
          <w:color w:val="000000" w:themeColor="text1"/>
          <w:sz w:val="22"/>
          <w:szCs w:val="22"/>
        </w:rPr>
        <w:t xml:space="preserve">c) (renumbered) </w:t>
      </w:r>
      <w:r w:rsidR="00A8413C">
        <w:rPr>
          <w:bCs/>
          <w:color w:val="000000" w:themeColor="text1"/>
          <w:sz w:val="22"/>
          <w:szCs w:val="22"/>
        </w:rPr>
        <w:t>accordingly.</w:t>
      </w:r>
      <w:r w:rsidR="002F12D5">
        <w:rPr>
          <w:bCs/>
          <w:color w:val="000000" w:themeColor="text1"/>
          <w:sz w:val="22"/>
          <w:szCs w:val="22"/>
        </w:rPr>
        <w:t xml:space="preserve"> </w:t>
      </w:r>
      <w:r w:rsidR="00A8413C">
        <w:rPr>
          <w:bCs/>
          <w:color w:val="000000" w:themeColor="text1"/>
          <w:sz w:val="22"/>
          <w:szCs w:val="22"/>
        </w:rPr>
        <w:t>DEQ has made changes in response to this comment.</w:t>
      </w:r>
    </w:p>
    <w:p w14:paraId="5D5EF739" w14:textId="77777777" w:rsidR="004D6736" w:rsidRPr="00DD02CB" w:rsidRDefault="004D6736" w:rsidP="004D6736">
      <w:pPr>
        <w:ind w:left="0" w:right="630"/>
        <w:rPr>
          <w:bCs/>
          <w:color w:val="000000" w:themeColor="text1"/>
          <w:sz w:val="22"/>
          <w:szCs w:val="22"/>
        </w:rPr>
      </w:pPr>
    </w:p>
    <w:p w14:paraId="54DCB93F" w14:textId="05865F1B"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3</w:t>
      </w:r>
      <w:r w:rsidRPr="00DD02CB">
        <w:rPr>
          <w:b/>
          <w:bCs/>
          <w:sz w:val="22"/>
          <w:szCs w:val="22"/>
        </w:rPr>
        <w:t xml:space="preserve">. </w:t>
      </w:r>
      <w:r w:rsidR="002F12D5">
        <w:rPr>
          <w:sz w:val="22"/>
          <w:szCs w:val="22"/>
        </w:rPr>
        <w:t>DEQ should</w:t>
      </w:r>
      <w:r w:rsidR="007F7F8C" w:rsidRPr="00DD02CB">
        <w:rPr>
          <w:sz w:val="22"/>
          <w:szCs w:val="22"/>
        </w:rPr>
        <w:t xml:space="preserve"> stat</w:t>
      </w:r>
      <w:r w:rsidR="002F12D5">
        <w:rPr>
          <w:sz w:val="22"/>
          <w:szCs w:val="22"/>
        </w:rPr>
        <w:t>e</w:t>
      </w:r>
      <w:r w:rsidR="007F7F8C" w:rsidRPr="00DD02CB">
        <w:rPr>
          <w:sz w:val="22"/>
          <w:szCs w:val="22"/>
        </w:rPr>
        <w:t xml:space="preserve"> where the published list of all approved variances can be found</w:t>
      </w:r>
      <w:r w:rsidR="00DC593D">
        <w:rPr>
          <w:sz w:val="22"/>
          <w:szCs w:val="22"/>
        </w:rPr>
        <w:t>.</w:t>
      </w:r>
    </w:p>
    <w:p w14:paraId="32BB7C94" w14:textId="77777777" w:rsidR="004D6736" w:rsidRPr="00DD02CB" w:rsidRDefault="004D6736" w:rsidP="004D6736">
      <w:pPr>
        <w:tabs>
          <w:tab w:val="left" w:pos="1080"/>
        </w:tabs>
        <w:ind w:left="0" w:right="634"/>
        <w:rPr>
          <w:b/>
          <w:bCs/>
          <w:sz w:val="22"/>
          <w:szCs w:val="22"/>
        </w:rPr>
      </w:pPr>
    </w:p>
    <w:p w14:paraId="2A9DE5FF" w14:textId="3DBBAE5B" w:rsidR="00A8413C" w:rsidRDefault="004D6736" w:rsidP="00A8413C">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Pr>
          <w:bCs/>
          <w:color w:val="000000" w:themeColor="text1"/>
          <w:sz w:val="22"/>
          <w:szCs w:val="22"/>
        </w:rPr>
        <w:t>DEQ has made changes to proposed language at OAR 340-041-0059(7</w:t>
      </w:r>
      <w:proofErr w:type="gramStart"/>
      <w:r w:rsidR="00A8413C">
        <w:rPr>
          <w:bCs/>
          <w:color w:val="000000" w:themeColor="text1"/>
          <w:sz w:val="22"/>
          <w:szCs w:val="22"/>
        </w:rPr>
        <w:t>)(</w:t>
      </w:r>
      <w:commentRangeStart w:id="113"/>
      <w:proofErr w:type="gramEnd"/>
      <w:r w:rsidR="00A8413C">
        <w:rPr>
          <w:bCs/>
          <w:color w:val="000000" w:themeColor="text1"/>
          <w:sz w:val="22"/>
          <w:szCs w:val="22"/>
        </w:rPr>
        <w:t>c</w:t>
      </w:r>
      <w:commentRangeEnd w:id="113"/>
      <w:r w:rsidR="004B7FE8">
        <w:rPr>
          <w:rStyle w:val="CommentReference"/>
        </w:rPr>
        <w:commentReference w:id="113"/>
      </w:r>
      <w:r w:rsidR="00A8413C">
        <w:rPr>
          <w:bCs/>
          <w:color w:val="000000" w:themeColor="text1"/>
          <w:sz w:val="22"/>
          <w:szCs w:val="22"/>
        </w:rPr>
        <w:t>)</w:t>
      </w:r>
      <w:r w:rsidR="002F12D5">
        <w:rPr>
          <w:bCs/>
          <w:color w:val="000000" w:themeColor="text1"/>
          <w:sz w:val="22"/>
          <w:szCs w:val="22"/>
        </w:rPr>
        <w:t xml:space="preserve"> (renumbered)</w:t>
      </w:r>
      <w:r w:rsidR="00A8413C">
        <w:rPr>
          <w:bCs/>
          <w:color w:val="000000" w:themeColor="text1"/>
          <w:sz w:val="22"/>
          <w:szCs w:val="22"/>
        </w:rPr>
        <w:t xml:space="preserve"> in response to this comment</w:t>
      </w:r>
      <w:ins w:id="114" w:author="DOU Connie" w:date="2019-11-24T10:31:00Z">
        <w:r w:rsidR="003B784C">
          <w:rPr>
            <w:bCs/>
            <w:color w:val="000000" w:themeColor="text1"/>
            <w:sz w:val="22"/>
            <w:szCs w:val="22"/>
          </w:rPr>
          <w:t xml:space="preserve"> to specify where and what </w:t>
        </w:r>
      </w:ins>
      <w:ins w:id="115" w:author="DOU Connie" w:date="2019-11-24T10:32:00Z">
        <w:r w:rsidR="003B784C">
          <w:rPr>
            <w:bCs/>
            <w:color w:val="000000" w:themeColor="text1"/>
            <w:sz w:val="22"/>
            <w:szCs w:val="22"/>
          </w:rPr>
          <w:t>information</w:t>
        </w:r>
      </w:ins>
      <w:ins w:id="116" w:author="DOU Connie" w:date="2019-11-24T10:31:00Z">
        <w:r w:rsidR="003B784C">
          <w:rPr>
            <w:bCs/>
            <w:color w:val="000000" w:themeColor="text1"/>
            <w:sz w:val="22"/>
            <w:szCs w:val="22"/>
          </w:rPr>
          <w:t xml:space="preserve"> </w:t>
        </w:r>
      </w:ins>
      <w:ins w:id="117" w:author="DOU Connie" w:date="2019-11-24T10:32:00Z">
        <w:r w:rsidR="003B784C">
          <w:rPr>
            <w:bCs/>
            <w:color w:val="000000" w:themeColor="text1"/>
            <w:sz w:val="22"/>
            <w:szCs w:val="22"/>
          </w:rPr>
          <w:t>is published in DEQ website</w:t>
        </w:r>
      </w:ins>
      <w:r w:rsidR="00A8413C">
        <w:rPr>
          <w:bCs/>
          <w:color w:val="000000" w:themeColor="text1"/>
          <w:sz w:val="22"/>
          <w:szCs w:val="22"/>
        </w:rPr>
        <w:t>.</w:t>
      </w:r>
      <w:r w:rsidR="002F12D5">
        <w:rPr>
          <w:bCs/>
          <w:color w:val="000000" w:themeColor="text1"/>
          <w:sz w:val="22"/>
          <w:szCs w:val="22"/>
        </w:rPr>
        <w:t xml:space="preserve"> DEQ also has deleted proposed language in section 8 in response to this comment</w:t>
      </w:r>
      <w:del w:id="118" w:author="DOU Connie" w:date="2019-11-24T10:29:00Z">
        <w:r w:rsidR="002F12D5" w:rsidDel="003B784C">
          <w:rPr>
            <w:bCs/>
            <w:color w:val="000000" w:themeColor="text1"/>
            <w:sz w:val="22"/>
            <w:szCs w:val="22"/>
          </w:rPr>
          <w:delText>, so that the agency does not need to do a rulemaking to update the list any time DEQ grants a variance</w:delText>
        </w:r>
      </w:del>
      <w:r w:rsidR="002F12D5">
        <w:rPr>
          <w:bCs/>
          <w:color w:val="000000" w:themeColor="text1"/>
          <w:sz w:val="22"/>
          <w:szCs w:val="22"/>
        </w:rPr>
        <w:t>.</w:t>
      </w:r>
    </w:p>
    <w:p w14:paraId="6E90C881" w14:textId="77777777" w:rsidR="004D6736" w:rsidRPr="00DD02CB" w:rsidRDefault="004D6736" w:rsidP="004D6736">
      <w:pPr>
        <w:ind w:left="0" w:right="630"/>
        <w:rPr>
          <w:bCs/>
          <w:color w:val="000000" w:themeColor="text1"/>
          <w:sz w:val="22"/>
          <w:szCs w:val="22"/>
        </w:rPr>
      </w:pPr>
    </w:p>
    <w:p w14:paraId="4368E1B8" w14:textId="49547740"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4</w:t>
      </w:r>
      <w:r w:rsidRPr="00DD02CB">
        <w:rPr>
          <w:b/>
          <w:bCs/>
          <w:sz w:val="22"/>
          <w:szCs w:val="22"/>
        </w:rPr>
        <w:t xml:space="preserve">. </w:t>
      </w:r>
      <w:r w:rsidR="007F7F8C" w:rsidRPr="00DD02CB">
        <w:rPr>
          <w:sz w:val="22"/>
          <w:szCs w:val="22"/>
        </w:rPr>
        <w:t xml:space="preserve">"Willamette Basin" </w:t>
      </w:r>
      <w:r w:rsidR="00DC593D">
        <w:rPr>
          <w:sz w:val="22"/>
          <w:szCs w:val="22"/>
        </w:rPr>
        <w:t xml:space="preserve">in section (8) </w:t>
      </w:r>
      <w:r w:rsidR="007F7F8C" w:rsidRPr="00DD02CB">
        <w:rPr>
          <w:sz w:val="22"/>
          <w:szCs w:val="22"/>
        </w:rPr>
        <w:t>should be spelled out.</w:t>
      </w:r>
    </w:p>
    <w:p w14:paraId="29A81634" w14:textId="77777777" w:rsidR="004D6736" w:rsidRPr="00DD02CB" w:rsidRDefault="004D6736" w:rsidP="004D6736">
      <w:pPr>
        <w:tabs>
          <w:tab w:val="left" w:pos="1080"/>
        </w:tabs>
        <w:ind w:left="0" w:right="634"/>
        <w:rPr>
          <w:b/>
          <w:bCs/>
          <w:sz w:val="22"/>
          <w:szCs w:val="22"/>
        </w:rPr>
      </w:pPr>
    </w:p>
    <w:p w14:paraId="06C7AD46" w14:textId="05419159" w:rsidR="00A8413C"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sidRPr="00A8413C">
        <w:rPr>
          <w:bCs/>
          <w:color w:val="000000" w:themeColor="text1"/>
          <w:sz w:val="22"/>
          <w:szCs w:val="22"/>
        </w:rPr>
        <w:t xml:space="preserve">DEQ </w:t>
      </w:r>
      <w:r w:rsidR="00A8413C">
        <w:rPr>
          <w:bCs/>
          <w:color w:val="000000" w:themeColor="text1"/>
          <w:sz w:val="22"/>
          <w:szCs w:val="22"/>
        </w:rPr>
        <w:t xml:space="preserve">is proposing to delete proposed language at OAR 340-041-0059(8) </w:t>
      </w:r>
      <w:r w:rsidR="002F12D5">
        <w:rPr>
          <w:bCs/>
          <w:color w:val="000000" w:themeColor="text1"/>
          <w:sz w:val="22"/>
          <w:szCs w:val="22"/>
        </w:rPr>
        <w:t>(see response to Comment #6</w:t>
      </w:r>
      <w:r w:rsidR="007C7DC0">
        <w:rPr>
          <w:bCs/>
          <w:color w:val="000000" w:themeColor="text1"/>
          <w:sz w:val="22"/>
          <w:szCs w:val="22"/>
        </w:rPr>
        <w:t>3</w:t>
      </w:r>
      <w:r w:rsidR="002F12D5">
        <w:rPr>
          <w:bCs/>
          <w:color w:val="000000" w:themeColor="text1"/>
          <w:sz w:val="22"/>
          <w:szCs w:val="22"/>
        </w:rPr>
        <w:t xml:space="preserve">) </w:t>
      </w:r>
      <w:r w:rsidR="00A8413C">
        <w:rPr>
          <w:bCs/>
          <w:color w:val="000000" w:themeColor="text1"/>
          <w:sz w:val="22"/>
          <w:szCs w:val="22"/>
        </w:rPr>
        <w:t>and instead is proposing to list all variances on the department’s website.</w:t>
      </w:r>
      <w:r w:rsidR="002F12D5">
        <w:rPr>
          <w:bCs/>
          <w:color w:val="000000" w:themeColor="text1"/>
          <w:sz w:val="22"/>
          <w:szCs w:val="22"/>
        </w:rPr>
        <w:t xml:space="preserve"> </w:t>
      </w:r>
      <w:r w:rsidR="00A8413C">
        <w:rPr>
          <w:bCs/>
          <w:color w:val="000000" w:themeColor="text1"/>
          <w:sz w:val="22"/>
          <w:szCs w:val="22"/>
        </w:rPr>
        <w:t>DEQ has not made changes in response to this comment.</w:t>
      </w:r>
    </w:p>
    <w:p w14:paraId="36B0EEB4" w14:textId="77777777" w:rsidR="004D6736" w:rsidRPr="00DD02CB" w:rsidRDefault="004D6736" w:rsidP="004D6736">
      <w:pPr>
        <w:ind w:left="0" w:right="630"/>
        <w:rPr>
          <w:bCs/>
          <w:color w:val="000000" w:themeColor="text1"/>
          <w:sz w:val="22"/>
          <w:szCs w:val="22"/>
        </w:rPr>
      </w:pPr>
    </w:p>
    <w:p w14:paraId="3CC24F4D" w14:textId="30BF6985"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5</w:t>
      </w:r>
      <w:r w:rsidRPr="00DD02CB">
        <w:rPr>
          <w:b/>
          <w:bCs/>
          <w:sz w:val="22"/>
          <w:szCs w:val="22"/>
        </w:rPr>
        <w:t xml:space="preserve">. </w:t>
      </w:r>
      <w:r w:rsidR="007F7F8C" w:rsidRPr="00DD02CB">
        <w:rPr>
          <w:color w:val="000000"/>
          <w:sz w:val="22"/>
          <w:szCs w:val="22"/>
        </w:rPr>
        <w:t>DEQ should include a provision that states, “</w:t>
      </w:r>
      <w:proofErr w:type="gramStart"/>
      <w:r w:rsidR="007F7F8C" w:rsidRPr="00DD02CB">
        <w:rPr>
          <w:color w:val="000000"/>
          <w:sz w:val="22"/>
          <w:szCs w:val="22"/>
        </w:rPr>
        <w:t>any</w:t>
      </w:r>
      <w:proofErr w:type="gramEnd"/>
      <w:r w:rsidR="007F7F8C" w:rsidRPr="00DD02CB">
        <w:rPr>
          <w:color w:val="000000"/>
          <w:sz w:val="22"/>
          <w:szCs w:val="22"/>
        </w:rPr>
        <w:t xml:space="preserve"> subsequent water quality standards variance for a water body or water body segment must include documentation of whether and to what extent best management practices for nonpoint source controls were implemented.”</w:t>
      </w:r>
    </w:p>
    <w:p w14:paraId="056903A2" w14:textId="77777777" w:rsidR="004D6736" w:rsidRPr="00DD02CB" w:rsidRDefault="004D6736" w:rsidP="004D6736">
      <w:pPr>
        <w:tabs>
          <w:tab w:val="left" w:pos="1080"/>
        </w:tabs>
        <w:ind w:left="0" w:right="634"/>
        <w:rPr>
          <w:b/>
          <w:bCs/>
          <w:sz w:val="22"/>
          <w:szCs w:val="22"/>
        </w:rPr>
      </w:pPr>
    </w:p>
    <w:p w14:paraId="28BD1C58" w14:textId="1459DF1C" w:rsidR="004D6736" w:rsidRPr="00DD02CB" w:rsidRDefault="004D6736" w:rsidP="00DD02CB">
      <w:pPr>
        <w:ind w:left="0"/>
        <w:rPr>
          <w:sz w:val="22"/>
          <w:szCs w:val="22"/>
        </w:rPr>
      </w:pPr>
      <w:r w:rsidRPr="00DD02CB">
        <w:rPr>
          <w:b/>
          <w:bCs/>
          <w:color w:val="000000" w:themeColor="text1"/>
          <w:sz w:val="22"/>
          <w:szCs w:val="22"/>
        </w:rPr>
        <w:t>Response.</w:t>
      </w:r>
      <w:r w:rsidR="00DD02CB" w:rsidRPr="00DD02CB">
        <w:rPr>
          <w:b/>
          <w:bCs/>
          <w:color w:val="000000" w:themeColor="text1"/>
          <w:sz w:val="22"/>
          <w:szCs w:val="22"/>
        </w:rPr>
        <w:t xml:space="preserve"> </w:t>
      </w:r>
      <w:r w:rsidR="00DD02CB" w:rsidRPr="00DD02CB">
        <w:rPr>
          <w:sz w:val="22"/>
          <w:szCs w:val="22"/>
        </w:rPr>
        <w:t xml:space="preserve">DEQ agrees with this comment and has </w:t>
      </w:r>
      <w:r w:rsidR="00DD02CB">
        <w:rPr>
          <w:sz w:val="22"/>
          <w:szCs w:val="22"/>
        </w:rPr>
        <w:t>made changes to proposed rule language at OAR 340-041-0059(5) in response to this comment.</w:t>
      </w:r>
    </w:p>
    <w:p w14:paraId="79F5222C" w14:textId="77777777" w:rsidR="004D6736" w:rsidRPr="00DD02CB" w:rsidRDefault="004D6736" w:rsidP="004D6736">
      <w:pPr>
        <w:ind w:left="0" w:right="630"/>
        <w:rPr>
          <w:bCs/>
          <w:color w:val="000000" w:themeColor="text1"/>
          <w:sz w:val="22"/>
          <w:szCs w:val="22"/>
        </w:rPr>
      </w:pPr>
    </w:p>
    <w:p w14:paraId="5C5A5FB8" w14:textId="2E7DD2EA" w:rsidR="00DD02CB" w:rsidRDefault="00DD02CB" w:rsidP="007F7F8C">
      <w:pPr>
        <w:ind w:left="0" w:right="0"/>
        <w:rPr>
          <w:b/>
          <w:bCs/>
          <w:sz w:val="22"/>
          <w:szCs w:val="22"/>
        </w:rPr>
      </w:pPr>
      <w:r>
        <w:rPr>
          <w:b/>
          <w:bCs/>
          <w:sz w:val="22"/>
          <w:szCs w:val="22"/>
        </w:rPr>
        <w:t>Comments on Multiple Discharger Variance Rule (OAR 340-041-0345(6))</w:t>
      </w:r>
    </w:p>
    <w:p w14:paraId="2A43910A" w14:textId="77777777" w:rsidR="00DD02CB" w:rsidRDefault="00DD02CB" w:rsidP="007F7F8C">
      <w:pPr>
        <w:ind w:left="0" w:right="0"/>
        <w:rPr>
          <w:b/>
          <w:bCs/>
          <w:sz w:val="22"/>
          <w:szCs w:val="22"/>
        </w:rPr>
      </w:pPr>
    </w:p>
    <w:p w14:paraId="4C2CF9C1" w14:textId="5FBCD255" w:rsidR="004D6736" w:rsidRPr="00DD02CB" w:rsidRDefault="004D6736" w:rsidP="007F7F8C">
      <w:pPr>
        <w:ind w:left="0" w:right="0"/>
        <w:rPr>
          <w:b/>
          <w:bCs/>
          <w:sz w:val="22"/>
          <w:szCs w:val="22"/>
        </w:rPr>
      </w:pPr>
      <w:r w:rsidRPr="00DD02CB">
        <w:rPr>
          <w:b/>
          <w:bCs/>
          <w:sz w:val="22"/>
          <w:szCs w:val="22"/>
        </w:rPr>
        <w:t>Comment #6</w:t>
      </w:r>
      <w:r w:rsidR="006F02E5">
        <w:rPr>
          <w:b/>
          <w:bCs/>
          <w:sz w:val="22"/>
          <w:szCs w:val="22"/>
        </w:rPr>
        <w:t>6</w:t>
      </w:r>
      <w:r w:rsidRPr="00DD02CB">
        <w:rPr>
          <w:b/>
          <w:bCs/>
          <w:sz w:val="22"/>
          <w:szCs w:val="22"/>
        </w:rPr>
        <w:t xml:space="preserve">. </w:t>
      </w:r>
      <w:r w:rsidR="007F7F8C" w:rsidRPr="00DD02CB">
        <w:rPr>
          <w:sz w:val="22"/>
          <w:szCs w:val="22"/>
        </w:rPr>
        <w:t>Since different requirements apply, the rule should clearly state whether the Multiple Discharger Variance for Mercury is a multiple discharger variance or a water body variance. The lead paragraph to this section should refer to the "fish tissue-based human health criterion for methylmercury."</w:t>
      </w:r>
    </w:p>
    <w:p w14:paraId="7476400B" w14:textId="77777777" w:rsidR="004D6736" w:rsidRPr="00DD02CB" w:rsidRDefault="004D6736" w:rsidP="004D6736">
      <w:pPr>
        <w:tabs>
          <w:tab w:val="left" w:pos="1080"/>
        </w:tabs>
        <w:ind w:left="0" w:right="634"/>
        <w:rPr>
          <w:b/>
          <w:bCs/>
          <w:sz w:val="22"/>
          <w:szCs w:val="22"/>
        </w:rPr>
      </w:pPr>
    </w:p>
    <w:p w14:paraId="216900AD" w14:textId="57C9512A" w:rsidR="001969C2"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The title of this rule states clearly that this is a multiple discharger variance. DEQ is proposing to delete </w:t>
      </w:r>
      <w:r w:rsidR="002F12D5">
        <w:rPr>
          <w:bCs/>
          <w:color w:val="000000" w:themeColor="text1"/>
          <w:sz w:val="22"/>
          <w:szCs w:val="22"/>
        </w:rPr>
        <w:t xml:space="preserve">language in </w:t>
      </w:r>
      <w:r w:rsidR="001969C2">
        <w:rPr>
          <w:bCs/>
          <w:color w:val="000000" w:themeColor="text1"/>
          <w:sz w:val="22"/>
          <w:szCs w:val="22"/>
        </w:rPr>
        <w:t>the lead paragraph in OAR 340-041-0345(6) in response to this comment.</w:t>
      </w:r>
    </w:p>
    <w:p w14:paraId="1AEF1B2B" w14:textId="77777777" w:rsidR="004D6736" w:rsidRPr="00DD02CB" w:rsidRDefault="004D6736" w:rsidP="004D6736">
      <w:pPr>
        <w:ind w:left="0" w:right="630"/>
        <w:rPr>
          <w:bCs/>
          <w:color w:val="000000" w:themeColor="text1"/>
          <w:sz w:val="22"/>
          <w:szCs w:val="22"/>
        </w:rPr>
      </w:pPr>
    </w:p>
    <w:p w14:paraId="61F20FF8" w14:textId="5262E337"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7</w:t>
      </w:r>
      <w:r w:rsidRPr="00DD02CB">
        <w:rPr>
          <w:b/>
          <w:bCs/>
          <w:sz w:val="22"/>
          <w:szCs w:val="22"/>
        </w:rPr>
        <w:t xml:space="preserve">. </w:t>
      </w:r>
      <w:r w:rsidR="007F7F8C" w:rsidRPr="00DD02CB">
        <w:rPr>
          <w:color w:val="000000"/>
          <w:sz w:val="22"/>
          <w:szCs w:val="22"/>
        </w:rPr>
        <w:t>The language in section 6A should note that the commission is issuing the findings rather than DEQ.</w:t>
      </w:r>
    </w:p>
    <w:p w14:paraId="1E5B84A6" w14:textId="77777777" w:rsidR="004D6736" w:rsidRPr="00DD02CB" w:rsidRDefault="004D6736" w:rsidP="004D6736">
      <w:pPr>
        <w:tabs>
          <w:tab w:val="left" w:pos="1080"/>
        </w:tabs>
        <w:ind w:left="0" w:right="634"/>
        <w:rPr>
          <w:b/>
          <w:bCs/>
          <w:sz w:val="22"/>
          <w:szCs w:val="22"/>
        </w:rPr>
      </w:pPr>
    </w:p>
    <w:p w14:paraId="2DB4BB9A" w14:textId="1E0D61B9" w:rsidR="001969C2" w:rsidRPr="00DD02CB" w:rsidRDefault="004D6736" w:rsidP="002F12D5">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DEQ agrees and </w:t>
      </w:r>
      <w:r w:rsidR="002F12D5">
        <w:rPr>
          <w:bCs/>
          <w:color w:val="000000" w:themeColor="text1"/>
          <w:sz w:val="22"/>
          <w:szCs w:val="22"/>
        </w:rPr>
        <w:t xml:space="preserve">is proposing to change </w:t>
      </w:r>
      <w:r w:rsidR="001969C2">
        <w:rPr>
          <w:bCs/>
          <w:color w:val="000000" w:themeColor="text1"/>
          <w:sz w:val="22"/>
          <w:szCs w:val="22"/>
        </w:rPr>
        <w:t>340-041-0345(6</w:t>
      </w:r>
      <w:proofErr w:type="gramStart"/>
      <w:r w:rsidR="001969C2">
        <w:rPr>
          <w:bCs/>
          <w:color w:val="000000" w:themeColor="text1"/>
          <w:sz w:val="22"/>
          <w:szCs w:val="22"/>
        </w:rPr>
        <w:t>)(</w:t>
      </w:r>
      <w:proofErr w:type="gramEnd"/>
      <w:r w:rsidR="001969C2">
        <w:rPr>
          <w:bCs/>
          <w:color w:val="000000" w:themeColor="text1"/>
          <w:sz w:val="22"/>
          <w:szCs w:val="22"/>
        </w:rPr>
        <w:t>a) in response to this comment.</w:t>
      </w:r>
    </w:p>
    <w:p w14:paraId="6E1A1384" w14:textId="77777777" w:rsidR="004D6736" w:rsidRPr="00DD02CB" w:rsidRDefault="004D6736" w:rsidP="004D6736">
      <w:pPr>
        <w:ind w:left="0" w:right="630"/>
        <w:rPr>
          <w:bCs/>
          <w:color w:val="000000" w:themeColor="text1"/>
          <w:sz w:val="22"/>
          <w:szCs w:val="22"/>
        </w:rPr>
      </w:pPr>
    </w:p>
    <w:p w14:paraId="796B9B5F" w14:textId="0C3AD444"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8</w:t>
      </w:r>
      <w:r w:rsidRPr="00DD02CB">
        <w:rPr>
          <w:b/>
          <w:bCs/>
          <w:sz w:val="22"/>
          <w:szCs w:val="22"/>
        </w:rPr>
        <w:t xml:space="preserve">. </w:t>
      </w:r>
      <w:r w:rsidR="007F7F8C" w:rsidRPr="00DD02CB">
        <w:rPr>
          <w:color w:val="000000"/>
          <w:sz w:val="22"/>
          <w:szCs w:val="22"/>
        </w:rPr>
        <w:t xml:space="preserve">DEQ’s finding that “the fishing use and associated human health criterion for mercury cannot be obtained in the waters of the </w:t>
      </w:r>
      <w:del w:id="119" w:author="DOU Connie" w:date="2019-11-24T10:45:00Z">
        <w:r w:rsidR="007F7F8C" w:rsidRPr="00DD02CB" w:rsidDel="00F54965">
          <w:rPr>
            <w:color w:val="000000"/>
            <w:sz w:val="22"/>
            <w:szCs w:val="22"/>
          </w:rPr>
          <w:delText xml:space="preserve">women </w:delText>
        </w:r>
      </w:del>
      <w:ins w:id="120" w:author="DOU Connie" w:date="2019-11-24T10:45:00Z">
        <w:r w:rsidR="00F54965">
          <w:rPr>
            <w:color w:val="000000"/>
            <w:sz w:val="22"/>
            <w:szCs w:val="22"/>
          </w:rPr>
          <w:t xml:space="preserve">Willamette </w:t>
        </w:r>
      </w:ins>
      <w:r w:rsidR="007F7F8C" w:rsidRPr="00DD02CB">
        <w:rPr>
          <w:color w:val="000000"/>
          <w:sz w:val="22"/>
          <w:szCs w:val="22"/>
        </w:rPr>
        <w:t>basin in the next 20 years” is flawed. Without nonpoint source controls, the underline uses and criteria will never be met.</w:t>
      </w:r>
    </w:p>
    <w:p w14:paraId="3034856C" w14:textId="77777777" w:rsidR="004D6736" w:rsidRPr="00DD02CB" w:rsidRDefault="004D6736" w:rsidP="004D6736">
      <w:pPr>
        <w:tabs>
          <w:tab w:val="left" w:pos="1080"/>
        </w:tabs>
        <w:ind w:left="0" w:right="634"/>
        <w:rPr>
          <w:b/>
          <w:bCs/>
          <w:sz w:val="22"/>
          <w:szCs w:val="22"/>
        </w:rPr>
      </w:pPr>
    </w:p>
    <w:p w14:paraId="4DF3ECB6" w14:textId="1AD6C690" w:rsidR="001969C2"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DEQ has provided justification in supporting documentation that the human health criterion for methyl-mercury </w:t>
      </w:r>
      <w:del w:id="121" w:author="DOU Connie" w:date="2019-11-24T10:46:00Z">
        <w:r w:rsidR="001969C2" w:rsidDel="00F54965">
          <w:rPr>
            <w:bCs/>
            <w:color w:val="000000" w:themeColor="text1"/>
            <w:sz w:val="22"/>
            <w:szCs w:val="22"/>
          </w:rPr>
          <w:delText>will not</w:delText>
        </w:r>
      </w:del>
      <w:ins w:id="122" w:author="DOU Connie" w:date="2019-11-24T10:46:00Z">
        <w:r w:rsidR="00F54965">
          <w:rPr>
            <w:bCs/>
            <w:color w:val="000000" w:themeColor="text1"/>
            <w:sz w:val="22"/>
            <w:szCs w:val="22"/>
          </w:rPr>
          <w:t>cannot</w:t>
        </w:r>
      </w:ins>
      <w:r w:rsidR="001969C2">
        <w:rPr>
          <w:bCs/>
          <w:color w:val="000000" w:themeColor="text1"/>
          <w:sz w:val="22"/>
          <w:szCs w:val="22"/>
        </w:rPr>
        <w:t xml:space="preserve"> be remedied in the next 20 years based on findings in the </w:t>
      </w:r>
      <w:r w:rsidR="002F12D5">
        <w:rPr>
          <w:bCs/>
          <w:color w:val="000000" w:themeColor="text1"/>
          <w:sz w:val="22"/>
          <w:szCs w:val="22"/>
        </w:rPr>
        <w:t>updated</w:t>
      </w:r>
      <w:r w:rsidR="001969C2">
        <w:rPr>
          <w:bCs/>
          <w:color w:val="000000" w:themeColor="text1"/>
          <w:sz w:val="22"/>
          <w:szCs w:val="22"/>
        </w:rPr>
        <w:t xml:space="preserve"> TMDL</w:t>
      </w:r>
      <w:ins w:id="123" w:author="DOU Connie" w:date="2019-11-24T10:46:00Z">
        <w:r w:rsidR="00F54965">
          <w:rPr>
            <w:bCs/>
            <w:color w:val="000000" w:themeColor="text1"/>
            <w:sz w:val="22"/>
            <w:szCs w:val="22"/>
          </w:rPr>
          <w:t>. The Willamette</w:t>
        </w:r>
      </w:ins>
      <w:ins w:id="124" w:author="DOU Connie" w:date="2019-11-24T10:47:00Z">
        <w:r w:rsidR="00F54965">
          <w:rPr>
            <w:bCs/>
            <w:color w:val="000000" w:themeColor="text1"/>
            <w:sz w:val="22"/>
            <w:szCs w:val="22"/>
          </w:rPr>
          <w:t xml:space="preserve"> Basin mercury TMDL indicates </w:t>
        </w:r>
      </w:ins>
      <w:del w:id="125" w:author="DOU Connie" w:date="2019-11-24T10:47:00Z">
        <w:r w:rsidR="001969C2" w:rsidDel="00F54965">
          <w:rPr>
            <w:bCs/>
            <w:color w:val="000000" w:themeColor="text1"/>
            <w:sz w:val="22"/>
            <w:szCs w:val="22"/>
          </w:rPr>
          <w:delText xml:space="preserve"> </w:delText>
        </w:r>
      </w:del>
      <w:r w:rsidR="001969C2">
        <w:rPr>
          <w:bCs/>
          <w:color w:val="000000" w:themeColor="text1"/>
          <w:sz w:val="22"/>
          <w:szCs w:val="22"/>
        </w:rPr>
        <w:t>that it will take decades to implement activities (including nonpoint source controls) needed to meet load allocations under the TMDL.</w:t>
      </w:r>
      <w:r w:rsidR="002F12D5">
        <w:rPr>
          <w:bCs/>
          <w:color w:val="000000" w:themeColor="text1"/>
          <w:sz w:val="22"/>
          <w:szCs w:val="22"/>
        </w:rPr>
        <w:t xml:space="preserve"> </w:t>
      </w:r>
      <w:ins w:id="126" w:author="DOU Connie" w:date="2019-11-24T10:47:00Z">
        <w:r w:rsidR="00F54965">
          <w:rPr>
            <w:bCs/>
            <w:color w:val="000000" w:themeColor="text1"/>
            <w:sz w:val="22"/>
            <w:szCs w:val="22"/>
          </w:rPr>
          <w:t xml:space="preserve">Nonpoint source controls are addressed in the </w:t>
        </w:r>
      </w:ins>
      <w:ins w:id="127" w:author="DOU Connie" w:date="2019-11-24T10:48:00Z">
        <w:r w:rsidR="00F54965">
          <w:rPr>
            <w:bCs/>
            <w:color w:val="000000" w:themeColor="text1"/>
            <w:sz w:val="22"/>
            <w:szCs w:val="22"/>
          </w:rPr>
          <w:t xml:space="preserve">TMDL. </w:t>
        </w:r>
      </w:ins>
      <w:r w:rsidR="001969C2">
        <w:rPr>
          <w:bCs/>
          <w:color w:val="000000" w:themeColor="text1"/>
          <w:sz w:val="22"/>
          <w:szCs w:val="22"/>
        </w:rPr>
        <w:t>DEQ has not made changes in response to this comment.</w:t>
      </w:r>
    </w:p>
    <w:p w14:paraId="1BAD7B9D" w14:textId="77777777" w:rsidR="004D6736" w:rsidRPr="00DD02CB" w:rsidRDefault="004D6736" w:rsidP="004D6736">
      <w:pPr>
        <w:ind w:left="0" w:right="630"/>
        <w:rPr>
          <w:bCs/>
          <w:color w:val="000000" w:themeColor="text1"/>
          <w:sz w:val="22"/>
          <w:szCs w:val="22"/>
        </w:rPr>
      </w:pPr>
    </w:p>
    <w:p w14:paraId="696C0708" w14:textId="2E784180"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69</w:t>
      </w:r>
      <w:r w:rsidRPr="00DD02CB">
        <w:rPr>
          <w:b/>
          <w:bCs/>
          <w:sz w:val="22"/>
          <w:szCs w:val="22"/>
        </w:rPr>
        <w:t xml:space="preserve">. </w:t>
      </w:r>
      <w:r w:rsidR="007F7F8C" w:rsidRPr="00DD02CB">
        <w:rPr>
          <w:color w:val="000000"/>
          <w:sz w:val="22"/>
          <w:szCs w:val="22"/>
        </w:rPr>
        <w:t xml:space="preserve">DEQ’s finding that mercury sources cannot be remedied is flawed because DEQ has not evaluated whether it can use the state’s non-point source </w:t>
      </w:r>
      <w:r w:rsidR="007F7F8C" w:rsidRPr="00DD02CB">
        <w:rPr>
          <w:color w:val="000000"/>
          <w:sz w:val="22"/>
          <w:szCs w:val="22"/>
        </w:rPr>
        <w:lastRenderedPageBreak/>
        <w:t>authority to remedy the erosion of native soils such that the use and criterion can be met.</w:t>
      </w:r>
    </w:p>
    <w:p w14:paraId="7056A54E" w14:textId="77777777" w:rsidR="004D6736" w:rsidRPr="00DD02CB" w:rsidRDefault="004D6736" w:rsidP="004D6736">
      <w:pPr>
        <w:tabs>
          <w:tab w:val="left" w:pos="1080"/>
        </w:tabs>
        <w:ind w:left="0" w:right="634"/>
        <w:rPr>
          <w:b/>
          <w:bCs/>
          <w:sz w:val="22"/>
          <w:szCs w:val="22"/>
        </w:rPr>
      </w:pPr>
    </w:p>
    <w:p w14:paraId="471094A7" w14:textId="119C9ABC"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del w:id="128" w:author="DOU Connie" w:date="2019-11-24T10:48:00Z">
        <w:r w:rsidR="001969C2" w:rsidDel="00FB3186">
          <w:rPr>
            <w:bCs/>
            <w:color w:val="000000" w:themeColor="text1"/>
            <w:sz w:val="22"/>
            <w:szCs w:val="22"/>
          </w:rPr>
          <w:delText xml:space="preserve">DEQ has provided justification in supporting documentation that the human health criterion for methyl-mercury will not be remedied in the next 20 years based on findings in the </w:delText>
        </w:r>
        <w:r w:rsidR="002F12D5" w:rsidDel="00FB3186">
          <w:rPr>
            <w:bCs/>
            <w:color w:val="000000" w:themeColor="text1"/>
            <w:sz w:val="22"/>
            <w:szCs w:val="22"/>
          </w:rPr>
          <w:delText>updat</w:delText>
        </w:r>
        <w:r w:rsidR="001969C2" w:rsidDel="00FB3186">
          <w:rPr>
            <w:bCs/>
            <w:color w:val="000000" w:themeColor="text1"/>
            <w:sz w:val="22"/>
            <w:szCs w:val="22"/>
          </w:rPr>
          <w:delText>ed TMDL that it will take decades to implement activities (including nonpoint source controls) needed to meet load allocations under the TMDL.</w:delText>
        </w:r>
        <w:r w:rsidR="002F12D5" w:rsidDel="00FB3186">
          <w:rPr>
            <w:bCs/>
            <w:color w:val="000000" w:themeColor="text1"/>
            <w:sz w:val="22"/>
            <w:szCs w:val="22"/>
          </w:rPr>
          <w:delText xml:space="preserve"> </w:delText>
        </w:r>
        <w:r w:rsidR="001969C2" w:rsidDel="00FB3186">
          <w:rPr>
            <w:bCs/>
            <w:color w:val="000000" w:themeColor="text1"/>
            <w:sz w:val="22"/>
            <w:szCs w:val="22"/>
          </w:rPr>
          <w:delText>DEQ has not made changes in response to this comment</w:delText>
        </w:r>
      </w:del>
      <w:ins w:id="129" w:author="DOU Connie" w:date="2019-11-24T10:48:00Z">
        <w:r w:rsidR="00FB3186">
          <w:rPr>
            <w:bCs/>
            <w:color w:val="000000" w:themeColor="text1"/>
            <w:sz w:val="22"/>
            <w:szCs w:val="22"/>
          </w:rPr>
          <w:t xml:space="preserve">Please see response to comment </w:t>
        </w:r>
      </w:ins>
      <w:ins w:id="130" w:author="DOU Connie" w:date="2019-11-24T10:49:00Z">
        <w:r w:rsidR="00FB3186">
          <w:rPr>
            <w:bCs/>
            <w:color w:val="000000" w:themeColor="text1"/>
            <w:sz w:val="22"/>
            <w:szCs w:val="22"/>
          </w:rPr>
          <w:t>#68</w:t>
        </w:r>
      </w:ins>
      <w:r w:rsidR="001969C2">
        <w:rPr>
          <w:bCs/>
          <w:color w:val="000000" w:themeColor="text1"/>
          <w:sz w:val="22"/>
          <w:szCs w:val="22"/>
        </w:rPr>
        <w:t>.</w:t>
      </w:r>
    </w:p>
    <w:p w14:paraId="6223931F" w14:textId="77777777" w:rsidR="004D6736" w:rsidRPr="00DD02CB" w:rsidRDefault="004D6736" w:rsidP="004D6736">
      <w:pPr>
        <w:ind w:left="0" w:right="630"/>
        <w:rPr>
          <w:bCs/>
          <w:color w:val="000000" w:themeColor="text1"/>
          <w:sz w:val="22"/>
          <w:szCs w:val="22"/>
        </w:rPr>
      </w:pPr>
    </w:p>
    <w:p w14:paraId="4F261BD3" w14:textId="6E971CC1" w:rsidR="007F7F8C" w:rsidRPr="00DD02CB" w:rsidRDefault="004D6736" w:rsidP="007F7F8C">
      <w:pPr>
        <w:ind w:left="0" w:right="0"/>
        <w:rPr>
          <w:sz w:val="22"/>
          <w:szCs w:val="22"/>
        </w:rPr>
      </w:pPr>
      <w:r w:rsidRPr="00DD02CB">
        <w:rPr>
          <w:b/>
          <w:bCs/>
          <w:sz w:val="22"/>
          <w:szCs w:val="22"/>
        </w:rPr>
        <w:t>Comment #7</w:t>
      </w:r>
      <w:r w:rsidR="006F02E5">
        <w:rPr>
          <w:b/>
          <w:bCs/>
          <w:sz w:val="22"/>
          <w:szCs w:val="22"/>
        </w:rPr>
        <w:t>0</w:t>
      </w:r>
      <w:r w:rsidRPr="00DD02CB">
        <w:rPr>
          <w:b/>
          <w:bCs/>
          <w:sz w:val="22"/>
          <w:szCs w:val="22"/>
        </w:rPr>
        <w:t xml:space="preserve">. </w:t>
      </w:r>
      <w:r w:rsidR="007F7F8C" w:rsidRPr="00DD02CB">
        <w:rPr>
          <w:sz w:val="22"/>
          <w:szCs w:val="22"/>
        </w:rPr>
        <w:t>340-041-0345(6</w:t>
      </w:r>
      <w:proofErr w:type="gramStart"/>
      <w:r w:rsidR="007F7F8C" w:rsidRPr="00DD02CB">
        <w:rPr>
          <w:sz w:val="22"/>
          <w:szCs w:val="22"/>
        </w:rPr>
        <w:t>)(</w:t>
      </w:r>
      <w:proofErr w:type="gramEnd"/>
      <w:r w:rsidR="007F7F8C" w:rsidRPr="00DD02CB">
        <w:rPr>
          <w:sz w:val="22"/>
          <w:szCs w:val="22"/>
        </w:rPr>
        <w:t>a)</w:t>
      </w:r>
    </w:p>
    <w:p w14:paraId="2A5B3200" w14:textId="55C18B02" w:rsidR="004D5CAC" w:rsidRDefault="007F7F8C" w:rsidP="007F7F8C">
      <w:pPr>
        <w:ind w:left="0" w:right="0"/>
        <w:rPr>
          <w:sz w:val="22"/>
          <w:szCs w:val="22"/>
        </w:rPr>
      </w:pPr>
      <w:r w:rsidRPr="00DD02CB">
        <w:rPr>
          <w:sz w:val="22"/>
          <w:szCs w:val="22"/>
        </w:rPr>
        <w:t xml:space="preserve">DEQ should include </w:t>
      </w:r>
      <w:r w:rsidR="004D5CAC">
        <w:rPr>
          <w:sz w:val="22"/>
          <w:szCs w:val="22"/>
        </w:rPr>
        <w:t xml:space="preserve">in </w:t>
      </w:r>
      <w:r w:rsidRPr="00DD02CB">
        <w:rPr>
          <w:sz w:val="22"/>
          <w:szCs w:val="22"/>
        </w:rPr>
        <w:t>the required finding</w:t>
      </w:r>
      <w:r w:rsidR="004D5CAC">
        <w:rPr>
          <w:sz w:val="22"/>
          <w:szCs w:val="22"/>
        </w:rPr>
        <w:t>s</w:t>
      </w:r>
      <w:r w:rsidRPr="00DD02CB">
        <w:rPr>
          <w:sz w:val="22"/>
          <w:szCs w:val="22"/>
        </w:rPr>
        <w:t xml:space="preserve"> in 340-041-0345(6</w:t>
      </w:r>
      <w:proofErr w:type="gramStart"/>
      <w:r w:rsidRPr="00DD02CB">
        <w:rPr>
          <w:sz w:val="22"/>
          <w:szCs w:val="22"/>
        </w:rPr>
        <w:t>)(</w:t>
      </w:r>
      <w:proofErr w:type="gramEnd"/>
      <w:r w:rsidRPr="00DD02CB">
        <w:rPr>
          <w:sz w:val="22"/>
          <w:szCs w:val="22"/>
        </w:rPr>
        <w:t xml:space="preserve">a) </w:t>
      </w:r>
      <w:r w:rsidR="004D5CAC">
        <w:rPr>
          <w:sz w:val="22"/>
          <w:szCs w:val="22"/>
        </w:rPr>
        <w:t>language</w:t>
      </w:r>
      <w:r w:rsidRPr="00DD02CB">
        <w:rPr>
          <w:sz w:val="22"/>
          <w:szCs w:val="22"/>
        </w:rPr>
        <w:t xml:space="preserve"> consistent with 340-041-0059(2)(a)</w:t>
      </w:r>
      <w:r w:rsidR="004D5CAC">
        <w:rPr>
          <w:sz w:val="22"/>
          <w:szCs w:val="22"/>
        </w:rPr>
        <w:t xml:space="preserve"> that the requirements that apply throughout the term of the water quality standards variance will not result in lowering the currently attained ambient water quality</w:t>
      </w:r>
      <w:r w:rsidRPr="00DD02CB">
        <w:rPr>
          <w:sz w:val="22"/>
          <w:szCs w:val="22"/>
        </w:rPr>
        <w:t xml:space="preserve">. </w:t>
      </w:r>
    </w:p>
    <w:p w14:paraId="0B30A836" w14:textId="4694A856" w:rsidR="004D5CAC" w:rsidRDefault="004D5CAC" w:rsidP="007F7F8C">
      <w:pPr>
        <w:ind w:left="0" w:right="0"/>
        <w:rPr>
          <w:sz w:val="22"/>
          <w:szCs w:val="22"/>
        </w:rPr>
      </w:pPr>
    </w:p>
    <w:p w14:paraId="0E11EB79" w14:textId="73A22AAF" w:rsidR="004D5CAC" w:rsidRPr="004D5CAC" w:rsidRDefault="004D5CAC" w:rsidP="007F7F8C">
      <w:pPr>
        <w:ind w:left="0" w:right="0"/>
        <w:rPr>
          <w:sz w:val="22"/>
          <w:szCs w:val="22"/>
        </w:rPr>
      </w:pPr>
      <w:r>
        <w:rPr>
          <w:b/>
          <w:sz w:val="22"/>
          <w:szCs w:val="22"/>
        </w:rPr>
        <w:t xml:space="preserve">Response. </w:t>
      </w:r>
      <w:r>
        <w:rPr>
          <w:sz w:val="22"/>
          <w:szCs w:val="22"/>
        </w:rPr>
        <w:t xml:space="preserve">DEQ agrees with this comment and has </w:t>
      </w:r>
      <w:r w:rsidR="008E3F74">
        <w:rPr>
          <w:sz w:val="22"/>
          <w:szCs w:val="22"/>
        </w:rPr>
        <w:t>added a new provision</w:t>
      </w:r>
      <w:r>
        <w:rPr>
          <w:sz w:val="22"/>
          <w:szCs w:val="22"/>
        </w:rPr>
        <w:t xml:space="preserve"> to OAR 340-041-0345(6</w:t>
      </w:r>
      <w:proofErr w:type="gramStart"/>
      <w:r>
        <w:rPr>
          <w:sz w:val="22"/>
          <w:szCs w:val="22"/>
        </w:rPr>
        <w:t>)(</w:t>
      </w:r>
      <w:proofErr w:type="gramEnd"/>
      <w:r>
        <w:rPr>
          <w:sz w:val="22"/>
          <w:szCs w:val="22"/>
        </w:rPr>
        <w:t>a)(C) in response to this comment.</w:t>
      </w:r>
    </w:p>
    <w:p w14:paraId="23862B52" w14:textId="77777777" w:rsidR="004D5CAC" w:rsidRDefault="004D5CAC" w:rsidP="007F7F8C">
      <w:pPr>
        <w:ind w:left="0" w:right="0"/>
        <w:rPr>
          <w:sz w:val="22"/>
          <w:szCs w:val="22"/>
        </w:rPr>
      </w:pPr>
    </w:p>
    <w:p w14:paraId="09CFFEE8" w14:textId="44190817" w:rsidR="004D6736" w:rsidRPr="00DD02CB" w:rsidRDefault="006F02E5" w:rsidP="007F7F8C">
      <w:pPr>
        <w:ind w:left="0" w:right="0"/>
        <w:rPr>
          <w:sz w:val="22"/>
          <w:szCs w:val="22"/>
        </w:rPr>
      </w:pPr>
      <w:r>
        <w:rPr>
          <w:b/>
          <w:sz w:val="22"/>
          <w:szCs w:val="22"/>
        </w:rPr>
        <w:t>Comment #71</w:t>
      </w:r>
      <w:r w:rsidR="004D5CAC">
        <w:rPr>
          <w:b/>
          <w:sz w:val="22"/>
          <w:szCs w:val="22"/>
        </w:rPr>
        <w:t xml:space="preserve">. </w:t>
      </w:r>
      <w:r w:rsidR="007F7F8C" w:rsidRPr="00DD02CB">
        <w:rPr>
          <w:sz w:val="22"/>
          <w:szCs w:val="22"/>
        </w:rPr>
        <w:t>The comparison between potential interim measures (treatment vs. source control) does not belong in findings supporting a variance</w:t>
      </w:r>
      <w:r w:rsidR="008E3F74">
        <w:rPr>
          <w:sz w:val="22"/>
          <w:szCs w:val="22"/>
        </w:rPr>
        <w:t>.</w:t>
      </w:r>
    </w:p>
    <w:p w14:paraId="0B72BA50" w14:textId="77777777" w:rsidR="004D6736" w:rsidRPr="00DD02CB" w:rsidRDefault="004D6736" w:rsidP="004D6736">
      <w:pPr>
        <w:tabs>
          <w:tab w:val="left" w:pos="1080"/>
        </w:tabs>
        <w:ind w:left="0" w:right="634"/>
        <w:rPr>
          <w:b/>
          <w:bCs/>
          <w:sz w:val="22"/>
          <w:szCs w:val="22"/>
        </w:rPr>
      </w:pPr>
    </w:p>
    <w:p w14:paraId="4B625319" w14:textId="62D08AA1"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0CF4">
        <w:rPr>
          <w:b/>
          <w:bCs/>
          <w:color w:val="000000" w:themeColor="text1"/>
          <w:sz w:val="22"/>
          <w:szCs w:val="22"/>
        </w:rPr>
        <w:t xml:space="preserve"> </w:t>
      </w:r>
      <w:r w:rsidR="004D5CAC">
        <w:rPr>
          <w:bCs/>
          <w:color w:val="000000" w:themeColor="text1"/>
          <w:sz w:val="22"/>
          <w:szCs w:val="22"/>
        </w:rPr>
        <w:t xml:space="preserve">DEQ agrees and has </w:t>
      </w:r>
      <w:r w:rsidR="00DC593D">
        <w:rPr>
          <w:bCs/>
          <w:color w:val="000000" w:themeColor="text1"/>
          <w:sz w:val="22"/>
          <w:szCs w:val="22"/>
        </w:rPr>
        <w:t>removed the provision in 340-041-0345(6</w:t>
      </w:r>
      <w:proofErr w:type="gramStart"/>
      <w:r w:rsidR="00DC593D">
        <w:rPr>
          <w:bCs/>
          <w:color w:val="000000" w:themeColor="text1"/>
          <w:sz w:val="22"/>
          <w:szCs w:val="22"/>
        </w:rPr>
        <w:t>)(</w:t>
      </w:r>
      <w:proofErr w:type="gramEnd"/>
      <w:r w:rsidR="00DC593D">
        <w:rPr>
          <w:bCs/>
          <w:color w:val="000000" w:themeColor="text1"/>
          <w:sz w:val="22"/>
          <w:szCs w:val="22"/>
        </w:rPr>
        <w:t>a)(C)</w:t>
      </w:r>
      <w:r w:rsidR="004D5CAC">
        <w:rPr>
          <w:bCs/>
          <w:color w:val="000000" w:themeColor="text1"/>
          <w:sz w:val="22"/>
          <w:szCs w:val="22"/>
        </w:rPr>
        <w:t>.</w:t>
      </w:r>
    </w:p>
    <w:p w14:paraId="161ABD3A" w14:textId="77777777" w:rsidR="004D6736" w:rsidRPr="00DD02CB" w:rsidRDefault="004D6736" w:rsidP="004D6736">
      <w:pPr>
        <w:ind w:left="0" w:right="630"/>
        <w:rPr>
          <w:bCs/>
          <w:color w:val="000000" w:themeColor="text1"/>
          <w:sz w:val="22"/>
          <w:szCs w:val="22"/>
        </w:rPr>
      </w:pPr>
    </w:p>
    <w:p w14:paraId="1ADA1711" w14:textId="2C64EBFB" w:rsidR="004D6736" w:rsidRPr="00DD02CB" w:rsidRDefault="004D6736" w:rsidP="004D6736">
      <w:pPr>
        <w:tabs>
          <w:tab w:val="left" w:pos="1080"/>
        </w:tabs>
        <w:ind w:left="0" w:right="634"/>
        <w:rPr>
          <w:b/>
          <w:bCs/>
          <w:sz w:val="22"/>
          <w:szCs w:val="22"/>
        </w:rPr>
      </w:pPr>
      <w:r w:rsidRPr="00DD02CB">
        <w:rPr>
          <w:b/>
          <w:bCs/>
          <w:sz w:val="22"/>
          <w:szCs w:val="22"/>
        </w:rPr>
        <w:t xml:space="preserve">Comment #72. </w:t>
      </w:r>
      <w:r w:rsidR="008E3F74">
        <w:rPr>
          <w:bCs/>
          <w:sz w:val="22"/>
          <w:szCs w:val="22"/>
        </w:rPr>
        <w:t xml:space="preserve">DEQ should </w:t>
      </w:r>
      <w:r w:rsidR="007F7F8C" w:rsidRPr="00DD02CB">
        <w:rPr>
          <w:sz w:val="22"/>
          <w:szCs w:val="22"/>
        </w:rPr>
        <w:t>clarify that “erosion of native soils” in many cases, can be controlled by the state and is included in the draft TMDL</w:t>
      </w:r>
    </w:p>
    <w:p w14:paraId="3BB3951B" w14:textId="77777777" w:rsidR="004D6736" w:rsidRPr="00DD02CB" w:rsidRDefault="004D6736" w:rsidP="004D6736">
      <w:pPr>
        <w:tabs>
          <w:tab w:val="left" w:pos="1080"/>
        </w:tabs>
        <w:ind w:left="0" w:right="634"/>
        <w:rPr>
          <w:b/>
          <w:bCs/>
          <w:sz w:val="22"/>
          <w:szCs w:val="22"/>
        </w:rPr>
      </w:pPr>
    </w:p>
    <w:p w14:paraId="057D2D30" w14:textId="3CCF2849" w:rsidR="009C153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4D5CAC">
        <w:rPr>
          <w:b/>
          <w:bCs/>
          <w:color w:val="000000" w:themeColor="text1"/>
          <w:sz w:val="22"/>
          <w:szCs w:val="22"/>
        </w:rPr>
        <w:t xml:space="preserve"> </w:t>
      </w:r>
      <w:r w:rsidR="004D5CAC">
        <w:rPr>
          <w:bCs/>
          <w:color w:val="000000" w:themeColor="text1"/>
          <w:sz w:val="22"/>
          <w:szCs w:val="22"/>
        </w:rPr>
        <w:t xml:space="preserve">DEQ has clarified the language </w:t>
      </w:r>
      <w:r w:rsidR="008E3F74">
        <w:rPr>
          <w:bCs/>
          <w:color w:val="000000" w:themeColor="text1"/>
          <w:sz w:val="22"/>
          <w:szCs w:val="22"/>
        </w:rPr>
        <w:t xml:space="preserve">in the findings at OAR 340-041-0345(a) </w:t>
      </w:r>
      <w:commentRangeStart w:id="131"/>
      <w:r w:rsidR="008E3F74">
        <w:rPr>
          <w:bCs/>
          <w:color w:val="000000" w:themeColor="text1"/>
          <w:sz w:val="22"/>
          <w:szCs w:val="22"/>
        </w:rPr>
        <w:t>accordingly</w:t>
      </w:r>
      <w:commentRangeEnd w:id="131"/>
      <w:r w:rsidR="0085438B">
        <w:rPr>
          <w:rStyle w:val="CommentReference"/>
        </w:rPr>
        <w:commentReference w:id="131"/>
      </w:r>
      <w:r w:rsidR="009C153E">
        <w:rPr>
          <w:bCs/>
          <w:color w:val="000000" w:themeColor="text1"/>
          <w:sz w:val="22"/>
          <w:szCs w:val="22"/>
        </w:rPr>
        <w:t xml:space="preserve">. </w:t>
      </w:r>
    </w:p>
    <w:p w14:paraId="1444A917" w14:textId="77777777" w:rsidR="004D6736" w:rsidRPr="00DD02CB" w:rsidRDefault="004D6736" w:rsidP="004D6736">
      <w:pPr>
        <w:ind w:left="0" w:right="630"/>
        <w:rPr>
          <w:bCs/>
          <w:color w:val="000000" w:themeColor="text1"/>
          <w:sz w:val="22"/>
          <w:szCs w:val="22"/>
        </w:rPr>
      </w:pPr>
    </w:p>
    <w:p w14:paraId="291789EF" w14:textId="553BAE71" w:rsidR="004D6736" w:rsidRPr="008E3F74" w:rsidRDefault="004D6736" w:rsidP="004D6736">
      <w:pPr>
        <w:tabs>
          <w:tab w:val="left" w:pos="1080"/>
        </w:tabs>
        <w:ind w:left="0" w:right="634"/>
        <w:rPr>
          <w:bCs/>
          <w:sz w:val="22"/>
          <w:szCs w:val="22"/>
        </w:rPr>
      </w:pPr>
      <w:r w:rsidRPr="00DD02CB">
        <w:rPr>
          <w:b/>
          <w:bCs/>
          <w:sz w:val="22"/>
          <w:szCs w:val="22"/>
        </w:rPr>
        <w:t xml:space="preserve">Comment #73. </w:t>
      </w:r>
      <w:r w:rsidR="008E3F74" w:rsidRPr="008E3F74">
        <w:rPr>
          <w:bCs/>
          <w:sz w:val="22"/>
          <w:szCs w:val="22"/>
        </w:rPr>
        <w:t>DEQ should r</w:t>
      </w:r>
      <w:r w:rsidR="007F7F8C" w:rsidRPr="008E3F74">
        <w:rPr>
          <w:sz w:val="22"/>
          <w:szCs w:val="22"/>
        </w:rPr>
        <w:t>emove “and erosion of native soils are deposited or transported to Willamette Basin waters” end with “in the next 20 years because of local deposition of atmospheric mercury derived from global sources”</w:t>
      </w:r>
      <w:r w:rsidR="00DC593D">
        <w:rPr>
          <w:sz w:val="22"/>
          <w:szCs w:val="22"/>
        </w:rPr>
        <w:t xml:space="preserve"> because there are multiple sources of mercury.</w:t>
      </w:r>
    </w:p>
    <w:p w14:paraId="0713609B" w14:textId="77777777" w:rsidR="004D6736" w:rsidRPr="00DD02CB" w:rsidRDefault="004D6736" w:rsidP="004D6736">
      <w:pPr>
        <w:tabs>
          <w:tab w:val="left" w:pos="1080"/>
        </w:tabs>
        <w:ind w:left="0" w:right="634"/>
        <w:rPr>
          <w:b/>
          <w:bCs/>
          <w:sz w:val="22"/>
          <w:szCs w:val="22"/>
        </w:rPr>
      </w:pPr>
    </w:p>
    <w:p w14:paraId="6BB07C5C" w14:textId="4C46C9A2" w:rsidR="009C153E" w:rsidRPr="00DD02CB" w:rsidRDefault="004D6736" w:rsidP="008E3F74">
      <w:pPr>
        <w:ind w:left="0" w:right="630"/>
        <w:rPr>
          <w:bCs/>
          <w:color w:val="000000" w:themeColor="text1"/>
          <w:sz w:val="22"/>
          <w:szCs w:val="22"/>
        </w:rPr>
      </w:pPr>
      <w:r w:rsidRPr="00DD02CB">
        <w:rPr>
          <w:b/>
          <w:bCs/>
          <w:color w:val="000000" w:themeColor="text1"/>
          <w:sz w:val="22"/>
          <w:szCs w:val="22"/>
        </w:rPr>
        <w:lastRenderedPageBreak/>
        <w:t>Response.</w:t>
      </w:r>
      <w:r w:rsidR="009C153E">
        <w:rPr>
          <w:b/>
          <w:bCs/>
          <w:color w:val="000000" w:themeColor="text1"/>
          <w:sz w:val="22"/>
          <w:szCs w:val="22"/>
        </w:rPr>
        <w:t xml:space="preserve"> </w:t>
      </w:r>
      <w:r w:rsidR="009C153E">
        <w:rPr>
          <w:bCs/>
          <w:color w:val="000000" w:themeColor="text1"/>
          <w:sz w:val="22"/>
          <w:szCs w:val="22"/>
        </w:rPr>
        <w:t xml:space="preserve">DEQ has </w:t>
      </w:r>
      <w:r w:rsidR="008E3F74">
        <w:rPr>
          <w:bCs/>
          <w:color w:val="000000" w:themeColor="text1"/>
          <w:sz w:val="22"/>
          <w:szCs w:val="22"/>
        </w:rPr>
        <w:t>changed language</w:t>
      </w:r>
      <w:r w:rsidR="009C153E">
        <w:rPr>
          <w:bCs/>
          <w:color w:val="000000" w:themeColor="text1"/>
          <w:sz w:val="22"/>
          <w:szCs w:val="22"/>
        </w:rPr>
        <w:t xml:space="preserve"> in the findings </w:t>
      </w:r>
      <w:r w:rsidR="008E3F74">
        <w:rPr>
          <w:bCs/>
          <w:color w:val="000000" w:themeColor="text1"/>
          <w:sz w:val="22"/>
          <w:szCs w:val="22"/>
        </w:rPr>
        <w:t>at OAR 340-041-0345(6</w:t>
      </w:r>
      <w:proofErr w:type="gramStart"/>
      <w:r w:rsidR="008E3F74">
        <w:rPr>
          <w:bCs/>
          <w:color w:val="000000" w:themeColor="text1"/>
          <w:sz w:val="22"/>
          <w:szCs w:val="22"/>
        </w:rPr>
        <w:t>)(</w:t>
      </w:r>
      <w:proofErr w:type="gramEnd"/>
      <w:r w:rsidR="008E3F74">
        <w:rPr>
          <w:bCs/>
          <w:color w:val="000000" w:themeColor="text1"/>
          <w:sz w:val="22"/>
          <w:szCs w:val="22"/>
        </w:rPr>
        <w:t xml:space="preserve">a)(A) </w:t>
      </w:r>
      <w:r w:rsidR="009C153E">
        <w:rPr>
          <w:bCs/>
          <w:color w:val="000000" w:themeColor="text1"/>
          <w:sz w:val="22"/>
          <w:szCs w:val="22"/>
        </w:rPr>
        <w:t>that mercury comes from multiple sources including direct runoff and direct deposition.</w:t>
      </w:r>
    </w:p>
    <w:p w14:paraId="4A149754" w14:textId="77777777" w:rsidR="004D6736" w:rsidRPr="00DD02CB" w:rsidRDefault="004D6736" w:rsidP="004D6736">
      <w:pPr>
        <w:ind w:left="0" w:right="630"/>
        <w:rPr>
          <w:bCs/>
          <w:color w:val="000000" w:themeColor="text1"/>
          <w:sz w:val="22"/>
          <w:szCs w:val="22"/>
        </w:rPr>
      </w:pPr>
    </w:p>
    <w:p w14:paraId="12FE412B" w14:textId="4E4CBE63" w:rsidR="004D6736" w:rsidRPr="00DD02CB" w:rsidRDefault="004D6736" w:rsidP="004D6736">
      <w:pPr>
        <w:tabs>
          <w:tab w:val="left" w:pos="1080"/>
        </w:tabs>
        <w:ind w:left="0" w:right="634"/>
        <w:rPr>
          <w:b/>
          <w:bCs/>
          <w:sz w:val="22"/>
          <w:szCs w:val="22"/>
        </w:rPr>
      </w:pPr>
      <w:r w:rsidRPr="00DD02CB">
        <w:rPr>
          <w:b/>
          <w:bCs/>
          <w:sz w:val="22"/>
          <w:szCs w:val="22"/>
        </w:rPr>
        <w:t xml:space="preserve">Comment #74. </w:t>
      </w:r>
      <w:r w:rsidR="007F7F8C" w:rsidRPr="00DD02CB">
        <w:rPr>
          <w:rFonts w:eastAsiaTheme="minorHAnsi"/>
          <w:sz w:val="22"/>
          <w:szCs w:val="22"/>
        </w:rPr>
        <w:t>NWPPA supports the concept of a multi-discharger variance and supports the basis of the Willamette Basin mercury multi-discharger variance (MDV) based on 40 CFR §131.14(b</w:t>
      </w:r>
      <w:proofErr w:type="gramStart"/>
      <w:r w:rsidR="007F7F8C" w:rsidRPr="00DD02CB">
        <w:rPr>
          <w:rFonts w:eastAsiaTheme="minorHAnsi"/>
          <w:sz w:val="22"/>
          <w:szCs w:val="22"/>
        </w:rPr>
        <w:t>)(</w:t>
      </w:r>
      <w:proofErr w:type="gramEnd"/>
      <w:r w:rsidR="007F7F8C" w:rsidRPr="00DD02CB">
        <w:rPr>
          <w:rFonts w:eastAsiaTheme="minorHAnsi"/>
          <w:sz w:val="22"/>
          <w:szCs w:val="22"/>
        </w:rPr>
        <w:t>vi)(2)(i)(A)(1) and 40 CFR §131.10(g)(3) that “human caused conditions or sources of pollution prevent the use and cannot be remedied or would cause more environmental damage to correct than to leave in place.” The proposed variance rule provides the appropriate basis for the variance in OAR 340-041-0345(6</w:t>
      </w:r>
      <w:proofErr w:type="gramStart"/>
      <w:r w:rsidR="007F7F8C" w:rsidRPr="00DD02CB">
        <w:rPr>
          <w:rFonts w:eastAsiaTheme="minorHAnsi"/>
          <w:sz w:val="22"/>
          <w:szCs w:val="22"/>
        </w:rPr>
        <w:t>)(</w:t>
      </w:r>
      <w:proofErr w:type="gramEnd"/>
      <w:r w:rsidR="007F7F8C" w:rsidRPr="00DD02CB">
        <w:rPr>
          <w:rFonts w:eastAsiaTheme="minorHAnsi"/>
          <w:sz w:val="22"/>
          <w:szCs w:val="22"/>
        </w:rPr>
        <w:t>a)(A) through (C).</w:t>
      </w:r>
    </w:p>
    <w:p w14:paraId="3F16C552" w14:textId="77777777" w:rsidR="004D6736" w:rsidRPr="00DD02CB" w:rsidRDefault="004D6736" w:rsidP="004D6736">
      <w:pPr>
        <w:tabs>
          <w:tab w:val="left" w:pos="1080"/>
        </w:tabs>
        <w:ind w:left="0" w:right="634"/>
        <w:rPr>
          <w:b/>
          <w:bCs/>
          <w:sz w:val="22"/>
          <w:szCs w:val="22"/>
        </w:rPr>
      </w:pPr>
    </w:p>
    <w:p w14:paraId="679CA531" w14:textId="7DC9F4C9"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67FE8">
        <w:rPr>
          <w:bCs/>
          <w:color w:val="000000" w:themeColor="text1"/>
          <w:sz w:val="22"/>
          <w:szCs w:val="22"/>
        </w:rPr>
        <w:t xml:space="preserve"> DEQ acknowledges support of the concept of the MDV and the basis for the MDV.</w:t>
      </w:r>
      <w:r w:rsidR="008E3F74">
        <w:rPr>
          <w:bCs/>
          <w:color w:val="000000" w:themeColor="text1"/>
          <w:sz w:val="22"/>
          <w:szCs w:val="22"/>
        </w:rPr>
        <w:t xml:space="preserve"> DEQ has not made changes in response to this comment.</w:t>
      </w:r>
    </w:p>
    <w:p w14:paraId="01638933" w14:textId="08EB6059" w:rsidR="00A67FE8" w:rsidRDefault="00A67FE8" w:rsidP="004D6736">
      <w:pPr>
        <w:ind w:left="0" w:right="630"/>
        <w:rPr>
          <w:bCs/>
          <w:color w:val="000000" w:themeColor="text1"/>
          <w:sz w:val="22"/>
          <w:szCs w:val="22"/>
        </w:rPr>
      </w:pPr>
    </w:p>
    <w:p w14:paraId="0DAF06D0" w14:textId="26EC29CA" w:rsidR="004D6736" w:rsidRPr="00DD02CB" w:rsidRDefault="004D6736" w:rsidP="008E3F74">
      <w:pPr>
        <w:ind w:left="0" w:right="0"/>
        <w:rPr>
          <w:b/>
          <w:bCs/>
          <w:sz w:val="22"/>
          <w:szCs w:val="22"/>
        </w:rPr>
      </w:pPr>
      <w:r w:rsidRPr="00DD02CB">
        <w:rPr>
          <w:b/>
          <w:bCs/>
          <w:sz w:val="22"/>
          <w:szCs w:val="22"/>
        </w:rPr>
        <w:t xml:space="preserve">Comment #75. </w:t>
      </w:r>
      <w:r w:rsidR="007F7F8C" w:rsidRPr="00DD02CB">
        <w:rPr>
          <w:sz w:val="22"/>
          <w:szCs w:val="22"/>
        </w:rPr>
        <w:t xml:space="preserve">ACWA recommends clarifying the second sentence </w:t>
      </w:r>
      <w:r w:rsidR="008E3F74">
        <w:rPr>
          <w:sz w:val="22"/>
          <w:szCs w:val="22"/>
        </w:rPr>
        <w:t>in the finding at OAR 340-041-0345(6</w:t>
      </w:r>
      <w:proofErr w:type="gramStart"/>
      <w:r w:rsidR="008E3F74">
        <w:rPr>
          <w:sz w:val="22"/>
          <w:szCs w:val="22"/>
        </w:rPr>
        <w:t>)(</w:t>
      </w:r>
      <w:proofErr w:type="gramEnd"/>
      <w:r w:rsidR="008E3F74">
        <w:rPr>
          <w:sz w:val="22"/>
          <w:szCs w:val="22"/>
        </w:rPr>
        <w:t xml:space="preserve">a)(C) </w:t>
      </w:r>
      <w:r w:rsidR="007F7F8C" w:rsidRPr="00DD02CB">
        <w:rPr>
          <w:sz w:val="22"/>
          <w:szCs w:val="22"/>
        </w:rPr>
        <w:t>by adding "including technology that may have the additional benefit of reducing effluent mercury concentrations.”</w:t>
      </w:r>
    </w:p>
    <w:p w14:paraId="0EA5010E" w14:textId="77777777" w:rsidR="004D6736" w:rsidRPr="00DD02CB" w:rsidRDefault="004D6736" w:rsidP="004D6736">
      <w:pPr>
        <w:tabs>
          <w:tab w:val="left" w:pos="1080"/>
        </w:tabs>
        <w:ind w:left="0" w:right="634"/>
        <w:rPr>
          <w:b/>
          <w:bCs/>
          <w:sz w:val="22"/>
          <w:szCs w:val="22"/>
        </w:rPr>
      </w:pPr>
    </w:p>
    <w:p w14:paraId="307FFD38" w14:textId="4B1ADDCA"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67FE8">
        <w:rPr>
          <w:b/>
          <w:bCs/>
          <w:color w:val="000000" w:themeColor="text1"/>
          <w:sz w:val="22"/>
          <w:szCs w:val="22"/>
        </w:rPr>
        <w:t xml:space="preserve"> </w:t>
      </w:r>
      <w:r w:rsidR="00A67FE8">
        <w:rPr>
          <w:bCs/>
          <w:color w:val="000000" w:themeColor="text1"/>
          <w:sz w:val="22"/>
          <w:szCs w:val="22"/>
        </w:rPr>
        <w:t>DEQ has removed this provision in response to Comment #71.</w:t>
      </w:r>
      <w:r w:rsidR="008E3F74">
        <w:rPr>
          <w:bCs/>
          <w:color w:val="000000" w:themeColor="text1"/>
          <w:sz w:val="22"/>
          <w:szCs w:val="22"/>
        </w:rPr>
        <w:t xml:space="preserve"> </w:t>
      </w:r>
      <w:del w:id="132" w:author="DOU Connie" w:date="2019-11-24T11:01:00Z">
        <w:r w:rsidR="008E3F74" w:rsidDel="000C524D">
          <w:rPr>
            <w:bCs/>
            <w:color w:val="000000" w:themeColor="text1"/>
            <w:sz w:val="22"/>
            <w:szCs w:val="22"/>
          </w:rPr>
          <w:delText>DEQ has not made changes in response to this comment.</w:delText>
        </w:r>
      </w:del>
    </w:p>
    <w:p w14:paraId="391F2604" w14:textId="77777777" w:rsidR="008E3F74" w:rsidRPr="00DD02CB" w:rsidRDefault="008E3F74" w:rsidP="004D6736">
      <w:pPr>
        <w:ind w:left="0" w:right="630"/>
        <w:rPr>
          <w:bCs/>
          <w:color w:val="000000" w:themeColor="text1"/>
          <w:sz w:val="22"/>
          <w:szCs w:val="22"/>
        </w:rPr>
      </w:pPr>
    </w:p>
    <w:p w14:paraId="39222C6E" w14:textId="05A35A05" w:rsidR="004D6736" w:rsidRPr="00DD02CB" w:rsidRDefault="004D6736" w:rsidP="004D6736">
      <w:pPr>
        <w:tabs>
          <w:tab w:val="left" w:pos="1080"/>
        </w:tabs>
        <w:ind w:left="0" w:right="634"/>
        <w:rPr>
          <w:b/>
          <w:bCs/>
          <w:sz w:val="22"/>
          <w:szCs w:val="22"/>
        </w:rPr>
      </w:pPr>
      <w:r w:rsidRPr="00DD02CB">
        <w:rPr>
          <w:b/>
          <w:bCs/>
          <w:sz w:val="22"/>
          <w:szCs w:val="22"/>
        </w:rPr>
        <w:t xml:space="preserve">Comment #76. </w:t>
      </w:r>
      <w:r w:rsidR="007F7F8C" w:rsidRPr="00DD02CB">
        <w:rPr>
          <w:color w:val="000000"/>
          <w:sz w:val="22"/>
          <w:szCs w:val="22"/>
        </w:rPr>
        <w:t>DEQ has not analyzed the use of additional treatment technology for the removal of nutrient pollution that would also have the benefit of reducing mercury pollution. </w:t>
      </w:r>
    </w:p>
    <w:p w14:paraId="6F0F3EB1" w14:textId="77777777" w:rsidR="004D6736" w:rsidRPr="00DD02CB" w:rsidRDefault="004D6736" w:rsidP="004D6736">
      <w:pPr>
        <w:tabs>
          <w:tab w:val="left" w:pos="1080"/>
        </w:tabs>
        <w:ind w:left="0" w:right="634"/>
        <w:rPr>
          <w:b/>
          <w:bCs/>
          <w:sz w:val="22"/>
          <w:szCs w:val="22"/>
        </w:rPr>
      </w:pPr>
    </w:p>
    <w:p w14:paraId="090FA5CA" w14:textId="54D66CA6" w:rsidR="004D6736" w:rsidRDefault="004D6736" w:rsidP="008E3F74">
      <w:pPr>
        <w:ind w:left="0" w:right="630"/>
        <w:rPr>
          <w:bCs/>
          <w:color w:val="000000" w:themeColor="text1"/>
          <w:sz w:val="22"/>
          <w:szCs w:val="22"/>
        </w:rPr>
      </w:pPr>
      <w:r w:rsidRPr="00DD02CB">
        <w:rPr>
          <w:b/>
          <w:bCs/>
          <w:color w:val="000000" w:themeColor="text1"/>
          <w:sz w:val="22"/>
          <w:szCs w:val="22"/>
        </w:rPr>
        <w:t>Response.</w:t>
      </w:r>
      <w:r w:rsidR="00A67FE8">
        <w:rPr>
          <w:b/>
          <w:bCs/>
          <w:color w:val="000000" w:themeColor="text1"/>
          <w:sz w:val="22"/>
          <w:szCs w:val="22"/>
        </w:rPr>
        <w:t xml:space="preserve"> </w:t>
      </w:r>
      <w:r w:rsidR="00A67FE8">
        <w:rPr>
          <w:bCs/>
          <w:color w:val="000000" w:themeColor="text1"/>
          <w:sz w:val="22"/>
          <w:szCs w:val="22"/>
        </w:rPr>
        <w:t xml:space="preserve">DEQ notes in </w:t>
      </w:r>
      <w:r w:rsidR="008E3F74">
        <w:rPr>
          <w:bCs/>
          <w:color w:val="000000" w:themeColor="text1"/>
          <w:sz w:val="22"/>
          <w:szCs w:val="22"/>
        </w:rPr>
        <w:t>documentation supporting this variance</w:t>
      </w:r>
      <w:r w:rsidR="00A67FE8">
        <w:rPr>
          <w:bCs/>
          <w:color w:val="000000" w:themeColor="text1"/>
          <w:sz w:val="22"/>
          <w:szCs w:val="22"/>
        </w:rPr>
        <w:t xml:space="preserve"> that EPA </w:t>
      </w:r>
      <w:ins w:id="133" w:author="DOU Connie" w:date="2019-11-24T11:07:00Z">
        <w:r w:rsidR="00C201CA">
          <w:rPr>
            <w:bCs/>
            <w:color w:val="000000" w:themeColor="text1"/>
            <w:sz w:val="22"/>
            <w:szCs w:val="22"/>
          </w:rPr>
          <w:t xml:space="preserve">2010 </w:t>
        </w:r>
      </w:ins>
      <w:r w:rsidR="00A67FE8">
        <w:rPr>
          <w:bCs/>
          <w:color w:val="000000" w:themeColor="text1"/>
          <w:sz w:val="22"/>
          <w:szCs w:val="22"/>
        </w:rPr>
        <w:t xml:space="preserve">guidance </w:t>
      </w:r>
      <w:ins w:id="134" w:author="DOU Connie" w:date="2019-11-24T11:10:00Z">
        <w:r w:rsidR="00C201CA">
          <w:rPr>
            <w:bCs/>
            <w:color w:val="000000" w:themeColor="text1"/>
            <w:sz w:val="22"/>
            <w:szCs w:val="22"/>
          </w:rPr>
          <w:t xml:space="preserve">conducted a thorough </w:t>
        </w:r>
        <w:commentRangeStart w:id="135"/>
        <w:r w:rsidR="00C201CA">
          <w:rPr>
            <w:bCs/>
            <w:color w:val="000000" w:themeColor="text1"/>
            <w:sz w:val="22"/>
            <w:szCs w:val="22"/>
          </w:rPr>
          <w:t>analysis</w:t>
        </w:r>
        <w:commentRangeEnd w:id="135"/>
        <w:r w:rsidR="00C201CA">
          <w:rPr>
            <w:rStyle w:val="CommentReference"/>
          </w:rPr>
          <w:commentReference w:id="135"/>
        </w:r>
        <w:r w:rsidR="00C201CA">
          <w:rPr>
            <w:bCs/>
            <w:color w:val="000000" w:themeColor="text1"/>
            <w:sz w:val="22"/>
            <w:szCs w:val="22"/>
          </w:rPr>
          <w:t xml:space="preserve"> and </w:t>
        </w:r>
      </w:ins>
      <w:r w:rsidR="00A67FE8">
        <w:rPr>
          <w:bCs/>
          <w:color w:val="000000" w:themeColor="text1"/>
          <w:sz w:val="22"/>
          <w:szCs w:val="22"/>
        </w:rPr>
        <w:t xml:space="preserve">recommends source reduction </w:t>
      </w:r>
      <w:r w:rsidR="00B25A31">
        <w:rPr>
          <w:bCs/>
          <w:color w:val="000000" w:themeColor="text1"/>
          <w:sz w:val="22"/>
          <w:szCs w:val="22"/>
        </w:rPr>
        <w:t xml:space="preserve">over end of pipe treatment </w:t>
      </w:r>
      <w:r w:rsidR="00A67FE8">
        <w:rPr>
          <w:bCs/>
          <w:color w:val="000000" w:themeColor="text1"/>
          <w:sz w:val="22"/>
          <w:szCs w:val="22"/>
        </w:rPr>
        <w:t xml:space="preserve">as the preferred method </w:t>
      </w:r>
      <w:r w:rsidR="008E3F74">
        <w:rPr>
          <w:bCs/>
          <w:color w:val="000000" w:themeColor="text1"/>
          <w:sz w:val="22"/>
          <w:szCs w:val="22"/>
        </w:rPr>
        <w:t>for controlling methyl-mercury</w:t>
      </w:r>
      <w:r w:rsidR="00A67FE8">
        <w:rPr>
          <w:bCs/>
          <w:color w:val="000000" w:themeColor="text1"/>
          <w:sz w:val="22"/>
          <w:szCs w:val="22"/>
        </w:rPr>
        <w:t>.</w:t>
      </w:r>
      <w:del w:id="136" w:author="DOU Connie" w:date="2019-11-24T11:09:00Z">
        <w:r w:rsidR="00B25A31" w:rsidDel="00C201CA">
          <w:rPr>
            <w:bCs/>
            <w:color w:val="000000" w:themeColor="text1"/>
            <w:sz w:val="22"/>
            <w:szCs w:val="22"/>
          </w:rPr>
          <w:delText xml:space="preserve"> As a result, there is no need to analyze the use of nutrient removal technology.</w:delText>
        </w:r>
      </w:del>
      <w:r w:rsidR="00A67FE8">
        <w:rPr>
          <w:bCs/>
          <w:color w:val="000000" w:themeColor="text1"/>
          <w:sz w:val="22"/>
          <w:szCs w:val="22"/>
        </w:rPr>
        <w:t xml:space="preserve"> </w:t>
      </w:r>
      <w:r w:rsidR="00B25A31" w:rsidRPr="00B25A31">
        <w:rPr>
          <w:bCs/>
          <w:color w:val="000000" w:themeColor="text1"/>
          <w:sz w:val="22"/>
          <w:szCs w:val="22"/>
        </w:rPr>
        <w:t xml:space="preserve"> </w:t>
      </w:r>
      <w:r w:rsidR="00C45073">
        <w:rPr>
          <w:bCs/>
          <w:color w:val="000000" w:themeColor="text1"/>
          <w:sz w:val="22"/>
          <w:szCs w:val="22"/>
        </w:rPr>
        <w:t>DEQ has not made changes in response to this comment.</w:t>
      </w:r>
    </w:p>
    <w:p w14:paraId="74156739" w14:textId="77777777" w:rsidR="008E3F74" w:rsidRPr="00DD02CB" w:rsidRDefault="008E3F74" w:rsidP="008E3F74">
      <w:pPr>
        <w:ind w:left="0" w:right="630"/>
        <w:rPr>
          <w:bCs/>
          <w:color w:val="000000" w:themeColor="text1"/>
          <w:sz w:val="22"/>
          <w:szCs w:val="22"/>
        </w:rPr>
      </w:pPr>
    </w:p>
    <w:p w14:paraId="492F3C37" w14:textId="77777777" w:rsidR="007F7F8C" w:rsidRPr="00DD02CB" w:rsidRDefault="004D6736" w:rsidP="007F7F8C">
      <w:pPr>
        <w:ind w:left="0" w:right="0"/>
        <w:rPr>
          <w:sz w:val="22"/>
          <w:szCs w:val="22"/>
        </w:rPr>
      </w:pPr>
      <w:r w:rsidRPr="00DD02CB">
        <w:rPr>
          <w:b/>
          <w:bCs/>
          <w:sz w:val="22"/>
          <w:szCs w:val="22"/>
        </w:rPr>
        <w:lastRenderedPageBreak/>
        <w:t xml:space="preserve">Comment #77. </w:t>
      </w:r>
      <w:r w:rsidR="007F7F8C" w:rsidRPr="00DD02CB">
        <w:rPr>
          <w:sz w:val="22"/>
          <w:szCs w:val="22"/>
        </w:rPr>
        <w:t>340-041-0345(6</w:t>
      </w:r>
      <w:proofErr w:type="gramStart"/>
      <w:r w:rsidR="007F7F8C" w:rsidRPr="00DD02CB">
        <w:rPr>
          <w:sz w:val="22"/>
          <w:szCs w:val="22"/>
        </w:rPr>
        <w:t>)(</w:t>
      </w:r>
      <w:proofErr w:type="gramEnd"/>
      <w:r w:rsidR="007F7F8C" w:rsidRPr="00DD02CB">
        <w:rPr>
          <w:sz w:val="22"/>
          <w:szCs w:val="22"/>
        </w:rPr>
        <w:t>c) and (d) revised as follows:</w:t>
      </w:r>
    </w:p>
    <w:p w14:paraId="3425DF06" w14:textId="77777777" w:rsidR="007F7F8C" w:rsidRPr="00DD02CB" w:rsidRDefault="007F7F8C" w:rsidP="007F7F8C">
      <w:pPr>
        <w:ind w:left="0" w:right="0"/>
        <w:rPr>
          <w:i/>
          <w:sz w:val="22"/>
          <w:szCs w:val="22"/>
        </w:rPr>
      </w:pPr>
      <w:r w:rsidRPr="00DD02CB">
        <w:rPr>
          <w:i/>
          <w:sz w:val="22"/>
          <w:szCs w:val="22"/>
        </w:rPr>
        <w:t>(c) Eligibility requirements. To qualify for coverage under the variance, a permittee must meet the following requirements:</w:t>
      </w:r>
    </w:p>
    <w:p w14:paraId="2BE9C93D" w14:textId="77777777" w:rsidR="007F7F8C" w:rsidRPr="00DD02CB" w:rsidRDefault="007F7F8C" w:rsidP="007F7F8C">
      <w:pPr>
        <w:ind w:left="0" w:right="0"/>
        <w:rPr>
          <w:sz w:val="22"/>
          <w:szCs w:val="22"/>
        </w:rPr>
      </w:pPr>
      <w:r w:rsidRPr="00DD02CB">
        <w:rPr>
          <w:sz w:val="22"/>
          <w:szCs w:val="22"/>
        </w:rPr>
        <w:t>(A)</w:t>
      </w:r>
      <w:r w:rsidRPr="00DD02CB">
        <w:rPr>
          <w:sz w:val="22"/>
          <w:szCs w:val="22"/>
        </w:rPr>
        <w:tab/>
        <w:t>Own or operate a permitted municipal or industrial point source employing a minimum of secondary treatment;</w:t>
      </w:r>
    </w:p>
    <w:p w14:paraId="42D9FDC1" w14:textId="77777777" w:rsidR="007F7F8C" w:rsidRPr="00DD02CB" w:rsidRDefault="007F7F8C" w:rsidP="007F7F8C">
      <w:pPr>
        <w:ind w:left="0" w:right="0"/>
        <w:rPr>
          <w:sz w:val="22"/>
          <w:szCs w:val="22"/>
        </w:rPr>
      </w:pPr>
      <w:r w:rsidRPr="00DD02CB">
        <w:rPr>
          <w:sz w:val="22"/>
          <w:szCs w:val="22"/>
        </w:rPr>
        <w:t>(B)</w:t>
      </w:r>
      <w:r w:rsidRPr="00DD02CB">
        <w:rPr>
          <w:sz w:val="22"/>
          <w:szCs w:val="22"/>
        </w:rPr>
        <w:tab/>
        <w:t>Hold an individual NPDES permit to discharge wastewater to waters of the Willamette Basin;</w:t>
      </w:r>
    </w:p>
    <w:p w14:paraId="3FE8B1BA" w14:textId="77777777" w:rsidR="007F7F8C" w:rsidRPr="00DD02CB" w:rsidRDefault="007F7F8C" w:rsidP="007F7F8C">
      <w:pPr>
        <w:ind w:left="0" w:right="0"/>
        <w:rPr>
          <w:sz w:val="22"/>
          <w:szCs w:val="22"/>
        </w:rPr>
      </w:pPr>
      <w:r w:rsidRPr="00DD02CB">
        <w:rPr>
          <w:sz w:val="22"/>
          <w:szCs w:val="22"/>
        </w:rPr>
        <w:t>(C)</w:t>
      </w:r>
      <w:r w:rsidRPr="00DD02CB">
        <w:rPr>
          <w:sz w:val="22"/>
          <w:szCs w:val="22"/>
        </w:rPr>
        <w:tab/>
        <w:t>Have effluent levels greater than the water concentration value needed to meet the human health criterion for fish tissue methylmercury;</w:t>
      </w:r>
    </w:p>
    <w:p w14:paraId="5CF6F387" w14:textId="77777777" w:rsidR="007F7F8C" w:rsidRPr="00DD02CB" w:rsidRDefault="007F7F8C" w:rsidP="007F7F8C">
      <w:pPr>
        <w:ind w:left="0" w:right="0"/>
        <w:rPr>
          <w:sz w:val="22"/>
          <w:szCs w:val="22"/>
        </w:rPr>
      </w:pPr>
      <w:r w:rsidRPr="00DD02CB">
        <w:rPr>
          <w:sz w:val="22"/>
          <w:szCs w:val="22"/>
        </w:rPr>
        <w:t>(D)</w:t>
      </w:r>
      <w:r w:rsidRPr="00DD02CB">
        <w:rPr>
          <w:sz w:val="22"/>
          <w:szCs w:val="22"/>
        </w:rPr>
        <w:tab/>
        <w:t>Have the potential to reduce mercury from the facility's effluent or in the receiving waterbody; and</w:t>
      </w:r>
    </w:p>
    <w:p w14:paraId="08E95C69" w14:textId="77777777" w:rsidR="007F7F8C" w:rsidRPr="00DD02CB" w:rsidRDefault="007F7F8C" w:rsidP="007F7F8C">
      <w:pPr>
        <w:ind w:left="0" w:right="0"/>
        <w:rPr>
          <w:sz w:val="22"/>
          <w:szCs w:val="22"/>
        </w:rPr>
      </w:pPr>
      <w:r w:rsidRPr="00DD02CB">
        <w:rPr>
          <w:sz w:val="22"/>
          <w:szCs w:val="22"/>
        </w:rPr>
        <w:t>(E)</w:t>
      </w:r>
      <w:r w:rsidRPr="00DD02CB">
        <w:rPr>
          <w:sz w:val="22"/>
          <w:szCs w:val="22"/>
        </w:rPr>
        <w:tab/>
        <w:t>Provide DEQ at least two years of quarterly effluent data.</w:t>
      </w:r>
    </w:p>
    <w:p w14:paraId="7B8ADDDD" w14:textId="77777777" w:rsidR="007F7F8C" w:rsidRPr="00DD02CB" w:rsidRDefault="007F7F8C" w:rsidP="007F7F8C">
      <w:pPr>
        <w:ind w:left="0" w:right="0"/>
        <w:rPr>
          <w:sz w:val="22"/>
          <w:szCs w:val="22"/>
        </w:rPr>
      </w:pPr>
    </w:p>
    <w:p w14:paraId="196E708E" w14:textId="77777777" w:rsidR="007F7F8C" w:rsidRPr="00DD02CB" w:rsidRDefault="007F7F8C" w:rsidP="007F7F8C">
      <w:pPr>
        <w:ind w:left="0" w:right="0"/>
        <w:rPr>
          <w:i/>
          <w:sz w:val="22"/>
          <w:szCs w:val="22"/>
        </w:rPr>
      </w:pPr>
      <w:r w:rsidRPr="00DD02CB">
        <w:rPr>
          <w:i/>
          <w:sz w:val="22"/>
          <w:szCs w:val="22"/>
        </w:rPr>
        <w:t>(d) Application requirements. To apply for coverage under the variance, a permittee must provide to DEQ the following information:</w:t>
      </w:r>
    </w:p>
    <w:p w14:paraId="3CE0C86F" w14:textId="77777777" w:rsidR="007F7F8C" w:rsidRPr="00DD02CB" w:rsidRDefault="007F7F8C" w:rsidP="007F7F8C">
      <w:pPr>
        <w:ind w:left="0" w:right="0"/>
        <w:rPr>
          <w:sz w:val="22"/>
          <w:szCs w:val="22"/>
        </w:rPr>
      </w:pPr>
      <w:r w:rsidRPr="00DD02CB">
        <w:rPr>
          <w:sz w:val="22"/>
          <w:szCs w:val="22"/>
        </w:rPr>
        <w:t>(A)</w:t>
      </w:r>
      <w:r w:rsidRPr="00DD02CB">
        <w:rPr>
          <w:sz w:val="22"/>
          <w:szCs w:val="22"/>
        </w:rPr>
        <w:tab/>
        <w:t>A letter applying for the mercury variance under this rule;</w:t>
      </w:r>
    </w:p>
    <w:p w14:paraId="167623CB" w14:textId="77777777" w:rsidR="007F7F8C" w:rsidRPr="00DD02CB" w:rsidRDefault="007F7F8C" w:rsidP="007F7F8C">
      <w:pPr>
        <w:ind w:left="0" w:right="0"/>
        <w:rPr>
          <w:sz w:val="22"/>
          <w:szCs w:val="22"/>
        </w:rPr>
      </w:pPr>
      <w:r w:rsidRPr="00DD02CB">
        <w:rPr>
          <w:sz w:val="22"/>
          <w:szCs w:val="22"/>
        </w:rPr>
        <w:t>(B)</w:t>
      </w:r>
      <w:r w:rsidRPr="00DD02CB">
        <w:rPr>
          <w:sz w:val="22"/>
          <w:szCs w:val="22"/>
        </w:rPr>
        <w:tab/>
        <w:t>All mercury effluent data from the previous five years, including at least two years of quarterly effluent data; and</w:t>
      </w:r>
    </w:p>
    <w:p w14:paraId="3857F8C5" w14:textId="56D45762" w:rsidR="004D6736" w:rsidRPr="00DD02CB" w:rsidRDefault="007F7F8C" w:rsidP="007F7F8C">
      <w:pPr>
        <w:tabs>
          <w:tab w:val="left" w:pos="1080"/>
        </w:tabs>
        <w:ind w:left="0" w:right="634"/>
        <w:rPr>
          <w:b/>
          <w:bCs/>
          <w:sz w:val="22"/>
          <w:szCs w:val="22"/>
        </w:rPr>
      </w:pPr>
      <w:r w:rsidRPr="00DD02CB">
        <w:rPr>
          <w:sz w:val="22"/>
          <w:szCs w:val="22"/>
        </w:rPr>
        <w:t>(C)</w:t>
      </w:r>
      <w:r w:rsidR="008E3F74">
        <w:rPr>
          <w:sz w:val="22"/>
          <w:szCs w:val="22"/>
        </w:rPr>
        <w:t xml:space="preserve"> </w:t>
      </w:r>
      <w:r w:rsidRPr="00DD02CB">
        <w:rPr>
          <w:sz w:val="22"/>
          <w:szCs w:val="22"/>
        </w:rPr>
        <w:t>A mercury minimization plan, as described in 340-041-0345(6</w:t>
      </w:r>
      <w:proofErr w:type="gramStart"/>
      <w:r w:rsidRPr="00DD02CB">
        <w:rPr>
          <w:sz w:val="22"/>
          <w:szCs w:val="22"/>
        </w:rPr>
        <w:t>)(</w:t>
      </w:r>
      <w:proofErr w:type="gramEnd"/>
      <w:r w:rsidRPr="00DD02CB">
        <w:rPr>
          <w:sz w:val="22"/>
          <w:szCs w:val="22"/>
        </w:rPr>
        <w:t>f).</w:t>
      </w:r>
    </w:p>
    <w:p w14:paraId="21EF74DC" w14:textId="77777777" w:rsidR="004D6736" w:rsidRPr="00DD02CB" w:rsidRDefault="004D6736" w:rsidP="004D6736">
      <w:pPr>
        <w:tabs>
          <w:tab w:val="left" w:pos="1080"/>
        </w:tabs>
        <w:ind w:left="0" w:right="634"/>
        <w:rPr>
          <w:b/>
          <w:bCs/>
          <w:sz w:val="22"/>
          <w:szCs w:val="22"/>
        </w:rPr>
      </w:pPr>
    </w:p>
    <w:p w14:paraId="05C34792" w14:textId="0755C6E6" w:rsidR="00BE6B9A"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E6B9A">
        <w:rPr>
          <w:b/>
          <w:bCs/>
          <w:color w:val="000000" w:themeColor="text1"/>
          <w:sz w:val="22"/>
          <w:szCs w:val="22"/>
        </w:rPr>
        <w:t xml:space="preserve"> </w:t>
      </w:r>
      <w:r w:rsidR="00BE6B9A">
        <w:rPr>
          <w:bCs/>
          <w:color w:val="000000" w:themeColor="text1"/>
          <w:sz w:val="22"/>
          <w:szCs w:val="22"/>
        </w:rPr>
        <w:t>DEQ has changed OAR 340-041-0345(6</w:t>
      </w:r>
      <w:proofErr w:type="gramStart"/>
      <w:r w:rsidR="00BE6B9A">
        <w:rPr>
          <w:bCs/>
          <w:color w:val="000000" w:themeColor="text1"/>
          <w:sz w:val="22"/>
          <w:szCs w:val="22"/>
        </w:rPr>
        <w:t>)(</w:t>
      </w:r>
      <w:proofErr w:type="gramEnd"/>
      <w:r w:rsidR="00BE6B9A">
        <w:rPr>
          <w:bCs/>
          <w:color w:val="000000" w:themeColor="text1"/>
          <w:sz w:val="22"/>
          <w:szCs w:val="22"/>
        </w:rPr>
        <w:t>c) and (d) in response to these comments.</w:t>
      </w:r>
    </w:p>
    <w:p w14:paraId="3F3F053F" w14:textId="77777777" w:rsidR="004D6736" w:rsidRPr="00DD02CB" w:rsidRDefault="004D6736" w:rsidP="004D6736">
      <w:pPr>
        <w:ind w:left="0" w:right="630"/>
        <w:rPr>
          <w:bCs/>
          <w:color w:val="000000" w:themeColor="text1"/>
          <w:sz w:val="22"/>
          <w:szCs w:val="22"/>
        </w:rPr>
      </w:pPr>
    </w:p>
    <w:p w14:paraId="6FB929CF" w14:textId="6EE93884" w:rsidR="004D6736" w:rsidRPr="00DD02CB" w:rsidRDefault="004D6736" w:rsidP="004D6736">
      <w:pPr>
        <w:tabs>
          <w:tab w:val="left" w:pos="1080"/>
        </w:tabs>
        <w:ind w:left="0" w:right="634"/>
        <w:rPr>
          <w:b/>
          <w:bCs/>
          <w:sz w:val="22"/>
          <w:szCs w:val="22"/>
        </w:rPr>
      </w:pPr>
      <w:r w:rsidRPr="00DD02CB">
        <w:rPr>
          <w:b/>
          <w:bCs/>
          <w:sz w:val="22"/>
          <w:szCs w:val="22"/>
        </w:rPr>
        <w:t xml:space="preserve">Comment #78. </w:t>
      </w:r>
      <w:r w:rsidR="007F7F8C" w:rsidRPr="00DD02CB">
        <w:rPr>
          <w:color w:val="000000"/>
          <w:sz w:val="22"/>
          <w:szCs w:val="22"/>
        </w:rPr>
        <w:t>Only a water body or water body segment variance can qualify for this type of variance in which discharges are allowed to apply for coverage after EPA’s approval.</w:t>
      </w:r>
    </w:p>
    <w:p w14:paraId="2D85E7EE" w14:textId="77777777" w:rsidR="004D6736" w:rsidRPr="00DD02CB" w:rsidRDefault="004D6736" w:rsidP="004D6736">
      <w:pPr>
        <w:tabs>
          <w:tab w:val="left" w:pos="1080"/>
        </w:tabs>
        <w:ind w:left="0" w:right="634"/>
        <w:rPr>
          <w:b/>
          <w:bCs/>
          <w:sz w:val="22"/>
          <w:szCs w:val="22"/>
        </w:rPr>
      </w:pPr>
    </w:p>
    <w:p w14:paraId="6D59BDDF" w14:textId="60FF58C4" w:rsidR="00471ECD"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E6B9A">
        <w:rPr>
          <w:b/>
          <w:bCs/>
          <w:color w:val="000000" w:themeColor="text1"/>
          <w:sz w:val="22"/>
          <w:szCs w:val="22"/>
        </w:rPr>
        <w:t xml:space="preserve"> </w:t>
      </w:r>
      <w:r w:rsidR="00BE6B9A" w:rsidRPr="00BE6B9A">
        <w:rPr>
          <w:bCs/>
          <w:color w:val="000000" w:themeColor="text1"/>
          <w:sz w:val="22"/>
          <w:szCs w:val="22"/>
        </w:rPr>
        <w:t>T</w:t>
      </w:r>
      <w:r w:rsidR="00BE6B9A" w:rsidRPr="00DD02CB">
        <w:rPr>
          <w:color w:val="000000"/>
          <w:sz w:val="22"/>
          <w:szCs w:val="22"/>
        </w:rPr>
        <w:t>he federal variance rule (40 CFR 131.14(b</w:t>
      </w:r>
      <w:proofErr w:type="gramStart"/>
      <w:r w:rsidR="00BE6B9A" w:rsidRPr="00DD02CB">
        <w:rPr>
          <w:color w:val="000000"/>
          <w:sz w:val="22"/>
          <w:szCs w:val="22"/>
        </w:rPr>
        <w:t>)(</w:t>
      </w:r>
      <w:proofErr w:type="gramEnd"/>
      <w:r w:rsidR="00BE6B9A" w:rsidRPr="00DD02CB">
        <w:rPr>
          <w:color w:val="000000"/>
          <w:sz w:val="22"/>
          <w:szCs w:val="22"/>
        </w:rPr>
        <w:t xml:space="preserve">1)(i)) requires </w:t>
      </w:r>
      <w:r w:rsidR="00BE6B9A">
        <w:rPr>
          <w:color w:val="000000"/>
          <w:sz w:val="22"/>
          <w:szCs w:val="22"/>
        </w:rPr>
        <w:t>that discharger(s)-specific variances identify t</w:t>
      </w:r>
      <w:r w:rsidR="00BE6B9A" w:rsidRPr="00DD02CB">
        <w:rPr>
          <w:color w:val="000000"/>
          <w:sz w:val="22"/>
          <w:szCs w:val="22"/>
        </w:rPr>
        <w:t xml:space="preserve">he </w:t>
      </w:r>
      <w:r w:rsidR="00BE6B9A">
        <w:rPr>
          <w:color w:val="000000"/>
          <w:sz w:val="22"/>
          <w:szCs w:val="22"/>
        </w:rPr>
        <w:t>permittee(s) subject to the variance</w:t>
      </w:r>
      <w:r w:rsidR="00BE6B9A" w:rsidRPr="00DD02CB">
        <w:rPr>
          <w:color w:val="000000"/>
          <w:sz w:val="22"/>
          <w:szCs w:val="22"/>
        </w:rPr>
        <w:t xml:space="preserve">. The preamble to the rule also states, “As an alternative to identifying the specific </w:t>
      </w:r>
      <w:r w:rsidR="00BE6B9A" w:rsidRPr="00DD02CB">
        <w:rPr>
          <w:color w:val="000000"/>
          <w:sz w:val="22"/>
          <w:szCs w:val="22"/>
        </w:rPr>
        <w:lastRenderedPageBreak/>
        <w:t xml:space="preserve">dischargers at the time of adoption of a WQS variance for multiple dischargers, states and authorized tribes may adopt specific eligibility requirements in the WQS variance.” (80 Fed. Reg. 162, p. 51036). </w:t>
      </w:r>
      <w:r w:rsidR="00BE6B9A">
        <w:rPr>
          <w:color w:val="000000"/>
          <w:sz w:val="22"/>
          <w:szCs w:val="22"/>
        </w:rPr>
        <w:t xml:space="preserve">EPA’s variance-builder tool also guides states that don’t know </w:t>
      </w:r>
      <w:r w:rsidR="00DC593D">
        <w:rPr>
          <w:color w:val="000000"/>
          <w:sz w:val="22"/>
          <w:szCs w:val="22"/>
        </w:rPr>
        <w:t>which</w:t>
      </w:r>
      <w:r w:rsidR="00BE6B9A">
        <w:rPr>
          <w:color w:val="000000"/>
          <w:sz w:val="22"/>
          <w:szCs w:val="22"/>
        </w:rPr>
        <w:t xml:space="preserve"> dischargers qualify for the variance to include eligibility requirements. DEQ </w:t>
      </w:r>
      <w:r w:rsidR="00471ECD">
        <w:rPr>
          <w:color w:val="000000"/>
          <w:sz w:val="22"/>
          <w:szCs w:val="22"/>
        </w:rPr>
        <w:t>will incorporate in the variance rule language a list of dischargers that, based upon current information, will qualify for a variance under this rule. DEQ is retaining proposed eligibility criteria</w:t>
      </w:r>
      <w:r w:rsidR="00DC593D">
        <w:rPr>
          <w:color w:val="000000"/>
          <w:sz w:val="22"/>
          <w:szCs w:val="22"/>
        </w:rPr>
        <w:t>, consistent with EPA preamble language and guidance</w:t>
      </w:r>
      <w:r w:rsidR="00471ECD">
        <w:rPr>
          <w:color w:val="000000"/>
          <w:sz w:val="22"/>
          <w:szCs w:val="22"/>
        </w:rPr>
        <w:t>.</w:t>
      </w:r>
      <w:r w:rsidR="008E3F74">
        <w:rPr>
          <w:color w:val="000000"/>
          <w:sz w:val="22"/>
          <w:szCs w:val="22"/>
        </w:rPr>
        <w:t xml:space="preserve"> </w:t>
      </w:r>
      <w:r w:rsidR="00471ECD">
        <w:rPr>
          <w:color w:val="000000"/>
          <w:sz w:val="22"/>
          <w:szCs w:val="22"/>
        </w:rPr>
        <w:t>DEQ has changed OAR 340-041-0345(6)</w:t>
      </w:r>
      <w:r w:rsidR="0017571B">
        <w:rPr>
          <w:color w:val="000000"/>
          <w:sz w:val="22"/>
          <w:szCs w:val="22"/>
        </w:rPr>
        <w:t xml:space="preserve"> in response to this comment.</w:t>
      </w:r>
    </w:p>
    <w:p w14:paraId="20D2BC19" w14:textId="77777777" w:rsidR="004D6736" w:rsidRPr="00DD02CB" w:rsidRDefault="004D6736" w:rsidP="004D6736">
      <w:pPr>
        <w:ind w:left="0" w:right="630"/>
        <w:rPr>
          <w:bCs/>
          <w:color w:val="000000" w:themeColor="text1"/>
          <w:sz w:val="22"/>
          <w:szCs w:val="22"/>
        </w:rPr>
      </w:pPr>
    </w:p>
    <w:p w14:paraId="62957C8F" w14:textId="4AAD75C0" w:rsidR="007F7F8C" w:rsidRPr="00DD02CB" w:rsidRDefault="004D6736" w:rsidP="007F7F8C">
      <w:pPr>
        <w:ind w:left="0" w:right="0"/>
        <w:rPr>
          <w:sz w:val="22"/>
          <w:szCs w:val="22"/>
        </w:rPr>
      </w:pPr>
      <w:r w:rsidRPr="00DD02CB">
        <w:rPr>
          <w:b/>
          <w:bCs/>
          <w:sz w:val="22"/>
          <w:szCs w:val="22"/>
        </w:rPr>
        <w:t xml:space="preserve">Comment #79. </w:t>
      </w:r>
      <w:r w:rsidR="007F7F8C" w:rsidRPr="00DD02CB">
        <w:rPr>
          <w:sz w:val="22"/>
          <w:szCs w:val="22"/>
        </w:rPr>
        <w:t>The last sentence provides that, "The LCA is the 95th percentile value of recent data, the highest value of recent data, or a previously applicable LCA, whichever is lower." The District suggests redrafting this section to be consistent with the description of LCA calculation included at section 3.2.1 of the supporting document.</w:t>
      </w:r>
    </w:p>
    <w:p w14:paraId="7B8B2528" w14:textId="77777777" w:rsidR="007F7F8C" w:rsidRPr="00DD02CB" w:rsidRDefault="007F7F8C" w:rsidP="007F7F8C">
      <w:pPr>
        <w:ind w:left="0" w:right="0"/>
        <w:rPr>
          <w:sz w:val="22"/>
          <w:szCs w:val="22"/>
        </w:rPr>
      </w:pPr>
    </w:p>
    <w:p w14:paraId="4F86C4B4" w14:textId="1BD861CD" w:rsidR="004D6736" w:rsidRPr="00DD02CB" w:rsidRDefault="007F7F8C" w:rsidP="007F7F8C">
      <w:pPr>
        <w:tabs>
          <w:tab w:val="left" w:pos="1080"/>
        </w:tabs>
        <w:ind w:left="0" w:right="634"/>
        <w:rPr>
          <w:b/>
          <w:bCs/>
          <w:sz w:val="22"/>
          <w:szCs w:val="22"/>
        </w:rPr>
      </w:pPr>
      <w:r w:rsidRPr="00DD02CB">
        <w:rPr>
          <w:sz w:val="22"/>
          <w:szCs w:val="22"/>
        </w:rPr>
        <w:t>Regarding enforcement of the LCA, the supporting document at 4.2.1 (page 31), states that DEQ will include permit limits based on quarterly average concentrations and proposes to define a violation of the maximum quarterly average permit limit as two consecutive quarters in which the quarterly average is above the 95th percentile of the distribution. There should be a reference to the supporting document, such as, "implemented as described in section 4.2.1 of the variance supporting document."</w:t>
      </w:r>
    </w:p>
    <w:p w14:paraId="0034FB05" w14:textId="77777777" w:rsidR="004D6736" w:rsidRPr="00DD02CB" w:rsidRDefault="004D6736" w:rsidP="004D6736">
      <w:pPr>
        <w:tabs>
          <w:tab w:val="left" w:pos="1080"/>
        </w:tabs>
        <w:ind w:left="0" w:right="634"/>
        <w:rPr>
          <w:b/>
          <w:bCs/>
          <w:sz w:val="22"/>
          <w:szCs w:val="22"/>
        </w:rPr>
      </w:pPr>
    </w:p>
    <w:p w14:paraId="692731A2" w14:textId="2A9263B4" w:rsidR="002E7541"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E7541">
        <w:rPr>
          <w:b/>
          <w:bCs/>
          <w:color w:val="000000" w:themeColor="text1"/>
          <w:sz w:val="22"/>
          <w:szCs w:val="22"/>
        </w:rPr>
        <w:t xml:space="preserve"> </w:t>
      </w:r>
      <w:r w:rsidR="002E7541">
        <w:rPr>
          <w:bCs/>
          <w:color w:val="000000" w:themeColor="text1"/>
          <w:sz w:val="22"/>
          <w:szCs w:val="22"/>
        </w:rPr>
        <w:t xml:space="preserve">DEQ has clarified the provision on level currently achievable to ensure it is consistent with section </w:t>
      </w:r>
      <w:ins w:id="137" w:author="DOU Connie" w:date="2019-11-24T11:21:00Z">
        <w:r w:rsidR="006806DC">
          <w:rPr>
            <w:bCs/>
            <w:color w:val="000000" w:themeColor="text1"/>
            <w:sz w:val="22"/>
            <w:szCs w:val="22"/>
          </w:rPr>
          <w:t>4</w:t>
        </w:r>
      </w:ins>
      <w:del w:id="138" w:author="DOU Connie" w:date="2019-11-24T11:21:00Z">
        <w:r w:rsidR="002E7541" w:rsidDel="006806DC">
          <w:rPr>
            <w:bCs/>
            <w:color w:val="000000" w:themeColor="text1"/>
            <w:sz w:val="22"/>
            <w:szCs w:val="22"/>
          </w:rPr>
          <w:delText>3</w:delText>
        </w:r>
      </w:del>
      <w:r w:rsidR="002E7541">
        <w:rPr>
          <w:bCs/>
          <w:color w:val="000000" w:themeColor="text1"/>
          <w:sz w:val="22"/>
          <w:szCs w:val="22"/>
        </w:rPr>
        <w:t xml:space="preserve">.2.1 of the supporting document. DEQ has not created a reference to the supporting document regarding how the LCA will be implemented in permits, as </w:t>
      </w:r>
      <w:r w:rsidR="00C45073">
        <w:rPr>
          <w:bCs/>
          <w:color w:val="000000" w:themeColor="text1"/>
          <w:sz w:val="22"/>
          <w:szCs w:val="22"/>
        </w:rPr>
        <w:t>the variance is</w:t>
      </w:r>
      <w:r w:rsidR="002E7541">
        <w:rPr>
          <w:bCs/>
          <w:color w:val="000000" w:themeColor="text1"/>
          <w:sz w:val="22"/>
          <w:szCs w:val="22"/>
        </w:rPr>
        <w:t xml:space="preserve"> a water quality standards rule</w:t>
      </w:r>
      <w:r w:rsidR="00DC593D">
        <w:rPr>
          <w:bCs/>
          <w:color w:val="000000" w:themeColor="text1"/>
          <w:sz w:val="22"/>
          <w:szCs w:val="22"/>
        </w:rPr>
        <w:t>, not a permitting rule</w:t>
      </w:r>
      <w:r w:rsidR="002E7541">
        <w:rPr>
          <w:bCs/>
          <w:color w:val="000000" w:themeColor="text1"/>
          <w:sz w:val="22"/>
          <w:szCs w:val="22"/>
        </w:rPr>
        <w:t>.</w:t>
      </w:r>
      <w:r w:rsidR="008E3F74">
        <w:rPr>
          <w:bCs/>
          <w:color w:val="000000" w:themeColor="text1"/>
          <w:sz w:val="22"/>
          <w:szCs w:val="22"/>
        </w:rPr>
        <w:t xml:space="preserve"> </w:t>
      </w:r>
      <w:r w:rsidR="002E7541">
        <w:rPr>
          <w:bCs/>
          <w:color w:val="000000" w:themeColor="text1"/>
          <w:sz w:val="22"/>
          <w:szCs w:val="22"/>
        </w:rPr>
        <w:t>DEQ made changes to OAR 340-041-0345(6</w:t>
      </w:r>
      <w:proofErr w:type="gramStart"/>
      <w:r w:rsidR="002E7541">
        <w:rPr>
          <w:bCs/>
          <w:color w:val="000000" w:themeColor="text1"/>
          <w:sz w:val="22"/>
          <w:szCs w:val="22"/>
        </w:rPr>
        <w:t>)(</w:t>
      </w:r>
      <w:proofErr w:type="gramEnd"/>
      <w:r w:rsidR="002E7541">
        <w:rPr>
          <w:bCs/>
          <w:color w:val="000000" w:themeColor="text1"/>
          <w:sz w:val="22"/>
          <w:szCs w:val="22"/>
        </w:rPr>
        <w:t>f) (renumbered) in response to this comment.</w:t>
      </w:r>
    </w:p>
    <w:p w14:paraId="7AFD5D05" w14:textId="77777777" w:rsidR="004D6736" w:rsidRPr="00DD02CB" w:rsidRDefault="004D6736" w:rsidP="004D6736">
      <w:pPr>
        <w:ind w:left="0" w:right="630"/>
        <w:rPr>
          <w:bCs/>
          <w:color w:val="000000" w:themeColor="text1"/>
          <w:sz w:val="22"/>
          <w:szCs w:val="22"/>
        </w:rPr>
      </w:pPr>
    </w:p>
    <w:p w14:paraId="64E67514" w14:textId="25DF69E1" w:rsidR="004D6736" w:rsidRPr="00DD02CB" w:rsidRDefault="004D6736" w:rsidP="004D6736">
      <w:pPr>
        <w:tabs>
          <w:tab w:val="left" w:pos="1080"/>
        </w:tabs>
        <w:ind w:left="0" w:right="634"/>
        <w:rPr>
          <w:b/>
          <w:bCs/>
          <w:sz w:val="22"/>
          <w:szCs w:val="22"/>
        </w:rPr>
      </w:pPr>
      <w:r w:rsidRPr="00DD02CB">
        <w:rPr>
          <w:b/>
          <w:bCs/>
          <w:sz w:val="22"/>
          <w:szCs w:val="22"/>
        </w:rPr>
        <w:t xml:space="preserve">Comment #80. </w:t>
      </w:r>
      <w:r w:rsidR="008E3F74" w:rsidRPr="008E3F74">
        <w:rPr>
          <w:bCs/>
          <w:sz w:val="22"/>
          <w:szCs w:val="22"/>
        </w:rPr>
        <w:t>DEQ should a</w:t>
      </w:r>
      <w:r w:rsidR="007F7F8C" w:rsidRPr="008E3F74">
        <w:rPr>
          <w:sz w:val="22"/>
          <w:szCs w:val="22"/>
        </w:rPr>
        <w:t>dd</w:t>
      </w:r>
      <w:r w:rsidR="007F7F8C" w:rsidRPr="00DD02CB">
        <w:rPr>
          <w:sz w:val="22"/>
          <w:szCs w:val="22"/>
        </w:rPr>
        <w:t xml:space="preserve"> language to (6</w:t>
      </w:r>
      <w:proofErr w:type="gramStart"/>
      <w:r w:rsidR="007F7F8C" w:rsidRPr="00DD02CB">
        <w:rPr>
          <w:sz w:val="22"/>
          <w:szCs w:val="22"/>
        </w:rPr>
        <w:t>)(</w:t>
      </w:r>
      <w:proofErr w:type="gramEnd"/>
      <w:r w:rsidR="007F7F8C" w:rsidRPr="00DD02CB">
        <w:rPr>
          <w:sz w:val="22"/>
          <w:szCs w:val="22"/>
        </w:rPr>
        <w:t>e) to clarify the HAC includes this requirement as applicable to all sources as well as (6)(f) for municipalities and (6)(g) for industrial sources</w:t>
      </w:r>
      <w:r w:rsidR="00DC593D">
        <w:rPr>
          <w:sz w:val="22"/>
          <w:szCs w:val="22"/>
        </w:rPr>
        <w:t>.</w:t>
      </w:r>
    </w:p>
    <w:p w14:paraId="78265CF3" w14:textId="77777777" w:rsidR="004D6736" w:rsidRPr="00DD02CB" w:rsidRDefault="004D6736" w:rsidP="004D6736">
      <w:pPr>
        <w:tabs>
          <w:tab w:val="left" w:pos="1080"/>
        </w:tabs>
        <w:ind w:left="0" w:right="634"/>
        <w:rPr>
          <w:b/>
          <w:bCs/>
          <w:sz w:val="22"/>
          <w:szCs w:val="22"/>
        </w:rPr>
      </w:pPr>
    </w:p>
    <w:p w14:paraId="5413A8DF" w14:textId="24A17146" w:rsidR="002E7541"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E7541">
        <w:rPr>
          <w:b/>
          <w:bCs/>
          <w:color w:val="000000" w:themeColor="text1"/>
          <w:sz w:val="22"/>
          <w:szCs w:val="22"/>
        </w:rPr>
        <w:t xml:space="preserve"> </w:t>
      </w:r>
      <w:r w:rsidR="002E7541">
        <w:rPr>
          <w:bCs/>
          <w:color w:val="000000" w:themeColor="text1"/>
          <w:sz w:val="22"/>
          <w:szCs w:val="22"/>
        </w:rPr>
        <w:t>DEQ has made clarifications to the HAC sections of the rule</w:t>
      </w:r>
      <w:del w:id="139" w:author="DOU Connie" w:date="2019-11-24T11:22:00Z">
        <w:r w:rsidR="002E7541" w:rsidDel="00B41C9A">
          <w:rPr>
            <w:bCs/>
            <w:color w:val="000000" w:themeColor="text1"/>
            <w:sz w:val="22"/>
            <w:szCs w:val="22"/>
          </w:rPr>
          <w:delText xml:space="preserve"> for added clarity</w:delText>
        </w:r>
      </w:del>
      <w:r w:rsidR="002E7541">
        <w:rPr>
          <w:bCs/>
          <w:color w:val="000000" w:themeColor="text1"/>
          <w:sz w:val="22"/>
          <w:szCs w:val="22"/>
        </w:rPr>
        <w:t>.</w:t>
      </w:r>
      <w:r w:rsidR="008E3F74">
        <w:rPr>
          <w:bCs/>
          <w:color w:val="000000" w:themeColor="text1"/>
          <w:sz w:val="22"/>
          <w:szCs w:val="22"/>
        </w:rPr>
        <w:t xml:space="preserve"> </w:t>
      </w:r>
      <w:r w:rsidR="002E7541">
        <w:rPr>
          <w:bCs/>
          <w:color w:val="000000" w:themeColor="text1"/>
          <w:sz w:val="22"/>
          <w:szCs w:val="22"/>
        </w:rPr>
        <w:t xml:space="preserve">DEQ has made changes </w:t>
      </w:r>
      <w:r w:rsidR="00B7486E">
        <w:rPr>
          <w:bCs/>
          <w:color w:val="000000" w:themeColor="text1"/>
          <w:sz w:val="22"/>
          <w:szCs w:val="22"/>
        </w:rPr>
        <w:t>to OAR 340-041-0345(6</w:t>
      </w:r>
      <w:proofErr w:type="gramStart"/>
      <w:r w:rsidR="00B7486E">
        <w:rPr>
          <w:bCs/>
          <w:color w:val="000000" w:themeColor="text1"/>
          <w:sz w:val="22"/>
          <w:szCs w:val="22"/>
        </w:rPr>
        <w:t>)(</w:t>
      </w:r>
      <w:proofErr w:type="gramEnd"/>
      <w:r w:rsidR="00B7486E">
        <w:rPr>
          <w:bCs/>
          <w:color w:val="000000" w:themeColor="text1"/>
          <w:sz w:val="22"/>
          <w:szCs w:val="22"/>
        </w:rPr>
        <w:t xml:space="preserve">e)-(h) in response to this </w:t>
      </w:r>
      <w:commentRangeStart w:id="140"/>
      <w:r w:rsidR="00B7486E">
        <w:rPr>
          <w:bCs/>
          <w:color w:val="000000" w:themeColor="text1"/>
          <w:sz w:val="22"/>
          <w:szCs w:val="22"/>
        </w:rPr>
        <w:t>comment</w:t>
      </w:r>
      <w:commentRangeEnd w:id="140"/>
      <w:r w:rsidR="00AB26A9">
        <w:rPr>
          <w:rStyle w:val="CommentReference"/>
        </w:rPr>
        <w:commentReference w:id="140"/>
      </w:r>
      <w:r w:rsidR="00B7486E">
        <w:rPr>
          <w:bCs/>
          <w:color w:val="000000" w:themeColor="text1"/>
          <w:sz w:val="22"/>
          <w:szCs w:val="22"/>
        </w:rPr>
        <w:t>.</w:t>
      </w:r>
    </w:p>
    <w:p w14:paraId="1C0FF2EC" w14:textId="77777777" w:rsidR="004D6736" w:rsidRPr="00DD02CB" w:rsidRDefault="004D6736" w:rsidP="004D6736">
      <w:pPr>
        <w:ind w:left="0" w:right="630"/>
        <w:rPr>
          <w:bCs/>
          <w:color w:val="000000" w:themeColor="text1"/>
          <w:sz w:val="22"/>
          <w:szCs w:val="22"/>
        </w:rPr>
      </w:pPr>
    </w:p>
    <w:p w14:paraId="099CAF63" w14:textId="7C6AC01B" w:rsidR="004D6736" w:rsidRPr="00DD02CB" w:rsidRDefault="004D6736" w:rsidP="004D6736">
      <w:pPr>
        <w:tabs>
          <w:tab w:val="left" w:pos="1080"/>
        </w:tabs>
        <w:ind w:left="0" w:right="634"/>
        <w:rPr>
          <w:b/>
          <w:bCs/>
          <w:sz w:val="22"/>
          <w:szCs w:val="22"/>
        </w:rPr>
      </w:pPr>
      <w:r w:rsidRPr="00DD02CB">
        <w:rPr>
          <w:b/>
          <w:bCs/>
          <w:sz w:val="22"/>
          <w:szCs w:val="22"/>
        </w:rPr>
        <w:t xml:space="preserve">Comment #81. </w:t>
      </w:r>
      <w:r w:rsidR="007F7F8C" w:rsidRPr="00DD02CB">
        <w:rPr>
          <w:rFonts w:eastAsiaTheme="minorHAnsi"/>
          <w:sz w:val="22"/>
          <w:szCs w:val="22"/>
        </w:rPr>
        <w:t xml:space="preserve">For other than dental offices, DEQ has called for the identification of other possible indirect mercury dischargers, </w:t>
      </w:r>
      <w:r w:rsidR="007F7F8C" w:rsidRPr="00DD02CB">
        <w:rPr>
          <w:rFonts w:eastAsiaTheme="minorHAnsi"/>
          <w:i/>
          <w:iCs/>
          <w:sz w:val="22"/>
          <w:szCs w:val="22"/>
        </w:rPr>
        <w:t xml:space="preserve">id. </w:t>
      </w:r>
      <w:proofErr w:type="gramStart"/>
      <w:r w:rsidR="007F7F8C" w:rsidRPr="00DD02CB">
        <w:rPr>
          <w:rFonts w:eastAsiaTheme="minorHAnsi"/>
          <w:sz w:val="22"/>
          <w:szCs w:val="22"/>
        </w:rPr>
        <w:t>at</w:t>
      </w:r>
      <w:proofErr w:type="gramEnd"/>
      <w:r w:rsidR="007F7F8C" w:rsidRPr="00DD02CB">
        <w:rPr>
          <w:rFonts w:eastAsiaTheme="minorHAnsi"/>
          <w:sz w:val="22"/>
          <w:szCs w:val="22"/>
        </w:rPr>
        <w:t xml:space="preserve"> (C) and (D), and outreach to such dischargers, </w:t>
      </w:r>
      <w:r w:rsidR="007F7F8C" w:rsidRPr="00DD02CB">
        <w:rPr>
          <w:rFonts w:eastAsiaTheme="minorHAnsi"/>
          <w:i/>
          <w:iCs/>
          <w:sz w:val="22"/>
          <w:szCs w:val="22"/>
        </w:rPr>
        <w:t>id</w:t>
      </w:r>
      <w:r w:rsidR="007F7F8C" w:rsidRPr="00DD02CB">
        <w:rPr>
          <w:rFonts w:eastAsiaTheme="minorHAnsi"/>
          <w:sz w:val="22"/>
          <w:szCs w:val="22"/>
        </w:rPr>
        <w:t xml:space="preserve">. </w:t>
      </w:r>
      <w:proofErr w:type="gramStart"/>
      <w:r w:rsidR="007F7F8C" w:rsidRPr="00DD02CB">
        <w:rPr>
          <w:rFonts w:eastAsiaTheme="minorHAnsi"/>
          <w:sz w:val="22"/>
          <w:szCs w:val="22"/>
        </w:rPr>
        <w:t>at</w:t>
      </w:r>
      <w:proofErr w:type="gramEnd"/>
      <w:r w:rsidR="007F7F8C" w:rsidRPr="00DD02CB">
        <w:rPr>
          <w:rFonts w:eastAsiaTheme="minorHAnsi"/>
          <w:sz w:val="22"/>
          <w:szCs w:val="22"/>
        </w:rPr>
        <w:t xml:space="preserve"> (E) and (F), but it has stopped short of actually requiring the dischargers to regulate the indirect dischargers. This level of effort—identification and outreach—is less than what is required to make these truly “minimization” plans. The addition of “regulation” would achieve that end.</w:t>
      </w:r>
    </w:p>
    <w:p w14:paraId="5B010BBB" w14:textId="77777777" w:rsidR="004D6736" w:rsidRPr="00DD02CB" w:rsidRDefault="004D6736" w:rsidP="004D6736">
      <w:pPr>
        <w:tabs>
          <w:tab w:val="left" w:pos="1080"/>
        </w:tabs>
        <w:ind w:left="0" w:right="634"/>
        <w:rPr>
          <w:b/>
          <w:bCs/>
          <w:sz w:val="22"/>
          <w:szCs w:val="22"/>
        </w:rPr>
      </w:pPr>
    </w:p>
    <w:p w14:paraId="62E9E0FC" w14:textId="738EC72D" w:rsidR="00B7486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B7486E">
        <w:rPr>
          <w:b/>
          <w:bCs/>
          <w:color w:val="000000" w:themeColor="text1"/>
          <w:sz w:val="22"/>
          <w:szCs w:val="22"/>
        </w:rPr>
        <w:t xml:space="preserve"> </w:t>
      </w:r>
      <w:r w:rsidR="00B7486E">
        <w:rPr>
          <w:bCs/>
          <w:color w:val="000000" w:themeColor="text1"/>
          <w:sz w:val="22"/>
          <w:szCs w:val="22"/>
        </w:rPr>
        <w:t xml:space="preserve">Required activities in the state minimization plan is consistent with EPA and state guidance regarding implementation of the methyl-mercury </w:t>
      </w:r>
      <w:commentRangeStart w:id="141"/>
      <w:r w:rsidR="00B7486E">
        <w:rPr>
          <w:bCs/>
          <w:color w:val="000000" w:themeColor="text1"/>
          <w:sz w:val="22"/>
          <w:szCs w:val="22"/>
        </w:rPr>
        <w:t>criterion</w:t>
      </w:r>
      <w:commentRangeEnd w:id="141"/>
      <w:r w:rsidR="00D208EC">
        <w:rPr>
          <w:rStyle w:val="CommentReference"/>
        </w:rPr>
        <w:commentReference w:id="141"/>
      </w:r>
      <w:r w:rsidR="00B7486E">
        <w:rPr>
          <w:bCs/>
          <w:color w:val="000000" w:themeColor="text1"/>
          <w:sz w:val="22"/>
          <w:szCs w:val="22"/>
        </w:rPr>
        <w:t xml:space="preserve">. Dischargers required to have pretreatment programs and those developing such programs must ensure that appropriate pretreatment controls are in </w:t>
      </w:r>
      <w:commentRangeStart w:id="142"/>
      <w:r w:rsidR="00B7486E">
        <w:rPr>
          <w:bCs/>
          <w:color w:val="000000" w:themeColor="text1"/>
          <w:sz w:val="22"/>
          <w:szCs w:val="22"/>
        </w:rPr>
        <w:t>place</w:t>
      </w:r>
      <w:commentRangeEnd w:id="142"/>
      <w:r w:rsidR="00D208EC">
        <w:rPr>
          <w:rStyle w:val="CommentReference"/>
        </w:rPr>
        <w:commentReference w:id="142"/>
      </w:r>
      <w:r w:rsidR="00B7486E">
        <w:rPr>
          <w:bCs/>
          <w:color w:val="000000" w:themeColor="text1"/>
          <w:sz w:val="22"/>
          <w:szCs w:val="22"/>
        </w:rPr>
        <w:t>.</w:t>
      </w:r>
      <w:r w:rsidR="008E3F74">
        <w:rPr>
          <w:bCs/>
          <w:color w:val="000000" w:themeColor="text1"/>
          <w:sz w:val="22"/>
          <w:szCs w:val="22"/>
        </w:rPr>
        <w:t xml:space="preserve"> DEQ has not made changes in response to this comment.</w:t>
      </w:r>
    </w:p>
    <w:p w14:paraId="79AC10FA" w14:textId="77777777" w:rsidR="004D6736" w:rsidRPr="00DD02CB" w:rsidRDefault="004D6736" w:rsidP="004D6736">
      <w:pPr>
        <w:ind w:left="0" w:right="630"/>
        <w:rPr>
          <w:bCs/>
          <w:color w:val="000000" w:themeColor="text1"/>
          <w:sz w:val="22"/>
          <w:szCs w:val="22"/>
        </w:rPr>
      </w:pPr>
    </w:p>
    <w:p w14:paraId="59143497" w14:textId="698BE9D9" w:rsidR="004D6736" w:rsidRPr="00DD02CB" w:rsidRDefault="004D6736" w:rsidP="00B7486E">
      <w:pPr>
        <w:autoSpaceDE w:val="0"/>
        <w:autoSpaceDN w:val="0"/>
        <w:adjustRightInd w:val="0"/>
        <w:ind w:left="0" w:right="0"/>
        <w:outlineLvl w:val="9"/>
        <w:rPr>
          <w:b/>
          <w:bCs/>
          <w:sz w:val="22"/>
          <w:szCs w:val="22"/>
        </w:rPr>
      </w:pPr>
      <w:r w:rsidRPr="00DD02CB">
        <w:rPr>
          <w:b/>
          <w:bCs/>
          <w:sz w:val="22"/>
          <w:szCs w:val="22"/>
        </w:rPr>
        <w:t xml:space="preserve">Comment #82. </w:t>
      </w:r>
      <w:r w:rsidR="007F7F8C" w:rsidRPr="00DD02CB">
        <w:rPr>
          <w:rFonts w:eastAsiaTheme="minorHAnsi"/>
          <w:sz w:val="22"/>
          <w:szCs w:val="22"/>
        </w:rPr>
        <w:t xml:space="preserve">Monitoring plans for dischargers that take advantage of </w:t>
      </w:r>
      <w:r w:rsidR="00B7486E">
        <w:rPr>
          <w:rFonts w:eastAsiaTheme="minorHAnsi"/>
          <w:sz w:val="22"/>
          <w:szCs w:val="22"/>
        </w:rPr>
        <w:t>the variance</w:t>
      </w:r>
      <w:r w:rsidR="007F7F8C" w:rsidRPr="00DD02CB">
        <w:rPr>
          <w:rFonts w:eastAsiaTheme="minorHAnsi"/>
          <w:sz w:val="22"/>
          <w:szCs w:val="22"/>
        </w:rPr>
        <w:t xml:space="preserve"> should be required to assist in the collection of data in the receiving water—including ambient, tissue, and sediment</w:t>
      </w:r>
      <w:r w:rsidR="00B7486E">
        <w:rPr>
          <w:rFonts w:eastAsiaTheme="minorHAnsi"/>
          <w:sz w:val="22"/>
          <w:szCs w:val="22"/>
        </w:rPr>
        <w:t xml:space="preserve"> </w:t>
      </w:r>
      <w:r w:rsidR="007F7F8C" w:rsidRPr="00DD02CB">
        <w:rPr>
          <w:rFonts w:eastAsiaTheme="minorHAnsi"/>
          <w:sz w:val="22"/>
          <w:szCs w:val="22"/>
        </w:rPr>
        <w:t>data or other means of assessing mercury levels (e.g., semipermeable membrane devices)—the data being needed by DEQ to conduct the reevaluation required in (6)(i) and by federal regulations.</w:t>
      </w:r>
    </w:p>
    <w:p w14:paraId="773262BD" w14:textId="77777777" w:rsidR="004D6736" w:rsidRPr="00DD02CB" w:rsidRDefault="004D6736" w:rsidP="004D6736">
      <w:pPr>
        <w:tabs>
          <w:tab w:val="left" w:pos="1080"/>
        </w:tabs>
        <w:ind w:left="0" w:right="634"/>
        <w:rPr>
          <w:b/>
          <w:bCs/>
          <w:sz w:val="22"/>
          <w:szCs w:val="22"/>
        </w:rPr>
      </w:pPr>
    </w:p>
    <w:p w14:paraId="6302DD5A" w14:textId="4DEF113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7486E">
        <w:rPr>
          <w:b/>
          <w:bCs/>
          <w:color w:val="000000" w:themeColor="text1"/>
          <w:sz w:val="22"/>
          <w:szCs w:val="22"/>
        </w:rPr>
        <w:t xml:space="preserve"> </w:t>
      </w:r>
      <w:r w:rsidR="00B7486E">
        <w:rPr>
          <w:bCs/>
          <w:color w:val="000000" w:themeColor="text1"/>
          <w:sz w:val="22"/>
          <w:szCs w:val="22"/>
        </w:rPr>
        <w:t xml:space="preserve">DEQ will utilize the re-evaluation to ensure that effluent </w:t>
      </w:r>
      <w:r w:rsidR="006341EE">
        <w:rPr>
          <w:bCs/>
          <w:color w:val="000000" w:themeColor="text1"/>
          <w:sz w:val="22"/>
          <w:szCs w:val="22"/>
        </w:rPr>
        <w:t xml:space="preserve">mercury </w:t>
      </w:r>
      <w:r w:rsidR="00B7486E">
        <w:rPr>
          <w:bCs/>
          <w:color w:val="000000" w:themeColor="text1"/>
          <w:sz w:val="22"/>
          <w:szCs w:val="22"/>
        </w:rPr>
        <w:t xml:space="preserve">concentrations for facilities covered by this variance decrease over time. </w:t>
      </w:r>
      <w:r w:rsidR="00BF28C8">
        <w:rPr>
          <w:bCs/>
          <w:color w:val="000000" w:themeColor="text1"/>
          <w:sz w:val="22"/>
          <w:szCs w:val="22"/>
        </w:rPr>
        <w:t xml:space="preserve">Evaluation of overall progress toward achieving the water quality standard in waters of the basin </w:t>
      </w:r>
      <w:r w:rsidR="006341EE">
        <w:rPr>
          <w:bCs/>
          <w:color w:val="000000" w:themeColor="text1"/>
          <w:sz w:val="22"/>
          <w:szCs w:val="22"/>
        </w:rPr>
        <w:t>is</w:t>
      </w:r>
      <w:r w:rsidR="00BF28C8">
        <w:rPr>
          <w:bCs/>
          <w:color w:val="000000" w:themeColor="text1"/>
          <w:sz w:val="22"/>
          <w:szCs w:val="22"/>
        </w:rPr>
        <w:t xml:space="preserve"> done through water quality assessment and TMDL processes. To the extent that dischargers are required to collect ambient mercury data, DEQ will utilize that data in documenting progress toward achieving the criteria.</w:t>
      </w:r>
    </w:p>
    <w:p w14:paraId="7FF2A6B9" w14:textId="77777777" w:rsidR="004D6736" w:rsidRPr="00DD02CB" w:rsidRDefault="004D6736" w:rsidP="004D6736">
      <w:pPr>
        <w:ind w:left="0" w:right="630"/>
        <w:rPr>
          <w:bCs/>
          <w:color w:val="000000" w:themeColor="text1"/>
          <w:sz w:val="22"/>
          <w:szCs w:val="22"/>
        </w:rPr>
      </w:pPr>
    </w:p>
    <w:p w14:paraId="1AF31007" w14:textId="307A54F1" w:rsidR="004D6736" w:rsidRPr="00DD02CB" w:rsidRDefault="004D6736" w:rsidP="006341EE">
      <w:pPr>
        <w:ind w:left="0" w:right="0"/>
        <w:rPr>
          <w:b/>
          <w:bCs/>
          <w:sz w:val="22"/>
          <w:szCs w:val="22"/>
        </w:rPr>
      </w:pPr>
      <w:r w:rsidRPr="00DD02CB">
        <w:rPr>
          <w:b/>
          <w:bCs/>
          <w:sz w:val="22"/>
          <w:szCs w:val="22"/>
        </w:rPr>
        <w:lastRenderedPageBreak/>
        <w:t xml:space="preserve">Comment #83. </w:t>
      </w:r>
      <w:r w:rsidR="007F7F8C" w:rsidRPr="00DD02CB">
        <w:rPr>
          <w:sz w:val="22"/>
          <w:szCs w:val="22"/>
        </w:rPr>
        <w:t xml:space="preserve">Oregon Revised Statutes 679.520 requires dentists to install and maintain amalgam separators, so they are required throughout the state, with inspection to be provided by the Oregon Board of Dentistry. </w:t>
      </w:r>
      <w:r w:rsidR="006341EE">
        <w:rPr>
          <w:sz w:val="22"/>
          <w:szCs w:val="22"/>
        </w:rPr>
        <w:t xml:space="preserve">DEQ should revise language in the mercury minimization plan to require </w:t>
      </w:r>
      <w:r w:rsidR="007F7F8C" w:rsidRPr="006341EE">
        <w:rPr>
          <w:sz w:val="22"/>
          <w:szCs w:val="22"/>
        </w:rPr>
        <w:t>outreach</w:t>
      </w:r>
      <w:r w:rsidR="007F7F8C" w:rsidRPr="00DD02CB">
        <w:rPr>
          <w:sz w:val="22"/>
          <w:szCs w:val="22"/>
        </w:rPr>
        <w:t xml:space="preserve"> instead of inspection for dental offices and commercial laboratories.</w:t>
      </w:r>
    </w:p>
    <w:p w14:paraId="79BAAA17" w14:textId="77777777" w:rsidR="004D6736" w:rsidRPr="00DD02CB" w:rsidRDefault="004D6736" w:rsidP="004D6736">
      <w:pPr>
        <w:tabs>
          <w:tab w:val="left" w:pos="1080"/>
        </w:tabs>
        <w:ind w:left="0" w:right="634"/>
        <w:rPr>
          <w:b/>
          <w:bCs/>
          <w:sz w:val="22"/>
          <w:szCs w:val="22"/>
        </w:rPr>
      </w:pPr>
    </w:p>
    <w:p w14:paraId="616CF2C1" w14:textId="1C1C83CD" w:rsidR="00BF28C8"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F28C8">
        <w:rPr>
          <w:b/>
          <w:bCs/>
          <w:color w:val="000000" w:themeColor="text1"/>
          <w:sz w:val="22"/>
          <w:szCs w:val="22"/>
        </w:rPr>
        <w:t xml:space="preserve"> </w:t>
      </w:r>
      <w:r w:rsidR="00BF28C8">
        <w:rPr>
          <w:bCs/>
          <w:color w:val="000000" w:themeColor="text1"/>
          <w:sz w:val="22"/>
          <w:szCs w:val="22"/>
        </w:rPr>
        <w:t xml:space="preserve">DEQ </w:t>
      </w:r>
      <w:r w:rsidR="00716292">
        <w:rPr>
          <w:bCs/>
          <w:color w:val="000000" w:themeColor="text1"/>
          <w:sz w:val="22"/>
          <w:szCs w:val="22"/>
        </w:rPr>
        <w:t>agrees to</w:t>
      </w:r>
      <w:r w:rsidR="00BF28C8">
        <w:rPr>
          <w:bCs/>
          <w:color w:val="000000" w:themeColor="text1"/>
          <w:sz w:val="22"/>
          <w:szCs w:val="22"/>
        </w:rPr>
        <w:t xml:space="preserve"> include outreach as a component of this requirement.</w:t>
      </w:r>
      <w:r w:rsidR="006341EE">
        <w:rPr>
          <w:bCs/>
          <w:color w:val="000000" w:themeColor="text1"/>
          <w:sz w:val="22"/>
          <w:szCs w:val="22"/>
        </w:rPr>
        <w:t xml:space="preserve"> </w:t>
      </w:r>
      <w:r w:rsidR="00716292">
        <w:rPr>
          <w:bCs/>
          <w:color w:val="000000" w:themeColor="text1"/>
          <w:sz w:val="22"/>
          <w:szCs w:val="22"/>
        </w:rPr>
        <w:t xml:space="preserve">DEQ also </w:t>
      </w:r>
      <w:r w:rsidR="00A72EFF">
        <w:rPr>
          <w:bCs/>
          <w:color w:val="000000" w:themeColor="text1"/>
          <w:sz w:val="22"/>
          <w:szCs w:val="22"/>
        </w:rPr>
        <w:t>propos</w:t>
      </w:r>
      <w:r w:rsidR="00DC593D">
        <w:rPr>
          <w:bCs/>
          <w:color w:val="000000" w:themeColor="text1"/>
          <w:sz w:val="22"/>
          <w:szCs w:val="22"/>
        </w:rPr>
        <w:t>es</w:t>
      </w:r>
      <w:r w:rsidR="00A72EFF">
        <w:rPr>
          <w:bCs/>
          <w:color w:val="000000" w:themeColor="text1"/>
          <w:sz w:val="22"/>
          <w:szCs w:val="22"/>
        </w:rPr>
        <w:t xml:space="preserve"> to </w:t>
      </w:r>
      <w:r w:rsidR="00716292">
        <w:rPr>
          <w:bCs/>
          <w:color w:val="000000" w:themeColor="text1"/>
          <w:sz w:val="22"/>
          <w:szCs w:val="22"/>
        </w:rPr>
        <w:t>maintain the requirement for inspection of dental offices</w:t>
      </w:r>
      <w:r w:rsidR="00A72EFF">
        <w:rPr>
          <w:bCs/>
          <w:color w:val="000000" w:themeColor="text1"/>
          <w:sz w:val="22"/>
          <w:szCs w:val="22"/>
        </w:rPr>
        <w:t xml:space="preserve"> to ensure installation of amalgam separators</w:t>
      </w:r>
      <w:r w:rsidR="00716292">
        <w:rPr>
          <w:bCs/>
          <w:color w:val="000000" w:themeColor="text1"/>
          <w:sz w:val="22"/>
          <w:szCs w:val="22"/>
        </w:rPr>
        <w:t xml:space="preserve">. DEQ will consider this requirement to be satisfied if inspection is done </w:t>
      </w:r>
      <w:r w:rsidR="00A72EFF">
        <w:rPr>
          <w:bCs/>
          <w:color w:val="000000" w:themeColor="text1"/>
          <w:sz w:val="22"/>
          <w:szCs w:val="22"/>
        </w:rPr>
        <w:t xml:space="preserve">in accordance with ORS 679.520. </w:t>
      </w:r>
      <w:r w:rsidR="00716292">
        <w:rPr>
          <w:bCs/>
          <w:color w:val="000000" w:themeColor="text1"/>
          <w:sz w:val="22"/>
          <w:szCs w:val="22"/>
        </w:rPr>
        <w:t xml:space="preserve"> </w:t>
      </w:r>
      <w:r w:rsidR="00BF28C8">
        <w:rPr>
          <w:bCs/>
          <w:color w:val="000000" w:themeColor="text1"/>
          <w:sz w:val="22"/>
          <w:szCs w:val="22"/>
        </w:rPr>
        <w:t>DEQ made revisions to OAR 340-041-0345(g) (renumbered) in response to this comment.</w:t>
      </w:r>
    </w:p>
    <w:p w14:paraId="1A1643E7" w14:textId="77777777" w:rsidR="004D6736" w:rsidRPr="00DD02CB" w:rsidRDefault="004D6736" w:rsidP="004D6736">
      <w:pPr>
        <w:ind w:left="0" w:right="630"/>
        <w:rPr>
          <w:bCs/>
          <w:color w:val="000000" w:themeColor="text1"/>
          <w:sz w:val="22"/>
          <w:szCs w:val="22"/>
        </w:rPr>
      </w:pPr>
    </w:p>
    <w:p w14:paraId="6337BA00" w14:textId="714E6D47" w:rsidR="004D6736" w:rsidRPr="00DD02CB" w:rsidRDefault="004D6736" w:rsidP="004D6736">
      <w:pPr>
        <w:tabs>
          <w:tab w:val="left" w:pos="1080"/>
        </w:tabs>
        <w:ind w:left="0" w:right="634"/>
        <w:rPr>
          <w:b/>
          <w:bCs/>
          <w:sz w:val="22"/>
          <w:szCs w:val="22"/>
        </w:rPr>
      </w:pPr>
      <w:r w:rsidRPr="00DD02CB">
        <w:rPr>
          <w:b/>
          <w:bCs/>
          <w:sz w:val="22"/>
          <w:szCs w:val="22"/>
        </w:rPr>
        <w:t xml:space="preserve">Comment #84. </w:t>
      </w:r>
      <w:r w:rsidR="00550F9E">
        <w:rPr>
          <w:bCs/>
          <w:sz w:val="22"/>
          <w:szCs w:val="22"/>
        </w:rPr>
        <w:t>We o</w:t>
      </w:r>
      <w:r w:rsidR="007F7F8C" w:rsidRPr="00DD02CB">
        <w:rPr>
          <w:sz w:val="22"/>
          <w:szCs w:val="22"/>
        </w:rPr>
        <w:t>bject to</w:t>
      </w:r>
      <w:r w:rsidR="00550F9E">
        <w:rPr>
          <w:sz w:val="22"/>
          <w:szCs w:val="22"/>
        </w:rPr>
        <w:t xml:space="preserve"> the naming of specific industries as a target of MMP in the OARs are request removing </w:t>
      </w:r>
      <w:r w:rsidR="007F7F8C" w:rsidRPr="00DD02CB">
        <w:rPr>
          <w:sz w:val="22"/>
          <w:szCs w:val="22"/>
        </w:rPr>
        <w:t>section 6(f</w:t>
      </w:r>
      <w:proofErr w:type="gramStart"/>
      <w:r w:rsidR="007F7F8C" w:rsidRPr="00DD02CB">
        <w:rPr>
          <w:sz w:val="22"/>
          <w:szCs w:val="22"/>
        </w:rPr>
        <w:t>)(</w:t>
      </w:r>
      <w:proofErr w:type="gramEnd"/>
      <w:r w:rsidR="007F7F8C" w:rsidRPr="00DD02CB">
        <w:rPr>
          <w:sz w:val="22"/>
          <w:szCs w:val="22"/>
        </w:rPr>
        <w:t>B)</w:t>
      </w:r>
      <w:r w:rsidR="00550F9E">
        <w:rPr>
          <w:sz w:val="22"/>
          <w:szCs w:val="22"/>
        </w:rPr>
        <w:t>.</w:t>
      </w:r>
    </w:p>
    <w:p w14:paraId="6BE77DF8" w14:textId="77777777" w:rsidR="004D6736" w:rsidRPr="00DD02CB" w:rsidRDefault="004D6736" w:rsidP="004D6736">
      <w:pPr>
        <w:tabs>
          <w:tab w:val="left" w:pos="1080"/>
        </w:tabs>
        <w:ind w:left="0" w:right="634"/>
        <w:rPr>
          <w:b/>
          <w:bCs/>
          <w:sz w:val="22"/>
          <w:szCs w:val="22"/>
        </w:rPr>
      </w:pPr>
    </w:p>
    <w:p w14:paraId="46A74EA1" w14:textId="241C9A0E" w:rsidR="00550F9E"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550F9E">
        <w:rPr>
          <w:b/>
          <w:bCs/>
          <w:color w:val="000000" w:themeColor="text1"/>
          <w:sz w:val="22"/>
          <w:szCs w:val="22"/>
        </w:rPr>
        <w:t xml:space="preserve"> </w:t>
      </w:r>
      <w:r w:rsidR="00550F9E">
        <w:rPr>
          <w:bCs/>
          <w:color w:val="000000" w:themeColor="text1"/>
          <w:sz w:val="22"/>
          <w:szCs w:val="22"/>
        </w:rPr>
        <w:t xml:space="preserve">Industries named in the mercury minimization plan were identified during </w:t>
      </w:r>
      <w:r w:rsidR="00DC593D">
        <w:rPr>
          <w:bCs/>
          <w:color w:val="000000" w:themeColor="text1"/>
          <w:sz w:val="22"/>
          <w:szCs w:val="22"/>
        </w:rPr>
        <w:t xml:space="preserve">the 2019 </w:t>
      </w:r>
      <w:r w:rsidR="00550F9E">
        <w:rPr>
          <w:bCs/>
          <w:color w:val="000000" w:themeColor="text1"/>
          <w:sz w:val="22"/>
          <w:szCs w:val="22"/>
        </w:rPr>
        <w:t>update</w:t>
      </w:r>
      <w:r w:rsidR="00DC593D">
        <w:rPr>
          <w:bCs/>
          <w:color w:val="000000" w:themeColor="text1"/>
          <w:sz w:val="22"/>
          <w:szCs w:val="22"/>
        </w:rPr>
        <w:t xml:space="preserve"> to </w:t>
      </w:r>
      <w:r w:rsidR="00550F9E">
        <w:rPr>
          <w:bCs/>
          <w:color w:val="000000" w:themeColor="text1"/>
          <w:sz w:val="22"/>
          <w:szCs w:val="22"/>
        </w:rPr>
        <w:t xml:space="preserve">the Willamette Basin Mercury TMDL as those with likelihood of adding mercury into </w:t>
      </w:r>
      <w:r w:rsidR="00DC593D">
        <w:rPr>
          <w:bCs/>
          <w:color w:val="000000" w:themeColor="text1"/>
          <w:sz w:val="22"/>
          <w:szCs w:val="22"/>
        </w:rPr>
        <w:t>the basin</w:t>
      </w:r>
      <w:r w:rsidR="00550F9E">
        <w:rPr>
          <w:bCs/>
          <w:color w:val="000000" w:themeColor="text1"/>
          <w:sz w:val="22"/>
          <w:szCs w:val="22"/>
        </w:rPr>
        <w:t xml:space="preserve">. DEQ has specified these industries </w:t>
      </w:r>
      <w:r w:rsidR="006341EE">
        <w:rPr>
          <w:bCs/>
          <w:color w:val="000000" w:themeColor="text1"/>
          <w:sz w:val="22"/>
          <w:szCs w:val="22"/>
        </w:rPr>
        <w:t xml:space="preserve">in the MMP in this variance </w:t>
      </w:r>
      <w:r w:rsidR="00550F9E">
        <w:rPr>
          <w:bCs/>
          <w:color w:val="000000" w:themeColor="text1"/>
          <w:sz w:val="22"/>
          <w:szCs w:val="22"/>
        </w:rPr>
        <w:t xml:space="preserve">to be consistent with the </w:t>
      </w:r>
      <w:r w:rsidR="00DC593D">
        <w:rPr>
          <w:bCs/>
          <w:color w:val="000000" w:themeColor="text1"/>
          <w:sz w:val="22"/>
          <w:szCs w:val="22"/>
        </w:rPr>
        <w:t xml:space="preserve">updated </w:t>
      </w:r>
      <w:r w:rsidR="00550F9E">
        <w:rPr>
          <w:bCs/>
          <w:color w:val="000000" w:themeColor="text1"/>
          <w:sz w:val="22"/>
          <w:szCs w:val="22"/>
        </w:rPr>
        <w:t xml:space="preserve">TMDL and to focus </w:t>
      </w:r>
      <w:commentRangeStart w:id="143"/>
      <w:r w:rsidR="00550F9E">
        <w:rPr>
          <w:bCs/>
          <w:color w:val="000000" w:themeColor="text1"/>
          <w:sz w:val="22"/>
          <w:szCs w:val="22"/>
        </w:rPr>
        <w:t>municipal</w:t>
      </w:r>
      <w:commentRangeEnd w:id="143"/>
      <w:r w:rsidR="009C6AA6">
        <w:rPr>
          <w:rStyle w:val="CommentReference"/>
        </w:rPr>
        <w:commentReference w:id="143"/>
      </w:r>
      <w:r w:rsidR="00550F9E">
        <w:rPr>
          <w:bCs/>
          <w:color w:val="000000" w:themeColor="text1"/>
          <w:sz w:val="22"/>
          <w:szCs w:val="22"/>
        </w:rPr>
        <w:t xml:space="preserve"> efforts for those industries.</w:t>
      </w:r>
      <w:r w:rsidR="006341EE">
        <w:rPr>
          <w:bCs/>
          <w:color w:val="000000" w:themeColor="text1"/>
          <w:sz w:val="22"/>
          <w:szCs w:val="22"/>
        </w:rPr>
        <w:t xml:space="preserve"> DEQ has not made any </w:t>
      </w:r>
      <w:r w:rsidR="00550F9E">
        <w:rPr>
          <w:bCs/>
          <w:color w:val="000000" w:themeColor="text1"/>
          <w:sz w:val="22"/>
          <w:szCs w:val="22"/>
        </w:rPr>
        <w:t xml:space="preserve">changes in response to this </w:t>
      </w:r>
      <w:commentRangeStart w:id="144"/>
      <w:r w:rsidR="00550F9E">
        <w:rPr>
          <w:bCs/>
          <w:color w:val="000000" w:themeColor="text1"/>
          <w:sz w:val="22"/>
          <w:szCs w:val="22"/>
        </w:rPr>
        <w:t>comment</w:t>
      </w:r>
      <w:commentRangeEnd w:id="144"/>
      <w:r w:rsidR="009C6AA6">
        <w:rPr>
          <w:rStyle w:val="CommentReference"/>
        </w:rPr>
        <w:commentReference w:id="144"/>
      </w:r>
      <w:r w:rsidR="00550F9E">
        <w:rPr>
          <w:bCs/>
          <w:color w:val="000000" w:themeColor="text1"/>
          <w:sz w:val="22"/>
          <w:szCs w:val="22"/>
        </w:rPr>
        <w:t>.</w:t>
      </w:r>
    </w:p>
    <w:p w14:paraId="501F0D39" w14:textId="77777777" w:rsidR="004D6736" w:rsidRPr="00DD02CB" w:rsidRDefault="004D6736" w:rsidP="004D6736">
      <w:pPr>
        <w:ind w:left="0" w:right="630"/>
        <w:rPr>
          <w:bCs/>
          <w:color w:val="000000" w:themeColor="text1"/>
          <w:sz w:val="22"/>
          <w:szCs w:val="22"/>
        </w:rPr>
      </w:pPr>
    </w:p>
    <w:p w14:paraId="524B1FDE" w14:textId="52A26ADF" w:rsidR="004D6736" w:rsidRPr="00DD02CB" w:rsidRDefault="004D6736" w:rsidP="004D6736">
      <w:pPr>
        <w:tabs>
          <w:tab w:val="left" w:pos="1080"/>
        </w:tabs>
        <w:ind w:left="0" w:right="634"/>
        <w:rPr>
          <w:b/>
          <w:bCs/>
          <w:sz w:val="22"/>
          <w:szCs w:val="22"/>
        </w:rPr>
      </w:pPr>
      <w:r w:rsidRPr="00DD02CB">
        <w:rPr>
          <w:b/>
          <w:bCs/>
          <w:sz w:val="22"/>
          <w:szCs w:val="22"/>
        </w:rPr>
        <w:t xml:space="preserve">Comment #85. </w:t>
      </w:r>
      <w:r w:rsidR="006341EE" w:rsidRPr="00C45073">
        <w:rPr>
          <w:bCs/>
          <w:sz w:val="22"/>
          <w:szCs w:val="22"/>
        </w:rPr>
        <w:t xml:space="preserve">DEQ should delete the requirement </w:t>
      </w:r>
      <w:r w:rsidR="007F7F8C" w:rsidRPr="00C45073">
        <w:rPr>
          <w:sz w:val="22"/>
          <w:szCs w:val="22"/>
        </w:rPr>
        <w:t>"cleanup of legacy mercury from collection systems" from the mercury minimization</w:t>
      </w:r>
      <w:r w:rsidR="006341EE" w:rsidRPr="00C45073">
        <w:rPr>
          <w:sz w:val="22"/>
          <w:szCs w:val="22"/>
        </w:rPr>
        <w:t xml:space="preserve"> plan for municipal dischargers</w:t>
      </w:r>
      <w:r w:rsidR="007F7F8C" w:rsidRPr="00C45073">
        <w:rPr>
          <w:sz w:val="22"/>
          <w:szCs w:val="22"/>
        </w:rPr>
        <w:t>.</w:t>
      </w:r>
      <w:r w:rsidR="004E344C" w:rsidRPr="00C45073">
        <w:rPr>
          <w:sz w:val="22"/>
          <w:szCs w:val="22"/>
        </w:rPr>
        <w:t xml:space="preserve"> Municipalities already clean their collection systems to maintain capacity and prevent sanitary sewer overflows. It is doubtful that any “legacy mercury” remains in these systems.</w:t>
      </w:r>
    </w:p>
    <w:p w14:paraId="27127186" w14:textId="77777777" w:rsidR="004D6736" w:rsidRPr="00DD02CB" w:rsidRDefault="004D6736" w:rsidP="004D6736">
      <w:pPr>
        <w:tabs>
          <w:tab w:val="left" w:pos="1080"/>
        </w:tabs>
        <w:ind w:left="0" w:right="634"/>
        <w:rPr>
          <w:b/>
          <w:bCs/>
          <w:sz w:val="22"/>
          <w:szCs w:val="22"/>
        </w:rPr>
      </w:pPr>
    </w:p>
    <w:p w14:paraId="0999EE69" w14:textId="477407C9"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E344C">
        <w:rPr>
          <w:b/>
          <w:bCs/>
          <w:color w:val="000000" w:themeColor="text1"/>
          <w:sz w:val="22"/>
          <w:szCs w:val="22"/>
        </w:rPr>
        <w:t xml:space="preserve"> </w:t>
      </w:r>
      <w:r w:rsidR="00716292">
        <w:rPr>
          <w:bCs/>
          <w:color w:val="000000" w:themeColor="text1"/>
          <w:sz w:val="22"/>
          <w:szCs w:val="22"/>
        </w:rPr>
        <w:t xml:space="preserve">DEQ has determined that it makes sense to keep this requirement in the mercury minimization plan. DEQ has clarified this requirement by removing the term “legacy mercury,” and requiring periodic collection system cleaning. To the extent </w:t>
      </w:r>
      <w:r w:rsidR="00716292">
        <w:rPr>
          <w:bCs/>
          <w:color w:val="000000" w:themeColor="text1"/>
          <w:sz w:val="22"/>
          <w:szCs w:val="22"/>
        </w:rPr>
        <w:lastRenderedPageBreak/>
        <w:t xml:space="preserve">municipalities are already doing so, they would meet this requirement under the </w:t>
      </w:r>
      <w:r w:rsidR="00DC593D">
        <w:rPr>
          <w:bCs/>
          <w:color w:val="000000" w:themeColor="text1"/>
          <w:sz w:val="22"/>
          <w:szCs w:val="22"/>
        </w:rPr>
        <w:t>variance</w:t>
      </w:r>
      <w:r w:rsidR="00716292">
        <w:rPr>
          <w:bCs/>
          <w:color w:val="000000" w:themeColor="text1"/>
          <w:sz w:val="22"/>
          <w:szCs w:val="22"/>
        </w:rPr>
        <w:t>.</w:t>
      </w:r>
    </w:p>
    <w:p w14:paraId="715BE59E" w14:textId="77777777" w:rsidR="004D6736" w:rsidRPr="00DD02CB" w:rsidRDefault="004D6736" w:rsidP="004D6736">
      <w:pPr>
        <w:ind w:left="0" w:right="630"/>
        <w:rPr>
          <w:bCs/>
          <w:color w:val="000000" w:themeColor="text1"/>
          <w:sz w:val="22"/>
          <w:szCs w:val="22"/>
        </w:rPr>
      </w:pPr>
    </w:p>
    <w:p w14:paraId="6D84D66E" w14:textId="6A752B99" w:rsidR="004D6736" w:rsidRPr="00DD02CB" w:rsidRDefault="004D6736" w:rsidP="004D6736">
      <w:pPr>
        <w:tabs>
          <w:tab w:val="left" w:pos="1080"/>
        </w:tabs>
        <w:ind w:left="0" w:right="634"/>
        <w:rPr>
          <w:b/>
          <w:bCs/>
          <w:sz w:val="22"/>
          <w:szCs w:val="22"/>
        </w:rPr>
      </w:pPr>
      <w:r w:rsidRPr="00DD02CB">
        <w:rPr>
          <w:b/>
          <w:bCs/>
          <w:sz w:val="22"/>
          <w:szCs w:val="22"/>
        </w:rPr>
        <w:t xml:space="preserve">Comment #86. </w:t>
      </w:r>
      <w:r w:rsidR="004E344C">
        <w:rPr>
          <w:bCs/>
          <w:sz w:val="22"/>
          <w:szCs w:val="22"/>
        </w:rPr>
        <w:t xml:space="preserve">The elements of the mercury minimization plans for municipal and industrial dischargers allow facilities that have accomplished all activities within their control to implement mercury reduction activities outside their control. </w:t>
      </w:r>
      <w:r w:rsidR="004E344C">
        <w:rPr>
          <w:sz w:val="22"/>
          <w:szCs w:val="22"/>
        </w:rPr>
        <w:t>T</w:t>
      </w:r>
      <w:r w:rsidR="007F7F8C" w:rsidRPr="00DD02CB">
        <w:rPr>
          <w:sz w:val="22"/>
          <w:szCs w:val="22"/>
        </w:rPr>
        <w:t>h</w:t>
      </w:r>
      <w:r w:rsidR="007F5F78">
        <w:rPr>
          <w:sz w:val="22"/>
          <w:szCs w:val="22"/>
        </w:rPr>
        <w:t>is</w:t>
      </w:r>
      <w:r w:rsidR="007F7F8C" w:rsidRPr="00DD02CB">
        <w:rPr>
          <w:sz w:val="22"/>
          <w:szCs w:val="22"/>
        </w:rPr>
        <w:t xml:space="preserve"> section </w:t>
      </w:r>
      <w:r w:rsidR="004E344C">
        <w:rPr>
          <w:sz w:val="22"/>
          <w:szCs w:val="22"/>
        </w:rPr>
        <w:t xml:space="preserve">should </w:t>
      </w:r>
      <w:r w:rsidR="007F7F8C" w:rsidRPr="00DD02CB">
        <w:rPr>
          <w:sz w:val="22"/>
          <w:szCs w:val="22"/>
        </w:rPr>
        <w:t>be structured to allow trading.</w:t>
      </w:r>
    </w:p>
    <w:p w14:paraId="1C2339DE" w14:textId="77777777" w:rsidR="004D6736" w:rsidRPr="00DD02CB" w:rsidRDefault="004D6736" w:rsidP="004D6736">
      <w:pPr>
        <w:tabs>
          <w:tab w:val="left" w:pos="1080"/>
        </w:tabs>
        <w:ind w:left="0" w:right="634"/>
        <w:rPr>
          <w:b/>
          <w:bCs/>
          <w:sz w:val="22"/>
          <w:szCs w:val="22"/>
        </w:rPr>
      </w:pPr>
    </w:p>
    <w:p w14:paraId="38C75278" w14:textId="5C2347D7" w:rsidR="007F5F78" w:rsidRPr="00DD02CB" w:rsidRDefault="004D6736" w:rsidP="006341EE">
      <w:pPr>
        <w:ind w:left="0" w:right="630"/>
        <w:rPr>
          <w:bCs/>
          <w:color w:val="000000" w:themeColor="text1"/>
          <w:sz w:val="22"/>
          <w:szCs w:val="22"/>
        </w:rPr>
      </w:pPr>
      <w:r w:rsidRPr="00DD02CB">
        <w:rPr>
          <w:b/>
          <w:bCs/>
          <w:color w:val="000000" w:themeColor="text1"/>
          <w:sz w:val="22"/>
          <w:szCs w:val="22"/>
        </w:rPr>
        <w:t>Response.</w:t>
      </w:r>
      <w:r w:rsidR="004E344C">
        <w:rPr>
          <w:b/>
          <w:bCs/>
          <w:color w:val="000000" w:themeColor="text1"/>
          <w:sz w:val="22"/>
          <w:szCs w:val="22"/>
        </w:rPr>
        <w:t xml:space="preserve"> </w:t>
      </w:r>
      <w:ins w:id="145" w:author="DOU Connie" w:date="2019-11-24T16:24:00Z">
        <w:r w:rsidR="00D8318E" w:rsidRPr="00D8318E">
          <w:rPr>
            <w:bCs/>
            <w:color w:val="000000" w:themeColor="text1"/>
            <w:sz w:val="22"/>
            <w:szCs w:val="22"/>
            <w:rPrChange w:id="146" w:author="DOU Connie" w:date="2019-11-24T16:27:00Z">
              <w:rPr>
                <w:b/>
                <w:bCs/>
                <w:color w:val="000000" w:themeColor="text1"/>
                <w:sz w:val="22"/>
                <w:szCs w:val="22"/>
              </w:rPr>
            </w:rPrChange>
          </w:rPr>
          <w:t xml:space="preserve">Multiple Discharger Variance rulemaking is a complex one. </w:t>
        </w:r>
      </w:ins>
      <w:ins w:id="147" w:author="DOU Connie" w:date="2019-11-24T16:25:00Z">
        <w:r w:rsidR="00D8318E" w:rsidRPr="00D8318E">
          <w:rPr>
            <w:bCs/>
            <w:color w:val="000000" w:themeColor="text1"/>
            <w:sz w:val="22"/>
            <w:szCs w:val="22"/>
            <w:rPrChange w:id="148" w:author="DOU Connie" w:date="2019-11-24T16:27:00Z">
              <w:rPr>
                <w:b/>
                <w:bCs/>
                <w:color w:val="000000" w:themeColor="text1"/>
                <w:sz w:val="22"/>
                <w:szCs w:val="22"/>
              </w:rPr>
            </w:rPrChange>
          </w:rPr>
          <w:t>Adding trading will complicate the rule further. Thus,</w:t>
        </w:r>
        <w:r w:rsidR="00D8318E">
          <w:rPr>
            <w:b/>
            <w:bCs/>
            <w:color w:val="000000" w:themeColor="text1"/>
            <w:sz w:val="22"/>
            <w:szCs w:val="22"/>
          </w:rPr>
          <w:t xml:space="preserve"> </w:t>
        </w:r>
      </w:ins>
      <w:r w:rsidR="004E344C">
        <w:rPr>
          <w:bCs/>
          <w:color w:val="000000" w:themeColor="text1"/>
          <w:sz w:val="22"/>
          <w:szCs w:val="22"/>
        </w:rPr>
        <w:t xml:space="preserve">DEQ has opted to </w:t>
      </w:r>
      <w:del w:id="149" w:author="DOU Connie" w:date="2019-11-24T16:12:00Z">
        <w:r w:rsidR="004E344C" w:rsidDel="007338CD">
          <w:rPr>
            <w:bCs/>
            <w:color w:val="000000" w:themeColor="text1"/>
            <w:sz w:val="22"/>
            <w:szCs w:val="22"/>
          </w:rPr>
          <w:delText xml:space="preserve">avoid </w:delText>
        </w:r>
      </w:del>
      <w:ins w:id="150" w:author="DOU Connie" w:date="2019-11-24T16:12:00Z">
        <w:r w:rsidR="007338CD">
          <w:rPr>
            <w:bCs/>
            <w:color w:val="000000" w:themeColor="text1"/>
            <w:sz w:val="22"/>
            <w:szCs w:val="22"/>
          </w:rPr>
          <w:t xml:space="preserve">not include </w:t>
        </w:r>
      </w:ins>
      <w:r w:rsidR="004E344C">
        <w:rPr>
          <w:bCs/>
          <w:color w:val="000000" w:themeColor="text1"/>
          <w:sz w:val="22"/>
          <w:szCs w:val="22"/>
        </w:rPr>
        <w:t>trading</w:t>
      </w:r>
      <w:r w:rsidR="007F5F78">
        <w:rPr>
          <w:bCs/>
          <w:color w:val="000000" w:themeColor="text1"/>
          <w:sz w:val="22"/>
          <w:szCs w:val="22"/>
        </w:rPr>
        <w:t xml:space="preserve"> in this variance</w:t>
      </w:r>
      <w:ins w:id="151" w:author="DOU Connie" w:date="2019-11-24T16:26:00Z">
        <w:r w:rsidR="00D8318E">
          <w:rPr>
            <w:bCs/>
            <w:color w:val="000000" w:themeColor="text1"/>
            <w:sz w:val="22"/>
            <w:szCs w:val="22"/>
          </w:rPr>
          <w:t xml:space="preserve"> rulemaking. However, trading may be a topic to be explored in the future. </w:t>
        </w:r>
      </w:ins>
      <w:del w:id="152" w:author="DOU Connie" w:date="2019-11-24T16:27:00Z">
        <w:r w:rsidR="007F5F78" w:rsidDel="00D8318E">
          <w:rPr>
            <w:bCs/>
            <w:color w:val="000000" w:themeColor="text1"/>
            <w:sz w:val="22"/>
            <w:szCs w:val="22"/>
          </w:rPr>
          <w:delText xml:space="preserve">, because of the need to adopt this variance </w:delText>
        </w:r>
        <w:r w:rsidR="006341EE" w:rsidDel="00D8318E">
          <w:rPr>
            <w:bCs/>
            <w:color w:val="000000" w:themeColor="text1"/>
            <w:sz w:val="22"/>
            <w:szCs w:val="22"/>
          </w:rPr>
          <w:delText xml:space="preserve">promptly </w:delText>
        </w:r>
        <w:r w:rsidR="007F5F78" w:rsidDel="00D8318E">
          <w:rPr>
            <w:bCs/>
            <w:color w:val="000000" w:themeColor="text1"/>
            <w:sz w:val="22"/>
            <w:szCs w:val="22"/>
          </w:rPr>
          <w:delText xml:space="preserve">so that DEQ can issue permits. Creating a trading regime would </w:delText>
        </w:r>
        <w:r w:rsidR="006341EE" w:rsidDel="00D8318E">
          <w:rPr>
            <w:bCs/>
            <w:color w:val="000000" w:themeColor="text1"/>
            <w:sz w:val="22"/>
            <w:szCs w:val="22"/>
          </w:rPr>
          <w:delText xml:space="preserve">add complications to this variance and </w:delText>
        </w:r>
        <w:r w:rsidR="007F5F78" w:rsidDel="00D8318E">
          <w:rPr>
            <w:bCs/>
            <w:color w:val="000000" w:themeColor="text1"/>
            <w:sz w:val="22"/>
            <w:szCs w:val="22"/>
          </w:rPr>
          <w:delText>delay this rulemaking process further.</w:delText>
        </w:r>
        <w:r w:rsidR="006341EE" w:rsidDel="00D8318E">
          <w:rPr>
            <w:bCs/>
            <w:color w:val="000000" w:themeColor="text1"/>
            <w:sz w:val="22"/>
            <w:szCs w:val="22"/>
          </w:rPr>
          <w:delText xml:space="preserve"> </w:delText>
        </w:r>
      </w:del>
      <w:r w:rsidR="006341EE">
        <w:rPr>
          <w:bCs/>
          <w:color w:val="000000" w:themeColor="text1"/>
          <w:sz w:val="22"/>
          <w:szCs w:val="22"/>
        </w:rPr>
        <w:t>DEQ did not make changes in response to this comment.</w:t>
      </w:r>
    </w:p>
    <w:p w14:paraId="6DAD7228" w14:textId="77777777" w:rsidR="004D6736" w:rsidRPr="00DD02CB" w:rsidRDefault="004D6736" w:rsidP="004D6736">
      <w:pPr>
        <w:ind w:left="0" w:right="630"/>
        <w:rPr>
          <w:bCs/>
          <w:color w:val="000000" w:themeColor="text1"/>
          <w:sz w:val="22"/>
          <w:szCs w:val="22"/>
        </w:rPr>
      </w:pPr>
    </w:p>
    <w:p w14:paraId="32015780" w14:textId="560E532A" w:rsidR="004D6736" w:rsidRPr="00DD02CB" w:rsidRDefault="004D6736" w:rsidP="004D6736">
      <w:pPr>
        <w:tabs>
          <w:tab w:val="left" w:pos="1080"/>
        </w:tabs>
        <w:ind w:left="0" w:right="634"/>
        <w:rPr>
          <w:b/>
          <w:bCs/>
          <w:sz w:val="22"/>
          <w:szCs w:val="22"/>
        </w:rPr>
      </w:pPr>
      <w:r w:rsidRPr="00DD02CB">
        <w:rPr>
          <w:b/>
          <w:bCs/>
          <w:sz w:val="22"/>
          <w:szCs w:val="22"/>
        </w:rPr>
        <w:t xml:space="preserve">Comment #87. </w:t>
      </w:r>
      <w:r w:rsidR="007F7F8C" w:rsidRPr="00DD02CB">
        <w:rPr>
          <w:sz w:val="22"/>
          <w:szCs w:val="22"/>
        </w:rPr>
        <w:t>The description of the permittee's request should be described as a request for coverage under the variance, not an authorization.</w:t>
      </w:r>
    </w:p>
    <w:p w14:paraId="7886A3C9" w14:textId="77777777" w:rsidR="004D6736" w:rsidRPr="00DD02CB" w:rsidRDefault="004D6736" w:rsidP="004D6736">
      <w:pPr>
        <w:tabs>
          <w:tab w:val="left" w:pos="1080"/>
        </w:tabs>
        <w:ind w:left="0" w:right="634"/>
        <w:rPr>
          <w:b/>
          <w:bCs/>
          <w:sz w:val="22"/>
          <w:szCs w:val="22"/>
        </w:rPr>
      </w:pPr>
    </w:p>
    <w:p w14:paraId="4DB4C2D2" w14:textId="544D30FA" w:rsidR="007F5F78"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7F5F78">
        <w:rPr>
          <w:b/>
          <w:bCs/>
          <w:color w:val="000000" w:themeColor="text1"/>
          <w:sz w:val="22"/>
          <w:szCs w:val="22"/>
        </w:rPr>
        <w:t xml:space="preserve"> </w:t>
      </w:r>
      <w:r w:rsidR="007F5F78">
        <w:rPr>
          <w:bCs/>
          <w:color w:val="000000" w:themeColor="text1"/>
          <w:sz w:val="22"/>
          <w:szCs w:val="22"/>
        </w:rPr>
        <w:t>DEQ</w:t>
      </w:r>
      <w:r w:rsidR="006341EE">
        <w:rPr>
          <w:bCs/>
          <w:color w:val="000000" w:themeColor="text1"/>
          <w:sz w:val="22"/>
          <w:szCs w:val="22"/>
        </w:rPr>
        <w:t xml:space="preserve"> agrees and</w:t>
      </w:r>
      <w:r w:rsidR="007F5F78">
        <w:rPr>
          <w:bCs/>
          <w:color w:val="000000" w:themeColor="text1"/>
          <w:sz w:val="22"/>
          <w:szCs w:val="22"/>
        </w:rPr>
        <w:t xml:space="preserve"> has made changes to proposed language at OAR 340-041-0345(6</w:t>
      </w:r>
      <w:proofErr w:type="gramStart"/>
      <w:r w:rsidR="007F5F78">
        <w:rPr>
          <w:bCs/>
          <w:color w:val="000000" w:themeColor="text1"/>
          <w:sz w:val="22"/>
          <w:szCs w:val="22"/>
        </w:rPr>
        <w:t>)(</w:t>
      </w:r>
      <w:proofErr w:type="gramEnd"/>
      <w:r w:rsidR="007F5F78">
        <w:rPr>
          <w:bCs/>
          <w:color w:val="000000" w:themeColor="text1"/>
          <w:sz w:val="22"/>
          <w:szCs w:val="22"/>
        </w:rPr>
        <w:t>j) (renumbered) in response to this comment.</w:t>
      </w:r>
    </w:p>
    <w:p w14:paraId="04B18288" w14:textId="77777777" w:rsidR="004D6736" w:rsidRPr="00DD02CB" w:rsidRDefault="004D6736" w:rsidP="004D6736">
      <w:pPr>
        <w:ind w:left="0" w:right="630"/>
        <w:rPr>
          <w:bCs/>
          <w:color w:val="000000" w:themeColor="text1"/>
          <w:sz w:val="22"/>
          <w:szCs w:val="22"/>
        </w:rPr>
      </w:pPr>
    </w:p>
    <w:p w14:paraId="28E94585" w14:textId="25E8DE4C" w:rsidR="004D6736" w:rsidRPr="00DD02CB" w:rsidRDefault="004D6736" w:rsidP="004D6736">
      <w:pPr>
        <w:tabs>
          <w:tab w:val="left" w:pos="1080"/>
        </w:tabs>
        <w:ind w:left="0" w:right="634"/>
        <w:rPr>
          <w:b/>
          <w:bCs/>
          <w:sz w:val="22"/>
          <w:szCs w:val="22"/>
        </w:rPr>
      </w:pPr>
      <w:r w:rsidRPr="00DD02CB">
        <w:rPr>
          <w:b/>
          <w:bCs/>
          <w:sz w:val="22"/>
          <w:szCs w:val="22"/>
        </w:rPr>
        <w:t xml:space="preserve">Comment #88. </w:t>
      </w:r>
      <w:r w:rsidR="007F5F78">
        <w:rPr>
          <w:bCs/>
          <w:sz w:val="22"/>
          <w:szCs w:val="22"/>
        </w:rPr>
        <w:t>DEQ should s</w:t>
      </w:r>
      <w:r w:rsidR="007F7F8C" w:rsidRPr="00DD02CB">
        <w:rPr>
          <w:sz w:val="22"/>
          <w:szCs w:val="22"/>
        </w:rPr>
        <w:t>eparate provisions for variance duratio</w:t>
      </w:r>
      <w:r w:rsidR="007F5F78">
        <w:rPr>
          <w:sz w:val="22"/>
          <w:szCs w:val="22"/>
        </w:rPr>
        <w:t>n and process for re-evaluation.</w:t>
      </w:r>
      <w:r w:rsidR="007F7F8C" w:rsidRPr="00DD02CB">
        <w:rPr>
          <w:sz w:val="22"/>
          <w:szCs w:val="22"/>
        </w:rPr>
        <w:t xml:space="preserve"> (</w:t>
      </w:r>
      <w:proofErr w:type="gramStart"/>
      <w:r w:rsidR="007F7F8C" w:rsidRPr="00DD02CB">
        <w:rPr>
          <w:sz w:val="22"/>
          <w:szCs w:val="22"/>
        </w:rPr>
        <w:t>comment</w:t>
      </w:r>
      <w:proofErr w:type="gramEnd"/>
      <w:r w:rsidR="007F7F8C" w:rsidRPr="00DD02CB">
        <w:rPr>
          <w:sz w:val="22"/>
          <w:szCs w:val="22"/>
        </w:rPr>
        <w:t xml:space="preserve"> #</w:t>
      </w:r>
      <w:r w:rsidR="00B7468F">
        <w:rPr>
          <w:sz w:val="22"/>
          <w:szCs w:val="22"/>
        </w:rPr>
        <w:t>3</w:t>
      </w:r>
      <w:r w:rsidR="007F7F8C" w:rsidRPr="00DD02CB">
        <w:rPr>
          <w:sz w:val="22"/>
          <w:szCs w:val="22"/>
        </w:rPr>
        <w:t xml:space="preserve">2 </w:t>
      </w:r>
      <w:r w:rsidR="00B7468F">
        <w:rPr>
          <w:sz w:val="22"/>
          <w:szCs w:val="22"/>
        </w:rPr>
        <w:t>above</w:t>
      </w:r>
      <w:r w:rsidR="007F7F8C" w:rsidRPr="00DD02CB">
        <w:rPr>
          <w:sz w:val="22"/>
          <w:szCs w:val="22"/>
        </w:rPr>
        <w:t>)</w:t>
      </w:r>
    </w:p>
    <w:p w14:paraId="181CB5F1" w14:textId="77777777" w:rsidR="004D6736" w:rsidRPr="00DD02CB" w:rsidRDefault="004D6736" w:rsidP="004D6736">
      <w:pPr>
        <w:tabs>
          <w:tab w:val="left" w:pos="1080"/>
        </w:tabs>
        <w:ind w:left="0" w:right="634"/>
        <w:rPr>
          <w:b/>
          <w:bCs/>
          <w:sz w:val="22"/>
          <w:szCs w:val="22"/>
        </w:rPr>
      </w:pPr>
    </w:p>
    <w:p w14:paraId="30C3F48F" w14:textId="7B87AE39" w:rsidR="004D6736" w:rsidRDefault="004D6736" w:rsidP="006341EE">
      <w:pPr>
        <w:ind w:left="0" w:right="630"/>
        <w:rPr>
          <w:bCs/>
          <w:color w:val="000000" w:themeColor="text1"/>
          <w:sz w:val="22"/>
          <w:szCs w:val="22"/>
        </w:rPr>
      </w:pPr>
      <w:r w:rsidRPr="00DD02CB">
        <w:rPr>
          <w:b/>
          <w:bCs/>
          <w:color w:val="000000" w:themeColor="text1"/>
          <w:sz w:val="22"/>
          <w:szCs w:val="22"/>
        </w:rPr>
        <w:t>Response.</w:t>
      </w:r>
      <w:r w:rsidR="00B7468F">
        <w:rPr>
          <w:b/>
          <w:bCs/>
          <w:color w:val="000000" w:themeColor="text1"/>
          <w:sz w:val="22"/>
          <w:szCs w:val="22"/>
        </w:rPr>
        <w:t xml:space="preserve"> </w:t>
      </w:r>
      <w:r w:rsidR="00B7468F" w:rsidRPr="00B7468F">
        <w:rPr>
          <w:bCs/>
          <w:color w:val="000000" w:themeColor="text1"/>
          <w:sz w:val="22"/>
          <w:szCs w:val="22"/>
        </w:rPr>
        <w:t xml:space="preserve">DEQ </w:t>
      </w:r>
      <w:r w:rsidR="00B7468F">
        <w:rPr>
          <w:bCs/>
          <w:color w:val="000000" w:themeColor="text1"/>
          <w:sz w:val="22"/>
          <w:szCs w:val="22"/>
        </w:rPr>
        <w:t xml:space="preserve">is unclear how this comment relates to the rule language for the multiple discharger variance. DEQ made revisions to the variance authorization rule in response to Comment #32. </w:t>
      </w:r>
      <w:r w:rsidR="006341EE">
        <w:rPr>
          <w:bCs/>
          <w:color w:val="000000" w:themeColor="text1"/>
          <w:sz w:val="22"/>
          <w:szCs w:val="22"/>
        </w:rPr>
        <w:t>DEQ did not make changes in response to this comment.</w:t>
      </w:r>
    </w:p>
    <w:p w14:paraId="1F33CCC0" w14:textId="77777777" w:rsidR="003C432C" w:rsidRPr="00DD02CB" w:rsidRDefault="003C432C" w:rsidP="006341EE">
      <w:pPr>
        <w:ind w:left="0" w:right="630"/>
        <w:rPr>
          <w:bCs/>
          <w:color w:val="000000" w:themeColor="text1"/>
          <w:sz w:val="22"/>
          <w:szCs w:val="22"/>
        </w:rPr>
      </w:pPr>
    </w:p>
    <w:p w14:paraId="6889DBD4" w14:textId="64A3116B" w:rsidR="004D6736" w:rsidRPr="00DD02CB" w:rsidRDefault="004D6736" w:rsidP="004D6736">
      <w:pPr>
        <w:tabs>
          <w:tab w:val="left" w:pos="1080"/>
        </w:tabs>
        <w:ind w:left="0" w:right="634"/>
        <w:rPr>
          <w:b/>
          <w:bCs/>
          <w:sz w:val="22"/>
          <w:szCs w:val="22"/>
        </w:rPr>
      </w:pPr>
      <w:r w:rsidRPr="00DD02CB">
        <w:rPr>
          <w:b/>
          <w:bCs/>
          <w:sz w:val="22"/>
          <w:szCs w:val="22"/>
        </w:rPr>
        <w:t>Comment #</w:t>
      </w:r>
      <w:r w:rsidR="00B7468F">
        <w:rPr>
          <w:b/>
          <w:bCs/>
          <w:sz w:val="22"/>
          <w:szCs w:val="22"/>
        </w:rPr>
        <w:t>89</w:t>
      </w:r>
      <w:r w:rsidRPr="00DD02CB">
        <w:rPr>
          <w:b/>
          <w:bCs/>
          <w:sz w:val="22"/>
          <w:szCs w:val="22"/>
        </w:rPr>
        <w:t xml:space="preserve">. </w:t>
      </w:r>
      <w:r w:rsidR="007F7F8C" w:rsidRPr="00DD02CB">
        <w:rPr>
          <w:rFonts w:eastAsiaTheme="minorHAnsi"/>
          <w:sz w:val="22"/>
          <w:szCs w:val="22"/>
        </w:rPr>
        <w:t>This provision on the reevaluation of the variance fails to include the fact that in the absence of the timely reevaluation, the variance lapses.</w:t>
      </w:r>
    </w:p>
    <w:p w14:paraId="0BC3319B" w14:textId="77777777" w:rsidR="004D6736" w:rsidRPr="00DD02CB" w:rsidRDefault="004D6736" w:rsidP="004D6736">
      <w:pPr>
        <w:tabs>
          <w:tab w:val="left" w:pos="1080"/>
        </w:tabs>
        <w:ind w:left="0" w:right="634"/>
        <w:rPr>
          <w:b/>
          <w:bCs/>
          <w:sz w:val="22"/>
          <w:szCs w:val="22"/>
        </w:rPr>
      </w:pPr>
    </w:p>
    <w:p w14:paraId="5C95BC36" w14:textId="017FE050" w:rsidR="00492236" w:rsidRPr="00492236" w:rsidRDefault="004D6736" w:rsidP="004D6736">
      <w:pPr>
        <w:ind w:left="0" w:right="630"/>
        <w:rPr>
          <w:bCs/>
          <w:color w:val="000000" w:themeColor="text1"/>
          <w:sz w:val="22"/>
          <w:szCs w:val="22"/>
        </w:rPr>
      </w:pPr>
      <w:r w:rsidRPr="00DD02CB">
        <w:rPr>
          <w:b/>
          <w:bCs/>
          <w:color w:val="000000" w:themeColor="text1"/>
          <w:sz w:val="22"/>
          <w:szCs w:val="22"/>
        </w:rPr>
        <w:lastRenderedPageBreak/>
        <w:t>Response.</w:t>
      </w:r>
      <w:r w:rsidR="00492236">
        <w:rPr>
          <w:b/>
          <w:bCs/>
          <w:color w:val="000000" w:themeColor="text1"/>
          <w:sz w:val="22"/>
          <w:szCs w:val="22"/>
        </w:rPr>
        <w:t xml:space="preserve"> </w:t>
      </w:r>
      <w:r w:rsidR="00492236" w:rsidRPr="00492236">
        <w:rPr>
          <w:bCs/>
          <w:color w:val="000000" w:themeColor="text1"/>
          <w:sz w:val="22"/>
          <w:szCs w:val="22"/>
        </w:rPr>
        <w:t>DEQ has revised rule language accordingly.</w:t>
      </w:r>
      <w:r w:rsidR="006341EE">
        <w:rPr>
          <w:bCs/>
          <w:color w:val="000000" w:themeColor="text1"/>
          <w:sz w:val="22"/>
          <w:szCs w:val="22"/>
        </w:rPr>
        <w:t xml:space="preserve"> </w:t>
      </w:r>
      <w:r w:rsidR="00492236" w:rsidRPr="00492236">
        <w:rPr>
          <w:bCs/>
          <w:color w:val="000000" w:themeColor="text1"/>
          <w:sz w:val="22"/>
          <w:szCs w:val="22"/>
        </w:rPr>
        <w:t>DEQ has made changes to proposed language at OAR 340-041-0345(6</w:t>
      </w:r>
      <w:proofErr w:type="gramStart"/>
      <w:r w:rsidR="00492236" w:rsidRPr="00492236">
        <w:rPr>
          <w:bCs/>
          <w:color w:val="000000" w:themeColor="text1"/>
          <w:sz w:val="22"/>
          <w:szCs w:val="22"/>
        </w:rPr>
        <w:t>)(</w:t>
      </w:r>
      <w:proofErr w:type="gramEnd"/>
      <w:r w:rsidR="00492236" w:rsidRPr="00492236">
        <w:rPr>
          <w:bCs/>
          <w:color w:val="000000" w:themeColor="text1"/>
          <w:sz w:val="22"/>
          <w:szCs w:val="22"/>
        </w:rPr>
        <w:t>k) (renumbered) in response to this comment.</w:t>
      </w:r>
    </w:p>
    <w:p w14:paraId="3213EB5B" w14:textId="77777777" w:rsidR="004D6736" w:rsidRPr="00DD02CB" w:rsidRDefault="004D6736" w:rsidP="004D6736">
      <w:pPr>
        <w:ind w:left="0" w:right="630"/>
        <w:rPr>
          <w:bCs/>
          <w:color w:val="000000" w:themeColor="text1"/>
          <w:sz w:val="22"/>
          <w:szCs w:val="22"/>
        </w:rPr>
      </w:pPr>
    </w:p>
    <w:p w14:paraId="4138E304" w14:textId="1A086AFC" w:rsidR="004D6736" w:rsidRPr="00DD02CB" w:rsidRDefault="004D6736" w:rsidP="004D6736">
      <w:pPr>
        <w:tabs>
          <w:tab w:val="left" w:pos="1080"/>
        </w:tabs>
        <w:ind w:left="0" w:right="634"/>
        <w:rPr>
          <w:b/>
          <w:bCs/>
          <w:sz w:val="22"/>
          <w:szCs w:val="22"/>
        </w:rPr>
      </w:pPr>
      <w:r w:rsidRPr="00DD02CB">
        <w:rPr>
          <w:b/>
          <w:bCs/>
          <w:sz w:val="22"/>
          <w:szCs w:val="22"/>
        </w:rPr>
        <w:t>Comment #9</w:t>
      </w:r>
      <w:r w:rsidR="00B7468F">
        <w:rPr>
          <w:b/>
          <w:bCs/>
          <w:sz w:val="22"/>
          <w:szCs w:val="22"/>
        </w:rPr>
        <w:t>0</w:t>
      </w:r>
      <w:r w:rsidRPr="00DD02CB">
        <w:rPr>
          <w:b/>
          <w:bCs/>
          <w:sz w:val="22"/>
          <w:szCs w:val="22"/>
        </w:rPr>
        <w:t xml:space="preserve">. </w:t>
      </w:r>
      <w:r w:rsidR="007F7F8C" w:rsidRPr="00DD02CB">
        <w:rPr>
          <w:rFonts w:eastAsiaTheme="minorHAnsi"/>
          <w:sz w:val="22"/>
          <w:szCs w:val="22"/>
        </w:rPr>
        <w:t>DEQ should commit to posting the reevaluation and all previous reevaluations on its website. Particularly given that DEQ intends to offer a minimum of a 30-day comment period, potential commenters should not have to request copies of previous reevaluations from DEQ. In addition, the reevaluation may be of use to citizens seeking to comment on draft NPDES permits for the dischargers in the future.</w:t>
      </w:r>
    </w:p>
    <w:p w14:paraId="3E69EBF1" w14:textId="77777777" w:rsidR="004D6736" w:rsidRPr="00DD02CB" w:rsidRDefault="004D6736" w:rsidP="004D6736">
      <w:pPr>
        <w:tabs>
          <w:tab w:val="left" w:pos="1080"/>
        </w:tabs>
        <w:ind w:left="0" w:right="634"/>
        <w:rPr>
          <w:b/>
          <w:bCs/>
          <w:sz w:val="22"/>
          <w:szCs w:val="22"/>
        </w:rPr>
      </w:pPr>
    </w:p>
    <w:p w14:paraId="47F8FA5B" w14:textId="66FF6E8E" w:rsidR="004D6736" w:rsidRDefault="004D6736" w:rsidP="006341EE">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DEQ expects to make re-evaluations of this variance and other future variances requiring re-evaluation available to the public</w:t>
      </w:r>
      <w:ins w:id="153" w:author="DOU Connie" w:date="2019-11-24T16:39:00Z">
        <w:r w:rsidR="003B4220">
          <w:rPr>
            <w:bCs/>
            <w:color w:val="000000" w:themeColor="text1"/>
            <w:sz w:val="22"/>
            <w:szCs w:val="22"/>
          </w:rPr>
          <w:t>.</w:t>
        </w:r>
      </w:ins>
      <w:del w:id="154" w:author="DOU Connie" w:date="2019-11-24T16:38:00Z">
        <w:r w:rsidR="00492236" w:rsidDel="003B4220">
          <w:rPr>
            <w:bCs/>
            <w:color w:val="000000" w:themeColor="text1"/>
            <w:sz w:val="22"/>
            <w:szCs w:val="22"/>
          </w:rPr>
          <w:delText>; however, DEQ will not revise rule language accordingly, as all records related to this variance are already public records.</w:delText>
        </w:r>
      </w:del>
      <w:r w:rsidR="006341EE" w:rsidRPr="006341EE">
        <w:rPr>
          <w:bCs/>
          <w:color w:val="000000" w:themeColor="text1"/>
          <w:sz w:val="22"/>
          <w:szCs w:val="22"/>
        </w:rPr>
        <w:t xml:space="preserve"> </w:t>
      </w:r>
      <w:del w:id="155" w:author="DOU Connie" w:date="2019-11-24T16:43:00Z">
        <w:r w:rsidR="006341EE" w:rsidDel="003B4220">
          <w:rPr>
            <w:bCs/>
            <w:color w:val="000000" w:themeColor="text1"/>
            <w:sz w:val="22"/>
            <w:szCs w:val="22"/>
          </w:rPr>
          <w:delText>DEQ has not make changes in response to this comment.</w:delText>
        </w:r>
      </w:del>
    </w:p>
    <w:p w14:paraId="3A8556AA" w14:textId="77777777" w:rsidR="006341EE" w:rsidRPr="00DD02CB" w:rsidRDefault="006341EE" w:rsidP="006341EE">
      <w:pPr>
        <w:ind w:left="0" w:right="630"/>
        <w:rPr>
          <w:bCs/>
          <w:color w:val="000000" w:themeColor="text1"/>
          <w:sz w:val="22"/>
          <w:szCs w:val="22"/>
        </w:rPr>
      </w:pPr>
    </w:p>
    <w:p w14:paraId="35A94B87" w14:textId="08280150" w:rsidR="004D6736" w:rsidRPr="00DD02CB" w:rsidRDefault="004D6736" w:rsidP="004D6736">
      <w:pPr>
        <w:tabs>
          <w:tab w:val="left" w:pos="1080"/>
        </w:tabs>
        <w:ind w:left="0" w:right="634"/>
        <w:rPr>
          <w:b/>
          <w:bCs/>
          <w:sz w:val="22"/>
          <w:szCs w:val="22"/>
        </w:rPr>
      </w:pPr>
      <w:r w:rsidRPr="00DD02CB">
        <w:rPr>
          <w:b/>
          <w:bCs/>
          <w:sz w:val="22"/>
          <w:szCs w:val="22"/>
        </w:rPr>
        <w:t>Comment #9</w:t>
      </w:r>
      <w:r w:rsidR="00B7468F">
        <w:rPr>
          <w:b/>
          <w:bCs/>
          <w:sz w:val="22"/>
          <w:szCs w:val="22"/>
        </w:rPr>
        <w:t>1</w:t>
      </w:r>
      <w:r w:rsidRPr="00DD02CB">
        <w:rPr>
          <w:b/>
          <w:bCs/>
          <w:sz w:val="22"/>
          <w:szCs w:val="22"/>
        </w:rPr>
        <w:t xml:space="preserve">. </w:t>
      </w:r>
      <w:r w:rsidR="007F7F8C" w:rsidRPr="00DD02CB">
        <w:rPr>
          <w:sz w:val="22"/>
          <w:szCs w:val="22"/>
        </w:rPr>
        <w:t xml:space="preserve">Revisions to Mercury Minimization Plans should only be requested if necessary. </w:t>
      </w:r>
      <w:r w:rsidR="003D4392">
        <w:rPr>
          <w:sz w:val="22"/>
          <w:szCs w:val="22"/>
        </w:rPr>
        <w:t>Rule language at (6</w:t>
      </w:r>
      <w:proofErr w:type="gramStart"/>
      <w:r w:rsidR="003D4392">
        <w:rPr>
          <w:sz w:val="22"/>
          <w:szCs w:val="22"/>
        </w:rPr>
        <w:t>)(</w:t>
      </w:r>
      <w:proofErr w:type="gramEnd"/>
      <w:r w:rsidR="003D4392">
        <w:rPr>
          <w:sz w:val="22"/>
          <w:szCs w:val="22"/>
        </w:rPr>
        <w:t xml:space="preserve">i)(C)(ii) should </w:t>
      </w:r>
      <w:r w:rsidR="007F7F8C" w:rsidRPr="00DD02CB">
        <w:rPr>
          <w:sz w:val="22"/>
          <w:szCs w:val="22"/>
        </w:rPr>
        <w:t>read, "DEQ will review updates to the facility's site-specific mercury minimization plan and, if necessary, request revisions to ensure that it is consistent with variance requirements."</w:t>
      </w:r>
    </w:p>
    <w:p w14:paraId="3AC35083" w14:textId="77777777" w:rsidR="004D6736" w:rsidRPr="00DD02CB" w:rsidRDefault="004D6736" w:rsidP="004D6736">
      <w:pPr>
        <w:tabs>
          <w:tab w:val="left" w:pos="1080"/>
        </w:tabs>
        <w:ind w:left="0" w:right="634"/>
        <w:rPr>
          <w:b/>
          <w:bCs/>
          <w:sz w:val="22"/>
          <w:szCs w:val="22"/>
        </w:rPr>
      </w:pPr>
    </w:p>
    <w:p w14:paraId="4A5B07ED" w14:textId="009ABC80" w:rsidR="004922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DEQ has revised the rule language accordingly.</w:t>
      </w:r>
      <w:r w:rsidR="006341EE">
        <w:rPr>
          <w:bCs/>
          <w:color w:val="000000" w:themeColor="text1"/>
          <w:sz w:val="22"/>
          <w:szCs w:val="22"/>
        </w:rPr>
        <w:t xml:space="preserve"> </w:t>
      </w:r>
      <w:r w:rsidR="00492236">
        <w:rPr>
          <w:bCs/>
          <w:color w:val="000000" w:themeColor="text1"/>
          <w:sz w:val="22"/>
          <w:szCs w:val="22"/>
        </w:rPr>
        <w:t>DEQ has made changes to proposed language at OAR 340-041-0345(6</w:t>
      </w:r>
      <w:proofErr w:type="gramStart"/>
      <w:r w:rsidR="00492236">
        <w:rPr>
          <w:bCs/>
          <w:color w:val="000000" w:themeColor="text1"/>
          <w:sz w:val="22"/>
          <w:szCs w:val="22"/>
        </w:rPr>
        <w:t>)(</w:t>
      </w:r>
      <w:proofErr w:type="gramEnd"/>
      <w:r w:rsidR="00492236">
        <w:rPr>
          <w:bCs/>
          <w:color w:val="000000" w:themeColor="text1"/>
          <w:sz w:val="22"/>
          <w:szCs w:val="22"/>
        </w:rPr>
        <w:t>k)(C)(ii) (renumbered) in response to this comment.</w:t>
      </w:r>
    </w:p>
    <w:p w14:paraId="4B5CA63D" w14:textId="77777777" w:rsidR="004D6736" w:rsidRPr="00DD02CB" w:rsidRDefault="004D6736" w:rsidP="004D6736">
      <w:pPr>
        <w:ind w:left="0" w:right="630"/>
        <w:rPr>
          <w:bCs/>
          <w:color w:val="000000" w:themeColor="text1"/>
          <w:sz w:val="22"/>
          <w:szCs w:val="22"/>
        </w:rPr>
      </w:pPr>
    </w:p>
    <w:p w14:paraId="0032F7B6" w14:textId="6FE5DE6D" w:rsidR="00492236" w:rsidRPr="00492236" w:rsidRDefault="00492236" w:rsidP="007F7F8C">
      <w:pPr>
        <w:ind w:left="0" w:right="0"/>
        <w:rPr>
          <w:b/>
          <w:bCs/>
          <w:sz w:val="22"/>
          <w:szCs w:val="22"/>
        </w:rPr>
      </w:pPr>
      <w:r>
        <w:rPr>
          <w:b/>
          <w:bCs/>
          <w:sz w:val="22"/>
          <w:szCs w:val="22"/>
        </w:rPr>
        <w:t>Comments on Supporting Documentation (Notice of Proposed Rulemaking, Attachment 1)</w:t>
      </w:r>
    </w:p>
    <w:p w14:paraId="6D557947" w14:textId="77777777" w:rsidR="00492236" w:rsidRDefault="00492236" w:rsidP="007F7F8C">
      <w:pPr>
        <w:ind w:left="0" w:right="0"/>
        <w:rPr>
          <w:b/>
          <w:bCs/>
          <w:sz w:val="22"/>
          <w:szCs w:val="22"/>
        </w:rPr>
      </w:pPr>
    </w:p>
    <w:p w14:paraId="3C6255E4" w14:textId="61A135C5" w:rsidR="004D6736" w:rsidRPr="00DD02CB" w:rsidRDefault="004D6736" w:rsidP="007F7F8C">
      <w:pPr>
        <w:ind w:left="0" w:right="0"/>
        <w:rPr>
          <w:b/>
          <w:bCs/>
          <w:sz w:val="22"/>
          <w:szCs w:val="22"/>
        </w:rPr>
      </w:pPr>
      <w:r w:rsidRPr="00DD02CB">
        <w:rPr>
          <w:b/>
          <w:bCs/>
          <w:sz w:val="22"/>
          <w:szCs w:val="22"/>
        </w:rPr>
        <w:t>Comment #</w:t>
      </w:r>
      <w:r w:rsidR="00B7468F">
        <w:rPr>
          <w:b/>
          <w:bCs/>
          <w:sz w:val="22"/>
          <w:szCs w:val="22"/>
        </w:rPr>
        <w:t>92</w:t>
      </w:r>
      <w:r w:rsidRPr="00DD02CB">
        <w:rPr>
          <w:b/>
          <w:bCs/>
          <w:sz w:val="22"/>
          <w:szCs w:val="22"/>
        </w:rPr>
        <w:t xml:space="preserve">. </w:t>
      </w:r>
      <w:commentRangeStart w:id="156"/>
      <w:r w:rsidR="007F7F8C" w:rsidRPr="00DD02CB">
        <w:rPr>
          <w:sz w:val="22"/>
          <w:szCs w:val="22"/>
        </w:rPr>
        <w:t xml:space="preserve">Section 1 .4, </w:t>
      </w:r>
      <w:commentRangeEnd w:id="156"/>
      <w:r w:rsidR="00964F57">
        <w:rPr>
          <w:rStyle w:val="CommentReference"/>
        </w:rPr>
        <w:commentReference w:id="156"/>
      </w:r>
      <w:r w:rsidR="007F7F8C" w:rsidRPr="00DD02CB">
        <w:rPr>
          <w:sz w:val="22"/>
          <w:szCs w:val="22"/>
        </w:rPr>
        <w:t>page 4. The list of permittees does not include the District's Hillsboro WWTF.</w:t>
      </w:r>
    </w:p>
    <w:p w14:paraId="2385DC9A" w14:textId="77777777" w:rsidR="004D6736" w:rsidRPr="00DD02CB" w:rsidRDefault="004D6736" w:rsidP="004D6736">
      <w:pPr>
        <w:tabs>
          <w:tab w:val="left" w:pos="1080"/>
        </w:tabs>
        <w:ind w:left="0" w:right="634"/>
        <w:rPr>
          <w:b/>
          <w:bCs/>
          <w:sz w:val="22"/>
          <w:szCs w:val="22"/>
        </w:rPr>
      </w:pPr>
    </w:p>
    <w:p w14:paraId="616CD271" w14:textId="246F745E" w:rsidR="004D6736" w:rsidRPr="00DD02CB" w:rsidRDefault="004D6736" w:rsidP="004D6736">
      <w:pPr>
        <w:ind w:left="0" w:right="630"/>
        <w:rPr>
          <w:bCs/>
          <w:color w:val="000000" w:themeColor="text1"/>
          <w:sz w:val="22"/>
          <w:szCs w:val="22"/>
        </w:rPr>
      </w:pPr>
      <w:r w:rsidRPr="00DD02CB">
        <w:rPr>
          <w:b/>
          <w:bCs/>
          <w:color w:val="000000" w:themeColor="text1"/>
          <w:sz w:val="22"/>
          <w:szCs w:val="22"/>
        </w:rPr>
        <w:lastRenderedPageBreak/>
        <w:t>Response.</w:t>
      </w:r>
      <w:r w:rsidR="00492236">
        <w:rPr>
          <w:b/>
          <w:bCs/>
          <w:color w:val="000000" w:themeColor="text1"/>
          <w:sz w:val="22"/>
          <w:szCs w:val="22"/>
        </w:rPr>
        <w:t xml:space="preserve"> </w:t>
      </w:r>
      <w:r w:rsidR="00492236">
        <w:rPr>
          <w:bCs/>
          <w:color w:val="000000" w:themeColor="text1"/>
          <w:sz w:val="22"/>
          <w:szCs w:val="22"/>
        </w:rPr>
        <w:t xml:space="preserve">DEQ has revised supporting documentation accordingly. DEQ also has included a list of facilities </w:t>
      </w:r>
      <w:r w:rsidR="006341EE">
        <w:rPr>
          <w:bCs/>
          <w:color w:val="000000" w:themeColor="text1"/>
          <w:sz w:val="22"/>
          <w:szCs w:val="22"/>
        </w:rPr>
        <w:t>covered in this variance</w:t>
      </w:r>
      <w:r w:rsidR="00492236">
        <w:rPr>
          <w:bCs/>
          <w:color w:val="000000" w:themeColor="text1"/>
          <w:sz w:val="22"/>
          <w:szCs w:val="22"/>
        </w:rPr>
        <w:t xml:space="preserve"> in the rule language at OAR 340-041-0345(6).</w:t>
      </w:r>
    </w:p>
    <w:p w14:paraId="26D2125E" w14:textId="77777777" w:rsidR="004D6736" w:rsidRPr="00DD02CB" w:rsidRDefault="004D6736" w:rsidP="004D6736">
      <w:pPr>
        <w:ind w:left="0" w:right="630"/>
        <w:rPr>
          <w:bCs/>
          <w:color w:val="000000" w:themeColor="text1"/>
          <w:sz w:val="22"/>
          <w:szCs w:val="22"/>
        </w:rPr>
      </w:pPr>
    </w:p>
    <w:p w14:paraId="64176767" w14:textId="359E04C4" w:rsidR="004D6736" w:rsidRPr="00DD02CB" w:rsidRDefault="004D6736" w:rsidP="00DE38FD">
      <w:pPr>
        <w:ind w:left="0" w:right="0"/>
        <w:rPr>
          <w:b/>
          <w:bCs/>
          <w:sz w:val="22"/>
          <w:szCs w:val="22"/>
        </w:rPr>
      </w:pPr>
      <w:r w:rsidRPr="00DD02CB">
        <w:rPr>
          <w:b/>
          <w:bCs/>
          <w:sz w:val="22"/>
          <w:szCs w:val="22"/>
        </w:rPr>
        <w:t>Comment #9</w:t>
      </w:r>
      <w:r w:rsidR="008D5EDD">
        <w:rPr>
          <w:b/>
          <w:bCs/>
          <w:sz w:val="22"/>
          <w:szCs w:val="22"/>
        </w:rPr>
        <w:t>3</w:t>
      </w:r>
      <w:r w:rsidRPr="00DD02CB">
        <w:rPr>
          <w:b/>
          <w:bCs/>
          <w:sz w:val="22"/>
          <w:szCs w:val="22"/>
        </w:rPr>
        <w:t xml:space="preserve">. </w:t>
      </w:r>
      <w:r w:rsidR="00DE38FD" w:rsidRPr="00DD02CB">
        <w:rPr>
          <w:sz w:val="22"/>
          <w:szCs w:val="22"/>
        </w:rPr>
        <w:t>Section 2.2.1. DEQ should review the characterization of these facilities and present effluent characterization data that reflect this categorization (eight facilities in advanced treatment category, whereas the table on page 4 and later sections include only three facilities in this category). Need to use criteria to define advanced treatment facilities. Be consistent throughout document.</w:t>
      </w:r>
    </w:p>
    <w:p w14:paraId="70E6D0A7" w14:textId="77777777" w:rsidR="004D6736" w:rsidRPr="00DD02CB" w:rsidRDefault="004D6736" w:rsidP="004D6736">
      <w:pPr>
        <w:tabs>
          <w:tab w:val="left" w:pos="1080"/>
        </w:tabs>
        <w:ind w:left="0" w:right="634"/>
        <w:rPr>
          <w:b/>
          <w:bCs/>
          <w:sz w:val="22"/>
          <w:szCs w:val="22"/>
        </w:rPr>
      </w:pPr>
    </w:p>
    <w:p w14:paraId="393BF939" w14:textId="697AABF9" w:rsidR="001053DB" w:rsidRPr="00DD02CB" w:rsidRDefault="004D6736" w:rsidP="001053DB">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1053DB">
        <w:rPr>
          <w:bCs/>
          <w:color w:val="000000" w:themeColor="text1"/>
          <w:sz w:val="22"/>
          <w:szCs w:val="22"/>
        </w:rPr>
        <w:t xml:space="preserve">DEQ has made substantial revisions to this section and has deleted the referenced text and sections, as </w:t>
      </w:r>
      <w:r w:rsidR="006341EE">
        <w:rPr>
          <w:bCs/>
          <w:color w:val="000000" w:themeColor="text1"/>
          <w:sz w:val="22"/>
          <w:szCs w:val="22"/>
        </w:rPr>
        <w:t xml:space="preserve">DEQ concluded </w:t>
      </w:r>
      <w:r w:rsidR="001053DB">
        <w:rPr>
          <w:bCs/>
          <w:color w:val="000000" w:themeColor="text1"/>
          <w:sz w:val="22"/>
          <w:szCs w:val="22"/>
        </w:rPr>
        <w:t>they are not relevant to this variance.</w:t>
      </w:r>
    </w:p>
    <w:p w14:paraId="57899354" w14:textId="77777777" w:rsidR="004D6736" w:rsidRPr="00DD02CB" w:rsidRDefault="004D6736" w:rsidP="004D6736">
      <w:pPr>
        <w:ind w:left="0" w:right="630"/>
        <w:rPr>
          <w:bCs/>
          <w:color w:val="000000" w:themeColor="text1"/>
          <w:sz w:val="22"/>
          <w:szCs w:val="22"/>
        </w:rPr>
      </w:pPr>
    </w:p>
    <w:p w14:paraId="53E5ED9C" w14:textId="15398C71" w:rsidR="004D6736" w:rsidRPr="00DD02CB" w:rsidRDefault="004D6736" w:rsidP="00DE38FD">
      <w:pPr>
        <w:ind w:left="0" w:right="0"/>
        <w:rPr>
          <w:sz w:val="22"/>
          <w:szCs w:val="22"/>
        </w:rPr>
      </w:pPr>
      <w:r w:rsidRPr="00DD02CB">
        <w:rPr>
          <w:b/>
          <w:bCs/>
          <w:sz w:val="22"/>
          <w:szCs w:val="22"/>
        </w:rPr>
        <w:t>Comment #9</w:t>
      </w:r>
      <w:r w:rsidR="008D5EDD">
        <w:rPr>
          <w:b/>
          <w:bCs/>
          <w:sz w:val="22"/>
          <w:szCs w:val="22"/>
        </w:rPr>
        <w:t>4</w:t>
      </w:r>
      <w:r w:rsidRPr="00DD02CB">
        <w:rPr>
          <w:b/>
          <w:bCs/>
          <w:sz w:val="22"/>
          <w:szCs w:val="22"/>
        </w:rPr>
        <w:t xml:space="preserve">. </w:t>
      </w:r>
      <w:r w:rsidR="00DE38FD" w:rsidRPr="00DD02CB">
        <w:rPr>
          <w:sz w:val="22"/>
          <w:szCs w:val="22"/>
        </w:rPr>
        <w:t xml:space="preserve">Section 3.1.2. </w:t>
      </w:r>
      <w:r w:rsidR="00771532">
        <w:rPr>
          <w:sz w:val="22"/>
          <w:szCs w:val="22"/>
        </w:rPr>
        <w:t xml:space="preserve">DEQ should </w:t>
      </w:r>
      <w:r w:rsidR="00DE38FD" w:rsidRPr="00DD02CB">
        <w:rPr>
          <w:sz w:val="22"/>
          <w:szCs w:val="22"/>
        </w:rPr>
        <w:t>stat</w:t>
      </w:r>
      <w:r w:rsidR="00771532">
        <w:rPr>
          <w:sz w:val="22"/>
          <w:szCs w:val="22"/>
        </w:rPr>
        <w:t>e</w:t>
      </w:r>
      <w:r w:rsidR="00DE38FD" w:rsidRPr="00DD02CB">
        <w:rPr>
          <w:sz w:val="22"/>
          <w:szCs w:val="22"/>
        </w:rPr>
        <w:t xml:space="preserve"> that upgrading facilities just for mercury removal is not warranted due to negligible improvement in performance, high costs, additional energy usage, and no corresponding water quality benefit. As facilities upgrade for other reasons, improvements in mercury removal will be realized.</w:t>
      </w:r>
    </w:p>
    <w:p w14:paraId="36D94952" w14:textId="77777777" w:rsidR="004D6736" w:rsidRPr="00DD02CB" w:rsidRDefault="004D6736" w:rsidP="004D6736">
      <w:pPr>
        <w:tabs>
          <w:tab w:val="left" w:pos="1080"/>
        </w:tabs>
        <w:ind w:left="0" w:right="634"/>
        <w:rPr>
          <w:b/>
          <w:bCs/>
          <w:sz w:val="22"/>
          <w:szCs w:val="22"/>
        </w:rPr>
      </w:pPr>
    </w:p>
    <w:p w14:paraId="48DEABDA" w14:textId="0C3A388B"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6341EE">
        <w:rPr>
          <w:bCs/>
          <w:color w:val="000000" w:themeColor="text1"/>
          <w:sz w:val="22"/>
          <w:szCs w:val="22"/>
        </w:rPr>
        <w:t>DEQ has made substantial revisions to this section and has deleted the referenced text and sections, as they are not relevant to this variance.</w:t>
      </w:r>
    </w:p>
    <w:p w14:paraId="2173949A" w14:textId="77777777" w:rsidR="004D6736" w:rsidRPr="00DD02CB" w:rsidRDefault="004D6736" w:rsidP="004D6736">
      <w:pPr>
        <w:ind w:left="0" w:right="630"/>
        <w:rPr>
          <w:bCs/>
          <w:color w:val="000000" w:themeColor="text1"/>
          <w:sz w:val="22"/>
          <w:szCs w:val="22"/>
        </w:rPr>
      </w:pPr>
    </w:p>
    <w:p w14:paraId="6A189995" w14:textId="3A7B3891" w:rsidR="004D6736" w:rsidRPr="00DD02CB" w:rsidRDefault="004D6736" w:rsidP="00DE38FD">
      <w:pPr>
        <w:ind w:left="0" w:right="0"/>
        <w:rPr>
          <w:sz w:val="22"/>
          <w:szCs w:val="22"/>
        </w:rPr>
      </w:pPr>
      <w:r w:rsidRPr="00DD02CB">
        <w:rPr>
          <w:b/>
          <w:bCs/>
          <w:sz w:val="22"/>
          <w:szCs w:val="22"/>
        </w:rPr>
        <w:t>Comment #9</w:t>
      </w:r>
      <w:r w:rsidR="008D5EDD">
        <w:rPr>
          <w:b/>
          <w:bCs/>
          <w:sz w:val="22"/>
          <w:szCs w:val="22"/>
        </w:rPr>
        <w:t>5</w:t>
      </w:r>
      <w:r w:rsidRPr="00DD02CB">
        <w:rPr>
          <w:b/>
          <w:bCs/>
          <w:sz w:val="22"/>
          <w:szCs w:val="22"/>
        </w:rPr>
        <w:t xml:space="preserve">. </w:t>
      </w:r>
      <w:r w:rsidR="001053DB">
        <w:rPr>
          <w:sz w:val="22"/>
          <w:szCs w:val="22"/>
        </w:rPr>
        <w:t>Section 3</w:t>
      </w:r>
      <w:r w:rsidR="00DE38FD" w:rsidRPr="00DD02CB">
        <w:rPr>
          <w:sz w:val="22"/>
          <w:szCs w:val="22"/>
        </w:rPr>
        <w:t xml:space="preserve">.1.2.1. The analysis leading to this conclusion is not particularly rigorous and is unnecessary. Since it has already been made clear in section 3.1.2 that source reduction is preferred over advanced treatment for other reasons, comparing the two further is not needed to support that approach. The studies cited in </w:t>
      </w:r>
      <w:commentRangeStart w:id="157"/>
      <w:r w:rsidR="00DE38FD" w:rsidRPr="00DD02CB">
        <w:rPr>
          <w:sz w:val="22"/>
          <w:szCs w:val="22"/>
        </w:rPr>
        <w:t xml:space="preserve">comment 18 </w:t>
      </w:r>
      <w:commentRangeEnd w:id="157"/>
      <w:r w:rsidR="00FC7A9F">
        <w:rPr>
          <w:rStyle w:val="CommentReference"/>
        </w:rPr>
        <w:commentReference w:id="157"/>
      </w:r>
      <w:r w:rsidR="00DE38FD" w:rsidRPr="00DD02CB">
        <w:rPr>
          <w:sz w:val="22"/>
          <w:szCs w:val="22"/>
        </w:rPr>
        <w:t>are counter to the conclusion reached.</w:t>
      </w:r>
    </w:p>
    <w:p w14:paraId="4CC8C777" w14:textId="77777777" w:rsidR="004D6736" w:rsidRPr="00DD02CB" w:rsidRDefault="004D6736" w:rsidP="004D6736">
      <w:pPr>
        <w:tabs>
          <w:tab w:val="left" w:pos="1080"/>
        </w:tabs>
        <w:ind w:left="0" w:right="634"/>
        <w:rPr>
          <w:b/>
          <w:bCs/>
          <w:sz w:val="22"/>
          <w:szCs w:val="22"/>
        </w:rPr>
      </w:pPr>
    </w:p>
    <w:p w14:paraId="4D98EE01" w14:textId="5509B13B"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1053DB">
        <w:rPr>
          <w:bCs/>
          <w:color w:val="000000" w:themeColor="text1"/>
          <w:sz w:val="22"/>
          <w:szCs w:val="22"/>
        </w:rPr>
        <w:t>DEQ agrees and has revised this section and other related sections of the supporting documentation accordingly.</w:t>
      </w:r>
    </w:p>
    <w:p w14:paraId="7EEF8B07" w14:textId="77777777" w:rsidR="004D6736" w:rsidRPr="00DD02CB" w:rsidRDefault="004D6736" w:rsidP="004D6736">
      <w:pPr>
        <w:ind w:left="0" w:right="630"/>
        <w:rPr>
          <w:bCs/>
          <w:color w:val="000000" w:themeColor="text1"/>
          <w:sz w:val="22"/>
          <w:szCs w:val="22"/>
        </w:rPr>
      </w:pPr>
    </w:p>
    <w:p w14:paraId="46B5969C" w14:textId="42927DF1" w:rsidR="004D6736" w:rsidRPr="00DD02CB" w:rsidRDefault="004D6736" w:rsidP="00DE38FD">
      <w:pPr>
        <w:ind w:left="0" w:right="0"/>
        <w:rPr>
          <w:b/>
          <w:bCs/>
          <w:sz w:val="22"/>
          <w:szCs w:val="22"/>
        </w:rPr>
      </w:pPr>
      <w:r w:rsidRPr="00DD02CB">
        <w:rPr>
          <w:b/>
          <w:bCs/>
          <w:sz w:val="22"/>
          <w:szCs w:val="22"/>
        </w:rPr>
        <w:lastRenderedPageBreak/>
        <w:t>Comment #9</w:t>
      </w:r>
      <w:r w:rsidR="008D5EDD">
        <w:rPr>
          <w:b/>
          <w:bCs/>
          <w:sz w:val="22"/>
          <w:szCs w:val="22"/>
        </w:rPr>
        <w:t>6</w:t>
      </w:r>
      <w:r w:rsidRPr="00DD02CB">
        <w:rPr>
          <w:b/>
          <w:bCs/>
          <w:sz w:val="22"/>
          <w:szCs w:val="22"/>
        </w:rPr>
        <w:t xml:space="preserve">. </w:t>
      </w:r>
      <w:r w:rsidR="00DE38FD" w:rsidRPr="00DD02CB">
        <w:rPr>
          <w:sz w:val="22"/>
          <w:szCs w:val="22"/>
        </w:rPr>
        <w:t xml:space="preserve">Section 3.2.2. </w:t>
      </w:r>
      <w:r w:rsidR="008D5EDD">
        <w:rPr>
          <w:sz w:val="22"/>
          <w:szCs w:val="22"/>
        </w:rPr>
        <w:t>Please p</w:t>
      </w:r>
      <w:r w:rsidR="00DE38FD" w:rsidRPr="00DD02CB">
        <w:rPr>
          <w:sz w:val="22"/>
          <w:szCs w:val="22"/>
        </w:rPr>
        <w:t xml:space="preserve">rovide clarifying edits to ensure it is clear </w:t>
      </w:r>
      <w:r w:rsidR="008D5EDD">
        <w:rPr>
          <w:sz w:val="22"/>
          <w:szCs w:val="22"/>
        </w:rPr>
        <w:t>that the activities specified in section 3.2.2 constitute the MMP for this variance</w:t>
      </w:r>
      <w:r w:rsidR="00DE38FD" w:rsidRPr="00DD02CB">
        <w:rPr>
          <w:sz w:val="22"/>
          <w:szCs w:val="22"/>
        </w:rPr>
        <w:t xml:space="preserve">. </w:t>
      </w:r>
      <w:r w:rsidR="008D5EDD">
        <w:rPr>
          <w:sz w:val="22"/>
          <w:szCs w:val="22"/>
        </w:rPr>
        <w:t>To reduce confusion, please r</w:t>
      </w:r>
      <w:r w:rsidR="00DE38FD" w:rsidRPr="00DD02CB">
        <w:rPr>
          <w:sz w:val="22"/>
          <w:szCs w:val="22"/>
        </w:rPr>
        <w:t>efer to facility-specific information that will be provided once a facility qualifies for the variance</w:t>
      </w:r>
      <w:r w:rsidR="008D5EDD">
        <w:rPr>
          <w:sz w:val="22"/>
          <w:szCs w:val="22"/>
        </w:rPr>
        <w:t xml:space="preserve"> as implementation of the MMP</w:t>
      </w:r>
      <w:r w:rsidR="00DE38FD" w:rsidRPr="00DD02CB">
        <w:rPr>
          <w:sz w:val="22"/>
          <w:szCs w:val="22"/>
        </w:rPr>
        <w:t xml:space="preserve">. </w:t>
      </w:r>
    </w:p>
    <w:p w14:paraId="3F5FBD4F" w14:textId="77777777" w:rsidR="004D6736" w:rsidRPr="00DD02CB" w:rsidRDefault="004D6736" w:rsidP="004D6736">
      <w:pPr>
        <w:tabs>
          <w:tab w:val="left" w:pos="1080"/>
        </w:tabs>
        <w:ind w:left="0" w:right="634"/>
        <w:rPr>
          <w:b/>
          <w:bCs/>
          <w:sz w:val="22"/>
          <w:szCs w:val="22"/>
        </w:rPr>
      </w:pPr>
    </w:p>
    <w:p w14:paraId="56EE42FC" w14:textId="2398CBF1" w:rsidR="004D6736" w:rsidRPr="008D5EDD"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8D5EDD" w:rsidRPr="008D5EDD">
        <w:rPr>
          <w:bCs/>
          <w:color w:val="000000" w:themeColor="text1"/>
          <w:sz w:val="22"/>
          <w:szCs w:val="22"/>
        </w:rPr>
        <w:t xml:space="preserve">DEQ has made </w:t>
      </w:r>
      <w:del w:id="158" w:author="DOU Connie" w:date="2019-11-24T16:50:00Z">
        <w:r w:rsidR="008D5EDD" w:rsidRPr="008D5EDD" w:rsidDel="00FC7A9F">
          <w:rPr>
            <w:bCs/>
            <w:color w:val="000000" w:themeColor="text1"/>
            <w:sz w:val="22"/>
            <w:szCs w:val="22"/>
          </w:rPr>
          <w:delText>clarifying edits</w:delText>
        </w:r>
      </w:del>
      <w:ins w:id="159" w:author="DOU Connie" w:date="2019-11-24T16:50:00Z">
        <w:r w:rsidR="00FC7A9F">
          <w:rPr>
            <w:bCs/>
            <w:color w:val="000000" w:themeColor="text1"/>
            <w:sz w:val="22"/>
            <w:szCs w:val="22"/>
          </w:rPr>
          <w:t>clarifications</w:t>
        </w:r>
      </w:ins>
      <w:r w:rsidR="008D5EDD" w:rsidRPr="008D5EDD">
        <w:rPr>
          <w:bCs/>
          <w:color w:val="000000" w:themeColor="text1"/>
          <w:sz w:val="22"/>
          <w:szCs w:val="22"/>
        </w:rPr>
        <w:t xml:space="preserve"> to </w:t>
      </w:r>
      <w:ins w:id="160" w:author="DOU Connie" w:date="2019-11-24T16:50:00Z">
        <w:r w:rsidR="00FC7A9F">
          <w:rPr>
            <w:bCs/>
            <w:color w:val="000000" w:themeColor="text1"/>
            <w:sz w:val="22"/>
            <w:szCs w:val="22"/>
          </w:rPr>
          <w:t xml:space="preserve">the </w:t>
        </w:r>
      </w:ins>
      <w:r w:rsidR="008D5EDD" w:rsidRPr="008D5EDD">
        <w:rPr>
          <w:bCs/>
          <w:color w:val="000000" w:themeColor="text1"/>
          <w:sz w:val="22"/>
          <w:szCs w:val="22"/>
        </w:rPr>
        <w:t>suppor</w:t>
      </w:r>
      <w:r w:rsidR="008D5EDD">
        <w:rPr>
          <w:bCs/>
          <w:color w:val="000000" w:themeColor="text1"/>
          <w:sz w:val="22"/>
          <w:szCs w:val="22"/>
        </w:rPr>
        <w:t>ting documentation accordingly.</w:t>
      </w:r>
    </w:p>
    <w:p w14:paraId="0D8C9BBC" w14:textId="77777777" w:rsidR="004D6736" w:rsidRPr="00DD02CB" w:rsidRDefault="004D6736" w:rsidP="004D6736">
      <w:pPr>
        <w:ind w:left="0" w:right="630"/>
        <w:rPr>
          <w:bCs/>
          <w:color w:val="000000" w:themeColor="text1"/>
          <w:sz w:val="22"/>
          <w:szCs w:val="22"/>
        </w:rPr>
      </w:pPr>
    </w:p>
    <w:p w14:paraId="18A9B5F1" w14:textId="254A80D7" w:rsidR="00DE38FD" w:rsidRPr="00DD02CB" w:rsidRDefault="004D6736" w:rsidP="00DE38FD">
      <w:pPr>
        <w:ind w:left="0" w:right="0"/>
        <w:rPr>
          <w:sz w:val="22"/>
          <w:szCs w:val="22"/>
        </w:rPr>
      </w:pPr>
      <w:r w:rsidRPr="00DD02CB">
        <w:rPr>
          <w:b/>
          <w:bCs/>
          <w:sz w:val="22"/>
          <w:szCs w:val="22"/>
        </w:rPr>
        <w:t>Comment #9</w:t>
      </w:r>
      <w:r w:rsidR="00341CFE">
        <w:rPr>
          <w:b/>
          <w:bCs/>
          <w:sz w:val="22"/>
          <w:szCs w:val="22"/>
        </w:rPr>
        <w:t>7</w:t>
      </w:r>
      <w:r w:rsidRPr="00DD02CB">
        <w:rPr>
          <w:b/>
          <w:bCs/>
          <w:sz w:val="22"/>
          <w:szCs w:val="22"/>
        </w:rPr>
        <w:t xml:space="preserve">. </w:t>
      </w:r>
      <w:r w:rsidR="00DE38FD" w:rsidRPr="00DD02CB">
        <w:rPr>
          <w:sz w:val="22"/>
          <w:szCs w:val="22"/>
        </w:rPr>
        <w:t xml:space="preserve">Section 3.2.3. Include a discussion of what can be remedied by the state and the dischargers covered by the variance. Describe reasons why the reductions achievable through the MMP are those that can be remedied within the 20-year term of the variance. </w:t>
      </w:r>
    </w:p>
    <w:p w14:paraId="663F3B22" w14:textId="41B5A7FB" w:rsidR="004D6736" w:rsidRPr="00DD02CB" w:rsidRDefault="00DE38FD" w:rsidP="00DE38FD">
      <w:pPr>
        <w:tabs>
          <w:tab w:val="left" w:pos="1080"/>
        </w:tabs>
        <w:ind w:left="0" w:right="634"/>
        <w:rPr>
          <w:b/>
          <w:bCs/>
          <w:sz w:val="22"/>
          <w:szCs w:val="22"/>
        </w:rPr>
      </w:pPr>
      <w:r w:rsidRPr="00DD02CB">
        <w:rPr>
          <w:sz w:val="22"/>
          <w:szCs w:val="22"/>
        </w:rPr>
        <w:t>The variance must identify how other sources, beyond point sources, of mercury can be remedied and include those activities. (</w:t>
      </w:r>
      <w:proofErr w:type="gramStart"/>
      <w:r w:rsidRPr="00DD02CB">
        <w:rPr>
          <w:sz w:val="22"/>
          <w:szCs w:val="22"/>
        </w:rPr>
        <w:t>for</w:t>
      </w:r>
      <w:proofErr w:type="gramEnd"/>
      <w:r w:rsidRPr="00DD02CB">
        <w:rPr>
          <w:sz w:val="22"/>
          <w:szCs w:val="22"/>
        </w:rPr>
        <w:t xml:space="preserve"> example, this could include non-point source reductions; commitments under existing programs, etc) Cite to existing information sources.</w:t>
      </w:r>
    </w:p>
    <w:p w14:paraId="22CC7E44" w14:textId="77777777" w:rsidR="004D6736" w:rsidRPr="00DD02CB" w:rsidRDefault="004D6736" w:rsidP="004D6736">
      <w:pPr>
        <w:tabs>
          <w:tab w:val="left" w:pos="1080"/>
        </w:tabs>
        <w:ind w:left="0" w:right="634"/>
        <w:rPr>
          <w:b/>
          <w:bCs/>
          <w:sz w:val="22"/>
          <w:szCs w:val="22"/>
        </w:rPr>
      </w:pPr>
    </w:p>
    <w:p w14:paraId="1A14B44C" w14:textId="07A9C348"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8D5EDD">
        <w:rPr>
          <w:b/>
          <w:bCs/>
          <w:color w:val="000000" w:themeColor="text1"/>
          <w:sz w:val="22"/>
          <w:szCs w:val="22"/>
        </w:rPr>
        <w:t xml:space="preserve"> </w:t>
      </w:r>
      <w:r w:rsidR="008D5EDD">
        <w:rPr>
          <w:bCs/>
          <w:color w:val="000000" w:themeColor="text1"/>
          <w:sz w:val="22"/>
          <w:szCs w:val="22"/>
        </w:rPr>
        <w:t xml:space="preserve">DEQ has </w:t>
      </w:r>
      <w:r w:rsidR="00341CFE">
        <w:rPr>
          <w:bCs/>
          <w:color w:val="000000" w:themeColor="text1"/>
          <w:sz w:val="22"/>
          <w:szCs w:val="22"/>
        </w:rPr>
        <w:t>revised its justification for the term of the variance and its discussion of the State’s programs for controlling mercury sources other than those coming from point sources. This description is consistent with DEQ’s updates to the Willamette Basin Mercury TMDL, which is DEQ’s plan for addressing mercury in the basin.</w:t>
      </w:r>
    </w:p>
    <w:p w14:paraId="275586ED" w14:textId="77777777" w:rsidR="004D6736" w:rsidRPr="00DD02CB" w:rsidRDefault="004D6736" w:rsidP="004D6736">
      <w:pPr>
        <w:ind w:left="0" w:right="630"/>
        <w:rPr>
          <w:bCs/>
          <w:color w:val="000000" w:themeColor="text1"/>
          <w:sz w:val="22"/>
          <w:szCs w:val="22"/>
        </w:rPr>
      </w:pPr>
    </w:p>
    <w:p w14:paraId="1725F83C" w14:textId="70F5D376" w:rsidR="004D6736" w:rsidRPr="00341CFE" w:rsidRDefault="004D6736" w:rsidP="00341CFE">
      <w:pPr>
        <w:pStyle w:val="Default"/>
        <w:ind w:left="0"/>
        <w:rPr>
          <w:rFonts w:ascii="Times New Roman" w:hAnsi="Times New Roman" w:cs="Times New Roman"/>
          <w:b w:val="0"/>
          <w:bCs/>
          <w:sz w:val="22"/>
          <w:szCs w:val="22"/>
        </w:rPr>
      </w:pPr>
      <w:r w:rsidRPr="00341CFE">
        <w:rPr>
          <w:rFonts w:ascii="Times New Roman" w:hAnsi="Times New Roman" w:cs="Times New Roman"/>
          <w:bCs/>
          <w:sz w:val="22"/>
          <w:szCs w:val="22"/>
        </w:rPr>
        <w:t>Comment #9</w:t>
      </w:r>
      <w:r w:rsidR="00341CFE">
        <w:rPr>
          <w:rFonts w:ascii="Times New Roman" w:hAnsi="Times New Roman" w:cs="Times New Roman"/>
          <w:bCs/>
          <w:sz w:val="22"/>
          <w:szCs w:val="22"/>
        </w:rPr>
        <w:t>8</w:t>
      </w:r>
      <w:r w:rsidRPr="00341CFE">
        <w:rPr>
          <w:rFonts w:ascii="Times New Roman" w:hAnsi="Times New Roman" w:cs="Times New Roman"/>
          <w:bCs/>
          <w:sz w:val="22"/>
          <w:szCs w:val="22"/>
        </w:rPr>
        <w:t>.</w:t>
      </w:r>
      <w:r w:rsidRPr="00341CFE">
        <w:rPr>
          <w:rFonts w:ascii="Times New Roman" w:hAnsi="Times New Roman" w:cs="Times New Roman"/>
          <w:b w:val="0"/>
          <w:bCs/>
          <w:sz w:val="22"/>
          <w:szCs w:val="22"/>
        </w:rPr>
        <w:t xml:space="preserve"> </w:t>
      </w:r>
      <w:r w:rsidR="00341CFE" w:rsidRPr="00341CFE">
        <w:rPr>
          <w:rFonts w:ascii="Times New Roman" w:hAnsi="Times New Roman" w:cs="Times New Roman"/>
          <w:b w:val="0"/>
          <w:bCs/>
          <w:sz w:val="22"/>
          <w:szCs w:val="22"/>
        </w:rPr>
        <w:t xml:space="preserve"> </w:t>
      </w:r>
      <w:r w:rsidR="00341CFE" w:rsidRPr="00341CFE">
        <w:rPr>
          <w:rFonts w:ascii="Times New Roman" w:eastAsiaTheme="minorHAnsi" w:hAnsi="Times New Roman" w:cs="Times New Roman"/>
          <w:b w:val="0"/>
          <w:sz w:val="22"/>
          <w:szCs w:val="22"/>
        </w:rPr>
        <w:t xml:space="preserve">We object to the inclusion of this list of activities, especially without a complete discussion of the causes of exceedances and the complex mechanics of removing mercury loading from nonpoint sources. Please remove Section 3.2.3 from Attachment 1. </w:t>
      </w:r>
    </w:p>
    <w:p w14:paraId="26B0C9E0" w14:textId="77777777" w:rsidR="004D6736" w:rsidRPr="00DD02CB" w:rsidRDefault="004D6736" w:rsidP="004D6736">
      <w:pPr>
        <w:tabs>
          <w:tab w:val="left" w:pos="1080"/>
        </w:tabs>
        <w:ind w:left="0" w:right="634"/>
        <w:rPr>
          <w:b/>
          <w:bCs/>
          <w:sz w:val="22"/>
          <w:szCs w:val="22"/>
        </w:rPr>
      </w:pPr>
    </w:p>
    <w:p w14:paraId="673D5311" w14:textId="319C65C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41CFE">
        <w:rPr>
          <w:b/>
          <w:bCs/>
          <w:color w:val="000000" w:themeColor="text1"/>
          <w:sz w:val="22"/>
          <w:szCs w:val="22"/>
        </w:rPr>
        <w:t xml:space="preserve"> </w:t>
      </w:r>
      <w:r w:rsidR="00341CFE">
        <w:rPr>
          <w:bCs/>
          <w:color w:val="000000" w:themeColor="text1"/>
          <w:sz w:val="22"/>
          <w:szCs w:val="22"/>
        </w:rPr>
        <w:t xml:space="preserve">DEQ has included a description of what the State can do to address the fact that the fish-tissue based human health criterion for methyl-mercury is not attainable during the term of the variance. The activities specified within this list is consistent with the updated TMDL that DEQ has developed simultaneously to this variance. </w:t>
      </w:r>
      <w:r w:rsidR="00341CFE">
        <w:rPr>
          <w:bCs/>
          <w:color w:val="000000" w:themeColor="text1"/>
          <w:sz w:val="22"/>
          <w:szCs w:val="22"/>
        </w:rPr>
        <w:lastRenderedPageBreak/>
        <w:t>EPA has indicated that such a description is necessary to justify the variance and the proposed 20-year term.</w:t>
      </w:r>
    </w:p>
    <w:p w14:paraId="36A891F6" w14:textId="77777777" w:rsidR="004D6736" w:rsidRPr="00DD02CB" w:rsidRDefault="004D6736" w:rsidP="004D6736">
      <w:pPr>
        <w:ind w:left="0" w:right="630"/>
        <w:rPr>
          <w:bCs/>
          <w:color w:val="000000" w:themeColor="text1"/>
          <w:sz w:val="22"/>
          <w:szCs w:val="22"/>
        </w:rPr>
      </w:pPr>
    </w:p>
    <w:p w14:paraId="7BF45B96" w14:textId="1567D98C" w:rsidR="004D6736" w:rsidRPr="00DD02CB" w:rsidRDefault="004D6736" w:rsidP="00DE38FD">
      <w:pPr>
        <w:ind w:left="0" w:right="0"/>
        <w:rPr>
          <w:sz w:val="22"/>
          <w:szCs w:val="22"/>
        </w:rPr>
      </w:pPr>
      <w:commentRangeStart w:id="161"/>
      <w:r w:rsidRPr="00DD02CB">
        <w:rPr>
          <w:b/>
          <w:bCs/>
          <w:sz w:val="22"/>
          <w:szCs w:val="22"/>
        </w:rPr>
        <w:t>Comment #</w:t>
      </w:r>
      <w:r w:rsidR="00341CFE">
        <w:rPr>
          <w:b/>
          <w:bCs/>
          <w:sz w:val="22"/>
          <w:szCs w:val="22"/>
        </w:rPr>
        <w:t>99</w:t>
      </w:r>
      <w:r w:rsidRPr="00DD02CB">
        <w:rPr>
          <w:b/>
          <w:bCs/>
          <w:sz w:val="22"/>
          <w:szCs w:val="22"/>
        </w:rPr>
        <w:t xml:space="preserve">. </w:t>
      </w:r>
      <w:r w:rsidR="00DE38FD" w:rsidRPr="00DD02CB">
        <w:rPr>
          <w:rFonts w:eastAsiaTheme="minorHAnsi"/>
          <w:sz w:val="22"/>
          <w:szCs w:val="22"/>
        </w:rPr>
        <w:t>Since the measured data may not necessarily match a log-normal distribution, ODEQ should modify the approach to allow for the use of alternative distributions if deemed appropriate by standard statistical tests (e.g., Shapiro-Wilk) by a variance. If data do not match any specific distribution (again, by using standard statistical tests), then non-parametric methods should be allowed by the variance. These methods are easily implementable in ProUCL, as discussed in EPA’s Technical Support Document (which is referenced on p. 24 of Attachment #1).</w:t>
      </w:r>
      <w:commentRangeEnd w:id="161"/>
      <w:r w:rsidR="00341CFE">
        <w:rPr>
          <w:rStyle w:val="CommentReference"/>
        </w:rPr>
        <w:commentReference w:id="161"/>
      </w:r>
    </w:p>
    <w:p w14:paraId="686A85CC" w14:textId="77777777" w:rsidR="004D6736" w:rsidRPr="00DD02CB" w:rsidRDefault="004D6736" w:rsidP="004D6736">
      <w:pPr>
        <w:tabs>
          <w:tab w:val="left" w:pos="1080"/>
        </w:tabs>
        <w:ind w:left="0" w:right="634"/>
        <w:rPr>
          <w:b/>
          <w:bCs/>
          <w:sz w:val="22"/>
          <w:szCs w:val="22"/>
        </w:rPr>
      </w:pPr>
    </w:p>
    <w:p w14:paraId="599BCA22"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48A67130" w14:textId="77777777" w:rsidR="004D6736" w:rsidRPr="00DD02CB" w:rsidRDefault="004D6736" w:rsidP="004D6736">
      <w:pPr>
        <w:ind w:left="0" w:right="630"/>
        <w:rPr>
          <w:bCs/>
          <w:color w:val="000000" w:themeColor="text1"/>
          <w:sz w:val="22"/>
          <w:szCs w:val="22"/>
        </w:rPr>
      </w:pPr>
    </w:p>
    <w:p w14:paraId="36F31B94" w14:textId="1DFA3E6B"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0</w:t>
      </w:r>
      <w:r w:rsidRPr="00DD02CB">
        <w:rPr>
          <w:b/>
          <w:bCs/>
          <w:sz w:val="22"/>
          <w:szCs w:val="22"/>
        </w:rPr>
        <w:t xml:space="preserve">. </w:t>
      </w:r>
      <w:r w:rsidR="00DE38FD" w:rsidRPr="00DD02CB">
        <w:rPr>
          <w:rFonts w:eastAsiaTheme="minorHAnsi"/>
          <w:sz w:val="22"/>
          <w:szCs w:val="22"/>
        </w:rPr>
        <w:t xml:space="preserve">We ask that ODEQ be more responsive to legitimate data requests so that stakeholders are able to adequately assess the methods used by the department and offer alternatives in a quantitative manner. NWPPA reiterates that given the paucity of information on industrial discharges for calculating LCA’s that the alternative LCA calculation methods in NWPPA comment 22 </w:t>
      </w:r>
      <w:r w:rsidR="00341CFE">
        <w:rPr>
          <w:rFonts w:eastAsiaTheme="minorHAnsi"/>
          <w:sz w:val="22"/>
          <w:szCs w:val="22"/>
        </w:rPr>
        <w:t xml:space="preserve">(Comment #100 </w:t>
      </w:r>
      <w:r w:rsidR="003A11B1">
        <w:rPr>
          <w:rFonts w:eastAsiaTheme="minorHAnsi"/>
          <w:sz w:val="22"/>
          <w:szCs w:val="22"/>
        </w:rPr>
        <w:t>in this document</w:t>
      </w:r>
      <w:r w:rsidR="00341CFE">
        <w:rPr>
          <w:rFonts w:eastAsiaTheme="minorHAnsi"/>
          <w:sz w:val="22"/>
          <w:szCs w:val="22"/>
        </w:rPr>
        <w:t xml:space="preserve">) </w:t>
      </w:r>
      <w:r w:rsidR="00DE38FD" w:rsidRPr="00DD02CB">
        <w:rPr>
          <w:rFonts w:eastAsiaTheme="minorHAnsi"/>
          <w:sz w:val="22"/>
          <w:szCs w:val="22"/>
        </w:rPr>
        <w:t>be added the variance rules or be allowed for variance implementation.</w:t>
      </w:r>
    </w:p>
    <w:p w14:paraId="2775BDA8" w14:textId="77777777" w:rsidR="004D6736" w:rsidRPr="00DD02CB" w:rsidRDefault="004D6736" w:rsidP="004D6736">
      <w:pPr>
        <w:tabs>
          <w:tab w:val="left" w:pos="1080"/>
        </w:tabs>
        <w:ind w:left="0" w:right="634"/>
        <w:rPr>
          <w:b/>
          <w:bCs/>
          <w:sz w:val="22"/>
          <w:szCs w:val="22"/>
        </w:rPr>
      </w:pPr>
    </w:p>
    <w:p w14:paraId="6AF9950B" w14:textId="2D2C06F3" w:rsidR="004D6736" w:rsidRPr="003A11B1" w:rsidRDefault="004D6736" w:rsidP="004D6736">
      <w:pPr>
        <w:ind w:left="0" w:right="630"/>
        <w:rPr>
          <w:bCs/>
          <w:color w:val="000000" w:themeColor="text1"/>
          <w:sz w:val="22"/>
          <w:szCs w:val="22"/>
        </w:rPr>
      </w:pPr>
      <w:r w:rsidRPr="00DD02CB">
        <w:rPr>
          <w:b/>
          <w:bCs/>
          <w:color w:val="000000" w:themeColor="text1"/>
          <w:sz w:val="22"/>
          <w:szCs w:val="22"/>
        </w:rPr>
        <w:t>Response.</w:t>
      </w:r>
      <w:r w:rsidR="00341CFE">
        <w:rPr>
          <w:b/>
          <w:bCs/>
          <w:color w:val="000000" w:themeColor="text1"/>
          <w:sz w:val="22"/>
          <w:szCs w:val="22"/>
        </w:rPr>
        <w:t xml:space="preserve"> </w:t>
      </w:r>
      <w:r w:rsidR="003A11B1" w:rsidRPr="003A11B1">
        <w:rPr>
          <w:bCs/>
          <w:color w:val="000000" w:themeColor="text1"/>
          <w:sz w:val="22"/>
          <w:szCs w:val="22"/>
        </w:rPr>
        <w:t>DEQ tries to be responsive to data requests and apologizes for not responding in a timely manner in this case.</w:t>
      </w:r>
      <w:ins w:id="162" w:author="DOU Connie" w:date="2019-11-24T17:00:00Z">
        <w:r w:rsidR="00D50697">
          <w:rPr>
            <w:bCs/>
            <w:color w:val="000000" w:themeColor="text1"/>
            <w:sz w:val="22"/>
            <w:szCs w:val="22"/>
          </w:rPr>
          <w:t xml:space="preserve"> </w:t>
        </w:r>
      </w:ins>
      <w:ins w:id="163" w:author="DOU Connie" w:date="2019-11-24T17:01:00Z">
        <w:r w:rsidR="00D50697">
          <w:rPr>
            <w:bCs/>
            <w:color w:val="000000" w:themeColor="text1"/>
            <w:sz w:val="22"/>
            <w:szCs w:val="22"/>
          </w:rPr>
          <w:t>We thrives to do better in the future.</w:t>
        </w:r>
      </w:ins>
    </w:p>
    <w:p w14:paraId="03D7BDFC" w14:textId="77777777" w:rsidR="004D6736" w:rsidRPr="00DD02CB" w:rsidRDefault="004D6736" w:rsidP="004D6736">
      <w:pPr>
        <w:ind w:left="0" w:right="630"/>
        <w:rPr>
          <w:bCs/>
          <w:color w:val="000000" w:themeColor="text1"/>
          <w:sz w:val="22"/>
          <w:szCs w:val="22"/>
        </w:rPr>
      </w:pPr>
    </w:p>
    <w:p w14:paraId="31F6F84D" w14:textId="69AB93B1" w:rsidR="00DE38FD" w:rsidRPr="00DD02CB" w:rsidRDefault="004D6736" w:rsidP="00DE38FD">
      <w:pPr>
        <w:autoSpaceDE w:val="0"/>
        <w:autoSpaceDN w:val="0"/>
        <w:adjustRightInd w:val="0"/>
        <w:ind w:left="0" w:right="0"/>
        <w:outlineLvl w:val="9"/>
        <w:rPr>
          <w:rFonts w:eastAsiaTheme="minorHAnsi"/>
          <w:sz w:val="22"/>
          <w:szCs w:val="22"/>
        </w:rPr>
      </w:pPr>
      <w:r w:rsidRPr="00DD02CB">
        <w:rPr>
          <w:b/>
          <w:bCs/>
          <w:sz w:val="22"/>
          <w:szCs w:val="22"/>
        </w:rPr>
        <w:t>Comment #10</w:t>
      </w:r>
      <w:r w:rsidR="006510D0">
        <w:rPr>
          <w:b/>
          <w:bCs/>
          <w:sz w:val="22"/>
          <w:szCs w:val="22"/>
        </w:rPr>
        <w:t>1</w:t>
      </w:r>
      <w:r w:rsidRPr="00DD02CB">
        <w:rPr>
          <w:b/>
          <w:bCs/>
          <w:sz w:val="22"/>
          <w:szCs w:val="22"/>
        </w:rPr>
        <w:t xml:space="preserve">. </w:t>
      </w:r>
      <w:r w:rsidR="00DE38FD" w:rsidRPr="00DD02CB">
        <w:rPr>
          <w:rFonts w:eastAsiaTheme="minorHAnsi"/>
          <w:sz w:val="22"/>
          <w:szCs w:val="22"/>
        </w:rPr>
        <w:t>NWPPA comments that while implementation of MMPs will help to identify mercury loads that contribute to effluent loads, ODEQ should be cautious in delineating expectations for achievable reductions prior to an improved understanding of Oregon-specific source loads and opportunities for reducing those loads for manufacturing facilities</w:t>
      </w:r>
    </w:p>
    <w:p w14:paraId="6AA073F1" w14:textId="77777777" w:rsidR="00DE38FD" w:rsidRPr="00DD02CB" w:rsidRDefault="00DE38FD" w:rsidP="00DE38FD">
      <w:pPr>
        <w:autoSpaceDE w:val="0"/>
        <w:autoSpaceDN w:val="0"/>
        <w:adjustRightInd w:val="0"/>
        <w:ind w:left="0" w:right="0"/>
        <w:outlineLvl w:val="9"/>
        <w:rPr>
          <w:rFonts w:eastAsiaTheme="minorHAnsi"/>
          <w:sz w:val="22"/>
          <w:szCs w:val="22"/>
        </w:rPr>
      </w:pPr>
    </w:p>
    <w:p w14:paraId="288CD9D1" w14:textId="77777777" w:rsidR="00DE38FD" w:rsidRPr="00DD02CB" w:rsidRDefault="00DE38FD" w:rsidP="00DE38FD">
      <w:pPr>
        <w:autoSpaceDE w:val="0"/>
        <w:autoSpaceDN w:val="0"/>
        <w:adjustRightInd w:val="0"/>
        <w:ind w:left="0" w:right="0"/>
        <w:outlineLvl w:val="9"/>
        <w:rPr>
          <w:rFonts w:eastAsiaTheme="minorHAnsi"/>
          <w:sz w:val="22"/>
          <w:szCs w:val="22"/>
        </w:rPr>
      </w:pPr>
      <w:r w:rsidRPr="00DD02CB">
        <w:rPr>
          <w:rFonts w:eastAsiaTheme="minorHAnsi"/>
          <w:sz w:val="22"/>
          <w:szCs w:val="22"/>
        </w:rPr>
        <w:t xml:space="preserve">DEQ appears to have only used Wisconsin industrial dischargers as examples for MMP implementation (last paragraph on p. 22, Attachment #1). While these findings are valid for </w:t>
      </w:r>
      <w:r w:rsidRPr="00DD02CB">
        <w:rPr>
          <w:rFonts w:eastAsiaTheme="minorHAnsi"/>
          <w:sz w:val="22"/>
          <w:szCs w:val="22"/>
        </w:rPr>
        <w:lastRenderedPageBreak/>
        <w:t>point sources in Wisconsin, ODEQ should not necessarily anticipate that the magnitudes of reductions or the residual effluent concentrations following MMP implementation at Oregon point sources should be similar to point sources in Wisconsin.</w:t>
      </w:r>
    </w:p>
    <w:p w14:paraId="3E8CE4AB" w14:textId="77777777" w:rsidR="00DE38FD" w:rsidRPr="00DD02CB" w:rsidRDefault="00DE38FD" w:rsidP="00DE38FD">
      <w:pPr>
        <w:autoSpaceDE w:val="0"/>
        <w:autoSpaceDN w:val="0"/>
        <w:adjustRightInd w:val="0"/>
        <w:ind w:left="0" w:right="0"/>
        <w:outlineLvl w:val="9"/>
        <w:rPr>
          <w:rFonts w:eastAsiaTheme="minorHAnsi"/>
          <w:sz w:val="22"/>
          <w:szCs w:val="22"/>
        </w:rPr>
      </w:pPr>
    </w:p>
    <w:p w14:paraId="3E2D415F" w14:textId="77777777" w:rsidR="00DE38FD" w:rsidRPr="00DD02CB" w:rsidRDefault="00DE38FD" w:rsidP="00DE38FD">
      <w:pPr>
        <w:autoSpaceDE w:val="0"/>
        <w:autoSpaceDN w:val="0"/>
        <w:adjustRightInd w:val="0"/>
        <w:ind w:left="0" w:right="0"/>
        <w:outlineLvl w:val="9"/>
        <w:rPr>
          <w:rFonts w:eastAsiaTheme="minorHAnsi"/>
          <w:sz w:val="22"/>
          <w:szCs w:val="22"/>
        </w:rPr>
      </w:pPr>
      <w:r w:rsidRPr="00DD02CB">
        <w:rPr>
          <w:rFonts w:eastAsiaTheme="minorHAnsi"/>
          <w:sz w:val="22"/>
          <w:szCs w:val="22"/>
        </w:rPr>
        <w:t>As noted throughout TetraTech’s Mercury TMDL technical support document, contributions to mercury loadings in the Willamette are regionally specific. Local factors such as current and historic land use practices, local and long-range air transport and deposition, regional weather patterns and terrain features, and others, can influence mercury concentrations in effluents.</w:t>
      </w:r>
    </w:p>
    <w:p w14:paraId="06A0311C" w14:textId="6931BDC3" w:rsidR="004D6736" w:rsidRPr="00DD02CB" w:rsidRDefault="00DE38FD" w:rsidP="00DE38FD">
      <w:pPr>
        <w:tabs>
          <w:tab w:val="left" w:pos="1080"/>
        </w:tabs>
        <w:ind w:left="0" w:right="634"/>
        <w:rPr>
          <w:b/>
          <w:bCs/>
          <w:sz w:val="22"/>
          <w:szCs w:val="22"/>
        </w:rPr>
      </w:pPr>
      <w:r w:rsidRPr="00DD02CB">
        <w:rPr>
          <w:rFonts w:eastAsiaTheme="minorHAnsi"/>
          <w:sz w:val="22"/>
          <w:szCs w:val="22"/>
        </w:rPr>
        <w:t>Further, NWPPA emphasizes that the availability and cost effectiveness of raw material and process additive substitution alternatives are site-specific to each manufacturing facility.</w:t>
      </w:r>
    </w:p>
    <w:p w14:paraId="4A88BA5D" w14:textId="77777777" w:rsidR="004D6736" w:rsidRPr="00DD02CB" w:rsidRDefault="004D6736" w:rsidP="004D6736">
      <w:pPr>
        <w:tabs>
          <w:tab w:val="left" w:pos="1080"/>
        </w:tabs>
        <w:ind w:left="0" w:right="634"/>
        <w:rPr>
          <w:b/>
          <w:bCs/>
          <w:sz w:val="22"/>
          <w:szCs w:val="22"/>
        </w:rPr>
      </w:pPr>
    </w:p>
    <w:p w14:paraId="7A626EA7" w14:textId="4462DE68"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A11B1">
        <w:rPr>
          <w:b/>
          <w:bCs/>
          <w:color w:val="000000" w:themeColor="text1"/>
          <w:sz w:val="22"/>
          <w:szCs w:val="22"/>
        </w:rPr>
        <w:t xml:space="preserve"> </w:t>
      </w:r>
      <w:r w:rsidR="003A11B1">
        <w:rPr>
          <w:bCs/>
          <w:color w:val="000000" w:themeColor="text1"/>
          <w:sz w:val="22"/>
          <w:szCs w:val="22"/>
        </w:rPr>
        <w:t xml:space="preserve">DEQ acknowledges NWPPA’s comment. DEQ understands that mercury loading contributions are site-specific and that results of MMP implementation will vary. Based on data provided by Wisconsin, Minnesota and Oregon dischargers, DEQ expects MMP implementation will lower mercury contributions from point sources in aggregate. In addition, as </w:t>
      </w:r>
      <w:del w:id="164" w:author="DOU Connie" w:date="2019-11-24T17:03:00Z">
        <w:r w:rsidR="003A11B1" w:rsidDel="00841659">
          <w:rPr>
            <w:bCs/>
            <w:color w:val="000000" w:themeColor="text1"/>
            <w:sz w:val="22"/>
            <w:szCs w:val="22"/>
          </w:rPr>
          <w:delText xml:space="preserve">any </w:delText>
        </w:r>
      </w:del>
      <w:ins w:id="165" w:author="DOU Connie" w:date="2019-11-24T17:03:00Z">
        <w:r w:rsidR="00841659">
          <w:rPr>
            <w:bCs/>
            <w:color w:val="000000" w:themeColor="text1"/>
            <w:sz w:val="22"/>
            <w:szCs w:val="22"/>
          </w:rPr>
          <w:t xml:space="preserve">the mercury TMDL is </w:t>
        </w:r>
      </w:ins>
      <w:r w:rsidR="003A11B1">
        <w:rPr>
          <w:bCs/>
          <w:color w:val="000000" w:themeColor="text1"/>
          <w:sz w:val="22"/>
          <w:szCs w:val="22"/>
        </w:rPr>
        <w:t xml:space="preserve">approved </w:t>
      </w:r>
      <w:del w:id="166" w:author="DOU Connie" w:date="2019-11-24T17:03:00Z">
        <w:r w:rsidR="003A11B1" w:rsidDel="00841659">
          <w:rPr>
            <w:bCs/>
            <w:color w:val="000000" w:themeColor="text1"/>
            <w:sz w:val="22"/>
            <w:szCs w:val="22"/>
          </w:rPr>
          <w:delText>TMDL is</w:delText>
        </w:r>
      </w:del>
      <w:ins w:id="167" w:author="DOU Connie" w:date="2019-11-24T17:03:00Z">
        <w:r w:rsidR="00841659">
          <w:rPr>
            <w:bCs/>
            <w:color w:val="000000" w:themeColor="text1"/>
            <w:sz w:val="22"/>
            <w:szCs w:val="22"/>
          </w:rPr>
          <w:t>and</w:t>
        </w:r>
      </w:ins>
      <w:r w:rsidR="003A11B1">
        <w:rPr>
          <w:bCs/>
          <w:color w:val="000000" w:themeColor="text1"/>
          <w:sz w:val="22"/>
          <w:szCs w:val="22"/>
        </w:rPr>
        <w:t xml:space="preserve"> implemented, overall mercury loads should decrease, which should simultaneously decrease mercury intake concentrations.</w:t>
      </w:r>
    </w:p>
    <w:p w14:paraId="2D3BF9F3" w14:textId="77777777" w:rsidR="004D6736" w:rsidRPr="00DD02CB" w:rsidRDefault="004D6736" w:rsidP="004D6736">
      <w:pPr>
        <w:ind w:left="0" w:right="630"/>
        <w:rPr>
          <w:bCs/>
          <w:color w:val="000000" w:themeColor="text1"/>
          <w:sz w:val="22"/>
          <w:szCs w:val="22"/>
        </w:rPr>
      </w:pPr>
    </w:p>
    <w:p w14:paraId="70F0ADB9" w14:textId="64EF82E6"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2</w:t>
      </w:r>
      <w:r w:rsidRPr="00DD02CB">
        <w:rPr>
          <w:b/>
          <w:bCs/>
          <w:sz w:val="22"/>
          <w:szCs w:val="22"/>
        </w:rPr>
        <w:t xml:space="preserve">. </w:t>
      </w:r>
      <w:r w:rsidR="00DE38FD" w:rsidRPr="00DD02CB">
        <w:rPr>
          <w:rFonts w:eastAsiaTheme="minorHAnsi"/>
          <w:sz w:val="22"/>
          <w:szCs w:val="22"/>
        </w:rPr>
        <w:t>NWPPA supports the ODEQ Fiscal Statement and conclusions that the Willamette Basin mercury MDV rule proposal will: decrease variance application costs for applicants; increase government efficiency to review, issue and administer variances; and, allow ODEQ build on scientific research from the draft Willamette Basin Mercury TMDL.</w:t>
      </w:r>
    </w:p>
    <w:p w14:paraId="5C45993A" w14:textId="77777777" w:rsidR="004D6736" w:rsidRPr="00DD02CB" w:rsidRDefault="004D6736" w:rsidP="004D6736">
      <w:pPr>
        <w:tabs>
          <w:tab w:val="left" w:pos="1080"/>
        </w:tabs>
        <w:ind w:left="0" w:right="634"/>
        <w:rPr>
          <w:b/>
          <w:bCs/>
          <w:sz w:val="22"/>
          <w:szCs w:val="22"/>
        </w:rPr>
      </w:pPr>
    </w:p>
    <w:p w14:paraId="75142C32" w14:textId="0E546F66"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6510D0">
        <w:rPr>
          <w:b/>
          <w:bCs/>
          <w:color w:val="000000" w:themeColor="text1"/>
          <w:sz w:val="22"/>
          <w:szCs w:val="22"/>
        </w:rPr>
        <w:t xml:space="preserve"> </w:t>
      </w:r>
      <w:r w:rsidR="006510D0">
        <w:rPr>
          <w:bCs/>
          <w:color w:val="000000" w:themeColor="text1"/>
          <w:sz w:val="22"/>
          <w:szCs w:val="22"/>
        </w:rPr>
        <w:t>DEQ acknowledges NWPPA’s support of the fiscal impact statement.</w:t>
      </w:r>
    </w:p>
    <w:p w14:paraId="21F06A1C" w14:textId="77777777" w:rsidR="004D6736" w:rsidRPr="00DD02CB" w:rsidRDefault="004D6736" w:rsidP="004D6736">
      <w:pPr>
        <w:ind w:left="0" w:right="630"/>
        <w:rPr>
          <w:bCs/>
          <w:color w:val="000000" w:themeColor="text1"/>
          <w:sz w:val="22"/>
          <w:szCs w:val="22"/>
        </w:rPr>
      </w:pPr>
    </w:p>
    <w:p w14:paraId="1F237609" w14:textId="75020F26" w:rsidR="004D6736" w:rsidRPr="00DD02CB" w:rsidRDefault="004D6736" w:rsidP="004D6736">
      <w:pPr>
        <w:tabs>
          <w:tab w:val="left" w:pos="1080"/>
        </w:tabs>
        <w:ind w:left="0" w:right="634"/>
        <w:rPr>
          <w:b/>
          <w:bCs/>
          <w:sz w:val="22"/>
          <w:szCs w:val="22"/>
        </w:rPr>
      </w:pPr>
      <w:r w:rsidRPr="00DD02CB">
        <w:rPr>
          <w:b/>
          <w:bCs/>
          <w:sz w:val="22"/>
          <w:szCs w:val="22"/>
        </w:rPr>
        <w:lastRenderedPageBreak/>
        <w:t>Comment #10</w:t>
      </w:r>
      <w:r w:rsidR="006510D0">
        <w:rPr>
          <w:b/>
          <w:bCs/>
          <w:sz w:val="22"/>
          <w:szCs w:val="22"/>
        </w:rPr>
        <w:t>3</w:t>
      </w:r>
      <w:r w:rsidRPr="00DD02CB">
        <w:rPr>
          <w:b/>
          <w:bCs/>
          <w:sz w:val="22"/>
          <w:szCs w:val="22"/>
        </w:rPr>
        <w:t xml:space="preserve">. </w:t>
      </w:r>
      <w:r w:rsidR="00DE38FD" w:rsidRPr="00DD02CB">
        <w:rPr>
          <w:color w:val="000000"/>
          <w:sz w:val="22"/>
          <w:szCs w:val="22"/>
        </w:rPr>
        <w:t>The fiscal and economic impact is flawed because it says absolutely nothing about non-point source controls, as is required by federal rules for waterbody variances.</w:t>
      </w:r>
    </w:p>
    <w:p w14:paraId="2E740426" w14:textId="77777777" w:rsidR="004D6736" w:rsidRPr="00DD02CB" w:rsidRDefault="004D6736" w:rsidP="004D6736">
      <w:pPr>
        <w:tabs>
          <w:tab w:val="left" w:pos="1080"/>
        </w:tabs>
        <w:ind w:left="0" w:right="634"/>
        <w:rPr>
          <w:b/>
          <w:bCs/>
          <w:sz w:val="22"/>
          <w:szCs w:val="22"/>
        </w:rPr>
      </w:pPr>
    </w:p>
    <w:p w14:paraId="33CFE738" w14:textId="430188C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DD02CB">
        <w:rPr>
          <w:color w:val="000000"/>
          <w:sz w:val="22"/>
          <w:szCs w:val="22"/>
        </w:rPr>
        <w:t>DEQ is adopting a multiple discharger variance that applies to point sources</w:t>
      </w:r>
      <w:ins w:id="168" w:author="DOU Connie" w:date="2019-11-24T17:04:00Z">
        <w:r w:rsidR="004578E4">
          <w:rPr>
            <w:color w:val="000000"/>
            <w:sz w:val="22"/>
            <w:szCs w:val="22"/>
          </w:rPr>
          <w:t>, not a waterbody variance</w:t>
        </w:r>
      </w:ins>
      <w:r w:rsidR="00A44F76" w:rsidRPr="00DD02CB">
        <w:rPr>
          <w:color w:val="000000"/>
          <w:sz w:val="22"/>
          <w:szCs w:val="22"/>
        </w:rPr>
        <w:t>.</w:t>
      </w:r>
      <w:r w:rsidR="006510D0">
        <w:rPr>
          <w:color w:val="000000"/>
          <w:sz w:val="22"/>
          <w:szCs w:val="22"/>
        </w:rPr>
        <w:t xml:space="preserve"> </w:t>
      </w:r>
      <w:del w:id="169" w:author="DOU Connie" w:date="2019-11-24T17:06:00Z">
        <w:r w:rsidR="006510D0" w:rsidDel="004578E4">
          <w:rPr>
            <w:color w:val="000000"/>
            <w:sz w:val="22"/>
            <w:szCs w:val="22"/>
          </w:rPr>
          <w:delText xml:space="preserve">As such, </w:delText>
        </w:r>
      </w:del>
      <w:ins w:id="170" w:author="DOU Connie" w:date="2019-11-24T17:06:00Z">
        <w:r w:rsidR="004578E4">
          <w:rPr>
            <w:color w:val="000000"/>
            <w:sz w:val="22"/>
            <w:szCs w:val="22"/>
          </w:rPr>
          <w:t xml:space="preserve">For a Waterbody Variance, the </w:t>
        </w:r>
      </w:ins>
      <w:r w:rsidR="006510D0">
        <w:rPr>
          <w:color w:val="000000"/>
          <w:sz w:val="22"/>
          <w:szCs w:val="22"/>
        </w:rPr>
        <w:t xml:space="preserve">supporting documentation in the variance is </w:t>
      </w:r>
      <w:del w:id="171" w:author="DOU Connie" w:date="2019-11-24T17:06:00Z">
        <w:r w:rsidR="006510D0" w:rsidDel="004578E4">
          <w:rPr>
            <w:color w:val="000000"/>
            <w:sz w:val="22"/>
            <w:szCs w:val="22"/>
          </w:rPr>
          <w:delText xml:space="preserve">not </w:delText>
        </w:r>
      </w:del>
      <w:r w:rsidR="006510D0">
        <w:rPr>
          <w:color w:val="000000"/>
          <w:sz w:val="22"/>
          <w:szCs w:val="22"/>
        </w:rPr>
        <w:t xml:space="preserve">required to identify and document </w:t>
      </w:r>
      <w:r w:rsidR="00A44F76" w:rsidRPr="00DD02CB">
        <w:rPr>
          <w:color w:val="000000"/>
          <w:sz w:val="22"/>
          <w:szCs w:val="22"/>
        </w:rPr>
        <w:t>cost-effective and reasonable best management practices for nonpoint source controls.</w:t>
      </w:r>
      <w:ins w:id="172" w:author="DOU Connie" w:date="2019-11-24T17:07:00Z">
        <w:r w:rsidR="004578E4">
          <w:rPr>
            <w:color w:val="000000"/>
            <w:sz w:val="22"/>
            <w:szCs w:val="22"/>
          </w:rPr>
          <w:t xml:space="preserve"> Even though the MMPs for nonpoint sources is not required, DEQ still includes the existing MMPs to address nonpoint sources in the support </w:t>
        </w:r>
        <w:commentRangeStart w:id="173"/>
        <w:r w:rsidR="004578E4">
          <w:rPr>
            <w:color w:val="000000"/>
            <w:sz w:val="22"/>
            <w:szCs w:val="22"/>
          </w:rPr>
          <w:t>document</w:t>
        </w:r>
      </w:ins>
      <w:commentRangeEnd w:id="173"/>
      <w:ins w:id="174" w:author="DOU Connie" w:date="2019-11-24T17:08:00Z">
        <w:r w:rsidR="004578E4">
          <w:rPr>
            <w:rStyle w:val="CommentReference"/>
          </w:rPr>
          <w:commentReference w:id="173"/>
        </w:r>
      </w:ins>
      <w:ins w:id="175" w:author="DOU Connie" w:date="2019-11-24T17:07:00Z">
        <w:r w:rsidR="004578E4">
          <w:rPr>
            <w:color w:val="000000"/>
            <w:sz w:val="22"/>
            <w:szCs w:val="22"/>
          </w:rPr>
          <w:t>.</w:t>
        </w:r>
      </w:ins>
    </w:p>
    <w:p w14:paraId="49E618C6" w14:textId="77777777" w:rsidR="004D6736" w:rsidRPr="00DD02CB" w:rsidRDefault="004D6736" w:rsidP="004D6736">
      <w:pPr>
        <w:ind w:left="0" w:right="630"/>
        <w:rPr>
          <w:bCs/>
          <w:color w:val="000000" w:themeColor="text1"/>
          <w:sz w:val="22"/>
          <w:szCs w:val="22"/>
        </w:rPr>
      </w:pPr>
    </w:p>
    <w:p w14:paraId="1B513E12" w14:textId="1C58C8B9" w:rsidR="004D6736" w:rsidRPr="00DD02CB" w:rsidRDefault="004D6736" w:rsidP="00DE38FD">
      <w:pPr>
        <w:ind w:left="0"/>
        <w:rPr>
          <w:sz w:val="22"/>
          <w:szCs w:val="22"/>
        </w:rPr>
      </w:pPr>
      <w:r w:rsidRPr="00DD02CB">
        <w:rPr>
          <w:b/>
          <w:bCs/>
          <w:sz w:val="22"/>
          <w:szCs w:val="22"/>
        </w:rPr>
        <w:t>Comment #10</w:t>
      </w:r>
      <w:r w:rsidR="006510D0">
        <w:rPr>
          <w:b/>
          <w:bCs/>
          <w:sz w:val="22"/>
          <w:szCs w:val="22"/>
        </w:rPr>
        <w:t>4</w:t>
      </w:r>
      <w:r w:rsidRPr="00DD02CB">
        <w:rPr>
          <w:b/>
          <w:bCs/>
          <w:sz w:val="22"/>
          <w:szCs w:val="22"/>
        </w:rPr>
        <w:t xml:space="preserve">. </w:t>
      </w:r>
      <w:r w:rsidR="00DE38FD" w:rsidRPr="00DD02CB">
        <w:rPr>
          <w:color w:val="000000"/>
          <w:sz w:val="22"/>
          <w:szCs w:val="22"/>
        </w:rPr>
        <w:t>DEQ’s conclusion that the proposed rules do not affect land</w:t>
      </w:r>
      <w:r w:rsidR="00A44F76" w:rsidRPr="00DD02CB">
        <w:rPr>
          <w:color w:val="000000"/>
          <w:sz w:val="22"/>
          <w:szCs w:val="22"/>
        </w:rPr>
        <w:t xml:space="preserve"> </w:t>
      </w:r>
      <w:r w:rsidR="00DE38FD" w:rsidRPr="00DD02CB">
        <w:rPr>
          <w:color w:val="000000"/>
          <w:sz w:val="22"/>
          <w:szCs w:val="22"/>
        </w:rPr>
        <w:t>use is incorrect because it has an impact on non-point sources of pollution.</w:t>
      </w:r>
    </w:p>
    <w:p w14:paraId="16C6FFB9" w14:textId="77777777" w:rsidR="004D6736" w:rsidRPr="00DD02CB" w:rsidRDefault="004D6736" w:rsidP="004D6736">
      <w:pPr>
        <w:tabs>
          <w:tab w:val="left" w:pos="1080"/>
        </w:tabs>
        <w:ind w:left="0" w:right="634"/>
        <w:rPr>
          <w:b/>
          <w:bCs/>
          <w:sz w:val="22"/>
          <w:szCs w:val="22"/>
        </w:rPr>
      </w:pPr>
    </w:p>
    <w:p w14:paraId="3ABC5C41" w14:textId="588E4522" w:rsidR="00C961E7" w:rsidRPr="00DD02CB" w:rsidRDefault="004D6736" w:rsidP="00A44F76">
      <w:pPr>
        <w:ind w:left="0" w:right="630"/>
        <w:rPr>
          <w:bCs/>
          <w:color w:val="000000" w:themeColor="text1"/>
          <w:sz w:val="22"/>
          <w:szCs w:val="22"/>
        </w:rPr>
        <w:sectPr w:rsidR="00C961E7" w:rsidRPr="00DD02CB" w:rsidSect="005F45A9">
          <w:pgSz w:w="12240" w:h="15840"/>
          <w:pgMar w:top="1440" w:right="1440" w:bottom="1440" w:left="1440" w:header="720" w:footer="720" w:gutter="432"/>
          <w:cols w:space="720"/>
          <w:docGrid w:linePitch="360"/>
        </w:sectPr>
      </w:pPr>
      <w:r w:rsidRPr="00DD02CB">
        <w:rPr>
          <w:b/>
          <w:bCs/>
          <w:color w:val="000000" w:themeColor="text1"/>
          <w:sz w:val="22"/>
          <w:szCs w:val="22"/>
        </w:rPr>
        <w:t>Response.</w:t>
      </w:r>
      <w:r w:rsidR="00A44F76" w:rsidRPr="00DD02CB">
        <w:rPr>
          <w:b/>
          <w:bCs/>
          <w:color w:val="000000" w:themeColor="text1"/>
          <w:sz w:val="22"/>
          <w:szCs w:val="22"/>
        </w:rPr>
        <w:t xml:space="preserve"> </w:t>
      </w:r>
      <w:r w:rsidR="006510D0" w:rsidRPr="00DD02CB">
        <w:rPr>
          <w:color w:val="000000"/>
          <w:sz w:val="22"/>
          <w:szCs w:val="22"/>
        </w:rPr>
        <w:t>DEQ is adopting a multiple discharger variance that applies to point sources.</w:t>
      </w:r>
      <w:r w:rsidR="006510D0">
        <w:rPr>
          <w:color w:val="000000"/>
          <w:sz w:val="22"/>
          <w:szCs w:val="22"/>
        </w:rPr>
        <w:t xml:space="preserve"> As such the variance is not required to identify and document </w:t>
      </w:r>
      <w:r w:rsidR="006510D0" w:rsidRPr="00DD02CB">
        <w:rPr>
          <w:color w:val="000000"/>
          <w:sz w:val="22"/>
          <w:szCs w:val="22"/>
        </w:rPr>
        <w:t>cost-effective and reasonable best management practic</w:t>
      </w:r>
      <w:r w:rsidR="006510D0">
        <w:rPr>
          <w:color w:val="000000"/>
          <w:sz w:val="22"/>
          <w:szCs w:val="22"/>
        </w:rPr>
        <w:t xml:space="preserve">es for nonpoint source controls </w:t>
      </w:r>
      <w:r w:rsidR="00A44F76" w:rsidRPr="00DD02CB">
        <w:rPr>
          <w:color w:val="000000"/>
          <w:sz w:val="22"/>
          <w:szCs w:val="22"/>
        </w:rPr>
        <w:t>and there is no impact on land use.</w:t>
      </w:r>
      <w:ins w:id="176" w:author="DOU Connie" w:date="2019-11-24T17:09:00Z">
        <w:r w:rsidR="00D308C3">
          <w:rPr>
            <w:color w:val="000000"/>
            <w:sz w:val="22"/>
            <w:szCs w:val="22"/>
          </w:rPr>
          <w:t xml:space="preserve"> </w:t>
        </w:r>
      </w:ins>
    </w:p>
    <w:tbl>
      <w:tblPr>
        <w:tblW w:w="8864" w:type="dxa"/>
        <w:jc w:val="center"/>
        <w:tblLook w:val="04A0" w:firstRow="1" w:lastRow="0" w:firstColumn="1" w:lastColumn="0" w:noHBand="0" w:noVBand="1"/>
      </w:tblPr>
      <w:tblGrid>
        <w:gridCol w:w="8864"/>
      </w:tblGrid>
      <w:tr w:rsidR="00C961E7" w:rsidRPr="00377FA3" w14:paraId="3ABC5C43" w14:textId="77777777" w:rsidTr="005F45A9">
        <w:trPr>
          <w:trHeight w:val="509"/>
          <w:jc w:val="center"/>
        </w:trPr>
        <w:tc>
          <w:tcPr>
            <w:tcW w:w="8864" w:type="dxa"/>
            <w:tcBorders>
              <w:top w:val="nil"/>
              <w:left w:val="nil"/>
              <w:bottom w:val="double" w:sz="6" w:space="0" w:color="7F7F7F"/>
              <w:right w:val="nil"/>
            </w:tcBorders>
            <w:shd w:val="clear" w:color="000000" w:fill="D8D3C6"/>
            <w:noWrap/>
            <w:vAlign w:val="bottom"/>
            <w:hideMark/>
          </w:tcPr>
          <w:p w14:paraId="3ABC5C42" w14:textId="77777777" w:rsidR="00C961E7" w:rsidRPr="00276752" w:rsidRDefault="00C961E7" w:rsidP="005F45A9">
            <w:pPr>
              <w:pStyle w:val="Heading1"/>
            </w:pPr>
            <w:bookmarkStart w:id="177" w:name="_Toc490121554"/>
            <w:r w:rsidRPr="00276752">
              <w:lastRenderedPageBreak/>
              <w:t>Commenters</w:t>
            </w:r>
            <w:bookmarkEnd w:id="177"/>
          </w:p>
        </w:tc>
      </w:tr>
    </w:tbl>
    <w:p w14:paraId="3ABC5C44" w14:textId="77777777" w:rsidR="00C961E7" w:rsidRPr="00377FA3" w:rsidRDefault="00C961E7" w:rsidP="00C961E7">
      <w:pPr>
        <w:rPr>
          <w:color w:val="32525C"/>
        </w:rPr>
      </w:pPr>
      <w:r w:rsidRPr="00377FA3">
        <w:rPr>
          <w:color w:val="32525C"/>
        </w:rPr>
        <w:t>  </w:t>
      </w:r>
    </w:p>
    <w:p w14:paraId="3ABC5C45" w14:textId="77777777" w:rsidR="00C961E7" w:rsidRPr="00377FA3" w:rsidRDefault="00C961E7" w:rsidP="00BB682F">
      <w:pPr>
        <w:pStyle w:val="Heading2"/>
        <w:ind w:left="0"/>
        <w:rPr>
          <w:rFonts w:ascii="Times New Roman" w:hAnsi="Times New Roman" w:cs="Times New Roman"/>
        </w:rPr>
      </w:pPr>
      <w:r w:rsidRPr="00377FA3">
        <w:rPr>
          <w:rFonts w:ascii="Times New Roman" w:hAnsi="Times New Roman" w:cs="Times New Roman"/>
        </w:rPr>
        <w:t>Comments received by close of public comment period</w:t>
      </w:r>
    </w:p>
    <w:p w14:paraId="3ABC5C46" w14:textId="77777777" w:rsidR="00C961E7" w:rsidRDefault="00C961E7" w:rsidP="00C961E7">
      <w:pPr>
        <w:spacing w:after="120"/>
        <w:ind w:left="0" w:right="630"/>
        <w:rPr>
          <w:color w:val="000000" w:themeColor="text1"/>
        </w:rPr>
      </w:pPr>
    </w:p>
    <w:p w14:paraId="3ABC5C47" w14:textId="77777777" w:rsidR="00C961E7" w:rsidRDefault="00C961E7" w:rsidP="00C961E7">
      <w:pPr>
        <w:spacing w:after="120"/>
        <w:ind w:left="0" w:right="630"/>
        <w:rPr>
          <w:bCs/>
          <w:color w:val="000000" w:themeColor="text1"/>
        </w:rPr>
      </w:pPr>
      <w:r w:rsidRPr="00377FA3">
        <w:rPr>
          <w:color w:val="000000" w:themeColor="text1"/>
        </w:rPr>
        <w:t xml:space="preserve">The table below lists </w:t>
      </w:r>
      <w:r w:rsidRPr="00377FA3">
        <w:rPr>
          <w:rStyle w:val="Emphasis"/>
          <w:caps/>
          <w:color w:val="806000" w:themeColor="accent4" w:themeShade="80"/>
        </w:rPr>
        <w:t>number of commenters</w:t>
      </w:r>
      <w:r w:rsidRPr="00377FA3">
        <w:rPr>
          <w:color w:val="000000" w:themeColor="text1"/>
        </w:rPr>
        <w:t xml:space="preserve"> people and organizations that submitted public </w:t>
      </w:r>
      <w:r w:rsidRPr="00377FA3">
        <w:rPr>
          <w:bCs/>
          <w:color w:val="000000" w:themeColor="text1"/>
        </w:rPr>
        <w:t xml:space="preserve">comments about the proposed rules by the deadline. Original comments are on file with DEQ. </w:t>
      </w:r>
    </w:p>
    <w:p w14:paraId="3ABC5C48" w14:textId="77777777" w:rsidR="00C961E7" w:rsidRDefault="00C961E7" w:rsidP="00C961E7">
      <w:pPr>
        <w:spacing w:after="120"/>
        <w:ind w:left="0" w:right="630"/>
        <w:rPr>
          <w:bCs/>
          <w:color w:val="000000" w:themeColor="text1"/>
        </w:rPr>
      </w:pPr>
    </w:p>
    <w:tbl>
      <w:tblPr>
        <w:tblStyle w:val="TableGrid"/>
        <w:tblW w:w="894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588"/>
        <w:gridCol w:w="2187"/>
        <w:gridCol w:w="2700"/>
        <w:gridCol w:w="2436"/>
        <w:gridCol w:w="1038"/>
      </w:tblGrid>
      <w:tr w:rsidR="00C961E7" w:rsidRPr="00E16CB8" w14:paraId="3ABC5C5D" w14:textId="77777777" w:rsidTr="0007051A">
        <w:trPr>
          <w:trHeight w:val="1007"/>
          <w:tblHeader/>
          <w:jc w:val="center"/>
        </w:trPr>
        <w:tc>
          <w:tcPr>
            <w:tcW w:w="8949" w:type="dxa"/>
            <w:gridSpan w:val="5"/>
            <w:shd w:val="clear" w:color="auto" w:fill="E2EFD9" w:themeFill="accent6" w:themeFillTint="33"/>
            <w:tcMar>
              <w:top w:w="43" w:type="dxa"/>
              <w:left w:w="43" w:type="dxa"/>
              <w:bottom w:w="43" w:type="dxa"/>
              <w:right w:w="43" w:type="dxa"/>
            </w:tcMar>
            <w:vAlign w:val="center"/>
          </w:tcPr>
          <w:p w14:paraId="3ABC5C5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Commenters</w:t>
            </w:r>
          </w:p>
        </w:tc>
      </w:tr>
      <w:tr w:rsidR="00C961E7" w:rsidRPr="00E16CB8" w14:paraId="3ABC5C63" w14:textId="77777777" w:rsidTr="00543537">
        <w:trPr>
          <w:trHeight w:val="773"/>
          <w:tblHeader/>
          <w:jc w:val="center"/>
        </w:trPr>
        <w:tc>
          <w:tcPr>
            <w:tcW w:w="588" w:type="dxa"/>
            <w:shd w:val="clear" w:color="auto" w:fill="C5E0B3" w:themeFill="accent6" w:themeFillTint="66"/>
            <w:tcMar>
              <w:top w:w="43" w:type="dxa"/>
              <w:left w:w="43" w:type="dxa"/>
              <w:bottom w:w="43" w:type="dxa"/>
              <w:right w:w="43" w:type="dxa"/>
            </w:tcMar>
            <w:vAlign w:val="center"/>
          </w:tcPr>
          <w:p w14:paraId="3ABC5C5E"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w:t>
            </w:r>
          </w:p>
        </w:tc>
        <w:tc>
          <w:tcPr>
            <w:tcW w:w="2187" w:type="dxa"/>
            <w:shd w:val="clear" w:color="auto" w:fill="C5E0B3" w:themeFill="accent6" w:themeFillTint="66"/>
            <w:vAlign w:val="center"/>
          </w:tcPr>
          <w:p w14:paraId="3ABC5C5F"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Name</w:t>
            </w:r>
          </w:p>
        </w:tc>
        <w:tc>
          <w:tcPr>
            <w:tcW w:w="2700" w:type="dxa"/>
            <w:shd w:val="clear" w:color="auto" w:fill="C5E0B3" w:themeFill="accent6" w:themeFillTint="66"/>
            <w:tcMar>
              <w:top w:w="43" w:type="dxa"/>
              <w:left w:w="43" w:type="dxa"/>
              <w:bottom w:w="43" w:type="dxa"/>
              <w:right w:w="43" w:type="dxa"/>
            </w:tcMar>
            <w:vAlign w:val="center"/>
          </w:tcPr>
          <w:p w14:paraId="3ABC5C60"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Organization</w:t>
            </w:r>
          </w:p>
        </w:tc>
        <w:tc>
          <w:tcPr>
            <w:tcW w:w="2436" w:type="dxa"/>
            <w:shd w:val="clear" w:color="auto" w:fill="C5E0B3" w:themeFill="accent6" w:themeFillTint="66"/>
            <w:tcMar>
              <w:top w:w="43" w:type="dxa"/>
              <w:left w:w="43" w:type="dxa"/>
              <w:bottom w:w="43" w:type="dxa"/>
              <w:right w:w="43" w:type="dxa"/>
            </w:tcMar>
            <w:vAlign w:val="center"/>
          </w:tcPr>
          <w:p w14:paraId="3ABC5C61"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Number</w:t>
            </w:r>
          </w:p>
        </w:tc>
        <w:tc>
          <w:tcPr>
            <w:tcW w:w="1038" w:type="dxa"/>
            <w:shd w:val="clear" w:color="auto" w:fill="C5E0B3" w:themeFill="accent6" w:themeFillTint="66"/>
            <w:vAlign w:val="center"/>
          </w:tcPr>
          <w:p w14:paraId="3ABC5C62"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Hearing #</w:t>
            </w:r>
          </w:p>
        </w:tc>
      </w:tr>
      <w:tr w:rsidR="00543537" w:rsidRPr="00E16CB8" w14:paraId="3ABC5C69" w14:textId="77777777" w:rsidTr="00543537">
        <w:trPr>
          <w:trHeight w:val="598"/>
          <w:jc w:val="center"/>
        </w:trPr>
        <w:tc>
          <w:tcPr>
            <w:tcW w:w="588" w:type="dxa"/>
            <w:tcMar>
              <w:top w:w="43" w:type="dxa"/>
              <w:left w:w="43" w:type="dxa"/>
              <w:bottom w:w="43" w:type="dxa"/>
              <w:right w:w="43" w:type="dxa"/>
            </w:tcMar>
            <w:vAlign w:val="center"/>
          </w:tcPr>
          <w:p w14:paraId="3ABC5C64"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1</w:t>
            </w:r>
          </w:p>
        </w:tc>
        <w:tc>
          <w:tcPr>
            <w:tcW w:w="2187" w:type="dxa"/>
            <w:vAlign w:val="center"/>
          </w:tcPr>
          <w:p w14:paraId="3ABC5C65" w14:textId="7DB02BFE" w:rsidR="00543537" w:rsidRPr="0007051A" w:rsidRDefault="00543537" w:rsidP="00543537">
            <w:pPr>
              <w:ind w:left="0" w:right="0"/>
              <w:rPr>
                <w:sz w:val="22"/>
                <w:szCs w:val="22"/>
              </w:rPr>
            </w:pPr>
            <w:r>
              <w:rPr>
                <w:sz w:val="22"/>
                <w:szCs w:val="22"/>
              </w:rPr>
              <w:t>Diana Tesh</w:t>
            </w:r>
          </w:p>
        </w:tc>
        <w:tc>
          <w:tcPr>
            <w:tcW w:w="2700" w:type="dxa"/>
            <w:tcMar>
              <w:top w:w="43" w:type="dxa"/>
              <w:left w:w="43" w:type="dxa"/>
              <w:bottom w:w="43" w:type="dxa"/>
              <w:right w:w="43" w:type="dxa"/>
            </w:tcMar>
            <w:vAlign w:val="center"/>
          </w:tcPr>
          <w:p w14:paraId="3ABC5C66" w14:textId="3B38D838" w:rsidR="00543537" w:rsidRPr="0007051A" w:rsidRDefault="00543537" w:rsidP="00543537">
            <w:pPr>
              <w:ind w:left="0" w:right="0"/>
              <w:rPr>
                <w:sz w:val="22"/>
                <w:szCs w:val="22"/>
              </w:rPr>
            </w:pPr>
          </w:p>
        </w:tc>
        <w:tc>
          <w:tcPr>
            <w:tcW w:w="2436" w:type="dxa"/>
            <w:tcMar>
              <w:top w:w="43" w:type="dxa"/>
              <w:left w:w="43" w:type="dxa"/>
              <w:bottom w:w="43" w:type="dxa"/>
              <w:right w:w="43" w:type="dxa"/>
            </w:tcMar>
            <w:vAlign w:val="center"/>
          </w:tcPr>
          <w:p w14:paraId="3ABC5C67" w14:textId="101076A8" w:rsidR="00543537" w:rsidRPr="0007051A" w:rsidRDefault="00E730A8" w:rsidP="00E730A8">
            <w:pPr>
              <w:ind w:left="0" w:right="0"/>
              <w:rPr>
                <w:sz w:val="22"/>
                <w:szCs w:val="22"/>
              </w:rPr>
            </w:pPr>
            <w:r>
              <w:rPr>
                <w:sz w:val="22"/>
                <w:szCs w:val="22"/>
              </w:rPr>
              <w:t>20</w:t>
            </w:r>
          </w:p>
        </w:tc>
        <w:tc>
          <w:tcPr>
            <w:tcW w:w="1038" w:type="dxa"/>
            <w:vAlign w:val="center"/>
          </w:tcPr>
          <w:p w14:paraId="3ABC5C68" w14:textId="77777777" w:rsidR="00543537" w:rsidRPr="0007051A" w:rsidRDefault="00543537" w:rsidP="00543537">
            <w:pPr>
              <w:ind w:left="0" w:right="0"/>
              <w:rPr>
                <w:sz w:val="22"/>
                <w:szCs w:val="22"/>
              </w:rPr>
            </w:pPr>
          </w:p>
        </w:tc>
      </w:tr>
      <w:tr w:rsidR="00543537" w:rsidRPr="00E16CB8" w14:paraId="3ABC5C6F" w14:textId="77777777" w:rsidTr="00543537">
        <w:trPr>
          <w:trHeight w:val="598"/>
          <w:jc w:val="center"/>
        </w:trPr>
        <w:tc>
          <w:tcPr>
            <w:tcW w:w="588" w:type="dxa"/>
            <w:tcMar>
              <w:top w:w="43" w:type="dxa"/>
              <w:left w:w="43" w:type="dxa"/>
              <w:bottom w:w="43" w:type="dxa"/>
              <w:right w:w="43" w:type="dxa"/>
            </w:tcMar>
            <w:vAlign w:val="center"/>
          </w:tcPr>
          <w:p w14:paraId="3ABC5C6A"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2</w:t>
            </w:r>
          </w:p>
        </w:tc>
        <w:tc>
          <w:tcPr>
            <w:tcW w:w="2187" w:type="dxa"/>
            <w:vAlign w:val="center"/>
          </w:tcPr>
          <w:p w14:paraId="3ABC5C6B" w14:textId="7B3CDE79" w:rsidR="00543537" w:rsidRPr="0007051A" w:rsidRDefault="00543537" w:rsidP="00543537">
            <w:pPr>
              <w:ind w:left="0" w:right="0"/>
              <w:rPr>
                <w:sz w:val="22"/>
                <w:szCs w:val="22"/>
              </w:rPr>
            </w:pPr>
            <w:r>
              <w:rPr>
                <w:sz w:val="22"/>
                <w:szCs w:val="22"/>
              </w:rPr>
              <w:t>Tom Quintal</w:t>
            </w:r>
          </w:p>
        </w:tc>
        <w:tc>
          <w:tcPr>
            <w:tcW w:w="2700" w:type="dxa"/>
            <w:tcMar>
              <w:top w:w="43" w:type="dxa"/>
              <w:left w:w="43" w:type="dxa"/>
              <w:bottom w:w="43" w:type="dxa"/>
              <w:right w:w="43" w:type="dxa"/>
            </w:tcMar>
            <w:vAlign w:val="center"/>
          </w:tcPr>
          <w:p w14:paraId="3ABC5C6C" w14:textId="7E43B6D3" w:rsidR="00543537" w:rsidRPr="0007051A" w:rsidRDefault="00543537" w:rsidP="00543537">
            <w:pPr>
              <w:ind w:left="0" w:right="0"/>
              <w:rPr>
                <w:sz w:val="22"/>
                <w:szCs w:val="22"/>
              </w:rPr>
            </w:pPr>
            <w:r>
              <w:rPr>
                <w:sz w:val="22"/>
                <w:szCs w:val="22"/>
              </w:rPr>
              <w:t>Willamette Valley Mining Association</w:t>
            </w:r>
          </w:p>
        </w:tc>
        <w:tc>
          <w:tcPr>
            <w:tcW w:w="2436" w:type="dxa"/>
            <w:tcMar>
              <w:top w:w="43" w:type="dxa"/>
              <w:left w:w="43" w:type="dxa"/>
              <w:bottom w:w="43" w:type="dxa"/>
              <w:right w:w="43" w:type="dxa"/>
            </w:tcMar>
            <w:vAlign w:val="center"/>
          </w:tcPr>
          <w:p w14:paraId="3ABC5C6D" w14:textId="06252BBA" w:rsidR="00543537" w:rsidRPr="0007051A" w:rsidRDefault="00E33B5C" w:rsidP="00E33B5C">
            <w:pPr>
              <w:ind w:left="0" w:right="0"/>
              <w:rPr>
                <w:sz w:val="22"/>
                <w:szCs w:val="22"/>
              </w:rPr>
            </w:pPr>
            <w:r>
              <w:rPr>
                <w:sz w:val="22"/>
                <w:szCs w:val="22"/>
              </w:rPr>
              <w:t>5</w:t>
            </w:r>
          </w:p>
        </w:tc>
        <w:tc>
          <w:tcPr>
            <w:tcW w:w="1038" w:type="dxa"/>
            <w:vAlign w:val="center"/>
          </w:tcPr>
          <w:p w14:paraId="3ABC5C6E" w14:textId="517E8A93" w:rsidR="00543537" w:rsidRPr="0007051A" w:rsidRDefault="00543537" w:rsidP="00543537">
            <w:pPr>
              <w:ind w:left="0" w:right="0"/>
              <w:rPr>
                <w:sz w:val="22"/>
                <w:szCs w:val="22"/>
              </w:rPr>
            </w:pPr>
            <w:r>
              <w:rPr>
                <w:sz w:val="22"/>
                <w:szCs w:val="22"/>
              </w:rPr>
              <w:t>1</w:t>
            </w:r>
          </w:p>
        </w:tc>
      </w:tr>
      <w:tr w:rsidR="00543537" w:rsidRPr="00E16CB8" w14:paraId="3ABC5C75" w14:textId="77777777" w:rsidTr="00543537">
        <w:trPr>
          <w:trHeight w:val="520"/>
          <w:jc w:val="center"/>
        </w:trPr>
        <w:tc>
          <w:tcPr>
            <w:tcW w:w="588" w:type="dxa"/>
            <w:tcMar>
              <w:top w:w="43" w:type="dxa"/>
              <w:left w:w="43" w:type="dxa"/>
              <w:bottom w:w="43" w:type="dxa"/>
              <w:right w:w="43" w:type="dxa"/>
            </w:tcMar>
            <w:vAlign w:val="center"/>
          </w:tcPr>
          <w:p w14:paraId="3ABC5C70"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3</w:t>
            </w:r>
          </w:p>
        </w:tc>
        <w:tc>
          <w:tcPr>
            <w:tcW w:w="2187" w:type="dxa"/>
            <w:vAlign w:val="center"/>
          </w:tcPr>
          <w:p w14:paraId="3ABC5C71" w14:textId="67AA6074" w:rsidR="00543537" w:rsidRPr="0007051A" w:rsidRDefault="00543537" w:rsidP="00543537">
            <w:pPr>
              <w:ind w:left="0" w:right="0"/>
              <w:rPr>
                <w:sz w:val="22"/>
                <w:szCs w:val="22"/>
              </w:rPr>
            </w:pPr>
            <w:r>
              <w:rPr>
                <w:sz w:val="22"/>
                <w:szCs w:val="22"/>
              </w:rPr>
              <w:t>Nina Bell</w:t>
            </w:r>
          </w:p>
        </w:tc>
        <w:tc>
          <w:tcPr>
            <w:tcW w:w="2700" w:type="dxa"/>
            <w:tcMar>
              <w:top w:w="43" w:type="dxa"/>
              <w:left w:w="43" w:type="dxa"/>
              <w:bottom w:w="43" w:type="dxa"/>
              <w:right w:w="43" w:type="dxa"/>
            </w:tcMar>
            <w:vAlign w:val="center"/>
          </w:tcPr>
          <w:p w14:paraId="3ABC5C72" w14:textId="39DD6123" w:rsidR="00543537" w:rsidRPr="0007051A" w:rsidRDefault="00543537" w:rsidP="00543537">
            <w:pPr>
              <w:ind w:left="0" w:right="0"/>
              <w:rPr>
                <w:sz w:val="22"/>
                <w:szCs w:val="22"/>
              </w:rPr>
            </w:pPr>
            <w:r>
              <w:rPr>
                <w:sz w:val="22"/>
                <w:szCs w:val="22"/>
              </w:rPr>
              <w:t>Northwest Environmental Advocates</w:t>
            </w:r>
          </w:p>
        </w:tc>
        <w:tc>
          <w:tcPr>
            <w:tcW w:w="2436" w:type="dxa"/>
            <w:tcMar>
              <w:top w:w="43" w:type="dxa"/>
              <w:left w:w="43" w:type="dxa"/>
              <w:bottom w:w="43" w:type="dxa"/>
              <w:right w:w="43" w:type="dxa"/>
            </w:tcMar>
            <w:vAlign w:val="center"/>
          </w:tcPr>
          <w:p w14:paraId="3ABC5C73" w14:textId="61814304" w:rsidR="00543537" w:rsidRPr="0007051A" w:rsidRDefault="00E33B5C" w:rsidP="00C45073">
            <w:pPr>
              <w:ind w:left="0" w:right="0"/>
              <w:rPr>
                <w:sz w:val="22"/>
                <w:szCs w:val="22"/>
              </w:rPr>
            </w:pPr>
            <w:r>
              <w:rPr>
                <w:sz w:val="22"/>
                <w:szCs w:val="22"/>
              </w:rPr>
              <w:t>2, 18</w:t>
            </w:r>
            <w:r w:rsidR="003F2D2D">
              <w:rPr>
                <w:sz w:val="22"/>
                <w:szCs w:val="22"/>
              </w:rPr>
              <w:t>, 19</w:t>
            </w:r>
            <w:r w:rsidR="00E730A8">
              <w:rPr>
                <w:sz w:val="22"/>
                <w:szCs w:val="22"/>
              </w:rPr>
              <w:t>, 22, 25, 26, 27, 28, 29</w:t>
            </w:r>
            <w:r w:rsidR="009A1C32">
              <w:rPr>
                <w:sz w:val="22"/>
                <w:szCs w:val="22"/>
              </w:rPr>
              <w:t>, 3</w:t>
            </w:r>
            <w:r w:rsidR="00C45073">
              <w:rPr>
                <w:sz w:val="22"/>
                <w:szCs w:val="22"/>
              </w:rPr>
              <w:t>3</w:t>
            </w:r>
            <w:r w:rsidR="009A1C32">
              <w:rPr>
                <w:sz w:val="22"/>
                <w:szCs w:val="22"/>
              </w:rPr>
              <w:t>, 3</w:t>
            </w:r>
            <w:r w:rsidR="00C45073">
              <w:rPr>
                <w:sz w:val="22"/>
                <w:szCs w:val="22"/>
              </w:rPr>
              <w:t>6</w:t>
            </w:r>
            <w:r w:rsidR="009A1C32">
              <w:rPr>
                <w:sz w:val="22"/>
                <w:szCs w:val="22"/>
              </w:rPr>
              <w:t xml:space="preserve">, </w:t>
            </w:r>
            <w:r w:rsidR="00C45073">
              <w:rPr>
                <w:sz w:val="22"/>
                <w:szCs w:val="22"/>
              </w:rPr>
              <w:t xml:space="preserve">37, </w:t>
            </w:r>
            <w:r w:rsidR="009A1C32">
              <w:rPr>
                <w:sz w:val="22"/>
                <w:szCs w:val="22"/>
              </w:rPr>
              <w:t xml:space="preserve">38, </w:t>
            </w:r>
            <w:r w:rsidR="00C45073">
              <w:rPr>
                <w:sz w:val="22"/>
                <w:szCs w:val="22"/>
              </w:rPr>
              <w:t>40</w:t>
            </w:r>
            <w:r w:rsidR="009A1C32">
              <w:rPr>
                <w:sz w:val="22"/>
                <w:szCs w:val="22"/>
              </w:rPr>
              <w:t>, 4</w:t>
            </w:r>
            <w:r w:rsidR="00C45073">
              <w:rPr>
                <w:sz w:val="22"/>
                <w:szCs w:val="22"/>
              </w:rPr>
              <w:t>1</w:t>
            </w:r>
            <w:r w:rsidR="009A1C32">
              <w:rPr>
                <w:sz w:val="22"/>
                <w:szCs w:val="22"/>
              </w:rPr>
              <w:t>, 4</w:t>
            </w:r>
            <w:r w:rsidR="00C45073">
              <w:rPr>
                <w:sz w:val="22"/>
                <w:szCs w:val="22"/>
              </w:rPr>
              <w:t>2</w:t>
            </w:r>
            <w:r w:rsidR="009A1C32">
              <w:rPr>
                <w:sz w:val="22"/>
                <w:szCs w:val="22"/>
              </w:rPr>
              <w:t>, 4</w:t>
            </w:r>
            <w:r w:rsidR="00C45073">
              <w:rPr>
                <w:sz w:val="22"/>
                <w:szCs w:val="22"/>
              </w:rPr>
              <w:t>3</w:t>
            </w:r>
            <w:r w:rsidR="00044FD7">
              <w:rPr>
                <w:sz w:val="22"/>
                <w:szCs w:val="22"/>
              </w:rPr>
              <w:t>, 4</w:t>
            </w:r>
            <w:r w:rsidR="00C45073">
              <w:rPr>
                <w:sz w:val="22"/>
                <w:szCs w:val="22"/>
              </w:rPr>
              <w:t>4</w:t>
            </w:r>
            <w:r w:rsidR="00044FD7">
              <w:rPr>
                <w:sz w:val="22"/>
                <w:szCs w:val="22"/>
              </w:rPr>
              <w:t>, 4</w:t>
            </w:r>
            <w:r w:rsidR="00C45073">
              <w:rPr>
                <w:sz w:val="22"/>
                <w:szCs w:val="22"/>
              </w:rPr>
              <w:t>7</w:t>
            </w:r>
            <w:r w:rsidR="00044FD7">
              <w:rPr>
                <w:sz w:val="22"/>
                <w:szCs w:val="22"/>
              </w:rPr>
              <w:t xml:space="preserve">, </w:t>
            </w:r>
            <w:r w:rsidR="00C45073">
              <w:rPr>
                <w:sz w:val="22"/>
                <w:szCs w:val="22"/>
              </w:rPr>
              <w:t xml:space="preserve">48, </w:t>
            </w:r>
            <w:r w:rsidR="00044FD7">
              <w:rPr>
                <w:sz w:val="22"/>
                <w:szCs w:val="22"/>
              </w:rPr>
              <w:t>49, 5</w:t>
            </w:r>
            <w:r w:rsidR="00C45073">
              <w:rPr>
                <w:sz w:val="22"/>
                <w:szCs w:val="22"/>
              </w:rPr>
              <w:t>2</w:t>
            </w:r>
            <w:r w:rsidR="00044FD7">
              <w:rPr>
                <w:sz w:val="22"/>
                <w:szCs w:val="22"/>
              </w:rPr>
              <w:t>, 5</w:t>
            </w:r>
            <w:r w:rsidR="00C45073">
              <w:rPr>
                <w:sz w:val="22"/>
                <w:szCs w:val="22"/>
              </w:rPr>
              <w:t>3</w:t>
            </w:r>
            <w:r w:rsidR="00BC422F">
              <w:rPr>
                <w:sz w:val="22"/>
                <w:szCs w:val="22"/>
              </w:rPr>
              <w:t>, 5</w:t>
            </w:r>
            <w:r w:rsidR="00C45073">
              <w:rPr>
                <w:sz w:val="22"/>
                <w:szCs w:val="22"/>
              </w:rPr>
              <w:t>4</w:t>
            </w:r>
            <w:r w:rsidR="00BC422F">
              <w:rPr>
                <w:sz w:val="22"/>
                <w:szCs w:val="22"/>
              </w:rPr>
              <w:t xml:space="preserve">, </w:t>
            </w:r>
            <w:r w:rsidR="00C45073">
              <w:rPr>
                <w:sz w:val="22"/>
                <w:szCs w:val="22"/>
              </w:rPr>
              <w:t xml:space="preserve">55, </w:t>
            </w:r>
            <w:r w:rsidR="00BC422F">
              <w:rPr>
                <w:sz w:val="22"/>
                <w:szCs w:val="22"/>
              </w:rPr>
              <w:t xml:space="preserve">56, 57, 58, 59, 60, 61, </w:t>
            </w:r>
            <w:r w:rsidR="00C45073">
              <w:rPr>
                <w:sz w:val="22"/>
                <w:szCs w:val="22"/>
              </w:rPr>
              <w:t>65, 67, 68, 69</w:t>
            </w:r>
            <w:r w:rsidR="005F714F">
              <w:rPr>
                <w:sz w:val="22"/>
                <w:szCs w:val="22"/>
              </w:rPr>
              <w:t>, 76</w:t>
            </w:r>
            <w:r w:rsidR="00EF16D8">
              <w:rPr>
                <w:sz w:val="22"/>
                <w:szCs w:val="22"/>
              </w:rPr>
              <w:t>, 78, 81, 83, 90, 91, 10</w:t>
            </w:r>
            <w:r w:rsidR="006510D0">
              <w:rPr>
                <w:sz w:val="22"/>
                <w:szCs w:val="22"/>
              </w:rPr>
              <w:t>3</w:t>
            </w:r>
            <w:r w:rsidR="00EF16D8">
              <w:rPr>
                <w:sz w:val="22"/>
                <w:szCs w:val="22"/>
              </w:rPr>
              <w:t>, 10</w:t>
            </w:r>
            <w:r w:rsidR="006510D0">
              <w:rPr>
                <w:sz w:val="22"/>
                <w:szCs w:val="22"/>
              </w:rPr>
              <w:t>4</w:t>
            </w:r>
          </w:p>
        </w:tc>
        <w:tc>
          <w:tcPr>
            <w:tcW w:w="1038" w:type="dxa"/>
            <w:vAlign w:val="center"/>
          </w:tcPr>
          <w:p w14:paraId="3ABC5C74" w14:textId="77777777" w:rsidR="00543537" w:rsidRPr="0007051A" w:rsidRDefault="00543537" w:rsidP="00543537">
            <w:pPr>
              <w:ind w:left="0" w:right="0"/>
              <w:rPr>
                <w:sz w:val="22"/>
                <w:szCs w:val="22"/>
              </w:rPr>
            </w:pPr>
          </w:p>
        </w:tc>
      </w:tr>
      <w:tr w:rsidR="00543537" w:rsidRPr="00E16CB8" w14:paraId="53CC7057" w14:textId="77777777" w:rsidTr="00543537">
        <w:trPr>
          <w:trHeight w:val="520"/>
          <w:jc w:val="center"/>
        </w:trPr>
        <w:tc>
          <w:tcPr>
            <w:tcW w:w="588" w:type="dxa"/>
            <w:tcMar>
              <w:top w:w="43" w:type="dxa"/>
              <w:left w:w="43" w:type="dxa"/>
              <w:bottom w:w="43" w:type="dxa"/>
              <w:right w:w="43" w:type="dxa"/>
            </w:tcMar>
            <w:vAlign w:val="center"/>
          </w:tcPr>
          <w:p w14:paraId="26F906CC" w14:textId="7339E7B2" w:rsidR="00543537" w:rsidRPr="0007051A" w:rsidRDefault="00543537" w:rsidP="00543537">
            <w:pPr>
              <w:ind w:left="0" w:right="0"/>
              <w:jc w:val="center"/>
              <w:rPr>
                <w:rFonts w:ascii="Arial" w:hAnsi="Arial" w:cs="Arial"/>
                <w:sz w:val="22"/>
                <w:szCs w:val="22"/>
              </w:rPr>
            </w:pPr>
            <w:r>
              <w:rPr>
                <w:rFonts w:ascii="Arial" w:hAnsi="Arial" w:cs="Arial"/>
                <w:sz w:val="22"/>
                <w:szCs w:val="22"/>
              </w:rPr>
              <w:t>4</w:t>
            </w:r>
          </w:p>
        </w:tc>
        <w:tc>
          <w:tcPr>
            <w:tcW w:w="2187" w:type="dxa"/>
            <w:vAlign w:val="center"/>
          </w:tcPr>
          <w:p w14:paraId="3A867DC7" w14:textId="63A24A09" w:rsidR="00543537" w:rsidRDefault="00543537" w:rsidP="00543537">
            <w:pPr>
              <w:ind w:left="0" w:right="0"/>
              <w:rPr>
                <w:sz w:val="22"/>
                <w:szCs w:val="22"/>
              </w:rPr>
            </w:pPr>
            <w:r>
              <w:rPr>
                <w:sz w:val="22"/>
                <w:szCs w:val="22"/>
              </w:rPr>
              <w:t>Amy Pepper</w:t>
            </w:r>
          </w:p>
        </w:tc>
        <w:tc>
          <w:tcPr>
            <w:tcW w:w="2700" w:type="dxa"/>
            <w:tcMar>
              <w:top w:w="43" w:type="dxa"/>
              <w:left w:w="43" w:type="dxa"/>
              <w:bottom w:w="43" w:type="dxa"/>
              <w:right w:w="43" w:type="dxa"/>
            </w:tcMar>
            <w:vAlign w:val="center"/>
          </w:tcPr>
          <w:p w14:paraId="54940193" w14:textId="2DF75DED" w:rsidR="00543537" w:rsidRDefault="00543537" w:rsidP="00543537">
            <w:pPr>
              <w:ind w:left="0" w:right="0"/>
              <w:rPr>
                <w:sz w:val="22"/>
                <w:szCs w:val="22"/>
              </w:rPr>
            </w:pPr>
            <w:r>
              <w:rPr>
                <w:sz w:val="22"/>
                <w:szCs w:val="22"/>
              </w:rPr>
              <w:t>Oregon Association of Clean Water Agencies (ACWA)</w:t>
            </w:r>
          </w:p>
        </w:tc>
        <w:tc>
          <w:tcPr>
            <w:tcW w:w="2436" w:type="dxa"/>
            <w:tcMar>
              <w:top w:w="43" w:type="dxa"/>
              <w:left w:w="43" w:type="dxa"/>
              <w:bottom w:w="43" w:type="dxa"/>
              <w:right w:w="43" w:type="dxa"/>
            </w:tcMar>
            <w:vAlign w:val="center"/>
          </w:tcPr>
          <w:p w14:paraId="4D0D4CC7" w14:textId="5C359DD1" w:rsidR="00543537" w:rsidRPr="0007051A" w:rsidRDefault="009A1C32" w:rsidP="00C45073">
            <w:pPr>
              <w:ind w:left="0" w:right="0"/>
              <w:rPr>
                <w:sz w:val="22"/>
                <w:szCs w:val="22"/>
              </w:rPr>
            </w:pPr>
            <w:r>
              <w:rPr>
                <w:sz w:val="22"/>
                <w:szCs w:val="22"/>
              </w:rPr>
              <w:t>3</w:t>
            </w:r>
            <w:r w:rsidR="00C45073">
              <w:rPr>
                <w:sz w:val="22"/>
                <w:szCs w:val="22"/>
              </w:rPr>
              <w:t>2</w:t>
            </w:r>
            <w:r>
              <w:rPr>
                <w:sz w:val="22"/>
                <w:szCs w:val="22"/>
              </w:rPr>
              <w:t>, 3</w:t>
            </w:r>
            <w:r w:rsidR="00C45073">
              <w:rPr>
                <w:sz w:val="22"/>
                <w:szCs w:val="22"/>
              </w:rPr>
              <w:t>5</w:t>
            </w:r>
            <w:r>
              <w:rPr>
                <w:sz w:val="22"/>
                <w:szCs w:val="22"/>
              </w:rPr>
              <w:t>, 4</w:t>
            </w:r>
            <w:r w:rsidR="00C45073">
              <w:rPr>
                <w:sz w:val="22"/>
                <w:szCs w:val="22"/>
              </w:rPr>
              <w:t>5</w:t>
            </w:r>
            <w:r w:rsidR="005F714F">
              <w:rPr>
                <w:sz w:val="22"/>
                <w:szCs w:val="22"/>
              </w:rPr>
              <w:t>, 6</w:t>
            </w:r>
            <w:r w:rsidR="00C45073">
              <w:rPr>
                <w:sz w:val="22"/>
                <w:szCs w:val="22"/>
              </w:rPr>
              <w:t>6</w:t>
            </w:r>
            <w:r w:rsidR="00EF16D8">
              <w:rPr>
                <w:sz w:val="22"/>
                <w:szCs w:val="22"/>
              </w:rPr>
              <w:t>, 83, 85, 89</w:t>
            </w:r>
          </w:p>
        </w:tc>
        <w:tc>
          <w:tcPr>
            <w:tcW w:w="1038" w:type="dxa"/>
            <w:vAlign w:val="center"/>
          </w:tcPr>
          <w:p w14:paraId="1247491C" w14:textId="77777777" w:rsidR="00543537" w:rsidRPr="0007051A" w:rsidRDefault="00543537" w:rsidP="00543537">
            <w:pPr>
              <w:ind w:left="0" w:right="0"/>
              <w:rPr>
                <w:sz w:val="22"/>
                <w:szCs w:val="22"/>
              </w:rPr>
            </w:pPr>
          </w:p>
        </w:tc>
      </w:tr>
      <w:tr w:rsidR="00543537" w:rsidRPr="00E16CB8" w14:paraId="7C1D7C45" w14:textId="77777777" w:rsidTr="00543537">
        <w:trPr>
          <w:trHeight w:val="520"/>
          <w:jc w:val="center"/>
        </w:trPr>
        <w:tc>
          <w:tcPr>
            <w:tcW w:w="588" w:type="dxa"/>
            <w:tcMar>
              <w:top w:w="43" w:type="dxa"/>
              <w:left w:w="43" w:type="dxa"/>
              <w:bottom w:w="43" w:type="dxa"/>
              <w:right w:w="43" w:type="dxa"/>
            </w:tcMar>
            <w:vAlign w:val="center"/>
          </w:tcPr>
          <w:p w14:paraId="1B1556C4" w14:textId="4DFF1366" w:rsidR="00543537" w:rsidRDefault="00543537" w:rsidP="00543537">
            <w:pPr>
              <w:ind w:left="0" w:right="0"/>
              <w:jc w:val="center"/>
              <w:rPr>
                <w:rFonts w:ascii="Arial" w:hAnsi="Arial" w:cs="Arial"/>
                <w:sz w:val="22"/>
                <w:szCs w:val="22"/>
              </w:rPr>
            </w:pPr>
            <w:r>
              <w:rPr>
                <w:rFonts w:ascii="Arial" w:hAnsi="Arial" w:cs="Arial"/>
                <w:sz w:val="22"/>
                <w:szCs w:val="22"/>
              </w:rPr>
              <w:t>5</w:t>
            </w:r>
          </w:p>
        </w:tc>
        <w:tc>
          <w:tcPr>
            <w:tcW w:w="2187" w:type="dxa"/>
            <w:vAlign w:val="center"/>
          </w:tcPr>
          <w:p w14:paraId="1CAE56AD" w14:textId="73C7C21C" w:rsidR="00543537" w:rsidRDefault="00543537" w:rsidP="00543537">
            <w:pPr>
              <w:ind w:left="0" w:right="0"/>
              <w:rPr>
                <w:sz w:val="22"/>
                <w:szCs w:val="22"/>
              </w:rPr>
            </w:pPr>
            <w:r>
              <w:rPr>
                <w:sz w:val="22"/>
                <w:szCs w:val="22"/>
              </w:rPr>
              <w:t>Lindsay Guzzo</w:t>
            </w:r>
          </w:p>
        </w:tc>
        <w:tc>
          <w:tcPr>
            <w:tcW w:w="2700" w:type="dxa"/>
            <w:tcMar>
              <w:top w:w="43" w:type="dxa"/>
              <w:left w:w="43" w:type="dxa"/>
              <w:bottom w:w="43" w:type="dxa"/>
              <w:right w:w="43" w:type="dxa"/>
            </w:tcMar>
            <w:vAlign w:val="center"/>
          </w:tcPr>
          <w:p w14:paraId="673FEA89" w14:textId="0FC671CA" w:rsidR="00543537" w:rsidRDefault="00543537" w:rsidP="00543537">
            <w:pPr>
              <w:ind w:left="0" w:right="0"/>
              <w:rPr>
                <w:sz w:val="22"/>
                <w:szCs w:val="22"/>
              </w:rPr>
            </w:pPr>
            <w:r>
              <w:rPr>
                <w:sz w:val="22"/>
                <w:szCs w:val="22"/>
              </w:rPr>
              <w:t>EPA</w:t>
            </w:r>
          </w:p>
        </w:tc>
        <w:tc>
          <w:tcPr>
            <w:tcW w:w="2436" w:type="dxa"/>
            <w:tcMar>
              <w:top w:w="43" w:type="dxa"/>
              <w:left w:w="43" w:type="dxa"/>
              <w:bottom w:w="43" w:type="dxa"/>
              <w:right w:w="43" w:type="dxa"/>
            </w:tcMar>
            <w:vAlign w:val="center"/>
          </w:tcPr>
          <w:p w14:paraId="1A1572BF" w14:textId="41040325" w:rsidR="00543537" w:rsidRPr="0007051A" w:rsidRDefault="00E33B5C" w:rsidP="00C45073">
            <w:pPr>
              <w:ind w:left="0" w:right="0"/>
              <w:rPr>
                <w:sz w:val="22"/>
                <w:szCs w:val="22"/>
              </w:rPr>
            </w:pPr>
            <w:r>
              <w:rPr>
                <w:sz w:val="22"/>
                <w:szCs w:val="22"/>
              </w:rPr>
              <w:t>13</w:t>
            </w:r>
            <w:r w:rsidR="00E730A8">
              <w:rPr>
                <w:sz w:val="22"/>
                <w:szCs w:val="22"/>
              </w:rPr>
              <w:t xml:space="preserve">, 24, </w:t>
            </w:r>
            <w:r w:rsidR="00C45073">
              <w:rPr>
                <w:sz w:val="22"/>
                <w:szCs w:val="22"/>
              </w:rPr>
              <w:t>29</w:t>
            </w:r>
            <w:r w:rsidR="00BC422F">
              <w:rPr>
                <w:sz w:val="22"/>
                <w:szCs w:val="22"/>
              </w:rPr>
              <w:t>, 6</w:t>
            </w:r>
            <w:r w:rsidR="00C45073">
              <w:rPr>
                <w:sz w:val="22"/>
                <w:szCs w:val="22"/>
              </w:rPr>
              <w:t>1</w:t>
            </w:r>
            <w:r w:rsidR="00BC422F">
              <w:rPr>
                <w:sz w:val="22"/>
                <w:szCs w:val="22"/>
              </w:rPr>
              <w:t>, 6</w:t>
            </w:r>
            <w:r w:rsidR="00C45073">
              <w:rPr>
                <w:sz w:val="22"/>
                <w:szCs w:val="22"/>
              </w:rPr>
              <w:t>3</w:t>
            </w:r>
            <w:r w:rsidR="005F714F">
              <w:rPr>
                <w:sz w:val="22"/>
                <w:szCs w:val="22"/>
              </w:rPr>
              <w:t>, 72</w:t>
            </w:r>
            <w:r w:rsidR="00EF16D8">
              <w:rPr>
                <w:sz w:val="22"/>
                <w:szCs w:val="22"/>
              </w:rPr>
              <w:t>, 80, 9</w:t>
            </w:r>
            <w:r w:rsidR="006510D0">
              <w:rPr>
                <w:sz w:val="22"/>
                <w:szCs w:val="22"/>
              </w:rPr>
              <w:t>6</w:t>
            </w:r>
            <w:r w:rsidR="00EF16D8">
              <w:rPr>
                <w:sz w:val="22"/>
                <w:szCs w:val="22"/>
              </w:rPr>
              <w:t>, 9</w:t>
            </w:r>
            <w:r w:rsidR="006510D0">
              <w:rPr>
                <w:sz w:val="22"/>
                <w:szCs w:val="22"/>
              </w:rPr>
              <w:t>7</w:t>
            </w:r>
          </w:p>
        </w:tc>
        <w:tc>
          <w:tcPr>
            <w:tcW w:w="1038" w:type="dxa"/>
            <w:vAlign w:val="center"/>
          </w:tcPr>
          <w:p w14:paraId="43DFCF38" w14:textId="77777777" w:rsidR="00543537" w:rsidRDefault="00543537" w:rsidP="00543537">
            <w:pPr>
              <w:ind w:left="0" w:right="0"/>
              <w:rPr>
                <w:sz w:val="22"/>
                <w:szCs w:val="22"/>
              </w:rPr>
            </w:pPr>
          </w:p>
        </w:tc>
      </w:tr>
      <w:tr w:rsidR="00543537" w:rsidRPr="00E16CB8" w14:paraId="78FB3D2F" w14:textId="77777777" w:rsidTr="00543537">
        <w:trPr>
          <w:trHeight w:val="520"/>
          <w:jc w:val="center"/>
        </w:trPr>
        <w:tc>
          <w:tcPr>
            <w:tcW w:w="588" w:type="dxa"/>
            <w:tcMar>
              <w:top w:w="43" w:type="dxa"/>
              <w:left w:w="43" w:type="dxa"/>
              <w:bottom w:w="43" w:type="dxa"/>
              <w:right w:w="43" w:type="dxa"/>
            </w:tcMar>
            <w:vAlign w:val="center"/>
          </w:tcPr>
          <w:p w14:paraId="490504BB" w14:textId="142AC3C7" w:rsidR="00543537" w:rsidRDefault="00543537" w:rsidP="00543537">
            <w:pPr>
              <w:ind w:left="0" w:right="0"/>
              <w:jc w:val="center"/>
              <w:rPr>
                <w:rFonts w:ascii="Arial" w:hAnsi="Arial" w:cs="Arial"/>
                <w:sz w:val="22"/>
                <w:szCs w:val="22"/>
              </w:rPr>
            </w:pPr>
            <w:r>
              <w:rPr>
                <w:rFonts w:ascii="Arial" w:hAnsi="Arial" w:cs="Arial"/>
                <w:sz w:val="22"/>
                <w:szCs w:val="22"/>
              </w:rPr>
              <w:t>6</w:t>
            </w:r>
          </w:p>
        </w:tc>
        <w:tc>
          <w:tcPr>
            <w:tcW w:w="2187" w:type="dxa"/>
            <w:vAlign w:val="center"/>
          </w:tcPr>
          <w:p w14:paraId="60935A71" w14:textId="4A086AFC" w:rsidR="00543537" w:rsidRDefault="00543537" w:rsidP="00543537">
            <w:pPr>
              <w:ind w:left="0" w:right="0"/>
              <w:rPr>
                <w:sz w:val="22"/>
                <w:szCs w:val="22"/>
              </w:rPr>
            </w:pPr>
            <w:r>
              <w:rPr>
                <w:sz w:val="22"/>
                <w:szCs w:val="22"/>
              </w:rPr>
              <w:t>Mary Anne Cooper</w:t>
            </w:r>
          </w:p>
        </w:tc>
        <w:tc>
          <w:tcPr>
            <w:tcW w:w="2700" w:type="dxa"/>
            <w:tcMar>
              <w:top w:w="43" w:type="dxa"/>
              <w:left w:w="43" w:type="dxa"/>
              <w:bottom w:w="43" w:type="dxa"/>
              <w:right w:w="43" w:type="dxa"/>
            </w:tcMar>
            <w:vAlign w:val="center"/>
          </w:tcPr>
          <w:p w14:paraId="10017918" w14:textId="37AE0439" w:rsidR="00543537" w:rsidRDefault="00543537" w:rsidP="00543537">
            <w:pPr>
              <w:ind w:left="0" w:right="0"/>
              <w:rPr>
                <w:sz w:val="22"/>
                <w:szCs w:val="22"/>
              </w:rPr>
            </w:pPr>
            <w:r>
              <w:rPr>
                <w:sz w:val="22"/>
                <w:szCs w:val="22"/>
              </w:rPr>
              <w:t>Oregon Farm Bureau (OFB, OFIC, OAN)</w:t>
            </w:r>
          </w:p>
        </w:tc>
        <w:tc>
          <w:tcPr>
            <w:tcW w:w="2436" w:type="dxa"/>
            <w:tcMar>
              <w:top w:w="43" w:type="dxa"/>
              <w:left w:w="43" w:type="dxa"/>
              <w:bottom w:w="43" w:type="dxa"/>
              <w:right w:w="43" w:type="dxa"/>
            </w:tcMar>
            <w:vAlign w:val="center"/>
          </w:tcPr>
          <w:p w14:paraId="238F519B" w14:textId="32716386" w:rsidR="00543537" w:rsidRPr="0007051A" w:rsidRDefault="005F714F" w:rsidP="006510D0">
            <w:pPr>
              <w:ind w:left="0" w:right="0"/>
              <w:rPr>
                <w:sz w:val="22"/>
                <w:szCs w:val="22"/>
              </w:rPr>
            </w:pPr>
            <w:r>
              <w:rPr>
                <w:sz w:val="22"/>
                <w:szCs w:val="22"/>
              </w:rPr>
              <w:t>73</w:t>
            </w:r>
            <w:r w:rsidR="00EF16D8">
              <w:rPr>
                <w:sz w:val="22"/>
                <w:szCs w:val="22"/>
              </w:rPr>
              <w:t>, 84, 9</w:t>
            </w:r>
            <w:r w:rsidR="006510D0">
              <w:rPr>
                <w:sz w:val="22"/>
                <w:szCs w:val="22"/>
              </w:rPr>
              <w:t>8</w:t>
            </w:r>
          </w:p>
        </w:tc>
        <w:tc>
          <w:tcPr>
            <w:tcW w:w="1038" w:type="dxa"/>
            <w:vAlign w:val="center"/>
          </w:tcPr>
          <w:p w14:paraId="4C3A7083" w14:textId="77777777" w:rsidR="00543537" w:rsidRDefault="00543537" w:rsidP="00543537">
            <w:pPr>
              <w:ind w:left="0" w:right="0"/>
              <w:rPr>
                <w:sz w:val="22"/>
                <w:szCs w:val="22"/>
              </w:rPr>
            </w:pPr>
          </w:p>
        </w:tc>
      </w:tr>
      <w:tr w:rsidR="00543537" w:rsidRPr="00E16CB8" w14:paraId="06B912DB" w14:textId="77777777" w:rsidTr="00543537">
        <w:trPr>
          <w:trHeight w:val="520"/>
          <w:jc w:val="center"/>
        </w:trPr>
        <w:tc>
          <w:tcPr>
            <w:tcW w:w="588" w:type="dxa"/>
            <w:tcMar>
              <w:top w:w="43" w:type="dxa"/>
              <w:left w:w="43" w:type="dxa"/>
              <w:bottom w:w="43" w:type="dxa"/>
              <w:right w:w="43" w:type="dxa"/>
            </w:tcMar>
            <w:vAlign w:val="center"/>
          </w:tcPr>
          <w:p w14:paraId="24118C9E" w14:textId="28B4BF83" w:rsidR="00543537" w:rsidRDefault="00543537" w:rsidP="00543537">
            <w:pPr>
              <w:ind w:left="0" w:right="0"/>
              <w:jc w:val="center"/>
              <w:rPr>
                <w:rFonts w:ascii="Arial" w:hAnsi="Arial" w:cs="Arial"/>
                <w:sz w:val="22"/>
                <w:szCs w:val="22"/>
              </w:rPr>
            </w:pPr>
            <w:r>
              <w:rPr>
                <w:rFonts w:ascii="Arial" w:hAnsi="Arial" w:cs="Arial"/>
                <w:sz w:val="22"/>
                <w:szCs w:val="22"/>
              </w:rPr>
              <w:lastRenderedPageBreak/>
              <w:t>7</w:t>
            </w:r>
          </w:p>
        </w:tc>
        <w:tc>
          <w:tcPr>
            <w:tcW w:w="2187" w:type="dxa"/>
            <w:vAlign w:val="center"/>
          </w:tcPr>
          <w:p w14:paraId="504C5A2C" w14:textId="2DA5ABB9" w:rsidR="00543537" w:rsidRDefault="00543537" w:rsidP="00543537">
            <w:pPr>
              <w:ind w:left="0" w:right="0"/>
              <w:rPr>
                <w:sz w:val="22"/>
                <w:szCs w:val="22"/>
              </w:rPr>
            </w:pPr>
            <w:r>
              <w:rPr>
                <w:sz w:val="22"/>
                <w:szCs w:val="22"/>
              </w:rPr>
              <w:t>Kathryn VanNatta</w:t>
            </w:r>
          </w:p>
        </w:tc>
        <w:tc>
          <w:tcPr>
            <w:tcW w:w="2700" w:type="dxa"/>
            <w:tcMar>
              <w:top w:w="43" w:type="dxa"/>
              <w:left w:w="43" w:type="dxa"/>
              <w:bottom w:w="43" w:type="dxa"/>
              <w:right w:w="43" w:type="dxa"/>
            </w:tcMar>
            <w:vAlign w:val="center"/>
          </w:tcPr>
          <w:p w14:paraId="1C2C1C7C" w14:textId="72B46103" w:rsidR="00543537" w:rsidRDefault="00543537" w:rsidP="00543537">
            <w:pPr>
              <w:ind w:left="0" w:right="0"/>
              <w:rPr>
                <w:sz w:val="22"/>
                <w:szCs w:val="22"/>
              </w:rPr>
            </w:pPr>
            <w:r>
              <w:rPr>
                <w:sz w:val="22"/>
                <w:szCs w:val="22"/>
              </w:rPr>
              <w:t>Northwest Pulp &amp; Paper Association (NWPPA)</w:t>
            </w:r>
          </w:p>
        </w:tc>
        <w:tc>
          <w:tcPr>
            <w:tcW w:w="2436" w:type="dxa"/>
            <w:tcMar>
              <w:top w:w="43" w:type="dxa"/>
              <w:left w:w="43" w:type="dxa"/>
              <w:bottom w:w="43" w:type="dxa"/>
              <w:right w:w="43" w:type="dxa"/>
            </w:tcMar>
            <w:vAlign w:val="center"/>
          </w:tcPr>
          <w:p w14:paraId="634D73FF" w14:textId="1CC19A8D" w:rsidR="00543537" w:rsidRPr="0007051A" w:rsidRDefault="00E33B5C" w:rsidP="00C45073">
            <w:pPr>
              <w:ind w:left="0" w:right="0"/>
              <w:rPr>
                <w:sz w:val="22"/>
                <w:szCs w:val="22"/>
              </w:rPr>
            </w:pPr>
            <w:r>
              <w:rPr>
                <w:sz w:val="22"/>
                <w:szCs w:val="22"/>
              </w:rPr>
              <w:t>1, 3, 4, 6, 7, 8, 9, 10, 11, 12, 14, 15, 16, 17, 2</w:t>
            </w:r>
            <w:r w:rsidR="00E730A8">
              <w:rPr>
                <w:sz w:val="22"/>
                <w:szCs w:val="22"/>
              </w:rPr>
              <w:t>1, 3</w:t>
            </w:r>
            <w:r w:rsidR="00C45073">
              <w:rPr>
                <w:sz w:val="22"/>
                <w:szCs w:val="22"/>
              </w:rPr>
              <w:t>0</w:t>
            </w:r>
            <w:r w:rsidR="009A1C32">
              <w:rPr>
                <w:sz w:val="22"/>
                <w:szCs w:val="22"/>
              </w:rPr>
              <w:t xml:space="preserve">, </w:t>
            </w:r>
            <w:r w:rsidR="00C45073">
              <w:rPr>
                <w:sz w:val="22"/>
                <w:szCs w:val="22"/>
              </w:rPr>
              <w:t>39, 46, 50</w:t>
            </w:r>
            <w:r w:rsidR="005F714F">
              <w:rPr>
                <w:sz w:val="22"/>
                <w:szCs w:val="22"/>
              </w:rPr>
              <w:t>, 74, 75</w:t>
            </w:r>
            <w:r w:rsidR="00EF16D8">
              <w:rPr>
                <w:sz w:val="22"/>
                <w:szCs w:val="22"/>
              </w:rPr>
              <w:t xml:space="preserve">, </w:t>
            </w:r>
            <w:r w:rsidR="006510D0">
              <w:rPr>
                <w:sz w:val="22"/>
                <w:szCs w:val="22"/>
              </w:rPr>
              <w:t>99</w:t>
            </w:r>
            <w:r w:rsidR="00EF16D8">
              <w:rPr>
                <w:sz w:val="22"/>
                <w:szCs w:val="22"/>
              </w:rPr>
              <w:t xml:space="preserve">, </w:t>
            </w:r>
            <w:r w:rsidR="006510D0">
              <w:rPr>
                <w:sz w:val="22"/>
                <w:szCs w:val="22"/>
              </w:rPr>
              <w:t xml:space="preserve">100, </w:t>
            </w:r>
            <w:r w:rsidR="00EF16D8">
              <w:rPr>
                <w:sz w:val="22"/>
                <w:szCs w:val="22"/>
              </w:rPr>
              <w:t>101, 102</w:t>
            </w:r>
          </w:p>
        </w:tc>
        <w:tc>
          <w:tcPr>
            <w:tcW w:w="1038" w:type="dxa"/>
            <w:vAlign w:val="center"/>
          </w:tcPr>
          <w:p w14:paraId="2D67EB42" w14:textId="77777777" w:rsidR="00543537" w:rsidRDefault="00543537" w:rsidP="00543537">
            <w:pPr>
              <w:ind w:left="0" w:right="0"/>
              <w:rPr>
                <w:sz w:val="22"/>
                <w:szCs w:val="22"/>
              </w:rPr>
            </w:pPr>
          </w:p>
        </w:tc>
      </w:tr>
      <w:tr w:rsidR="00543537" w:rsidRPr="00E16CB8" w14:paraId="57121C6C" w14:textId="77777777" w:rsidTr="00543537">
        <w:trPr>
          <w:trHeight w:val="520"/>
          <w:jc w:val="center"/>
        </w:trPr>
        <w:tc>
          <w:tcPr>
            <w:tcW w:w="588" w:type="dxa"/>
            <w:tcMar>
              <w:top w:w="43" w:type="dxa"/>
              <w:left w:w="43" w:type="dxa"/>
              <w:bottom w:w="43" w:type="dxa"/>
              <w:right w:w="43" w:type="dxa"/>
            </w:tcMar>
            <w:vAlign w:val="center"/>
          </w:tcPr>
          <w:p w14:paraId="1CCAD3C1" w14:textId="35D58220" w:rsidR="00543537" w:rsidRDefault="00543537" w:rsidP="00543537">
            <w:pPr>
              <w:ind w:left="0" w:right="0"/>
              <w:jc w:val="center"/>
              <w:rPr>
                <w:rFonts w:ascii="Arial" w:hAnsi="Arial" w:cs="Arial"/>
                <w:sz w:val="22"/>
                <w:szCs w:val="22"/>
              </w:rPr>
            </w:pPr>
            <w:r>
              <w:rPr>
                <w:rFonts w:ascii="Arial" w:hAnsi="Arial" w:cs="Arial"/>
                <w:sz w:val="22"/>
                <w:szCs w:val="22"/>
              </w:rPr>
              <w:t>8</w:t>
            </w:r>
          </w:p>
        </w:tc>
        <w:tc>
          <w:tcPr>
            <w:tcW w:w="2187" w:type="dxa"/>
            <w:vAlign w:val="center"/>
          </w:tcPr>
          <w:p w14:paraId="2C2A61B7" w14:textId="4FAF6ADA" w:rsidR="00543537" w:rsidRDefault="00543537" w:rsidP="00543537">
            <w:pPr>
              <w:ind w:left="0" w:right="0"/>
              <w:rPr>
                <w:sz w:val="22"/>
                <w:szCs w:val="22"/>
              </w:rPr>
            </w:pPr>
            <w:r>
              <w:rPr>
                <w:sz w:val="22"/>
                <w:szCs w:val="22"/>
              </w:rPr>
              <w:t>Kirsten Losli</w:t>
            </w:r>
          </w:p>
        </w:tc>
        <w:tc>
          <w:tcPr>
            <w:tcW w:w="2700" w:type="dxa"/>
            <w:tcMar>
              <w:top w:w="43" w:type="dxa"/>
              <w:left w:w="43" w:type="dxa"/>
              <w:bottom w:w="43" w:type="dxa"/>
              <w:right w:w="43" w:type="dxa"/>
            </w:tcMar>
            <w:vAlign w:val="center"/>
          </w:tcPr>
          <w:p w14:paraId="70F371B5" w14:textId="20F424EC" w:rsidR="00543537" w:rsidRDefault="00543537" w:rsidP="00543537">
            <w:pPr>
              <w:ind w:left="0" w:right="0"/>
              <w:rPr>
                <w:sz w:val="22"/>
                <w:szCs w:val="22"/>
              </w:rPr>
            </w:pPr>
            <w:r>
              <w:rPr>
                <w:sz w:val="22"/>
                <w:szCs w:val="22"/>
              </w:rPr>
              <w:t>Clean Water Services</w:t>
            </w:r>
          </w:p>
        </w:tc>
        <w:tc>
          <w:tcPr>
            <w:tcW w:w="2436" w:type="dxa"/>
            <w:tcMar>
              <w:top w:w="43" w:type="dxa"/>
              <w:left w:w="43" w:type="dxa"/>
              <w:bottom w:w="43" w:type="dxa"/>
              <w:right w:w="43" w:type="dxa"/>
            </w:tcMar>
            <w:vAlign w:val="center"/>
          </w:tcPr>
          <w:p w14:paraId="465E30DA" w14:textId="488464C7" w:rsidR="00543537" w:rsidRPr="0007051A" w:rsidRDefault="00E730A8" w:rsidP="00C45073">
            <w:pPr>
              <w:ind w:left="0" w:right="0"/>
              <w:rPr>
                <w:sz w:val="22"/>
                <w:szCs w:val="22"/>
              </w:rPr>
            </w:pPr>
            <w:r>
              <w:rPr>
                <w:sz w:val="22"/>
                <w:szCs w:val="22"/>
              </w:rPr>
              <w:t xml:space="preserve">23, </w:t>
            </w:r>
            <w:r w:rsidR="009A1C32">
              <w:rPr>
                <w:sz w:val="22"/>
                <w:szCs w:val="22"/>
              </w:rPr>
              <w:t>3</w:t>
            </w:r>
            <w:r w:rsidR="00C45073">
              <w:rPr>
                <w:sz w:val="22"/>
                <w:szCs w:val="22"/>
              </w:rPr>
              <w:t>1</w:t>
            </w:r>
            <w:r w:rsidR="009A1C32">
              <w:rPr>
                <w:sz w:val="22"/>
                <w:szCs w:val="22"/>
              </w:rPr>
              <w:t>, 3</w:t>
            </w:r>
            <w:r w:rsidR="00C45073">
              <w:rPr>
                <w:sz w:val="22"/>
                <w:szCs w:val="22"/>
              </w:rPr>
              <w:t>4</w:t>
            </w:r>
            <w:r w:rsidR="009A1C32">
              <w:rPr>
                <w:sz w:val="22"/>
                <w:szCs w:val="22"/>
              </w:rPr>
              <w:t xml:space="preserve">, </w:t>
            </w:r>
            <w:r w:rsidR="00044FD7">
              <w:rPr>
                <w:sz w:val="22"/>
                <w:szCs w:val="22"/>
              </w:rPr>
              <w:t>5</w:t>
            </w:r>
            <w:r w:rsidR="00C45073">
              <w:rPr>
                <w:sz w:val="22"/>
                <w:szCs w:val="22"/>
              </w:rPr>
              <w:t>1</w:t>
            </w:r>
            <w:r w:rsidR="00BC422F">
              <w:rPr>
                <w:sz w:val="22"/>
                <w:szCs w:val="22"/>
              </w:rPr>
              <w:t>, 6</w:t>
            </w:r>
            <w:r w:rsidR="00C45073">
              <w:rPr>
                <w:sz w:val="22"/>
                <w:szCs w:val="22"/>
              </w:rPr>
              <w:t>2</w:t>
            </w:r>
            <w:r w:rsidR="00BC422F">
              <w:rPr>
                <w:sz w:val="22"/>
                <w:szCs w:val="22"/>
              </w:rPr>
              <w:t>, 6</w:t>
            </w:r>
            <w:r w:rsidR="00C45073">
              <w:rPr>
                <w:sz w:val="22"/>
                <w:szCs w:val="22"/>
              </w:rPr>
              <w:t>4</w:t>
            </w:r>
            <w:r w:rsidR="005F714F">
              <w:rPr>
                <w:sz w:val="22"/>
                <w:szCs w:val="22"/>
              </w:rPr>
              <w:t>, 6</w:t>
            </w:r>
            <w:r w:rsidR="00C45073">
              <w:rPr>
                <w:sz w:val="22"/>
                <w:szCs w:val="22"/>
              </w:rPr>
              <w:t>6</w:t>
            </w:r>
            <w:r w:rsidR="005F714F">
              <w:rPr>
                <w:sz w:val="22"/>
                <w:szCs w:val="22"/>
              </w:rPr>
              <w:t xml:space="preserve">, 71, </w:t>
            </w:r>
            <w:r w:rsidR="004D5CAC">
              <w:rPr>
                <w:sz w:val="22"/>
                <w:szCs w:val="22"/>
              </w:rPr>
              <w:t>7</w:t>
            </w:r>
            <w:r w:rsidR="00C45073">
              <w:rPr>
                <w:sz w:val="22"/>
                <w:szCs w:val="22"/>
              </w:rPr>
              <w:t>2</w:t>
            </w:r>
            <w:r w:rsidR="004D5CAC">
              <w:rPr>
                <w:sz w:val="22"/>
                <w:szCs w:val="22"/>
              </w:rPr>
              <w:t xml:space="preserve">, </w:t>
            </w:r>
            <w:r w:rsidR="005F714F">
              <w:rPr>
                <w:sz w:val="22"/>
                <w:szCs w:val="22"/>
              </w:rPr>
              <w:t>77</w:t>
            </w:r>
            <w:r w:rsidR="00EF16D8">
              <w:rPr>
                <w:sz w:val="22"/>
                <w:szCs w:val="22"/>
              </w:rPr>
              <w:t>, 79, 83, 85, 86, 87, 88, 92, 93, 94, 95</w:t>
            </w:r>
          </w:p>
        </w:tc>
        <w:tc>
          <w:tcPr>
            <w:tcW w:w="1038" w:type="dxa"/>
            <w:vAlign w:val="center"/>
          </w:tcPr>
          <w:p w14:paraId="2684FE07" w14:textId="77777777" w:rsidR="00543537" w:rsidRDefault="00543537" w:rsidP="00543537">
            <w:pPr>
              <w:ind w:left="0" w:right="0"/>
              <w:rPr>
                <w:sz w:val="22"/>
                <w:szCs w:val="22"/>
              </w:rPr>
            </w:pPr>
          </w:p>
        </w:tc>
      </w:tr>
    </w:tbl>
    <w:p w14:paraId="3ABC5C76" w14:textId="77777777" w:rsidR="00C961E7" w:rsidRDefault="00C961E7" w:rsidP="00C961E7">
      <w:pPr>
        <w:pStyle w:val="ListParagraph"/>
        <w:spacing w:after="120"/>
        <w:ind w:left="2880" w:right="630"/>
        <w:contextualSpacing w:val="0"/>
        <w:rPr>
          <w:b/>
          <w:bCs/>
          <w:color w:val="000000" w:themeColor="text1"/>
        </w:rPr>
      </w:pPr>
    </w:p>
    <w:p w14:paraId="3ABC5C77" w14:textId="77777777" w:rsidR="00C961E7" w:rsidRPr="00D8597B" w:rsidRDefault="00C961E7" w:rsidP="00C961E7">
      <w:pPr>
        <w:pStyle w:val="ListParagraph"/>
        <w:spacing w:after="120"/>
        <w:ind w:left="2880" w:right="630"/>
        <w:contextualSpacing w:val="0"/>
        <w:rPr>
          <w:b/>
          <w:bCs/>
          <w:color w:val="000000" w:themeColor="text1"/>
        </w:rPr>
      </w:pPr>
    </w:p>
    <w:p w14:paraId="3ABC5C78" w14:textId="77777777" w:rsidR="00C961E7" w:rsidRPr="00377FA3" w:rsidRDefault="00C961E7" w:rsidP="00C961E7">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3ABC5C79" w14:textId="77777777" w:rsidR="00C961E7" w:rsidRPr="00377FA3" w:rsidRDefault="00C961E7" w:rsidP="00C961E7">
      <w:pPr>
        <w:ind w:right="1008"/>
        <w:rPr>
          <w:color w:val="32525C"/>
        </w:rPr>
        <w:sectPr w:rsidR="00C961E7" w:rsidRPr="00377FA3" w:rsidSect="005F45A9">
          <w:pgSz w:w="12240" w:h="15840"/>
          <w:pgMar w:top="1440" w:right="1440" w:bottom="1440" w:left="1440" w:header="720" w:footer="720" w:gutter="432"/>
          <w:cols w:space="720"/>
          <w:docGrid w:linePitch="360"/>
        </w:sectPr>
      </w:pPr>
      <w:r w:rsidRPr="00377FA3">
        <w:rPr>
          <w:color w:val="32525C"/>
        </w:rPr>
        <w:t>  </w:t>
      </w:r>
    </w:p>
    <w:tbl>
      <w:tblPr>
        <w:tblW w:w="9044" w:type="dxa"/>
        <w:jc w:val="center"/>
        <w:tblLook w:val="04A0" w:firstRow="1" w:lastRow="0" w:firstColumn="1" w:lastColumn="0" w:noHBand="0" w:noVBand="1"/>
      </w:tblPr>
      <w:tblGrid>
        <w:gridCol w:w="9044"/>
      </w:tblGrid>
      <w:tr w:rsidR="00C961E7" w:rsidRPr="00377FA3" w14:paraId="3ABC5C7C" w14:textId="77777777" w:rsidTr="005F45A9">
        <w:trPr>
          <w:trHeight w:val="501"/>
          <w:jc w:val="center"/>
        </w:trPr>
        <w:tc>
          <w:tcPr>
            <w:tcW w:w="9044" w:type="dxa"/>
            <w:tcBorders>
              <w:top w:val="nil"/>
              <w:left w:val="nil"/>
              <w:bottom w:val="double" w:sz="6" w:space="0" w:color="7F7F7F"/>
              <w:right w:val="nil"/>
            </w:tcBorders>
            <w:shd w:val="clear" w:color="000000" w:fill="D8D3C6"/>
            <w:noWrap/>
            <w:vAlign w:val="bottom"/>
            <w:hideMark/>
          </w:tcPr>
          <w:p w14:paraId="3ABC5C7A" w14:textId="77777777" w:rsidR="00C961E7" w:rsidRPr="00377FA3" w:rsidRDefault="00C961E7" w:rsidP="005F45A9">
            <w:pPr>
              <w:ind w:left="0"/>
              <w:rPr>
                <w:b/>
                <w:bCs/>
                <w:color w:val="32525C"/>
                <w:sz w:val="28"/>
                <w:szCs w:val="28"/>
              </w:rPr>
            </w:pPr>
            <w:r w:rsidRPr="00377FA3">
              <w:br w:type="page"/>
            </w:r>
          </w:p>
          <w:p w14:paraId="3ABC5C7B" w14:textId="77777777" w:rsidR="00C961E7" w:rsidRPr="00377FA3" w:rsidRDefault="00C961E7" w:rsidP="005F45A9">
            <w:pPr>
              <w:pStyle w:val="Heading1"/>
            </w:pPr>
            <w:bookmarkStart w:id="178" w:name="_Toc490121555"/>
            <w:r w:rsidRPr="00377FA3">
              <w:t>Implementation</w:t>
            </w:r>
            <w:bookmarkEnd w:id="178"/>
            <w:r w:rsidRPr="00377FA3">
              <w:t xml:space="preserve"> </w:t>
            </w:r>
          </w:p>
        </w:tc>
      </w:tr>
    </w:tbl>
    <w:p w14:paraId="3ABC5C7D" w14:textId="77777777" w:rsidR="00C961E7" w:rsidRPr="00377FA3" w:rsidRDefault="00C961E7" w:rsidP="00C961E7">
      <w:r w:rsidRPr="00377FA3">
        <w:t>  </w:t>
      </w:r>
    </w:p>
    <w:p w14:paraId="3ABC5C7E"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Notification</w:t>
      </w:r>
    </w:p>
    <w:p w14:paraId="3ABC5C7F" w14:textId="29B7B864" w:rsidR="00C961E7" w:rsidRDefault="00C961E7" w:rsidP="00C961E7">
      <w:pPr>
        <w:ind w:left="0" w:right="1008"/>
        <w:rPr>
          <w:color w:val="000000" w:themeColor="text1"/>
        </w:rPr>
      </w:pPr>
      <w:r w:rsidRPr="009A06A3">
        <w:rPr>
          <w:color w:val="000000" w:themeColor="text1"/>
        </w:rPr>
        <w:t xml:space="preserve">The proposed rules would become effective upon </w:t>
      </w:r>
      <w:r w:rsidR="00781BFB">
        <w:rPr>
          <w:color w:val="000000" w:themeColor="text1"/>
        </w:rPr>
        <w:t>filing on approximately January 20, 2020, and then after EPA approves of the rules under the Clean Water Act</w:t>
      </w:r>
      <w:r w:rsidRPr="009A06A3">
        <w:rPr>
          <w:rStyle w:val="Emphasis"/>
          <w:color w:val="000000" w:themeColor="text1"/>
          <w:sz w:val="24"/>
        </w:rPr>
        <w:t>mmm, dd, yyyy</w:t>
      </w:r>
      <w:r w:rsidRPr="009A06A3">
        <w:rPr>
          <w:color w:val="000000" w:themeColor="text1"/>
        </w:rPr>
        <w:t xml:space="preserve">. </w:t>
      </w:r>
      <w:r w:rsidR="00781BFB">
        <w:rPr>
          <w:color w:val="000000" w:themeColor="text1"/>
        </w:rPr>
        <w:t xml:space="preserve">Once DEQ sends the rules to EPA for approval, EPA has 60 days to approve or 90 days to disapprove the rule. </w:t>
      </w:r>
      <w:r w:rsidRPr="009A06A3">
        <w:rPr>
          <w:color w:val="000000" w:themeColor="text1"/>
        </w:rPr>
        <w:t>DEQ w</w:t>
      </w:r>
      <w:r w:rsidR="00781BFB">
        <w:rPr>
          <w:color w:val="000000" w:themeColor="text1"/>
        </w:rPr>
        <w:t xml:space="preserve">ill </w:t>
      </w:r>
      <w:r w:rsidRPr="009A06A3">
        <w:rPr>
          <w:color w:val="000000" w:themeColor="text1"/>
        </w:rPr>
        <w:t>notify affected parties by:</w:t>
      </w:r>
    </w:p>
    <w:p w14:paraId="55FBB2DF" w14:textId="1E771B63" w:rsidR="00781BFB" w:rsidRDefault="00781BFB" w:rsidP="00C961E7">
      <w:pPr>
        <w:ind w:left="0" w:right="1008"/>
        <w:rPr>
          <w:color w:val="000000" w:themeColor="text1"/>
        </w:rPr>
      </w:pPr>
    </w:p>
    <w:p w14:paraId="5A625BA9" w14:textId="0D30A99F" w:rsidR="00781BFB" w:rsidRDefault="00781BFB" w:rsidP="00781BFB">
      <w:pPr>
        <w:pStyle w:val="ListParagraph"/>
        <w:numPr>
          <w:ilvl w:val="0"/>
          <w:numId w:val="37"/>
        </w:numPr>
        <w:ind w:right="1008"/>
        <w:rPr>
          <w:color w:val="000000" w:themeColor="text1"/>
        </w:rPr>
      </w:pPr>
      <w:r>
        <w:rPr>
          <w:color w:val="000000" w:themeColor="text1"/>
        </w:rPr>
        <w:t>Submitting a GovDelivery notice to the Water Quality Standards and DEQ Rulemaking lists.</w:t>
      </w:r>
    </w:p>
    <w:p w14:paraId="1EE7E87E" w14:textId="1C35D0A8" w:rsidR="00781BFB" w:rsidRPr="00781BFB" w:rsidRDefault="00781BFB" w:rsidP="00781BFB">
      <w:pPr>
        <w:pStyle w:val="ListParagraph"/>
        <w:numPr>
          <w:ilvl w:val="0"/>
          <w:numId w:val="37"/>
        </w:numPr>
        <w:ind w:right="1008"/>
        <w:rPr>
          <w:color w:val="000000" w:themeColor="text1"/>
        </w:rPr>
      </w:pPr>
      <w:r>
        <w:rPr>
          <w:color w:val="000000" w:themeColor="text1"/>
        </w:rPr>
        <w:lastRenderedPageBreak/>
        <w:t>Emailing DEQ staff and members of the Rulemaking Advisory Committee and other interested parties</w:t>
      </w:r>
    </w:p>
    <w:p w14:paraId="3ABC5C80" w14:textId="77777777" w:rsidR="00C961E7" w:rsidRPr="009A06A3" w:rsidRDefault="00C961E7" w:rsidP="00C961E7">
      <w:pPr>
        <w:ind w:left="0" w:right="1008"/>
        <w:rPr>
          <w:color w:val="000000" w:themeColor="text1"/>
        </w:rPr>
      </w:pPr>
      <w:r w:rsidRPr="009A06A3">
        <w:rPr>
          <w:rStyle w:val="Emphasis"/>
          <w:color w:val="000000" w:themeColor="text1"/>
          <w:sz w:val="24"/>
        </w:rPr>
        <w:t>Describe Notification (PARTIES AND METHOD USED TO PROVIDE NOTICE)</w:t>
      </w:r>
    </w:p>
    <w:p w14:paraId="3ABC5C81" w14:textId="77777777" w:rsidR="00C961E7" w:rsidRPr="009A06A3" w:rsidRDefault="00C961E7" w:rsidP="00C961E7">
      <w:pPr>
        <w:spacing w:after="120"/>
        <w:ind w:left="0" w:right="1008"/>
        <w:rPr>
          <w:bCs/>
          <w:color w:val="000000" w:themeColor="text1"/>
        </w:rPr>
      </w:pPr>
    </w:p>
    <w:p w14:paraId="3ABC5C92" w14:textId="77777777" w:rsidR="00C961E7" w:rsidRPr="00377FA3" w:rsidRDefault="00C961E7" w:rsidP="00C961E7">
      <w:pPr>
        <w:spacing w:after="120"/>
        <w:ind w:left="-720"/>
        <w:rPr>
          <w:color w:val="000000"/>
        </w:rPr>
        <w:sectPr w:rsidR="00C961E7"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C961E7" w:rsidRPr="00377FA3" w14:paraId="3ABC5C9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93" w14:textId="77777777" w:rsidR="0033279B" w:rsidRDefault="00C961E7" w:rsidP="005F45A9">
            <w:pPr>
              <w:pStyle w:val="Heading1"/>
              <w:tabs>
                <w:tab w:val="left" w:pos="8622"/>
              </w:tabs>
            </w:pPr>
            <w:bookmarkStart w:id="179" w:name="_Toc490121556"/>
            <w:r w:rsidRPr="001D0308">
              <w:t>Five-year review</w:t>
            </w:r>
            <w:bookmarkEnd w:id="179"/>
          </w:p>
          <w:p w14:paraId="3ABC5C94" w14:textId="77777777" w:rsidR="00C961E7" w:rsidRPr="00377FA3" w:rsidRDefault="00C961E7" w:rsidP="0033279B">
            <w:pPr>
              <w:ind w:left="0"/>
            </w:pPr>
            <w:r>
              <w:rPr>
                <w:color w:val="385623" w:themeColor="accent6" w:themeShade="80"/>
              </w:rPr>
              <w:t xml:space="preserve">   </w:t>
            </w:r>
            <w:r w:rsidRPr="00377FA3">
              <w:t>ORS 183.405</w:t>
            </w:r>
          </w:p>
        </w:tc>
      </w:tr>
    </w:tbl>
    <w:p w14:paraId="3ABC5C96" w14:textId="77777777" w:rsidR="00C961E7" w:rsidRPr="00377FA3" w:rsidRDefault="00C961E7" w:rsidP="00C961E7">
      <w:pPr>
        <w:rPr>
          <w:color w:val="32525C"/>
        </w:rPr>
      </w:pPr>
    </w:p>
    <w:p w14:paraId="3ABC5C97" w14:textId="77777777" w:rsidR="00C961E7" w:rsidRPr="00C46BB1" w:rsidRDefault="00C961E7" w:rsidP="00C961E7">
      <w:pPr>
        <w:spacing w:after="120"/>
        <w:ind w:left="0" w:right="1008"/>
        <w:rPr>
          <w:b/>
          <w:bCs/>
          <w:color w:val="504938"/>
        </w:rPr>
      </w:pPr>
      <w:r w:rsidRPr="00C46BB1">
        <w:rPr>
          <w:rStyle w:val="Heading2Char"/>
          <w:b w:val="0"/>
          <w:sz w:val="24"/>
        </w:rPr>
        <w:t xml:space="preserve">Requirement </w:t>
      </w:r>
      <w:r w:rsidRPr="00C46BB1">
        <w:rPr>
          <w:b/>
          <w:color w:val="0331F8"/>
        </w:rPr>
        <w:tab/>
        <w:t xml:space="preserve"> </w:t>
      </w:r>
    </w:p>
    <w:p w14:paraId="3ABC5C98" w14:textId="77777777" w:rsidR="00C961E7" w:rsidRPr="00377FA3" w:rsidRDefault="00C961E7" w:rsidP="00C961E7">
      <w:pPr>
        <w:autoSpaceDE w:val="0"/>
        <w:autoSpaceDN w:val="0"/>
        <w:adjustRightInd w:val="0"/>
        <w:ind w:left="0"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3ABC5C99" w14:textId="77777777" w:rsidR="00C961E7" w:rsidRPr="00C46BB1" w:rsidRDefault="00C961E7" w:rsidP="00BB682F">
      <w:pPr>
        <w:pStyle w:val="Heading2"/>
        <w:ind w:left="0"/>
        <w:rPr>
          <w:rFonts w:ascii="Times New Roman" w:hAnsi="Times New Roman" w:cs="Times New Roman"/>
          <w:b w:val="0"/>
          <w:sz w:val="24"/>
          <w:szCs w:val="24"/>
        </w:rPr>
      </w:pPr>
      <w:r w:rsidRPr="00C46BB1">
        <w:rPr>
          <w:rFonts w:ascii="Times New Roman" w:hAnsi="Times New Roman" w:cs="Times New Roman"/>
          <w:sz w:val="24"/>
          <w:szCs w:val="24"/>
        </w:rPr>
        <w:t xml:space="preserve">Exemption from five-year rule review </w:t>
      </w:r>
    </w:p>
    <w:p w14:paraId="3ABC5C9A" w14:textId="77777777" w:rsidR="00C961E7" w:rsidRPr="00377FA3" w:rsidRDefault="00C961E7" w:rsidP="00C961E7">
      <w:pPr>
        <w:ind w:left="0"/>
      </w:pPr>
    </w:p>
    <w:p w14:paraId="3ABC5C9D" w14:textId="106764D8" w:rsidR="00C961E7" w:rsidRPr="00377FA3" w:rsidRDefault="00C961E7" w:rsidP="00C961E7">
      <w:pPr>
        <w:autoSpaceDE w:val="0"/>
        <w:autoSpaceDN w:val="0"/>
        <w:adjustRightInd w:val="0"/>
        <w:ind w:left="0" w:right="1008"/>
      </w:pPr>
      <w:r w:rsidRPr="00377FA3">
        <w:t xml:space="preserve">The Administrative Procedures Act exempts </w:t>
      </w:r>
      <w:r w:rsidR="00781BFB" w:rsidRPr="00781BFB">
        <w:t>all</w:t>
      </w:r>
      <w:r w:rsidRPr="00377FA3">
        <w:t xml:space="preserve"> of the proposed rules from the five-year review because the proposed rules would:</w:t>
      </w:r>
    </w:p>
    <w:p w14:paraId="3ABC5C9E" w14:textId="77777777" w:rsidR="00C961E7" w:rsidRPr="00377FA3" w:rsidRDefault="00C961E7" w:rsidP="00C961E7">
      <w:pPr>
        <w:autoSpaceDE w:val="0"/>
        <w:autoSpaceDN w:val="0"/>
        <w:adjustRightInd w:val="0"/>
        <w:ind w:left="0" w:right="1008"/>
      </w:pPr>
    </w:p>
    <w:p w14:paraId="3ABC5CA1" w14:textId="6E095D8F"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Amend or repeal an existing rule. ORS 183.405(4).</w:t>
      </w:r>
    </w:p>
    <w:p w14:paraId="3ABC5CA5" w14:textId="316715FC"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Correct errors or omissions in the existing rules. ORS 183.405(d).</w:t>
      </w:r>
    </w:p>
    <w:p w14:paraId="3ABC5CB3" w14:textId="68A00501" w:rsidR="00C961E7" w:rsidRPr="00781BFB" w:rsidRDefault="00C961E7" w:rsidP="00781BFB">
      <w:pPr>
        <w:pStyle w:val="ListParagraph"/>
        <w:autoSpaceDE w:val="0"/>
        <w:autoSpaceDN w:val="0"/>
        <w:adjustRightInd w:val="0"/>
        <w:spacing w:after="120"/>
        <w:ind w:left="360" w:right="1008"/>
        <w:contextualSpacing w:val="0"/>
        <w:outlineLvl w:val="9"/>
      </w:pPr>
      <w:r w:rsidRPr="00377FA3">
        <w:tab/>
      </w: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4" w14:textId="77777777" w:rsidR="00C961E7" w:rsidRPr="00377FA3" w:rsidRDefault="00C961E7" w:rsidP="005F45A9">
            <w:pPr>
              <w:pStyle w:val="Heading1"/>
              <w:tabs>
                <w:tab w:val="left" w:pos="8622"/>
              </w:tabs>
              <w:rPr>
                <w:rFonts w:ascii="Times New Roman" w:hAnsi="Times New Roman"/>
              </w:rPr>
            </w:pPr>
            <w:bookmarkStart w:id="180" w:name="_Toc490121557"/>
            <w:r>
              <w:t>Draft Rules – With Edits Highlighted</w:t>
            </w:r>
            <w:bookmarkEnd w:id="180"/>
          </w:p>
        </w:tc>
      </w:tr>
    </w:tbl>
    <w:p w14:paraId="3ABC5CB6" w14:textId="77777777" w:rsidR="00C961E7" w:rsidRDefault="00C961E7" w:rsidP="00C961E7">
      <w:pPr>
        <w:autoSpaceDE w:val="0"/>
        <w:autoSpaceDN w:val="0"/>
        <w:adjustRightInd w:val="0"/>
        <w:spacing w:after="120"/>
        <w:ind w:left="0" w:right="1008"/>
        <w:jc w:val="both"/>
        <w:rPr>
          <w:color w:val="806000" w:themeColor="accent4" w:themeShade="80"/>
        </w:rPr>
      </w:pPr>
    </w:p>
    <w:p w14:paraId="3ABC5CB7" w14:textId="77777777" w:rsidR="00C961E7" w:rsidRDefault="00C961E7" w:rsidP="00C961E7">
      <w:pPr>
        <w:autoSpaceDE w:val="0"/>
        <w:autoSpaceDN w:val="0"/>
        <w:adjustRightInd w:val="0"/>
        <w:spacing w:after="120"/>
        <w:ind w:left="0" w:right="1008"/>
        <w:jc w:val="both"/>
        <w:rPr>
          <w:color w:val="806000" w:themeColor="accent4" w:themeShade="80"/>
        </w:rPr>
      </w:pPr>
    </w:p>
    <w:p w14:paraId="3ABC5CB8"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A"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9" w14:textId="77777777" w:rsidR="00C961E7" w:rsidRPr="00377FA3" w:rsidRDefault="00C961E7" w:rsidP="005F45A9">
            <w:pPr>
              <w:pStyle w:val="Heading1"/>
              <w:tabs>
                <w:tab w:val="left" w:pos="8622"/>
              </w:tabs>
              <w:rPr>
                <w:rFonts w:ascii="Times New Roman" w:hAnsi="Times New Roman"/>
              </w:rPr>
            </w:pPr>
            <w:bookmarkStart w:id="181" w:name="_Toc490121558"/>
            <w:r>
              <w:t>Draft Rules – With Edits Included</w:t>
            </w:r>
            <w:bookmarkEnd w:id="181"/>
          </w:p>
        </w:tc>
      </w:tr>
    </w:tbl>
    <w:p w14:paraId="3ABC5CBB" w14:textId="77777777" w:rsidR="00C961E7" w:rsidRDefault="00C961E7" w:rsidP="00C961E7">
      <w:pPr>
        <w:autoSpaceDE w:val="0"/>
        <w:autoSpaceDN w:val="0"/>
        <w:adjustRightInd w:val="0"/>
        <w:spacing w:after="120"/>
        <w:ind w:left="0" w:right="1008"/>
        <w:jc w:val="both"/>
        <w:rPr>
          <w:color w:val="806000" w:themeColor="accent4" w:themeShade="80"/>
        </w:rPr>
      </w:pPr>
    </w:p>
    <w:p w14:paraId="3ABC5CBC" w14:textId="77777777" w:rsidR="00C961E7" w:rsidRDefault="00C961E7" w:rsidP="00C961E7">
      <w:pPr>
        <w:autoSpaceDE w:val="0"/>
        <w:autoSpaceDN w:val="0"/>
        <w:adjustRightInd w:val="0"/>
        <w:spacing w:after="120"/>
        <w:ind w:left="0" w:right="1008"/>
        <w:jc w:val="both"/>
        <w:rPr>
          <w:color w:val="806000" w:themeColor="accent4" w:themeShade="80"/>
        </w:rPr>
      </w:pPr>
    </w:p>
    <w:p w14:paraId="3ABC5CBD"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F"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E" w14:textId="77777777" w:rsidR="00C961E7" w:rsidRPr="006B2527" w:rsidRDefault="00C961E7" w:rsidP="005F45A9">
            <w:pPr>
              <w:pStyle w:val="Heading1"/>
              <w:tabs>
                <w:tab w:val="left" w:pos="8622"/>
              </w:tabs>
            </w:pPr>
            <w:bookmarkStart w:id="182" w:name="_Toc490121559"/>
            <w:r>
              <w:t>Supporting Documents</w:t>
            </w:r>
            <w:bookmarkEnd w:id="182"/>
          </w:p>
        </w:tc>
      </w:tr>
    </w:tbl>
    <w:p w14:paraId="3ABC5CC0" w14:textId="77777777" w:rsidR="00C961E7" w:rsidRDefault="00C961E7" w:rsidP="00C961E7">
      <w:pPr>
        <w:autoSpaceDE w:val="0"/>
        <w:autoSpaceDN w:val="0"/>
        <w:adjustRightInd w:val="0"/>
        <w:spacing w:after="120"/>
        <w:ind w:left="0" w:right="1008"/>
        <w:jc w:val="both"/>
        <w:rPr>
          <w:color w:val="806000" w:themeColor="accent4" w:themeShade="80"/>
        </w:rPr>
      </w:pPr>
    </w:p>
    <w:p w14:paraId="3ABC5CC1" w14:textId="77777777" w:rsidR="00C961E7" w:rsidRDefault="00C961E7" w:rsidP="00C961E7">
      <w:pPr>
        <w:autoSpaceDE w:val="0"/>
        <w:autoSpaceDN w:val="0"/>
        <w:adjustRightInd w:val="0"/>
        <w:spacing w:after="120"/>
        <w:ind w:left="0" w:right="1008"/>
        <w:jc w:val="both"/>
        <w:rPr>
          <w:color w:val="806000" w:themeColor="accent4" w:themeShade="80"/>
        </w:rPr>
      </w:pPr>
    </w:p>
    <w:p w14:paraId="3ABC5CC2" w14:textId="77777777" w:rsidR="00C961E7" w:rsidRDefault="00C961E7" w:rsidP="00C961E7">
      <w:pPr>
        <w:autoSpaceDE w:val="0"/>
        <w:autoSpaceDN w:val="0"/>
        <w:adjustRightInd w:val="0"/>
        <w:spacing w:after="120"/>
        <w:ind w:left="0" w:right="1008"/>
        <w:jc w:val="both"/>
        <w:rPr>
          <w:color w:val="806000" w:themeColor="accent4" w:themeShade="80"/>
        </w:rPr>
      </w:pPr>
    </w:p>
    <w:p w14:paraId="3ABC5CC3" w14:textId="77777777" w:rsidR="00447098" w:rsidRPr="00447098" w:rsidRDefault="00447098" w:rsidP="00447098">
      <w:pPr>
        <w:pStyle w:val="Heading2"/>
        <w:ind w:left="0"/>
      </w:pPr>
    </w:p>
    <w:sectPr w:rsidR="00447098" w:rsidRPr="00447098" w:rsidSect="00C961E7">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 w:author="DOU Connie" w:date="2019-11-24T11:29:00Z" w:initials="DC">
    <w:p w14:paraId="0AF6A1AB" w14:textId="40E90E37" w:rsidR="007338CD" w:rsidRDefault="007338CD" w:rsidP="0068472A">
      <w:pPr>
        <w:pStyle w:val="CommentText"/>
        <w:ind w:left="0"/>
      </w:pPr>
      <w:r>
        <w:rPr>
          <w:rStyle w:val="CommentReference"/>
        </w:rPr>
        <w:annotationRef/>
      </w:r>
      <w:r>
        <w:t>This is where we need to make a compelling case why we chose MDV not waterbody variance. Let us discuss.</w:t>
      </w:r>
    </w:p>
  </w:comment>
  <w:comment w:id="22" w:author="DOU Connie" w:date="2019-11-24T11:33:00Z" w:initials="DC">
    <w:p w14:paraId="7399AA33" w14:textId="0FEA7822" w:rsidR="007338CD" w:rsidRDefault="007338CD">
      <w:pPr>
        <w:pStyle w:val="CommentText"/>
      </w:pPr>
      <w:r>
        <w:rPr>
          <w:rStyle w:val="CommentReference"/>
        </w:rPr>
        <w:annotationRef/>
      </w:r>
      <w:r>
        <w:t>Do we need to state that the MMP is facility specific in the IMD?</w:t>
      </w:r>
    </w:p>
  </w:comment>
  <w:comment w:id="25" w:author="DOU Connie" w:date="2019-11-23T18:06:00Z" w:initials="DC">
    <w:p w14:paraId="62A569F9" w14:textId="77D316F5" w:rsidR="007338CD" w:rsidRDefault="007338CD">
      <w:pPr>
        <w:pStyle w:val="CommentText"/>
      </w:pPr>
      <w:r>
        <w:rPr>
          <w:rStyle w:val="CommentReference"/>
        </w:rPr>
        <w:annotationRef/>
      </w:r>
      <w:r>
        <w:t>Should we confirm that the Rule is consistent with the Statue?</w:t>
      </w:r>
    </w:p>
  </w:comment>
  <w:comment w:id="27" w:author="DOU Connie" w:date="2019-11-23T18:10:00Z" w:initials="DC">
    <w:p w14:paraId="0CCE124A" w14:textId="0295C08E" w:rsidR="007338CD" w:rsidRDefault="007338CD">
      <w:pPr>
        <w:pStyle w:val="CommentText"/>
      </w:pPr>
      <w:r>
        <w:rPr>
          <w:rStyle w:val="CommentReference"/>
        </w:rPr>
        <w:annotationRef/>
      </w:r>
      <w:r>
        <w:t>My understanding is the 4pm closing time is a standard time set by DEQ Rule Coordinator for all rulemaking. Should we clarify that first?</w:t>
      </w:r>
    </w:p>
  </w:comment>
  <w:comment w:id="30" w:author="DOU Connie" w:date="2019-11-23T18:29:00Z" w:initials="DC">
    <w:p w14:paraId="04B45D07" w14:textId="3774A723" w:rsidR="007338CD" w:rsidRDefault="007338CD">
      <w:pPr>
        <w:pStyle w:val="CommentText"/>
      </w:pPr>
      <w:r>
        <w:rPr>
          <w:rStyle w:val="CommentReference"/>
        </w:rPr>
        <w:annotationRef/>
      </w:r>
      <w:r>
        <w:t>Please do a spelling check?</w:t>
      </w:r>
    </w:p>
  </w:comment>
  <w:comment w:id="35" w:author="DOU Connie" w:date="2019-11-23T18:34:00Z" w:initials="DC">
    <w:p w14:paraId="05777347" w14:textId="5023BC83" w:rsidR="007338CD" w:rsidRDefault="007338CD">
      <w:pPr>
        <w:pStyle w:val="CommentText"/>
      </w:pPr>
      <w:r>
        <w:rPr>
          <w:rStyle w:val="CommentReference"/>
        </w:rPr>
        <w:annotationRef/>
      </w:r>
      <w:r>
        <w:t>Should it say “even though the federal rule does not require the identification of the nonpoint MMPs for a discharger variance, DEQ still included the existing mercury controls for NPS in the state?</w:t>
      </w:r>
    </w:p>
  </w:comment>
  <w:comment w:id="37" w:author="BOROK Aron" w:date="2019-11-14T16:23:00Z" w:initials="BA">
    <w:p w14:paraId="53CC3F4E" w14:textId="2A611765" w:rsidR="007338CD" w:rsidRDefault="007338CD">
      <w:pPr>
        <w:pStyle w:val="CommentText"/>
      </w:pPr>
      <w:r>
        <w:rPr>
          <w:rStyle w:val="CommentReference"/>
        </w:rPr>
        <w:annotationRef/>
      </w:r>
      <w:r>
        <w:t>Discuss following meeting with EPA</w:t>
      </w:r>
    </w:p>
  </w:comment>
  <w:comment w:id="43" w:author="DOU Connie" w:date="2019-11-23T19:00:00Z" w:initials="DC">
    <w:p w14:paraId="3793CB2B" w14:textId="32FD8F41" w:rsidR="007338CD" w:rsidRDefault="007338CD">
      <w:pPr>
        <w:pStyle w:val="CommentText"/>
      </w:pPr>
      <w:r>
        <w:rPr>
          <w:rStyle w:val="CommentReference"/>
        </w:rPr>
        <w:annotationRef/>
      </w:r>
      <w:r>
        <w:t>This is in 40 CFR 131.14(b</w:t>
      </w:r>
      <w:proofErr w:type="gramStart"/>
      <w:r>
        <w:t>)(</w:t>
      </w:r>
      <w:proofErr w:type="gramEnd"/>
      <w:r>
        <w:t>1)ii, but is this statement in our rule?</w:t>
      </w:r>
    </w:p>
  </w:comment>
  <w:comment w:id="61" w:author="DOU Connie" w:date="2019-11-23T19:47:00Z" w:initials="DC">
    <w:p w14:paraId="2254CE03" w14:textId="5C8C1076" w:rsidR="007338CD" w:rsidRDefault="007338CD">
      <w:pPr>
        <w:pStyle w:val="CommentText"/>
      </w:pPr>
      <w:r>
        <w:rPr>
          <w:rStyle w:val="CommentReference"/>
        </w:rPr>
        <w:annotationRef/>
      </w:r>
      <w:r>
        <w:t xml:space="preserve">This is a little confusing. Does the scenario ever happen? If it happens, it is de facto that the permit has to meet the WQBEL without a variance. Is the rule language necessary? </w:t>
      </w:r>
      <w:r w:rsidR="00B4574E">
        <w:t>It might be helpful in the response to state when variance is appropriate and when compliance schedule is appropriate.</w:t>
      </w:r>
      <w:bookmarkStart w:id="63" w:name="_GoBack"/>
      <w:bookmarkEnd w:id="63"/>
    </w:p>
  </w:comment>
  <w:comment w:id="65" w:author="DOU Connie" w:date="2019-11-23T20:06:00Z" w:initials="DC">
    <w:p w14:paraId="348FA6C5" w14:textId="5397F6FB" w:rsidR="007338CD" w:rsidRDefault="007338CD">
      <w:pPr>
        <w:pStyle w:val="CommentText"/>
      </w:pPr>
      <w:r>
        <w:rPr>
          <w:rStyle w:val="CommentReference"/>
        </w:rPr>
        <w:annotationRef/>
      </w:r>
      <w:r>
        <w:t>It seems response to comment 334 and #35 can be combined.</w:t>
      </w:r>
    </w:p>
  </w:comment>
  <w:comment w:id="85" w:author="DOU Connie" w:date="2019-11-23T20:30:00Z" w:initials="DC">
    <w:p w14:paraId="2D3CFCA1" w14:textId="4B94E284" w:rsidR="007338CD" w:rsidRDefault="007338CD">
      <w:pPr>
        <w:pStyle w:val="CommentText"/>
      </w:pPr>
      <w:r>
        <w:rPr>
          <w:rStyle w:val="CommentReference"/>
        </w:rPr>
        <w:annotationRef/>
      </w:r>
      <w:r>
        <w:t>I did not understand what the language in 4(b) means?</w:t>
      </w:r>
    </w:p>
    <w:p w14:paraId="29C2CB74" w14:textId="04C853EE" w:rsidR="007338CD" w:rsidRDefault="007338CD">
      <w:pPr>
        <w:pStyle w:val="CommentText"/>
      </w:pPr>
      <w:r>
        <w:t>My guess is that the commenter thinks that the State should gather the information to justify the variance, not the facilities?</w:t>
      </w:r>
    </w:p>
  </w:comment>
  <w:comment w:id="87" w:author="DOU Connie" w:date="2019-11-23T20:37:00Z" w:initials="DC">
    <w:p w14:paraId="3BB29202" w14:textId="0FF2D0A8" w:rsidR="007338CD" w:rsidRDefault="007338CD">
      <w:pPr>
        <w:pStyle w:val="CommentText"/>
      </w:pPr>
      <w:r>
        <w:rPr>
          <w:rStyle w:val="CommentReference"/>
        </w:rPr>
        <w:annotationRef/>
      </w:r>
      <w:r>
        <w:t xml:space="preserve">(4)(b) </w:t>
      </w:r>
      <w:proofErr w:type="gramStart"/>
      <w:r>
        <w:t>is</w:t>
      </w:r>
      <w:proofErr w:type="gramEnd"/>
      <w:r>
        <w:t xml:space="preserve"> still in the rule.</w:t>
      </w:r>
    </w:p>
  </w:comment>
  <w:comment w:id="88" w:author="DOU Connie" w:date="2019-11-23T20:33:00Z" w:initials="DC">
    <w:p w14:paraId="40BE20FF" w14:textId="4741D3BA" w:rsidR="007338CD" w:rsidRDefault="007338CD">
      <w:pPr>
        <w:pStyle w:val="CommentText"/>
      </w:pPr>
      <w:r>
        <w:rPr>
          <w:rStyle w:val="CommentReference"/>
        </w:rPr>
        <w:annotationRef/>
      </w:r>
      <w:r>
        <w:t>I think you can use the response for both comment #43 and #44</w:t>
      </w:r>
    </w:p>
  </w:comment>
  <w:comment w:id="91" w:author="DOU Connie" w:date="2019-11-23T20:43:00Z" w:initials="DC">
    <w:p w14:paraId="5713E2C2" w14:textId="003FE867" w:rsidR="007338CD" w:rsidRDefault="007338CD">
      <w:pPr>
        <w:pStyle w:val="CommentText"/>
      </w:pPr>
      <w:r>
        <w:rPr>
          <w:rStyle w:val="CommentReference"/>
        </w:rPr>
        <w:annotationRef/>
      </w:r>
      <w:r>
        <w:t>Please include the Section for this.</w:t>
      </w:r>
    </w:p>
  </w:comment>
  <w:comment w:id="106" w:author="DOU Connie" w:date="2019-11-24T10:04:00Z" w:initials="DC">
    <w:p w14:paraId="6E1558BF" w14:textId="22552274" w:rsidR="007338CD" w:rsidRDefault="007338CD">
      <w:pPr>
        <w:pStyle w:val="CommentText"/>
      </w:pPr>
      <w:r>
        <w:rPr>
          <w:rStyle w:val="CommentReference"/>
        </w:rPr>
        <w:annotationRef/>
      </w:r>
      <w:r>
        <w:t>Please check the rule (6</w:t>
      </w:r>
      <w:proofErr w:type="gramStart"/>
      <w:r>
        <w:t>)(</w:t>
      </w:r>
      <w:proofErr w:type="gramEnd"/>
      <w:r>
        <w:t>b): Section (5)(b)(c) does not exist.</w:t>
      </w:r>
    </w:p>
  </w:comment>
  <w:comment w:id="112" w:author="DOU Connie" w:date="2019-11-24T10:19:00Z" w:initials="DC">
    <w:p w14:paraId="17FECEFC" w14:textId="50D01F54" w:rsidR="007338CD" w:rsidRDefault="007338CD">
      <w:pPr>
        <w:pStyle w:val="CommentText"/>
      </w:pPr>
      <w:r>
        <w:rPr>
          <w:rStyle w:val="CommentReference"/>
        </w:rPr>
        <w:annotationRef/>
      </w:r>
      <w:r>
        <w:t>Section (7</w:t>
      </w:r>
      <w:proofErr w:type="gramStart"/>
      <w:r>
        <w:t>)(</w:t>
      </w:r>
      <w:proofErr w:type="gramEnd"/>
      <w:r>
        <w:t>a) of the rule includes the public hearing. Is public hearing requirement in the current rule? Is it required by the federal rule?</w:t>
      </w:r>
    </w:p>
  </w:comment>
  <w:comment w:id="113" w:author="DOU Connie" w:date="2019-11-24T10:25:00Z" w:initials="DC">
    <w:p w14:paraId="32116ECE" w14:textId="2B51586B" w:rsidR="007338CD" w:rsidRDefault="007338CD">
      <w:pPr>
        <w:pStyle w:val="CommentText"/>
      </w:pPr>
      <w:r>
        <w:rPr>
          <w:rStyle w:val="CommentReference"/>
        </w:rPr>
        <w:annotationRef/>
      </w:r>
      <w:r>
        <w:t>Since you included “facility” or “facilities”, is the word “discharger” necessary?</w:t>
      </w:r>
    </w:p>
  </w:comment>
  <w:comment w:id="131" w:author="DOU Connie" w:date="2019-11-24T10:56:00Z" w:initials="DC">
    <w:p w14:paraId="4935CC36" w14:textId="35BD099B" w:rsidR="007338CD" w:rsidRDefault="007338CD">
      <w:pPr>
        <w:pStyle w:val="CommentText"/>
      </w:pPr>
      <w:r>
        <w:rPr>
          <w:rStyle w:val="CommentReference"/>
        </w:rPr>
        <w:annotationRef/>
      </w:r>
      <w:r>
        <w:t>Please delete the extra word “and” in Section (6</w:t>
      </w:r>
      <w:proofErr w:type="gramStart"/>
      <w:r>
        <w:t>)(</w:t>
      </w:r>
      <w:proofErr w:type="gramEnd"/>
      <w:r>
        <w:t>a)(A) on page 21 of the rule</w:t>
      </w:r>
    </w:p>
  </w:comment>
  <w:comment w:id="135" w:author="DOU Connie" w:date="2019-11-24T11:10:00Z" w:initials="DC">
    <w:p w14:paraId="2972AA31" w14:textId="482B2FE1" w:rsidR="007338CD" w:rsidRDefault="007338CD">
      <w:pPr>
        <w:pStyle w:val="CommentText"/>
      </w:pPr>
      <w:r>
        <w:rPr>
          <w:rStyle w:val="CommentReference"/>
        </w:rPr>
        <w:annotationRef/>
      </w:r>
      <w:r>
        <w:t>Please check my language here.</w:t>
      </w:r>
    </w:p>
  </w:comment>
  <w:comment w:id="140" w:author="DOU Connie" w:date="2019-11-24T15:20:00Z" w:initials="DC">
    <w:p w14:paraId="19EA743F" w14:textId="724C533E" w:rsidR="007338CD" w:rsidRDefault="007338CD">
      <w:pPr>
        <w:pStyle w:val="CommentText"/>
      </w:pPr>
      <w:r>
        <w:rPr>
          <w:rStyle w:val="CommentReference"/>
        </w:rPr>
        <w:annotationRef/>
      </w:r>
      <w:r>
        <w:t>Please schedule an internal meeting to discuss (6</w:t>
      </w:r>
      <w:proofErr w:type="gramStart"/>
      <w:r>
        <w:t>)(</w:t>
      </w:r>
      <w:proofErr w:type="gramEnd"/>
      <w:r>
        <w:t>i), including Gene and Jennifer</w:t>
      </w:r>
    </w:p>
  </w:comment>
  <w:comment w:id="141" w:author="DOU Connie" w:date="2019-11-24T15:24:00Z" w:initials="DC">
    <w:p w14:paraId="2460CDDE" w14:textId="7776E3B7" w:rsidR="007338CD" w:rsidRDefault="007338CD">
      <w:pPr>
        <w:pStyle w:val="CommentText"/>
      </w:pPr>
      <w:r>
        <w:rPr>
          <w:rStyle w:val="CommentReference"/>
        </w:rPr>
        <w:annotationRef/>
      </w:r>
      <w:r>
        <w:t>Could we cite the EPA and State guidances?</w:t>
      </w:r>
    </w:p>
  </w:comment>
  <w:comment w:id="142" w:author="DOU Connie" w:date="2019-11-24T15:24:00Z" w:initials="DC">
    <w:p w14:paraId="656A96D6" w14:textId="13E98C9C" w:rsidR="007338CD" w:rsidRDefault="007338CD">
      <w:pPr>
        <w:pStyle w:val="CommentText"/>
      </w:pPr>
      <w:r>
        <w:rPr>
          <w:rStyle w:val="CommentReference"/>
        </w:rPr>
        <w:annotationRef/>
      </w:r>
      <w:r>
        <w:t>Please cite the rule or guidance requires that.</w:t>
      </w:r>
    </w:p>
  </w:comment>
  <w:comment w:id="143" w:author="DOU Connie" w:date="2019-11-24T15:46:00Z" w:initials="DC">
    <w:p w14:paraId="76F47D87" w14:textId="398B852D" w:rsidR="007338CD" w:rsidRDefault="007338CD">
      <w:pPr>
        <w:pStyle w:val="CommentText"/>
      </w:pPr>
      <w:r>
        <w:rPr>
          <w:rStyle w:val="CommentReference"/>
        </w:rPr>
        <w:annotationRef/>
      </w:r>
      <w:r>
        <w:t>What does this word mean here?</w:t>
      </w:r>
    </w:p>
  </w:comment>
  <w:comment w:id="144" w:author="DOU Connie" w:date="2019-11-24T15:47:00Z" w:initials="DC">
    <w:p w14:paraId="151BE663" w14:textId="18B0B2D5" w:rsidR="007338CD" w:rsidRDefault="007338CD">
      <w:pPr>
        <w:pStyle w:val="CommentText"/>
      </w:pPr>
      <w:r>
        <w:rPr>
          <w:rStyle w:val="CommentReference"/>
        </w:rPr>
        <w:annotationRef/>
      </w:r>
      <w:r>
        <w:t>We should add statement that federal variance regulation requires the list of facilities covered by the MDV. This is also beneficial to the facilities so that they do not have to request for a separate coverage of the variance?</w:t>
      </w:r>
    </w:p>
  </w:comment>
  <w:comment w:id="156" w:author="DOU Connie" w:date="2019-11-24T16:44:00Z" w:initials="DC">
    <w:p w14:paraId="78712D0D" w14:textId="34184A13" w:rsidR="00964F57" w:rsidRDefault="00964F57">
      <w:pPr>
        <w:pStyle w:val="CommentText"/>
      </w:pPr>
      <w:r>
        <w:rPr>
          <w:rStyle w:val="CommentReference"/>
        </w:rPr>
        <w:annotationRef/>
      </w:r>
      <w:r>
        <w:t>Double check here?</w:t>
      </w:r>
    </w:p>
  </w:comment>
  <w:comment w:id="157" w:author="DOU Connie" w:date="2019-11-24T16:49:00Z" w:initials="DC">
    <w:p w14:paraId="1095657F" w14:textId="0E2C0CD3" w:rsidR="00FC7A9F" w:rsidRDefault="00FC7A9F">
      <w:pPr>
        <w:pStyle w:val="CommentText"/>
      </w:pPr>
      <w:r>
        <w:rPr>
          <w:rStyle w:val="CommentReference"/>
        </w:rPr>
        <w:annotationRef/>
      </w:r>
      <w:r>
        <w:t>What is comment 18? I checked comment 18 has nothing to do with this?</w:t>
      </w:r>
    </w:p>
  </w:comment>
  <w:comment w:id="161" w:author="BOROK Aron" w:date="2019-11-19T13:26:00Z" w:initials="BA">
    <w:p w14:paraId="7A13BB47" w14:textId="1819C739" w:rsidR="007338CD" w:rsidRDefault="007338CD">
      <w:pPr>
        <w:pStyle w:val="CommentText"/>
      </w:pPr>
      <w:r>
        <w:rPr>
          <w:rStyle w:val="CommentReference"/>
        </w:rPr>
        <w:annotationRef/>
      </w:r>
      <w:r>
        <w:t>Sent comment to Erich for feedback.</w:t>
      </w:r>
    </w:p>
  </w:comment>
  <w:comment w:id="173" w:author="DOU Connie" w:date="2019-11-24T17:08:00Z" w:initials="DC">
    <w:p w14:paraId="13820636" w14:textId="5A7CE869" w:rsidR="004578E4" w:rsidRDefault="004578E4">
      <w:pPr>
        <w:pStyle w:val="CommentText"/>
      </w:pPr>
      <w:r>
        <w:rPr>
          <w:rStyle w:val="CommentReference"/>
        </w:rPr>
        <w:annotationRef/>
      </w:r>
      <w:r>
        <w:t>Please check if my statements are true?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F6A1AB" w15:done="0"/>
  <w15:commentEx w15:paraId="7399AA33" w15:done="0"/>
  <w15:commentEx w15:paraId="62A569F9" w15:done="0"/>
  <w15:commentEx w15:paraId="0CCE124A" w15:done="0"/>
  <w15:commentEx w15:paraId="04B45D07" w15:done="0"/>
  <w15:commentEx w15:paraId="05777347" w15:done="0"/>
  <w15:commentEx w15:paraId="53CC3F4E" w15:done="0"/>
  <w15:commentEx w15:paraId="3793CB2B" w15:done="0"/>
  <w15:commentEx w15:paraId="2254CE03" w15:done="0"/>
  <w15:commentEx w15:paraId="348FA6C5" w15:done="0"/>
  <w15:commentEx w15:paraId="29C2CB74" w15:done="0"/>
  <w15:commentEx w15:paraId="3BB29202" w15:done="0"/>
  <w15:commentEx w15:paraId="40BE20FF" w15:done="0"/>
  <w15:commentEx w15:paraId="5713E2C2" w15:done="0"/>
  <w15:commentEx w15:paraId="6E1558BF" w15:done="0"/>
  <w15:commentEx w15:paraId="17FECEFC" w15:done="0"/>
  <w15:commentEx w15:paraId="32116ECE" w15:done="0"/>
  <w15:commentEx w15:paraId="4935CC36" w15:done="0"/>
  <w15:commentEx w15:paraId="2972AA31" w15:done="0"/>
  <w15:commentEx w15:paraId="19EA743F" w15:done="0"/>
  <w15:commentEx w15:paraId="2460CDDE" w15:done="0"/>
  <w15:commentEx w15:paraId="656A96D6" w15:done="0"/>
  <w15:commentEx w15:paraId="76F47D87" w15:done="0"/>
  <w15:commentEx w15:paraId="151BE663" w15:done="0"/>
  <w15:commentEx w15:paraId="78712D0D" w15:done="0"/>
  <w15:commentEx w15:paraId="1095657F" w15:done="0"/>
  <w15:commentEx w15:paraId="7A13BB47" w15:done="0"/>
  <w15:commentEx w15:paraId="1382063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C5CD6" w14:textId="77777777" w:rsidR="007338CD" w:rsidRDefault="007338CD" w:rsidP="002D6C99">
      <w:r>
        <w:separator/>
      </w:r>
    </w:p>
  </w:endnote>
  <w:endnote w:type="continuationSeparator" w:id="0">
    <w:p w14:paraId="3ABC5CD7" w14:textId="77777777" w:rsidR="007338CD" w:rsidRDefault="007338CD"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C5CD8" w14:textId="77777777" w:rsidR="007338CD" w:rsidRDefault="007338CD" w:rsidP="002D6C99">
    <w:pPr>
      <w:pStyle w:val="Footer"/>
    </w:pPr>
  </w:p>
  <w:p w14:paraId="3ABC5CD9" w14:textId="1F8BE5DA" w:rsidR="007338CD" w:rsidRPr="002B4E71" w:rsidRDefault="007338CD" w:rsidP="002D6C99">
    <w:pPr>
      <w:pStyle w:val="Footer"/>
    </w:pPr>
    <w:r>
      <w:t>Staff Report</w:t>
    </w:r>
    <w:r w:rsidRPr="002B4E71">
      <w:t xml:space="preserve"> page | </w:t>
    </w:r>
    <w:r>
      <w:fldChar w:fldCharType="begin"/>
    </w:r>
    <w:r>
      <w:instrText xml:space="preserve"> PAGE   \* MERGEFORMAT </w:instrText>
    </w:r>
    <w:r>
      <w:fldChar w:fldCharType="separate"/>
    </w:r>
    <w:r w:rsidR="00B4574E">
      <w:rPr>
        <w:noProof/>
      </w:rPr>
      <w:t>51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C5CD4" w14:textId="77777777" w:rsidR="007338CD" w:rsidRDefault="007338CD" w:rsidP="002D6C99">
      <w:r>
        <w:separator/>
      </w:r>
    </w:p>
  </w:footnote>
  <w:footnote w:type="continuationSeparator" w:id="0">
    <w:p w14:paraId="3ABC5CD5" w14:textId="77777777" w:rsidR="007338CD" w:rsidRDefault="007338CD" w:rsidP="002D6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16927"/>
    <w:multiLevelType w:val="hybridMultilevel"/>
    <w:tmpl w:val="7388B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147FB"/>
    <w:multiLevelType w:val="hybridMultilevel"/>
    <w:tmpl w:val="50D2D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0D33149"/>
    <w:multiLevelType w:val="hybridMultilevel"/>
    <w:tmpl w:val="AF2CC4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3"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59B1B36"/>
    <w:multiLevelType w:val="hybridMultilevel"/>
    <w:tmpl w:val="1D1C2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374488D"/>
    <w:multiLevelType w:val="hybridMultilevel"/>
    <w:tmpl w:val="F8D4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046061"/>
    <w:multiLevelType w:val="hybridMultilevel"/>
    <w:tmpl w:val="57306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2"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7" w15:restartNumberingAfterBreak="0">
    <w:nsid w:val="7AE02699"/>
    <w:multiLevelType w:val="hybridMultilevel"/>
    <w:tmpl w:val="37D0B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6"/>
  </w:num>
  <w:num w:numId="2">
    <w:abstractNumId w:val="38"/>
  </w:num>
  <w:num w:numId="3">
    <w:abstractNumId w:val="34"/>
  </w:num>
  <w:num w:numId="4">
    <w:abstractNumId w:val="25"/>
  </w:num>
  <w:num w:numId="5">
    <w:abstractNumId w:val="23"/>
  </w:num>
  <w:num w:numId="6">
    <w:abstractNumId w:val="30"/>
  </w:num>
  <w:num w:numId="7">
    <w:abstractNumId w:val="33"/>
  </w:num>
  <w:num w:numId="8">
    <w:abstractNumId w:val="14"/>
  </w:num>
  <w:num w:numId="9">
    <w:abstractNumId w:val="18"/>
  </w:num>
  <w:num w:numId="10">
    <w:abstractNumId w:val="12"/>
  </w:num>
  <w:num w:numId="11">
    <w:abstractNumId w:val="13"/>
  </w:num>
  <w:num w:numId="12">
    <w:abstractNumId w:val="31"/>
  </w:num>
  <w:num w:numId="13">
    <w:abstractNumId w:val="26"/>
  </w:num>
  <w:num w:numId="14">
    <w:abstractNumId w:val="11"/>
  </w:num>
  <w:num w:numId="15">
    <w:abstractNumId w:val="39"/>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2"/>
  </w:num>
  <w:num w:numId="28">
    <w:abstractNumId w:val="15"/>
  </w:num>
  <w:num w:numId="29">
    <w:abstractNumId w:val="29"/>
  </w:num>
  <w:num w:numId="30">
    <w:abstractNumId w:val="35"/>
  </w:num>
  <w:num w:numId="31">
    <w:abstractNumId w:val="22"/>
  </w:num>
  <w:num w:numId="32">
    <w:abstractNumId w:val="16"/>
  </w:num>
  <w:num w:numId="33">
    <w:abstractNumId w:val="28"/>
  </w:num>
  <w:num w:numId="34">
    <w:abstractNumId w:val="17"/>
  </w:num>
  <w:num w:numId="35">
    <w:abstractNumId w:val="21"/>
  </w:num>
  <w:num w:numId="36">
    <w:abstractNumId w:val="20"/>
  </w:num>
  <w:num w:numId="37">
    <w:abstractNumId w:val="27"/>
  </w:num>
  <w:num w:numId="38">
    <w:abstractNumId w:val="24"/>
  </w:num>
  <w:num w:numId="39">
    <w:abstractNumId w:val="37"/>
  </w:num>
  <w:num w:numId="40">
    <w:abstractNumId w:val="1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U Connie">
    <w15:presenceInfo w15:providerId="AD" w15:userId="S-1-5-21-2124760015-1411717758-1302595720-91511"/>
  </w15:person>
  <w15:person w15:author="debra sturdevant">
    <w15:presenceInfo w15:providerId="Windows Live" w15:userId="76dcf02fbc904ba9"/>
  </w15:person>
  <w15:person w15:author="BOROK Aron">
    <w15:presenceInfo w15:providerId="AD" w15:userId="S-1-5-21-2124760015-1411717758-1302595720-36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oofState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5EC3"/>
    <w:rsid w:val="00025FEE"/>
    <w:rsid w:val="00026313"/>
    <w:rsid w:val="00026A45"/>
    <w:rsid w:val="0002747F"/>
    <w:rsid w:val="00030F43"/>
    <w:rsid w:val="000319E1"/>
    <w:rsid w:val="00032C32"/>
    <w:rsid w:val="0003493F"/>
    <w:rsid w:val="00035352"/>
    <w:rsid w:val="00040AE3"/>
    <w:rsid w:val="000418FA"/>
    <w:rsid w:val="00041954"/>
    <w:rsid w:val="0004204A"/>
    <w:rsid w:val="00043601"/>
    <w:rsid w:val="0004393E"/>
    <w:rsid w:val="00043CAA"/>
    <w:rsid w:val="0004437E"/>
    <w:rsid w:val="00044FD7"/>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3BC6"/>
    <w:rsid w:val="00083F6F"/>
    <w:rsid w:val="000904FA"/>
    <w:rsid w:val="000923B2"/>
    <w:rsid w:val="0009279B"/>
    <w:rsid w:val="00092CB8"/>
    <w:rsid w:val="00092F0F"/>
    <w:rsid w:val="00093659"/>
    <w:rsid w:val="0009416B"/>
    <w:rsid w:val="000965C3"/>
    <w:rsid w:val="0009694C"/>
    <w:rsid w:val="00096DC5"/>
    <w:rsid w:val="000A3C5B"/>
    <w:rsid w:val="000A5647"/>
    <w:rsid w:val="000A5E18"/>
    <w:rsid w:val="000A759C"/>
    <w:rsid w:val="000A7DC1"/>
    <w:rsid w:val="000B28C9"/>
    <w:rsid w:val="000B2D67"/>
    <w:rsid w:val="000B4D80"/>
    <w:rsid w:val="000B685A"/>
    <w:rsid w:val="000B6AA9"/>
    <w:rsid w:val="000B6D90"/>
    <w:rsid w:val="000B783F"/>
    <w:rsid w:val="000C1364"/>
    <w:rsid w:val="000C3C54"/>
    <w:rsid w:val="000C524D"/>
    <w:rsid w:val="000D07CA"/>
    <w:rsid w:val="000D0F4F"/>
    <w:rsid w:val="000D2401"/>
    <w:rsid w:val="000D2678"/>
    <w:rsid w:val="000D6596"/>
    <w:rsid w:val="000D707E"/>
    <w:rsid w:val="000E04C5"/>
    <w:rsid w:val="000E0C74"/>
    <w:rsid w:val="000E5208"/>
    <w:rsid w:val="000E5338"/>
    <w:rsid w:val="000E5ECC"/>
    <w:rsid w:val="000E60A5"/>
    <w:rsid w:val="000E61F0"/>
    <w:rsid w:val="000F2916"/>
    <w:rsid w:val="000F37A6"/>
    <w:rsid w:val="000F5F2C"/>
    <w:rsid w:val="000F630B"/>
    <w:rsid w:val="00100D26"/>
    <w:rsid w:val="001033D3"/>
    <w:rsid w:val="001053DB"/>
    <w:rsid w:val="0010650B"/>
    <w:rsid w:val="00106B3F"/>
    <w:rsid w:val="00107189"/>
    <w:rsid w:val="00107B12"/>
    <w:rsid w:val="00110693"/>
    <w:rsid w:val="0011396A"/>
    <w:rsid w:val="00115619"/>
    <w:rsid w:val="001171C5"/>
    <w:rsid w:val="0012491C"/>
    <w:rsid w:val="00125DA7"/>
    <w:rsid w:val="001307E8"/>
    <w:rsid w:val="001329E5"/>
    <w:rsid w:val="00132A89"/>
    <w:rsid w:val="001337AC"/>
    <w:rsid w:val="001340B3"/>
    <w:rsid w:val="001379AA"/>
    <w:rsid w:val="0014434D"/>
    <w:rsid w:val="001474B5"/>
    <w:rsid w:val="001547D2"/>
    <w:rsid w:val="00154DBC"/>
    <w:rsid w:val="00157C03"/>
    <w:rsid w:val="001602E5"/>
    <w:rsid w:val="00160C23"/>
    <w:rsid w:val="0016148C"/>
    <w:rsid w:val="00164210"/>
    <w:rsid w:val="001651F2"/>
    <w:rsid w:val="00167D7C"/>
    <w:rsid w:val="001708BB"/>
    <w:rsid w:val="001749D0"/>
    <w:rsid w:val="00174C57"/>
    <w:rsid w:val="0017571B"/>
    <w:rsid w:val="00176D61"/>
    <w:rsid w:val="00177E50"/>
    <w:rsid w:val="00180059"/>
    <w:rsid w:val="00181213"/>
    <w:rsid w:val="0018159F"/>
    <w:rsid w:val="00181758"/>
    <w:rsid w:val="00182C5A"/>
    <w:rsid w:val="00184DD2"/>
    <w:rsid w:val="00186295"/>
    <w:rsid w:val="00187781"/>
    <w:rsid w:val="0019133B"/>
    <w:rsid w:val="0019385F"/>
    <w:rsid w:val="00193AA8"/>
    <w:rsid w:val="001969C2"/>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E741B"/>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7104"/>
    <w:rsid w:val="00237FE1"/>
    <w:rsid w:val="002405F8"/>
    <w:rsid w:val="00240DC5"/>
    <w:rsid w:val="0024501F"/>
    <w:rsid w:val="0024580A"/>
    <w:rsid w:val="00246954"/>
    <w:rsid w:val="00250CF4"/>
    <w:rsid w:val="00250E7E"/>
    <w:rsid w:val="00253A14"/>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4725"/>
    <w:rsid w:val="00286118"/>
    <w:rsid w:val="00287EA4"/>
    <w:rsid w:val="00296D45"/>
    <w:rsid w:val="002A0C30"/>
    <w:rsid w:val="002A16D0"/>
    <w:rsid w:val="002A1E7F"/>
    <w:rsid w:val="002A5ACA"/>
    <w:rsid w:val="002A7E5B"/>
    <w:rsid w:val="002B0C9C"/>
    <w:rsid w:val="002B39A0"/>
    <w:rsid w:val="002B4E71"/>
    <w:rsid w:val="002B6D58"/>
    <w:rsid w:val="002C3A6B"/>
    <w:rsid w:val="002C4F3A"/>
    <w:rsid w:val="002C5FDD"/>
    <w:rsid w:val="002C7A23"/>
    <w:rsid w:val="002D0329"/>
    <w:rsid w:val="002D17E7"/>
    <w:rsid w:val="002D1FBB"/>
    <w:rsid w:val="002D263C"/>
    <w:rsid w:val="002D5DD3"/>
    <w:rsid w:val="002D6C99"/>
    <w:rsid w:val="002D7877"/>
    <w:rsid w:val="002E27EF"/>
    <w:rsid w:val="002E283F"/>
    <w:rsid w:val="002E4AA0"/>
    <w:rsid w:val="002E4B0F"/>
    <w:rsid w:val="002E5F1C"/>
    <w:rsid w:val="002E7541"/>
    <w:rsid w:val="002F0C40"/>
    <w:rsid w:val="002F12D5"/>
    <w:rsid w:val="002F18FE"/>
    <w:rsid w:val="002F204B"/>
    <w:rsid w:val="002F412E"/>
    <w:rsid w:val="002F5550"/>
    <w:rsid w:val="002F6FB7"/>
    <w:rsid w:val="0030348C"/>
    <w:rsid w:val="00304756"/>
    <w:rsid w:val="00304A23"/>
    <w:rsid w:val="00304C13"/>
    <w:rsid w:val="00305328"/>
    <w:rsid w:val="0031008D"/>
    <w:rsid w:val="00314A3C"/>
    <w:rsid w:val="00314FCB"/>
    <w:rsid w:val="00322A9E"/>
    <w:rsid w:val="00322D30"/>
    <w:rsid w:val="00324289"/>
    <w:rsid w:val="003248CA"/>
    <w:rsid w:val="00325AA6"/>
    <w:rsid w:val="0033279B"/>
    <w:rsid w:val="00333C3B"/>
    <w:rsid w:val="003359FB"/>
    <w:rsid w:val="0034016A"/>
    <w:rsid w:val="00341CFE"/>
    <w:rsid w:val="00343477"/>
    <w:rsid w:val="00356BDF"/>
    <w:rsid w:val="00356F31"/>
    <w:rsid w:val="00360B5E"/>
    <w:rsid w:val="00362542"/>
    <w:rsid w:val="00365C19"/>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1B1"/>
    <w:rsid w:val="003A1573"/>
    <w:rsid w:val="003A2B26"/>
    <w:rsid w:val="003A2F55"/>
    <w:rsid w:val="003A36DF"/>
    <w:rsid w:val="003A53CF"/>
    <w:rsid w:val="003B28BE"/>
    <w:rsid w:val="003B413F"/>
    <w:rsid w:val="003B4220"/>
    <w:rsid w:val="003B467D"/>
    <w:rsid w:val="003B4CCB"/>
    <w:rsid w:val="003B628A"/>
    <w:rsid w:val="003B7078"/>
    <w:rsid w:val="003B784C"/>
    <w:rsid w:val="003C0EEA"/>
    <w:rsid w:val="003C12DB"/>
    <w:rsid w:val="003C2409"/>
    <w:rsid w:val="003C325E"/>
    <w:rsid w:val="003C432C"/>
    <w:rsid w:val="003C60B9"/>
    <w:rsid w:val="003C6C7E"/>
    <w:rsid w:val="003D03AB"/>
    <w:rsid w:val="003D3B3C"/>
    <w:rsid w:val="003D4392"/>
    <w:rsid w:val="003D6D98"/>
    <w:rsid w:val="003E0361"/>
    <w:rsid w:val="003E23CE"/>
    <w:rsid w:val="003F0606"/>
    <w:rsid w:val="003F0C47"/>
    <w:rsid w:val="003F2D2D"/>
    <w:rsid w:val="003F413E"/>
    <w:rsid w:val="003F45CC"/>
    <w:rsid w:val="003F6BA1"/>
    <w:rsid w:val="003F7283"/>
    <w:rsid w:val="004009BC"/>
    <w:rsid w:val="00401019"/>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6FF4"/>
    <w:rsid w:val="00447098"/>
    <w:rsid w:val="00447281"/>
    <w:rsid w:val="00450A46"/>
    <w:rsid w:val="00451393"/>
    <w:rsid w:val="00452D67"/>
    <w:rsid w:val="0045366E"/>
    <w:rsid w:val="004536FD"/>
    <w:rsid w:val="0045466D"/>
    <w:rsid w:val="0045681E"/>
    <w:rsid w:val="004577C0"/>
    <w:rsid w:val="004578E4"/>
    <w:rsid w:val="00457B9D"/>
    <w:rsid w:val="004669DF"/>
    <w:rsid w:val="00466F6A"/>
    <w:rsid w:val="00467A4F"/>
    <w:rsid w:val="004700B5"/>
    <w:rsid w:val="004706D5"/>
    <w:rsid w:val="00470AD8"/>
    <w:rsid w:val="00471D68"/>
    <w:rsid w:val="00471ECD"/>
    <w:rsid w:val="0047393E"/>
    <w:rsid w:val="0047545F"/>
    <w:rsid w:val="00476D38"/>
    <w:rsid w:val="004773A6"/>
    <w:rsid w:val="0048174F"/>
    <w:rsid w:val="004905F1"/>
    <w:rsid w:val="00492236"/>
    <w:rsid w:val="0049551A"/>
    <w:rsid w:val="00496A70"/>
    <w:rsid w:val="00497709"/>
    <w:rsid w:val="004977E4"/>
    <w:rsid w:val="004A1ADF"/>
    <w:rsid w:val="004A1BB3"/>
    <w:rsid w:val="004A5282"/>
    <w:rsid w:val="004A5AB9"/>
    <w:rsid w:val="004B020E"/>
    <w:rsid w:val="004B18D2"/>
    <w:rsid w:val="004B22BC"/>
    <w:rsid w:val="004B2CD8"/>
    <w:rsid w:val="004B3B02"/>
    <w:rsid w:val="004B4CDA"/>
    <w:rsid w:val="004B5396"/>
    <w:rsid w:val="004B6239"/>
    <w:rsid w:val="004B692D"/>
    <w:rsid w:val="004B6A20"/>
    <w:rsid w:val="004B7FE8"/>
    <w:rsid w:val="004C12AD"/>
    <w:rsid w:val="004C1BAD"/>
    <w:rsid w:val="004C3F40"/>
    <w:rsid w:val="004C40F0"/>
    <w:rsid w:val="004C5246"/>
    <w:rsid w:val="004C5782"/>
    <w:rsid w:val="004C5F43"/>
    <w:rsid w:val="004C6F60"/>
    <w:rsid w:val="004D0217"/>
    <w:rsid w:val="004D1420"/>
    <w:rsid w:val="004D195E"/>
    <w:rsid w:val="004D2E89"/>
    <w:rsid w:val="004D5553"/>
    <w:rsid w:val="004D5CAC"/>
    <w:rsid w:val="004D6736"/>
    <w:rsid w:val="004E344C"/>
    <w:rsid w:val="004F22E4"/>
    <w:rsid w:val="004F2D22"/>
    <w:rsid w:val="004F4493"/>
    <w:rsid w:val="004F4B6D"/>
    <w:rsid w:val="004F673A"/>
    <w:rsid w:val="00501ABB"/>
    <w:rsid w:val="00504F15"/>
    <w:rsid w:val="005102CA"/>
    <w:rsid w:val="005115F8"/>
    <w:rsid w:val="0051405A"/>
    <w:rsid w:val="00516FBC"/>
    <w:rsid w:val="0052145B"/>
    <w:rsid w:val="0052167E"/>
    <w:rsid w:val="0052233E"/>
    <w:rsid w:val="00523309"/>
    <w:rsid w:val="00524C0F"/>
    <w:rsid w:val="00526006"/>
    <w:rsid w:val="00526E3C"/>
    <w:rsid w:val="0053392F"/>
    <w:rsid w:val="005365B3"/>
    <w:rsid w:val="005409B2"/>
    <w:rsid w:val="00540AFE"/>
    <w:rsid w:val="00542DD8"/>
    <w:rsid w:val="00543537"/>
    <w:rsid w:val="00544830"/>
    <w:rsid w:val="00545A38"/>
    <w:rsid w:val="00550120"/>
    <w:rsid w:val="00550F9E"/>
    <w:rsid w:val="0055208D"/>
    <w:rsid w:val="005537F7"/>
    <w:rsid w:val="0055529F"/>
    <w:rsid w:val="005553B9"/>
    <w:rsid w:val="0055604D"/>
    <w:rsid w:val="00557EEB"/>
    <w:rsid w:val="005638C6"/>
    <w:rsid w:val="00565AEE"/>
    <w:rsid w:val="00571C4C"/>
    <w:rsid w:val="00572FA9"/>
    <w:rsid w:val="00577EFB"/>
    <w:rsid w:val="00584C7D"/>
    <w:rsid w:val="005856D1"/>
    <w:rsid w:val="005857AA"/>
    <w:rsid w:val="00591E32"/>
    <w:rsid w:val="00592199"/>
    <w:rsid w:val="005928C4"/>
    <w:rsid w:val="00593446"/>
    <w:rsid w:val="00594211"/>
    <w:rsid w:val="00596822"/>
    <w:rsid w:val="00596D65"/>
    <w:rsid w:val="005A0F05"/>
    <w:rsid w:val="005A2EBE"/>
    <w:rsid w:val="005A3C33"/>
    <w:rsid w:val="005A4234"/>
    <w:rsid w:val="005A424D"/>
    <w:rsid w:val="005A4931"/>
    <w:rsid w:val="005A52F1"/>
    <w:rsid w:val="005B0C97"/>
    <w:rsid w:val="005B12C3"/>
    <w:rsid w:val="005B4944"/>
    <w:rsid w:val="005C10E3"/>
    <w:rsid w:val="005C1798"/>
    <w:rsid w:val="005C1EB1"/>
    <w:rsid w:val="005C304F"/>
    <w:rsid w:val="005C30D8"/>
    <w:rsid w:val="005C3793"/>
    <w:rsid w:val="005C6B99"/>
    <w:rsid w:val="005D0385"/>
    <w:rsid w:val="005D428C"/>
    <w:rsid w:val="005D7E79"/>
    <w:rsid w:val="005E06F4"/>
    <w:rsid w:val="005E0C47"/>
    <w:rsid w:val="005E374E"/>
    <w:rsid w:val="005F0119"/>
    <w:rsid w:val="005F2796"/>
    <w:rsid w:val="005F2FD4"/>
    <w:rsid w:val="005F3C7B"/>
    <w:rsid w:val="005F45A9"/>
    <w:rsid w:val="005F52BE"/>
    <w:rsid w:val="005F5C23"/>
    <w:rsid w:val="005F714F"/>
    <w:rsid w:val="00601CE4"/>
    <w:rsid w:val="00602901"/>
    <w:rsid w:val="00602EF0"/>
    <w:rsid w:val="0060685A"/>
    <w:rsid w:val="00610286"/>
    <w:rsid w:val="0061029F"/>
    <w:rsid w:val="00617788"/>
    <w:rsid w:val="006204A2"/>
    <w:rsid w:val="00621D99"/>
    <w:rsid w:val="0062486C"/>
    <w:rsid w:val="00624BAA"/>
    <w:rsid w:val="00633D6D"/>
    <w:rsid w:val="006341EE"/>
    <w:rsid w:val="006416C7"/>
    <w:rsid w:val="00642BCE"/>
    <w:rsid w:val="0064316E"/>
    <w:rsid w:val="00643871"/>
    <w:rsid w:val="006445F4"/>
    <w:rsid w:val="00644DE0"/>
    <w:rsid w:val="00646664"/>
    <w:rsid w:val="006479C5"/>
    <w:rsid w:val="00650BA0"/>
    <w:rsid w:val="006510D0"/>
    <w:rsid w:val="00651920"/>
    <w:rsid w:val="00651F2F"/>
    <w:rsid w:val="0065239D"/>
    <w:rsid w:val="00653116"/>
    <w:rsid w:val="006544E2"/>
    <w:rsid w:val="0065616C"/>
    <w:rsid w:val="00657494"/>
    <w:rsid w:val="00660658"/>
    <w:rsid w:val="00661768"/>
    <w:rsid w:val="0066273C"/>
    <w:rsid w:val="00663ABA"/>
    <w:rsid w:val="00671070"/>
    <w:rsid w:val="00674A47"/>
    <w:rsid w:val="006751BA"/>
    <w:rsid w:val="006754AA"/>
    <w:rsid w:val="006775F3"/>
    <w:rsid w:val="00677B8A"/>
    <w:rsid w:val="006806DC"/>
    <w:rsid w:val="006807BF"/>
    <w:rsid w:val="00680EF2"/>
    <w:rsid w:val="0068173F"/>
    <w:rsid w:val="00682518"/>
    <w:rsid w:val="0068373B"/>
    <w:rsid w:val="0068472A"/>
    <w:rsid w:val="0068788A"/>
    <w:rsid w:val="006911BB"/>
    <w:rsid w:val="00693196"/>
    <w:rsid w:val="0069484A"/>
    <w:rsid w:val="00694E52"/>
    <w:rsid w:val="0069603F"/>
    <w:rsid w:val="006966E5"/>
    <w:rsid w:val="00696716"/>
    <w:rsid w:val="00697C07"/>
    <w:rsid w:val="006A0E65"/>
    <w:rsid w:val="006A2188"/>
    <w:rsid w:val="006A3E28"/>
    <w:rsid w:val="006A5496"/>
    <w:rsid w:val="006A6427"/>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3FCA"/>
    <w:rsid w:val="006E54BF"/>
    <w:rsid w:val="006E68F8"/>
    <w:rsid w:val="006F02E5"/>
    <w:rsid w:val="006F02EB"/>
    <w:rsid w:val="006F0D97"/>
    <w:rsid w:val="006F1FBD"/>
    <w:rsid w:val="006F2E9F"/>
    <w:rsid w:val="006F3A8D"/>
    <w:rsid w:val="006F6D85"/>
    <w:rsid w:val="006F7471"/>
    <w:rsid w:val="00700417"/>
    <w:rsid w:val="0070371A"/>
    <w:rsid w:val="00705C22"/>
    <w:rsid w:val="00707371"/>
    <w:rsid w:val="00711098"/>
    <w:rsid w:val="007145F7"/>
    <w:rsid w:val="00716292"/>
    <w:rsid w:val="00717F64"/>
    <w:rsid w:val="00720C29"/>
    <w:rsid w:val="0072191D"/>
    <w:rsid w:val="00721D94"/>
    <w:rsid w:val="00723DD6"/>
    <w:rsid w:val="00724CF1"/>
    <w:rsid w:val="00727622"/>
    <w:rsid w:val="00730121"/>
    <w:rsid w:val="00732601"/>
    <w:rsid w:val="007338CD"/>
    <w:rsid w:val="00733A49"/>
    <w:rsid w:val="007365A2"/>
    <w:rsid w:val="00744E74"/>
    <w:rsid w:val="007450D6"/>
    <w:rsid w:val="007546FD"/>
    <w:rsid w:val="007552C5"/>
    <w:rsid w:val="00761C1E"/>
    <w:rsid w:val="00761DAE"/>
    <w:rsid w:val="00762E3F"/>
    <w:rsid w:val="007636A3"/>
    <w:rsid w:val="00764239"/>
    <w:rsid w:val="007667BF"/>
    <w:rsid w:val="007677D5"/>
    <w:rsid w:val="007704BF"/>
    <w:rsid w:val="00771532"/>
    <w:rsid w:val="00772447"/>
    <w:rsid w:val="007729B2"/>
    <w:rsid w:val="00772D5F"/>
    <w:rsid w:val="00773184"/>
    <w:rsid w:val="00775068"/>
    <w:rsid w:val="00775239"/>
    <w:rsid w:val="0078154A"/>
    <w:rsid w:val="00781BFB"/>
    <w:rsid w:val="0078370D"/>
    <w:rsid w:val="00784148"/>
    <w:rsid w:val="0079043C"/>
    <w:rsid w:val="00794D8D"/>
    <w:rsid w:val="00797FC9"/>
    <w:rsid w:val="007A24BE"/>
    <w:rsid w:val="007A6681"/>
    <w:rsid w:val="007B080C"/>
    <w:rsid w:val="007B1D3B"/>
    <w:rsid w:val="007B7B80"/>
    <w:rsid w:val="007C0ACD"/>
    <w:rsid w:val="007C1C2D"/>
    <w:rsid w:val="007C1C74"/>
    <w:rsid w:val="007C591D"/>
    <w:rsid w:val="007C77AA"/>
    <w:rsid w:val="007C7DC0"/>
    <w:rsid w:val="007D1A36"/>
    <w:rsid w:val="007D369A"/>
    <w:rsid w:val="007D3B78"/>
    <w:rsid w:val="007D3EB6"/>
    <w:rsid w:val="007D6004"/>
    <w:rsid w:val="007D60EA"/>
    <w:rsid w:val="007D6F88"/>
    <w:rsid w:val="007D703C"/>
    <w:rsid w:val="007D741D"/>
    <w:rsid w:val="007D74B2"/>
    <w:rsid w:val="007E2602"/>
    <w:rsid w:val="007E438C"/>
    <w:rsid w:val="007E47D4"/>
    <w:rsid w:val="007E5070"/>
    <w:rsid w:val="007E7028"/>
    <w:rsid w:val="007E7651"/>
    <w:rsid w:val="007F0170"/>
    <w:rsid w:val="007F0CC6"/>
    <w:rsid w:val="007F0ED4"/>
    <w:rsid w:val="007F4318"/>
    <w:rsid w:val="007F4633"/>
    <w:rsid w:val="007F47C6"/>
    <w:rsid w:val="007F5F78"/>
    <w:rsid w:val="007F6FB0"/>
    <w:rsid w:val="007F7F8C"/>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41659"/>
    <w:rsid w:val="00842188"/>
    <w:rsid w:val="00844845"/>
    <w:rsid w:val="00844A26"/>
    <w:rsid w:val="008510E6"/>
    <w:rsid w:val="0085122C"/>
    <w:rsid w:val="008520FC"/>
    <w:rsid w:val="0085438B"/>
    <w:rsid w:val="00854517"/>
    <w:rsid w:val="008603EC"/>
    <w:rsid w:val="008651DF"/>
    <w:rsid w:val="00865DD3"/>
    <w:rsid w:val="00866F57"/>
    <w:rsid w:val="00867C8C"/>
    <w:rsid w:val="00871BAE"/>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59E5"/>
    <w:rsid w:val="008B7341"/>
    <w:rsid w:val="008C2AEB"/>
    <w:rsid w:val="008C3E27"/>
    <w:rsid w:val="008C744F"/>
    <w:rsid w:val="008C7798"/>
    <w:rsid w:val="008D4AFC"/>
    <w:rsid w:val="008D52B1"/>
    <w:rsid w:val="008D5EDD"/>
    <w:rsid w:val="008E1462"/>
    <w:rsid w:val="008E3F74"/>
    <w:rsid w:val="008F19E2"/>
    <w:rsid w:val="008F2AA3"/>
    <w:rsid w:val="008F5048"/>
    <w:rsid w:val="008F5CB1"/>
    <w:rsid w:val="00900A95"/>
    <w:rsid w:val="009012F7"/>
    <w:rsid w:val="0090211A"/>
    <w:rsid w:val="00902DAC"/>
    <w:rsid w:val="0090574E"/>
    <w:rsid w:val="00906139"/>
    <w:rsid w:val="00907DC4"/>
    <w:rsid w:val="00912E33"/>
    <w:rsid w:val="00913479"/>
    <w:rsid w:val="00916A60"/>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4F57"/>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87750"/>
    <w:rsid w:val="00990248"/>
    <w:rsid w:val="00994D7D"/>
    <w:rsid w:val="009A049C"/>
    <w:rsid w:val="009A15E3"/>
    <w:rsid w:val="009A1839"/>
    <w:rsid w:val="009A1C32"/>
    <w:rsid w:val="009A4672"/>
    <w:rsid w:val="009A7070"/>
    <w:rsid w:val="009B0585"/>
    <w:rsid w:val="009B3ABC"/>
    <w:rsid w:val="009B4ACA"/>
    <w:rsid w:val="009B7CAB"/>
    <w:rsid w:val="009C0A9E"/>
    <w:rsid w:val="009C111C"/>
    <w:rsid w:val="009C153E"/>
    <w:rsid w:val="009C16C1"/>
    <w:rsid w:val="009C1B9E"/>
    <w:rsid w:val="009C2F8C"/>
    <w:rsid w:val="009C6788"/>
    <w:rsid w:val="009C6844"/>
    <w:rsid w:val="009C6AA6"/>
    <w:rsid w:val="009D3EBB"/>
    <w:rsid w:val="009D4F89"/>
    <w:rsid w:val="009D5EB5"/>
    <w:rsid w:val="009D6003"/>
    <w:rsid w:val="009D7398"/>
    <w:rsid w:val="009E0E6A"/>
    <w:rsid w:val="009E148C"/>
    <w:rsid w:val="009E1691"/>
    <w:rsid w:val="009E5F55"/>
    <w:rsid w:val="009F03FE"/>
    <w:rsid w:val="009F34A6"/>
    <w:rsid w:val="009F37BE"/>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4F76"/>
    <w:rsid w:val="00A46142"/>
    <w:rsid w:val="00A46F33"/>
    <w:rsid w:val="00A50464"/>
    <w:rsid w:val="00A53440"/>
    <w:rsid w:val="00A53488"/>
    <w:rsid w:val="00A56241"/>
    <w:rsid w:val="00A61B18"/>
    <w:rsid w:val="00A66C7E"/>
    <w:rsid w:val="00A67416"/>
    <w:rsid w:val="00A675F7"/>
    <w:rsid w:val="00A67FE8"/>
    <w:rsid w:val="00A70D48"/>
    <w:rsid w:val="00A71D1B"/>
    <w:rsid w:val="00A72EFF"/>
    <w:rsid w:val="00A74227"/>
    <w:rsid w:val="00A7538A"/>
    <w:rsid w:val="00A75BE2"/>
    <w:rsid w:val="00A76D00"/>
    <w:rsid w:val="00A77008"/>
    <w:rsid w:val="00A77657"/>
    <w:rsid w:val="00A77661"/>
    <w:rsid w:val="00A8014C"/>
    <w:rsid w:val="00A80639"/>
    <w:rsid w:val="00A812D7"/>
    <w:rsid w:val="00A82C25"/>
    <w:rsid w:val="00A8413C"/>
    <w:rsid w:val="00A872BA"/>
    <w:rsid w:val="00A9276C"/>
    <w:rsid w:val="00A93CA9"/>
    <w:rsid w:val="00A94100"/>
    <w:rsid w:val="00A94E6E"/>
    <w:rsid w:val="00A95932"/>
    <w:rsid w:val="00AA26D5"/>
    <w:rsid w:val="00AA42DD"/>
    <w:rsid w:val="00AA4C43"/>
    <w:rsid w:val="00AA62F7"/>
    <w:rsid w:val="00AA76CE"/>
    <w:rsid w:val="00AB1B3E"/>
    <w:rsid w:val="00AB26A9"/>
    <w:rsid w:val="00AB34D8"/>
    <w:rsid w:val="00AB46AA"/>
    <w:rsid w:val="00AB65D0"/>
    <w:rsid w:val="00AC1660"/>
    <w:rsid w:val="00AC41B1"/>
    <w:rsid w:val="00AC7AF2"/>
    <w:rsid w:val="00AD0243"/>
    <w:rsid w:val="00AD1BBA"/>
    <w:rsid w:val="00AD33B5"/>
    <w:rsid w:val="00AD357E"/>
    <w:rsid w:val="00AD7DB9"/>
    <w:rsid w:val="00AE1EB7"/>
    <w:rsid w:val="00AE3390"/>
    <w:rsid w:val="00AE67D5"/>
    <w:rsid w:val="00AF03DD"/>
    <w:rsid w:val="00AF15AD"/>
    <w:rsid w:val="00AF194B"/>
    <w:rsid w:val="00AF509A"/>
    <w:rsid w:val="00B004B7"/>
    <w:rsid w:val="00B0210D"/>
    <w:rsid w:val="00B041EC"/>
    <w:rsid w:val="00B1210C"/>
    <w:rsid w:val="00B12D5B"/>
    <w:rsid w:val="00B13B71"/>
    <w:rsid w:val="00B15DF7"/>
    <w:rsid w:val="00B2226B"/>
    <w:rsid w:val="00B22430"/>
    <w:rsid w:val="00B24EF8"/>
    <w:rsid w:val="00B25A31"/>
    <w:rsid w:val="00B26DA7"/>
    <w:rsid w:val="00B26F3D"/>
    <w:rsid w:val="00B31975"/>
    <w:rsid w:val="00B33923"/>
    <w:rsid w:val="00B33CBF"/>
    <w:rsid w:val="00B34CF8"/>
    <w:rsid w:val="00B356CF"/>
    <w:rsid w:val="00B35715"/>
    <w:rsid w:val="00B378D1"/>
    <w:rsid w:val="00B40B6F"/>
    <w:rsid w:val="00B40E01"/>
    <w:rsid w:val="00B41C9A"/>
    <w:rsid w:val="00B42EA7"/>
    <w:rsid w:val="00B43045"/>
    <w:rsid w:val="00B454BB"/>
    <w:rsid w:val="00B4574E"/>
    <w:rsid w:val="00B4779D"/>
    <w:rsid w:val="00B51723"/>
    <w:rsid w:val="00B52430"/>
    <w:rsid w:val="00B54125"/>
    <w:rsid w:val="00B60B1B"/>
    <w:rsid w:val="00B645B5"/>
    <w:rsid w:val="00B659B6"/>
    <w:rsid w:val="00B70E85"/>
    <w:rsid w:val="00B7468F"/>
    <w:rsid w:val="00B7486E"/>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82F"/>
    <w:rsid w:val="00BB6CA4"/>
    <w:rsid w:val="00BC0F94"/>
    <w:rsid w:val="00BC178A"/>
    <w:rsid w:val="00BC19AB"/>
    <w:rsid w:val="00BC422F"/>
    <w:rsid w:val="00BC4802"/>
    <w:rsid w:val="00BC5A70"/>
    <w:rsid w:val="00BC5F50"/>
    <w:rsid w:val="00BC6D4E"/>
    <w:rsid w:val="00BC76B3"/>
    <w:rsid w:val="00BD0DC2"/>
    <w:rsid w:val="00BD3CBE"/>
    <w:rsid w:val="00BD4585"/>
    <w:rsid w:val="00BD464F"/>
    <w:rsid w:val="00BD6173"/>
    <w:rsid w:val="00BE1814"/>
    <w:rsid w:val="00BE2A1D"/>
    <w:rsid w:val="00BE6B9A"/>
    <w:rsid w:val="00BE7983"/>
    <w:rsid w:val="00BF0572"/>
    <w:rsid w:val="00BF0F29"/>
    <w:rsid w:val="00BF28C8"/>
    <w:rsid w:val="00BF2B38"/>
    <w:rsid w:val="00BF347E"/>
    <w:rsid w:val="00C02811"/>
    <w:rsid w:val="00C02F0F"/>
    <w:rsid w:val="00C046A4"/>
    <w:rsid w:val="00C06CBA"/>
    <w:rsid w:val="00C13D78"/>
    <w:rsid w:val="00C157A7"/>
    <w:rsid w:val="00C15DD4"/>
    <w:rsid w:val="00C163B2"/>
    <w:rsid w:val="00C175C0"/>
    <w:rsid w:val="00C201CA"/>
    <w:rsid w:val="00C22E0C"/>
    <w:rsid w:val="00C257E0"/>
    <w:rsid w:val="00C307ED"/>
    <w:rsid w:val="00C310E2"/>
    <w:rsid w:val="00C314D6"/>
    <w:rsid w:val="00C32274"/>
    <w:rsid w:val="00C33213"/>
    <w:rsid w:val="00C3467B"/>
    <w:rsid w:val="00C348B1"/>
    <w:rsid w:val="00C35520"/>
    <w:rsid w:val="00C35797"/>
    <w:rsid w:val="00C363DB"/>
    <w:rsid w:val="00C413C9"/>
    <w:rsid w:val="00C45073"/>
    <w:rsid w:val="00C450A5"/>
    <w:rsid w:val="00C507DE"/>
    <w:rsid w:val="00C51EA4"/>
    <w:rsid w:val="00C51FAE"/>
    <w:rsid w:val="00C531D0"/>
    <w:rsid w:val="00C53F0F"/>
    <w:rsid w:val="00C541AC"/>
    <w:rsid w:val="00C54DE2"/>
    <w:rsid w:val="00C55A42"/>
    <w:rsid w:val="00C603D7"/>
    <w:rsid w:val="00C62ECC"/>
    <w:rsid w:val="00C65D06"/>
    <w:rsid w:val="00C708DA"/>
    <w:rsid w:val="00C739F7"/>
    <w:rsid w:val="00C7432A"/>
    <w:rsid w:val="00C74D58"/>
    <w:rsid w:val="00C76B21"/>
    <w:rsid w:val="00C9239E"/>
    <w:rsid w:val="00C92E0B"/>
    <w:rsid w:val="00C933AC"/>
    <w:rsid w:val="00C944E5"/>
    <w:rsid w:val="00C94767"/>
    <w:rsid w:val="00C961E7"/>
    <w:rsid w:val="00CA3632"/>
    <w:rsid w:val="00CA42E0"/>
    <w:rsid w:val="00CA45A4"/>
    <w:rsid w:val="00CA4696"/>
    <w:rsid w:val="00CA5910"/>
    <w:rsid w:val="00CB06BC"/>
    <w:rsid w:val="00CB188A"/>
    <w:rsid w:val="00CB1A35"/>
    <w:rsid w:val="00CB207F"/>
    <w:rsid w:val="00CB2EED"/>
    <w:rsid w:val="00CB4C68"/>
    <w:rsid w:val="00CB5339"/>
    <w:rsid w:val="00CB54E6"/>
    <w:rsid w:val="00CB7D27"/>
    <w:rsid w:val="00CC74F4"/>
    <w:rsid w:val="00CD2E4D"/>
    <w:rsid w:val="00CD7211"/>
    <w:rsid w:val="00CD7819"/>
    <w:rsid w:val="00CD7BA4"/>
    <w:rsid w:val="00CE1BEC"/>
    <w:rsid w:val="00CE1C16"/>
    <w:rsid w:val="00CE2F50"/>
    <w:rsid w:val="00CE4DBB"/>
    <w:rsid w:val="00CE6EA0"/>
    <w:rsid w:val="00CF0DFF"/>
    <w:rsid w:val="00CF5F25"/>
    <w:rsid w:val="00D005D1"/>
    <w:rsid w:val="00D015C5"/>
    <w:rsid w:val="00D01EC9"/>
    <w:rsid w:val="00D03472"/>
    <w:rsid w:val="00D03AC4"/>
    <w:rsid w:val="00D03F45"/>
    <w:rsid w:val="00D07AAD"/>
    <w:rsid w:val="00D109F3"/>
    <w:rsid w:val="00D11E49"/>
    <w:rsid w:val="00D12800"/>
    <w:rsid w:val="00D128BB"/>
    <w:rsid w:val="00D1364A"/>
    <w:rsid w:val="00D13E96"/>
    <w:rsid w:val="00D15B8D"/>
    <w:rsid w:val="00D164B2"/>
    <w:rsid w:val="00D17CDB"/>
    <w:rsid w:val="00D20509"/>
    <w:rsid w:val="00D208EC"/>
    <w:rsid w:val="00D210BC"/>
    <w:rsid w:val="00D25A31"/>
    <w:rsid w:val="00D27525"/>
    <w:rsid w:val="00D3083F"/>
    <w:rsid w:val="00D308C3"/>
    <w:rsid w:val="00D30BCF"/>
    <w:rsid w:val="00D34D18"/>
    <w:rsid w:val="00D35EC1"/>
    <w:rsid w:val="00D37753"/>
    <w:rsid w:val="00D40C0F"/>
    <w:rsid w:val="00D47FDF"/>
    <w:rsid w:val="00D50697"/>
    <w:rsid w:val="00D537F4"/>
    <w:rsid w:val="00D574D7"/>
    <w:rsid w:val="00D57B1A"/>
    <w:rsid w:val="00D57C32"/>
    <w:rsid w:val="00D6060A"/>
    <w:rsid w:val="00D60BF9"/>
    <w:rsid w:val="00D61DA4"/>
    <w:rsid w:val="00D65F6D"/>
    <w:rsid w:val="00D74378"/>
    <w:rsid w:val="00D80570"/>
    <w:rsid w:val="00D8318E"/>
    <w:rsid w:val="00D84819"/>
    <w:rsid w:val="00D87563"/>
    <w:rsid w:val="00D90062"/>
    <w:rsid w:val="00D9108B"/>
    <w:rsid w:val="00D936A0"/>
    <w:rsid w:val="00D96929"/>
    <w:rsid w:val="00DA0955"/>
    <w:rsid w:val="00DA1A52"/>
    <w:rsid w:val="00DA6B61"/>
    <w:rsid w:val="00DB0862"/>
    <w:rsid w:val="00DB4041"/>
    <w:rsid w:val="00DB6D3B"/>
    <w:rsid w:val="00DC0365"/>
    <w:rsid w:val="00DC04D1"/>
    <w:rsid w:val="00DC0637"/>
    <w:rsid w:val="00DC2FD5"/>
    <w:rsid w:val="00DC593D"/>
    <w:rsid w:val="00DC5FF4"/>
    <w:rsid w:val="00DC74C6"/>
    <w:rsid w:val="00DD02CB"/>
    <w:rsid w:val="00DD11D4"/>
    <w:rsid w:val="00DD419A"/>
    <w:rsid w:val="00DD4819"/>
    <w:rsid w:val="00DD5959"/>
    <w:rsid w:val="00DE2FFA"/>
    <w:rsid w:val="00DE3326"/>
    <w:rsid w:val="00DE38FD"/>
    <w:rsid w:val="00DE3DF4"/>
    <w:rsid w:val="00DE4D04"/>
    <w:rsid w:val="00DE6FD3"/>
    <w:rsid w:val="00DF543F"/>
    <w:rsid w:val="00E01C52"/>
    <w:rsid w:val="00E02299"/>
    <w:rsid w:val="00E046C6"/>
    <w:rsid w:val="00E07FE1"/>
    <w:rsid w:val="00E11474"/>
    <w:rsid w:val="00E11787"/>
    <w:rsid w:val="00E131C7"/>
    <w:rsid w:val="00E13C70"/>
    <w:rsid w:val="00E14392"/>
    <w:rsid w:val="00E1798C"/>
    <w:rsid w:val="00E17DC5"/>
    <w:rsid w:val="00E220F4"/>
    <w:rsid w:val="00E221D5"/>
    <w:rsid w:val="00E23CBC"/>
    <w:rsid w:val="00E2723D"/>
    <w:rsid w:val="00E278B9"/>
    <w:rsid w:val="00E33649"/>
    <w:rsid w:val="00E33B5C"/>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4E1B"/>
    <w:rsid w:val="00E6528C"/>
    <w:rsid w:val="00E71C3C"/>
    <w:rsid w:val="00E730A8"/>
    <w:rsid w:val="00E7412E"/>
    <w:rsid w:val="00E7779F"/>
    <w:rsid w:val="00E77F18"/>
    <w:rsid w:val="00E82718"/>
    <w:rsid w:val="00E82D32"/>
    <w:rsid w:val="00E82FA7"/>
    <w:rsid w:val="00E8332D"/>
    <w:rsid w:val="00E84325"/>
    <w:rsid w:val="00E8584B"/>
    <w:rsid w:val="00E90978"/>
    <w:rsid w:val="00E93BBD"/>
    <w:rsid w:val="00E948B4"/>
    <w:rsid w:val="00EA4362"/>
    <w:rsid w:val="00EA49C9"/>
    <w:rsid w:val="00EA4AC5"/>
    <w:rsid w:val="00EA4AE2"/>
    <w:rsid w:val="00EA587B"/>
    <w:rsid w:val="00EA7ABC"/>
    <w:rsid w:val="00EA7F6B"/>
    <w:rsid w:val="00EB0EE9"/>
    <w:rsid w:val="00EB2CFC"/>
    <w:rsid w:val="00EB34DD"/>
    <w:rsid w:val="00EB69C7"/>
    <w:rsid w:val="00EB6A1D"/>
    <w:rsid w:val="00EB79B4"/>
    <w:rsid w:val="00EC1212"/>
    <w:rsid w:val="00EC1BF9"/>
    <w:rsid w:val="00EC2D21"/>
    <w:rsid w:val="00EC39DC"/>
    <w:rsid w:val="00EC75F3"/>
    <w:rsid w:val="00ED099B"/>
    <w:rsid w:val="00ED22EB"/>
    <w:rsid w:val="00ED2663"/>
    <w:rsid w:val="00ED3C90"/>
    <w:rsid w:val="00ED49D2"/>
    <w:rsid w:val="00ED6186"/>
    <w:rsid w:val="00ED72B2"/>
    <w:rsid w:val="00ED74B7"/>
    <w:rsid w:val="00EE0B71"/>
    <w:rsid w:val="00EE31EE"/>
    <w:rsid w:val="00EE5A4D"/>
    <w:rsid w:val="00EE6743"/>
    <w:rsid w:val="00EF0526"/>
    <w:rsid w:val="00EF16D8"/>
    <w:rsid w:val="00EF7D3A"/>
    <w:rsid w:val="00F0078E"/>
    <w:rsid w:val="00F008EF"/>
    <w:rsid w:val="00F00F86"/>
    <w:rsid w:val="00F01B9B"/>
    <w:rsid w:val="00F03115"/>
    <w:rsid w:val="00F04295"/>
    <w:rsid w:val="00F043A2"/>
    <w:rsid w:val="00F05B03"/>
    <w:rsid w:val="00F05E86"/>
    <w:rsid w:val="00F06EEF"/>
    <w:rsid w:val="00F07710"/>
    <w:rsid w:val="00F1103E"/>
    <w:rsid w:val="00F11240"/>
    <w:rsid w:val="00F129EB"/>
    <w:rsid w:val="00F135FF"/>
    <w:rsid w:val="00F138BD"/>
    <w:rsid w:val="00F146F0"/>
    <w:rsid w:val="00F16229"/>
    <w:rsid w:val="00F200A0"/>
    <w:rsid w:val="00F25E7C"/>
    <w:rsid w:val="00F268E2"/>
    <w:rsid w:val="00F305DD"/>
    <w:rsid w:val="00F31F43"/>
    <w:rsid w:val="00F32478"/>
    <w:rsid w:val="00F3457A"/>
    <w:rsid w:val="00F352DC"/>
    <w:rsid w:val="00F35879"/>
    <w:rsid w:val="00F42573"/>
    <w:rsid w:val="00F42724"/>
    <w:rsid w:val="00F44E4D"/>
    <w:rsid w:val="00F516F6"/>
    <w:rsid w:val="00F52576"/>
    <w:rsid w:val="00F546AA"/>
    <w:rsid w:val="00F54965"/>
    <w:rsid w:val="00F60382"/>
    <w:rsid w:val="00F650B7"/>
    <w:rsid w:val="00F66EDE"/>
    <w:rsid w:val="00F70A18"/>
    <w:rsid w:val="00F7119B"/>
    <w:rsid w:val="00F72368"/>
    <w:rsid w:val="00F751BC"/>
    <w:rsid w:val="00F76387"/>
    <w:rsid w:val="00F80FBB"/>
    <w:rsid w:val="00F810EA"/>
    <w:rsid w:val="00F8126E"/>
    <w:rsid w:val="00F824B8"/>
    <w:rsid w:val="00F843D6"/>
    <w:rsid w:val="00F860BE"/>
    <w:rsid w:val="00F867C6"/>
    <w:rsid w:val="00F91414"/>
    <w:rsid w:val="00F918D4"/>
    <w:rsid w:val="00F930E4"/>
    <w:rsid w:val="00F9370D"/>
    <w:rsid w:val="00F93DA6"/>
    <w:rsid w:val="00F951B2"/>
    <w:rsid w:val="00F965F7"/>
    <w:rsid w:val="00F9767B"/>
    <w:rsid w:val="00F97D7C"/>
    <w:rsid w:val="00FA3C76"/>
    <w:rsid w:val="00FA5808"/>
    <w:rsid w:val="00FB2799"/>
    <w:rsid w:val="00FB3186"/>
    <w:rsid w:val="00FB3480"/>
    <w:rsid w:val="00FB52F7"/>
    <w:rsid w:val="00FB6A86"/>
    <w:rsid w:val="00FB70A2"/>
    <w:rsid w:val="00FC1650"/>
    <w:rsid w:val="00FC1B0B"/>
    <w:rsid w:val="00FC2369"/>
    <w:rsid w:val="00FC28B7"/>
    <w:rsid w:val="00FC2EC7"/>
    <w:rsid w:val="00FC3CBB"/>
    <w:rsid w:val="00FC5C08"/>
    <w:rsid w:val="00FC7A9F"/>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3ABC5B13"/>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styleId="FootnoteText">
    <w:name w:val="footnote text"/>
    <w:basedOn w:val="Normal"/>
    <w:link w:val="FootnoteTextChar"/>
    <w:unhideWhenUsed/>
    <w:rsid w:val="00450A46"/>
    <w:pPr>
      <w:ind w:left="0" w:right="0"/>
      <w:outlineLvl w:val="9"/>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450A46"/>
    <w:rPr>
      <w:sz w:val="20"/>
      <w:szCs w:val="20"/>
    </w:rPr>
  </w:style>
  <w:style w:type="paragraph" w:styleId="Bibliography">
    <w:name w:val="Bibliography"/>
    <w:basedOn w:val="Normal"/>
    <w:next w:val="Normal"/>
    <w:uiPriority w:val="37"/>
    <w:unhideWhenUsed/>
    <w:rsid w:val="00450A46"/>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87384046">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eq/Regulations/rulemaking/Pages/rmercury2019.aspx" TargetMode="External"/><Relationship Id="rId18" Type="http://schemas.openxmlformats.org/officeDocument/2006/relationships/hyperlink" Target="https://www.epa.gov/wqc/guidance-implementing-january-2001-methylmercury-water-quality-criterion" TargetMode="External"/><Relationship Id="rId26" Type="http://schemas.openxmlformats.org/officeDocument/2006/relationships/hyperlink" Target="https://www.michigan.gov/documents/deq/wrd-npdes-rules-MercuryVariance2015_2019_508884_7.pdf" TargetMode="External"/><Relationship Id="rId3" Type="http://schemas.openxmlformats.org/officeDocument/2006/relationships/customXml" Target="../customXml/item3.xml"/><Relationship Id="rId21" Type="http://schemas.openxmlformats.org/officeDocument/2006/relationships/hyperlink" Target="https://www.epa.gov/sites/production/files/2014-09/documents/handbook-chapter5.pdf" TargetMode="External"/><Relationship Id="rId34"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gov/deq/FilterDocs/wqmtissueaq.pdf" TargetMode="External"/><Relationship Id="rId25" Type="http://schemas.openxmlformats.org/officeDocument/2006/relationships/hyperlink" Target="https://www.awb.org/file_viewer.php?id=2903" TargetMode="External"/><Relationship Id="rId33" Type="http://schemas.openxmlformats.org/officeDocument/2006/relationships/hyperlink" Target="https://www.oregon.gov/deq/Regulations/rulemaking/Pages/rmercury2019.asp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regon.gov/deq/FilterDocs/wbmtmdl042019mm.pdf" TargetMode="External"/><Relationship Id="rId20" Type="http://schemas.openxmlformats.org/officeDocument/2006/relationships/hyperlink" Target="https://nepis.epa.gov/Exe/ZyPURL.cgi?Dockey=P100GE8B.TXT" TargetMode="External"/><Relationship Id="rId29" Type="http://schemas.openxmlformats.org/officeDocument/2006/relationships/hyperlink" Target="https://www.oregon.gov/deq/Filtered%20Library/IMDmethylmercuryCriterio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nr.wi.gov/topic/wastewater/documents/OhioEPAstudy.pdf" TargetMode="External"/><Relationship Id="rId32" Type="http://schemas.openxmlformats.org/officeDocument/2006/relationships/hyperlink" Target="http://www.oregon.gov/deq/Get-Involved/Pages/Calendar.aspx"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oregon.gov/deq/wq/tmdls/Pages/willhgtmdlac2018.aspx" TargetMode="External"/><Relationship Id="rId23" Type="http://schemas.openxmlformats.org/officeDocument/2006/relationships/hyperlink" Target="https://www.waterboards.ca.gov/centralvalley/water_issues/tmdl/central_valley_projects/delta_hg/other_technical_reports/npdes_mehg_final_rpt.pdf" TargetMode="External"/><Relationship Id="rId28" Type="http://schemas.openxmlformats.org/officeDocument/2006/relationships/hyperlink" Target="https://www.madsewer.org/Portals/0/ProgramInitiatives/ChlorideReduction/MMSD%20Chloride%20Compliance%20Study%20Report%20-%20Final%206-19-15bookmarks.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lu-in.org/download/remed/542r07003.pdf" TargetMode="External"/><Relationship Id="rId31" Type="http://schemas.openxmlformats.org/officeDocument/2006/relationships/hyperlink" Target="https://www.oregon.gov/deq/Regulations/rulemaking/Pages/rmercury2019.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wqc/human-health-criteria-methylmercury" TargetMode="External"/><Relationship Id="rId22" Type="http://schemas.openxmlformats.org/officeDocument/2006/relationships/hyperlink" Target="http://nadp.slh.wisc.edu/mdn/" TargetMode="External"/><Relationship Id="rId27" Type="http://schemas.openxmlformats.org/officeDocument/2006/relationships/hyperlink" Target="http://www.allianceforwaterefficiency.org/WorkArea/DownloadAsset.aspx?id=8695" TargetMode="External"/><Relationship Id="rId30" Type="http://schemas.openxmlformats.org/officeDocument/2006/relationships/hyperlink" Target="https://www.oregon.gov/deq/Regulations/rulemaking/Pages/rmercury2019.aspx" TargetMode="External"/><Relationship Id="rId35"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373BE2AE59C944B213CCD5AEC939D0" ma:contentTypeVersion="" ma:contentTypeDescription="Create a new document." ma:contentTypeScope="" ma:versionID="8b15004374737c790eef5b0f2242f8d1">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schemas.microsoft.com/office/2006/metadata/properties"/>
    <ds:schemaRef ds:uri="$ListId:doc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473F60C4-C46C-4327-A7AE-6A45FD80F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F100EC-4C51-4C20-8B1B-675C1F17E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2152</TotalTime>
  <Pages>69</Pages>
  <Words>21357</Words>
  <Characters>121736</Characters>
  <Application>Microsoft Office Word</Application>
  <DocSecurity>0</DocSecurity>
  <Lines>1014</Lines>
  <Paragraphs>285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DOU Connie</cp:lastModifiedBy>
  <cp:revision>85</cp:revision>
  <cp:lastPrinted>2019-11-20T16:35:00Z</cp:lastPrinted>
  <dcterms:created xsi:type="dcterms:W3CDTF">2019-11-12T23:24:00Z</dcterms:created>
  <dcterms:modified xsi:type="dcterms:W3CDTF">2019-11-25T03:23:00Z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0x010100B6373BE2AE59C944B213CCD5AEC939D0</vt:lpwstr>
  </property>
</Properties>
</file>