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716114">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lastRenderedPageBreak/>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lang w:val="en-ZW" w:eastAsia="en-ZW"/>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lang w:val="en-ZW" w:eastAsia="en-ZW"/>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lastRenderedPageBreak/>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lang w:val="en-ZW" w:eastAsia="en-ZW"/>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lastRenderedPageBreak/>
              <w:t>EPA Methy</w:t>
            </w:r>
            <w:r>
              <w:t>l</w:t>
            </w:r>
            <w:r w:rsidRPr="001302BD">
              <w:t>mercury Criteria documents.</w:t>
            </w:r>
          </w:p>
        </w:tc>
        <w:tc>
          <w:tcPr>
            <w:tcW w:w="4500" w:type="dxa"/>
          </w:tcPr>
          <w:p w14:paraId="2405E6A3" w14:textId="77777777" w:rsidR="00450A46" w:rsidRPr="001302BD" w:rsidRDefault="00716114"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716114"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716114"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716114"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716114"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716114"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716114"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716114"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lastRenderedPageBreak/>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716114"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716114"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716114"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716114"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Michigan Department of Environmental Quality. 2015. Mercury Multiple Discharge Variance Document.</w:t>
            </w:r>
          </w:p>
        </w:tc>
        <w:tc>
          <w:tcPr>
            <w:tcW w:w="4500" w:type="dxa"/>
          </w:tcPr>
          <w:p w14:paraId="0A55767B" w14:textId="77777777" w:rsidR="00450A46" w:rsidRPr="001302BD" w:rsidRDefault="00716114"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716114"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716114"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716114"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lang w:val="en-ZW" w:eastAsia="en-ZW"/>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lang w:val="en-ZW" w:eastAsia="en-ZW"/>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lastRenderedPageBreak/>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lang w:val="en-ZW" w:eastAsia="en-ZW"/>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lang w:val="en-ZW" w:eastAsia="en-ZW"/>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716114" w:rsidRPr="001A4DE1" w:rsidRDefault="0071611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16114" w:rsidRDefault="0071611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lastRenderedPageBreak/>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lastRenderedPageBreak/>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lastRenderedPageBreak/>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lastRenderedPageBreak/>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 xml:space="preserve">not necessary for the variance to include identification and documentation of nonpoint source </w:t>
            </w:r>
            <w:r w:rsidRPr="009A1C32">
              <w:rPr>
                <w:rFonts w:eastAsiaTheme="minorHAnsi"/>
                <w:sz w:val="22"/>
                <w:szCs w:val="22"/>
              </w:rPr>
              <w:lastRenderedPageBreak/>
              <w:t>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lastRenderedPageBreak/>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 xml:space="preserve">NWPPA has consistently advocated for and supported “implementation tools” for facilities holding National Pollution </w:t>
            </w:r>
            <w:r w:rsidRPr="009A1C32">
              <w:rPr>
                <w:rFonts w:eastAsiaTheme="minorHAnsi"/>
                <w:sz w:val="22"/>
                <w:szCs w:val="22"/>
              </w:rPr>
              <w:lastRenderedPageBreak/>
              <w:t>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that the draft Mercury TMDL’s conservative policy decisions and modeling assumptions, combined with an aggressive approach to pollutant prevention and minimization </w:t>
            </w:r>
            <w:r w:rsidRPr="009A1C32">
              <w:rPr>
                <w:rFonts w:eastAsiaTheme="minorHAnsi"/>
                <w:sz w:val="22"/>
                <w:szCs w:val="22"/>
              </w:rPr>
              <w:lastRenderedPageBreak/>
              <w:t>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lastRenderedPageBreak/>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lastRenderedPageBreak/>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lastRenderedPageBreak/>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 xml:space="preserve">How are permittees protected against having an unforeseen and unattainable water quality standard in lieu of the variance? Does the variance apply in an NPDES permit until time of permit </w:t>
            </w:r>
            <w:r w:rsidRPr="009A1C32">
              <w:rPr>
                <w:sz w:val="22"/>
                <w:szCs w:val="22"/>
              </w:rPr>
              <w:lastRenderedPageBreak/>
              <w:t>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lastRenderedPageBreak/>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lastRenderedPageBreak/>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 xml:space="preserve">The items to be included in the published list in (b) includes "discharger," but not "facility." Since a discharger may own or </w:t>
            </w:r>
            <w:r w:rsidRPr="00E611F1">
              <w:rPr>
                <w:sz w:val="22"/>
                <w:szCs w:val="22"/>
              </w:rPr>
              <w:lastRenderedPageBreak/>
              <w:t>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lastRenderedPageBreak/>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lastRenderedPageBreak/>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lastRenderedPageBreak/>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 xml:space="preserve">The last sentence provides that, "The LCA is the 95th percentile value of recent data, the highest value of recent data, or a previously applicable LCA, whichever is lower." The District suggests redrafting this section to be consistent with the description </w:t>
            </w:r>
            <w:r w:rsidRPr="00E611F1">
              <w:rPr>
                <w:sz w:val="22"/>
                <w:szCs w:val="22"/>
              </w:rPr>
              <w:lastRenderedPageBreak/>
              <w:t>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lastRenderedPageBreak/>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 xml:space="preserve">Oregon Revised Statutes 679.520 requires dentists to install and maintain amalgam separators, so they are required throughout the </w:t>
            </w:r>
            <w:r w:rsidRPr="00E611F1">
              <w:rPr>
                <w:sz w:val="22"/>
                <w:szCs w:val="22"/>
              </w:rPr>
              <w:lastRenderedPageBreak/>
              <w:t>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lastRenderedPageBreak/>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lastRenderedPageBreak/>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lastRenderedPageBreak/>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NWPPA comments that while implementation of MMPs will help to identify mercury loads that contribute to effluent loads, ODEQ </w:t>
            </w:r>
            <w:r w:rsidRPr="00E611F1">
              <w:rPr>
                <w:rFonts w:eastAsiaTheme="minorHAnsi"/>
                <w:sz w:val="22"/>
                <w:szCs w:val="22"/>
              </w:rPr>
              <w:lastRenderedPageBreak/>
              <w:t>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lastRenderedPageBreak/>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262FD331"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ins w:id="14" w:author="DOU Connie" w:date="2019-11-24T11:25:00Z">
        <w:r w:rsidR="0068472A">
          <w:rPr>
            <w:color w:val="000000"/>
            <w:sz w:val="22"/>
            <w:szCs w:val="22"/>
          </w:rPr>
          <w:t>r</w:t>
        </w:r>
      </w:ins>
      <w:r w:rsidR="00D015C5" w:rsidRPr="00DD02CB">
        <w:rPr>
          <w:color w:val="000000"/>
          <w:sz w:val="22"/>
          <w:szCs w:val="22"/>
        </w:rPr>
        <w:t xml:space="preserve"> </w:t>
      </w:r>
      <w:del w:id="15" w:author="DOU Connie" w:date="2019-11-24T11:25:00Z">
        <w:r w:rsidR="00D015C5" w:rsidRPr="00DD02CB" w:rsidDel="0068472A">
          <w:rPr>
            <w:color w:val="000000"/>
            <w:sz w:val="22"/>
            <w:szCs w:val="22"/>
          </w:rPr>
          <w:delText xml:space="preserve">or </w:delText>
        </w:r>
      </w:del>
      <w:r w:rsidR="00D015C5" w:rsidRPr="00DD02CB">
        <w:rPr>
          <w:color w:val="000000"/>
          <w:sz w:val="22"/>
          <w:szCs w:val="22"/>
        </w:rPr>
        <w:t>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673A751D"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16"/>
      <w:r w:rsidR="002C5FDD" w:rsidRPr="00794D8D">
        <w:rPr>
          <w:bCs/>
          <w:color w:val="000000" w:themeColor="text1"/>
          <w:sz w:val="22"/>
          <w:szCs w:val="22"/>
        </w:rPr>
        <w:t xml:space="preserve">DEQ </w:t>
      </w:r>
      <w:r w:rsidR="002C5FDD">
        <w:rPr>
          <w:bCs/>
          <w:color w:val="000000" w:themeColor="text1"/>
          <w:sz w:val="22"/>
          <w:szCs w:val="22"/>
        </w:rPr>
        <w:t xml:space="preserve">does not agree that </w:t>
      </w:r>
      <w:r w:rsidR="002C5FDD" w:rsidRPr="00794D8D">
        <w:rPr>
          <w:bCs/>
          <w:color w:val="000000" w:themeColor="text1"/>
          <w:sz w:val="22"/>
          <w:szCs w:val="22"/>
        </w:rPr>
        <w:t xml:space="preserve">EPA regulations refer to </w:t>
      </w:r>
      <w:r w:rsidR="002C5FDD">
        <w:rPr>
          <w:bCs/>
          <w:color w:val="000000" w:themeColor="text1"/>
          <w:sz w:val="22"/>
          <w:szCs w:val="22"/>
        </w:rPr>
        <w:t>“</w:t>
      </w:r>
      <w:r w:rsidR="002C5FDD" w:rsidRPr="00794D8D">
        <w:rPr>
          <w:bCs/>
          <w:color w:val="000000" w:themeColor="text1"/>
          <w:sz w:val="22"/>
          <w:szCs w:val="22"/>
        </w:rPr>
        <w:t>this type</w:t>
      </w:r>
      <w:r w:rsidR="00DC5FF4">
        <w:rPr>
          <w:bCs/>
          <w:color w:val="000000" w:themeColor="text1"/>
          <w:sz w:val="22"/>
          <w:szCs w:val="22"/>
        </w:rPr>
        <w:t>”</w:t>
      </w:r>
      <w:r w:rsidR="002C5FDD" w:rsidRPr="00794D8D">
        <w:rPr>
          <w:bCs/>
          <w:color w:val="000000" w:themeColor="text1"/>
          <w:sz w:val="22"/>
          <w:szCs w:val="22"/>
        </w:rPr>
        <w:t xml:space="preserve"> of variance</w:t>
      </w:r>
      <w:r w:rsidR="002C5FDD">
        <w:rPr>
          <w:bCs/>
          <w:color w:val="000000" w:themeColor="text1"/>
          <w:sz w:val="22"/>
          <w:szCs w:val="22"/>
        </w:rPr>
        <w:t xml:space="preserve"> as a waterbody variance.</w:t>
      </w:r>
      <w:r w:rsidR="002C5FDD" w:rsidRPr="00794D8D">
        <w:rPr>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commentRangeEnd w:id="16"/>
      <w:r w:rsidR="0068472A">
        <w:rPr>
          <w:rStyle w:val="CommentReference"/>
        </w:rPr>
        <w:commentReference w:id="16"/>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307A8582" w:rsidR="004D6736" w:rsidRPr="00DD02CB" w:rsidDel="000965C3" w:rsidRDefault="004D6736" w:rsidP="004D6736">
      <w:pPr>
        <w:ind w:left="0" w:right="630"/>
        <w:rPr>
          <w:del w:id="17" w:author="DOU Connie" w:date="2019-11-24T11:31:00Z"/>
          <w:bCs/>
          <w:color w:val="000000" w:themeColor="text1"/>
          <w:sz w:val="22"/>
          <w:szCs w:val="22"/>
        </w:rPr>
      </w:pPr>
      <w:r w:rsidRPr="00DD02CB">
        <w:rPr>
          <w:b/>
          <w:bCs/>
          <w:color w:val="000000" w:themeColor="text1"/>
          <w:sz w:val="22"/>
          <w:szCs w:val="22"/>
        </w:rPr>
        <w:lastRenderedPageBreak/>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if a discharger has a variance, the permit conditions are based on the variance, not the underlying standard or TMDL waste load allocations.</w:t>
      </w:r>
      <w:del w:id="18" w:author="DOU Connie" w:date="2019-11-24T11:31:00Z">
        <w:r w:rsidR="00F008EF" w:rsidDel="000965C3">
          <w:rPr>
            <w:bCs/>
            <w:color w:val="000000" w:themeColor="text1"/>
            <w:sz w:val="22"/>
            <w:szCs w:val="22"/>
          </w:rPr>
          <w:delText xml:space="preserve"> </w:delText>
        </w:r>
      </w:del>
      <w:ins w:id="19" w:author="debra sturdevant" w:date="2019-11-21T14:34:00Z">
        <w:del w:id="20" w:author="DOU Connie" w:date="2019-11-24T11:31:00Z">
          <w:r w:rsidR="002F6FB7" w:rsidDel="000965C3">
            <w:rPr>
              <w:bCs/>
              <w:color w:val="000000" w:themeColor="text1"/>
              <w:sz w:val="22"/>
              <w:szCs w:val="22"/>
            </w:rPr>
            <w:delText xml:space="preserve"> </w:delText>
          </w:r>
        </w:del>
      </w:ins>
    </w:p>
    <w:p w14:paraId="710E1DDD" w14:textId="403D681E" w:rsidR="004D6736" w:rsidDel="000965C3" w:rsidRDefault="004D6736" w:rsidP="004D6736">
      <w:pPr>
        <w:ind w:left="0" w:right="630"/>
        <w:rPr>
          <w:del w:id="21" w:author="DOU Connie" w:date="2019-11-24T11:31:00Z"/>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in </w:t>
      </w:r>
      <w:commentRangeStart w:id="22"/>
      <w:r w:rsidR="009012F7">
        <w:rPr>
          <w:bCs/>
          <w:color w:val="000000" w:themeColor="text1"/>
          <w:sz w:val="22"/>
          <w:szCs w:val="22"/>
        </w:rPr>
        <w:t>response</w:t>
      </w:r>
      <w:commentRangeEnd w:id="22"/>
      <w:r w:rsidR="006E3FCA">
        <w:rPr>
          <w:rStyle w:val="CommentReference"/>
        </w:rPr>
        <w:commentReference w:id="22"/>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lastRenderedPageBreak/>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44834149"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del w:id="23" w:author="DOU Connie" w:date="2019-11-23T18:01:00Z">
        <w:r w:rsidR="00D015C5" w:rsidRPr="00DD02CB" w:rsidDel="007B1D3B">
          <w:rPr>
            <w:rFonts w:eastAsiaTheme="minorHAnsi"/>
            <w:sz w:val="22"/>
            <w:szCs w:val="22"/>
          </w:rPr>
          <w:delText xml:space="preserve">is </w:delText>
        </w:r>
      </w:del>
      <w:ins w:id="24" w:author="DOU Connie" w:date="2019-11-23T18:01:00Z">
        <w:r w:rsidR="007B1D3B">
          <w:rPr>
            <w:rFonts w:eastAsiaTheme="minorHAnsi"/>
            <w:sz w:val="22"/>
            <w:szCs w:val="22"/>
          </w:rPr>
          <w:t>in</w:t>
        </w:r>
        <w:r w:rsidR="007B1D3B" w:rsidRPr="00DD02CB">
          <w:rPr>
            <w:rFonts w:eastAsiaTheme="minorHAnsi"/>
            <w:sz w:val="22"/>
            <w:szCs w:val="22"/>
          </w:rPr>
          <w:t xml:space="preserve"> </w:t>
        </w:r>
      </w:ins>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w:t>
      </w:r>
      <w:commentRangeStart w:id="25"/>
      <w:r w:rsidR="009012F7">
        <w:rPr>
          <w:bCs/>
          <w:color w:val="000000" w:themeColor="text1"/>
          <w:sz w:val="22"/>
          <w:szCs w:val="22"/>
        </w:rPr>
        <w:t>in</w:t>
      </w:r>
      <w:commentRangeEnd w:id="25"/>
      <w:r w:rsidR="007B1D3B">
        <w:rPr>
          <w:rStyle w:val="CommentReference"/>
        </w:rPr>
        <w:commentReference w:id="25"/>
      </w:r>
      <w:r w:rsidR="009012F7">
        <w:rPr>
          <w:bCs/>
          <w:color w:val="000000" w:themeColor="text1"/>
          <w:sz w:val="22"/>
          <w:szCs w:val="22"/>
        </w:rPr>
        <w:t xml:space="preserve">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4DF17B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del w:id="26" w:author="DOU Connie" w:date="2019-11-23T18:09:00Z">
        <w:r w:rsidR="00253A14" w:rsidDel="00EC1BF9">
          <w:rPr>
            <w:bCs/>
            <w:color w:val="000000" w:themeColor="text1"/>
            <w:sz w:val="22"/>
            <w:szCs w:val="22"/>
          </w:rPr>
          <w:delText>This comment is not relevant to the proposed rule or supporting document</w:delText>
        </w:r>
        <w:r w:rsidR="009012F7" w:rsidDel="00EC1BF9">
          <w:rPr>
            <w:bCs/>
            <w:color w:val="000000" w:themeColor="text1"/>
            <w:sz w:val="22"/>
            <w:szCs w:val="22"/>
          </w:rPr>
          <w:delText xml:space="preserve">ation. </w:delText>
        </w:r>
        <w:r w:rsidR="00C92E0B" w:rsidDel="00EC1BF9">
          <w:rPr>
            <w:bCs/>
            <w:color w:val="000000" w:themeColor="text1"/>
            <w:sz w:val="22"/>
            <w:szCs w:val="22"/>
          </w:rPr>
          <w:delText xml:space="preserve">However, </w:delText>
        </w:r>
      </w:del>
      <w:r w:rsidR="009012F7">
        <w:rPr>
          <w:bCs/>
          <w:color w:val="000000" w:themeColor="text1"/>
          <w:sz w:val="22"/>
          <w:szCs w:val="22"/>
        </w:rPr>
        <w:t xml:space="preserve">DEQ </w:t>
      </w:r>
      <w:r w:rsidR="00871BAE">
        <w:rPr>
          <w:bCs/>
          <w:color w:val="000000" w:themeColor="text1"/>
          <w:sz w:val="22"/>
          <w:szCs w:val="22"/>
        </w:rPr>
        <w:t xml:space="preserve">notes the request and </w:t>
      </w:r>
      <w:r w:rsidR="00C92E0B">
        <w:rPr>
          <w:bCs/>
          <w:color w:val="000000" w:themeColor="text1"/>
          <w:sz w:val="22"/>
          <w:szCs w:val="22"/>
        </w:rPr>
        <w:t xml:space="preserve">will consider </w:t>
      </w:r>
      <w:r w:rsidR="00871BAE">
        <w:rPr>
          <w:bCs/>
          <w:color w:val="000000" w:themeColor="text1"/>
          <w:sz w:val="22"/>
          <w:szCs w:val="22"/>
        </w:rPr>
        <w:t xml:space="preserve">it for </w:t>
      </w:r>
      <w:r w:rsidR="00C92E0B">
        <w:rPr>
          <w:bCs/>
          <w:color w:val="000000" w:themeColor="text1"/>
          <w:sz w:val="22"/>
          <w:szCs w:val="22"/>
        </w:rPr>
        <w:t xml:space="preserve">future water quality </w:t>
      </w:r>
      <w:commentRangeStart w:id="27"/>
      <w:r w:rsidR="00C92E0B">
        <w:rPr>
          <w:bCs/>
          <w:color w:val="000000" w:themeColor="text1"/>
          <w:sz w:val="22"/>
          <w:szCs w:val="22"/>
        </w:rPr>
        <w:t>s</w:t>
      </w:r>
      <w:r w:rsidR="00871BAE">
        <w:rPr>
          <w:bCs/>
          <w:color w:val="000000" w:themeColor="text1"/>
          <w:sz w:val="22"/>
          <w:szCs w:val="22"/>
        </w:rPr>
        <w:t>t</w:t>
      </w:r>
      <w:r w:rsidR="00C92E0B">
        <w:rPr>
          <w:bCs/>
          <w:color w:val="000000" w:themeColor="text1"/>
          <w:sz w:val="22"/>
          <w:szCs w:val="22"/>
        </w:rPr>
        <w:t>andards</w:t>
      </w:r>
      <w:commentRangeEnd w:id="27"/>
      <w:r w:rsidR="00EC1BF9">
        <w:rPr>
          <w:rStyle w:val="CommentReference"/>
        </w:rPr>
        <w:commentReference w:id="27"/>
      </w:r>
      <w:r w:rsidR="00C92E0B">
        <w:rPr>
          <w:bCs/>
          <w:color w:val="000000" w:themeColor="text1"/>
          <w:sz w:val="22"/>
          <w:szCs w:val="22"/>
        </w:rPr>
        <w:t xml:space="preserve"> </w:t>
      </w:r>
      <w:r w:rsidR="00871BAE">
        <w:rPr>
          <w:bCs/>
          <w:color w:val="000000" w:themeColor="text1"/>
          <w:sz w:val="22"/>
          <w:szCs w:val="22"/>
        </w:rPr>
        <w:t xml:space="preserve">rulemakings.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0AF8C774"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ins w:id="28" w:author="DOU Connie" w:date="2019-11-23T18:29:00Z">
        <w:r w:rsidR="00CF5F25">
          <w:rPr>
            <w:sz w:val="22"/>
            <w:szCs w:val="22"/>
          </w:rPr>
          <w:t xml:space="preserve">40 </w:t>
        </w:r>
      </w:ins>
      <w:r w:rsidR="000923B2">
        <w:rPr>
          <w:sz w:val="22"/>
          <w:szCs w:val="22"/>
        </w:rPr>
        <w:t xml:space="preserve">CFR </w:t>
      </w:r>
      <w:del w:id="29" w:author="DOU Connie" w:date="2019-11-23T18:29:00Z">
        <w:r w:rsidR="000923B2" w:rsidDel="00CF5F25">
          <w:rPr>
            <w:sz w:val="22"/>
            <w:szCs w:val="22"/>
          </w:rPr>
          <w:delText xml:space="preserve">40 </w:delText>
        </w:r>
      </w:del>
      <w:r w:rsidR="000923B2">
        <w:rPr>
          <w:sz w:val="22"/>
          <w:szCs w:val="22"/>
        </w:rPr>
        <w:t xml:space="preserve">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6ED1E877" w:rsidR="00AD7968" w:rsidRDefault="004D6736" w:rsidP="009012F7">
      <w:pPr>
        <w:ind w:left="0"/>
        <w:rPr>
          <w:ins w:id="30" w:author="debra sturdevant" w:date="2019-11-25T16:15:00Z"/>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commentRangeStart w:id="31"/>
      <w:r w:rsidR="009012F7">
        <w:rPr>
          <w:color w:val="000000"/>
          <w:sz w:val="22"/>
          <w:szCs w:val="22"/>
        </w:rPr>
        <w:t>state</w:t>
      </w:r>
      <w:del w:id="32" w:author="DOU Connie" w:date="2019-11-23T18:29:00Z">
        <w:r w:rsidR="00717F64" w:rsidRPr="00DD02CB" w:rsidDel="00CF5F25">
          <w:rPr>
            <w:color w:val="000000"/>
            <w:sz w:val="22"/>
            <w:szCs w:val="22"/>
          </w:rPr>
          <w:delText>e</w:delText>
        </w:r>
      </w:del>
      <w:r w:rsidR="00717F64" w:rsidRPr="00DD02CB">
        <w:rPr>
          <w:color w:val="000000"/>
          <w:sz w:val="22"/>
          <w:szCs w:val="22"/>
        </w:rPr>
        <w:t>s</w:t>
      </w:r>
      <w:commentRangeEnd w:id="31"/>
      <w:r w:rsidR="00CF5F25">
        <w:rPr>
          <w:rStyle w:val="CommentReference"/>
        </w:rPr>
        <w:commentReference w:id="31"/>
      </w:r>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The preamble to the rule also states, “As an alternative to identif</w:t>
      </w:r>
      <w:bookmarkStart w:id="33" w:name="_GoBack"/>
      <w:bookmarkEnd w:id="33"/>
      <w:r w:rsidR="00717F64" w:rsidRPr="00DD02CB">
        <w:rPr>
          <w:color w:val="000000"/>
          <w:sz w:val="22"/>
          <w:szCs w:val="22"/>
        </w:rPr>
        <w:t xml:space="preserve">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w:t>
      </w:r>
      <w:del w:id="34" w:author="debra sturdevant" w:date="2019-11-25T15:56:00Z">
        <w:r w:rsidR="009012F7" w:rsidDel="00E47C63">
          <w:rPr>
            <w:color w:val="000000"/>
            <w:sz w:val="22"/>
            <w:szCs w:val="22"/>
          </w:rPr>
          <w:delText xml:space="preserve">indicates </w:delText>
        </w:r>
      </w:del>
      <w:del w:id="35" w:author="debra sturdevant" w:date="2019-11-25T16:11:00Z">
        <w:r w:rsidR="009012F7" w:rsidDel="002352F9">
          <w:rPr>
            <w:color w:val="000000"/>
            <w:sz w:val="22"/>
            <w:szCs w:val="22"/>
          </w:rPr>
          <w:delText xml:space="preserve">that </w:delText>
        </w:r>
      </w:del>
      <w:r w:rsidR="009012F7">
        <w:rPr>
          <w:color w:val="000000"/>
          <w:sz w:val="22"/>
          <w:szCs w:val="22"/>
        </w:rPr>
        <w:t xml:space="preserve">states </w:t>
      </w:r>
      <w:ins w:id="36" w:author="debra sturdevant" w:date="2019-11-25T15:56:00Z">
        <w:r w:rsidR="00E47C63">
          <w:rPr>
            <w:color w:val="000000"/>
            <w:sz w:val="22"/>
            <w:szCs w:val="22"/>
          </w:rPr>
          <w:t xml:space="preserve">that the variance may </w:t>
        </w:r>
      </w:ins>
      <w:del w:id="37" w:author="debra sturdevant" w:date="2019-11-25T15:56:00Z">
        <w:r w:rsidR="009012F7" w:rsidDel="00E47C63">
          <w:rPr>
            <w:color w:val="000000"/>
            <w:sz w:val="22"/>
            <w:szCs w:val="22"/>
          </w:rPr>
          <w:delText xml:space="preserve">have the option to </w:delText>
        </w:r>
      </w:del>
      <w:r w:rsidR="009012F7">
        <w:rPr>
          <w:color w:val="000000"/>
          <w:sz w:val="22"/>
          <w:szCs w:val="22"/>
        </w:rPr>
        <w:t xml:space="preserve">include eligibility requirements. </w:t>
      </w:r>
      <w:del w:id="38" w:author="debra sturdevant" w:date="2019-11-25T15:17:00Z">
        <w:r w:rsidR="009012F7" w:rsidDel="00716114">
          <w:rPr>
            <w:color w:val="000000"/>
            <w:sz w:val="22"/>
            <w:szCs w:val="22"/>
          </w:rPr>
          <w:delText xml:space="preserve">In response to this request, </w:delText>
        </w:r>
      </w:del>
      <w:r w:rsidR="009012F7">
        <w:rPr>
          <w:color w:val="000000"/>
          <w:sz w:val="22"/>
          <w:szCs w:val="22"/>
        </w:rPr>
        <w:t xml:space="preserve">DEQ </w:t>
      </w:r>
      <w:ins w:id="39" w:author="debra sturdevant" w:date="2019-11-25T15:56:00Z">
        <w:r w:rsidR="00E47C63">
          <w:rPr>
            <w:color w:val="000000"/>
            <w:sz w:val="22"/>
            <w:szCs w:val="22"/>
          </w:rPr>
          <w:t xml:space="preserve">has </w:t>
        </w:r>
      </w:ins>
      <w:ins w:id="40" w:author="debra sturdevant" w:date="2019-11-25T16:03:00Z">
        <w:r w:rsidR="002352F9">
          <w:rPr>
            <w:color w:val="000000"/>
            <w:sz w:val="22"/>
            <w:szCs w:val="22"/>
          </w:rPr>
          <w:t xml:space="preserve">agreed to </w:t>
        </w:r>
      </w:ins>
      <w:r w:rsidR="009012F7">
        <w:rPr>
          <w:color w:val="000000"/>
          <w:sz w:val="22"/>
          <w:szCs w:val="22"/>
        </w:rPr>
        <w:t>list</w:t>
      </w:r>
      <w:del w:id="41" w:author="debra sturdevant" w:date="2019-11-25T16:03:00Z">
        <w:r w:rsidR="009012F7" w:rsidDel="002352F9">
          <w:rPr>
            <w:color w:val="000000"/>
            <w:sz w:val="22"/>
            <w:szCs w:val="22"/>
          </w:rPr>
          <w:delText>ed</w:delText>
        </w:r>
      </w:del>
      <w:r w:rsidR="009012F7">
        <w:rPr>
          <w:color w:val="000000"/>
          <w:sz w:val="22"/>
          <w:szCs w:val="22"/>
        </w:rPr>
        <w:t xml:space="preserve"> all </w:t>
      </w:r>
      <w:ins w:id="42" w:author="debra sturdevant" w:date="2019-11-25T16:02:00Z">
        <w:r w:rsidR="002352F9">
          <w:rPr>
            <w:color w:val="000000"/>
            <w:sz w:val="22"/>
            <w:szCs w:val="22"/>
          </w:rPr>
          <w:t xml:space="preserve">NPDES permitted </w:t>
        </w:r>
      </w:ins>
      <w:r w:rsidR="009012F7">
        <w:rPr>
          <w:color w:val="000000"/>
          <w:sz w:val="22"/>
          <w:szCs w:val="22"/>
        </w:rPr>
        <w:t xml:space="preserve">dischargers </w:t>
      </w:r>
      <w:ins w:id="43" w:author="debra sturdevant" w:date="2019-11-25T16:02:00Z">
        <w:r w:rsidR="002352F9">
          <w:rPr>
            <w:color w:val="000000"/>
            <w:sz w:val="22"/>
            <w:szCs w:val="22"/>
          </w:rPr>
          <w:t xml:space="preserve">to waterbodies within the Willamette Basin as eligible for the variance, even though </w:t>
        </w:r>
      </w:ins>
      <w:ins w:id="44" w:author="debra sturdevant" w:date="2019-11-25T16:05:00Z">
        <w:r w:rsidR="002352F9">
          <w:rPr>
            <w:color w:val="000000"/>
            <w:sz w:val="22"/>
            <w:szCs w:val="22"/>
          </w:rPr>
          <w:t xml:space="preserve">minor sources do not </w:t>
        </w:r>
      </w:ins>
      <w:ins w:id="45" w:author="debra sturdevant" w:date="2019-11-25T16:02:00Z">
        <w:r w:rsidR="002352F9">
          <w:rPr>
            <w:color w:val="000000"/>
            <w:sz w:val="22"/>
            <w:szCs w:val="22"/>
          </w:rPr>
          <w:t xml:space="preserve">need the variance in the near term </w:t>
        </w:r>
      </w:ins>
      <w:ins w:id="46" w:author="debra sturdevant" w:date="2019-11-25T16:04:00Z">
        <w:r w:rsidR="002352F9">
          <w:rPr>
            <w:color w:val="000000"/>
            <w:sz w:val="22"/>
            <w:szCs w:val="22"/>
          </w:rPr>
          <w:t xml:space="preserve">because </w:t>
        </w:r>
      </w:ins>
      <w:ins w:id="47" w:author="debra sturdevant" w:date="2019-11-25T16:02:00Z">
        <w:r w:rsidR="002352F9">
          <w:rPr>
            <w:color w:val="000000"/>
            <w:sz w:val="22"/>
            <w:szCs w:val="22"/>
          </w:rPr>
          <w:t>the</w:t>
        </w:r>
      </w:ins>
      <w:ins w:id="48" w:author="debra sturdevant" w:date="2019-11-25T16:04:00Z">
        <w:r w:rsidR="002352F9">
          <w:rPr>
            <w:color w:val="000000"/>
            <w:sz w:val="22"/>
            <w:szCs w:val="22"/>
          </w:rPr>
          <w:t>y</w:t>
        </w:r>
      </w:ins>
      <w:ins w:id="49" w:author="debra sturdevant" w:date="2019-11-25T16:02:00Z">
        <w:r w:rsidR="002352F9">
          <w:rPr>
            <w:color w:val="000000"/>
            <w:sz w:val="22"/>
            <w:szCs w:val="22"/>
          </w:rPr>
          <w:t xml:space="preserve"> are not required to monitor mercury in their effluent</w:t>
        </w:r>
      </w:ins>
      <w:ins w:id="50" w:author="debra sturdevant" w:date="2019-11-25T16:12:00Z">
        <w:r w:rsidR="00AD7968">
          <w:rPr>
            <w:color w:val="000000"/>
            <w:sz w:val="22"/>
            <w:szCs w:val="22"/>
          </w:rPr>
          <w:t xml:space="preserve"> and therefore would not receive water quality based permit limits</w:t>
        </w:r>
      </w:ins>
      <w:ins w:id="51" w:author="debra sturdevant" w:date="2019-11-25T16:02:00Z">
        <w:r w:rsidR="002352F9">
          <w:rPr>
            <w:color w:val="000000"/>
            <w:sz w:val="22"/>
            <w:szCs w:val="22"/>
          </w:rPr>
          <w:t xml:space="preserve">. </w:t>
        </w:r>
      </w:ins>
      <w:del w:id="52" w:author="debra sturdevant" w:date="2019-11-25T16:03:00Z">
        <w:r w:rsidR="009012F7" w:rsidDel="002352F9">
          <w:rPr>
            <w:color w:val="000000"/>
            <w:sz w:val="22"/>
            <w:szCs w:val="22"/>
          </w:rPr>
          <w:delText xml:space="preserve">that, based on current knowledge, </w:delText>
        </w:r>
      </w:del>
      <w:del w:id="53" w:author="debra sturdevant" w:date="2019-11-25T15:19:00Z">
        <w:r w:rsidR="009012F7" w:rsidDel="00716114">
          <w:rPr>
            <w:color w:val="000000"/>
            <w:sz w:val="22"/>
            <w:szCs w:val="22"/>
          </w:rPr>
          <w:delText xml:space="preserve">should </w:delText>
        </w:r>
      </w:del>
      <w:del w:id="54" w:author="debra sturdevant" w:date="2019-11-25T16:03:00Z">
        <w:r w:rsidR="009012F7" w:rsidDel="002352F9">
          <w:rPr>
            <w:color w:val="000000"/>
            <w:sz w:val="22"/>
            <w:szCs w:val="22"/>
          </w:rPr>
          <w:delText xml:space="preserve">be covered by the variance. DEQ is also retaining eligibility requirements in case additional facilities, such as </w:delText>
        </w:r>
        <w:r w:rsidR="002D5DD3" w:rsidDel="002352F9">
          <w:rPr>
            <w:color w:val="000000"/>
            <w:sz w:val="22"/>
            <w:szCs w:val="22"/>
          </w:rPr>
          <w:delText>those municipalities that graduate from minor to major facilities during the term of the variance, also require a variance.</w:delText>
        </w:r>
      </w:del>
      <w:ins w:id="55" w:author="debra sturdevant" w:date="2019-11-25T15:57:00Z">
        <w:r w:rsidR="00E47C63">
          <w:rPr>
            <w:color w:val="000000"/>
            <w:sz w:val="22"/>
            <w:szCs w:val="22"/>
          </w:rPr>
          <w:t>B</w:t>
        </w:r>
      </w:ins>
      <w:ins w:id="56" w:author="debra sturdevant" w:date="2019-11-25T15:21:00Z">
        <w:r w:rsidR="00716114">
          <w:rPr>
            <w:color w:val="000000"/>
            <w:sz w:val="22"/>
            <w:szCs w:val="22"/>
          </w:rPr>
          <w:t xml:space="preserve">ecause all </w:t>
        </w:r>
      </w:ins>
      <w:ins w:id="57" w:author="debra sturdevant" w:date="2019-11-25T15:57:00Z">
        <w:r w:rsidR="00E47C63">
          <w:rPr>
            <w:color w:val="000000"/>
            <w:sz w:val="22"/>
            <w:szCs w:val="22"/>
          </w:rPr>
          <w:t>water bodies in the Willamette B</w:t>
        </w:r>
      </w:ins>
      <w:ins w:id="58" w:author="debra sturdevant" w:date="2019-11-25T15:23:00Z">
        <w:r w:rsidR="00716114">
          <w:rPr>
            <w:color w:val="000000"/>
            <w:sz w:val="22"/>
            <w:szCs w:val="22"/>
          </w:rPr>
          <w:t xml:space="preserve">asin </w:t>
        </w:r>
      </w:ins>
      <w:ins w:id="59" w:author="debra sturdevant" w:date="2019-11-25T15:21:00Z">
        <w:r w:rsidR="00716114">
          <w:rPr>
            <w:color w:val="000000"/>
            <w:sz w:val="22"/>
            <w:szCs w:val="22"/>
          </w:rPr>
          <w:t xml:space="preserve">are impaired for methylmercury, </w:t>
        </w:r>
      </w:ins>
      <w:ins w:id="60" w:author="debra sturdevant" w:date="2019-11-25T16:12:00Z">
        <w:r w:rsidR="00AD7968">
          <w:rPr>
            <w:color w:val="000000"/>
            <w:sz w:val="22"/>
            <w:szCs w:val="22"/>
          </w:rPr>
          <w:t xml:space="preserve">any discharger that </w:t>
        </w:r>
      </w:ins>
      <w:ins w:id="61" w:author="debra sturdevant" w:date="2019-11-25T15:59:00Z">
        <w:r w:rsidR="00E47C63">
          <w:rPr>
            <w:color w:val="000000"/>
            <w:sz w:val="22"/>
            <w:szCs w:val="22"/>
          </w:rPr>
          <w:t xml:space="preserve">is required to have a </w:t>
        </w:r>
      </w:ins>
      <w:ins w:id="62" w:author="debra sturdevant" w:date="2019-11-25T16:13:00Z">
        <w:r w:rsidR="00AD7968">
          <w:rPr>
            <w:color w:val="000000"/>
            <w:sz w:val="22"/>
            <w:szCs w:val="22"/>
          </w:rPr>
          <w:t xml:space="preserve">water quality based </w:t>
        </w:r>
      </w:ins>
      <w:ins w:id="63" w:author="debra sturdevant" w:date="2019-11-25T15:59:00Z">
        <w:r w:rsidR="00E47C63">
          <w:rPr>
            <w:color w:val="000000"/>
            <w:sz w:val="22"/>
            <w:szCs w:val="22"/>
          </w:rPr>
          <w:t>permit limit for</w:t>
        </w:r>
        <w:r w:rsidR="00AD7968">
          <w:rPr>
            <w:color w:val="000000"/>
            <w:sz w:val="22"/>
            <w:szCs w:val="22"/>
          </w:rPr>
          <w:t xml:space="preserve"> mercury will need a variance. </w:t>
        </w:r>
        <w:r w:rsidR="00E47C63">
          <w:rPr>
            <w:color w:val="000000"/>
            <w:sz w:val="22"/>
            <w:szCs w:val="22"/>
          </w:rPr>
          <w:t>N</w:t>
        </w:r>
        <w:r w:rsidR="00AD7968">
          <w:rPr>
            <w:color w:val="000000"/>
            <w:sz w:val="22"/>
            <w:szCs w:val="22"/>
          </w:rPr>
          <w:t>o discharger</w:t>
        </w:r>
      </w:ins>
      <w:ins w:id="64" w:author="debra sturdevant" w:date="2019-11-25T16:13:00Z">
        <w:r w:rsidR="00AD7968">
          <w:rPr>
            <w:color w:val="000000"/>
            <w:sz w:val="22"/>
            <w:szCs w:val="22"/>
          </w:rPr>
          <w:t>s</w:t>
        </w:r>
      </w:ins>
      <w:ins w:id="65" w:author="debra sturdevant" w:date="2019-11-25T15:59:00Z">
        <w:r w:rsidR="00E47C63">
          <w:rPr>
            <w:color w:val="000000"/>
            <w:sz w:val="22"/>
            <w:szCs w:val="22"/>
          </w:rPr>
          <w:t xml:space="preserve"> can </w:t>
        </w:r>
      </w:ins>
      <w:ins w:id="66" w:author="debra sturdevant" w:date="2019-11-25T15:24:00Z">
        <w:r w:rsidR="00832EB9">
          <w:rPr>
            <w:color w:val="000000"/>
            <w:sz w:val="22"/>
            <w:szCs w:val="22"/>
          </w:rPr>
          <w:t xml:space="preserve">feasibly </w:t>
        </w:r>
      </w:ins>
      <w:ins w:id="67" w:author="debra sturdevant" w:date="2019-11-25T15:22:00Z">
        <w:r w:rsidR="00716114">
          <w:rPr>
            <w:color w:val="000000"/>
            <w:sz w:val="22"/>
            <w:szCs w:val="22"/>
          </w:rPr>
          <w:t>attain 0.14 n</w:t>
        </w:r>
      </w:ins>
      <w:ins w:id="68" w:author="debra sturdevant" w:date="2019-11-25T16:00:00Z">
        <w:r w:rsidR="002352F9">
          <w:rPr>
            <w:color w:val="000000"/>
            <w:sz w:val="22"/>
            <w:szCs w:val="22"/>
          </w:rPr>
          <w:t>ano</w:t>
        </w:r>
      </w:ins>
      <w:ins w:id="69" w:author="debra sturdevant" w:date="2019-11-25T15:22:00Z">
        <w:r w:rsidR="00716114">
          <w:rPr>
            <w:color w:val="000000"/>
            <w:sz w:val="22"/>
            <w:szCs w:val="22"/>
          </w:rPr>
          <w:t>g</w:t>
        </w:r>
      </w:ins>
      <w:ins w:id="70" w:author="debra sturdevant" w:date="2019-11-25T16:00:00Z">
        <w:r w:rsidR="002352F9">
          <w:rPr>
            <w:color w:val="000000"/>
            <w:sz w:val="22"/>
            <w:szCs w:val="22"/>
          </w:rPr>
          <w:t>rams</w:t>
        </w:r>
      </w:ins>
      <w:ins w:id="71" w:author="debra sturdevant" w:date="2019-11-25T15:22:00Z">
        <w:r w:rsidR="00716114">
          <w:rPr>
            <w:color w:val="000000"/>
            <w:sz w:val="22"/>
            <w:szCs w:val="22"/>
          </w:rPr>
          <w:t xml:space="preserve">/l </w:t>
        </w:r>
      </w:ins>
      <w:ins w:id="72" w:author="debra sturdevant" w:date="2019-11-25T16:00:00Z">
        <w:r w:rsidR="002352F9">
          <w:rPr>
            <w:color w:val="000000"/>
            <w:sz w:val="22"/>
            <w:szCs w:val="22"/>
          </w:rPr>
          <w:t>mercury in their effluent with current demonstrated technology.</w:t>
        </w:r>
      </w:ins>
      <w:ins w:id="73" w:author="debra sturdevant" w:date="2019-11-25T15:22:00Z">
        <w:r w:rsidR="00716114">
          <w:rPr>
            <w:color w:val="000000"/>
            <w:sz w:val="22"/>
            <w:szCs w:val="22"/>
          </w:rPr>
          <w:t xml:space="preserve"> </w:t>
        </w:r>
      </w:ins>
      <w:r w:rsidR="002D5DD3">
        <w:rPr>
          <w:color w:val="000000"/>
          <w:sz w:val="22"/>
          <w:szCs w:val="22"/>
        </w:rPr>
        <w:t xml:space="preserve"> </w:t>
      </w:r>
    </w:p>
    <w:p w14:paraId="31B504BB" w14:textId="77777777" w:rsidR="00AD7968" w:rsidRDefault="00AD7968" w:rsidP="009012F7">
      <w:pPr>
        <w:ind w:left="0"/>
        <w:rPr>
          <w:ins w:id="74" w:author="debra sturdevant" w:date="2019-11-25T16:15:00Z"/>
          <w:color w:val="000000"/>
          <w:sz w:val="22"/>
          <w:szCs w:val="22"/>
        </w:rPr>
      </w:pPr>
    </w:p>
    <w:p w14:paraId="26A8E5D9" w14:textId="7604D039" w:rsidR="00717F64" w:rsidRDefault="00717F64" w:rsidP="009012F7">
      <w:pPr>
        <w:ind w:left="0"/>
        <w:rPr>
          <w:color w:val="000000"/>
          <w:sz w:val="22"/>
          <w:szCs w:val="22"/>
        </w:rPr>
      </w:pPr>
      <w:r w:rsidRPr="006966E5">
        <w:rPr>
          <w:color w:val="000000"/>
          <w:sz w:val="22"/>
          <w:szCs w:val="22"/>
          <w:highlight w:val="yellow"/>
          <w:rPrChange w:id="75" w:author="DOU Connie" w:date="2019-11-23T18:34:00Z">
            <w:rPr>
              <w:color w:val="000000"/>
              <w:sz w:val="22"/>
              <w:szCs w:val="22"/>
            </w:rPr>
          </w:rPrChange>
        </w:rPr>
        <w:t>The federal rule does not require identification of nonpoint source controls for discharger</w:t>
      </w:r>
      <w:r w:rsidR="009012F7" w:rsidRPr="006966E5">
        <w:rPr>
          <w:color w:val="000000"/>
          <w:sz w:val="22"/>
          <w:szCs w:val="22"/>
          <w:highlight w:val="yellow"/>
          <w:rPrChange w:id="76" w:author="DOU Connie" w:date="2019-11-23T18:34:00Z">
            <w:rPr>
              <w:color w:val="000000"/>
              <w:sz w:val="22"/>
              <w:szCs w:val="22"/>
            </w:rPr>
          </w:rPrChange>
        </w:rPr>
        <w:t>(s)</w:t>
      </w:r>
      <w:r w:rsidRPr="006966E5">
        <w:rPr>
          <w:color w:val="000000"/>
          <w:sz w:val="22"/>
          <w:szCs w:val="22"/>
          <w:highlight w:val="yellow"/>
          <w:rPrChange w:id="77" w:author="DOU Connie" w:date="2019-11-23T18:34:00Z">
            <w:rPr>
              <w:color w:val="000000"/>
              <w:sz w:val="22"/>
              <w:szCs w:val="22"/>
            </w:rPr>
          </w:rPrChange>
        </w:rPr>
        <w:t xml:space="preserve">-specific </w:t>
      </w:r>
      <w:commentRangeStart w:id="78"/>
      <w:r w:rsidRPr="006966E5">
        <w:rPr>
          <w:color w:val="000000"/>
          <w:sz w:val="22"/>
          <w:szCs w:val="22"/>
          <w:highlight w:val="yellow"/>
          <w:rPrChange w:id="79" w:author="DOU Connie" w:date="2019-11-23T18:34:00Z">
            <w:rPr>
              <w:color w:val="000000"/>
              <w:sz w:val="22"/>
              <w:szCs w:val="22"/>
            </w:rPr>
          </w:rPrChange>
        </w:rPr>
        <w:t>variances</w:t>
      </w:r>
      <w:commentRangeEnd w:id="78"/>
      <w:r w:rsidR="006966E5">
        <w:rPr>
          <w:rStyle w:val="CommentReference"/>
        </w:rPr>
        <w:commentReference w:id="78"/>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7910CB0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del w:id="80" w:author="debra sturdevant" w:date="2019-11-25T16:16:00Z">
        <w:r w:rsidR="0004393E" w:rsidDel="00AD7968">
          <w:rPr>
            <w:bCs/>
            <w:color w:val="000000" w:themeColor="text1"/>
            <w:sz w:val="22"/>
            <w:szCs w:val="22"/>
          </w:rPr>
          <w:delText>Individual variances are adopted by order and therefore would not be</w:delText>
        </w:r>
      </w:del>
      <w:ins w:id="81" w:author="debra sturdevant" w:date="2019-11-25T16:16:00Z">
        <w:r w:rsidR="00AD7968">
          <w:rPr>
            <w:bCs/>
            <w:color w:val="000000" w:themeColor="text1"/>
            <w:sz w:val="22"/>
            <w:szCs w:val="22"/>
          </w:rPr>
          <w:t xml:space="preserve">Multiple discharger and waterbody variances </w:t>
        </w:r>
      </w:ins>
      <w:ins w:id="82" w:author="debra sturdevant" w:date="2019-11-25T16:17:00Z">
        <w:r w:rsidR="00AD7968">
          <w:rPr>
            <w:bCs/>
            <w:color w:val="000000" w:themeColor="text1"/>
            <w:sz w:val="22"/>
            <w:szCs w:val="22"/>
          </w:rPr>
          <w:t>are rulemakings that revise</w:t>
        </w:r>
      </w:ins>
      <w:r w:rsidR="0004393E">
        <w:rPr>
          <w:bCs/>
          <w:color w:val="000000" w:themeColor="text1"/>
          <w:sz w:val="22"/>
          <w:szCs w:val="22"/>
        </w:rPr>
        <w:t xml:space="preserve"> </w:t>
      </w:r>
      <w:del w:id="83" w:author="debra sturdevant" w:date="2019-11-25T16:17:00Z">
        <w:r w:rsidR="0004393E" w:rsidDel="00AD7968">
          <w:rPr>
            <w:bCs/>
            <w:color w:val="000000" w:themeColor="text1"/>
            <w:sz w:val="22"/>
            <w:szCs w:val="22"/>
          </w:rPr>
          <w:delText xml:space="preserve">memorialized in </w:delText>
        </w:r>
      </w:del>
      <w:ins w:id="84" w:author="debra sturdevant" w:date="2019-11-25T16:17:00Z">
        <w:r w:rsidR="00AD7968">
          <w:rPr>
            <w:bCs/>
            <w:color w:val="000000" w:themeColor="text1"/>
            <w:sz w:val="22"/>
            <w:szCs w:val="22"/>
          </w:rPr>
          <w:t xml:space="preserve">the </w:t>
        </w:r>
      </w:ins>
      <w:r w:rsidR="0004393E">
        <w:rPr>
          <w:bCs/>
          <w:color w:val="000000" w:themeColor="text1"/>
          <w:sz w:val="22"/>
          <w:szCs w:val="22"/>
        </w:rPr>
        <w:t>Oregon Administrative Rules. DEQ wishes to maintain flexibility for where multiple discharger and waterbody variances are memorialized. However, DEQ’s rule does state that the agency will publish a list of all variances. DEQ is proposing to amend th</w:t>
      </w:r>
      <w:r w:rsidR="002D5DD3">
        <w:rPr>
          <w:bCs/>
          <w:color w:val="000000" w:themeColor="text1"/>
          <w:sz w:val="22"/>
          <w:szCs w:val="22"/>
        </w:rPr>
        <w:t>e</w:t>
      </w:r>
      <w:r w:rsidR="0004393E">
        <w:rPr>
          <w:bCs/>
          <w:color w:val="000000" w:themeColor="text1"/>
          <w:sz w:val="22"/>
          <w:szCs w:val="22"/>
        </w:rPr>
        <w:t xml:space="preserve"> rule to state that this list will be </w:t>
      </w:r>
      <w:r w:rsidR="002D5DD3">
        <w:rPr>
          <w:bCs/>
          <w:color w:val="000000" w:themeColor="text1"/>
          <w:sz w:val="22"/>
          <w:szCs w:val="22"/>
        </w:rPr>
        <w:t>main</w:t>
      </w:r>
      <w:r w:rsidR="0004393E">
        <w:rPr>
          <w:bCs/>
          <w:color w:val="000000" w:themeColor="text1"/>
          <w:sz w:val="22"/>
          <w:szCs w:val="22"/>
        </w:rPr>
        <w:t>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85"/>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85"/>
      <w:r w:rsidR="0004393E">
        <w:rPr>
          <w:rStyle w:val="CommentReference"/>
        </w:rPr>
        <w:commentReference w:id="85"/>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35D8D30F"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that adopting a water quality standard that will jeopardize ESA-listed species is poor policy.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ins w:id="86" w:author="DOU Connie" w:date="2019-11-23T18:49:00Z">
        <w:r w:rsidR="00D12800">
          <w:rPr>
            <w:bCs/>
            <w:color w:val="000000" w:themeColor="text1"/>
            <w:sz w:val="22"/>
            <w:szCs w:val="22"/>
          </w:rPr>
          <w:t xml:space="preserve"> </w:t>
        </w:r>
      </w:ins>
    </w:p>
    <w:p w14:paraId="11466148" w14:textId="77777777" w:rsidR="00AC41B1" w:rsidRDefault="00AC41B1" w:rsidP="004D6736">
      <w:pPr>
        <w:ind w:left="0" w:right="630"/>
        <w:rPr>
          <w:bCs/>
          <w:color w:val="000000" w:themeColor="text1"/>
          <w:sz w:val="22"/>
          <w:szCs w:val="22"/>
        </w:rPr>
      </w:pPr>
    </w:p>
    <w:p w14:paraId="71BD5715" w14:textId="056BF196"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ins w:id="87" w:author="DOU Connie" w:date="2019-11-23T18:46:00Z">
        <w:r w:rsidR="00ED3C90">
          <w:rPr>
            <w:bCs/>
            <w:color w:val="000000" w:themeColor="text1"/>
            <w:sz w:val="22"/>
            <w:szCs w:val="22"/>
          </w:rPr>
          <w:t xml:space="preserve"> since the current mercury levels in the dischargers cannot increase</w:t>
        </w:r>
      </w:ins>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3735509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limits based on the underlying water quality standard are unattainable. At a minimum, any discharger must meet technology-based effluent limits. </w:t>
      </w:r>
      <w:r w:rsidR="006F02E5" w:rsidRPr="00B40E01">
        <w:rPr>
          <w:bCs/>
          <w:color w:val="000000" w:themeColor="text1"/>
          <w:sz w:val="22"/>
          <w:szCs w:val="22"/>
          <w:highlight w:val="yellow"/>
          <w:rPrChange w:id="88" w:author="DOU Connie" w:date="2019-11-23T19:00:00Z">
            <w:rPr>
              <w:bCs/>
              <w:color w:val="000000" w:themeColor="text1"/>
              <w:sz w:val="22"/>
              <w:szCs w:val="22"/>
            </w:rPr>
          </w:rPrChange>
        </w:rPr>
        <w:t xml:space="preserve">Moreover, any variance </w:t>
      </w:r>
      <w:r w:rsidR="00AF194B" w:rsidRPr="00B40E01">
        <w:rPr>
          <w:bCs/>
          <w:color w:val="000000" w:themeColor="text1"/>
          <w:sz w:val="22"/>
          <w:szCs w:val="22"/>
          <w:highlight w:val="yellow"/>
          <w:rPrChange w:id="89" w:author="DOU Connie" w:date="2019-11-23T19:00:00Z">
            <w:rPr>
              <w:bCs/>
              <w:color w:val="000000" w:themeColor="text1"/>
              <w:sz w:val="22"/>
              <w:szCs w:val="22"/>
            </w:rPr>
          </w:rPrChange>
        </w:rPr>
        <w:t>cannot</w:t>
      </w:r>
      <w:r w:rsidR="006F02E5" w:rsidRPr="00B40E01">
        <w:rPr>
          <w:bCs/>
          <w:color w:val="000000" w:themeColor="text1"/>
          <w:sz w:val="22"/>
          <w:szCs w:val="22"/>
          <w:highlight w:val="yellow"/>
          <w:rPrChange w:id="90" w:author="DOU Connie" w:date="2019-11-23T19:00:00Z">
            <w:rPr>
              <w:bCs/>
              <w:color w:val="000000" w:themeColor="text1"/>
              <w:sz w:val="22"/>
              <w:szCs w:val="22"/>
            </w:rPr>
          </w:rPrChange>
        </w:rPr>
        <w:t xml:space="preserve"> result in a lowering of the currently attained water quality (except for restoration </w:t>
      </w:r>
      <w:commentRangeStart w:id="91"/>
      <w:r w:rsidR="006F02E5" w:rsidRPr="00B40E01">
        <w:rPr>
          <w:bCs/>
          <w:color w:val="000000" w:themeColor="text1"/>
          <w:sz w:val="22"/>
          <w:szCs w:val="22"/>
          <w:highlight w:val="yellow"/>
          <w:rPrChange w:id="92" w:author="DOU Connie" w:date="2019-11-23T19:00:00Z">
            <w:rPr>
              <w:bCs/>
              <w:color w:val="000000" w:themeColor="text1"/>
              <w:sz w:val="22"/>
              <w:szCs w:val="22"/>
            </w:rPr>
          </w:rPrChange>
        </w:rPr>
        <w:t>purposes</w:t>
      </w:r>
      <w:commentRangeEnd w:id="91"/>
      <w:r w:rsidR="00B40E01">
        <w:rPr>
          <w:rStyle w:val="CommentReference"/>
        </w:rPr>
        <w:commentReference w:id="91"/>
      </w:r>
      <w:r w:rsidR="006F02E5" w:rsidRPr="00B40E01">
        <w:rPr>
          <w:bCs/>
          <w:color w:val="000000" w:themeColor="text1"/>
          <w:sz w:val="22"/>
          <w:szCs w:val="22"/>
          <w:highlight w:val="yellow"/>
          <w:rPrChange w:id="93" w:author="DOU Connie" w:date="2019-11-23T19:00:00Z">
            <w:rPr>
              <w:bCs/>
              <w:color w:val="000000" w:themeColor="text1"/>
              <w:sz w:val="22"/>
              <w:szCs w:val="22"/>
            </w:rPr>
          </w:rPrChange>
        </w:rPr>
        <w:t>).</w:t>
      </w:r>
      <w:r w:rsidR="006F02E5">
        <w:rPr>
          <w:bCs/>
          <w:color w:val="000000" w:themeColor="text1"/>
          <w:sz w:val="22"/>
          <w:szCs w:val="22"/>
        </w:rPr>
        <w:t xml:space="preserve"> Finally, conditions in the variance must result in the highest attainable condition by the end of the variance. It therefore </w:t>
      </w:r>
      <w:r w:rsidR="00AF194B">
        <w:rPr>
          <w:bCs/>
          <w:color w:val="000000" w:themeColor="text1"/>
          <w:sz w:val="22"/>
          <w:szCs w:val="22"/>
        </w:rPr>
        <w:t>does not</w:t>
      </w:r>
      <w:r w:rsidR="006F02E5">
        <w:rPr>
          <w:bCs/>
          <w:color w:val="000000" w:themeColor="text1"/>
          <w:sz w:val="22"/>
          <w:szCs w:val="22"/>
        </w:rPr>
        <w:t xml:space="preserve"> make sense for DEQ to make a subjective declaration about an unreasonable risk to human health, when any variance of a human health criterion will result in decreased human health risks.</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lastRenderedPageBreak/>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6E22FB12"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 the underlying </w:t>
      </w:r>
      <w:r w:rsidR="00D37753">
        <w:rPr>
          <w:sz w:val="22"/>
          <w:szCs w:val="22"/>
        </w:rPr>
        <w:t xml:space="preserve">designated </w:t>
      </w:r>
      <w:r w:rsidR="00041954" w:rsidRPr="00DD02CB">
        <w:rPr>
          <w:sz w:val="22"/>
          <w:szCs w:val="22"/>
        </w:rPr>
        <w:t>use and criterion for a waterbody. This comment does not pertain to the variance rule</w:t>
      </w:r>
      <w:r w:rsidR="00D37753">
        <w:rPr>
          <w:sz w:val="22"/>
          <w:szCs w:val="22"/>
        </w:rPr>
        <w:t xml:space="preserve">, as any variance does not </w:t>
      </w:r>
      <w:ins w:id="94" w:author="DOU Connie" w:date="2019-11-23T19:12:00Z">
        <w:r w:rsidR="00CF0DFF">
          <w:rPr>
            <w:sz w:val="22"/>
            <w:szCs w:val="22"/>
          </w:rPr>
          <w:t xml:space="preserve">change or </w:t>
        </w:r>
      </w:ins>
      <w:r w:rsidR="00D37753">
        <w:rPr>
          <w:sz w:val="22"/>
          <w:szCs w:val="22"/>
        </w:rPr>
        <w:t>remove the underlying designated use.</w:t>
      </w:r>
      <w:ins w:id="95" w:author="DOU Connie" w:date="2019-11-23T19:12:00Z">
        <w:r w:rsidR="00CF0DFF">
          <w:rPr>
            <w:sz w:val="22"/>
            <w:szCs w:val="22"/>
          </w:rPr>
          <w:t xml:space="preserve"> </w:t>
        </w:r>
      </w:ins>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DC98F20"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77CB1D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ins w:id="96" w:author="DOU Connie" w:date="2019-11-23T19:23:00Z">
        <w:r w:rsidR="003F6BA1">
          <w:rPr>
            <w:sz w:val="22"/>
            <w:szCs w:val="22"/>
          </w:rPr>
          <w:t xml:space="preserve">DEQ intends to complete the re-evaluation and submit it to </w:t>
        </w:r>
      </w:ins>
      <w:ins w:id="97" w:author="DOU Connie" w:date="2019-11-23T19:24:00Z">
        <w:r w:rsidR="003F6BA1">
          <w:rPr>
            <w:sz w:val="22"/>
            <w:szCs w:val="22"/>
          </w:rPr>
          <w:t xml:space="preserve">EPA on time. </w:t>
        </w:r>
      </w:ins>
      <w:ins w:id="98" w:author="DOU Connie" w:date="2019-11-23T19:26:00Z">
        <w:r w:rsidR="003F6BA1">
          <w:rPr>
            <w:sz w:val="22"/>
            <w:szCs w:val="22"/>
          </w:rPr>
          <w:t xml:space="preserve">In case this does not happen and </w:t>
        </w:r>
      </w:ins>
      <w:del w:id="99" w:author="DOU Connie" w:date="2019-11-23T19:27:00Z">
        <w:r w:rsidR="00AC41B1" w:rsidDel="003F6BA1">
          <w:rPr>
            <w:sz w:val="22"/>
            <w:szCs w:val="22"/>
          </w:rPr>
          <w:delText xml:space="preserve">If </w:delText>
        </w:r>
      </w:del>
      <w:r w:rsidR="00AC41B1">
        <w:rPr>
          <w:sz w:val="22"/>
          <w:szCs w:val="22"/>
        </w:rPr>
        <w:t>a permit has conditions related to the variance, those conditions will remain until the permit expires</w:t>
      </w:r>
      <w:ins w:id="100" w:author="DOU Connie" w:date="2019-11-23T19:32:00Z">
        <w:r w:rsidR="00CE1BEC">
          <w:rPr>
            <w:sz w:val="22"/>
            <w:szCs w:val="22"/>
          </w:rPr>
          <w:t xml:space="preserve"> or DEQ completes the re-evaluation and submit it to </w:t>
        </w:r>
      </w:ins>
      <w:ins w:id="101" w:author="DOU Connie" w:date="2019-11-23T19:33:00Z">
        <w:r w:rsidR="00CE1BEC">
          <w:rPr>
            <w:sz w:val="22"/>
            <w:szCs w:val="22"/>
          </w:rPr>
          <w:t>EPA</w:t>
        </w:r>
      </w:ins>
      <w:del w:id="102" w:author="DOU Connie" w:date="2019-11-23T19:28:00Z">
        <w:r w:rsidR="00AC41B1" w:rsidDel="003F6BA1">
          <w:rPr>
            <w:sz w:val="22"/>
            <w:szCs w:val="22"/>
          </w:rPr>
          <w:delText>, even if the variance temporarily is no longer the water quality standard because DEQ did not submit the variance to EPA in a timely manner</w:delText>
        </w:r>
      </w:del>
      <w:r w:rsidR="00AC41B1">
        <w:rPr>
          <w:sz w:val="22"/>
          <w:szCs w:val="22"/>
        </w:rPr>
        <w:t xml:space="preserve">. If the variance is no longer the applicable water quality standard and the permit expires, the discharger has the option to apply for a new variance, if </w:t>
      </w:r>
      <w:del w:id="103" w:author="DOU Connie" w:date="2019-11-23T19:20:00Z">
        <w:r w:rsidR="00AC41B1" w:rsidDel="003F6BA1">
          <w:rPr>
            <w:sz w:val="22"/>
            <w:szCs w:val="22"/>
          </w:rPr>
          <w:delText xml:space="preserve">one </w:delText>
        </w:r>
      </w:del>
      <w:ins w:id="104" w:author="DOU Connie" w:date="2019-11-23T19:20:00Z">
        <w:r w:rsidR="003F6BA1">
          <w:rPr>
            <w:sz w:val="22"/>
            <w:szCs w:val="22"/>
          </w:rPr>
          <w:t xml:space="preserve">it </w:t>
        </w:r>
      </w:ins>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566C5097"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years. For waterbody variances, DEQ will use </w:t>
      </w:r>
      <w:ins w:id="105" w:author="DOU Connie" w:date="2019-11-23T19:31:00Z">
        <w:r w:rsidR="00CE1BEC">
          <w:rPr>
            <w:sz w:val="22"/>
            <w:szCs w:val="22"/>
          </w:rPr>
          <w:t xml:space="preserve">all available data including the data collected by the discharger, </w:t>
        </w:r>
      </w:ins>
      <w:del w:id="106" w:author="DOU Connie" w:date="2019-11-23T19:31:00Z">
        <w:r w:rsidR="00D03F45" w:rsidRPr="00DD02CB" w:rsidDel="00CE1BEC">
          <w:rPr>
            <w:sz w:val="22"/>
            <w:szCs w:val="22"/>
          </w:rPr>
          <w:delText>discharger-specific data</w:delText>
        </w:r>
      </w:del>
      <w:r w:rsidR="00D03F45" w:rsidRPr="00DD02CB">
        <w:rPr>
          <w:sz w:val="22"/>
          <w:szCs w:val="22"/>
        </w:rPr>
        <w:t xml:space="preserve">, </w:t>
      </w:r>
      <w:del w:id="107" w:author="DOU Connie" w:date="2019-11-23T19:31:00Z">
        <w:r w:rsidR="00D03F45" w:rsidRPr="00DD02CB" w:rsidDel="00CE1BEC">
          <w:rPr>
            <w:sz w:val="22"/>
            <w:szCs w:val="22"/>
          </w:rPr>
          <w:delText xml:space="preserve">as well as </w:delText>
        </w:r>
      </w:del>
      <w:r w:rsidR="00D03F45" w:rsidRPr="00DD02CB">
        <w:rPr>
          <w:sz w:val="22"/>
          <w:szCs w:val="22"/>
        </w:rPr>
        <w:t xml:space="preserve">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865DD3">
        <w:rPr>
          <w:bCs/>
          <w:color w:val="000000" w:themeColor="text1"/>
          <w:sz w:val="22"/>
          <w:szCs w:val="22"/>
          <w:highlight w:val="yellow"/>
          <w:rPrChange w:id="108" w:author="DOU Connie" w:date="2019-11-23T19:47:00Z">
            <w:rPr>
              <w:bCs/>
              <w:color w:val="000000" w:themeColor="text1"/>
              <w:sz w:val="22"/>
              <w:szCs w:val="22"/>
            </w:rPr>
          </w:rPrChange>
        </w:rPr>
        <w:t xml:space="preserve">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w:t>
      </w:r>
      <w:commentRangeStart w:id="109"/>
      <w:r w:rsidR="004A1ADF" w:rsidRPr="00865DD3">
        <w:rPr>
          <w:bCs/>
          <w:color w:val="000000" w:themeColor="text1"/>
          <w:sz w:val="22"/>
          <w:szCs w:val="22"/>
          <w:highlight w:val="yellow"/>
          <w:rPrChange w:id="110" w:author="DOU Connie" w:date="2019-11-23T19:47:00Z">
            <w:rPr>
              <w:bCs/>
              <w:color w:val="000000" w:themeColor="text1"/>
              <w:sz w:val="22"/>
              <w:szCs w:val="22"/>
            </w:rPr>
          </w:rPrChange>
        </w:rPr>
        <w:t>tool</w:t>
      </w:r>
      <w:commentRangeEnd w:id="109"/>
      <w:r w:rsidR="00865DD3">
        <w:rPr>
          <w:rStyle w:val="CommentReference"/>
        </w:rPr>
        <w:commentReference w:id="109"/>
      </w:r>
      <w:r w:rsidR="004A1ADF" w:rsidRPr="00865DD3">
        <w:rPr>
          <w:bCs/>
          <w:color w:val="000000" w:themeColor="text1"/>
          <w:sz w:val="22"/>
          <w:szCs w:val="22"/>
          <w:highlight w:val="yellow"/>
          <w:rPrChange w:id="111" w:author="DOU Connie" w:date="2019-11-23T19:47:00Z">
            <w:rPr>
              <w:bCs/>
              <w:color w:val="000000" w:themeColor="text1"/>
              <w:sz w:val="22"/>
              <w:szCs w:val="22"/>
            </w:rPr>
          </w:rPrChange>
        </w:rPr>
        <w:t>.</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 xml:space="preserve">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w:t>
      </w:r>
      <w:commentRangeStart w:id="112"/>
      <w:r w:rsidR="005928C4" w:rsidRPr="00DD02CB">
        <w:rPr>
          <w:sz w:val="22"/>
          <w:szCs w:val="22"/>
        </w:rPr>
        <w:t>limitation</w:t>
      </w:r>
      <w:commentRangeEnd w:id="112"/>
      <w:r w:rsidR="001749D0">
        <w:rPr>
          <w:rStyle w:val="CommentReference"/>
        </w:rPr>
        <w:commentReference w:id="112"/>
      </w:r>
      <w:r w:rsidR="005928C4" w:rsidRPr="00DD02CB">
        <w:rPr>
          <w:sz w:val="22"/>
          <w:szCs w:val="22"/>
        </w:rPr>
        <w:t>."</w:t>
      </w:r>
    </w:p>
    <w:p w14:paraId="55169AF7" w14:textId="77777777" w:rsidR="004D6736" w:rsidRPr="00DD02CB" w:rsidRDefault="004D6736" w:rsidP="004D6736">
      <w:pPr>
        <w:tabs>
          <w:tab w:val="left" w:pos="1080"/>
        </w:tabs>
        <w:ind w:left="0" w:right="634"/>
        <w:rPr>
          <w:b/>
          <w:bCs/>
          <w:sz w:val="22"/>
          <w:szCs w:val="22"/>
        </w:rPr>
      </w:pPr>
    </w:p>
    <w:p w14:paraId="5F43DACF" w14:textId="2178D99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ins w:id="113" w:author="DOU Connie" w:date="2019-11-23T20:03:00Z">
        <w:r w:rsidR="001749D0">
          <w:rPr>
            <w:bCs/>
            <w:color w:val="000000" w:themeColor="text1"/>
            <w:sz w:val="22"/>
            <w:szCs w:val="22"/>
          </w:rPr>
          <w:t>The variance rule language does not preclude the use of compliance schedule</w:t>
        </w:r>
      </w:ins>
      <w:ins w:id="114" w:author="DOU Connie" w:date="2019-11-23T20:05:00Z">
        <w:r w:rsidR="001749D0">
          <w:rPr>
            <w:bCs/>
            <w:color w:val="000000" w:themeColor="text1"/>
            <w:sz w:val="22"/>
            <w:szCs w:val="22"/>
          </w:rPr>
          <w:t xml:space="preserve"> at the end of the variance</w:t>
        </w:r>
      </w:ins>
      <w:ins w:id="115" w:author="DOU Connie" w:date="2019-11-23T20:03:00Z">
        <w:r w:rsidR="001749D0">
          <w:rPr>
            <w:bCs/>
            <w:color w:val="000000" w:themeColor="text1"/>
            <w:sz w:val="22"/>
            <w:szCs w:val="22"/>
          </w:rPr>
          <w:t xml:space="preserve">. </w:t>
        </w:r>
      </w:ins>
      <w:r w:rsidR="000D6596">
        <w:rPr>
          <w:bCs/>
          <w:color w:val="000000" w:themeColor="text1"/>
          <w:sz w:val="22"/>
          <w:szCs w:val="22"/>
        </w:rPr>
        <w:t xml:space="preserve">If a compliance schedule is necessary at the date the variance expires, DEQ will </w:t>
      </w:r>
      <w:del w:id="116" w:author="DOU Connie" w:date="2019-11-23T20:03:00Z">
        <w:r w:rsidR="000D6596" w:rsidDel="001749D0">
          <w:rPr>
            <w:bCs/>
            <w:color w:val="000000" w:themeColor="text1"/>
            <w:sz w:val="22"/>
            <w:szCs w:val="22"/>
          </w:rPr>
          <w:delText xml:space="preserve">adopt </w:delText>
        </w:r>
      </w:del>
      <w:ins w:id="117" w:author="DOU Connie" w:date="2019-11-23T20:03:00Z">
        <w:r w:rsidR="001749D0">
          <w:rPr>
            <w:bCs/>
            <w:color w:val="000000" w:themeColor="text1"/>
            <w:sz w:val="22"/>
            <w:szCs w:val="22"/>
          </w:rPr>
          <w:t xml:space="preserve">impose a compliance schedule that is </w:t>
        </w:r>
      </w:ins>
      <w:del w:id="118" w:author="DOU Connie" w:date="2019-11-23T20:04:00Z">
        <w:r w:rsidR="000D6596" w:rsidDel="001749D0">
          <w:rPr>
            <w:bCs/>
            <w:color w:val="000000" w:themeColor="text1"/>
            <w:sz w:val="22"/>
            <w:szCs w:val="22"/>
          </w:rPr>
          <w:delText xml:space="preserve">one </w:delText>
        </w:r>
      </w:del>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0A0BFD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lastRenderedPageBreak/>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ins w:id="119" w:author="DOU Connie" w:date="2019-11-23T20:08:00Z">
        <w:r w:rsidR="00E7779F">
          <w:rPr>
            <w:sz w:val="22"/>
            <w:szCs w:val="22"/>
          </w:rPr>
          <w:t>’s</w:t>
        </w:r>
      </w:ins>
      <w:r w:rsidR="004700B5" w:rsidRPr="00DD02CB">
        <w:rPr>
          <w:sz w:val="22"/>
          <w:szCs w:val="22"/>
        </w:rPr>
        <w:t xml:space="preserve"> approval</w:t>
      </w:r>
      <w:ins w:id="120" w:author="DOU Connie" w:date="2019-11-23T20:08:00Z">
        <w:r w:rsidR="00E7779F">
          <w:rPr>
            <w:sz w:val="22"/>
            <w:szCs w:val="22"/>
          </w:rPr>
          <w:t xml:space="preserve"> date</w:t>
        </w:r>
      </w:ins>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C12B88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ins w:id="121" w:author="DOU Connie" w:date="2019-11-23T20:21:00Z">
        <w:r w:rsidR="00B42EA7" w:rsidRPr="00B42EA7">
          <w:rPr>
            <w:color w:val="000000"/>
            <w:sz w:val="22"/>
            <w:szCs w:val="22"/>
            <w:rPrChange w:id="122" w:author="DOU Connie" w:date="2019-11-23T20:21:00Z">
              <w:rPr>
                <w:b/>
                <w:bCs/>
                <w:color w:val="000000" w:themeColor="text1"/>
                <w:sz w:val="22"/>
                <w:szCs w:val="22"/>
              </w:rPr>
            </w:rPrChange>
          </w:rPr>
          <w:t xml:space="preserve">The </w:t>
        </w:r>
      </w:ins>
      <w:ins w:id="123" w:author="DOU Connie" w:date="2019-11-23T20:22:00Z">
        <w:r w:rsidR="00B42EA7">
          <w:rPr>
            <w:color w:val="000000"/>
            <w:sz w:val="22"/>
            <w:szCs w:val="22"/>
          </w:rPr>
          <w:t>proposed variance rule includes MMP requirements. In addition,</w:t>
        </w:r>
      </w:ins>
      <w:ins w:id="124" w:author="DOU Connie" w:date="2019-11-23T20:23:00Z">
        <w:r w:rsidR="00B42EA7">
          <w:rPr>
            <w:color w:val="000000"/>
            <w:sz w:val="22"/>
            <w:szCs w:val="22"/>
          </w:rPr>
          <w:t xml:space="preserve"> site-specific MMPs will be included in each facility’s permit based on DEQ’s MMP Guidance (</w:t>
        </w:r>
      </w:ins>
      <w:ins w:id="125" w:author="DOU Connie" w:date="2019-11-23T20:24:00Z">
        <w:r w:rsidR="00B42EA7">
          <w:rPr>
            <w:color w:val="000000"/>
            <w:sz w:val="22"/>
            <w:szCs w:val="22"/>
          </w:rPr>
          <w:t>?)</w:t>
        </w:r>
      </w:ins>
      <w:ins w:id="126" w:author="DOU Connie" w:date="2019-11-23T20:22:00Z">
        <w:r w:rsidR="00B42EA7">
          <w:rPr>
            <w:color w:val="000000"/>
            <w:sz w:val="22"/>
            <w:szCs w:val="22"/>
          </w:rPr>
          <w:t xml:space="preserve"> </w:t>
        </w:r>
      </w:ins>
      <w:ins w:id="127" w:author="DOU Connie" w:date="2019-11-23T20:21:00Z">
        <w:r w:rsidR="00B42EA7">
          <w:rPr>
            <w:b/>
            <w:bCs/>
            <w:color w:val="000000" w:themeColor="text1"/>
            <w:sz w:val="22"/>
            <w:szCs w:val="22"/>
          </w:rPr>
          <w:t xml:space="preserve"> </w:t>
        </w:r>
      </w:ins>
      <w:r w:rsidR="004700B5" w:rsidRPr="00DD02CB">
        <w:rPr>
          <w:color w:val="000000"/>
          <w:sz w:val="22"/>
          <w:szCs w:val="22"/>
        </w:rPr>
        <w:t xml:space="preserve">The required content of a pollutant minimization plan will differ depending on the pollutant, circumstances of the discharger and other factors. In some cases, pre-treatment programs may relate to a variance and DEQ </w:t>
      </w:r>
      <w:del w:id="128" w:author="DOU Connie" w:date="2019-11-23T20:13:00Z">
        <w:r w:rsidR="004700B5" w:rsidRPr="00DD02CB" w:rsidDel="00E7779F">
          <w:rPr>
            <w:color w:val="000000"/>
            <w:sz w:val="22"/>
            <w:szCs w:val="22"/>
          </w:rPr>
          <w:delText xml:space="preserve">may </w:delText>
        </w:r>
      </w:del>
      <w:ins w:id="129" w:author="DOU Connie" w:date="2019-11-23T20:13:00Z">
        <w:r w:rsidR="00E7779F">
          <w:rPr>
            <w:color w:val="000000"/>
            <w:sz w:val="22"/>
            <w:szCs w:val="22"/>
          </w:rPr>
          <w:t>will</w:t>
        </w:r>
        <w:r w:rsidR="00E7779F" w:rsidRPr="00DD02CB">
          <w:rPr>
            <w:color w:val="000000"/>
            <w:sz w:val="22"/>
            <w:szCs w:val="22"/>
          </w:rPr>
          <w:t xml:space="preserve"> </w:t>
        </w:r>
      </w:ins>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ins w:id="130" w:author="DOU Connie" w:date="2019-11-23T20:24:00Z">
        <w:r w:rsidR="00B42EA7">
          <w:rPr>
            <w:color w:val="000000"/>
            <w:sz w:val="22"/>
            <w:szCs w:val="22"/>
          </w:rPr>
          <w:t>DEQ is in the process of updating the mercury MMP document.</w:t>
        </w:r>
      </w:ins>
      <w:del w:id="131" w:author="DOU Connie" w:date="2019-11-23T20:25:00Z">
        <w:r w:rsidR="004700B5" w:rsidRPr="00DD02CB" w:rsidDel="00B42EA7">
          <w:rPr>
            <w:bCs/>
            <w:color w:val="000000" w:themeColor="text1"/>
            <w:sz w:val="22"/>
            <w:szCs w:val="22"/>
          </w:rPr>
          <w:delText>DEQ did not make any changes in response to this comment.</w:delText>
        </w:r>
      </w:del>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 xml:space="preserve">The language in (4)(b) is inconsistent with federal </w:t>
      </w:r>
      <w:commentRangeStart w:id="132"/>
      <w:r w:rsidR="00CA3632" w:rsidRPr="00DD02CB">
        <w:rPr>
          <w:color w:val="000000"/>
          <w:sz w:val="22"/>
          <w:szCs w:val="22"/>
        </w:rPr>
        <w:t>regulations</w:t>
      </w:r>
      <w:commentRangeEnd w:id="132"/>
      <w:r w:rsidR="0049551A">
        <w:rPr>
          <w:rStyle w:val="CommentReference"/>
        </w:rPr>
        <w:commentReference w:id="132"/>
      </w:r>
      <w:r w:rsidR="00CA3632" w:rsidRPr="00DD02CB">
        <w:rPr>
          <w:color w:val="000000"/>
          <w:sz w:val="22"/>
          <w:szCs w:val="22"/>
        </w:rPr>
        <w:t>. </w:t>
      </w:r>
    </w:p>
    <w:p w14:paraId="63B261A3" w14:textId="77777777" w:rsidR="004D6736" w:rsidRPr="00DD02CB" w:rsidRDefault="004D6736" w:rsidP="004D6736">
      <w:pPr>
        <w:tabs>
          <w:tab w:val="left" w:pos="1080"/>
        </w:tabs>
        <w:ind w:left="0" w:right="634"/>
        <w:rPr>
          <w:b/>
          <w:bCs/>
          <w:sz w:val="22"/>
          <w:szCs w:val="22"/>
        </w:rPr>
      </w:pPr>
    </w:p>
    <w:p w14:paraId="4D5896F0" w14:textId="68659731" w:rsidR="004D6736" w:rsidRPr="00DD02CB" w:rsidRDefault="004D6736" w:rsidP="004D6736">
      <w:pPr>
        <w:ind w:left="0" w:right="630"/>
        <w:rPr>
          <w:bCs/>
          <w:color w:val="000000" w:themeColor="text1"/>
          <w:sz w:val="22"/>
          <w:szCs w:val="22"/>
        </w:rPr>
      </w:pPr>
      <w:del w:id="133" w:author="DOU Connie" w:date="2019-11-23T20:33:00Z">
        <w:r w:rsidRPr="00DD02CB" w:rsidDel="00E01C52">
          <w:rPr>
            <w:b/>
            <w:bCs/>
            <w:color w:val="000000" w:themeColor="text1"/>
            <w:sz w:val="22"/>
            <w:szCs w:val="22"/>
          </w:rPr>
          <w:delText>Response.</w:delText>
        </w:r>
        <w:r w:rsidR="004700B5" w:rsidRPr="00DD02CB" w:rsidDel="00E01C52">
          <w:rPr>
            <w:b/>
            <w:bCs/>
            <w:color w:val="000000" w:themeColor="text1"/>
            <w:sz w:val="22"/>
            <w:szCs w:val="22"/>
          </w:rPr>
          <w:delText xml:space="preserve"> </w:delText>
        </w:r>
        <w:r w:rsidR="004700B5" w:rsidRPr="00DD02CB" w:rsidDel="00E01C52">
          <w:rPr>
            <w:color w:val="000000"/>
            <w:sz w:val="22"/>
            <w:szCs w:val="22"/>
          </w:rPr>
          <w:delText>DEQ acknowledges this comment, but notes that it d</w:delText>
        </w:r>
        <w:r w:rsidR="00AF194B" w:rsidDel="00E01C52">
          <w:rPr>
            <w:color w:val="000000"/>
            <w:sz w:val="22"/>
            <w:szCs w:val="22"/>
          </w:rPr>
          <w:delText>id</w:delText>
        </w:r>
        <w:r w:rsidR="004700B5" w:rsidRPr="00DD02CB" w:rsidDel="00E01C52">
          <w:rPr>
            <w:color w:val="000000"/>
            <w:sz w:val="22"/>
            <w:szCs w:val="22"/>
          </w:rPr>
          <w:delText xml:space="preserve"> not include a discussion of how this requirement is inconsistent with federal regulations. As a result, DEQ cannot make any changes in response to this comment</w:delText>
        </w:r>
      </w:del>
      <w:r w:rsidR="004700B5" w:rsidRPr="00DD02CB">
        <w:rPr>
          <w:color w:val="000000"/>
          <w:sz w:val="22"/>
          <w:szCs w:val="22"/>
        </w:rPr>
        <w: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lastRenderedPageBreak/>
        <w:t xml:space="preserve">Response. </w:t>
      </w:r>
      <w:r w:rsidRPr="00DD02CB">
        <w:rPr>
          <w:color w:val="000000"/>
          <w:sz w:val="22"/>
          <w:szCs w:val="22"/>
        </w:rPr>
        <w:t>DEQ agrees with this comment and has removed the rule language in (4)</w:t>
      </w:r>
      <w:r>
        <w:rPr>
          <w:color w:val="000000"/>
          <w:sz w:val="22"/>
          <w:szCs w:val="22"/>
        </w:rPr>
        <w:t>(</w:t>
      </w:r>
      <w:commentRangeStart w:id="134"/>
      <w:r>
        <w:rPr>
          <w:color w:val="000000"/>
          <w:sz w:val="22"/>
          <w:szCs w:val="22"/>
        </w:rPr>
        <w:t>b</w:t>
      </w:r>
      <w:commentRangeEnd w:id="134"/>
      <w:r w:rsidR="009D7398">
        <w:rPr>
          <w:rStyle w:val="CommentReference"/>
        </w:rPr>
        <w:commentReference w:id="134"/>
      </w:r>
      <w:r>
        <w:rPr>
          <w:color w:val="000000"/>
          <w:sz w:val="22"/>
          <w:szCs w:val="22"/>
        </w:rPr>
        <w:t xml:space="preserve">) and </w:t>
      </w:r>
      <w:r w:rsidRPr="00DD02CB">
        <w:rPr>
          <w:color w:val="000000"/>
          <w:sz w:val="22"/>
          <w:szCs w:val="22"/>
        </w:rPr>
        <w:t>(c) accordingly</w:t>
      </w:r>
      <w:r w:rsidR="00AF194B">
        <w:rPr>
          <w:color w:val="000000"/>
          <w:sz w:val="22"/>
          <w:szCs w:val="22"/>
        </w:rPr>
        <w:t xml:space="preserve"> and clarified in section (5) that DEQ is required to submit this information to </w:t>
      </w:r>
      <w:commentRangeStart w:id="135"/>
      <w:r w:rsidR="00AF194B">
        <w:rPr>
          <w:color w:val="000000"/>
          <w:sz w:val="22"/>
          <w:szCs w:val="22"/>
        </w:rPr>
        <w:t>EPA</w:t>
      </w:r>
      <w:commentRangeEnd w:id="135"/>
      <w:r w:rsidR="00E01C52">
        <w:rPr>
          <w:rStyle w:val="CommentReference"/>
        </w:rPr>
        <w:commentReference w:id="135"/>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48352E8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ins w:id="136" w:author="DOU Connie" w:date="2019-11-23T20:39:00Z">
        <w:r w:rsidR="00F04295">
          <w:rPr>
            <w:bCs/>
            <w:color w:val="000000" w:themeColor="text1"/>
            <w:sz w:val="22"/>
            <w:szCs w:val="22"/>
          </w:rPr>
          <w:t>4</w:t>
        </w:r>
      </w:ins>
      <w:del w:id="137" w:author="DOU Connie" w:date="2019-11-23T20:39:00Z">
        <w:r w:rsidR="00844A26" w:rsidDel="00F04295">
          <w:rPr>
            <w:bCs/>
            <w:color w:val="000000" w:themeColor="text1"/>
            <w:sz w:val="22"/>
            <w:szCs w:val="22"/>
          </w:rPr>
          <w:delText>5</w:delText>
        </w:r>
      </w:del>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dischargers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w:t>
      </w:r>
      <w:commentRangeStart w:id="138"/>
      <w:r w:rsidR="00C33213" w:rsidRPr="00DD02CB">
        <w:rPr>
          <w:sz w:val="22"/>
          <w:szCs w:val="22"/>
        </w:rPr>
        <w:t>language</w:t>
      </w:r>
      <w:commentRangeEnd w:id="138"/>
      <w:r w:rsidR="00F04295">
        <w:rPr>
          <w:rStyle w:val="CommentReference"/>
        </w:rPr>
        <w:commentReference w:id="138"/>
      </w:r>
      <w:r w:rsidR="00C33213" w:rsidRPr="00DD02CB">
        <w:rPr>
          <w:sz w:val="22"/>
          <w:szCs w:val="22"/>
        </w:rPr>
        <w:t xml:space="preserv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442B20C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 xml:space="preserve">Federal variance </w:t>
      </w:r>
      <w:del w:id="139" w:author="DOU Connie" w:date="2019-11-24T09:47:00Z">
        <w:r w:rsidR="00237FE1" w:rsidRPr="00237FE1" w:rsidDel="00A82C25">
          <w:rPr>
            <w:bCs/>
            <w:color w:val="000000" w:themeColor="text1"/>
            <w:sz w:val="22"/>
            <w:szCs w:val="22"/>
          </w:rPr>
          <w:delText xml:space="preserve">requirements </w:delText>
        </w:r>
      </w:del>
      <w:ins w:id="140" w:author="DOU Connie" w:date="2019-11-24T09:47:00Z">
        <w:r w:rsidR="00A82C25">
          <w:rPr>
            <w:bCs/>
            <w:color w:val="000000" w:themeColor="text1"/>
            <w:sz w:val="22"/>
            <w:szCs w:val="22"/>
          </w:rPr>
          <w:t>regul</w:t>
        </w:r>
      </w:ins>
      <w:ins w:id="141" w:author="DOU Connie" w:date="2019-11-24T09:48:00Z">
        <w:r w:rsidR="00A82C25">
          <w:rPr>
            <w:bCs/>
            <w:color w:val="000000" w:themeColor="text1"/>
            <w:sz w:val="22"/>
            <w:szCs w:val="22"/>
          </w:rPr>
          <w:t>a</w:t>
        </w:r>
      </w:ins>
      <w:ins w:id="142" w:author="DOU Connie" w:date="2019-11-24T09:47:00Z">
        <w:r w:rsidR="00A82C25">
          <w:rPr>
            <w:bCs/>
            <w:color w:val="000000" w:themeColor="text1"/>
            <w:sz w:val="22"/>
            <w:szCs w:val="22"/>
          </w:rPr>
          <w:t>tion</w:t>
        </w:r>
        <w:r w:rsidR="00A82C25" w:rsidRPr="00237FE1">
          <w:rPr>
            <w:bCs/>
            <w:color w:val="000000" w:themeColor="text1"/>
            <w:sz w:val="22"/>
            <w:szCs w:val="22"/>
          </w:rPr>
          <w:t xml:space="preserve"> </w:t>
        </w:r>
      </w:ins>
      <w:del w:id="143" w:author="DOU Connie" w:date="2019-11-24T09:48:00Z">
        <w:r w:rsidR="00237FE1" w:rsidRPr="00237FE1" w:rsidDel="00A82C25">
          <w:rPr>
            <w:bCs/>
            <w:color w:val="000000" w:themeColor="text1"/>
            <w:sz w:val="22"/>
            <w:szCs w:val="22"/>
          </w:rPr>
          <w:delText xml:space="preserve">at </w:delText>
        </w:r>
      </w:del>
      <w:ins w:id="144" w:author="DOU Connie" w:date="2019-11-24T09:48:00Z">
        <w:r w:rsidR="00A82C25">
          <w:rPr>
            <w:bCs/>
            <w:color w:val="000000" w:themeColor="text1"/>
            <w:sz w:val="22"/>
            <w:szCs w:val="22"/>
          </w:rPr>
          <w:t xml:space="preserve">in </w:t>
        </w:r>
      </w:ins>
      <w:r w:rsidR="00237FE1" w:rsidRPr="00237FE1">
        <w:rPr>
          <w:bCs/>
          <w:color w:val="000000" w:themeColor="text1"/>
          <w:sz w:val="22"/>
          <w:szCs w:val="22"/>
        </w:rPr>
        <w:t>40 CFR 131.14(b)(1)</w:t>
      </w:r>
      <w:ins w:id="145" w:author="DOU Connie" w:date="2019-11-24T09:48:00Z">
        <w:r w:rsidR="00A82C25">
          <w:rPr>
            <w:bCs/>
            <w:color w:val="000000" w:themeColor="text1"/>
            <w:sz w:val="22"/>
            <w:szCs w:val="22"/>
          </w:rPr>
          <w:t>(ii)</w:t>
        </w:r>
      </w:ins>
      <w:r w:rsidR="00237FE1" w:rsidRPr="00237FE1">
        <w:rPr>
          <w:bCs/>
          <w:color w:val="000000" w:themeColor="text1"/>
          <w:sz w:val="22"/>
          <w:szCs w:val="22"/>
        </w:rPr>
        <w:t>(A)(3) and (b)(1)</w:t>
      </w:r>
      <w:ins w:id="146" w:author="DOU Connie" w:date="2019-11-24T09:48:00Z">
        <w:r w:rsidR="00A82C25">
          <w:rPr>
            <w:bCs/>
            <w:color w:val="000000" w:themeColor="text1"/>
            <w:sz w:val="22"/>
            <w:szCs w:val="22"/>
          </w:rPr>
          <w:t>(ii)</w:t>
        </w:r>
      </w:ins>
      <w:r w:rsidR="00237FE1" w:rsidRPr="00237FE1">
        <w:rPr>
          <w:bCs/>
          <w:color w:val="000000" w:themeColor="text1"/>
          <w:sz w:val="22"/>
          <w:szCs w:val="22"/>
        </w:rPr>
        <w:t>(B)(2) require that a variance include</w:t>
      </w:r>
      <w:ins w:id="147" w:author="DOU Connie" w:date="2019-11-24T09:50:00Z">
        <w:r w:rsidR="00A82C25">
          <w:rPr>
            <w:bCs/>
            <w:color w:val="000000" w:themeColor="text1"/>
            <w:sz w:val="22"/>
            <w:szCs w:val="22"/>
          </w:rPr>
          <w:t>s</w:t>
        </w:r>
      </w:ins>
      <w:del w:id="148" w:author="DOU Connie" w:date="2019-11-24T09:50:00Z">
        <w:r w:rsidR="00237FE1" w:rsidRPr="00237FE1" w:rsidDel="00A82C25">
          <w:rPr>
            <w:bCs/>
            <w:color w:val="000000" w:themeColor="text1"/>
            <w:sz w:val="22"/>
            <w:szCs w:val="22"/>
          </w:rPr>
          <w:delText>,</w:delText>
        </w:r>
      </w:del>
      <w:r w:rsidR="00237FE1" w:rsidRPr="00237FE1">
        <w:rPr>
          <w:bCs/>
          <w:color w:val="000000" w:themeColor="text1"/>
          <w:sz w:val="22"/>
          <w:szCs w:val="22"/>
        </w:rPr>
        <w:t xml:space="preserve"> </w:t>
      </w:r>
      <w:del w:id="149" w:author="DOU Connie" w:date="2019-11-24T09:50:00Z">
        <w:r w:rsidR="00237FE1" w:rsidRPr="00237FE1" w:rsidDel="00A82C25">
          <w:rPr>
            <w:bCs/>
            <w:color w:val="000000" w:themeColor="text1"/>
            <w:sz w:val="22"/>
            <w:szCs w:val="22"/>
          </w:rPr>
          <w:delText>if no additional feasible pollutant control technology can be identified,</w:delText>
        </w:r>
      </w:del>
      <w:r w:rsidR="00237FE1" w:rsidRPr="00237FE1">
        <w:rPr>
          <w:bCs/>
          <w:color w:val="000000" w:themeColor="text1"/>
          <w:sz w:val="22"/>
          <w:szCs w:val="22"/>
        </w:rPr>
        <w:t xml:space="preserve"> adoption and implementation of a Pollutant Minimization Plan</w:t>
      </w:r>
      <w:ins w:id="150" w:author="DOU Connie" w:date="2019-11-24T09:50:00Z">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ins>
      <w:r w:rsidR="00237FE1" w:rsidRPr="00237FE1">
        <w:rPr>
          <w:bCs/>
          <w:color w:val="000000" w:themeColor="text1"/>
          <w:sz w:val="22"/>
          <w:szCs w:val="22"/>
        </w:rPr>
        <w:t>.</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w:t>
      </w:r>
      <w:del w:id="151" w:author="DOU Connie" w:date="2019-11-24T09:51:00Z">
        <w:r w:rsidR="00844A26" w:rsidDel="00A82C25">
          <w:rPr>
            <w:bCs/>
            <w:color w:val="000000" w:themeColor="text1"/>
            <w:sz w:val="22"/>
            <w:szCs w:val="22"/>
          </w:rPr>
          <w:delText xml:space="preserve">clarifying </w:delText>
        </w:r>
      </w:del>
      <w:ins w:id="152" w:author="DOU Connie" w:date="2019-11-24T09:51:00Z">
        <w:r w:rsidR="00A82C25">
          <w:rPr>
            <w:bCs/>
            <w:color w:val="000000" w:themeColor="text1"/>
            <w:sz w:val="22"/>
            <w:szCs w:val="22"/>
          </w:rPr>
          <w:t xml:space="preserve">revising </w:t>
        </w:r>
      </w:ins>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2DCE601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05A0FF5E"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commentRangeStart w:id="153"/>
      <w:r w:rsidR="008C3E27" w:rsidRPr="00DD02CB">
        <w:rPr>
          <w:sz w:val="22"/>
          <w:szCs w:val="22"/>
        </w:rPr>
        <w:t>accordingly</w:t>
      </w:r>
      <w:commentRangeEnd w:id="153"/>
      <w:r w:rsidR="004B6239">
        <w:rPr>
          <w:rStyle w:val="CommentReference"/>
        </w:rPr>
        <w:commentReference w:id="153"/>
      </w:r>
      <w:r w:rsidR="008C3E27" w:rsidRPr="00DD02CB">
        <w:rPr>
          <w:sz w:val="22"/>
          <w:szCs w:val="22"/>
        </w:rPr>
        <w:t>.</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DF81F4"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del w:id="154" w:author="DOU Connie" w:date="2019-11-24T10:08:00Z">
        <w:r w:rsidR="003A36DF" w:rsidDel="00DA1A52">
          <w:rPr>
            <w:bCs/>
            <w:color w:val="000000" w:themeColor="text1"/>
            <w:sz w:val="22"/>
            <w:szCs w:val="22"/>
          </w:rPr>
          <w:delText>there is no need</w:delText>
        </w:r>
      </w:del>
      <w:ins w:id="155" w:author="DOU Connie" w:date="2019-11-24T10:08:00Z">
        <w:r w:rsidR="00DA1A52">
          <w:rPr>
            <w:bCs/>
            <w:color w:val="000000" w:themeColor="text1"/>
            <w:sz w:val="22"/>
            <w:szCs w:val="22"/>
          </w:rPr>
          <w:t>it is not necessary</w:t>
        </w:r>
      </w:ins>
      <w:r w:rsidR="003A36DF">
        <w:rPr>
          <w:bCs/>
          <w:color w:val="000000" w:themeColor="text1"/>
          <w:sz w:val="22"/>
          <w:szCs w:val="22"/>
        </w:rPr>
        <w:t xml:space="preserve">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ins w:id="156" w:author="DOU Connie" w:date="2019-11-24T10:11:00Z">
        <w:r w:rsidR="00744E74">
          <w:rPr>
            <w:sz w:val="22"/>
            <w:szCs w:val="22"/>
          </w:rPr>
          <w:t xml:space="preserve">in section (6)(d) </w:t>
        </w:r>
      </w:ins>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7A00D68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ins w:id="157" w:author="DOU Connie" w:date="2019-11-24T10:13:00Z">
        <w:r w:rsidR="0068373B">
          <w:rPr>
            <w:bCs/>
            <w:color w:val="000000" w:themeColor="text1"/>
            <w:sz w:val="22"/>
            <w:szCs w:val="22"/>
          </w:rPr>
          <w:t>, which is available to the public</w:t>
        </w:r>
      </w:ins>
      <w:r w:rsidR="003A53CF" w:rsidRPr="00DD02CB">
        <w:rPr>
          <w:bCs/>
          <w:color w:val="000000" w:themeColor="text1"/>
          <w:sz w:val="22"/>
          <w:szCs w:val="22"/>
        </w:rPr>
        <w:t xml:space="preserve">. </w:t>
      </w:r>
      <w:del w:id="158" w:author="DOU Connie" w:date="2019-11-24T10:14:00Z">
        <w:r w:rsidR="003A53CF" w:rsidRPr="00DD02CB" w:rsidDel="0068373B">
          <w:rPr>
            <w:bCs/>
            <w:color w:val="000000" w:themeColor="text1"/>
            <w:sz w:val="22"/>
            <w:szCs w:val="22"/>
          </w:rPr>
          <w:delText>There is no need to include a redundant requirement in this rule.</w:delText>
        </w:r>
        <w:r w:rsidR="002F12D5" w:rsidDel="0068373B">
          <w:rPr>
            <w:bCs/>
            <w:color w:val="000000" w:themeColor="text1"/>
            <w:sz w:val="22"/>
            <w:szCs w:val="22"/>
          </w:rPr>
          <w:delText xml:space="preserve"> </w:delText>
        </w:r>
      </w:del>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 xml:space="preserve">DEQ has added a new section under OAR 340-041-0059(7)(b) in response to this </w:t>
      </w:r>
      <w:commentRangeStart w:id="159"/>
      <w:r>
        <w:rPr>
          <w:bCs/>
          <w:color w:val="000000" w:themeColor="text1"/>
          <w:sz w:val="22"/>
          <w:szCs w:val="22"/>
        </w:rPr>
        <w:t>comment</w:t>
      </w:r>
      <w:commentRangeEnd w:id="159"/>
      <w:r w:rsidR="00916A60">
        <w:rPr>
          <w:rStyle w:val="CommentReference"/>
        </w:rPr>
        <w:commentReference w:id="159"/>
      </w:r>
      <w:r>
        <w:rPr>
          <w:bCs/>
          <w:color w:val="000000" w:themeColor="text1"/>
          <w:sz w:val="22"/>
          <w:szCs w:val="22"/>
        </w:rPr>
        <w: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3DBBAE5B"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commentRangeStart w:id="160"/>
      <w:r w:rsidR="00A8413C">
        <w:rPr>
          <w:bCs/>
          <w:color w:val="000000" w:themeColor="text1"/>
          <w:sz w:val="22"/>
          <w:szCs w:val="22"/>
        </w:rPr>
        <w:t>c</w:t>
      </w:r>
      <w:commentRangeEnd w:id="160"/>
      <w:r w:rsidR="004B7FE8">
        <w:rPr>
          <w:rStyle w:val="CommentReference"/>
        </w:rPr>
        <w:commentReference w:id="160"/>
      </w:r>
      <w:r w:rsidR="00A8413C">
        <w:rPr>
          <w:bCs/>
          <w:color w:val="000000" w:themeColor="text1"/>
          <w:sz w:val="22"/>
          <w:szCs w:val="22"/>
        </w:rPr>
        <w:t>)</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ins w:id="161" w:author="DOU Connie" w:date="2019-11-24T10:31:00Z">
        <w:r w:rsidR="003B784C">
          <w:rPr>
            <w:bCs/>
            <w:color w:val="000000" w:themeColor="text1"/>
            <w:sz w:val="22"/>
            <w:szCs w:val="22"/>
          </w:rPr>
          <w:t xml:space="preserve"> to specify where and what </w:t>
        </w:r>
      </w:ins>
      <w:ins w:id="162" w:author="DOU Connie" w:date="2019-11-24T10:32:00Z">
        <w:r w:rsidR="003B784C">
          <w:rPr>
            <w:bCs/>
            <w:color w:val="000000" w:themeColor="text1"/>
            <w:sz w:val="22"/>
            <w:szCs w:val="22"/>
          </w:rPr>
          <w:t>information</w:t>
        </w:r>
      </w:ins>
      <w:ins w:id="163" w:author="DOU Connie" w:date="2019-11-24T10:31:00Z">
        <w:r w:rsidR="003B784C">
          <w:rPr>
            <w:bCs/>
            <w:color w:val="000000" w:themeColor="text1"/>
            <w:sz w:val="22"/>
            <w:szCs w:val="22"/>
          </w:rPr>
          <w:t xml:space="preserve"> </w:t>
        </w:r>
      </w:ins>
      <w:ins w:id="164" w:author="DOU Connie" w:date="2019-11-24T10:32:00Z">
        <w:r w:rsidR="003B784C">
          <w:rPr>
            <w:bCs/>
            <w:color w:val="000000" w:themeColor="text1"/>
            <w:sz w:val="22"/>
            <w:szCs w:val="22"/>
          </w:rPr>
          <w:t>is published in DEQ website</w:t>
        </w:r>
      </w:ins>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del w:id="165" w:author="DOU Connie" w:date="2019-11-24T10:29:00Z">
        <w:r w:rsidR="002F12D5" w:rsidDel="003B784C">
          <w:rPr>
            <w:bCs/>
            <w:color w:val="000000" w:themeColor="text1"/>
            <w:sz w:val="22"/>
            <w:szCs w:val="22"/>
          </w:rPr>
          <w:delText>, so that the agency does not need to do a rulemaking to update the list any time DEQ grants a variance</w:delText>
        </w:r>
      </w:del>
      <w:r w:rsidR="002F12D5">
        <w:rPr>
          <w:bCs/>
          <w:color w:val="000000" w:themeColor="text1"/>
          <w:sz w:val="22"/>
          <w:szCs w:val="22"/>
        </w:rPr>
        <w: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0541915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(see response to Comment #6</w:t>
      </w:r>
      <w:r w:rsidR="007C7DC0">
        <w:rPr>
          <w:bCs/>
          <w:color w:val="000000" w:themeColor="text1"/>
          <w:sz w:val="22"/>
          <w:szCs w:val="22"/>
        </w:rPr>
        <w:t>3</w:t>
      </w:r>
      <w:r w:rsidR="002F12D5">
        <w:rPr>
          <w:bCs/>
          <w:color w:val="000000" w:themeColor="text1"/>
          <w:sz w:val="22"/>
          <w:szCs w:val="22"/>
        </w:rPr>
        <w:t xml:space="preserve">)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with this comment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lastRenderedPageBreak/>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0C3AD444"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obtained in the waters of the </w:t>
      </w:r>
      <w:del w:id="166" w:author="DOU Connie" w:date="2019-11-24T10:45:00Z">
        <w:r w:rsidR="007F7F8C" w:rsidRPr="00DD02CB" w:rsidDel="00F54965">
          <w:rPr>
            <w:color w:val="000000"/>
            <w:sz w:val="22"/>
            <w:szCs w:val="22"/>
          </w:rPr>
          <w:delText xml:space="preserve">women </w:delText>
        </w:r>
      </w:del>
      <w:ins w:id="167" w:author="DOU Connie" w:date="2019-11-24T10:45:00Z">
        <w:r w:rsidR="00F54965">
          <w:rPr>
            <w:color w:val="000000"/>
            <w:sz w:val="22"/>
            <w:szCs w:val="22"/>
          </w:rPr>
          <w:t xml:space="preserve">Willamette </w:t>
        </w:r>
      </w:ins>
      <w:r w:rsidR="007F7F8C" w:rsidRPr="00DD02CB">
        <w:rPr>
          <w:color w:val="000000"/>
          <w:sz w:val="22"/>
          <w:szCs w:val="22"/>
        </w:rPr>
        <w:t>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1AD6C690"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t>
      </w:r>
      <w:del w:id="168" w:author="DOU Connie" w:date="2019-11-24T10:46:00Z">
        <w:r w:rsidR="001969C2" w:rsidDel="00F54965">
          <w:rPr>
            <w:bCs/>
            <w:color w:val="000000" w:themeColor="text1"/>
            <w:sz w:val="22"/>
            <w:szCs w:val="22"/>
          </w:rPr>
          <w:delText>will not</w:delText>
        </w:r>
      </w:del>
      <w:ins w:id="169" w:author="DOU Connie" w:date="2019-11-24T10:46:00Z">
        <w:r w:rsidR="00F54965">
          <w:rPr>
            <w:bCs/>
            <w:color w:val="000000" w:themeColor="text1"/>
            <w:sz w:val="22"/>
            <w:szCs w:val="22"/>
          </w:rPr>
          <w:t>cannot</w:t>
        </w:r>
      </w:ins>
      <w:r w:rsidR="001969C2">
        <w:rPr>
          <w:bCs/>
          <w:color w:val="000000" w:themeColor="text1"/>
          <w:sz w:val="22"/>
          <w:szCs w:val="22"/>
        </w:rPr>
        <w:t xml:space="preserve">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w:t>
      </w:r>
      <w:ins w:id="170" w:author="DOU Connie" w:date="2019-11-24T10:46:00Z">
        <w:r w:rsidR="00F54965">
          <w:rPr>
            <w:bCs/>
            <w:color w:val="000000" w:themeColor="text1"/>
            <w:sz w:val="22"/>
            <w:szCs w:val="22"/>
          </w:rPr>
          <w:t>. The Willamette</w:t>
        </w:r>
      </w:ins>
      <w:ins w:id="171" w:author="DOU Connie" w:date="2019-11-24T10:47:00Z">
        <w:r w:rsidR="00F54965">
          <w:rPr>
            <w:bCs/>
            <w:color w:val="000000" w:themeColor="text1"/>
            <w:sz w:val="22"/>
            <w:szCs w:val="22"/>
          </w:rPr>
          <w:t xml:space="preserve"> Basin mercury TMDL indicates </w:t>
        </w:r>
      </w:ins>
      <w:del w:id="172" w:author="DOU Connie" w:date="2019-11-24T10:47:00Z">
        <w:r w:rsidR="001969C2" w:rsidDel="00F54965">
          <w:rPr>
            <w:bCs/>
            <w:color w:val="000000" w:themeColor="text1"/>
            <w:sz w:val="22"/>
            <w:szCs w:val="22"/>
          </w:rPr>
          <w:delText xml:space="preserve"> </w:delText>
        </w:r>
      </w:del>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ins w:id="173" w:author="DOU Connie" w:date="2019-11-24T10:47:00Z">
        <w:r w:rsidR="00F54965">
          <w:rPr>
            <w:bCs/>
            <w:color w:val="000000" w:themeColor="text1"/>
            <w:sz w:val="22"/>
            <w:szCs w:val="22"/>
          </w:rPr>
          <w:t xml:space="preserve">Nonpoint source controls are addressed in the </w:t>
        </w:r>
      </w:ins>
      <w:ins w:id="174" w:author="DOU Connie" w:date="2019-11-24T10:48:00Z">
        <w:r w:rsidR="00F54965">
          <w:rPr>
            <w:bCs/>
            <w:color w:val="000000" w:themeColor="text1"/>
            <w:sz w:val="22"/>
            <w:szCs w:val="22"/>
          </w:rPr>
          <w:t xml:space="preserve">TMDL. </w:t>
        </w:r>
      </w:ins>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119C9AB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del w:id="175" w:author="DOU Connie" w:date="2019-11-24T10:48:00Z">
        <w:r w:rsidR="001969C2" w:rsidDel="00FB3186">
          <w:rPr>
            <w:bCs/>
            <w:color w:val="000000" w:themeColor="text1"/>
            <w:sz w:val="22"/>
            <w:szCs w:val="22"/>
          </w:rPr>
          <w:delText xml:space="preserve">DEQ has provided justification in supporting documentation that the human health criterion for methyl-mercury will not be remedied in the next 20 years based on findings in the </w:delText>
        </w:r>
        <w:r w:rsidR="002F12D5" w:rsidDel="00FB3186">
          <w:rPr>
            <w:bCs/>
            <w:color w:val="000000" w:themeColor="text1"/>
            <w:sz w:val="22"/>
            <w:szCs w:val="22"/>
          </w:rPr>
          <w:delText>updat</w:delText>
        </w:r>
        <w:r w:rsidR="001969C2" w:rsidDel="00FB3186">
          <w:rPr>
            <w:bCs/>
            <w:color w:val="000000" w:themeColor="text1"/>
            <w:sz w:val="22"/>
            <w:szCs w:val="22"/>
          </w:rPr>
          <w:delText>ed TMDL that it will take decades to implement activities (including nonpoint source controls) needed to meet load allocations under the TMDL.</w:delText>
        </w:r>
        <w:r w:rsidR="002F12D5" w:rsidDel="00FB3186">
          <w:rPr>
            <w:bCs/>
            <w:color w:val="000000" w:themeColor="text1"/>
            <w:sz w:val="22"/>
            <w:szCs w:val="22"/>
          </w:rPr>
          <w:delText xml:space="preserve"> </w:delText>
        </w:r>
        <w:r w:rsidR="001969C2" w:rsidDel="00FB3186">
          <w:rPr>
            <w:bCs/>
            <w:color w:val="000000" w:themeColor="text1"/>
            <w:sz w:val="22"/>
            <w:szCs w:val="22"/>
          </w:rPr>
          <w:delText>DEQ has not made changes in response to this comment</w:delText>
        </w:r>
      </w:del>
      <w:ins w:id="176" w:author="DOU Connie" w:date="2019-11-24T10:48:00Z">
        <w:r w:rsidR="00FB3186">
          <w:rPr>
            <w:bCs/>
            <w:color w:val="000000" w:themeColor="text1"/>
            <w:sz w:val="22"/>
            <w:szCs w:val="22"/>
          </w:rPr>
          <w:t xml:space="preserve">Please see response to comment </w:t>
        </w:r>
      </w:ins>
      <w:ins w:id="177" w:author="DOU Connie" w:date="2019-11-24T10:49:00Z">
        <w:r w:rsidR="00FB3186">
          <w:rPr>
            <w:bCs/>
            <w:color w:val="000000" w:themeColor="text1"/>
            <w:sz w:val="22"/>
            <w:szCs w:val="22"/>
          </w:rPr>
          <w:t>#68</w:t>
        </w:r>
      </w:ins>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2D08AA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agrees and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 xml:space="preserve">in the findings at OAR 340-041-0345(a) </w:t>
      </w:r>
      <w:commentRangeStart w:id="178"/>
      <w:r w:rsidR="008E3F74">
        <w:rPr>
          <w:bCs/>
          <w:color w:val="000000" w:themeColor="text1"/>
          <w:sz w:val="22"/>
          <w:szCs w:val="22"/>
        </w:rPr>
        <w:t>accordingly</w:t>
      </w:r>
      <w:commentRangeEnd w:id="178"/>
      <w:r w:rsidR="0085438B">
        <w:rPr>
          <w:rStyle w:val="CommentReference"/>
        </w:rPr>
        <w:commentReference w:id="178"/>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4B1AD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del w:id="179" w:author="DOU Connie" w:date="2019-11-24T11:01:00Z">
        <w:r w:rsidR="008E3F74" w:rsidDel="000C524D">
          <w:rPr>
            <w:bCs/>
            <w:color w:val="000000" w:themeColor="text1"/>
            <w:sz w:val="22"/>
            <w:szCs w:val="22"/>
          </w:rPr>
          <w:delText>DEQ has not made changes in response to this comment.</w:delText>
        </w:r>
      </w:del>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54D66CA6"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ins w:id="180" w:author="DOU Connie" w:date="2019-11-24T11:07:00Z">
        <w:r w:rsidR="00C201CA">
          <w:rPr>
            <w:bCs/>
            <w:color w:val="000000" w:themeColor="text1"/>
            <w:sz w:val="22"/>
            <w:szCs w:val="22"/>
          </w:rPr>
          <w:t xml:space="preserve">2010 </w:t>
        </w:r>
      </w:ins>
      <w:r w:rsidR="00A67FE8">
        <w:rPr>
          <w:bCs/>
          <w:color w:val="000000" w:themeColor="text1"/>
          <w:sz w:val="22"/>
          <w:szCs w:val="22"/>
        </w:rPr>
        <w:t xml:space="preserve">guidance </w:t>
      </w:r>
      <w:ins w:id="181" w:author="DOU Connie" w:date="2019-11-24T11:10:00Z">
        <w:r w:rsidR="00C201CA">
          <w:rPr>
            <w:bCs/>
            <w:color w:val="000000" w:themeColor="text1"/>
            <w:sz w:val="22"/>
            <w:szCs w:val="22"/>
          </w:rPr>
          <w:t xml:space="preserve">conducted a thorough </w:t>
        </w:r>
        <w:commentRangeStart w:id="182"/>
        <w:r w:rsidR="00C201CA">
          <w:rPr>
            <w:bCs/>
            <w:color w:val="000000" w:themeColor="text1"/>
            <w:sz w:val="22"/>
            <w:szCs w:val="22"/>
          </w:rPr>
          <w:t>analysis</w:t>
        </w:r>
        <w:commentRangeEnd w:id="182"/>
        <w:r w:rsidR="00C201CA">
          <w:rPr>
            <w:rStyle w:val="CommentReference"/>
          </w:rPr>
          <w:commentReference w:id="182"/>
        </w:r>
        <w:r w:rsidR="00C201CA">
          <w:rPr>
            <w:bCs/>
            <w:color w:val="000000" w:themeColor="text1"/>
            <w:sz w:val="22"/>
            <w:szCs w:val="22"/>
          </w:rPr>
          <w:t xml:space="preserve"> and </w:t>
        </w:r>
      </w:ins>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del w:id="183" w:author="DOU Connie" w:date="2019-11-24T11:09:00Z">
        <w:r w:rsidR="00B25A31" w:rsidDel="00C201CA">
          <w:rPr>
            <w:bCs/>
            <w:color w:val="000000" w:themeColor="text1"/>
            <w:sz w:val="22"/>
            <w:szCs w:val="22"/>
          </w:rPr>
          <w:delText xml:space="preserve"> As a result, there is no need to analyze the use of nutrient removal technology.</w:delText>
        </w:r>
      </w:del>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FF58C4"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2A9263B4"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ins w:id="184" w:author="DOU Connie" w:date="2019-11-24T11:21:00Z">
        <w:r w:rsidR="006806DC">
          <w:rPr>
            <w:bCs/>
            <w:color w:val="000000" w:themeColor="text1"/>
            <w:sz w:val="22"/>
            <w:szCs w:val="22"/>
          </w:rPr>
          <w:t>4</w:t>
        </w:r>
      </w:ins>
      <w:del w:id="185" w:author="DOU Connie" w:date="2019-11-24T11:21:00Z">
        <w:r w:rsidR="002E7541" w:rsidDel="006806DC">
          <w:rPr>
            <w:bCs/>
            <w:color w:val="000000" w:themeColor="text1"/>
            <w:sz w:val="22"/>
            <w:szCs w:val="22"/>
          </w:rPr>
          <w:delText>3</w:delText>
        </w:r>
      </w:del>
      <w:r w:rsidR="002E7541">
        <w:rPr>
          <w:bCs/>
          <w:color w:val="000000" w:themeColor="text1"/>
          <w:sz w:val="22"/>
          <w:szCs w:val="22"/>
        </w:rPr>
        <w:t xml:space="preserve">.2.1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4A1714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del w:id="186" w:author="DOU Connie" w:date="2019-11-24T11:22:00Z">
        <w:r w:rsidR="002E7541" w:rsidDel="00B41C9A">
          <w:rPr>
            <w:bCs/>
            <w:color w:val="000000" w:themeColor="text1"/>
            <w:sz w:val="22"/>
            <w:szCs w:val="22"/>
          </w:rPr>
          <w:delText xml:space="preserve"> for added clarity</w:delText>
        </w:r>
      </w:del>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 xml:space="preserve">to OAR 340-041-0345(6)(e)-(h) in response to this </w:t>
      </w:r>
      <w:commentRangeStart w:id="187"/>
      <w:r w:rsidR="00B7486E">
        <w:rPr>
          <w:bCs/>
          <w:color w:val="000000" w:themeColor="text1"/>
          <w:sz w:val="22"/>
          <w:szCs w:val="22"/>
        </w:rPr>
        <w:t>comment</w:t>
      </w:r>
      <w:commentRangeEnd w:id="187"/>
      <w:r w:rsidR="00AB26A9">
        <w:rPr>
          <w:rStyle w:val="CommentReference"/>
        </w:rPr>
        <w:commentReference w:id="187"/>
      </w:r>
      <w:r w:rsidR="00B7486E">
        <w:rPr>
          <w:bCs/>
          <w:color w:val="000000" w:themeColor="text1"/>
          <w:sz w:val="22"/>
          <w:szCs w:val="22"/>
        </w:rPr>
        <w: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Required activities in the state minimization plan is consistent with EPA and state guidance regarding implementation of the methyl-mercury </w:t>
      </w:r>
      <w:commentRangeStart w:id="188"/>
      <w:r w:rsidR="00B7486E">
        <w:rPr>
          <w:bCs/>
          <w:color w:val="000000" w:themeColor="text1"/>
          <w:sz w:val="22"/>
          <w:szCs w:val="22"/>
        </w:rPr>
        <w:t>criterion</w:t>
      </w:r>
      <w:commentRangeEnd w:id="188"/>
      <w:r w:rsidR="00D208EC">
        <w:rPr>
          <w:rStyle w:val="CommentReference"/>
        </w:rPr>
        <w:commentReference w:id="188"/>
      </w:r>
      <w:r w:rsidR="00B7486E">
        <w:rPr>
          <w:bCs/>
          <w:color w:val="000000" w:themeColor="text1"/>
          <w:sz w:val="22"/>
          <w:szCs w:val="22"/>
        </w:rPr>
        <w:t xml:space="preserve">. Dischargers required to have pretreatment programs and those developing such programs must ensure that appropriate pretreatment controls are in </w:t>
      </w:r>
      <w:commentRangeStart w:id="189"/>
      <w:r w:rsidR="00B7486E">
        <w:rPr>
          <w:bCs/>
          <w:color w:val="000000" w:themeColor="text1"/>
          <w:sz w:val="22"/>
          <w:szCs w:val="22"/>
        </w:rPr>
        <w:t>place</w:t>
      </w:r>
      <w:commentRangeEnd w:id="189"/>
      <w:r w:rsidR="00D208EC">
        <w:rPr>
          <w:rStyle w:val="CommentReference"/>
        </w:rPr>
        <w:commentReference w:id="189"/>
      </w:r>
      <w:r w:rsidR="00B7486E">
        <w:rPr>
          <w:bCs/>
          <w:color w:val="000000" w:themeColor="text1"/>
          <w:sz w:val="22"/>
          <w:szCs w:val="22"/>
        </w:rPr>
        <w:t>.</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commentRangeStart w:id="190"/>
      <w:r w:rsidR="00550F9E">
        <w:rPr>
          <w:bCs/>
          <w:color w:val="000000" w:themeColor="text1"/>
          <w:sz w:val="22"/>
          <w:szCs w:val="22"/>
        </w:rPr>
        <w:t>municipal</w:t>
      </w:r>
      <w:commentRangeEnd w:id="190"/>
      <w:r w:rsidR="009C6AA6">
        <w:rPr>
          <w:rStyle w:val="CommentReference"/>
        </w:rPr>
        <w:commentReference w:id="190"/>
      </w:r>
      <w:r w:rsidR="00550F9E">
        <w:rPr>
          <w:bCs/>
          <w:color w:val="000000" w:themeColor="text1"/>
          <w:sz w:val="22"/>
          <w:szCs w:val="22"/>
        </w:rPr>
        <w:t xml:space="preserve"> efforts for those industries.</w:t>
      </w:r>
      <w:r w:rsidR="006341EE">
        <w:rPr>
          <w:bCs/>
          <w:color w:val="000000" w:themeColor="text1"/>
          <w:sz w:val="22"/>
          <w:szCs w:val="22"/>
        </w:rPr>
        <w:t xml:space="preserve"> DEQ has not made any </w:t>
      </w:r>
      <w:r w:rsidR="00550F9E">
        <w:rPr>
          <w:bCs/>
          <w:color w:val="000000" w:themeColor="text1"/>
          <w:sz w:val="22"/>
          <w:szCs w:val="22"/>
        </w:rPr>
        <w:t xml:space="preserve">changes in response to this </w:t>
      </w:r>
      <w:commentRangeStart w:id="191"/>
      <w:r w:rsidR="00550F9E">
        <w:rPr>
          <w:bCs/>
          <w:color w:val="000000" w:themeColor="text1"/>
          <w:sz w:val="22"/>
          <w:szCs w:val="22"/>
        </w:rPr>
        <w:t>comment</w:t>
      </w:r>
      <w:commentRangeEnd w:id="191"/>
      <w:r w:rsidR="009C6AA6">
        <w:rPr>
          <w:rStyle w:val="CommentReference"/>
        </w:rPr>
        <w:commentReference w:id="191"/>
      </w:r>
      <w:r w:rsidR="00550F9E">
        <w:rPr>
          <w:bCs/>
          <w:color w:val="000000" w:themeColor="text1"/>
          <w:sz w:val="22"/>
          <w:szCs w:val="22"/>
        </w:rPr>
        <w: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5C2347D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ins w:id="192" w:author="DOU Connie" w:date="2019-11-24T16:24:00Z">
        <w:r w:rsidR="00D8318E" w:rsidRPr="00D8318E">
          <w:rPr>
            <w:bCs/>
            <w:color w:val="000000" w:themeColor="text1"/>
            <w:sz w:val="22"/>
            <w:szCs w:val="22"/>
            <w:rPrChange w:id="193" w:author="DOU Connie" w:date="2019-11-24T16:27:00Z">
              <w:rPr>
                <w:b/>
                <w:bCs/>
                <w:color w:val="000000" w:themeColor="text1"/>
                <w:sz w:val="22"/>
                <w:szCs w:val="22"/>
              </w:rPr>
            </w:rPrChange>
          </w:rPr>
          <w:t xml:space="preserve">Multiple Discharger Variance rulemaking is a complex one. </w:t>
        </w:r>
      </w:ins>
      <w:ins w:id="194" w:author="DOU Connie" w:date="2019-11-24T16:25:00Z">
        <w:r w:rsidR="00D8318E" w:rsidRPr="00D8318E">
          <w:rPr>
            <w:bCs/>
            <w:color w:val="000000" w:themeColor="text1"/>
            <w:sz w:val="22"/>
            <w:szCs w:val="22"/>
            <w:rPrChange w:id="195" w:author="DOU Connie" w:date="2019-11-24T16:27:00Z">
              <w:rPr>
                <w:b/>
                <w:bCs/>
                <w:color w:val="000000" w:themeColor="text1"/>
                <w:sz w:val="22"/>
                <w:szCs w:val="22"/>
              </w:rPr>
            </w:rPrChange>
          </w:rPr>
          <w:t>Adding trading will complicate the rule further. Thus,</w:t>
        </w:r>
        <w:r w:rsidR="00D8318E">
          <w:rPr>
            <w:b/>
            <w:bCs/>
            <w:color w:val="000000" w:themeColor="text1"/>
            <w:sz w:val="22"/>
            <w:szCs w:val="22"/>
          </w:rPr>
          <w:t xml:space="preserve"> </w:t>
        </w:r>
      </w:ins>
      <w:r w:rsidR="004E344C">
        <w:rPr>
          <w:bCs/>
          <w:color w:val="000000" w:themeColor="text1"/>
          <w:sz w:val="22"/>
          <w:szCs w:val="22"/>
        </w:rPr>
        <w:t xml:space="preserve">DEQ has opted to </w:t>
      </w:r>
      <w:del w:id="196" w:author="DOU Connie" w:date="2019-11-24T16:12:00Z">
        <w:r w:rsidR="004E344C" w:rsidDel="007338CD">
          <w:rPr>
            <w:bCs/>
            <w:color w:val="000000" w:themeColor="text1"/>
            <w:sz w:val="22"/>
            <w:szCs w:val="22"/>
          </w:rPr>
          <w:delText xml:space="preserve">avoid </w:delText>
        </w:r>
      </w:del>
      <w:ins w:id="197" w:author="DOU Connie" w:date="2019-11-24T16:12:00Z">
        <w:r w:rsidR="007338CD">
          <w:rPr>
            <w:bCs/>
            <w:color w:val="000000" w:themeColor="text1"/>
            <w:sz w:val="22"/>
            <w:szCs w:val="22"/>
          </w:rPr>
          <w:t xml:space="preserve">not include </w:t>
        </w:r>
      </w:ins>
      <w:r w:rsidR="004E344C">
        <w:rPr>
          <w:bCs/>
          <w:color w:val="000000" w:themeColor="text1"/>
          <w:sz w:val="22"/>
          <w:szCs w:val="22"/>
        </w:rPr>
        <w:t>trading</w:t>
      </w:r>
      <w:r w:rsidR="007F5F78">
        <w:rPr>
          <w:bCs/>
          <w:color w:val="000000" w:themeColor="text1"/>
          <w:sz w:val="22"/>
          <w:szCs w:val="22"/>
        </w:rPr>
        <w:t xml:space="preserve"> in this variance</w:t>
      </w:r>
      <w:ins w:id="198" w:author="DOU Connie" w:date="2019-11-24T16:26:00Z">
        <w:r w:rsidR="00D8318E">
          <w:rPr>
            <w:bCs/>
            <w:color w:val="000000" w:themeColor="text1"/>
            <w:sz w:val="22"/>
            <w:szCs w:val="22"/>
          </w:rPr>
          <w:t xml:space="preserve"> rulemaking. However, trading may be a topic to be explored in the future. </w:t>
        </w:r>
      </w:ins>
      <w:del w:id="199" w:author="DOU Connie" w:date="2019-11-24T16:27:00Z">
        <w:r w:rsidR="007F5F78" w:rsidDel="00D8318E">
          <w:rPr>
            <w:bCs/>
            <w:color w:val="000000" w:themeColor="text1"/>
            <w:sz w:val="22"/>
            <w:szCs w:val="22"/>
          </w:rPr>
          <w:delText xml:space="preserve">, because of the need to adopt this variance </w:delText>
        </w:r>
        <w:r w:rsidR="006341EE" w:rsidDel="00D8318E">
          <w:rPr>
            <w:bCs/>
            <w:color w:val="000000" w:themeColor="text1"/>
            <w:sz w:val="22"/>
            <w:szCs w:val="22"/>
          </w:rPr>
          <w:delText xml:space="preserve">promptly </w:delText>
        </w:r>
        <w:r w:rsidR="007F5F78" w:rsidDel="00D8318E">
          <w:rPr>
            <w:bCs/>
            <w:color w:val="000000" w:themeColor="text1"/>
            <w:sz w:val="22"/>
            <w:szCs w:val="22"/>
          </w:rPr>
          <w:delText xml:space="preserve">so that DEQ can issue permits. Creating a trading regime would </w:delText>
        </w:r>
        <w:r w:rsidR="006341EE" w:rsidDel="00D8318E">
          <w:rPr>
            <w:bCs/>
            <w:color w:val="000000" w:themeColor="text1"/>
            <w:sz w:val="22"/>
            <w:szCs w:val="22"/>
          </w:rPr>
          <w:delText xml:space="preserve">add complications to this variance and </w:delText>
        </w:r>
        <w:r w:rsidR="007F5F78" w:rsidDel="00D8318E">
          <w:rPr>
            <w:bCs/>
            <w:color w:val="000000" w:themeColor="text1"/>
            <w:sz w:val="22"/>
            <w:szCs w:val="22"/>
          </w:rPr>
          <w:delText>delay this rulemaking process further.</w:delText>
        </w:r>
        <w:r w:rsidR="006341EE" w:rsidDel="00D8318E">
          <w:rPr>
            <w:bCs/>
            <w:color w:val="000000" w:themeColor="text1"/>
            <w:sz w:val="22"/>
            <w:szCs w:val="22"/>
          </w:rPr>
          <w:delText xml:space="preserve"> </w:delText>
        </w:r>
      </w:del>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66FF6E8E"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ins w:id="200" w:author="DOU Connie" w:date="2019-11-24T16:39:00Z">
        <w:r w:rsidR="003B4220">
          <w:rPr>
            <w:bCs/>
            <w:color w:val="000000" w:themeColor="text1"/>
            <w:sz w:val="22"/>
            <w:szCs w:val="22"/>
          </w:rPr>
          <w:t>.</w:t>
        </w:r>
      </w:ins>
      <w:del w:id="201" w:author="DOU Connie" w:date="2019-11-24T16:38:00Z">
        <w:r w:rsidR="00492236" w:rsidDel="003B4220">
          <w:rPr>
            <w:bCs/>
            <w:color w:val="000000" w:themeColor="text1"/>
            <w:sz w:val="22"/>
            <w:szCs w:val="22"/>
          </w:rPr>
          <w:delText>; however, DEQ will not revise rule language accordingly, as all records related to this variance are already public records.</w:delText>
        </w:r>
      </w:del>
      <w:r w:rsidR="006341EE" w:rsidRPr="006341EE">
        <w:rPr>
          <w:bCs/>
          <w:color w:val="000000" w:themeColor="text1"/>
          <w:sz w:val="22"/>
          <w:szCs w:val="22"/>
        </w:rPr>
        <w:t xml:space="preserve"> </w:t>
      </w:r>
      <w:del w:id="202" w:author="DOU Connie" w:date="2019-11-24T16:43:00Z">
        <w:r w:rsidR="006341EE" w:rsidDel="003B4220">
          <w:rPr>
            <w:bCs/>
            <w:color w:val="000000" w:themeColor="text1"/>
            <w:sz w:val="22"/>
            <w:szCs w:val="22"/>
          </w:rPr>
          <w:delText>DEQ has not make changes in response to this comment.</w:delText>
        </w:r>
      </w:del>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commentRangeStart w:id="203"/>
      <w:r w:rsidR="007F7F8C" w:rsidRPr="00DD02CB">
        <w:rPr>
          <w:sz w:val="22"/>
          <w:szCs w:val="22"/>
        </w:rPr>
        <w:t xml:space="preserve">Section 1 .4, </w:t>
      </w:r>
      <w:commentRangeEnd w:id="203"/>
      <w:r w:rsidR="00964F57">
        <w:rPr>
          <w:rStyle w:val="CommentReference"/>
        </w:rPr>
        <w:commentReference w:id="203"/>
      </w:r>
      <w:r w:rsidR="007F7F8C" w:rsidRPr="00DD02CB">
        <w:rPr>
          <w:sz w:val="22"/>
          <w:szCs w:val="22"/>
        </w:rPr>
        <w:t>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w:t>
      </w:r>
      <w:commentRangeStart w:id="204"/>
      <w:r w:rsidR="00DE38FD" w:rsidRPr="00DD02CB">
        <w:rPr>
          <w:sz w:val="22"/>
          <w:szCs w:val="22"/>
        </w:rPr>
        <w:t xml:space="preserve">comment 18 </w:t>
      </w:r>
      <w:commentRangeEnd w:id="204"/>
      <w:r w:rsidR="00FC7A9F">
        <w:rPr>
          <w:rStyle w:val="CommentReference"/>
        </w:rPr>
        <w:commentReference w:id="204"/>
      </w:r>
      <w:r w:rsidR="00DE38FD" w:rsidRPr="00DD02CB">
        <w:rPr>
          <w:sz w:val="22"/>
          <w:szCs w:val="22"/>
        </w:rPr>
        <w:t>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2398CBF1"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del w:id="205" w:author="DOU Connie" w:date="2019-11-24T16:50:00Z">
        <w:r w:rsidR="008D5EDD" w:rsidRPr="008D5EDD" w:rsidDel="00FC7A9F">
          <w:rPr>
            <w:bCs/>
            <w:color w:val="000000" w:themeColor="text1"/>
            <w:sz w:val="22"/>
            <w:szCs w:val="22"/>
          </w:rPr>
          <w:delText>clarifying edits</w:delText>
        </w:r>
      </w:del>
      <w:ins w:id="206" w:author="DOU Connie" w:date="2019-11-24T16:50:00Z">
        <w:r w:rsidR="00FC7A9F">
          <w:rPr>
            <w:bCs/>
            <w:color w:val="000000" w:themeColor="text1"/>
            <w:sz w:val="22"/>
            <w:szCs w:val="22"/>
          </w:rPr>
          <w:t>clarifications</w:t>
        </w:r>
      </w:ins>
      <w:r w:rsidR="008D5EDD" w:rsidRPr="008D5EDD">
        <w:rPr>
          <w:bCs/>
          <w:color w:val="000000" w:themeColor="text1"/>
          <w:sz w:val="22"/>
          <w:szCs w:val="22"/>
        </w:rPr>
        <w:t xml:space="preserve"> to </w:t>
      </w:r>
      <w:ins w:id="207" w:author="DOU Connie" w:date="2019-11-24T16:50:00Z">
        <w:r w:rsidR="00FC7A9F">
          <w:rPr>
            <w:bCs/>
            <w:color w:val="000000" w:themeColor="text1"/>
            <w:sz w:val="22"/>
            <w:szCs w:val="22"/>
          </w:rPr>
          <w:t xml:space="preserve">the </w:t>
        </w:r>
      </w:ins>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208"/>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208"/>
      <w:r w:rsidR="00341CFE">
        <w:rPr>
          <w:rStyle w:val="CommentReference"/>
        </w:rPr>
        <w:commentReference w:id="208"/>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lastRenderedPageBreak/>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2D2C06F3"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ins w:id="209" w:author="DOU Connie" w:date="2019-11-24T17:00:00Z">
        <w:r w:rsidR="00D50697">
          <w:rPr>
            <w:bCs/>
            <w:color w:val="000000" w:themeColor="text1"/>
            <w:sz w:val="22"/>
            <w:szCs w:val="22"/>
          </w:rPr>
          <w:t xml:space="preserve"> </w:t>
        </w:r>
      </w:ins>
      <w:ins w:id="210" w:author="DOU Connie" w:date="2019-11-24T17:01:00Z">
        <w:r w:rsidR="00D50697">
          <w:rPr>
            <w:bCs/>
            <w:color w:val="000000" w:themeColor="text1"/>
            <w:sz w:val="22"/>
            <w:szCs w:val="22"/>
          </w:rPr>
          <w:t>We thrives to do better in the future.</w:t>
        </w:r>
      </w:ins>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4462DE6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del w:id="211" w:author="DOU Connie" w:date="2019-11-24T17:03:00Z">
        <w:r w:rsidR="003A11B1" w:rsidDel="00841659">
          <w:rPr>
            <w:bCs/>
            <w:color w:val="000000" w:themeColor="text1"/>
            <w:sz w:val="22"/>
            <w:szCs w:val="22"/>
          </w:rPr>
          <w:delText xml:space="preserve">any </w:delText>
        </w:r>
      </w:del>
      <w:ins w:id="212" w:author="DOU Connie" w:date="2019-11-24T17:03:00Z">
        <w:r w:rsidR="00841659">
          <w:rPr>
            <w:bCs/>
            <w:color w:val="000000" w:themeColor="text1"/>
            <w:sz w:val="22"/>
            <w:szCs w:val="22"/>
          </w:rPr>
          <w:t xml:space="preserve">the mercury TMDL is </w:t>
        </w:r>
      </w:ins>
      <w:r w:rsidR="003A11B1">
        <w:rPr>
          <w:bCs/>
          <w:color w:val="000000" w:themeColor="text1"/>
          <w:sz w:val="22"/>
          <w:szCs w:val="22"/>
        </w:rPr>
        <w:t xml:space="preserve">approved </w:t>
      </w:r>
      <w:del w:id="213" w:author="DOU Connie" w:date="2019-11-24T17:03:00Z">
        <w:r w:rsidR="003A11B1" w:rsidDel="00841659">
          <w:rPr>
            <w:bCs/>
            <w:color w:val="000000" w:themeColor="text1"/>
            <w:sz w:val="22"/>
            <w:szCs w:val="22"/>
          </w:rPr>
          <w:delText>TMDL is</w:delText>
        </w:r>
      </w:del>
      <w:ins w:id="214" w:author="DOU Connie" w:date="2019-11-24T17:03:00Z">
        <w:r w:rsidR="00841659">
          <w:rPr>
            <w:bCs/>
            <w:color w:val="000000" w:themeColor="text1"/>
            <w:sz w:val="22"/>
            <w:szCs w:val="22"/>
          </w:rPr>
          <w:t>and</w:t>
        </w:r>
      </w:ins>
      <w:r w:rsidR="003A11B1">
        <w:rPr>
          <w:bCs/>
          <w:color w:val="000000" w:themeColor="text1"/>
          <w:sz w:val="22"/>
          <w:szCs w:val="22"/>
        </w:rPr>
        <w:t xml:space="preserve">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430188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ins w:id="215" w:author="DOU Connie" w:date="2019-11-24T17:04:00Z">
        <w:r w:rsidR="004578E4">
          <w:rPr>
            <w:color w:val="000000"/>
            <w:sz w:val="22"/>
            <w:szCs w:val="22"/>
          </w:rPr>
          <w:t>, not a waterbody variance</w:t>
        </w:r>
      </w:ins>
      <w:r w:rsidR="00A44F76" w:rsidRPr="00DD02CB">
        <w:rPr>
          <w:color w:val="000000"/>
          <w:sz w:val="22"/>
          <w:szCs w:val="22"/>
        </w:rPr>
        <w:t>.</w:t>
      </w:r>
      <w:r w:rsidR="006510D0">
        <w:rPr>
          <w:color w:val="000000"/>
          <w:sz w:val="22"/>
          <w:szCs w:val="22"/>
        </w:rPr>
        <w:t xml:space="preserve"> </w:t>
      </w:r>
      <w:del w:id="216" w:author="DOU Connie" w:date="2019-11-24T17:06:00Z">
        <w:r w:rsidR="006510D0" w:rsidDel="004578E4">
          <w:rPr>
            <w:color w:val="000000"/>
            <w:sz w:val="22"/>
            <w:szCs w:val="22"/>
          </w:rPr>
          <w:delText xml:space="preserve">As such, </w:delText>
        </w:r>
      </w:del>
      <w:ins w:id="217" w:author="DOU Connie" w:date="2019-11-24T17:06:00Z">
        <w:r w:rsidR="004578E4">
          <w:rPr>
            <w:color w:val="000000"/>
            <w:sz w:val="22"/>
            <w:szCs w:val="22"/>
          </w:rPr>
          <w:t xml:space="preserve">For a Waterbody Variance, the </w:t>
        </w:r>
      </w:ins>
      <w:r w:rsidR="006510D0">
        <w:rPr>
          <w:color w:val="000000"/>
          <w:sz w:val="22"/>
          <w:szCs w:val="22"/>
        </w:rPr>
        <w:t xml:space="preserve">supporting documentation in the variance is </w:t>
      </w:r>
      <w:del w:id="218" w:author="DOU Connie" w:date="2019-11-24T17:06:00Z">
        <w:r w:rsidR="006510D0" w:rsidDel="004578E4">
          <w:rPr>
            <w:color w:val="000000"/>
            <w:sz w:val="22"/>
            <w:szCs w:val="22"/>
          </w:rPr>
          <w:delText xml:space="preserve">not </w:delText>
        </w:r>
      </w:del>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ins w:id="219" w:author="DOU Connie" w:date="2019-11-24T17:07:00Z">
        <w:r w:rsidR="004578E4">
          <w:rPr>
            <w:color w:val="000000"/>
            <w:sz w:val="22"/>
            <w:szCs w:val="22"/>
          </w:rPr>
          <w:t xml:space="preserve"> Even though the MMPs for nonpoint sources is not required, DEQ still includes the existing MMPs to address nonpoint sources in the support </w:t>
        </w:r>
        <w:commentRangeStart w:id="220"/>
        <w:r w:rsidR="004578E4">
          <w:rPr>
            <w:color w:val="000000"/>
            <w:sz w:val="22"/>
            <w:szCs w:val="22"/>
          </w:rPr>
          <w:t>document</w:t>
        </w:r>
      </w:ins>
      <w:commentRangeEnd w:id="220"/>
      <w:ins w:id="221" w:author="DOU Connie" w:date="2019-11-24T17:08:00Z">
        <w:r w:rsidR="004578E4">
          <w:rPr>
            <w:rStyle w:val="CommentReference"/>
          </w:rPr>
          <w:commentReference w:id="220"/>
        </w:r>
      </w:ins>
      <w:ins w:id="222" w:author="DOU Connie" w:date="2019-11-24T17:07:00Z">
        <w:r w:rsidR="004578E4">
          <w:rPr>
            <w:color w:val="000000"/>
            <w:sz w:val="22"/>
            <w:szCs w:val="22"/>
          </w:rPr>
          <w:t>.</w:t>
        </w:r>
      </w:ins>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8E4522"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ins w:id="223" w:author="DOU Connie" w:date="2019-11-24T17:09:00Z">
        <w:r w:rsidR="00D308C3">
          <w:rPr>
            <w:color w:val="000000"/>
            <w:sz w:val="22"/>
            <w:szCs w:val="22"/>
          </w:rPr>
          <w:t xml:space="preserve"> </w:t>
        </w:r>
      </w:ins>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224" w:name="_Toc490121554"/>
            <w:r w:rsidRPr="00276752">
              <w:lastRenderedPageBreak/>
              <w:t>Commenters</w:t>
            </w:r>
            <w:bookmarkEnd w:id="22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225" w:name="_Toc490121555"/>
            <w:r w:rsidRPr="00377FA3">
              <w:t>Implementation</w:t>
            </w:r>
            <w:bookmarkEnd w:id="225"/>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226" w:name="_Toc490121556"/>
            <w:r w:rsidRPr="001D0308">
              <w:t>Five-year review</w:t>
            </w:r>
            <w:bookmarkEnd w:id="226"/>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27" w:name="_Toc490121557"/>
            <w:r>
              <w:t>Draft Rules – With Edits Highlighted</w:t>
            </w:r>
            <w:bookmarkEnd w:id="227"/>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28" w:name="_Toc490121558"/>
            <w:r>
              <w:t>Draft Rules – With Edits Included</w:t>
            </w:r>
            <w:bookmarkEnd w:id="228"/>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29" w:name="_Toc490121559"/>
            <w:r>
              <w:t>Supporting Documents</w:t>
            </w:r>
            <w:bookmarkEnd w:id="229"/>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DOU Connie" w:date="2019-11-24T11:29:00Z" w:initials="DC">
    <w:p w14:paraId="0AF6A1AB" w14:textId="40E90E37" w:rsidR="00716114" w:rsidRDefault="00716114" w:rsidP="0068472A">
      <w:pPr>
        <w:pStyle w:val="CommentText"/>
        <w:ind w:left="0"/>
      </w:pPr>
      <w:r>
        <w:rPr>
          <w:rStyle w:val="CommentReference"/>
        </w:rPr>
        <w:annotationRef/>
      </w:r>
      <w:r>
        <w:t>This is where we need to make a compelling case why we chose MDV not waterbody variance. Let us discuss.</w:t>
      </w:r>
    </w:p>
  </w:comment>
  <w:comment w:id="22" w:author="DOU Connie" w:date="2019-11-24T11:33:00Z" w:initials="DC">
    <w:p w14:paraId="7399AA33" w14:textId="0FEA7822" w:rsidR="00716114" w:rsidRDefault="00716114">
      <w:pPr>
        <w:pStyle w:val="CommentText"/>
      </w:pPr>
      <w:r>
        <w:rPr>
          <w:rStyle w:val="CommentReference"/>
        </w:rPr>
        <w:annotationRef/>
      </w:r>
      <w:r>
        <w:t>Do we need to state that the MMP is facility specific in the IMD?</w:t>
      </w:r>
    </w:p>
  </w:comment>
  <w:comment w:id="25" w:author="DOU Connie" w:date="2019-11-23T18:06:00Z" w:initials="DC">
    <w:p w14:paraId="62A569F9" w14:textId="77D316F5" w:rsidR="00716114" w:rsidRDefault="00716114">
      <w:pPr>
        <w:pStyle w:val="CommentText"/>
      </w:pPr>
      <w:r>
        <w:rPr>
          <w:rStyle w:val="CommentReference"/>
        </w:rPr>
        <w:annotationRef/>
      </w:r>
      <w:r>
        <w:t>Should we confirm that the Rule is consistent with the Statue?</w:t>
      </w:r>
    </w:p>
  </w:comment>
  <w:comment w:id="27" w:author="DOU Connie" w:date="2019-11-23T18:10:00Z" w:initials="DC">
    <w:p w14:paraId="0CCE124A" w14:textId="0295C08E" w:rsidR="00716114" w:rsidRDefault="00716114">
      <w:pPr>
        <w:pStyle w:val="CommentText"/>
      </w:pPr>
      <w:r>
        <w:rPr>
          <w:rStyle w:val="CommentReference"/>
        </w:rPr>
        <w:annotationRef/>
      </w:r>
      <w:r>
        <w:t>My understanding is the 4pm closing time is a standard time set by DEQ Rule Coordinator for all rulemaking. Should we clarify that first?</w:t>
      </w:r>
    </w:p>
  </w:comment>
  <w:comment w:id="31" w:author="DOU Connie" w:date="2019-11-23T18:29:00Z" w:initials="DC">
    <w:p w14:paraId="04B45D07" w14:textId="3774A723" w:rsidR="00716114" w:rsidRDefault="00716114">
      <w:pPr>
        <w:pStyle w:val="CommentText"/>
      </w:pPr>
      <w:r>
        <w:rPr>
          <w:rStyle w:val="CommentReference"/>
        </w:rPr>
        <w:annotationRef/>
      </w:r>
      <w:r>
        <w:t>Please do a spelling check?</w:t>
      </w:r>
    </w:p>
  </w:comment>
  <w:comment w:id="78" w:author="DOU Connie" w:date="2019-11-23T18:34:00Z" w:initials="DC">
    <w:p w14:paraId="05777347" w14:textId="5023BC83" w:rsidR="00716114" w:rsidRDefault="00716114">
      <w:pPr>
        <w:pStyle w:val="CommentText"/>
      </w:pPr>
      <w:r>
        <w:rPr>
          <w:rStyle w:val="CommentReference"/>
        </w:rPr>
        <w:annotationRef/>
      </w:r>
      <w:r>
        <w:t>Should it say “even though the federal rule does not require the identification of the nonpoint MMPs for a discharger variance, DEQ still included the existing mercury controls for NPS in the state?</w:t>
      </w:r>
    </w:p>
  </w:comment>
  <w:comment w:id="85" w:author="BOROK Aron" w:date="2019-11-14T16:23:00Z" w:initials="BA">
    <w:p w14:paraId="53CC3F4E" w14:textId="2A611765" w:rsidR="00716114" w:rsidRDefault="00716114">
      <w:pPr>
        <w:pStyle w:val="CommentText"/>
      </w:pPr>
      <w:r>
        <w:rPr>
          <w:rStyle w:val="CommentReference"/>
        </w:rPr>
        <w:annotationRef/>
      </w:r>
      <w:r>
        <w:t>Discuss following meeting with EPA</w:t>
      </w:r>
    </w:p>
  </w:comment>
  <w:comment w:id="91" w:author="DOU Connie" w:date="2019-11-23T19:00:00Z" w:initials="DC">
    <w:p w14:paraId="3793CB2B" w14:textId="32FD8F41" w:rsidR="00716114" w:rsidRDefault="00716114">
      <w:pPr>
        <w:pStyle w:val="CommentText"/>
      </w:pPr>
      <w:r>
        <w:rPr>
          <w:rStyle w:val="CommentReference"/>
        </w:rPr>
        <w:annotationRef/>
      </w:r>
      <w:r>
        <w:t>This is in 40 CFR 131.14(b)(1)ii, but is this statement in our rule?</w:t>
      </w:r>
    </w:p>
  </w:comment>
  <w:comment w:id="109" w:author="DOU Connie" w:date="2019-11-23T19:47:00Z" w:initials="DC">
    <w:p w14:paraId="2254CE03" w14:textId="5C8C1076" w:rsidR="00716114" w:rsidRDefault="00716114">
      <w:pPr>
        <w:pStyle w:val="CommentText"/>
      </w:pPr>
      <w:r>
        <w:rPr>
          <w:rStyle w:val="CommentReference"/>
        </w:rPr>
        <w:annotationRef/>
      </w:r>
      <w:r>
        <w:t>This is a little confusing. Does the scenario ever happen? If it happens, it is de facto that the permit has to meet the WQBEL without a variance. Is the rule language necessary? It might be helpful in the response to state when variance is appropriate and when compliance schedule is appropriate.</w:t>
      </w:r>
    </w:p>
  </w:comment>
  <w:comment w:id="112" w:author="DOU Connie" w:date="2019-11-23T20:06:00Z" w:initials="DC">
    <w:p w14:paraId="348FA6C5" w14:textId="5397F6FB" w:rsidR="00716114" w:rsidRDefault="00716114">
      <w:pPr>
        <w:pStyle w:val="CommentText"/>
      </w:pPr>
      <w:r>
        <w:rPr>
          <w:rStyle w:val="CommentReference"/>
        </w:rPr>
        <w:annotationRef/>
      </w:r>
      <w:r>
        <w:t>It seems response to comment 334 and #35 can be combined.</w:t>
      </w:r>
    </w:p>
  </w:comment>
  <w:comment w:id="132" w:author="DOU Connie" w:date="2019-11-23T20:30:00Z" w:initials="DC">
    <w:p w14:paraId="2D3CFCA1" w14:textId="4B94E284" w:rsidR="00716114" w:rsidRDefault="00716114">
      <w:pPr>
        <w:pStyle w:val="CommentText"/>
      </w:pPr>
      <w:r>
        <w:rPr>
          <w:rStyle w:val="CommentReference"/>
        </w:rPr>
        <w:annotationRef/>
      </w:r>
      <w:r>
        <w:t>I did not understand what the language in 4(b) means?</w:t>
      </w:r>
    </w:p>
    <w:p w14:paraId="29C2CB74" w14:textId="04C853EE" w:rsidR="00716114" w:rsidRDefault="00716114">
      <w:pPr>
        <w:pStyle w:val="CommentText"/>
      </w:pPr>
      <w:r>
        <w:t>My guess is that the commenter thinks that the State should gather the information to justify the variance, not the facilities?</w:t>
      </w:r>
    </w:p>
  </w:comment>
  <w:comment w:id="134" w:author="DOU Connie" w:date="2019-11-23T20:37:00Z" w:initials="DC">
    <w:p w14:paraId="3BB29202" w14:textId="0FF2D0A8" w:rsidR="00716114" w:rsidRDefault="00716114">
      <w:pPr>
        <w:pStyle w:val="CommentText"/>
      </w:pPr>
      <w:r>
        <w:rPr>
          <w:rStyle w:val="CommentReference"/>
        </w:rPr>
        <w:annotationRef/>
      </w:r>
      <w:r>
        <w:t>(4)(b) is still in the rule.</w:t>
      </w:r>
    </w:p>
  </w:comment>
  <w:comment w:id="135" w:author="DOU Connie" w:date="2019-11-23T20:33:00Z" w:initials="DC">
    <w:p w14:paraId="40BE20FF" w14:textId="4741D3BA" w:rsidR="00716114" w:rsidRDefault="00716114">
      <w:pPr>
        <w:pStyle w:val="CommentText"/>
      </w:pPr>
      <w:r>
        <w:rPr>
          <w:rStyle w:val="CommentReference"/>
        </w:rPr>
        <w:annotationRef/>
      </w:r>
      <w:r>
        <w:t>I think you can use the response for both comment #43 and #44</w:t>
      </w:r>
    </w:p>
  </w:comment>
  <w:comment w:id="138" w:author="DOU Connie" w:date="2019-11-23T20:43:00Z" w:initials="DC">
    <w:p w14:paraId="5713E2C2" w14:textId="003FE867" w:rsidR="00716114" w:rsidRDefault="00716114">
      <w:pPr>
        <w:pStyle w:val="CommentText"/>
      </w:pPr>
      <w:r>
        <w:rPr>
          <w:rStyle w:val="CommentReference"/>
        </w:rPr>
        <w:annotationRef/>
      </w:r>
      <w:r>
        <w:t>Please include the Section for this.</w:t>
      </w:r>
    </w:p>
  </w:comment>
  <w:comment w:id="153" w:author="DOU Connie" w:date="2019-11-24T10:04:00Z" w:initials="DC">
    <w:p w14:paraId="6E1558BF" w14:textId="22552274" w:rsidR="00716114" w:rsidRDefault="00716114">
      <w:pPr>
        <w:pStyle w:val="CommentText"/>
      </w:pPr>
      <w:r>
        <w:rPr>
          <w:rStyle w:val="CommentReference"/>
        </w:rPr>
        <w:annotationRef/>
      </w:r>
      <w:r>
        <w:t>Please check the rule (6)(b): Section (5)(b)(c) does not exist.</w:t>
      </w:r>
    </w:p>
  </w:comment>
  <w:comment w:id="159" w:author="DOU Connie" w:date="2019-11-24T10:19:00Z" w:initials="DC">
    <w:p w14:paraId="17FECEFC" w14:textId="50D01F54" w:rsidR="00716114" w:rsidRDefault="00716114">
      <w:pPr>
        <w:pStyle w:val="CommentText"/>
      </w:pPr>
      <w:r>
        <w:rPr>
          <w:rStyle w:val="CommentReference"/>
        </w:rPr>
        <w:annotationRef/>
      </w:r>
      <w:r>
        <w:t>Section (7)(a) of the rule includes the public hearing. Is public hearing requirement in the current rule? Is it required by the federal rule?</w:t>
      </w:r>
    </w:p>
  </w:comment>
  <w:comment w:id="160" w:author="DOU Connie" w:date="2019-11-24T10:25:00Z" w:initials="DC">
    <w:p w14:paraId="32116ECE" w14:textId="2B51586B" w:rsidR="00716114" w:rsidRDefault="00716114">
      <w:pPr>
        <w:pStyle w:val="CommentText"/>
      </w:pPr>
      <w:r>
        <w:rPr>
          <w:rStyle w:val="CommentReference"/>
        </w:rPr>
        <w:annotationRef/>
      </w:r>
      <w:r>
        <w:t>Since you included “facility” or “facilities”, is the word “discharger” necessary?</w:t>
      </w:r>
    </w:p>
  </w:comment>
  <w:comment w:id="178" w:author="DOU Connie" w:date="2019-11-24T10:56:00Z" w:initials="DC">
    <w:p w14:paraId="4935CC36" w14:textId="35BD099B" w:rsidR="00716114" w:rsidRDefault="00716114">
      <w:pPr>
        <w:pStyle w:val="CommentText"/>
      </w:pPr>
      <w:r>
        <w:rPr>
          <w:rStyle w:val="CommentReference"/>
        </w:rPr>
        <w:annotationRef/>
      </w:r>
      <w:r>
        <w:t>Please delete the extra word “and” in Section (6)(a)(A) on page 21 of the rule</w:t>
      </w:r>
    </w:p>
  </w:comment>
  <w:comment w:id="182" w:author="DOU Connie" w:date="2019-11-24T11:10:00Z" w:initials="DC">
    <w:p w14:paraId="2972AA31" w14:textId="482B2FE1" w:rsidR="00716114" w:rsidRDefault="00716114">
      <w:pPr>
        <w:pStyle w:val="CommentText"/>
      </w:pPr>
      <w:r>
        <w:rPr>
          <w:rStyle w:val="CommentReference"/>
        </w:rPr>
        <w:annotationRef/>
      </w:r>
      <w:r>
        <w:t>Please check my language here.</w:t>
      </w:r>
    </w:p>
  </w:comment>
  <w:comment w:id="187" w:author="DOU Connie" w:date="2019-11-24T15:20:00Z" w:initials="DC">
    <w:p w14:paraId="19EA743F" w14:textId="724C533E" w:rsidR="00716114" w:rsidRDefault="00716114">
      <w:pPr>
        <w:pStyle w:val="CommentText"/>
      </w:pPr>
      <w:r>
        <w:rPr>
          <w:rStyle w:val="CommentReference"/>
        </w:rPr>
        <w:annotationRef/>
      </w:r>
      <w:r>
        <w:t>Please schedule an internal meeting to discuss (6)(i), including Gene and Jennifer</w:t>
      </w:r>
    </w:p>
  </w:comment>
  <w:comment w:id="188" w:author="DOU Connie" w:date="2019-11-24T15:24:00Z" w:initials="DC">
    <w:p w14:paraId="2460CDDE" w14:textId="7776E3B7" w:rsidR="00716114" w:rsidRDefault="00716114">
      <w:pPr>
        <w:pStyle w:val="CommentText"/>
      </w:pPr>
      <w:r>
        <w:rPr>
          <w:rStyle w:val="CommentReference"/>
        </w:rPr>
        <w:annotationRef/>
      </w:r>
      <w:r>
        <w:t>Could we cite the EPA and State guidances?</w:t>
      </w:r>
    </w:p>
  </w:comment>
  <w:comment w:id="189" w:author="DOU Connie" w:date="2019-11-24T15:24:00Z" w:initials="DC">
    <w:p w14:paraId="656A96D6" w14:textId="13E98C9C" w:rsidR="00716114" w:rsidRDefault="00716114">
      <w:pPr>
        <w:pStyle w:val="CommentText"/>
      </w:pPr>
      <w:r>
        <w:rPr>
          <w:rStyle w:val="CommentReference"/>
        </w:rPr>
        <w:annotationRef/>
      </w:r>
      <w:r>
        <w:t>Please cite the rule or guidance requires that.</w:t>
      </w:r>
    </w:p>
  </w:comment>
  <w:comment w:id="190" w:author="DOU Connie" w:date="2019-11-24T15:46:00Z" w:initials="DC">
    <w:p w14:paraId="76F47D87" w14:textId="398B852D" w:rsidR="00716114" w:rsidRDefault="00716114">
      <w:pPr>
        <w:pStyle w:val="CommentText"/>
      </w:pPr>
      <w:r>
        <w:rPr>
          <w:rStyle w:val="CommentReference"/>
        </w:rPr>
        <w:annotationRef/>
      </w:r>
      <w:r>
        <w:t>What does this word mean here?</w:t>
      </w:r>
    </w:p>
  </w:comment>
  <w:comment w:id="191" w:author="DOU Connie" w:date="2019-11-24T15:47:00Z" w:initials="DC">
    <w:p w14:paraId="151BE663" w14:textId="18B0B2D5" w:rsidR="00716114" w:rsidRDefault="00716114">
      <w:pPr>
        <w:pStyle w:val="CommentText"/>
      </w:pPr>
      <w:r>
        <w:rPr>
          <w:rStyle w:val="CommentReference"/>
        </w:rPr>
        <w:annotationRef/>
      </w:r>
      <w:r>
        <w:t>We should add statement that federal variance regulation requires the list of facilities covered by the MDV. This is also beneficial to the facilities so that they do not have to request for a separate coverage of the variance?</w:t>
      </w:r>
    </w:p>
  </w:comment>
  <w:comment w:id="203" w:author="DOU Connie" w:date="2019-11-24T16:44:00Z" w:initials="DC">
    <w:p w14:paraId="78712D0D" w14:textId="34184A13" w:rsidR="00716114" w:rsidRDefault="00716114">
      <w:pPr>
        <w:pStyle w:val="CommentText"/>
      </w:pPr>
      <w:r>
        <w:rPr>
          <w:rStyle w:val="CommentReference"/>
        </w:rPr>
        <w:annotationRef/>
      </w:r>
      <w:r>
        <w:t>Double check here?</w:t>
      </w:r>
    </w:p>
  </w:comment>
  <w:comment w:id="204" w:author="DOU Connie" w:date="2019-11-24T16:49:00Z" w:initials="DC">
    <w:p w14:paraId="1095657F" w14:textId="0E2C0CD3" w:rsidR="00716114" w:rsidRDefault="00716114">
      <w:pPr>
        <w:pStyle w:val="CommentText"/>
      </w:pPr>
      <w:r>
        <w:rPr>
          <w:rStyle w:val="CommentReference"/>
        </w:rPr>
        <w:annotationRef/>
      </w:r>
      <w:r>
        <w:t>What is comment 18? I checked comment 18 has nothing to do with this?</w:t>
      </w:r>
    </w:p>
  </w:comment>
  <w:comment w:id="208" w:author="BOROK Aron" w:date="2019-11-19T13:26:00Z" w:initials="BA">
    <w:p w14:paraId="7A13BB47" w14:textId="1819C739" w:rsidR="00716114" w:rsidRDefault="00716114">
      <w:pPr>
        <w:pStyle w:val="CommentText"/>
      </w:pPr>
      <w:r>
        <w:rPr>
          <w:rStyle w:val="CommentReference"/>
        </w:rPr>
        <w:annotationRef/>
      </w:r>
      <w:r>
        <w:t>Sent comment to Erich for feedback.</w:t>
      </w:r>
    </w:p>
  </w:comment>
  <w:comment w:id="220" w:author="DOU Connie" w:date="2019-11-24T17:08:00Z" w:initials="DC">
    <w:p w14:paraId="13820636" w14:textId="5A7CE869" w:rsidR="00716114" w:rsidRDefault="00716114">
      <w:pPr>
        <w:pStyle w:val="CommentText"/>
      </w:pPr>
      <w:r>
        <w:rPr>
          <w:rStyle w:val="CommentReference"/>
        </w:rPr>
        <w:annotationRef/>
      </w:r>
      <w:r>
        <w:t>Please check if my statements are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6A1AB" w15:done="0"/>
  <w15:commentEx w15:paraId="7399AA33" w15:done="0"/>
  <w15:commentEx w15:paraId="62A569F9" w15:done="0"/>
  <w15:commentEx w15:paraId="0CCE124A" w15:done="0"/>
  <w15:commentEx w15:paraId="04B45D07" w15:done="0"/>
  <w15:commentEx w15:paraId="05777347" w15:done="0"/>
  <w15:commentEx w15:paraId="53CC3F4E" w15:done="0"/>
  <w15:commentEx w15:paraId="3793CB2B" w15:done="0"/>
  <w15:commentEx w15:paraId="2254CE03" w15:done="0"/>
  <w15:commentEx w15:paraId="348FA6C5" w15:done="0"/>
  <w15:commentEx w15:paraId="29C2CB74" w15:done="0"/>
  <w15:commentEx w15:paraId="3BB29202" w15:done="0"/>
  <w15:commentEx w15:paraId="40BE20FF" w15:done="0"/>
  <w15:commentEx w15:paraId="5713E2C2" w15:done="0"/>
  <w15:commentEx w15:paraId="6E1558BF" w15:done="0"/>
  <w15:commentEx w15:paraId="17FECEFC" w15:done="0"/>
  <w15:commentEx w15:paraId="32116ECE" w15:done="0"/>
  <w15:commentEx w15:paraId="4935CC36" w15:done="0"/>
  <w15:commentEx w15:paraId="2972AA31" w15:done="0"/>
  <w15:commentEx w15:paraId="19EA743F" w15:done="0"/>
  <w15:commentEx w15:paraId="2460CDDE" w15:done="0"/>
  <w15:commentEx w15:paraId="656A96D6" w15:done="0"/>
  <w15:commentEx w15:paraId="76F47D87" w15:done="0"/>
  <w15:commentEx w15:paraId="151BE663" w15:done="0"/>
  <w15:commentEx w15:paraId="78712D0D" w15:done="0"/>
  <w15:commentEx w15:paraId="1095657F" w15:done="0"/>
  <w15:commentEx w15:paraId="7A13BB47" w15:done="0"/>
  <w15:commentEx w15:paraId="138206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716114" w:rsidRDefault="00716114" w:rsidP="002D6C99">
      <w:r>
        <w:separator/>
      </w:r>
    </w:p>
  </w:endnote>
  <w:endnote w:type="continuationSeparator" w:id="0">
    <w:p w14:paraId="3ABC5CD7" w14:textId="77777777" w:rsidR="00716114" w:rsidRDefault="0071611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716114" w:rsidRDefault="00716114" w:rsidP="002D6C99">
    <w:pPr>
      <w:pStyle w:val="Footer"/>
    </w:pPr>
  </w:p>
  <w:p w14:paraId="3ABC5CD9" w14:textId="3BCB24CF" w:rsidR="00716114" w:rsidRPr="002B4E71" w:rsidRDefault="00716114" w:rsidP="002D6C99">
    <w:pPr>
      <w:pStyle w:val="Footer"/>
    </w:pPr>
    <w:r>
      <w:t>Staff Report</w:t>
    </w:r>
    <w:r w:rsidRPr="002B4E71">
      <w:t xml:space="preserve"> page | </w:t>
    </w:r>
    <w:r>
      <w:fldChar w:fldCharType="begin"/>
    </w:r>
    <w:r>
      <w:instrText xml:space="preserve"> PAGE   \* MERGEFORMAT </w:instrText>
    </w:r>
    <w:r>
      <w:fldChar w:fldCharType="separate"/>
    </w:r>
    <w:r w:rsidR="00BA43E9">
      <w:rPr>
        <w:noProof/>
      </w:rPr>
      <w:t>48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716114" w:rsidRDefault="00716114" w:rsidP="002D6C99">
      <w:r>
        <w:separator/>
      </w:r>
    </w:p>
  </w:footnote>
  <w:footnote w:type="continuationSeparator" w:id="0">
    <w:p w14:paraId="3ABC5CD5" w14:textId="77777777" w:rsidR="00716114" w:rsidRDefault="00716114"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 Connie">
    <w15:presenceInfo w15:providerId="AD" w15:userId="S-1-5-21-2124760015-1411717758-1302595720-91511"/>
  </w15:person>
  <w15:person w15:author="debra sturdevant">
    <w15:presenceInfo w15:providerId="Windows Live" w15:userId="76dcf02fbc904ba9"/>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7E"/>
    <w:rsid w:val="003D03AB"/>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C10E3"/>
    <w:rsid w:val="005C1798"/>
    <w:rsid w:val="005C1EB1"/>
    <w:rsid w:val="005C304F"/>
    <w:rsid w:val="005C30D8"/>
    <w:rsid w:val="005C3793"/>
    <w:rsid w:val="005C6B99"/>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E9F"/>
    <w:rsid w:val="006F3A8D"/>
    <w:rsid w:val="006F6D85"/>
    <w:rsid w:val="006F7471"/>
    <w:rsid w:val="00700417"/>
    <w:rsid w:val="0070371A"/>
    <w:rsid w:val="00705C22"/>
    <w:rsid w:val="00707371"/>
    <w:rsid w:val="00711098"/>
    <w:rsid w:val="007145F7"/>
    <w:rsid w:val="00716114"/>
    <w:rsid w:val="00716292"/>
    <w:rsid w:val="00717F64"/>
    <w:rsid w:val="00720C29"/>
    <w:rsid w:val="0072191D"/>
    <w:rsid w:val="00721D94"/>
    <w:rsid w:val="00723DD6"/>
    <w:rsid w:val="00724CF1"/>
    <w:rsid w:val="00727622"/>
    <w:rsid w:val="00730121"/>
    <w:rsid w:val="00732601"/>
    <w:rsid w:val="007338CD"/>
    <w:rsid w:val="00733A49"/>
    <w:rsid w:val="007365A2"/>
    <w:rsid w:val="00744E74"/>
    <w:rsid w:val="007450D6"/>
    <w:rsid w:val="007546FD"/>
    <w:rsid w:val="007552C5"/>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6A60"/>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26D5"/>
    <w:rsid w:val="00AA42DD"/>
    <w:rsid w:val="00AA4C43"/>
    <w:rsid w:val="00AA62F7"/>
    <w:rsid w:val="00AA76CE"/>
    <w:rsid w:val="00AB1B3E"/>
    <w:rsid w:val="00AB26A9"/>
    <w:rsid w:val="00AB34D8"/>
    <w:rsid w:val="00AB46AA"/>
    <w:rsid w:val="00AB65D0"/>
    <w:rsid w:val="00AC1660"/>
    <w:rsid w:val="00AC41B1"/>
    <w:rsid w:val="00AC7AF2"/>
    <w:rsid w:val="00AD0243"/>
    <w:rsid w:val="00AD1BBA"/>
    <w:rsid w:val="00AD33B5"/>
    <w:rsid w:val="00AD357E"/>
    <w:rsid w:val="00AD7968"/>
    <w:rsid w:val="00AD7DB9"/>
    <w:rsid w:val="00AE1EB7"/>
    <w:rsid w:val="00AE3390"/>
    <w:rsid w:val="00AE67D5"/>
    <w:rsid w:val="00AF03DD"/>
    <w:rsid w:val="00AF15AD"/>
    <w:rsid w:val="00AF194B"/>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6EA0"/>
    <w:rsid w:val="00CF0DFF"/>
    <w:rsid w:val="00CF5F25"/>
    <w:rsid w:val="00D005D1"/>
    <w:rsid w:val="00D015C5"/>
    <w:rsid w:val="00D01EC9"/>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74D7"/>
    <w:rsid w:val="00D57B1A"/>
    <w:rsid w:val="00D57C32"/>
    <w:rsid w:val="00D6060A"/>
    <w:rsid w:val="00D60BF9"/>
    <w:rsid w:val="00D61DA4"/>
    <w:rsid w:val="00D65F6D"/>
    <w:rsid w:val="00D74378"/>
    <w:rsid w:val="00D80570"/>
    <w:rsid w:val="00D8318E"/>
    <w:rsid w:val="00D8481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4C6"/>
    <w:rsid w:val="00DD02CB"/>
    <w:rsid w:val="00DD11D4"/>
    <w:rsid w:val="00DD419A"/>
    <w:rsid w:val="00DD4819"/>
    <w:rsid w:val="00DD5959"/>
    <w:rsid w:val="00DE2FFA"/>
    <w:rsid w:val="00DE3326"/>
    <w:rsid w:val="00DE38FD"/>
    <w:rsid w:val="00DE3DF4"/>
    <w:rsid w:val="00DE4D04"/>
    <w:rsid w:val="00DE6FD3"/>
    <w:rsid w:val="00DF543F"/>
    <w:rsid w:val="00E01C52"/>
    <w:rsid w:val="00E02299"/>
    <w:rsid w:val="00E046C6"/>
    <w:rsid w:val="00E07FE1"/>
    <w:rsid w:val="00E11474"/>
    <w:rsid w:val="00E11787"/>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60CBA"/>
    <w:rsid w:val="00E6175F"/>
    <w:rsid w:val="00E61A63"/>
    <w:rsid w:val="00E61C21"/>
    <w:rsid w:val="00E626A9"/>
    <w:rsid w:val="00E64E1B"/>
    <w:rsid w:val="00E6528C"/>
    <w:rsid w:val="00E71C3C"/>
    <w:rsid w:val="00E730A8"/>
    <w:rsid w:val="00E7412E"/>
    <w:rsid w:val="00E7779F"/>
    <w:rsid w:val="00E77F18"/>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B3C81FC1-D190-4B3C-B0C4-16B84819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2286</TotalTime>
  <Pages>70</Pages>
  <Words>21463</Words>
  <Characters>122344</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STURDEVANT Debra</cp:lastModifiedBy>
  <cp:revision>86</cp:revision>
  <cp:lastPrinted>2019-11-20T16:35:00Z</cp:lastPrinted>
  <dcterms:created xsi:type="dcterms:W3CDTF">2019-11-12T23:24:00Z</dcterms:created>
  <dcterms:modified xsi:type="dcterms:W3CDTF">2019-11-26T01:27:00Z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