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EC6E34">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lastRenderedPageBreak/>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lastRenderedPageBreak/>
              <w:t>EPA Methy</w:t>
            </w:r>
            <w:r>
              <w:t>l</w:t>
            </w:r>
            <w:r w:rsidRPr="001302BD">
              <w:t>mercury Criteria documents.</w:t>
            </w:r>
          </w:p>
        </w:tc>
        <w:tc>
          <w:tcPr>
            <w:tcW w:w="4500" w:type="dxa"/>
          </w:tcPr>
          <w:p w14:paraId="2405E6A3" w14:textId="77777777" w:rsidR="00450A46" w:rsidRPr="001302BD" w:rsidRDefault="00EC6E34"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EC6E34"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EC6E34"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EC6E34"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EC6E34"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EC6E34"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EC6E34"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EC6E34"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lastRenderedPageBreak/>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EC6E34"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EC6E34"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EC6E34"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EC6E34"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Michigan Department of Environmental Quality. 2015. Mercury Multiple Discharge Variance Document.</w:t>
            </w:r>
          </w:p>
        </w:tc>
        <w:tc>
          <w:tcPr>
            <w:tcW w:w="4500" w:type="dxa"/>
          </w:tcPr>
          <w:p w14:paraId="0A55767B" w14:textId="77777777" w:rsidR="00450A46" w:rsidRPr="001302BD" w:rsidRDefault="00EC6E34"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EC6E34"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EC6E34"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EC6E34"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lastRenderedPageBreak/>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EC6E34" w:rsidRPr="001A4DE1" w:rsidRDefault="00EC6E3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EC6E34" w:rsidRDefault="00EC6E3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lastRenderedPageBreak/>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lastRenderedPageBreak/>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lastRenderedPageBreak/>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lastRenderedPageBreak/>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 xml:space="preserve">not necessary for the variance to include identification and documentation of nonpoint source </w:t>
            </w:r>
            <w:r w:rsidRPr="009A1C32">
              <w:rPr>
                <w:rFonts w:eastAsiaTheme="minorHAnsi"/>
                <w:sz w:val="22"/>
                <w:szCs w:val="22"/>
              </w:rPr>
              <w:lastRenderedPageBreak/>
              <w:t>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lastRenderedPageBreak/>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 xml:space="preserve">NWPPA has consistently advocated for and supported “implementation tools” for facilities holding National Pollution </w:t>
            </w:r>
            <w:r w:rsidRPr="009A1C32">
              <w:rPr>
                <w:rFonts w:eastAsiaTheme="minorHAnsi"/>
                <w:sz w:val="22"/>
                <w:szCs w:val="22"/>
              </w:rPr>
              <w:lastRenderedPageBreak/>
              <w:t>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that the draft Mercury TMDL’s conservative policy decisions and modeling assumptions, combined with an aggressive approach to pollutant prevention and minimization </w:t>
            </w:r>
            <w:r w:rsidRPr="009A1C32">
              <w:rPr>
                <w:rFonts w:eastAsiaTheme="minorHAnsi"/>
                <w:sz w:val="22"/>
                <w:szCs w:val="22"/>
              </w:rPr>
              <w:lastRenderedPageBreak/>
              <w:t>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lastRenderedPageBreak/>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lastRenderedPageBreak/>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lastRenderedPageBreak/>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 xml:space="preserve">How are permittees protected against having an unforeseen and unattainable water quality standard in lieu of the variance? Does the variance apply in an NPDES permit until time of permit </w:t>
            </w:r>
            <w:r w:rsidRPr="009A1C32">
              <w:rPr>
                <w:sz w:val="22"/>
                <w:szCs w:val="22"/>
              </w:rPr>
              <w:lastRenderedPageBreak/>
              <w:t>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lastRenderedPageBreak/>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lastRenderedPageBreak/>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 xml:space="preserve">The items to be included in the published list in (b) includes "discharger," but not "facility." Since a discharger may own or </w:t>
            </w:r>
            <w:r w:rsidRPr="00E611F1">
              <w:rPr>
                <w:sz w:val="22"/>
                <w:szCs w:val="22"/>
              </w:rPr>
              <w:lastRenderedPageBreak/>
              <w:t>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lastRenderedPageBreak/>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 xml:space="preserve">The last sentence provides that, "The LCA is the 95th percentile value of recent data, the highest value of recent data, or a previously applicable LCA, whichever is lower." The District suggests redrafting this section to be consistent with the description </w:t>
            </w:r>
            <w:r w:rsidRPr="00E611F1">
              <w:rPr>
                <w:sz w:val="22"/>
                <w:szCs w:val="22"/>
              </w:rPr>
              <w:lastRenderedPageBreak/>
              <w:t>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w:t>
            </w:r>
            <w:r w:rsidRPr="00E611F1">
              <w:rPr>
                <w:sz w:val="22"/>
                <w:szCs w:val="22"/>
              </w:rPr>
              <w:lastRenderedPageBreak/>
              <w:t>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lastRenderedPageBreak/>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lastRenderedPageBreak/>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lastRenderedPageBreak/>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NWPPA comments that while implementation of MMPs will help to identify mercury loads that contribute to effluent loads, ODEQ </w:t>
            </w:r>
            <w:r w:rsidRPr="00E611F1">
              <w:rPr>
                <w:rFonts w:eastAsiaTheme="minorHAnsi"/>
                <w:sz w:val="22"/>
                <w:szCs w:val="22"/>
              </w:rPr>
              <w:lastRenderedPageBreak/>
              <w:t>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lastRenderedPageBreak/>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lastRenderedPageBreak/>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3" w:author="DOU Connie" w:date="2019-11-23T18:01:00Z">
        <w:r w:rsidR="00D015C5" w:rsidRPr="00DD02CB" w:rsidDel="007B1D3B">
          <w:rPr>
            <w:rFonts w:eastAsiaTheme="minorHAnsi"/>
            <w:sz w:val="22"/>
            <w:szCs w:val="22"/>
          </w:rPr>
          <w:delText xml:space="preserve">is </w:delText>
        </w:r>
      </w:del>
      <w:ins w:id="24"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5"/>
      <w:r w:rsidR="009012F7">
        <w:rPr>
          <w:bCs/>
          <w:color w:val="000000" w:themeColor="text1"/>
          <w:sz w:val="22"/>
          <w:szCs w:val="22"/>
        </w:rPr>
        <w:t>in</w:t>
      </w:r>
      <w:commentRangeEnd w:id="25"/>
      <w:r w:rsidR="007B1D3B">
        <w:rPr>
          <w:rStyle w:val="CommentReference"/>
        </w:rPr>
        <w:commentReference w:id="25"/>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6"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7"/>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7"/>
      <w:r w:rsidR="00EC1BF9">
        <w:rPr>
          <w:rStyle w:val="CommentReference"/>
        </w:rPr>
        <w:commentReference w:id="27"/>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8" w:author="DOU Connie" w:date="2019-11-23T18:29:00Z">
        <w:r w:rsidR="00CF5F25">
          <w:rPr>
            <w:sz w:val="22"/>
            <w:szCs w:val="22"/>
          </w:rPr>
          <w:t xml:space="preserve">40 </w:t>
        </w:r>
      </w:ins>
      <w:r w:rsidR="000923B2">
        <w:rPr>
          <w:sz w:val="22"/>
          <w:szCs w:val="22"/>
        </w:rPr>
        <w:t xml:space="preserve">CFR </w:t>
      </w:r>
      <w:del w:id="29"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1CA310F4" w:rsidR="00AD7968" w:rsidRDefault="004D6736" w:rsidP="009012F7">
      <w:pPr>
        <w:ind w:left="0"/>
        <w:rPr>
          <w:ins w:id="30" w:author="debra sturdevant" w:date="2019-11-25T16:15:00Z"/>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commentRangeStart w:id="31"/>
      <w:r w:rsidR="009012F7">
        <w:rPr>
          <w:color w:val="000000"/>
          <w:sz w:val="22"/>
          <w:szCs w:val="22"/>
        </w:rPr>
        <w:t>state</w:t>
      </w:r>
      <w:del w:id="32"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1"/>
      <w:r w:rsidR="00CF5F25">
        <w:rPr>
          <w:rStyle w:val="CommentReference"/>
        </w:rPr>
        <w:commentReference w:id="31"/>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ins w:id="33" w:author="debra sturdevant" w:date="2019-11-26T09:13:00Z">
        <w:r w:rsidR="001312F0">
          <w:rPr>
            <w:color w:val="000000"/>
            <w:sz w:val="22"/>
            <w:szCs w:val="22"/>
          </w:rPr>
          <w:t xml:space="preserve">However, </w:t>
        </w:r>
      </w:ins>
      <w:del w:id="34" w:author="debra sturdevant" w:date="2019-11-26T09:13:00Z">
        <w:r w:rsidR="009012F7" w:rsidDel="001312F0">
          <w:rPr>
            <w:color w:val="000000"/>
            <w:sz w:val="22"/>
            <w:szCs w:val="22"/>
          </w:rPr>
          <w:delText>I</w:delText>
        </w:r>
      </w:del>
      <w:ins w:id="35" w:author="debra sturdevant" w:date="2019-11-26T09:13:00Z">
        <w:r w:rsidR="001312F0">
          <w:rPr>
            <w:color w:val="000000"/>
            <w:sz w:val="22"/>
            <w:szCs w:val="22"/>
          </w:rPr>
          <w:t>i</w:t>
        </w:r>
      </w:ins>
      <w:r w:rsidR="009012F7">
        <w:rPr>
          <w:color w:val="000000"/>
          <w:sz w:val="22"/>
          <w:szCs w:val="22"/>
        </w:rPr>
        <w:t xml:space="preserve">n response to this request, DEQ listed all </w:t>
      </w:r>
      <w:ins w:id="36" w:author="debra sturdevant" w:date="2019-11-25T16:02:00Z">
        <w:r w:rsidR="002352F9">
          <w:rPr>
            <w:color w:val="000000"/>
            <w:sz w:val="22"/>
            <w:szCs w:val="22"/>
          </w:rPr>
          <w:t xml:space="preserve">NPDES permitted </w:t>
        </w:r>
      </w:ins>
      <w:r w:rsidR="009012F7">
        <w:rPr>
          <w:color w:val="000000"/>
          <w:sz w:val="22"/>
          <w:szCs w:val="22"/>
        </w:rPr>
        <w:t xml:space="preserve">dischargers </w:t>
      </w:r>
      <w:ins w:id="37" w:author="debra sturdevant" w:date="2019-11-25T16:02:00Z">
        <w:r w:rsidR="002352F9">
          <w:rPr>
            <w:color w:val="000000"/>
            <w:sz w:val="22"/>
            <w:szCs w:val="22"/>
          </w:rPr>
          <w:t>to waterbodies within the Willamette Basin as eligible for the variance</w:t>
        </w:r>
      </w:ins>
      <w:ins w:id="38" w:author="debra sturdevant" w:date="2019-11-26T09:03:00Z">
        <w:r w:rsidR="000127C5">
          <w:rPr>
            <w:color w:val="000000"/>
            <w:sz w:val="22"/>
            <w:szCs w:val="22"/>
          </w:rPr>
          <w:t xml:space="preserve">. </w:t>
        </w:r>
      </w:ins>
      <w:ins w:id="39" w:author="debra sturdevant" w:date="2019-11-26T09:08:00Z">
        <w:r w:rsidR="000127C5">
          <w:rPr>
            <w:color w:val="000000"/>
            <w:sz w:val="22"/>
            <w:szCs w:val="22"/>
          </w:rPr>
          <w:t xml:space="preserve">Because all water bodies in the Willamette Basin are impaired for methylmercury, any discharger required to monitor mercury in their effluent </w:t>
        </w:r>
      </w:ins>
      <w:ins w:id="40" w:author="debra sturdevant" w:date="2019-11-26T09:17:00Z">
        <w:r w:rsidR="001312F0">
          <w:rPr>
            <w:color w:val="000000"/>
            <w:sz w:val="22"/>
            <w:szCs w:val="22"/>
          </w:rPr>
          <w:t>will be subject to</w:t>
        </w:r>
      </w:ins>
      <w:ins w:id="41" w:author="debra sturdevant" w:date="2019-11-26T09:08:00Z">
        <w:r w:rsidR="000127C5">
          <w:rPr>
            <w:color w:val="000000"/>
            <w:sz w:val="22"/>
            <w:szCs w:val="22"/>
          </w:rPr>
          <w:t xml:space="preserve"> a water quality based permit limit for mercury </w:t>
        </w:r>
      </w:ins>
      <w:ins w:id="42" w:author="debra sturdevant" w:date="2019-11-26T09:18:00Z">
        <w:r w:rsidR="001312F0">
          <w:rPr>
            <w:color w:val="000000"/>
            <w:sz w:val="22"/>
            <w:szCs w:val="22"/>
          </w:rPr>
          <w:t xml:space="preserve">that </w:t>
        </w:r>
      </w:ins>
      <w:ins w:id="43" w:author="debra sturdevant" w:date="2019-11-26T09:20:00Z">
        <w:r w:rsidR="001E7912">
          <w:rPr>
            <w:color w:val="000000"/>
            <w:sz w:val="22"/>
            <w:szCs w:val="22"/>
          </w:rPr>
          <w:t>cannot</w:t>
        </w:r>
      </w:ins>
      <w:ins w:id="44" w:author="debra sturdevant" w:date="2019-11-26T09:18:00Z">
        <w:r w:rsidR="001312F0">
          <w:rPr>
            <w:color w:val="000000"/>
            <w:sz w:val="22"/>
            <w:szCs w:val="22"/>
          </w:rPr>
          <w:t xml:space="preserve"> feasibly </w:t>
        </w:r>
      </w:ins>
      <w:ins w:id="45" w:author="debra sturdevant" w:date="2019-11-26T09:20:00Z">
        <w:r w:rsidR="001E7912">
          <w:rPr>
            <w:color w:val="000000"/>
            <w:sz w:val="22"/>
            <w:szCs w:val="22"/>
          </w:rPr>
          <w:t xml:space="preserve">be achieved </w:t>
        </w:r>
      </w:ins>
      <w:ins w:id="46" w:author="debra sturdevant" w:date="2019-11-26T09:17:00Z">
        <w:r w:rsidR="001312F0">
          <w:rPr>
            <w:color w:val="000000"/>
            <w:sz w:val="22"/>
            <w:szCs w:val="22"/>
          </w:rPr>
          <w:t xml:space="preserve">and </w:t>
        </w:r>
      </w:ins>
      <w:ins w:id="47" w:author="debra sturdevant" w:date="2019-11-26T09:08:00Z">
        <w:r w:rsidR="000127C5">
          <w:rPr>
            <w:color w:val="000000"/>
            <w:sz w:val="22"/>
            <w:szCs w:val="22"/>
          </w:rPr>
          <w:t xml:space="preserve">will </w:t>
        </w:r>
      </w:ins>
      <w:ins w:id="48" w:author="debra sturdevant" w:date="2019-11-26T09:18:00Z">
        <w:r w:rsidR="001312F0">
          <w:rPr>
            <w:color w:val="000000"/>
            <w:sz w:val="22"/>
            <w:szCs w:val="22"/>
          </w:rPr>
          <w:t xml:space="preserve">therefore </w:t>
        </w:r>
      </w:ins>
      <w:ins w:id="49" w:author="debra sturdevant" w:date="2019-11-26T09:08:00Z">
        <w:r w:rsidR="000127C5">
          <w:rPr>
            <w:color w:val="000000"/>
            <w:sz w:val="22"/>
            <w:szCs w:val="22"/>
          </w:rPr>
          <w:t xml:space="preserve">need a variance. </w:t>
        </w:r>
      </w:ins>
      <w:ins w:id="50" w:author="debra sturdevant" w:date="2019-11-26T09:09:00Z">
        <w:r w:rsidR="000127C5">
          <w:rPr>
            <w:color w:val="000000"/>
            <w:sz w:val="22"/>
            <w:szCs w:val="22"/>
          </w:rPr>
          <w:t>However, s</w:t>
        </w:r>
      </w:ins>
      <w:ins w:id="51" w:author="debra sturdevant" w:date="2019-11-26T09:03:00Z">
        <w:r w:rsidR="000127C5">
          <w:rPr>
            <w:color w:val="000000"/>
            <w:sz w:val="22"/>
            <w:szCs w:val="22"/>
          </w:rPr>
          <w:t xml:space="preserve">ources </w:t>
        </w:r>
      </w:ins>
      <w:ins w:id="52" w:author="debra sturdevant" w:date="2019-11-26T09:09:00Z">
        <w:r w:rsidR="000127C5">
          <w:rPr>
            <w:color w:val="000000"/>
            <w:sz w:val="22"/>
            <w:szCs w:val="22"/>
          </w:rPr>
          <w:t xml:space="preserve">that </w:t>
        </w:r>
      </w:ins>
      <w:ins w:id="53" w:author="debra sturdevant" w:date="2019-11-25T16:02:00Z">
        <w:r w:rsidR="002352F9">
          <w:rPr>
            <w:color w:val="000000"/>
            <w:sz w:val="22"/>
            <w:szCs w:val="22"/>
          </w:rPr>
          <w:t xml:space="preserve">are </w:t>
        </w:r>
      </w:ins>
      <w:ins w:id="54" w:author="debra sturdevant" w:date="2019-11-26T09:09:00Z">
        <w:r w:rsidR="000127C5">
          <w:rPr>
            <w:color w:val="000000"/>
            <w:sz w:val="22"/>
            <w:szCs w:val="22"/>
          </w:rPr>
          <w:t xml:space="preserve">not </w:t>
        </w:r>
      </w:ins>
      <w:ins w:id="55" w:author="debra sturdevant" w:date="2019-11-25T16:02:00Z">
        <w:r w:rsidR="002352F9">
          <w:rPr>
            <w:color w:val="000000"/>
            <w:sz w:val="22"/>
            <w:szCs w:val="22"/>
          </w:rPr>
          <w:t>required to monitor mercury in their effluent</w:t>
        </w:r>
      </w:ins>
      <w:ins w:id="56" w:author="debra sturdevant" w:date="2019-11-25T16:12:00Z">
        <w:r w:rsidR="00AD7968">
          <w:rPr>
            <w:color w:val="000000"/>
            <w:sz w:val="22"/>
            <w:szCs w:val="22"/>
          </w:rPr>
          <w:t xml:space="preserve"> </w:t>
        </w:r>
      </w:ins>
      <w:ins w:id="57" w:author="debra sturdevant" w:date="2019-11-26T09:21:00Z">
        <w:r w:rsidR="001E7912">
          <w:rPr>
            <w:color w:val="000000"/>
            <w:sz w:val="22"/>
            <w:szCs w:val="22"/>
          </w:rPr>
          <w:t xml:space="preserve">at this time </w:t>
        </w:r>
      </w:ins>
      <w:ins w:id="58" w:author="debra sturdevant" w:date="2019-11-26T09:10:00Z">
        <w:r w:rsidR="001312F0">
          <w:rPr>
            <w:color w:val="000000"/>
            <w:sz w:val="22"/>
            <w:szCs w:val="22"/>
          </w:rPr>
          <w:t xml:space="preserve">are not subject to a WQBEL for mercury </w:t>
        </w:r>
      </w:ins>
      <w:ins w:id="59" w:author="debra sturdevant" w:date="2019-11-26T09:21:00Z">
        <w:r w:rsidR="001E7912">
          <w:rPr>
            <w:color w:val="000000"/>
            <w:sz w:val="22"/>
            <w:szCs w:val="22"/>
          </w:rPr>
          <w:t xml:space="preserve">and </w:t>
        </w:r>
      </w:ins>
      <w:ins w:id="60" w:author="debra sturdevant" w:date="2019-11-26T09:22:00Z">
        <w:r w:rsidR="001E7912">
          <w:rPr>
            <w:color w:val="000000"/>
            <w:sz w:val="22"/>
            <w:szCs w:val="22"/>
          </w:rPr>
          <w:t xml:space="preserve">therefore </w:t>
        </w:r>
      </w:ins>
      <w:ins w:id="61" w:author="debra sturdevant" w:date="2019-11-26T09:10:00Z">
        <w:r w:rsidR="001312F0">
          <w:rPr>
            <w:color w:val="000000"/>
            <w:sz w:val="22"/>
            <w:szCs w:val="22"/>
          </w:rPr>
          <w:t xml:space="preserve">do </w:t>
        </w:r>
      </w:ins>
      <w:ins w:id="62" w:author="debra sturdevant" w:date="2019-11-26T09:09:00Z">
        <w:r w:rsidR="000127C5">
          <w:rPr>
            <w:color w:val="000000"/>
            <w:sz w:val="22"/>
            <w:szCs w:val="22"/>
          </w:rPr>
          <w:t xml:space="preserve">not </w:t>
        </w:r>
      </w:ins>
      <w:ins w:id="63" w:author="debra sturdevant" w:date="2019-11-26T09:22:00Z">
        <w:r w:rsidR="001E7912">
          <w:rPr>
            <w:color w:val="000000"/>
            <w:sz w:val="22"/>
            <w:szCs w:val="22"/>
          </w:rPr>
          <w:t xml:space="preserve">yet </w:t>
        </w:r>
      </w:ins>
      <w:ins w:id="64" w:author="debra sturdevant" w:date="2019-11-26T09:09:00Z">
        <w:r w:rsidR="000127C5">
          <w:rPr>
            <w:color w:val="000000"/>
            <w:sz w:val="22"/>
            <w:szCs w:val="22"/>
          </w:rPr>
          <w:t>need coverage under the variance.</w:t>
        </w:r>
      </w:ins>
      <w:ins w:id="65" w:author="debra sturdevant" w:date="2019-11-25T16:02:00Z">
        <w:r w:rsidR="002352F9">
          <w:rPr>
            <w:color w:val="000000"/>
            <w:sz w:val="22"/>
            <w:szCs w:val="22"/>
          </w:rPr>
          <w:t xml:space="preserve"> </w:t>
        </w:r>
      </w:ins>
      <w:del w:id="66" w:author="debra sturdevant" w:date="2019-11-25T16:03:00Z">
        <w:r w:rsidR="009012F7" w:rsidDel="002352F9">
          <w:rPr>
            <w:color w:val="000000"/>
            <w:sz w:val="22"/>
            <w:szCs w:val="22"/>
          </w:rPr>
          <w:delText xml:space="preserve">that, based on current knowledge, </w:delText>
        </w:r>
      </w:del>
      <w:del w:id="67" w:author="debra sturdevant" w:date="2019-11-25T15:19:00Z">
        <w:r w:rsidR="009012F7" w:rsidDel="00716114">
          <w:rPr>
            <w:color w:val="000000"/>
            <w:sz w:val="22"/>
            <w:szCs w:val="22"/>
          </w:rPr>
          <w:delText xml:space="preserve">should </w:delText>
        </w:r>
      </w:del>
      <w:del w:id="68" w:author="debra sturdevant" w:date="2019-11-25T16:03:00Z">
        <w:r w:rsidR="009012F7" w:rsidDel="002352F9">
          <w:rPr>
            <w:color w:val="000000"/>
            <w:sz w:val="22"/>
            <w:szCs w:val="22"/>
          </w:rPr>
          <w:delText xml:space="preserve">be covered by the variance. DEQ is also retaining eligibility requirements in case additional facilities, such as </w:delText>
        </w:r>
        <w:r w:rsidR="002D5DD3" w:rsidDel="002352F9">
          <w:rPr>
            <w:color w:val="000000"/>
            <w:sz w:val="22"/>
            <w:szCs w:val="22"/>
          </w:rPr>
          <w:delText>those municipalities that graduate from minor to major facilities during the term of the variance, also require a variance.</w:delText>
        </w:r>
      </w:del>
      <w:ins w:id="69" w:author="debra sturdevant" w:date="2019-11-26T09:08:00Z">
        <w:r w:rsidR="000127C5" w:rsidDel="000127C5">
          <w:rPr>
            <w:color w:val="000000"/>
            <w:sz w:val="22"/>
            <w:szCs w:val="22"/>
          </w:rPr>
          <w:t xml:space="preserve"> </w:t>
        </w:r>
      </w:ins>
      <w:del w:id="70" w:author="debra sturdevant" w:date="2019-11-26T09:05:00Z">
        <w:r w:rsidR="002D5DD3" w:rsidDel="000127C5">
          <w:rPr>
            <w:color w:val="000000"/>
            <w:sz w:val="22"/>
            <w:szCs w:val="22"/>
          </w:rPr>
          <w:delText xml:space="preserve"> </w:delText>
        </w:r>
      </w:del>
    </w:p>
    <w:p w14:paraId="31B504BB" w14:textId="77777777" w:rsidR="00AD7968" w:rsidRDefault="00AD7968" w:rsidP="009012F7">
      <w:pPr>
        <w:ind w:left="0"/>
        <w:rPr>
          <w:ins w:id="71" w:author="debra sturdevant" w:date="2019-11-25T16:15:00Z"/>
          <w:color w:val="000000"/>
          <w:sz w:val="22"/>
          <w:szCs w:val="22"/>
        </w:rPr>
      </w:pPr>
    </w:p>
    <w:p w14:paraId="26A8E5D9" w14:textId="7604D039" w:rsidR="00717F64" w:rsidRDefault="00717F64" w:rsidP="009012F7">
      <w:pPr>
        <w:ind w:left="0"/>
        <w:rPr>
          <w:color w:val="000000"/>
          <w:sz w:val="22"/>
          <w:szCs w:val="22"/>
        </w:rPr>
      </w:pPr>
      <w:r w:rsidRPr="006966E5">
        <w:rPr>
          <w:color w:val="000000"/>
          <w:sz w:val="22"/>
          <w:szCs w:val="22"/>
          <w:highlight w:val="yellow"/>
          <w:rPrChange w:id="72"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73" w:author="DOU Connie" w:date="2019-11-23T18:34:00Z">
            <w:rPr>
              <w:color w:val="000000"/>
              <w:sz w:val="22"/>
              <w:szCs w:val="22"/>
            </w:rPr>
          </w:rPrChange>
        </w:rPr>
        <w:t>(s)</w:t>
      </w:r>
      <w:r w:rsidRPr="006966E5">
        <w:rPr>
          <w:color w:val="000000"/>
          <w:sz w:val="22"/>
          <w:szCs w:val="22"/>
          <w:highlight w:val="yellow"/>
          <w:rPrChange w:id="74" w:author="DOU Connie" w:date="2019-11-23T18:34:00Z">
            <w:rPr>
              <w:color w:val="000000"/>
              <w:sz w:val="22"/>
              <w:szCs w:val="22"/>
            </w:rPr>
          </w:rPrChange>
        </w:rPr>
        <w:t xml:space="preserve">-specific </w:t>
      </w:r>
      <w:commentRangeStart w:id="75"/>
      <w:commentRangeStart w:id="76"/>
      <w:r w:rsidRPr="006966E5">
        <w:rPr>
          <w:color w:val="000000"/>
          <w:sz w:val="22"/>
          <w:szCs w:val="22"/>
          <w:highlight w:val="yellow"/>
          <w:rPrChange w:id="77" w:author="DOU Connie" w:date="2019-11-23T18:34:00Z">
            <w:rPr>
              <w:color w:val="000000"/>
              <w:sz w:val="22"/>
              <w:szCs w:val="22"/>
            </w:rPr>
          </w:rPrChange>
        </w:rPr>
        <w:t>variances</w:t>
      </w:r>
      <w:commentRangeEnd w:id="75"/>
      <w:r w:rsidR="006966E5">
        <w:rPr>
          <w:rStyle w:val="CommentReference"/>
        </w:rPr>
        <w:commentReference w:id="75"/>
      </w:r>
      <w:commentRangeEnd w:id="76"/>
      <w:r w:rsidR="001E7912">
        <w:rPr>
          <w:rStyle w:val="CommentReference"/>
        </w:rPr>
        <w:commentReference w:id="76"/>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371C25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del w:id="78" w:author="debra sturdevant" w:date="2019-11-25T16:16:00Z">
        <w:r w:rsidR="0004393E" w:rsidDel="00AD7968">
          <w:rPr>
            <w:bCs/>
            <w:color w:val="000000" w:themeColor="text1"/>
            <w:sz w:val="22"/>
            <w:szCs w:val="22"/>
          </w:rPr>
          <w:delText>Individual variances are adopted by order and therefore would not be</w:delText>
        </w:r>
      </w:del>
      <w:ins w:id="79" w:author="debra sturdevant" w:date="2019-11-25T16:16:00Z">
        <w:r w:rsidR="00AD7968">
          <w:rPr>
            <w:bCs/>
            <w:color w:val="000000" w:themeColor="text1"/>
            <w:sz w:val="22"/>
            <w:szCs w:val="22"/>
          </w:rPr>
          <w:t xml:space="preserve">Multiple discharger and waterbody variances </w:t>
        </w:r>
      </w:ins>
      <w:ins w:id="80" w:author="debra sturdevant" w:date="2019-11-25T16:17:00Z">
        <w:r w:rsidR="00AD7968">
          <w:rPr>
            <w:bCs/>
            <w:color w:val="000000" w:themeColor="text1"/>
            <w:sz w:val="22"/>
            <w:szCs w:val="22"/>
          </w:rPr>
          <w:t xml:space="preserve">are rulemakings that </w:t>
        </w:r>
      </w:ins>
      <w:ins w:id="81" w:author="debra sturdevant" w:date="2019-11-26T09:23:00Z">
        <w:r w:rsidR="001E7912">
          <w:rPr>
            <w:bCs/>
            <w:color w:val="000000" w:themeColor="text1"/>
            <w:sz w:val="22"/>
            <w:szCs w:val="22"/>
          </w:rPr>
          <w:t>amend</w:t>
        </w:r>
      </w:ins>
      <w:del w:id="82" w:author="debra sturdevant" w:date="2019-11-26T09:23:00Z">
        <w:r w:rsidR="0004393E" w:rsidDel="001E7912">
          <w:rPr>
            <w:bCs/>
            <w:color w:val="000000" w:themeColor="text1"/>
            <w:sz w:val="22"/>
            <w:szCs w:val="22"/>
          </w:rPr>
          <w:delText xml:space="preserve"> </w:delText>
        </w:r>
      </w:del>
      <w:del w:id="83" w:author="debra sturdevant" w:date="2019-11-25T16:17:00Z">
        <w:r w:rsidR="0004393E" w:rsidDel="00AD7968">
          <w:rPr>
            <w:bCs/>
            <w:color w:val="000000" w:themeColor="text1"/>
            <w:sz w:val="22"/>
            <w:szCs w:val="22"/>
          </w:rPr>
          <w:delText xml:space="preserve">memorialized in </w:delText>
        </w:r>
      </w:del>
      <w:ins w:id="84" w:author="debra sturdevant" w:date="2019-11-25T16:17:00Z">
        <w:r w:rsidR="00AD7968">
          <w:rPr>
            <w:bCs/>
            <w:color w:val="000000" w:themeColor="text1"/>
            <w:sz w:val="22"/>
            <w:szCs w:val="22"/>
          </w:rPr>
          <w:t xml:space="preserve"> </w:t>
        </w:r>
      </w:ins>
      <w:r w:rsidR="0004393E">
        <w:rPr>
          <w:bCs/>
          <w:color w:val="000000" w:themeColor="text1"/>
          <w:sz w:val="22"/>
          <w:szCs w:val="22"/>
        </w:rPr>
        <w:t xml:space="preserve">Oregon Administrative Rules. </w:t>
      </w:r>
      <w:ins w:id="85" w:author="debra sturdevant" w:date="2019-11-26T09:25:00Z">
        <w:r w:rsidR="001E7912">
          <w:rPr>
            <w:bCs/>
            <w:color w:val="000000" w:themeColor="text1"/>
            <w:sz w:val="22"/>
            <w:szCs w:val="22"/>
          </w:rPr>
          <w:t>The type of variance and the requirements of the variance will be clearly stated in the adopted rule language.</w:t>
        </w:r>
      </w:ins>
      <w:del w:id="86" w:author="debra sturdevant" w:date="2019-11-26T09:24:00Z">
        <w:r w:rsidR="0004393E" w:rsidDel="001E7912">
          <w:rPr>
            <w:bCs/>
            <w:color w:val="000000" w:themeColor="text1"/>
            <w:sz w:val="22"/>
            <w:szCs w:val="22"/>
          </w:rPr>
          <w:delText>DEQ wishes to maintain flexibility for where multiple discharger and waterbody variances are memorialized. However,</w:delText>
        </w:r>
      </w:del>
      <w:del w:id="87" w:author="debra sturdevant" w:date="2019-11-26T09:25:00Z">
        <w:r w:rsidR="0004393E" w:rsidDel="001E7912">
          <w:rPr>
            <w:bCs/>
            <w:color w:val="000000" w:themeColor="text1"/>
            <w:sz w:val="22"/>
            <w:szCs w:val="22"/>
          </w:rPr>
          <w:delText xml:space="preserve"> </w:delText>
        </w:r>
      </w:del>
      <w:ins w:id="88" w:author="debra sturdevant" w:date="2019-11-26T09:26:00Z">
        <w:r w:rsidR="001E7912">
          <w:rPr>
            <w:bCs/>
            <w:color w:val="000000" w:themeColor="text1"/>
            <w:sz w:val="22"/>
            <w:szCs w:val="22"/>
          </w:rPr>
          <w:t xml:space="preserve"> In addition, </w:t>
        </w:r>
      </w:ins>
      <w:r w:rsidR="0004393E">
        <w:rPr>
          <w:bCs/>
          <w:color w:val="000000" w:themeColor="text1"/>
          <w:sz w:val="22"/>
          <w:szCs w:val="22"/>
        </w:rPr>
        <w:t>DEQ</w:t>
      </w:r>
      <w:del w:id="89" w:author="debra sturdevant" w:date="2019-11-26T09:26:00Z">
        <w:r w:rsidR="0004393E" w:rsidDel="001E7912">
          <w:rPr>
            <w:bCs/>
            <w:color w:val="000000" w:themeColor="text1"/>
            <w:sz w:val="22"/>
            <w:szCs w:val="22"/>
          </w:rPr>
          <w:delText>’s</w:delText>
        </w:r>
      </w:del>
      <w:r w:rsidR="0004393E">
        <w:rPr>
          <w:bCs/>
          <w:color w:val="000000" w:themeColor="text1"/>
          <w:sz w:val="22"/>
          <w:szCs w:val="22"/>
        </w:rPr>
        <w:t xml:space="preserve"> </w:t>
      </w:r>
      <w:del w:id="90" w:author="debra sturdevant" w:date="2019-11-26T09:26:00Z">
        <w:r w:rsidR="0004393E" w:rsidDel="001E7912">
          <w:rPr>
            <w:bCs/>
            <w:color w:val="000000" w:themeColor="text1"/>
            <w:sz w:val="22"/>
            <w:szCs w:val="22"/>
          </w:rPr>
          <w:delText xml:space="preserve">rule does state that the agency </w:delText>
        </w:r>
      </w:del>
      <w:r w:rsidR="0004393E">
        <w:rPr>
          <w:bCs/>
          <w:color w:val="000000" w:themeColor="text1"/>
          <w:sz w:val="22"/>
          <w:szCs w:val="22"/>
        </w:rPr>
        <w:t>will publish a list of all variances</w:t>
      </w:r>
      <w:ins w:id="91" w:author="debra sturdevant" w:date="2019-11-26T09:27:00Z">
        <w:r w:rsidR="001E7912">
          <w:rPr>
            <w:bCs/>
            <w:color w:val="000000" w:themeColor="text1"/>
            <w:sz w:val="22"/>
            <w:szCs w:val="22"/>
          </w:rPr>
          <w:t>, including individual discharger variances,</w:t>
        </w:r>
      </w:ins>
      <w:del w:id="92" w:author="debra sturdevant" w:date="2019-11-26T09:26:00Z">
        <w:r w:rsidR="0004393E" w:rsidDel="001E7912">
          <w:rPr>
            <w:bCs/>
            <w:color w:val="000000" w:themeColor="text1"/>
            <w:sz w:val="22"/>
            <w:szCs w:val="22"/>
          </w:rPr>
          <w:delText>. DEQ is proposing to amend th</w:delText>
        </w:r>
        <w:r w:rsidR="002D5DD3" w:rsidDel="001E7912">
          <w:rPr>
            <w:bCs/>
            <w:color w:val="000000" w:themeColor="text1"/>
            <w:sz w:val="22"/>
            <w:szCs w:val="22"/>
          </w:rPr>
          <w:delText>e</w:delText>
        </w:r>
        <w:r w:rsidR="0004393E" w:rsidDel="001E7912">
          <w:rPr>
            <w:bCs/>
            <w:color w:val="000000" w:themeColor="text1"/>
            <w:sz w:val="22"/>
            <w:szCs w:val="22"/>
          </w:rPr>
          <w:delText xml:space="preserve"> rule to state that this list will be </w:delText>
        </w:r>
        <w:r w:rsidR="002D5DD3" w:rsidDel="001E7912">
          <w:rPr>
            <w:bCs/>
            <w:color w:val="000000" w:themeColor="text1"/>
            <w:sz w:val="22"/>
            <w:szCs w:val="22"/>
          </w:rPr>
          <w:delText>main</w:delText>
        </w:r>
        <w:r w:rsidR="0004393E" w:rsidDel="001E7912">
          <w:rPr>
            <w:bCs/>
            <w:color w:val="000000" w:themeColor="text1"/>
            <w:sz w:val="22"/>
            <w:szCs w:val="22"/>
          </w:rPr>
          <w:delText xml:space="preserve">tained </w:delText>
        </w:r>
      </w:del>
      <w:ins w:id="93" w:author="debra sturdevant" w:date="2019-11-26T09:26:00Z">
        <w:r w:rsidR="001E7912">
          <w:rPr>
            <w:bCs/>
            <w:color w:val="000000" w:themeColor="text1"/>
            <w:sz w:val="22"/>
            <w:szCs w:val="22"/>
          </w:rPr>
          <w:t xml:space="preserve"> </w:t>
        </w:r>
      </w:ins>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94"/>
      <w:commentRangeStart w:id="95"/>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94"/>
      <w:r w:rsidR="0004393E">
        <w:rPr>
          <w:rStyle w:val="CommentReference"/>
        </w:rPr>
        <w:commentReference w:id="94"/>
      </w:r>
      <w:commentRangeEnd w:id="95"/>
      <w:r w:rsidR="001E7912">
        <w:rPr>
          <w:rStyle w:val="CommentReference"/>
        </w:rPr>
        <w:commentReference w:id="9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B9F4AED" w:rsidR="00AC41B1" w:rsidRDefault="004D6736" w:rsidP="004D6736">
      <w:pPr>
        <w:ind w:left="0" w:right="630"/>
        <w:rPr>
          <w:bCs/>
          <w:color w:val="000000" w:themeColor="text1"/>
          <w:sz w:val="22"/>
          <w:szCs w:val="22"/>
        </w:rPr>
      </w:pPr>
      <w:r w:rsidRPr="00DD02CB">
        <w:rPr>
          <w:b/>
          <w:bCs/>
          <w:color w:val="000000" w:themeColor="text1"/>
          <w:sz w:val="22"/>
          <w:szCs w:val="22"/>
        </w:rPr>
        <w:t>Response.</w:t>
      </w:r>
      <w:del w:id="96" w:author="debra sturdevant" w:date="2019-11-26T09:33:00Z">
        <w:r w:rsidR="00617788" w:rsidRPr="00DD02CB" w:rsidDel="00B25EF1">
          <w:rPr>
            <w:b/>
            <w:bCs/>
            <w:color w:val="000000" w:themeColor="text1"/>
            <w:sz w:val="22"/>
            <w:szCs w:val="22"/>
          </w:rPr>
          <w:delText xml:space="preserve"> </w:delText>
        </w:r>
        <w:r w:rsidR="00EA587B" w:rsidRPr="00DD02CB" w:rsidDel="00B25EF1">
          <w:rPr>
            <w:bCs/>
            <w:color w:val="000000" w:themeColor="text1"/>
            <w:sz w:val="22"/>
            <w:szCs w:val="22"/>
          </w:rPr>
          <w:delText>DEQ agrees that adopting a water quality standard that will jeopardize ESA-listed species is poor policy.</w:delText>
        </w:r>
      </w:del>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97"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98"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27381BF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ins w:id="99" w:author="debra sturdevant" w:date="2019-11-26T11:58:00Z">
        <w:r w:rsidR="00607E51">
          <w:rPr>
            <w:bCs/>
            <w:color w:val="000000" w:themeColor="text1"/>
            <w:sz w:val="22"/>
            <w:szCs w:val="22"/>
          </w:rPr>
          <w:t xml:space="preserve">permit </w:t>
        </w:r>
      </w:ins>
      <w:r w:rsidR="006F02E5">
        <w:rPr>
          <w:bCs/>
          <w:color w:val="000000" w:themeColor="text1"/>
          <w:sz w:val="22"/>
          <w:szCs w:val="22"/>
        </w:rPr>
        <w:t xml:space="preserve">limits based on the underlying water quality standard are </w:t>
      </w:r>
      <w:ins w:id="100" w:author="debra sturdevant" w:date="2019-11-26T11:58:00Z">
        <w:r w:rsidR="00607E51">
          <w:rPr>
            <w:bCs/>
            <w:color w:val="000000" w:themeColor="text1"/>
            <w:sz w:val="22"/>
            <w:szCs w:val="22"/>
          </w:rPr>
          <w:t xml:space="preserve">not feasibly </w:t>
        </w:r>
      </w:ins>
      <w:commentRangeStart w:id="101"/>
      <w:ins w:id="102" w:author="debra sturdevant" w:date="2019-11-26T12:00:00Z">
        <w:r w:rsidR="00607E51">
          <w:rPr>
            <w:bCs/>
            <w:color w:val="000000" w:themeColor="text1"/>
            <w:sz w:val="22"/>
            <w:szCs w:val="22"/>
          </w:rPr>
          <w:t>a</w:t>
        </w:r>
      </w:ins>
      <w:ins w:id="103" w:author="debra sturdevant" w:date="2019-11-26T11:59:00Z">
        <w:r w:rsidR="00607E51">
          <w:rPr>
            <w:bCs/>
            <w:color w:val="000000" w:themeColor="text1"/>
            <w:sz w:val="22"/>
            <w:szCs w:val="22"/>
          </w:rPr>
          <w:t>chievable</w:t>
        </w:r>
      </w:ins>
      <w:commentRangeEnd w:id="101"/>
      <w:ins w:id="104" w:author="debra sturdevant" w:date="2019-11-26T12:00:00Z">
        <w:r w:rsidR="00607E51">
          <w:rPr>
            <w:rStyle w:val="CommentReference"/>
          </w:rPr>
          <w:commentReference w:id="101"/>
        </w:r>
      </w:ins>
      <w:del w:id="105" w:author="debra sturdevant" w:date="2019-11-26T11:59:00Z">
        <w:r w:rsidR="006F02E5" w:rsidDel="00607E51">
          <w:rPr>
            <w:bCs/>
            <w:color w:val="000000" w:themeColor="text1"/>
            <w:sz w:val="22"/>
            <w:szCs w:val="22"/>
          </w:rPr>
          <w:delText>unattainable</w:delText>
        </w:r>
      </w:del>
      <w:r w:rsidR="006F02E5">
        <w:rPr>
          <w:bCs/>
          <w:color w:val="000000" w:themeColor="text1"/>
          <w:sz w:val="22"/>
          <w:szCs w:val="22"/>
        </w:rPr>
        <w:t xml:space="preserve">. At a minimum, any discharger must meet technology-based effluent limits. </w:t>
      </w:r>
      <w:r w:rsidR="006F02E5" w:rsidRPr="00B40E01">
        <w:rPr>
          <w:bCs/>
          <w:color w:val="000000" w:themeColor="text1"/>
          <w:sz w:val="22"/>
          <w:szCs w:val="22"/>
          <w:highlight w:val="yellow"/>
          <w:rPrChange w:id="106"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107"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108" w:author="DOU Connie" w:date="2019-11-23T19:00:00Z">
            <w:rPr>
              <w:bCs/>
              <w:color w:val="000000" w:themeColor="text1"/>
              <w:sz w:val="22"/>
              <w:szCs w:val="22"/>
            </w:rPr>
          </w:rPrChange>
        </w:rPr>
        <w:t xml:space="preserve"> result in a lowering of the currently attained water quality (except for restoration </w:t>
      </w:r>
      <w:commentRangeStart w:id="109"/>
      <w:r w:rsidR="006F02E5" w:rsidRPr="00B40E01">
        <w:rPr>
          <w:bCs/>
          <w:color w:val="000000" w:themeColor="text1"/>
          <w:sz w:val="22"/>
          <w:szCs w:val="22"/>
          <w:highlight w:val="yellow"/>
          <w:rPrChange w:id="110" w:author="DOU Connie" w:date="2019-11-23T19:00:00Z">
            <w:rPr>
              <w:bCs/>
              <w:color w:val="000000" w:themeColor="text1"/>
              <w:sz w:val="22"/>
              <w:szCs w:val="22"/>
            </w:rPr>
          </w:rPrChange>
        </w:rPr>
        <w:t>purposes</w:t>
      </w:r>
      <w:commentRangeEnd w:id="109"/>
      <w:r w:rsidR="00B40E01">
        <w:rPr>
          <w:rStyle w:val="CommentReference"/>
        </w:rPr>
        <w:commentReference w:id="109"/>
      </w:r>
      <w:r w:rsidR="006F02E5" w:rsidRPr="00B40E01">
        <w:rPr>
          <w:bCs/>
          <w:color w:val="000000" w:themeColor="text1"/>
          <w:sz w:val="22"/>
          <w:szCs w:val="22"/>
          <w:highlight w:val="yellow"/>
          <w:rPrChange w:id="111"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w:t>
      </w:r>
      <w:ins w:id="112" w:author="debra sturdevant" w:date="2019-11-26T12:04:00Z">
        <w:r w:rsidR="00607E51">
          <w:rPr>
            <w:bCs/>
            <w:color w:val="000000" w:themeColor="text1"/>
            <w:sz w:val="22"/>
            <w:szCs w:val="22"/>
          </w:rPr>
          <w:t>This limitation is not required by federal variance regulations</w:t>
        </w:r>
      </w:ins>
      <w:ins w:id="113" w:author="debra sturdevant" w:date="2019-11-26T12:15:00Z">
        <w:r w:rsidR="007536A1">
          <w:rPr>
            <w:bCs/>
            <w:color w:val="000000" w:themeColor="text1"/>
            <w:sz w:val="22"/>
            <w:szCs w:val="22"/>
          </w:rPr>
          <w:t>,</w:t>
        </w:r>
      </w:ins>
      <w:ins w:id="114" w:author="debra sturdevant" w:date="2019-11-26T12:04:00Z">
        <w:r w:rsidR="00607E51">
          <w:rPr>
            <w:bCs/>
            <w:color w:val="000000" w:themeColor="text1"/>
            <w:sz w:val="22"/>
            <w:szCs w:val="22"/>
          </w:rPr>
          <w:t xml:space="preserve"> </w:t>
        </w:r>
      </w:ins>
      <w:ins w:id="115" w:author="debra sturdevant" w:date="2019-11-26T12:08:00Z">
        <w:r w:rsidR="007536A1">
          <w:rPr>
            <w:bCs/>
            <w:color w:val="000000" w:themeColor="text1"/>
            <w:sz w:val="22"/>
            <w:szCs w:val="22"/>
          </w:rPr>
          <w:t xml:space="preserve">it </w:t>
        </w:r>
      </w:ins>
      <w:ins w:id="116" w:author="debra sturdevant" w:date="2019-11-26T12:06:00Z">
        <w:r w:rsidR="00607E51">
          <w:rPr>
            <w:bCs/>
            <w:color w:val="000000" w:themeColor="text1"/>
            <w:sz w:val="22"/>
            <w:szCs w:val="22"/>
          </w:rPr>
          <w:t xml:space="preserve">is </w:t>
        </w:r>
      </w:ins>
      <w:ins w:id="117" w:author="debra sturdevant" w:date="2019-11-26T12:07:00Z">
        <w:r w:rsidR="00607E51">
          <w:rPr>
            <w:bCs/>
            <w:color w:val="000000" w:themeColor="text1"/>
            <w:sz w:val="22"/>
            <w:szCs w:val="22"/>
          </w:rPr>
          <w:t>un</w:t>
        </w:r>
      </w:ins>
      <w:ins w:id="118" w:author="debra sturdevant" w:date="2019-11-26T12:08:00Z">
        <w:r w:rsidR="007536A1">
          <w:rPr>
            <w:bCs/>
            <w:color w:val="000000" w:themeColor="text1"/>
            <w:sz w:val="22"/>
            <w:szCs w:val="22"/>
          </w:rPr>
          <w:t>-</w:t>
        </w:r>
      </w:ins>
      <w:ins w:id="119" w:author="debra sturdevant" w:date="2019-11-26T12:09:00Z">
        <w:r w:rsidR="007536A1">
          <w:rPr>
            <w:bCs/>
            <w:color w:val="000000" w:themeColor="text1"/>
            <w:sz w:val="22"/>
            <w:szCs w:val="22"/>
          </w:rPr>
          <w:t>n</w:t>
        </w:r>
      </w:ins>
      <w:ins w:id="120" w:author="debra sturdevant" w:date="2019-11-26T12:06:00Z">
        <w:r w:rsidR="00607E51">
          <w:rPr>
            <w:bCs/>
            <w:color w:val="000000" w:themeColor="text1"/>
            <w:sz w:val="22"/>
            <w:szCs w:val="22"/>
          </w:rPr>
          <w:t>ecessary</w:t>
        </w:r>
      </w:ins>
      <w:ins w:id="121" w:author="debra sturdevant" w:date="2019-11-26T12:15:00Z">
        <w:r w:rsidR="007536A1">
          <w:rPr>
            <w:bCs/>
            <w:color w:val="000000" w:themeColor="text1"/>
            <w:sz w:val="22"/>
            <w:szCs w:val="22"/>
          </w:rPr>
          <w:t xml:space="preserve"> and it adds </w:t>
        </w:r>
      </w:ins>
      <w:ins w:id="122" w:author="debra sturdevant" w:date="2019-11-26T12:16:00Z">
        <w:r w:rsidR="007536A1">
          <w:rPr>
            <w:bCs/>
            <w:color w:val="000000" w:themeColor="text1"/>
            <w:sz w:val="22"/>
            <w:szCs w:val="22"/>
          </w:rPr>
          <w:t>ambiguity</w:t>
        </w:r>
      </w:ins>
      <w:ins w:id="123" w:author="debra sturdevant" w:date="2019-11-26T12:15:00Z">
        <w:r w:rsidR="007536A1">
          <w:rPr>
            <w:bCs/>
            <w:color w:val="000000" w:themeColor="text1"/>
            <w:sz w:val="22"/>
            <w:szCs w:val="22"/>
          </w:rPr>
          <w:t xml:space="preserve"> </w:t>
        </w:r>
      </w:ins>
      <w:ins w:id="124" w:author="debra sturdevant" w:date="2019-11-26T12:16:00Z">
        <w:r w:rsidR="00726CE0">
          <w:rPr>
            <w:bCs/>
            <w:color w:val="000000" w:themeColor="text1"/>
            <w:sz w:val="22"/>
            <w:szCs w:val="22"/>
          </w:rPr>
          <w:t>to the rule</w:t>
        </w:r>
      </w:ins>
      <w:ins w:id="125" w:author="debra sturdevant" w:date="2019-11-26T12:23:00Z">
        <w:r w:rsidR="00726CE0">
          <w:rPr>
            <w:bCs/>
            <w:color w:val="000000" w:themeColor="text1"/>
            <w:sz w:val="22"/>
            <w:szCs w:val="22"/>
          </w:rPr>
          <w:t xml:space="preserve"> because </w:t>
        </w:r>
      </w:ins>
      <w:ins w:id="126" w:author="debra sturdevant" w:date="2019-11-26T12:24:00Z">
        <w:r w:rsidR="00726CE0">
          <w:rPr>
            <w:bCs/>
            <w:color w:val="000000" w:themeColor="text1"/>
            <w:sz w:val="22"/>
            <w:szCs w:val="22"/>
          </w:rPr>
          <w:t>it is unclear</w:t>
        </w:r>
      </w:ins>
      <w:ins w:id="127" w:author="debra sturdevant" w:date="2019-11-26T12:23:00Z">
        <w:r w:rsidR="00726CE0">
          <w:rPr>
            <w:bCs/>
            <w:color w:val="000000" w:themeColor="text1"/>
            <w:sz w:val="22"/>
            <w:szCs w:val="22"/>
          </w:rPr>
          <w:t>.</w:t>
        </w:r>
      </w:ins>
      <w:ins w:id="128" w:author="debra sturdevant" w:date="2019-11-26T12:20:00Z">
        <w:r w:rsidR="00726CE0">
          <w:rPr>
            <w:bCs/>
            <w:color w:val="000000" w:themeColor="text1"/>
            <w:sz w:val="22"/>
            <w:szCs w:val="22"/>
          </w:rPr>
          <w:t xml:space="preserve"> </w:t>
        </w:r>
      </w:ins>
      <w:del w:id="129" w:author="debra sturdevant" w:date="2019-11-26T12:06:00Z">
        <w:r w:rsidR="006F02E5" w:rsidDel="00607E51">
          <w:rPr>
            <w:bCs/>
            <w:color w:val="000000" w:themeColor="text1"/>
            <w:sz w:val="22"/>
            <w:szCs w:val="22"/>
          </w:rPr>
          <w:delText xml:space="preserve">It therefore </w:delText>
        </w:r>
        <w:r w:rsidR="00AF194B" w:rsidDel="00607E51">
          <w:rPr>
            <w:bCs/>
            <w:color w:val="000000" w:themeColor="text1"/>
            <w:sz w:val="22"/>
            <w:szCs w:val="22"/>
          </w:rPr>
          <w:delText>does not</w:delText>
        </w:r>
        <w:r w:rsidR="006F02E5" w:rsidDel="00607E51">
          <w:rPr>
            <w:bCs/>
            <w:color w:val="000000" w:themeColor="text1"/>
            <w:sz w:val="22"/>
            <w:szCs w:val="22"/>
          </w:rPr>
          <w:delText xml:space="preserve"> make sense for DEQ to make a subjective declaration about an unreasonable risk to human health, when any variance of a human health criterion will result in decreased human health risks.</w:delText>
        </w:r>
      </w:del>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06FFA99D"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ins w:id="130" w:author="debra sturdevant" w:date="2019-11-26T12:26:00Z">
        <w:r w:rsidR="00726CE0">
          <w:rPr>
            <w:sz w:val="22"/>
            <w:szCs w:val="22"/>
          </w:rPr>
          <w:t>s</w:t>
        </w:r>
      </w:ins>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del w:id="131" w:author="debra sturdevant" w:date="2019-11-26T12:31:00Z">
        <w:r w:rsidR="00041954" w:rsidRPr="00DD02CB" w:rsidDel="006F6315">
          <w:rPr>
            <w:sz w:val="22"/>
            <w:szCs w:val="22"/>
          </w:rPr>
          <w:delText>This comment does not pertain to the variance rule</w:delText>
        </w:r>
      </w:del>
      <w:ins w:id="132" w:author="debra sturdevant" w:date="2019-11-26T12:31:00Z">
        <w:r w:rsidR="006F6315">
          <w:rPr>
            <w:sz w:val="22"/>
            <w:szCs w:val="22"/>
          </w:rPr>
          <w:t>Variances are regulated by 40 CFR 131.14 and do</w:t>
        </w:r>
      </w:ins>
      <w:del w:id="133" w:author="debra sturdevant" w:date="2019-11-26T12:31:00Z">
        <w:r w:rsidR="00D37753" w:rsidDel="006F6315">
          <w:rPr>
            <w:sz w:val="22"/>
            <w:szCs w:val="22"/>
          </w:rPr>
          <w:delText>, as any variance does</w:delText>
        </w:r>
      </w:del>
      <w:r w:rsidR="00D37753">
        <w:rPr>
          <w:sz w:val="22"/>
          <w:szCs w:val="22"/>
        </w:rPr>
        <w:t xml:space="preserve"> not </w:t>
      </w:r>
      <w:ins w:id="134" w:author="DOU Connie" w:date="2019-11-23T19:12:00Z">
        <w:r w:rsidR="00CF0DFF">
          <w:rPr>
            <w:sz w:val="22"/>
            <w:szCs w:val="22"/>
          </w:rPr>
          <w:t xml:space="preserve">change or </w:t>
        </w:r>
      </w:ins>
      <w:r w:rsidR="00D37753">
        <w:rPr>
          <w:sz w:val="22"/>
          <w:szCs w:val="22"/>
        </w:rPr>
        <w:t>remove the underlying designated use.</w:t>
      </w:r>
      <w:ins w:id="135" w:author="DOU Connie" w:date="2019-11-23T19:12:00Z">
        <w:r w:rsidR="00CF0DFF">
          <w:rPr>
            <w:sz w:val="22"/>
            <w:szCs w:val="22"/>
          </w:rPr>
          <w:t xml:space="preserve"> </w:t>
        </w:r>
      </w:ins>
      <w:ins w:id="136" w:author="debra sturdevant" w:date="2019-11-26T12:34:00Z">
        <w:r w:rsidR="006F6315">
          <w:rPr>
            <w:sz w:val="22"/>
            <w:szCs w:val="22"/>
          </w:rPr>
          <w:t xml:space="preserve">Existing uses are considered in the variance because the existing water quality/existing use must be maintained, with an exception for restoration work.  </w:t>
        </w:r>
      </w:ins>
      <w:ins w:id="137" w:author="debra sturdevant" w:date="2019-11-26T12:35:00Z">
        <w:r w:rsidR="006F6315">
          <w:rPr>
            <w:sz w:val="22"/>
            <w:szCs w:val="22"/>
          </w:rPr>
          <w:t xml:space="preserve">Also, </w:t>
        </w:r>
      </w:ins>
      <w:ins w:id="138" w:author="debra sturdevant" w:date="2019-11-26T12:36:00Z">
        <w:r w:rsidR="006F6315">
          <w:rPr>
            <w:sz w:val="22"/>
            <w:szCs w:val="22"/>
          </w:rPr>
          <w:t>under a variance,</w:t>
        </w:r>
      </w:ins>
      <w:ins w:id="139" w:author="debra sturdevant" w:date="2019-11-26T12:35:00Z">
        <w:r w:rsidR="006F6315">
          <w:rPr>
            <w:sz w:val="22"/>
            <w:szCs w:val="22"/>
          </w:rPr>
          <w:t xml:space="preserve"> permit requirements </w:t>
        </w:r>
      </w:ins>
      <w:ins w:id="140" w:author="debra sturdevant" w:date="2019-11-26T12:36:00Z">
        <w:r w:rsidR="006F6315">
          <w:rPr>
            <w:sz w:val="22"/>
            <w:szCs w:val="22"/>
          </w:rPr>
          <w:t xml:space="preserve">must </w:t>
        </w:r>
      </w:ins>
      <w:ins w:id="141" w:author="debra sturdevant" w:date="2019-11-26T12:37:00Z">
        <w:r w:rsidR="006F6315">
          <w:rPr>
            <w:sz w:val="22"/>
            <w:szCs w:val="22"/>
          </w:rPr>
          <w:t xml:space="preserve">make progress toward the underlying standard by </w:t>
        </w:r>
      </w:ins>
      <w:ins w:id="142" w:author="debra sturdevant" w:date="2019-11-26T12:36:00Z">
        <w:r w:rsidR="006F6315">
          <w:rPr>
            <w:sz w:val="22"/>
            <w:szCs w:val="22"/>
          </w:rPr>
          <w:t>achiev</w:t>
        </w:r>
      </w:ins>
      <w:ins w:id="143" w:author="debra sturdevant" w:date="2019-11-26T12:37:00Z">
        <w:r w:rsidR="006F6315">
          <w:rPr>
            <w:sz w:val="22"/>
            <w:szCs w:val="22"/>
          </w:rPr>
          <w:t>ing</w:t>
        </w:r>
      </w:ins>
      <w:ins w:id="144" w:author="debra sturdevant" w:date="2019-11-26T12:36:00Z">
        <w:r w:rsidR="006F6315">
          <w:rPr>
            <w:sz w:val="22"/>
            <w:szCs w:val="22"/>
          </w:rPr>
          <w:t xml:space="preserve"> the highest attainable conditions during the term of the variance.</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C3EEF0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w:t>
      </w:r>
      <w:commentRangeStart w:id="145"/>
      <w:r w:rsidR="00D03F45" w:rsidRPr="00DD02CB">
        <w:rPr>
          <w:sz w:val="22"/>
          <w:szCs w:val="22"/>
        </w:rPr>
        <w:t>quality</w:t>
      </w:r>
      <w:commentRangeEnd w:id="145"/>
      <w:r w:rsidR="006F2C64">
        <w:rPr>
          <w:rStyle w:val="CommentReference"/>
        </w:rPr>
        <w:commentReference w:id="145"/>
      </w:r>
      <w:r w:rsidR="00D03F45" w:rsidRPr="00DD02CB">
        <w:rPr>
          <w:sz w:val="22"/>
          <w:szCs w:val="22"/>
        </w:rPr>
        <w:t xml:space="preserve">.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lastRenderedPageBreak/>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83A9DCD"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146" w:author="DOU Connie" w:date="2019-11-23T19:23:00Z">
        <w:r w:rsidR="003F6BA1">
          <w:rPr>
            <w:sz w:val="22"/>
            <w:szCs w:val="22"/>
          </w:rPr>
          <w:t xml:space="preserve">DEQ intends to complete the re-evaluation and submit it to </w:t>
        </w:r>
      </w:ins>
      <w:ins w:id="147" w:author="DOU Connie" w:date="2019-11-23T19:24:00Z">
        <w:r w:rsidR="003F6BA1">
          <w:rPr>
            <w:sz w:val="22"/>
            <w:szCs w:val="22"/>
          </w:rPr>
          <w:t xml:space="preserve">EPA on time. </w:t>
        </w:r>
      </w:ins>
      <w:ins w:id="148" w:author="DOU Connie" w:date="2019-11-23T19:26:00Z">
        <w:r w:rsidR="003F6BA1">
          <w:rPr>
            <w:sz w:val="22"/>
            <w:szCs w:val="22"/>
          </w:rPr>
          <w:t xml:space="preserve">In case this does not happen and </w:t>
        </w:r>
      </w:ins>
      <w:del w:id="149"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150" w:author="DOU Connie" w:date="2019-11-23T19:32:00Z">
        <w:r w:rsidR="00CE1BEC">
          <w:rPr>
            <w:sz w:val="22"/>
            <w:szCs w:val="22"/>
          </w:rPr>
          <w:t xml:space="preserve"> or DEQ completes the re-evaluation and submit</w:t>
        </w:r>
      </w:ins>
      <w:ins w:id="151" w:author="debra sturdevant" w:date="2019-11-26T14:34:00Z">
        <w:r w:rsidR="00EC6E34">
          <w:rPr>
            <w:sz w:val="22"/>
            <w:szCs w:val="22"/>
          </w:rPr>
          <w:t>s</w:t>
        </w:r>
      </w:ins>
      <w:ins w:id="152" w:author="DOU Connie" w:date="2019-11-23T19:32:00Z">
        <w:r w:rsidR="00CE1BEC">
          <w:rPr>
            <w:sz w:val="22"/>
            <w:szCs w:val="22"/>
          </w:rPr>
          <w:t xml:space="preserve"> it to </w:t>
        </w:r>
      </w:ins>
      <w:ins w:id="153" w:author="DOU Connie" w:date="2019-11-23T19:33:00Z">
        <w:r w:rsidR="00CE1BEC">
          <w:rPr>
            <w:sz w:val="22"/>
            <w:szCs w:val="22"/>
          </w:rPr>
          <w:t>EPA</w:t>
        </w:r>
      </w:ins>
      <w:del w:id="154"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155" w:author="DOU Connie" w:date="2019-11-23T19:20:00Z">
        <w:r w:rsidR="00AC41B1" w:rsidDel="003F6BA1">
          <w:rPr>
            <w:sz w:val="22"/>
            <w:szCs w:val="22"/>
          </w:rPr>
          <w:delText xml:space="preserve">one </w:delText>
        </w:r>
      </w:del>
      <w:ins w:id="156"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89A474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w:t>
      </w:r>
      <w:ins w:id="157" w:author="debra sturdevant" w:date="2019-11-26T14:35:00Z">
        <w:r w:rsidR="003C6C15">
          <w:rPr>
            <w:sz w:val="22"/>
            <w:szCs w:val="22"/>
          </w:rPr>
          <w:t xml:space="preserve"> (See the proposed variance rule section 6)</w:t>
        </w:r>
      </w:ins>
      <w:r w:rsidR="00D03F45" w:rsidRPr="00DD02CB">
        <w:rPr>
          <w:sz w:val="22"/>
          <w:szCs w:val="22"/>
        </w:rPr>
        <w:t xml:space="preserve"> Such data will be utilized to reevaluate the highest attainable condition at least every five years. For waterbody variances, DEQ will use </w:t>
      </w:r>
      <w:ins w:id="158" w:author="DOU Connie" w:date="2019-11-23T19:31:00Z">
        <w:r w:rsidR="00CE1BEC">
          <w:rPr>
            <w:sz w:val="22"/>
            <w:szCs w:val="22"/>
          </w:rPr>
          <w:t xml:space="preserve">all available data including the data collected by the discharger, </w:t>
        </w:r>
      </w:ins>
      <w:del w:id="159" w:author="DOU Connie" w:date="2019-11-23T19:31:00Z">
        <w:r w:rsidR="00D03F45" w:rsidRPr="00DD02CB" w:rsidDel="00CE1BEC">
          <w:rPr>
            <w:sz w:val="22"/>
            <w:szCs w:val="22"/>
          </w:rPr>
          <w:delText>discharger-specific data</w:delText>
        </w:r>
      </w:del>
      <w:r w:rsidR="00D03F45" w:rsidRPr="00DD02CB">
        <w:rPr>
          <w:sz w:val="22"/>
          <w:szCs w:val="22"/>
        </w:rPr>
        <w:t xml:space="preserve">, </w:t>
      </w:r>
      <w:del w:id="160"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161"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162"/>
      <w:r w:rsidR="004A1ADF" w:rsidRPr="00865DD3">
        <w:rPr>
          <w:bCs/>
          <w:color w:val="000000" w:themeColor="text1"/>
          <w:sz w:val="22"/>
          <w:szCs w:val="22"/>
          <w:highlight w:val="yellow"/>
          <w:rPrChange w:id="163" w:author="DOU Connie" w:date="2019-11-23T19:47:00Z">
            <w:rPr>
              <w:bCs/>
              <w:color w:val="000000" w:themeColor="text1"/>
              <w:sz w:val="22"/>
              <w:szCs w:val="22"/>
            </w:rPr>
          </w:rPrChange>
        </w:rPr>
        <w:t>tool</w:t>
      </w:r>
      <w:commentRangeEnd w:id="162"/>
      <w:r w:rsidR="00865DD3">
        <w:rPr>
          <w:rStyle w:val="CommentReference"/>
        </w:rPr>
        <w:commentReference w:id="162"/>
      </w:r>
      <w:r w:rsidR="004A1ADF" w:rsidRPr="00865DD3">
        <w:rPr>
          <w:bCs/>
          <w:color w:val="000000" w:themeColor="text1"/>
          <w:sz w:val="22"/>
          <w:szCs w:val="22"/>
          <w:highlight w:val="yellow"/>
          <w:rPrChange w:id="164"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165"/>
      <w:r w:rsidR="005928C4" w:rsidRPr="00DD02CB">
        <w:rPr>
          <w:sz w:val="22"/>
          <w:szCs w:val="22"/>
        </w:rPr>
        <w:t>limitation</w:t>
      </w:r>
      <w:commentRangeEnd w:id="165"/>
      <w:r w:rsidR="001749D0">
        <w:rPr>
          <w:rStyle w:val="CommentReference"/>
        </w:rPr>
        <w:commentReference w:id="165"/>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734F154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166" w:author="DOU Connie" w:date="2019-11-23T20:03:00Z">
        <w:r w:rsidR="001749D0">
          <w:rPr>
            <w:bCs/>
            <w:color w:val="000000" w:themeColor="text1"/>
            <w:sz w:val="22"/>
            <w:szCs w:val="22"/>
          </w:rPr>
          <w:t>The variance rule language does not preclude the use of compliance schedule</w:t>
        </w:r>
      </w:ins>
      <w:ins w:id="167" w:author="DOU Connie" w:date="2019-11-23T20:05:00Z">
        <w:r w:rsidR="001749D0">
          <w:rPr>
            <w:bCs/>
            <w:color w:val="000000" w:themeColor="text1"/>
            <w:sz w:val="22"/>
            <w:szCs w:val="22"/>
          </w:rPr>
          <w:t xml:space="preserve"> </w:t>
        </w:r>
        <w:del w:id="168" w:author="debra sturdevant" w:date="2019-11-26T14:43:00Z">
          <w:r w:rsidR="001749D0" w:rsidDel="003C6C15">
            <w:rPr>
              <w:bCs/>
              <w:color w:val="000000" w:themeColor="text1"/>
              <w:sz w:val="22"/>
              <w:szCs w:val="22"/>
            </w:rPr>
            <w:delText>at the end of the variance</w:delText>
          </w:r>
        </w:del>
      </w:ins>
      <w:ins w:id="169" w:author="debra sturdevant" w:date="2019-11-26T14:43:00Z">
        <w:r w:rsidR="003C6C15">
          <w:rPr>
            <w:bCs/>
            <w:color w:val="000000" w:themeColor="text1"/>
            <w:sz w:val="22"/>
            <w:szCs w:val="22"/>
          </w:rPr>
          <w:t xml:space="preserve">upon permit </w:t>
        </w:r>
        <w:commentRangeStart w:id="170"/>
        <w:r w:rsidR="003C6C15">
          <w:rPr>
            <w:bCs/>
            <w:color w:val="000000" w:themeColor="text1"/>
            <w:sz w:val="22"/>
            <w:szCs w:val="22"/>
          </w:rPr>
          <w:t>renewal</w:t>
        </w:r>
        <w:commentRangeEnd w:id="170"/>
        <w:r w:rsidR="003C6C15">
          <w:rPr>
            <w:rStyle w:val="CommentReference"/>
          </w:rPr>
          <w:commentReference w:id="170"/>
        </w:r>
      </w:ins>
      <w:ins w:id="171"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172" w:author="DOU Connie" w:date="2019-11-23T20:03:00Z">
        <w:r w:rsidR="000D6596" w:rsidDel="001749D0">
          <w:rPr>
            <w:bCs/>
            <w:color w:val="000000" w:themeColor="text1"/>
            <w:sz w:val="22"/>
            <w:szCs w:val="22"/>
          </w:rPr>
          <w:delText xml:space="preserve">adopt </w:delText>
        </w:r>
      </w:del>
      <w:ins w:id="173" w:author="DOU Connie" w:date="2019-11-23T20:03:00Z">
        <w:r w:rsidR="001749D0">
          <w:rPr>
            <w:bCs/>
            <w:color w:val="000000" w:themeColor="text1"/>
            <w:sz w:val="22"/>
            <w:szCs w:val="22"/>
          </w:rPr>
          <w:t xml:space="preserve">impose a compliance schedule that is </w:t>
        </w:r>
      </w:ins>
      <w:del w:id="174"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3980413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commentRangeStart w:id="175"/>
      <w:r w:rsidR="005928C4" w:rsidRPr="00DD02CB">
        <w:rPr>
          <w:color w:val="000000"/>
          <w:sz w:val="22"/>
          <w:szCs w:val="22"/>
        </w:rPr>
        <w:t>We support the clarity of DEQ’s having permits include the date to the interim absolute limit will expire corresponding to the variance expiration date.</w:t>
      </w:r>
      <w:commentRangeEnd w:id="175"/>
      <w:r w:rsidR="00AA15DD">
        <w:rPr>
          <w:rStyle w:val="CommentReference"/>
        </w:rPr>
        <w:commentReference w:id="175"/>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176" w:author="DOU Connie" w:date="2019-11-23T20:08:00Z">
        <w:r w:rsidR="00E7779F">
          <w:rPr>
            <w:sz w:val="22"/>
            <w:szCs w:val="22"/>
          </w:rPr>
          <w:t>’s</w:t>
        </w:r>
      </w:ins>
      <w:r w:rsidR="004700B5" w:rsidRPr="00DD02CB">
        <w:rPr>
          <w:sz w:val="22"/>
          <w:szCs w:val="22"/>
        </w:rPr>
        <w:t xml:space="preserve"> approval</w:t>
      </w:r>
      <w:ins w:id="177"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178" w:author="DOU Connie" w:date="2019-11-23T20:21:00Z">
        <w:r w:rsidR="00B42EA7" w:rsidRPr="00B42EA7">
          <w:rPr>
            <w:color w:val="000000"/>
            <w:sz w:val="22"/>
            <w:szCs w:val="22"/>
            <w:rPrChange w:id="179" w:author="DOU Connie" w:date="2019-11-23T20:21:00Z">
              <w:rPr>
                <w:b/>
                <w:bCs/>
                <w:color w:val="000000" w:themeColor="text1"/>
                <w:sz w:val="22"/>
                <w:szCs w:val="22"/>
              </w:rPr>
            </w:rPrChange>
          </w:rPr>
          <w:t xml:space="preserve">The </w:t>
        </w:r>
      </w:ins>
      <w:ins w:id="180" w:author="DOU Connie" w:date="2019-11-23T20:22:00Z">
        <w:r w:rsidR="00B42EA7">
          <w:rPr>
            <w:color w:val="000000"/>
            <w:sz w:val="22"/>
            <w:szCs w:val="22"/>
          </w:rPr>
          <w:t>proposed variance rule includes MMP requirements. In addition,</w:t>
        </w:r>
      </w:ins>
      <w:ins w:id="181" w:author="DOU Connie" w:date="2019-11-23T20:23:00Z">
        <w:r w:rsidR="00B42EA7">
          <w:rPr>
            <w:color w:val="000000"/>
            <w:sz w:val="22"/>
            <w:szCs w:val="22"/>
          </w:rPr>
          <w:t xml:space="preserve"> site-specific MMPs will be included in each facility’s permit based on DEQ’s MMP Guidance (</w:t>
        </w:r>
      </w:ins>
      <w:ins w:id="182" w:author="DOU Connie" w:date="2019-11-23T20:24:00Z">
        <w:r w:rsidR="00B42EA7">
          <w:rPr>
            <w:color w:val="000000"/>
            <w:sz w:val="22"/>
            <w:szCs w:val="22"/>
          </w:rPr>
          <w:t>?)</w:t>
        </w:r>
      </w:ins>
      <w:ins w:id="183" w:author="DOU Connie" w:date="2019-11-23T20:22:00Z">
        <w:r w:rsidR="00B42EA7">
          <w:rPr>
            <w:color w:val="000000"/>
            <w:sz w:val="22"/>
            <w:szCs w:val="22"/>
          </w:rPr>
          <w:t xml:space="preserve"> </w:t>
        </w:r>
      </w:ins>
      <w:ins w:id="184"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185" w:author="DOU Connie" w:date="2019-11-23T20:13:00Z">
        <w:r w:rsidR="004700B5" w:rsidRPr="00DD02CB" w:rsidDel="00E7779F">
          <w:rPr>
            <w:color w:val="000000"/>
            <w:sz w:val="22"/>
            <w:szCs w:val="22"/>
          </w:rPr>
          <w:delText xml:space="preserve">may </w:delText>
        </w:r>
      </w:del>
      <w:ins w:id="186"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187" w:author="DOU Connie" w:date="2019-11-23T20:24:00Z">
        <w:r w:rsidR="00B42EA7">
          <w:rPr>
            <w:color w:val="000000"/>
            <w:sz w:val="22"/>
            <w:szCs w:val="22"/>
          </w:rPr>
          <w:t>DEQ is in the process of updating the mercury MMP document.</w:t>
        </w:r>
      </w:ins>
      <w:del w:id="188"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189"/>
      <w:r w:rsidR="00CA3632" w:rsidRPr="00DD02CB">
        <w:rPr>
          <w:color w:val="000000"/>
          <w:sz w:val="22"/>
          <w:szCs w:val="22"/>
        </w:rPr>
        <w:t>regulations</w:t>
      </w:r>
      <w:commentRangeEnd w:id="189"/>
      <w:r w:rsidR="0049551A">
        <w:rPr>
          <w:rStyle w:val="CommentReference"/>
        </w:rPr>
        <w:commentReference w:id="189"/>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190"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w:t>
      </w:r>
      <w:commentRangeStart w:id="191"/>
      <w:r>
        <w:rPr>
          <w:color w:val="000000"/>
          <w:sz w:val="22"/>
          <w:szCs w:val="22"/>
        </w:rPr>
        <w:t>b</w:t>
      </w:r>
      <w:commentRangeEnd w:id="191"/>
      <w:r w:rsidR="009D7398">
        <w:rPr>
          <w:rStyle w:val="CommentReference"/>
        </w:rPr>
        <w:commentReference w:id="191"/>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192"/>
      <w:r w:rsidR="00AF194B">
        <w:rPr>
          <w:color w:val="000000"/>
          <w:sz w:val="22"/>
          <w:szCs w:val="22"/>
        </w:rPr>
        <w:t>EPA</w:t>
      </w:r>
      <w:commentRangeEnd w:id="192"/>
      <w:r w:rsidR="00E01C52">
        <w:rPr>
          <w:rStyle w:val="CommentReference"/>
        </w:rPr>
        <w:commentReference w:id="192"/>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193" w:author="DOU Connie" w:date="2019-11-23T20:39:00Z">
        <w:r w:rsidR="00F04295">
          <w:rPr>
            <w:bCs/>
            <w:color w:val="000000" w:themeColor="text1"/>
            <w:sz w:val="22"/>
            <w:szCs w:val="22"/>
          </w:rPr>
          <w:t>4</w:t>
        </w:r>
      </w:ins>
      <w:del w:id="194"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commentRangeStart w:id="195"/>
      <w:r w:rsidR="00C33213">
        <w:rPr>
          <w:bCs/>
          <w:color w:val="000000" w:themeColor="text1"/>
          <w:sz w:val="22"/>
          <w:szCs w:val="22"/>
        </w:rPr>
        <w:t>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commentRangeEnd w:id="195"/>
      <w:r w:rsidR="00753D13">
        <w:rPr>
          <w:rStyle w:val="CommentReference"/>
        </w:rPr>
        <w:commentReference w:id="195"/>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196"/>
      <w:r w:rsidR="00C33213" w:rsidRPr="00DD02CB">
        <w:rPr>
          <w:sz w:val="22"/>
          <w:szCs w:val="22"/>
        </w:rPr>
        <w:t>language</w:t>
      </w:r>
      <w:commentRangeEnd w:id="196"/>
      <w:r w:rsidR="00F04295">
        <w:rPr>
          <w:rStyle w:val="CommentReference"/>
        </w:rPr>
        <w:commentReference w:id="196"/>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 xml:space="preserve">in response to this </w:t>
      </w:r>
      <w:commentRangeStart w:id="197"/>
      <w:r w:rsidR="00844A26">
        <w:rPr>
          <w:bCs/>
          <w:color w:val="000000" w:themeColor="text1"/>
          <w:sz w:val="22"/>
          <w:szCs w:val="22"/>
        </w:rPr>
        <w:t>comment</w:t>
      </w:r>
      <w:commentRangeEnd w:id="197"/>
      <w:r w:rsidR="005D6E6D">
        <w:rPr>
          <w:rStyle w:val="CommentReference"/>
        </w:rPr>
        <w:commentReference w:id="197"/>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198" w:author="DOU Connie" w:date="2019-11-24T09:47:00Z">
        <w:r w:rsidR="00237FE1" w:rsidRPr="00237FE1" w:rsidDel="00A82C25">
          <w:rPr>
            <w:bCs/>
            <w:color w:val="000000" w:themeColor="text1"/>
            <w:sz w:val="22"/>
            <w:szCs w:val="22"/>
          </w:rPr>
          <w:delText xml:space="preserve">requirements </w:delText>
        </w:r>
      </w:del>
      <w:ins w:id="199" w:author="DOU Connie" w:date="2019-11-24T09:47:00Z">
        <w:r w:rsidR="00A82C25">
          <w:rPr>
            <w:bCs/>
            <w:color w:val="000000" w:themeColor="text1"/>
            <w:sz w:val="22"/>
            <w:szCs w:val="22"/>
          </w:rPr>
          <w:t>regul</w:t>
        </w:r>
      </w:ins>
      <w:ins w:id="200" w:author="DOU Connie" w:date="2019-11-24T09:48:00Z">
        <w:r w:rsidR="00A82C25">
          <w:rPr>
            <w:bCs/>
            <w:color w:val="000000" w:themeColor="text1"/>
            <w:sz w:val="22"/>
            <w:szCs w:val="22"/>
          </w:rPr>
          <w:t>a</w:t>
        </w:r>
      </w:ins>
      <w:ins w:id="201"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202" w:author="DOU Connie" w:date="2019-11-24T09:48:00Z">
        <w:r w:rsidR="00237FE1" w:rsidRPr="00237FE1" w:rsidDel="00A82C25">
          <w:rPr>
            <w:bCs/>
            <w:color w:val="000000" w:themeColor="text1"/>
            <w:sz w:val="22"/>
            <w:szCs w:val="22"/>
          </w:rPr>
          <w:delText xml:space="preserve">at </w:delText>
        </w:r>
      </w:del>
      <w:ins w:id="203"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204" w:author="DOU Connie" w:date="2019-11-24T09:48:00Z">
        <w:r w:rsidR="00A82C25">
          <w:rPr>
            <w:bCs/>
            <w:color w:val="000000" w:themeColor="text1"/>
            <w:sz w:val="22"/>
            <w:szCs w:val="22"/>
          </w:rPr>
          <w:t>(ii)</w:t>
        </w:r>
      </w:ins>
      <w:r w:rsidR="00237FE1" w:rsidRPr="00237FE1">
        <w:rPr>
          <w:bCs/>
          <w:color w:val="000000" w:themeColor="text1"/>
          <w:sz w:val="22"/>
          <w:szCs w:val="22"/>
        </w:rPr>
        <w:t xml:space="preserve">(A)(3) and </w:t>
      </w:r>
      <w:commentRangeStart w:id="205"/>
      <w:r w:rsidR="00237FE1" w:rsidRPr="00237FE1">
        <w:rPr>
          <w:bCs/>
          <w:color w:val="000000" w:themeColor="text1"/>
          <w:sz w:val="22"/>
          <w:szCs w:val="22"/>
        </w:rPr>
        <w:t>(b)(1)</w:t>
      </w:r>
      <w:ins w:id="206"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207" w:author="DOU Connie" w:date="2019-11-24T09:50:00Z">
        <w:r w:rsidR="00A82C25">
          <w:rPr>
            <w:bCs/>
            <w:color w:val="000000" w:themeColor="text1"/>
            <w:sz w:val="22"/>
            <w:szCs w:val="22"/>
          </w:rPr>
          <w:t>s</w:t>
        </w:r>
      </w:ins>
      <w:del w:id="208"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209"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210"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211" w:author="DOU Connie" w:date="2019-11-24T09:51:00Z">
        <w:r w:rsidR="00844A26" w:rsidDel="00A82C25">
          <w:rPr>
            <w:bCs/>
            <w:color w:val="000000" w:themeColor="text1"/>
            <w:sz w:val="22"/>
            <w:szCs w:val="22"/>
          </w:rPr>
          <w:delText xml:space="preserve">clarifying </w:delText>
        </w:r>
      </w:del>
      <w:ins w:id="212"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commentRangeEnd w:id="205"/>
      <w:r w:rsidR="005D6E6D">
        <w:rPr>
          <w:rStyle w:val="CommentReference"/>
        </w:rPr>
        <w:commentReference w:id="205"/>
      </w:r>
    </w:p>
    <w:p w14:paraId="37E68826" w14:textId="77777777" w:rsidR="004D6736" w:rsidRPr="00DD02CB" w:rsidRDefault="004D6736" w:rsidP="004D6736">
      <w:pPr>
        <w:ind w:left="0" w:right="630"/>
        <w:rPr>
          <w:bCs/>
          <w:color w:val="000000" w:themeColor="text1"/>
          <w:sz w:val="22"/>
          <w:szCs w:val="22"/>
        </w:rPr>
      </w:pPr>
    </w:p>
    <w:p w14:paraId="2201F538" w14:textId="7824A8FE"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 xml:space="preserve">The language in section 6 should make clear that the responsibility for identifying and documenting </w:t>
      </w:r>
      <w:ins w:id="213" w:author="debra sturdevant" w:date="2019-11-26T15:40:00Z">
        <w:r w:rsidR="0032078C">
          <w:rPr>
            <w:color w:val="000000"/>
            <w:sz w:val="22"/>
            <w:szCs w:val="22"/>
          </w:rPr>
          <w:t xml:space="preserve">cost effective and reasonable </w:t>
        </w:r>
      </w:ins>
      <w:r w:rsidR="007F7F8C" w:rsidRPr="00DD02CB">
        <w:rPr>
          <w:color w:val="000000"/>
          <w:sz w:val="22"/>
          <w:szCs w:val="22"/>
        </w:rPr>
        <w:t>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1058B4C7"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ins w:id="214" w:author="debra sturdevant" w:date="2019-11-26T15:46:00Z">
        <w:r w:rsidR="0032078C">
          <w:rPr>
            <w:bCs/>
            <w:color w:val="000000" w:themeColor="text1"/>
            <w:sz w:val="22"/>
            <w:szCs w:val="22"/>
          </w:rPr>
          <w:t>, but uses wording consistent with DEQ’s intent and the federal regulations</w:t>
        </w:r>
      </w:ins>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0BD8755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del w:id="215" w:author="debra sturdevant" w:date="2019-11-26T15:50:00Z">
        <w:r w:rsidR="008C3E27" w:rsidRPr="00DD02CB" w:rsidDel="00B23408">
          <w:rPr>
            <w:sz w:val="22"/>
            <w:szCs w:val="22"/>
          </w:rPr>
          <w:delText>ag</w:delText>
        </w:r>
        <w:r w:rsidR="00844A26" w:rsidDel="00B23408">
          <w:rPr>
            <w:sz w:val="22"/>
            <w:szCs w:val="22"/>
          </w:rPr>
          <w:delText xml:space="preserve">rees with this comment and </w:delText>
        </w:r>
      </w:del>
      <w:commentRangeStart w:id="216"/>
      <w:r w:rsidR="00844A26">
        <w:rPr>
          <w:sz w:val="22"/>
          <w:szCs w:val="22"/>
        </w:rPr>
        <w:t>has revised rule language in</w:t>
      </w:r>
      <w:r w:rsidR="008C3E27" w:rsidRPr="00DD02CB">
        <w:rPr>
          <w:sz w:val="22"/>
          <w:szCs w:val="22"/>
        </w:rPr>
        <w:t xml:space="preserve"> </w:t>
      </w:r>
      <w:r w:rsidR="00844A26">
        <w:rPr>
          <w:sz w:val="22"/>
          <w:szCs w:val="22"/>
        </w:rPr>
        <w:t xml:space="preserve">section 6 </w:t>
      </w:r>
      <w:commentRangeEnd w:id="216"/>
      <w:r w:rsidR="00B23408">
        <w:rPr>
          <w:rStyle w:val="CommentReference"/>
        </w:rPr>
        <w:commentReference w:id="216"/>
      </w:r>
      <w:commentRangeStart w:id="217"/>
      <w:r w:rsidR="008C3E27" w:rsidRPr="00DD02CB">
        <w:rPr>
          <w:sz w:val="22"/>
          <w:szCs w:val="22"/>
        </w:rPr>
        <w:t>accordingly</w:t>
      </w:r>
      <w:commentRangeEnd w:id="217"/>
      <w:r w:rsidR="004B6239">
        <w:rPr>
          <w:rStyle w:val="CommentReference"/>
        </w:rPr>
        <w:commentReference w:id="217"/>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DF81F4"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218" w:author="DOU Connie" w:date="2019-11-24T10:08:00Z">
        <w:r w:rsidR="003A36DF" w:rsidDel="00DA1A52">
          <w:rPr>
            <w:bCs/>
            <w:color w:val="000000" w:themeColor="text1"/>
            <w:sz w:val="22"/>
            <w:szCs w:val="22"/>
          </w:rPr>
          <w:delText>there is no need</w:delText>
        </w:r>
      </w:del>
      <w:ins w:id="219"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220"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221"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222"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223"/>
      <w:r>
        <w:rPr>
          <w:bCs/>
          <w:color w:val="000000" w:themeColor="text1"/>
          <w:sz w:val="22"/>
          <w:szCs w:val="22"/>
        </w:rPr>
        <w:t>comment</w:t>
      </w:r>
      <w:commentRangeEnd w:id="223"/>
      <w:r w:rsidR="00916A60">
        <w:rPr>
          <w:rStyle w:val="CommentReference"/>
        </w:rPr>
        <w:commentReference w:id="223"/>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224"/>
      <w:r w:rsidR="00A8413C">
        <w:rPr>
          <w:bCs/>
          <w:color w:val="000000" w:themeColor="text1"/>
          <w:sz w:val="22"/>
          <w:szCs w:val="22"/>
        </w:rPr>
        <w:t>c</w:t>
      </w:r>
      <w:commentRangeEnd w:id="224"/>
      <w:r w:rsidR="004B7FE8">
        <w:rPr>
          <w:rStyle w:val="CommentReference"/>
        </w:rPr>
        <w:commentReference w:id="224"/>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225" w:author="DOU Connie" w:date="2019-11-24T10:31:00Z">
        <w:r w:rsidR="003B784C">
          <w:rPr>
            <w:bCs/>
            <w:color w:val="000000" w:themeColor="text1"/>
            <w:sz w:val="22"/>
            <w:szCs w:val="22"/>
          </w:rPr>
          <w:t xml:space="preserve"> to specify where and what </w:t>
        </w:r>
      </w:ins>
      <w:ins w:id="226" w:author="DOU Connie" w:date="2019-11-24T10:32:00Z">
        <w:r w:rsidR="003B784C">
          <w:rPr>
            <w:bCs/>
            <w:color w:val="000000" w:themeColor="text1"/>
            <w:sz w:val="22"/>
            <w:szCs w:val="22"/>
          </w:rPr>
          <w:t>information</w:t>
        </w:r>
      </w:ins>
      <w:ins w:id="227" w:author="DOU Connie" w:date="2019-11-24T10:31:00Z">
        <w:r w:rsidR="003B784C">
          <w:rPr>
            <w:bCs/>
            <w:color w:val="000000" w:themeColor="text1"/>
            <w:sz w:val="22"/>
            <w:szCs w:val="22"/>
          </w:rPr>
          <w:t xml:space="preserve"> </w:t>
        </w:r>
      </w:ins>
      <w:ins w:id="228"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229"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3197B89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del w:id="230" w:author="debra sturdevant" w:date="2019-11-26T16:10:00Z">
        <w:r w:rsidR="00A8413C" w:rsidDel="00613F84">
          <w:rPr>
            <w:bCs/>
            <w:color w:val="000000" w:themeColor="text1"/>
            <w:sz w:val="22"/>
            <w:szCs w:val="22"/>
          </w:rPr>
          <w:delText xml:space="preserve">) </w:delText>
        </w:r>
      </w:del>
      <w:ins w:id="231" w:author="debra sturdevant" w:date="2019-11-26T16:10:00Z">
        <w:r w:rsidR="00613F84">
          <w:rPr>
            <w:bCs/>
            <w:color w:val="000000" w:themeColor="text1"/>
            <w:sz w:val="22"/>
            <w:szCs w:val="22"/>
          </w:rPr>
          <w:t>)</w:t>
        </w:r>
        <w:r w:rsidR="00613F84">
          <w:rPr>
            <w:bCs/>
            <w:color w:val="000000" w:themeColor="text1"/>
            <w:sz w:val="22"/>
            <w:szCs w:val="22"/>
          </w:rPr>
          <w:t>.</w:t>
        </w:r>
      </w:ins>
      <w:ins w:id="232" w:author="debra sturdevant" w:date="2019-11-26T16:11:00Z">
        <w:r w:rsidR="00613F84">
          <w:rPr>
            <w:bCs/>
            <w:color w:val="000000" w:themeColor="text1"/>
            <w:sz w:val="22"/>
            <w:szCs w:val="22"/>
          </w:rPr>
          <w:t xml:space="preserve"> </w:t>
        </w:r>
      </w:ins>
      <w:del w:id="233" w:author="debra sturdevant" w:date="2019-11-26T16:11:00Z">
        <w:r w:rsidR="002F12D5" w:rsidDel="00613F84">
          <w:rPr>
            <w:bCs/>
            <w:color w:val="000000" w:themeColor="text1"/>
            <w:sz w:val="22"/>
            <w:szCs w:val="22"/>
          </w:rPr>
          <w:delText>(</w:delText>
        </w:r>
      </w:del>
      <w:del w:id="234" w:author="debra sturdevant" w:date="2019-11-26T16:10:00Z">
        <w:r w:rsidR="002F12D5" w:rsidDel="00613F84">
          <w:rPr>
            <w:bCs/>
            <w:color w:val="000000" w:themeColor="text1"/>
            <w:sz w:val="22"/>
            <w:szCs w:val="22"/>
          </w:rPr>
          <w:delText>s</w:delText>
        </w:r>
      </w:del>
      <w:ins w:id="235" w:author="debra sturdevant" w:date="2019-11-26T16:10:00Z">
        <w:r w:rsidR="00613F84">
          <w:rPr>
            <w:bCs/>
            <w:color w:val="000000" w:themeColor="text1"/>
            <w:sz w:val="22"/>
            <w:szCs w:val="22"/>
          </w:rPr>
          <w:t>S</w:t>
        </w:r>
      </w:ins>
      <w:r w:rsidR="002F12D5">
        <w:rPr>
          <w:bCs/>
          <w:color w:val="000000" w:themeColor="text1"/>
          <w:sz w:val="22"/>
          <w:szCs w:val="22"/>
        </w:rPr>
        <w:t xml:space="preserve">ee </w:t>
      </w:r>
      <w:ins w:id="236" w:author="debra sturdevant" w:date="2019-11-26T16:10:00Z">
        <w:r w:rsidR="00613F84">
          <w:rPr>
            <w:bCs/>
            <w:color w:val="000000" w:themeColor="text1"/>
            <w:sz w:val="22"/>
            <w:szCs w:val="22"/>
          </w:rPr>
          <w:t xml:space="preserve">the </w:t>
        </w:r>
      </w:ins>
      <w:r w:rsidR="002F12D5">
        <w:rPr>
          <w:bCs/>
          <w:color w:val="000000" w:themeColor="text1"/>
          <w:sz w:val="22"/>
          <w:szCs w:val="22"/>
        </w:rPr>
        <w:t>response to Comment #6</w:t>
      </w:r>
      <w:r w:rsidR="007C7DC0">
        <w:rPr>
          <w:bCs/>
          <w:color w:val="000000" w:themeColor="text1"/>
          <w:sz w:val="22"/>
          <w:szCs w:val="22"/>
        </w:rPr>
        <w:t>3</w:t>
      </w:r>
      <w:ins w:id="237" w:author="debra sturdevant" w:date="2019-11-26T16:10:00Z">
        <w:r w:rsidR="00613F84">
          <w:rPr>
            <w:bCs/>
            <w:color w:val="000000" w:themeColor="text1"/>
            <w:sz w:val="22"/>
            <w:szCs w:val="22"/>
          </w:rPr>
          <w:t>.</w:t>
        </w:r>
      </w:ins>
      <w:del w:id="238" w:author="debra sturdevant" w:date="2019-11-26T16:10:00Z">
        <w:r w:rsidR="002F12D5" w:rsidDel="00613F84">
          <w:rPr>
            <w:bCs/>
            <w:color w:val="000000" w:themeColor="text1"/>
            <w:sz w:val="22"/>
            <w:szCs w:val="22"/>
          </w:rPr>
          <w:delText>)</w:delText>
        </w:r>
      </w:del>
      <w:r w:rsidR="002F12D5">
        <w:rPr>
          <w:bCs/>
          <w:color w:val="000000" w:themeColor="text1"/>
          <w:sz w:val="22"/>
          <w:szCs w:val="22"/>
        </w:rPr>
        <w:t xml:space="preserve"> </w:t>
      </w:r>
      <w:del w:id="239" w:author="debra sturdevant" w:date="2019-11-26T16:10:00Z">
        <w:r w:rsidR="00A8413C" w:rsidDel="00613F84">
          <w:rPr>
            <w:bCs/>
            <w:color w:val="000000" w:themeColor="text1"/>
            <w:sz w:val="22"/>
            <w:szCs w:val="22"/>
          </w:rPr>
          <w:delText>and instead is proposing to list all variances on the department’s website.</w:delText>
        </w:r>
        <w:r w:rsidR="002F12D5" w:rsidDel="00613F84">
          <w:rPr>
            <w:bCs/>
            <w:color w:val="000000" w:themeColor="text1"/>
            <w:sz w:val="22"/>
            <w:szCs w:val="22"/>
          </w:rPr>
          <w:delText xml:space="preserve"> </w:delText>
        </w:r>
      </w:del>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74EEF505"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del w:id="240" w:author="debra sturdevant" w:date="2019-11-26T16:13:00Z">
        <w:r w:rsidR="00DD02CB" w:rsidRPr="00DD02CB" w:rsidDel="00613F84">
          <w:rPr>
            <w:sz w:val="22"/>
            <w:szCs w:val="22"/>
          </w:rPr>
          <w:delText xml:space="preserve">with </w:delText>
        </w:r>
      </w:del>
      <w:ins w:id="241" w:author="debra sturdevant" w:date="2019-11-26T16:13:00Z">
        <w:r w:rsidR="00613F84">
          <w:rPr>
            <w:sz w:val="22"/>
            <w:szCs w:val="22"/>
          </w:rPr>
          <w:t>that</w:t>
        </w:r>
        <w:r w:rsidR="00613F84" w:rsidRPr="00DD02CB">
          <w:rPr>
            <w:sz w:val="22"/>
            <w:szCs w:val="22"/>
          </w:rPr>
          <w:t xml:space="preserve"> </w:t>
        </w:r>
      </w:ins>
      <w:r w:rsidR="00DD02CB" w:rsidRPr="00DD02CB">
        <w:rPr>
          <w:sz w:val="22"/>
          <w:szCs w:val="22"/>
        </w:rPr>
        <w:t xml:space="preserve">this </w:t>
      </w:r>
      <w:ins w:id="242" w:author="debra sturdevant" w:date="2019-11-26T16:14:00Z">
        <w:r w:rsidR="00613F84">
          <w:rPr>
            <w:sz w:val="22"/>
            <w:szCs w:val="22"/>
          </w:rPr>
          <w:t>comment is consistent with the federal regulations</w:t>
        </w:r>
      </w:ins>
      <w:del w:id="243" w:author="debra sturdevant" w:date="2019-11-26T16:14:00Z">
        <w:r w:rsidR="00DD02CB" w:rsidRPr="00DD02CB" w:rsidDel="00613F84">
          <w:rPr>
            <w:sz w:val="22"/>
            <w:szCs w:val="22"/>
          </w:rPr>
          <w:delText>comment</w:delText>
        </w:r>
      </w:del>
      <w:r w:rsidR="00DD02CB" w:rsidRPr="00DD02CB">
        <w:rPr>
          <w:sz w:val="22"/>
          <w:szCs w:val="22"/>
        </w:rPr>
        <w:t xml:space="preserve">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w:t>
      </w:r>
      <w:bookmarkStart w:id="244" w:name="_GoBack"/>
      <w:bookmarkEnd w:id="244"/>
      <w:r w:rsidR="007F7F8C" w:rsidRPr="00DD02CB">
        <w:rPr>
          <w:sz w:val="22"/>
          <w:szCs w:val="22"/>
        </w:rPr>
        <w:t>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9026CB3"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w:t>
      </w:r>
      <w:del w:id="245" w:author="debra sturdevant" w:date="2019-11-26T16:17:00Z">
        <w:r w:rsidR="001969C2" w:rsidDel="00613F84">
          <w:rPr>
            <w:bCs/>
            <w:color w:val="000000" w:themeColor="text1"/>
            <w:sz w:val="22"/>
            <w:szCs w:val="22"/>
          </w:rPr>
          <w:delText xml:space="preserve">delete </w:delText>
        </w:r>
      </w:del>
      <w:ins w:id="246" w:author="debra sturdevant" w:date="2019-11-26T16:17:00Z">
        <w:r w:rsidR="00613F84">
          <w:rPr>
            <w:bCs/>
            <w:color w:val="000000" w:themeColor="text1"/>
            <w:sz w:val="22"/>
            <w:szCs w:val="22"/>
          </w:rPr>
          <w:t>revise the</w:t>
        </w:r>
        <w:r w:rsidR="00613F84">
          <w:rPr>
            <w:bCs/>
            <w:color w:val="000000" w:themeColor="text1"/>
            <w:sz w:val="22"/>
            <w:szCs w:val="22"/>
          </w:rPr>
          <w:t xml:space="preserve"> </w:t>
        </w:r>
      </w:ins>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0C3AD444"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obtained in the waters of the </w:t>
      </w:r>
      <w:del w:id="247" w:author="DOU Connie" w:date="2019-11-24T10:45:00Z">
        <w:r w:rsidR="007F7F8C" w:rsidRPr="00DD02CB" w:rsidDel="00F54965">
          <w:rPr>
            <w:color w:val="000000"/>
            <w:sz w:val="22"/>
            <w:szCs w:val="22"/>
          </w:rPr>
          <w:delText xml:space="preserve">women </w:delText>
        </w:r>
      </w:del>
      <w:ins w:id="248" w:author="DOU Connie" w:date="2019-11-24T10:45:00Z">
        <w:r w:rsidR="00F54965">
          <w:rPr>
            <w:color w:val="000000"/>
            <w:sz w:val="22"/>
            <w:szCs w:val="22"/>
          </w:rPr>
          <w:t xml:space="preserve">Willamette </w:t>
        </w:r>
      </w:ins>
      <w:r w:rsidR="007F7F8C" w:rsidRPr="00DD02CB">
        <w:rPr>
          <w:color w:val="000000"/>
          <w:sz w:val="22"/>
          <w:szCs w:val="22"/>
        </w:rPr>
        <w:t>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1AD6C690"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t>
      </w:r>
      <w:del w:id="249" w:author="DOU Connie" w:date="2019-11-24T10:46:00Z">
        <w:r w:rsidR="001969C2" w:rsidDel="00F54965">
          <w:rPr>
            <w:bCs/>
            <w:color w:val="000000" w:themeColor="text1"/>
            <w:sz w:val="22"/>
            <w:szCs w:val="22"/>
          </w:rPr>
          <w:delText>will not</w:delText>
        </w:r>
      </w:del>
      <w:ins w:id="250" w:author="DOU Connie" w:date="2019-11-24T10:46:00Z">
        <w:r w:rsidR="00F54965">
          <w:rPr>
            <w:bCs/>
            <w:color w:val="000000" w:themeColor="text1"/>
            <w:sz w:val="22"/>
            <w:szCs w:val="22"/>
          </w:rPr>
          <w:t>cannot</w:t>
        </w:r>
      </w:ins>
      <w:r w:rsidR="001969C2">
        <w:rPr>
          <w:bCs/>
          <w:color w:val="000000" w:themeColor="text1"/>
          <w:sz w:val="22"/>
          <w:szCs w:val="22"/>
        </w:rPr>
        <w:t xml:space="preserve">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w:t>
      </w:r>
      <w:ins w:id="251" w:author="DOU Connie" w:date="2019-11-24T10:46:00Z">
        <w:r w:rsidR="00F54965">
          <w:rPr>
            <w:bCs/>
            <w:color w:val="000000" w:themeColor="text1"/>
            <w:sz w:val="22"/>
            <w:szCs w:val="22"/>
          </w:rPr>
          <w:t>. The Willamette</w:t>
        </w:r>
      </w:ins>
      <w:ins w:id="252" w:author="DOU Connie" w:date="2019-11-24T10:47:00Z">
        <w:r w:rsidR="00F54965">
          <w:rPr>
            <w:bCs/>
            <w:color w:val="000000" w:themeColor="text1"/>
            <w:sz w:val="22"/>
            <w:szCs w:val="22"/>
          </w:rPr>
          <w:t xml:space="preserve"> Basin mercury TMDL indicates </w:t>
        </w:r>
      </w:ins>
      <w:del w:id="253"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254" w:author="DOU Connie" w:date="2019-11-24T10:47:00Z">
        <w:r w:rsidR="00F54965">
          <w:rPr>
            <w:bCs/>
            <w:color w:val="000000" w:themeColor="text1"/>
            <w:sz w:val="22"/>
            <w:szCs w:val="22"/>
          </w:rPr>
          <w:t xml:space="preserve">Nonpoint source controls are addressed in the </w:t>
        </w:r>
      </w:ins>
      <w:ins w:id="255" w:author="DOU Connie" w:date="2019-11-24T10:48:00Z">
        <w:r w:rsidR="00F54965">
          <w:rPr>
            <w:bCs/>
            <w:color w:val="000000" w:themeColor="text1"/>
            <w:sz w:val="22"/>
            <w:szCs w:val="22"/>
          </w:rPr>
          <w:t xml:space="preserve">TMDL.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256"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257" w:author="DOU Connie" w:date="2019-11-24T10:48:00Z">
        <w:r w:rsidR="00FB3186">
          <w:rPr>
            <w:bCs/>
            <w:color w:val="000000" w:themeColor="text1"/>
            <w:sz w:val="22"/>
            <w:szCs w:val="22"/>
          </w:rPr>
          <w:t xml:space="preserve">Please see response to comment </w:t>
        </w:r>
      </w:ins>
      <w:ins w:id="258"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259"/>
      <w:r w:rsidR="008E3F74">
        <w:rPr>
          <w:bCs/>
          <w:color w:val="000000" w:themeColor="text1"/>
          <w:sz w:val="22"/>
          <w:szCs w:val="22"/>
        </w:rPr>
        <w:t>accordingly</w:t>
      </w:r>
      <w:commentRangeEnd w:id="259"/>
      <w:r w:rsidR="0085438B">
        <w:rPr>
          <w:rStyle w:val="CommentReference"/>
        </w:rPr>
        <w:commentReference w:id="259"/>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260"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261"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262" w:author="DOU Connie" w:date="2019-11-24T11:10:00Z">
        <w:r w:rsidR="00C201CA">
          <w:rPr>
            <w:bCs/>
            <w:color w:val="000000" w:themeColor="text1"/>
            <w:sz w:val="22"/>
            <w:szCs w:val="22"/>
          </w:rPr>
          <w:t xml:space="preserve">conducted a thorough </w:t>
        </w:r>
        <w:commentRangeStart w:id="263"/>
        <w:r w:rsidR="00C201CA">
          <w:rPr>
            <w:bCs/>
            <w:color w:val="000000" w:themeColor="text1"/>
            <w:sz w:val="22"/>
            <w:szCs w:val="22"/>
          </w:rPr>
          <w:t>analysis</w:t>
        </w:r>
        <w:commentRangeEnd w:id="263"/>
        <w:r w:rsidR="00C201CA">
          <w:rPr>
            <w:rStyle w:val="CommentReference"/>
          </w:rPr>
          <w:commentReference w:id="263"/>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264"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lastRenderedPageBreak/>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265" w:author="DOU Connie" w:date="2019-11-24T11:21:00Z">
        <w:r w:rsidR="006806DC">
          <w:rPr>
            <w:bCs/>
            <w:color w:val="000000" w:themeColor="text1"/>
            <w:sz w:val="22"/>
            <w:szCs w:val="22"/>
          </w:rPr>
          <w:t>4</w:t>
        </w:r>
      </w:ins>
      <w:del w:id="266"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267"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268"/>
      <w:r w:rsidR="00B7486E">
        <w:rPr>
          <w:bCs/>
          <w:color w:val="000000" w:themeColor="text1"/>
          <w:sz w:val="22"/>
          <w:szCs w:val="22"/>
        </w:rPr>
        <w:t>comment</w:t>
      </w:r>
      <w:commentRangeEnd w:id="268"/>
      <w:r w:rsidR="00AB26A9">
        <w:rPr>
          <w:rStyle w:val="CommentReference"/>
        </w:rPr>
        <w:commentReference w:id="268"/>
      </w:r>
      <w:r w:rsidR="00B7486E">
        <w:rPr>
          <w:bCs/>
          <w:color w:val="000000" w:themeColor="text1"/>
          <w:sz w:val="22"/>
          <w:szCs w:val="22"/>
        </w:rPr>
        <w: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Required activities in the state minimization plan is consistent with EPA and state guidance regarding implementation of the methyl-mercury </w:t>
      </w:r>
      <w:commentRangeStart w:id="269"/>
      <w:r w:rsidR="00B7486E">
        <w:rPr>
          <w:bCs/>
          <w:color w:val="000000" w:themeColor="text1"/>
          <w:sz w:val="22"/>
          <w:szCs w:val="22"/>
        </w:rPr>
        <w:t>criterion</w:t>
      </w:r>
      <w:commentRangeEnd w:id="269"/>
      <w:r w:rsidR="00D208EC">
        <w:rPr>
          <w:rStyle w:val="CommentReference"/>
        </w:rPr>
        <w:commentReference w:id="269"/>
      </w:r>
      <w:r w:rsidR="00B7486E">
        <w:rPr>
          <w:bCs/>
          <w:color w:val="000000" w:themeColor="text1"/>
          <w:sz w:val="22"/>
          <w:szCs w:val="22"/>
        </w:rPr>
        <w:t xml:space="preserve">. Dischargers required to have pretreatment programs and those developing such programs must ensure that appropriate pretreatment controls are in </w:t>
      </w:r>
      <w:commentRangeStart w:id="270"/>
      <w:r w:rsidR="00B7486E">
        <w:rPr>
          <w:bCs/>
          <w:color w:val="000000" w:themeColor="text1"/>
          <w:sz w:val="22"/>
          <w:szCs w:val="22"/>
        </w:rPr>
        <w:t>place</w:t>
      </w:r>
      <w:commentRangeEnd w:id="270"/>
      <w:r w:rsidR="00D208EC">
        <w:rPr>
          <w:rStyle w:val="CommentReference"/>
        </w:rPr>
        <w:commentReference w:id="270"/>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271"/>
      <w:r w:rsidR="00550F9E">
        <w:rPr>
          <w:bCs/>
          <w:color w:val="000000" w:themeColor="text1"/>
          <w:sz w:val="22"/>
          <w:szCs w:val="22"/>
        </w:rPr>
        <w:t>municipal</w:t>
      </w:r>
      <w:commentRangeEnd w:id="271"/>
      <w:r w:rsidR="009C6AA6">
        <w:rPr>
          <w:rStyle w:val="CommentReference"/>
        </w:rPr>
        <w:commentReference w:id="271"/>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272"/>
      <w:r w:rsidR="00550F9E">
        <w:rPr>
          <w:bCs/>
          <w:color w:val="000000" w:themeColor="text1"/>
          <w:sz w:val="22"/>
          <w:szCs w:val="22"/>
        </w:rPr>
        <w:t>comment</w:t>
      </w:r>
      <w:commentRangeEnd w:id="272"/>
      <w:r w:rsidR="009C6AA6">
        <w:rPr>
          <w:rStyle w:val="CommentReference"/>
        </w:rPr>
        <w:commentReference w:id="272"/>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273" w:author="DOU Connie" w:date="2019-11-24T16:24:00Z">
        <w:r w:rsidR="00D8318E" w:rsidRPr="00D8318E">
          <w:rPr>
            <w:bCs/>
            <w:color w:val="000000" w:themeColor="text1"/>
            <w:sz w:val="22"/>
            <w:szCs w:val="22"/>
            <w:rPrChange w:id="274" w:author="DOU Connie" w:date="2019-11-24T16:27:00Z">
              <w:rPr>
                <w:b/>
                <w:bCs/>
                <w:color w:val="000000" w:themeColor="text1"/>
                <w:sz w:val="22"/>
                <w:szCs w:val="22"/>
              </w:rPr>
            </w:rPrChange>
          </w:rPr>
          <w:t xml:space="preserve">Multiple Discharger Variance rulemaking is a complex one. </w:t>
        </w:r>
      </w:ins>
      <w:ins w:id="275" w:author="DOU Connie" w:date="2019-11-24T16:25:00Z">
        <w:r w:rsidR="00D8318E" w:rsidRPr="00D8318E">
          <w:rPr>
            <w:bCs/>
            <w:color w:val="000000" w:themeColor="text1"/>
            <w:sz w:val="22"/>
            <w:szCs w:val="22"/>
            <w:rPrChange w:id="276"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277" w:author="DOU Connie" w:date="2019-11-24T16:12:00Z">
        <w:r w:rsidR="004E344C" w:rsidDel="007338CD">
          <w:rPr>
            <w:bCs/>
            <w:color w:val="000000" w:themeColor="text1"/>
            <w:sz w:val="22"/>
            <w:szCs w:val="22"/>
          </w:rPr>
          <w:delText xml:space="preserve">avoid </w:delText>
        </w:r>
      </w:del>
      <w:ins w:id="278"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279" w:author="DOU Connie" w:date="2019-11-24T16:26:00Z">
        <w:r w:rsidR="00D8318E">
          <w:rPr>
            <w:bCs/>
            <w:color w:val="000000" w:themeColor="text1"/>
            <w:sz w:val="22"/>
            <w:szCs w:val="22"/>
          </w:rPr>
          <w:t xml:space="preserve"> rulemaking. However, trading may be a topic to be explored in the future. </w:t>
        </w:r>
      </w:ins>
      <w:del w:id="280"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281" w:author="DOU Connie" w:date="2019-11-24T16:39:00Z">
        <w:r w:rsidR="003B4220">
          <w:rPr>
            <w:bCs/>
            <w:color w:val="000000" w:themeColor="text1"/>
            <w:sz w:val="22"/>
            <w:szCs w:val="22"/>
          </w:rPr>
          <w:t>.</w:t>
        </w:r>
      </w:ins>
      <w:del w:id="282"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283"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284"/>
      <w:r w:rsidR="007F7F8C" w:rsidRPr="00DD02CB">
        <w:rPr>
          <w:sz w:val="22"/>
          <w:szCs w:val="22"/>
        </w:rPr>
        <w:t xml:space="preserve">Section 1 .4, </w:t>
      </w:r>
      <w:commentRangeEnd w:id="284"/>
      <w:r w:rsidR="00964F57">
        <w:rPr>
          <w:rStyle w:val="CommentReference"/>
        </w:rPr>
        <w:commentReference w:id="284"/>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w:t>
      </w:r>
      <w:commentRangeStart w:id="285"/>
      <w:r w:rsidR="00DE38FD" w:rsidRPr="00DD02CB">
        <w:rPr>
          <w:sz w:val="22"/>
          <w:szCs w:val="22"/>
        </w:rPr>
        <w:t xml:space="preserve">comment 18 </w:t>
      </w:r>
      <w:commentRangeEnd w:id="285"/>
      <w:r w:rsidR="00FC7A9F">
        <w:rPr>
          <w:rStyle w:val="CommentReference"/>
        </w:rPr>
        <w:commentReference w:id="285"/>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286" w:author="DOU Connie" w:date="2019-11-24T16:50:00Z">
        <w:r w:rsidR="008D5EDD" w:rsidRPr="008D5EDD" w:rsidDel="00FC7A9F">
          <w:rPr>
            <w:bCs/>
            <w:color w:val="000000" w:themeColor="text1"/>
            <w:sz w:val="22"/>
            <w:szCs w:val="22"/>
          </w:rPr>
          <w:delText>clarifying edits</w:delText>
        </w:r>
      </w:del>
      <w:ins w:id="287"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288"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289"/>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289"/>
      <w:r w:rsidR="00341CFE">
        <w:rPr>
          <w:rStyle w:val="CommentReference"/>
        </w:rPr>
        <w:commentReference w:id="289"/>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290" w:author="DOU Connie" w:date="2019-11-24T17:00:00Z">
        <w:r w:rsidR="00D50697">
          <w:rPr>
            <w:bCs/>
            <w:color w:val="000000" w:themeColor="text1"/>
            <w:sz w:val="22"/>
            <w:szCs w:val="22"/>
          </w:rPr>
          <w:t xml:space="preserve"> </w:t>
        </w:r>
      </w:ins>
      <w:ins w:id="291"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292" w:author="DOU Connie" w:date="2019-11-24T17:03:00Z">
        <w:r w:rsidR="003A11B1" w:rsidDel="00841659">
          <w:rPr>
            <w:bCs/>
            <w:color w:val="000000" w:themeColor="text1"/>
            <w:sz w:val="22"/>
            <w:szCs w:val="22"/>
          </w:rPr>
          <w:delText xml:space="preserve">any </w:delText>
        </w:r>
      </w:del>
      <w:ins w:id="293"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294" w:author="DOU Connie" w:date="2019-11-24T17:03:00Z">
        <w:r w:rsidR="003A11B1" w:rsidDel="00841659">
          <w:rPr>
            <w:bCs/>
            <w:color w:val="000000" w:themeColor="text1"/>
            <w:sz w:val="22"/>
            <w:szCs w:val="22"/>
          </w:rPr>
          <w:delText>TMDL is</w:delText>
        </w:r>
      </w:del>
      <w:ins w:id="295"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ins w:id="296"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297" w:author="DOU Connie" w:date="2019-11-24T17:06:00Z">
        <w:r w:rsidR="006510D0" w:rsidDel="004578E4">
          <w:rPr>
            <w:color w:val="000000"/>
            <w:sz w:val="22"/>
            <w:szCs w:val="22"/>
          </w:rPr>
          <w:delText xml:space="preserve">As such, </w:delText>
        </w:r>
      </w:del>
      <w:ins w:id="298"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299"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300"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301"/>
        <w:r w:rsidR="004578E4">
          <w:rPr>
            <w:color w:val="000000"/>
            <w:sz w:val="22"/>
            <w:szCs w:val="22"/>
          </w:rPr>
          <w:t>document</w:t>
        </w:r>
      </w:ins>
      <w:commentRangeEnd w:id="301"/>
      <w:ins w:id="302" w:author="DOU Connie" w:date="2019-11-24T17:08:00Z">
        <w:r w:rsidR="004578E4">
          <w:rPr>
            <w:rStyle w:val="CommentReference"/>
          </w:rPr>
          <w:commentReference w:id="301"/>
        </w:r>
      </w:ins>
      <w:ins w:id="303" w:author="DOU Connie" w:date="2019-11-24T17:07:00Z">
        <w:r w:rsidR="004578E4">
          <w:rPr>
            <w:color w:val="000000"/>
            <w:sz w:val="22"/>
            <w:szCs w:val="22"/>
          </w:rPr>
          <w:t>.</w:t>
        </w:r>
      </w:ins>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304" w:author="DOU Connie" w:date="2019-11-24T17:09:00Z">
        <w:r w:rsidR="00D308C3">
          <w:rPr>
            <w:color w:val="000000"/>
            <w:sz w:val="22"/>
            <w:szCs w:val="22"/>
          </w:rPr>
          <w:t xml:space="preserve"> </w:t>
        </w:r>
      </w:ins>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305" w:name="_Toc490121554"/>
            <w:r w:rsidRPr="00276752">
              <w:lastRenderedPageBreak/>
              <w:t>Commenters</w:t>
            </w:r>
            <w:bookmarkEnd w:id="30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lastRenderedPageBreak/>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306" w:name="_Toc490121555"/>
            <w:r w:rsidRPr="00377FA3">
              <w:t>Implementation</w:t>
            </w:r>
            <w:bookmarkEnd w:id="30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307" w:name="_Toc490121556"/>
            <w:r w:rsidRPr="001D0308">
              <w:lastRenderedPageBreak/>
              <w:t>Five-year review</w:t>
            </w:r>
            <w:bookmarkEnd w:id="30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308" w:name="_Toc490121557"/>
            <w:r>
              <w:lastRenderedPageBreak/>
              <w:t>Draft Rules – With Edits Highlighted</w:t>
            </w:r>
            <w:bookmarkEnd w:id="30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309" w:name="_Toc490121558"/>
            <w:r>
              <w:lastRenderedPageBreak/>
              <w:t>Draft Rules – With Edits Included</w:t>
            </w:r>
            <w:bookmarkEnd w:id="30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310" w:name="_Toc490121559"/>
            <w:r>
              <w:lastRenderedPageBreak/>
              <w:t>Supporting Documents</w:t>
            </w:r>
            <w:bookmarkEnd w:id="31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EC6E34" w:rsidRDefault="00EC6E34"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EC6E34" w:rsidRDefault="00EC6E34">
      <w:pPr>
        <w:pStyle w:val="CommentText"/>
      </w:pPr>
      <w:r>
        <w:rPr>
          <w:rStyle w:val="CommentReference"/>
        </w:rPr>
        <w:annotationRef/>
      </w:r>
      <w:r>
        <w:t>Do we need to state that the MMP is facility specific in the IMD?</w:t>
      </w:r>
    </w:p>
  </w:comment>
  <w:comment w:id="25" w:author="DOU Connie" w:date="2019-11-23T18:06:00Z" w:initials="DC">
    <w:p w14:paraId="62A569F9" w14:textId="77D316F5" w:rsidR="00EC6E34" w:rsidRDefault="00EC6E34">
      <w:pPr>
        <w:pStyle w:val="CommentText"/>
      </w:pPr>
      <w:r>
        <w:rPr>
          <w:rStyle w:val="CommentReference"/>
        </w:rPr>
        <w:annotationRef/>
      </w:r>
      <w:r>
        <w:t>Should we confirm that the Rule is consistent with the Statue?</w:t>
      </w:r>
    </w:p>
  </w:comment>
  <w:comment w:id="27" w:author="DOU Connie" w:date="2019-11-23T18:10:00Z" w:initials="DC">
    <w:p w14:paraId="0CCE124A" w14:textId="0295C08E" w:rsidR="00EC6E34" w:rsidRDefault="00EC6E34">
      <w:pPr>
        <w:pStyle w:val="CommentText"/>
      </w:pPr>
      <w:r>
        <w:rPr>
          <w:rStyle w:val="CommentReference"/>
        </w:rPr>
        <w:annotationRef/>
      </w:r>
      <w:r>
        <w:t>My understanding is the 4pm closing time is a standard time set by DEQ Rule Coordinator for all rulemaking. Should we clarify that first?</w:t>
      </w:r>
    </w:p>
  </w:comment>
  <w:comment w:id="31" w:author="DOU Connie" w:date="2019-11-23T18:29:00Z" w:initials="DC">
    <w:p w14:paraId="04B45D07" w14:textId="3774A723" w:rsidR="00EC6E34" w:rsidRDefault="00EC6E34">
      <w:pPr>
        <w:pStyle w:val="CommentText"/>
      </w:pPr>
      <w:r>
        <w:rPr>
          <w:rStyle w:val="CommentReference"/>
        </w:rPr>
        <w:annotationRef/>
      </w:r>
      <w:r>
        <w:t>Please do a spelling check?</w:t>
      </w:r>
    </w:p>
  </w:comment>
  <w:comment w:id="75" w:author="DOU Connie" w:date="2019-11-23T18:34:00Z" w:initials="DC">
    <w:p w14:paraId="05777347" w14:textId="5023BC83" w:rsidR="00EC6E34" w:rsidRDefault="00EC6E34">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76" w:author="debra sturdevant" w:date="2019-11-26T09:22:00Z" w:initials="SD">
    <w:p w14:paraId="476793F0" w14:textId="76A7877B" w:rsidR="00EC6E34" w:rsidRDefault="00EC6E34">
      <w:pPr>
        <w:pStyle w:val="CommentText"/>
      </w:pPr>
      <w:r>
        <w:rPr>
          <w:rStyle w:val="CommentReference"/>
        </w:rPr>
        <w:annotationRef/>
      </w:r>
      <w:r>
        <w:t>I thought we decided we would not include this in the rule.</w:t>
      </w:r>
    </w:p>
  </w:comment>
  <w:comment w:id="94" w:author="BOROK Aron" w:date="2019-11-14T16:23:00Z" w:initials="BA">
    <w:p w14:paraId="53CC3F4E" w14:textId="2A611765" w:rsidR="00EC6E34" w:rsidRDefault="00EC6E34">
      <w:pPr>
        <w:pStyle w:val="CommentText"/>
      </w:pPr>
      <w:r>
        <w:rPr>
          <w:rStyle w:val="CommentReference"/>
        </w:rPr>
        <w:annotationRef/>
      </w:r>
      <w:r>
        <w:t>Discuss following meeting with EPA</w:t>
      </w:r>
    </w:p>
  </w:comment>
  <w:comment w:id="95" w:author="debra sturdevant" w:date="2019-11-26T09:29:00Z" w:initials="SD">
    <w:p w14:paraId="3ED0AC1E" w14:textId="08D0E946" w:rsidR="00EC6E34" w:rsidRDefault="00EC6E34">
      <w:pPr>
        <w:pStyle w:val="CommentText"/>
      </w:pPr>
      <w:r>
        <w:rPr>
          <w:rStyle w:val="CommentReference"/>
        </w:rPr>
        <w:annotationRef/>
      </w:r>
      <w:r>
        <w:t>We agreed in the call with EPA to remove the word “qualified”</w:t>
      </w:r>
    </w:p>
  </w:comment>
  <w:comment w:id="101" w:author="debra sturdevant" w:date="2019-11-26T12:00:00Z" w:initials="SD">
    <w:p w14:paraId="4E143DEB" w14:textId="625195F5" w:rsidR="00EC6E34" w:rsidRDefault="00EC6E34">
      <w:pPr>
        <w:pStyle w:val="CommentText"/>
      </w:pPr>
      <w:r>
        <w:rPr>
          <w:rStyle w:val="CommentReference"/>
        </w:rPr>
        <w:annotationRef/>
      </w:r>
      <w:r>
        <w:t>As a general rule, I suggest we use the word achievable when we are referring to permit limits, and attainable when we are referring to uses/criteria. It helps keep it clear when we’re talking about one or the other.</w:t>
      </w:r>
    </w:p>
  </w:comment>
  <w:comment w:id="109" w:author="DOU Connie" w:date="2019-11-23T19:00:00Z" w:initials="DC">
    <w:p w14:paraId="3793CB2B" w14:textId="32FD8F41" w:rsidR="00EC6E34" w:rsidRDefault="00EC6E34">
      <w:pPr>
        <w:pStyle w:val="CommentText"/>
      </w:pPr>
      <w:r>
        <w:rPr>
          <w:rStyle w:val="CommentReference"/>
        </w:rPr>
        <w:annotationRef/>
      </w:r>
      <w:r>
        <w:t>This is in 40 CFR 131.14(b)(1)ii, but is this statement in our rule?</w:t>
      </w:r>
    </w:p>
  </w:comment>
  <w:comment w:id="145" w:author="debra sturdevant" w:date="2019-11-26T12:52:00Z" w:initials="SD">
    <w:p w14:paraId="7D85E833" w14:textId="61CD61DC" w:rsidR="00EC6E34" w:rsidRDefault="00EC6E34">
      <w:pPr>
        <w:pStyle w:val="CommentText"/>
      </w:pPr>
      <w:r>
        <w:rPr>
          <w:rStyle w:val="CommentReference"/>
        </w:rPr>
        <w:annotationRef/>
      </w:r>
      <w:r>
        <w:t>I read the comment to be asking how we will have the data to determine up front that the variance will not result in the lowering of water quality. Not about compliance monitoring, which is clearly stated in section 6 of our rule.</w:t>
      </w:r>
    </w:p>
  </w:comment>
  <w:comment w:id="162" w:author="DOU Connie" w:date="2019-11-23T19:47:00Z" w:initials="DC">
    <w:p w14:paraId="2254CE03" w14:textId="5C8C1076" w:rsidR="00EC6E34" w:rsidRDefault="00EC6E34">
      <w:pPr>
        <w:pStyle w:val="CommentText"/>
      </w:pPr>
      <w:r>
        <w:rPr>
          <w:rStyle w:val="CommentReference"/>
        </w:rPr>
        <w:annotationRef/>
      </w:r>
      <w:r>
        <w:t>This is a little confusing. Does the scenario ever happen? If it happens, it is de facto that the permit has to meet the WQBEL without a variance. Is the rule language necessary? It might be helpful in the response to state when variance is appropriate and when compliance schedule is appropriate.</w:t>
      </w:r>
    </w:p>
  </w:comment>
  <w:comment w:id="165" w:author="DOU Connie" w:date="2019-11-23T20:06:00Z" w:initials="DC">
    <w:p w14:paraId="348FA6C5" w14:textId="5397F6FB" w:rsidR="00EC6E34" w:rsidRDefault="00EC6E34">
      <w:pPr>
        <w:pStyle w:val="CommentText"/>
      </w:pPr>
      <w:r>
        <w:rPr>
          <w:rStyle w:val="CommentReference"/>
        </w:rPr>
        <w:annotationRef/>
      </w:r>
      <w:r>
        <w:t>It seems response to comment 334 and #35 can be combined.</w:t>
      </w:r>
    </w:p>
  </w:comment>
  <w:comment w:id="170" w:author="debra sturdevant" w:date="2019-11-26T14:43:00Z" w:initials="SD">
    <w:p w14:paraId="35E69540" w14:textId="265A6FC3" w:rsidR="003C6C15" w:rsidRDefault="003C6C15">
      <w:pPr>
        <w:pStyle w:val="CommentText"/>
      </w:pPr>
      <w:r>
        <w:rPr>
          <w:rStyle w:val="CommentReference"/>
        </w:rPr>
        <w:annotationRef/>
      </w:r>
      <w:r>
        <w:t xml:space="preserve">What we say above is that the permit conditions remain in effect until the permit is renewed/re-issued even if the variance expires during the term of the permit.  </w:t>
      </w:r>
      <w:r w:rsidR="00AA15DD">
        <w:t>I suppose that would be unless we put a re-opener clause in the permit.  So the compliance schedule could be incorporated during the next permit issuance, or during a modification of the permit.</w:t>
      </w:r>
    </w:p>
  </w:comment>
  <w:comment w:id="175" w:author="debra sturdevant" w:date="2019-11-26T14:47:00Z" w:initials="SD">
    <w:p w14:paraId="32E2954F" w14:textId="6ADF1869" w:rsidR="00AA15DD" w:rsidRDefault="00AA15DD">
      <w:pPr>
        <w:pStyle w:val="CommentText"/>
      </w:pPr>
      <w:r>
        <w:rPr>
          <w:rStyle w:val="CommentReference"/>
        </w:rPr>
        <w:annotationRef/>
      </w:r>
      <w:r>
        <w:t>Grammar</w:t>
      </w:r>
    </w:p>
  </w:comment>
  <w:comment w:id="189" w:author="DOU Connie" w:date="2019-11-23T20:30:00Z" w:initials="DC">
    <w:p w14:paraId="2D3CFCA1" w14:textId="4B94E284" w:rsidR="00EC6E34" w:rsidRDefault="00EC6E34">
      <w:pPr>
        <w:pStyle w:val="CommentText"/>
      </w:pPr>
      <w:r>
        <w:rPr>
          <w:rStyle w:val="CommentReference"/>
        </w:rPr>
        <w:annotationRef/>
      </w:r>
      <w:r>
        <w:t>I did not understand what the language in 4(b) means?</w:t>
      </w:r>
    </w:p>
    <w:p w14:paraId="29C2CB74" w14:textId="04C853EE" w:rsidR="00EC6E34" w:rsidRDefault="00EC6E34">
      <w:pPr>
        <w:pStyle w:val="CommentText"/>
      </w:pPr>
      <w:r>
        <w:t>My guess is that the commenter thinks that the State should gather the information to justify the variance, not the facilities?</w:t>
      </w:r>
    </w:p>
  </w:comment>
  <w:comment w:id="191" w:author="DOU Connie" w:date="2019-11-23T20:37:00Z" w:initials="DC">
    <w:p w14:paraId="3BB29202" w14:textId="0FF2D0A8" w:rsidR="00EC6E34" w:rsidRDefault="00EC6E34">
      <w:pPr>
        <w:pStyle w:val="CommentText"/>
      </w:pPr>
      <w:r>
        <w:rPr>
          <w:rStyle w:val="CommentReference"/>
        </w:rPr>
        <w:annotationRef/>
      </w:r>
      <w:r>
        <w:t>(4)(b) is still in the rule.</w:t>
      </w:r>
    </w:p>
  </w:comment>
  <w:comment w:id="192" w:author="DOU Connie" w:date="2019-11-23T20:33:00Z" w:initials="DC">
    <w:p w14:paraId="40BE20FF" w14:textId="4741D3BA" w:rsidR="00EC6E34" w:rsidRDefault="00EC6E34">
      <w:pPr>
        <w:pStyle w:val="CommentText"/>
      </w:pPr>
      <w:r>
        <w:rPr>
          <w:rStyle w:val="CommentReference"/>
        </w:rPr>
        <w:annotationRef/>
      </w:r>
      <w:r>
        <w:t>I think you can use the response for both comment #43 and #44</w:t>
      </w:r>
    </w:p>
  </w:comment>
  <w:comment w:id="195" w:author="debra sturdevant" w:date="2019-11-26T15:21:00Z" w:initials="SD">
    <w:p w14:paraId="1D51393C" w14:textId="70DD5765" w:rsidR="00753D13" w:rsidRDefault="00753D13">
      <w:pPr>
        <w:pStyle w:val="CommentText"/>
      </w:pPr>
      <w:r>
        <w:rPr>
          <w:rStyle w:val="CommentReference"/>
        </w:rPr>
        <w:annotationRef/>
      </w:r>
      <w:r>
        <w:t>If we are removing 4c, it doesn’t seem necessary to include the rest of this.</w:t>
      </w:r>
    </w:p>
  </w:comment>
  <w:comment w:id="196" w:author="DOU Connie" w:date="2019-11-23T20:43:00Z" w:initials="DC">
    <w:p w14:paraId="5713E2C2" w14:textId="003FE867" w:rsidR="00EC6E34" w:rsidRDefault="00EC6E34">
      <w:pPr>
        <w:pStyle w:val="CommentText"/>
      </w:pPr>
      <w:r>
        <w:rPr>
          <w:rStyle w:val="CommentReference"/>
        </w:rPr>
        <w:annotationRef/>
      </w:r>
      <w:r>
        <w:t>Please include the Section for this.</w:t>
      </w:r>
    </w:p>
  </w:comment>
  <w:comment w:id="197" w:author="debra sturdevant" w:date="2019-11-26T15:28:00Z" w:initials="SD">
    <w:p w14:paraId="43765DC0" w14:textId="7970E11B" w:rsidR="005D6E6D" w:rsidRDefault="005D6E6D">
      <w:pPr>
        <w:pStyle w:val="CommentText"/>
      </w:pPr>
      <w:r>
        <w:rPr>
          <w:rStyle w:val="CommentReference"/>
        </w:rPr>
        <w:annotationRef/>
      </w:r>
      <w:r>
        <w:t>I agree we should mimic the federal regs here</w:t>
      </w:r>
    </w:p>
  </w:comment>
  <w:comment w:id="205" w:author="debra sturdevant" w:date="2019-11-26T15:35:00Z" w:initials="SD">
    <w:p w14:paraId="24238B99" w14:textId="04A553D8" w:rsidR="005D6E6D" w:rsidRDefault="005D6E6D">
      <w:pPr>
        <w:pStyle w:val="CommentText"/>
      </w:pPr>
      <w:r>
        <w:rPr>
          <w:rStyle w:val="CommentReference"/>
        </w:rPr>
        <w:annotationRef/>
      </w:r>
      <w:r>
        <w:t xml:space="preserve">This is confusing the Variance Permit Conditions in </w:t>
      </w:r>
      <w:r w:rsidR="0032078C">
        <w:t>S</w:t>
      </w:r>
      <w:r>
        <w:t xml:space="preserve">ection 6 of the rule with </w:t>
      </w:r>
      <w:r w:rsidR="0032078C">
        <w:t xml:space="preserve">the documentation of Cost effective and reasonable BMPs that the state may be required to do </w:t>
      </w:r>
      <w:r>
        <w:t xml:space="preserve">under a waterbody variance. </w:t>
      </w:r>
      <w:r w:rsidR="0032078C">
        <w:t>And I thought we did not agree that it had to be a PMP adopted by rule, even for a waterbody variance, the federal rules say these have to be documented and then evaluated.</w:t>
      </w:r>
    </w:p>
  </w:comment>
  <w:comment w:id="216" w:author="debra sturdevant" w:date="2019-11-26T15:50:00Z" w:initials="SD">
    <w:p w14:paraId="237E26B5" w14:textId="0F206F71" w:rsidR="00B23408" w:rsidRDefault="00B23408">
      <w:pPr>
        <w:pStyle w:val="CommentText"/>
      </w:pPr>
      <w:r>
        <w:rPr>
          <w:rStyle w:val="CommentReference"/>
        </w:rPr>
        <w:annotationRef/>
      </w:r>
      <w:r>
        <w:t>What did you change in section 6 to address this comment?</w:t>
      </w:r>
    </w:p>
  </w:comment>
  <w:comment w:id="217" w:author="DOU Connie" w:date="2019-11-24T10:04:00Z" w:initials="DC">
    <w:p w14:paraId="6E1558BF" w14:textId="22552274" w:rsidR="00EC6E34" w:rsidRDefault="00EC6E34">
      <w:pPr>
        <w:pStyle w:val="CommentText"/>
      </w:pPr>
      <w:r>
        <w:rPr>
          <w:rStyle w:val="CommentReference"/>
        </w:rPr>
        <w:annotationRef/>
      </w:r>
      <w:r>
        <w:t>Please check the rule (6)(b): Section (5)(b)(c) does not exist.</w:t>
      </w:r>
    </w:p>
  </w:comment>
  <w:comment w:id="223" w:author="DOU Connie" w:date="2019-11-24T10:19:00Z" w:initials="DC">
    <w:p w14:paraId="17FECEFC" w14:textId="50D01F54" w:rsidR="00EC6E34" w:rsidRDefault="00EC6E34">
      <w:pPr>
        <w:pStyle w:val="CommentText"/>
      </w:pPr>
      <w:r>
        <w:rPr>
          <w:rStyle w:val="CommentReference"/>
        </w:rPr>
        <w:annotationRef/>
      </w:r>
      <w:r>
        <w:t>Section (7)(a) of the rule includes the public hearing. Is public hearing requirement in the current rule? Is it required by the federal rule?</w:t>
      </w:r>
    </w:p>
  </w:comment>
  <w:comment w:id="224" w:author="DOU Connie" w:date="2019-11-24T10:25:00Z" w:initials="DC">
    <w:p w14:paraId="32116ECE" w14:textId="2B51586B" w:rsidR="00EC6E34" w:rsidRDefault="00EC6E34">
      <w:pPr>
        <w:pStyle w:val="CommentText"/>
      </w:pPr>
      <w:r>
        <w:rPr>
          <w:rStyle w:val="CommentReference"/>
        </w:rPr>
        <w:annotationRef/>
      </w:r>
      <w:r>
        <w:t>Since you included “facility” or “facilities”, is the word “discharger” necessary?</w:t>
      </w:r>
    </w:p>
  </w:comment>
  <w:comment w:id="259" w:author="DOU Connie" w:date="2019-11-24T10:56:00Z" w:initials="DC">
    <w:p w14:paraId="4935CC36" w14:textId="35BD099B" w:rsidR="00EC6E34" w:rsidRDefault="00EC6E34">
      <w:pPr>
        <w:pStyle w:val="CommentText"/>
      </w:pPr>
      <w:r>
        <w:rPr>
          <w:rStyle w:val="CommentReference"/>
        </w:rPr>
        <w:annotationRef/>
      </w:r>
      <w:r>
        <w:t>Please delete the extra word “and” in Section (6)(a)(A) on page 21 of the rule</w:t>
      </w:r>
    </w:p>
  </w:comment>
  <w:comment w:id="263" w:author="DOU Connie" w:date="2019-11-24T11:10:00Z" w:initials="DC">
    <w:p w14:paraId="2972AA31" w14:textId="482B2FE1" w:rsidR="00EC6E34" w:rsidRDefault="00EC6E34">
      <w:pPr>
        <w:pStyle w:val="CommentText"/>
      </w:pPr>
      <w:r>
        <w:rPr>
          <w:rStyle w:val="CommentReference"/>
        </w:rPr>
        <w:annotationRef/>
      </w:r>
      <w:r>
        <w:t>Please check my language here.</w:t>
      </w:r>
    </w:p>
  </w:comment>
  <w:comment w:id="268" w:author="DOU Connie" w:date="2019-11-24T15:20:00Z" w:initials="DC">
    <w:p w14:paraId="19EA743F" w14:textId="724C533E" w:rsidR="00EC6E34" w:rsidRDefault="00EC6E34">
      <w:pPr>
        <w:pStyle w:val="CommentText"/>
      </w:pPr>
      <w:r>
        <w:rPr>
          <w:rStyle w:val="CommentReference"/>
        </w:rPr>
        <w:annotationRef/>
      </w:r>
      <w:r>
        <w:t>Please schedule an internal meeting to discuss (6)(i), including Gene and Jennifer</w:t>
      </w:r>
    </w:p>
  </w:comment>
  <w:comment w:id="269" w:author="DOU Connie" w:date="2019-11-24T15:24:00Z" w:initials="DC">
    <w:p w14:paraId="2460CDDE" w14:textId="7776E3B7" w:rsidR="00EC6E34" w:rsidRDefault="00EC6E34">
      <w:pPr>
        <w:pStyle w:val="CommentText"/>
      </w:pPr>
      <w:r>
        <w:rPr>
          <w:rStyle w:val="CommentReference"/>
        </w:rPr>
        <w:annotationRef/>
      </w:r>
      <w:r>
        <w:t>Could we cite the EPA and State guidances?</w:t>
      </w:r>
    </w:p>
  </w:comment>
  <w:comment w:id="270" w:author="DOU Connie" w:date="2019-11-24T15:24:00Z" w:initials="DC">
    <w:p w14:paraId="656A96D6" w14:textId="13E98C9C" w:rsidR="00EC6E34" w:rsidRDefault="00EC6E34">
      <w:pPr>
        <w:pStyle w:val="CommentText"/>
      </w:pPr>
      <w:r>
        <w:rPr>
          <w:rStyle w:val="CommentReference"/>
        </w:rPr>
        <w:annotationRef/>
      </w:r>
      <w:r>
        <w:t>Please cite the rule or guidance requires that.</w:t>
      </w:r>
    </w:p>
  </w:comment>
  <w:comment w:id="271" w:author="DOU Connie" w:date="2019-11-24T15:46:00Z" w:initials="DC">
    <w:p w14:paraId="76F47D87" w14:textId="398B852D" w:rsidR="00EC6E34" w:rsidRDefault="00EC6E34">
      <w:pPr>
        <w:pStyle w:val="CommentText"/>
      </w:pPr>
      <w:r>
        <w:rPr>
          <w:rStyle w:val="CommentReference"/>
        </w:rPr>
        <w:annotationRef/>
      </w:r>
      <w:r>
        <w:t>What does this word mean here?</w:t>
      </w:r>
    </w:p>
  </w:comment>
  <w:comment w:id="272" w:author="DOU Connie" w:date="2019-11-24T15:47:00Z" w:initials="DC">
    <w:p w14:paraId="151BE663" w14:textId="18B0B2D5" w:rsidR="00EC6E34" w:rsidRDefault="00EC6E34">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284" w:author="DOU Connie" w:date="2019-11-24T16:44:00Z" w:initials="DC">
    <w:p w14:paraId="78712D0D" w14:textId="34184A13" w:rsidR="00EC6E34" w:rsidRDefault="00EC6E34">
      <w:pPr>
        <w:pStyle w:val="CommentText"/>
      </w:pPr>
      <w:r>
        <w:rPr>
          <w:rStyle w:val="CommentReference"/>
        </w:rPr>
        <w:annotationRef/>
      </w:r>
      <w:r>
        <w:t>Double check here?</w:t>
      </w:r>
    </w:p>
  </w:comment>
  <w:comment w:id="285" w:author="DOU Connie" w:date="2019-11-24T16:49:00Z" w:initials="DC">
    <w:p w14:paraId="1095657F" w14:textId="0E2C0CD3" w:rsidR="00EC6E34" w:rsidRDefault="00EC6E34">
      <w:pPr>
        <w:pStyle w:val="CommentText"/>
      </w:pPr>
      <w:r>
        <w:rPr>
          <w:rStyle w:val="CommentReference"/>
        </w:rPr>
        <w:annotationRef/>
      </w:r>
      <w:r>
        <w:t>What is comment 18? I checked comment 18 has nothing to do with this?</w:t>
      </w:r>
    </w:p>
  </w:comment>
  <w:comment w:id="289" w:author="BOROK Aron" w:date="2019-11-19T13:26:00Z" w:initials="BA">
    <w:p w14:paraId="7A13BB47" w14:textId="1819C739" w:rsidR="00EC6E34" w:rsidRDefault="00EC6E34">
      <w:pPr>
        <w:pStyle w:val="CommentText"/>
      </w:pPr>
      <w:r>
        <w:rPr>
          <w:rStyle w:val="CommentReference"/>
        </w:rPr>
        <w:annotationRef/>
      </w:r>
      <w:r>
        <w:t>Sent comment to Erich for feedback.</w:t>
      </w:r>
    </w:p>
  </w:comment>
  <w:comment w:id="301" w:author="DOU Connie" w:date="2019-11-24T17:08:00Z" w:initials="DC">
    <w:p w14:paraId="13820636" w14:textId="5A7CE869" w:rsidR="00EC6E34" w:rsidRDefault="00EC6E34">
      <w:pPr>
        <w:pStyle w:val="CommentText"/>
      </w:pPr>
      <w:r>
        <w:rPr>
          <w:rStyle w:val="CommentReference"/>
        </w:rPr>
        <w:annotationRef/>
      </w:r>
      <w:r>
        <w:t>Please check if my statements are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476793F0" w15:paraIdParent="05777347" w15:done="0"/>
  <w15:commentEx w15:paraId="53CC3F4E" w15:done="0"/>
  <w15:commentEx w15:paraId="3ED0AC1E" w15:paraIdParent="53CC3F4E" w15:done="0"/>
  <w15:commentEx w15:paraId="4E143DEB" w15:done="0"/>
  <w15:commentEx w15:paraId="3793CB2B" w15:done="0"/>
  <w15:commentEx w15:paraId="7D85E833" w15:done="0"/>
  <w15:commentEx w15:paraId="2254CE03" w15:done="0"/>
  <w15:commentEx w15:paraId="348FA6C5" w15:done="0"/>
  <w15:commentEx w15:paraId="35E69540" w15:done="0"/>
  <w15:commentEx w15:paraId="32E2954F" w15:done="0"/>
  <w15:commentEx w15:paraId="29C2CB74" w15:done="0"/>
  <w15:commentEx w15:paraId="3BB29202" w15:done="0"/>
  <w15:commentEx w15:paraId="40BE20FF" w15:done="0"/>
  <w15:commentEx w15:paraId="1D51393C" w15:done="0"/>
  <w15:commentEx w15:paraId="5713E2C2" w15:done="0"/>
  <w15:commentEx w15:paraId="43765DC0" w15:done="0"/>
  <w15:commentEx w15:paraId="24238B99" w15:done="0"/>
  <w15:commentEx w15:paraId="237E26B5" w15:done="0"/>
  <w15:commentEx w15:paraId="6E1558BF" w15:done="0"/>
  <w15:commentEx w15:paraId="17FECEFC" w15:done="0"/>
  <w15:commentEx w15:paraId="32116ECE" w15:done="0"/>
  <w15:commentEx w15:paraId="4935CC36" w15:done="0"/>
  <w15:commentEx w15:paraId="2972AA31" w15:done="0"/>
  <w15:commentEx w15:paraId="19EA743F" w15:done="0"/>
  <w15:commentEx w15:paraId="2460CDDE" w15:done="0"/>
  <w15:commentEx w15:paraId="656A96D6" w15:done="0"/>
  <w15:commentEx w15:paraId="76F47D87" w15:done="0"/>
  <w15:commentEx w15:paraId="151BE663" w15:done="0"/>
  <w15:commentEx w15:paraId="78712D0D" w15:done="0"/>
  <w15:commentEx w15:paraId="1095657F" w15:done="0"/>
  <w15:commentEx w15:paraId="7A13BB47" w15:done="0"/>
  <w15:commentEx w15:paraId="138206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EC6E34" w:rsidRDefault="00EC6E34" w:rsidP="002D6C99">
      <w:r>
        <w:separator/>
      </w:r>
    </w:p>
  </w:endnote>
  <w:endnote w:type="continuationSeparator" w:id="0">
    <w:p w14:paraId="3ABC5CD7" w14:textId="77777777" w:rsidR="00EC6E34" w:rsidRDefault="00EC6E3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EC6E34" w:rsidRDefault="00EC6E34" w:rsidP="002D6C99">
    <w:pPr>
      <w:pStyle w:val="Footer"/>
    </w:pPr>
  </w:p>
  <w:p w14:paraId="3ABC5CD9" w14:textId="40A862BC" w:rsidR="00EC6E34" w:rsidRPr="002B4E71" w:rsidRDefault="00EC6E34" w:rsidP="002D6C99">
    <w:pPr>
      <w:pStyle w:val="Footer"/>
    </w:pPr>
    <w:r>
      <w:t>Staff Report</w:t>
    </w:r>
    <w:r w:rsidRPr="002B4E71">
      <w:t xml:space="preserve"> page | </w:t>
    </w:r>
    <w:r>
      <w:fldChar w:fldCharType="begin"/>
    </w:r>
    <w:r>
      <w:instrText xml:space="preserve"> PAGE   \* MERGEFORMAT </w:instrText>
    </w:r>
    <w:r>
      <w:fldChar w:fldCharType="separate"/>
    </w:r>
    <w:r w:rsidR="00613F84">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EC6E34" w:rsidRDefault="00EC6E34" w:rsidP="002D6C99">
      <w:r>
        <w:separator/>
      </w:r>
    </w:p>
  </w:footnote>
  <w:footnote w:type="continuationSeparator" w:id="0">
    <w:p w14:paraId="3ABC5CD5" w14:textId="77777777" w:rsidR="00EC6E34" w:rsidRDefault="00EC6E34"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428C"/>
    <w:rsid w:val="005D6E6D"/>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3D13"/>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B1B3E"/>
    <w:rsid w:val="00AB26A9"/>
    <w:rsid w:val="00AB34D8"/>
    <w:rsid w:val="00AB46AA"/>
    <w:rsid w:val="00AB65D0"/>
    <w:rsid w:val="00AC1660"/>
    <w:rsid w:val="00AC41B1"/>
    <w:rsid w:val="00AC7AF2"/>
    <w:rsid w:val="00AD0243"/>
    <w:rsid w:val="00AD1BBA"/>
    <w:rsid w:val="00AD33B5"/>
    <w:rsid w:val="00AD357E"/>
    <w:rsid w:val="00AD7968"/>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60CBA"/>
    <w:rsid w:val="00E6175F"/>
    <w:rsid w:val="00E61A63"/>
    <w:rsid w:val="00E61C21"/>
    <w:rsid w:val="00E626A9"/>
    <w:rsid w:val="00E64E1B"/>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77AD965-A845-4E2B-A124-D121BE5B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70</Pages>
  <Words>21598</Words>
  <Characters>123112</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89</cp:revision>
  <cp:lastPrinted>2019-11-20T16:35:00Z</cp:lastPrinted>
  <dcterms:created xsi:type="dcterms:W3CDTF">2019-11-12T23:24:00Z</dcterms:created>
  <dcterms:modified xsi:type="dcterms:W3CDTF">2019-11-27T00:23:00Z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