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FA1245" w:rsidR="00AF03DD" w:rsidRPr="006C645E" w:rsidRDefault="00AF03DD" w:rsidP="001337AC">
      <w:r>
        <w:rPr>
          <w:rFonts w:ascii="Arial" w:hAnsi="Arial" w:cs="Arial"/>
          <w:b/>
          <w:sz w:val="28"/>
          <w:szCs w:val="28"/>
        </w:rPr>
        <w:t>Rulemaking Name: Willamette Valley Mercury 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Every document that will be shared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The Notice of Rulemaking and EQC Staff Report must also be reviewed and approved by the relevant Division Administrator.</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Program Mgr</w:t>
            </w:r>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77777777" w:rsidR="00AF03DD" w:rsidRDefault="00AF03DD" w:rsidP="001337AC">
            <w:pPr>
              <w:jc w:val="center"/>
            </w:pPr>
          </w:p>
        </w:tc>
        <w:tc>
          <w:tcPr>
            <w:tcW w:w="1375" w:type="dxa"/>
            <w:vAlign w:val="center"/>
          </w:tcPr>
          <w:p w14:paraId="470DF607" w14:textId="77777777" w:rsidR="00AF03DD" w:rsidRDefault="00AF03DD" w:rsidP="001337AC">
            <w:pPr>
              <w:jc w:val="center"/>
            </w:pP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7A10F35C"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AC41B1">
          <w:rPr>
            <w:noProof/>
            <w:webHidden/>
          </w:rPr>
          <w:t>4</w:t>
        </w:r>
        <w:r w:rsidR="0064316E">
          <w:rPr>
            <w:noProof/>
            <w:webHidden/>
          </w:rPr>
          <w:fldChar w:fldCharType="end"/>
        </w:r>
      </w:hyperlink>
    </w:p>
    <w:p w14:paraId="3ABC5B31" w14:textId="36D69E00" w:rsidR="0064316E" w:rsidRDefault="00E74147">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AC41B1">
          <w:rPr>
            <w:noProof/>
            <w:webHidden/>
          </w:rPr>
          <w:t>5</w:t>
        </w:r>
        <w:r w:rsidR="0064316E">
          <w:rPr>
            <w:noProof/>
            <w:webHidden/>
          </w:rPr>
          <w:fldChar w:fldCharType="end"/>
        </w:r>
      </w:hyperlink>
    </w:p>
    <w:p w14:paraId="3ABC5B32" w14:textId="38C03D97" w:rsidR="0064316E" w:rsidRDefault="00E74147">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AC41B1">
          <w:rPr>
            <w:noProof/>
            <w:webHidden/>
          </w:rPr>
          <w:t>8</w:t>
        </w:r>
        <w:r w:rsidR="0064316E">
          <w:rPr>
            <w:noProof/>
            <w:webHidden/>
          </w:rPr>
          <w:fldChar w:fldCharType="end"/>
        </w:r>
      </w:hyperlink>
    </w:p>
    <w:p w14:paraId="3ABC5B33" w14:textId="39DAB871" w:rsidR="0064316E" w:rsidRDefault="00E74147">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AC41B1">
          <w:rPr>
            <w:noProof/>
            <w:webHidden/>
          </w:rPr>
          <w:t>9</w:t>
        </w:r>
        <w:r w:rsidR="0064316E">
          <w:rPr>
            <w:noProof/>
            <w:webHidden/>
          </w:rPr>
          <w:fldChar w:fldCharType="end"/>
        </w:r>
      </w:hyperlink>
    </w:p>
    <w:p w14:paraId="3ABC5B34" w14:textId="0CC4F937" w:rsidR="0064316E" w:rsidRDefault="00E74147">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AC41B1">
          <w:rPr>
            <w:noProof/>
            <w:webHidden/>
          </w:rPr>
          <w:t>11</w:t>
        </w:r>
        <w:r w:rsidR="0064316E">
          <w:rPr>
            <w:noProof/>
            <w:webHidden/>
          </w:rPr>
          <w:fldChar w:fldCharType="end"/>
        </w:r>
      </w:hyperlink>
    </w:p>
    <w:p w14:paraId="3ABC5B35" w14:textId="460AF30A" w:rsidR="0064316E" w:rsidRDefault="00E74147">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AC41B1">
          <w:rPr>
            <w:noProof/>
            <w:webHidden/>
          </w:rPr>
          <w:t>15</w:t>
        </w:r>
        <w:r w:rsidR="0064316E">
          <w:rPr>
            <w:noProof/>
            <w:webHidden/>
          </w:rPr>
          <w:fldChar w:fldCharType="end"/>
        </w:r>
      </w:hyperlink>
    </w:p>
    <w:p w14:paraId="3ABC5B36" w14:textId="71A21297" w:rsidR="0064316E" w:rsidRDefault="00E74147">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AC41B1">
          <w:rPr>
            <w:noProof/>
            <w:webHidden/>
          </w:rPr>
          <w:t>16</w:t>
        </w:r>
        <w:r w:rsidR="0064316E">
          <w:rPr>
            <w:noProof/>
            <w:webHidden/>
          </w:rPr>
          <w:fldChar w:fldCharType="end"/>
        </w:r>
      </w:hyperlink>
    </w:p>
    <w:p w14:paraId="3ABC5B37" w14:textId="0F2E67AA" w:rsidR="0064316E" w:rsidRDefault="00E74147">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AC41B1">
          <w:rPr>
            <w:noProof/>
            <w:webHidden/>
          </w:rPr>
          <w:t>21</w:t>
        </w:r>
        <w:r w:rsidR="0064316E">
          <w:rPr>
            <w:noProof/>
            <w:webHidden/>
          </w:rPr>
          <w:fldChar w:fldCharType="end"/>
        </w:r>
      </w:hyperlink>
    </w:p>
    <w:p w14:paraId="3ABC5B38" w14:textId="2994C20A" w:rsidR="0064316E" w:rsidRDefault="00E74147">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AC41B1">
          <w:rPr>
            <w:noProof/>
            <w:webHidden/>
          </w:rPr>
          <w:t>22</w:t>
        </w:r>
        <w:r w:rsidR="0064316E">
          <w:rPr>
            <w:noProof/>
            <w:webHidden/>
          </w:rPr>
          <w:fldChar w:fldCharType="end"/>
        </w:r>
      </w:hyperlink>
    </w:p>
    <w:p w14:paraId="3ABC5B39" w14:textId="448F544B" w:rsidR="0064316E" w:rsidRDefault="00E74147">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AC41B1">
          <w:rPr>
            <w:noProof/>
            <w:webHidden/>
          </w:rPr>
          <w:t>24</w:t>
        </w:r>
        <w:r w:rsidR="0064316E">
          <w:rPr>
            <w:noProof/>
            <w:webHidden/>
          </w:rPr>
          <w:fldChar w:fldCharType="end"/>
        </w:r>
      </w:hyperlink>
    </w:p>
    <w:p w14:paraId="3ABC5B3A" w14:textId="5523EB0E" w:rsidR="0064316E" w:rsidRDefault="00E74147">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AC41B1">
          <w:rPr>
            <w:noProof/>
            <w:webHidden/>
          </w:rPr>
          <w:t>26</w:t>
        </w:r>
        <w:r w:rsidR="0064316E">
          <w:rPr>
            <w:noProof/>
            <w:webHidden/>
          </w:rPr>
          <w:fldChar w:fldCharType="end"/>
        </w:r>
      </w:hyperlink>
    </w:p>
    <w:p w14:paraId="3ABC5B3B" w14:textId="5B92D361" w:rsidR="0064316E" w:rsidRDefault="00E74147">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AC41B1">
          <w:rPr>
            <w:noProof/>
            <w:webHidden/>
          </w:rPr>
          <w:t>27</w:t>
        </w:r>
        <w:r w:rsidR="0064316E">
          <w:rPr>
            <w:noProof/>
            <w:webHidden/>
          </w:rPr>
          <w:fldChar w:fldCharType="end"/>
        </w:r>
      </w:hyperlink>
    </w:p>
    <w:p w14:paraId="3ABC5B3C" w14:textId="3EF1455C" w:rsidR="0064316E" w:rsidRDefault="00E74147">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AC41B1">
          <w:rPr>
            <w:noProof/>
            <w:webHidden/>
          </w:rPr>
          <w:t>61</w:t>
        </w:r>
        <w:r w:rsidR="0064316E">
          <w:rPr>
            <w:noProof/>
            <w:webHidden/>
          </w:rPr>
          <w:fldChar w:fldCharType="end"/>
        </w:r>
      </w:hyperlink>
    </w:p>
    <w:p w14:paraId="3ABC5B3D" w14:textId="6CA9F347" w:rsidR="0064316E" w:rsidRDefault="00E74147">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AC41B1">
          <w:rPr>
            <w:noProof/>
            <w:webHidden/>
          </w:rPr>
          <w:t>62</w:t>
        </w:r>
        <w:r w:rsidR="0064316E">
          <w:rPr>
            <w:noProof/>
            <w:webHidden/>
          </w:rPr>
          <w:fldChar w:fldCharType="end"/>
        </w:r>
      </w:hyperlink>
    </w:p>
    <w:p w14:paraId="3ABC5B3E" w14:textId="0BC96AB3" w:rsidR="0064316E" w:rsidRDefault="00E74147">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AC41B1">
          <w:rPr>
            <w:noProof/>
            <w:webHidden/>
          </w:rPr>
          <w:t>63</w:t>
        </w:r>
        <w:r w:rsidR="0064316E">
          <w:rPr>
            <w:noProof/>
            <w:webHidden/>
          </w:rPr>
          <w:fldChar w:fldCharType="end"/>
        </w:r>
      </w:hyperlink>
    </w:p>
    <w:p w14:paraId="3ABC5B3F" w14:textId="628F19F8" w:rsidR="0064316E" w:rsidRDefault="00E74147">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AC41B1">
          <w:rPr>
            <w:noProof/>
            <w:webHidden/>
          </w:rPr>
          <w:t>64</w:t>
        </w:r>
        <w:r w:rsidR="0064316E">
          <w:rPr>
            <w:noProof/>
            <w:webHidden/>
          </w:rPr>
          <w:fldChar w:fldCharType="end"/>
        </w:r>
      </w:hyperlink>
    </w:p>
    <w:p w14:paraId="3ABC5B40" w14:textId="1CD5FE5D" w:rsidR="0064316E" w:rsidRDefault="00E74147">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AC41B1">
          <w:rPr>
            <w:noProof/>
            <w:webHidden/>
          </w:rPr>
          <w:t>65</w:t>
        </w:r>
        <w:r w:rsidR="0064316E">
          <w:rPr>
            <w:noProof/>
            <w:webHidden/>
          </w:rPr>
          <w:fldChar w:fldCharType="end"/>
        </w:r>
      </w:hyperlink>
    </w:p>
    <w:p w14:paraId="3ABC5B41" w14:textId="0AB71E8F" w:rsidR="0064316E" w:rsidRDefault="00E74147">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AC41B1">
          <w:rPr>
            <w:noProof/>
            <w:webHidden/>
          </w:rPr>
          <w:t>66</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26D2A828"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to rule 340-041-0059, then adopt the proposed amendments in Attachment A to rule 340-041-0340</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77777777" w:rsidR="009F34A6" w:rsidRDefault="009F34A6" w:rsidP="009F34A6">
      <w:pPr>
        <w:pStyle w:val="ListParagraph"/>
        <w:numPr>
          <w:ilvl w:val="0"/>
          <w:numId w:val="33"/>
        </w:numPr>
      </w:pPr>
      <w:r>
        <w:t>Amend state variance authorization rules (OAR 340-041-0059) to be consistent with federal variance rules; and</w:t>
      </w:r>
    </w:p>
    <w:p w14:paraId="7953527E" w14:textId="77777777" w:rsidR="009F34A6" w:rsidRDefault="009F34A6" w:rsidP="009F34A6">
      <w:pPr>
        <w:pStyle w:val="ListParagraph"/>
        <w:numPr>
          <w:ilvl w:val="0"/>
          <w:numId w:val="33"/>
        </w:numPr>
      </w:pPr>
      <w:r>
        <w:t>Establish a multiple discharger variance for methylmercury that applies to eligible permitted dischargers in the Willamette Basin and that will, over time, lead to reductions in mercury concentrations in wastewater discharging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7AB713DB"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substantially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responsibility for granting variances.</w:t>
      </w:r>
    </w:p>
    <w:p w14:paraId="5C81C366" w14:textId="194E3A86" w:rsidR="009F34A6" w:rsidRDefault="009F34A6" w:rsidP="009F34A6">
      <w:pPr>
        <w:pStyle w:val="NoSpacing"/>
        <w:ind w:left="0"/>
      </w:pPr>
    </w:p>
    <w:p w14:paraId="7AF2C895" w14:textId="01DEDCB9"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water quality based effluent limits. This rule is needed</w:t>
      </w:r>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Th</w:t>
      </w:r>
      <w:r>
        <w:rPr>
          <w:rFonts w:ascii="Times New Roman" w:hAnsi="Times New Roman" w:cs="Times New Roman"/>
          <w:b w:val="0"/>
          <w:sz w:val="24"/>
          <w:szCs w:val="24"/>
        </w:rPr>
        <w:t xml:space="preserve">e attached Variance </w:t>
      </w:r>
      <w:r w:rsidRPr="00345B54">
        <w:rPr>
          <w:rFonts w:ascii="Times New Roman" w:hAnsi="Times New Roman" w:cs="Times New Roman"/>
          <w:b w:val="0"/>
          <w:sz w:val="24"/>
          <w:szCs w:val="24"/>
        </w:rPr>
        <w:t>document describes DEQ’s justification for the MDV and proposed procedures for issuing permits and establishing variance requirements, as federal and state rules for variances</w:t>
      </w:r>
      <w:r>
        <w:rPr>
          <w:rFonts w:ascii="Times New Roman" w:hAnsi="Times New Roman" w:cs="Times New Roman"/>
          <w:b w:val="0"/>
          <w:sz w:val="24"/>
          <w:szCs w:val="24"/>
        </w:rPr>
        <w:t xml:space="preserve"> require</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77777777" w:rsidR="009F34A6" w:rsidRPr="00880965" w:rsidRDefault="009F34A6" w:rsidP="009F34A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4240A9A7" w14:textId="2FBC91D4" w:rsidR="009F34A6" w:rsidRDefault="009F34A6" w:rsidP="009F34A6">
      <w:pPr>
        <w:ind w:left="0"/>
        <w:rPr>
          <w:b/>
          <w:color w:val="806000" w:themeColor="accent4" w:themeShade="80"/>
        </w:rPr>
      </w:pPr>
    </w:p>
    <w:p w14:paraId="7033506C" w14:textId="14B8411B" w:rsidR="009F34A6" w:rsidRPr="009F34A6" w:rsidRDefault="009F34A6" w:rsidP="009F34A6">
      <w:pPr>
        <w:ind w:left="0"/>
      </w:pPr>
      <w:r>
        <w:t xml:space="preserve">The 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4453E733" w:rsidR="001337AC" w:rsidRDefault="001337AC" w:rsidP="001337AC">
      <w:pPr>
        <w:ind w:left="0"/>
        <w:rPr>
          <w:sz w:val="22"/>
          <w:szCs w:val="22"/>
        </w:rPr>
      </w:pPr>
      <w:r>
        <w:rPr>
          <w:sz w:val="22"/>
          <w:szCs w:val="22"/>
        </w:rPr>
        <w:lastRenderedPageBreak/>
        <w:t>The key policy issue with the variance rule was trying to ensure consistency with federal requirements, while also clarifying roles in issuing variances. DEQ has done so by outlining these roles in the rule language, specifically giving the director authority to issue individual variances and the Commission authority to issue multiple discharger and waterbody variances.</w:t>
      </w:r>
    </w:p>
    <w:p w14:paraId="61D95BA7" w14:textId="75D97437" w:rsidR="001337AC" w:rsidRDefault="001337AC" w:rsidP="001337AC">
      <w:pPr>
        <w:ind w:left="0"/>
        <w:rPr>
          <w:sz w:val="22"/>
          <w:szCs w:val="22"/>
        </w:rPr>
      </w:pPr>
    </w:p>
    <w:p w14:paraId="6857ED1B" w14:textId="41C1D3C9" w:rsidR="009F34A6" w:rsidRPr="001337AC" w:rsidRDefault="001337AC" w:rsidP="009F34A6">
      <w:pPr>
        <w:ind w:left="0"/>
        <w:rPr>
          <w:sz w:val="22"/>
          <w:szCs w:val="22"/>
        </w:rPr>
      </w:pPr>
      <w:r>
        <w:rPr>
          <w:sz w:val="22"/>
          <w:szCs w:val="22"/>
        </w:rPr>
        <w:t>The key policy and technical issue for the multiple discharger variance was determining the Highest Attainable Condition, or the desired goal for the variance. It’s important to consider that the sources covered under the variance only contribute 1% of the total load of mercury to the Willamette Basin. DEQ is proposing a Highest Attainable Condition that requires each discharger covered under the variance to maintain current treatment while implementing a mercury minimization plan. This approach is consistent with EPA guidance on the methylmercury criterion; moreover, there is evidence from Oregon and other states that this approach reduces mercury levels over time.</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07C63480" w:rsidR="001337AC" w:rsidRDefault="001337AC" w:rsidP="001337AC">
      <w:pPr>
        <w:ind w:left="0"/>
      </w:pPr>
      <w:r>
        <w:t xml:space="preserve">Parties affected by this rulemaking include </w:t>
      </w:r>
      <w:r w:rsidR="006F6D85">
        <w:t>holders of individual industrial and municipal NPDES permits, 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154BF5" w:rsidR="006F6D85" w:rsidRDefault="006F6D85" w:rsidP="006F6D85">
      <w:pPr>
        <w:ind w:left="0"/>
      </w:pPr>
      <w:r>
        <w:t>DEQ held informational sessions with NPDES permit holders, environmental groups and Tribes at the beginning of this rulemaking to provide initial information regarding the rulemaking and why DEQ was moving forward with it.</w:t>
      </w:r>
    </w:p>
    <w:p w14:paraId="4E0FE486" w14:textId="2861708A" w:rsidR="006F6D85" w:rsidRDefault="006F6D85" w:rsidP="006F6D85">
      <w:pPr>
        <w:ind w:left="0"/>
      </w:pPr>
    </w:p>
    <w:p w14:paraId="6B9FB25B" w14:textId="66CCFF9E"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7CEEE7F" w:rsidR="006F6D85" w:rsidRPr="006F6D85" w:rsidRDefault="006F6D85" w:rsidP="006F6D85">
      <w:pPr>
        <w:ind w:left="0" w:right="-432"/>
        <w:rPr>
          <w:color w:val="C45911" w:themeColor="accent2" w:themeShade="BF"/>
        </w:rPr>
      </w:pPr>
      <w:r>
        <w:t>DEQ also has 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3A34BFAB" w14:textId="2FF2FF9E" w:rsidR="00842188" w:rsidRDefault="00842188" w:rsidP="00842188">
      <w:pPr>
        <w:ind w:left="0"/>
        <w:rPr>
          <w:b/>
          <w:color w:val="806000" w:themeColor="accent4" w:themeShade="80"/>
        </w:rPr>
      </w:pPr>
    </w:p>
    <w:p w14:paraId="18452046" w14:textId="6BD64D99" w:rsidR="00842188" w:rsidRDefault="00842188" w:rsidP="00842188">
      <w:pPr>
        <w:ind w:left="0"/>
        <w:rPr>
          <w:b/>
        </w:rPr>
      </w:pPr>
      <w:r w:rsidRPr="00842188">
        <w:rPr>
          <w:b/>
        </w:rPr>
        <w:t>Comments on variance authorization rule</w:t>
      </w:r>
    </w:p>
    <w:p w14:paraId="176BC897" w14:textId="77A25DB6" w:rsidR="00842188" w:rsidRDefault="00842188" w:rsidP="00842188">
      <w:pPr>
        <w:ind w:left="0"/>
        <w:rPr>
          <w:b/>
        </w:rPr>
      </w:pPr>
    </w:p>
    <w:p w14:paraId="2AF1FDCA" w14:textId="129EFDB3" w:rsidR="00842188" w:rsidRDefault="00842188" w:rsidP="00842188">
      <w:pPr>
        <w:ind w:left="0"/>
      </w:pPr>
      <w:r>
        <w:t xml:space="preserve">DEQ received 46 separate comments from seven different commenters on proposed changes to the variance authorization rule at OAR 340-041-0059. Many of these comments requested clarifications, supported proposed changes or asked for additional changes to ensure that these rules are consistent with federal rules that were adopted since DEQ last amended this rule. DEQ has incorporated many of these suggestions. </w:t>
      </w:r>
    </w:p>
    <w:p w14:paraId="7877690E" w14:textId="022CA94C" w:rsidR="00842188" w:rsidRDefault="00842188" w:rsidP="00842188">
      <w:pPr>
        <w:ind w:left="0"/>
      </w:pPr>
    </w:p>
    <w:p w14:paraId="353F2A1C" w14:textId="77777777" w:rsidR="00043CAA" w:rsidRDefault="00842188" w:rsidP="00842188">
      <w:pPr>
        <w:ind w:left="0"/>
      </w:pPr>
      <w:r>
        <w:t>One commenter objected to removing a provision in the current language that prohibits DEQ from granting a variance if it would jeopardize the continued existence of species listed as threatened or endangered under the Endangered Species Act, or if it would result in unreasonable risk to human health. After considering the comment, DEQ still proposes to remove these provision</w:t>
      </w:r>
      <w:r w:rsidR="00043CAA">
        <w:t>s, for the following reasons:</w:t>
      </w:r>
    </w:p>
    <w:p w14:paraId="6847255B" w14:textId="77777777" w:rsidR="00043CAA" w:rsidRDefault="00043CAA" w:rsidP="00842188">
      <w:pPr>
        <w:ind w:left="0"/>
      </w:pPr>
    </w:p>
    <w:p w14:paraId="066775DF" w14:textId="6E62A151" w:rsidR="00842188" w:rsidRDefault="00043CAA" w:rsidP="00043CAA">
      <w:pPr>
        <w:pStyle w:val="ListParagraph"/>
        <w:numPr>
          <w:ilvl w:val="0"/>
          <w:numId w:val="39"/>
        </w:numPr>
      </w:pPr>
      <w:r>
        <w:t>These</w:t>
      </w:r>
      <w:r w:rsidR="00842188">
        <w:t xml:space="preserve"> provisions are not required by the federal variance rule. </w:t>
      </w:r>
    </w:p>
    <w:p w14:paraId="5E03EBB8" w14:textId="77777777" w:rsidR="00043CAA" w:rsidRDefault="00043CAA" w:rsidP="00043CAA">
      <w:pPr>
        <w:pStyle w:val="ListParagraph"/>
        <w:numPr>
          <w:ilvl w:val="0"/>
          <w:numId w:val="39"/>
        </w:numPr>
      </w:pPr>
      <w:r>
        <w:t>EPA is required to perform an ESA-consultation for any variance to an aquatic life criterion. It makes sense for DEQ to rely on the federal agencies whose role is to conduct such ESA reviews, rather than attempt to conduct such a review itself.</w:t>
      </w:r>
    </w:p>
    <w:p w14:paraId="4447C473" w14:textId="77777777" w:rsidR="00043CAA" w:rsidRDefault="00043CAA" w:rsidP="00043CAA">
      <w:pPr>
        <w:pStyle w:val="ListParagraph"/>
        <w:numPr>
          <w:ilvl w:val="0"/>
          <w:numId w:val="39"/>
        </w:numPr>
      </w:pPr>
      <w:r>
        <w:t>The provision regarding human health provides a subjective bar of “unreasonable risk” to human health. A variance is only allowable if progress can be made toward attaining the underlying water quality standard; in other words, dischargers must decrease the level of the pollutant for which the variance is granted. In addition, variance conditions must reflect the “highest attainable condition.” In other words, by the end of the variance, a permittee must do whatever if feasibly can do to reduce pollutant levels. The variance is a tool to, over time, decrease risks to human health to the extent feasible, even if it can’t feasibly attain the criterion. DEQ cannot, by rule, allow a variance if it were to result in increasing risk to human health. Therefore, it doesn’t make sense for DEQ to issue a subjective finding about unreasonable risks to human health under a variance.</w:t>
      </w:r>
    </w:p>
    <w:p w14:paraId="53B2B687" w14:textId="0F0248B6" w:rsidR="00BC5A70" w:rsidRDefault="00BC5A70" w:rsidP="00BC5A70">
      <w:pPr>
        <w:ind w:left="360"/>
      </w:pPr>
    </w:p>
    <w:p w14:paraId="641B1CAC" w14:textId="10841DE8" w:rsidR="00BC5A70" w:rsidRPr="00F42573" w:rsidRDefault="00BC5A70" w:rsidP="00BC5A70">
      <w:pPr>
        <w:ind w:left="0"/>
      </w:pPr>
      <w:r>
        <w:t>DEQ received one comment from a member from the suction dredge mining community in Oregon asking for a variance once the Commission adopts a revised variance authorization rule. DEQ has responded that variances are only needed for dischargers that have effluent limits for mercury that cannot be attained. DEQ’s suction dredge mining permit does not have an effluent limit for mercury and, therefore, a variance is unnecessary.</w:t>
      </w:r>
    </w:p>
    <w:p w14:paraId="65AC1441" w14:textId="77777777" w:rsidR="00BC5A70" w:rsidRDefault="00BC5A70" w:rsidP="00BC5A70">
      <w:pPr>
        <w:ind w:left="360"/>
      </w:pPr>
    </w:p>
    <w:p w14:paraId="0DC4850C" w14:textId="628E5FE3" w:rsidR="00F42573" w:rsidRDefault="00F42573" w:rsidP="00842188">
      <w:pPr>
        <w:ind w:left="0"/>
        <w:rPr>
          <w:b/>
        </w:rPr>
      </w:pPr>
      <w:r>
        <w:rPr>
          <w:b/>
        </w:rPr>
        <w:t>Comments on Willamette Basin Mercury Multiple Discharger Variance</w:t>
      </w:r>
    </w:p>
    <w:p w14:paraId="0B017D2E" w14:textId="0F3EFA3D" w:rsidR="00F42573" w:rsidRDefault="00F42573" w:rsidP="00842188">
      <w:pPr>
        <w:ind w:left="0"/>
        <w:rPr>
          <w:b/>
        </w:rPr>
      </w:pPr>
    </w:p>
    <w:p w14:paraId="7E12A510" w14:textId="688115D9" w:rsidR="00F42573" w:rsidRDefault="00F42573" w:rsidP="00842188">
      <w:pPr>
        <w:ind w:left="0"/>
      </w:pPr>
      <w:r w:rsidRPr="00F42573">
        <w:t>DEQ received approximately 36 comments</w:t>
      </w:r>
      <w:r>
        <w:t xml:space="preserve"> on the proposed Willamette Basin Mercury Multiple Discharger Variance and associated supporting documentation.</w:t>
      </w:r>
    </w:p>
    <w:p w14:paraId="3B300478" w14:textId="3D15D21B" w:rsidR="00F42573" w:rsidRDefault="00F42573" w:rsidP="00842188">
      <w:pPr>
        <w:ind w:left="0"/>
      </w:pPr>
    </w:p>
    <w:p w14:paraId="2E88A263" w14:textId="5AA8A447" w:rsidR="00F42573" w:rsidRDefault="00F42573" w:rsidP="00F42573">
      <w:pPr>
        <w:ind w:left="0"/>
      </w:pPr>
      <w:r>
        <w:t>DEQ received a number of comments from EPA, including providing additional support for the rationale for adopting a 20-year variance and documenting overall state efforts to reduce mercury discharges to waters including nonpoint source controls. DEQ has addressed these comments in revisions to its supporting documentation.</w:t>
      </w:r>
    </w:p>
    <w:p w14:paraId="12B32198" w14:textId="2ED4EF2F" w:rsidR="00F42573" w:rsidRDefault="00F42573" w:rsidP="00F42573">
      <w:pPr>
        <w:ind w:left="0"/>
      </w:pPr>
    </w:p>
    <w:p w14:paraId="39E8A016" w14:textId="7DBAC90C" w:rsidR="00F42573" w:rsidRDefault="00F42573" w:rsidP="00F42573">
      <w:pPr>
        <w:ind w:left="0"/>
      </w:pPr>
      <w:r>
        <w:t>DEQ also received one comment suggesting that the proposed variance is a waterbody variance, not a discharger-specific variance, as DEQ included eligibility criteria</w:t>
      </w:r>
      <w:r w:rsidR="00C3467B">
        <w:t xml:space="preserve"> for dischargers that wish to qualify for this variance</w:t>
      </w:r>
      <w:r>
        <w:t xml:space="preserve">. </w:t>
      </w:r>
      <w:r w:rsidR="00C3467B">
        <w:t xml:space="preserve">DEQ has clarified in response-to-comments that it is proposing a multiple-discharger variance that DEQ is adopting to ensure it has a means to issue permits to dischargers that cannot feasibly meet effluent limits based on the human health criterion for mercury. In order to address the comment, DEQ has included in the proposed rules the names of dischargers that will qualify for the variance, based on current information. DEQ has also maintained eligibility criteria for dischargers that may not currently qualify for the variance, but may at some point during the 20-year term of the variance. Eligibility criteria are allowed according to EPA guidance for implementing federal variance rules. </w:t>
      </w:r>
    </w:p>
    <w:p w14:paraId="01BFBC23" w14:textId="612D1648" w:rsidR="00C3467B" w:rsidRDefault="00C3467B" w:rsidP="00F42573">
      <w:pPr>
        <w:ind w:left="0"/>
      </w:pPr>
    </w:p>
    <w:p w14:paraId="19BCB5C7" w14:textId="364678DF" w:rsidR="00C3467B" w:rsidRDefault="00C3467B" w:rsidP="00F42573">
      <w:pPr>
        <w:ind w:left="0"/>
      </w:pPr>
      <w:r>
        <w:t>DEQ received comments requesting that it modify supporting documentation, which previously included a discussion of mercury levels attained by different types of treatment. DEQ has made such modifications, as there is no treatment that can attain effluent limits based on the water quality standard. Moreover, EPA guidance suggests that source control is the preferred method for reducing mercury from point sources, rather than end-of-pipe treatment.</w:t>
      </w:r>
    </w:p>
    <w:p w14:paraId="4897C0FA" w14:textId="3B02BB8A" w:rsidR="00BC5A70" w:rsidRDefault="00BC5A70" w:rsidP="00F42573">
      <w:pPr>
        <w:ind w:left="0"/>
      </w:pPr>
    </w:p>
    <w:p w14:paraId="72E179E4" w14:textId="6B315BF0" w:rsidR="00BC5A70" w:rsidRDefault="00BC5A70" w:rsidP="00F42573">
      <w:pPr>
        <w:ind w:left="0"/>
      </w:pPr>
      <w:r>
        <w:t>DEQ received some comments regarding how the variance will be implemented in permits including couple of comments regarding required elements for a pollutant minimization plan. DEQ considered these comments, but did not make any changes in response.</w:t>
      </w: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77777777" w:rsidR="006F6D85" w:rsidRDefault="006F6D85" w:rsidP="006F6D85">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2" w:name="_Toc490121544"/>
            <w:r w:rsidRPr="00377FA3">
              <w:lastRenderedPageBreak/>
              <w:t>Optional Additional Topic from Notice</w:t>
            </w:r>
            <w:bookmarkEnd w:id="2"/>
          </w:p>
        </w:tc>
      </w:tr>
    </w:tbl>
    <w:p w14:paraId="3ABC5B6A" w14:textId="77777777" w:rsidR="00C961E7" w:rsidRPr="00377FA3" w:rsidRDefault="00C961E7" w:rsidP="00C961E7"/>
    <w:p w14:paraId="3ABC5B6B" w14:textId="77777777" w:rsidR="00C961E7" w:rsidRPr="00377FA3" w:rsidRDefault="00C961E7" w:rsidP="00C961E7">
      <w:r w:rsidRPr="00377FA3">
        <w:rPr>
          <w:noProof/>
          <w:lang w:val="en-ZW" w:eastAsia="en-ZW"/>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E74147" w:rsidRPr="001A4DE1" w:rsidRDefault="00E74147"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E74147" w:rsidRDefault="00E74147"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E74147" w:rsidRPr="001A4DE1" w:rsidRDefault="00E74147"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E74147" w:rsidRDefault="00E74147"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3" w:name="_Toc490121545"/>
            <w:r w:rsidRPr="00377FA3">
              <w:lastRenderedPageBreak/>
              <w:t>Statement of Need</w:t>
            </w:r>
            <w:bookmarkEnd w:id="3"/>
          </w:p>
        </w:tc>
      </w:tr>
    </w:tbl>
    <w:p w14:paraId="3ABC5B70" w14:textId="77777777" w:rsidR="00C961E7" w:rsidRPr="00377FA3" w:rsidRDefault="00C961E7" w:rsidP="00C961E7"/>
    <w:p w14:paraId="3ABC5B71" w14:textId="77777777" w:rsidR="00C961E7" w:rsidRPr="00377FA3" w:rsidRDefault="00C961E7" w:rsidP="00C961E7">
      <w:r w:rsidRPr="00377FA3">
        <w:rPr>
          <w:noProof/>
          <w:lang w:val="en-ZW" w:eastAsia="en-ZW"/>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E74147" w:rsidRPr="001A4DE1" w:rsidRDefault="00E74147"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E74147" w:rsidRDefault="00E74147"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E74147" w:rsidRPr="001A4DE1" w:rsidRDefault="00E74147"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E74147" w:rsidRDefault="00E74147"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he proposed rule amendments ensure the state variance authorization rule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t>What need would the proposed rule address?</w:t>
      </w:r>
    </w:p>
    <w:p w14:paraId="75655834" w14:textId="77777777" w:rsidR="00450A46" w:rsidRPr="00880965" w:rsidRDefault="00450A46" w:rsidP="00450A46">
      <w:pPr>
        <w:tabs>
          <w:tab w:val="left" w:pos="720"/>
        </w:tabs>
        <w:ind w:left="0" w:right="-360"/>
      </w:pPr>
      <w:r w:rsidRPr="00880965">
        <w:t>T</w:t>
      </w:r>
      <w:r>
        <w:t>he proposed rule will address the need to reduce loads of mercury from wastewater dischargers in the Willamette Basin while also facilitating DEQ’s ability to issue permits in a timely manner and provide permit requirements that are achievable if the facilities are well-operated.</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lastRenderedPageBreak/>
        <w:t>How will DEQ know the rule addressed the need?</w:t>
      </w:r>
    </w:p>
    <w:p w14:paraId="3AAE23C0" w14:textId="77777777" w:rsidR="00450A46" w:rsidRDefault="00450A46" w:rsidP="00450A46">
      <w:pPr>
        <w:ind w:left="0" w:right="-360"/>
      </w:pPr>
      <w:r>
        <w:t>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which must be conducted every five years in accordance with federal requirements and will allow DEQ to measure progress in reducing mercury from 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lang w:val="en-ZW" w:eastAsia="en-ZW"/>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E74147" w:rsidRPr="001A4DE1" w:rsidRDefault="00E74147"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E74147" w:rsidRDefault="00E74147"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E74147" w:rsidRPr="001A4DE1" w:rsidRDefault="00E74147"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E74147" w:rsidRDefault="00E74147"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Statutory authority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lastRenderedPageBreak/>
              <w:t>EPA Methy</w:t>
            </w:r>
            <w:r>
              <w:t>l</w:t>
            </w:r>
            <w:r w:rsidRPr="001302BD">
              <w:t>mercury Criteria documents.</w:t>
            </w:r>
          </w:p>
        </w:tc>
        <w:tc>
          <w:tcPr>
            <w:tcW w:w="4500" w:type="dxa"/>
          </w:tcPr>
          <w:p w14:paraId="2405E6A3" w14:textId="77777777" w:rsidR="00450A46" w:rsidRPr="001302BD" w:rsidRDefault="00E74147" w:rsidP="0003493F">
            <w:pPr>
              <w:ind w:left="0" w:right="-360"/>
              <w:rPr>
                <w:color w:val="C45911" w:themeColor="accent2" w:themeShade="BF"/>
              </w:rPr>
            </w:pPr>
            <w:hyperlink r:id="rId14"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E74147" w:rsidP="0003493F">
            <w:pPr>
              <w:ind w:left="0" w:right="-360"/>
              <w:rPr>
                <w:color w:val="C45911" w:themeColor="accent2" w:themeShade="BF"/>
              </w:rPr>
            </w:pPr>
            <w:hyperlink r:id="rId15"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Tetra Tech, 2019. Mercury TMDL Development for the Willamette River Basin (Oregon) – Technical Support Document (Public Review Draft). Prepared for Oregon Department of Environmental Quality and U.S. EPA Region 10. 162 pp.</w:t>
            </w:r>
          </w:p>
        </w:tc>
        <w:tc>
          <w:tcPr>
            <w:tcW w:w="4500" w:type="dxa"/>
          </w:tcPr>
          <w:p w14:paraId="00888D11" w14:textId="77777777" w:rsidR="00450A46" w:rsidRPr="00364BC1" w:rsidRDefault="00E74147" w:rsidP="0003493F">
            <w:pPr>
              <w:pStyle w:val="FootnoteText"/>
              <w:rPr>
                <w:rFonts w:ascii="Times New Roman" w:hAnsi="Times New Roman" w:cs="Times New Roman"/>
                <w:sz w:val="24"/>
                <w:szCs w:val="24"/>
              </w:rPr>
            </w:pPr>
            <w:hyperlink r:id="rId16"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E74147" w:rsidP="0003493F">
            <w:pPr>
              <w:pStyle w:val="FootnoteText"/>
              <w:rPr>
                <w:rFonts w:ascii="Times New Roman" w:hAnsi="Times New Roman" w:cs="Times New Roman"/>
                <w:sz w:val="24"/>
                <w:szCs w:val="24"/>
              </w:rPr>
            </w:pPr>
            <w:hyperlink r:id="rId17"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E74147"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E74147"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U.S. Environmental Protection 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E74147" w:rsidP="0003493F">
            <w:pPr>
              <w:pStyle w:val="FootnoteText"/>
              <w:rPr>
                <w:rFonts w:ascii="Times New Roman" w:hAnsi="Times New Roman" w:cs="Times New Roman"/>
                <w:sz w:val="24"/>
                <w:szCs w:val="24"/>
              </w:rPr>
            </w:pPr>
            <w:hyperlink r:id="rId20"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E74147" w:rsidP="0003493F">
            <w:pPr>
              <w:pStyle w:val="FootnoteText"/>
              <w:rPr>
                <w:rFonts w:ascii="Times New Roman" w:hAnsi="Times New Roman" w:cs="Times New Roman"/>
                <w:sz w:val="24"/>
                <w:szCs w:val="24"/>
              </w:rPr>
            </w:pPr>
            <w:hyperlink r:id="rId21"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lastRenderedPageBreak/>
              <w:t>Amos et al, 2013. Legacy impacts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E74147"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California EPA, Regional Water Quality Control Board, Central Valley Region. 2010. Staff Report: A Review of Methylmercury and Inorganic Mercury Discharges from NPDES Facilities in California’s Central Valley.</w:t>
            </w:r>
          </w:p>
        </w:tc>
        <w:tc>
          <w:tcPr>
            <w:tcW w:w="4500" w:type="dxa"/>
          </w:tcPr>
          <w:p w14:paraId="7892B669" w14:textId="77777777" w:rsidR="00450A46" w:rsidRPr="001302BD" w:rsidRDefault="00E74147"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https://www.waterboards.ca.gov/centralvalley/water_issues/tmdl/central_valley_projects/delta_hg/other_technical_reports/npdes_mehg_final_rpt.pdf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t>Mercury effluent data from pre-treatment 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Impacts of the Proposed Ohio EPA Water Rules on the Economy. </w:t>
            </w:r>
          </w:p>
        </w:tc>
        <w:tc>
          <w:tcPr>
            <w:tcW w:w="4500" w:type="dxa"/>
          </w:tcPr>
          <w:p w14:paraId="44E6BBCC" w14:textId="77777777" w:rsidR="00450A46" w:rsidRPr="001302BD" w:rsidRDefault="00E74147"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E74147"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Michigan Department of Environmental Quality. 2015. Mercury Multiple Discharge Variance Document.</w:t>
            </w:r>
          </w:p>
        </w:tc>
        <w:tc>
          <w:tcPr>
            <w:tcW w:w="4500" w:type="dxa"/>
          </w:tcPr>
          <w:p w14:paraId="0A55767B" w14:textId="77777777" w:rsidR="00450A46" w:rsidRPr="001302BD" w:rsidRDefault="00E74147"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Urgun-Demirtas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Hollerman</w:t>
            </w:r>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1999. Results from the low level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E74147"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E74147"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Oregon Department of Environmental Quality, 2010. Internal Management Directive: Implementation of Methylmercury Criterion in NPDES Permits.</w:t>
            </w:r>
          </w:p>
        </w:tc>
        <w:tc>
          <w:tcPr>
            <w:tcW w:w="4500" w:type="dxa"/>
          </w:tcPr>
          <w:p w14:paraId="248B6905" w14:textId="77777777" w:rsidR="00450A46" w:rsidRPr="001302BD" w:rsidRDefault="00E74147"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r>
              <w:t xml:space="preserve">Chetelat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lastRenderedPageBreak/>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Stevens Point Public Utilities. 2018. Mercury 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490121547"/>
            <w:r w:rsidRPr="00377FA3">
              <w:t>Fee Analysis</w:t>
            </w:r>
            <w:bookmarkEnd w:id="6"/>
          </w:p>
        </w:tc>
      </w:tr>
    </w:tbl>
    <w:p w14:paraId="3ABC5B7E" w14:textId="77777777" w:rsidR="00C961E7" w:rsidRPr="00377FA3" w:rsidRDefault="00C961E7" w:rsidP="00C961E7"/>
    <w:p w14:paraId="3ABC5B7F" w14:textId="77777777" w:rsidR="00C961E7" w:rsidRPr="00377FA3" w:rsidRDefault="00C961E7" w:rsidP="00C961E7">
      <w:r w:rsidRPr="00377FA3">
        <w:rPr>
          <w:noProof/>
          <w:lang w:val="en-ZW" w:eastAsia="en-ZW"/>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E74147" w:rsidRPr="001A4DE1" w:rsidRDefault="00E74147"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E74147" w:rsidRDefault="00E74147"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E74147" w:rsidRPr="001A4DE1" w:rsidRDefault="00E74147"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E74147" w:rsidRDefault="00E74147"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3ABC5B84" w14:textId="77777777" w:rsidR="00C961E7" w:rsidRPr="00377FA3" w:rsidRDefault="00C961E7" w:rsidP="00C961E7"/>
    <w:p w14:paraId="3ABC5B85" w14:textId="77777777" w:rsidR="00C961E7" w:rsidRPr="00377FA3" w:rsidRDefault="00C961E7" w:rsidP="00C961E7">
      <w:r w:rsidRPr="00377FA3">
        <w:rPr>
          <w:noProof/>
          <w:lang w:val="en-ZW" w:eastAsia="en-ZW"/>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E74147" w:rsidRPr="001A4DE1" w:rsidRDefault="00E74147"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E74147" w:rsidRDefault="00E74147"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E74147" w:rsidRPr="001A4DE1" w:rsidRDefault="00E74147"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E74147" w:rsidRDefault="00E74147"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t>These rules could impact facilities with National Pollutant Discharge Elimination System permits to discharge wastewater into the Willamette Basin. The rules also could impact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The proposed rules will impact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every five years. This would likely be even more burdensome and happen as each permit is renewed. Therefore, the proposed rules will likely save effort from DEQ staff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lastRenderedPageBreak/>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be made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The proposed rules will require DEQ staff to conduct a review of the highest attainable condition under the variance every five years. However, DEQ would either have to do an HAC re-evaluation for each facility for individual variances, or only issue individual variances for five years. In either case, the HAC would have to be re-evaluated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The proposed rules will have a positive impact on local government, as compared to not having the rules in place. The proposed rules will ensure that local governments operating wastewater treatment plants that discharge effluent into waters of the Willamette Basin have a means for complying with effluent limits for mercury. Without the MDV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lastRenderedPageBreak/>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Impacts to large businesses will be similar to that of local governments. The proposed rules will ensure that any large businesses that discharge wastewater into waters of the Willamette Basin have a means for complying with effluent limits for mercury. Without the MDV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t>To the extent that there are any small businesses that would be covered under the MDV, impacts to small businesses will be similar to that of large governments. The proposed rules will ensure that any large businesses that discharge wastewater into waters of the Willamette Basin have a means for complying with effluent limits for mercury. Without the MDV available, small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The rule could impact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lastRenderedPageBreak/>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r>
        <w:t>electronics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There are currently no more than 20 businesses that could be impacted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t>c. Projected equipment, supplies, labor and increased administration required for small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would be incurred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8" w:name="_Toc490121549"/>
            <w:r w:rsidRPr="00377FA3">
              <w:t>Federal relationship</w:t>
            </w:r>
            <w:bookmarkEnd w:id="8"/>
          </w:p>
        </w:tc>
      </w:tr>
    </w:tbl>
    <w:p w14:paraId="3ABC5B8B" w14:textId="77777777" w:rsidR="00C961E7" w:rsidRPr="00377FA3" w:rsidRDefault="00C961E7" w:rsidP="00C961E7"/>
    <w:p w14:paraId="3ABC5B8C" w14:textId="77777777" w:rsidR="00C961E7" w:rsidRPr="00377FA3" w:rsidRDefault="00C961E7" w:rsidP="00C961E7">
      <w:r w:rsidRPr="00377FA3">
        <w:rPr>
          <w:noProof/>
          <w:lang w:val="en-ZW" w:eastAsia="en-ZW"/>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E74147" w:rsidRPr="001A4DE1" w:rsidRDefault="00E74147"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E74147" w:rsidRDefault="00E74147"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E74147" w:rsidRPr="001A4DE1" w:rsidRDefault="00E74147"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E74147" w:rsidRDefault="00E74147"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490121550"/>
            <w:r w:rsidRPr="00377FA3">
              <w:t>Land Use</w:t>
            </w:r>
            <w:bookmarkEnd w:id="9"/>
          </w:p>
        </w:tc>
      </w:tr>
    </w:tbl>
    <w:p w14:paraId="3ABC5B92" w14:textId="77777777" w:rsidR="00C961E7" w:rsidRPr="00377FA3" w:rsidRDefault="00C961E7" w:rsidP="00C961E7"/>
    <w:p w14:paraId="3ABC5B93" w14:textId="77777777" w:rsidR="00C961E7" w:rsidRPr="00377FA3" w:rsidRDefault="00C961E7" w:rsidP="00C961E7">
      <w:r w:rsidRPr="00377FA3">
        <w:rPr>
          <w:noProof/>
          <w:lang w:val="en-ZW" w:eastAsia="en-ZW"/>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E74147" w:rsidRPr="001A4DE1" w:rsidRDefault="00E74147"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E74147" w:rsidRDefault="00E74147"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E74147" w:rsidRPr="001A4DE1" w:rsidRDefault="00E74147"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E74147" w:rsidRDefault="00E74147"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lastRenderedPageBreak/>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490121551"/>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1" w:name="AdvisoryCommittee"/>
      <w:r w:rsidRPr="00476D38">
        <w:t>Advisory committee</w:t>
      </w:r>
      <w:bookmarkEnd w:id="11"/>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Kathryn VanNatta</w:t>
            </w:r>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lastRenderedPageBreak/>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t>Provided notice of meetings and links to committee information through postings on Facebook and Twitter.</w:t>
      </w:r>
    </w:p>
    <w:p w14:paraId="5AA33C51" w14:textId="77777777" w:rsidR="00842188" w:rsidRDefault="00842188" w:rsidP="00450A46">
      <w:pPr>
        <w:pStyle w:val="Heading3"/>
        <w:ind w:right="-432"/>
      </w:pPr>
    </w:p>
    <w:p w14:paraId="11AB45F6" w14:textId="6261BD2C"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r w:rsidRPr="007546FD">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lastRenderedPageBreak/>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2" w:name="_Toc490121552"/>
            <w:r>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lastRenderedPageBreak/>
        <w:t>Seven</w:t>
      </w:r>
      <w:r w:rsidRPr="00781BFB">
        <w:rPr>
          <w:color w:val="FF0000"/>
        </w:rPr>
        <w:t xml:space="preserve"> </w:t>
      </w:r>
      <w:r w:rsidRPr="00781BFB">
        <w:rPr>
          <w:color w:val="000000"/>
        </w:rPr>
        <w:t>people attended the hearing in person</w:t>
      </w:r>
      <w:r w:rsidRPr="00781BFB">
        <w:t xml:space="preserve"> in Portland,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490121553"/>
            <w:r w:rsidRPr="00377FA3">
              <w:t>Summary of comments and DEQ responses</w:t>
            </w:r>
            <w:bookmarkEnd w:id="13"/>
          </w:p>
        </w:tc>
      </w:tr>
    </w:tbl>
    <w:p w14:paraId="3ABC5BFD" w14:textId="77777777" w:rsidR="00C961E7" w:rsidRPr="00377FA3" w:rsidRDefault="00C961E7" w:rsidP="00C961E7">
      <w:pPr>
        <w:pStyle w:val="Heading1"/>
        <w:rPr>
          <w:color w:val="32525C"/>
        </w:rPr>
      </w:pPr>
      <w:r w:rsidRPr="00377FA3">
        <w:rPr>
          <w:color w:val="32525C"/>
        </w:rPr>
        <w:t>  </w:t>
      </w:r>
    </w:p>
    <w:p w14:paraId="3ABC5BFE" w14:textId="0B967C13"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543537">
        <w:trPr>
          <w:trHeight w:val="531"/>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A93CA9">
        <w:trPr>
          <w:trHeight w:val="242"/>
          <w:jc w:val="center"/>
        </w:trPr>
        <w:tc>
          <w:tcPr>
            <w:tcW w:w="8769" w:type="dxa"/>
            <w:gridSpan w:val="3"/>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543537">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EA322A3"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the multi-discharger variance is proposed under 40 CFR 131.14(b)(ii)(A) for discharger specific variances and not as a variance applicable to a waterbody or waterbody segment under 40 CFR 131.14(b)(ii)(B) so </w:t>
            </w:r>
            <w:r w:rsidR="001E741B">
              <w:rPr>
                <w:rFonts w:eastAsiaTheme="minorHAnsi"/>
                <w:sz w:val="22"/>
                <w:szCs w:val="22"/>
              </w:rPr>
              <w:t xml:space="preserve">it’s </w:t>
            </w:r>
            <w:r w:rsidRPr="009A1C32">
              <w:rPr>
                <w:rFonts w:eastAsiaTheme="minorHAnsi"/>
                <w:sz w:val="22"/>
                <w:szCs w:val="22"/>
              </w:rPr>
              <w:t xml:space="preserve">not necessary for the variance to include identification and documentation of nonpoint source </w:t>
            </w:r>
            <w:r w:rsidRPr="009A1C32">
              <w:rPr>
                <w:rFonts w:eastAsiaTheme="minorHAnsi"/>
                <w:sz w:val="22"/>
                <w:szCs w:val="22"/>
              </w:rPr>
              <w:lastRenderedPageBreak/>
              <w:t>controls. The variance appropriately includes nonpoint source controls as elements that could be considered in mercury minimization plans under OAR-041-0345(6)(f)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lastRenderedPageBreak/>
              <w:t>#7</w:t>
            </w:r>
          </w:p>
        </w:tc>
      </w:tr>
      <w:tr w:rsidR="000F37A6" w:rsidRPr="00E16CB8" w14:paraId="179AC653" w14:textId="77777777" w:rsidTr="00543537">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DEQ refers to the variance as a multiple discharge or variance when EPA regulations clearly refer to this type of variance as a water body or water body segment variance.</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543537">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72D0A0F5" w:rsidR="002A0C30" w:rsidRPr="009A1C32" w:rsidRDefault="002A0C30" w:rsidP="003B413F">
            <w:pPr>
              <w:ind w:left="0" w:right="0"/>
              <w:rPr>
                <w:rFonts w:eastAsiaTheme="minorHAnsi"/>
                <w:sz w:val="22"/>
                <w:szCs w:val="22"/>
              </w:rPr>
            </w:pPr>
            <w:r w:rsidRPr="009A1C32">
              <w:rPr>
                <w:rFonts w:eastAsiaTheme="minorHAnsi"/>
                <w:sz w:val="22"/>
                <w:szCs w:val="22"/>
              </w:rPr>
              <w:t>NWPPA supports the basis of the variance to achieve the highest attainable condition determined by the l</w:t>
            </w:r>
            <w:r w:rsidR="003B413F">
              <w:rPr>
                <w:rFonts w:eastAsiaTheme="minorHAnsi"/>
                <w:sz w:val="22"/>
                <w:szCs w:val="22"/>
              </w:rPr>
              <w:t xml:space="preserve">evel currently achievable </w:t>
            </w:r>
            <w:r w:rsidRPr="009A1C32">
              <w:rPr>
                <w:rFonts w:eastAsiaTheme="minorHAnsi"/>
                <w:sz w:val="22"/>
                <w:szCs w:val="22"/>
              </w:rPr>
              <w:t xml:space="preserve">and implementation of a mercury minimization plan through the term of the variance.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543537">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t>#7</w:t>
            </w:r>
          </w:p>
        </w:tc>
      </w:tr>
      <w:tr w:rsidR="000F37A6" w:rsidRPr="00E16CB8" w14:paraId="4C6FEC96" w14:textId="77777777" w:rsidTr="00543537">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6ED0110A" w:rsidR="000F37A6" w:rsidRPr="009A1C32" w:rsidRDefault="000F37A6" w:rsidP="003B413F">
            <w:pPr>
              <w:ind w:left="0" w:right="0"/>
              <w:rPr>
                <w:rFonts w:eastAsiaTheme="minorHAnsi"/>
                <w:sz w:val="22"/>
                <w:szCs w:val="22"/>
              </w:rPr>
            </w:pPr>
            <w:r w:rsidRPr="009A1C32">
              <w:rPr>
                <w:sz w:val="22"/>
                <w:szCs w:val="22"/>
              </w:rPr>
              <w:t xml:space="preserve">When DEQ amends state variance authorization rules to be consistent with federal variance rules and EPA approves it for NPDES permit holders; I am requesting an individual variance or MDV from DEQ to operate my suction dredge as a minor 700 NPDES permit discharger for the Willamette Basin Mercury TMDL. </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543537">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supports attainable state-developed human health water quality standards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543537">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6ABB1F6D" w:rsidR="000F37A6" w:rsidRPr="009A1C32" w:rsidRDefault="000F37A6" w:rsidP="003B413F">
            <w:pPr>
              <w:ind w:left="0" w:right="0"/>
              <w:rPr>
                <w:rFonts w:eastAsiaTheme="minorHAnsi"/>
                <w:sz w:val="22"/>
                <w:szCs w:val="22"/>
              </w:rPr>
            </w:pPr>
            <w:r w:rsidRPr="009A1C32">
              <w:rPr>
                <w:rFonts w:eastAsiaTheme="minorHAnsi"/>
                <w:sz w:val="22"/>
                <w:szCs w:val="22"/>
              </w:rPr>
              <w:t xml:space="preserve">NWPPA has consistently advocated for and supported “implementation tools” for facilities holding National Pollution </w:t>
            </w:r>
            <w:r w:rsidRPr="009A1C32">
              <w:rPr>
                <w:rFonts w:eastAsiaTheme="minorHAnsi"/>
                <w:sz w:val="22"/>
                <w:szCs w:val="22"/>
              </w:rPr>
              <w:lastRenderedPageBreak/>
              <w:t>Discharge Eliminati</w:t>
            </w:r>
            <w:r w:rsidR="003B413F">
              <w:rPr>
                <w:rFonts w:eastAsiaTheme="minorHAnsi"/>
                <w:sz w:val="22"/>
                <w:szCs w:val="22"/>
              </w:rPr>
              <w:t xml:space="preserve">on System </w:t>
            </w:r>
            <w:r w:rsidRPr="009A1C32">
              <w:rPr>
                <w:rFonts w:eastAsiaTheme="minorHAnsi"/>
                <w:sz w:val="22"/>
                <w:szCs w:val="22"/>
              </w:rPr>
              <w:t>water permits – issued under the federal Clean Water Act for compliance with the federally delegated water quality permitting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lastRenderedPageBreak/>
              <w:t>#7</w:t>
            </w:r>
          </w:p>
        </w:tc>
      </w:tr>
      <w:tr w:rsidR="000F37A6" w:rsidRPr="00E16CB8" w14:paraId="67A92DB9" w14:textId="77777777" w:rsidTr="00543537">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t>#7</w:t>
            </w:r>
          </w:p>
        </w:tc>
      </w:tr>
      <w:tr w:rsidR="000F37A6" w:rsidRPr="00E16CB8" w14:paraId="4D3388F1" w14:textId="77777777" w:rsidTr="00543537">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543537">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543537">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543537">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 xml:space="preserve">NWPPA believes that the draft Mercury TMDL’s conservative policy decisions and modeling assumptions, combined with an aggressive approach to pollutant prevention and minimization </w:t>
            </w:r>
            <w:r w:rsidRPr="009A1C32">
              <w:rPr>
                <w:rFonts w:eastAsiaTheme="minorHAnsi"/>
                <w:sz w:val="22"/>
                <w:szCs w:val="22"/>
              </w:rPr>
              <w:lastRenderedPageBreak/>
              <w:t>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lastRenderedPageBreak/>
              <w:t>#7</w:t>
            </w:r>
          </w:p>
        </w:tc>
      </w:tr>
      <w:tr w:rsidR="000F37A6" w:rsidRPr="00E16CB8" w14:paraId="4FDA0173" w14:textId="77777777" w:rsidTr="00543537">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543537">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543537">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543537">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t>#7</w:t>
            </w:r>
          </w:p>
        </w:tc>
      </w:tr>
      <w:tr w:rsidR="000F37A6" w:rsidRPr="00E16CB8" w14:paraId="085FCEB3" w14:textId="77777777" w:rsidTr="00543537">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543537">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5F714F">
        <w:trPr>
          <w:trHeight w:val="231"/>
          <w:jc w:val="center"/>
        </w:trPr>
        <w:tc>
          <w:tcPr>
            <w:tcW w:w="8769" w:type="dxa"/>
            <w:gridSpan w:val="3"/>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543537">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5F714F">
        <w:trPr>
          <w:trHeight w:val="231"/>
          <w:jc w:val="center"/>
        </w:trPr>
        <w:tc>
          <w:tcPr>
            <w:tcW w:w="8769" w:type="dxa"/>
            <w:gridSpan w:val="3"/>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543537">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to essentially make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543537">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543537">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543537">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543537">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lastRenderedPageBreak/>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lastRenderedPageBreak/>
              <w:t>#5</w:t>
            </w:r>
          </w:p>
        </w:tc>
      </w:tr>
      <w:tr w:rsidR="00E730A8" w:rsidRPr="00E16CB8" w14:paraId="6416DBA2" w14:textId="77777777" w:rsidTr="00543537">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543537">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6255B67D" w14:textId="77777777" w:rsidR="00E730A8" w:rsidRDefault="00E730A8" w:rsidP="00E730A8">
            <w:pPr>
              <w:ind w:left="0"/>
              <w:rPr>
                <w:color w:val="000000"/>
                <w:sz w:val="22"/>
                <w:szCs w:val="22"/>
              </w:rPr>
            </w:pPr>
            <w:r w:rsidRPr="009A1C32">
              <w:rPr>
                <w:color w:val="000000"/>
                <w:sz w:val="22"/>
                <w:szCs w:val="22"/>
              </w:rPr>
              <w:t>It is factually incorrect that removal of this language as well as removal of language pertaining to unreasonable risks to human health is justified because “any discharger still has to comply with technology based limits irrespective of whether there is a variance.“</w:t>
            </w:r>
          </w:p>
          <w:p w14:paraId="3A89E5E7" w14:textId="77777777" w:rsidR="006F02E5" w:rsidRDefault="006F02E5" w:rsidP="00E730A8">
            <w:pPr>
              <w:ind w:left="0"/>
              <w:rPr>
                <w:color w:val="000000"/>
                <w:sz w:val="22"/>
                <w:szCs w:val="22"/>
              </w:rPr>
            </w:pPr>
          </w:p>
          <w:p w14:paraId="1070B413" w14:textId="286D5E90" w:rsidR="006F02E5" w:rsidRPr="009A1C32" w:rsidRDefault="006F02E5" w:rsidP="00E730A8">
            <w:pPr>
              <w:ind w:left="0"/>
              <w:rPr>
                <w:sz w:val="22"/>
                <w:szCs w:val="22"/>
              </w:rPr>
            </w:pPr>
            <w:r w:rsidRPr="009A1C32">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healthThe variance DEQ is proposing is not intended to reduce pollutant loads over time in any meaningful way.</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t>#3</w:t>
            </w:r>
          </w:p>
        </w:tc>
      </w:tr>
      <w:tr w:rsidR="00E730A8" w:rsidRPr="00E16CB8" w14:paraId="650FD477" w14:textId="77777777" w:rsidTr="00543537">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7903121D" w:rsidR="00E730A8" w:rsidRPr="009A1C32" w:rsidRDefault="00E730A8" w:rsidP="00C45073">
            <w:pPr>
              <w:ind w:left="0"/>
              <w:rPr>
                <w:color w:val="000000"/>
                <w:sz w:val="22"/>
                <w:szCs w:val="22"/>
              </w:rPr>
            </w:pPr>
            <w:r w:rsidRPr="009A1C32">
              <w:rPr>
                <w:color w:val="000000"/>
                <w:sz w:val="22"/>
                <w:szCs w:val="22"/>
              </w:rPr>
              <w:t xml:space="preserve">In the section on conditions to grant a variance, DEQ omits the requirements of 40 CFR section 131.10(g) which refers to unchanged requirements in 131.10(h)(1) regarding existing uses. </w:t>
            </w:r>
            <w:r w:rsidR="00C45073">
              <w:rPr>
                <w:color w:val="000000"/>
                <w:sz w:val="22"/>
                <w:szCs w:val="22"/>
              </w:rPr>
              <w:t>I</w:t>
            </w:r>
            <w:r w:rsidRPr="009A1C32">
              <w:rPr>
                <w:color w:val="000000"/>
                <w:sz w:val="22"/>
                <w:szCs w:val="22"/>
              </w:rPr>
              <w:t>ncluding this language would make clear to readers of the rule that existing uses must be factored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543537">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543537">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t>#5</w:t>
            </w:r>
          </w:p>
        </w:tc>
      </w:tr>
      <w:tr w:rsidR="002A0C30" w:rsidRPr="00E16CB8" w14:paraId="146DC6E9" w14:textId="77777777" w:rsidTr="00543537">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543537">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The provisions regarding the variance duration and the process for re-evaluation should be placed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543537">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The time frames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Suggest clarifying: “For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ACWA is concerned with this part of the p</w:t>
            </w:r>
            <w:r w:rsidRPr="00A72EFF">
              <w:rPr>
                <w:sz w:val="22"/>
                <w:szCs w:val="22"/>
              </w:rPr>
              <w:t xml:space="preserve">roposed rule: "If DEQ does not submit the re-evaluation to EPA within the specified timeline, the variance will no longer be the applicable water quality standard until DEQ completes the re-evaluation and submits it to EPA." </w:t>
            </w:r>
            <w:r w:rsidRPr="009A1C32">
              <w:rPr>
                <w:sz w:val="22"/>
                <w:szCs w:val="22"/>
              </w:rPr>
              <w:t xml:space="preserve">How are permittees protected against having an unforeseen and unattainable water quality standard in lieu of the variance? Does the variance apply in an NPDES permit until time of permit </w:t>
            </w:r>
            <w:r w:rsidRPr="009A1C32">
              <w:rPr>
                <w:sz w:val="22"/>
                <w:szCs w:val="22"/>
              </w:rPr>
              <w:lastRenderedPageBreak/>
              <w:t>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lastRenderedPageBreak/>
              <w:t>#4</w:t>
            </w:r>
          </w:p>
        </w:tc>
      </w:tr>
      <w:tr w:rsidR="00E730A8" w:rsidRPr="00E16CB8" w14:paraId="2D556245" w14:textId="77777777" w:rsidTr="00543537">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543537">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t>#8</w:t>
            </w:r>
          </w:p>
        </w:tc>
      </w:tr>
      <w:tr w:rsidR="002A0C30" w:rsidRPr="00E16CB8" w14:paraId="5F01F3D4" w14:textId="77777777" w:rsidTr="00543537">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r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t>#4</w:t>
            </w:r>
          </w:p>
        </w:tc>
      </w:tr>
      <w:tr w:rsidR="009A1C32" w:rsidRPr="00E16CB8" w14:paraId="2356A1D2" w14:textId="77777777" w:rsidTr="00543537">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t>#3</w:t>
            </w:r>
          </w:p>
        </w:tc>
      </w:tr>
      <w:tr w:rsidR="009A1C32" w:rsidRPr="00E16CB8" w14:paraId="41865A1D" w14:textId="77777777" w:rsidTr="00543537">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543537">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We support the removal of the language which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543537">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543537">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543537">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t>DEQ should include in this rule, or commit to establishing guidance, on what constitutes sufficiency for purposes of rule (4)(a)(D).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t>#3</w:t>
            </w:r>
          </w:p>
        </w:tc>
      </w:tr>
      <w:tr w:rsidR="009A1C32" w:rsidRPr="00E16CB8" w14:paraId="7BD9841B" w14:textId="77777777" w:rsidTr="00543537">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543537">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844A26" w:rsidRPr="00E16CB8" w14:paraId="09038D7E" w14:textId="77777777" w:rsidTr="00543537">
        <w:trPr>
          <w:trHeight w:val="231"/>
          <w:jc w:val="center"/>
        </w:trPr>
        <w:tc>
          <w:tcPr>
            <w:tcW w:w="1236" w:type="dxa"/>
            <w:tcMar>
              <w:top w:w="43" w:type="dxa"/>
              <w:left w:w="43" w:type="dxa"/>
              <w:bottom w:w="43" w:type="dxa"/>
              <w:right w:w="43" w:type="dxa"/>
            </w:tcMar>
          </w:tcPr>
          <w:p w14:paraId="78701748" w14:textId="6A4CC790" w:rsidR="00844A26" w:rsidRDefault="00844A26" w:rsidP="00844A26">
            <w:pPr>
              <w:pStyle w:val="ListParagraph"/>
              <w:numPr>
                <w:ilvl w:val="0"/>
                <w:numId w:val="38"/>
              </w:numPr>
              <w:ind w:right="0"/>
              <w:jc w:val="center"/>
              <w:rPr>
                <w:sz w:val="22"/>
                <w:szCs w:val="22"/>
              </w:rPr>
            </w:pPr>
          </w:p>
        </w:tc>
        <w:tc>
          <w:tcPr>
            <w:tcW w:w="6113" w:type="dxa"/>
          </w:tcPr>
          <w:p w14:paraId="7F3A2043" w14:textId="349032B0" w:rsidR="00844A26" w:rsidRPr="00E611F1" w:rsidRDefault="00844A26" w:rsidP="00844A26">
            <w:pPr>
              <w:ind w:left="0" w:right="0"/>
              <w:rPr>
                <w:sz w:val="22"/>
                <w:szCs w:val="22"/>
              </w:rPr>
            </w:pPr>
            <w:r w:rsidRPr="00044FD7">
              <w:rPr>
                <w:color w:val="000000"/>
                <w:sz w:val="22"/>
                <w:szCs w:val="22"/>
              </w:rPr>
              <w:t>The language in (4)(c)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73F494F6" w14:textId="49C6CA54" w:rsidR="00844A26" w:rsidRPr="00E611F1" w:rsidRDefault="00844A26" w:rsidP="00844A26">
            <w:pPr>
              <w:ind w:left="0" w:right="0"/>
              <w:rPr>
                <w:sz w:val="22"/>
                <w:szCs w:val="22"/>
              </w:rPr>
            </w:pPr>
            <w:r w:rsidRPr="00044FD7">
              <w:rPr>
                <w:sz w:val="22"/>
                <w:szCs w:val="22"/>
              </w:rPr>
              <w:t>#3</w:t>
            </w:r>
          </w:p>
        </w:tc>
      </w:tr>
      <w:tr w:rsidR="00844A26" w:rsidRPr="00E16CB8" w14:paraId="0211BE94" w14:textId="77777777" w:rsidTr="00543537">
        <w:trPr>
          <w:trHeight w:val="231"/>
          <w:jc w:val="center"/>
        </w:trPr>
        <w:tc>
          <w:tcPr>
            <w:tcW w:w="1236" w:type="dxa"/>
            <w:tcMar>
              <w:top w:w="43" w:type="dxa"/>
              <w:left w:w="43" w:type="dxa"/>
              <w:bottom w:w="43" w:type="dxa"/>
              <w:right w:w="43" w:type="dxa"/>
            </w:tcMar>
          </w:tcPr>
          <w:p w14:paraId="56A47F4C" w14:textId="6471943A" w:rsidR="00844A26" w:rsidRDefault="00844A26" w:rsidP="00844A26">
            <w:pPr>
              <w:pStyle w:val="ListParagraph"/>
              <w:numPr>
                <w:ilvl w:val="0"/>
                <w:numId w:val="38"/>
              </w:numPr>
              <w:ind w:right="0"/>
              <w:jc w:val="center"/>
              <w:rPr>
                <w:sz w:val="22"/>
                <w:szCs w:val="22"/>
              </w:rPr>
            </w:pPr>
          </w:p>
        </w:tc>
        <w:tc>
          <w:tcPr>
            <w:tcW w:w="6113" w:type="dxa"/>
          </w:tcPr>
          <w:p w14:paraId="16272707" w14:textId="77777777" w:rsidR="00844A26" w:rsidRPr="00E611F1" w:rsidRDefault="00844A26" w:rsidP="00844A26">
            <w:pPr>
              <w:ind w:left="0" w:right="0"/>
              <w:rPr>
                <w:sz w:val="22"/>
                <w:szCs w:val="22"/>
              </w:rPr>
            </w:pPr>
            <w:r w:rsidRPr="00E611F1">
              <w:rPr>
                <w:sz w:val="22"/>
                <w:szCs w:val="22"/>
              </w:rPr>
              <w:t xml:space="preserve">340-041-0059 (4)(c) </w:t>
            </w:r>
          </w:p>
          <w:p w14:paraId="7FB46B3C" w14:textId="7710E505" w:rsidR="00844A26" w:rsidRPr="00E611F1" w:rsidRDefault="00844A26" w:rsidP="00844A26">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844A26" w:rsidRPr="00E611F1" w:rsidRDefault="00844A26" w:rsidP="00844A26">
            <w:pPr>
              <w:ind w:left="0" w:right="0"/>
              <w:rPr>
                <w:sz w:val="22"/>
                <w:szCs w:val="22"/>
              </w:rPr>
            </w:pPr>
            <w:r w:rsidRPr="00E611F1">
              <w:rPr>
                <w:sz w:val="22"/>
                <w:szCs w:val="22"/>
              </w:rPr>
              <w:t>#4</w:t>
            </w:r>
          </w:p>
        </w:tc>
      </w:tr>
      <w:tr w:rsidR="00844A26" w:rsidRPr="00E16CB8" w14:paraId="604A33AA" w14:textId="77777777" w:rsidTr="00543537">
        <w:trPr>
          <w:trHeight w:val="231"/>
          <w:jc w:val="center"/>
        </w:trPr>
        <w:tc>
          <w:tcPr>
            <w:tcW w:w="1236" w:type="dxa"/>
            <w:tcMar>
              <w:top w:w="43" w:type="dxa"/>
              <w:left w:w="43" w:type="dxa"/>
              <w:bottom w:w="43" w:type="dxa"/>
              <w:right w:w="43" w:type="dxa"/>
            </w:tcMar>
          </w:tcPr>
          <w:p w14:paraId="7E2E9335" w14:textId="5B6A0A70" w:rsidR="00844A26" w:rsidRPr="00543537" w:rsidRDefault="00844A26" w:rsidP="00844A26">
            <w:pPr>
              <w:pStyle w:val="ListParagraph"/>
              <w:numPr>
                <w:ilvl w:val="0"/>
                <w:numId w:val="38"/>
              </w:numPr>
              <w:ind w:right="0"/>
              <w:jc w:val="center"/>
              <w:rPr>
                <w:sz w:val="22"/>
                <w:szCs w:val="22"/>
              </w:rPr>
            </w:pPr>
          </w:p>
        </w:tc>
        <w:tc>
          <w:tcPr>
            <w:tcW w:w="6113" w:type="dxa"/>
          </w:tcPr>
          <w:p w14:paraId="19ACF520"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844A26" w:rsidRPr="00E611F1" w:rsidRDefault="00844A26" w:rsidP="00844A26">
            <w:pPr>
              <w:autoSpaceDE w:val="0"/>
              <w:autoSpaceDN w:val="0"/>
              <w:adjustRightInd w:val="0"/>
              <w:ind w:left="0" w:right="0"/>
              <w:outlineLvl w:val="9"/>
              <w:rPr>
                <w:sz w:val="22"/>
                <w:szCs w:val="22"/>
              </w:rPr>
            </w:pPr>
            <w:r w:rsidRPr="00E611F1">
              <w:rPr>
                <w:rFonts w:eastAsiaTheme="minorHAnsi"/>
                <w:sz w:val="22"/>
                <w:szCs w:val="22"/>
              </w:rPr>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844A26" w:rsidRPr="00E611F1" w:rsidRDefault="00844A26" w:rsidP="00844A26">
            <w:pPr>
              <w:ind w:left="0" w:right="0"/>
              <w:rPr>
                <w:sz w:val="22"/>
                <w:szCs w:val="22"/>
              </w:rPr>
            </w:pPr>
            <w:r w:rsidRPr="00E611F1">
              <w:rPr>
                <w:sz w:val="22"/>
                <w:szCs w:val="22"/>
              </w:rPr>
              <w:t>#7</w:t>
            </w:r>
          </w:p>
        </w:tc>
      </w:tr>
      <w:tr w:rsidR="00844A26" w:rsidRPr="00E16CB8" w14:paraId="1A86A2AB" w14:textId="77777777" w:rsidTr="00543537">
        <w:trPr>
          <w:trHeight w:val="231"/>
          <w:jc w:val="center"/>
        </w:trPr>
        <w:tc>
          <w:tcPr>
            <w:tcW w:w="1236" w:type="dxa"/>
            <w:tcMar>
              <w:top w:w="43" w:type="dxa"/>
              <w:left w:w="43" w:type="dxa"/>
              <w:bottom w:w="43" w:type="dxa"/>
              <w:right w:w="43" w:type="dxa"/>
            </w:tcMar>
          </w:tcPr>
          <w:p w14:paraId="306E0630" w14:textId="77777777" w:rsidR="00844A26" w:rsidRDefault="00844A26" w:rsidP="00844A26">
            <w:pPr>
              <w:pStyle w:val="ListParagraph"/>
              <w:numPr>
                <w:ilvl w:val="0"/>
                <w:numId w:val="38"/>
              </w:numPr>
              <w:ind w:right="0"/>
              <w:jc w:val="center"/>
              <w:rPr>
                <w:sz w:val="22"/>
                <w:szCs w:val="22"/>
              </w:rPr>
            </w:pPr>
          </w:p>
        </w:tc>
        <w:tc>
          <w:tcPr>
            <w:tcW w:w="6113" w:type="dxa"/>
          </w:tcPr>
          <w:p w14:paraId="4BD05539" w14:textId="0E83462D"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844A26" w:rsidRPr="00044FD7" w:rsidRDefault="00844A26" w:rsidP="00844A26">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844A26" w:rsidRPr="00E611F1" w:rsidRDefault="00844A26" w:rsidP="00844A26">
            <w:pPr>
              <w:ind w:left="0" w:right="0"/>
              <w:rPr>
                <w:sz w:val="22"/>
                <w:szCs w:val="22"/>
              </w:rPr>
            </w:pPr>
            <w:r>
              <w:rPr>
                <w:sz w:val="22"/>
                <w:szCs w:val="22"/>
              </w:rPr>
              <w:t>#3</w:t>
            </w:r>
          </w:p>
        </w:tc>
      </w:tr>
      <w:tr w:rsidR="00844A26" w:rsidRPr="00E16CB8" w14:paraId="5F66DA56" w14:textId="77777777" w:rsidTr="00543537">
        <w:trPr>
          <w:trHeight w:val="231"/>
          <w:jc w:val="center"/>
        </w:trPr>
        <w:tc>
          <w:tcPr>
            <w:tcW w:w="1236" w:type="dxa"/>
            <w:tcMar>
              <w:top w:w="43" w:type="dxa"/>
              <w:left w:w="43" w:type="dxa"/>
              <w:bottom w:w="43" w:type="dxa"/>
              <w:right w:w="43" w:type="dxa"/>
            </w:tcMar>
          </w:tcPr>
          <w:p w14:paraId="0DC8B725" w14:textId="3E7CCF78" w:rsidR="00844A26" w:rsidRDefault="00844A26" w:rsidP="00844A26">
            <w:pPr>
              <w:pStyle w:val="ListParagraph"/>
              <w:numPr>
                <w:ilvl w:val="0"/>
                <w:numId w:val="38"/>
              </w:numPr>
              <w:ind w:right="0"/>
              <w:jc w:val="center"/>
              <w:rPr>
                <w:sz w:val="22"/>
                <w:szCs w:val="22"/>
              </w:rPr>
            </w:pPr>
          </w:p>
        </w:tc>
        <w:tc>
          <w:tcPr>
            <w:tcW w:w="6113" w:type="dxa"/>
          </w:tcPr>
          <w:p w14:paraId="3D41E68A" w14:textId="77777777"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844A26" w:rsidRPr="00044FD7" w:rsidRDefault="00844A26" w:rsidP="00844A26">
            <w:pPr>
              <w:ind w:left="0"/>
              <w:rPr>
                <w:sz w:val="22"/>
                <w:szCs w:val="22"/>
              </w:rPr>
            </w:pPr>
            <w:r w:rsidRPr="00044FD7">
              <w:rPr>
                <w:color w:val="000000"/>
                <w:sz w:val="22"/>
                <w:szCs w:val="22"/>
              </w:rPr>
              <w:lastRenderedPageBreak/>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844A26" w:rsidRDefault="00844A26" w:rsidP="00844A26">
            <w:pPr>
              <w:ind w:left="0" w:right="0"/>
              <w:rPr>
                <w:sz w:val="22"/>
                <w:szCs w:val="22"/>
              </w:rPr>
            </w:pPr>
            <w:r>
              <w:rPr>
                <w:sz w:val="22"/>
                <w:szCs w:val="22"/>
              </w:rPr>
              <w:lastRenderedPageBreak/>
              <w:t>#3</w:t>
            </w:r>
          </w:p>
        </w:tc>
      </w:tr>
      <w:tr w:rsidR="00844A26" w:rsidRPr="00E16CB8" w14:paraId="3B69565C" w14:textId="77777777" w:rsidTr="00543537">
        <w:trPr>
          <w:trHeight w:val="231"/>
          <w:jc w:val="center"/>
        </w:trPr>
        <w:tc>
          <w:tcPr>
            <w:tcW w:w="1236" w:type="dxa"/>
            <w:tcMar>
              <w:top w:w="43" w:type="dxa"/>
              <w:left w:w="43" w:type="dxa"/>
              <w:bottom w:w="43" w:type="dxa"/>
              <w:right w:w="43" w:type="dxa"/>
            </w:tcMar>
          </w:tcPr>
          <w:p w14:paraId="12AA5802" w14:textId="77777777" w:rsidR="00844A26" w:rsidRDefault="00844A26" w:rsidP="00844A26">
            <w:pPr>
              <w:pStyle w:val="ListParagraph"/>
              <w:numPr>
                <w:ilvl w:val="0"/>
                <w:numId w:val="38"/>
              </w:numPr>
              <w:ind w:right="0"/>
              <w:jc w:val="center"/>
              <w:rPr>
                <w:sz w:val="22"/>
                <w:szCs w:val="22"/>
              </w:rPr>
            </w:pPr>
          </w:p>
        </w:tc>
        <w:tc>
          <w:tcPr>
            <w:tcW w:w="6113" w:type="dxa"/>
          </w:tcPr>
          <w:p w14:paraId="328E2973" w14:textId="5A2A75CB"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844A26" w:rsidRPr="00044FD7" w:rsidRDefault="00844A26" w:rsidP="00844A26">
            <w:pPr>
              <w:ind w:left="0"/>
              <w:rPr>
                <w:sz w:val="22"/>
                <w:szCs w:val="22"/>
              </w:rPr>
            </w:pPr>
            <w:r w:rsidRPr="00044FD7">
              <w:rPr>
                <w:color w:val="000000"/>
                <w:sz w:val="22"/>
                <w:szCs w:val="22"/>
              </w:rPr>
              <w:t>The language in (5)(b)(B)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844A26" w:rsidRDefault="00844A26" w:rsidP="00844A26">
            <w:pPr>
              <w:ind w:left="0" w:right="0"/>
              <w:rPr>
                <w:sz w:val="22"/>
                <w:szCs w:val="22"/>
              </w:rPr>
            </w:pPr>
            <w:r>
              <w:rPr>
                <w:sz w:val="22"/>
                <w:szCs w:val="22"/>
              </w:rPr>
              <w:t>#3</w:t>
            </w:r>
          </w:p>
        </w:tc>
      </w:tr>
      <w:tr w:rsidR="00844A26" w:rsidRPr="00E16CB8" w14:paraId="5793A9AD" w14:textId="77777777" w:rsidTr="00543537">
        <w:trPr>
          <w:trHeight w:val="231"/>
          <w:jc w:val="center"/>
        </w:trPr>
        <w:tc>
          <w:tcPr>
            <w:tcW w:w="1236" w:type="dxa"/>
            <w:tcMar>
              <w:top w:w="43" w:type="dxa"/>
              <w:left w:w="43" w:type="dxa"/>
              <w:bottom w:w="43" w:type="dxa"/>
              <w:right w:w="43" w:type="dxa"/>
            </w:tcMar>
          </w:tcPr>
          <w:p w14:paraId="4F7F67DD" w14:textId="27854BE0" w:rsidR="00844A26" w:rsidRPr="00543537" w:rsidRDefault="00844A26" w:rsidP="00844A26">
            <w:pPr>
              <w:pStyle w:val="ListParagraph"/>
              <w:numPr>
                <w:ilvl w:val="0"/>
                <w:numId w:val="38"/>
              </w:numPr>
              <w:ind w:right="0"/>
              <w:jc w:val="center"/>
              <w:rPr>
                <w:sz w:val="22"/>
                <w:szCs w:val="22"/>
              </w:rPr>
            </w:pPr>
          </w:p>
        </w:tc>
        <w:tc>
          <w:tcPr>
            <w:tcW w:w="6113" w:type="dxa"/>
          </w:tcPr>
          <w:p w14:paraId="56E142C3"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844A26" w:rsidRPr="00E611F1" w:rsidRDefault="00844A26" w:rsidP="00844A26">
            <w:pPr>
              <w:ind w:left="0" w:right="0"/>
              <w:rPr>
                <w:sz w:val="22"/>
                <w:szCs w:val="22"/>
              </w:rPr>
            </w:pPr>
            <w:r w:rsidRPr="00E611F1">
              <w:rPr>
                <w:sz w:val="22"/>
                <w:szCs w:val="22"/>
              </w:rPr>
              <w:t>#7</w:t>
            </w:r>
          </w:p>
        </w:tc>
      </w:tr>
      <w:tr w:rsidR="00844A26" w:rsidRPr="00E16CB8" w14:paraId="4B9BCC72" w14:textId="77777777" w:rsidTr="00543537">
        <w:trPr>
          <w:trHeight w:val="231"/>
          <w:jc w:val="center"/>
        </w:trPr>
        <w:tc>
          <w:tcPr>
            <w:tcW w:w="1236" w:type="dxa"/>
            <w:tcMar>
              <w:top w:w="43" w:type="dxa"/>
              <w:left w:w="43" w:type="dxa"/>
              <w:bottom w:w="43" w:type="dxa"/>
              <w:right w:w="43" w:type="dxa"/>
            </w:tcMar>
          </w:tcPr>
          <w:p w14:paraId="22B67C28" w14:textId="2D02CAD2" w:rsidR="00844A26" w:rsidRPr="00543537" w:rsidRDefault="00844A26" w:rsidP="00844A26">
            <w:pPr>
              <w:pStyle w:val="ListParagraph"/>
              <w:numPr>
                <w:ilvl w:val="0"/>
                <w:numId w:val="38"/>
              </w:numPr>
              <w:ind w:right="0"/>
              <w:jc w:val="center"/>
              <w:rPr>
                <w:sz w:val="22"/>
                <w:szCs w:val="22"/>
              </w:rPr>
            </w:pPr>
          </w:p>
        </w:tc>
        <w:tc>
          <w:tcPr>
            <w:tcW w:w="6113" w:type="dxa"/>
          </w:tcPr>
          <w:p w14:paraId="32FF0AA8" w14:textId="77777777" w:rsidR="00844A26" w:rsidRPr="00E611F1" w:rsidRDefault="00844A26" w:rsidP="00844A26">
            <w:pPr>
              <w:ind w:left="0" w:right="0"/>
              <w:rPr>
                <w:sz w:val="22"/>
                <w:szCs w:val="22"/>
              </w:rPr>
            </w:pPr>
            <w:r w:rsidRPr="00E611F1">
              <w:rPr>
                <w:sz w:val="22"/>
                <w:szCs w:val="22"/>
              </w:rPr>
              <w:t>340-041-0059(6)</w:t>
            </w:r>
          </w:p>
          <w:p w14:paraId="7D488F51" w14:textId="77777777" w:rsidR="00844A26" w:rsidRPr="00E611F1" w:rsidRDefault="00844A26" w:rsidP="00844A26">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63AF10C8" w:rsidR="00844A26" w:rsidRPr="00E611F1" w:rsidRDefault="00844A26" w:rsidP="00844A26">
            <w:pPr>
              <w:autoSpaceDE w:val="0"/>
              <w:autoSpaceDN w:val="0"/>
              <w:adjustRightInd w:val="0"/>
              <w:ind w:left="0" w:right="0"/>
              <w:outlineLvl w:val="9"/>
              <w:rPr>
                <w:rFonts w:eastAsiaTheme="minorHAnsi"/>
                <w:sz w:val="22"/>
                <w:szCs w:val="22"/>
              </w:rPr>
            </w:pPr>
            <w:r w:rsidRPr="00E611F1">
              <w:rPr>
                <w:sz w:val="22"/>
                <w:szCs w:val="22"/>
              </w:rPr>
              <w:t>a PMP is not adopted in a variance so it would be better to express this permit element as requiring incorporation of the PMP into the 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844A26" w:rsidRPr="00E611F1" w:rsidRDefault="00844A26" w:rsidP="00844A26">
            <w:pPr>
              <w:ind w:left="0" w:right="0"/>
              <w:rPr>
                <w:sz w:val="22"/>
                <w:szCs w:val="22"/>
              </w:rPr>
            </w:pPr>
            <w:r w:rsidRPr="00E611F1">
              <w:rPr>
                <w:sz w:val="22"/>
                <w:szCs w:val="22"/>
              </w:rPr>
              <w:t>#8</w:t>
            </w:r>
          </w:p>
        </w:tc>
      </w:tr>
      <w:tr w:rsidR="00844A26" w:rsidRPr="00E16CB8" w14:paraId="4F6B2136" w14:textId="77777777" w:rsidTr="00543537">
        <w:trPr>
          <w:trHeight w:val="231"/>
          <w:jc w:val="center"/>
        </w:trPr>
        <w:tc>
          <w:tcPr>
            <w:tcW w:w="1236" w:type="dxa"/>
            <w:tcMar>
              <w:top w:w="43" w:type="dxa"/>
              <w:left w:w="43" w:type="dxa"/>
              <w:bottom w:w="43" w:type="dxa"/>
              <w:right w:w="43" w:type="dxa"/>
            </w:tcMar>
          </w:tcPr>
          <w:p w14:paraId="4E5CC84A" w14:textId="77777777" w:rsidR="00844A26" w:rsidRDefault="00844A26" w:rsidP="00844A26">
            <w:pPr>
              <w:pStyle w:val="ListParagraph"/>
              <w:numPr>
                <w:ilvl w:val="0"/>
                <w:numId w:val="38"/>
              </w:numPr>
              <w:ind w:right="0"/>
              <w:jc w:val="center"/>
              <w:rPr>
                <w:sz w:val="22"/>
                <w:szCs w:val="22"/>
              </w:rPr>
            </w:pPr>
          </w:p>
        </w:tc>
        <w:tc>
          <w:tcPr>
            <w:tcW w:w="6113" w:type="dxa"/>
          </w:tcPr>
          <w:p w14:paraId="06F8A22C" w14:textId="77777777" w:rsidR="00844A26" w:rsidRPr="00E611F1" w:rsidRDefault="00844A26" w:rsidP="00844A26">
            <w:pPr>
              <w:ind w:left="0" w:right="0"/>
              <w:rPr>
                <w:sz w:val="22"/>
                <w:szCs w:val="22"/>
              </w:rPr>
            </w:pPr>
            <w:r w:rsidRPr="00E611F1">
              <w:rPr>
                <w:sz w:val="22"/>
                <w:szCs w:val="22"/>
              </w:rPr>
              <w:t>340-041-0059(6)</w:t>
            </w:r>
          </w:p>
          <w:p w14:paraId="587CA0E3" w14:textId="6FA8779A" w:rsidR="00844A26" w:rsidRPr="00044FD7" w:rsidRDefault="00844A26" w:rsidP="00844A26">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844A26" w:rsidRPr="00E611F1" w:rsidRDefault="00844A26" w:rsidP="00844A26">
            <w:pPr>
              <w:ind w:left="0" w:right="0"/>
              <w:rPr>
                <w:sz w:val="22"/>
                <w:szCs w:val="22"/>
              </w:rPr>
            </w:pPr>
            <w:r>
              <w:rPr>
                <w:sz w:val="22"/>
                <w:szCs w:val="22"/>
              </w:rPr>
              <w:t>#3</w:t>
            </w:r>
          </w:p>
        </w:tc>
      </w:tr>
      <w:tr w:rsidR="00844A26" w:rsidRPr="00E16CB8" w14:paraId="2EC32AD6" w14:textId="77777777" w:rsidTr="00543537">
        <w:trPr>
          <w:trHeight w:val="231"/>
          <w:jc w:val="center"/>
        </w:trPr>
        <w:tc>
          <w:tcPr>
            <w:tcW w:w="1236" w:type="dxa"/>
            <w:tcMar>
              <w:top w:w="43" w:type="dxa"/>
              <w:left w:w="43" w:type="dxa"/>
              <w:bottom w:w="43" w:type="dxa"/>
              <w:right w:w="43" w:type="dxa"/>
            </w:tcMar>
          </w:tcPr>
          <w:p w14:paraId="3753B8C2" w14:textId="77777777" w:rsidR="00844A26" w:rsidRDefault="00844A26" w:rsidP="00844A26">
            <w:pPr>
              <w:pStyle w:val="ListParagraph"/>
              <w:numPr>
                <w:ilvl w:val="0"/>
                <w:numId w:val="38"/>
              </w:numPr>
              <w:ind w:right="0"/>
              <w:jc w:val="center"/>
              <w:rPr>
                <w:sz w:val="22"/>
                <w:szCs w:val="22"/>
              </w:rPr>
            </w:pPr>
          </w:p>
        </w:tc>
        <w:tc>
          <w:tcPr>
            <w:tcW w:w="6113" w:type="dxa"/>
          </w:tcPr>
          <w:p w14:paraId="580C89E6" w14:textId="77777777" w:rsidR="00844A26" w:rsidRPr="00E611F1" w:rsidRDefault="00844A26" w:rsidP="00844A26">
            <w:pPr>
              <w:ind w:left="0" w:right="0"/>
              <w:rPr>
                <w:sz w:val="22"/>
                <w:szCs w:val="22"/>
              </w:rPr>
            </w:pPr>
            <w:r w:rsidRPr="00E611F1">
              <w:rPr>
                <w:sz w:val="22"/>
                <w:szCs w:val="22"/>
              </w:rPr>
              <w:t>340-041-0059(6)</w:t>
            </w:r>
          </w:p>
          <w:p w14:paraId="21E3CA3D" w14:textId="3AEAA985" w:rsidR="00844A26" w:rsidRPr="00044FD7" w:rsidRDefault="00844A26" w:rsidP="00844A26">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844A26" w:rsidRDefault="00844A26" w:rsidP="00844A26">
            <w:pPr>
              <w:ind w:left="0" w:right="0"/>
              <w:rPr>
                <w:sz w:val="22"/>
                <w:szCs w:val="22"/>
              </w:rPr>
            </w:pPr>
            <w:r>
              <w:rPr>
                <w:sz w:val="22"/>
                <w:szCs w:val="22"/>
              </w:rPr>
              <w:t>#3</w:t>
            </w:r>
          </w:p>
        </w:tc>
      </w:tr>
      <w:tr w:rsidR="00844A26" w:rsidRPr="00E16CB8" w14:paraId="2865CEB6" w14:textId="77777777" w:rsidTr="00543537">
        <w:trPr>
          <w:trHeight w:val="231"/>
          <w:jc w:val="center"/>
        </w:trPr>
        <w:tc>
          <w:tcPr>
            <w:tcW w:w="1236" w:type="dxa"/>
            <w:tcMar>
              <w:top w:w="43" w:type="dxa"/>
              <w:left w:w="43" w:type="dxa"/>
              <w:bottom w:w="43" w:type="dxa"/>
              <w:right w:w="43" w:type="dxa"/>
            </w:tcMar>
          </w:tcPr>
          <w:p w14:paraId="25C1D913" w14:textId="77777777" w:rsidR="00844A26" w:rsidRDefault="00844A26" w:rsidP="00844A26">
            <w:pPr>
              <w:pStyle w:val="ListParagraph"/>
              <w:numPr>
                <w:ilvl w:val="0"/>
                <w:numId w:val="38"/>
              </w:numPr>
              <w:ind w:right="0"/>
              <w:jc w:val="center"/>
              <w:rPr>
                <w:sz w:val="22"/>
                <w:szCs w:val="22"/>
              </w:rPr>
            </w:pPr>
          </w:p>
        </w:tc>
        <w:tc>
          <w:tcPr>
            <w:tcW w:w="6113" w:type="dxa"/>
          </w:tcPr>
          <w:p w14:paraId="6F5570F6" w14:textId="77777777" w:rsidR="00844A26" w:rsidRPr="00E611F1" w:rsidRDefault="00844A26" w:rsidP="00844A26">
            <w:pPr>
              <w:ind w:left="0" w:right="0"/>
              <w:rPr>
                <w:sz w:val="22"/>
                <w:szCs w:val="22"/>
              </w:rPr>
            </w:pPr>
            <w:r w:rsidRPr="00E611F1">
              <w:rPr>
                <w:sz w:val="22"/>
                <w:szCs w:val="22"/>
              </w:rPr>
              <w:t>340-041-0059(6)</w:t>
            </w:r>
          </w:p>
          <w:p w14:paraId="18B16B32" w14:textId="41724C38" w:rsidR="00844A26" w:rsidRPr="00BC422F" w:rsidRDefault="00844A26" w:rsidP="00844A26">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844A26" w:rsidRDefault="00844A26" w:rsidP="00844A26">
            <w:pPr>
              <w:ind w:left="0" w:right="0"/>
              <w:rPr>
                <w:sz w:val="22"/>
                <w:szCs w:val="22"/>
              </w:rPr>
            </w:pPr>
            <w:r>
              <w:rPr>
                <w:sz w:val="22"/>
                <w:szCs w:val="22"/>
              </w:rPr>
              <w:t>#3</w:t>
            </w:r>
          </w:p>
        </w:tc>
      </w:tr>
      <w:tr w:rsidR="00844A26" w:rsidRPr="00E16CB8" w14:paraId="7EFAC68E" w14:textId="77777777" w:rsidTr="00543537">
        <w:trPr>
          <w:trHeight w:val="231"/>
          <w:jc w:val="center"/>
        </w:trPr>
        <w:tc>
          <w:tcPr>
            <w:tcW w:w="1236" w:type="dxa"/>
            <w:tcMar>
              <w:top w:w="43" w:type="dxa"/>
              <w:left w:w="43" w:type="dxa"/>
              <w:bottom w:w="43" w:type="dxa"/>
              <w:right w:w="43" w:type="dxa"/>
            </w:tcMar>
          </w:tcPr>
          <w:p w14:paraId="4CFDB36C" w14:textId="77777777" w:rsidR="00844A26" w:rsidRDefault="00844A26" w:rsidP="00844A26">
            <w:pPr>
              <w:pStyle w:val="ListParagraph"/>
              <w:numPr>
                <w:ilvl w:val="0"/>
                <w:numId w:val="38"/>
              </w:numPr>
              <w:ind w:right="0"/>
              <w:jc w:val="center"/>
              <w:rPr>
                <w:sz w:val="22"/>
                <w:szCs w:val="22"/>
              </w:rPr>
            </w:pPr>
          </w:p>
        </w:tc>
        <w:tc>
          <w:tcPr>
            <w:tcW w:w="6113" w:type="dxa"/>
          </w:tcPr>
          <w:p w14:paraId="565D4020" w14:textId="77777777" w:rsidR="00844A26" w:rsidRPr="00E611F1" w:rsidRDefault="00844A26" w:rsidP="00844A26">
            <w:pPr>
              <w:ind w:left="0" w:right="0"/>
              <w:rPr>
                <w:sz w:val="22"/>
                <w:szCs w:val="22"/>
              </w:rPr>
            </w:pPr>
            <w:r w:rsidRPr="00E611F1">
              <w:rPr>
                <w:sz w:val="22"/>
                <w:szCs w:val="22"/>
              </w:rPr>
              <w:t>340-041-0059(6)</w:t>
            </w:r>
          </w:p>
          <w:p w14:paraId="3BD91458" w14:textId="6D490340" w:rsidR="00844A26" w:rsidRPr="00BC422F" w:rsidRDefault="00844A26" w:rsidP="00844A26">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844A26" w:rsidRDefault="00844A26" w:rsidP="00844A26">
            <w:pPr>
              <w:ind w:left="0" w:right="0"/>
              <w:rPr>
                <w:sz w:val="22"/>
                <w:szCs w:val="22"/>
              </w:rPr>
            </w:pPr>
            <w:r>
              <w:rPr>
                <w:sz w:val="22"/>
                <w:szCs w:val="22"/>
              </w:rPr>
              <w:t>#3</w:t>
            </w:r>
          </w:p>
        </w:tc>
      </w:tr>
      <w:tr w:rsidR="00844A26" w:rsidRPr="00E16CB8" w14:paraId="270A7A38" w14:textId="77777777" w:rsidTr="00543537">
        <w:trPr>
          <w:trHeight w:val="231"/>
          <w:jc w:val="center"/>
        </w:trPr>
        <w:tc>
          <w:tcPr>
            <w:tcW w:w="1236" w:type="dxa"/>
            <w:tcMar>
              <w:top w:w="43" w:type="dxa"/>
              <w:left w:w="43" w:type="dxa"/>
              <w:bottom w:w="43" w:type="dxa"/>
              <w:right w:w="43" w:type="dxa"/>
            </w:tcMar>
          </w:tcPr>
          <w:p w14:paraId="4AC9F5BB" w14:textId="77777777" w:rsidR="00844A26" w:rsidRDefault="00844A26" w:rsidP="00844A26">
            <w:pPr>
              <w:pStyle w:val="ListParagraph"/>
              <w:numPr>
                <w:ilvl w:val="0"/>
                <w:numId w:val="38"/>
              </w:numPr>
              <w:ind w:right="0"/>
              <w:jc w:val="center"/>
              <w:rPr>
                <w:sz w:val="22"/>
                <w:szCs w:val="22"/>
              </w:rPr>
            </w:pPr>
          </w:p>
        </w:tc>
        <w:tc>
          <w:tcPr>
            <w:tcW w:w="6113" w:type="dxa"/>
          </w:tcPr>
          <w:p w14:paraId="2EA1363C" w14:textId="75D40971" w:rsidR="00844A26" w:rsidRPr="00BC422F" w:rsidRDefault="00844A26" w:rsidP="00844A26">
            <w:pPr>
              <w:ind w:left="0" w:right="0"/>
              <w:rPr>
                <w:sz w:val="22"/>
                <w:szCs w:val="22"/>
              </w:rPr>
            </w:pPr>
            <w:r w:rsidRPr="00E611F1">
              <w:rPr>
                <w:sz w:val="22"/>
                <w:szCs w:val="22"/>
              </w:rPr>
              <w:t>340-041-0059(6)</w:t>
            </w:r>
          </w:p>
          <w:p w14:paraId="40E4F023" w14:textId="60A17F65" w:rsidR="00844A26" w:rsidRPr="00BC422F" w:rsidRDefault="00844A26" w:rsidP="00844A26">
            <w:pPr>
              <w:ind w:left="0"/>
              <w:rPr>
                <w:sz w:val="22"/>
                <w:szCs w:val="22"/>
              </w:rPr>
            </w:pPr>
            <w:r w:rsidRPr="00BC422F">
              <w:rPr>
                <w:color w:val="000000"/>
                <w:sz w:val="22"/>
                <w:szCs w:val="22"/>
              </w:rPr>
              <w:t>The proposed rule in section (6)(c)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844A26" w:rsidRDefault="00844A26" w:rsidP="00844A26">
            <w:pPr>
              <w:ind w:left="0" w:right="0"/>
              <w:rPr>
                <w:sz w:val="22"/>
                <w:szCs w:val="22"/>
              </w:rPr>
            </w:pPr>
            <w:r>
              <w:rPr>
                <w:sz w:val="22"/>
                <w:szCs w:val="22"/>
              </w:rPr>
              <w:t>#3</w:t>
            </w:r>
          </w:p>
        </w:tc>
      </w:tr>
      <w:tr w:rsidR="00844A26" w:rsidRPr="00E16CB8" w14:paraId="3254BE0F" w14:textId="77777777" w:rsidTr="00543537">
        <w:trPr>
          <w:trHeight w:val="231"/>
          <w:jc w:val="center"/>
        </w:trPr>
        <w:tc>
          <w:tcPr>
            <w:tcW w:w="1236" w:type="dxa"/>
            <w:tcMar>
              <w:top w:w="43" w:type="dxa"/>
              <w:left w:w="43" w:type="dxa"/>
              <w:bottom w:w="43" w:type="dxa"/>
              <w:right w:w="43" w:type="dxa"/>
            </w:tcMar>
          </w:tcPr>
          <w:p w14:paraId="4E7189E3" w14:textId="77777777" w:rsidR="00844A26" w:rsidRDefault="00844A26" w:rsidP="00844A26">
            <w:pPr>
              <w:pStyle w:val="ListParagraph"/>
              <w:numPr>
                <w:ilvl w:val="0"/>
                <w:numId w:val="38"/>
              </w:numPr>
              <w:ind w:right="0"/>
              <w:jc w:val="center"/>
              <w:rPr>
                <w:sz w:val="22"/>
                <w:szCs w:val="22"/>
              </w:rPr>
            </w:pPr>
          </w:p>
        </w:tc>
        <w:tc>
          <w:tcPr>
            <w:tcW w:w="6113" w:type="dxa"/>
          </w:tcPr>
          <w:p w14:paraId="5FF1F36B" w14:textId="77777777" w:rsidR="00844A26" w:rsidRPr="00E611F1" w:rsidRDefault="00844A26" w:rsidP="00844A26">
            <w:pPr>
              <w:ind w:left="0" w:right="0"/>
              <w:rPr>
                <w:sz w:val="22"/>
                <w:szCs w:val="22"/>
              </w:rPr>
            </w:pPr>
            <w:r w:rsidRPr="00E611F1">
              <w:rPr>
                <w:sz w:val="22"/>
                <w:szCs w:val="22"/>
              </w:rPr>
              <w:t>340-041-0059(6)</w:t>
            </w:r>
          </w:p>
          <w:p w14:paraId="74C3B06A" w14:textId="1A92B517" w:rsidR="00844A26" w:rsidRPr="00BC422F" w:rsidRDefault="00844A26" w:rsidP="00844A26">
            <w:pPr>
              <w:ind w:left="0"/>
              <w:rPr>
                <w:color w:val="000000"/>
                <w:sz w:val="22"/>
                <w:szCs w:val="22"/>
              </w:rPr>
            </w:pPr>
            <w:r w:rsidRPr="00BC422F">
              <w:rPr>
                <w:color w:val="000000"/>
                <w:sz w:val="22"/>
                <w:szCs w:val="22"/>
              </w:rPr>
              <w:t>The annual report required in section (6)(d)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844A26" w:rsidRDefault="00844A26" w:rsidP="00844A26">
            <w:pPr>
              <w:ind w:left="0" w:right="0"/>
              <w:rPr>
                <w:sz w:val="22"/>
                <w:szCs w:val="22"/>
              </w:rPr>
            </w:pPr>
            <w:r>
              <w:rPr>
                <w:sz w:val="22"/>
                <w:szCs w:val="22"/>
              </w:rPr>
              <w:t>#3</w:t>
            </w:r>
          </w:p>
        </w:tc>
      </w:tr>
      <w:tr w:rsidR="00844A26" w:rsidRPr="00E16CB8" w14:paraId="70BFE240" w14:textId="77777777" w:rsidTr="00543537">
        <w:trPr>
          <w:trHeight w:val="231"/>
          <w:jc w:val="center"/>
        </w:trPr>
        <w:tc>
          <w:tcPr>
            <w:tcW w:w="1236" w:type="dxa"/>
            <w:tcMar>
              <w:top w:w="43" w:type="dxa"/>
              <w:left w:w="43" w:type="dxa"/>
              <w:bottom w:w="43" w:type="dxa"/>
              <w:right w:w="43" w:type="dxa"/>
            </w:tcMar>
          </w:tcPr>
          <w:p w14:paraId="3E80A8D1" w14:textId="77777777" w:rsidR="00844A26" w:rsidRDefault="00844A26" w:rsidP="00844A26">
            <w:pPr>
              <w:pStyle w:val="ListParagraph"/>
              <w:numPr>
                <w:ilvl w:val="0"/>
                <w:numId w:val="38"/>
              </w:numPr>
              <w:ind w:right="0"/>
              <w:jc w:val="center"/>
              <w:rPr>
                <w:sz w:val="22"/>
                <w:szCs w:val="22"/>
              </w:rPr>
            </w:pPr>
          </w:p>
        </w:tc>
        <w:tc>
          <w:tcPr>
            <w:tcW w:w="6113" w:type="dxa"/>
          </w:tcPr>
          <w:p w14:paraId="4B93BBDA" w14:textId="77777777" w:rsidR="00844A26" w:rsidRPr="00E611F1" w:rsidRDefault="00844A26" w:rsidP="00844A26">
            <w:pPr>
              <w:ind w:left="0" w:right="0"/>
              <w:rPr>
                <w:sz w:val="22"/>
                <w:szCs w:val="22"/>
              </w:rPr>
            </w:pPr>
            <w:r w:rsidRPr="00E611F1">
              <w:rPr>
                <w:sz w:val="22"/>
                <w:szCs w:val="22"/>
              </w:rPr>
              <w:t>340-041-0059(6)</w:t>
            </w:r>
          </w:p>
          <w:p w14:paraId="68D93A48" w14:textId="47B3CEA2" w:rsidR="00844A26" w:rsidRPr="00BC422F" w:rsidRDefault="00844A26" w:rsidP="00844A26">
            <w:pPr>
              <w:ind w:left="0"/>
              <w:rPr>
                <w:color w:val="000000"/>
                <w:sz w:val="22"/>
                <w:szCs w:val="22"/>
              </w:rPr>
            </w:pPr>
            <w:r w:rsidRPr="00BC422F">
              <w:rPr>
                <w:color w:val="000000"/>
                <w:sz w:val="22"/>
                <w:szCs w:val="22"/>
              </w:rPr>
              <w:t>DEQ should commit in this rule to publishing on its website all annual reports submitted by permittees covered under variances.</w:t>
            </w:r>
          </w:p>
        </w:tc>
        <w:tc>
          <w:tcPr>
            <w:tcW w:w="1420" w:type="dxa"/>
            <w:tcMar>
              <w:top w:w="43" w:type="dxa"/>
              <w:left w:w="43" w:type="dxa"/>
              <w:bottom w:w="43" w:type="dxa"/>
              <w:right w:w="43" w:type="dxa"/>
            </w:tcMar>
          </w:tcPr>
          <w:p w14:paraId="709DCC9F" w14:textId="4121A196" w:rsidR="00844A26" w:rsidRDefault="00844A26" w:rsidP="00844A26">
            <w:pPr>
              <w:ind w:left="0" w:right="0"/>
              <w:rPr>
                <w:sz w:val="22"/>
                <w:szCs w:val="22"/>
              </w:rPr>
            </w:pPr>
            <w:r>
              <w:rPr>
                <w:sz w:val="22"/>
                <w:szCs w:val="22"/>
              </w:rPr>
              <w:t>#3</w:t>
            </w:r>
          </w:p>
        </w:tc>
      </w:tr>
      <w:tr w:rsidR="00844A26" w:rsidRPr="00E16CB8" w14:paraId="29905E8B" w14:textId="77777777" w:rsidTr="00543537">
        <w:trPr>
          <w:trHeight w:val="231"/>
          <w:jc w:val="center"/>
        </w:trPr>
        <w:tc>
          <w:tcPr>
            <w:tcW w:w="1236" w:type="dxa"/>
            <w:tcMar>
              <w:top w:w="43" w:type="dxa"/>
              <w:left w:w="43" w:type="dxa"/>
              <w:bottom w:w="43" w:type="dxa"/>
              <w:right w:w="43" w:type="dxa"/>
            </w:tcMar>
          </w:tcPr>
          <w:p w14:paraId="31B1BF10" w14:textId="77777777" w:rsidR="00844A26" w:rsidRDefault="00844A26" w:rsidP="00844A26">
            <w:pPr>
              <w:pStyle w:val="ListParagraph"/>
              <w:numPr>
                <w:ilvl w:val="0"/>
                <w:numId w:val="38"/>
              </w:numPr>
              <w:ind w:right="0"/>
              <w:jc w:val="center"/>
              <w:rPr>
                <w:sz w:val="22"/>
                <w:szCs w:val="22"/>
              </w:rPr>
            </w:pPr>
          </w:p>
        </w:tc>
        <w:tc>
          <w:tcPr>
            <w:tcW w:w="6113" w:type="dxa"/>
          </w:tcPr>
          <w:p w14:paraId="07246971" w14:textId="77777777" w:rsidR="00844A26" w:rsidRPr="00E611F1" w:rsidRDefault="00844A26" w:rsidP="00844A26">
            <w:pPr>
              <w:ind w:left="0" w:right="0"/>
              <w:rPr>
                <w:sz w:val="22"/>
                <w:szCs w:val="22"/>
              </w:rPr>
            </w:pPr>
            <w:r w:rsidRPr="00E611F1">
              <w:rPr>
                <w:sz w:val="22"/>
                <w:szCs w:val="22"/>
              </w:rPr>
              <w:t>340-041-0059(7)</w:t>
            </w:r>
          </w:p>
          <w:p w14:paraId="0AFB862F" w14:textId="6C8F787C" w:rsidR="00844A26" w:rsidRPr="00BC422F" w:rsidRDefault="00844A26" w:rsidP="00844A26">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844A26" w:rsidRPr="00E611F1" w:rsidRDefault="00844A26" w:rsidP="00844A26">
            <w:pPr>
              <w:ind w:left="0" w:right="0"/>
              <w:rPr>
                <w:sz w:val="22"/>
                <w:szCs w:val="22"/>
              </w:rPr>
            </w:pPr>
            <w:r>
              <w:rPr>
                <w:sz w:val="22"/>
                <w:szCs w:val="22"/>
              </w:rPr>
              <w:t>#3</w:t>
            </w:r>
          </w:p>
        </w:tc>
      </w:tr>
      <w:tr w:rsidR="00844A26" w:rsidRPr="00E16CB8" w14:paraId="17CFB011" w14:textId="77777777" w:rsidTr="00543537">
        <w:trPr>
          <w:trHeight w:val="231"/>
          <w:jc w:val="center"/>
        </w:trPr>
        <w:tc>
          <w:tcPr>
            <w:tcW w:w="1236" w:type="dxa"/>
            <w:tcMar>
              <w:top w:w="43" w:type="dxa"/>
              <w:left w:w="43" w:type="dxa"/>
              <w:bottom w:w="43" w:type="dxa"/>
              <w:right w:w="43" w:type="dxa"/>
            </w:tcMar>
          </w:tcPr>
          <w:p w14:paraId="2287D3E3" w14:textId="77777777" w:rsidR="00844A26" w:rsidRDefault="00844A26" w:rsidP="00844A26">
            <w:pPr>
              <w:pStyle w:val="ListParagraph"/>
              <w:numPr>
                <w:ilvl w:val="0"/>
                <w:numId w:val="38"/>
              </w:numPr>
              <w:ind w:right="0"/>
              <w:jc w:val="center"/>
              <w:rPr>
                <w:sz w:val="22"/>
                <w:szCs w:val="22"/>
              </w:rPr>
            </w:pPr>
          </w:p>
        </w:tc>
        <w:tc>
          <w:tcPr>
            <w:tcW w:w="6113" w:type="dxa"/>
          </w:tcPr>
          <w:p w14:paraId="557E629B" w14:textId="77777777" w:rsidR="00844A26" w:rsidRPr="00E611F1" w:rsidRDefault="00844A26" w:rsidP="00844A26">
            <w:pPr>
              <w:ind w:left="0" w:right="0"/>
              <w:rPr>
                <w:sz w:val="22"/>
                <w:szCs w:val="22"/>
              </w:rPr>
            </w:pPr>
            <w:r w:rsidRPr="00E611F1">
              <w:rPr>
                <w:sz w:val="22"/>
                <w:szCs w:val="22"/>
              </w:rPr>
              <w:t>340-041-0059(7)</w:t>
            </w:r>
          </w:p>
          <w:p w14:paraId="4FD879B0" w14:textId="0EA0216B" w:rsidR="00844A26" w:rsidRPr="00BC422F" w:rsidRDefault="00844A26" w:rsidP="00844A26">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844A26" w:rsidRPr="00E611F1" w:rsidRDefault="00844A26" w:rsidP="00844A26">
            <w:pPr>
              <w:ind w:left="0" w:right="0"/>
              <w:rPr>
                <w:sz w:val="22"/>
                <w:szCs w:val="22"/>
              </w:rPr>
            </w:pPr>
            <w:r>
              <w:rPr>
                <w:sz w:val="22"/>
                <w:szCs w:val="22"/>
              </w:rPr>
              <w:t>#3</w:t>
            </w:r>
          </w:p>
        </w:tc>
      </w:tr>
      <w:tr w:rsidR="002F12D5" w:rsidRPr="00E16CB8" w14:paraId="5F1E4288" w14:textId="77777777" w:rsidTr="00543537">
        <w:trPr>
          <w:trHeight w:val="231"/>
          <w:jc w:val="center"/>
        </w:trPr>
        <w:tc>
          <w:tcPr>
            <w:tcW w:w="1236" w:type="dxa"/>
            <w:tcMar>
              <w:top w:w="43" w:type="dxa"/>
              <w:left w:w="43" w:type="dxa"/>
              <w:bottom w:w="43" w:type="dxa"/>
              <w:right w:w="43" w:type="dxa"/>
            </w:tcMar>
          </w:tcPr>
          <w:p w14:paraId="728AD12C" w14:textId="7A96A919" w:rsidR="002F12D5" w:rsidRDefault="002F12D5" w:rsidP="002F12D5">
            <w:pPr>
              <w:pStyle w:val="ListParagraph"/>
              <w:numPr>
                <w:ilvl w:val="0"/>
                <w:numId w:val="38"/>
              </w:numPr>
              <w:ind w:right="0"/>
              <w:jc w:val="center"/>
              <w:rPr>
                <w:sz w:val="22"/>
                <w:szCs w:val="22"/>
              </w:rPr>
            </w:pPr>
          </w:p>
        </w:tc>
        <w:tc>
          <w:tcPr>
            <w:tcW w:w="6113" w:type="dxa"/>
          </w:tcPr>
          <w:p w14:paraId="16EEE3FC" w14:textId="77777777" w:rsidR="002F12D5" w:rsidRPr="00E611F1" w:rsidRDefault="002F12D5" w:rsidP="002F12D5">
            <w:pPr>
              <w:ind w:left="0" w:right="0"/>
              <w:rPr>
                <w:sz w:val="22"/>
                <w:szCs w:val="22"/>
              </w:rPr>
            </w:pPr>
            <w:r w:rsidRPr="00E611F1">
              <w:rPr>
                <w:sz w:val="22"/>
                <w:szCs w:val="22"/>
              </w:rPr>
              <w:t>340-041-0059(7)</w:t>
            </w:r>
          </w:p>
          <w:p w14:paraId="52877C1F" w14:textId="3733E92E" w:rsidR="002F12D5" w:rsidRPr="00E611F1" w:rsidRDefault="002F12D5" w:rsidP="002F12D5">
            <w:pPr>
              <w:ind w:left="0" w:right="0"/>
              <w:rPr>
                <w:sz w:val="22"/>
                <w:szCs w:val="22"/>
              </w:rPr>
            </w:pPr>
            <w:r>
              <w:rPr>
                <w:sz w:val="22"/>
                <w:szCs w:val="22"/>
              </w:rPr>
              <w:t xml:space="preserve">DEQ should </w:t>
            </w: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32B183E9" w14:textId="711CD7FB" w:rsidR="002F12D5" w:rsidRPr="00E611F1" w:rsidRDefault="002F12D5" w:rsidP="002F12D5">
            <w:pPr>
              <w:ind w:left="0" w:right="0"/>
              <w:rPr>
                <w:sz w:val="22"/>
                <w:szCs w:val="22"/>
              </w:rPr>
            </w:pPr>
            <w:r w:rsidRPr="00E611F1">
              <w:rPr>
                <w:sz w:val="22"/>
                <w:szCs w:val="22"/>
              </w:rPr>
              <w:t>#5</w:t>
            </w:r>
            <w:r>
              <w:rPr>
                <w:sz w:val="22"/>
                <w:szCs w:val="22"/>
              </w:rPr>
              <w:t>, #3</w:t>
            </w:r>
          </w:p>
        </w:tc>
      </w:tr>
      <w:tr w:rsidR="002F12D5" w:rsidRPr="00E16CB8" w14:paraId="15FA8060" w14:textId="77777777" w:rsidTr="00543537">
        <w:trPr>
          <w:trHeight w:val="231"/>
          <w:jc w:val="center"/>
        </w:trPr>
        <w:tc>
          <w:tcPr>
            <w:tcW w:w="1236" w:type="dxa"/>
            <w:tcMar>
              <w:top w:w="43" w:type="dxa"/>
              <w:left w:w="43" w:type="dxa"/>
              <w:bottom w:w="43" w:type="dxa"/>
              <w:right w:w="43" w:type="dxa"/>
            </w:tcMar>
          </w:tcPr>
          <w:p w14:paraId="74F898B8" w14:textId="7CA8C1B9" w:rsidR="002F12D5" w:rsidRPr="00543537" w:rsidRDefault="002F12D5" w:rsidP="002F12D5">
            <w:pPr>
              <w:pStyle w:val="ListParagraph"/>
              <w:numPr>
                <w:ilvl w:val="0"/>
                <w:numId w:val="38"/>
              </w:numPr>
              <w:ind w:right="0"/>
              <w:jc w:val="center"/>
              <w:rPr>
                <w:sz w:val="22"/>
                <w:szCs w:val="22"/>
              </w:rPr>
            </w:pPr>
          </w:p>
        </w:tc>
        <w:tc>
          <w:tcPr>
            <w:tcW w:w="6113" w:type="dxa"/>
          </w:tcPr>
          <w:p w14:paraId="461B9FA4" w14:textId="77777777" w:rsidR="002F12D5" w:rsidRPr="00E611F1" w:rsidRDefault="002F12D5" w:rsidP="002F12D5">
            <w:pPr>
              <w:ind w:left="0" w:right="0"/>
              <w:rPr>
                <w:sz w:val="22"/>
                <w:szCs w:val="22"/>
              </w:rPr>
            </w:pPr>
            <w:r w:rsidRPr="00E611F1">
              <w:rPr>
                <w:sz w:val="22"/>
                <w:szCs w:val="22"/>
              </w:rPr>
              <w:t>340-041-0059(7)</w:t>
            </w:r>
          </w:p>
          <w:p w14:paraId="0007C4D5" w14:textId="2CC83C55" w:rsidR="002F12D5" w:rsidRPr="00E611F1" w:rsidRDefault="002F12D5" w:rsidP="002F12D5">
            <w:pPr>
              <w:ind w:left="0" w:right="0"/>
              <w:rPr>
                <w:sz w:val="22"/>
                <w:szCs w:val="22"/>
              </w:rPr>
            </w:pPr>
            <w:r w:rsidRPr="00E611F1">
              <w:rPr>
                <w:sz w:val="22"/>
                <w:szCs w:val="22"/>
              </w:rPr>
              <w:t xml:space="preserve">The items to be included in the published list in (b) includes "discharger," but not "facility." Since a discharger may own or </w:t>
            </w:r>
            <w:r w:rsidRPr="00E611F1">
              <w:rPr>
                <w:sz w:val="22"/>
                <w:szCs w:val="22"/>
              </w:rPr>
              <w:lastRenderedPageBreak/>
              <w:t>operate multiple facilities, the items to be included should include facility names.</w:t>
            </w:r>
          </w:p>
        </w:tc>
        <w:tc>
          <w:tcPr>
            <w:tcW w:w="1420" w:type="dxa"/>
            <w:tcMar>
              <w:top w:w="43" w:type="dxa"/>
              <w:left w:w="43" w:type="dxa"/>
              <w:bottom w:w="43" w:type="dxa"/>
              <w:right w:w="43" w:type="dxa"/>
            </w:tcMar>
          </w:tcPr>
          <w:p w14:paraId="4516C7C4" w14:textId="44333C9A" w:rsidR="002F12D5" w:rsidRPr="00E611F1" w:rsidRDefault="002F12D5" w:rsidP="002F12D5">
            <w:pPr>
              <w:ind w:left="0" w:right="0"/>
              <w:rPr>
                <w:sz w:val="22"/>
                <w:szCs w:val="22"/>
              </w:rPr>
            </w:pPr>
            <w:r w:rsidRPr="00E611F1">
              <w:rPr>
                <w:sz w:val="22"/>
                <w:szCs w:val="22"/>
              </w:rPr>
              <w:lastRenderedPageBreak/>
              <w:t>#8</w:t>
            </w:r>
          </w:p>
        </w:tc>
      </w:tr>
      <w:tr w:rsidR="002F12D5" w:rsidRPr="00E16CB8" w14:paraId="4497BAE6" w14:textId="77777777" w:rsidTr="00543537">
        <w:trPr>
          <w:trHeight w:val="231"/>
          <w:jc w:val="center"/>
        </w:trPr>
        <w:tc>
          <w:tcPr>
            <w:tcW w:w="1236" w:type="dxa"/>
            <w:tcMar>
              <w:top w:w="43" w:type="dxa"/>
              <w:left w:w="43" w:type="dxa"/>
              <w:bottom w:w="43" w:type="dxa"/>
              <w:right w:w="43" w:type="dxa"/>
            </w:tcMar>
          </w:tcPr>
          <w:p w14:paraId="3C116EE0" w14:textId="70E2A012" w:rsidR="002F12D5" w:rsidRDefault="002F12D5" w:rsidP="002F12D5">
            <w:pPr>
              <w:pStyle w:val="ListParagraph"/>
              <w:numPr>
                <w:ilvl w:val="0"/>
                <w:numId w:val="38"/>
              </w:numPr>
              <w:ind w:right="0"/>
              <w:jc w:val="center"/>
              <w:rPr>
                <w:sz w:val="22"/>
                <w:szCs w:val="22"/>
              </w:rPr>
            </w:pPr>
          </w:p>
        </w:tc>
        <w:tc>
          <w:tcPr>
            <w:tcW w:w="6113" w:type="dxa"/>
          </w:tcPr>
          <w:p w14:paraId="24B6F419" w14:textId="77777777" w:rsidR="002F12D5" w:rsidRPr="00E611F1" w:rsidRDefault="002F12D5" w:rsidP="002F12D5">
            <w:pPr>
              <w:ind w:left="0" w:right="0"/>
              <w:rPr>
                <w:sz w:val="22"/>
                <w:szCs w:val="22"/>
              </w:rPr>
            </w:pPr>
            <w:r w:rsidRPr="00E611F1">
              <w:rPr>
                <w:sz w:val="22"/>
                <w:szCs w:val="22"/>
              </w:rPr>
              <w:t>340-041-0059(7)</w:t>
            </w:r>
          </w:p>
          <w:p w14:paraId="03D75F45" w14:textId="57551E5A" w:rsidR="002F12D5" w:rsidRPr="00E611F1" w:rsidRDefault="002F12D5" w:rsidP="002F12D5">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5567566" w:rsidR="002F12D5" w:rsidRPr="00E611F1" w:rsidRDefault="002F12D5" w:rsidP="002F12D5">
            <w:pPr>
              <w:ind w:left="0" w:right="0"/>
              <w:rPr>
                <w:sz w:val="22"/>
                <w:szCs w:val="22"/>
              </w:rPr>
            </w:pPr>
            <w:r>
              <w:rPr>
                <w:sz w:val="22"/>
                <w:szCs w:val="22"/>
              </w:rPr>
              <w:t>#5</w:t>
            </w:r>
          </w:p>
        </w:tc>
      </w:tr>
      <w:tr w:rsidR="002F12D5" w:rsidRPr="00E16CB8" w14:paraId="65DD6D26" w14:textId="77777777" w:rsidTr="00543537">
        <w:trPr>
          <w:trHeight w:val="231"/>
          <w:jc w:val="center"/>
        </w:trPr>
        <w:tc>
          <w:tcPr>
            <w:tcW w:w="1236" w:type="dxa"/>
            <w:tcMar>
              <w:top w:w="43" w:type="dxa"/>
              <w:left w:w="43" w:type="dxa"/>
              <w:bottom w:w="43" w:type="dxa"/>
              <w:right w:w="43" w:type="dxa"/>
            </w:tcMar>
          </w:tcPr>
          <w:p w14:paraId="39CC50E0" w14:textId="60EBE8FF" w:rsidR="002F12D5" w:rsidRPr="00543537" w:rsidRDefault="002F12D5" w:rsidP="002F12D5">
            <w:pPr>
              <w:pStyle w:val="ListParagraph"/>
              <w:numPr>
                <w:ilvl w:val="0"/>
                <w:numId w:val="38"/>
              </w:numPr>
              <w:ind w:right="0"/>
              <w:jc w:val="center"/>
              <w:rPr>
                <w:sz w:val="22"/>
                <w:szCs w:val="22"/>
              </w:rPr>
            </w:pPr>
          </w:p>
        </w:tc>
        <w:tc>
          <w:tcPr>
            <w:tcW w:w="6113" w:type="dxa"/>
          </w:tcPr>
          <w:p w14:paraId="7AB13B0B" w14:textId="77777777" w:rsidR="002F12D5" w:rsidRPr="00E611F1" w:rsidRDefault="002F12D5" w:rsidP="002F12D5">
            <w:pPr>
              <w:ind w:left="0" w:right="0"/>
              <w:rPr>
                <w:sz w:val="22"/>
                <w:szCs w:val="22"/>
              </w:rPr>
            </w:pPr>
            <w:r w:rsidRPr="00E611F1">
              <w:rPr>
                <w:sz w:val="22"/>
                <w:szCs w:val="22"/>
              </w:rPr>
              <w:t>340-041-0059(8)</w:t>
            </w:r>
          </w:p>
          <w:p w14:paraId="6E4786E6" w14:textId="7C3318F1" w:rsidR="002F12D5" w:rsidRPr="00E611F1" w:rsidRDefault="002F12D5" w:rsidP="002F12D5">
            <w:pPr>
              <w:ind w:left="0" w:right="0"/>
              <w:rPr>
                <w:sz w:val="22"/>
                <w:szCs w:val="22"/>
              </w:rPr>
            </w:pPr>
            <w:r w:rsidRPr="00E611F1">
              <w:rPr>
                <w:sz w:val="22"/>
                <w:szCs w:val="22"/>
              </w:rPr>
              <w:t>"Willamette Basin" should be spelled out.</w:t>
            </w:r>
          </w:p>
        </w:tc>
        <w:tc>
          <w:tcPr>
            <w:tcW w:w="1420" w:type="dxa"/>
            <w:tcMar>
              <w:top w:w="43" w:type="dxa"/>
              <w:left w:w="43" w:type="dxa"/>
              <w:bottom w:w="43" w:type="dxa"/>
              <w:right w:w="43" w:type="dxa"/>
            </w:tcMar>
          </w:tcPr>
          <w:p w14:paraId="490F2A7A" w14:textId="36CFE75F" w:rsidR="002F12D5" w:rsidRPr="00E611F1" w:rsidRDefault="002F12D5" w:rsidP="002F12D5">
            <w:pPr>
              <w:ind w:left="0" w:right="0"/>
              <w:rPr>
                <w:sz w:val="22"/>
                <w:szCs w:val="22"/>
              </w:rPr>
            </w:pPr>
            <w:r w:rsidRPr="00E611F1">
              <w:rPr>
                <w:sz w:val="22"/>
                <w:szCs w:val="22"/>
              </w:rPr>
              <w:t>#8</w:t>
            </w:r>
          </w:p>
        </w:tc>
      </w:tr>
      <w:tr w:rsidR="002F12D5" w:rsidRPr="00E16CB8" w14:paraId="4DE26583" w14:textId="77777777" w:rsidTr="00543537">
        <w:trPr>
          <w:trHeight w:val="231"/>
          <w:jc w:val="center"/>
        </w:trPr>
        <w:tc>
          <w:tcPr>
            <w:tcW w:w="1236" w:type="dxa"/>
            <w:tcMar>
              <w:top w:w="43" w:type="dxa"/>
              <w:left w:w="43" w:type="dxa"/>
              <w:bottom w:w="43" w:type="dxa"/>
              <w:right w:w="43" w:type="dxa"/>
            </w:tcMar>
          </w:tcPr>
          <w:p w14:paraId="257A8A41" w14:textId="457F1185" w:rsidR="002F12D5" w:rsidRDefault="002F12D5" w:rsidP="002F12D5">
            <w:pPr>
              <w:pStyle w:val="ListParagraph"/>
              <w:numPr>
                <w:ilvl w:val="0"/>
                <w:numId w:val="38"/>
              </w:numPr>
              <w:ind w:right="0"/>
              <w:jc w:val="center"/>
              <w:rPr>
                <w:sz w:val="22"/>
                <w:szCs w:val="22"/>
              </w:rPr>
            </w:pPr>
          </w:p>
        </w:tc>
        <w:tc>
          <w:tcPr>
            <w:tcW w:w="6113" w:type="dxa"/>
          </w:tcPr>
          <w:p w14:paraId="69169410" w14:textId="45616FFF" w:rsidR="002F12D5" w:rsidRPr="00BC422F" w:rsidRDefault="002F12D5" w:rsidP="002F12D5">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7FB107A4" w:rsidR="002F12D5" w:rsidRPr="00E611F1" w:rsidRDefault="002F12D5" w:rsidP="002F12D5">
            <w:pPr>
              <w:ind w:left="0" w:right="0"/>
              <w:rPr>
                <w:sz w:val="22"/>
                <w:szCs w:val="22"/>
              </w:rPr>
            </w:pPr>
            <w:r>
              <w:rPr>
                <w:sz w:val="22"/>
                <w:szCs w:val="22"/>
              </w:rPr>
              <w:t>#3</w:t>
            </w:r>
          </w:p>
        </w:tc>
      </w:tr>
      <w:tr w:rsidR="002F12D5" w:rsidRPr="00E16CB8" w14:paraId="0FA570AD" w14:textId="77777777" w:rsidTr="00A93CA9">
        <w:trPr>
          <w:trHeight w:val="231"/>
          <w:jc w:val="center"/>
        </w:trPr>
        <w:tc>
          <w:tcPr>
            <w:tcW w:w="8769" w:type="dxa"/>
            <w:gridSpan w:val="3"/>
            <w:tcMar>
              <w:top w:w="43" w:type="dxa"/>
              <w:left w:w="43" w:type="dxa"/>
              <w:bottom w:w="43" w:type="dxa"/>
              <w:right w:w="43" w:type="dxa"/>
            </w:tcMar>
          </w:tcPr>
          <w:p w14:paraId="44B28502" w14:textId="4194ACAC" w:rsidR="002F12D5" w:rsidRPr="00A93CA9" w:rsidRDefault="002F12D5" w:rsidP="002F12D5">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2F12D5" w:rsidRPr="00E16CB8" w14:paraId="38127078" w14:textId="77777777" w:rsidTr="00543537">
        <w:trPr>
          <w:trHeight w:val="231"/>
          <w:jc w:val="center"/>
        </w:trPr>
        <w:tc>
          <w:tcPr>
            <w:tcW w:w="1236" w:type="dxa"/>
            <w:tcMar>
              <w:top w:w="43" w:type="dxa"/>
              <w:left w:w="43" w:type="dxa"/>
              <w:bottom w:w="43" w:type="dxa"/>
              <w:right w:w="43" w:type="dxa"/>
            </w:tcMar>
          </w:tcPr>
          <w:p w14:paraId="65C8421C" w14:textId="52C93A89" w:rsidR="002F12D5" w:rsidRPr="00543537" w:rsidRDefault="002F12D5" w:rsidP="002F12D5">
            <w:pPr>
              <w:pStyle w:val="ListParagraph"/>
              <w:numPr>
                <w:ilvl w:val="0"/>
                <w:numId w:val="38"/>
              </w:numPr>
              <w:ind w:right="0"/>
              <w:jc w:val="center"/>
              <w:rPr>
                <w:sz w:val="22"/>
                <w:szCs w:val="22"/>
              </w:rPr>
            </w:pPr>
          </w:p>
        </w:tc>
        <w:tc>
          <w:tcPr>
            <w:tcW w:w="6113" w:type="dxa"/>
          </w:tcPr>
          <w:p w14:paraId="36717925" w14:textId="77777777" w:rsidR="002F12D5" w:rsidRPr="00E611F1" w:rsidRDefault="002F12D5" w:rsidP="002F12D5">
            <w:pPr>
              <w:ind w:left="0" w:right="0"/>
              <w:rPr>
                <w:sz w:val="22"/>
                <w:szCs w:val="22"/>
              </w:rPr>
            </w:pPr>
            <w:r w:rsidRPr="00E611F1">
              <w:rPr>
                <w:sz w:val="22"/>
                <w:szCs w:val="22"/>
              </w:rPr>
              <w:t>340-041-0345(6)</w:t>
            </w:r>
          </w:p>
          <w:p w14:paraId="3A415A35" w14:textId="77777777" w:rsidR="002F12D5" w:rsidRPr="00E611F1" w:rsidRDefault="002F12D5" w:rsidP="002F12D5">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2F12D5" w:rsidRPr="00E611F1" w:rsidRDefault="002F12D5" w:rsidP="002F12D5">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181E0597" w:rsidR="002F12D5" w:rsidRPr="00E611F1" w:rsidRDefault="002F12D5" w:rsidP="002F12D5">
            <w:pPr>
              <w:ind w:left="0" w:right="0"/>
              <w:rPr>
                <w:sz w:val="22"/>
                <w:szCs w:val="22"/>
              </w:rPr>
            </w:pPr>
            <w:r w:rsidRPr="00E611F1">
              <w:rPr>
                <w:sz w:val="22"/>
                <w:szCs w:val="22"/>
              </w:rPr>
              <w:t>#8</w:t>
            </w:r>
            <w:r>
              <w:rPr>
                <w:sz w:val="22"/>
                <w:szCs w:val="22"/>
              </w:rPr>
              <w:t>, #4</w:t>
            </w:r>
          </w:p>
        </w:tc>
      </w:tr>
      <w:tr w:rsidR="002F12D5" w:rsidRPr="00E16CB8" w14:paraId="1E547D50" w14:textId="77777777" w:rsidTr="00543537">
        <w:trPr>
          <w:trHeight w:val="231"/>
          <w:jc w:val="center"/>
        </w:trPr>
        <w:tc>
          <w:tcPr>
            <w:tcW w:w="1236" w:type="dxa"/>
            <w:tcMar>
              <w:top w:w="43" w:type="dxa"/>
              <w:left w:w="43" w:type="dxa"/>
              <w:bottom w:w="43" w:type="dxa"/>
              <w:right w:w="43" w:type="dxa"/>
            </w:tcMar>
          </w:tcPr>
          <w:p w14:paraId="17C431D6" w14:textId="3C4AAEBB" w:rsidR="002F12D5" w:rsidRDefault="002F12D5" w:rsidP="002F12D5">
            <w:pPr>
              <w:pStyle w:val="ListParagraph"/>
              <w:numPr>
                <w:ilvl w:val="0"/>
                <w:numId w:val="38"/>
              </w:numPr>
              <w:ind w:right="0"/>
              <w:jc w:val="center"/>
              <w:rPr>
                <w:sz w:val="22"/>
                <w:szCs w:val="22"/>
              </w:rPr>
            </w:pPr>
          </w:p>
        </w:tc>
        <w:tc>
          <w:tcPr>
            <w:tcW w:w="6113" w:type="dxa"/>
          </w:tcPr>
          <w:p w14:paraId="14E8A324" w14:textId="77777777" w:rsidR="002F12D5" w:rsidRPr="00E611F1" w:rsidRDefault="002F12D5" w:rsidP="002F12D5">
            <w:pPr>
              <w:ind w:left="0" w:right="0"/>
              <w:rPr>
                <w:sz w:val="22"/>
                <w:szCs w:val="22"/>
              </w:rPr>
            </w:pPr>
            <w:r w:rsidRPr="00E611F1">
              <w:rPr>
                <w:sz w:val="22"/>
                <w:szCs w:val="22"/>
              </w:rPr>
              <w:t>340-041-0345(6)(a)</w:t>
            </w:r>
          </w:p>
          <w:p w14:paraId="5CB89344" w14:textId="74D93AE3" w:rsidR="002F12D5" w:rsidRPr="00E611F1" w:rsidRDefault="002F12D5" w:rsidP="002F12D5">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06D1DE52" w:rsidR="002F12D5" w:rsidRPr="00E611F1" w:rsidRDefault="002F12D5" w:rsidP="002F12D5">
            <w:pPr>
              <w:ind w:left="0" w:right="0"/>
              <w:rPr>
                <w:sz w:val="22"/>
                <w:szCs w:val="22"/>
              </w:rPr>
            </w:pPr>
            <w:r>
              <w:rPr>
                <w:sz w:val="22"/>
                <w:szCs w:val="22"/>
              </w:rPr>
              <w:t>#3</w:t>
            </w:r>
          </w:p>
        </w:tc>
      </w:tr>
      <w:tr w:rsidR="002F12D5" w:rsidRPr="00E16CB8" w14:paraId="37A6B301" w14:textId="77777777" w:rsidTr="00543537">
        <w:trPr>
          <w:trHeight w:val="231"/>
          <w:jc w:val="center"/>
        </w:trPr>
        <w:tc>
          <w:tcPr>
            <w:tcW w:w="1236" w:type="dxa"/>
            <w:tcMar>
              <w:top w:w="43" w:type="dxa"/>
              <w:left w:w="43" w:type="dxa"/>
              <w:bottom w:w="43" w:type="dxa"/>
              <w:right w:w="43" w:type="dxa"/>
            </w:tcMar>
          </w:tcPr>
          <w:p w14:paraId="64E85898" w14:textId="32912F57" w:rsidR="002F12D5" w:rsidRDefault="002F12D5" w:rsidP="002F12D5">
            <w:pPr>
              <w:pStyle w:val="ListParagraph"/>
              <w:numPr>
                <w:ilvl w:val="0"/>
                <w:numId w:val="38"/>
              </w:numPr>
              <w:ind w:right="0"/>
              <w:jc w:val="center"/>
              <w:rPr>
                <w:sz w:val="22"/>
                <w:szCs w:val="22"/>
              </w:rPr>
            </w:pPr>
          </w:p>
        </w:tc>
        <w:tc>
          <w:tcPr>
            <w:tcW w:w="6113" w:type="dxa"/>
          </w:tcPr>
          <w:p w14:paraId="0F3AC82C" w14:textId="77777777" w:rsidR="002F12D5" w:rsidRPr="00E611F1" w:rsidRDefault="002F12D5" w:rsidP="002F12D5">
            <w:pPr>
              <w:ind w:left="0" w:right="0"/>
              <w:rPr>
                <w:sz w:val="22"/>
                <w:szCs w:val="22"/>
              </w:rPr>
            </w:pPr>
            <w:r w:rsidRPr="00E611F1">
              <w:rPr>
                <w:sz w:val="22"/>
                <w:szCs w:val="22"/>
              </w:rPr>
              <w:t>340-041-0345(6)(a)</w:t>
            </w:r>
          </w:p>
          <w:p w14:paraId="409BA7E5" w14:textId="10BFD906" w:rsidR="002F12D5" w:rsidRPr="00E611F1" w:rsidRDefault="002F12D5" w:rsidP="002F12D5">
            <w:pPr>
              <w:ind w:left="0"/>
              <w:rPr>
                <w:sz w:val="22"/>
                <w:szCs w:val="22"/>
              </w:rPr>
            </w:pPr>
            <w:r w:rsidRPr="00C53B25">
              <w:rPr>
                <w:color w:val="000000"/>
                <w:sz w:val="22"/>
                <w:szCs w:val="22"/>
              </w:rPr>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point source controls, the underline uses and criteria will never be met.</w:t>
            </w:r>
          </w:p>
        </w:tc>
        <w:tc>
          <w:tcPr>
            <w:tcW w:w="1420" w:type="dxa"/>
            <w:tcMar>
              <w:top w:w="43" w:type="dxa"/>
              <w:left w:w="43" w:type="dxa"/>
              <w:bottom w:w="43" w:type="dxa"/>
              <w:right w:w="43" w:type="dxa"/>
            </w:tcMar>
          </w:tcPr>
          <w:p w14:paraId="2E84CC84" w14:textId="7FE5EBBA" w:rsidR="002F12D5" w:rsidRDefault="002F12D5" w:rsidP="002F12D5">
            <w:pPr>
              <w:ind w:left="0" w:right="0"/>
              <w:rPr>
                <w:sz w:val="22"/>
                <w:szCs w:val="22"/>
              </w:rPr>
            </w:pPr>
            <w:r>
              <w:rPr>
                <w:sz w:val="22"/>
                <w:szCs w:val="22"/>
              </w:rPr>
              <w:t>#3</w:t>
            </w:r>
          </w:p>
        </w:tc>
      </w:tr>
      <w:tr w:rsidR="002F12D5" w:rsidRPr="00E16CB8" w14:paraId="491B6046" w14:textId="77777777" w:rsidTr="00543537">
        <w:trPr>
          <w:trHeight w:val="231"/>
          <w:jc w:val="center"/>
        </w:trPr>
        <w:tc>
          <w:tcPr>
            <w:tcW w:w="1236" w:type="dxa"/>
            <w:tcMar>
              <w:top w:w="43" w:type="dxa"/>
              <w:left w:w="43" w:type="dxa"/>
              <w:bottom w:w="43" w:type="dxa"/>
              <w:right w:w="43" w:type="dxa"/>
            </w:tcMar>
          </w:tcPr>
          <w:p w14:paraId="676C4D68" w14:textId="3AAFA8A7" w:rsidR="002F12D5" w:rsidRDefault="002F12D5" w:rsidP="002F12D5">
            <w:pPr>
              <w:pStyle w:val="ListParagraph"/>
              <w:numPr>
                <w:ilvl w:val="0"/>
                <w:numId w:val="38"/>
              </w:numPr>
              <w:ind w:right="0"/>
              <w:jc w:val="center"/>
              <w:rPr>
                <w:sz w:val="22"/>
                <w:szCs w:val="22"/>
              </w:rPr>
            </w:pPr>
          </w:p>
        </w:tc>
        <w:tc>
          <w:tcPr>
            <w:tcW w:w="6113" w:type="dxa"/>
          </w:tcPr>
          <w:p w14:paraId="40E28039" w14:textId="47CB3C0D" w:rsidR="002F12D5" w:rsidRPr="00E611F1" w:rsidRDefault="002F12D5" w:rsidP="002F12D5">
            <w:pPr>
              <w:ind w:left="0"/>
              <w:rPr>
                <w:sz w:val="22"/>
                <w:szCs w:val="22"/>
              </w:rPr>
            </w:pPr>
            <w:r>
              <w:rPr>
                <w:color w:val="000000"/>
                <w:sz w:val="22"/>
                <w:szCs w:val="22"/>
              </w:rPr>
              <w:t>DEQ</w:t>
            </w:r>
            <w:r w:rsidRPr="00C53B25">
              <w:rPr>
                <w:color w:val="000000"/>
                <w:sz w:val="22"/>
                <w:szCs w:val="22"/>
              </w:rPr>
              <w:t xml:space="preserve">’s finding that mercury sources cannot be remedied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s non-point source authority to remedy the erosion of native soils such that the use and criterion can be met.</w:t>
            </w:r>
          </w:p>
        </w:tc>
        <w:tc>
          <w:tcPr>
            <w:tcW w:w="1420" w:type="dxa"/>
            <w:tcMar>
              <w:top w:w="43" w:type="dxa"/>
              <w:left w:w="43" w:type="dxa"/>
              <w:bottom w:w="43" w:type="dxa"/>
              <w:right w:w="43" w:type="dxa"/>
            </w:tcMar>
          </w:tcPr>
          <w:p w14:paraId="4C5DE4B2" w14:textId="69108AF4" w:rsidR="002F12D5" w:rsidRDefault="002F12D5" w:rsidP="002F12D5">
            <w:pPr>
              <w:ind w:left="0" w:right="0"/>
              <w:rPr>
                <w:sz w:val="22"/>
                <w:szCs w:val="22"/>
              </w:rPr>
            </w:pPr>
            <w:r>
              <w:rPr>
                <w:sz w:val="22"/>
                <w:szCs w:val="22"/>
              </w:rPr>
              <w:t>#3</w:t>
            </w:r>
          </w:p>
        </w:tc>
      </w:tr>
      <w:tr w:rsidR="002F12D5" w:rsidRPr="00E16CB8" w14:paraId="20703AB8" w14:textId="77777777" w:rsidTr="00543537">
        <w:trPr>
          <w:trHeight w:val="231"/>
          <w:jc w:val="center"/>
        </w:trPr>
        <w:tc>
          <w:tcPr>
            <w:tcW w:w="1236" w:type="dxa"/>
            <w:tcMar>
              <w:top w:w="43" w:type="dxa"/>
              <w:left w:w="43" w:type="dxa"/>
              <w:bottom w:w="43" w:type="dxa"/>
              <w:right w:w="43" w:type="dxa"/>
            </w:tcMar>
          </w:tcPr>
          <w:p w14:paraId="4AB99357" w14:textId="0960FE83" w:rsidR="002F12D5" w:rsidRPr="00543537" w:rsidRDefault="002F12D5" w:rsidP="002F12D5">
            <w:pPr>
              <w:pStyle w:val="ListParagraph"/>
              <w:numPr>
                <w:ilvl w:val="0"/>
                <w:numId w:val="38"/>
              </w:numPr>
              <w:ind w:right="0"/>
              <w:jc w:val="center"/>
              <w:rPr>
                <w:sz w:val="22"/>
                <w:szCs w:val="22"/>
              </w:rPr>
            </w:pPr>
          </w:p>
        </w:tc>
        <w:tc>
          <w:tcPr>
            <w:tcW w:w="6113" w:type="dxa"/>
          </w:tcPr>
          <w:p w14:paraId="0C897A1E" w14:textId="77777777" w:rsidR="002F12D5" w:rsidRPr="00E611F1" w:rsidRDefault="002F12D5" w:rsidP="002F12D5">
            <w:pPr>
              <w:ind w:left="0" w:right="0"/>
              <w:rPr>
                <w:sz w:val="22"/>
                <w:szCs w:val="22"/>
              </w:rPr>
            </w:pPr>
            <w:r w:rsidRPr="00E611F1">
              <w:rPr>
                <w:sz w:val="22"/>
                <w:szCs w:val="22"/>
              </w:rPr>
              <w:t>340-041-0345(6)(a)</w:t>
            </w:r>
          </w:p>
          <w:p w14:paraId="4C563C82" w14:textId="2DFA3ADD" w:rsidR="002F12D5" w:rsidRPr="00E611F1" w:rsidRDefault="002F12D5" w:rsidP="002F12D5">
            <w:pPr>
              <w:ind w:left="0" w:right="0"/>
              <w:rPr>
                <w:sz w:val="22"/>
                <w:szCs w:val="22"/>
              </w:rPr>
            </w:pPr>
            <w:r w:rsidRPr="00E611F1">
              <w:rPr>
                <w:sz w:val="22"/>
                <w:szCs w:val="22"/>
              </w:rPr>
              <w:lastRenderedPageBreak/>
              <w:t>DEQ should include the required finding in 340-04</w:t>
            </w:r>
            <w:r>
              <w:rPr>
                <w:sz w:val="22"/>
                <w:szCs w:val="22"/>
              </w:rPr>
              <w:t>1-0345(6)(</w:t>
            </w:r>
            <w:r w:rsidRPr="00E611F1">
              <w:rPr>
                <w:sz w:val="22"/>
                <w:szCs w:val="22"/>
              </w:rPr>
              <w:t>a) to be c</w:t>
            </w:r>
            <w:r>
              <w:rPr>
                <w:sz w:val="22"/>
                <w:szCs w:val="22"/>
              </w:rPr>
              <w:t>onsistent with 340-041-0059(2)(</w:t>
            </w:r>
            <w:r w:rsidRPr="00E611F1">
              <w:rPr>
                <w:sz w:val="22"/>
                <w:szCs w:val="22"/>
              </w:rPr>
              <w:t>a) .</w:t>
            </w:r>
          </w:p>
        </w:tc>
        <w:tc>
          <w:tcPr>
            <w:tcW w:w="1420" w:type="dxa"/>
            <w:tcMar>
              <w:top w:w="43" w:type="dxa"/>
              <w:left w:w="43" w:type="dxa"/>
              <w:bottom w:w="43" w:type="dxa"/>
              <w:right w:w="43" w:type="dxa"/>
            </w:tcMar>
          </w:tcPr>
          <w:p w14:paraId="235C2125" w14:textId="561BF3B3" w:rsidR="002F12D5" w:rsidRPr="00E611F1" w:rsidRDefault="002F12D5" w:rsidP="002F12D5">
            <w:pPr>
              <w:ind w:left="0" w:right="0"/>
              <w:rPr>
                <w:sz w:val="22"/>
                <w:szCs w:val="22"/>
              </w:rPr>
            </w:pPr>
            <w:r w:rsidRPr="00E611F1">
              <w:rPr>
                <w:sz w:val="22"/>
                <w:szCs w:val="22"/>
              </w:rPr>
              <w:lastRenderedPageBreak/>
              <w:t>#8</w:t>
            </w:r>
          </w:p>
        </w:tc>
      </w:tr>
      <w:tr w:rsidR="006F02E5" w:rsidRPr="00E16CB8" w14:paraId="10617BCC" w14:textId="77777777" w:rsidTr="00543537">
        <w:trPr>
          <w:trHeight w:val="231"/>
          <w:jc w:val="center"/>
        </w:trPr>
        <w:tc>
          <w:tcPr>
            <w:tcW w:w="1236" w:type="dxa"/>
            <w:tcMar>
              <w:top w:w="43" w:type="dxa"/>
              <w:left w:w="43" w:type="dxa"/>
              <w:bottom w:w="43" w:type="dxa"/>
              <w:right w:w="43" w:type="dxa"/>
            </w:tcMar>
          </w:tcPr>
          <w:p w14:paraId="76A2A84A" w14:textId="77777777" w:rsidR="006F02E5" w:rsidRPr="00543537" w:rsidRDefault="006F02E5" w:rsidP="002F12D5">
            <w:pPr>
              <w:pStyle w:val="ListParagraph"/>
              <w:numPr>
                <w:ilvl w:val="0"/>
                <w:numId w:val="38"/>
              </w:numPr>
              <w:ind w:right="0"/>
              <w:jc w:val="center"/>
              <w:rPr>
                <w:sz w:val="22"/>
                <w:szCs w:val="22"/>
              </w:rPr>
            </w:pPr>
          </w:p>
        </w:tc>
        <w:tc>
          <w:tcPr>
            <w:tcW w:w="6113" w:type="dxa"/>
          </w:tcPr>
          <w:p w14:paraId="438938EE" w14:textId="77777777" w:rsidR="006F02E5" w:rsidRPr="00E611F1" w:rsidRDefault="006F02E5" w:rsidP="006F02E5">
            <w:pPr>
              <w:ind w:left="0" w:right="0"/>
              <w:rPr>
                <w:sz w:val="22"/>
                <w:szCs w:val="22"/>
              </w:rPr>
            </w:pPr>
            <w:r w:rsidRPr="00E611F1">
              <w:rPr>
                <w:sz w:val="22"/>
                <w:szCs w:val="22"/>
              </w:rPr>
              <w:t>340-041-0345(6)(a)</w:t>
            </w:r>
          </w:p>
          <w:p w14:paraId="591F10D9" w14:textId="0259C9A6" w:rsidR="006F02E5" w:rsidRPr="00E611F1" w:rsidRDefault="006F02E5" w:rsidP="006F02E5">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17D63950" w14:textId="5873C44D" w:rsidR="006F02E5" w:rsidRPr="00E611F1" w:rsidRDefault="006F02E5" w:rsidP="002F12D5">
            <w:pPr>
              <w:ind w:left="0" w:right="0"/>
              <w:rPr>
                <w:sz w:val="22"/>
                <w:szCs w:val="22"/>
              </w:rPr>
            </w:pPr>
            <w:r>
              <w:rPr>
                <w:sz w:val="22"/>
                <w:szCs w:val="22"/>
              </w:rPr>
              <w:t>#8</w:t>
            </w:r>
          </w:p>
        </w:tc>
      </w:tr>
      <w:tr w:rsidR="002F12D5" w:rsidRPr="00E16CB8" w14:paraId="355DEFB6" w14:textId="77777777" w:rsidTr="00543537">
        <w:trPr>
          <w:trHeight w:val="231"/>
          <w:jc w:val="center"/>
        </w:trPr>
        <w:tc>
          <w:tcPr>
            <w:tcW w:w="1236" w:type="dxa"/>
            <w:tcMar>
              <w:top w:w="43" w:type="dxa"/>
              <w:left w:w="43" w:type="dxa"/>
              <w:bottom w:w="43" w:type="dxa"/>
              <w:right w:w="43" w:type="dxa"/>
            </w:tcMar>
          </w:tcPr>
          <w:p w14:paraId="50DE5F20" w14:textId="7417F4EC" w:rsidR="002F12D5" w:rsidRPr="00543537" w:rsidRDefault="002F12D5" w:rsidP="002F12D5">
            <w:pPr>
              <w:pStyle w:val="ListParagraph"/>
              <w:numPr>
                <w:ilvl w:val="0"/>
                <w:numId w:val="38"/>
              </w:numPr>
              <w:ind w:right="0"/>
              <w:jc w:val="center"/>
              <w:rPr>
                <w:sz w:val="22"/>
                <w:szCs w:val="22"/>
              </w:rPr>
            </w:pPr>
          </w:p>
        </w:tc>
        <w:tc>
          <w:tcPr>
            <w:tcW w:w="6113" w:type="dxa"/>
          </w:tcPr>
          <w:p w14:paraId="6FC1ED2F" w14:textId="77777777" w:rsidR="002F12D5" w:rsidRPr="00E611F1" w:rsidRDefault="002F12D5" w:rsidP="002F12D5">
            <w:pPr>
              <w:ind w:left="0" w:right="0"/>
              <w:rPr>
                <w:sz w:val="22"/>
                <w:szCs w:val="22"/>
              </w:rPr>
            </w:pPr>
            <w:r w:rsidRPr="00E611F1">
              <w:rPr>
                <w:sz w:val="22"/>
                <w:szCs w:val="22"/>
              </w:rPr>
              <w:t>340-041-0345(6)(a)</w:t>
            </w:r>
          </w:p>
          <w:p w14:paraId="7DF4283C" w14:textId="7DB51CA1" w:rsidR="002F12D5" w:rsidRPr="00E611F1" w:rsidRDefault="002F12D5" w:rsidP="002F12D5">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AE9BD81" w:rsidR="002F12D5" w:rsidRPr="00E611F1" w:rsidRDefault="002F12D5" w:rsidP="002F12D5">
            <w:pPr>
              <w:ind w:left="0" w:right="0"/>
              <w:rPr>
                <w:sz w:val="22"/>
                <w:szCs w:val="22"/>
              </w:rPr>
            </w:pPr>
            <w:r w:rsidRPr="00E611F1">
              <w:rPr>
                <w:sz w:val="22"/>
                <w:szCs w:val="22"/>
              </w:rPr>
              <w:t>#5</w:t>
            </w:r>
          </w:p>
        </w:tc>
      </w:tr>
      <w:tr w:rsidR="002F12D5" w:rsidRPr="00E16CB8" w14:paraId="1A625AC7" w14:textId="77777777" w:rsidTr="00543537">
        <w:trPr>
          <w:trHeight w:val="231"/>
          <w:jc w:val="center"/>
        </w:trPr>
        <w:tc>
          <w:tcPr>
            <w:tcW w:w="1236" w:type="dxa"/>
            <w:tcMar>
              <w:top w:w="43" w:type="dxa"/>
              <w:left w:w="43" w:type="dxa"/>
              <w:bottom w:w="43" w:type="dxa"/>
              <w:right w:w="43" w:type="dxa"/>
            </w:tcMar>
          </w:tcPr>
          <w:p w14:paraId="25232DDA" w14:textId="301A4585" w:rsidR="002F12D5" w:rsidRPr="00543537" w:rsidRDefault="002F12D5" w:rsidP="002F12D5">
            <w:pPr>
              <w:pStyle w:val="ListParagraph"/>
              <w:numPr>
                <w:ilvl w:val="0"/>
                <w:numId w:val="38"/>
              </w:numPr>
              <w:ind w:right="0"/>
              <w:jc w:val="center"/>
              <w:rPr>
                <w:sz w:val="22"/>
                <w:szCs w:val="22"/>
              </w:rPr>
            </w:pPr>
          </w:p>
        </w:tc>
        <w:tc>
          <w:tcPr>
            <w:tcW w:w="6113" w:type="dxa"/>
          </w:tcPr>
          <w:p w14:paraId="4A414DA6" w14:textId="77777777" w:rsidR="002F12D5" w:rsidRPr="00E611F1" w:rsidRDefault="002F12D5" w:rsidP="002F12D5">
            <w:pPr>
              <w:ind w:left="0" w:right="0"/>
              <w:rPr>
                <w:sz w:val="22"/>
                <w:szCs w:val="22"/>
              </w:rPr>
            </w:pPr>
            <w:r w:rsidRPr="00E611F1">
              <w:rPr>
                <w:sz w:val="22"/>
                <w:szCs w:val="22"/>
              </w:rPr>
              <w:t>340-041-0345(6)(a)(A)</w:t>
            </w:r>
          </w:p>
          <w:p w14:paraId="51A2CDB3" w14:textId="464CAC7A" w:rsidR="002F12D5" w:rsidRPr="00E611F1" w:rsidRDefault="002F12D5" w:rsidP="002F12D5">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132290D0" w:rsidR="002F12D5" w:rsidRPr="00E611F1" w:rsidRDefault="002F12D5" w:rsidP="002F12D5">
            <w:pPr>
              <w:ind w:left="0" w:right="0"/>
              <w:rPr>
                <w:sz w:val="22"/>
                <w:szCs w:val="22"/>
              </w:rPr>
            </w:pPr>
            <w:r w:rsidRPr="00E611F1">
              <w:rPr>
                <w:sz w:val="22"/>
                <w:szCs w:val="22"/>
              </w:rPr>
              <w:t>#6</w:t>
            </w:r>
          </w:p>
        </w:tc>
      </w:tr>
      <w:tr w:rsidR="002F12D5" w:rsidRPr="00E16CB8" w14:paraId="29723AFC" w14:textId="77777777" w:rsidTr="00543537">
        <w:trPr>
          <w:trHeight w:val="231"/>
          <w:jc w:val="center"/>
        </w:trPr>
        <w:tc>
          <w:tcPr>
            <w:tcW w:w="1236" w:type="dxa"/>
            <w:tcMar>
              <w:top w:w="43" w:type="dxa"/>
              <w:left w:w="43" w:type="dxa"/>
              <w:bottom w:w="43" w:type="dxa"/>
              <w:right w:w="43" w:type="dxa"/>
            </w:tcMar>
          </w:tcPr>
          <w:p w14:paraId="4285B796" w14:textId="6E8C3037" w:rsidR="002F12D5" w:rsidRPr="00543537" w:rsidRDefault="002F12D5" w:rsidP="002F12D5">
            <w:pPr>
              <w:pStyle w:val="ListParagraph"/>
              <w:numPr>
                <w:ilvl w:val="0"/>
                <w:numId w:val="38"/>
              </w:numPr>
              <w:ind w:right="0"/>
              <w:jc w:val="center"/>
              <w:rPr>
                <w:sz w:val="22"/>
                <w:szCs w:val="22"/>
              </w:rPr>
            </w:pPr>
          </w:p>
        </w:tc>
        <w:tc>
          <w:tcPr>
            <w:tcW w:w="6113" w:type="dxa"/>
          </w:tcPr>
          <w:p w14:paraId="1E4DABDE" w14:textId="77777777" w:rsidR="002F12D5" w:rsidRPr="00E611F1" w:rsidRDefault="002F12D5" w:rsidP="002F12D5">
            <w:pPr>
              <w:ind w:left="0" w:right="0"/>
              <w:rPr>
                <w:sz w:val="22"/>
                <w:szCs w:val="22"/>
              </w:rPr>
            </w:pPr>
            <w:r w:rsidRPr="00E611F1">
              <w:rPr>
                <w:sz w:val="22"/>
                <w:szCs w:val="22"/>
              </w:rPr>
              <w:t>340-041-0345(6)(a)(A)</w:t>
            </w:r>
          </w:p>
          <w:p w14:paraId="1EE0C91E" w14:textId="57E06F8B" w:rsidR="002F12D5" w:rsidRPr="00E611F1" w:rsidRDefault="002F12D5" w:rsidP="002F12D5">
            <w:pPr>
              <w:ind w:left="0" w:right="0"/>
              <w:rPr>
                <w:sz w:val="22"/>
                <w:szCs w:val="22"/>
              </w:rPr>
            </w:pPr>
            <w:r>
              <w:rPr>
                <w:rFonts w:eastAsiaTheme="minorHAnsi"/>
                <w:sz w:val="22"/>
                <w:szCs w:val="22"/>
              </w:rPr>
              <w:t xml:space="preserve">NWPPA supports </w:t>
            </w:r>
            <w:r w:rsidRPr="00E611F1">
              <w:rPr>
                <w:rFonts w:eastAsiaTheme="minorHAnsi"/>
                <w:sz w:val="22"/>
                <w:szCs w:val="22"/>
              </w:rPr>
              <w:t xml:space="preserve">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 </w:t>
            </w:r>
          </w:p>
        </w:tc>
        <w:tc>
          <w:tcPr>
            <w:tcW w:w="1420" w:type="dxa"/>
            <w:tcMar>
              <w:top w:w="43" w:type="dxa"/>
              <w:left w:w="43" w:type="dxa"/>
              <w:bottom w:w="43" w:type="dxa"/>
              <w:right w:w="43" w:type="dxa"/>
            </w:tcMar>
          </w:tcPr>
          <w:p w14:paraId="3090434A" w14:textId="55530FA6" w:rsidR="002F12D5" w:rsidRPr="00E611F1" w:rsidRDefault="002F12D5" w:rsidP="002F12D5">
            <w:pPr>
              <w:ind w:left="0" w:right="0"/>
              <w:rPr>
                <w:sz w:val="22"/>
                <w:szCs w:val="22"/>
              </w:rPr>
            </w:pPr>
            <w:r>
              <w:rPr>
                <w:sz w:val="22"/>
                <w:szCs w:val="22"/>
              </w:rPr>
              <w:t>#7</w:t>
            </w:r>
          </w:p>
        </w:tc>
      </w:tr>
      <w:tr w:rsidR="002F12D5" w:rsidRPr="00E16CB8" w14:paraId="235635AC" w14:textId="77777777" w:rsidTr="00543537">
        <w:trPr>
          <w:trHeight w:val="231"/>
          <w:jc w:val="center"/>
        </w:trPr>
        <w:tc>
          <w:tcPr>
            <w:tcW w:w="1236" w:type="dxa"/>
            <w:tcMar>
              <w:top w:w="43" w:type="dxa"/>
              <w:left w:w="43" w:type="dxa"/>
              <w:bottom w:w="43" w:type="dxa"/>
              <w:right w:w="43" w:type="dxa"/>
            </w:tcMar>
          </w:tcPr>
          <w:p w14:paraId="298951A8" w14:textId="38DB6F8C" w:rsidR="002F12D5" w:rsidRPr="00543537" w:rsidRDefault="002F12D5" w:rsidP="002F12D5">
            <w:pPr>
              <w:pStyle w:val="ListParagraph"/>
              <w:numPr>
                <w:ilvl w:val="0"/>
                <w:numId w:val="38"/>
              </w:numPr>
              <w:ind w:right="0"/>
              <w:jc w:val="center"/>
              <w:rPr>
                <w:sz w:val="22"/>
                <w:szCs w:val="22"/>
              </w:rPr>
            </w:pPr>
          </w:p>
        </w:tc>
        <w:tc>
          <w:tcPr>
            <w:tcW w:w="6113" w:type="dxa"/>
          </w:tcPr>
          <w:p w14:paraId="3D55DC27" w14:textId="77777777" w:rsidR="002F12D5" w:rsidRPr="00E611F1" w:rsidRDefault="002F12D5" w:rsidP="002F12D5">
            <w:pPr>
              <w:ind w:left="0" w:right="0"/>
              <w:rPr>
                <w:sz w:val="22"/>
                <w:szCs w:val="22"/>
              </w:rPr>
            </w:pPr>
            <w:r w:rsidRPr="00E611F1">
              <w:rPr>
                <w:sz w:val="22"/>
                <w:szCs w:val="22"/>
              </w:rPr>
              <w:t>340-041-0345(6)(a)(C)</w:t>
            </w:r>
          </w:p>
          <w:p w14:paraId="21EBA7C0" w14:textId="22BCFCC1" w:rsidR="002F12D5" w:rsidRDefault="002F12D5" w:rsidP="002F12D5">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2F12D5" w:rsidRPr="00E611F1" w:rsidRDefault="002F12D5" w:rsidP="002F12D5">
            <w:pPr>
              <w:ind w:left="0" w:right="0"/>
              <w:rPr>
                <w:sz w:val="22"/>
                <w:szCs w:val="22"/>
              </w:rPr>
            </w:pPr>
          </w:p>
          <w:p w14:paraId="140E5E25" w14:textId="688F3395" w:rsidR="002F12D5" w:rsidRPr="00E611F1" w:rsidRDefault="002F12D5" w:rsidP="002F12D5">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24C0153" w:rsidR="002F12D5" w:rsidRDefault="002F12D5" w:rsidP="002F12D5">
            <w:pPr>
              <w:ind w:left="0" w:right="0"/>
              <w:rPr>
                <w:sz w:val="22"/>
                <w:szCs w:val="22"/>
              </w:rPr>
            </w:pPr>
            <w:r w:rsidRPr="00E611F1">
              <w:rPr>
                <w:sz w:val="22"/>
                <w:szCs w:val="22"/>
              </w:rPr>
              <w:t>#4</w:t>
            </w:r>
          </w:p>
        </w:tc>
      </w:tr>
      <w:tr w:rsidR="002F12D5" w:rsidRPr="00E16CB8" w14:paraId="78FD75CE" w14:textId="77777777" w:rsidTr="00543537">
        <w:trPr>
          <w:trHeight w:val="231"/>
          <w:jc w:val="center"/>
        </w:trPr>
        <w:tc>
          <w:tcPr>
            <w:tcW w:w="1236" w:type="dxa"/>
            <w:tcMar>
              <w:top w:w="43" w:type="dxa"/>
              <w:left w:w="43" w:type="dxa"/>
              <w:bottom w:w="43" w:type="dxa"/>
              <w:right w:w="43" w:type="dxa"/>
            </w:tcMar>
          </w:tcPr>
          <w:p w14:paraId="1A8E9319" w14:textId="1021F8A1" w:rsidR="002F12D5" w:rsidRDefault="002F12D5" w:rsidP="002F12D5">
            <w:pPr>
              <w:pStyle w:val="ListParagraph"/>
              <w:numPr>
                <w:ilvl w:val="0"/>
                <w:numId w:val="38"/>
              </w:numPr>
              <w:ind w:right="0"/>
              <w:jc w:val="center"/>
              <w:rPr>
                <w:sz w:val="22"/>
                <w:szCs w:val="22"/>
              </w:rPr>
            </w:pPr>
          </w:p>
        </w:tc>
        <w:tc>
          <w:tcPr>
            <w:tcW w:w="6113" w:type="dxa"/>
          </w:tcPr>
          <w:p w14:paraId="7A7AB72C" w14:textId="77777777" w:rsidR="002F12D5" w:rsidRPr="00E611F1" w:rsidRDefault="002F12D5" w:rsidP="002F12D5">
            <w:pPr>
              <w:ind w:left="0" w:right="0"/>
              <w:rPr>
                <w:sz w:val="22"/>
                <w:szCs w:val="22"/>
              </w:rPr>
            </w:pPr>
            <w:r w:rsidRPr="00E611F1">
              <w:rPr>
                <w:sz w:val="22"/>
                <w:szCs w:val="22"/>
              </w:rPr>
              <w:t>340-041-0345(6)(a)(C)</w:t>
            </w:r>
          </w:p>
          <w:p w14:paraId="6AADD91B" w14:textId="6E0F764A" w:rsidR="002F12D5" w:rsidRPr="00E611F1" w:rsidRDefault="002F12D5" w:rsidP="002F12D5">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20FFCB2B" w:rsidR="002F12D5" w:rsidRPr="00E611F1" w:rsidRDefault="002F12D5" w:rsidP="002F12D5">
            <w:pPr>
              <w:ind w:left="0" w:right="0"/>
              <w:rPr>
                <w:sz w:val="22"/>
                <w:szCs w:val="22"/>
              </w:rPr>
            </w:pPr>
            <w:r>
              <w:rPr>
                <w:sz w:val="22"/>
                <w:szCs w:val="22"/>
              </w:rPr>
              <w:t>#3</w:t>
            </w:r>
          </w:p>
        </w:tc>
      </w:tr>
      <w:tr w:rsidR="002F12D5" w:rsidRPr="00E16CB8" w14:paraId="0575EB5A" w14:textId="77777777" w:rsidTr="00543537">
        <w:trPr>
          <w:trHeight w:val="231"/>
          <w:jc w:val="center"/>
        </w:trPr>
        <w:tc>
          <w:tcPr>
            <w:tcW w:w="1236" w:type="dxa"/>
            <w:tcMar>
              <w:top w:w="43" w:type="dxa"/>
              <w:left w:w="43" w:type="dxa"/>
              <w:bottom w:w="43" w:type="dxa"/>
              <w:right w:w="43" w:type="dxa"/>
            </w:tcMar>
          </w:tcPr>
          <w:p w14:paraId="1BCAAA86" w14:textId="0A8810F9" w:rsidR="002F12D5" w:rsidRPr="00543537" w:rsidRDefault="002F12D5" w:rsidP="002F12D5">
            <w:pPr>
              <w:pStyle w:val="ListParagraph"/>
              <w:numPr>
                <w:ilvl w:val="0"/>
                <w:numId w:val="38"/>
              </w:numPr>
              <w:ind w:right="0"/>
              <w:jc w:val="center"/>
              <w:rPr>
                <w:sz w:val="22"/>
                <w:szCs w:val="22"/>
              </w:rPr>
            </w:pPr>
          </w:p>
        </w:tc>
        <w:tc>
          <w:tcPr>
            <w:tcW w:w="6113" w:type="dxa"/>
          </w:tcPr>
          <w:p w14:paraId="17D282A9" w14:textId="77777777" w:rsidR="002F12D5" w:rsidRPr="00E611F1" w:rsidRDefault="002F12D5" w:rsidP="002F12D5">
            <w:pPr>
              <w:ind w:left="0" w:right="0"/>
              <w:rPr>
                <w:sz w:val="22"/>
                <w:szCs w:val="22"/>
              </w:rPr>
            </w:pPr>
            <w:r w:rsidRPr="00E611F1">
              <w:rPr>
                <w:sz w:val="22"/>
                <w:szCs w:val="22"/>
              </w:rPr>
              <w:t>340-041-0345(6)(c) and (d) revised as follows:</w:t>
            </w:r>
          </w:p>
          <w:p w14:paraId="01EB5242" w14:textId="74D2A4B5" w:rsidR="002F12D5" w:rsidRPr="00E611F1" w:rsidRDefault="002F12D5" w:rsidP="002F12D5">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3BBF5EAE" w14:textId="77777777" w:rsidR="002F12D5" w:rsidRPr="00E611F1" w:rsidRDefault="002F12D5" w:rsidP="002F12D5">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2F12D5" w:rsidRPr="00E611F1" w:rsidRDefault="002F12D5" w:rsidP="002F12D5">
            <w:pPr>
              <w:ind w:left="0" w:right="0"/>
              <w:rPr>
                <w:sz w:val="22"/>
                <w:szCs w:val="22"/>
              </w:rPr>
            </w:pPr>
            <w:r w:rsidRPr="00E611F1">
              <w:rPr>
                <w:sz w:val="22"/>
                <w:szCs w:val="22"/>
              </w:rPr>
              <w:t>(B)</w:t>
            </w:r>
            <w:r w:rsidRPr="00E611F1">
              <w:rPr>
                <w:sz w:val="22"/>
                <w:szCs w:val="22"/>
              </w:rPr>
              <w:tab/>
              <w:t>Hold an individual NPDES permit to discharge wastewater to waters of the Willamette Basin;</w:t>
            </w:r>
          </w:p>
          <w:p w14:paraId="13697E01" w14:textId="77777777" w:rsidR="002F12D5" w:rsidRPr="00E611F1" w:rsidRDefault="002F12D5" w:rsidP="002F12D5">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2F12D5" w:rsidRPr="00E611F1" w:rsidRDefault="002F12D5" w:rsidP="002F12D5">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2F12D5" w:rsidRPr="00E611F1" w:rsidRDefault="002F12D5" w:rsidP="002F12D5">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2F12D5" w:rsidRPr="00E611F1" w:rsidRDefault="002F12D5" w:rsidP="002F12D5">
            <w:pPr>
              <w:ind w:left="0" w:right="0"/>
              <w:rPr>
                <w:sz w:val="22"/>
                <w:szCs w:val="22"/>
              </w:rPr>
            </w:pPr>
          </w:p>
          <w:p w14:paraId="3AD84D24" w14:textId="77777777" w:rsidR="002F12D5" w:rsidRPr="00E611F1" w:rsidRDefault="002F12D5" w:rsidP="002F12D5">
            <w:pPr>
              <w:ind w:left="0" w:right="0"/>
              <w:rPr>
                <w:i/>
                <w:sz w:val="22"/>
                <w:szCs w:val="22"/>
              </w:rPr>
            </w:pPr>
            <w:r w:rsidRPr="00E611F1">
              <w:rPr>
                <w:i/>
                <w:sz w:val="22"/>
                <w:szCs w:val="22"/>
              </w:rPr>
              <w:t>(d) Application requirements. To apply for coverage under the variance, a permittee must provide to DEQ the following information:</w:t>
            </w:r>
          </w:p>
          <w:p w14:paraId="1714360C" w14:textId="77777777" w:rsidR="002F12D5" w:rsidRPr="00E611F1" w:rsidRDefault="002F12D5" w:rsidP="002F12D5">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2F12D5" w:rsidRPr="00E611F1" w:rsidRDefault="002F12D5" w:rsidP="002F12D5">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2F12D5" w:rsidRPr="00E611F1" w:rsidRDefault="002F12D5" w:rsidP="002F12D5">
            <w:pPr>
              <w:ind w:left="0" w:right="0"/>
              <w:rPr>
                <w:sz w:val="22"/>
                <w:szCs w:val="22"/>
              </w:rPr>
            </w:pPr>
            <w:r w:rsidRPr="00E611F1">
              <w:rPr>
                <w:sz w:val="22"/>
                <w:szCs w:val="22"/>
              </w:rPr>
              <w:t>(C)</w:t>
            </w:r>
            <w:r w:rsidRPr="00E611F1">
              <w:rPr>
                <w:sz w:val="22"/>
                <w:szCs w:val="22"/>
              </w:rPr>
              <w:tab/>
              <w:t>A mercury minimization plan, as described in 340-041-0345(6)(f).</w:t>
            </w:r>
          </w:p>
        </w:tc>
        <w:tc>
          <w:tcPr>
            <w:tcW w:w="1420" w:type="dxa"/>
            <w:tcMar>
              <w:top w:w="43" w:type="dxa"/>
              <w:left w:w="43" w:type="dxa"/>
              <w:bottom w:w="43" w:type="dxa"/>
              <w:right w:w="43" w:type="dxa"/>
            </w:tcMar>
          </w:tcPr>
          <w:p w14:paraId="1C6C6546" w14:textId="1D34B81E" w:rsidR="002F12D5" w:rsidRPr="00E611F1" w:rsidRDefault="002F12D5" w:rsidP="002F12D5">
            <w:pPr>
              <w:ind w:left="0" w:right="0"/>
              <w:rPr>
                <w:sz w:val="22"/>
                <w:szCs w:val="22"/>
              </w:rPr>
            </w:pPr>
            <w:r w:rsidRPr="00E611F1">
              <w:rPr>
                <w:sz w:val="22"/>
                <w:szCs w:val="22"/>
              </w:rPr>
              <w:t>#8</w:t>
            </w:r>
          </w:p>
        </w:tc>
      </w:tr>
      <w:tr w:rsidR="002F12D5" w:rsidRPr="00E16CB8" w14:paraId="135D3146" w14:textId="77777777" w:rsidTr="00543537">
        <w:trPr>
          <w:trHeight w:val="231"/>
          <w:jc w:val="center"/>
        </w:trPr>
        <w:tc>
          <w:tcPr>
            <w:tcW w:w="1236" w:type="dxa"/>
            <w:tcMar>
              <w:top w:w="43" w:type="dxa"/>
              <w:left w:w="43" w:type="dxa"/>
              <w:bottom w:w="43" w:type="dxa"/>
              <w:right w:w="43" w:type="dxa"/>
            </w:tcMar>
          </w:tcPr>
          <w:p w14:paraId="5C6D7907" w14:textId="74AC9DF5" w:rsidR="002F12D5" w:rsidRDefault="002F12D5" w:rsidP="002F12D5">
            <w:pPr>
              <w:pStyle w:val="ListParagraph"/>
              <w:numPr>
                <w:ilvl w:val="0"/>
                <w:numId w:val="38"/>
              </w:numPr>
              <w:ind w:right="0"/>
              <w:jc w:val="center"/>
              <w:rPr>
                <w:sz w:val="22"/>
                <w:szCs w:val="22"/>
              </w:rPr>
            </w:pPr>
          </w:p>
        </w:tc>
        <w:tc>
          <w:tcPr>
            <w:tcW w:w="6113" w:type="dxa"/>
          </w:tcPr>
          <w:p w14:paraId="7682F544" w14:textId="77777777" w:rsidR="002F12D5" w:rsidRDefault="002F12D5" w:rsidP="002F12D5">
            <w:pPr>
              <w:ind w:left="0" w:right="0"/>
              <w:rPr>
                <w:sz w:val="22"/>
                <w:szCs w:val="22"/>
              </w:rPr>
            </w:pPr>
            <w:r w:rsidRPr="00E611F1">
              <w:rPr>
                <w:sz w:val="22"/>
                <w:szCs w:val="22"/>
              </w:rPr>
              <w:t>340-041-0345(6)(c)</w:t>
            </w:r>
          </w:p>
          <w:p w14:paraId="6EC8F947" w14:textId="2C0C7DE0" w:rsidR="002F12D5" w:rsidRPr="00E611F1" w:rsidRDefault="002F12D5" w:rsidP="002F12D5">
            <w:pPr>
              <w:ind w:left="0"/>
              <w:rPr>
                <w:sz w:val="22"/>
                <w:szCs w:val="22"/>
              </w:rPr>
            </w:pPr>
            <w:r>
              <w:rPr>
                <w:color w:val="000000"/>
                <w:sz w:val="22"/>
                <w:szCs w:val="22"/>
              </w:rPr>
              <w:t>Only a</w:t>
            </w:r>
            <w:r w:rsidRPr="00C53B25">
              <w:rPr>
                <w:color w:val="000000"/>
                <w:sz w:val="22"/>
                <w:szCs w:val="22"/>
              </w:rPr>
              <w:t xml:space="preserve"> water body or water body segment variance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3D8D66C6" w:rsidR="002F12D5" w:rsidRPr="00E611F1" w:rsidRDefault="002F12D5" w:rsidP="002F12D5">
            <w:pPr>
              <w:ind w:left="0" w:right="0"/>
              <w:rPr>
                <w:sz w:val="22"/>
                <w:szCs w:val="22"/>
              </w:rPr>
            </w:pPr>
            <w:r>
              <w:rPr>
                <w:sz w:val="22"/>
                <w:szCs w:val="22"/>
              </w:rPr>
              <w:t>#3</w:t>
            </w:r>
          </w:p>
        </w:tc>
      </w:tr>
      <w:tr w:rsidR="002F12D5" w:rsidRPr="00E16CB8" w14:paraId="69DD08F6" w14:textId="77777777" w:rsidTr="00543537">
        <w:trPr>
          <w:trHeight w:val="231"/>
          <w:jc w:val="center"/>
        </w:trPr>
        <w:tc>
          <w:tcPr>
            <w:tcW w:w="1236" w:type="dxa"/>
            <w:tcMar>
              <w:top w:w="43" w:type="dxa"/>
              <w:left w:w="43" w:type="dxa"/>
              <w:bottom w:w="43" w:type="dxa"/>
              <w:right w:w="43" w:type="dxa"/>
            </w:tcMar>
          </w:tcPr>
          <w:p w14:paraId="4324758D" w14:textId="00E3C872" w:rsidR="002F12D5" w:rsidRPr="00543537" w:rsidRDefault="002F12D5" w:rsidP="002F12D5">
            <w:pPr>
              <w:pStyle w:val="ListParagraph"/>
              <w:numPr>
                <w:ilvl w:val="0"/>
                <w:numId w:val="38"/>
              </w:numPr>
              <w:ind w:right="0"/>
              <w:jc w:val="center"/>
              <w:rPr>
                <w:sz w:val="22"/>
                <w:szCs w:val="22"/>
              </w:rPr>
            </w:pPr>
          </w:p>
        </w:tc>
        <w:tc>
          <w:tcPr>
            <w:tcW w:w="6113" w:type="dxa"/>
          </w:tcPr>
          <w:p w14:paraId="5FADAB31" w14:textId="77777777" w:rsidR="002F12D5" w:rsidRPr="00E611F1" w:rsidRDefault="002F12D5" w:rsidP="002F12D5">
            <w:pPr>
              <w:ind w:left="0" w:right="0"/>
              <w:rPr>
                <w:sz w:val="22"/>
                <w:szCs w:val="22"/>
              </w:rPr>
            </w:pPr>
            <w:r w:rsidRPr="00E611F1">
              <w:rPr>
                <w:sz w:val="22"/>
                <w:szCs w:val="22"/>
              </w:rPr>
              <w:t>340-041-0345(6)(e)</w:t>
            </w:r>
          </w:p>
          <w:p w14:paraId="248D713C" w14:textId="77777777" w:rsidR="002F12D5" w:rsidRPr="00E611F1" w:rsidRDefault="002F12D5" w:rsidP="002F12D5">
            <w:pPr>
              <w:ind w:left="0" w:right="0"/>
              <w:rPr>
                <w:sz w:val="22"/>
                <w:szCs w:val="22"/>
              </w:rPr>
            </w:pPr>
            <w:r w:rsidRPr="00E611F1">
              <w:rPr>
                <w:sz w:val="22"/>
                <w:szCs w:val="22"/>
              </w:rPr>
              <w:t xml:space="preserve">The last sentence provides that, "The LCA is the 95th percentile value of recent data, the highest value of recent data, or a previously applicable LCA, whichever is lower." The District suggests redrafting this section to be consistent with the description </w:t>
            </w:r>
            <w:r w:rsidRPr="00E611F1">
              <w:rPr>
                <w:sz w:val="22"/>
                <w:szCs w:val="22"/>
              </w:rPr>
              <w:lastRenderedPageBreak/>
              <w:t>of LCA calculation included at section 3.2.1 of the supporting document.</w:t>
            </w:r>
          </w:p>
          <w:p w14:paraId="68BE716B" w14:textId="613DDCFE" w:rsidR="002F12D5" w:rsidRPr="00E611F1" w:rsidRDefault="002F12D5" w:rsidP="002F12D5">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13C4D31D" w:rsidR="002F12D5" w:rsidRPr="00E611F1" w:rsidRDefault="002F12D5" w:rsidP="002F12D5">
            <w:pPr>
              <w:ind w:left="0" w:right="0"/>
              <w:rPr>
                <w:sz w:val="22"/>
                <w:szCs w:val="22"/>
              </w:rPr>
            </w:pPr>
            <w:r w:rsidRPr="00E611F1">
              <w:rPr>
                <w:sz w:val="22"/>
                <w:szCs w:val="22"/>
              </w:rPr>
              <w:lastRenderedPageBreak/>
              <w:t>#8</w:t>
            </w:r>
          </w:p>
        </w:tc>
      </w:tr>
      <w:tr w:rsidR="002F12D5" w:rsidRPr="00E16CB8" w14:paraId="5388878E" w14:textId="77777777" w:rsidTr="00543537">
        <w:trPr>
          <w:trHeight w:val="231"/>
          <w:jc w:val="center"/>
        </w:trPr>
        <w:tc>
          <w:tcPr>
            <w:tcW w:w="1236" w:type="dxa"/>
            <w:tcMar>
              <w:top w:w="43" w:type="dxa"/>
              <w:left w:w="43" w:type="dxa"/>
              <w:bottom w:w="43" w:type="dxa"/>
              <w:right w:w="43" w:type="dxa"/>
            </w:tcMar>
          </w:tcPr>
          <w:p w14:paraId="489BAB73" w14:textId="109DE0C6" w:rsidR="002F12D5" w:rsidRPr="00543537" w:rsidRDefault="002F12D5" w:rsidP="002F12D5">
            <w:pPr>
              <w:pStyle w:val="ListParagraph"/>
              <w:numPr>
                <w:ilvl w:val="0"/>
                <w:numId w:val="38"/>
              </w:numPr>
              <w:ind w:right="0"/>
              <w:jc w:val="center"/>
              <w:rPr>
                <w:sz w:val="22"/>
                <w:szCs w:val="22"/>
              </w:rPr>
            </w:pPr>
          </w:p>
        </w:tc>
        <w:tc>
          <w:tcPr>
            <w:tcW w:w="6113" w:type="dxa"/>
          </w:tcPr>
          <w:p w14:paraId="37C547D9" w14:textId="77777777" w:rsidR="002F12D5" w:rsidRPr="00E611F1" w:rsidRDefault="002F12D5" w:rsidP="002F12D5">
            <w:pPr>
              <w:ind w:left="0" w:right="0"/>
              <w:rPr>
                <w:sz w:val="22"/>
                <w:szCs w:val="22"/>
              </w:rPr>
            </w:pPr>
            <w:r w:rsidRPr="00E611F1">
              <w:rPr>
                <w:sz w:val="22"/>
                <w:szCs w:val="22"/>
              </w:rPr>
              <w:t>340-41-0345(6)(e), (f), and (g)</w:t>
            </w:r>
          </w:p>
          <w:p w14:paraId="170D3C69" w14:textId="266233F0" w:rsidR="002F12D5" w:rsidRPr="00E611F1" w:rsidRDefault="002F12D5" w:rsidP="002F12D5">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10E7330B" w:rsidR="002F12D5" w:rsidRPr="00E611F1" w:rsidRDefault="002F12D5" w:rsidP="002F12D5">
            <w:pPr>
              <w:ind w:left="0" w:right="0"/>
              <w:rPr>
                <w:sz w:val="22"/>
                <w:szCs w:val="22"/>
              </w:rPr>
            </w:pPr>
            <w:r w:rsidRPr="00E611F1">
              <w:rPr>
                <w:sz w:val="22"/>
                <w:szCs w:val="22"/>
              </w:rPr>
              <w:t>#5</w:t>
            </w:r>
          </w:p>
        </w:tc>
      </w:tr>
      <w:tr w:rsidR="002F12D5" w:rsidRPr="00E16CB8" w14:paraId="1A60FD04" w14:textId="77777777" w:rsidTr="00543537">
        <w:trPr>
          <w:trHeight w:val="231"/>
          <w:jc w:val="center"/>
        </w:trPr>
        <w:tc>
          <w:tcPr>
            <w:tcW w:w="1236" w:type="dxa"/>
            <w:tcMar>
              <w:top w:w="43" w:type="dxa"/>
              <w:left w:w="43" w:type="dxa"/>
              <w:bottom w:w="43" w:type="dxa"/>
              <w:right w:w="43" w:type="dxa"/>
            </w:tcMar>
          </w:tcPr>
          <w:p w14:paraId="0AEF919C" w14:textId="76FADC6D" w:rsidR="002F12D5" w:rsidRDefault="002F12D5" w:rsidP="002F12D5">
            <w:pPr>
              <w:pStyle w:val="ListParagraph"/>
              <w:numPr>
                <w:ilvl w:val="0"/>
                <w:numId w:val="38"/>
              </w:numPr>
              <w:ind w:right="0"/>
              <w:jc w:val="center"/>
              <w:rPr>
                <w:sz w:val="22"/>
                <w:szCs w:val="22"/>
              </w:rPr>
            </w:pPr>
          </w:p>
        </w:tc>
        <w:tc>
          <w:tcPr>
            <w:tcW w:w="6113" w:type="dxa"/>
          </w:tcPr>
          <w:p w14:paraId="10214555" w14:textId="573DA6F8"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2F12D5" w:rsidRPr="00E611F1" w:rsidRDefault="002F12D5" w:rsidP="002F12D5">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r w:rsidRPr="00EF16D8">
              <w:rPr>
                <w:rFonts w:eastAsiaTheme="minorHAnsi"/>
                <w:sz w:val="22"/>
                <w:szCs w:val="22"/>
              </w:rPr>
              <w:t xml:space="preserve">at (C) and (D), and outreach to such dischargers, </w:t>
            </w:r>
            <w:r w:rsidRPr="00EF16D8">
              <w:rPr>
                <w:rFonts w:eastAsiaTheme="minorHAnsi"/>
                <w:i/>
                <w:iCs/>
                <w:sz w:val="22"/>
                <w:szCs w:val="22"/>
              </w:rPr>
              <w:t>id</w:t>
            </w:r>
            <w:r w:rsidRPr="00EF16D8">
              <w:rPr>
                <w:rFonts w:eastAsiaTheme="minorHAnsi"/>
                <w:sz w:val="22"/>
                <w:szCs w:val="22"/>
              </w:rPr>
              <w:t>. at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1851035E" w:rsidR="002F12D5" w:rsidRPr="00E611F1" w:rsidRDefault="002F12D5" w:rsidP="002F12D5">
            <w:pPr>
              <w:ind w:left="0" w:right="0"/>
              <w:rPr>
                <w:sz w:val="22"/>
                <w:szCs w:val="22"/>
              </w:rPr>
            </w:pPr>
            <w:r>
              <w:rPr>
                <w:sz w:val="22"/>
                <w:szCs w:val="22"/>
              </w:rPr>
              <w:t>#3</w:t>
            </w:r>
          </w:p>
        </w:tc>
      </w:tr>
      <w:tr w:rsidR="002F12D5" w:rsidRPr="00E16CB8" w14:paraId="423CD906" w14:textId="77777777" w:rsidTr="00543537">
        <w:trPr>
          <w:trHeight w:val="231"/>
          <w:jc w:val="center"/>
        </w:trPr>
        <w:tc>
          <w:tcPr>
            <w:tcW w:w="1236" w:type="dxa"/>
            <w:tcMar>
              <w:top w:w="43" w:type="dxa"/>
              <w:left w:w="43" w:type="dxa"/>
              <w:bottom w:w="43" w:type="dxa"/>
              <w:right w:w="43" w:type="dxa"/>
            </w:tcMar>
          </w:tcPr>
          <w:p w14:paraId="555AA612" w14:textId="72894CB7" w:rsidR="002F12D5" w:rsidRDefault="002F12D5" w:rsidP="002F12D5">
            <w:pPr>
              <w:pStyle w:val="ListParagraph"/>
              <w:numPr>
                <w:ilvl w:val="0"/>
                <w:numId w:val="38"/>
              </w:numPr>
              <w:ind w:right="0"/>
              <w:jc w:val="center"/>
              <w:rPr>
                <w:sz w:val="22"/>
                <w:szCs w:val="22"/>
              </w:rPr>
            </w:pPr>
          </w:p>
        </w:tc>
        <w:tc>
          <w:tcPr>
            <w:tcW w:w="6113" w:type="dxa"/>
          </w:tcPr>
          <w:p w14:paraId="5A4F56A2" w14:textId="2D911C13"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2F12D5" w:rsidRPr="00EF16D8" w:rsidRDefault="002F12D5" w:rsidP="002F12D5">
            <w:pPr>
              <w:autoSpaceDE w:val="0"/>
              <w:autoSpaceDN w:val="0"/>
              <w:adjustRightInd w:val="0"/>
              <w:ind w:left="0" w:right="0"/>
              <w:outlineLvl w:val="9"/>
              <w:rPr>
                <w:rFonts w:eastAsiaTheme="minorHAnsi"/>
                <w:sz w:val="22"/>
                <w:szCs w:val="22"/>
              </w:rPr>
            </w:pPr>
            <w:r w:rsidRPr="00EF16D8">
              <w:rPr>
                <w:rFonts w:eastAsiaTheme="minorHAnsi"/>
                <w:sz w:val="22"/>
                <w:szCs w:val="22"/>
              </w:rPr>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data or other means of assessing mercury levels (e.g., semipermeable membrane devices)—the</w:t>
            </w:r>
            <w:r>
              <w:rPr>
                <w:rFonts w:eastAsiaTheme="minorHAnsi"/>
                <w:sz w:val="22"/>
                <w:szCs w:val="22"/>
              </w:rPr>
              <w:t xml:space="preserve"> </w:t>
            </w:r>
            <w:r w:rsidRPr="00EF16D8">
              <w:rPr>
                <w:rFonts w:eastAsiaTheme="minorHAnsi"/>
                <w:sz w:val="22"/>
                <w:szCs w:val="22"/>
              </w:rPr>
              <w:t>data being needed by DEQ to conduct the reevaluation required in (6)(i) and by federal regulations.</w:t>
            </w:r>
          </w:p>
        </w:tc>
        <w:tc>
          <w:tcPr>
            <w:tcW w:w="1420" w:type="dxa"/>
            <w:tcMar>
              <w:top w:w="43" w:type="dxa"/>
              <w:left w:w="43" w:type="dxa"/>
              <w:bottom w:w="43" w:type="dxa"/>
              <w:right w:w="43" w:type="dxa"/>
            </w:tcMar>
          </w:tcPr>
          <w:p w14:paraId="0A999D86" w14:textId="4C40F1CE" w:rsidR="002F12D5" w:rsidRDefault="002F12D5" w:rsidP="002F12D5">
            <w:pPr>
              <w:ind w:left="0" w:right="0"/>
              <w:rPr>
                <w:sz w:val="22"/>
                <w:szCs w:val="22"/>
              </w:rPr>
            </w:pPr>
            <w:r>
              <w:rPr>
                <w:sz w:val="22"/>
                <w:szCs w:val="22"/>
              </w:rPr>
              <w:t>#3</w:t>
            </w:r>
          </w:p>
        </w:tc>
      </w:tr>
      <w:tr w:rsidR="002F12D5" w:rsidRPr="00E16CB8" w14:paraId="3F7313E6" w14:textId="77777777" w:rsidTr="00543537">
        <w:trPr>
          <w:trHeight w:val="231"/>
          <w:jc w:val="center"/>
        </w:trPr>
        <w:tc>
          <w:tcPr>
            <w:tcW w:w="1236" w:type="dxa"/>
            <w:tcMar>
              <w:top w:w="43" w:type="dxa"/>
              <w:left w:w="43" w:type="dxa"/>
              <w:bottom w:w="43" w:type="dxa"/>
              <w:right w:w="43" w:type="dxa"/>
            </w:tcMar>
          </w:tcPr>
          <w:p w14:paraId="3A78A76C" w14:textId="73BA46F4" w:rsidR="002F12D5" w:rsidRPr="00543537" w:rsidRDefault="002F12D5" w:rsidP="002F12D5">
            <w:pPr>
              <w:pStyle w:val="ListParagraph"/>
              <w:numPr>
                <w:ilvl w:val="0"/>
                <w:numId w:val="38"/>
              </w:numPr>
              <w:ind w:right="0"/>
              <w:jc w:val="center"/>
              <w:rPr>
                <w:sz w:val="22"/>
                <w:szCs w:val="22"/>
              </w:rPr>
            </w:pPr>
          </w:p>
        </w:tc>
        <w:tc>
          <w:tcPr>
            <w:tcW w:w="6113" w:type="dxa"/>
          </w:tcPr>
          <w:p w14:paraId="3CCF3ACB" w14:textId="77777777" w:rsidR="002F12D5" w:rsidRPr="00E611F1" w:rsidRDefault="002F12D5" w:rsidP="002F12D5">
            <w:pPr>
              <w:ind w:left="0" w:right="0"/>
              <w:rPr>
                <w:sz w:val="22"/>
                <w:szCs w:val="22"/>
              </w:rPr>
            </w:pPr>
            <w:r w:rsidRPr="00E611F1">
              <w:rPr>
                <w:sz w:val="22"/>
                <w:szCs w:val="22"/>
              </w:rPr>
              <w:t>340-041-0345(6)(f)(B) and (D)</w:t>
            </w:r>
          </w:p>
          <w:p w14:paraId="750F4839" w14:textId="5232D90C" w:rsidR="002F12D5" w:rsidRPr="00E611F1" w:rsidRDefault="002F12D5" w:rsidP="002F12D5">
            <w:pPr>
              <w:ind w:left="0" w:right="0"/>
              <w:rPr>
                <w:sz w:val="22"/>
                <w:szCs w:val="22"/>
              </w:rPr>
            </w:pPr>
            <w:r w:rsidRPr="00E611F1">
              <w:rPr>
                <w:sz w:val="22"/>
                <w:szCs w:val="22"/>
              </w:rPr>
              <w:t xml:space="preserve">Oregon Revised Statutes 679.520 requires dentists to install and maintain amalgam separators, so they are required throughout the </w:t>
            </w:r>
            <w:r w:rsidRPr="00E611F1">
              <w:rPr>
                <w:sz w:val="22"/>
                <w:szCs w:val="22"/>
              </w:rPr>
              <w:lastRenderedPageBreak/>
              <w:t>state, with inspection to be provided by the Oregon Board of Dentistry.</w:t>
            </w:r>
            <w:r>
              <w:rPr>
                <w:sz w:val="22"/>
                <w:szCs w:val="22"/>
              </w:rPr>
              <w:t xml:space="preserve"> </w:t>
            </w:r>
          </w:p>
          <w:p w14:paraId="2279BB44" w14:textId="77777777" w:rsidR="002F12D5" w:rsidRDefault="002F12D5" w:rsidP="002F12D5">
            <w:pPr>
              <w:ind w:left="0" w:right="0"/>
              <w:rPr>
                <w:sz w:val="22"/>
                <w:szCs w:val="22"/>
              </w:rPr>
            </w:pPr>
          </w:p>
          <w:p w14:paraId="41BBAF34" w14:textId="430E9BBF" w:rsidR="002F12D5" w:rsidRPr="00E611F1" w:rsidRDefault="002F12D5" w:rsidP="002F12D5">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48E42708" w:rsidR="002F12D5" w:rsidRPr="00E611F1" w:rsidRDefault="002F12D5" w:rsidP="002F12D5">
            <w:pPr>
              <w:ind w:left="0" w:right="0"/>
              <w:rPr>
                <w:sz w:val="22"/>
                <w:szCs w:val="22"/>
              </w:rPr>
            </w:pPr>
            <w:r>
              <w:rPr>
                <w:sz w:val="22"/>
                <w:szCs w:val="22"/>
              </w:rPr>
              <w:lastRenderedPageBreak/>
              <w:t xml:space="preserve">#8, </w:t>
            </w:r>
            <w:r w:rsidRPr="00E611F1">
              <w:rPr>
                <w:sz w:val="22"/>
                <w:szCs w:val="22"/>
              </w:rPr>
              <w:t>#4</w:t>
            </w:r>
          </w:p>
        </w:tc>
      </w:tr>
      <w:tr w:rsidR="002F12D5" w:rsidRPr="00E16CB8" w14:paraId="609C1861" w14:textId="77777777" w:rsidTr="00543537">
        <w:trPr>
          <w:trHeight w:val="231"/>
          <w:jc w:val="center"/>
        </w:trPr>
        <w:tc>
          <w:tcPr>
            <w:tcW w:w="1236" w:type="dxa"/>
            <w:tcMar>
              <w:top w:w="43" w:type="dxa"/>
              <w:left w:w="43" w:type="dxa"/>
              <w:bottom w:w="43" w:type="dxa"/>
              <w:right w:w="43" w:type="dxa"/>
            </w:tcMar>
          </w:tcPr>
          <w:p w14:paraId="116D6D9A" w14:textId="52DED026" w:rsidR="002F12D5" w:rsidRPr="00543537" w:rsidRDefault="002F12D5" w:rsidP="002F12D5">
            <w:pPr>
              <w:pStyle w:val="ListParagraph"/>
              <w:numPr>
                <w:ilvl w:val="0"/>
                <w:numId w:val="38"/>
              </w:numPr>
              <w:ind w:right="0"/>
              <w:jc w:val="center"/>
              <w:rPr>
                <w:sz w:val="22"/>
                <w:szCs w:val="22"/>
              </w:rPr>
            </w:pPr>
          </w:p>
        </w:tc>
        <w:tc>
          <w:tcPr>
            <w:tcW w:w="6113" w:type="dxa"/>
          </w:tcPr>
          <w:p w14:paraId="2E127062" w14:textId="5F6038E6" w:rsidR="002F12D5" w:rsidRPr="00E611F1" w:rsidRDefault="002F12D5" w:rsidP="002F12D5">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1FC49041" w:rsidR="002F12D5" w:rsidRPr="00E611F1" w:rsidRDefault="002F12D5" w:rsidP="002F12D5">
            <w:pPr>
              <w:ind w:left="0" w:right="0"/>
              <w:rPr>
                <w:sz w:val="22"/>
                <w:szCs w:val="22"/>
              </w:rPr>
            </w:pPr>
            <w:r w:rsidRPr="00E611F1">
              <w:rPr>
                <w:sz w:val="22"/>
                <w:szCs w:val="22"/>
              </w:rPr>
              <w:t>#6</w:t>
            </w:r>
          </w:p>
        </w:tc>
      </w:tr>
      <w:tr w:rsidR="002F12D5" w:rsidRPr="00E16CB8" w14:paraId="36B5EFB0" w14:textId="77777777" w:rsidTr="00543537">
        <w:trPr>
          <w:trHeight w:val="231"/>
          <w:jc w:val="center"/>
        </w:trPr>
        <w:tc>
          <w:tcPr>
            <w:tcW w:w="1236" w:type="dxa"/>
            <w:tcMar>
              <w:top w:w="43" w:type="dxa"/>
              <w:left w:w="43" w:type="dxa"/>
              <w:bottom w:w="43" w:type="dxa"/>
              <w:right w:w="43" w:type="dxa"/>
            </w:tcMar>
          </w:tcPr>
          <w:p w14:paraId="47CBBB49" w14:textId="0E5CF8E1" w:rsidR="002F12D5" w:rsidRPr="00543537" w:rsidRDefault="002F12D5" w:rsidP="002F12D5">
            <w:pPr>
              <w:pStyle w:val="ListParagraph"/>
              <w:numPr>
                <w:ilvl w:val="0"/>
                <w:numId w:val="38"/>
              </w:numPr>
              <w:ind w:right="0"/>
              <w:jc w:val="center"/>
              <w:rPr>
                <w:sz w:val="22"/>
                <w:szCs w:val="22"/>
              </w:rPr>
            </w:pPr>
          </w:p>
        </w:tc>
        <w:tc>
          <w:tcPr>
            <w:tcW w:w="6113" w:type="dxa"/>
          </w:tcPr>
          <w:p w14:paraId="7CB91265" w14:textId="77777777" w:rsidR="002F12D5" w:rsidRPr="00E611F1" w:rsidRDefault="002F12D5" w:rsidP="002F12D5">
            <w:pPr>
              <w:ind w:left="0" w:right="0"/>
              <w:rPr>
                <w:sz w:val="22"/>
                <w:szCs w:val="22"/>
              </w:rPr>
            </w:pPr>
            <w:r w:rsidRPr="00E611F1">
              <w:rPr>
                <w:sz w:val="22"/>
                <w:szCs w:val="22"/>
              </w:rPr>
              <w:t>340-041-0345(6)(f)(G)</w:t>
            </w:r>
          </w:p>
          <w:p w14:paraId="6DDCAAAC" w14:textId="63039643" w:rsidR="002F12D5" w:rsidRPr="00E611F1" w:rsidRDefault="002F12D5" w:rsidP="002F12D5">
            <w:pPr>
              <w:ind w:left="0" w:right="0"/>
              <w:rPr>
                <w:sz w:val="22"/>
                <w:szCs w:val="22"/>
              </w:rPr>
            </w:pPr>
            <w:r w:rsidRPr="00E611F1">
              <w:rPr>
                <w:sz w:val="22"/>
                <w:szCs w:val="22"/>
              </w:rPr>
              <w:t>suggests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7494DFDC" w:rsidR="002F12D5" w:rsidRPr="00E611F1" w:rsidRDefault="002F12D5" w:rsidP="002F12D5">
            <w:pPr>
              <w:ind w:left="0" w:right="0"/>
              <w:rPr>
                <w:sz w:val="22"/>
                <w:szCs w:val="22"/>
              </w:rPr>
            </w:pPr>
            <w:r w:rsidRPr="00E611F1">
              <w:rPr>
                <w:sz w:val="22"/>
                <w:szCs w:val="22"/>
              </w:rPr>
              <w:t>#8/#4</w:t>
            </w:r>
          </w:p>
        </w:tc>
      </w:tr>
      <w:tr w:rsidR="002F12D5" w:rsidRPr="00E16CB8" w14:paraId="37E9FA4B" w14:textId="77777777" w:rsidTr="00543537">
        <w:trPr>
          <w:trHeight w:val="231"/>
          <w:jc w:val="center"/>
        </w:trPr>
        <w:tc>
          <w:tcPr>
            <w:tcW w:w="1236" w:type="dxa"/>
            <w:tcMar>
              <w:top w:w="43" w:type="dxa"/>
              <w:left w:w="43" w:type="dxa"/>
              <w:bottom w:w="43" w:type="dxa"/>
              <w:right w:w="43" w:type="dxa"/>
            </w:tcMar>
          </w:tcPr>
          <w:p w14:paraId="015F1AC9" w14:textId="33984B7E" w:rsidR="002F12D5" w:rsidRPr="00543537" w:rsidRDefault="002F12D5" w:rsidP="002F12D5">
            <w:pPr>
              <w:pStyle w:val="ListParagraph"/>
              <w:numPr>
                <w:ilvl w:val="0"/>
                <w:numId w:val="38"/>
              </w:numPr>
              <w:ind w:right="0"/>
              <w:jc w:val="center"/>
              <w:rPr>
                <w:sz w:val="22"/>
                <w:szCs w:val="22"/>
              </w:rPr>
            </w:pPr>
          </w:p>
        </w:tc>
        <w:tc>
          <w:tcPr>
            <w:tcW w:w="6113" w:type="dxa"/>
          </w:tcPr>
          <w:p w14:paraId="2633E1AB" w14:textId="2F501B85" w:rsidR="002F12D5" w:rsidRPr="00E611F1" w:rsidRDefault="002F12D5" w:rsidP="002F12D5">
            <w:pPr>
              <w:ind w:left="0" w:right="0"/>
              <w:rPr>
                <w:sz w:val="22"/>
                <w:szCs w:val="22"/>
              </w:rPr>
            </w:pPr>
            <w:r w:rsidRPr="00E611F1">
              <w:rPr>
                <w:sz w:val="22"/>
                <w:szCs w:val="22"/>
              </w:rPr>
              <w:t>340-041-0345(6)(f)(I) and (g)(E)</w:t>
            </w:r>
          </w:p>
          <w:p w14:paraId="38934E9D" w14:textId="2F652F78" w:rsidR="002F12D5" w:rsidRPr="00E611F1" w:rsidRDefault="002F12D5" w:rsidP="002F12D5">
            <w:pPr>
              <w:ind w:left="0" w:right="0"/>
              <w:rPr>
                <w:sz w:val="22"/>
                <w:szCs w:val="22"/>
              </w:rPr>
            </w:pPr>
            <w:r w:rsidRPr="00E611F1">
              <w:rPr>
                <w:sz w:val="22"/>
                <w:szCs w:val="22"/>
              </w:rPr>
              <w:t>The District requests that this section be structured to allow trading.</w:t>
            </w:r>
          </w:p>
        </w:tc>
        <w:tc>
          <w:tcPr>
            <w:tcW w:w="1420" w:type="dxa"/>
            <w:tcMar>
              <w:top w:w="43" w:type="dxa"/>
              <w:left w:w="43" w:type="dxa"/>
              <w:bottom w:w="43" w:type="dxa"/>
              <w:right w:w="43" w:type="dxa"/>
            </w:tcMar>
          </w:tcPr>
          <w:p w14:paraId="063B9C5B" w14:textId="56B68850" w:rsidR="002F12D5" w:rsidRPr="00E611F1" w:rsidRDefault="002F12D5" w:rsidP="002F12D5">
            <w:pPr>
              <w:ind w:left="0" w:right="0"/>
              <w:rPr>
                <w:sz w:val="22"/>
                <w:szCs w:val="22"/>
              </w:rPr>
            </w:pPr>
            <w:r w:rsidRPr="00E611F1">
              <w:rPr>
                <w:sz w:val="22"/>
                <w:szCs w:val="22"/>
              </w:rPr>
              <w:t>#8</w:t>
            </w:r>
          </w:p>
        </w:tc>
      </w:tr>
      <w:tr w:rsidR="002F12D5" w:rsidRPr="00E16CB8" w14:paraId="78D24F99" w14:textId="77777777" w:rsidTr="00543537">
        <w:trPr>
          <w:trHeight w:val="231"/>
          <w:jc w:val="center"/>
        </w:trPr>
        <w:tc>
          <w:tcPr>
            <w:tcW w:w="1236" w:type="dxa"/>
            <w:tcMar>
              <w:top w:w="43" w:type="dxa"/>
              <w:left w:w="43" w:type="dxa"/>
              <w:bottom w:w="43" w:type="dxa"/>
              <w:right w:w="43" w:type="dxa"/>
            </w:tcMar>
          </w:tcPr>
          <w:p w14:paraId="1BAE731C" w14:textId="34BD2162" w:rsidR="002F12D5" w:rsidRPr="00543537" w:rsidRDefault="002F12D5" w:rsidP="002F12D5">
            <w:pPr>
              <w:pStyle w:val="ListParagraph"/>
              <w:numPr>
                <w:ilvl w:val="0"/>
                <w:numId w:val="38"/>
              </w:numPr>
              <w:ind w:right="0"/>
              <w:jc w:val="center"/>
              <w:rPr>
                <w:sz w:val="22"/>
                <w:szCs w:val="22"/>
              </w:rPr>
            </w:pPr>
          </w:p>
        </w:tc>
        <w:tc>
          <w:tcPr>
            <w:tcW w:w="6113" w:type="dxa"/>
          </w:tcPr>
          <w:p w14:paraId="3744A189" w14:textId="77777777" w:rsidR="002F12D5" w:rsidRPr="00E611F1" w:rsidRDefault="002F12D5" w:rsidP="002F12D5">
            <w:pPr>
              <w:ind w:left="0" w:right="0"/>
              <w:rPr>
                <w:sz w:val="22"/>
                <w:szCs w:val="22"/>
              </w:rPr>
            </w:pPr>
            <w:r w:rsidRPr="00E611F1">
              <w:rPr>
                <w:sz w:val="22"/>
                <w:szCs w:val="22"/>
              </w:rPr>
              <w:t>340-041-345(6)(h)</w:t>
            </w:r>
          </w:p>
          <w:p w14:paraId="0E82AF20" w14:textId="5EF5CF79" w:rsidR="002F12D5" w:rsidRPr="00E611F1" w:rsidRDefault="002F12D5" w:rsidP="002F12D5">
            <w:pPr>
              <w:ind w:left="0" w:right="0"/>
              <w:rPr>
                <w:sz w:val="22"/>
                <w:szCs w:val="22"/>
              </w:rPr>
            </w:pPr>
            <w:r w:rsidRPr="00E611F1">
              <w:rPr>
                <w:sz w:val="22"/>
                <w:szCs w:val="22"/>
              </w:rPr>
              <w:t>The description of the permittee's request should be described as a request for coverage under the variance, not an authorization.</w:t>
            </w:r>
          </w:p>
        </w:tc>
        <w:tc>
          <w:tcPr>
            <w:tcW w:w="1420" w:type="dxa"/>
            <w:tcMar>
              <w:top w:w="43" w:type="dxa"/>
              <w:left w:w="43" w:type="dxa"/>
              <w:bottom w:w="43" w:type="dxa"/>
              <w:right w:w="43" w:type="dxa"/>
            </w:tcMar>
          </w:tcPr>
          <w:p w14:paraId="468509B5" w14:textId="1D96941F" w:rsidR="002F12D5" w:rsidRPr="00E611F1" w:rsidRDefault="002F12D5" w:rsidP="002F12D5">
            <w:pPr>
              <w:ind w:left="0" w:right="0"/>
              <w:rPr>
                <w:sz w:val="22"/>
                <w:szCs w:val="22"/>
              </w:rPr>
            </w:pPr>
            <w:r w:rsidRPr="00E611F1">
              <w:rPr>
                <w:sz w:val="22"/>
                <w:szCs w:val="22"/>
              </w:rPr>
              <w:t>#8</w:t>
            </w:r>
          </w:p>
        </w:tc>
      </w:tr>
      <w:tr w:rsidR="002F12D5" w:rsidRPr="00E16CB8" w14:paraId="2CBA6194" w14:textId="77777777" w:rsidTr="00543537">
        <w:trPr>
          <w:trHeight w:val="231"/>
          <w:jc w:val="center"/>
        </w:trPr>
        <w:tc>
          <w:tcPr>
            <w:tcW w:w="1236" w:type="dxa"/>
            <w:tcMar>
              <w:top w:w="43" w:type="dxa"/>
              <w:left w:w="43" w:type="dxa"/>
              <w:bottom w:w="43" w:type="dxa"/>
              <w:right w:w="43" w:type="dxa"/>
            </w:tcMar>
          </w:tcPr>
          <w:p w14:paraId="1FCCD067" w14:textId="6ADF8FA5" w:rsidR="002F12D5" w:rsidRPr="00543537" w:rsidRDefault="002F12D5" w:rsidP="002F12D5">
            <w:pPr>
              <w:pStyle w:val="ListParagraph"/>
              <w:numPr>
                <w:ilvl w:val="0"/>
                <w:numId w:val="38"/>
              </w:numPr>
              <w:ind w:right="0"/>
              <w:jc w:val="center"/>
              <w:rPr>
                <w:sz w:val="22"/>
                <w:szCs w:val="22"/>
              </w:rPr>
            </w:pPr>
          </w:p>
        </w:tc>
        <w:tc>
          <w:tcPr>
            <w:tcW w:w="6113" w:type="dxa"/>
          </w:tcPr>
          <w:p w14:paraId="053E2631" w14:textId="77777777" w:rsidR="002F12D5" w:rsidRPr="00E611F1" w:rsidRDefault="002F12D5" w:rsidP="002F12D5">
            <w:pPr>
              <w:ind w:left="0" w:right="0"/>
              <w:rPr>
                <w:sz w:val="22"/>
                <w:szCs w:val="22"/>
              </w:rPr>
            </w:pPr>
            <w:r w:rsidRPr="00E611F1">
              <w:rPr>
                <w:sz w:val="22"/>
                <w:szCs w:val="22"/>
              </w:rPr>
              <w:t>340-041-0345(6)(i)</w:t>
            </w:r>
          </w:p>
          <w:p w14:paraId="0F63C627" w14:textId="3C4BCB7E" w:rsidR="002F12D5" w:rsidRPr="00E611F1" w:rsidRDefault="002F12D5" w:rsidP="002F12D5">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4BADF011" w:rsidR="002F12D5" w:rsidRPr="00E611F1" w:rsidRDefault="002F12D5" w:rsidP="002F12D5">
            <w:pPr>
              <w:ind w:left="0" w:right="0"/>
              <w:rPr>
                <w:sz w:val="22"/>
                <w:szCs w:val="22"/>
              </w:rPr>
            </w:pPr>
            <w:r w:rsidRPr="00E611F1">
              <w:rPr>
                <w:sz w:val="22"/>
                <w:szCs w:val="22"/>
              </w:rPr>
              <w:t>#8</w:t>
            </w:r>
          </w:p>
        </w:tc>
      </w:tr>
      <w:tr w:rsidR="002F12D5" w:rsidRPr="00E16CB8" w14:paraId="024CFFFF" w14:textId="77777777" w:rsidTr="00543537">
        <w:trPr>
          <w:trHeight w:val="231"/>
          <w:jc w:val="center"/>
        </w:trPr>
        <w:tc>
          <w:tcPr>
            <w:tcW w:w="1236" w:type="dxa"/>
            <w:tcMar>
              <w:top w:w="43" w:type="dxa"/>
              <w:left w:w="43" w:type="dxa"/>
              <w:bottom w:w="43" w:type="dxa"/>
              <w:right w:w="43" w:type="dxa"/>
            </w:tcMar>
          </w:tcPr>
          <w:p w14:paraId="2A056194" w14:textId="3D42EDEA" w:rsidR="002F12D5" w:rsidRDefault="002F12D5" w:rsidP="002F12D5">
            <w:pPr>
              <w:pStyle w:val="ListParagraph"/>
              <w:numPr>
                <w:ilvl w:val="0"/>
                <w:numId w:val="38"/>
              </w:numPr>
              <w:ind w:right="0"/>
              <w:jc w:val="center"/>
              <w:rPr>
                <w:sz w:val="22"/>
                <w:szCs w:val="22"/>
              </w:rPr>
            </w:pPr>
          </w:p>
        </w:tc>
        <w:tc>
          <w:tcPr>
            <w:tcW w:w="6113" w:type="dxa"/>
          </w:tcPr>
          <w:p w14:paraId="27994E5B" w14:textId="77777777" w:rsidR="002F12D5" w:rsidRPr="00E611F1" w:rsidRDefault="002F12D5" w:rsidP="002F12D5">
            <w:pPr>
              <w:ind w:left="0" w:right="0"/>
              <w:rPr>
                <w:sz w:val="22"/>
                <w:szCs w:val="22"/>
              </w:rPr>
            </w:pPr>
            <w:r w:rsidRPr="00E611F1">
              <w:rPr>
                <w:sz w:val="22"/>
                <w:szCs w:val="22"/>
              </w:rPr>
              <w:t>340-041-0345(6)(i)</w:t>
            </w:r>
          </w:p>
          <w:p w14:paraId="2B7D3ED6" w14:textId="0DA2B6C8"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6DC51852" w:rsidR="002F12D5" w:rsidRPr="00E611F1" w:rsidRDefault="002F12D5" w:rsidP="002F12D5">
            <w:pPr>
              <w:ind w:left="0" w:right="0"/>
              <w:rPr>
                <w:sz w:val="22"/>
                <w:szCs w:val="22"/>
              </w:rPr>
            </w:pPr>
            <w:r>
              <w:rPr>
                <w:sz w:val="22"/>
                <w:szCs w:val="22"/>
              </w:rPr>
              <w:t>#3</w:t>
            </w:r>
          </w:p>
        </w:tc>
      </w:tr>
      <w:tr w:rsidR="002F12D5" w:rsidRPr="00E16CB8" w14:paraId="6317493A" w14:textId="77777777" w:rsidTr="00543537">
        <w:trPr>
          <w:trHeight w:val="231"/>
          <w:jc w:val="center"/>
        </w:trPr>
        <w:tc>
          <w:tcPr>
            <w:tcW w:w="1236" w:type="dxa"/>
            <w:tcMar>
              <w:top w:w="43" w:type="dxa"/>
              <w:left w:w="43" w:type="dxa"/>
              <w:bottom w:w="43" w:type="dxa"/>
              <w:right w:w="43" w:type="dxa"/>
            </w:tcMar>
          </w:tcPr>
          <w:p w14:paraId="4147C159" w14:textId="0034343F" w:rsidR="002F12D5" w:rsidRDefault="002F12D5" w:rsidP="002F12D5">
            <w:pPr>
              <w:pStyle w:val="ListParagraph"/>
              <w:numPr>
                <w:ilvl w:val="0"/>
                <w:numId w:val="38"/>
              </w:numPr>
              <w:ind w:right="0"/>
              <w:jc w:val="center"/>
              <w:rPr>
                <w:sz w:val="22"/>
                <w:szCs w:val="22"/>
              </w:rPr>
            </w:pPr>
          </w:p>
        </w:tc>
        <w:tc>
          <w:tcPr>
            <w:tcW w:w="6113" w:type="dxa"/>
          </w:tcPr>
          <w:p w14:paraId="79351B1E" w14:textId="5EBE4A89" w:rsidR="002F12D5" w:rsidRPr="00E611F1" w:rsidRDefault="002F12D5" w:rsidP="002F12D5">
            <w:pPr>
              <w:ind w:left="0" w:right="0"/>
              <w:rPr>
                <w:sz w:val="22"/>
                <w:szCs w:val="22"/>
              </w:rPr>
            </w:pPr>
            <w:r w:rsidRPr="00E611F1">
              <w:rPr>
                <w:sz w:val="22"/>
                <w:szCs w:val="22"/>
              </w:rPr>
              <w:t>340-041-0345(6)(i)</w:t>
            </w:r>
            <w:r>
              <w:rPr>
                <w:sz w:val="22"/>
                <w:szCs w:val="22"/>
              </w:rPr>
              <w:t>(B)</w:t>
            </w:r>
          </w:p>
          <w:p w14:paraId="78D14B4B" w14:textId="5F2F3A6F"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5BFC7C2A" w:rsidR="002F12D5" w:rsidRDefault="002F12D5" w:rsidP="002F12D5">
            <w:pPr>
              <w:ind w:left="0" w:right="0"/>
              <w:rPr>
                <w:sz w:val="22"/>
                <w:szCs w:val="22"/>
              </w:rPr>
            </w:pPr>
            <w:r>
              <w:rPr>
                <w:sz w:val="22"/>
                <w:szCs w:val="22"/>
              </w:rPr>
              <w:t>#3</w:t>
            </w:r>
          </w:p>
        </w:tc>
      </w:tr>
      <w:tr w:rsidR="002F12D5" w:rsidRPr="00E16CB8" w14:paraId="2B12EDA9" w14:textId="77777777" w:rsidTr="00543537">
        <w:trPr>
          <w:trHeight w:val="231"/>
          <w:jc w:val="center"/>
        </w:trPr>
        <w:tc>
          <w:tcPr>
            <w:tcW w:w="1236" w:type="dxa"/>
            <w:tcMar>
              <w:top w:w="43" w:type="dxa"/>
              <w:left w:w="43" w:type="dxa"/>
              <w:bottom w:w="43" w:type="dxa"/>
              <w:right w:w="43" w:type="dxa"/>
            </w:tcMar>
          </w:tcPr>
          <w:p w14:paraId="1CC7A500" w14:textId="56281D64" w:rsidR="002F12D5" w:rsidRPr="00543537" w:rsidRDefault="002F12D5" w:rsidP="002F12D5">
            <w:pPr>
              <w:pStyle w:val="ListParagraph"/>
              <w:numPr>
                <w:ilvl w:val="0"/>
                <w:numId w:val="38"/>
              </w:numPr>
              <w:ind w:right="0"/>
              <w:jc w:val="center"/>
              <w:rPr>
                <w:sz w:val="22"/>
                <w:szCs w:val="22"/>
              </w:rPr>
            </w:pPr>
          </w:p>
        </w:tc>
        <w:tc>
          <w:tcPr>
            <w:tcW w:w="6113" w:type="dxa"/>
          </w:tcPr>
          <w:p w14:paraId="10342412" w14:textId="77777777" w:rsidR="002F12D5" w:rsidRPr="00E611F1" w:rsidRDefault="002F12D5" w:rsidP="002F12D5">
            <w:pPr>
              <w:ind w:left="0" w:right="0"/>
              <w:rPr>
                <w:sz w:val="22"/>
                <w:szCs w:val="22"/>
              </w:rPr>
            </w:pPr>
            <w:r w:rsidRPr="00E611F1">
              <w:rPr>
                <w:sz w:val="22"/>
                <w:szCs w:val="22"/>
              </w:rPr>
              <w:t>40-041-0345(6)(i)(C)(ii)</w:t>
            </w:r>
          </w:p>
          <w:p w14:paraId="3211B6FC" w14:textId="3B587871" w:rsidR="002F12D5" w:rsidRPr="00E611F1" w:rsidRDefault="002F12D5" w:rsidP="002F12D5">
            <w:pPr>
              <w:ind w:left="0" w:right="0"/>
              <w:rPr>
                <w:sz w:val="22"/>
                <w:szCs w:val="22"/>
              </w:rPr>
            </w:pPr>
            <w:r w:rsidRPr="00E611F1">
              <w:rPr>
                <w:sz w:val="22"/>
                <w:szCs w:val="22"/>
              </w:rPr>
              <w:t>Revisions to Mercury Minimization Plans should only be requested if necessary. The District suggests that this provision read, "DEQ will review updates to the facility's site-specific 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1982DF6" w:rsidR="002F12D5" w:rsidRPr="00E611F1" w:rsidRDefault="002F12D5" w:rsidP="002F12D5">
            <w:pPr>
              <w:ind w:left="0" w:right="0"/>
              <w:rPr>
                <w:sz w:val="22"/>
                <w:szCs w:val="22"/>
              </w:rPr>
            </w:pPr>
            <w:r w:rsidRPr="00E611F1">
              <w:rPr>
                <w:sz w:val="22"/>
                <w:szCs w:val="22"/>
              </w:rPr>
              <w:t>#8</w:t>
            </w:r>
          </w:p>
        </w:tc>
      </w:tr>
      <w:tr w:rsidR="002F12D5" w:rsidRPr="00E16CB8" w14:paraId="4F68072F" w14:textId="77777777" w:rsidTr="00A93CA9">
        <w:trPr>
          <w:trHeight w:val="231"/>
          <w:jc w:val="center"/>
        </w:trPr>
        <w:tc>
          <w:tcPr>
            <w:tcW w:w="8769" w:type="dxa"/>
            <w:gridSpan w:val="3"/>
            <w:tcMar>
              <w:top w:w="43" w:type="dxa"/>
              <w:left w:w="43" w:type="dxa"/>
              <w:bottom w:w="43" w:type="dxa"/>
              <w:right w:w="43" w:type="dxa"/>
            </w:tcMar>
            <w:vAlign w:val="center"/>
          </w:tcPr>
          <w:p w14:paraId="03903C5A" w14:textId="79BC8DC8" w:rsidR="002F12D5" w:rsidRPr="00A93CA9" w:rsidRDefault="002F12D5" w:rsidP="002F12D5">
            <w:pPr>
              <w:pStyle w:val="ListParagraph"/>
              <w:ind w:right="0"/>
              <w:jc w:val="center"/>
              <w:rPr>
                <w:rFonts w:ascii="Arial" w:hAnsi="Arial" w:cs="Arial"/>
                <w:sz w:val="22"/>
                <w:szCs w:val="22"/>
              </w:rPr>
            </w:pPr>
            <w:r w:rsidRPr="00A93CA9">
              <w:rPr>
                <w:rFonts w:ascii="Arial" w:hAnsi="Arial" w:cs="Arial"/>
                <w:b/>
                <w:sz w:val="22"/>
                <w:szCs w:val="22"/>
              </w:rPr>
              <w:t>Attachment 1 – Supporting Documentation</w:t>
            </w:r>
          </w:p>
        </w:tc>
      </w:tr>
      <w:tr w:rsidR="002F12D5" w:rsidRPr="00E16CB8" w14:paraId="1E7210C9" w14:textId="77777777" w:rsidTr="00543537">
        <w:trPr>
          <w:trHeight w:val="231"/>
          <w:jc w:val="center"/>
        </w:trPr>
        <w:tc>
          <w:tcPr>
            <w:tcW w:w="1236" w:type="dxa"/>
            <w:tcMar>
              <w:top w:w="43" w:type="dxa"/>
              <w:left w:w="43" w:type="dxa"/>
              <w:bottom w:w="43" w:type="dxa"/>
              <w:right w:w="43" w:type="dxa"/>
            </w:tcMar>
          </w:tcPr>
          <w:p w14:paraId="62712522" w14:textId="603724B3" w:rsidR="002F12D5" w:rsidRPr="00543537" w:rsidRDefault="002F12D5" w:rsidP="002F12D5">
            <w:pPr>
              <w:pStyle w:val="ListParagraph"/>
              <w:numPr>
                <w:ilvl w:val="0"/>
                <w:numId w:val="38"/>
              </w:numPr>
              <w:ind w:right="0"/>
              <w:jc w:val="center"/>
              <w:rPr>
                <w:b/>
                <w:sz w:val="22"/>
                <w:szCs w:val="22"/>
              </w:rPr>
            </w:pPr>
          </w:p>
        </w:tc>
        <w:tc>
          <w:tcPr>
            <w:tcW w:w="6113" w:type="dxa"/>
          </w:tcPr>
          <w:p w14:paraId="18FAAEC9" w14:textId="77777777" w:rsidR="002F12D5" w:rsidRPr="00E611F1" w:rsidRDefault="002F12D5" w:rsidP="002F12D5">
            <w:pPr>
              <w:ind w:left="0" w:right="0"/>
              <w:rPr>
                <w:sz w:val="22"/>
                <w:szCs w:val="22"/>
              </w:rPr>
            </w:pPr>
            <w:r w:rsidRPr="00E611F1">
              <w:rPr>
                <w:sz w:val="22"/>
                <w:szCs w:val="22"/>
              </w:rPr>
              <w:t>Section 1 .4, page 4</w:t>
            </w:r>
          </w:p>
          <w:p w14:paraId="29AA7EFE" w14:textId="64101E99" w:rsidR="002F12D5" w:rsidRPr="00E611F1" w:rsidRDefault="002F12D5" w:rsidP="002F12D5">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5D2143E9" w:rsidR="002F12D5" w:rsidRPr="00E611F1" w:rsidRDefault="002F12D5" w:rsidP="002F12D5">
            <w:pPr>
              <w:ind w:left="0" w:right="0"/>
              <w:rPr>
                <w:sz w:val="22"/>
                <w:szCs w:val="22"/>
              </w:rPr>
            </w:pPr>
            <w:r w:rsidRPr="00E611F1">
              <w:rPr>
                <w:sz w:val="22"/>
                <w:szCs w:val="22"/>
              </w:rPr>
              <w:t>#8</w:t>
            </w:r>
          </w:p>
        </w:tc>
      </w:tr>
      <w:tr w:rsidR="002F12D5" w:rsidRPr="00E16CB8" w14:paraId="4B7F12BB" w14:textId="77777777" w:rsidTr="00543537">
        <w:trPr>
          <w:trHeight w:val="231"/>
          <w:jc w:val="center"/>
        </w:trPr>
        <w:tc>
          <w:tcPr>
            <w:tcW w:w="1236" w:type="dxa"/>
            <w:tcMar>
              <w:top w:w="43" w:type="dxa"/>
              <w:left w:w="43" w:type="dxa"/>
              <w:bottom w:w="43" w:type="dxa"/>
              <w:right w:w="43" w:type="dxa"/>
            </w:tcMar>
          </w:tcPr>
          <w:p w14:paraId="399A2FFB" w14:textId="4AEF65CD" w:rsidR="002F12D5" w:rsidRPr="00543537" w:rsidRDefault="002F12D5" w:rsidP="002F12D5">
            <w:pPr>
              <w:pStyle w:val="ListParagraph"/>
              <w:numPr>
                <w:ilvl w:val="0"/>
                <w:numId w:val="38"/>
              </w:numPr>
              <w:ind w:right="0"/>
              <w:jc w:val="center"/>
              <w:rPr>
                <w:b/>
                <w:sz w:val="22"/>
                <w:szCs w:val="22"/>
              </w:rPr>
            </w:pPr>
          </w:p>
        </w:tc>
        <w:tc>
          <w:tcPr>
            <w:tcW w:w="6113" w:type="dxa"/>
          </w:tcPr>
          <w:p w14:paraId="64FE62CD" w14:textId="77777777" w:rsidR="002F12D5" w:rsidRPr="00E611F1" w:rsidRDefault="002F12D5" w:rsidP="002F12D5">
            <w:pPr>
              <w:ind w:left="0" w:right="0"/>
              <w:rPr>
                <w:sz w:val="22"/>
                <w:szCs w:val="22"/>
              </w:rPr>
            </w:pPr>
            <w:r w:rsidRPr="00E611F1">
              <w:rPr>
                <w:sz w:val="22"/>
                <w:szCs w:val="22"/>
              </w:rPr>
              <w:t>Section 2.2.1</w:t>
            </w:r>
          </w:p>
          <w:p w14:paraId="6B2F7A36" w14:textId="0E214EA2" w:rsidR="002F12D5" w:rsidRPr="00E611F1" w:rsidRDefault="002F12D5" w:rsidP="002F12D5">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3E046DA7" w:rsidR="002F12D5" w:rsidRPr="00E611F1" w:rsidRDefault="002F12D5" w:rsidP="002F12D5">
            <w:pPr>
              <w:ind w:left="0" w:right="0"/>
              <w:rPr>
                <w:sz w:val="22"/>
                <w:szCs w:val="22"/>
              </w:rPr>
            </w:pPr>
            <w:r w:rsidRPr="00E611F1">
              <w:rPr>
                <w:sz w:val="22"/>
                <w:szCs w:val="22"/>
              </w:rPr>
              <w:t>#8</w:t>
            </w:r>
          </w:p>
        </w:tc>
      </w:tr>
      <w:tr w:rsidR="002F12D5" w:rsidRPr="00E16CB8" w14:paraId="7C4E424A" w14:textId="77777777" w:rsidTr="00543537">
        <w:trPr>
          <w:trHeight w:val="231"/>
          <w:jc w:val="center"/>
        </w:trPr>
        <w:tc>
          <w:tcPr>
            <w:tcW w:w="1236" w:type="dxa"/>
            <w:tcMar>
              <w:top w:w="43" w:type="dxa"/>
              <w:left w:w="43" w:type="dxa"/>
              <w:bottom w:w="43" w:type="dxa"/>
              <w:right w:w="43" w:type="dxa"/>
            </w:tcMar>
          </w:tcPr>
          <w:p w14:paraId="43F06E38" w14:textId="6420164D" w:rsidR="002F12D5" w:rsidRPr="00543537" w:rsidRDefault="002F12D5" w:rsidP="002F12D5">
            <w:pPr>
              <w:pStyle w:val="ListParagraph"/>
              <w:numPr>
                <w:ilvl w:val="0"/>
                <w:numId w:val="38"/>
              </w:numPr>
              <w:ind w:right="0"/>
              <w:jc w:val="center"/>
              <w:rPr>
                <w:b/>
                <w:sz w:val="22"/>
                <w:szCs w:val="22"/>
              </w:rPr>
            </w:pPr>
          </w:p>
        </w:tc>
        <w:tc>
          <w:tcPr>
            <w:tcW w:w="6113" w:type="dxa"/>
          </w:tcPr>
          <w:p w14:paraId="61520938" w14:textId="77777777" w:rsidR="002F12D5" w:rsidRPr="00E611F1" w:rsidRDefault="002F12D5" w:rsidP="002F12D5">
            <w:pPr>
              <w:ind w:left="0" w:right="0"/>
              <w:rPr>
                <w:sz w:val="22"/>
                <w:szCs w:val="22"/>
              </w:rPr>
            </w:pPr>
            <w:r w:rsidRPr="00E611F1">
              <w:rPr>
                <w:sz w:val="22"/>
                <w:szCs w:val="22"/>
              </w:rPr>
              <w:t>Section 3.1.2</w:t>
            </w:r>
          </w:p>
          <w:p w14:paraId="79C122CC" w14:textId="233883C9" w:rsidR="002F12D5" w:rsidRPr="00E611F1" w:rsidRDefault="002F12D5" w:rsidP="002F12D5">
            <w:pPr>
              <w:ind w:left="0" w:right="0"/>
              <w:rPr>
                <w:sz w:val="22"/>
                <w:szCs w:val="22"/>
              </w:rPr>
            </w:pPr>
            <w:r w:rsidRPr="00E611F1">
              <w:rPr>
                <w:sz w:val="22"/>
                <w:szCs w:val="22"/>
              </w:rPr>
              <w:t>recommends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1D0F042E" w:rsidR="002F12D5" w:rsidRPr="00E611F1" w:rsidRDefault="002F12D5" w:rsidP="002F12D5">
            <w:pPr>
              <w:ind w:left="0" w:right="0"/>
              <w:rPr>
                <w:sz w:val="22"/>
                <w:szCs w:val="22"/>
              </w:rPr>
            </w:pPr>
            <w:r w:rsidRPr="00E611F1">
              <w:rPr>
                <w:sz w:val="22"/>
                <w:szCs w:val="22"/>
              </w:rPr>
              <w:t>#8</w:t>
            </w:r>
          </w:p>
        </w:tc>
      </w:tr>
      <w:tr w:rsidR="002F12D5" w:rsidRPr="00E16CB8" w14:paraId="52831B5D" w14:textId="77777777" w:rsidTr="00543537">
        <w:trPr>
          <w:trHeight w:val="231"/>
          <w:jc w:val="center"/>
        </w:trPr>
        <w:tc>
          <w:tcPr>
            <w:tcW w:w="1236" w:type="dxa"/>
            <w:tcMar>
              <w:top w:w="43" w:type="dxa"/>
              <w:left w:w="43" w:type="dxa"/>
              <w:bottom w:w="43" w:type="dxa"/>
              <w:right w:w="43" w:type="dxa"/>
            </w:tcMar>
          </w:tcPr>
          <w:p w14:paraId="552802C4" w14:textId="662E6614" w:rsidR="002F12D5" w:rsidRPr="00543537" w:rsidRDefault="002F12D5" w:rsidP="002F12D5">
            <w:pPr>
              <w:pStyle w:val="ListParagraph"/>
              <w:numPr>
                <w:ilvl w:val="0"/>
                <w:numId w:val="38"/>
              </w:numPr>
              <w:ind w:right="0"/>
              <w:jc w:val="center"/>
              <w:rPr>
                <w:b/>
                <w:sz w:val="22"/>
                <w:szCs w:val="22"/>
              </w:rPr>
            </w:pPr>
          </w:p>
        </w:tc>
        <w:tc>
          <w:tcPr>
            <w:tcW w:w="6113" w:type="dxa"/>
          </w:tcPr>
          <w:p w14:paraId="0ABDAE6F" w14:textId="77777777" w:rsidR="002F12D5" w:rsidRPr="00E611F1" w:rsidRDefault="002F12D5" w:rsidP="002F12D5">
            <w:pPr>
              <w:ind w:left="0" w:right="0"/>
              <w:rPr>
                <w:sz w:val="22"/>
                <w:szCs w:val="22"/>
              </w:rPr>
            </w:pPr>
            <w:r w:rsidRPr="00E611F1">
              <w:rPr>
                <w:sz w:val="22"/>
                <w:szCs w:val="22"/>
              </w:rPr>
              <w:t>Section 3 .1.2.1</w:t>
            </w:r>
          </w:p>
          <w:p w14:paraId="7AFF0911" w14:textId="29D97E2A" w:rsidR="002F12D5" w:rsidRPr="00E611F1" w:rsidRDefault="002F12D5" w:rsidP="002F12D5">
            <w:pPr>
              <w:ind w:left="0" w:right="0"/>
              <w:rPr>
                <w:sz w:val="22"/>
                <w:szCs w:val="22"/>
              </w:rPr>
            </w:pPr>
            <w:r w:rsidRPr="00E611F1">
              <w:rPr>
                <w:sz w:val="22"/>
                <w:szCs w:val="22"/>
              </w:rPr>
              <w:t>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A359F56" w:rsidR="002F12D5" w:rsidRPr="00E611F1" w:rsidRDefault="002F12D5" w:rsidP="002F12D5">
            <w:pPr>
              <w:ind w:left="0" w:right="0"/>
              <w:rPr>
                <w:sz w:val="22"/>
                <w:szCs w:val="22"/>
              </w:rPr>
            </w:pPr>
            <w:r w:rsidRPr="00E611F1">
              <w:rPr>
                <w:sz w:val="22"/>
                <w:szCs w:val="22"/>
              </w:rPr>
              <w:t>#8</w:t>
            </w:r>
          </w:p>
        </w:tc>
      </w:tr>
      <w:tr w:rsidR="002F12D5" w:rsidRPr="00E16CB8" w14:paraId="690D2904" w14:textId="77777777" w:rsidTr="00543537">
        <w:trPr>
          <w:trHeight w:val="231"/>
          <w:jc w:val="center"/>
        </w:trPr>
        <w:tc>
          <w:tcPr>
            <w:tcW w:w="1236" w:type="dxa"/>
            <w:tcMar>
              <w:top w:w="43" w:type="dxa"/>
              <w:left w:w="43" w:type="dxa"/>
              <w:bottom w:w="43" w:type="dxa"/>
              <w:right w:w="43" w:type="dxa"/>
            </w:tcMar>
          </w:tcPr>
          <w:p w14:paraId="780F5CD1" w14:textId="4524A75E" w:rsidR="002F12D5" w:rsidRPr="00543537" w:rsidRDefault="002F12D5" w:rsidP="002F12D5">
            <w:pPr>
              <w:pStyle w:val="ListParagraph"/>
              <w:numPr>
                <w:ilvl w:val="0"/>
                <w:numId w:val="38"/>
              </w:numPr>
              <w:ind w:right="0"/>
              <w:jc w:val="center"/>
              <w:rPr>
                <w:b/>
                <w:sz w:val="22"/>
                <w:szCs w:val="22"/>
              </w:rPr>
            </w:pPr>
          </w:p>
        </w:tc>
        <w:tc>
          <w:tcPr>
            <w:tcW w:w="6113" w:type="dxa"/>
          </w:tcPr>
          <w:p w14:paraId="38EB6987" w14:textId="77777777" w:rsidR="002F12D5" w:rsidRPr="00E611F1" w:rsidRDefault="002F12D5" w:rsidP="002F12D5">
            <w:pPr>
              <w:ind w:left="0" w:right="0"/>
              <w:rPr>
                <w:sz w:val="22"/>
                <w:szCs w:val="22"/>
              </w:rPr>
            </w:pPr>
            <w:r w:rsidRPr="00E611F1">
              <w:rPr>
                <w:sz w:val="22"/>
                <w:szCs w:val="22"/>
              </w:rPr>
              <w:t>Section 3.2.2</w:t>
            </w:r>
          </w:p>
          <w:p w14:paraId="0068A328" w14:textId="3A3C292C" w:rsidR="002F12D5" w:rsidRPr="00E611F1" w:rsidRDefault="002F12D5" w:rsidP="002F12D5">
            <w:pPr>
              <w:ind w:left="0" w:right="0"/>
              <w:rPr>
                <w:sz w:val="22"/>
                <w:szCs w:val="22"/>
              </w:rPr>
            </w:pPr>
            <w:r w:rsidRPr="00E611F1">
              <w:rPr>
                <w:sz w:val="22"/>
                <w:szCs w:val="22"/>
              </w:rPr>
              <w:lastRenderedPageBreak/>
              <w:t xml:space="preserve">Provide clarifying edits to ensure it is clear the activities specified within implementation of MMP. Refer to facility-specific information that will be provided once a facility qualifies for the variance. </w:t>
            </w:r>
          </w:p>
        </w:tc>
        <w:tc>
          <w:tcPr>
            <w:tcW w:w="1420" w:type="dxa"/>
            <w:tcMar>
              <w:top w:w="43" w:type="dxa"/>
              <w:left w:w="43" w:type="dxa"/>
              <w:bottom w:w="43" w:type="dxa"/>
              <w:right w:w="43" w:type="dxa"/>
            </w:tcMar>
            <w:vAlign w:val="center"/>
          </w:tcPr>
          <w:p w14:paraId="4947F84B" w14:textId="2E386919" w:rsidR="002F12D5" w:rsidRPr="00E611F1" w:rsidRDefault="002F12D5" w:rsidP="002F12D5">
            <w:pPr>
              <w:ind w:left="0" w:right="0"/>
              <w:rPr>
                <w:sz w:val="22"/>
                <w:szCs w:val="22"/>
              </w:rPr>
            </w:pPr>
            <w:r w:rsidRPr="00E611F1">
              <w:rPr>
                <w:sz w:val="22"/>
                <w:szCs w:val="22"/>
              </w:rPr>
              <w:lastRenderedPageBreak/>
              <w:t>#5</w:t>
            </w:r>
          </w:p>
        </w:tc>
      </w:tr>
      <w:tr w:rsidR="002F12D5" w:rsidRPr="00E16CB8" w14:paraId="11AE1889" w14:textId="77777777" w:rsidTr="00543537">
        <w:trPr>
          <w:trHeight w:val="231"/>
          <w:jc w:val="center"/>
        </w:trPr>
        <w:tc>
          <w:tcPr>
            <w:tcW w:w="1236" w:type="dxa"/>
            <w:tcMar>
              <w:top w:w="43" w:type="dxa"/>
              <w:left w:w="43" w:type="dxa"/>
              <w:bottom w:w="43" w:type="dxa"/>
              <w:right w:w="43" w:type="dxa"/>
            </w:tcMar>
          </w:tcPr>
          <w:p w14:paraId="2A273B19" w14:textId="62E960EE" w:rsidR="002F12D5" w:rsidRPr="00543537" w:rsidRDefault="002F12D5" w:rsidP="002F12D5">
            <w:pPr>
              <w:pStyle w:val="ListParagraph"/>
              <w:numPr>
                <w:ilvl w:val="0"/>
                <w:numId w:val="38"/>
              </w:numPr>
              <w:ind w:right="0"/>
              <w:jc w:val="center"/>
              <w:rPr>
                <w:b/>
                <w:sz w:val="22"/>
                <w:szCs w:val="22"/>
              </w:rPr>
            </w:pPr>
          </w:p>
        </w:tc>
        <w:tc>
          <w:tcPr>
            <w:tcW w:w="6113" w:type="dxa"/>
          </w:tcPr>
          <w:p w14:paraId="5EEFFA49" w14:textId="77777777" w:rsidR="002F12D5" w:rsidRPr="00E611F1" w:rsidRDefault="002F12D5" w:rsidP="002F12D5">
            <w:pPr>
              <w:ind w:left="0" w:right="0"/>
              <w:rPr>
                <w:sz w:val="22"/>
                <w:szCs w:val="22"/>
              </w:rPr>
            </w:pPr>
            <w:r w:rsidRPr="00E611F1">
              <w:rPr>
                <w:sz w:val="22"/>
                <w:szCs w:val="22"/>
              </w:rPr>
              <w:t>Section 3.2.3</w:t>
            </w:r>
          </w:p>
          <w:p w14:paraId="3761BD67" w14:textId="77777777" w:rsidR="002F12D5" w:rsidRPr="00E611F1" w:rsidRDefault="002F12D5" w:rsidP="002F12D5">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can be remedied within the 20-year term of the variance. </w:t>
            </w:r>
          </w:p>
          <w:p w14:paraId="3E12ECF3" w14:textId="3BABEE10" w:rsidR="002F12D5" w:rsidRPr="00E611F1" w:rsidRDefault="002F12D5" w:rsidP="002F12D5">
            <w:pPr>
              <w:ind w:left="0" w:right="0"/>
              <w:rPr>
                <w:sz w:val="22"/>
                <w:szCs w:val="22"/>
              </w:rPr>
            </w:pPr>
            <w:r w:rsidRPr="00E611F1">
              <w:rPr>
                <w:sz w:val="22"/>
                <w:szCs w:val="22"/>
              </w:rPr>
              <w:t xml:space="preserve">The variance must identify how other sources, beyond point sources, of mercury can be remedied and include those activities. (for example, this could include non-point source reductions; commitments under existing programs, etc) Cite to existing information sources. </w:t>
            </w:r>
          </w:p>
        </w:tc>
        <w:tc>
          <w:tcPr>
            <w:tcW w:w="1420" w:type="dxa"/>
            <w:tcMar>
              <w:top w:w="43" w:type="dxa"/>
              <w:left w:w="43" w:type="dxa"/>
              <w:bottom w:w="43" w:type="dxa"/>
              <w:right w:w="43" w:type="dxa"/>
            </w:tcMar>
            <w:vAlign w:val="center"/>
          </w:tcPr>
          <w:p w14:paraId="7718E8F6" w14:textId="1A3AF583" w:rsidR="002F12D5" w:rsidRPr="00E611F1" w:rsidRDefault="002F12D5" w:rsidP="002F12D5">
            <w:pPr>
              <w:ind w:left="0" w:right="0"/>
              <w:rPr>
                <w:sz w:val="22"/>
                <w:szCs w:val="22"/>
              </w:rPr>
            </w:pPr>
            <w:r w:rsidRPr="00E611F1">
              <w:rPr>
                <w:sz w:val="22"/>
                <w:szCs w:val="22"/>
              </w:rPr>
              <w:t>#5</w:t>
            </w:r>
          </w:p>
        </w:tc>
      </w:tr>
      <w:tr w:rsidR="002F12D5" w:rsidRPr="00E16CB8" w14:paraId="6C386B1F" w14:textId="77777777" w:rsidTr="00543537">
        <w:trPr>
          <w:trHeight w:val="231"/>
          <w:jc w:val="center"/>
        </w:trPr>
        <w:tc>
          <w:tcPr>
            <w:tcW w:w="1236" w:type="dxa"/>
            <w:tcMar>
              <w:top w:w="43" w:type="dxa"/>
              <w:left w:w="43" w:type="dxa"/>
              <w:bottom w:w="43" w:type="dxa"/>
              <w:right w:w="43" w:type="dxa"/>
            </w:tcMar>
          </w:tcPr>
          <w:p w14:paraId="75F11158" w14:textId="2AEB26C4" w:rsidR="002F12D5" w:rsidRPr="00543537" w:rsidRDefault="002F12D5" w:rsidP="002F12D5">
            <w:pPr>
              <w:pStyle w:val="ListParagraph"/>
              <w:numPr>
                <w:ilvl w:val="0"/>
                <w:numId w:val="38"/>
              </w:numPr>
              <w:ind w:right="0"/>
              <w:jc w:val="center"/>
              <w:rPr>
                <w:b/>
                <w:sz w:val="22"/>
                <w:szCs w:val="22"/>
              </w:rPr>
            </w:pPr>
          </w:p>
        </w:tc>
        <w:tc>
          <w:tcPr>
            <w:tcW w:w="6113" w:type="dxa"/>
          </w:tcPr>
          <w:p w14:paraId="4B727E2B" w14:textId="77777777" w:rsidR="002F12D5" w:rsidRPr="00E611F1" w:rsidRDefault="002F12D5" w:rsidP="002F12D5">
            <w:pPr>
              <w:ind w:left="0" w:right="0"/>
              <w:rPr>
                <w:sz w:val="22"/>
                <w:szCs w:val="22"/>
              </w:rPr>
            </w:pPr>
            <w:r w:rsidRPr="00E611F1">
              <w:rPr>
                <w:sz w:val="22"/>
                <w:szCs w:val="22"/>
              </w:rPr>
              <w:t>Section 3.2.3</w:t>
            </w:r>
          </w:p>
          <w:p w14:paraId="3C33480B" w14:textId="025F25D8" w:rsidR="002F12D5" w:rsidRPr="00E611F1" w:rsidRDefault="002F12D5" w:rsidP="002F12D5">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5FFA9320" w:rsidR="002F12D5" w:rsidRPr="00E611F1" w:rsidRDefault="002F12D5" w:rsidP="002F12D5">
            <w:pPr>
              <w:ind w:left="0" w:right="0"/>
              <w:rPr>
                <w:sz w:val="22"/>
                <w:szCs w:val="22"/>
              </w:rPr>
            </w:pPr>
            <w:r w:rsidRPr="00E611F1">
              <w:rPr>
                <w:sz w:val="22"/>
                <w:szCs w:val="22"/>
              </w:rPr>
              <w:t>#6</w:t>
            </w:r>
          </w:p>
        </w:tc>
      </w:tr>
      <w:tr w:rsidR="002F12D5" w:rsidRPr="00E16CB8" w14:paraId="33ECB4FF" w14:textId="77777777" w:rsidTr="00543537">
        <w:trPr>
          <w:trHeight w:val="231"/>
          <w:jc w:val="center"/>
        </w:trPr>
        <w:tc>
          <w:tcPr>
            <w:tcW w:w="1236" w:type="dxa"/>
            <w:tcMar>
              <w:top w:w="43" w:type="dxa"/>
              <w:left w:w="43" w:type="dxa"/>
              <w:bottom w:w="43" w:type="dxa"/>
              <w:right w:w="43" w:type="dxa"/>
            </w:tcMar>
          </w:tcPr>
          <w:p w14:paraId="5F7DDA3B" w14:textId="63FC4547" w:rsidR="002F12D5" w:rsidRPr="00543537" w:rsidRDefault="002F12D5" w:rsidP="002F12D5">
            <w:pPr>
              <w:pStyle w:val="ListParagraph"/>
              <w:numPr>
                <w:ilvl w:val="0"/>
                <w:numId w:val="38"/>
              </w:numPr>
              <w:ind w:right="0"/>
              <w:jc w:val="center"/>
              <w:rPr>
                <w:b/>
                <w:sz w:val="22"/>
                <w:szCs w:val="22"/>
              </w:rPr>
            </w:pPr>
          </w:p>
        </w:tc>
        <w:tc>
          <w:tcPr>
            <w:tcW w:w="6113" w:type="dxa"/>
          </w:tcPr>
          <w:p w14:paraId="7A29F507" w14:textId="1AE87BE5" w:rsidR="002F12D5" w:rsidRPr="00E611F1" w:rsidRDefault="002F12D5" w:rsidP="002F12D5">
            <w:pPr>
              <w:ind w:left="0" w:right="0"/>
              <w:rPr>
                <w:sz w:val="22"/>
                <w:szCs w:val="22"/>
              </w:rPr>
            </w:pPr>
            <w:r w:rsidRPr="00E611F1">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tc>
        <w:tc>
          <w:tcPr>
            <w:tcW w:w="1420" w:type="dxa"/>
            <w:tcMar>
              <w:top w:w="43" w:type="dxa"/>
              <w:left w:w="43" w:type="dxa"/>
              <w:bottom w:w="43" w:type="dxa"/>
              <w:right w:w="43" w:type="dxa"/>
            </w:tcMar>
          </w:tcPr>
          <w:p w14:paraId="36AA0774" w14:textId="71018FF3" w:rsidR="002F12D5" w:rsidRPr="00E611F1" w:rsidRDefault="002F12D5" w:rsidP="002F12D5">
            <w:pPr>
              <w:ind w:left="0" w:right="0"/>
              <w:rPr>
                <w:sz w:val="22"/>
                <w:szCs w:val="22"/>
              </w:rPr>
            </w:pPr>
            <w:r w:rsidRPr="00E611F1">
              <w:rPr>
                <w:sz w:val="22"/>
                <w:szCs w:val="22"/>
              </w:rPr>
              <w:t>#7</w:t>
            </w:r>
          </w:p>
        </w:tc>
      </w:tr>
      <w:tr w:rsidR="002F12D5" w:rsidRPr="00E16CB8" w14:paraId="12F0BB7C" w14:textId="77777777" w:rsidTr="00543537">
        <w:trPr>
          <w:trHeight w:val="231"/>
          <w:jc w:val="center"/>
        </w:trPr>
        <w:tc>
          <w:tcPr>
            <w:tcW w:w="1236" w:type="dxa"/>
            <w:tcMar>
              <w:top w:w="43" w:type="dxa"/>
              <w:left w:w="43" w:type="dxa"/>
              <w:bottom w:w="43" w:type="dxa"/>
              <w:right w:w="43" w:type="dxa"/>
            </w:tcMar>
          </w:tcPr>
          <w:p w14:paraId="209158C5" w14:textId="15D6EAFC" w:rsidR="002F12D5" w:rsidRPr="00543537" w:rsidRDefault="002F12D5" w:rsidP="002F12D5">
            <w:pPr>
              <w:pStyle w:val="ListParagraph"/>
              <w:numPr>
                <w:ilvl w:val="0"/>
                <w:numId w:val="38"/>
              </w:numPr>
              <w:ind w:right="0"/>
              <w:jc w:val="center"/>
              <w:rPr>
                <w:b/>
                <w:sz w:val="22"/>
                <w:szCs w:val="22"/>
              </w:rPr>
            </w:pPr>
          </w:p>
        </w:tc>
        <w:tc>
          <w:tcPr>
            <w:tcW w:w="6113" w:type="dxa"/>
          </w:tcPr>
          <w:p w14:paraId="03072FB3" w14:textId="38553C2B" w:rsidR="002F12D5" w:rsidRPr="00E611F1" w:rsidRDefault="002F12D5" w:rsidP="002F12D5">
            <w:pPr>
              <w:ind w:left="0" w:right="0"/>
              <w:rPr>
                <w:rFonts w:eastAsiaTheme="minorHAnsi"/>
                <w:sz w:val="22"/>
                <w:szCs w:val="22"/>
              </w:rPr>
            </w:pPr>
            <w:r w:rsidRPr="00E611F1">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31D00EDC" w:rsidR="002F12D5" w:rsidRPr="00E611F1" w:rsidRDefault="002F12D5" w:rsidP="002F12D5">
            <w:pPr>
              <w:ind w:left="0" w:right="0"/>
              <w:rPr>
                <w:sz w:val="22"/>
                <w:szCs w:val="22"/>
              </w:rPr>
            </w:pPr>
            <w:r w:rsidRPr="00E611F1">
              <w:rPr>
                <w:sz w:val="22"/>
                <w:szCs w:val="22"/>
              </w:rPr>
              <w:t>#7</w:t>
            </w:r>
          </w:p>
        </w:tc>
      </w:tr>
      <w:tr w:rsidR="002F12D5" w:rsidRPr="00E16CB8" w14:paraId="3091672A" w14:textId="77777777" w:rsidTr="00543537">
        <w:trPr>
          <w:trHeight w:val="231"/>
          <w:jc w:val="center"/>
        </w:trPr>
        <w:tc>
          <w:tcPr>
            <w:tcW w:w="1236" w:type="dxa"/>
            <w:tcMar>
              <w:top w:w="43" w:type="dxa"/>
              <w:left w:w="43" w:type="dxa"/>
              <w:bottom w:w="43" w:type="dxa"/>
              <w:right w:w="43" w:type="dxa"/>
            </w:tcMar>
          </w:tcPr>
          <w:p w14:paraId="64DEF842" w14:textId="66E31CAD" w:rsidR="002F12D5" w:rsidRPr="00543537" w:rsidRDefault="002F12D5" w:rsidP="002F12D5">
            <w:pPr>
              <w:pStyle w:val="ListParagraph"/>
              <w:numPr>
                <w:ilvl w:val="0"/>
                <w:numId w:val="38"/>
              </w:numPr>
              <w:ind w:right="0"/>
              <w:jc w:val="center"/>
              <w:rPr>
                <w:b/>
                <w:sz w:val="22"/>
                <w:szCs w:val="22"/>
              </w:rPr>
            </w:pPr>
          </w:p>
        </w:tc>
        <w:tc>
          <w:tcPr>
            <w:tcW w:w="6113" w:type="dxa"/>
          </w:tcPr>
          <w:p w14:paraId="552F8694"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 xml:space="preserve">NWPPA comments that while implementation of MMPs will help to identify mercury loads that contribute to effluent loads, ODEQ </w:t>
            </w:r>
            <w:r w:rsidRPr="00E611F1">
              <w:rPr>
                <w:rFonts w:eastAsiaTheme="minorHAnsi"/>
                <w:sz w:val="22"/>
                <w:szCs w:val="22"/>
              </w:rPr>
              <w:lastRenderedPageBreak/>
              <w:t>should be cautious in delineating expectations for achievable reductions prior to an improved understanding of Oregon-specific source loads and opportunities for reducing those loads for manufacturing facilities</w:t>
            </w:r>
          </w:p>
          <w:p w14:paraId="1B4AD12E" w14:textId="77777777" w:rsidR="002F12D5" w:rsidRPr="00E611F1" w:rsidRDefault="002F12D5" w:rsidP="002F12D5">
            <w:pPr>
              <w:autoSpaceDE w:val="0"/>
              <w:autoSpaceDN w:val="0"/>
              <w:adjustRightInd w:val="0"/>
              <w:ind w:left="0" w:right="0"/>
              <w:outlineLvl w:val="9"/>
              <w:rPr>
                <w:rFonts w:eastAsiaTheme="minorHAnsi"/>
                <w:sz w:val="22"/>
                <w:szCs w:val="22"/>
              </w:rPr>
            </w:pPr>
          </w:p>
          <w:p w14:paraId="20479D64" w14:textId="514C8ED2" w:rsidR="002F12D5"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2F12D5" w:rsidRPr="00E611F1" w:rsidRDefault="002F12D5" w:rsidP="002F12D5">
            <w:pPr>
              <w:autoSpaceDE w:val="0"/>
              <w:autoSpaceDN w:val="0"/>
              <w:adjustRightInd w:val="0"/>
              <w:ind w:left="0" w:right="0"/>
              <w:outlineLvl w:val="9"/>
              <w:rPr>
                <w:rFonts w:eastAsiaTheme="minorHAnsi"/>
                <w:sz w:val="22"/>
                <w:szCs w:val="22"/>
              </w:rPr>
            </w:pPr>
          </w:p>
          <w:p w14:paraId="766DCA56"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2F12D5" w:rsidRPr="00E611F1" w:rsidRDefault="002F12D5" w:rsidP="002F12D5">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A4C298F" w:rsidR="002F12D5" w:rsidRPr="00E611F1" w:rsidRDefault="002F12D5" w:rsidP="002F12D5">
            <w:pPr>
              <w:ind w:left="0" w:right="0"/>
              <w:rPr>
                <w:sz w:val="22"/>
                <w:szCs w:val="22"/>
              </w:rPr>
            </w:pPr>
            <w:r w:rsidRPr="00E611F1">
              <w:rPr>
                <w:sz w:val="22"/>
                <w:szCs w:val="22"/>
              </w:rPr>
              <w:lastRenderedPageBreak/>
              <w:t>#7</w:t>
            </w:r>
          </w:p>
        </w:tc>
      </w:tr>
      <w:tr w:rsidR="002F12D5" w:rsidRPr="00E16CB8" w14:paraId="52C388D0" w14:textId="77777777" w:rsidTr="00A93CA9">
        <w:trPr>
          <w:trHeight w:val="231"/>
          <w:jc w:val="center"/>
        </w:trPr>
        <w:tc>
          <w:tcPr>
            <w:tcW w:w="8769" w:type="dxa"/>
            <w:gridSpan w:val="3"/>
            <w:tcMar>
              <w:top w:w="43" w:type="dxa"/>
              <w:left w:w="43" w:type="dxa"/>
              <w:bottom w:w="43" w:type="dxa"/>
              <w:right w:w="43" w:type="dxa"/>
            </w:tcMar>
            <w:vAlign w:val="center"/>
          </w:tcPr>
          <w:p w14:paraId="3BE81D94" w14:textId="08C36025" w:rsidR="002F12D5" w:rsidRPr="00543537" w:rsidRDefault="002F12D5" w:rsidP="002F12D5">
            <w:pPr>
              <w:pStyle w:val="ListParagraph"/>
              <w:ind w:right="0"/>
              <w:jc w:val="center"/>
              <w:rPr>
                <w:b/>
                <w:sz w:val="22"/>
                <w:szCs w:val="22"/>
              </w:rPr>
            </w:pPr>
            <w:r>
              <w:rPr>
                <w:b/>
                <w:sz w:val="22"/>
                <w:szCs w:val="22"/>
              </w:rPr>
              <w:t>Fiscal Impact Statement</w:t>
            </w:r>
          </w:p>
        </w:tc>
      </w:tr>
      <w:tr w:rsidR="002F12D5" w:rsidRPr="00E16CB8" w14:paraId="0EDCC59B" w14:textId="77777777" w:rsidTr="00543537">
        <w:trPr>
          <w:trHeight w:val="231"/>
          <w:jc w:val="center"/>
        </w:trPr>
        <w:tc>
          <w:tcPr>
            <w:tcW w:w="1236" w:type="dxa"/>
            <w:tcMar>
              <w:top w:w="43" w:type="dxa"/>
              <w:left w:w="43" w:type="dxa"/>
              <w:bottom w:w="43" w:type="dxa"/>
              <w:right w:w="43" w:type="dxa"/>
            </w:tcMar>
          </w:tcPr>
          <w:p w14:paraId="16215C89" w14:textId="5A0BA950" w:rsidR="002F12D5" w:rsidRPr="00543537" w:rsidRDefault="002F12D5" w:rsidP="002F12D5">
            <w:pPr>
              <w:pStyle w:val="ListParagraph"/>
              <w:numPr>
                <w:ilvl w:val="0"/>
                <w:numId w:val="38"/>
              </w:numPr>
              <w:ind w:right="0"/>
              <w:jc w:val="center"/>
              <w:rPr>
                <w:b/>
                <w:sz w:val="22"/>
                <w:szCs w:val="22"/>
              </w:rPr>
            </w:pPr>
          </w:p>
        </w:tc>
        <w:tc>
          <w:tcPr>
            <w:tcW w:w="6113" w:type="dxa"/>
          </w:tcPr>
          <w:p w14:paraId="18E79F88" w14:textId="49945B88"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2A354E5A" w:rsidR="002F12D5" w:rsidRPr="00E611F1" w:rsidRDefault="002F12D5" w:rsidP="002F12D5">
            <w:pPr>
              <w:ind w:left="0" w:right="0"/>
              <w:rPr>
                <w:sz w:val="22"/>
                <w:szCs w:val="22"/>
              </w:rPr>
            </w:pPr>
            <w:r w:rsidRPr="00E611F1">
              <w:rPr>
                <w:sz w:val="22"/>
                <w:szCs w:val="22"/>
              </w:rPr>
              <w:t>#7</w:t>
            </w:r>
          </w:p>
        </w:tc>
      </w:tr>
      <w:tr w:rsidR="002F12D5" w:rsidRPr="00E16CB8" w14:paraId="1EFA87B0" w14:textId="77777777" w:rsidTr="00543537">
        <w:trPr>
          <w:trHeight w:val="231"/>
          <w:jc w:val="center"/>
        </w:trPr>
        <w:tc>
          <w:tcPr>
            <w:tcW w:w="1236" w:type="dxa"/>
            <w:tcMar>
              <w:top w:w="43" w:type="dxa"/>
              <w:left w:w="43" w:type="dxa"/>
              <w:bottom w:w="43" w:type="dxa"/>
              <w:right w:w="43" w:type="dxa"/>
            </w:tcMar>
          </w:tcPr>
          <w:p w14:paraId="73A50FC2" w14:textId="5F3FB5FB" w:rsidR="002F12D5" w:rsidRPr="00543537" w:rsidRDefault="002F12D5" w:rsidP="002F12D5">
            <w:pPr>
              <w:pStyle w:val="ListParagraph"/>
              <w:numPr>
                <w:ilvl w:val="0"/>
                <w:numId w:val="38"/>
              </w:numPr>
              <w:ind w:right="0"/>
              <w:jc w:val="center"/>
              <w:rPr>
                <w:b/>
                <w:sz w:val="22"/>
                <w:szCs w:val="22"/>
              </w:rPr>
            </w:pPr>
          </w:p>
        </w:tc>
        <w:tc>
          <w:tcPr>
            <w:tcW w:w="6113" w:type="dxa"/>
          </w:tcPr>
          <w:p w14:paraId="1E5A71AD" w14:textId="1BED00D3" w:rsidR="002F12D5" w:rsidRPr="00E33B5C" w:rsidRDefault="002F12D5" w:rsidP="002F12D5">
            <w:pPr>
              <w:ind w:left="0"/>
            </w:pPr>
            <w:r w:rsidRPr="00E33B5C">
              <w:rPr>
                <w:color w:val="000000"/>
              </w:rPr>
              <w:t>The fiscal and economic impact is flawed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3C09CE64" w:rsidR="002F12D5" w:rsidRPr="00E611F1" w:rsidRDefault="002F12D5" w:rsidP="002F12D5">
            <w:pPr>
              <w:ind w:left="0" w:right="0"/>
              <w:rPr>
                <w:sz w:val="22"/>
                <w:szCs w:val="22"/>
              </w:rPr>
            </w:pPr>
            <w:r>
              <w:rPr>
                <w:sz w:val="22"/>
                <w:szCs w:val="22"/>
              </w:rPr>
              <w:t>#3</w:t>
            </w:r>
          </w:p>
        </w:tc>
      </w:tr>
      <w:tr w:rsidR="002F12D5" w:rsidRPr="00E16CB8" w14:paraId="569D195B" w14:textId="77777777" w:rsidTr="005F714F">
        <w:trPr>
          <w:trHeight w:val="231"/>
          <w:jc w:val="center"/>
        </w:trPr>
        <w:tc>
          <w:tcPr>
            <w:tcW w:w="8769" w:type="dxa"/>
            <w:gridSpan w:val="3"/>
            <w:tcMar>
              <w:top w:w="43" w:type="dxa"/>
              <w:left w:w="43" w:type="dxa"/>
              <w:bottom w:w="43" w:type="dxa"/>
              <w:right w:w="43" w:type="dxa"/>
            </w:tcMar>
          </w:tcPr>
          <w:p w14:paraId="6E949ECD" w14:textId="0F72A3FD" w:rsidR="002F12D5" w:rsidRPr="00E33B5C" w:rsidRDefault="002F12D5" w:rsidP="002F12D5">
            <w:pPr>
              <w:ind w:left="0" w:right="0"/>
              <w:jc w:val="center"/>
              <w:rPr>
                <w:rFonts w:ascii="Arial" w:hAnsi="Arial" w:cs="Arial"/>
                <w:b/>
                <w:sz w:val="22"/>
                <w:szCs w:val="22"/>
              </w:rPr>
            </w:pPr>
            <w:r w:rsidRPr="00E33B5C">
              <w:rPr>
                <w:rFonts w:ascii="Arial" w:hAnsi="Arial" w:cs="Arial"/>
                <w:b/>
                <w:sz w:val="22"/>
                <w:szCs w:val="22"/>
              </w:rPr>
              <w:t>Land Use Impact Statement</w:t>
            </w:r>
          </w:p>
        </w:tc>
      </w:tr>
      <w:tr w:rsidR="002F12D5" w:rsidRPr="00E16CB8" w14:paraId="29493144" w14:textId="77777777" w:rsidTr="00543537">
        <w:trPr>
          <w:trHeight w:val="231"/>
          <w:jc w:val="center"/>
        </w:trPr>
        <w:tc>
          <w:tcPr>
            <w:tcW w:w="1236" w:type="dxa"/>
            <w:tcMar>
              <w:top w:w="43" w:type="dxa"/>
              <w:left w:w="43" w:type="dxa"/>
              <w:bottom w:w="43" w:type="dxa"/>
              <w:right w:w="43" w:type="dxa"/>
            </w:tcMar>
          </w:tcPr>
          <w:p w14:paraId="73374C2C" w14:textId="3B092DE0" w:rsidR="002F12D5" w:rsidRPr="00543537" w:rsidRDefault="002F12D5" w:rsidP="002F12D5">
            <w:pPr>
              <w:pStyle w:val="ListParagraph"/>
              <w:numPr>
                <w:ilvl w:val="0"/>
                <w:numId w:val="38"/>
              </w:numPr>
              <w:ind w:right="0"/>
              <w:jc w:val="center"/>
              <w:rPr>
                <w:b/>
                <w:sz w:val="22"/>
                <w:szCs w:val="22"/>
              </w:rPr>
            </w:pPr>
          </w:p>
        </w:tc>
        <w:tc>
          <w:tcPr>
            <w:tcW w:w="6113" w:type="dxa"/>
          </w:tcPr>
          <w:p w14:paraId="2B721F0F" w14:textId="7C0886DA" w:rsidR="002F12D5" w:rsidRPr="00E33B5C" w:rsidRDefault="002F12D5" w:rsidP="002F12D5">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59D77DFD" w:rsidR="002F12D5" w:rsidRPr="00E611F1" w:rsidRDefault="002F12D5" w:rsidP="002F12D5">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C68A4D9" w:rsidR="008E1462" w:rsidRPr="008E1462" w:rsidRDefault="008E1462" w:rsidP="004D6736">
      <w:pPr>
        <w:ind w:left="0" w:right="630"/>
        <w:rPr>
          <w:rFonts w:ascii="Arial" w:hAnsi="Arial" w:cs="Arial"/>
          <w:b/>
          <w:bCs/>
          <w:color w:val="000000" w:themeColor="text1"/>
          <w:sz w:val="22"/>
          <w:szCs w:val="22"/>
        </w:rPr>
      </w:pPr>
      <w:r w:rsidRPr="008E1462">
        <w:rPr>
          <w:rFonts w:ascii="Arial" w:hAnsi="Arial" w:cs="Arial"/>
          <w:b/>
          <w:bCs/>
          <w:color w:val="000000" w:themeColor="text1"/>
          <w:sz w:val="22"/>
          <w:szCs w:val="22"/>
        </w:rPr>
        <w:t>General Comments</w:t>
      </w:r>
    </w:p>
    <w:p w14:paraId="0C5AA17A" w14:textId="77777777" w:rsidR="008E1462" w:rsidRDefault="008E1462" w:rsidP="004D6736">
      <w:pPr>
        <w:ind w:left="0" w:right="630"/>
        <w:rPr>
          <w:b/>
          <w:bCs/>
          <w:color w:val="000000" w:themeColor="text1"/>
          <w:sz w:val="22"/>
          <w:szCs w:val="22"/>
        </w:rPr>
      </w:pPr>
    </w:p>
    <w:p w14:paraId="416EDB13" w14:textId="29611475"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#1.</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the multi-discharger variance is proposed under 40 CFR 131.14(b)(ii)(A)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OAR-041-0345(6)(f) and (g).</w:t>
      </w:r>
    </w:p>
    <w:p w14:paraId="7747117A" w14:textId="12F16C69" w:rsidR="004D6736" w:rsidRPr="00DD02CB" w:rsidRDefault="004D6736" w:rsidP="004D6736">
      <w:pPr>
        <w:ind w:left="0" w:right="630"/>
        <w:rPr>
          <w:bCs/>
          <w:color w:val="000000" w:themeColor="text1"/>
          <w:sz w:val="22"/>
          <w:szCs w:val="22"/>
        </w:rPr>
      </w:pPr>
    </w:p>
    <w:p w14:paraId="52D8A387" w14:textId="41A4C93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DEQ confirms that the </w:t>
      </w:r>
      <w:r w:rsidR="003C0EEA">
        <w:rPr>
          <w:bCs/>
          <w:color w:val="000000" w:themeColor="text1"/>
          <w:sz w:val="22"/>
          <w:szCs w:val="22"/>
        </w:rPr>
        <w:t xml:space="preserve">proposed </w:t>
      </w:r>
      <w:r w:rsidR="00F008EF">
        <w:rPr>
          <w:bCs/>
          <w:color w:val="000000" w:themeColor="text1"/>
          <w:sz w:val="22"/>
          <w:szCs w:val="22"/>
        </w:rPr>
        <w:t>multiple discharger variance of the human health criterion for methylmercury is a discharger-specific variance</w:t>
      </w:r>
      <w:r w:rsidR="003C0EEA">
        <w:rPr>
          <w:bCs/>
          <w:color w:val="000000" w:themeColor="text1"/>
          <w:sz w:val="22"/>
          <w:szCs w:val="22"/>
        </w:rPr>
        <w:t xml:space="preserve"> as allowed by </w:t>
      </w:r>
      <w:r w:rsidR="003C0EEA" w:rsidRPr="00DD02CB">
        <w:rPr>
          <w:rFonts w:eastAsiaTheme="minorHAnsi"/>
          <w:sz w:val="22"/>
          <w:szCs w:val="22"/>
        </w:rPr>
        <w:t>40 CFR 131.14(b)(ii)(A)</w:t>
      </w:r>
      <w:r w:rsidR="00F008EF">
        <w:rPr>
          <w:bCs/>
          <w:color w:val="000000" w:themeColor="text1"/>
          <w:sz w:val="22"/>
          <w:szCs w:val="22"/>
        </w:rPr>
        <w:t xml:space="preserve">, not a waterbody variance. At EPA’s request, DEQ has </w:t>
      </w:r>
      <w:r w:rsidR="001E741B">
        <w:rPr>
          <w:bCs/>
          <w:color w:val="000000" w:themeColor="text1"/>
          <w:sz w:val="22"/>
          <w:szCs w:val="22"/>
        </w:rPr>
        <w:t>describ</w:t>
      </w:r>
      <w:r w:rsidR="00F008EF">
        <w:rPr>
          <w:bCs/>
          <w:color w:val="000000" w:themeColor="text1"/>
          <w:sz w:val="22"/>
          <w:szCs w:val="22"/>
        </w:rPr>
        <w:t xml:space="preserve">ed </w:t>
      </w:r>
      <w:r w:rsidR="001E741B">
        <w:rPr>
          <w:bCs/>
          <w:color w:val="000000" w:themeColor="text1"/>
          <w:sz w:val="22"/>
          <w:szCs w:val="22"/>
        </w:rPr>
        <w:t>in supporting documentation existing programs that will</w:t>
      </w:r>
      <w:r w:rsidR="00F008EF">
        <w:rPr>
          <w:bCs/>
          <w:color w:val="000000" w:themeColor="text1"/>
          <w:sz w:val="22"/>
          <w:szCs w:val="22"/>
        </w:rPr>
        <w:t>,</w:t>
      </w:r>
      <w:r w:rsidR="001E741B">
        <w:rPr>
          <w:bCs/>
          <w:color w:val="000000" w:themeColor="text1"/>
          <w:sz w:val="22"/>
          <w:szCs w:val="22"/>
        </w:rPr>
        <w:t xml:space="preserve"> over time, lead to reductions in mercury loads from nonpoint sources in order to</w:t>
      </w:r>
      <w:r w:rsidR="00F352DC">
        <w:rPr>
          <w:bCs/>
          <w:color w:val="000000" w:themeColor="text1"/>
          <w:sz w:val="22"/>
          <w:szCs w:val="22"/>
        </w:rPr>
        <w:t xml:space="preserve"> 1)</w:t>
      </w:r>
      <w:r w:rsidR="001E741B">
        <w:rPr>
          <w:bCs/>
          <w:color w:val="000000" w:themeColor="text1"/>
          <w:sz w:val="22"/>
          <w:szCs w:val="22"/>
        </w:rPr>
        <w:t xml:space="preserve"> justify the </w:t>
      </w:r>
      <w:r w:rsidR="00F352DC">
        <w:rPr>
          <w:bCs/>
          <w:color w:val="000000" w:themeColor="text1"/>
          <w:sz w:val="22"/>
          <w:szCs w:val="22"/>
        </w:rPr>
        <w:t xml:space="preserve">need for the </w:t>
      </w:r>
      <w:r w:rsidR="001E741B">
        <w:rPr>
          <w:bCs/>
          <w:color w:val="000000" w:themeColor="text1"/>
          <w:sz w:val="22"/>
          <w:szCs w:val="22"/>
        </w:rPr>
        <w:t>variance</w:t>
      </w:r>
      <w:r w:rsidR="00A77661">
        <w:rPr>
          <w:bCs/>
          <w:color w:val="000000" w:themeColor="text1"/>
          <w:sz w:val="22"/>
          <w:szCs w:val="22"/>
        </w:rPr>
        <w:t xml:space="preserve"> using factor 3</w:t>
      </w:r>
      <w:r w:rsidR="00F352DC">
        <w:rPr>
          <w:bCs/>
          <w:color w:val="000000" w:themeColor="text1"/>
          <w:sz w:val="22"/>
          <w:szCs w:val="22"/>
        </w:rPr>
        <w:t>,</w:t>
      </w:r>
      <w:r w:rsidR="001E741B">
        <w:rPr>
          <w:bCs/>
          <w:color w:val="000000" w:themeColor="text1"/>
          <w:sz w:val="22"/>
          <w:szCs w:val="22"/>
        </w:rPr>
        <w:t xml:space="preserve"> </w:t>
      </w:r>
      <w:r w:rsidR="00F352DC">
        <w:rPr>
          <w:bCs/>
          <w:color w:val="000000" w:themeColor="text1"/>
          <w:sz w:val="22"/>
          <w:szCs w:val="22"/>
        </w:rPr>
        <w:t xml:space="preserve">because even with these actions it is not feasible to attain the standard within the term of the variance, and 2) </w:t>
      </w:r>
      <w:r w:rsidR="001E741B">
        <w:rPr>
          <w:bCs/>
          <w:color w:val="000000" w:themeColor="text1"/>
          <w:sz w:val="22"/>
          <w:szCs w:val="22"/>
        </w:rPr>
        <w:t xml:space="preserve"> the 20-year term of the variance</w:t>
      </w:r>
      <w:r w:rsidR="00F352DC">
        <w:rPr>
          <w:bCs/>
          <w:color w:val="000000" w:themeColor="text1"/>
          <w:sz w:val="22"/>
          <w:szCs w:val="22"/>
        </w:rPr>
        <w:t xml:space="preserve">, because it will take at least 20 years and </w:t>
      </w:r>
      <w:r w:rsidR="00A77661">
        <w:rPr>
          <w:bCs/>
          <w:color w:val="000000" w:themeColor="text1"/>
          <w:sz w:val="22"/>
          <w:szCs w:val="22"/>
        </w:rPr>
        <w:t>is expected to take</w:t>
      </w:r>
      <w:r w:rsidR="00F352DC">
        <w:rPr>
          <w:bCs/>
          <w:color w:val="000000" w:themeColor="text1"/>
          <w:sz w:val="22"/>
          <w:szCs w:val="22"/>
        </w:rPr>
        <w:t xml:space="preserve"> much longer, to attain the </w:t>
      </w:r>
      <w:r w:rsidR="00794D8D">
        <w:rPr>
          <w:bCs/>
          <w:color w:val="000000" w:themeColor="text1"/>
          <w:sz w:val="22"/>
          <w:szCs w:val="22"/>
        </w:rPr>
        <w:t>water quality standard</w:t>
      </w:r>
      <w:r w:rsidR="001E741B">
        <w:rPr>
          <w:bCs/>
          <w:color w:val="000000" w:themeColor="text1"/>
          <w:sz w:val="22"/>
          <w:szCs w:val="22"/>
        </w:rPr>
        <w:t xml:space="preserve">. </w:t>
      </w:r>
      <w:r w:rsidR="00F008EF">
        <w:rPr>
          <w:bCs/>
          <w:color w:val="000000" w:themeColor="text1"/>
          <w:sz w:val="22"/>
          <w:szCs w:val="22"/>
        </w:rPr>
        <w:t xml:space="preserve"> </w:t>
      </w:r>
      <w:r w:rsidR="001E741B">
        <w:rPr>
          <w:bCs/>
          <w:color w:val="000000" w:themeColor="text1"/>
          <w:sz w:val="22"/>
          <w:szCs w:val="22"/>
        </w:rPr>
        <w:t>This description does not change this variance to a waterbody variance.</w:t>
      </w:r>
    </w:p>
    <w:p w14:paraId="25709A94" w14:textId="30AA654D" w:rsidR="00F008EF" w:rsidRDefault="00F008EF" w:rsidP="004D6736">
      <w:pPr>
        <w:ind w:left="0" w:right="630"/>
        <w:rPr>
          <w:bCs/>
          <w:color w:val="000000" w:themeColor="text1"/>
          <w:sz w:val="22"/>
          <w:szCs w:val="22"/>
        </w:rPr>
      </w:pPr>
    </w:p>
    <w:p w14:paraId="13FD0022" w14:textId="68B0F90D" w:rsidR="00F008EF" w:rsidRPr="00DD02CB"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F352DC">
        <w:rPr>
          <w:bCs/>
          <w:color w:val="000000" w:themeColor="text1"/>
          <w:sz w:val="22"/>
          <w:szCs w:val="22"/>
        </w:rPr>
        <w:t xml:space="preserve">to the rule language </w:t>
      </w:r>
      <w:r>
        <w:rPr>
          <w:bCs/>
          <w:color w:val="000000" w:themeColor="text1"/>
          <w:sz w:val="22"/>
          <w:szCs w:val="22"/>
        </w:rPr>
        <w:t>in response to this comment.</w:t>
      </w:r>
      <w:r w:rsidR="00F352DC">
        <w:rPr>
          <w:bCs/>
          <w:color w:val="000000" w:themeColor="text1"/>
          <w:sz w:val="22"/>
          <w:szCs w:val="22"/>
        </w:rPr>
        <w:t xml:space="preserve"> DEQ did make changes to the MDV Support Document to clarify this point.</w:t>
      </w:r>
    </w:p>
    <w:p w14:paraId="157957F4" w14:textId="77777777" w:rsidR="004D6736" w:rsidRPr="00DD02CB" w:rsidRDefault="004D6736" w:rsidP="004D6736">
      <w:pPr>
        <w:ind w:left="0" w:right="630"/>
        <w:rPr>
          <w:bCs/>
          <w:color w:val="000000" w:themeColor="text1"/>
          <w:sz w:val="22"/>
          <w:szCs w:val="22"/>
        </w:rPr>
      </w:pPr>
    </w:p>
    <w:p w14:paraId="6CD4AADD" w14:textId="262FD331"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#2.</w:t>
      </w:r>
      <w:r w:rsidR="00D015C5" w:rsidRPr="00DD02CB">
        <w:rPr>
          <w:b/>
          <w:bCs/>
          <w:color w:val="000000" w:themeColor="text1"/>
          <w:sz w:val="22"/>
          <w:szCs w:val="22"/>
        </w:rPr>
        <w:t xml:space="preserve"> </w:t>
      </w:r>
      <w:r w:rsidR="00D015C5" w:rsidRPr="00DD02CB">
        <w:rPr>
          <w:color w:val="000000"/>
          <w:sz w:val="22"/>
          <w:szCs w:val="22"/>
        </w:rPr>
        <w:t>DEQ refers to the variance as a multiple discharge</w:t>
      </w:r>
      <w:ins w:id="14" w:author="DOU Connie" w:date="2019-11-24T11:25:00Z">
        <w:r w:rsidR="0068472A">
          <w:rPr>
            <w:color w:val="000000"/>
            <w:sz w:val="22"/>
            <w:szCs w:val="22"/>
          </w:rPr>
          <w:t>r</w:t>
        </w:r>
      </w:ins>
      <w:r w:rsidR="00D015C5" w:rsidRPr="00DD02CB">
        <w:rPr>
          <w:color w:val="000000"/>
          <w:sz w:val="22"/>
          <w:szCs w:val="22"/>
        </w:rPr>
        <w:t xml:space="preserve"> </w:t>
      </w:r>
      <w:del w:id="15" w:author="DOU Connie" w:date="2019-11-24T11:25:00Z">
        <w:r w:rsidR="00D015C5" w:rsidRPr="00DD02CB" w:rsidDel="0068472A">
          <w:rPr>
            <w:color w:val="000000"/>
            <w:sz w:val="22"/>
            <w:szCs w:val="22"/>
          </w:rPr>
          <w:delText xml:space="preserve">or </w:delText>
        </w:r>
      </w:del>
      <w:r w:rsidR="00D015C5" w:rsidRPr="00DD02CB">
        <w:rPr>
          <w:color w:val="000000"/>
          <w:sz w:val="22"/>
          <w:szCs w:val="22"/>
        </w:rPr>
        <w:t>variance when EPA regulations clearly refer to this type of variance as a water body or water body segment variance. As a result, DEQ needs to identify and document “any cost-effective and reasonable best management practices for nonpoint source controls that could be implemented to make progress toward attaining the underlying designated use and criterion.”</w:t>
      </w:r>
    </w:p>
    <w:p w14:paraId="664ADA36" w14:textId="43ACF68B" w:rsidR="004D6736" w:rsidRPr="00DD02CB" w:rsidRDefault="004D6736" w:rsidP="004D6736">
      <w:pPr>
        <w:ind w:left="0" w:right="630"/>
        <w:rPr>
          <w:bCs/>
          <w:color w:val="000000" w:themeColor="text1"/>
          <w:sz w:val="22"/>
          <w:szCs w:val="22"/>
        </w:rPr>
      </w:pPr>
    </w:p>
    <w:p w14:paraId="4672C22B" w14:textId="673A751D" w:rsidR="00A44F76" w:rsidRPr="00DD02CB" w:rsidRDefault="004D6736" w:rsidP="00A44F76">
      <w:pPr>
        <w:ind w:left="0"/>
        <w:rPr>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commentRangeStart w:id="16"/>
      <w:r w:rsidR="002C5FDD" w:rsidRPr="00794D8D">
        <w:rPr>
          <w:bCs/>
          <w:color w:val="000000" w:themeColor="text1"/>
          <w:sz w:val="22"/>
          <w:szCs w:val="22"/>
        </w:rPr>
        <w:t xml:space="preserve">DEQ </w:t>
      </w:r>
      <w:r w:rsidR="002C5FDD">
        <w:rPr>
          <w:bCs/>
          <w:color w:val="000000" w:themeColor="text1"/>
          <w:sz w:val="22"/>
          <w:szCs w:val="22"/>
        </w:rPr>
        <w:t xml:space="preserve">does not agree that </w:t>
      </w:r>
      <w:r w:rsidR="002C5FDD" w:rsidRPr="00794D8D">
        <w:rPr>
          <w:bCs/>
          <w:color w:val="000000" w:themeColor="text1"/>
          <w:sz w:val="22"/>
          <w:szCs w:val="22"/>
        </w:rPr>
        <w:t xml:space="preserve">EPA regulations refer to </w:t>
      </w:r>
      <w:r w:rsidR="002C5FDD">
        <w:rPr>
          <w:bCs/>
          <w:color w:val="000000" w:themeColor="text1"/>
          <w:sz w:val="22"/>
          <w:szCs w:val="22"/>
        </w:rPr>
        <w:t>“</w:t>
      </w:r>
      <w:r w:rsidR="002C5FDD" w:rsidRPr="00794D8D">
        <w:rPr>
          <w:bCs/>
          <w:color w:val="000000" w:themeColor="text1"/>
          <w:sz w:val="22"/>
          <w:szCs w:val="22"/>
        </w:rPr>
        <w:t>this type</w:t>
      </w:r>
      <w:r w:rsidR="00DC5FF4">
        <w:rPr>
          <w:bCs/>
          <w:color w:val="000000" w:themeColor="text1"/>
          <w:sz w:val="22"/>
          <w:szCs w:val="22"/>
        </w:rPr>
        <w:t>”</w:t>
      </w:r>
      <w:r w:rsidR="002C5FDD" w:rsidRPr="00794D8D">
        <w:rPr>
          <w:bCs/>
          <w:color w:val="000000" w:themeColor="text1"/>
          <w:sz w:val="22"/>
          <w:szCs w:val="22"/>
        </w:rPr>
        <w:t xml:space="preserve"> of variance</w:t>
      </w:r>
      <w:r w:rsidR="002C5FDD">
        <w:rPr>
          <w:bCs/>
          <w:color w:val="000000" w:themeColor="text1"/>
          <w:sz w:val="22"/>
          <w:szCs w:val="22"/>
        </w:rPr>
        <w:t xml:space="preserve"> as a waterbody variance.</w:t>
      </w:r>
      <w:r w:rsidR="002C5FDD" w:rsidRPr="00794D8D">
        <w:rPr>
          <w:bCs/>
          <w:color w:val="000000" w:themeColor="text1"/>
          <w:sz w:val="22"/>
          <w:szCs w:val="22"/>
        </w:rPr>
        <w:t xml:space="preserve"> </w:t>
      </w:r>
      <w:r w:rsidR="00A44F76" w:rsidRPr="002C5FDD">
        <w:rPr>
          <w:color w:val="000000"/>
          <w:sz w:val="22"/>
          <w:szCs w:val="22"/>
        </w:rPr>
        <w:t>D</w:t>
      </w:r>
      <w:r w:rsidR="00A44F76" w:rsidRPr="00DD02CB">
        <w:rPr>
          <w:color w:val="000000"/>
          <w:sz w:val="22"/>
          <w:szCs w:val="22"/>
        </w:rPr>
        <w:t xml:space="preserve">EQ is </w:t>
      </w:r>
      <w:r w:rsidR="00253A14">
        <w:rPr>
          <w:color w:val="000000"/>
          <w:sz w:val="22"/>
          <w:szCs w:val="22"/>
        </w:rPr>
        <w:t>propos</w:t>
      </w:r>
      <w:r w:rsidR="00A44F76" w:rsidRPr="00DD02CB">
        <w:rPr>
          <w:color w:val="000000"/>
          <w:sz w:val="22"/>
          <w:szCs w:val="22"/>
        </w:rPr>
        <w:t>ing a multiple discharger variance, not a waterbody variance.</w:t>
      </w:r>
      <w:r w:rsidR="002C5FDD">
        <w:rPr>
          <w:color w:val="000000"/>
          <w:sz w:val="22"/>
          <w:szCs w:val="22"/>
        </w:rPr>
        <w:t xml:space="preserve"> </w:t>
      </w:r>
      <w:r w:rsidR="00A44F76" w:rsidRPr="00DD02CB">
        <w:rPr>
          <w:color w:val="000000"/>
          <w:sz w:val="22"/>
          <w:szCs w:val="22"/>
        </w:rPr>
        <w:t xml:space="preserve">The purpose of </w:t>
      </w:r>
      <w:r w:rsidR="00253A14">
        <w:rPr>
          <w:color w:val="000000"/>
          <w:sz w:val="22"/>
          <w:szCs w:val="22"/>
        </w:rPr>
        <w:t>this MDV</w:t>
      </w:r>
      <w:r w:rsidR="00A44F76" w:rsidRPr="00DD02CB">
        <w:rPr>
          <w:color w:val="000000"/>
          <w:sz w:val="22"/>
          <w:szCs w:val="22"/>
        </w:rPr>
        <w:t xml:space="preserve"> is to issue NPDES permits for dischargers that cannot feasibly meet effluent limits for mercury based on the human health criterion for methyl-mercury, while ensuring that mercury levels from these dischargers decrease. </w:t>
      </w:r>
      <w:r w:rsidR="00DC5FF4">
        <w:rPr>
          <w:color w:val="000000"/>
          <w:sz w:val="22"/>
          <w:szCs w:val="22"/>
        </w:rPr>
        <w:t>An MDV is an appropriate CWA</w:t>
      </w:r>
      <w:r w:rsidR="00A77661">
        <w:rPr>
          <w:color w:val="000000"/>
          <w:sz w:val="22"/>
          <w:szCs w:val="22"/>
        </w:rPr>
        <w:t xml:space="preserve"> tool for this purpose and has been used by several other states for many years. </w:t>
      </w:r>
      <w:r w:rsidR="00DC5FF4">
        <w:rPr>
          <w:color w:val="000000"/>
          <w:sz w:val="22"/>
          <w:szCs w:val="22"/>
        </w:rPr>
        <w:t xml:space="preserve">The TMDL is an appropriate tool to </w:t>
      </w:r>
      <w:r w:rsidR="00253A14">
        <w:rPr>
          <w:color w:val="000000"/>
          <w:sz w:val="22"/>
          <w:szCs w:val="22"/>
        </w:rPr>
        <w:t>describe</w:t>
      </w:r>
      <w:r w:rsidR="00A44F76" w:rsidRPr="00DD02CB">
        <w:rPr>
          <w:color w:val="000000"/>
          <w:sz w:val="22"/>
          <w:szCs w:val="22"/>
        </w:rPr>
        <w:t xml:space="preserve"> how the state </w:t>
      </w:r>
      <w:r w:rsidR="00DC5FF4">
        <w:rPr>
          <w:color w:val="000000"/>
          <w:sz w:val="22"/>
          <w:szCs w:val="22"/>
        </w:rPr>
        <w:t>will</w:t>
      </w:r>
      <w:r w:rsidR="00DC5FF4" w:rsidRPr="00DD02CB">
        <w:rPr>
          <w:color w:val="000000"/>
          <w:sz w:val="22"/>
          <w:szCs w:val="22"/>
        </w:rPr>
        <w:t xml:space="preserve"> </w:t>
      </w:r>
      <w:r w:rsidR="00253A14">
        <w:rPr>
          <w:color w:val="000000"/>
          <w:sz w:val="22"/>
          <w:szCs w:val="22"/>
        </w:rPr>
        <w:t>address</w:t>
      </w:r>
      <w:r w:rsidR="00DC5FF4">
        <w:rPr>
          <w:color w:val="000000"/>
          <w:sz w:val="22"/>
          <w:szCs w:val="22"/>
        </w:rPr>
        <w:t xml:space="preserve"> all</w:t>
      </w:r>
      <w:r w:rsidR="00A44F76" w:rsidRPr="00DD02CB">
        <w:rPr>
          <w:color w:val="000000"/>
          <w:sz w:val="22"/>
          <w:szCs w:val="22"/>
        </w:rPr>
        <w:t xml:space="preserve"> source</w:t>
      </w:r>
      <w:r w:rsidR="00253A14">
        <w:rPr>
          <w:color w:val="000000"/>
          <w:sz w:val="22"/>
          <w:szCs w:val="22"/>
        </w:rPr>
        <w:t xml:space="preserve">s of mercury in order to </w:t>
      </w:r>
      <w:r w:rsidR="00DC5FF4">
        <w:rPr>
          <w:color w:val="000000"/>
          <w:sz w:val="22"/>
          <w:szCs w:val="22"/>
        </w:rPr>
        <w:t xml:space="preserve">meet </w:t>
      </w:r>
      <w:r w:rsidR="00A44F76" w:rsidRPr="00DD02CB">
        <w:rPr>
          <w:color w:val="000000"/>
          <w:sz w:val="22"/>
          <w:szCs w:val="22"/>
        </w:rPr>
        <w:t xml:space="preserve">the underlying </w:t>
      </w:r>
      <w:r w:rsidR="003B413F">
        <w:rPr>
          <w:color w:val="000000"/>
          <w:sz w:val="22"/>
          <w:szCs w:val="22"/>
        </w:rPr>
        <w:t>standard</w:t>
      </w:r>
      <w:r w:rsidR="00A44F76" w:rsidRPr="00DD02CB">
        <w:rPr>
          <w:color w:val="000000"/>
          <w:sz w:val="22"/>
          <w:szCs w:val="22"/>
        </w:rPr>
        <w:t>.</w:t>
      </w:r>
      <w:commentRangeEnd w:id="16"/>
      <w:r w:rsidR="0068472A">
        <w:rPr>
          <w:rStyle w:val="CommentReference"/>
        </w:rPr>
        <w:commentReference w:id="16"/>
      </w:r>
    </w:p>
    <w:p w14:paraId="497106E1" w14:textId="1A3F2318" w:rsidR="004D6736" w:rsidRDefault="004D6736" w:rsidP="004D6736">
      <w:pPr>
        <w:ind w:left="0" w:right="630"/>
        <w:rPr>
          <w:bCs/>
          <w:color w:val="000000" w:themeColor="text1"/>
          <w:sz w:val="22"/>
          <w:szCs w:val="22"/>
        </w:rPr>
      </w:pPr>
    </w:p>
    <w:p w14:paraId="0331FF9A" w14:textId="7B320BB1" w:rsidR="00F008EF"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794D8D">
        <w:rPr>
          <w:bCs/>
          <w:color w:val="000000" w:themeColor="text1"/>
          <w:sz w:val="22"/>
          <w:szCs w:val="22"/>
        </w:rPr>
        <w:t xml:space="preserve">to the rule language </w:t>
      </w:r>
      <w:r>
        <w:rPr>
          <w:bCs/>
          <w:color w:val="000000" w:themeColor="text1"/>
          <w:sz w:val="22"/>
          <w:szCs w:val="22"/>
        </w:rPr>
        <w:t>in response to this comment.</w:t>
      </w:r>
      <w:r w:rsidR="00794D8D">
        <w:rPr>
          <w:bCs/>
          <w:color w:val="000000" w:themeColor="text1"/>
          <w:sz w:val="22"/>
          <w:szCs w:val="22"/>
        </w:rPr>
        <w:t xml:space="preserve"> DEQ did make changes to the MDV Support Document to clarify this point.</w:t>
      </w:r>
    </w:p>
    <w:p w14:paraId="4578257F" w14:textId="77777777" w:rsidR="00F008EF" w:rsidRPr="00DD02CB" w:rsidRDefault="00F008EF" w:rsidP="004D6736">
      <w:pPr>
        <w:ind w:left="0" w:right="630"/>
        <w:rPr>
          <w:bCs/>
          <w:color w:val="000000" w:themeColor="text1"/>
          <w:sz w:val="22"/>
          <w:szCs w:val="22"/>
        </w:rPr>
      </w:pPr>
    </w:p>
    <w:p w14:paraId="5D7B0DC2" w14:textId="54E9A132"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#3.</w:t>
      </w:r>
      <w:r w:rsidR="00D015C5" w:rsidRPr="00DD02CB">
        <w:rPr>
          <w:b/>
          <w:bCs/>
          <w:color w:val="000000" w:themeColor="text1"/>
          <w:sz w:val="22"/>
          <w:szCs w:val="22"/>
        </w:rPr>
        <w:t xml:space="preserve"> </w:t>
      </w:r>
      <w:r w:rsidR="00D015C5" w:rsidRPr="00DD02CB">
        <w:rPr>
          <w:rFonts w:eastAsiaTheme="minorHAnsi"/>
          <w:sz w:val="22"/>
          <w:szCs w:val="22"/>
        </w:rPr>
        <w:t xml:space="preserve">NWPPA supports the basis of the variance to achieve the highest attainable condition determined by the level currently achievable and implementation of a mercury minimization plan through the term of the variance. </w:t>
      </w:r>
    </w:p>
    <w:p w14:paraId="53167EA9" w14:textId="424641D9" w:rsidR="004D6736" w:rsidRPr="00DD02CB" w:rsidRDefault="004D6736" w:rsidP="004D6736">
      <w:pPr>
        <w:ind w:left="0" w:right="630"/>
        <w:rPr>
          <w:bCs/>
          <w:color w:val="000000" w:themeColor="text1"/>
          <w:sz w:val="22"/>
          <w:szCs w:val="22"/>
        </w:rPr>
      </w:pPr>
    </w:p>
    <w:p w14:paraId="2EA8BD03" w14:textId="10D1A98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bCs/>
          <w:color w:val="000000" w:themeColor="text1"/>
          <w:sz w:val="22"/>
          <w:szCs w:val="22"/>
        </w:rPr>
        <w:t>DEQ acknowledges NWPPA’s comment</w:t>
      </w:r>
      <w:r w:rsidR="00F008EF">
        <w:rPr>
          <w:bCs/>
          <w:color w:val="000000" w:themeColor="text1"/>
          <w:sz w:val="22"/>
          <w:szCs w:val="22"/>
        </w:rPr>
        <w:t xml:space="preserve"> supporting the basis of the variance</w:t>
      </w:r>
      <w:r w:rsidR="00A44F76" w:rsidRPr="00DD02CB">
        <w:rPr>
          <w:bCs/>
          <w:color w:val="000000" w:themeColor="text1"/>
          <w:sz w:val="22"/>
          <w:szCs w:val="22"/>
        </w:rPr>
        <w:t>.</w:t>
      </w:r>
    </w:p>
    <w:p w14:paraId="56604A46" w14:textId="49F9E959" w:rsidR="00F008EF" w:rsidRDefault="00F008EF" w:rsidP="004D6736">
      <w:pPr>
        <w:ind w:left="0" w:right="630"/>
        <w:rPr>
          <w:bCs/>
          <w:color w:val="000000" w:themeColor="text1"/>
          <w:sz w:val="22"/>
          <w:szCs w:val="22"/>
        </w:rPr>
      </w:pPr>
    </w:p>
    <w:p w14:paraId="1379E5F5" w14:textId="7AEFE4C9"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A67E466" w14:textId="77777777" w:rsidR="004D6736" w:rsidRPr="00DD02CB" w:rsidRDefault="004D6736" w:rsidP="004D6736">
      <w:pPr>
        <w:ind w:left="0" w:right="630"/>
        <w:rPr>
          <w:bCs/>
          <w:color w:val="000000" w:themeColor="text1"/>
          <w:sz w:val="22"/>
          <w:szCs w:val="22"/>
        </w:rPr>
      </w:pPr>
    </w:p>
    <w:p w14:paraId="1C590663" w14:textId="3C8536C3"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#4.</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DD02CB" w:rsidRDefault="004D6736" w:rsidP="004D6736">
      <w:pPr>
        <w:pStyle w:val="ListParagraph"/>
        <w:tabs>
          <w:tab w:val="left" w:pos="1080"/>
        </w:tabs>
        <w:ind w:left="0" w:right="634"/>
        <w:contextualSpacing w:val="0"/>
        <w:rPr>
          <w:bCs/>
          <w:sz w:val="22"/>
          <w:szCs w:val="22"/>
        </w:rPr>
      </w:pPr>
    </w:p>
    <w:p w14:paraId="3DAEAC20" w14:textId="307A8582" w:rsidR="004D6736" w:rsidRPr="00DD02CB" w:rsidDel="000965C3" w:rsidRDefault="004D6736" w:rsidP="004D6736">
      <w:pPr>
        <w:ind w:left="0" w:right="630"/>
        <w:rPr>
          <w:del w:id="17" w:author="DOU Connie" w:date="2019-11-24T11:31:00Z"/>
          <w:bCs/>
          <w:color w:val="000000" w:themeColor="text1"/>
          <w:sz w:val="22"/>
          <w:szCs w:val="22"/>
        </w:rPr>
      </w:pPr>
      <w:r w:rsidRPr="00DD02CB">
        <w:rPr>
          <w:b/>
          <w:bCs/>
          <w:color w:val="000000" w:themeColor="text1"/>
          <w:sz w:val="22"/>
          <w:szCs w:val="22"/>
        </w:rPr>
        <w:lastRenderedPageBreak/>
        <w:t>Response.</w:t>
      </w:r>
      <w:r w:rsidR="00F008EF">
        <w:rPr>
          <w:b/>
          <w:bCs/>
          <w:color w:val="000000" w:themeColor="text1"/>
          <w:sz w:val="22"/>
          <w:szCs w:val="22"/>
        </w:rPr>
        <w:t xml:space="preserve"> </w:t>
      </w:r>
      <w:r w:rsidR="00F008EF">
        <w:rPr>
          <w:bCs/>
          <w:color w:val="000000" w:themeColor="text1"/>
          <w:sz w:val="22"/>
          <w:szCs w:val="22"/>
        </w:rPr>
        <w:t xml:space="preserve">A variance is a temporary change to the water quality standard for purpose of developing permit </w:t>
      </w:r>
      <w:r w:rsidR="00A77661">
        <w:rPr>
          <w:bCs/>
          <w:color w:val="000000" w:themeColor="text1"/>
          <w:sz w:val="22"/>
          <w:szCs w:val="22"/>
        </w:rPr>
        <w:t>limits and requirements</w:t>
      </w:r>
      <w:r w:rsidR="00F008EF">
        <w:rPr>
          <w:bCs/>
          <w:color w:val="000000" w:themeColor="text1"/>
          <w:sz w:val="22"/>
          <w:szCs w:val="22"/>
        </w:rPr>
        <w:t>. A variance does not change the underlying water quality standard for purposes of assessment and development of TMDLs.</w:t>
      </w:r>
      <w:r w:rsidR="00110693">
        <w:rPr>
          <w:bCs/>
          <w:color w:val="000000" w:themeColor="text1"/>
          <w:sz w:val="22"/>
          <w:szCs w:val="22"/>
        </w:rPr>
        <w:t xml:space="preserve"> However, the commenter </w:t>
      </w:r>
      <w:r w:rsidR="00110693" w:rsidRPr="0093685A">
        <w:rPr>
          <w:bCs/>
          <w:color w:val="000000" w:themeColor="text1"/>
          <w:sz w:val="22"/>
          <w:szCs w:val="22"/>
        </w:rPr>
        <w:t>is correct</w:t>
      </w:r>
      <w:r w:rsidR="00110693">
        <w:rPr>
          <w:bCs/>
          <w:color w:val="000000" w:themeColor="text1"/>
          <w:sz w:val="22"/>
          <w:szCs w:val="22"/>
        </w:rPr>
        <w:t>;</w:t>
      </w:r>
      <w:r w:rsidR="00110693">
        <w:rPr>
          <w:b/>
          <w:bCs/>
          <w:color w:val="000000" w:themeColor="text1"/>
          <w:sz w:val="22"/>
          <w:szCs w:val="22"/>
        </w:rPr>
        <w:t xml:space="preserve"> </w:t>
      </w:r>
      <w:r w:rsidR="00110693">
        <w:rPr>
          <w:bCs/>
          <w:color w:val="000000" w:themeColor="text1"/>
          <w:sz w:val="22"/>
          <w:szCs w:val="22"/>
        </w:rPr>
        <w:t>if a discharger has a variance, the permit conditions are based on the variance, not the underlying standard or TMDL waste load allocations.</w:t>
      </w:r>
      <w:del w:id="18" w:author="DOU Connie" w:date="2019-11-24T11:31:00Z">
        <w:r w:rsidR="00F008EF" w:rsidDel="000965C3">
          <w:rPr>
            <w:bCs/>
            <w:color w:val="000000" w:themeColor="text1"/>
            <w:sz w:val="22"/>
            <w:szCs w:val="22"/>
          </w:rPr>
          <w:delText xml:space="preserve"> </w:delText>
        </w:r>
      </w:del>
      <w:ins w:id="19" w:author="Debra Sturdevant" w:date="2019-11-21T14:34:00Z">
        <w:del w:id="20" w:author="DOU Connie" w:date="2019-11-24T11:31:00Z">
          <w:r w:rsidR="002F6FB7" w:rsidDel="000965C3">
            <w:rPr>
              <w:bCs/>
              <w:color w:val="000000" w:themeColor="text1"/>
              <w:sz w:val="22"/>
              <w:szCs w:val="22"/>
            </w:rPr>
            <w:delText xml:space="preserve"> </w:delText>
          </w:r>
        </w:del>
      </w:ins>
    </w:p>
    <w:p w14:paraId="710E1DDD" w14:textId="403D681E" w:rsidR="004D6736" w:rsidDel="000965C3" w:rsidRDefault="004D6736" w:rsidP="004D6736">
      <w:pPr>
        <w:ind w:left="0" w:right="630"/>
        <w:rPr>
          <w:del w:id="21" w:author="DOU Connie" w:date="2019-11-24T11:31:00Z"/>
          <w:bCs/>
          <w:color w:val="000000" w:themeColor="text1"/>
          <w:sz w:val="22"/>
          <w:szCs w:val="22"/>
        </w:rPr>
      </w:pPr>
    </w:p>
    <w:p w14:paraId="17329AF1" w14:textId="77777777" w:rsidR="00987750" w:rsidRPr="00DD02CB" w:rsidRDefault="00987750" w:rsidP="00987750">
      <w:pPr>
        <w:ind w:left="0" w:right="630"/>
        <w:rPr>
          <w:bCs/>
          <w:color w:val="000000" w:themeColor="text1"/>
          <w:sz w:val="22"/>
          <w:szCs w:val="22"/>
        </w:rPr>
      </w:pPr>
      <w:r>
        <w:rPr>
          <w:bCs/>
          <w:color w:val="000000" w:themeColor="text1"/>
          <w:sz w:val="22"/>
          <w:szCs w:val="22"/>
        </w:rPr>
        <w:t>DEQ did not make any changes in response to this comment.</w:t>
      </w:r>
    </w:p>
    <w:p w14:paraId="5BFEF35D" w14:textId="77777777" w:rsidR="00987750" w:rsidRPr="00DD02CB" w:rsidRDefault="00987750" w:rsidP="004D6736">
      <w:pPr>
        <w:ind w:left="0" w:right="630"/>
        <w:rPr>
          <w:bCs/>
          <w:color w:val="000000" w:themeColor="text1"/>
          <w:sz w:val="22"/>
          <w:szCs w:val="22"/>
        </w:rPr>
      </w:pPr>
    </w:p>
    <w:p w14:paraId="05E49FFB" w14:textId="7E8DBF85" w:rsidR="004D6736" w:rsidRPr="00DD02CB" w:rsidRDefault="004D6736" w:rsidP="004D6736">
      <w:pPr>
        <w:pStyle w:val="ListParagraph"/>
        <w:tabs>
          <w:tab w:val="left" w:pos="1080"/>
        </w:tabs>
        <w:ind w:left="0" w:right="634"/>
        <w:contextualSpacing w:val="0"/>
        <w:rPr>
          <w:b/>
          <w:bCs/>
          <w:sz w:val="22"/>
          <w:szCs w:val="22"/>
        </w:rPr>
      </w:pPr>
      <w:r w:rsidRPr="00DD02CB">
        <w:rPr>
          <w:b/>
          <w:bCs/>
          <w:sz w:val="22"/>
          <w:szCs w:val="22"/>
        </w:rPr>
        <w:t xml:space="preserve">Comment #5. </w:t>
      </w:r>
      <w:r w:rsidR="00D015C5" w:rsidRPr="00DD02CB">
        <w:rPr>
          <w:sz w:val="22"/>
          <w:szCs w:val="22"/>
        </w:rPr>
        <w:t xml:space="preserve">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t>
      </w:r>
      <w:r w:rsidR="003B413F">
        <w:rPr>
          <w:sz w:val="22"/>
          <w:szCs w:val="22"/>
        </w:rPr>
        <w:t>Willamette Basin Mercury TMDL.</w:t>
      </w:r>
    </w:p>
    <w:p w14:paraId="00AF5ADF" w14:textId="3927CCDC" w:rsidR="004D6736" w:rsidRPr="00DD02CB" w:rsidRDefault="004D6736" w:rsidP="004D6736">
      <w:pPr>
        <w:pStyle w:val="ListParagraph"/>
        <w:ind w:left="0" w:right="634"/>
        <w:contextualSpacing w:val="0"/>
        <w:rPr>
          <w:rStyle w:val="Emphasis"/>
          <w:vanish w:val="0"/>
          <w:color w:val="806000" w:themeColor="accent4" w:themeShade="80"/>
          <w:sz w:val="22"/>
          <w:szCs w:val="22"/>
        </w:rPr>
      </w:pPr>
      <w:r w:rsidRPr="00DD02CB">
        <w:rPr>
          <w:rStyle w:val="Emphasis"/>
          <w:color w:val="806000" w:themeColor="accent4" w:themeShade="80"/>
          <w:sz w:val="22"/>
          <w:szCs w:val="22"/>
        </w:rPr>
        <w:t>Cross reference to commenter number or numbers submitted in this category using format ##, ##, ## and ##.</w:t>
      </w:r>
    </w:p>
    <w:p w14:paraId="5BBD7B08" w14:textId="35CC0EA5" w:rsidR="004D6736" w:rsidRPr="00DD02CB" w:rsidRDefault="004D6736" w:rsidP="004D6736">
      <w:pPr>
        <w:ind w:left="0" w:right="630"/>
        <w:rPr>
          <w:bCs/>
          <w:sz w:val="22"/>
          <w:szCs w:val="22"/>
        </w:rPr>
      </w:pPr>
      <w:r w:rsidRPr="00DD02CB">
        <w:rPr>
          <w:b/>
          <w:bCs/>
          <w:color w:val="000000" w:themeColor="text1"/>
          <w:sz w:val="22"/>
          <w:szCs w:val="22"/>
        </w:rPr>
        <w:t xml:space="preserve">Response. </w:t>
      </w:r>
      <w:r w:rsidRPr="00DD02CB">
        <w:rPr>
          <w:bCs/>
          <w:sz w:val="22"/>
          <w:szCs w:val="22"/>
        </w:rPr>
        <w:t xml:space="preserve">This rulemaking grants a multiple discharger variance to individual wastewater dischargers covered under the NPDES program. Variances are only necessary for such dischargers, which would otherwise have </w:t>
      </w:r>
      <w:r w:rsidR="00D25A31">
        <w:rPr>
          <w:bCs/>
          <w:sz w:val="22"/>
          <w:szCs w:val="22"/>
        </w:rPr>
        <w:t xml:space="preserve">numeric water quality based </w:t>
      </w:r>
      <w:r w:rsidRPr="00DD02CB">
        <w:rPr>
          <w:bCs/>
          <w:sz w:val="22"/>
          <w:szCs w:val="22"/>
        </w:rPr>
        <w:t>effluent limits for mercury that are not attainable for the reason justified under the variance.</w:t>
      </w:r>
      <w:r w:rsidR="00D015C5" w:rsidRPr="00DD02CB">
        <w:rPr>
          <w:bCs/>
          <w:sz w:val="22"/>
          <w:szCs w:val="22"/>
        </w:rPr>
        <w:t xml:space="preserve"> Any request for a variance, if one is necessary and justified, must be made to DEQ’s permit program.</w:t>
      </w:r>
    </w:p>
    <w:p w14:paraId="6BC5A38D" w14:textId="77777777" w:rsidR="004D6736" w:rsidRPr="00DD02CB" w:rsidRDefault="004D6736" w:rsidP="004D6736">
      <w:pPr>
        <w:ind w:left="0" w:right="630"/>
        <w:rPr>
          <w:bCs/>
          <w:sz w:val="22"/>
          <w:szCs w:val="22"/>
        </w:rPr>
      </w:pPr>
    </w:p>
    <w:p w14:paraId="59C20C34" w14:textId="7F8D15F5" w:rsidR="004D6736" w:rsidRPr="00DD02CB" w:rsidRDefault="004D673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response to this category of comments.</w:t>
      </w:r>
    </w:p>
    <w:p w14:paraId="37AB5061" w14:textId="77777777" w:rsidR="004D6736" w:rsidRPr="00DD02CB" w:rsidRDefault="004D6736" w:rsidP="00C961E7">
      <w:pPr>
        <w:tabs>
          <w:tab w:val="left" w:pos="1080"/>
        </w:tabs>
        <w:ind w:left="0" w:right="634"/>
        <w:rPr>
          <w:b/>
          <w:bCs/>
          <w:sz w:val="22"/>
          <w:szCs w:val="22"/>
        </w:rPr>
      </w:pPr>
    </w:p>
    <w:p w14:paraId="47F98205" w14:textId="6B67EC6F" w:rsidR="004D6736" w:rsidRPr="00DD02CB" w:rsidRDefault="004D6736" w:rsidP="00C961E7">
      <w:pPr>
        <w:tabs>
          <w:tab w:val="left" w:pos="1080"/>
        </w:tabs>
        <w:ind w:left="0" w:right="634"/>
        <w:rPr>
          <w:b/>
          <w:bCs/>
          <w:sz w:val="22"/>
          <w:szCs w:val="22"/>
        </w:rPr>
      </w:pPr>
      <w:r w:rsidRPr="00DD02CB">
        <w:rPr>
          <w:b/>
          <w:bCs/>
          <w:sz w:val="22"/>
          <w:szCs w:val="22"/>
        </w:rPr>
        <w:t>Comment #6.</w:t>
      </w:r>
      <w:r w:rsidR="00D015C5" w:rsidRPr="00DD02CB">
        <w:rPr>
          <w:b/>
          <w:bCs/>
          <w:sz w:val="22"/>
          <w:szCs w:val="22"/>
        </w:rPr>
        <w:t xml:space="preserve"> </w:t>
      </w:r>
      <w:r w:rsidR="00D015C5" w:rsidRPr="00DD02CB">
        <w:rPr>
          <w:rFonts w:eastAsiaTheme="minorHAnsi"/>
          <w:sz w:val="22"/>
          <w:szCs w:val="22"/>
        </w:rPr>
        <w:t>NWPPA supports attainable state-developed human health water quality standards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DD02CB" w:rsidRDefault="004D6736" w:rsidP="00C961E7">
      <w:pPr>
        <w:tabs>
          <w:tab w:val="left" w:pos="1080"/>
        </w:tabs>
        <w:ind w:left="0" w:right="634"/>
        <w:rPr>
          <w:b/>
          <w:bCs/>
          <w:sz w:val="22"/>
          <w:szCs w:val="22"/>
        </w:rPr>
      </w:pPr>
      <w:r w:rsidRPr="00DD02CB">
        <w:rPr>
          <w:b/>
          <w:bCs/>
          <w:sz w:val="22"/>
          <w:szCs w:val="22"/>
        </w:rPr>
        <w:t xml:space="preserve"> </w:t>
      </w:r>
    </w:p>
    <w:p w14:paraId="5824DB66" w14:textId="5BB774FB" w:rsidR="00F93DA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987750">
        <w:rPr>
          <w:b/>
          <w:bCs/>
          <w:color w:val="000000" w:themeColor="text1"/>
          <w:sz w:val="22"/>
          <w:szCs w:val="22"/>
        </w:rPr>
        <w:t xml:space="preserve"> </w:t>
      </w:r>
      <w:r w:rsidR="003B413F">
        <w:rPr>
          <w:bCs/>
          <w:color w:val="000000" w:themeColor="text1"/>
          <w:sz w:val="22"/>
          <w:szCs w:val="22"/>
        </w:rPr>
        <w:t xml:space="preserve">DEQ acknowledges NWPPA’s comment and </w:t>
      </w:r>
      <w:r w:rsidR="00F93DA6" w:rsidRPr="00DD02CB">
        <w:rPr>
          <w:bCs/>
          <w:color w:val="000000" w:themeColor="text1"/>
          <w:sz w:val="22"/>
          <w:szCs w:val="22"/>
        </w:rPr>
        <w:t>did not make any cha</w:t>
      </w:r>
      <w:r w:rsidR="003B413F">
        <w:rPr>
          <w:bCs/>
          <w:color w:val="000000" w:themeColor="text1"/>
          <w:sz w:val="22"/>
          <w:szCs w:val="22"/>
        </w:rPr>
        <w:t>nges in response</w:t>
      </w:r>
      <w:r w:rsidR="00F93DA6" w:rsidRPr="00DD02CB">
        <w:rPr>
          <w:bCs/>
          <w:color w:val="000000" w:themeColor="text1"/>
          <w:sz w:val="22"/>
          <w:szCs w:val="22"/>
        </w:rPr>
        <w: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63F8B9B" w14:textId="77777777" w:rsidR="004D6736" w:rsidRPr="00DD02CB" w:rsidRDefault="004D6736" w:rsidP="004D6736">
      <w:pPr>
        <w:ind w:left="0" w:right="630"/>
        <w:rPr>
          <w:bCs/>
          <w:color w:val="000000" w:themeColor="text1"/>
          <w:sz w:val="22"/>
          <w:szCs w:val="22"/>
        </w:rPr>
      </w:pPr>
    </w:p>
    <w:p w14:paraId="54BC41E0" w14:textId="2C3018E3" w:rsidR="004D6736" w:rsidRPr="00DD02CB" w:rsidRDefault="004D6736" w:rsidP="00C961E7">
      <w:pPr>
        <w:tabs>
          <w:tab w:val="left" w:pos="1080"/>
        </w:tabs>
        <w:ind w:left="0" w:right="634"/>
        <w:rPr>
          <w:b/>
          <w:bCs/>
          <w:sz w:val="22"/>
          <w:szCs w:val="22"/>
        </w:rPr>
      </w:pPr>
      <w:r w:rsidRPr="00DD02CB">
        <w:rPr>
          <w:b/>
          <w:bCs/>
          <w:sz w:val="22"/>
          <w:szCs w:val="22"/>
        </w:rPr>
        <w:t xml:space="preserve">Comment #7. </w:t>
      </w:r>
      <w:r w:rsidR="00D015C5" w:rsidRPr="00DD02CB">
        <w:rPr>
          <w:rFonts w:eastAsiaTheme="minorHAnsi"/>
          <w:sz w:val="22"/>
          <w:szCs w:val="22"/>
        </w:rPr>
        <w:t>NWPPA has consistently advocated for and supported “implementation tools” for facilities holding National Pollution Discharge Elimination System water permits – issued under the federal Clean Water Act for compliance with the federally delegated water quality permitting program – if water quality standards are unattainable or unachievable.</w:t>
      </w:r>
    </w:p>
    <w:p w14:paraId="5306A8A7" w14:textId="0AC154EB" w:rsidR="004D6736" w:rsidRPr="00DD02CB" w:rsidRDefault="004D6736" w:rsidP="00C961E7">
      <w:pPr>
        <w:tabs>
          <w:tab w:val="left" w:pos="1080"/>
        </w:tabs>
        <w:ind w:left="0" w:right="634"/>
        <w:rPr>
          <w:b/>
          <w:bCs/>
          <w:sz w:val="22"/>
          <w:szCs w:val="22"/>
        </w:rPr>
      </w:pPr>
    </w:p>
    <w:p w14:paraId="6C9B9786" w14:textId="3F95883C" w:rsidR="004D6736" w:rsidRDefault="004D6736" w:rsidP="003B413F">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3B413F">
        <w:rPr>
          <w:bCs/>
          <w:color w:val="000000" w:themeColor="text1"/>
          <w:sz w:val="22"/>
          <w:szCs w:val="22"/>
        </w:rPr>
        <w:t xml:space="preserve">DEQ acknowledges NWPPA’s comment and </w:t>
      </w:r>
      <w:r w:rsidR="003B413F" w:rsidRPr="00DD02CB">
        <w:rPr>
          <w:bCs/>
          <w:color w:val="000000" w:themeColor="text1"/>
          <w:sz w:val="22"/>
          <w:szCs w:val="22"/>
        </w:rPr>
        <w:t>did not make any cha</w:t>
      </w:r>
      <w:r w:rsidR="003B413F">
        <w:rPr>
          <w:bCs/>
          <w:color w:val="000000" w:themeColor="text1"/>
          <w:sz w:val="22"/>
          <w:szCs w:val="22"/>
        </w:rPr>
        <w:t>nges in response</w:t>
      </w:r>
      <w:r w:rsidR="003B413F" w:rsidRPr="00DD02CB">
        <w:rPr>
          <w:bCs/>
          <w:color w:val="000000" w:themeColor="text1"/>
          <w:sz w:val="22"/>
          <w:szCs w:val="22"/>
        </w:rPr>
        <w:t>.</w:t>
      </w:r>
    </w:p>
    <w:p w14:paraId="66984C12" w14:textId="77777777" w:rsidR="003B413F" w:rsidRPr="00DD02CB" w:rsidRDefault="003B413F" w:rsidP="003B413F">
      <w:pPr>
        <w:ind w:left="0" w:right="630"/>
        <w:rPr>
          <w:bCs/>
          <w:color w:val="000000" w:themeColor="text1"/>
          <w:sz w:val="22"/>
          <w:szCs w:val="22"/>
        </w:rPr>
      </w:pPr>
    </w:p>
    <w:p w14:paraId="36A0F74E" w14:textId="5D73342C" w:rsidR="004D6736" w:rsidRPr="00DD02CB" w:rsidRDefault="004D6736" w:rsidP="00D015C5">
      <w:pPr>
        <w:ind w:left="0" w:right="0"/>
        <w:rPr>
          <w:rFonts w:eastAsiaTheme="minorHAnsi"/>
          <w:sz w:val="22"/>
          <w:szCs w:val="22"/>
        </w:rPr>
      </w:pPr>
      <w:r w:rsidRPr="00DD02CB">
        <w:rPr>
          <w:b/>
          <w:bCs/>
          <w:sz w:val="22"/>
          <w:szCs w:val="22"/>
        </w:rPr>
        <w:t xml:space="preserve">Comment #8. </w:t>
      </w:r>
      <w:r w:rsidR="00D015C5" w:rsidRPr="00DD02CB">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00D015C5" w:rsidRPr="00DD02CB">
        <w:rPr>
          <w:rFonts w:eastAsiaTheme="minorHAnsi"/>
          <w:i/>
          <w:iCs/>
          <w:sz w:val="22"/>
          <w:szCs w:val="22"/>
        </w:rPr>
        <w:t xml:space="preserve">one-size-fits-all </w:t>
      </w:r>
      <w:r w:rsidR="00D015C5" w:rsidRPr="00DD02CB">
        <w:rPr>
          <w:rFonts w:eastAsiaTheme="minorHAnsi"/>
          <w:sz w:val="22"/>
          <w:szCs w:val="22"/>
        </w:rPr>
        <w:t>solution removing all regulatory uncertainty from the NPDES permitting program during DEQ’s proposed 20-year timeframe for the Willamette Basin mercury MDV.</w:t>
      </w:r>
    </w:p>
    <w:p w14:paraId="0F1EFD72" w14:textId="77777777" w:rsidR="004D6736" w:rsidRPr="00DD02CB" w:rsidRDefault="004D6736" w:rsidP="00C961E7">
      <w:pPr>
        <w:tabs>
          <w:tab w:val="left" w:pos="1080"/>
        </w:tabs>
        <w:ind w:left="0" w:right="634"/>
        <w:rPr>
          <w:b/>
          <w:bCs/>
          <w:sz w:val="22"/>
          <w:szCs w:val="22"/>
        </w:rPr>
      </w:pPr>
    </w:p>
    <w:p w14:paraId="498D9904" w14:textId="3C2D3169"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 xml:space="preserve">nges in </w:t>
      </w:r>
      <w:commentRangeStart w:id="22"/>
      <w:r w:rsidR="009012F7">
        <w:rPr>
          <w:bCs/>
          <w:color w:val="000000" w:themeColor="text1"/>
          <w:sz w:val="22"/>
          <w:szCs w:val="22"/>
        </w:rPr>
        <w:t>response</w:t>
      </w:r>
      <w:commentRangeEnd w:id="22"/>
      <w:r w:rsidR="006E3FCA">
        <w:rPr>
          <w:rStyle w:val="CommentReference"/>
        </w:rPr>
        <w:commentReference w:id="22"/>
      </w:r>
      <w:r w:rsidR="009012F7" w:rsidRPr="00DD02CB">
        <w:rPr>
          <w:bCs/>
          <w:color w:val="000000" w:themeColor="text1"/>
          <w:sz w:val="22"/>
          <w:szCs w:val="22"/>
        </w:rPr>
        <w:t>.</w:t>
      </w:r>
    </w:p>
    <w:p w14:paraId="2CCD5D84" w14:textId="77777777" w:rsidR="009012F7" w:rsidRPr="00DD02CB" w:rsidRDefault="009012F7" w:rsidP="009012F7">
      <w:pPr>
        <w:ind w:left="0" w:right="630"/>
        <w:rPr>
          <w:bCs/>
          <w:color w:val="000000" w:themeColor="text1"/>
          <w:sz w:val="22"/>
          <w:szCs w:val="22"/>
        </w:rPr>
      </w:pPr>
    </w:p>
    <w:p w14:paraId="3ECF40EB" w14:textId="15478579" w:rsidR="004D6736" w:rsidRPr="00DD02CB" w:rsidRDefault="004D6736" w:rsidP="00C961E7">
      <w:pPr>
        <w:tabs>
          <w:tab w:val="left" w:pos="1080"/>
        </w:tabs>
        <w:ind w:left="0" w:right="634"/>
        <w:rPr>
          <w:b/>
          <w:bCs/>
          <w:sz w:val="22"/>
          <w:szCs w:val="22"/>
        </w:rPr>
      </w:pPr>
      <w:r w:rsidRPr="00DD02CB">
        <w:rPr>
          <w:b/>
          <w:bCs/>
          <w:sz w:val="22"/>
          <w:szCs w:val="22"/>
        </w:rPr>
        <w:t xml:space="preserve">Comment #9. </w:t>
      </w:r>
      <w:r w:rsidR="00D015C5" w:rsidRPr="00DD02CB">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Pr="00DD02CB" w:rsidRDefault="004D6736" w:rsidP="00C961E7">
      <w:pPr>
        <w:tabs>
          <w:tab w:val="left" w:pos="1080"/>
        </w:tabs>
        <w:ind w:left="0" w:right="634"/>
        <w:rPr>
          <w:b/>
          <w:bCs/>
          <w:sz w:val="22"/>
          <w:szCs w:val="22"/>
        </w:rPr>
      </w:pPr>
    </w:p>
    <w:p w14:paraId="01414420" w14:textId="0ED7187B"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CD2D630" w14:textId="77777777" w:rsidR="009012F7" w:rsidRPr="00DD02CB" w:rsidRDefault="009012F7" w:rsidP="009012F7">
      <w:pPr>
        <w:ind w:left="0" w:right="630"/>
        <w:rPr>
          <w:bCs/>
          <w:color w:val="000000" w:themeColor="text1"/>
          <w:sz w:val="22"/>
          <w:szCs w:val="22"/>
        </w:rPr>
      </w:pPr>
    </w:p>
    <w:p w14:paraId="57BA0095" w14:textId="5458AD91" w:rsidR="004D6736" w:rsidRPr="00DD02CB" w:rsidRDefault="004D6736" w:rsidP="00C961E7">
      <w:pPr>
        <w:tabs>
          <w:tab w:val="left" w:pos="1080"/>
        </w:tabs>
        <w:ind w:left="0" w:right="634"/>
        <w:rPr>
          <w:b/>
          <w:bCs/>
          <w:sz w:val="22"/>
          <w:szCs w:val="22"/>
        </w:rPr>
      </w:pPr>
      <w:r w:rsidRPr="00DD02CB">
        <w:rPr>
          <w:b/>
          <w:bCs/>
          <w:sz w:val="22"/>
          <w:szCs w:val="22"/>
        </w:rPr>
        <w:t xml:space="preserve">Comment #10. </w:t>
      </w:r>
      <w:r w:rsidR="00D015C5" w:rsidRPr="00DD02CB">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p w14:paraId="6BE24B15" w14:textId="77777777" w:rsidR="004D6736" w:rsidRPr="00DD02CB" w:rsidRDefault="004D6736" w:rsidP="00C961E7">
      <w:pPr>
        <w:tabs>
          <w:tab w:val="left" w:pos="1080"/>
        </w:tabs>
        <w:ind w:left="0" w:right="634"/>
        <w:rPr>
          <w:b/>
          <w:bCs/>
          <w:sz w:val="22"/>
          <w:szCs w:val="22"/>
        </w:rPr>
      </w:pPr>
    </w:p>
    <w:p w14:paraId="465B5036" w14:textId="71F8C101"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F113687" w14:textId="77777777" w:rsidR="009012F7" w:rsidRPr="00DD02CB" w:rsidRDefault="009012F7" w:rsidP="009012F7">
      <w:pPr>
        <w:ind w:left="0" w:right="630"/>
        <w:rPr>
          <w:bCs/>
          <w:color w:val="000000" w:themeColor="text1"/>
          <w:sz w:val="22"/>
          <w:szCs w:val="22"/>
        </w:rPr>
      </w:pPr>
    </w:p>
    <w:p w14:paraId="5A77EF63" w14:textId="5084D900" w:rsidR="004D6736" w:rsidRPr="00DD02CB" w:rsidRDefault="004D6736" w:rsidP="00C961E7">
      <w:pPr>
        <w:tabs>
          <w:tab w:val="left" w:pos="1080"/>
        </w:tabs>
        <w:ind w:left="0" w:right="634"/>
        <w:rPr>
          <w:b/>
          <w:bCs/>
          <w:sz w:val="22"/>
          <w:szCs w:val="22"/>
        </w:rPr>
      </w:pPr>
      <w:r w:rsidRPr="00DD02CB">
        <w:rPr>
          <w:b/>
          <w:bCs/>
          <w:sz w:val="22"/>
          <w:szCs w:val="22"/>
        </w:rPr>
        <w:lastRenderedPageBreak/>
        <w:t xml:space="preserve">Comment #11. </w:t>
      </w:r>
      <w:r w:rsidR="00D015C5" w:rsidRPr="00DD02CB">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p w14:paraId="61BF956B" w14:textId="77777777" w:rsidR="004D6736" w:rsidRPr="00DD02CB" w:rsidRDefault="004D6736" w:rsidP="00C961E7">
      <w:pPr>
        <w:tabs>
          <w:tab w:val="left" w:pos="1080"/>
        </w:tabs>
        <w:ind w:left="0" w:right="634"/>
        <w:rPr>
          <w:b/>
          <w:bCs/>
          <w:sz w:val="22"/>
          <w:szCs w:val="22"/>
        </w:rPr>
      </w:pPr>
    </w:p>
    <w:p w14:paraId="162CAE1C" w14:textId="74F0A0F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r w:rsidR="00253A14">
        <w:rPr>
          <w:bCs/>
          <w:color w:val="000000" w:themeColor="text1"/>
          <w:sz w:val="22"/>
          <w:szCs w:val="22"/>
        </w:rPr>
        <w:t>, which is a separate process</w:t>
      </w:r>
      <w:r w:rsidR="00F93DA6">
        <w:rPr>
          <w:bCs/>
          <w:color w:val="000000" w:themeColor="text1"/>
          <w:sz w:val="22"/>
          <w:szCs w:val="22"/>
        </w:rPr>
        <w:t>.</w:t>
      </w:r>
      <w:r w:rsidR="009012F7">
        <w:rPr>
          <w:bCs/>
          <w:color w:val="000000" w:themeColor="text1"/>
          <w:sz w:val="22"/>
          <w:szCs w:val="22"/>
        </w:rPr>
        <w:t xml:space="preserve"> </w:t>
      </w:r>
      <w:r w:rsidR="00F93DA6" w:rsidRPr="00DD02CB">
        <w:rPr>
          <w:bCs/>
          <w:color w:val="000000" w:themeColor="text1"/>
          <w:sz w:val="22"/>
          <w:szCs w:val="22"/>
        </w:rPr>
        <w:t>DEQ did not make any changes in response to this comment.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B201368" w14:textId="77777777" w:rsidR="004D6736" w:rsidRPr="00DD02CB" w:rsidRDefault="004D6736" w:rsidP="004D6736">
      <w:pPr>
        <w:ind w:left="0" w:right="630"/>
        <w:rPr>
          <w:bCs/>
          <w:color w:val="000000" w:themeColor="text1"/>
          <w:sz w:val="22"/>
          <w:szCs w:val="22"/>
        </w:rPr>
      </w:pPr>
    </w:p>
    <w:p w14:paraId="2F40A227" w14:textId="05168E97" w:rsidR="004D6736" w:rsidRPr="00DD02CB" w:rsidRDefault="004D6736" w:rsidP="00C961E7">
      <w:pPr>
        <w:tabs>
          <w:tab w:val="left" w:pos="1080"/>
        </w:tabs>
        <w:ind w:left="0" w:right="634"/>
        <w:rPr>
          <w:b/>
          <w:bCs/>
          <w:sz w:val="22"/>
          <w:szCs w:val="22"/>
        </w:rPr>
      </w:pPr>
      <w:r w:rsidRPr="00DD02CB">
        <w:rPr>
          <w:b/>
          <w:bCs/>
          <w:sz w:val="22"/>
          <w:szCs w:val="22"/>
        </w:rPr>
        <w:t xml:space="preserve">Comment #12. </w:t>
      </w:r>
      <w:r w:rsidR="00D015C5" w:rsidRPr="00DD02CB">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DD02CB" w:rsidRDefault="004D6736" w:rsidP="004D6736">
      <w:pPr>
        <w:ind w:left="0" w:right="630"/>
        <w:rPr>
          <w:b/>
          <w:bCs/>
          <w:color w:val="000000" w:themeColor="text1"/>
          <w:sz w:val="22"/>
          <w:szCs w:val="22"/>
        </w:rPr>
      </w:pPr>
    </w:p>
    <w:p w14:paraId="732055D5" w14:textId="13B31350"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sidRPr="00DD02CB">
        <w:rPr>
          <w:bCs/>
          <w:color w:val="000000" w:themeColor="text1"/>
          <w:sz w:val="22"/>
          <w:szCs w:val="22"/>
        </w:rPr>
        <w:t>DEQ acknowledges NWPPA’s comment</w:t>
      </w:r>
      <w:r w:rsidR="009012F7">
        <w:rPr>
          <w:bCs/>
          <w:color w:val="000000" w:themeColor="text1"/>
          <w:sz w:val="22"/>
          <w:szCs w:val="22"/>
        </w:rPr>
        <w:t xml:space="preserve"> related to the draft mercury TMDL, which is a separate process. </w:t>
      </w:r>
      <w:r w:rsidR="009012F7" w:rsidRPr="00DD02CB">
        <w:rPr>
          <w:bCs/>
          <w:color w:val="000000" w:themeColor="text1"/>
          <w:sz w:val="22"/>
          <w:szCs w:val="22"/>
        </w:rPr>
        <w:t>DEQ did not make any changes in response to this comment.</w:t>
      </w:r>
    </w:p>
    <w:p w14:paraId="57F89B0F" w14:textId="77777777" w:rsidR="009012F7" w:rsidRPr="00DD02CB" w:rsidRDefault="009012F7" w:rsidP="009012F7">
      <w:pPr>
        <w:ind w:left="0" w:right="630"/>
        <w:rPr>
          <w:bCs/>
          <w:color w:val="000000" w:themeColor="text1"/>
          <w:sz w:val="22"/>
          <w:szCs w:val="22"/>
        </w:rPr>
      </w:pPr>
    </w:p>
    <w:p w14:paraId="3CE58FB8" w14:textId="07C138FF" w:rsidR="004D6736" w:rsidRPr="00DD02CB" w:rsidRDefault="004D6736" w:rsidP="00C961E7">
      <w:pPr>
        <w:tabs>
          <w:tab w:val="left" w:pos="1080"/>
        </w:tabs>
        <w:ind w:left="0" w:right="634"/>
        <w:rPr>
          <w:b/>
          <w:bCs/>
          <w:sz w:val="22"/>
          <w:szCs w:val="22"/>
        </w:rPr>
      </w:pPr>
      <w:r w:rsidRPr="00DD02CB">
        <w:rPr>
          <w:b/>
          <w:bCs/>
          <w:sz w:val="22"/>
          <w:szCs w:val="22"/>
        </w:rPr>
        <w:t xml:space="preserve">Comment #13. </w:t>
      </w:r>
      <w:r w:rsidR="00D015C5" w:rsidRPr="00DD02CB">
        <w:rPr>
          <w:rFonts w:eastAsiaTheme="minorHAnsi"/>
          <w:sz w:val="22"/>
          <w:szCs w:val="22"/>
        </w:rPr>
        <w:t xml:space="preserve">Support documentation should provide </w:t>
      </w:r>
      <w:r w:rsidR="007E438C">
        <w:rPr>
          <w:rFonts w:eastAsiaTheme="minorHAnsi"/>
          <w:sz w:val="22"/>
          <w:szCs w:val="22"/>
        </w:rPr>
        <w:t xml:space="preserve">a </w:t>
      </w:r>
      <w:r w:rsidR="00D015C5" w:rsidRPr="00DD02CB">
        <w:rPr>
          <w:rFonts w:eastAsiaTheme="minorHAnsi"/>
          <w:sz w:val="22"/>
          <w:szCs w:val="22"/>
        </w:rPr>
        <w:t>clear and detailed rationale for 20-year term for all dischargers.</w:t>
      </w:r>
    </w:p>
    <w:p w14:paraId="74DF0B04" w14:textId="77777777" w:rsidR="004D6736" w:rsidRPr="00DD02CB" w:rsidRDefault="004D6736" w:rsidP="00C961E7">
      <w:pPr>
        <w:tabs>
          <w:tab w:val="left" w:pos="1080"/>
        </w:tabs>
        <w:ind w:left="0" w:right="634"/>
        <w:rPr>
          <w:b/>
          <w:bCs/>
          <w:sz w:val="22"/>
          <w:szCs w:val="22"/>
        </w:rPr>
      </w:pPr>
    </w:p>
    <w:p w14:paraId="09FCBA6D" w14:textId="5C397AC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7E438C">
        <w:rPr>
          <w:b/>
          <w:bCs/>
          <w:color w:val="000000" w:themeColor="text1"/>
          <w:sz w:val="22"/>
          <w:szCs w:val="22"/>
        </w:rPr>
        <w:t xml:space="preserve"> </w:t>
      </w:r>
      <w:r w:rsidR="007E438C">
        <w:rPr>
          <w:bCs/>
          <w:color w:val="000000" w:themeColor="text1"/>
          <w:sz w:val="22"/>
          <w:szCs w:val="22"/>
        </w:rPr>
        <w:t>DEQ has revised the rationale for the 20-year term in its support documentation.</w:t>
      </w:r>
    </w:p>
    <w:p w14:paraId="1E5495C0" w14:textId="7D4DFF15" w:rsidR="007E438C" w:rsidRDefault="007E438C" w:rsidP="004D6736">
      <w:pPr>
        <w:ind w:left="0" w:right="630"/>
        <w:rPr>
          <w:bCs/>
          <w:color w:val="000000" w:themeColor="text1"/>
          <w:sz w:val="22"/>
          <w:szCs w:val="22"/>
        </w:rPr>
      </w:pPr>
    </w:p>
    <w:p w14:paraId="343FB1C1" w14:textId="0F2705BF" w:rsidR="007E438C" w:rsidRPr="00DD02CB" w:rsidRDefault="007E438C" w:rsidP="004D6736">
      <w:pPr>
        <w:ind w:left="0" w:right="630"/>
        <w:rPr>
          <w:bCs/>
          <w:color w:val="000000" w:themeColor="text1"/>
          <w:sz w:val="22"/>
          <w:szCs w:val="22"/>
        </w:rPr>
      </w:pPr>
      <w:r>
        <w:rPr>
          <w:bCs/>
          <w:color w:val="000000" w:themeColor="text1"/>
          <w:sz w:val="22"/>
          <w:szCs w:val="22"/>
        </w:rPr>
        <w:t xml:space="preserve">DEQ has modified the </w:t>
      </w:r>
      <w:r w:rsidR="00253A14">
        <w:rPr>
          <w:bCs/>
          <w:color w:val="000000" w:themeColor="text1"/>
          <w:sz w:val="22"/>
          <w:szCs w:val="22"/>
        </w:rPr>
        <w:t xml:space="preserve">discussion </w:t>
      </w:r>
      <w:r w:rsidR="00842188">
        <w:rPr>
          <w:bCs/>
          <w:color w:val="000000" w:themeColor="text1"/>
          <w:sz w:val="22"/>
          <w:szCs w:val="22"/>
        </w:rPr>
        <w:t xml:space="preserve">on the variance term </w:t>
      </w:r>
      <w:r w:rsidR="00253A14">
        <w:rPr>
          <w:bCs/>
          <w:color w:val="000000" w:themeColor="text1"/>
          <w:sz w:val="22"/>
          <w:szCs w:val="22"/>
        </w:rPr>
        <w:t xml:space="preserve">in the </w:t>
      </w:r>
      <w:r>
        <w:rPr>
          <w:bCs/>
          <w:color w:val="000000" w:themeColor="text1"/>
          <w:sz w:val="22"/>
          <w:szCs w:val="22"/>
        </w:rPr>
        <w:t>support documentation in response to this comment.</w:t>
      </w:r>
    </w:p>
    <w:p w14:paraId="3F88A890" w14:textId="77777777" w:rsidR="004D6736" w:rsidRPr="00DD02CB" w:rsidRDefault="004D6736" w:rsidP="004D6736">
      <w:pPr>
        <w:ind w:left="0" w:right="630"/>
        <w:rPr>
          <w:bCs/>
          <w:color w:val="000000" w:themeColor="text1"/>
          <w:sz w:val="22"/>
          <w:szCs w:val="22"/>
        </w:rPr>
      </w:pPr>
    </w:p>
    <w:p w14:paraId="77083E1E" w14:textId="44834149" w:rsidR="004D6736" w:rsidRPr="00DD02CB" w:rsidRDefault="004D6736" w:rsidP="00C961E7">
      <w:pPr>
        <w:tabs>
          <w:tab w:val="left" w:pos="1080"/>
        </w:tabs>
        <w:ind w:left="0" w:right="634"/>
        <w:rPr>
          <w:b/>
          <w:bCs/>
          <w:sz w:val="22"/>
          <w:szCs w:val="22"/>
        </w:rPr>
      </w:pPr>
      <w:r w:rsidRPr="00DD02CB">
        <w:rPr>
          <w:b/>
          <w:bCs/>
          <w:sz w:val="22"/>
          <w:szCs w:val="22"/>
        </w:rPr>
        <w:t xml:space="preserve">Comment #14. </w:t>
      </w:r>
      <w:r w:rsidR="00D015C5" w:rsidRPr="00DD02CB">
        <w:rPr>
          <w:rFonts w:eastAsiaTheme="minorHAnsi"/>
          <w:sz w:val="22"/>
          <w:szCs w:val="22"/>
        </w:rPr>
        <w:t xml:space="preserve">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stormwater) comprise approximately 4 percent of the total mercury load; 3) the applicable water quality criterion is a methylmercury fish tissue criterion and thus the contribution of point source total mercury loads to methylmercury concentrations </w:t>
      </w:r>
      <w:del w:id="23" w:author="DOU Connie" w:date="2019-11-23T18:01:00Z">
        <w:r w:rsidR="00D015C5" w:rsidRPr="00DD02CB" w:rsidDel="007B1D3B">
          <w:rPr>
            <w:rFonts w:eastAsiaTheme="minorHAnsi"/>
            <w:sz w:val="22"/>
            <w:szCs w:val="22"/>
          </w:rPr>
          <w:delText xml:space="preserve">is </w:delText>
        </w:r>
      </w:del>
      <w:ins w:id="24" w:author="DOU Connie" w:date="2019-11-23T18:01:00Z">
        <w:r w:rsidR="007B1D3B">
          <w:rPr>
            <w:rFonts w:eastAsiaTheme="minorHAnsi"/>
            <w:sz w:val="22"/>
            <w:szCs w:val="22"/>
          </w:rPr>
          <w:t>in</w:t>
        </w:r>
        <w:r w:rsidR="007B1D3B" w:rsidRPr="00DD02CB">
          <w:rPr>
            <w:rFonts w:eastAsiaTheme="minorHAnsi"/>
            <w:sz w:val="22"/>
            <w:szCs w:val="22"/>
          </w:rPr>
          <w:t xml:space="preserve"> </w:t>
        </w:r>
      </w:ins>
      <w:r w:rsidR="00D015C5" w:rsidRPr="00DD02CB">
        <w:rPr>
          <w:rFonts w:eastAsiaTheme="minorHAnsi"/>
          <w:sz w:val="22"/>
          <w:szCs w:val="22"/>
        </w:rPr>
        <w:t>fish is uncertain; and, 4) scientific knowledge of the Willamette Basin methylation processes are still evolving</w:t>
      </w:r>
    </w:p>
    <w:p w14:paraId="7BF69C39" w14:textId="77777777" w:rsidR="004D6736" w:rsidRPr="00DD02CB" w:rsidRDefault="004D6736" w:rsidP="00C961E7">
      <w:pPr>
        <w:tabs>
          <w:tab w:val="left" w:pos="1080"/>
        </w:tabs>
        <w:ind w:left="0" w:right="634"/>
        <w:rPr>
          <w:b/>
          <w:bCs/>
          <w:sz w:val="22"/>
          <w:szCs w:val="22"/>
        </w:rPr>
      </w:pPr>
    </w:p>
    <w:p w14:paraId="0919076E" w14:textId="334051B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AF194B">
        <w:rPr>
          <w:bCs/>
          <w:color w:val="000000" w:themeColor="text1"/>
          <w:sz w:val="22"/>
          <w:szCs w:val="22"/>
        </w:rPr>
        <w:t xml:space="preserve">DEQ acknowledges NWPPA’s comment and </w:t>
      </w:r>
      <w:r w:rsidR="00AF194B" w:rsidRPr="00DD02CB">
        <w:rPr>
          <w:bCs/>
          <w:color w:val="000000" w:themeColor="text1"/>
          <w:sz w:val="22"/>
          <w:szCs w:val="22"/>
        </w:rPr>
        <w:t>did not make any cha</w:t>
      </w:r>
      <w:r w:rsidR="00AF194B">
        <w:rPr>
          <w:bCs/>
          <w:color w:val="000000" w:themeColor="text1"/>
          <w:sz w:val="22"/>
          <w:szCs w:val="22"/>
        </w:rPr>
        <w:t>nges in response</w:t>
      </w:r>
      <w:r w:rsidR="00AF194B"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03EAF0D" w14:textId="77777777" w:rsidR="004D6736" w:rsidRPr="00DD02CB" w:rsidRDefault="004D6736" w:rsidP="004D6736">
      <w:pPr>
        <w:ind w:left="0" w:right="630"/>
        <w:rPr>
          <w:bCs/>
          <w:color w:val="000000" w:themeColor="text1"/>
          <w:sz w:val="22"/>
          <w:szCs w:val="22"/>
        </w:rPr>
      </w:pPr>
    </w:p>
    <w:p w14:paraId="2A3FAB3D" w14:textId="3727D25F" w:rsidR="004D6736" w:rsidRPr="00DD02CB" w:rsidRDefault="004D6736" w:rsidP="00C961E7">
      <w:pPr>
        <w:tabs>
          <w:tab w:val="left" w:pos="1080"/>
        </w:tabs>
        <w:ind w:left="0" w:right="634"/>
        <w:rPr>
          <w:b/>
          <w:bCs/>
          <w:sz w:val="22"/>
          <w:szCs w:val="22"/>
        </w:rPr>
      </w:pPr>
      <w:r w:rsidRPr="00DD02CB">
        <w:rPr>
          <w:b/>
          <w:bCs/>
          <w:sz w:val="22"/>
          <w:szCs w:val="22"/>
        </w:rPr>
        <w:t xml:space="preserve">Comment #15. </w:t>
      </w:r>
      <w:r w:rsidR="00D015C5" w:rsidRPr="00DD02CB">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r w:rsidR="00C92E0B">
        <w:rPr>
          <w:rFonts w:eastAsiaTheme="minorHAnsi"/>
          <w:sz w:val="22"/>
          <w:szCs w:val="22"/>
        </w:rPr>
        <w:t>.</w:t>
      </w:r>
    </w:p>
    <w:p w14:paraId="7D58DF9B" w14:textId="77777777" w:rsidR="004D6736" w:rsidRPr="00DD02CB" w:rsidRDefault="004D6736" w:rsidP="00C961E7">
      <w:pPr>
        <w:tabs>
          <w:tab w:val="left" w:pos="1080"/>
        </w:tabs>
        <w:ind w:left="0" w:right="634"/>
        <w:rPr>
          <w:b/>
          <w:bCs/>
          <w:sz w:val="22"/>
          <w:szCs w:val="22"/>
        </w:rPr>
      </w:pPr>
    </w:p>
    <w:p w14:paraId="2445BE00" w14:textId="1E6FB42E"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E601B82" w14:textId="77777777" w:rsidR="009012F7" w:rsidRPr="00DD02CB" w:rsidRDefault="009012F7" w:rsidP="009012F7">
      <w:pPr>
        <w:ind w:left="0" w:right="630"/>
        <w:rPr>
          <w:bCs/>
          <w:color w:val="000000" w:themeColor="text1"/>
          <w:sz w:val="22"/>
          <w:szCs w:val="22"/>
        </w:rPr>
      </w:pPr>
    </w:p>
    <w:p w14:paraId="5A3D08AF" w14:textId="6B747C30" w:rsidR="004D6736" w:rsidRPr="00DD02CB" w:rsidRDefault="004D6736" w:rsidP="00D015C5">
      <w:pPr>
        <w:ind w:left="0" w:right="0"/>
        <w:rPr>
          <w:rFonts w:eastAsiaTheme="minorHAnsi"/>
          <w:sz w:val="22"/>
          <w:szCs w:val="22"/>
        </w:rPr>
      </w:pPr>
      <w:r w:rsidRPr="00DD02CB">
        <w:rPr>
          <w:b/>
          <w:bCs/>
          <w:sz w:val="22"/>
          <w:szCs w:val="22"/>
        </w:rPr>
        <w:t>Comment</w:t>
      </w:r>
      <w:r w:rsidR="00D015C5" w:rsidRPr="00DD02CB">
        <w:rPr>
          <w:b/>
          <w:bCs/>
          <w:sz w:val="22"/>
          <w:szCs w:val="22"/>
        </w:rPr>
        <w:t xml:space="preserve"> #16. </w:t>
      </w:r>
      <w:r w:rsidR="00D015C5" w:rsidRPr="00DD02CB">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p w14:paraId="0003A6FE" w14:textId="77777777" w:rsidR="004D6736" w:rsidRPr="00DD02CB" w:rsidRDefault="004D6736" w:rsidP="00C961E7">
      <w:pPr>
        <w:tabs>
          <w:tab w:val="left" w:pos="1080"/>
        </w:tabs>
        <w:ind w:left="0" w:right="634"/>
        <w:rPr>
          <w:b/>
          <w:bCs/>
          <w:sz w:val="22"/>
          <w:szCs w:val="22"/>
        </w:rPr>
      </w:pPr>
    </w:p>
    <w:p w14:paraId="7571AD6E" w14:textId="4E199142" w:rsidR="004D6736" w:rsidRPr="00DD02CB"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51739BE" w14:textId="77777777" w:rsidR="004D6736" w:rsidRPr="00DD02CB" w:rsidRDefault="004D6736" w:rsidP="004D6736">
      <w:pPr>
        <w:ind w:left="0" w:right="630"/>
        <w:rPr>
          <w:bCs/>
          <w:color w:val="000000" w:themeColor="text1"/>
          <w:sz w:val="22"/>
          <w:szCs w:val="22"/>
        </w:rPr>
      </w:pPr>
    </w:p>
    <w:p w14:paraId="50272408" w14:textId="18EF1E39" w:rsidR="004D6736" w:rsidRPr="00DD02CB" w:rsidRDefault="004D6736" w:rsidP="00C961E7">
      <w:pPr>
        <w:tabs>
          <w:tab w:val="left" w:pos="1080"/>
        </w:tabs>
        <w:ind w:left="0" w:right="634"/>
        <w:rPr>
          <w:b/>
          <w:bCs/>
          <w:sz w:val="22"/>
          <w:szCs w:val="22"/>
        </w:rPr>
      </w:pPr>
      <w:r w:rsidRPr="00DD02CB">
        <w:rPr>
          <w:b/>
          <w:bCs/>
          <w:sz w:val="22"/>
          <w:szCs w:val="22"/>
        </w:rPr>
        <w:t xml:space="preserve">Comment #17. </w:t>
      </w:r>
      <w:r w:rsidR="00D015C5" w:rsidRPr="00DD02CB">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p w14:paraId="61D171EE" w14:textId="77777777" w:rsidR="004D6736" w:rsidRPr="00DD02CB" w:rsidRDefault="004D6736" w:rsidP="00C961E7">
      <w:pPr>
        <w:tabs>
          <w:tab w:val="left" w:pos="1080"/>
        </w:tabs>
        <w:ind w:left="0" w:right="634"/>
        <w:rPr>
          <w:b/>
          <w:bCs/>
          <w:sz w:val="22"/>
          <w:szCs w:val="22"/>
        </w:rPr>
      </w:pPr>
    </w:p>
    <w:p w14:paraId="769EA610" w14:textId="4CA6AD8A"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 xml:space="preserve">nges </w:t>
      </w:r>
      <w:commentRangeStart w:id="25"/>
      <w:r w:rsidR="009012F7">
        <w:rPr>
          <w:bCs/>
          <w:color w:val="000000" w:themeColor="text1"/>
          <w:sz w:val="22"/>
          <w:szCs w:val="22"/>
        </w:rPr>
        <w:t>in</w:t>
      </w:r>
      <w:commentRangeEnd w:id="25"/>
      <w:r w:rsidR="007B1D3B">
        <w:rPr>
          <w:rStyle w:val="CommentReference"/>
        </w:rPr>
        <w:commentReference w:id="25"/>
      </w:r>
      <w:r w:rsidR="009012F7">
        <w:rPr>
          <w:bCs/>
          <w:color w:val="000000" w:themeColor="text1"/>
          <w:sz w:val="22"/>
          <w:szCs w:val="22"/>
        </w:rPr>
        <w:t xml:space="preserve"> response</w:t>
      </w:r>
      <w:r w:rsidR="009012F7" w:rsidRPr="00DD02CB">
        <w:rPr>
          <w:bCs/>
          <w:color w:val="000000" w:themeColor="text1"/>
          <w:sz w:val="22"/>
          <w:szCs w:val="22"/>
        </w:rPr>
        <w:t>.</w:t>
      </w:r>
    </w:p>
    <w:p w14:paraId="315C62FF" w14:textId="77777777" w:rsidR="009012F7" w:rsidRPr="00DD02CB" w:rsidRDefault="009012F7" w:rsidP="009012F7">
      <w:pPr>
        <w:ind w:left="0" w:right="630"/>
        <w:rPr>
          <w:bCs/>
          <w:color w:val="000000" w:themeColor="text1"/>
          <w:sz w:val="22"/>
          <w:szCs w:val="22"/>
        </w:rPr>
      </w:pPr>
    </w:p>
    <w:p w14:paraId="1F7E6BBF" w14:textId="137EF771" w:rsidR="004D6736" w:rsidRPr="00DD02CB" w:rsidRDefault="004D6736" w:rsidP="00C961E7">
      <w:pPr>
        <w:tabs>
          <w:tab w:val="left" w:pos="1080"/>
        </w:tabs>
        <w:ind w:left="0" w:right="634"/>
        <w:rPr>
          <w:b/>
          <w:bCs/>
          <w:sz w:val="22"/>
          <w:szCs w:val="22"/>
        </w:rPr>
      </w:pPr>
      <w:r w:rsidRPr="00DD02CB">
        <w:rPr>
          <w:b/>
          <w:bCs/>
          <w:sz w:val="22"/>
          <w:szCs w:val="22"/>
        </w:rPr>
        <w:t xml:space="preserve">Comment #18. </w:t>
      </w:r>
      <w:r w:rsidR="00D015C5" w:rsidRPr="00DD02CB">
        <w:rPr>
          <w:rFonts w:eastAsiaTheme="minorHAnsi"/>
          <w:sz w:val="22"/>
          <w:szCs w:val="22"/>
        </w:rPr>
        <w:t>DEQ should establish the close of business or midnight for the close of comment periods.</w:t>
      </w:r>
    </w:p>
    <w:p w14:paraId="2E9A6384" w14:textId="77777777" w:rsidR="004D6736" w:rsidRPr="00DD02CB" w:rsidRDefault="004D6736" w:rsidP="004D6736">
      <w:pPr>
        <w:tabs>
          <w:tab w:val="left" w:pos="1080"/>
        </w:tabs>
        <w:ind w:left="0" w:right="634"/>
        <w:rPr>
          <w:b/>
          <w:bCs/>
          <w:sz w:val="22"/>
          <w:szCs w:val="22"/>
        </w:rPr>
      </w:pPr>
    </w:p>
    <w:p w14:paraId="4948A7A8" w14:textId="34DF17B4"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del w:id="26" w:author="DOU Connie" w:date="2019-11-23T18:09:00Z">
        <w:r w:rsidR="00253A14" w:rsidDel="00EC1BF9">
          <w:rPr>
            <w:bCs/>
            <w:color w:val="000000" w:themeColor="text1"/>
            <w:sz w:val="22"/>
            <w:szCs w:val="22"/>
          </w:rPr>
          <w:delText>This comment is not relevant to the proposed rule or supporting document</w:delText>
        </w:r>
        <w:r w:rsidR="009012F7" w:rsidDel="00EC1BF9">
          <w:rPr>
            <w:bCs/>
            <w:color w:val="000000" w:themeColor="text1"/>
            <w:sz w:val="22"/>
            <w:szCs w:val="22"/>
          </w:rPr>
          <w:delText xml:space="preserve">ation. </w:delText>
        </w:r>
        <w:r w:rsidR="00C92E0B" w:rsidDel="00EC1BF9">
          <w:rPr>
            <w:bCs/>
            <w:color w:val="000000" w:themeColor="text1"/>
            <w:sz w:val="22"/>
            <w:szCs w:val="22"/>
          </w:rPr>
          <w:delText xml:space="preserve">However, </w:delText>
        </w:r>
      </w:del>
      <w:r w:rsidR="009012F7">
        <w:rPr>
          <w:bCs/>
          <w:color w:val="000000" w:themeColor="text1"/>
          <w:sz w:val="22"/>
          <w:szCs w:val="22"/>
        </w:rPr>
        <w:t xml:space="preserve">DEQ </w:t>
      </w:r>
      <w:r w:rsidR="00871BAE">
        <w:rPr>
          <w:bCs/>
          <w:color w:val="000000" w:themeColor="text1"/>
          <w:sz w:val="22"/>
          <w:szCs w:val="22"/>
        </w:rPr>
        <w:t xml:space="preserve">notes the request and </w:t>
      </w:r>
      <w:r w:rsidR="00C92E0B">
        <w:rPr>
          <w:bCs/>
          <w:color w:val="000000" w:themeColor="text1"/>
          <w:sz w:val="22"/>
          <w:szCs w:val="22"/>
        </w:rPr>
        <w:t xml:space="preserve">will consider </w:t>
      </w:r>
      <w:r w:rsidR="00871BAE">
        <w:rPr>
          <w:bCs/>
          <w:color w:val="000000" w:themeColor="text1"/>
          <w:sz w:val="22"/>
          <w:szCs w:val="22"/>
        </w:rPr>
        <w:t xml:space="preserve">it for </w:t>
      </w:r>
      <w:r w:rsidR="00C92E0B">
        <w:rPr>
          <w:bCs/>
          <w:color w:val="000000" w:themeColor="text1"/>
          <w:sz w:val="22"/>
          <w:szCs w:val="22"/>
        </w:rPr>
        <w:t xml:space="preserve">future water quality </w:t>
      </w:r>
      <w:commentRangeStart w:id="27"/>
      <w:r w:rsidR="00C92E0B">
        <w:rPr>
          <w:bCs/>
          <w:color w:val="000000" w:themeColor="text1"/>
          <w:sz w:val="22"/>
          <w:szCs w:val="22"/>
        </w:rPr>
        <w:t>s</w:t>
      </w:r>
      <w:r w:rsidR="00871BAE">
        <w:rPr>
          <w:bCs/>
          <w:color w:val="000000" w:themeColor="text1"/>
          <w:sz w:val="22"/>
          <w:szCs w:val="22"/>
        </w:rPr>
        <w:t>t</w:t>
      </w:r>
      <w:r w:rsidR="00C92E0B">
        <w:rPr>
          <w:bCs/>
          <w:color w:val="000000" w:themeColor="text1"/>
          <w:sz w:val="22"/>
          <w:szCs w:val="22"/>
        </w:rPr>
        <w:t>andards</w:t>
      </w:r>
      <w:commentRangeEnd w:id="27"/>
      <w:r w:rsidR="00EC1BF9">
        <w:rPr>
          <w:rStyle w:val="CommentReference"/>
        </w:rPr>
        <w:commentReference w:id="27"/>
      </w:r>
      <w:r w:rsidR="00C92E0B">
        <w:rPr>
          <w:bCs/>
          <w:color w:val="000000" w:themeColor="text1"/>
          <w:sz w:val="22"/>
          <w:szCs w:val="22"/>
        </w:rPr>
        <w:t xml:space="preserve"> </w:t>
      </w:r>
      <w:r w:rsidR="00871BAE">
        <w:rPr>
          <w:bCs/>
          <w:color w:val="000000" w:themeColor="text1"/>
          <w:sz w:val="22"/>
          <w:szCs w:val="22"/>
        </w:rPr>
        <w:t xml:space="preserve">rulemakings. </w:t>
      </w:r>
    </w:p>
    <w:p w14:paraId="0354ADAE" w14:textId="77777777" w:rsidR="004D6736" w:rsidRPr="00DD02CB" w:rsidRDefault="004D6736" w:rsidP="004D6736">
      <w:pPr>
        <w:ind w:left="0" w:right="630"/>
        <w:rPr>
          <w:bCs/>
          <w:color w:val="000000" w:themeColor="text1"/>
          <w:sz w:val="22"/>
          <w:szCs w:val="22"/>
        </w:rPr>
      </w:pPr>
    </w:p>
    <w:p w14:paraId="2BBED122" w14:textId="72FDA468" w:rsidR="008E1462" w:rsidRPr="008E1462" w:rsidRDefault="008E1462" w:rsidP="004D6736">
      <w:pPr>
        <w:tabs>
          <w:tab w:val="left" w:pos="1080"/>
        </w:tabs>
        <w:ind w:left="0" w:right="634"/>
        <w:rPr>
          <w:rFonts w:ascii="Arial" w:hAnsi="Arial" w:cs="Arial"/>
          <w:b/>
          <w:bCs/>
          <w:sz w:val="22"/>
          <w:szCs w:val="22"/>
        </w:rPr>
      </w:pPr>
      <w:r w:rsidRPr="008E1462">
        <w:rPr>
          <w:rFonts w:ascii="Arial" w:hAnsi="Arial" w:cs="Arial"/>
          <w:b/>
          <w:bCs/>
          <w:sz w:val="22"/>
          <w:szCs w:val="22"/>
        </w:rPr>
        <w:t>Comments on Definitions Rule (OAR 340-041-0002)</w:t>
      </w:r>
    </w:p>
    <w:p w14:paraId="11F24B26" w14:textId="77777777" w:rsidR="008E1462" w:rsidRDefault="008E1462" w:rsidP="004D6736">
      <w:pPr>
        <w:tabs>
          <w:tab w:val="left" w:pos="1080"/>
        </w:tabs>
        <w:ind w:left="0" w:right="634"/>
        <w:rPr>
          <w:b/>
          <w:bCs/>
          <w:sz w:val="22"/>
          <w:szCs w:val="22"/>
        </w:rPr>
      </w:pPr>
    </w:p>
    <w:p w14:paraId="05ECEA9F" w14:textId="42E979CB" w:rsidR="004D6736" w:rsidRPr="00DD02CB" w:rsidRDefault="004D6736" w:rsidP="004D6736">
      <w:pPr>
        <w:tabs>
          <w:tab w:val="left" w:pos="1080"/>
        </w:tabs>
        <w:ind w:left="0" w:right="634"/>
        <w:rPr>
          <w:b/>
          <w:bCs/>
          <w:sz w:val="22"/>
          <w:szCs w:val="22"/>
        </w:rPr>
      </w:pPr>
      <w:r w:rsidRPr="00DD02CB">
        <w:rPr>
          <w:b/>
          <w:bCs/>
          <w:sz w:val="22"/>
          <w:szCs w:val="22"/>
        </w:rPr>
        <w:t xml:space="preserve">Comment #19. </w:t>
      </w:r>
      <w:r w:rsidR="00D015C5" w:rsidRPr="00DD02CB">
        <w:rPr>
          <w:color w:val="000000"/>
          <w:sz w:val="22"/>
          <w:szCs w:val="22"/>
        </w:rPr>
        <w:t>The definition for a variance omits the fact that the underlying designated use and criterion addressed by the variance remain in effect.</w:t>
      </w:r>
    </w:p>
    <w:p w14:paraId="6CCC5A67" w14:textId="77777777" w:rsidR="00D015C5" w:rsidRPr="00DD02CB" w:rsidRDefault="00D015C5" w:rsidP="004D6736">
      <w:pPr>
        <w:ind w:left="0" w:right="630"/>
        <w:rPr>
          <w:b/>
          <w:bCs/>
          <w:color w:val="000000" w:themeColor="text1"/>
          <w:sz w:val="22"/>
          <w:szCs w:val="22"/>
        </w:rPr>
      </w:pPr>
    </w:p>
    <w:p w14:paraId="15BC737E" w14:textId="0AF8C774" w:rsidR="00717F64" w:rsidRPr="00DD02CB" w:rsidRDefault="004D6736" w:rsidP="00717F64">
      <w:pPr>
        <w:ind w:left="0"/>
        <w:rPr>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sz w:val="22"/>
          <w:szCs w:val="22"/>
        </w:rPr>
        <w:t>DEQ</w:t>
      </w:r>
      <w:r w:rsidR="00C739F7">
        <w:rPr>
          <w:sz w:val="22"/>
          <w:szCs w:val="22"/>
        </w:rPr>
        <w:t>’s definition of a variance is consistent with the federal definition of a variance at 40CFR 131.3 (o).</w:t>
      </w:r>
      <w:r w:rsidR="00717F64" w:rsidRPr="00DD02CB">
        <w:rPr>
          <w:sz w:val="22"/>
          <w:szCs w:val="22"/>
        </w:rPr>
        <w:t xml:space="preserve"> </w:t>
      </w:r>
      <w:r w:rsidR="00C739F7">
        <w:rPr>
          <w:sz w:val="22"/>
          <w:szCs w:val="22"/>
        </w:rPr>
        <w:t xml:space="preserve">In addition, </w:t>
      </w:r>
      <w:r w:rsidR="000923B2">
        <w:rPr>
          <w:sz w:val="22"/>
          <w:szCs w:val="22"/>
        </w:rPr>
        <w:t xml:space="preserve">per </w:t>
      </w:r>
      <w:ins w:id="28" w:author="DOU Connie" w:date="2019-11-23T18:29:00Z">
        <w:r w:rsidR="00CF5F25">
          <w:rPr>
            <w:sz w:val="22"/>
            <w:szCs w:val="22"/>
          </w:rPr>
          <w:t xml:space="preserve">40 </w:t>
        </w:r>
      </w:ins>
      <w:r w:rsidR="000923B2">
        <w:rPr>
          <w:sz w:val="22"/>
          <w:szCs w:val="22"/>
        </w:rPr>
        <w:t xml:space="preserve">CFR </w:t>
      </w:r>
      <w:del w:id="29" w:author="DOU Connie" w:date="2019-11-23T18:29:00Z">
        <w:r w:rsidR="000923B2" w:rsidDel="00CF5F25">
          <w:rPr>
            <w:sz w:val="22"/>
            <w:szCs w:val="22"/>
          </w:rPr>
          <w:delText xml:space="preserve">40 </w:delText>
        </w:r>
      </w:del>
      <w:r w:rsidR="000923B2">
        <w:rPr>
          <w:sz w:val="22"/>
          <w:szCs w:val="22"/>
        </w:rPr>
        <w:t xml:space="preserve">131.14 (a)(3), DEQ will clarify in </w:t>
      </w:r>
      <w:r w:rsidR="00717F64" w:rsidRPr="00DD02CB">
        <w:rPr>
          <w:sz w:val="22"/>
          <w:szCs w:val="22"/>
        </w:rPr>
        <w:t xml:space="preserve">the variance authorization rule </w:t>
      </w:r>
      <w:r w:rsidR="00C739F7">
        <w:rPr>
          <w:sz w:val="22"/>
          <w:szCs w:val="22"/>
        </w:rPr>
        <w:t>at</w:t>
      </w:r>
      <w:r w:rsidR="00717F64" w:rsidRPr="00DD02CB">
        <w:rPr>
          <w:sz w:val="22"/>
          <w:szCs w:val="22"/>
        </w:rPr>
        <w:t xml:space="preserve"> OAR 340-041-0059(1)(a) </w:t>
      </w:r>
      <w:r w:rsidR="000923B2">
        <w:rPr>
          <w:sz w:val="22"/>
          <w:szCs w:val="22"/>
        </w:rPr>
        <w:t xml:space="preserve">that the variance applies only for the purpose of developing NPDES permit limits and requirements under CWA section 301(b)(1)(C), or for issuing certifications under CWA section 401. For all other CWA purposes, </w:t>
      </w:r>
      <w:r w:rsidR="00717F64" w:rsidRPr="00DD02CB">
        <w:rPr>
          <w:sz w:val="22"/>
          <w:szCs w:val="22"/>
        </w:rPr>
        <w:t xml:space="preserve">the underlying designated use and criterion remain in effect. </w:t>
      </w:r>
    </w:p>
    <w:p w14:paraId="4685A063" w14:textId="77777777" w:rsidR="004D6736" w:rsidRPr="00DD02CB" w:rsidRDefault="004D6736" w:rsidP="004D6736">
      <w:pPr>
        <w:ind w:left="0" w:right="630"/>
        <w:rPr>
          <w:bCs/>
          <w:color w:val="000000" w:themeColor="text1"/>
          <w:sz w:val="22"/>
          <w:szCs w:val="22"/>
        </w:rPr>
      </w:pPr>
    </w:p>
    <w:p w14:paraId="6DED0A6A" w14:textId="11C88945" w:rsidR="008E1462" w:rsidRPr="008E1462" w:rsidRDefault="008E1462" w:rsidP="00C961E7">
      <w:pPr>
        <w:tabs>
          <w:tab w:val="left" w:pos="1080"/>
        </w:tabs>
        <w:ind w:left="0" w:right="634"/>
        <w:rPr>
          <w:rFonts w:ascii="Arial" w:hAnsi="Arial" w:cs="Arial"/>
          <w:b/>
          <w:bCs/>
          <w:sz w:val="22"/>
          <w:szCs w:val="22"/>
        </w:rPr>
      </w:pPr>
      <w:r w:rsidRPr="008E1462">
        <w:rPr>
          <w:rFonts w:ascii="Arial" w:hAnsi="Arial" w:cs="Arial"/>
          <w:b/>
          <w:bCs/>
          <w:sz w:val="22"/>
          <w:szCs w:val="22"/>
        </w:rPr>
        <w:t xml:space="preserve">Comments on </w:t>
      </w:r>
      <w:r>
        <w:rPr>
          <w:rFonts w:ascii="Arial" w:hAnsi="Arial" w:cs="Arial"/>
          <w:b/>
          <w:bCs/>
          <w:sz w:val="22"/>
          <w:szCs w:val="22"/>
        </w:rPr>
        <w:t>Variance Authorization</w:t>
      </w:r>
      <w:r w:rsidRPr="008E1462">
        <w:rPr>
          <w:rFonts w:ascii="Arial" w:hAnsi="Arial" w:cs="Arial"/>
          <w:b/>
          <w:bCs/>
          <w:sz w:val="22"/>
          <w:szCs w:val="22"/>
        </w:rPr>
        <w:t xml:space="preserve"> Rule (OAR 340-041-00</w:t>
      </w:r>
      <w:r>
        <w:rPr>
          <w:rFonts w:ascii="Arial" w:hAnsi="Arial" w:cs="Arial"/>
          <w:b/>
          <w:bCs/>
          <w:sz w:val="22"/>
          <w:szCs w:val="22"/>
        </w:rPr>
        <w:t>59</w:t>
      </w:r>
      <w:r w:rsidRPr="008E1462">
        <w:rPr>
          <w:rFonts w:ascii="Arial" w:hAnsi="Arial" w:cs="Arial"/>
          <w:b/>
          <w:bCs/>
          <w:sz w:val="22"/>
          <w:szCs w:val="22"/>
        </w:rPr>
        <w:t>)</w:t>
      </w:r>
    </w:p>
    <w:p w14:paraId="6C2D1CCF" w14:textId="77777777" w:rsidR="008E1462" w:rsidRDefault="008E1462" w:rsidP="00C961E7">
      <w:pPr>
        <w:tabs>
          <w:tab w:val="left" w:pos="1080"/>
        </w:tabs>
        <w:ind w:left="0" w:right="634"/>
        <w:rPr>
          <w:b/>
          <w:bCs/>
          <w:sz w:val="22"/>
          <w:szCs w:val="22"/>
        </w:rPr>
      </w:pPr>
    </w:p>
    <w:p w14:paraId="3ABC5C23" w14:textId="11790E7A" w:rsidR="00C961E7" w:rsidRPr="00DD02CB" w:rsidRDefault="00C961E7" w:rsidP="00C961E7">
      <w:pPr>
        <w:tabs>
          <w:tab w:val="left" w:pos="1080"/>
        </w:tabs>
        <w:ind w:left="0" w:right="634"/>
        <w:rPr>
          <w:sz w:val="22"/>
          <w:szCs w:val="22"/>
        </w:rPr>
      </w:pPr>
      <w:r w:rsidRPr="00DD02CB">
        <w:rPr>
          <w:b/>
          <w:bCs/>
          <w:sz w:val="22"/>
          <w:szCs w:val="22"/>
        </w:rPr>
        <w:t xml:space="preserve">Comment </w:t>
      </w:r>
      <w:r w:rsidR="00A93CA9" w:rsidRPr="00DD02CB">
        <w:rPr>
          <w:b/>
          <w:bCs/>
          <w:sz w:val="22"/>
          <w:szCs w:val="22"/>
        </w:rPr>
        <w:t>#</w:t>
      </w:r>
      <w:r w:rsidR="004D6736" w:rsidRPr="00DD02CB">
        <w:rPr>
          <w:b/>
          <w:bCs/>
          <w:sz w:val="22"/>
          <w:szCs w:val="22"/>
        </w:rPr>
        <w:t xml:space="preserve">20. </w:t>
      </w:r>
      <w:r w:rsidR="0053392F" w:rsidRPr="00DD02CB">
        <w:rPr>
          <w:sz w:val="22"/>
          <w:szCs w:val="22"/>
        </w:rPr>
        <w:t>The change to the variance rules make Oregon’s mercury variance process more lenient, in order to make Oregon’s process consistent with federal regulations. </w:t>
      </w:r>
      <w:r w:rsidR="00A93CA9" w:rsidRPr="00DD02CB">
        <w:rPr>
          <w:bCs/>
          <w:sz w:val="22"/>
          <w:szCs w:val="22"/>
        </w:rPr>
        <w:t>I disagree with loosening environmental regulations that limit human and environmental exposure to neurotoxins such as mercury.</w:t>
      </w:r>
    </w:p>
    <w:p w14:paraId="3ABC5C24" w14:textId="77777777" w:rsidR="00C961E7" w:rsidRPr="00DD02CB" w:rsidRDefault="00C961E7" w:rsidP="00C961E7">
      <w:pPr>
        <w:pStyle w:val="ListParagraph"/>
        <w:ind w:right="634"/>
        <w:contextualSpacing w:val="0"/>
        <w:rPr>
          <w:bCs/>
          <w:color w:val="000000" w:themeColor="text1"/>
          <w:sz w:val="22"/>
          <w:szCs w:val="22"/>
        </w:rPr>
      </w:pPr>
    </w:p>
    <w:p w14:paraId="324FEB04" w14:textId="2E631F3E" w:rsidR="00A93CA9" w:rsidRPr="00DD02CB" w:rsidRDefault="00C961E7" w:rsidP="00C961E7">
      <w:pPr>
        <w:ind w:left="0" w:right="630"/>
        <w:rPr>
          <w:bCs/>
          <w:color w:val="000000" w:themeColor="text1"/>
          <w:sz w:val="22"/>
          <w:szCs w:val="22"/>
        </w:rPr>
      </w:pPr>
      <w:r w:rsidRPr="00DD02CB">
        <w:rPr>
          <w:b/>
          <w:bCs/>
          <w:color w:val="000000" w:themeColor="text1"/>
          <w:sz w:val="22"/>
          <w:szCs w:val="22"/>
        </w:rPr>
        <w:t>Response</w:t>
      </w:r>
      <w:r w:rsidR="00EF16D8" w:rsidRPr="00DD02CB">
        <w:rPr>
          <w:b/>
          <w:bCs/>
          <w:color w:val="000000" w:themeColor="text1"/>
          <w:sz w:val="22"/>
          <w:szCs w:val="22"/>
        </w:rPr>
        <w:t xml:space="preserve">: </w:t>
      </w:r>
      <w:r w:rsidR="00674A47">
        <w:rPr>
          <w:bCs/>
          <w:color w:val="000000" w:themeColor="text1"/>
          <w:sz w:val="22"/>
          <w:szCs w:val="22"/>
        </w:rPr>
        <w:t xml:space="preserve">DEQ is revising Oregon’s variance rules to </w:t>
      </w:r>
      <w:r w:rsidR="008B59E5">
        <w:rPr>
          <w:bCs/>
          <w:color w:val="000000" w:themeColor="text1"/>
          <w:sz w:val="22"/>
          <w:szCs w:val="22"/>
        </w:rPr>
        <w:t>ensure they are</w:t>
      </w:r>
      <w:r w:rsidR="00674A47">
        <w:rPr>
          <w:bCs/>
          <w:color w:val="000000" w:themeColor="text1"/>
          <w:sz w:val="22"/>
          <w:szCs w:val="22"/>
        </w:rPr>
        <w:t xml:space="preserve"> consistent with new federal regulations adopted in 2015, and to make the use of this CWA tool efficient where it is appropriate. </w:t>
      </w:r>
      <w:r w:rsidR="00A93CA9" w:rsidRPr="00DD02CB">
        <w:rPr>
          <w:bCs/>
          <w:color w:val="000000" w:themeColor="text1"/>
          <w:sz w:val="22"/>
          <w:szCs w:val="22"/>
        </w:rPr>
        <w:t>Commenter does not specify what in DEQ’s proposed rules make the variance process more lenient. DEQ did not make any changes in response to this comment.</w:t>
      </w:r>
    </w:p>
    <w:p w14:paraId="547EAE5F" w14:textId="77777777" w:rsidR="0053392F" w:rsidRPr="00DD02CB" w:rsidRDefault="0053392F" w:rsidP="00C961E7">
      <w:pPr>
        <w:ind w:left="0" w:right="630"/>
        <w:rPr>
          <w:bCs/>
          <w:color w:val="000000" w:themeColor="text1"/>
          <w:sz w:val="22"/>
          <w:szCs w:val="22"/>
        </w:rPr>
      </w:pPr>
    </w:p>
    <w:p w14:paraId="4A1BD248" w14:textId="18B9B103" w:rsidR="004D6736" w:rsidRPr="00DD02CB" w:rsidRDefault="004D6736" w:rsidP="004D6736">
      <w:pPr>
        <w:tabs>
          <w:tab w:val="left" w:pos="1080"/>
        </w:tabs>
        <w:ind w:left="0" w:right="634"/>
        <w:rPr>
          <w:b/>
          <w:bCs/>
          <w:sz w:val="22"/>
          <w:szCs w:val="22"/>
        </w:rPr>
      </w:pPr>
      <w:r w:rsidRPr="00DD02CB">
        <w:rPr>
          <w:b/>
          <w:bCs/>
          <w:sz w:val="22"/>
          <w:szCs w:val="22"/>
        </w:rPr>
        <w:t xml:space="preserve">Comment #21. </w:t>
      </w:r>
      <w:r w:rsidR="00D015C5" w:rsidRPr="00DD02CB">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DD02CB" w:rsidRDefault="004D6736" w:rsidP="004D6736">
      <w:pPr>
        <w:tabs>
          <w:tab w:val="left" w:pos="1080"/>
        </w:tabs>
        <w:ind w:left="0" w:right="634"/>
        <w:rPr>
          <w:b/>
          <w:bCs/>
          <w:sz w:val="22"/>
          <w:szCs w:val="22"/>
        </w:rPr>
      </w:pPr>
    </w:p>
    <w:p w14:paraId="5B5632E5" w14:textId="668625F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8E1462" w:rsidRPr="00DD02CB">
        <w:rPr>
          <w:bCs/>
          <w:color w:val="000000" w:themeColor="text1"/>
          <w:sz w:val="22"/>
          <w:szCs w:val="22"/>
        </w:rPr>
        <w:t>DEQ acknowledges NWPPA’s comment</w:t>
      </w:r>
      <w:r w:rsidR="008E1462">
        <w:rPr>
          <w:bCs/>
          <w:color w:val="000000" w:themeColor="text1"/>
          <w:sz w:val="22"/>
          <w:szCs w:val="22"/>
        </w:rPr>
        <w:t xml:space="preserve"> </w:t>
      </w:r>
      <w:r w:rsidR="009012F7">
        <w:rPr>
          <w:bCs/>
          <w:color w:val="000000" w:themeColor="text1"/>
          <w:sz w:val="22"/>
          <w:szCs w:val="22"/>
        </w:rPr>
        <w:t xml:space="preserve">and </w:t>
      </w:r>
      <w:r w:rsidR="008E1462" w:rsidRPr="00DD02CB">
        <w:rPr>
          <w:bCs/>
          <w:color w:val="000000" w:themeColor="text1"/>
          <w:sz w:val="22"/>
          <w:szCs w:val="22"/>
        </w:rPr>
        <w:t>did not make any changes in response to this comment.</w:t>
      </w:r>
      <w:r w:rsidR="008E1462" w:rsidRPr="00DD02CB">
        <w:rPr>
          <w:rStyle w:val="Emphasis"/>
          <w:caps/>
          <w:color w:val="auto"/>
          <w:sz w:val="22"/>
          <w:szCs w:val="22"/>
        </w:rPr>
        <w:t xml:space="preserve"> Enter DEQ’s respon</w:t>
      </w:r>
      <w:r w:rsidR="008E1462">
        <w:rPr>
          <w:rStyle w:val="Emphasis"/>
          <w:caps/>
          <w:color w:val="auto"/>
          <w:sz w:val="22"/>
          <w:szCs w:val="22"/>
        </w:rPr>
        <w:t>se to this category of comments</w:t>
      </w:r>
    </w:p>
    <w:p w14:paraId="14EB6BF6" w14:textId="77777777" w:rsidR="004D6736" w:rsidRPr="00DD02CB" w:rsidRDefault="004D6736" w:rsidP="004D6736">
      <w:pPr>
        <w:ind w:left="0" w:right="630"/>
        <w:rPr>
          <w:bCs/>
          <w:color w:val="000000" w:themeColor="text1"/>
          <w:sz w:val="22"/>
          <w:szCs w:val="22"/>
        </w:rPr>
      </w:pPr>
    </w:p>
    <w:p w14:paraId="175C3925" w14:textId="0E225128" w:rsidR="004D6736" w:rsidRPr="00DD02CB" w:rsidRDefault="004D6736" w:rsidP="004D6736">
      <w:pPr>
        <w:tabs>
          <w:tab w:val="left" w:pos="1080"/>
        </w:tabs>
        <w:ind w:left="0" w:right="634"/>
        <w:rPr>
          <w:b/>
          <w:bCs/>
          <w:sz w:val="22"/>
          <w:szCs w:val="22"/>
        </w:rPr>
      </w:pPr>
      <w:r w:rsidRPr="00DD02CB">
        <w:rPr>
          <w:b/>
          <w:bCs/>
          <w:sz w:val="22"/>
          <w:szCs w:val="22"/>
        </w:rPr>
        <w:t xml:space="preserve">Comment #22. </w:t>
      </w:r>
      <w:r w:rsidR="00D015C5" w:rsidRPr="00DD02CB">
        <w:rPr>
          <w:color w:val="000000"/>
          <w:sz w:val="22"/>
          <w:szCs w:val="22"/>
        </w:rPr>
        <w:t>DEQ has removed the clear federal requirement to name the dischargers in a discharger-specific variance while omitting the requirement to identify nonpoint source controls.</w:t>
      </w:r>
    </w:p>
    <w:p w14:paraId="4808EF7F" w14:textId="77777777" w:rsidR="004D6736" w:rsidRPr="00DD02CB" w:rsidRDefault="004D6736" w:rsidP="004D6736">
      <w:pPr>
        <w:tabs>
          <w:tab w:val="left" w:pos="1080"/>
        </w:tabs>
        <w:ind w:left="0" w:right="634"/>
        <w:rPr>
          <w:b/>
          <w:bCs/>
          <w:sz w:val="22"/>
          <w:szCs w:val="22"/>
        </w:rPr>
      </w:pPr>
    </w:p>
    <w:p w14:paraId="0B19B642" w14:textId="1CA310F4" w:rsidR="00AD7968" w:rsidRDefault="004D6736" w:rsidP="009012F7">
      <w:pPr>
        <w:ind w:left="0"/>
        <w:rPr>
          <w:ins w:id="30" w:author="Debra Sturdevant" w:date="2019-11-25T16:15:00Z"/>
          <w:color w:val="000000"/>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9012F7">
        <w:rPr>
          <w:bCs/>
          <w:color w:val="000000" w:themeColor="text1"/>
          <w:sz w:val="22"/>
          <w:szCs w:val="22"/>
        </w:rPr>
        <w:t>T</w:t>
      </w:r>
      <w:r w:rsidR="00717F64" w:rsidRPr="00DD02CB">
        <w:rPr>
          <w:color w:val="000000"/>
          <w:sz w:val="22"/>
          <w:szCs w:val="22"/>
        </w:rPr>
        <w:t xml:space="preserve">he federal variance rule (40 CFR 131.14(b)(1)(i)) </w:t>
      </w:r>
      <w:commentRangeStart w:id="31"/>
      <w:r w:rsidR="009012F7">
        <w:rPr>
          <w:color w:val="000000"/>
          <w:sz w:val="22"/>
          <w:szCs w:val="22"/>
        </w:rPr>
        <w:t>state</w:t>
      </w:r>
      <w:del w:id="32" w:author="DOU Connie" w:date="2019-11-23T18:29:00Z">
        <w:r w:rsidR="00717F64" w:rsidRPr="00DD02CB" w:rsidDel="00CF5F25">
          <w:rPr>
            <w:color w:val="000000"/>
            <w:sz w:val="22"/>
            <w:szCs w:val="22"/>
          </w:rPr>
          <w:delText>e</w:delText>
        </w:r>
      </w:del>
      <w:r w:rsidR="00717F64" w:rsidRPr="00DD02CB">
        <w:rPr>
          <w:color w:val="000000"/>
          <w:sz w:val="22"/>
          <w:szCs w:val="22"/>
        </w:rPr>
        <w:t>s</w:t>
      </w:r>
      <w:commentRangeEnd w:id="31"/>
      <w:r w:rsidR="00CF5F25">
        <w:rPr>
          <w:rStyle w:val="CommentReference"/>
        </w:rPr>
        <w:commentReference w:id="31"/>
      </w:r>
      <w:r w:rsidR="00717F64" w:rsidRPr="00DD02CB">
        <w:rPr>
          <w:color w:val="000000"/>
          <w:sz w:val="22"/>
          <w:szCs w:val="22"/>
        </w:rPr>
        <w:t xml:space="preserve"> </w:t>
      </w:r>
      <w:r w:rsidR="008E1462">
        <w:rPr>
          <w:color w:val="000000"/>
          <w:sz w:val="22"/>
          <w:szCs w:val="22"/>
        </w:rPr>
        <w:t>that  discharger(s)-specific variances identify t</w:t>
      </w:r>
      <w:r w:rsidR="00717F64" w:rsidRPr="00DD02CB">
        <w:rPr>
          <w:color w:val="000000"/>
          <w:sz w:val="22"/>
          <w:szCs w:val="22"/>
        </w:rPr>
        <w:t xml:space="preserve">he </w:t>
      </w:r>
      <w:r w:rsidR="008E1462">
        <w:rPr>
          <w:color w:val="000000"/>
          <w:sz w:val="22"/>
          <w:szCs w:val="22"/>
        </w:rPr>
        <w:t>permittee(s) subject to the variance</w:t>
      </w:r>
      <w:r w:rsidR="00717F64"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9012F7">
        <w:rPr>
          <w:color w:val="000000"/>
          <w:sz w:val="22"/>
          <w:szCs w:val="22"/>
        </w:rPr>
        <w:t xml:space="preserve">EPA’s variance builder tool available on the agency’s website also indicates that states have the option to include eligibility requirements. </w:t>
      </w:r>
      <w:ins w:id="33" w:author="Debra Sturdevant" w:date="2019-11-26T09:13:00Z">
        <w:r w:rsidR="001312F0">
          <w:rPr>
            <w:color w:val="000000"/>
            <w:sz w:val="22"/>
            <w:szCs w:val="22"/>
          </w:rPr>
          <w:t xml:space="preserve">However, </w:t>
        </w:r>
      </w:ins>
      <w:del w:id="34" w:author="Debra Sturdevant" w:date="2019-11-26T09:13:00Z">
        <w:r w:rsidR="009012F7" w:rsidDel="001312F0">
          <w:rPr>
            <w:color w:val="000000"/>
            <w:sz w:val="22"/>
            <w:szCs w:val="22"/>
          </w:rPr>
          <w:delText>I</w:delText>
        </w:r>
      </w:del>
      <w:ins w:id="35" w:author="Debra Sturdevant" w:date="2019-11-26T09:13:00Z">
        <w:r w:rsidR="001312F0">
          <w:rPr>
            <w:color w:val="000000"/>
            <w:sz w:val="22"/>
            <w:szCs w:val="22"/>
          </w:rPr>
          <w:t>i</w:t>
        </w:r>
      </w:ins>
      <w:r w:rsidR="009012F7">
        <w:rPr>
          <w:color w:val="000000"/>
          <w:sz w:val="22"/>
          <w:szCs w:val="22"/>
        </w:rPr>
        <w:t xml:space="preserve">n response to this request, DEQ listed all </w:t>
      </w:r>
      <w:ins w:id="36" w:author="Debra Sturdevant" w:date="2019-11-25T16:02:00Z">
        <w:r w:rsidR="002352F9">
          <w:rPr>
            <w:color w:val="000000"/>
            <w:sz w:val="22"/>
            <w:szCs w:val="22"/>
          </w:rPr>
          <w:t xml:space="preserve">NPDES permitted </w:t>
        </w:r>
      </w:ins>
      <w:r w:rsidR="009012F7">
        <w:rPr>
          <w:color w:val="000000"/>
          <w:sz w:val="22"/>
          <w:szCs w:val="22"/>
        </w:rPr>
        <w:t xml:space="preserve">dischargers </w:t>
      </w:r>
      <w:ins w:id="37" w:author="Debra Sturdevant" w:date="2019-11-25T16:02:00Z">
        <w:r w:rsidR="002352F9">
          <w:rPr>
            <w:color w:val="000000"/>
            <w:sz w:val="22"/>
            <w:szCs w:val="22"/>
          </w:rPr>
          <w:t>to waterbodies within the Willamette Basin as eligible for the variance</w:t>
        </w:r>
      </w:ins>
      <w:ins w:id="38" w:author="Debra Sturdevant" w:date="2019-11-26T09:03:00Z">
        <w:r w:rsidR="000127C5">
          <w:rPr>
            <w:color w:val="000000"/>
            <w:sz w:val="22"/>
            <w:szCs w:val="22"/>
          </w:rPr>
          <w:t xml:space="preserve">. </w:t>
        </w:r>
      </w:ins>
      <w:ins w:id="39" w:author="Debra Sturdevant" w:date="2019-11-26T09:08:00Z">
        <w:r w:rsidR="000127C5">
          <w:rPr>
            <w:color w:val="000000"/>
            <w:sz w:val="22"/>
            <w:szCs w:val="22"/>
          </w:rPr>
          <w:t xml:space="preserve">Because all water bodies in the Willamette Basin are impaired for methylmercury, any discharger required to monitor mercury in their effluent </w:t>
        </w:r>
      </w:ins>
      <w:ins w:id="40" w:author="Debra Sturdevant" w:date="2019-11-26T09:17:00Z">
        <w:r w:rsidR="001312F0">
          <w:rPr>
            <w:color w:val="000000"/>
            <w:sz w:val="22"/>
            <w:szCs w:val="22"/>
          </w:rPr>
          <w:t>will be subject to</w:t>
        </w:r>
      </w:ins>
      <w:ins w:id="41" w:author="Debra Sturdevant" w:date="2019-11-26T09:08:00Z">
        <w:r w:rsidR="000127C5">
          <w:rPr>
            <w:color w:val="000000"/>
            <w:sz w:val="22"/>
            <w:szCs w:val="22"/>
          </w:rPr>
          <w:t xml:space="preserve"> a water quality based permit limit for mercury </w:t>
        </w:r>
      </w:ins>
      <w:ins w:id="42" w:author="Debra Sturdevant" w:date="2019-11-26T09:18:00Z">
        <w:r w:rsidR="001312F0">
          <w:rPr>
            <w:color w:val="000000"/>
            <w:sz w:val="22"/>
            <w:szCs w:val="22"/>
          </w:rPr>
          <w:t xml:space="preserve">that </w:t>
        </w:r>
      </w:ins>
      <w:ins w:id="43" w:author="Debra Sturdevant" w:date="2019-11-26T09:20:00Z">
        <w:r w:rsidR="001E7912">
          <w:rPr>
            <w:color w:val="000000"/>
            <w:sz w:val="22"/>
            <w:szCs w:val="22"/>
          </w:rPr>
          <w:t>cannot</w:t>
        </w:r>
      </w:ins>
      <w:ins w:id="44" w:author="Debra Sturdevant" w:date="2019-11-26T09:18:00Z">
        <w:r w:rsidR="001312F0">
          <w:rPr>
            <w:color w:val="000000"/>
            <w:sz w:val="22"/>
            <w:szCs w:val="22"/>
          </w:rPr>
          <w:t xml:space="preserve"> feasibly </w:t>
        </w:r>
      </w:ins>
      <w:ins w:id="45" w:author="Debra Sturdevant" w:date="2019-11-26T09:20:00Z">
        <w:r w:rsidR="001E7912">
          <w:rPr>
            <w:color w:val="000000"/>
            <w:sz w:val="22"/>
            <w:szCs w:val="22"/>
          </w:rPr>
          <w:t xml:space="preserve">be achieved </w:t>
        </w:r>
      </w:ins>
      <w:ins w:id="46" w:author="Debra Sturdevant" w:date="2019-11-26T09:17:00Z">
        <w:r w:rsidR="001312F0">
          <w:rPr>
            <w:color w:val="000000"/>
            <w:sz w:val="22"/>
            <w:szCs w:val="22"/>
          </w:rPr>
          <w:t xml:space="preserve">and </w:t>
        </w:r>
      </w:ins>
      <w:ins w:id="47" w:author="Debra Sturdevant" w:date="2019-11-26T09:08:00Z">
        <w:r w:rsidR="000127C5">
          <w:rPr>
            <w:color w:val="000000"/>
            <w:sz w:val="22"/>
            <w:szCs w:val="22"/>
          </w:rPr>
          <w:t xml:space="preserve">will </w:t>
        </w:r>
      </w:ins>
      <w:ins w:id="48" w:author="Debra Sturdevant" w:date="2019-11-26T09:18:00Z">
        <w:r w:rsidR="001312F0">
          <w:rPr>
            <w:color w:val="000000"/>
            <w:sz w:val="22"/>
            <w:szCs w:val="22"/>
          </w:rPr>
          <w:t xml:space="preserve">therefore </w:t>
        </w:r>
      </w:ins>
      <w:ins w:id="49" w:author="Debra Sturdevant" w:date="2019-11-26T09:08:00Z">
        <w:r w:rsidR="000127C5">
          <w:rPr>
            <w:color w:val="000000"/>
            <w:sz w:val="22"/>
            <w:szCs w:val="22"/>
          </w:rPr>
          <w:t xml:space="preserve">need a variance. </w:t>
        </w:r>
      </w:ins>
      <w:ins w:id="50" w:author="Debra Sturdevant" w:date="2019-11-26T09:09:00Z">
        <w:r w:rsidR="000127C5">
          <w:rPr>
            <w:color w:val="000000"/>
            <w:sz w:val="22"/>
            <w:szCs w:val="22"/>
          </w:rPr>
          <w:t>However, s</w:t>
        </w:r>
      </w:ins>
      <w:ins w:id="51" w:author="Debra Sturdevant" w:date="2019-11-26T09:03:00Z">
        <w:r w:rsidR="000127C5">
          <w:rPr>
            <w:color w:val="000000"/>
            <w:sz w:val="22"/>
            <w:szCs w:val="22"/>
          </w:rPr>
          <w:t xml:space="preserve">ources </w:t>
        </w:r>
      </w:ins>
      <w:ins w:id="52" w:author="Debra Sturdevant" w:date="2019-11-26T09:09:00Z">
        <w:r w:rsidR="000127C5">
          <w:rPr>
            <w:color w:val="000000"/>
            <w:sz w:val="22"/>
            <w:szCs w:val="22"/>
          </w:rPr>
          <w:t xml:space="preserve">that </w:t>
        </w:r>
      </w:ins>
      <w:ins w:id="53" w:author="Debra Sturdevant" w:date="2019-11-25T16:02:00Z">
        <w:r w:rsidR="002352F9">
          <w:rPr>
            <w:color w:val="000000"/>
            <w:sz w:val="22"/>
            <w:szCs w:val="22"/>
          </w:rPr>
          <w:t xml:space="preserve">are </w:t>
        </w:r>
      </w:ins>
      <w:ins w:id="54" w:author="Debra Sturdevant" w:date="2019-11-26T09:09:00Z">
        <w:r w:rsidR="000127C5">
          <w:rPr>
            <w:color w:val="000000"/>
            <w:sz w:val="22"/>
            <w:szCs w:val="22"/>
          </w:rPr>
          <w:t xml:space="preserve">not </w:t>
        </w:r>
      </w:ins>
      <w:ins w:id="55" w:author="Debra Sturdevant" w:date="2019-11-25T16:02:00Z">
        <w:r w:rsidR="002352F9">
          <w:rPr>
            <w:color w:val="000000"/>
            <w:sz w:val="22"/>
            <w:szCs w:val="22"/>
          </w:rPr>
          <w:t>required to monitor mercury in their effluent</w:t>
        </w:r>
      </w:ins>
      <w:ins w:id="56" w:author="Debra Sturdevant" w:date="2019-11-25T16:12:00Z">
        <w:r w:rsidR="00AD7968">
          <w:rPr>
            <w:color w:val="000000"/>
            <w:sz w:val="22"/>
            <w:szCs w:val="22"/>
          </w:rPr>
          <w:t xml:space="preserve"> </w:t>
        </w:r>
      </w:ins>
      <w:ins w:id="57" w:author="Debra Sturdevant" w:date="2019-11-26T09:21:00Z">
        <w:r w:rsidR="001E7912">
          <w:rPr>
            <w:color w:val="000000"/>
            <w:sz w:val="22"/>
            <w:szCs w:val="22"/>
          </w:rPr>
          <w:t xml:space="preserve">at this time </w:t>
        </w:r>
      </w:ins>
      <w:ins w:id="58" w:author="Debra Sturdevant" w:date="2019-11-26T09:10:00Z">
        <w:r w:rsidR="001312F0">
          <w:rPr>
            <w:color w:val="000000"/>
            <w:sz w:val="22"/>
            <w:szCs w:val="22"/>
          </w:rPr>
          <w:t xml:space="preserve">are not subject to a WQBEL for mercury </w:t>
        </w:r>
      </w:ins>
      <w:ins w:id="59" w:author="Debra Sturdevant" w:date="2019-11-26T09:21:00Z">
        <w:r w:rsidR="001E7912">
          <w:rPr>
            <w:color w:val="000000"/>
            <w:sz w:val="22"/>
            <w:szCs w:val="22"/>
          </w:rPr>
          <w:t xml:space="preserve">and </w:t>
        </w:r>
      </w:ins>
      <w:ins w:id="60" w:author="Debra Sturdevant" w:date="2019-11-26T09:22:00Z">
        <w:r w:rsidR="001E7912">
          <w:rPr>
            <w:color w:val="000000"/>
            <w:sz w:val="22"/>
            <w:szCs w:val="22"/>
          </w:rPr>
          <w:t xml:space="preserve">therefore </w:t>
        </w:r>
      </w:ins>
      <w:ins w:id="61" w:author="Debra Sturdevant" w:date="2019-11-26T09:10:00Z">
        <w:r w:rsidR="001312F0">
          <w:rPr>
            <w:color w:val="000000"/>
            <w:sz w:val="22"/>
            <w:szCs w:val="22"/>
          </w:rPr>
          <w:t xml:space="preserve">do </w:t>
        </w:r>
      </w:ins>
      <w:ins w:id="62" w:author="Debra Sturdevant" w:date="2019-11-26T09:09:00Z">
        <w:r w:rsidR="000127C5">
          <w:rPr>
            <w:color w:val="000000"/>
            <w:sz w:val="22"/>
            <w:szCs w:val="22"/>
          </w:rPr>
          <w:t xml:space="preserve">not </w:t>
        </w:r>
      </w:ins>
      <w:ins w:id="63" w:author="Debra Sturdevant" w:date="2019-11-26T09:22:00Z">
        <w:r w:rsidR="001E7912">
          <w:rPr>
            <w:color w:val="000000"/>
            <w:sz w:val="22"/>
            <w:szCs w:val="22"/>
          </w:rPr>
          <w:t xml:space="preserve">yet </w:t>
        </w:r>
      </w:ins>
      <w:ins w:id="64" w:author="Debra Sturdevant" w:date="2019-11-26T09:09:00Z">
        <w:r w:rsidR="000127C5">
          <w:rPr>
            <w:color w:val="000000"/>
            <w:sz w:val="22"/>
            <w:szCs w:val="22"/>
          </w:rPr>
          <w:t>need coverage under the variance.</w:t>
        </w:r>
      </w:ins>
      <w:ins w:id="65" w:author="Debra Sturdevant" w:date="2019-11-25T16:02:00Z">
        <w:r w:rsidR="002352F9">
          <w:rPr>
            <w:color w:val="000000"/>
            <w:sz w:val="22"/>
            <w:szCs w:val="22"/>
          </w:rPr>
          <w:t xml:space="preserve"> </w:t>
        </w:r>
      </w:ins>
      <w:del w:id="66" w:author="Debra Sturdevant" w:date="2019-11-25T16:03:00Z">
        <w:r w:rsidR="009012F7" w:rsidDel="002352F9">
          <w:rPr>
            <w:color w:val="000000"/>
            <w:sz w:val="22"/>
            <w:szCs w:val="22"/>
          </w:rPr>
          <w:delText xml:space="preserve">that, based on current knowledge, </w:delText>
        </w:r>
      </w:del>
      <w:del w:id="67" w:author="Debra Sturdevant" w:date="2019-11-25T15:19:00Z">
        <w:r w:rsidR="009012F7" w:rsidDel="00716114">
          <w:rPr>
            <w:color w:val="000000"/>
            <w:sz w:val="22"/>
            <w:szCs w:val="22"/>
          </w:rPr>
          <w:delText xml:space="preserve">should </w:delText>
        </w:r>
      </w:del>
      <w:del w:id="68" w:author="Debra Sturdevant" w:date="2019-11-25T16:03:00Z">
        <w:r w:rsidR="009012F7" w:rsidDel="002352F9">
          <w:rPr>
            <w:color w:val="000000"/>
            <w:sz w:val="22"/>
            <w:szCs w:val="22"/>
          </w:rPr>
          <w:delText xml:space="preserve">be covered by the variance. DEQ is also retaining eligibility requirements in case additional facilities, such as </w:delText>
        </w:r>
        <w:r w:rsidR="002D5DD3" w:rsidDel="002352F9">
          <w:rPr>
            <w:color w:val="000000"/>
            <w:sz w:val="22"/>
            <w:szCs w:val="22"/>
          </w:rPr>
          <w:delText>those municipalities that graduate from minor to major facilities during the term of the variance, also require a variance.</w:delText>
        </w:r>
      </w:del>
      <w:ins w:id="69" w:author="Debra Sturdevant" w:date="2019-11-26T09:08:00Z">
        <w:r w:rsidR="000127C5" w:rsidDel="000127C5">
          <w:rPr>
            <w:color w:val="000000"/>
            <w:sz w:val="22"/>
            <w:szCs w:val="22"/>
          </w:rPr>
          <w:t xml:space="preserve"> </w:t>
        </w:r>
      </w:ins>
      <w:del w:id="70" w:author="Debra Sturdevant" w:date="2019-11-26T09:05:00Z">
        <w:r w:rsidR="002D5DD3" w:rsidDel="000127C5">
          <w:rPr>
            <w:color w:val="000000"/>
            <w:sz w:val="22"/>
            <w:szCs w:val="22"/>
          </w:rPr>
          <w:delText xml:space="preserve"> </w:delText>
        </w:r>
      </w:del>
    </w:p>
    <w:p w14:paraId="31B504BB" w14:textId="77777777" w:rsidR="00AD7968" w:rsidRDefault="00AD7968" w:rsidP="009012F7">
      <w:pPr>
        <w:ind w:left="0"/>
        <w:rPr>
          <w:ins w:id="71" w:author="Debra Sturdevant" w:date="2019-11-25T16:15:00Z"/>
          <w:color w:val="000000"/>
          <w:sz w:val="22"/>
          <w:szCs w:val="22"/>
        </w:rPr>
      </w:pPr>
    </w:p>
    <w:p w14:paraId="26A8E5D9" w14:textId="7604D039" w:rsidR="00717F64" w:rsidRDefault="00717F64" w:rsidP="009012F7">
      <w:pPr>
        <w:ind w:left="0"/>
        <w:rPr>
          <w:color w:val="000000"/>
          <w:sz w:val="22"/>
          <w:szCs w:val="22"/>
        </w:rPr>
      </w:pPr>
      <w:r w:rsidRPr="006966E5">
        <w:rPr>
          <w:color w:val="000000"/>
          <w:sz w:val="22"/>
          <w:szCs w:val="22"/>
          <w:highlight w:val="yellow"/>
          <w:rPrChange w:id="72" w:author="DOU Connie" w:date="2019-11-23T18:34:00Z">
            <w:rPr>
              <w:color w:val="000000"/>
              <w:sz w:val="22"/>
              <w:szCs w:val="22"/>
            </w:rPr>
          </w:rPrChange>
        </w:rPr>
        <w:t>The federal rule does not require identification of nonpoint source controls for discharger</w:t>
      </w:r>
      <w:r w:rsidR="009012F7" w:rsidRPr="006966E5">
        <w:rPr>
          <w:color w:val="000000"/>
          <w:sz w:val="22"/>
          <w:szCs w:val="22"/>
          <w:highlight w:val="yellow"/>
          <w:rPrChange w:id="73" w:author="DOU Connie" w:date="2019-11-23T18:34:00Z">
            <w:rPr>
              <w:color w:val="000000"/>
              <w:sz w:val="22"/>
              <w:szCs w:val="22"/>
            </w:rPr>
          </w:rPrChange>
        </w:rPr>
        <w:t>(s)</w:t>
      </w:r>
      <w:r w:rsidRPr="006966E5">
        <w:rPr>
          <w:color w:val="000000"/>
          <w:sz w:val="22"/>
          <w:szCs w:val="22"/>
          <w:highlight w:val="yellow"/>
          <w:rPrChange w:id="74" w:author="DOU Connie" w:date="2019-11-23T18:34:00Z">
            <w:rPr>
              <w:color w:val="000000"/>
              <w:sz w:val="22"/>
              <w:szCs w:val="22"/>
            </w:rPr>
          </w:rPrChange>
        </w:rPr>
        <w:t xml:space="preserve">-specific </w:t>
      </w:r>
      <w:commentRangeStart w:id="75"/>
      <w:commentRangeStart w:id="76"/>
      <w:r w:rsidRPr="006966E5">
        <w:rPr>
          <w:color w:val="000000"/>
          <w:sz w:val="22"/>
          <w:szCs w:val="22"/>
          <w:highlight w:val="yellow"/>
          <w:rPrChange w:id="77" w:author="DOU Connie" w:date="2019-11-23T18:34:00Z">
            <w:rPr>
              <w:color w:val="000000"/>
              <w:sz w:val="22"/>
              <w:szCs w:val="22"/>
            </w:rPr>
          </w:rPrChange>
        </w:rPr>
        <w:t>variances</w:t>
      </w:r>
      <w:commentRangeEnd w:id="75"/>
      <w:r w:rsidR="006966E5">
        <w:rPr>
          <w:rStyle w:val="CommentReference"/>
        </w:rPr>
        <w:commentReference w:id="75"/>
      </w:r>
      <w:commentRangeEnd w:id="76"/>
      <w:r w:rsidR="001E7912">
        <w:rPr>
          <w:rStyle w:val="CommentReference"/>
        </w:rPr>
        <w:commentReference w:id="76"/>
      </w:r>
      <w:r w:rsidRPr="00DD02CB">
        <w:rPr>
          <w:color w:val="000000"/>
          <w:sz w:val="22"/>
          <w:szCs w:val="22"/>
        </w:rPr>
        <w:t>.</w:t>
      </w:r>
      <w:r w:rsidR="009012F7">
        <w:rPr>
          <w:color w:val="000000"/>
          <w:sz w:val="22"/>
          <w:szCs w:val="22"/>
        </w:rPr>
        <w:t xml:space="preserve"> </w:t>
      </w:r>
    </w:p>
    <w:p w14:paraId="3F61405C" w14:textId="2394E86C" w:rsidR="002D5DD3" w:rsidRDefault="002D5DD3" w:rsidP="009012F7">
      <w:pPr>
        <w:ind w:left="0"/>
        <w:rPr>
          <w:color w:val="000000"/>
          <w:sz w:val="22"/>
          <w:szCs w:val="22"/>
        </w:rPr>
      </w:pPr>
    </w:p>
    <w:p w14:paraId="22A54B75" w14:textId="4DC2B9A2" w:rsidR="002D5DD3" w:rsidRPr="00DD02CB" w:rsidRDefault="002D5DD3" w:rsidP="009012F7">
      <w:pPr>
        <w:ind w:left="0"/>
        <w:rPr>
          <w:bCs/>
          <w:color w:val="000000" w:themeColor="text1"/>
          <w:sz w:val="22"/>
          <w:szCs w:val="22"/>
        </w:rPr>
      </w:pPr>
      <w:r>
        <w:rPr>
          <w:color w:val="000000"/>
          <w:sz w:val="22"/>
          <w:szCs w:val="22"/>
        </w:rPr>
        <w:t>DEQ made changes to OAR 340-041-0345(6) in response to this comment.</w:t>
      </w:r>
    </w:p>
    <w:p w14:paraId="2A0B27D7" w14:textId="77777777" w:rsidR="004D6736" w:rsidRPr="00DD02CB" w:rsidRDefault="004D6736" w:rsidP="004D6736">
      <w:pPr>
        <w:ind w:left="0" w:right="630"/>
        <w:rPr>
          <w:bCs/>
          <w:color w:val="000000" w:themeColor="text1"/>
          <w:sz w:val="22"/>
          <w:szCs w:val="22"/>
        </w:rPr>
      </w:pPr>
    </w:p>
    <w:p w14:paraId="097654FB" w14:textId="3BE0278F" w:rsidR="004D6736" w:rsidRPr="00DD02CB" w:rsidRDefault="004D6736" w:rsidP="004D6736">
      <w:pPr>
        <w:tabs>
          <w:tab w:val="left" w:pos="1080"/>
        </w:tabs>
        <w:ind w:left="0" w:right="634"/>
        <w:rPr>
          <w:b/>
          <w:bCs/>
          <w:sz w:val="22"/>
          <w:szCs w:val="22"/>
        </w:rPr>
      </w:pPr>
      <w:r w:rsidRPr="00DD02CB">
        <w:rPr>
          <w:b/>
          <w:bCs/>
          <w:sz w:val="22"/>
          <w:szCs w:val="22"/>
        </w:rPr>
        <w:lastRenderedPageBreak/>
        <w:t xml:space="preserve">Comment #23. </w:t>
      </w:r>
      <w:r w:rsidR="008E1462">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p w14:paraId="1BA6C800" w14:textId="77777777" w:rsidR="004D6736" w:rsidRPr="00DD02CB" w:rsidRDefault="004D6736" w:rsidP="004D6736">
      <w:pPr>
        <w:tabs>
          <w:tab w:val="left" w:pos="1080"/>
        </w:tabs>
        <w:ind w:left="0" w:right="634"/>
        <w:rPr>
          <w:b/>
          <w:bCs/>
          <w:sz w:val="22"/>
          <w:szCs w:val="22"/>
        </w:rPr>
      </w:pPr>
    </w:p>
    <w:p w14:paraId="68535EEC" w14:textId="0371C25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del w:id="78" w:author="Debra Sturdevant" w:date="2019-11-25T16:16:00Z">
        <w:r w:rsidR="0004393E" w:rsidDel="00AD7968">
          <w:rPr>
            <w:bCs/>
            <w:color w:val="000000" w:themeColor="text1"/>
            <w:sz w:val="22"/>
            <w:szCs w:val="22"/>
          </w:rPr>
          <w:delText>Individual variances are adopted by order and therefore would not be</w:delText>
        </w:r>
      </w:del>
      <w:ins w:id="79" w:author="Debra Sturdevant" w:date="2019-11-25T16:16:00Z">
        <w:r w:rsidR="00AD7968">
          <w:rPr>
            <w:bCs/>
            <w:color w:val="000000" w:themeColor="text1"/>
            <w:sz w:val="22"/>
            <w:szCs w:val="22"/>
          </w:rPr>
          <w:t xml:space="preserve">Multiple discharger and waterbody variances </w:t>
        </w:r>
      </w:ins>
      <w:ins w:id="80" w:author="Debra Sturdevant" w:date="2019-11-25T16:17:00Z">
        <w:r w:rsidR="00AD7968">
          <w:rPr>
            <w:bCs/>
            <w:color w:val="000000" w:themeColor="text1"/>
            <w:sz w:val="22"/>
            <w:szCs w:val="22"/>
          </w:rPr>
          <w:t xml:space="preserve">are rulemakings that </w:t>
        </w:r>
      </w:ins>
      <w:ins w:id="81" w:author="Debra Sturdevant" w:date="2019-11-26T09:23:00Z">
        <w:r w:rsidR="001E7912">
          <w:rPr>
            <w:bCs/>
            <w:color w:val="000000" w:themeColor="text1"/>
            <w:sz w:val="22"/>
            <w:szCs w:val="22"/>
          </w:rPr>
          <w:t>amend</w:t>
        </w:r>
      </w:ins>
      <w:del w:id="82" w:author="Debra Sturdevant" w:date="2019-11-26T09:23:00Z">
        <w:r w:rsidR="0004393E" w:rsidDel="001E7912">
          <w:rPr>
            <w:bCs/>
            <w:color w:val="000000" w:themeColor="text1"/>
            <w:sz w:val="22"/>
            <w:szCs w:val="22"/>
          </w:rPr>
          <w:delText xml:space="preserve"> </w:delText>
        </w:r>
      </w:del>
      <w:del w:id="83" w:author="Debra Sturdevant" w:date="2019-11-25T16:17:00Z">
        <w:r w:rsidR="0004393E" w:rsidDel="00AD7968">
          <w:rPr>
            <w:bCs/>
            <w:color w:val="000000" w:themeColor="text1"/>
            <w:sz w:val="22"/>
            <w:szCs w:val="22"/>
          </w:rPr>
          <w:delText xml:space="preserve">memorialized in </w:delText>
        </w:r>
      </w:del>
      <w:ins w:id="84" w:author="Debra Sturdevant" w:date="2019-11-25T16:17:00Z">
        <w:r w:rsidR="00AD7968">
          <w:rPr>
            <w:bCs/>
            <w:color w:val="000000" w:themeColor="text1"/>
            <w:sz w:val="22"/>
            <w:szCs w:val="22"/>
          </w:rPr>
          <w:t xml:space="preserve"> </w:t>
        </w:r>
      </w:ins>
      <w:r w:rsidR="0004393E">
        <w:rPr>
          <w:bCs/>
          <w:color w:val="000000" w:themeColor="text1"/>
          <w:sz w:val="22"/>
          <w:szCs w:val="22"/>
        </w:rPr>
        <w:t xml:space="preserve">Oregon Administrative Rules. </w:t>
      </w:r>
      <w:ins w:id="85" w:author="Debra Sturdevant" w:date="2019-11-26T09:25:00Z">
        <w:r w:rsidR="001E7912">
          <w:rPr>
            <w:bCs/>
            <w:color w:val="000000" w:themeColor="text1"/>
            <w:sz w:val="22"/>
            <w:szCs w:val="22"/>
          </w:rPr>
          <w:t>The type of variance and the requirements of the variance will be clearly stated in the adopted rule language.</w:t>
        </w:r>
      </w:ins>
      <w:del w:id="86" w:author="Debra Sturdevant" w:date="2019-11-26T09:24:00Z">
        <w:r w:rsidR="0004393E" w:rsidDel="001E7912">
          <w:rPr>
            <w:bCs/>
            <w:color w:val="000000" w:themeColor="text1"/>
            <w:sz w:val="22"/>
            <w:szCs w:val="22"/>
          </w:rPr>
          <w:delText>DEQ wishes to maintain flexibility for where multiple discharger and waterbody variances are memorialized. However,</w:delText>
        </w:r>
      </w:del>
      <w:del w:id="87" w:author="Debra Sturdevant" w:date="2019-11-26T09:25:00Z">
        <w:r w:rsidR="0004393E" w:rsidDel="001E7912">
          <w:rPr>
            <w:bCs/>
            <w:color w:val="000000" w:themeColor="text1"/>
            <w:sz w:val="22"/>
            <w:szCs w:val="22"/>
          </w:rPr>
          <w:delText xml:space="preserve"> </w:delText>
        </w:r>
      </w:del>
      <w:ins w:id="88" w:author="Debra Sturdevant" w:date="2019-11-26T09:26:00Z">
        <w:r w:rsidR="001E7912">
          <w:rPr>
            <w:bCs/>
            <w:color w:val="000000" w:themeColor="text1"/>
            <w:sz w:val="22"/>
            <w:szCs w:val="22"/>
          </w:rPr>
          <w:t xml:space="preserve"> In addition, </w:t>
        </w:r>
      </w:ins>
      <w:r w:rsidR="0004393E">
        <w:rPr>
          <w:bCs/>
          <w:color w:val="000000" w:themeColor="text1"/>
          <w:sz w:val="22"/>
          <w:szCs w:val="22"/>
        </w:rPr>
        <w:t>DEQ</w:t>
      </w:r>
      <w:del w:id="89" w:author="Debra Sturdevant" w:date="2019-11-26T09:26:00Z">
        <w:r w:rsidR="0004393E" w:rsidDel="001E7912">
          <w:rPr>
            <w:bCs/>
            <w:color w:val="000000" w:themeColor="text1"/>
            <w:sz w:val="22"/>
            <w:szCs w:val="22"/>
          </w:rPr>
          <w:delText>’s</w:delText>
        </w:r>
      </w:del>
      <w:r w:rsidR="0004393E">
        <w:rPr>
          <w:bCs/>
          <w:color w:val="000000" w:themeColor="text1"/>
          <w:sz w:val="22"/>
          <w:szCs w:val="22"/>
        </w:rPr>
        <w:t xml:space="preserve"> </w:t>
      </w:r>
      <w:del w:id="90" w:author="Debra Sturdevant" w:date="2019-11-26T09:26:00Z">
        <w:r w:rsidR="0004393E" w:rsidDel="001E7912">
          <w:rPr>
            <w:bCs/>
            <w:color w:val="000000" w:themeColor="text1"/>
            <w:sz w:val="22"/>
            <w:szCs w:val="22"/>
          </w:rPr>
          <w:delText xml:space="preserve">rule does state that the agency </w:delText>
        </w:r>
      </w:del>
      <w:r w:rsidR="0004393E">
        <w:rPr>
          <w:bCs/>
          <w:color w:val="000000" w:themeColor="text1"/>
          <w:sz w:val="22"/>
          <w:szCs w:val="22"/>
        </w:rPr>
        <w:t>will publish a list of all variances</w:t>
      </w:r>
      <w:ins w:id="91" w:author="Debra Sturdevant" w:date="2019-11-26T09:27:00Z">
        <w:r w:rsidR="001E7912">
          <w:rPr>
            <w:bCs/>
            <w:color w:val="000000" w:themeColor="text1"/>
            <w:sz w:val="22"/>
            <w:szCs w:val="22"/>
          </w:rPr>
          <w:t>, including individual discharger variances,</w:t>
        </w:r>
      </w:ins>
      <w:del w:id="92" w:author="Debra Sturdevant" w:date="2019-11-26T09:26:00Z">
        <w:r w:rsidR="0004393E" w:rsidDel="001E7912">
          <w:rPr>
            <w:bCs/>
            <w:color w:val="000000" w:themeColor="text1"/>
            <w:sz w:val="22"/>
            <w:szCs w:val="22"/>
          </w:rPr>
          <w:delText>. DEQ is proposing to amend th</w:delText>
        </w:r>
        <w:r w:rsidR="002D5DD3" w:rsidDel="001E7912">
          <w:rPr>
            <w:bCs/>
            <w:color w:val="000000" w:themeColor="text1"/>
            <w:sz w:val="22"/>
            <w:szCs w:val="22"/>
          </w:rPr>
          <w:delText>e</w:delText>
        </w:r>
        <w:r w:rsidR="0004393E" w:rsidDel="001E7912">
          <w:rPr>
            <w:bCs/>
            <w:color w:val="000000" w:themeColor="text1"/>
            <w:sz w:val="22"/>
            <w:szCs w:val="22"/>
          </w:rPr>
          <w:delText xml:space="preserve"> rule to state that this list will be </w:delText>
        </w:r>
        <w:r w:rsidR="002D5DD3" w:rsidDel="001E7912">
          <w:rPr>
            <w:bCs/>
            <w:color w:val="000000" w:themeColor="text1"/>
            <w:sz w:val="22"/>
            <w:szCs w:val="22"/>
          </w:rPr>
          <w:delText>main</w:delText>
        </w:r>
        <w:r w:rsidR="0004393E" w:rsidDel="001E7912">
          <w:rPr>
            <w:bCs/>
            <w:color w:val="000000" w:themeColor="text1"/>
            <w:sz w:val="22"/>
            <w:szCs w:val="22"/>
          </w:rPr>
          <w:delText xml:space="preserve">tained </w:delText>
        </w:r>
      </w:del>
      <w:ins w:id="93" w:author="Debra Sturdevant" w:date="2019-11-26T09:26:00Z">
        <w:r w:rsidR="001E7912">
          <w:rPr>
            <w:bCs/>
            <w:color w:val="000000" w:themeColor="text1"/>
            <w:sz w:val="22"/>
            <w:szCs w:val="22"/>
          </w:rPr>
          <w:t xml:space="preserve"> </w:t>
        </w:r>
      </w:ins>
      <w:r w:rsidR="0004393E">
        <w:rPr>
          <w:bCs/>
          <w:color w:val="000000" w:themeColor="text1"/>
          <w:sz w:val="22"/>
          <w:szCs w:val="22"/>
        </w:rPr>
        <w:t>on the department’s website.</w:t>
      </w:r>
    </w:p>
    <w:p w14:paraId="411AB755" w14:textId="2FAFA783" w:rsidR="0004393E" w:rsidRDefault="0004393E" w:rsidP="004D6736">
      <w:pPr>
        <w:ind w:left="0" w:right="630"/>
        <w:rPr>
          <w:bCs/>
          <w:color w:val="000000" w:themeColor="text1"/>
          <w:sz w:val="22"/>
          <w:szCs w:val="22"/>
        </w:rPr>
      </w:pPr>
    </w:p>
    <w:p w14:paraId="00BA18A5" w14:textId="6E6D1094" w:rsidR="0004393E" w:rsidRPr="00DD02CB" w:rsidRDefault="0004393E"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16D630B" w14:textId="77777777" w:rsidR="004D6736" w:rsidRPr="00DD02CB" w:rsidRDefault="004D6736" w:rsidP="004D6736">
      <w:pPr>
        <w:ind w:left="0" w:right="630"/>
        <w:rPr>
          <w:bCs/>
          <w:color w:val="000000" w:themeColor="text1"/>
          <w:sz w:val="22"/>
          <w:szCs w:val="22"/>
        </w:rPr>
      </w:pPr>
    </w:p>
    <w:p w14:paraId="47535DF8" w14:textId="2C496DCE" w:rsidR="00D015C5" w:rsidRPr="00DD02CB" w:rsidRDefault="004D6736" w:rsidP="00D015C5">
      <w:pPr>
        <w:ind w:left="0" w:right="0"/>
        <w:rPr>
          <w:sz w:val="22"/>
          <w:szCs w:val="22"/>
        </w:rPr>
      </w:pPr>
      <w:commentRangeStart w:id="94"/>
      <w:commentRangeStart w:id="95"/>
      <w:r w:rsidRPr="00DD02CB">
        <w:rPr>
          <w:b/>
          <w:bCs/>
          <w:sz w:val="22"/>
          <w:szCs w:val="22"/>
        </w:rPr>
        <w:t xml:space="preserve">Comment #24. </w:t>
      </w:r>
      <w:r w:rsidR="00AF194B" w:rsidRPr="00AF194B">
        <w:rPr>
          <w:bCs/>
          <w:sz w:val="22"/>
          <w:szCs w:val="22"/>
        </w:rPr>
        <w:t>DEQ should d</w:t>
      </w:r>
      <w:r w:rsidR="00D015C5" w:rsidRPr="00DD02CB">
        <w:rPr>
          <w:sz w:val="22"/>
          <w:szCs w:val="22"/>
        </w:rPr>
        <w:t xml:space="preserve">elete “all qualified facilities that discharge to” from Applicability </w:t>
      </w:r>
    </w:p>
    <w:p w14:paraId="155C3D3B" w14:textId="2363D3B8" w:rsidR="004D6736" w:rsidRPr="00DD02CB" w:rsidRDefault="00D015C5" w:rsidP="00D015C5">
      <w:pPr>
        <w:tabs>
          <w:tab w:val="left" w:pos="1080"/>
        </w:tabs>
        <w:ind w:left="0" w:right="634"/>
        <w:rPr>
          <w:b/>
          <w:bCs/>
          <w:sz w:val="22"/>
          <w:szCs w:val="22"/>
        </w:rPr>
      </w:pPr>
      <w:r w:rsidRPr="00DD02CB">
        <w:rPr>
          <w:sz w:val="22"/>
          <w:szCs w:val="22"/>
        </w:rPr>
        <w:t>A waterbody variance applies to the waterbody or waterbody segment where all point and non-point source dischargers are evaluated.</w:t>
      </w:r>
    </w:p>
    <w:p w14:paraId="0EA5CBF7" w14:textId="77777777" w:rsidR="004D6736" w:rsidRPr="00DD02CB" w:rsidRDefault="004D6736" w:rsidP="004D6736">
      <w:pPr>
        <w:tabs>
          <w:tab w:val="left" w:pos="1080"/>
        </w:tabs>
        <w:ind w:left="0" w:right="634"/>
        <w:rPr>
          <w:b/>
          <w:bCs/>
          <w:sz w:val="22"/>
          <w:szCs w:val="22"/>
        </w:rPr>
      </w:pPr>
    </w:p>
    <w:p w14:paraId="098E79CE"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commentRangeEnd w:id="94"/>
      <w:r w:rsidR="0004393E">
        <w:rPr>
          <w:rStyle w:val="CommentReference"/>
        </w:rPr>
        <w:commentReference w:id="94"/>
      </w:r>
      <w:commentRangeEnd w:id="95"/>
      <w:r w:rsidR="001E7912">
        <w:rPr>
          <w:rStyle w:val="CommentReference"/>
        </w:rPr>
        <w:commentReference w:id="95"/>
      </w:r>
    </w:p>
    <w:p w14:paraId="39E39AB8" w14:textId="77777777" w:rsidR="004D6736" w:rsidRPr="00DD02CB" w:rsidRDefault="004D6736" w:rsidP="004D6736">
      <w:pPr>
        <w:ind w:left="0" w:right="630"/>
        <w:rPr>
          <w:bCs/>
          <w:color w:val="000000" w:themeColor="text1"/>
          <w:sz w:val="22"/>
          <w:szCs w:val="22"/>
        </w:rPr>
      </w:pPr>
    </w:p>
    <w:p w14:paraId="6E5EC5DE" w14:textId="2A39528A" w:rsidR="004D6736" w:rsidRPr="00DD02CB" w:rsidRDefault="004D6736" w:rsidP="004D6736">
      <w:pPr>
        <w:tabs>
          <w:tab w:val="left" w:pos="1080"/>
        </w:tabs>
        <w:ind w:left="0" w:right="634"/>
        <w:rPr>
          <w:color w:val="000000"/>
          <w:sz w:val="22"/>
          <w:szCs w:val="22"/>
        </w:rPr>
      </w:pPr>
      <w:r w:rsidRPr="00DD02CB">
        <w:rPr>
          <w:b/>
          <w:bCs/>
          <w:sz w:val="22"/>
          <w:szCs w:val="22"/>
        </w:rPr>
        <w:t xml:space="preserve">Comment #25. </w:t>
      </w:r>
      <w:r w:rsidR="00D015C5" w:rsidRPr="00DD02CB">
        <w:rPr>
          <w:color w:val="000000"/>
          <w:sz w:val="22"/>
          <w:szCs w:val="22"/>
        </w:rPr>
        <w:t>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w:t>
      </w:r>
      <w:r w:rsidR="00617788" w:rsidRPr="00DD02CB">
        <w:rPr>
          <w:color w:val="000000"/>
          <w:sz w:val="22"/>
          <w:szCs w:val="22"/>
        </w:rPr>
        <w:t xml:space="preserve">y and law, by ignoring the state’s own responsibility for protecting water quality as habitat for ESA-listed species. In addition, commenter notes that removal of the language is </w:t>
      </w:r>
      <w:r w:rsidR="00EA587B" w:rsidRPr="00DD02CB">
        <w:rPr>
          <w:color w:val="000000"/>
          <w:sz w:val="22"/>
          <w:szCs w:val="22"/>
        </w:rPr>
        <w:t>inconsistent</w:t>
      </w:r>
      <w:r w:rsidR="00617788" w:rsidRPr="00DD02CB">
        <w:rPr>
          <w:color w:val="000000"/>
          <w:sz w:val="22"/>
          <w:szCs w:val="22"/>
        </w:rPr>
        <w:t xml:space="preserve"> with antidegradation policy by removing an existing use on a temporary basis.</w:t>
      </w:r>
    </w:p>
    <w:p w14:paraId="5921D466" w14:textId="20748CAD" w:rsidR="00617788" w:rsidRPr="00DD02CB" w:rsidRDefault="00617788" w:rsidP="004D6736">
      <w:pPr>
        <w:tabs>
          <w:tab w:val="left" w:pos="1080"/>
        </w:tabs>
        <w:ind w:left="0" w:right="634"/>
        <w:rPr>
          <w:color w:val="000000"/>
          <w:sz w:val="22"/>
          <w:szCs w:val="22"/>
        </w:rPr>
      </w:pPr>
    </w:p>
    <w:p w14:paraId="5D6BC321" w14:textId="3B9F4AED" w:rsidR="00AC41B1" w:rsidRDefault="004D6736" w:rsidP="004D6736">
      <w:pPr>
        <w:ind w:left="0" w:right="630"/>
        <w:rPr>
          <w:bCs/>
          <w:color w:val="000000" w:themeColor="text1"/>
          <w:sz w:val="22"/>
          <w:szCs w:val="22"/>
        </w:rPr>
      </w:pPr>
      <w:r w:rsidRPr="00DD02CB">
        <w:rPr>
          <w:b/>
          <w:bCs/>
          <w:color w:val="000000" w:themeColor="text1"/>
          <w:sz w:val="22"/>
          <w:szCs w:val="22"/>
        </w:rPr>
        <w:t>Response.</w:t>
      </w:r>
      <w:del w:id="96" w:author="Debra Sturdevant" w:date="2019-11-26T09:33:00Z">
        <w:r w:rsidR="00617788" w:rsidRPr="00DD02CB" w:rsidDel="00B25EF1">
          <w:rPr>
            <w:b/>
            <w:bCs/>
            <w:color w:val="000000" w:themeColor="text1"/>
            <w:sz w:val="22"/>
            <w:szCs w:val="22"/>
          </w:rPr>
          <w:delText xml:space="preserve"> </w:delText>
        </w:r>
        <w:r w:rsidR="00EA587B" w:rsidRPr="00DD02CB" w:rsidDel="00B25EF1">
          <w:rPr>
            <w:bCs/>
            <w:color w:val="000000" w:themeColor="text1"/>
            <w:sz w:val="22"/>
            <w:szCs w:val="22"/>
          </w:rPr>
          <w:delText>DEQ agrees that adopting a water quality standard that will jeopardize ESA-listed species is poor policy.</w:delText>
        </w:r>
      </w:del>
      <w:r w:rsidR="00EA587B" w:rsidRPr="00DD02CB">
        <w:rPr>
          <w:bCs/>
          <w:color w:val="000000" w:themeColor="text1"/>
          <w:sz w:val="22"/>
          <w:szCs w:val="22"/>
        </w:rPr>
        <w:t xml:space="preserve"> </w:t>
      </w:r>
      <w:r w:rsidR="00AC41B1">
        <w:rPr>
          <w:bCs/>
          <w:color w:val="000000" w:themeColor="text1"/>
          <w:sz w:val="22"/>
          <w:szCs w:val="22"/>
        </w:rPr>
        <w:t>As described in supporting documentation, it is the role of EPA to consult with the National Marine Fisheries Service and U.S. Fish and Wildlife Service under the Endangered Species Act. The rule as currently written asks DEQ to make an analysis on jeopardy to ESA-listed species, when that role is more appropriately situated with experts in the federal fisheries services.</w:t>
      </w:r>
      <w:ins w:id="97" w:author="DOU Connie" w:date="2019-11-23T18:49:00Z">
        <w:r w:rsidR="00D12800">
          <w:rPr>
            <w:bCs/>
            <w:color w:val="000000" w:themeColor="text1"/>
            <w:sz w:val="22"/>
            <w:szCs w:val="22"/>
          </w:rPr>
          <w:t xml:space="preserve"> </w:t>
        </w:r>
      </w:ins>
    </w:p>
    <w:p w14:paraId="11466148" w14:textId="77777777" w:rsidR="00AC41B1" w:rsidRDefault="00AC41B1" w:rsidP="004D6736">
      <w:pPr>
        <w:ind w:left="0" w:right="630"/>
        <w:rPr>
          <w:bCs/>
          <w:color w:val="000000" w:themeColor="text1"/>
          <w:sz w:val="22"/>
          <w:szCs w:val="22"/>
        </w:rPr>
      </w:pPr>
    </w:p>
    <w:p w14:paraId="71BD5715" w14:textId="02763DB8" w:rsidR="004D6736" w:rsidRPr="00DD02CB" w:rsidRDefault="00EA587B" w:rsidP="004D6736">
      <w:pPr>
        <w:ind w:left="0" w:right="630"/>
        <w:rPr>
          <w:bCs/>
          <w:color w:val="000000" w:themeColor="text1"/>
          <w:sz w:val="22"/>
          <w:szCs w:val="22"/>
        </w:rPr>
      </w:pPr>
      <w:r w:rsidRPr="00DD02CB">
        <w:rPr>
          <w:bCs/>
          <w:color w:val="000000" w:themeColor="text1"/>
          <w:sz w:val="22"/>
          <w:szCs w:val="22"/>
        </w:rPr>
        <w:t xml:space="preserve">DEQ disagrees that a variance removes an existing use on a temporary basis, </w:t>
      </w:r>
      <w:r w:rsidR="002D5DD3">
        <w:rPr>
          <w:bCs/>
          <w:color w:val="000000" w:themeColor="text1"/>
          <w:sz w:val="22"/>
          <w:szCs w:val="22"/>
        </w:rPr>
        <w:t>as a variance does not result in a lowering of water quality</w:t>
      </w:r>
      <w:ins w:id="98" w:author="DOU Connie" w:date="2019-11-23T18:46:00Z">
        <w:r w:rsidR="00ED3C90">
          <w:rPr>
            <w:bCs/>
            <w:color w:val="000000" w:themeColor="text1"/>
            <w:sz w:val="22"/>
            <w:szCs w:val="22"/>
          </w:rPr>
          <w:t xml:space="preserve"> since the current mercury levels in the dischargers cannot increase</w:t>
        </w:r>
      </w:ins>
      <w:r w:rsidR="002D5DD3">
        <w:rPr>
          <w:bCs/>
          <w:color w:val="000000" w:themeColor="text1"/>
          <w:sz w:val="22"/>
          <w:szCs w:val="22"/>
        </w:rPr>
        <w:t xml:space="preserve">; moreover, </w:t>
      </w:r>
      <w:r w:rsidRPr="00DD02CB">
        <w:rPr>
          <w:bCs/>
          <w:color w:val="000000" w:themeColor="text1"/>
          <w:sz w:val="22"/>
          <w:szCs w:val="22"/>
        </w:rPr>
        <w:t xml:space="preserve">any variance does not </w:t>
      </w:r>
      <w:r w:rsidR="005C1798" w:rsidRPr="00DD02CB">
        <w:rPr>
          <w:bCs/>
          <w:color w:val="000000" w:themeColor="text1"/>
          <w:sz w:val="22"/>
          <w:szCs w:val="22"/>
        </w:rPr>
        <w:t xml:space="preserve">change the underlying use and criterion. </w:t>
      </w:r>
    </w:p>
    <w:p w14:paraId="412A1DE5" w14:textId="77E5A3F6" w:rsidR="00D03F45" w:rsidRPr="00DD02CB" w:rsidRDefault="00D03F45" w:rsidP="004D6736">
      <w:pPr>
        <w:ind w:left="0" w:right="630"/>
        <w:rPr>
          <w:bCs/>
          <w:color w:val="000000" w:themeColor="text1"/>
          <w:sz w:val="22"/>
          <w:szCs w:val="22"/>
        </w:rPr>
      </w:pPr>
    </w:p>
    <w:p w14:paraId="3FD00AE7" w14:textId="34B03A43"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C2BE5D" w14:textId="77777777" w:rsidR="004D6736" w:rsidRPr="00DD02CB" w:rsidRDefault="004D6736" w:rsidP="004D6736">
      <w:pPr>
        <w:ind w:left="0" w:right="630"/>
        <w:rPr>
          <w:bCs/>
          <w:color w:val="000000" w:themeColor="text1"/>
          <w:sz w:val="22"/>
          <w:szCs w:val="22"/>
        </w:rPr>
      </w:pPr>
    </w:p>
    <w:p w14:paraId="73931EAD" w14:textId="4A7F7747" w:rsidR="004D6736" w:rsidRDefault="004D6736" w:rsidP="004D6736">
      <w:pPr>
        <w:tabs>
          <w:tab w:val="left" w:pos="1080"/>
        </w:tabs>
        <w:ind w:left="0" w:right="634"/>
        <w:rPr>
          <w:color w:val="000000"/>
          <w:sz w:val="22"/>
          <w:szCs w:val="22"/>
        </w:rPr>
      </w:pPr>
      <w:r w:rsidRPr="00DD02CB">
        <w:rPr>
          <w:b/>
          <w:bCs/>
          <w:sz w:val="22"/>
          <w:szCs w:val="22"/>
        </w:rPr>
        <w:t xml:space="preserve">Comment #26. </w:t>
      </w:r>
      <w:r w:rsidR="00D015C5" w:rsidRPr="00DD02CB">
        <w:rPr>
          <w:color w:val="000000"/>
          <w:sz w:val="22"/>
          <w:szCs w:val="22"/>
        </w:rPr>
        <w:t xml:space="preserve">It is factually incorrect that removal of </w:t>
      </w:r>
      <w:r w:rsidR="00717F64" w:rsidRPr="00DD02CB">
        <w:rPr>
          <w:color w:val="000000"/>
          <w:sz w:val="22"/>
          <w:szCs w:val="22"/>
        </w:rPr>
        <w:t>the language in 340-041-0059(1)</w:t>
      </w:r>
      <w:r w:rsidR="00D015C5" w:rsidRPr="00DD02CB">
        <w:rPr>
          <w:color w:val="000000"/>
          <w:sz w:val="22"/>
          <w:szCs w:val="22"/>
        </w:rPr>
        <w:t xml:space="preserve"> as well as removal of language pertaining to unreasonable risks to human health is justified because “any discharger still has to comply with technology based limits irrespective of whether there is a variance.“</w:t>
      </w:r>
    </w:p>
    <w:p w14:paraId="170FBF3A" w14:textId="77777777" w:rsidR="00EB69C7" w:rsidRPr="00DD02CB" w:rsidRDefault="00EB69C7" w:rsidP="004D6736">
      <w:pPr>
        <w:tabs>
          <w:tab w:val="left" w:pos="1080"/>
        </w:tabs>
        <w:ind w:left="0" w:right="634"/>
        <w:rPr>
          <w:b/>
          <w:bCs/>
          <w:sz w:val="22"/>
          <w:szCs w:val="22"/>
        </w:rPr>
      </w:pPr>
    </w:p>
    <w:p w14:paraId="6E0CD884" w14:textId="47C29357" w:rsidR="004D6736" w:rsidRPr="00DD02CB" w:rsidRDefault="00EB69C7" w:rsidP="004D6736">
      <w:pPr>
        <w:tabs>
          <w:tab w:val="left" w:pos="1080"/>
        </w:tabs>
        <w:ind w:left="0" w:right="634"/>
        <w:rPr>
          <w:b/>
          <w:bCs/>
          <w:sz w:val="22"/>
          <w:szCs w:val="22"/>
        </w:rPr>
      </w:pPr>
      <w:r w:rsidRPr="00DD02CB">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 The variance DEQ is proposing is not intended to reduce pollutant loads over time in any meaningful way.</w:t>
      </w:r>
    </w:p>
    <w:p w14:paraId="1027F1FE" w14:textId="77777777" w:rsidR="00EB69C7" w:rsidRDefault="00EB69C7" w:rsidP="004D6736">
      <w:pPr>
        <w:ind w:left="0" w:right="630"/>
        <w:rPr>
          <w:b/>
          <w:bCs/>
          <w:color w:val="000000" w:themeColor="text1"/>
          <w:sz w:val="22"/>
          <w:szCs w:val="22"/>
        </w:rPr>
      </w:pPr>
    </w:p>
    <w:p w14:paraId="7DDB41F3" w14:textId="27381BF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EB69C7">
        <w:rPr>
          <w:b/>
          <w:bCs/>
          <w:color w:val="000000" w:themeColor="text1"/>
          <w:sz w:val="22"/>
          <w:szCs w:val="22"/>
        </w:rPr>
        <w:t xml:space="preserve"> </w:t>
      </w:r>
      <w:r w:rsidR="00EB69C7">
        <w:rPr>
          <w:bCs/>
          <w:color w:val="000000" w:themeColor="text1"/>
          <w:sz w:val="22"/>
          <w:szCs w:val="22"/>
        </w:rPr>
        <w:t>The current rule language suggests that</w:t>
      </w:r>
      <w:r w:rsidR="006F02E5">
        <w:rPr>
          <w:bCs/>
          <w:color w:val="000000" w:themeColor="text1"/>
          <w:sz w:val="22"/>
          <w:szCs w:val="22"/>
        </w:rPr>
        <w:t xml:space="preserve"> DEQ not grant a variance if it results in unreasonable risk to human health. A variance is only necessary if </w:t>
      </w:r>
      <w:ins w:id="99" w:author="Debra Sturdevant" w:date="2019-11-26T11:58:00Z">
        <w:r w:rsidR="00607E51">
          <w:rPr>
            <w:bCs/>
            <w:color w:val="000000" w:themeColor="text1"/>
            <w:sz w:val="22"/>
            <w:szCs w:val="22"/>
          </w:rPr>
          <w:t xml:space="preserve">permit </w:t>
        </w:r>
      </w:ins>
      <w:r w:rsidR="006F02E5">
        <w:rPr>
          <w:bCs/>
          <w:color w:val="000000" w:themeColor="text1"/>
          <w:sz w:val="22"/>
          <w:szCs w:val="22"/>
        </w:rPr>
        <w:t xml:space="preserve">limits based on the underlying water quality standard are </w:t>
      </w:r>
      <w:ins w:id="100" w:author="Debra Sturdevant" w:date="2019-11-26T11:58:00Z">
        <w:r w:rsidR="00607E51">
          <w:rPr>
            <w:bCs/>
            <w:color w:val="000000" w:themeColor="text1"/>
            <w:sz w:val="22"/>
            <w:szCs w:val="22"/>
          </w:rPr>
          <w:t xml:space="preserve">not feasibly </w:t>
        </w:r>
      </w:ins>
      <w:commentRangeStart w:id="101"/>
      <w:ins w:id="102" w:author="Debra Sturdevant" w:date="2019-11-26T12:00:00Z">
        <w:r w:rsidR="00607E51">
          <w:rPr>
            <w:bCs/>
            <w:color w:val="000000" w:themeColor="text1"/>
            <w:sz w:val="22"/>
            <w:szCs w:val="22"/>
          </w:rPr>
          <w:t>a</w:t>
        </w:r>
      </w:ins>
      <w:ins w:id="103" w:author="Debra Sturdevant" w:date="2019-11-26T11:59:00Z">
        <w:r w:rsidR="00607E51">
          <w:rPr>
            <w:bCs/>
            <w:color w:val="000000" w:themeColor="text1"/>
            <w:sz w:val="22"/>
            <w:szCs w:val="22"/>
          </w:rPr>
          <w:t>chievable</w:t>
        </w:r>
      </w:ins>
      <w:commentRangeEnd w:id="101"/>
      <w:ins w:id="104" w:author="Debra Sturdevant" w:date="2019-11-26T12:00:00Z">
        <w:r w:rsidR="00607E51">
          <w:rPr>
            <w:rStyle w:val="CommentReference"/>
          </w:rPr>
          <w:commentReference w:id="101"/>
        </w:r>
      </w:ins>
      <w:del w:id="105" w:author="Debra Sturdevant" w:date="2019-11-26T11:59:00Z">
        <w:r w:rsidR="006F02E5" w:rsidDel="00607E51">
          <w:rPr>
            <w:bCs/>
            <w:color w:val="000000" w:themeColor="text1"/>
            <w:sz w:val="22"/>
            <w:szCs w:val="22"/>
          </w:rPr>
          <w:delText>unattainable</w:delText>
        </w:r>
      </w:del>
      <w:r w:rsidR="006F02E5">
        <w:rPr>
          <w:bCs/>
          <w:color w:val="000000" w:themeColor="text1"/>
          <w:sz w:val="22"/>
          <w:szCs w:val="22"/>
        </w:rPr>
        <w:t xml:space="preserve">. At a minimum, any discharger must meet technology-based effluent limits. </w:t>
      </w:r>
      <w:r w:rsidR="006F02E5" w:rsidRPr="00B40E01">
        <w:rPr>
          <w:bCs/>
          <w:color w:val="000000" w:themeColor="text1"/>
          <w:sz w:val="22"/>
          <w:szCs w:val="22"/>
          <w:highlight w:val="yellow"/>
          <w:rPrChange w:id="106" w:author="DOU Connie" w:date="2019-11-23T19:00:00Z">
            <w:rPr>
              <w:bCs/>
              <w:color w:val="000000" w:themeColor="text1"/>
              <w:sz w:val="22"/>
              <w:szCs w:val="22"/>
            </w:rPr>
          </w:rPrChange>
        </w:rPr>
        <w:t xml:space="preserve">Moreover, any variance </w:t>
      </w:r>
      <w:r w:rsidR="00AF194B" w:rsidRPr="00B40E01">
        <w:rPr>
          <w:bCs/>
          <w:color w:val="000000" w:themeColor="text1"/>
          <w:sz w:val="22"/>
          <w:szCs w:val="22"/>
          <w:highlight w:val="yellow"/>
          <w:rPrChange w:id="107" w:author="DOU Connie" w:date="2019-11-23T19:00:00Z">
            <w:rPr>
              <w:bCs/>
              <w:color w:val="000000" w:themeColor="text1"/>
              <w:sz w:val="22"/>
              <w:szCs w:val="22"/>
            </w:rPr>
          </w:rPrChange>
        </w:rPr>
        <w:t>cannot</w:t>
      </w:r>
      <w:r w:rsidR="006F02E5" w:rsidRPr="00B40E01">
        <w:rPr>
          <w:bCs/>
          <w:color w:val="000000" w:themeColor="text1"/>
          <w:sz w:val="22"/>
          <w:szCs w:val="22"/>
          <w:highlight w:val="yellow"/>
          <w:rPrChange w:id="108" w:author="DOU Connie" w:date="2019-11-23T19:00:00Z">
            <w:rPr>
              <w:bCs/>
              <w:color w:val="000000" w:themeColor="text1"/>
              <w:sz w:val="22"/>
              <w:szCs w:val="22"/>
            </w:rPr>
          </w:rPrChange>
        </w:rPr>
        <w:t xml:space="preserve"> result in a lowering of the currently attained water quality (except for restoration </w:t>
      </w:r>
      <w:commentRangeStart w:id="109"/>
      <w:r w:rsidR="006F02E5" w:rsidRPr="00B40E01">
        <w:rPr>
          <w:bCs/>
          <w:color w:val="000000" w:themeColor="text1"/>
          <w:sz w:val="22"/>
          <w:szCs w:val="22"/>
          <w:highlight w:val="yellow"/>
          <w:rPrChange w:id="110" w:author="DOU Connie" w:date="2019-11-23T19:00:00Z">
            <w:rPr>
              <w:bCs/>
              <w:color w:val="000000" w:themeColor="text1"/>
              <w:sz w:val="22"/>
              <w:szCs w:val="22"/>
            </w:rPr>
          </w:rPrChange>
        </w:rPr>
        <w:t>purposes</w:t>
      </w:r>
      <w:commentRangeEnd w:id="109"/>
      <w:r w:rsidR="00B40E01">
        <w:rPr>
          <w:rStyle w:val="CommentReference"/>
        </w:rPr>
        <w:commentReference w:id="109"/>
      </w:r>
      <w:r w:rsidR="006F02E5" w:rsidRPr="00B40E01">
        <w:rPr>
          <w:bCs/>
          <w:color w:val="000000" w:themeColor="text1"/>
          <w:sz w:val="22"/>
          <w:szCs w:val="22"/>
          <w:highlight w:val="yellow"/>
          <w:rPrChange w:id="111" w:author="DOU Connie" w:date="2019-11-23T19:00:00Z">
            <w:rPr>
              <w:bCs/>
              <w:color w:val="000000" w:themeColor="text1"/>
              <w:sz w:val="22"/>
              <w:szCs w:val="22"/>
            </w:rPr>
          </w:rPrChange>
        </w:rPr>
        <w:t>).</w:t>
      </w:r>
      <w:r w:rsidR="006F02E5">
        <w:rPr>
          <w:bCs/>
          <w:color w:val="000000" w:themeColor="text1"/>
          <w:sz w:val="22"/>
          <w:szCs w:val="22"/>
        </w:rPr>
        <w:t xml:space="preserve"> Finally, conditions in the variance must result in the highest attainable condition by the end of the variance. </w:t>
      </w:r>
      <w:ins w:id="112" w:author="Debra Sturdevant" w:date="2019-11-26T12:04:00Z">
        <w:r w:rsidR="00607E51">
          <w:rPr>
            <w:bCs/>
            <w:color w:val="000000" w:themeColor="text1"/>
            <w:sz w:val="22"/>
            <w:szCs w:val="22"/>
          </w:rPr>
          <w:t>This limitation is not required by federal variance regulations</w:t>
        </w:r>
      </w:ins>
      <w:ins w:id="113" w:author="Debra Sturdevant" w:date="2019-11-26T12:15:00Z">
        <w:r w:rsidR="007536A1">
          <w:rPr>
            <w:bCs/>
            <w:color w:val="000000" w:themeColor="text1"/>
            <w:sz w:val="22"/>
            <w:szCs w:val="22"/>
          </w:rPr>
          <w:t>,</w:t>
        </w:r>
      </w:ins>
      <w:ins w:id="114" w:author="Debra Sturdevant" w:date="2019-11-26T12:04:00Z">
        <w:r w:rsidR="00607E51">
          <w:rPr>
            <w:bCs/>
            <w:color w:val="000000" w:themeColor="text1"/>
            <w:sz w:val="22"/>
            <w:szCs w:val="22"/>
          </w:rPr>
          <w:t xml:space="preserve"> </w:t>
        </w:r>
      </w:ins>
      <w:ins w:id="115" w:author="Debra Sturdevant" w:date="2019-11-26T12:08:00Z">
        <w:r w:rsidR="007536A1">
          <w:rPr>
            <w:bCs/>
            <w:color w:val="000000" w:themeColor="text1"/>
            <w:sz w:val="22"/>
            <w:szCs w:val="22"/>
          </w:rPr>
          <w:t xml:space="preserve">it </w:t>
        </w:r>
      </w:ins>
      <w:ins w:id="116" w:author="Debra Sturdevant" w:date="2019-11-26T12:06:00Z">
        <w:r w:rsidR="00607E51">
          <w:rPr>
            <w:bCs/>
            <w:color w:val="000000" w:themeColor="text1"/>
            <w:sz w:val="22"/>
            <w:szCs w:val="22"/>
          </w:rPr>
          <w:t xml:space="preserve">is </w:t>
        </w:r>
      </w:ins>
      <w:ins w:id="117" w:author="Debra Sturdevant" w:date="2019-11-26T12:07:00Z">
        <w:r w:rsidR="00607E51">
          <w:rPr>
            <w:bCs/>
            <w:color w:val="000000" w:themeColor="text1"/>
            <w:sz w:val="22"/>
            <w:szCs w:val="22"/>
          </w:rPr>
          <w:t>un</w:t>
        </w:r>
      </w:ins>
      <w:ins w:id="118" w:author="Debra Sturdevant" w:date="2019-11-26T12:08:00Z">
        <w:r w:rsidR="007536A1">
          <w:rPr>
            <w:bCs/>
            <w:color w:val="000000" w:themeColor="text1"/>
            <w:sz w:val="22"/>
            <w:szCs w:val="22"/>
          </w:rPr>
          <w:t>-</w:t>
        </w:r>
      </w:ins>
      <w:ins w:id="119" w:author="Debra Sturdevant" w:date="2019-11-26T12:09:00Z">
        <w:r w:rsidR="007536A1">
          <w:rPr>
            <w:bCs/>
            <w:color w:val="000000" w:themeColor="text1"/>
            <w:sz w:val="22"/>
            <w:szCs w:val="22"/>
          </w:rPr>
          <w:t>n</w:t>
        </w:r>
      </w:ins>
      <w:ins w:id="120" w:author="Debra Sturdevant" w:date="2019-11-26T12:06:00Z">
        <w:r w:rsidR="00607E51">
          <w:rPr>
            <w:bCs/>
            <w:color w:val="000000" w:themeColor="text1"/>
            <w:sz w:val="22"/>
            <w:szCs w:val="22"/>
          </w:rPr>
          <w:t>ecessary</w:t>
        </w:r>
      </w:ins>
      <w:ins w:id="121" w:author="Debra Sturdevant" w:date="2019-11-26T12:15:00Z">
        <w:r w:rsidR="007536A1">
          <w:rPr>
            <w:bCs/>
            <w:color w:val="000000" w:themeColor="text1"/>
            <w:sz w:val="22"/>
            <w:szCs w:val="22"/>
          </w:rPr>
          <w:t xml:space="preserve"> and it adds </w:t>
        </w:r>
      </w:ins>
      <w:ins w:id="122" w:author="Debra Sturdevant" w:date="2019-11-26T12:16:00Z">
        <w:r w:rsidR="007536A1">
          <w:rPr>
            <w:bCs/>
            <w:color w:val="000000" w:themeColor="text1"/>
            <w:sz w:val="22"/>
            <w:szCs w:val="22"/>
          </w:rPr>
          <w:t>ambiguity</w:t>
        </w:r>
      </w:ins>
      <w:ins w:id="123" w:author="Debra Sturdevant" w:date="2019-11-26T12:15:00Z">
        <w:r w:rsidR="007536A1">
          <w:rPr>
            <w:bCs/>
            <w:color w:val="000000" w:themeColor="text1"/>
            <w:sz w:val="22"/>
            <w:szCs w:val="22"/>
          </w:rPr>
          <w:t xml:space="preserve"> </w:t>
        </w:r>
      </w:ins>
      <w:ins w:id="124" w:author="Debra Sturdevant" w:date="2019-11-26T12:16:00Z">
        <w:r w:rsidR="00726CE0">
          <w:rPr>
            <w:bCs/>
            <w:color w:val="000000" w:themeColor="text1"/>
            <w:sz w:val="22"/>
            <w:szCs w:val="22"/>
          </w:rPr>
          <w:t>to the rule</w:t>
        </w:r>
      </w:ins>
      <w:ins w:id="125" w:author="Debra Sturdevant" w:date="2019-11-26T12:23:00Z">
        <w:r w:rsidR="00726CE0">
          <w:rPr>
            <w:bCs/>
            <w:color w:val="000000" w:themeColor="text1"/>
            <w:sz w:val="22"/>
            <w:szCs w:val="22"/>
          </w:rPr>
          <w:t xml:space="preserve"> because </w:t>
        </w:r>
      </w:ins>
      <w:ins w:id="126" w:author="Debra Sturdevant" w:date="2019-11-26T12:24:00Z">
        <w:r w:rsidR="00726CE0">
          <w:rPr>
            <w:bCs/>
            <w:color w:val="000000" w:themeColor="text1"/>
            <w:sz w:val="22"/>
            <w:szCs w:val="22"/>
          </w:rPr>
          <w:t>it is unclear</w:t>
        </w:r>
      </w:ins>
      <w:ins w:id="127" w:author="Debra Sturdevant" w:date="2019-11-26T12:23:00Z">
        <w:r w:rsidR="00726CE0">
          <w:rPr>
            <w:bCs/>
            <w:color w:val="000000" w:themeColor="text1"/>
            <w:sz w:val="22"/>
            <w:szCs w:val="22"/>
          </w:rPr>
          <w:t>.</w:t>
        </w:r>
      </w:ins>
      <w:ins w:id="128" w:author="Debra Sturdevant" w:date="2019-11-26T12:20:00Z">
        <w:r w:rsidR="00726CE0">
          <w:rPr>
            <w:bCs/>
            <w:color w:val="000000" w:themeColor="text1"/>
            <w:sz w:val="22"/>
            <w:szCs w:val="22"/>
          </w:rPr>
          <w:t xml:space="preserve"> </w:t>
        </w:r>
      </w:ins>
      <w:del w:id="129" w:author="Debra Sturdevant" w:date="2019-11-26T12:06:00Z">
        <w:r w:rsidR="006F02E5" w:rsidDel="00607E51">
          <w:rPr>
            <w:bCs/>
            <w:color w:val="000000" w:themeColor="text1"/>
            <w:sz w:val="22"/>
            <w:szCs w:val="22"/>
          </w:rPr>
          <w:delText xml:space="preserve">It therefore </w:delText>
        </w:r>
        <w:r w:rsidR="00AF194B" w:rsidDel="00607E51">
          <w:rPr>
            <w:bCs/>
            <w:color w:val="000000" w:themeColor="text1"/>
            <w:sz w:val="22"/>
            <w:szCs w:val="22"/>
          </w:rPr>
          <w:delText>does not</w:delText>
        </w:r>
        <w:r w:rsidR="006F02E5" w:rsidDel="00607E51">
          <w:rPr>
            <w:bCs/>
            <w:color w:val="000000" w:themeColor="text1"/>
            <w:sz w:val="22"/>
            <w:szCs w:val="22"/>
          </w:rPr>
          <w:delText xml:space="preserve"> make sense for DEQ to make a subjective declaration about an unreasonable risk to human health, when any variance of a human health criterion will result in decreased human health risks.</w:delText>
        </w:r>
      </w:del>
    </w:p>
    <w:p w14:paraId="10F9F3E8" w14:textId="77777777" w:rsidR="006F02E5" w:rsidRDefault="006F02E5" w:rsidP="004D6736">
      <w:pPr>
        <w:ind w:left="0" w:right="630"/>
        <w:rPr>
          <w:bCs/>
          <w:color w:val="000000" w:themeColor="text1"/>
          <w:sz w:val="22"/>
          <w:szCs w:val="22"/>
        </w:rPr>
      </w:pPr>
    </w:p>
    <w:p w14:paraId="2733B4E0" w14:textId="77777777" w:rsidR="006F02E5" w:rsidRPr="00DD02CB" w:rsidRDefault="006F02E5" w:rsidP="006F02E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7D93555D" w14:textId="77777777" w:rsidR="006F02E5" w:rsidRPr="00DD02CB" w:rsidRDefault="006F02E5" w:rsidP="004D6736">
      <w:pPr>
        <w:ind w:left="0" w:right="630"/>
        <w:rPr>
          <w:bCs/>
          <w:color w:val="000000" w:themeColor="text1"/>
          <w:sz w:val="22"/>
          <w:szCs w:val="22"/>
        </w:rPr>
      </w:pPr>
    </w:p>
    <w:p w14:paraId="5F7E0D2C" w14:textId="77777777" w:rsidR="004D6736" w:rsidRPr="00DD02CB" w:rsidRDefault="004D6736" w:rsidP="004D6736">
      <w:pPr>
        <w:ind w:left="0" w:right="630"/>
        <w:rPr>
          <w:bCs/>
          <w:color w:val="000000" w:themeColor="text1"/>
          <w:sz w:val="22"/>
          <w:szCs w:val="22"/>
        </w:rPr>
      </w:pPr>
    </w:p>
    <w:p w14:paraId="7FEBADD8" w14:textId="39282D11"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7</w:t>
      </w:r>
      <w:r w:rsidRPr="00DD02CB">
        <w:rPr>
          <w:b/>
          <w:bCs/>
          <w:sz w:val="22"/>
          <w:szCs w:val="22"/>
        </w:rPr>
        <w:t xml:space="preserve">. </w:t>
      </w:r>
      <w:r w:rsidR="00D015C5" w:rsidRPr="00DD02CB">
        <w:rPr>
          <w:color w:val="000000"/>
          <w:sz w:val="22"/>
          <w:szCs w:val="22"/>
        </w:rPr>
        <w:t xml:space="preserve">In the section on conditions to grant a variance, DEQ omits the requirements of 40 CFR section 131.10(g) which refers to unchanged requirements in 131.10(h)(1) regarding existing uses. </w:t>
      </w:r>
      <w:r w:rsidR="002D5DD3">
        <w:rPr>
          <w:color w:val="000000"/>
          <w:sz w:val="22"/>
          <w:szCs w:val="22"/>
        </w:rPr>
        <w:t>I</w:t>
      </w:r>
      <w:r w:rsidR="00D015C5" w:rsidRPr="00DD02CB">
        <w:rPr>
          <w:color w:val="000000"/>
          <w:sz w:val="22"/>
          <w:szCs w:val="22"/>
        </w:rPr>
        <w:t>ncluding this language would make clear to readers of the rule that existing uses must be factored into the determination of what the highest attainable interim use is when a variance is adopted.</w:t>
      </w:r>
    </w:p>
    <w:p w14:paraId="0F792923" w14:textId="77777777" w:rsidR="004D6736" w:rsidRPr="00DD02CB" w:rsidRDefault="004D6736" w:rsidP="004D6736">
      <w:pPr>
        <w:tabs>
          <w:tab w:val="left" w:pos="1080"/>
        </w:tabs>
        <w:ind w:left="0" w:right="634"/>
        <w:rPr>
          <w:b/>
          <w:bCs/>
          <w:sz w:val="22"/>
          <w:szCs w:val="22"/>
        </w:rPr>
      </w:pPr>
    </w:p>
    <w:p w14:paraId="42E36493" w14:textId="06FFA99D" w:rsidR="00041954" w:rsidRPr="00DD02CB" w:rsidRDefault="004D6736" w:rsidP="00041954">
      <w:pPr>
        <w:ind w:left="0"/>
        <w:rPr>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2D5DD3">
        <w:rPr>
          <w:sz w:val="22"/>
          <w:szCs w:val="22"/>
        </w:rPr>
        <w:t>Federal requirements at 40 CFR 131.10</w:t>
      </w:r>
      <w:r w:rsidR="00041954" w:rsidRPr="00DD02CB">
        <w:rPr>
          <w:sz w:val="22"/>
          <w:szCs w:val="22"/>
        </w:rPr>
        <w:t xml:space="preserve"> pertain to use attainability analysis, which is a process under which </w:t>
      </w:r>
      <w:r w:rsidR="002D5DD3">
        <w:rPr>
          <w:sz w:val="22"/>
          <w:szCs w:val="22"/>
        </w:rPr>
        <w:t>a state</w:t>
      </w:r>
      <w:r w:rsidR="00041954" w:rsidRPr="00DD02CB">
        <w:rPr>
          <w:sz w:val="22"/>
          <w:szCs w:val="22"/>
        </w:rPr>
        <w:t xml:space="preserve"> change</w:t>
      </w:r>
      <w:ins w:id="130" w:author="Debra Sturdevant" w:date="2019-11-26T12:26:00Z">
        <w:r w:rsidR="00726CE0">
          <w:rPr>
            <w:sz w:val="22"/>
            <w:szCs w:val="22"/>
          </w:rPr>
          <w:t>s</w:t>
        </w:r>
      </w:ins>
      <w:r w:rsidR="00041954" w:rsidRPr="00DD02CB">
        <w:rPr>
          <w:sz w:val="22"/>
          <w:szCs w:val="22"/>
        </w:rPr>
        <w:t xml:space="preserve"> the underlying </w:t>
      </w:r>
      <w:r w:rsidR="00D37753">
        <w:rPr>
          <w:sz w:val="22"/>
          <w:szCs w:val="22"/>
        </w:rPr>
        <w:t xml:space="preserve">designated </w:t>
      </w:r>
      <w:r w:rsidR="00041954" w:rsidRPr="00DD02CB">
        <w:rPr>
          <w:sz w:val="22"/>
          <w:szCs w:val="22"/>
        </w:rPr>
        <w:t xml:space="preserve">use and criterion for a waterbody. </w:t>
      </w:r>
      <w:del w:id="131" w:author="Debra Sturdevant" w:date="2019-11-26T12:31:00Z">
        <w:r w:rsidR="00041954" w:rsidRPr="00DD02CB" w:rsidDel="006F6315">
          <w:rPr>
            <w:sz w:val="22"/>
            <w:szCs w:val="22"/>
          </w:rPr>
          <w:delText>This comment does not pertain to the variance rule</w:delText>
        </w:r>
      </w:del>
      <w:ins w:id="132" w:author="Debra Sturdevant" w:date="2019-11-26T12:31:00Z">
        <w:r w:rsidR="006F6315">
          <w:rPr>
            <w:sz w:val="22"/>
            <w:szCs w:val="22"/>
          </w:rPr>
          <w:t>Variances are regulated by 40 CFR 131.14 and do</w:t>
        </w:r>
      </w:ins>
      <w:del w:id="133" w:author="Debra Sturdevant" w:date="2019-11-26T12:31:00Z">
        <w:r w:rsidR="00D37753" w:rsidDel="006F6315">
          <w:rPr>
            <w:sz w:val="22"/>
            <w:szCs w:val="22"/>
          </w:rPr>
          <w:delText>, as any variance does</w:delText>
        </w:r>
      </w:del>
      <w:r w:rsidR="00D37753">
        <w:rPr>
          <w:sz w:val="22"/>
          <w:szCs w:val="22"/>
        </w:rPr>
        <w:t xml:space="preserve"> not </w:t>
      </w:r>
      <w:ins w:id="134" w:author="DOU Connie" w:date="2019-11-23T19:12:00Z">
        <w:r w:rsidR="00CF0DFF">
          <w:rPr>
            <w:sz w:val="22"/>
            <w:szCs w:val="22"/>
          </w:rPr>
          <w:t xml:space="preserve">change or </w:t>
        </w:r>
      </w:ins>
      <w:r w:rsidR="00D37753">
        <w:rPr>
          <w:sz w:val="22"/>
          <w:szCs w:val="22"/>
        </w:rPr>
        <w:t>remove the underlying designated use.</w:t>
      </w:r>
      <w:ins w:id="135" w:author="DOU Connie" w:date="2019-11-23T19:12:00Z">
        <w:r w:rsidR="00CF0DFF">
          <w:rPr>
            <w:sz w:val="22"/>
            <w:szCs w:val="22"/>
          </w:rPr>
          <w:t xml:space="preserve"> </w:t>
        </w:r>
      </w:ins>
      <w:ins w:id="136" w:author="Debra Sturdevant" w:date="2019-11-26T12:34:00Z">
        <w:r w:rsidR="006F6315">
          <w:rPr>
            <w:sz w:val="22"/>
            <w:szCs w:val="22"/>
          </w:rPr>
          <w:t xml:space="preserve">Existing uses are considered in the variance because the existing water quality/existing use must be maintained, with an exception for restoration work.  </w:t>
        </w:r>
      </w:ins>
      <w:ins w:id="137" w:author="Debra Sturdevant" w:date="2019-11-26T12:35:00Z">
        <w:r w:rsidR="006F6315">
          <w:rPr>
            <w:sz w:val="22"/>
            <w:szCs w:val="22"/>
          </w:rPr>
          <w:t xml:space="preserve">Also, </w:t>
        </w:r>
      </w:ins>
      <w:ins w:id="138" w:author="Debra Sturdevant" w:date="2019-11-26T12:36:00Z">
        <w:r w:rsidR="006F6315">
          <w:rPr>
            <w:sz w:val="22"/>
            <w:szCs w:val="22"/>
          </w:rPr>
          <w:t>under a variance,</w:t>
        </w:r>
      </w:ins>
      <w:ins w:id="139" w:author="Debra Sturdevant" w:date="2019-11-26T12:35:00Z">
        <w:r w:rsidR="006F6315">
          <w:rPr>
            <w:sz w:val="22"/>
            <w:szCs w:val="22"/>
          </w:rPr>
          <w:t xml:space="preserve"> permit requirements </w:t>
        </w:r>
      </w:ins>
      <w:ins w:id="140" w:author="Debra Sturdevant" w:date="2019-11-26T12:36:00Z">
        <w:r w:rsidR="006F6315">
          <w:rPr>
            <w:sz w:val="22"/>
            <w:szCs w:val="22"/>
          </w:rPr>
          <w:t xml:space="preserve">must </w:t>
        </w:r>
      </w:ins>
      <w:ins w:id="141" w:author="Debra Sturdevant" w:date="2019-11-26T12:37:00Z">
        <w:r w:rsidR="006F6315">
          <w:rPr>
            <w:sz w:val="22"/>
            <w:szCs w:val="22"/>
          </w:rPr>
          <w:t xml:space="preserve">make progress toward the underlying standard by </w:t>
        </w:r>
      </w:ins>
      <w:ins w:id="142" w:author="Debra Sturdevant" w:date="2019-11-26T12:36:00Z">
        <w:r w:rsidR="006F6315">
          <w:rPr>
            <w:sz w:val="22"/>
            <w:szCs w:val="22"/>
          </w:rPr>
          <w:t>achiev</w:t>
        </w:r>
      </w:ins>
      <w:ins w:id="143" w:author="Debra Sturdevant" w:date="2019-11-26T12:37:00Z">
        <w:r w:rsidR="006F6315">
          <w:rPr>
            <w:sz w:val="22"/>
            <w:szCs w:val="22"/>
          </w:rPr>
          <w:t>ing</w:t>
        </w:r>
      </w:ins>
      <w:ins w:id="144" w:author="Debra Sturdevant" w:date="2019-11-26T12:36:00Z">
        <w:r w:rsidR="006F6315">
          <w:rPr>
            <w:sz w:val="22"/>
            <w:szCs w:val="22"/>
          </w:rPr>
          <w:t xml:space="preserve"> the highest attainable conditions during the term of the variance.</w:t>
        </w:r>
      </w:ins>
    </w:p>
    <w:p w14:paraId="63F26E22" w14:textId="7100CDE1" w:rsidR="00D03F45" w:rsidRPr="00DD02CB" w:rsidRDefault="00D03F45" w:rsidP="00041954">
      <w:pPr>
        <w:ind w:left="0"/>
        <w:rPr>
          <w:sz w:val="22"/>
          <w:szCs w:val="22"/>
        </w:rPr>
      </w:pPr>
    </w:p>
    <w:p w14:paraId="46E71FDB" w14:textId="7AA4F11B"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362BEC52" w14:textId="7F0BE426" w:rsidR="004D6736" w:rsidRPr="00DD02CB" w:rsidRDefault="004D6736" w:rsidP="004D6736">
      <w:pPr>
        <w:ind w:left="0" w:right="630"/>
        <w:rPr>
          <w:bCs/>
          <w:color w:val="000000" w:themeColor="text1"/>
          <w:sz w:val="22"/>
          <w:szCs w:val="22"/>
        </w:rPr>
      </w:pPr>
    </w:p>
    <w:p w14:paraId="199D23D7" w14:textId="41A0757D"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8</w:t>
      </w:r>
      <w:r w:rsidRPr="00DD02CB">
        <w:rPr>
          <w:b/>
          <w:bCs/>
          <w:sz w:val="22"/>
          <w:szCs w:val="22"/>
        </w:rPr>
        <w:t xml:space="preserve">. </w:t>
      </w:r>
      <w:r w:rsidR="005928C4" w:rsidRPr="00DD02CB">
        <w:rPr>
          <w:color w:val="000000"/>
          <w:sz w:val="22"/>
          <w:szCs w:val="22"/>
        </w:rPr>
        <w:t>DEQ has not put in its rules any method of ensuring that data are available to make the determination that a variance will not result in a lowering of the currently attained ambient water quality.</w:t>
      </w:r>
    </w:p>
    <w:p w14:paraId="3C74C187" w14:textId="77777777" w:rsidR="004D6736" w:rsidRPr="00DD02CB" w:rsidRDefault="004D6736" w:rsidP="004D6736">
      <w:pPr>
        <w:tabs>
          <w:tab w:val="left" w:pos="1080"/>
        </w:tabs>
        <w:ind w:left="0" w:right="634"/>
        <w:rPr>
          <w:b/>
          <w:bCs/>
          <w:sz w:val="22"/>
          <w:szCs w:val="22"/>
        </w:rPr>
      </w:pPr>
    </w:p>
    <w:p w14:paraId="66312A63" w14:textId="2C3EEF0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WQS variance is granted</w:t>
      </w:r>
      <w:r w:rsidR="0004393E">
        <w:rPr>
          <w:sz w:val="22"/>
          <w:szCs w:val="22"/>
        </w:rPr>
        <w:t xml:space="preserve"> as part of compliance monitoring</w:t>
      </w:r>
      <w:r w:rsidR="00D03F45" w:rsidRPr="00DD02CB">
        <w:rPr>
          <w:sz w:val="22"/>
          <w:szCs w:val="22"/>
        </w:rPr>
        <w:t xml:space="preserve">. Such data will be utilized to determine whether a variance is resulting in a lowering of water </w:t>
      </w:r>
      <w:commentRangeStart w:id="145"/>
      <w:r w:rsidR="00D03F45" w:rsidRPr="00DD02CB">
        <w:rPr>
          <w:sz w:val="22"/>
          <w:szCs w:val="22"/>
        </w:rPr>
        <w:t>quality</w:t>
      </w:r>
      <w:commentRangeEnd w:id="145"/>
      <w:r w:rsidR="006F2C64">
        <w:rPr>
          <w:rStyle w:val="CommentReference"/>
        </w:rPr>
        <w:commentReference w:id="145"/>
      </w:r>
      <w:r w:rsidR="00D03F45" w:rsidRPr="00DD02CB">
        <w:rPr>
          <w:sz w:val="22"/>
          <w:szCs w:val="22"/>
        </w:rPr>
        <w:t xml:space="preserve">. </w:t>
      </w:r>
    </w:p>
    <w:p w14:paraId="23895071" w14:textId="45911CD7" w:rsidR="00D03F45" w:rsidRPr="00DD02CB" w:rsidRDefault="00D03F45" w:rsidP="00D03F45">
      <w:pPr>
        <w:ind w:left="0"/>
        <w:rPr>
          <w:sz w:val="22"/>
          <w:szCs w:val="22"/>
        </w:rPr>
      </w:pPr>
    </w:p>
    <w:p w14:paraId="6B0C3DB8" w14:textId="634C4309"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3409B6" w14:textId="77777777" w:rsidR="004D6736" w:rsidRPr="00DD02CB" w:rsidRDefault="004D6736" w:rsidP="004D6736">
      <w:pPr>
        <w:ind w:left="0" w:right="630"/>
        <w:rPr>
          <w:bCs/>
          <w:color w:val="000000" w:themeColor="text1"/>
          <w:sz w:val="22"/>
          <w:szCs w:val="22"/>
        </w:rPr>
      </w:pPr>
    </w:p>
    <w:p w14:paraId="06285A05" w14:textId="3FFF299E"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29</w:t>
      </w:r>
      <w:r w:rsidRPr="00DD02CB">
        <w:rPr>
          <w:b/>
          <w:bCs/>
          <w:sz w:val="22"/>
          <w:szCs w:val="22"/>
        </w:rPr>
        <w:t xml:space="preserve">. </w:t>
      </w:r>
      <w:r w:rsidR="00AF194B" w:rsidRPr="00AF194B">
        <w:rPr>
          <w:bCs/>
          <w:sz w:val="22"/>
          <w:szCs w:val="22"/>
        </w:rPr>
        <w:t>DEQ should revised section 3(a) to state,</w:t>
      </w:r>
      <w:r w:rsidR="00AF194B">
        <w:rPr>
          <w:b/>
          <w:bCs/>
          <w:sz w:val="22"/>
          <w:szCs w:val="22"/>
        </w:rPr>
        <w:t xml:space="preserve"> </w:t>
      </w:r>
      <w:r w:rsidR="005928C4" w:rsidRPr="00DD02CB">
        <w:rPr>
          <w:sz w:val="22"/>
          <w:szCs w:val="22"/>
        </w:rPr>
        <w:t>“DEQ will identify the specific re-evaluation frequency and how it will obtain public input on the reevaluation in each variance”</w:t>
      </w:r>
    </w:p>
    <w:p w14:paraId="55121D59" w14:textId="77777777" w:rsidR="004D6736" w:rsidRPr="00DD02CB" w:rsidRDefault="004D6736" w:rsidP="004D6736">
      <w:pPr>
        <w:tabs>
          <w:tab w:val="left" w:pos="1080"/>
        </w:tabs>
        <w:ind w:left="0" w:right="634"/>
        <w:rPr>
          <w:b/>
          <w:bCs/>
          <w:sz w:val="22"/>
          <w:szCs w:val="22"/>
        </w:rPr>
      </w:pPr>
    </w:p>
    <w:p w14:paraId="32FCCDA1" w14:textId="5A9954B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color w:val="000000"/>
          <w:sz w:val="22"/>
          <w:szCs w:val="22"/>
        </w:rPr>
        <w:t>DEQ agrees with this comment and has revised rule language in 340-041-0059(3)(a) accordingly.</w:t>
      </w:r>
    </w:p>
    <w:p w14:paraId="27695B5A" w14:textId="77777777" w:rsidR="004D6736" w:rsidRPr="00DD02CB" w:rsidRDefault="004D6736" w:rsidP="004D6736">
      <w:pPr>
        <w:ind w:left="0" w:right="630"/>
        <w:rPr>
          <w:bCs/>
          <w:color w:val="000000" w:themeColor="text1"/>
          <w:sz w:val="22"/>
          <w:szCs w:val="22"/>
        </w:rPr>
      </w:pPr>
    </w:p>
    <w:p w14:paraId="60666999" w14:textId="05837D54" w:rsidR="004D6736"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0</w:t>
      </w:r>
      <w:r w:rsidRPr="00DD02CB">
        <w:rPr>
          <w:b/>
          <w:bCs/>
          <w:sz w:val="22"/>
          <w:szCs w:val="22"/>
        </w:rPr>
        <w:t xml:space="preserve">. </w:t>
      </w:r>
      <w:r w:rsidR="005928C4" w:rsidRPr="00DD02CB">
        <w:rPr>
          <w:rFonts w:eastAsiaTheme="minorHAnsi"/>
          <w:sz w:val="22"/>
          <w:szCs w:val="22"/>
        </w:rPr>
        <w:t>NWPPA supports the proposed changes to the “Duration and Re-evaluation” of a variance in OAR 340-041-0059(3) that incorporate NWPPA’s specific comments on the Willamette Basin mercury MDV.</w:t>
      </w:r>
    </w:p>
    <w:p w14:paraId="1BC26E4D" w14:textId="77777777" w:rsidR="0004393E" w:rsidRPr="00DD02CB" w:rsidRDefault="0004393E" w:rsidP="004D6736">
      <w:pPr>
        <w:tabs>
          <w:tab w:val="left" w:pos="1080"/>
        </w:tabs>
        <w:ind w:left="0" w:right="634"/>
        <w:rPr>
          <w:b/>
          <w:bCs/>
          <w:sz w:val="22"/>
          <w:szCs w:val="22"/>
        </w:rPr>
      </w:pPr>
    </w:p>
    <w:p w14:paraId="643A34B1" w14:textId="03A49BEB" w:rsidR="0004393E" w:rsidRPr="00DD02CB" w:rsidRDefault="004D6736" w:rsidP="0004393E">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04393E" w:rsidRPr="00DD02CB">
        <w:rPr>
          <w:bCs/>
          <w:color w:val="000000" w:themeColor="text1"/>
          <w:sz w:val="22"/>
          <w:szCs w:val="22"/>
        </w:rPr>
        <w:t>DEQ acknowledges NWPPA’s comment</w:t>
      </w:r>
      <w:r w:rsidR="0004393E">
        <w:rPr>
          <w:bCs/>
          <w:color w:val="000000" w:themeColor="text1"/>
          <w:sz w:val="22"/>
          <w:szCs w:val="22"/>
        </w:rPr>
        <w:t xml:space="preserve"> in support of the propo</w:t>
      </w:r>
      <w:r w:rsidR="00D37753">
        <w:rPr>
          <w:bCs/>
          <w:color w:val="000000" w:themeColor="text1"/>
          <w:sz w:val="22"/>
          <w:szCs w:val="22"/>
        </w:rPr>
        <w:t xml:space="preserve">sed variance authorization rule. </w:t>
      </w:r>
      <w:r w:rsidR="0004393E" w:rsidRPr="00DD02CB">
        <w:rPr>
          <w:bCs/>
          <w:color w:val="000000" w:themeColor="text1"/>
          <w:sz w:val="22"/>
          <w:szCs w:val="22"/>
        </w:rPr>
        <w:t>DEQ did not make any changes in response to this comment.</w:t>
      </w:r>
      <w:r w:rsidR="0004393E" w:rsidRPr="00DD02CB">
        <w:rPr>
          <w:rStyle w:val="Emphasis"/>
          <w:caps/>
          <w:color w:val="auto"/>
          <w:sz w:val="22"/>
          <w:szCs w:val="22"/>
        </w:rPr>
        <w:t xml:space="preserve"> Enter DEQ’s respon</w:t>
      </w:r>
      <w:r w:rsidR="0004393E">
        <w:rPr>
          <w:rStyle w:val="Emphasis"/>
          <w:caps/>
          <w:color w:val="auto"/>
          <w:sz w:val="22"/>
          <w:szCs w:val="22"/>
        </w:rPr>
        <w:t>se to this category of comments</w:t>
      </w:r>
    </w:p>
    <w:p w14:paraId="53EDF8EF" w14:textId="7187870D" w:rsidR="004D6736" w:rsidRPr="00DD02CB" w:rsidRDefault="004D6736" w:rsidP="004D6736">
      <w:pPr>
        <w:ind w:left="0" w:right="630"/>
        <w:rPr>
          <w:bCs/>
          <w:color w:val="000000" w:themeColor="text1"/>
          <w:sz w:val="22"/>
          <w:szCs w:val="22"/>
        </w:rPr>
      </w:pPr>
    </w:p>
    <w:p w14:paraId="6A0DEED2" w14:textId="6E8AC4C5"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1</w:t>
      </w:r>
      <w:r w:rsidRPr="00DD02CB">
        <w:rPr>
          <w:b/>
          <w:bCs/>
          <w:sz w:val="22"/>
          <w:szCs w:val="22"/>
        </w:rPr>
        <w:t xml:space="preserve">. </w:t>
      </w:r>
      <w:r w:rsidR="00F05B03">
        <w:rPr>
          <w:sz w:val="22"/>
          <w:szCs w:val="22"/>
        </w:rPr>
        <w:t>The provisions regarding the variance duration and the process for re-evaluation should be placed in separate sections for clarity.</w:t>
      </w:r>
      <w:r w:rsidR="005A4234">
        <w:rPr>
          <w:sz w:val="22"/>
          <w:szCs w:val="22"/>
        </w:rPr>
        <w:t xml:space="preserve"> Moreover, DEQ should adopt the federal language regarding HACs and the term of variances, and change the term “achieve” to “apply.”</w:t>
      </w:r>
    </w:p>
    <w:p w14:paraId="338FDAB6" w14:textId="77777777" w:rsidR="004D6736" w:rsidRPr="00DD02CB" w:rsidRDefault="004D6736" w:rsidP="004D6736">
      <w:pPr>
        <w:tabs>
          <w:tab w:val="left" w:pos="1080"/>
        </w:tabs>
        <w:ind w:left="0" w:right="634"/>
        <w:rPr>
          <w:b/>
          <w:bCs/>
          <w:sz w:val="22"/>
          <w:szCs w:val="22"/>
        </w:rPr>
      </w:pPr>
    </w:p>
    <w:p w14:paraId="30C64B97" w14:textId="58C1884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F05B03" w:rsidRPr="00F05B03">
        <w:rPr>
          <w:bCs/>
          <w:color w:val="000000" w:themeColor="text1"/>
          <w:sz w:val="22"/>
          <w:szCs w:val="22"/>
        </w:rPr>
        <w:t xml:space="preserve">DEQ agrees </w:t>
      </w:r>
      <w:r w:rsidR="005A4234">
        <w:rPr>
          <w:bCs/>
          <w:color w:val="000000" w:themeColor="text1"/>
          <w:sz w:val="22"/>
          <w:szCs w:val="22"/>
        </w:rPr>
        <w:t>that it is confusing to include provisions regarding variance duration and re-evaluation in the same provision. DEQ w</w:t>
      </w:r>
      <w:r w:rsidR="00F05B03" w:rsidRPr="00F05B03">
        <w:rPr>
          <w:bCs/>
          <w:color w:val="000000" w:themeColor="text1"/>
          <w:sz w:val="22"/>
          <w:szCs w:val="22"/>
        </w:rPr>
        <w:t>ill separate these provisions.</w:t>
      </w:r>
    </w:p>
    <w:p w14:paraId="1395A426" w14:textId="0DEA6359" w:rsidR="005A4234" w:rsidRDefault="005A4234" w:rsidP="004D6736">
      <w:pPr>
        <w:ind w:left="0" w:right="630"/>
        <w:rPr>
          <w:bCs/>
          <w:color w:val="000000" w:themeColor="text1"/>
          <w:sz w:val="22"/>
          <w:szCs w:val="22"/>
        </w:rPr>
      </w:pPr>
    </w:p>
    <w:p w14:paraId="48959E29" w14:textId="576F613F" w:rsidR="005A4234" w:rsidRPr="005A4234" w:rsidRDefault="005A4234" w:rsidP="004D6736">
      <w:pPr>
        <w:ind w:left="0" w:right="630"/>
        <w:rPr>
          <w:bCs/>
          <w:color w:val="000000" w:themeColor="text1"/>
          <w:sz w:val="22"/>
          <w:szCs w:val="22"/>
        </w:rPr>
      </w:pPr>
      <w:r>
        <w:rPr>
          <w:bCs/>
          <w:color w:val="000000" w:themeColor="text1"/>
          <w:sz w:val="22"/>
          <w:szCs w:val="22"/>
        </w:rPr>
        <w:t xml:space="preserve">Commenter suggests that DEQ’s language regarding the duration of the variance is inconsistent with the federal rule. </w:t>
      </w:r>
      <w:r w:rsidR="00B7468F">
        <w:rPr>
          <w:bCs/>
          <w:color w:val="000000" w:themeColor="text1"/>
          <w:sz w:val="22"/>
          <w:szCs w:val="22"/>
        </w:rPr>
        <w:t>T</w:t>
      </w:r>
      <w:r>
        <w:rPr>
          <w:bCs/>
          <w:color w:val="000000" w:themeColor="text1"/>
          <w:sz w:val="22"/>
          <w:szCs w:val="22"/>
        </w:rPr>
        <w:t>he federal variance rule states, “</w:t>
      </w:r>
      <w:r w:rsidRPr="005A4234">
        <w:rPr>
          <w:color w:val="333333"/>
          <w:sz w:val="22"/>
          <w:szCs w:val="22"/>
          <w:shd w:val="clear" w:color="auto" w:fill="FFFFFF"/>
        </w:rPr>
        <w:t>The term of the WQS variance must only be as long as necessary to achieve the highest attainable condition</w:t>
      </w:r>
      <w:r w:rsidR="004A1ADF">
        <w:rPr>
          <w:color w:val="333333"/>
          <w:sz w:val="22"/>
          <w:szCs w:val="22"/>
          <w:shd w:val="clear" w:color="auto" w:fill="FFFFFF"/>
        </w:rPr>
        <w:t>…” (40 CFR 131.14(b)(iv)), which is nearly identical to the proposed state rule. As a result, the commenter’s request is unclear.</w:t>
      </w:r>
      <w:r w:rsidR="00B7468F">
        <w:rPr>
          <w:color w:val="333333"/>
          <w:sz w:val="22"/>
          <w:szCs w:val="22"/>
          <w:shd w:val="clear" w:color="auto" w:fill="FFFFFF"/>
        </w:rPr>
        <w:t xml:space="preserve"> DEQ has changed the term “meet” to “achieve” to ensure consistency with the federal rule.</w:t>
      </w:r>
    </w:p>
    <w:p w14:paraId="0A974C07" w14:textId="21155A6D" w:rsidR="00F05B03" w:rsidRPr="00F05B03" w:rsidRDefault="00F05B03" w:rsidP="004D6736">
      <w:pPr>
        <w:ind w:left="0" w:right="630"/>
        <w:rPr>
          <w:bCs/>
          <w:color w:val="000000" w:themeColor="text1"/>
          <w:sz w:val="22"/>
          <w:szCs w:val="22"/>
        </w:rPr>
      </w:pPr>
    </w:p>
    <w:p w14:paraId="4B3AD8E5" w14:textId="7220E560" w:rsidR="00F05B03" w:rsidRPr="00F05B03" w:rsidRDefault="00F05B03" w:rsidP="004D6736">
      <w:pPr>
        <w:ind w:left="0" w:right="630"/>
        <w:rPr>
          <w:bCs/>
          <w:color w:val="000000" w:themeColor="text1"/>
          <w:sz w:val="22"/>
          <w:szCs w:val="22"/>
        </w:rPr>
      </w:pPr>
      <w:r w:rsidRPr="00F05B03">
        <w:rPr>
          <w:bCs/>
          <w:color w:val="000000" w:themeColor="text1"/>
          <w:sz w:val="22"/>
          <w:szCs w:val="22"/>
        </w:rPr>
        <w:t xml:space="preserve">DEQ </w:t>
      </w:r>
      <w:r w:rsidR="00B7468F">
        <w:rPr>
          <w:bCs/>
          <w:color w:val="000000" w:themeColor="text1"/>
          <w:sz w:val="22"/>
          <w:szCs w:val="22"/>
        </w:rPr>
        <w:t xml:space="preserve">has </w:t>
      </w:r>
      <w:r w:rsidRPr="00F05B03">
        <w:rPr>
          <w:bCs/>
          <w:color w:val="000000" w:themeColor="text1"/>
          <w:sz w:val="22"/>
          <w:szCs w:val="22"/>
        </w:rPr>
        <w:t>made changes to proposed rules at OAR 340-041-0059(3) in response to this comment.</w:t>
      </w:r>
    </w:p>
    <w:p w14:paraId="424EA0AB" w14:textId="77777777" w:rsidR="004D6736" w:rsidRPr="00DD02CB" w:rsidRDefault="004D6736" w:rsidP="004D6736">
      <w:pPr>
        <w:ind w:left="0" w:right="630"/>
        <w:rPr>
          <w:bCs/>
          <w:color w:val="000000" w:themeColor="text1"/>
          <w:sz w:val="22"/>
          <w:szCs w:val="22"/>
        </w:rPr>
      </w:pPr>
    </w:p>
    <w:p w14:paraId="71501837" w14:textId="74199D18" w:rsidR="005928C4" w:rsidRPr="00DD02CB" w:rsidRDefault="004D6736" w:rsidP="005928C4">
      <w:pPr>
        <w:ind w:left="0" w:right="0"/>
        <w:rPr>
          <w:sz w:val="22"/>
          <w:szCs w:val="22"/>
        </w:rPr>
      </w:pPr>
      <w:r w:rsidRPr="00DD02CB">
        <w:rPr>
          <w:b/>
          <w:bCs/>
          <w:sz w:val="22"/>
          <w:szCs w:val="22"/>
        </w:rPr>
        <w:t>Comment #3</w:t>
      </w:r>
      <w:r w:rsidR="006F02E5">
        <w:rPr>
          <w:b/>
          <w:bCs/>
          <w:sz w:val="22"/>
          <w:szCs w:val="22"/>
        </w:rPr>
        <w:t>2</w:t>
      </w:r>
      <w:r w:rsidRPr="00DD02CB">
        <w:rPr>
          <w:b/>
          <w:bCs/>
          <w:sz w:val="22"/>
          <w:szCs w:val="22"/>
        </w:rPr>
        <w:t xml:space="preserve">. </w:t>
      </w:r>
      <w:r w:rsidR="00F05B03">
        <w:rPr>
          <w:sz w:val="22"/>
          <w:szCs w:val="22"/>
        </w:rPr>
        <w:t>The time</w:t>
      </w:r>
      <w:r w:rsidR="005928C4" w:rsidRPr="00DD02CB">
        <w:rPr>
          <w:sz w:val="22"/>
          <w:szCs w:val="22"/>
        </w:rPr>
        <w:t>frames in this section of the rule should be clearer.</w:t>
      </w:r>
    </w:p>
    <w:p w14:paraId="28BDE6D3" w14:textId="77777777" w:rsidR="005928C4" w:rsidRPr="00DD02CB" w:rsidRDefault="005928C4" w:rsidP="005928C4">
      <w:pPr>
        <w:ind w:left="0" w:right="0"/>
        <w:rPr>
          <w:sz w:val="22"/>
          <w:szCs w:val="22"/>
        </w:rPr>
      </w:pPr>
    </w:p>
    <w:p w14:paraId="184CF569" w14:textId="20C36DF0" w:rsidR="005928C4" w:rsidRPr="00DD02CB" w:rsidRDefault="00AF194B" w:rsidP="005928C4">
      <w:pPr>
        <w:ind w:left="0" w:right="0"/>
        <w:rPr>
          <w:sz w:val="22"/>
          <w:szCs w:val="22"/>
        </w:rPr>
      </w:pPr>
      <w:r>
        <w:rPr>
          <w:sz w:val="22"/>
          <w:szCs w:val="22"/>
        </w:rPr>
        <w:lastRenderedPageBreak/>
        <w:t xml:space="preserve">DEQ should clarify the provision regarding re-evaluation to state, </w:t>
      </w:r>
      <w:r w:rsidR="005928C4" w:rsidRPr="00DD02CB">
        <w:rPr>
          <w:sz w:val="22"/>
          <w:szCs w:val="22"/>
        </w:rPr>
        <w:t>“For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5B6F7EEE" w14:textId="77777777" w:rsidR="005928C4" w:rsidRPr="00DD02CB" w:rsidRDefault="005928C4" w:rsidP="005928C4">
      <w:pPr>
        <w:ind w:left="0" w:right="0"/>
        <w:rPr>
          <w:sz w:val="22"/>
          <w:szCs w:val="22"/>
        </w:rPr>
      </w:pPr>
    </w:p>
    <w:p w14:paraId="1971B858" w14:textId="01B65334" w:rsidR="004D6736" w:rsidRPr="00DD02CB" w:rsidRDefault="005928C4" w:rsidP="005928C4">
      <w:pPr>
        <w:tabs>
          <w:tab w:val="left" w:pos="1080"/>
        </w:tabs>
        <w:ind w:left="0" w:right="634"/>
        <w:rPr>
          <w:b/>
          <w:bCs/>
          <w:sz w:val="22"/>
          <w:szCs w:val="22"/>
        </w:rPr>
      </w:pPr>
      <w:r w:rsidRPr="00DD02CB">
        <w:rPr>
          <w:sz w:val="22"/>
          <w:szCs w:val="22"/>
        </w:rPr>
        <w:t xml:space="preserve">ACWA is concerned with </w:t>
      </w:r>
      <w:r w:rsidR="00AF194B">
        <w:rPr>
          <w:sz w:val="22"/>
          <w:szCs w:val="22"/>
        </w:rPr>
        <w:t>the following language</w:t>
      </w:r>
      <w:r w:rsidRPr="00DD02CB">
        <w:rPr>
          <w:sz w:val="22"/>
          <w:szCs w:val="22"/>
        </w:rPr>
        <w:t>: "If DEQ does not submit the re-evaluation to EPA within the specified timeline, the variance will no longer be the applicable water quality standard until DEQ completes the re-evaluation and submits it to EPA." How are permittees protected against having an unforeseen and unattainable water quality standard in lieu of the variance? Does the variance apply in an NPDES permit until time of permit renewal? ACWA recommends clarification in the rule on this issue.</w:t>
      </w:r>
    </w:p>
    <w:p w14:paraId="3AB9B4A0" w14:textId="77777777" w:rsidR="004D6736" w:rsidRPr="00DD02CB" w:rsidRDefault="004D6736" w:rsidP="004D6736">
      <w:pPr>
        <w:tabs>
          <w:tab w:val="left" w:pos="1080"/>
        </w:tabs>
        <w:ind w:left="0" w:right="634"/>
        <w:rPr>
          <w:b/>
          <w:bCs/>
          <w:sz w:val="22"/>
          <w:szCs w:val="22"/>
        </w:rPr>
      </w:pPr>
    </w:p>
    <w:p w14:paraId="015341DC" w14:textId="683A9DCD"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5B03">
        <w:rPr>
          <w:b/>
          <w:bCs/>
          <w:color w:val="000000" w:themeColor="text1"/>
          <w:sz w:val="22"/>
          <w:szCs w:val="22"/>
        </w:rPr>
        <w:t xml:space="preserve"> </w:t>
      </w:r>
      <w:r w:rsidR="00AC41B1" w:rsidRPr="00AC41B1">
        <w:rPr>
          <w:bCs/>
          <w:color w:val="000000" w:themeColor="text1"/>
          <w:sz w:val="22"/>
          <w:szCs w:val="22"/>
        </w:rPr>
        <w:t xml:space="preserve">DEQ has clarified language in </w:t>
      </w:r>
      <w:r w:rsidR="00AF194B">
        <w:rPr>
          <w:bCs/>
          <w:color w:val="000000" w:themeColor="text1"/>
          <w:sz w:val="22"/>
          <w:szCs w:val="22"/>
        </w:rPr>
        <w:t>section (3)</w:t>
      </w:r>
      <w:r w:rsidR="00AC41B1" w:rsidRPr="00AC41B1">
        <w:rPr>
          <w:bCs/>
          <w:color w:val="000000" w:themeColor="text1"/>
          <w:sz w:val="22"/>
          <w:szCs w:val="22"/>
        </w:rPr>
        <w:t xml:space="preserve"> regarding variance re-evaluation to clarify the timeframes.</w:t>
      </w:r>
      <w:r w:rsidR="00AC41B1">
        <w:rPr>
          <w:bCs/>
          <w:color w:val="000000" w:themeColor="text1"/>
          <w:sz w:val="22"/>
          <w:szCs w:val="22"/>
        </w:rPr>
        <w:t xml:space="preserve"> DEQ has retained the provision stating, “</w:t>
      </w:r>
      <w:r w:rsidR="00AC41B1" w:rsidRPr="00DD02CB">
        <w:rPr>
          <w:sz w:val="22"/>
          <w:szCs w:val="22"/>
        </w:rPr>
        <w:t>If DEQ does not submit the re-evaluation to EPA within the specified timeline, the variance will no longer be the applicable water quality standard until DEQ completes the re-evaluation and submits it to EPA.</w:t>
      </w:r>
      <w:r w:rsidR="00AC41B1">
        <w:rPr>
          <w:sz w:val="22"/>
          <w:szCs w:val="22"/>
        </w:rPr>
        <w:t xml:space="preserve">” This provision is consistent with federal language. </w:t>
      </w:r>
      <w:ins w:id="146" w:author="DOU Connie" w:date="2019-11-23T19:23:00Z">
        <w:r w:rsidR="003F6BA1">
          <w:rPr>
            <w:sz w:val="22"/>
            <w:szCs w:val="22"/>
          </w:rPr>
          <w:t xml:space="preserve">DEQ intends to complete the re-evaluation and submit it to </w:t>
        </w:r>
      </w:ins>
      <w:ins w:id="147" w:author="DOU Connie" w:date="2019-11-23T19:24:00Z">
        <w:r w:rsidR="003F6BA1">
          <w:rPr>
            <w:sz w:val="22"/>
            <w:szCs w:val="22"/>
          </w:rPr>
          <w:t xml:space="preserve">EPA on time. </w:t>
        </w:r>
      </w:ins>
      <w:ins w:id="148" w:author="DOU Connie" w:date="2019-11-23T19:26:00Z">
        <w:r w:rsidR="003F6BA1">
          <w:rPr>
            <w:sz w:val="22"/>
            <w:szCs w:val="22"/>
          </w:rPr>
          <w:t xml:space="preserve">In case this does not happen and </w:t>
        </w:r>
      </w:ins>
      <w:del w:id="149" w:author="DOU Connie" w:date="2019-11-23T19:27:00Z">
        <w:r w:rsidR="00AC41B1" w:rsidDel="003F6BA1">
          <w:rPr>
            <w:sz w:val="22"/>
            <w:szCs w:val="22"/>
          </w:rPr>
          <w:delText xml:space="preserve">If </w:delText>
        </w:r>
      </w:del>
      <w:r w:rsidR="00AC41B1">
        <w:rPr>
          <w:sz w:val="22"/>
          <w:szCs w:val="22"/>
        </w:rPr>
        <w:t>a permit has conditions related to the variance, those conditions will remain until the permit expires</w:t>
      </w:r>
      <w:ins w:id="150" w:author="DOU Connie" w:date="2019-11-23T19:32:00Z">
        <w:r w:rsidR="00CE1BEC">
          <w:rPr>
            <w:sz w:val="22"/>
            <w:szCs w:val="22"/>
          </w:rPr>
          <w:t xml:space="preserve"> or DEQ completes the re-evaluation and submit</w:t>
        </w:r>
      </w:ins>
      <w:ins w:id="151" w:author="Debra Sturdevant" w:date="2019-11-26T14:34:00Z">
        <w:r w:rsidR="00EC6E34">
          <w:rPr>
            <w:sz w:val="22"/>
            <w:szCs w:val="22"/>
          </w:rPr>
          <w:t>s</w:t>
        </w:r>
      </w:ins>
      <w:ins w:id="152" w:author="DOU Connie" w:date="2019-11-23T19:32:00Z">
        <w:r w:rsidR="00CE1BEC">
          <w:rPr>
            <w:sz w:val="22"/>
            <w:szCs w:val="22"/>
          </w:rPr>
          <w:t xml:space="preserve"> it to </w:t>
        </w:r>
      </w:ins>
      <w:ins w:id="153" w:author="DOU Connie" w:date="2019-11-23T19:33:00Z">
        <w:r w:rsidR="00CE1BEC">
          <w:rPr>
            <w:sz w:val="22"/>
            <w:szCs w:val="22"/>
          </w:rPr>
          <w:t>EPA</w:t>
        </w:r>
      </w:ins>
      <w:del w:id="154" w:author="DOU Connie" w:date="2019-11-23T19:28:00Z">
        <w:r w:rsidR="00AC41B1" w:rsidDel="003F6BA1">
          <w:rPr>
            <w:sz w:val="22"/>
            <w:szCs w:val="22"/>
          </w:rPr>
          <w:delText>, even if the variance temporarily is no longer the water quality standard because DEQ did not submit the variance to EPA in a timely manner</w:delText>
        </w:r>
      </w:del>
      <w:r w:rsidR="00AC41B1">
        <w:rPr>
          <w:sz w:val="22"/>
          <w:szCs w:val="22"/>
        </w:rPr>
        <w:t xml:space="preserve">. If the variance is no longer the applicable water quality standard and the permit expires, the discharger has the option to apply for a new variance, if </w:t>
      </w:r>
      <w:del w:id="155" w:author="DOU Connie" w:date="2019-11-23T19:20:00Z">
        <w:r w:rsidR="00AC41B1" w:rsidDel="003F6BA1">
          <w:rPr>
            <w:sz w:val="22"/>
            <w:szCs w:val="22"/>
          </w:rPr>
          <w:delText xml:space="preserve">one </w:delText>
        </w:r>
      </w:del>
      <w:ins w:id="156" w:author="DOU Connie" w:date="2019-11-23T19:20:00Z">
        <w:r w:rsidR="003F6BA1">
          <w:rPr>
            <w:sz w:val="22"/>
            <w:szCs w:val="22"/>
          </w:rPr>
          <w:t xml:space="preserve">it </w:t>
        </w:r>
      </w:ins>
      <w:r w:rsidR="00AC41B1">
        <w:rPr>
          <w:sz w:val="22"/>
          <w:szCs w:val="22"/>
        </w:rPr>
        <w:t>is necessary and justified.</w:t>
      </w:r>
    </w:p>
    <w:p w14:paraId="72123F54" w14:textId="77777777" w:rsidR="004D6736" w:rsidRPr="00DD02CB" w:rsidRDefault="004D6736" w:rsidP="004D6736">
      <w:pPr>
        <w:ind w:left="0" w:right="630"/>
        <w:rPr>
          <w:bCs/>
          <w:color w:val="000000" w:themeColor="text1"/>
          <w:sz w:val="22"/>
          <w:szCs w:val="22"/>
        </w:rPr>
      </w:pPr>
    </w:p>
    <w:p w14:paraId="5528EB50" w14:textId="2DB400C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3</w:t>
      </w:r>
      <w:r w:rsidRPr="00DD02CB">
        <w:rPr>
          <w:b/>
          <w:bCs/>
          <w:sz w:val="22"/>
          <w:szCs w:val="22"/>
        </w:rPr>
        <w:t xml:space="preserve">. </w:t>
      </w:r>
      <w:r w:rsidR="005928C4" w:rsidRPr="00DD02CB">
        <w:rPr>
          <w:color w:val="000000"/>
          <w:sz w:val="22"/>
          <w:szCs w:val="22"/>
        </w:rPr>
        <w:t>DEQ has pu</w:t>
      </w:r>
      <w:r w:rsidR="00D03F45" w:rsidRPr="00DD02CB">
        <w:rPr>
          <w:color w:val="000000"/>
          <w:sz w:val="22"/>
          <w:szCs w:val="22"/>
        </w:rPr>
        <w:t xml:space="preserve">t no provision requiring permittees </w:t>
      </w:r>
      <w:r w:rsidR="004700B5" w:rsidRPr="00DD02CB">
        <w:rPr>
          <w:color w:val="000000"/>
          <w:sz w:val="22"/>
          <w:szCs w:val="22"/>
        </w:rPr>
        <w:t xml:space="preserve">to gather information that is </w:t>
      </w:r>
      <w:r w:rsidR="005928C4" w:rsidRPr="00DD02CB">
        <w:rPr>
          <w:color w:val="000000"/>
          <w:sz w:val="22"/>
          <w:szCs w:val="22"/>
        </w:rPr>
        <w:t>needed to reevaluate the highest attainable condition at least every five years.</w:t>
      </w:r>
    </w:p>
    <w:p w14:paraId="1DD8499C" w14:textId="77777777" w:rsidR="004D6736" w:rsidRPr="00DD02CB" w:rsidRDefault="004D6736" w:rsidP="004D6736">
      <w:pPr>
        <w:tabs>
          <w:tab w:val="left" w:pos="1080"/>
        </w:tabs>
        <w:ind w:left="0" w:right="634"/>
        <w:rPr>
          <w:b/>
          <w:bCs/>
          <w:sz w:val="22"/>
          <w:szCs w:val="22"/>
        </w:rPr>
      </w:pPr>
    </w:p>
    <w:p w14:paraId="5C2403F6" w14:textId="389A474D" w:rsidR="00D03F45"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variance is adopted</w:t>
      </w:r>
      <w:r w:rsidR="005A4234">
        <w:rPr>
          <w:sz w:val="22"/>
          <w:szCs w:val="22"/>
        </w:rPr>
        <w:t>, which, at a minimum, will include compliance monitoring of effluent</w:t>
      </w:r>
      <w:r w:rsidR="00D03F45" w:rsidRPr="00DD02CB">
        <w:rPr>
          <w:sz w:val="22"/>
          <w:szCs w:val="22"/>
        </w:rPr>
        <w:t>.</w:t>
      </w:r>
      <w:ins w:id="157" w:author="Debra Sturdevant" w:date="2019-11-26T14:35:00Z">
        <w:r w:rsidR="003C6C15">
          <w:rPr>
            <w:sz w:val="22"/>
            <w:szCs w:val="22"/>
          </w:rPr>
          <w:t xml:space="preserve"> (See the proposed variance rule section 6)</w:t>
        </w:r>
      </w:ins>
      <w:r w:rsidR="00D03F45" w:rsidRPr="00DD02CB">
        <w:rPr>
          <w:sz w:val="22"/>
          <w:szCs w:val="22"/>
        </w:rPr>
        <w:t xml:space="preserve"> Such data will be utilized to reevaluate the highest attainable condition at least every five years. For waterbody variances, DEQ will use </w:t>
      </w:r>
      <w:ins w:id="158" w:author="DOU Connie" w:date="2019-11-23T19:31:00Z">
        <w:r w:rsidR="00CE1BEC">
          <w:rPr>
            <w:sz w:val="22"/>
            <w:szCs w:val="22"/>
          </w:rPr>
          <w:t xml:space="preserve">all available data including the data collected by the discharger, </w:t>
        </w:r>
      </w:ins>
      <w:del w:id="159" w:author="DOU Connie" w:date="2019-11-23T19:31:00Z">
        <w:r w:rsidR="00D03F45" w:rsidRPr="00DD02CB" w:rsidDel="00CE1BEC">
          <w:rPr>
            <w:sz w:val="22"/>
            <w:szCs w:val="22"/>
          </w:rPr>
          <w:delText>discharger-specific data</w:delText>
        </w:r>
      </w:del>
      <w:r w:rsidR="00D03F45" w:rsidRPr="00DD02CB">
        <w:rPr>
          <w:sz w:val="22"/>
          <w:szCs w:val="22"/>
        </w:rPr>
        <w:t xml:space="preserve">, </w:t>
      </w:r>
      <w:del w:id="160" w:author="DOU Connie" w:date="2019-11-23T19:31:00Z">
        <w:r w:rsidR="00D03F45" w:rsidRPr="00DD02CB" w:rsidDel="00CE1BEC">
          <w:rPr>
            <w:sz w:val="22"/>
            <w:szCs w:val="22"/>
          </w:rPr>
          <w:delText xml:space="preserve">as well as </w:delText>
        </w:r>
      </w:del>
      <w:r w:rsidR="00D03F45" w:rsidRPr="00DD02CB">
        <w:rPr>
          <w:sz w:val="22"/>
          <w:szCs w:val="22"/>
        </w:rPr>
        <w:t xml:space="preserve">any other available data collected by the state and others, to determine the impact of a waterbody variance. </w:t>
      </w:r>
    </w:p>
    <w:p w14:paraId="0D8CAE95" w14:textId="431F3898" w:rsidR="004D6736" w:rsidRPr="00DD02CB" w:rsidRDefault="004D6736" w:rsidP="004D6736">
      <w:pPr>
        <w:ind w:left="0" w:right="630"/>
        <w:rPr>
          <w:bCs/>
          <w:color w:val="000000" w:themeColor="text1"/>
          <w:sz w:val="22"/>
          <w:szCs w:val="22"/>
        </w:rPr>
      </w:pPr>
    </w:p>
    <w:p w14:paraId="1FCAFFBB" w14:textId="0030F16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912337D" w14:textId="77777777" w:rsidR="004D6736" w:rsidRPr="00DD02CB" w:rsidRDefault="004D6736" w:rsidP="004D6736">
      <w:pPr>
        <w:ind w:left="0" w:right="630"/>
        <w:rPr>
          <w:bCs/>
          <w:color w:val="000000" w:themeColor="text1"/>
          <w:sz w:val="22"/>
          <w:szCs w:val="22"/>
        </w:rPr>
      </w:pPr>
    </w:p>
    <w:p w14:paraId="15D5FE9A" w14:textId="470DDC4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4</w:t>
      </w:r>
      <w:r w:rsidRPr="00DD02CB">
        <w:rPr>
          <w:b/>
          <w:bCs/>
          <w:sz w:val="22"/>
          <w:szCs w:val="22"/>
        </w:rPr>
        <w:t xml:space="preserve">. </w:t>
      </w:r>
      <w:r w:rsidR="00D37753" w:rsidRPr="00D37753">
        <w:rPr>
          <w:bCs/>
          <w:sz w:val="22"/>
          <w:szCs w:val="22"/>
        </w:rPr>
        <w:t xml:space="preserve">The language in 340-041-0059(3)(b) is confusing, as it suggests that, if a variance duration is less than the term of the permit, that the permittee must comply with an effluent limit sufficient to meet the underlying standard when the variance expires. This is a situation in which a compliance schedule seems like the more appropriate tool. </w:t>
      </w:r>
      <w:r w:rsidR="005928C4" w:rsidRPr="00D37753">
        <w:rPr>
          <w:sz w:val="22"/>
          <w:szCs w:val="22"/>
        </w:rPr>
        <w:t xml:space="preserve">DEQ </w:t>
      </w:r>
      <w:r w:rsidR="00D37753" w:rsidRPr="00D37753">
        <w:rPr>
          <w:sz w:val="22"/>
          <w:szCs w:val="22"/>
        </w:rPr>
        <w:t xml:space="preserve">should </w:t>
      </w:r>
      <w:r w:rsidR="005928C4" w:rsidRPr="00D37753">
        <w:rPr>
          <w:sz w:val="22"/>
          <w:szCs w:val="22"/>
        </w:rPr>
        <w:t>clarify when they would suggest a facility use a variance rather than a compliance schedule.</w:t>
      </w:r>
    </w:p>
    <w:p w14:paraId="4D951FEE" w14:textId="77777777" w:rsidR="004D6736" w:rsidRPr="00DD02CB" w:rsidRDefault="004D6736" w:rsidP="004D6736">
      <w:pPr>
        <w:tabs>
          <w:tab w:val="left" w:pos="1080"/>
        </w:tabs>
        <w:ind w:left="0" w:right="634"/>
        <w:rPr>
          <w:b/>
          <w:bCs/>
          <w:sz w:val="22"/>
          <w:szCs w:val="22"/>
        </w:rPr>
      </w:pPr>
    </w:p>
    <w:p w14:paraId="6CF6B9F6" w14:textId="7963F01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sidRPr="00865DD3">
        <w:rPr>
          <w:bCs/>
          <w:color w:val="000000" w:themeColor="text1"/>
          <w:sz w:val="22"/>
          <w:szCs w:val="22"/>
          <w:highlight w:val="yellow"/>
          <w:rPrChange w:id="161" w:author="DOU Connie" w:date="2019-11-23T19:47:00Z">
            <w:rPr>
              <w:bCs/>
              <w:color w:val="000000" w:themeColor="text1"/>
              <w:sz w:val="22"/>
              <w:szCs w:val="22"/>
            </w:rPr>
          </w:rPrChange>
        </w:rPr>
        <w:t xml:space="preserve">DEQ agrees that compliance schedules are one tool to use in the case that a permittee cannot meet effluent limits during part of a permit term, but will at some point in the future of the term. DEQ is proposing to keep this language, if there is any case where a variance is a more appropriate </w:t>
      </w:r>
      <w:commentRangeStart w:id="162"/>
      <w:r w:rsidR="004A1ADF" w:rsidRPr="00865DD3">
        <w:rPr>
          <w:bCs/>
          <w:color w:val="000000" w:themeColor="text1"/>
          <w:sz w:val="22"/>
          <w:szCs w:val="22"/>
          <w:highlight w:val="yellow"/>
          <w:rPrChange w:id="163" w:author="DOU Connie" w:date="2019-11-23T19:47:00Z">
            <w:rPr>
              <w:bCs/>
              <w:color w:val="000000" w:themeColor="text1"/>
              <w:sz w:val="22"/>
              <w:szCs w:val="22"/>
            </w:rPr>
          </w:rPrChange>
        </w:rPr>
        <w:t>tool</w:t>
      </w:r>
      <w:commentRangeEnd w:id="162"/>
      <w:r w:rsidR="00865DD3">
        <w:rPr>
          <w:rStyle w:val="CommentReference"/>
        </w:rPr>
        <w:commentReference w:id="162"/>
      </w:r>
      <w:r w:rsidR="004A1ADF" w:rsidRPr="00865DD3">
        <w:rPr>
          <w:bCs/>
          <w:color w:val="000000" w:themeColor="text1"/>
          <w:sz w:val="22"/>
          <w:szCs w:val="22"/>
          <w:highlight w:val="yellow"/>
          <w:rPrChange w:id="164" w:author="DOU Connie" w:date="2019-11-23T19:47:00Z">
            <w:rPr>
              <w:bCs/>
              <w:color w:val="000000" w:themeColor="text1"/>
              <w:sz w:val="22"/>
              <w:szCs w:val="22"/>
            </w:rPr>
          </w:rPrChange>
        </w:rPr>
        <w:t>.</w:t>
      </w:r>
    </w:p>
    <w:p w14:paraId="09FEE94B" w14:textId="1D499E60" w:rsidR="00D37753" w:rsidRDefault="00D37753" w:rsidP="004D6736">
      <w:pPr>
        <w:ind w:left="0" w:right="630"/>
        <w:rPr>
          <w:bCs/>
          <w:color w:val="000000" w:themeColor="text1"/>
          <w:sz w:val="22"/>
          <w:szCs w:val="22"/>
        </w:rPr>
      </w:pPr>
    </w:p>
    <w:p w14:paraId="2C4D9B13" w14:textId="347C8CB9" w:rsidR="00D37753" w:rsidRPr="004A1ADF" w:rsidRDefault="00D37753" w:rsidP="004D6736">
      <w:pPr>
        <w:ind w:left="0" w:right="630"/>
        <w:rPr>
          <w:bCs/>
          <w:color w:val="000000" w:themeColor="text1"/>
          <w:sz w:val="22"/>
          <w:szCs w:val="22"/>
        </w:rPr>
      </w:pPr>
      <w:r>
        <w:rPr>
          <w:bCs/>
          <w:color w:val="000000" w:themeColor="text1"/>
          <w:sz w:val="22"/>
          <w:szCs w:val="22"/>
        </w:rPr>
        <w:t>DEQ has not made any changes in response to this comment.</w:t>
      </w:r>
    </w:p>
    <w:p w14:paraId="5048FDAA" w14:textId="77777777" w:rsidR="004D6736" w:rsidRPr="00DD02CB" w:rsidRDefault="004D6736" w:rsidP="004D6736">
      <w:pPr>
        <w:ind w:left="0" w:right="630"/>
        <w:rPr>
          <w:bCs/>
          <w:color w:val="000000" w:themeColor="text1"/>
          <w:sz w:val="22"/>
          <w:szCs w:val="22"/>
        </w:rPr>
      </w:pPr>
    </w:p>
    <w:p w14:paraId="279D3568" w14:textId="5B065832"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5</w:t>
      </w:r>
      <w:r w:rsidRPr="00DD02CB">
        <w:rPr>
          <w:b/>
          <w:bCs/>
          <w:sz w:val="22"/>
          <w:szCs w:val="22"/>
        </w:rPr>
        <w:t xml:space="preserve">. </w:t>
      </w:r>
      <w:r w:rsidR="005928C4" w:rsidRPr="00DD02CB">
        <w:rPr>
          <w:sz w:val="22"/>
          <w:szCs w:val="22"/>
        </w:rPr>
        <w:t xml:space="preserve">ACWA suggests revising the language </w:t>
      </w:r>
      <w:r w:rsidR="00AF194B">
        <w:rPr>
          <w:sz w:val="22"/>
          <w:szCs w:val="22"/>
        </w:rPr>
        <w:t xml:space="preserve">in section (3)(b) </w:t>
      </w:r>
      <w:r w:rsidR="005928C4" w:rsidRPr="00DD02CB">
        <w:rPr>
          <w:sz w:val="22"/>
          <w:szCs w:val="22"/>
        </w:rPr>
        <w:t xml:space="preserve">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w:t>
      </w:r>
      <w:commentRangeStart w:id="165"/>
      <w:r w:rsidR="005928C4" w:rsidRPr="00DD02CB">
        <w:rPr>
          <w:sz w:val="22"/>
          <w:szCs w:val="22"/>
        </w:rPr>
        <w:t>limitation</w:t>
      </w:r>
      <w:commentRangeEnd w:id="165"/>
      <w:r w:rsidR="001749D0">
        <w:rPr>
          <w:rStyle w:val="CommentReference"/>
        </w:rPr>
        <w:commentReference w:id="165"/>
      </w:r>
      <w:r w:rsidR="005928C4" w:rsidRPr="00DD02CB">
        <w:rPr>
          <w:sz w:val="22"/>
          <w:szCs w:val="22"/>
        </w:rPr>
        <w:t>."</w:t>
      </w:r>
    </w:p>
    <w:p w14:paraId="55169AF7" w14:textId="77777777" w:rsidR="004D6736" w:rsidRPr="00DD02CB" w:rsidRDefault="004D6736" w:rsidP="004D6736">
      <w:pPr>
        <w:tabs>
          <w:tab w:val="left" w:pos="1080"/>
        </w:tabs>
        <w:ind w:left="0" w:right="634"/>
        <w:rPr>
          <w:b/>
          <w:bCs/>
          <w:sz w:val="22"/>
          <w:szCs w:val="22"/>
        </w:rPr>
      </w:pPr>
    </w:p>
    <w:p w14:paraId="5F43DACF" w14:textId="734F154E"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Pr>
          <w:bCs/>
          <w:color w:val="000000" w:themeColor="text1"/>
          <w:sz w:val="22"/>
          <w:szCs w:val="22"/>
        </w:rPr>
        <w:t>DEQ acknowledges this suggestion</w:t>
      </w:r>
      <w:r w:rsidR="000D6596">
        <w:rPr>
          <w:bCs/>
          <w:color w:val="000000" w:themeColor="text1"/>
          <w:sz w:val="22"/>
          <w:szCs w:val="22"/>
        </w:rPr>
        <w:t xml:space="preserve">. </w:t>
      </w:r>
      <w:ins w:id="166" w:author="DOU Connie" w:date="2019-11-23T20:03:00Z">
        <w:r w:rsidR="001749D0">
          <w:rPr>
            <w:bCs/>
            <w:color w:val="000000" w:themeColor="text1"/>
            <w:sz w:val="22"/>
            <w:szCs w:val="22"/>
          </w:rPr>
          <w:t>The variance rule language does not preclude the use of compliance schedule</w:t>
        </w:r>
      </w:ins>
      <w:ins w:id="167" w:author="DOU Connie" w:date="2019-11-23T20:05:00Z">
        <w:r w:rsidR="001749D0">
          <w:rPr>
            <w:bCs/>
            <w:color w:val="000000" w:themeColor="text1"/>
            <w:sz w:val="22"/>
            <w:szCs w:val="22"/>
          </w:rPr>
          <w:t xml:space="preserve"> </w:t>
        </w:r>
        <w:del w:id="168" w:author="Debra Sturdevant" w:date="2019-11-26T14:43:00Z">
          <w:r w:rsidR="001749D0" w:rsidDel="003C6C15">
            <w:rPr>
              <w:bCs/>
              <w:color w:val="000000" w:themeColor="text1"/>
              <w:sz w:val="22"/>
              <w:szCs w:val="22"/>
            </w:rPr>
            <w:delText>at the end of the variance</w:delText>
          </w:r>
        </w:del>
      </w:ins>
      <w:ins w:id="169" w:author="Debra Sturdevant" w:date="2019-11-26T14:43:00Z">
        <w:r w:rsidR="003C6C15">
          <w:rPr>
            <w:bCs/>
            <w:color w:val="000000" w:themeColor="text1"/>
            <w:sz w:val="22"/>
            <w:szCs w:val="22"/>
          </w:rPr>
          <w:t xml:space="preserve">upon permit </w:t>
        </w:r>
        <w:commentRangeStart w:id="170"/>
        <w:r w:rsidR="003C6C15">
          <w:rPr>
            <w:bCs/>
            <w:color w:val="000000" w:themeColor="text1"/>
            <w:sz w:val="22"/>
            <w:szCs w:val="22"/>
          </w:rPr>
          <w:t>renewal</w:t>
        </w:r>
        <w:commentRangeEnd w:id="170"/>
        <w:r w:rsidR="003C6C15">
          <w:rPr>
            <w:rStyle w:val="CommentReference"/>
          </w:rPr>
          <w:commentReference w:id="170"/>
        </w:r>
      </w:ins>
      <w:ins w:id="171" w:author="DOU Connie" w:date="2019-11-23T20:03:00Z">
        <w:r w:rsidR="001749D0">
          <w:rPr>
            <w:bCs/>
            <w:color w:val="000000" w:themeColor="text1"/>
            <w:sz w:val="22"/>
            <w:szCs w:val="22"/>
          </w:rPr>
          <w:t xml:space="preserve">. </w:t>
        </w:r>
      </w:ins>
      <w:r w:rsidR="000D6596">
        <w:rPr>
          <w:bCs/>
          <w:color w:val="000000" w:themeColor="text1"/>
          <w:sz w:val="22"/>
          <w:szCs w:val="22"/>
        </w:rPr>
        <w:t xml:space="preserve">If a compliance schedule is necessary </w:t>
      </w:r>
      <w:commentRangeStart w:id="172"/>
      <w:r w:rsidR="000D6596">
        <w:rPr>
          <w:bCs/>
          <w:color w:val="000000" w:themeColor="text1"/>
          <w:sz w:val="22"/>
          <w:szCs w:val="22"/>
        </w:rPr>
        <w:t>at the date the variance expires</w:t>
      </w:r>
      <w:commentRangeEnd w:id="172"/>
      <w:r w:rsidR="00E74147">
        <w:rPr>
          <w:rStyle w:val="CommentReference"/>
        </w:rPr>
        <w:commentReference w:id="172"/>
      </w:r>
      <w:r w:rsidR="000D6596">
        <w:rPr>
          <w:bCs/>
          <w:color w:val="000000" w:themeColor="text1"/>
          <w:sz w:val="22"/>
          <w:szCs w:val="22"/>
        </w:rPr>
        <w:t xml:space="preserve">, DEQ will </w:t>
      </w:r>
      <w:del w:id="173" w:author="DOU Connie" w:date="2019-11-23T20:03:00Z">
        <w:r w:rsidR="000D6596" w:rsidDel="001749D0">
          <w:rPr>
            <w:bCs/>
            <w:color w:val="000000" w:themeColor="text1"/>
            <w:sz w:val="22"/>
            <w:szCs w:val="22"/>
          </w:rPr>
          <w:delText xml:space="preserve">adopt </w:delText>
        </w:r>
      </w:del>
      <w:ins w:id="174" w:author="DOU Connie" w:date="2019-11-23T20:03:00Z">
        <w:r w:rsidR="001749D0">
          <w:rPr>
            <w:bCs/>
            <w:color w:val="000000" w:themeColor="text1"/>
            <w:sz w:val="22"/>
            <w:szCs w:val="22"/>
          </w:rPr>
          <w:t xml:space="preserve">impose a compliance schedule that is </w:t>
        </w:r>
      </w:ins>
      <w:del w:id="175" w:author="DOU Connie" w:date="2019-11-23T20:04:00Z">
        <w:r w:rsidR="000D6596" w:rsidDel="001749D0">
          <w:rPr>
            <w:bCs/>
            <w:color w:val="000000" w:themeColor="text1"/>
            <w:sz w:val="22"/>
            <w:szCs w:val="22"/>
          </w:rPr>
          <w:delText xml:space="preserve">one </w:delText>
        </w:r>
      </w:del>
      <w:r w:rsidR="000D6596">
        <w:rPr>
          <w:bCs/>
          <w:color w:val="000000" w:themeColor="text1"/>
          <w:sz w:val="22"/>
          <w:szCs w:val="22"/>
        </w:rPr>
        <w:t>consistent with OAR 340-041-0061(14) and applicable federal requirements.</w:t>
      </w:r>
      <w:r w:rsidR="00C33213">
        <w:rPr>
          <w:bCs/>
          <w:color w:val="000000" w:themeColor="text1"/>
          <w:sz w:val="22"/>
          <w:szCs w:val="22"/>
        </w:rPr>
        <w:t xml:space="preserve"> </w:t>
      </w:r>
    </w:p>
    <w:p w14:paraId="5E4D0BE7" w14:textId="33DBAB19" w:rsidR="004A1ADF" w:rsidRDefault="004A1ADF" w:rsidP="004D6736">
      <w:pPr>
        <w:ind w:left="0" w:right="630"/>
        <w:rPr>
          <w:bCs/>
          <w:color w:val="000000" w:themeColor="text1"/>
          <w:sz w:val="22"/>
          <w:szCs w:val="22"/>
        </w:rPr>
      </w:pPr>
    </w:p>
    <w:p w14:paraId="5716EB51" w14:textId="77777777" w:rsidR="00D37753" w:rsidRPr="004A1ADF" w:rsidRDefault="00D37753" w:rsidP="00D37753">
      <w:pPr>
        <w:ind w:left="0" w:right="630"/>
        <w:rPr>
          <w:bCs/>
          <w:color w:val="000000" w:themeColor="text1"/>
          <w:sz w:val="22"/>
          <w:szCs w:val="22"/>
        </w:rPr>
      </w:pPr>
      <w:r>
        <w:rPr>
          <w:bCs/>
          <w:color w:val="000000" w:themeColor="text1"/>
          <w:sz w:val="22"/>
          <w:szCs w:val="22"/>
        </w:rPr>
        <w:t>DEQ has not made any changes in response to this comment.</w:t>
      </w:r>
    </w:p>
    <w:p w14:paraId="492E1250" w14:textId="77777777" w:rsidR="004D6736" w:rsidRPr="00DD02CB" w:rsidRDefault="004D6736" w:rsidP="004D6736">
      <w:pPr>
        <w:ind w:left="0" w:right="630"/>
        <w:rPr>
          <w:bCs/>
          <w:color w:val="000000" w:themeColor="text1"/>
          <w:sz w:val="22"/>
          <w:szCs w:val="22"/>
        </w:rPr>
      </w:pPr>
    </w:p>
    <w:p w14:paraId="658D7AD7" w14:textId="39804135"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6</w:t>
      </w:r>
      <w:r w:rsidRPr="00DD02CB">
        <w:rPr>
          <w:b/>
          <w:bCs/>
          <w:sz w:val="22"/>
          <w:szCs w:val="22"/>
        </w:rPr>
        <w:t xml:space="preserve">. </w:t>
      </w:r>
      <w:commentRangeStart w:id="176"/>
      <w:r w:rsidR="005928C4" w:rsidRPr="00DD02CB">
        <w:rPr>
          <w:color w:val="000000"/>
          <w:sz w:val="22"/>
          <w:szCs w:val="22"/>
        </w:rPr>
        <w:t>We support the clarity of DEQ’s having permits include the date to the interim absolute limit will expire corresponding to the variance expiration date.</w:t>
      </w:r>
      <w:commentRangeEnd w:id="176"/>
      <w:r w:rsidR="00AA15DD">
        <w:rPr>
          <w:rStyle w:val="CommentReference"/>
        </w:rPr>
        <w:commentReference w:id="176"/>
      </w:r>
    </w:p>
    <w:p w14:paraId="7FAE8669" w14:textId="77777777" w:rsidR="004D6736" w:rsidRPr="00DD02CB" w:rsidRDefault="004D6736" w:rsidP="004D6736">
      <w:pPr>
        <w:tabs>
          <w:tab w:val="left" w:pos="1080"/>
        </w:tabs>
        <w:ind w:left="0" w:right="634"/>
        <w:rPr>
          <w:b/>
          <w:bCs/>
          <w:sz w:val="22"/>
          <w:szCs w:val="22"/>
        </w:rPr>
      </w:pPr>
    </w:p>
    <w:p w14:paraId="65675C8F" w14:textId="6D9FD7E5" w:rsidR="004D6736"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4700B5" w:rsidRPr="00DD02CB">
        <w:rPr>
          <w:b/>
          <w:bCs/>
          <w:color w:val="000000" w:themeColor="text1"/>
          <w:sz w:val="22"/>
          <w:szCs w:val="22"/>
        </w:rPr>
        <w:t xml:space="preserve"> </w:t>
      </w:r>
      <w:r w:rsidR="004700B5" w:rsidRPr="00DD02CB">
        <w:rPr>
          <w:bCs/>
          <w:color w:val="000000" w:themeColor="text1"/>
          <w:sz w:val="22"/>
          <w:szCs w:val="22"/>
        </w:rPr>
        <w:t>DEQ acknowledges this comment supporting DEQ’s proposed amendment of this provision. DEQ did not make any changes in response to this comment.</w:t>
      </w:r>
    </w:p>
    <w:p w14:paraId="4956C1E0" w14:textId="77777777" w:rsidR="004D6736" w:rsidRPr="00DD02CB" w:rsidRDefault="004D6736" w:rsidP="004D6736">
      <w:pPr>
        <w:ind w:left="0" w:right="630"/>
        <w:rPr>
          <w:bCs/>
          <w:color w:val="000000" w:themeColor="text1"/>
          <w:sz w:val="22"/>
          <w:szCs w:val="22"/>
        </w:rPr>
      </w:pPr>
    </w:p>
    <w:p w14:paraId="58CC37C2" w14:textId="494BD06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7</w:t>
      </w:r>
      <w:r w:rsidRPr="00DD02CB">
        <w:rPr>
          <w:b/>
          <w:bCs/>
          <w:sz w:val="22"/>
          <w:szCs w:val="22"/>
        </w:rPr>
        <w:t xml:space="preserve">. </w:t>
      </w:r>
      <w:r w:rsidR="005928C4" w:rsidRPr="00DD02CB">
        <w:rPr>
          <w:color w:val="000000"/>
          <w:sz w:val="22"/>
          <w:szCs w:val="22"/>
        </w:rPr>
        <w:t>The proposed language will result in variances that are less than clear because it will only specify the duration of the variance not its effective date or its expiration date.</w:t>
      </w:r>
    </w:p>
    <w:p w14:paraId="2D8403B7" w14:textId="77777777" w:rsidR="004D6736" w:rsidRPr="00DD02CB" w:rsidRDefault="004D6736" w:rsidP="004D6736">
      <w:pPr>
        <w:tabs>
          <w:tab w:val="left" w:pos="1080"/>
        </w:tabs>
        <w:ind w:left="0" w:right="634"/>
        <w:rPr>
          <w:b/>
          <w:bCs/>
          <w:sz w:val="22"/>
          <w:szCs w:val="22"/>
        </w:rPr>
      </w:pPr>
    </w:p>
    <w:p w14:paraId="3C8F4F15" w14:textId="2863AFB8" w:rsidR="004D6736" w:rsidRPr="00DD02CB" w:rsidRDefault="004D6736" w:rsidP="004D6736">
      <w:pPr>
        <w:ind w:left="0" w:right="63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sz w:val="22"/>
          <w:szCs w:val="22"/>
        </w:rPr>
        <w:t>DEQ cannot specify the effective date of the variance within the variance document, because the effective date is conditional on EPA</w:t>
      </w:r>
      <w:ins w:id="177" w:author="DOU Connie" w:date="2019-11-23T20:08:00Z">
        <w:r w:rsidR="00E7779F">
          <w:rPr>
            <w:sz w:val="22"/>
            <w:szCs w:val="22"/>
          </w:rPr>
          <w:t>’s</w:t>
        </w:r>
      </w:ins>
      <w:r w:rsidR="004700B5" w:rsidRPr="00DD02CB">
        <w:rPr>
          <w:sz w:val="22"/>
          <w:szCs w:val="22"/>
        </w:rPr>
        <w:t xml:space="preserve"> approval</w:t>
      </w:r>
      <w:ins w:id="178" w:author="DOU Connie" w:date="2019-11-23T20:08:00Z">
        <w:r w:rsidR="00E7779F">
          <w:rPr>
            <w:sz w:val="22"/>
            <w:szCs w:val="22"/>
          </w:rPr>
          <w:t xml:space="preserve"> date</w:t>
        </w:r>
      </w:ins>
      <w:r w:rsidR="004700B5" w:rsidRPr="00DD02CB">
        <w:rPr>
          <w:sz w:val="22"/>
          <w:szCs w:val="22"/>
        </w:rPr>
        <w:t xml:space="preserve">. DEQ will provide the effective date and expiration date on the list of all approved variances that is required by 340-041-0059(7)(b). </w:t>
      </w:r>
    </w:p>
    <w:p w14:paraId="69A7F540" w14:textId="2A93778A" w:rsidR="004700B5" w:rsidRPr="00DD02CB" w:rsidRDefault="004700B5" w:rsidP="004D6736">
      <w:pPr>
        <w:ind w:left="0" w:right="630"/>
        <w:rPr>
          <w:sz w:val="22"/>
          <w:szCs w:val="22"/>
        </w:rPr>
      </w:pPr>
    </w:p>
    <w:p w14:paraId="765DC092" w14:textId="75547194" w:rsidR="004700B5" w:rsidRPr="00DD02CB" w:rsidRDefault="004700B5" w:rsidP="004D6736">
      <w:pPr>
        <w:ind w:left="0" w:right="630"/>
        <w:rPr>
          <w:bCs/>
          <w:color w:val="000000" w:themeColor="text1"/>
          <w:sz w:val="22"/>
          <w:szCs w:val="22"/>
        </w:rPr>
      </w:pPr>
      <w:r w:rsidRPr="00DD02CB">
        <w:rPr>
          <w:sz w:val="22"/>
          <w:szCs w:val="22"/>
        </w:rPr>
        <w:t>DEQ revised proposed language at OAR 340-041-0059(7)(b) in response to this comment.</w:t>
      </w:r>
    </w:p>
    <w:p w14:paraId="60D9BD08" w14:textId="77777777" w:rsidR="004D6736" w:rsidRPr="00DD02CB" w:rsidRDefault="004D6736" w:rsidP="004D6736">
      <w:pPr>
        <w:ind w:left="0" w:right="630"/>
        <w:rPr>
          <w:bCs/>
          <w:color w:val="000000" w:themeColor="text1"/>
          <w:sz w:val="22"/>
          <w:szCs w:val="22"/>
        </w:rPr>
      </w:pPr>
    </w:p>
    <w:p w14:paraId="3799584E" w14:textId="506CFC5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8</w:t>
      </w:r>
      <w:r w:rsidRPr="00DD02CB">
        <w:rPr>
          <w:b/>
          <w:bCs/>
          <w:sz w:val="22"/>
          <w:szCs w:val="22"/>
        </w:rPr>
        <w:t xml:space="preserve">. </w:t>
      </w:r>
      <w:r w:rsidR="005928C4" w:rsidRPr="00DD02CB">
        <w:rPr>
          <w:color w:val="000000"/>
          <w:sz w:val="22"/>
          <w:szCs w:val="22"/>
        </w:rPr>
        <w:t>We support the removal of the language which allowed variances to be set out in NPDES permits.</w:t>
      </w:r>
    </w:p>
    <w:p w14:paraId="10DD6BED" w14:textId="77777777" w:rsidR="004D6736" w:rsidRPr="00DD02CB" w:rsidRDefault="004D6736" w:rsidP="004D6736">
      <w:pPr>
        <w:tabs>
          <w:tab w:val="left" w:pos="1080"/>
        </w:tabs>
        <w:ind w:left="0" w:right="634"/>
        <w:rPr>
          <w:b/>
          <w:bCs/>
          <w:sz w:val="22"/>
          <w:szCs w:val="22"/>
        </w:rPr>
      </w:pPr>
    </w:p>
    <w:p w14:paraId="1982106F" w14:textId="42B20D1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Cs/>
          <w:color w:val="000000" w:themeColor="text1"/>
          <w:sz w:val="22"/>
          <w:szCs w:val="22"/>
        </w:rPr>
        <w:t xml:space="preserve"> DEQ acknowledges this </w:t>
      </w:r>
      <w:r w:rsidR="00AF194B">
        <w:rPr>
          <w:bCs/>
          <w:color w:val="000000" w:themeColor="text1"/>
          <w:sz w:val="22"/>
          <w:szCs w:val="22"/>
        </w:rPr>
        <w:t>comment and</w:t>
      </w:r>
      <w:r w:rsidR="004700B5" w:rsidRPr="00DD02CB">
        <w:rPr>
          <w:bCs/>
          <w:color w:val="000000" w:themeColor="text1"/>
          <w:sz w:val="22"/>
          <w:szCs w:val="22"/>
        </w:rPr>
        <w:t xml:space="preserve"> did not make any changes in response to this comment.</w:t>
      </w:r>
    </w:p>
    <w:p w14:paraId="2DBD21AE" w14:textId="77777777" w:rsidR="004D6736" w:rsidRPr="00DD02CB" w:rsidRDefault="004D6736" w:rsidP="004D6736">
      <w:pPr>
        <w:ind w:left="0" w:right="630"/>
        <w:rPr>
          <w:bCs/>
          <w:color w:val="000000" w:themeColor="text1"/>
          <w:sz w:val="22"/>
          <w:szCs w:val="22"/>
        </w:rPr>
      </w:pPr>
    </w:p>
    <w:p w14:paraId="1E98BB70" w14:textId="32CD9E41"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39</w:t>
      </w:r>
      <w:r w:rsidRPr="00DD02CB">
        <w:rPr>
          <w:b/>
          <w:bCs/>
          <w:sz w:val="22"/>
          <w:szCs w:val="22"/>
        </w:rPr>
        <w:t xml:space="preserve">. </w:t>
      </w:r>
      <w:r w:rsidR="00CA3632" w:rsidRPr="00DD02CB">
        <w:rPr>
          <w:rFonts w:eastAsiaTheme="minorHAnsi"/>
          <w:sz w:val="22"/>
          <w:szCs w:val="22"/>
        </w:rPr>
        <w:t>NWPPA supports the proposed changes to the “Variance Submittal Requirements” in OAR 340-041-0059(4) that incorporate NWPPA’s specific comments on the Willamette Basin mercury MDV.</w:t>
      </w:r>
    </w:p>
    <w:p w14:paraId="645B8563" w14:textId="77777777" w:rsidR="004D6736" w:rsidRPr="00DD02CB" w:rsidRDefault="004D6736" w:rsidP="004D6736">
      <w:pPr>
        <w:tabs>
          <w:tab w:val="left" w:pos="1080"/>
        </w:tabs>
        <w:ind w:left="0" w:right="634"/>
        <w:rPr>
          <w:b/>
          <w:bCs/>
          <w:sz w:val="22"/>
          <w:szCs w:val="22"/>
        </w:rPr>
      </w:pPr>
    </w:p>
    <w:p w14:paraId="03AD276F" w14:textId="6EE93B44" w:rsidR="00C3321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Pr>
          <w:bCs/>
          <w:color w:val="000000" w:themeColor="text1"/>
          <w:sz w:val="22"/>
          <w:szCs w:val="22"/>
        </w:rPr>
        <w:t xml:space="preserve">DEQ acknowledges this comment </w:t>
      </w:r>
      <w:r w:rsidR="00AF194B">
        <w:rPr>
          <w:bCs/>
          <w:color w:val="000000" w:themeColor="text1"/>
          <w:sz w:val="22"/>
          <w:szCs w:val="22"/>
        </w:rPr>
        <w:t>and</w:t>
      </w:r>
      <w:r w:rsidR="00C33213">
        <w:rPr>
          <w:bCs/>
          <w:color w:val="000000" w:themeColor="text1"/>
          <w:sz w:val="22"/>
          <w:szCs w:val="22"/>
        </w:rPr>
        <w:t xml:space="preserve"> did not make any changes in.</w:t>
      </w:r>
    </w:p>
    <w:p w14:paraId="3ABC5C40" w14:textId="77777777" w:rsidR="00C961E7" w:rsidRPr="00DD02CB" w:rsidRDefault="00C961E7" w:rsidP="004D6736">
      <w:pPr>
        <w:spacing w:after="120"/>
        <w:ind w:left="0" w:right="630"/>
        <w:rPr>
          <w:bCs/>
          <w:color w:val="000000" w:themeColor="text1"/>
          <w:sz w:val="22"/>
          <w:szCs w:val="22"/>
        </w:rPr>
      </w:pPr>
    </w:p>
    <w:p w14:paraId="335A2B8E" w14:textId="39FFD244"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0</w:t>
      </w:r>
      <w:r w:rsidRPr="00DD02CB">
        <w:rPr>
          <w:b/>
          <w:bCs/>
          <w:sz w:val="22"/>
          <w:szCs w:val="22"/>
        </w:rPr>
        <w:t xml:space="preserve">. </w:t>
      </w:r>
      <w:r w:rsidR="00CA3632" w:rsidRPr="00DD02CB">
        <w:rPr>
          <w:color w:val="000000"/>
          <w:sz w:val="22"/>
          <w:szCs w:val="22"/>
        </w:rPr>
        <w:t>It is unclear how an individual variance in a place to a “permittee” in (4)(a) can apply to “dischargers“ plural in, in nearly all cases, “water bodies“ plural in (a)(A).</w:t>
      </w:r>
    </w:p>
    <w:p w14:paraId="2545BEC7" w14:textId="77777777" w:rsidR="004D6736" w:rsidRPr="00DD02CB" w:rsidRDefault="004D6736" w:rsidP="004D6736">
      <w:pPr>
        <w:tabs>
          <w:tab w:val="left" w:pos="1080"/>
        </w:tabs>
        <w:ind w:left="0" w:right="634"/>
        <w:rPr>
          <w:b/>
          <w:bCs/>
          <w:sz w:val="22"/>
          <w:szCs w:val="22"/>
        </w:rPr>
      </w:pPr>
    </w:p>
    <w:p w14:paraId="4CEB442D" w14:textId="2CF28BF9" w:rsidR="004700B5" w:rsidRPr="00DD02CB"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has clarified the rule language accordingly at OAR 340-041-0059(4)(a)(A) in response to this comment.</w:t>
      </w:r>
    </w:p>
    <w:p w14:paraId="7FB4AA1C" w14:textId="48298241" w:rsidR="004D6736" w:rsidRPr="00DD02CB" w:rsidRDefault="004D6736" w:rsidP="004D6736">
      <w:pPr>
        <w:ind w:left="0" w:right="630"/>
        <w:rPr>
          <w:bCs/>
          <w:color w:val="000000" w:themeColor="text1"/>
          <w:sz w:val="22"/>
          <w:szCs w:val="22"/>
        </w:rPr>
      </w:pPr>
    </w:p>
    <w:p w14:paraId="7C274157" w14:textId="45DC8173"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1</w:t>
      </w:r>
      <w:r w:rsidRPr="00DD02CB">
        <w:rPr>
          <w:b/>
          <w:bCs/>
          <w:sz w:val="22"/>
          <w:szCs w:val="22"/>
        </w:rPr>
        <w:t xml:space="preserve">. </w:t>
      </w:r>
      <w:r w:rsidR="00CA3632" w:rsidRPr="00DD02CB">
        <w:rPr>
          <w:color w:val="000000"/>
          <w:sz w:val="22"/>
          <w:szCs w:val="22"/>
        </w:rPr>
        <w:t>DEQ should include in this rule, or commit to establishing guidance, on what constitutes sufficiency for purposes of rule (4)(a)(D).</w:t>
      </w:r>
    </w:p>
    <w:p w14:paraId="0902A071" w14:textId="77777777" w:rsidR="004D6736" w:rsidRPr="00DD02CB" w:rsidRDefault="004D6736" w:rsidP="004D6736">
      <w:pPr>
        <w:tabs>
          <w:tab w:val="left" w:pos="1080"/>
        </w:tabs>
        <w:ind w:left="0" w:right="634"/>
        <w:rPr>
          <w:b/>
          <w:bCs/>
          <w:sz w:val="22"/>
          <w:szCs w:val="22"/>
        </w:rPr>
      </w:pPr>
    </w:p>
    <w:p w14:paraId="4025EF70" w14:textId="635826CD" w:rsidR="004D6736"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plans to update its Variance Internal Management Directive subsequent to approval of the revised</w:t>
      </w:r>
      <w:r w:rsidR="00D37753">
        <w:rPr>
          <w:color w:val="000000"/>
          <w:sz w:val="22"/>
          <w:szCs w:val="22"/>
        </w:rPr>
        <w:t xml:space="preserve"> variance authorization</w:t>
      </w:r>
      <w:r w:rsidR="004700B5" w:rsidRPr="00DD02CB">
        <w:rPr>
          <w:color w:val="000000"/>
          <w:sz w:val="22"/>
          <w:szCs w:val="22"/>
        </w:rPr>
        <w:t xml:space="preserve"> rule to ensure it is consistent with the updated rule and the 2015 federal variance rule. DEQ will include information in this guidance regarding data sufficiency under this requirement.</w:t>
      </w:r>
      <w:r w:rsidR="00D37753">
        <w:rPr>
          <w:color w:val="000000"/>
          <w:sz w:val="22"/>
          <w:szCs w:val="22"/>
        </w:rPr>
        <w:t xml:space="preserve"> </w:t>
      </w:r>
      <w:r w:rsidR="004700B5" w:rsidRPr="00DD02CB">
        <w:rPr>
          <w:bCs/>
          <w:color w:val="000000" w:themeColor="text1"/>
          <w:sz w:val="22"/>
          <w:szCs w:val="22"/>
        </w:rPr>
        <w:t>DEQ did not make any changes in response to this comment.</w:t>
      </w:r>
    </w:p>
    <w:p w14:paraId="0E2DF2F6" w14:textId="77777777" w:rsidR="004700B5" w:rsidRPr="00DD02CB" w:rsidRDefault="004700B5" w:rsidP="004D6736">
      <w:pPr>
        <w:ind w:left="0" w:right="630"/>
        <w:rPr>
          <w:bCs/>
          <w:color w:val="000000" w:themeColor="text1"/>
          <w:sz w:val="22"/>
          <w:szCs w:val="22"/>
        </w:rPr>
      </w:pPr>
    </w:p>
    <w:p w14:paraId="0A5F6831" w14:textId="093EAED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2</w:t>
      </w:r>
      <w:r w:rsidRPr="00DD02CB">
        <w:rPr>
          <w:b/>
          <w:bCs/>
          <w:sz w:val="22"/>
          <w:szCs w:val="22"/>
        </w:rPr>
        <w:t xml:space="preserve">. </w:t>
      </w:r>
      <w:r w:rsidR="00CA3632" w:rsidRPr="00DD02CB">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DD02CB" w:rsidRDefault="004D6736" w:rsidP="004D6736">
      <w:pPr>
        <w:tabs>
          <w:tab w:val="left" w:pos="1080"/>
        </w:tabs>
        <w:ind w:left="0" w:right="634"/>
        <w:rPr>
          <w:b/>
          <w:bCs/>
          <w:sz w:val="22"/>
          <w:szCs w:val="22"/>
        </w:rPr>
      </w:pPr>
    </w:p>
    <w:p w14:paraId="1AB42AF2" w14:textId="2C12B882" w:rsidR="004700B5"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ins w:id="179" w:author="DOU Connie" w:date="2019-11-23T20:21:00Z">
        <w:r w:rsidR="00B42EA7" w:rsidRPr="00B42EA7">
          <w:rPr>
            <w:color w:val="000000"/>
            <w:sz w:val="22"/>
            <w:szCs w:val="22"/>
            <w:rPrChange w:id="180" w:author="DOU Connie" w:date="2019-11-23T20:21:00Z">
              <w:rPr>
                <w:b/>
                <w:bCs/>
                <w:color w:val="000000" w:themeColor="text1"/>
                <w:sz w:val="22"/>
                <w:szCs w:val="22"/>
              </w:rPr>
            </w:rPrChange>
          </w:rPr>
          <w:t xml:space="preserve">The </w:t>
        </w:r>
      </w:ins>
      <w:ins w:id="181" w:author="DOU Connie" w:date="2019-11-23T20:22:00Z">
        <w:r w:rsidR="00B42EA7">
          <w:rPr>
            <w:color w:val="000000"/>
            <w:sz w:val="22"/>
            <w:szCs w:val="22"/>
          </w:rPr>
          <w:t>proposed variance rule includes MMP requirements. In addition,</w:t>
        </w:r>
      </w:ins>
      <w:ins w:id="182" w:author="DOU Connie" w:date="2019-11-23T20:23:00Z">
        <w:r w:rsidR="00B42EA7">
          <w:rPr>
            <w:color w:val="000000"/>
            <w:sz w:val="22"/>
            <w:szCs w:val="22"/>
          </w:rPr>
          <w:t xml:space="preserve"> site-specific MMPs will be included in each facility’s permit based on DEQ’s MMP Guidance (</w:t>
        </w:r>
      </w:ins>
      <w:ins w:id="183" w:author="DOU Connie" w:date="2019-11-23T20:24:00Z">
        <w:r w:rsidR="00B42EA7">
          <w:rPr>
            <w:color w:val="000000"/>
            <w:sz w:val="22"/>
            <w:szCs w:val="22"/>
          </w:rPr>
          <w:t>?)</w:t>
        </w:r>
      </w:ins>
      <w:ins w:id="184" w:author="DOU Connie" w:date="2019-11-23T20:22:00Z">
        <w:r w:rsidR="00B42EA7">
          <w:rPr>
            <w:color w:val="000000"/>
            <w:sz w:val="22"/>
            <w:szCs w:val="22"/>
          </w:rPr>
          <w:t xml:space="preserve"> </w:t>
        </w:r>
      </w:ins>
      <w:ins w:id="185" w:author="DOU Connie" w:date="2019-11-23T20:21:00Z">
        <w:r w:rsidR="00B42EA7">
          <w:rPr>
            <w:b/>
            <w:bCs/>
            <w:color w:val="000000" w:themeColor="text1"/>
            <w:sz w:val="22"/>
            <w:szCs w:val="22"/>
          </w:rPr>
          <w:t xml:space="preserve"> </w:t>
        </w:r>
      </w:ins>
      <w:r w:rsidR="004700B5" w:rsidRPr="00DD02CB">
        <w:rPr>
          <w:color w:val="000000"/>
          <w:sz w:val="22"/>
          <w:szCs w:val="22"/>
        </w:rPr>
        <w:t xml:space="preserve">The required content of a pollutant minimization plan will differ depending on the pollutant, circumstances of the discharger and other factors. In some cases, pre-treatment programs may relate to a variance and DEQ </w:t>
      </w:r>
      <w:del w:id="186" w:author="DOU Connie" w:date="2019-11-23T20:13:00Z">
        <w:r w:rsidR="004700B5" w:rsidRPr="00DD02CB" w:rsidDel="00E7779F">
          <w:rPr>
            <w:color w:val="000000"/>
            <w:sz w:val="22"/>
            <w:szCs w:val="22"/>
          </w:rPr>
          <w:delText xml:space="preserve">may </w:delText>
        </w:r>
      </w:del>
      <w:ins w:id="187" w:author="DOU Connie" w:date="2019-11-23T20:13:00Z">
        <w:r w:rsidR="00E7779F">
          <w:rPr>
            <w:color w:val="000000"/>
            <w:sz w:val="22"/>
            <w:szCs w:val="22"/>
          </w:rPr>
          <w:t>will</w:t>
        </w:r>
        <w:r w:rsidR="00E7779F" w:rsidRPr="00DD02CB">
          <w:rPr>
            <w:color w:val="000000"/>
            <w:sz w:val="22"/>
            <w:szCs w:val="22"/>
          </w:rPr>
          <w:t xml:space="preserve"> </w:t>
        </w:r>
      </w:ins>
      <w:r w:rsidR="004700B5" w:rsidRPr="00DD02CB">
        <w:rPr>
          <w:color w:val="000000"/>
          <w:sz w:val="22"/>
          <w:szCs w:val="22"/>
        </w:rPr>
        <w:t>incorporate pre-treatment measures into PMP requirements. In other cases, a pre-treatment program may have less relevance.</w:t>
      </w:r>
      <w:r w:rsidR="00D37753">
        <w:rPr>
          <w:color w:val="000000"/>
          <w:sz w:val="22"/>
          <w:szCs w:val="22"/>
        </w:rPr>
        <w:t xml:space="preserve"> </w:t>
      </w:r>
      <w:ins w:id="188" w:author="DOU Connie" w:date="2019-11-23T20:24:00Z">
        <w:r w:rsidR="00B42EA7">
          <w:rPr>
            <w:color w:val="000000"/>
            <w:sz w:val="22"/>
            <w:szCs w:val="22"/>
          </w:rPr>
          <w:t>DEQ is in the process of updating the mercury MMP document.</w:t>
        </w:r>
      </w:ins>
      <w:del w:id="189" w:author="DOU Connie" w:date="2019-11-23T20:25:00Z">
        <w:r w:rsidR="004700B5" w:rsidRPr="00DD02CB" w:rsidDel="00B42EA7">
          <w:rPr>
            <w:bCs/>
            <w:color w:val="000000" w:themeColor="text1"/>
            <w:sz w:val="22"/>
            <w:szCs w:val="22"/>
          </w:rPr>
          <w:delText>DEQ did not make any changes in response to this comment.</w:delText>
        </w:r>
      </w:del>
    </w:p>
    <w:p w14:paraId="1A4FDE56" w14:textId="6C042402" w:rsidR="004D6736" w:rsidRPr="00DD02CB" w:rsidRDefault="004D6736" w:rsidP="004D6736">
      <w:pPr>
        <w:ind w:left="0" w:right="630"/>
        <w:rPr>
          <w:bCs/>
          <w:color w:val="000000" w:themeColor="text1"/>
          <w:sz w:val="22"/>
          <w:szCs w:val="22"/>
        </w:rPr>
      </w:pPr>
    </w:p>
    <w:p w14:paraId="0116D33C" w14:textId="008078F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3</w:t>
      </w:r>
      <w:r w:rsidRPr="00DD02CB">
        <w:rPr>
          <w:b/>
          <w:bCs/>
          <w:sz w:val="22"/>
          <w:szCs w:val="22"/>
        </w:rPr>
        <w:t xml:space="preserve">. </w:t>
      </w:r>
      <w:r w:rsidR="00CA3632" w:rsidRPr="00DD02CB">
        <w:rPr>
          <w:color w:val="000000"/>
          <w:sz w:val="22"/>
          <w:szCs w:val="22"/>
        </w:rPr>
        <w:t xml:space="preserve">The language in (4)(b) is inconsistent with federal </w:t>
      </w:r>
      <w:commentRangeStart w:id="190"/>
      <w:r w:rsidR="00CA3632" w:rsidRPr="00DD02CB">
        <w:rPr>
          <w:color w:val="000000"/>
          <w:sz w:val="22"/>
          <w:szCs w:val="22"/>
        </w:rPr>
        <w:t>regulations</w:t>
      </w:r>
      <w:commentRangeEnd w:id="190"/>
      <w:r w:rsidR="0049551A">
        <w:rPr>
          <w:rStyle w:val="CommentReference"/>
        </w:rPr>
        <w:commentReference w:id="190"/>
      </w:r>
      <w:r w:rsidR="00CA3632" w:rsidRPr="00DD02CB">
        <w:rPr>
          <w:color w:val="000000"/>
          <w:sz w:val="22"/>
          <w:szCs w:val="22"/>
        </w:rPr>
        <w:t>. </w:t>
      </w:r>
    </w:p>
    <w:p w14:paraId="63B261A3" w14:textId="77777777" w:rsidR="004D6736" w:rsidRPr="00DD02CB" w:rsidRDefault="004D6736" w:rsidP="004D6736">
      <w:pPr>
        <w:tabs>
          <w:tab w:val="left" w:pos="1080"/>
        </w:tabs>
        <w:ind w:left="0" w:right="634"/>
        <w:rPr>
          <w:b/>
          <w:bCs/>
          <w:sz w:val="22"/>
          <w:szCs w:val="22"/>
        </w:rPr>
      </w:pPr>
    </w:p>
    <w:p w14:paraId="4D5896F0" w14:textId="68659731" w:rsidR="004D6736" w:rsidRPr="00DD02CB" w:rsidRDefault="004D6736" w:rsidP="004D6736">
      <w:pPr>
        <w:ind w:left="0" w:right="630"/>
        <w:rPr>
          <w:bCs/>
          <w:color w:val="000000" w:themeColor="text1"/>
          <w:sz w:val="22"/>
          <w:szCs w:val="22"/>
        </w:rPr>
      </w:pPr>
      <w:del w:id="191" w:author="DOU Connie" w:date="2019-11-23T20:33:00Z">
        <w:r w:rsidRPr="00DD02CB" w:rsidDel="00E01C52">
          <w:rPr>
            <w:b/>
            <w:bCs/>
            <w:color w:val="000000" w:themeColor="text1"/>
            <w:sz w:val="22"/>
            <w:szCs w:val="22"/>
          </w:rPr>
          <w:delText>Response.</w:delText>
        </w:r>
        <w:r w:rsidR="004700B5" w:rsidRPr="00DD02CB" w:rsidDel="00E01C52">
          <w:rPr>
            <w:b/>
            <w:bCs/>
            <w:color w:val="000000" w:themeColor="text1"/>
            <w:sz w:val="22"/>
            <w:szCs w:val="22"/>
          </w:rPr>
          <w:delText xml:space="preserve"> </w:delText>
        </w:r>
        <w:r w:rsidR="004700B5" w:rsidRPr="00DD02CB" w:rsidDel="00E01C52">
          <w:rPr>
            <w:color w:val="000000"/>
            <w:sz w:val="22"/>
            <w:szCs w:val="22"/>
          </w:rPr>
          <w:delText>DEQ acknowledges this comment, but notes that it d</w:delText>
        </w:r>
        <w:r w:rsidR="00AF194B" w:rsidDel="00E01C52">
          <w:rPr>
            <w:color w:val="000000"/>
            <w:sz w:val="22"/>
            <w:szCs w:val="22"/>
          </w:rPr>
          <w:delText>id</w:delText>
        </w:r>
        <w:r w:rsidR="004700B5" w:rsidRPr="00DD02CB" w:rsidDel="00E01C52">
          <w:rPr>
            <w:color w:val="000000"/>
            <w:sz w:val="22"/>
            <w:szCs w:val="22"/>
          </w:rPr>
          <w:delText xml:space="preserve"> not include a discussion of how this requirement is inconsistent with federal regulations. As a result, DEQ cannot make any changes in response to this comment</w:delText>
        </w:r>
      </w:del>
      <w:r w:rsidR="004700B5" w:rsidRPr="00DD02CB">
        <w:rPr>
          <w:color w:val="000000"/>
          <w:sz w:val="22"/>
          <w:szCs w:val="22"/>
        </w:rPr>
        <w:t>.</w:t>
      </w:r>
    </w:p>
    <w:p w14:paraId="5AA349A1" w14:textId="77777777" w:rsidR="004D6736" w:rsidRPr="00DD02CB" w:rsidRDefault="004D6736" w:rsidP="004D6736">
      <w:pPr>
        <w:ind w:left="0" w:right="630"/>
        <w:rPr>
          <w:bCs/>
          <w:color w:val="000000" w:themeColor="text1"/>
          <w:sz w:val="22"/>
          <w:szCs w:val="22"/>
        </w:rPr>
      </w:pPr>
    </w:p>
    <w:p w14:paraId="49DC270D" w14:textId="2227FE85" w:rsidR="00844A26" w:rsidRPr="00DD02CB" w:rsidRDefault="00844A26" w:rsidP="00844A26">
      <w:pPr>
        <w:tabs>
          <w:tab w:val="left" w:pos="1080"/>
        </w:tabs>
        <w:ind w:left="0" w:right="634"/>
        <w:rPr>
          <w:b/>
          <w:bCs/>
          <w:sz w:val="22"/>
          <w:szCs w:val="22"/>
        </w:rPr>
      </w:pPr>
      <w:r w:rsidRPr="00DD02CB">
        <w:rPr>
          <w:b/>
          <w:bCs/>
          <w:sz w:val="22"/>
          <w:szCs w:val="22"/>
        </w:rPr>
        <w:lastRenderedPageBreak/>
        <w:t>Comment #4</w:t>
      </w:r>
      <w:r w:rsidR="006F02E5">
        <w:rPr>
          <w:b/>
          <w:bCs/>
          <w:sz w:val="22"/>
          <w:szCs w:val="22"/>
        </w:rPr>
        <w:t>4</w:t>
      </w:r>
      <w:r w:rsidRPr="00DD02CB">
        <w:rPr>
          <w:b/>
          <w:bCs/>
          <w:sz w:val="22"/>
          <w:szCs w:val="22"/>
        </w:rPr>
        <w:t xml:space="preserve">. </w:t>
      </w:r>
      <w:r w:rsidRPr="00DD02CB">
        <w:rPr>
          <w:color w:val="000000"/>
          <w:sz w:val="22"/>
          <w:szCs w:val="22"/>
        </w:rPr>
        <w:t>The language in (4)(c) is incorrect in that it requires dischargers to submit information to DEQ regarding nonpoint source controls that DEQ should submit to EPA.</w:t>
      </w:r>
    </w:p>
    <w:p w14:paraId="1DD303B4" w14:textId="77777777" w:rsidR="00844A26" w:rsidRPr="00DD02CB" w:rsidRDefault="00844A26" w:rsidP="00844A26">
      <w:pPr>
        <w:tabs>
          <w:tab w:val="left" w:pos="1080"/>
        </w:tabs>
        <w:ind w:left="0" w:right="634"/>
        <w:rPr>
          <w:b/>
          <w:bCs/>
          <w:sz w:val="22"/>
          <w:szCs w:val="22"/>
        </w:rPr>
      </w:pPr>
    </w:p>
    <w:p w14:paraId="4341CC09" w14:textId="1FEBF55B" w:rsidR="00844A26" w:rsidRPr="00DD02CB" w:rsidRDefault="00844A26" w:rsidP="00844A26">
      <w:pPr>
        <w:ind w:left="0"/>
        <w:rPr>
          <w:sz w:val="22"/>
          <w:szCs w:val="22"/>
        </w:rPr>
      </w:pPr>
      <w:r w:rsidRPr="00DD02CB">
        <w:rPr>
          <w:b/>
          <w:bCs/>
          <w:color w:val="000000" w:themeColor="text1"/>
          <w:sz w:val="22"/>
          <w:szCs w:val="22"/>
        </w:rPr>
        <w:t xml:space="preserve">Response. </w:t>
      </w:r>
      <w:r w:rsidRPr="00DD02CB">
        <w:rPr>
          <w:color w:val="000000"/>
          <w:sz w:val="22"/>
          <w:szCs w:val="22"/>
        </w:rPr>
        <w:t>DEQ agrees with this comment and has removed the rule language in (4)</w:t>
      </w:r>
      <w:r>
        <w:rPr>
          <w:color w:val="000000"/>
          <w:sz w:val="22"/>
          <w:szCs w:val="22"/>
        </w:rPr>
        <w:t>(</w:t>
      </w:r>
      <w:commentRangeStart w:id="192"/>
      <w:r>
        <w:rPr>
          <w:color w:val="000000"/>
          <w:sz w:val="22"/>
          <w:szCs w:val="22"/>
        </w:rPr>
        <w:t>b</w:t>
      </w:r>
      <w:commentRangeEnd w:id="192"/>
      <w:r w:rsidR="009D7398">
        <w:rPr>
          <w:rStyle w:val="CommentReference"/>
        </w:rPr>
        <w:commentReference w:id="192"/>
      </w:r>
      <w:r>
        <w:rPr>
          <w:color w:val="000000"/>
          <w:sz w:val="22"/>
          <w:szCs w:val="22"/>
        </w:rPr>
        <w:t xml:space="preserve">) and </w:t>
      </w:r>
      <w:r w:rsidRPr="00DD02CB">
        <w:rPr>
          <w:color w:val="000000"/>
          <w:sz w:val="22"/>
          <w:szCs w:val="22"/>
        </w:rPr>
        <w:t>(c) accordingly</w:t>
      </w:r>
      <w:r w:rsidR="00AF194B">
        <w:rPr>
          <w:color w:val="000000"/>
          <w:sz w:val="22"/>
          <w:szCs w:val="22"/>
        </w:rPr>
        <w:t xml:space="preserve"> and clarified in section (5) that DEQ is required to submit this information to </w:t>
      </w:r>
      <w:commentRangeStart w:id="193"/>
      <w:r w:rsidR="00AF194B">
        <w:rPr>
          <w:color w:val="000000"/>
          <w:sz w:val="22"/>
          <w:szCs w:val="22"/>
        </w:rPr>
        <w:t>EPA</w:t>
      </w:r>
      <w:commentRangeEnd w:id="193"/>
      <w:r w:rsidR="00E01C52">
        <w:rPr>
          <w:rStyle w:val="CommentReference"/>
        </w:rPr>
        <w:commentReference w:id="193"/>
      </w:r>
      <w:r w:rsidRPr="00DD02CB">
        <w:rPr>
          <w:color w:val="000000"/>
          <w:sz w:val="22"/>
          <w:szCs w:val="22"/>
        </w:rPr>
        <w:t>.</w:t>
      </w:r>
    </w:p>
    <w:p w14:paraId="46F3A50A" w14:textId="24A563A3" w:rsidR="00844A26" w:rsidRPr="00DD02CB" w:rsidRDefault="00844A26" w:rsidP="00844A26">
      <w:pPr>
        <w:ind w:left="0" w:right="630"/>
        <w:rPr>
          <w:bCs/>
          <w:color w:val="000000" w:themeColor="text1"/>
          <w:sz w:val="22"/>
          <w:szCs w:val="22"/>
        </w:rPr>
      </w:pPr>
    </w:p>
    <w:p w14:paraId="454C9A87" w14:textId="1D1C6917"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5</w:t>
      </w:r>
      <w:r w:rsidRPr="00DD02CB">
        <w:rPr>
          <w:b/>
          <w:bCs/>
          <w:sz w:val="22"/>
          <w:szCs w:val="22"/>
        </w:rPr>
        <w:t xml:space="preserve">. </w:t>
      </w:r>
      <w:r w:rsidR="00CA3632" w:rsidRPr="00DD02CB">
        <w:rPr>
          <w:sz w:val="22"/>
          <w:szCs w:val="22"/>
        </w:rPr>
        <w:t xml:space="preserve">ACWA recommends the rule </w:t>
      </w:r>
      <w:r w:rsidR="00C33213">
        <w:rPr>
          <w:sz w:val="22"/>
          <w:szCs w:val="22"/>
        </w:rPr>
        <w:t xml:space="preserve">in section (4)(c) </w:t>
      </w:r>
      <w:r w:rsidR="00CA3632" w:rsidRPr="00DD02CB">
        <w:rPr>
          <w:sz w:val="22"/>
          <w:szCs w:val="22"/>
        </w:rPr>
        <w:t>define that the scope is nonpoint sources “within the permittee’s control” to clarify action permittees required to take</w:t>
      </w:r>
    </w:p>
    <w:p w14:paraId="26D0FC3E" w14:textId="77777777" w:rsidR="004D6736" w:rsidRPr="00DD02CB" w:rsidRDefault="004D6736" w:rsidP="004D6736">
      <w:pPr>
        <w:tabs>
          <w:tab w:val="left" w:pos="1080"/>
        </w:tabs>
        <w:ind w:left="0" w:right="634"/>
        <w:rPr>
          <w:b/>
          <w:bCs/>
          <w:sz w:val="22"/>
          <w:szCs w:val="22"/>
        </w:rPr>
      </w:pPr>
    </w:p>
    <w:p w14:paraId="3A69B023" w14:textId="48352E8C"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844A26" w:rsidRPr="00844A26">
        <w:rPr>
          <w:bCs/>
          <w:color w:val="000000" w:themeColor="text1"/>
          <w:sz w:val="22"/>
          <w:szCs w:val="22"/>
        </w:rPr>
        <w:t xml:space="preserve">In response to </w:t>
      </w:r>
      <w:r w:rsidR="00844A26">
        <w:rPr>
          <w:bCs/>
          <w:color w:val="000000" w:themeColor="text1"/>
          <w:sz w:val="22"/>
          <w:szCs w:val="22"/>
        </w:rPr>
        <w:t>comment #4</w:t>
      </w:r>
      <w:ins w:id="194" w:author="DOU Connie" w:date="2019-11-23T20:39:00Z">
        <w:r w:rsidR="00F04295">
          <w:rPr>
            <w:bCs/>
            <w:color w:val="000000" w:themeColor="text1"/>
            <w:sz w:val="22"/>
            <w:szCs w:val="22"/>
          </w:rPr>
          <w:t>4</w:t>
        </w:r>
      </w:ins>
      <w:del w:id="195" w:author="DOU Connie" w:date="2019-11-23T20:39:00Z">
        <w:r w:rsidR="00844A26" w:rsidDel="00F04295">
          <w:rPr>
            <w:bCs/>
            <w:color w:val="000000" w:themeColor="text1"/>
            <w:sz w:val="22"/>
            <w:szCs w:val="22"/>
          </w:rPr>
          <w:delText>5</w:delText>
        </w:r>
      </w:del>
      <w:r w:rsidR="00844A26" w:rsidRPr="00844A26">
        <w:rPr>
          <w:bCs/>
          <w:color w:val="000000" w:themeColor="text1"/>
          <w:sz w:val="22"/>
          <w:szCs w:val="22"/>
        </w:rPr>
        <w:t>,</w:t>
      </w:r>
      <w:r w:rsidR="00844A26">
        <w:rPr>
          <w:b/>
          <w:bCs/>
          <w:color w:val="000000" w:themeColor="text1"/>
          <w:sz w:val="22"/>
          <w:szCs w:val="22"/>
        </w:rPr>
        <w:t xml:space="preserve"> </w:t>
      </w:r>
      <w:r w:rsidR="00C33213">
        <w:rPr>
          <w:bCs/>
          <w:color w:val="000000" w:themeColor="text1"/>
          <w:sz w:val="22"/>
          <w:szCs w:val="22"/>
        </w:rPr>
        <w:t xml:space="preserve">DEQ is </w:t>
      </w:r>
      <w:r w:rsidR="00844A26">
        <w:rPr>
          <w:bCs/>
          <w:color w:val="000000" w:themeColor="text1"/>
          <w:sz w:val="22"/>
          <w:szCs w:val="22"/>
        </w:rPr>
        <w:t xml:space="preserve">removing section (4)(c), </w:t>
      </w:r>
      <w:r w:rsidR="00C33213">
        <w:rPr>
          <w:bCs/>
          <w:color w:val="000000" w:themeColor="text1"/>
          <w:sz w:val="22"/>
          <w:szCs w:val="22"/>
        </w:rPr>
        <w:t>identification and documentation of best management practices is based on a federal requirement regarding what DEQ is required to submit to EPA for approval of a waterbody variance</w:t>
      </w:r>
      <w:r w:rsidR="00844A26">
        <w:rPr>
          <w:bCs/>
          <w:color w:val="000000" w:themeColor="text1"/>
          <w:sz w:val="22"/>
          <w:szCs w:val="22"/>
        </w:rPr>
        <w:t>, not what a discharger must submit to DEQ</w:t>
      </w:r>
      <w:r w:rsidR="00C33213">
        <w:rPr>
          <w:bCs/>
          <w:color w:val="000000" w:themeColor="text1"/>
          <w:sz w:val="22"/>
          <w:szCs w:val="22"/>
        </w:rPr>
        <w:t xml:space="preserve">. </w:t>
      </w:r>
      <w:commentRangeStart w:id="196"/>
      <w:r w:rsidR="00C33213">
        <w:rPr>
          <w:bCs/>
          <w:color w:val="000000" w:themeColor="text1"/>
          <w:sz w:val="22"/>
          <w:szCs w:val="22"/>
        </w:rPr>
        <w:t>DEQ is prop</w:t>
      </w:r>
      <w:r w:rsidR="00844A26">
        <w:rPr>
          <w:bCs/>
          <w:color w:val="000000" w:themeColor="text1"/>
          <w:sz w:val="22"/>
          <w:szCs w:val="22"/>
        </w:rPr>
        <w:t xml:space="preserve">osing to clarify this language. </w:t>
      </w:r>
      <w:r w:rsidR="00C33213">
        <w:rPr>
          <w:bCs/>
          <w:color w:val="000000" w:themeColor="text1"/>
          <w:sz w:val="22"/>
          <w:szCs w:val="22"/>
        </w:rPr>
        <w:t xml:space="preserve">There may be instances under a variance in which DEQ will require a discharger to submit information on best management practices within the dischargers control. Any such requirements will be included in </w:t>
      </w:r>
      <w:r w:rsidR="00844A26">
        <w:rPr>
          <w:bCs/>
          <w:color w:val="000000" w:themeColor="text1"/>
          <w:sz w:val="22"/>
          <w:szCs w:val="22"/>
        </w:rPr>
        <w:t xml:space="preserve">conditions based on </w:t>
      </w:r>
      <w:r w:rsidR="00C33213">
        <w:rPr>
          <w:bCs/>
          <w:color w:val="000000" w:themeColor="text1"/>
          <w:sz w:val="22"/>
          <w:szCs w:val="22"/>
        </w:rPr>
        <w:t>the variance.</w:t>
      </w:r>
      <w:commentRangeEnd w:id="196"/>
      <w:r w:rsidR="00753D13">
        <w:rPr>
          <w:rStyle w:val="CommentReference"/>
        </w:rPr>
        <w:commentReference w:id="196"/>
      </w:r>
    </w:p>
    <w:p w14:paraId="4EA29E72" w14:textId="0081A517" w:rsidR="00C33213" w:rsidRDefault="00C33213" w:rsidP="004D6736">
      <w:pPr>
        <w:ind w:left="0" w:right="630"/>
        <w:rPr>
          <w:bCs/>
          <w:color w:val="000000" w:themeColor="text1"/>
          <w:sz w:val="22"/>
          <w:szCs w:val="22"/>
        </w:rPr>
      </w:pPr>
    </w:p>
    <w:p w14:paraId="08A70886" w14:textId="289CBC46" w:rsidR="00C33213" w:rsidRPr="00DD02CB" w:rsidRDefault="00C33213" w:rsidP="004D6736">
      <w:pPr>
        <w:ind w:left="0" w:right="630"/>
        <w:rPr>
          <w:bCs/>
          <w:color w:val="000000" w:themeColor="text1"/>
          <w:sz w:val="22"/>
          <w:szCs w:val="22"/>
        </w:rPr>
      </w:pPr>
      <w:r>
        <w:rPr>
          <w:bCs/>
          <w:color w:val="000000" w:themeColor="text1"/>
          <w:sz w:val="22"/>
          <w:szCs w:val="22"/>
        </w:rPr>
        <w:t>DEQ did not make any changes in response to this comment.</w:t>
      </w:r>
    </w:p>
    <w:p w14:paraId="039711D9" w14:textId="77777777" w:rsidR="004D6736" w:rsidRPr="00DD02CB" w:rsidRDefault="004D6736" w:rsidP="004D6736">
      <w:pPr>
        <w:ind w:left="0" w:right="630"/>
        <w:rPr>
          <w:bCs/>
          <w:color w:val="000000" w:themeColor="text1"/>
          <w:sz w:val="22"/>
          <w:szCs w:val="22"/>
        </w:rPr>
      </w:pPr>
    </w:p>
    <w:p w14:paraId="0A8390DE" w14:textId="5A95025B"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6</w:t>
      </w:r>
      <w:r w:rsidRPr="00DD02CB">
        <w:rPr>
          <w:b/>
          <w:bCs/>
          <w:sz w:val="22"/>
          <w:szCs w:val="22"/>
        </w:rPr>
        <w:t xml:space="preserve">. </w:t>
      </w:r>
      <w:r w:rsidR="00CA3632" w:rsidRPr="00DD02CB">
        <w:rPr>
          <w:rFonts w:eastAsiaTheme="minorHAnsi"/>
          <w:sz w:val="22"/>
          <w:szCs w:val="22"/>
        </w:rPr>
        <w:t>NWPPA supports the proposed changes to the “Highest Attainable Condition” in OAR 340-041-0059(5) that incorporate NWPPA’s specific comments on the Willamette Basin mercury MDV</w:t>
      </w:r>
      <w:r w:rsidR="00F31F43" w:rsidRPr="00DD02CB">
        <w:rPr>
          <w:rFonts w:eastAsiaTheme="minorHAnsi"/>
          <w:sz w:val="22"/>
          <w:szCs w:val="22"/>
        </w:rPr>
        <w:t>.</w:t>
      </w:r>
    </w:p>
    <w:p w14:paraId="74595143" w14:textId="77777777" w:rsidR="004D6736" w:rsidRPr="00DD02CB" w:rsidRDefault="004D6736" w:rsidP="004D6736">
      <w:pPr>
        <w:tabs>
          <w:tab w:val="left" w:pos="1080"/>
        </w:tabs>
        <w:ind w:left="0" w:right="634"/>
        <w:rPr>
          <w:b/>
          <w:bCs/>
          <w:sz w:val="22"/>
          <w:szCs w:val="22"/>
        </w:rPr>
      </w:pPr>
    </w:p>
    <w:p w14:paraId="2933889F" w14:textId="1FD10837" w:rsidR="00C33213" w:rsidRPr="00C33213"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C33213">
        <w:rPr>
          <w:bCs/>
          <w:color w:val="000000" w:themeColor="text1"/>
          <w:sz w:val="22"/>
          <w:szCs w:val="22"/>
        </w:rPr>
        <w:t xml:space="preserve">DEQ acknowledges this comment </w:t>
      </w:r>
      <w:r w:rsidR="00AF194B">
        <w:rPr>
          <w:bCs/>
          <w:color w:val="000000" w:themeColor="text1"/>
          <w:sz w:val="22"/>
          <w:szCs w:val="22"/>
        </w:rPr>
        <w:t xml:space="preserve">and </w:t>
      </w:r>
      <w:r w:rsidR="00C33213" w:rsidRPr="00C33213">
        <w:rPr>
          <w:bCs/>
          <w:color w:val="000000" w:themeColor="text1"/>
          <w:sz w:val="22"/>
          <w:szCs w:val="22"/>
        </w:rPr>
        <w:t>has not made changes in response to this comment.</w:t>
      </w:r>
    </w:p>
    <w:p w14:paraId="179C44AA" w14:textId="77777777" w:rsidR="004D6736" w:rsidRPr="00DD02CB" w:rsidRDefault="004D6736" w:rsidP="004D6736">
      <w:pPr>
        <w:ind w:left="0" w:right="630"/>
        <w:rPr>
          <w:bCs/>
          <w:color w:val="000000" w:themeColor="text1"/>
          <w:sz w:val="22"/>
          <w:szCs w:val="22"/>
        </w:rPr>
      </w:pPr>
    </w:p>
    <w:p w14:paraId="45E3B3D7" w14:textId="74A2D7C0" w:rsidR="004D6736" w:rsidRPr="00DD02CB" w:rsidRDefault="004D6736" w:rsidP="004D6736">
      <w:pPr>
        <w:tabs>
          <w:tab w:val="left" w:pos="1080"/>
        </w:tabs>
        <w:ind w:left="0" w:right="634"/>
        <w:rPr>
          <w:color w:val="000000"/>
          <w:sz w:val="22"/>
          <w:szCs w:val="22"/>
        </w:rPr>
      </w:pPr>
      <w:r w:rsidRPr="00DD02CB">
        <w:rPr>
          <w:b/>
          <w:bCs/>
          <w:sz w:val="22"/>
          <w:szCs w:val="22"/>
        </w:rPr>
        <w:t>Comment #4</w:t>
      </w:r>
      <w:r w:rsidR="006F02E5">
        <w:rPr>
          <w:b/>
          <w:bCs/>
          <w:sz w:val="22"/>
          <w:szCs w:val="22"/>
        </w:rPr>
        <w:t>7</w:t>
      </w:r>
      <w:r w:rsidRPr="00DD02CB">
        <w:rPr>
          <w:b/>
          <w:bCs/>
          <w:sz w:val="22"/>
          <w:szCs w:val="22"/>
        </w:rPr>
        <w:t xml:space="preserve">. </w:t>
      </w:r>
      <w:r w:rsidR="00CA3632" w:rsidRPr="00DD02CB">
        <w:rPr>
          <w:color w:val="000000"/>
          <w:sz w:val="22"/>
          <w:szCs w:val="22"/>
        </w:rPr>
        <w:t>The language in</w:t>
      </w:r>
      <w:r w:rsidR="00DC593D">
        <w:rPr>
          <w:color w:val="000000"/>
          <w:sz w:val="22"/>
          <w:szCs w:val="22"/>
        </w:rPr>
        <w:t xml:space="preserve"> section</w:t>
      </w:r>
      <w:r w:rsidR="00CA3632" w:rsidRPr="00DD02CB">
        <w:rPr>
          <w:color w:val="000000"/>
          <w:sz w:val="22"/>
          <w:szCs w:val="22"/>
        </w:rPr>
        <w:t xml:space="preserve"> (5) should note that the highest attainable condition include “the highest attainable condition later identified during any reevaluation, whichever is most stringent.”</w:t>
      </w:r>
    </w:p>
    <w:p w14:paraId="2A76C172" w14:textId="77777777" w:rsidR="00CA3632" w:rsidRPr="00DD02CB" w:rsidRDefault="00CA3632" w:rsidP="004D6736">
      <w:pPr>
        <w:tabs>
          <w:tab w:val="left" w:pos="1080"/>
        </w:tabs>
        <w:ind w:left="0" w:right="634"/>
        <w:rPr>
          <w:b/>
          <w:bCs/>
          <w:sz w:val="22"/>
          <w:szCs w:val="22"/>
        </w:rPr>
      </w:pPr>
    </w:p>
    <w:p w14:paraId="5B685E03" w14:textId="21564E0E" w:rsidR="00F31F4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The proposed language in Section (6) of the rule already states that permit conditions will be based on the highest attainable condition identified at the time DEQ adopts the variance or the highest attainable condition later identified during any re-evaluation.</w:t>
      </w:r>
      <w:r w:rsidR="00844A26">
        <w:rPr>
          <w:color w:val="000000"/>
          <w:sz w:val="22"/>
          <w:szCs w:val="22"/>
        </w:rPr>
        <w:t xml:space="preserve"> </w:t>
      </w:r>
      <w:r w:rsidR="00F31F43" w:rsidRPr="00DD02CB">
        <w:rPr>
          <w:color w:val="000000"/>
          <w:sz w:val="22"/>
          <w:szCs w:val="22"/>
        </w:rPr>
        <w:t>DEQ has not made changes in response to this comment.</w:t>
      </w:r>
    </w:p>
    <w:p w14:paraId="33A8A637" w14:textId="77777777" w:rsidR="004D6736" w:rsidRPr="00DD02CB" w:rsidRDefault="004D6736" w:rsidP="004D6736">
      <w:pPr>
        <w:ind w:left="0" w:right="630"/>
        <w:rPr>
          <w:bCs/>
          <w:color w:val="000000" w:themeColor="text1"/>
          <w:sz w:val="22"/>
          <w:szCs w:val="22"/>
        </w:rPr>
      </w:pPr>
    </w:p>
    <w:p w14:paraId="67FD60A6" w14:textId="4B97EB8C"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8</w:t>
      </w:r>
      <w:r w:rsidRPr="00DD02CB">
        <w:rPr>
          <w:b/>
          <w:bCs/>
          <w:sz w:val="22"/>
          <w:szCs w:val="22"/>
        </w:rPr>
        <w:t xml:space="preserve">. </w:t>
      </w:r>
      <w:r w:rsidR="00CA3632" w:rsidRPr="00DD02CB">
        <w:rPr>
          <w:color w:val="000000"/>
          <w:sz w:val="22"/>
          <w:szCs w:val="22"/>
        </w:rPr>
        <w:t>Section (5) should state that the highest attainable condition is required to be a quantifiable expression.</w:t>
      </w:r>
    </w:p>
    <w:p w14:paraId="7E71A3E2" w14:textId="77777777" w:rsidR="004D6736" w:rsidRPr="00DD02CB" w:rsidRDefault="004D6736" w:rsidP="004D6736">
      <w:pPr>
        <w:tabs>
          <w:tab w:val="left" w:pos="1080"/>
        </w:tabs>
        <w:ind w:left="0" w:right="634"/>
        <w:rPr>
          <w:b/>
          <w:bCs/>
          <w:sz w:val="22"/>
          <w:szCs w:val="22"/>
        </w:rPr>
      </w:pPr>
    </w:p>
    <w:p w14:paraId="68A8FE4C" w14:textId="26E92F8B" w:rsidR="004D6736" w:rsidRPr="00DD02CB" w:rsidRDefault="004D6736" w:rsidP="00844A26">
      <w:pPr>
        <w:ind w:left="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DD02CB">
        <w:rPr>
          <w:sz w:val="22"/>
          <w:szCs w:val="22"/>
        </w:rPr>
        <w:t xml:space="preserve">The proposed </w:t>
      </w:r>
      <w:commentRangeStart w:id="197"/>
      <w:r w:rsidR="00C33213" w:rsidRPr="00DD02CB">
        <w:rPr>
          <w:sz w:val="22"/>
          <w:szCs w:val="22"/>
        </w:rPr>
        <w:t>language</w:t>
      </w:r>
      <w:commentRangeEnd w:id="197"/>
      <w:r w:rsidR="00F04295">
        <w:rPr>
          <w:rStyle w:val="CommentReference"/>
        </w:rPr>
        <w:commentReference w:id="197"/>
      </w:r>
      <w:r w:rsidR="00C33213" w:rsidRPr="00DD02CB">
        <w:rPr>
          <w:sz w:val="22"/>
          <w:szCs w:val="22"/>
        </w:rPr>
        <w:t xml:space="preserve"> already states that the Highest Attainable Condition must be a quantifiable expression.</w:t>
      </w:r>
      <w:r w:rsidR="00844A26">
        <w:rPr>
          <w:sz w:val="22"/>
          <w:szCs w:val="22"/>
        </w:rPr>
        <w:t xml:space="preserve"> </w:t>
      </w:r>
      <w:r w:rsidR="00C33213" w:rsidRPr="00DD02CB">
        <w:rPr>
          <w:color w:val="000000"/>
          <w:sz w:val="22"/>
          <w:szCs w:val="22"/>
        </w:rPr>
        <w:t>DEQ has not made changes in response to this comment.</w:t>
      </w:r>
    </w:p>
    <w:p w14:paraId="3630AAB6" w14:textId="77777777" w:rsidR="004D6736" w:rsidRPr="00DD02CB" w:rsidRDefault="004D6736" w:rsidP="004D6736">
      <w:pPr>
        <w:ind w:left="0" w:right="630"/>
        <w:rPr>
          <w:bCs/>
          <w:color w:val="000000" w:themeColor="text1"/>
          <w:sz w:val="22"/>
          <w:szCs w:val="22"/>
        </w:rPr>
      </w:pPr>
    </w:p>
    <w:p w14:paraId="0411E0B0" w14:textId="7D1C6153"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49</w:t>
      </w:r>
      <w:r w:rsidRPr="00DD02CB">
        <w:rPr>
          <w:b/>
          <w:bCs/>
          <w:sz w:val="22"/>
          <w:szCs w:val="22"/>
        </w:rPr>
        <w:t xml:space="preserve">. </w:t>
      </w:r>
      <w:r w:rsidR="007F7F8C" w:rsidRPr="00DD02CB">
        <w:rPr>
          <w:color w:val="000000"/>
          <w:sz w:val="22"/>
          <w:szCs w:val="22"/>
        </w:rPr>
        <w:t>The language in (5)(b)(B) should note that DEQ is responsible for adopting its own pollutant minimization plan as required for water body variances.</w:t>
      </w:r>
    </w:p>
    <w:p w14:paraId="3CE567E0" w14:textId="77777777" w:rsidR="004D6736" w:rsidRPr="00DD02CB" w:rsidRDefault="004D6736" w:rsidP="004D6736">
      <w:pPr>
        <w:tabs>
          <w:tab w:val="left" w:pos="1080"/>
        </w:tabs>
        <w:ind w:left="0" w:right="634"/>
        <w:rPr>
          <w:b/>
          <w:bCs/>
          <w:sz w:val="22"/>
          <w:szCs w:val="22"/>
        </w:rPr>
      </w:pPr>
    </w:p>
    <w:p w14:paraId="7A0BECE9" w14:textId="482EE78B" w:rsidR="00237FE1" w:rsidRPr="00237FE1" w:rsidRDefault="004D6736" w:rsidP="00C33213">
      <w:pPr>
        <w:ind w:left="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C33213" w:rsidRPr="00237FE1">
        <w:rPr>
          <w:bCs/>
          <w:color w:val="000000" w:themeColor="text1"/>
          <w:sz w:val="22"/>
          <w:szCs w:val="22"/>
        </w:rPr>
        <w:t>DEQ has clarified the language</w:t>
      </w:r>
      <w:r w:rsidR="00237FE1" w:rsidRPr="00237FE1">
        <w:rPr>
          <w:bCs/>
          <w:color w:val="000000" w:themeColor="text1"/>
          <w:sz w:val="22"/>
          <w:szCs w:val="22"/>
        </w:rPr>
        <w:t xml:space="preserve"> in this provision and in provision (5)(a)(C) so they are consistent with federal rule language.</w:t>
      </w:r>
      <w:r w:rsidR="00844A26">
        <w:rPr>
          <w:bCs/>
          <w:color w:val="000000" w:themeColor="text1"/>
          <w:sz w:val="22"/>
          <w:szCs w:val="22"/>
        </w:rPr>
        <w:t xml:space="preserve"> </w:t>
      </w:r>
      <w:r w:rsidR="00237FE1" w:rsidRPr="00237FE1">
        <w:rPr>
          <w:bCs/>
          <w:color w:val="000000" w:themeColor="text1"/>
          <w:sz w:val="22"/>
          <w:szCs w:val="22"/>
        </w:rPr>
        <w:t xml:space="preserve">DEQ has made changes </w:t>
      </w:r>
      <w:r w:rsidR="00844A26">
        <w:rPr>
          <w:bCs/>
          <w:color w:val="000000" w:themeColor="text1"/>
          <w:sz w:val="22"/>
          <w:szCs w:val="22"/>
        </w:rPr>
        <w:t xml:space="preserve">in response to this </w:t>
      </w:r>
      <w:commentRangeStart w:id="198"/>
      <w:r w:rsidR="00844A26">
        <w:rPr>
          <w:bCs/>
          <w:color w:val="000000" w:themeColor="text1"/>
          <w:sz w:val="22"/>
          <w:szCs w:val="22"/>
        </w:rPr>
        <w:t>comment</w:t>
      </w:r>
      <w:commentRangeEnd w:id="198"/>
      <w:r w:rsidR="005D6E6D">
        <w:rPr>
          <w:rStyle w:val="CommentReference"/>
        </w:rPr>
        <w:commentReference w:id="198"/>
      </w:r>
      <w:r w:rsidR="00237FE1" w:rsidRPr="00237FE1">
        <w:rPr>
          <w:bCs/>
          <w:color w:val="000000" w:themeColor="text1"/>
          <w:sz w:val="22"/>
          <w:szCs w:val="22"/>
        </w:rPr>
        <w:t>.</w:t>
      </w:r>
    </w:p>
    <w:p w14:paraId="63EBB9F0" w14:textId="77777777" w:rsidR="004D6736" w:rsidRPr="00DD02CB" w:rsidRDefault="004D6736" w:rsidP="004D6736">
      <w:pPr>
        <w:ind w:left="0" w:right="630"/>
        <w:rPr>
          <w:bCs/>
          <w:color w:val="000000" w:themeColor="text1"/>
          <w:sz w:val="22"/>
          <w:szCs w:val="22"/>
        </w:rPr>
      </w:pPr>
    </w:p>
    <w:p w14:paraId="65490D71" w14:textId="34F966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0</w:t>
      </w:r>
      <w:r w:rsidRPr="00DD02CB">
        <w:rPr>
          <w:b/>
          <w:bCs/>
          <w:sz w:val="22"/>
          <w:szCs w:val="22"/>
        </w:rPr>
        <w:t xml:space="preserve">. </w:t>
      </w:r>
      <w:r w:rsidR="007F7F8C" w:rsidRPr="00DD02CB">
        <w:rPr>
          <w:rFonts w:eastAsiaTheme="minorHAnsi"/>
          <w:sz w:val="22"/>
          <w:szCs w:val="22"/>
        </w:rPr>
        <w:t>NWPPA supports the proposed changes to the “Variance Permit Conditions” in OAR 340-041-0059(6) that incorporate NWPPA’s specific comments on the Willamette Basin mercury MDV</w:t>
      </w:r>
    </w:p>
    <w:p w14:paraId="3E959F69" w14:textId="77777777" w:rsidR="004D6736" w:rsidRPr="00DD02CB" w:rsidRDefault="004D6736" w:rsidP="004D6736">
      <w:pPr>
        <w:tabs>
          <w:tab w:val="left" w:pos="1080"/>
        </w:tabs>
        <w:ind w:left="0" w:right="634"/>
        <w:rPr>
          <w:b/>
          <w:bCs/>
          <w:sz w:val="22"/>
          <w:szCs w:val="22"/>
        </w:rPr>
      </w:pPr>
    </w:p>
    <w:p w14:paraId="0D11668D" w14:textId="22D562B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C33213">
        <w:rPr>
          <w:bCs/>
          <w:color w:val="000000" w:themeColor="text1"/>
          <w:sz w:val="22"/>
          <w:szCs w:val="22"/>
        </w:rPr>
        <w:t>DEQ acknowledges this comment in support of proposed amendments to OAR 340-041-0059(</w:t>
      </w:r>
      <w:r w:rsidR="00237FE1">
        <w:rPr>
          <w:bCs/>
          <w:color w:val="000000" w:themeColor="text1"/>
          <w:sz w:val="22"/>
          <w:szCs w:val="22"/>
        </w:rPr>
        <w:t>6</w:t>
      </w:r>
      <w:r w:rsidR="00237FE1" w:rsidRPr="00C33213">
        <w:rPr>
          <w:bCs/>
          <w:color w:val="000000" w:themeColor="text1"/>
          <w:sz w:val="22"/>
          <w:szCs w:val="22"/>
        </w:rPr>
        <w:t>).</w:t>
      </w:r>
      <w:r w:rsidR="00844A26">
        <w:rPr>
          <w:bCs/>
          <w:color w:val="000000" w:themeColor="text1"/>
          <w:sz w:val="22"/>
          <w:szCs w:val="22"/>
        </w:rPr>
        <w:t xml:space="preserve"> </w:t>
      </w:r>
      <w:r w:rsidR="00237FE1" w:rsidRPr="00C33213">
        <w:rPr>
          <w:bCs/>
          <w:color w:val="000000" w:themeColor="text1"/>
          <w:sz w:val="22"/>
          <w:szCs w:val="22"/>
        </w:rPr>
        <w:t>DEQ has not made changes in response to this comment.</w:t>
      </w:r>
    </w:p>
    <w:p w14:paraId="6F97D5CF" w14:textId="77777777" w:rsidR="004D6736" w:rsidRPr="00DD02CB" w:rsidRDefault="004D6736" w:rsidP="004D6736">
      <w:pPr>
        <w:ind w:left="0" w:right="630"/>
        <w:rPr>
          <w:bCs/>
          <w:color w:val="000000" w:themeColor="text1"/>
          <w:sz w:val="22"/>
          <w:szCs w:val="22"/>
        </w:rPr>
      </w:pPr>
    </w:p>
    <w:p w14:paraId="2EF254F2" w14:textId="3F78D628" w:rsidR="004D6736" w:rsidRPr="00DD02CB" w:rsidRDefault="004D6736" w:rsidP="007F7F8C">
      <w:pPr>
        <w:ind w:left="0" w:right="0"/>
        <w:rPr>
          <w:b/>
          <w:bCs/>
          <w:sz w:val="22"/>
          <w:szCs w:val="22"/>
        </w:rPr>
      </w:pPr>
      <w:r w:rsidRPr="00DD02CB">
        <w:rPr>
          <w:b/>
          <w:bCs/>
          <w:sz w:val="22"/>
          <w:szCs w:val="22"/>
        </w:rPr>
        <w:t>Comment #5</w:t>
      </w:r>
      <w:r w:rsidR="006F02E5">
        <w:rPr>
          <w:b/>
          <w:bCs/>
          <w:sz w:val="22"/>
          <w:szCs w:val="22"/>
        </w:rPr>
        <w:t>1</w:t>
      </w:r>
      <w:r w:rsidRPr="00DD02CB">
        <w:rPr>
          <w:b/>
          <w:bCs/>
          <w:sz w:val="22"/>
          <w:szCs w:val="22"/>
        </w:rPr>
        <w:t xml:space="preserve">. </w:t>
      </w:r>
      <w:r w:rsidR="00844A26">
        <w:rPr>
          <w:sz w:val="22"/>
          <w:szCs w:val="22"/>
        </w:rPr>
        <w:t>Section (6)</w:t>
      </w:r>
      <w:r w:rsidR="007F7F8C" w:rsidRPr="00DD02CB">
        <w:rPr>
          <w:sz w:val="22"/>
          <w:szCs w:val="22"/>
        </w:rPr>
        <w:t>(b) requires the permit to include a requirement to implement any pollutant reduction actions approved as part of a pollutant minimization plan "adopted in the applicable variance." A PMP is not adopted in a variance so it would be better to express this permit element as requiring incorporation of the PMP into the permit by reference, or requiring compliance with the PMP developed in compliance with the variance.</w:t>
      </w:r>
    </w:p>
    <w:p w14:paraId="21B18D60" w14:textId="77777777" w:rsidR="004D6736" w:rsidRPr="00DD02CB" w:rsidRDefault="004D6736" w:rsidP="004D6736">
      <w:pPr>
        <w:tabs>
          <w:tab w:val="left" w:pos="1080"/>
        </w:tabs>
        <w:ind w:left="0" w:right="634"/>
        <w:rPr>
          <w:b/>
          <w:bCs/>
          <w:sz w:val="22"/>
          <w:szCs w:val="22"/>
        </w:rPr>
      </w:pPr>
    </w:p>
    <w:p w14:paraId="0B425F33" w14:textId="442B20CD" w:rsidR="005F3C7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237FE1">
        <w:rPr>
          <w:bCs/>
          <w:color w:val="000000" w:themeColor="text1"/>
          <w:sz w:val="22"/>
          <w:szCs w:val="22"/>
        </w:rPr>
        <w:t xml:space="preserve">Federal variance </w:t>
      </w:r>
      <w:del w:id="199" w:author="DOU Connie" w:date="2019-11-24T09:47:00Z">
        <w:r w:rsidR="00237FE1" w:rsidRPr="00237FE1" w:rsidDel="00A82C25">
          <w:rPr>
            <w:bCs/>
            <w:color w:val="000000" w:themeColor="text1"/>
            <w:sz w:val="22"/>
            <w:szCs w:val="22"/>
          </w:rPr>
          <w:delText xml:space="preserve">requirements </w:delText>
        </w:r>
      </w:del>
      <w:ins w:id="200" w:author="DOU Connie" w:date="2019-11-24T09:47:00Z">
        <w:r w:rsidR="00A82C25">
          <w:rPr>
            <w:bCs/>
            <w:color w:val="000000" w:themeColor="text1"/>
            <w:sz w:val="22"/>
            <w:szCs w:val="22"/>
          </w:rPr>
          <w:t>regul</w:t>
        </w:r>
      </w:ins>
      <w:ins w:id="201" w:author="DOU Connie" w:date="2019-11-24T09:48:00Z">
        <w:r w:rsidR="00A82C25">
          <w:rPr>
            <w:bCs/>
            <w:color w:val="000000" w:themeColor="text1"/>
            <w:sz w:val="22"/>
            <w:szCs w:val="22"/>
          </w:rPr>
          <w:t>a</w:t>
        </w:r>
      </w:ins>
      <w:ins w:id="202" w:author="DOU Connie" w:date="2019-11-24T09:47:00Z">
        <w:r w:rsidR="00A82C25">
          <w:rPr>
            <w:bCs/>
            <w:color w:val="000000" w:themeColor="text1"/>
            <w:sz w:val="22"/>
            <w:szCs w:val="22"/>
          </w:rPr>
          <w:t>tion</w:t>
        </w:r>
        <w:r w:rsidR="00A82C25" w:rsidRPr="00237FE1">
          <w:rPr>
            <w:bCs/>
            <w:color w:val="000000" w:themeColor="text1"/>
            <w:sz w:val="22"/>
            <w:szCs w:val="22"/>
          </w:rPr>
          <w:t xml:space="preserve"> </w:t>
        </w:r>
      </w:ins>
      <w:del w:id="203" w:author="DOU Connie" w:date="2019-11-24T09:48:00Z">
        <w:r w:rsidR="00237FE1" w:rsidRPr="00237FE1" w:rsidDel="00A82C25">
          <w:rPr>
            <w:bCs/>
            <w:color w:val="000000" w:themeColor="text1"/>
            <w:sz w:val="22"/>
            <w:szCs w:val="22"/>
          </w:rPr>
          <w:delText xml:space="preserve">at </w:delText>
        </w:r>
      </w:del>
      <w:ins w:id="204" w:author="DOU Connie" w:date="2019-11-24T09:48:00Z">
        <w:r w:rsidR="00A82C25">
          <w:rPr>
            <w:bCs/>
            <w:color w:val="000000" w:themeColor="text1"/>
            <w:sz w:val="22"/>
            <w:szCs w:val="22"/>
          </w:rPr>
          <w:t xml:space="preserve">in </w:t>
        </w:r>
      </w:ins>
      <w:r w:rsidR="00237FE1" w:rsidRPr="00237FE1">
        <w:rPr>
          <w:bCs/>
          <w:color w:val="000000" w:themeColor="text1"/>
          <w:sz w:val="22"/>
          <w:szCs w:val="22"/>
        </w:rPr>
        <w:t>40 CFR 131.14(b)(1)</w:t>
      </w:r>
      <w:ins w:id="205" w:author="DOU Connie" w:date="2019-11-24T09:48:00Z">
        <w:r w:rsidR="00A82C25">
          <w:rPr>
            <w:bCs/>
            <w:color w:val="000000" w:themeColor="text1"/>
            <w:sz w:val="22"/>
            <w:szCs w:val="22"/>
          </w:rPr>
          <w:t>(ii)</w:t>
        </w:r>
      </w:ins>
      <w:r w:rsidR="00237FE1" w:rsidRPr="00237FE1">
        <w:rPr>
          <w:bCs/>
          <w:color w:val="000000" w:themeColor="text1"/>
          <w:sz w:val="22"/>
          <w:szCs w:val="22"/>
        </w:rPr>
        <w:t xml:space="preserve">(A)(3) and </w:t>
      </w:r>
      <w:commentRangeStart w:id="206"/>
      <w:r w:rsidR="00237FE1" w:rsidRPr="00237FE1">
        <w:rPr>
          <w:bCs/>
          <w:color w:val="000000" w:themeColor="text1"/>
          <w:sz w:val="22"/>
          <w:szCs w:val="22"/>
        </w:rPr>
        <w:t>(b)(1)</w:t>
      </w:r>
      <w:ins w:id="207" w:author="DOU Connie" w:date="2019-11-24T09:48:00Z">
        <w:r w:rsidR="00A82C25">
          <w:rPr>
            <w:bCs/>
            <w:color w:val="000000" w:themeColor="text1"/>
            <w:sz w:val="22"/>
            <w:szCs w:val="22"/>
          </w:rPr>
          <w:t>(ii)</w:t>
        </w:r>
      </w:ins>
      <w:r w:rsidR="00237FE1" w:rsidRPr="00237FE1">
        <w:rPr>
          <w:bCs/>
          <w:color w:val="000000" w:themeColor="text1"/>
          <w:sz w:val="22"/>
          <w:szCs w:val="22"/>
        </w:rPr>
        <w:t>(B)(2) require that a variance include</w:t>
      </w:r>
      <w:ins w:id="208" w:author="DOU Connie" w:date="2019-11-24T09:50:00Z">
        <w:r w:rsidR="00A82C25">
          <w:rPr>
            <w:bCs/>
            <w:color w:val="000000" w:themeColor="text1"/>
            <w:sz w:val="22"/>
            <w:szCs w:val="22"/>
          </w:rPr>
          <w:t>s</w:t>
        </w:r>
      </w:ins>
      <w:del w:id="209" w:author="DOU Connie" w:date="2019-11-24T09:50:00Z">
        <w:r w:rsidR="00237FE1" w:rsidRPr="00237FE1" w:rsidDel="00A82C25">
          <w:rPr>
            <w:bCs/>
            <w:color w:val="000000" w:themeColor="text1"/>
            <w:sz w:val="22"/>
            <w:szCs w:val="22"/>
          </w:rPr>
          <w:delText>,</w:delText>
        </w:r>
      </w:del>
      <w:r w:rsidR="00237FE1" w:rsidRPr="00237FE1">
        <w:rPr>
          <w:bCs/>
          <w:color w:val="000000" w:themeColor="text1"/>
          <w:sz w:val="22"/>
          <w:szCs w:val="22"/>
        </w:rPr>
        <w:t xml:space="preserve"> </w:t>
      </w:r>
      <w:del w:id="210" w:author="DOU Connie" w:date="2019-11-24T09:50:00Z">
        <w:r w:rsidR="00237FE1" w:rsidRPr="00237FE1" w:rsidDel="00A82C25">
          <w:rPr>
            <w:bCs/>
            <w:color w:val="000000" w:themeColor="text1"/>
            <w:sz w:val="22"/>
            <w:szCs w:val="22"/>
          </w:rPr>
          <w:delText>if no additional feasible pollutant control technology can be identified,</w:delText>
        </w:r>
      </w:del>
      <w:r w:rsidR="00237FE1" w:rsidRPr="00237FE1">
        <w:rPr>
          <w:bCs/>
          <w:color w:val="000000" w:themeColor="text1"/>
          <w:sz w:val="22"/>
          <w:szCs w:val="22"/>
        </w:rPr>
        <w:t xml:space="preserve"> adoption and implementation of a Pollutant Minimization Plan</w:t>
      </w:r>
      <w:ins w:id="211" w:author="DOU Connie" w:date="2019-11-24T09:50:00Z">
        <w:r w:rsidR="00A82C25">
          <w:rPr>
            <w:bCs/>
            <w:color w:val="000000" w:themeColor="text1"/>
            <w:sz w:val="22"/>
            <w:szCs w:val="22"/>
          </w:rPr>
          <w:t xml:space="preserve"> </w:t>
        </w:r>
        <w:r w:rsidR="00A82C25" w:rsidRPr="00237FE1">
          <w:rPr>
            <w:bCs/>
            <w:color w:val="000000" w:themeColor="text1"/>
            <w:sz w:val="22"/>
            <w:szCs w:val="22"/>
          </w:rPr>
          <w:t>if no additional feasible pollutant control technology can be identified</w:t>
        </w:r>
      </w:ins>
      <w:r w:rsidR="00237FE1" w:rsidRPr="00237FE1">
        <w:rPr>
          <w:bCs/>
          <w:color w:val="000000" w:themeColor="text1"/>
          <w:sz w:val="22"/>
          <w:szCs w:val="22"/>
        </w:rPr>
        <w:t>.</w:t>
      </w:r>
      <w:r w:rsidR="00237FE1">
        <w:rPr>
          <w:bCs/>
          <w:color w:val="000000" w:themeColor="text1"/>
          <w:sz w:val="22"/>
          <w:szCs w:val="22"/>
        </w:rPr>
        <w:t xml:space="preserve"> EPA has clarified that this PMP is to be adopted by the State in the variance. DEQ </w:t>
      </w:r>
      <w:r w:rsidR="00844A26">
        <w:rPr>
          <w:bCs/>
          <w:color w:val="000000" w:themeColor="text1"/>
          <w:sz w:val="22"/>
          <w:szCs w:val="22"/>
        </w:rPr>
        <w:t xml:space="preserve">is </w:t>
      </w:r>
      <w:del w:id="212" w:author="DOU Connie" w:date="2019-11-24T09:51:00Z">
        <w:r w:rsidR="00844A26" w:rsidDel="00A82C25">
          <w:rPr>
            <w:bCs/>
            <w:color w:val="000000" w:themeColor="text1"/>
            <w:sz w:val="22"/>
            <w:szCs w:val="22"/>
          </w:rPr>
          <w:delText xml:space="preserve">clarifying </w:delText>
        </w:r>
      </w:del>
      <w:ins w:id="213" w:author="DOU Connie" w:date="2019-11-24T09:51:00Z">
        <w:r w:rsidR="00A82C25">
          <w:rPr>
            <w:bCs/>
            <w:color w:val="000000" w:themeColor="text1"/>
            <w:sz w:val="22"/>
            <w:szCs w:val="22"/>
          </w:rPr>
          <w:t xml:space="preserve">revising </w:t>
        </w:r>
      </w:ins>
      <w:r w:rsidR="00844A26">
        <w:rPr>
          <w:bCs/>
          <w:color w:val="000000" w:themeColor="text1"/>
          <w:sz w:val="22"/>
          <w:szCs w:val="22"/>
        </w:rPr>
        <w:t xml:space="preserve">section (6)(b) to clarify this requirement. </w:t>
      </w:r>
      <w:r w:rsidR="005F3C7B">
        <w:rPr>
          <w:bCs/>
          <w:color w:val="000000" w:themeColor="text1"/>
          <w:sz w:val="22"/>
          <w:szCs w:val="22"/>
        </w:rPr>
        <w:t>DEQ has</w:t>
      </w:r>
      <w:r w:rsidR="00844A26">
        <w:rPr>
          <w:bCs/>
          <w:color w:val="000000" w:themeColor="text1"/>
          <w:sz w:val="22"/>
          <w:szCs w:val="22"/>
        </w:rPr>
        <w:t xml:space="preserve"> </w:t>
      </w:r>
      <w:r w:rsidR="005F3C7B">
        <w:rPr>
          <w:bCs/>
          <w:color w:val="000000" w:themeColor="text1"/>
          <w:sz w:val="22"/>
          <w:szCs w:val="22"/>
        </w:rPr>
        <w:t>made changes in response to this comment.</w:t>
      </w:r>
      <w:commentRangeEnd w:id="206"/>
      <w:r w:rsidR="005D6E6D">
        <w:rPr>
          <w:rStyle w:val="CommentReference"/>
        </w:rPr>
        <w:commentReference w:id="206"/>
      </w:r>
    </w:p>
    <w:p w14:paraId="37E68826" w14:textId="77777777" w:rsidR="004D6736" w:rsidRPr="00DD02CB" w:rsidRDefault="004D6736" w:rsidP="004D6736">
      <w:pPr>
        <w:ind w:left="0" w:right="630"/>
        <w:rPr>
          <w:bCs/>
          <w:color w:val="000000" w:themeColor="text1"/>
          <w:sz w:val="22"/>
          <w:szCs w:val="22"/>
        </w:rPr>
      </w:pPr>
    </w:p>
    <w:p w14:paraId="2201F538" w14:textId="397D0535"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2</w:t>
      </w:r>
      <w:r w:rsidRPr="00DD02CB">
        <w:rPr>
          <w:b/>
          <w:bCs/>
          <w:sz w:val="22"/>
          <w:szCs w:val="22"/>
        </w:rPr>
        <w:t xml:space="preserve">. </w:t>
      </w:r>
      <w:r w:rsidR="007F7F8C" w:rsidRPr="00DD02CB">
        <w:rPr>
          <w:color w:val="000000"/>
          <w:sz w:val="22"/>
          <w:szCs w:val="22"/>
        </w:rPr>
        <w:t>The language in section 6 should make clear that the responsibility for identifying and documenting BMPs for non-point sources is DEQ’s.</w:t>
      </w:r>
    </w:p>
    <w:p w14:paraId="40292FE6" w14:textId="77777777" w:rsidR="004D6736" w:rsidRPr="00DD02CB" w:rsidRDefault="004D6736" w:rsidP="004D6736">
      <w:pPr>
        <w:tabs>
          <w:tab w:val="left" w:pos="1080"/>
        </w:tabs>
        <w:ind w:left="0" w:right="634"/>
        <w:rPr>
          <w:b/>
          <w:bCs/>
          <w:sz w:val="22"/>
          <w:szCs w:val="22"/>
        </w:rPr>
      </w:pPr>
    </w:p>
    <w:p w14:paraId="16B90719" w14:textId="3E9D6CF9" w:rsidR="008C3E27" w:rsidRPr="00DD02CB" w:rsidRDefault="004D6736" w:rsidP="008C3E27">
      <w:pPr>
        <w:ind w:left="0"/>
        <w:rPr>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 xml:space="preserve">DEQ agrees that federal language requires DEQ to identify </w:t>
      </w:r>
      <w:ins w:id="214" w:author="Debra Sturdevant" w:date="2019-12-02T12:17:00Z">
        <w:r w:rsidR="00BA176F">
          <w:rPr>
            <w:color w:val="000000"/>
            <w:sz w:val="22"/>
            <w:szCs w:val="22"/>
          </w:rPr>
          <w:t xml:space="preserve">cost-effective and reasonable </w:t>
        </w:r>
      </w:ins>
      <w:r w:rsidR="00F31F43" w:rsidRPr="00DD02CB">
        <w:rPr>
          <w:color w:val="000000"/>
          <w:sz w:val="22"/>
          <w:szCs w:val="22"/>
        </w:rPr>
        <w:t xml:space="preserve">non-point source BMPs </w:t>
      </w:r>
      <w:ins w:id="215" w:author="Debra Sturdevant" w:date="2019-12-02T12:18:00Z">
        <w:r w:rsidR="00BA176F">
          <w:rPr>
            <w:color w:val="000000"/>
            <w:sz w:val="22"/>
            <w:szCs w:val="22"/>
          </w:rPr>
          <w:t xml:space="preserve">in the supporting documentation </w:t>
        </w:r>
      </w:ins>
      <w:r w:rsidR="00F31F43" w:rsidRPr="00DD02CB">
        <w:rPr>
          <w:color w:val="000000"/>
          <w:sz w:val="22"/>
          <w:szCs w:val="22"/>
        </w:rPr>
        <w:t xml:space="preserve">for a waterbody variance and has changed language in </w:t>
      </w:r>
      <w:r w:rsidR="00844A26">
        <w:rPr>
          <w:color w:val="000000"/>
          <w:sz w:val="22"/>
          <w:szCs w:val="22"/>
        </w:rPr>
        <w:t>s</w:t>
      </w:r>
      <w:r w:rsidR="00F31F43" w:rsidRPr="00DD02CB">
        <w:rPr>
          <w:color w:val="000000"/>
          <w:sz w:val="22"/>
          <w:szCs w:val="22"/>
        </w:rPr>
        <w:t>ection 5 accordingly.</w:t>
      </w:r>
      <w:r w:rsidR="00844A26">
        <w:rPr>
          <w:color w:val="000000"/>
          <w:sz w:val="22"/>
          <w:szCs w:val="22"/>
        </w:rPr>
        <w:t xml:space="preserve"> </w:t>
      </w:r>
      <w:r w:rsidR="008C3E27" w:rsidRPr="00DD02CB">
        <w:rPr>
          <w:sz w:val="22"/>
          <w:szCs w:val="22"/>
        </w:rPr>
        <w:t>DEQ has made changes to the rule language in response to this comment.</w:t>
      </w:r>
    </w:p>
    <w:p w14:paraId="58D17A14" w14:textId="77777777" w:rsidR="004D6736" w:rsidRPr="00DD02CB" w:rsidRDefault="004D6736" w:rsidP="004D6736">
      <w:pPr>
        <w:ind w:left="0" w:right="630"/>
        <w:rPr>
          <w:bCs/>
          <w:color w:val="000000" w:themeColor="text1"/>
          <w:sz w:val="22"/>
          <w:szCs w:val="22"/>
        </w:rPr>
      </w:pPr>
    </w:p>
    <w:p w14:paraId="77454627" w14:textId="520D7D3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3</w:t>
      </w:r>
      <w:r w:rsidRPr="00DD02CB">
        <w:rPr>
          <w:b/>
          <w:bCs/>
          <w:sz w:val="22"/>
          <w:szCs w:val="22"/>
        </w:rPr>
        <w:t xml:space="preserve">. </w:t>
      </w:r>
      <w:r w:rsidR="007F7F8C" w:rsidRPr="00DD02CB">
        <w:rPr>
          <w:color w:val="000000"/>
          <w:sz w:val="22"/>
          <w:szCs w:val="22"/>
        </w:rPr>
        <w:t>The rule should make clear that where a permittee does have control over nonpoint sources, the pollutant minimization plan must demonstrate conformity with the BMPs identified by DEQ that are a part of a water body variance.</w:t>
      </w:r>
    </w:p>
    <w:p w14:paraId="37A12DCB" w14:textId="77777777" w:rsidR="004D6736" w:rsidRPr="00DD02CB" w:rsidRDefault="004D6736" w:rsidP="004D6736">
      <w:pPr>
        <w:tabs>
          <w:tab w:val="left" w:pos="1080"/>
        </w:tabs>
        <w:ind w:left="0" w:right="634"/>
        <w:rPr>
          <w:b/>
          <w:bCs/>
          <w:sz w:val="22"/>
          <w:szCs w:val="22"/>
        </w:rPr>
      </w:pPr>
    </w:p>
    <w:p w14:paraId="4EC1BA7F" w14:textId="1058B4C7" w:rsidR="005F3C7B" w:rsidRPr="005F3C7B" w:rsidRDefault="004D6736" w:rsidP="00844A26">
      <w:pPr>
        <w:ind w:left="0" w:right="63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5F3C7B" w:rsidRPr="005F3C7B">
        <w:rPr>
          <w:bCs/>
          <w:color w:val="000000" w:themeColor="text1"/>
          <w:sz w:val="22"/>
          <w:szCs w:val="22"/>
        </w:rPr>
        <w:t xml:space="preserve">DEQ has amended </w:t>
      </w:r>
      <w:r w:rsidR="00844A26">
        <w:rPr>
          <w:bCs/>
          <w:color w:val="000000" w:themeColor="text1"/>
          <w:sz w:val="22"/>
          <w:szCs w:val="22"/>
        </w:rPr>
        <w:t xml:space="preserve">section </w:t>
      </w:r>
      <w:r w:rsidR="005F3C7B" w:rsidRPr="005F3C7B">
        <w:rPr>
          <w:bCs/>
          <w:color w:val="000000" w:themeColor="text1"/>
          <w:sz w:val="22"/>
          <w:szCs w:val="22"/>
        </w:rPr>
        <w:t>(6)(</w:t>
      </w:r>
      <w:r w:rsidR="00C45073">
        <w:rPr>
          <w:bCs/>
          <w:color w:val="000000" w:themeColor="text1"/>
          <w:sz w:val="22"/>
          <w:szCs w:val="22"/>
        </w:rPr>
        <w:t>b</w:t>
      </w:r>
      <w:r w:rsidR="005F3C7B" w:rsidRPr="005F3C7B">
        <w:rPr>
          <w:bCs/>
          <w:color w:val="000000" w:themeColor="text1"/>
          <w:sz w:val="22"/>
          <w:szCs w:val="22"/>
        </w:rPr>
        <w:t xml:space="preserve">) </w:t>
      </w:r>
      <w:r w:rsidR="00844A26">
        <w:rPr>
          <w:bCs/>
          <w:color w:val="000000" w:themeColor="text1"/>
          <w:sz w:val="22"/>
          <w:szCs w:val="22"/>
        </w:rPr>
        <w:t>in response to this comment</w:t>
      </w:r>
      <w:ins w:id="216" w:author="Debra Sturdevant" w:date="2019-11-26T15:46:00Z">
        <w:r w:rsidR="0032078C">
          <w:rPr>
            <w:bCs/>
            <w:color w:val="000000" w:themeColor="text1"/>
            <w:sz w:val="22"/>
            <w:szCs w:val="22"/>
          </w:rPr>
          <w:t>, but uses wording consistent with DEQ’s intent and the federal regulations</w:t>
        </w:r>
      </w:ins>
      <w:r w:rsidR="005F3C7B" w:rsidRPr="005F3C7B">
        <w:rPr>
          <w:bCs/>
          <w:color w:val="000000" w:themeColor="text1"/>
          <w:sz w:val="22"/>
          <w:szCs w:val="22"/>
        </w:rPr>
        <w:t>.</w:t>
      </w:r>
    </w:p>
    <w:p w14:paraId="26152433" w14:textId="77777777" w:rsidR="004D6736" w:rsidRPr="00DD02CB" w:rsidRDefault="004D6736" w:rsidP="004D6736">
      <w:pPr>
        <w:ind w:left="0" w:right="630"/>
        <w:rPr>
          <w:bCs/>
          <w:color w:val="000000" w:themeColor="text1"/>
          <w:sz w:val="22"/>
          <w:szCs w:val="22"/>
        </w:rPr>
      </w:pPr>
    </w:p>
    <w:p w14:paraId="141A7AD8" w14:textId="28C973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4</w:t>
      </w:r>
      <w:r w:rsidRPr="00DD02CB">
        <w:rPr>
          <w:b/>
          <w:bCs/>
          <w:sz w:val="22"/>
          <w:szCs w:val="22"/>
        </w:rPr>
        <w:t xml:space="preserve">. </w:t>
      </w:r>
      <w:r w:rsidR="007F7F8C" w:rsidRPr="00DD02CB">
        <w:rPr>
          <w:color w:val="000000"/>
          <w:sz w:val="22"/>
          <w:szCs w:val="22"/>
        </w:rPr>
        <w:t xml:space="preserve">DEQ should include a guidance on how it will determine which </w:t>
      </w:r>
      <w:r w:rsidR="00844A26">
        <w:rPr>
          <w:color w:val="000000"/>
          <w:sz w:val="22"/>
          <w:szCs w:val="22"/>
        </w:rPr>
        <w:t>provision</w:t>
      </w:r>
      <w:r w:rsidR="007F7F8C" w:rsidRPr="00DD02CB">
        <w:rPr>
          <w:color w:val="000000"/>
          <w:sz w:val="22"/>
          <w:szCs w:val="22"/>
        </w:rPr>
        <w:t xml:space="preserve">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Pr="00DD02CB" w:rsidRDefault="004D6736" w:rsidP="004D6736">
      <w:pPr>
        <w:tabs>
          <w:tab w:val="left" w:pos="1080"/>
        </w:tabs>
        <w:ind w:left="0" w:right="634"/>
        <w:rPr>
          <w:b/>
          <w:bCs/>
          <w:sz w:val="22"/>
          <w:szCs w:val="22"/>
        </w:rPr>
      </w:pPr>
    </w:p>
    <w:p w14:paraId="4711F94C" w14:textId="73869D90" w:rsidR="003A53CF" w:rsidRPr="00DD02CB" w:rsidRDefault="004D6736" w:rsidP="00844A26">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color w:val="000000"/>
          <w:sz w:val="22"/>
          <w:szCs w:val="22"/>
        </w:rPr>
        <w:t xml:space="preserve">DEQ will revise its Internal Management Directive for variances following adoption of any revised variance </w:t>
      </w:r>
      <w:r w:rsidR="009F37BE">
        <w:rPr>
          <w:color w:val="000000"/>
          <w:sz w:val="22"/>
          <w:szCs w:val="22"/>
        </w:rPr>
        <w:t>authorization rule. The revised IMD will discuss</w:t>
      </w:r>
      <w:r w:rsidR="008C3E27" w:rsidRPr="00DD02CB">
        <w:rPr>
          <w:color w:val="000000"/>
          <w:sz w:val="22"/>
          <w:szCs w:val="22"/>
        </w:rPr>
        <w:t xml:space="preserve"> how DEQ will determine which HAC applies and what the process will be if DEQ determines that additional feasible pollutant technologies are available.</w:t>
      </w:r>
      <w:r w:rsidR="00844A26">
        <w:rPr>
          <w:color w:val="000000"/>
          <w:sz w:val="22"/>
          <w:szCs w:val="22"/>
        </w:rPr>
        <w:t xml:space="preserve"> </w:t>
      </w:r>
      <w:r w:rsidR="003A53CF" w:rsidRPr="00DD02CB">
        <w:rPr>
          <w:color w:val="000000"/>
          <w:sz w:val="22"/>
          <w:szCs w:val="22"/>
        </w:rPr>
        <w:t>DEQ has not made changes in response to this comment.</w:t>
      </w:r>
    </w:p>
    <w:p w14:paraId="661308B2" w14:textId="77777777" w:rsidR="003A53CF" w:rsidRPr="00DD02CB" w:rsidRDefault="003A53CF" w:rsidP="008C3E27">
      <w:pPr>
        <w:ind w:left="0"/>
        <w:rPr>
          <w:sz w:val="22"/>
          <w:szCs w:val="22"/>
        </w:rPr>
      </w:pPr>
    </w:p>
    <w:p w14:paraId="64617593" w14:textId="48F268A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5</w:t>
      </w:r>
      <w:r w:rsidRPr="00DD02CB">
        <w:rPr>
          <w:b/>
          <w:bCs/>
          <w:sz w:val="22"/>
          <w:szCs w:val="22"/>
        </w:rPr>
        <w:t xml:space="preserve">. </w:t>
      </w:r>
      <w:r w:rsidR="007F7F8C" w:rsidRPr="00DD02CB">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Pr="00DD02CB" w:rsidRDefault="004D6736" w:rsidP="004D6736">
      <w:pPr>
        <w:tabs>
          <w:tab w:val="left" w:pos="1080"/>
        </w:tabs>
        <w:ind w:left="0" w:right="634"/>
        <w:rPr>
          <w:b/>
          <w:bCs/>
          <w:sz w:val="22"/>
          <w:szCs w:val="22"/>
        </w:rPr>
      </w:pPr>
    </w:p>
    <w:p w14:paraId="04AAA2B3" w14:textId="0BD8755A" w:rsidR="008C3E27" w:rsidRPr="00DD02CB" w:rsidRDefault="004D6736" w:rsidP="00D11E49">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sz w:val="22"/>
          <w:szCs w:val="22"/>
        </w:rPr>
        <w:t xml:space="preserve">DEQ </w:t>
      </w:r>
      <w:del w:id="217" w:author="Debra Sturdevant" w:date="2019-11-26T15:50:00Z">
        <w:r w:rsidR="008C3E27" w:rsidRPr="00DD02CB" w:rsidDel="00B23408">
          <w:rPr>
            <w:sz w:val="22"/>
            <w:szCs w:val="22"/>
          </w:rPr>
          <w:delText>ag</w:delText>
        </w:r>
        <w:r w:rsidR="00844A26" w:rsidDel="00B23408">
          <w:rPr>
            <w:sz w:val="22"/>
            <w:szCs w:val="22"/>
          </w:rPr>
          <w:delText xml:space="preserve">rees with this comment and </w:delText>
        </w:r>
      </w:del>
      <w:commentRangeStart w:id="218"/>
      <w:r w:rsidR="00844A26">
        <w:rPr>
          <w:sz w:val="22"/>
          <w:szCs w:val="22"/>
        </w:rPr>
        <w:t>has revised rule language in</w:t>
      </w:r>
      <w:r w:rsidR="008C3E27" w:rsidRPr="00DD02CB">
        <w:rPr>
          <w:sz w:val="22"/>
          <w:szCs w:val="22"/>
        </w:rPr>
        <w:t xml:space="preserve"> </w:t>
      </w:r>
      <w:r w:rsidR="00844A26">
        <w:rPr>
          <w:sz w:val="22"/>
          <w:szCs w:val="22"/>
        </w:rPr>
        <w:t xml:space="preserve">section 6 </w:t>
      </w:r>
      <w:commentRangeEnd w:id="218"/>
      <w:r w:rsidR="00B23408">
        <w:rPr>
          <w:rStyle w:val="CommentReference"/>
        </w:rPr>
        <w:commentReference w:id="218"/>
      </w:r>
      <w:commentRangeStart w:id="219"/>
      <w:r w:rsidR="008C3E27" w:rsidRPr="00DD02CB">
        <w:rPr>
          <w:sz w:val="22"/>
          <w:szCs w:val="22"/>
        </w:rPr>
        <w:t>accordingly</w:t>
      </w:r>
      <w:commentRangeEnd w:id="219"/>
      <w:r w:rsidR="004B6239">
        <w:rPr>
          <w:rStyle w:val="CommentReference"/>
        </w:rPr>
        <w:commentReference w:id="219"/>
      </w:r>
      <w:r w:rsidR="008C3E27" w:rsidRPr="00DD02CB">
        <w:rPr>
          <w:sz w:val="22"/>
          <w:szCs w:val="22"/>
        </w:rPr>
        <w:t>.</w:t>
      </w:r>
    </w:p>
    <w:p w14:paraId="4D558127" w14:textId="77777777" w:rsidR="004D6736" w:rsidRPr="00DD02CB" w:rsidRDefault="004D6736" w:rsidP="004D6736">
      <w:pPr>
        <w:ind w:left="0" w:right="630"/>
        <w:rPr>
          <w:bCs/>
          <w:color w:val="000000" w:themeColor="text1"/>
          <w:sz w:val="22"/>
          <w:szCs w:val="22"/>
        </w:rPr>
      </w:pPr>
    </w:p>
    <w:p w14:paraId="64489539" w14:textId="056D498C"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6</w:t>
      </w:r>
      <w:r w:rsidRPr="00DD02CB">
        <w:rPr>
          <w:b/>
          <w:bCs/>
          <w:sz w:val="22"/>
          <w:szCs w:val="22"/>
        </w:rPr>
        <w:t xml:space="preserve">. </w:t>
      </w:r>
      <w:r w:rsidR="007F7F8C" w:rsidRPr="00DD02CB">
        <w:rPr>
          <w:color w:val="000000"/>
          <w:sz w:val="22"/>
          <w:szCs w:val="22"/>
        </w:rPr>
        <w:t>The proposed rule in section (6)(c) should read “any monitoring and public reporting necessary to ensure compliance with the conditions of the variance.”</w:t>
      </w:r>
    </w:p>
    <w:p w14:paraId="4F91A6AA" w14:textId="77777777" w:rsidR="004D6736" w:rsidRPr="00DD02CB" w:rsidRDefault="004D6736" w:rsidP="004D6736">
      <w:pPr>
        <w:tabs>
          <w:tab w:val="left" w:pos="1080"/>
        </w:tabs>
        <w:ind w:left="0" w:right="634"/>
        <w:rPr>
          <w:b/>
          <w:bCs/>
          <w:sz w:val="22"/>
          <w:szCs w:val="22"/>
        </w:rPr>
      </w:pPr>
    </w:p>
    <w:p w14:paraId="41CD4071" w14:textId="306B1346" w:rsidR="003A36DF" w:rsidRPr="003A36DF" w:rsidRDefault="004D6736" w:rsidP="004D6736">
      <w:pPr>
        <w:ind w:left="0" w:right="630"/>
        <w:rPr>
          <w:bCs/>
          <w:color w:val="000000" w:themeColor="text1"/>
          <w:sz w:val="22"/>
          <w:szCs w:val="22"/>
        </w:rPr>
      </w:pPr>
      <w:r w:rsidRPr="00DD02CB">
        <w:rPr>
          <w:b/>
          <w:bCs/>
          <w:color w:val="000000" w:themeColor="text1"/>
          <w:sz w:val="22"/>
          <w:szCs w:val="22"/>
        </w:rPr>
        <w:t>Response.</w:t>
      </w:r>
      <w:r w:rsidR="003A36DF">
        <w:rPr>
          <w:b/>
          <w:bCs/>
          <w:color w:val="000000" w:themeColor="text1"/>
          <w:sz w:val="22"/>
          <w:szCs w:val="22"/>
        </w:rPr>
        <w:t xml:space="preserve"> </w:t>
      </w:r>
      <w:r w:rsidR="003A36DF">
        <w:rPr>
          <w:bCs/>
          <w:color w:val="000000" w:themeColor="text1"/>
          <w:sz w:val="22"/>
          <w:szCs w:val="22"/>
        </w:rPr>
        <w:t xml:space="preserve">All monitoring done under the proposed rule must be included in the annual report as required in (6)(d). These reports are available to the public. Therefore, </w:t>
      </w:r>
      <w:del w:id="220" w:author="DOU Connie" w:date="2019-11-24T10:08:00Z">
        <w:r w:rsidR="003A36DF" w:rsidDel="00DA1A52">
          <w:rPr>
            <w:bCs/>
            <w:color w:val="000000" w:themeColor="text1"/>
            <w:sz w:val="22"/>
            <w:szCs w:val="22"/>
          </w:rPr>
          <w:delText>there is no need</w:delText>
        </w:r>
      </w:del>
      <w:ins w:id="221" w:author="DOU Connie" w:date="2019-11-24T10:08:00Z">
        <w:r w:rsidR="00DA1A52">
          <w:rPr>
            <w:bCs/>
            <w:color w:val="000000" w:themeColor="text1"/>
            <w:sz w:val="22"/>
            <w:szCs w:val="22"/>
          </w:rPr>
          <w:t>it is not necessary</w:t>
        </w:r>
      </w:ins>
      <w:r w:rsidR="003A36DF">
        <w:rPr>
          <w:bCs/>
          <w:color w:val="000000" w:themeColor="text1"/>
          <w:sz w:val="22"/>
          <w:szCs w:val="22"/>
        </w:rPr>
        <w:t xml:space="preserve"> to add “public reporting” </w:t>
      </w:r>
      <w:del w:id="222" w:author="Debra Sturdevant" w:date="2019-12-02T12:34:00Z">
        <w:r w:rsidR="003A36DF" w:rsidDel="00A465A0">
          <w:rPr>
            <w:bCs/>
            <w:color w:val="000000" w:themeColor="text1"/>
            <w:sz w:val="22"/>
            <w:szCs w:val="22"/>
          </w:rPr>
          <w:delText>under this rule</w:delText>
        </w:r>
      </w:del>
      <w:ins w:id="223" w:author="Debra Sturdevant" w:date="2019-12-02T12:34:00Z">
        <w:r w:rsidR="00A465A0">
          <w:rPr>
            <w:bCs/>
            <w:color w:val="000000" w:themeColor="text1"/>
            <w:sz w:val="22"/>
            <w:szCs w:val="22"/>
          </w:rPr>
          <w:t>to the language in (6)(c)</w:t>
        </w:r>
      </w:ins>
      <w:r w:rsidR="003A36DF">
        <w:rPr>
          <w:bCs/>
          <w:color w:val="000000" w:themeColor="text1"/>
          <w:sz w:val="22"/>
          <w:szCs w:val="22"/>
        </w:rPr>
        <w:t>.</w:t>
      </w:r>
      <w:r w:rsidR="002F12D5">
        <w:rPr>
          <w:bCs/>
          <w:color w:val="000000" w:themeColor="text1"/>
          <w:sz w:val="22"/>
          <w:szCs w:val="22"/>
        </w:rPr>
        <w:t xml:space="preserve"> </w:t>
      </w:r>
      <w:r w:rsidR="003A36DF">
        <w:rPr>
          <w:bCs/>
          <w:color w:val="000000" w:themeColor="text1"/>
          <w:sz w:val="22"/>
          <w:szCs w:val="22"/>
        </w:rPr>
        <w:t>DEQ has not made changes in response to this comment.</w:t>
      </w:r>
    </w:p>
    <w:p w14:paraId="03B59779" w14:textId="77777777" w:rsidR="004D6736" w:rsidRPr="00DD02CB" w:rsidRDefault="004D6736" w:rsidP="004D6736">
      <w:pPr>
        <w:ind w:left="0" w:right="630"/>
        <w:rPr>
          <w:bCs/>
          <w:color w:val="000000" w:themeColor="text1"/>
          <w:sz w:val="22"/>
          <w:szCs w:val="22"/>
        </w:rPr>
      </w:pPr>
    </w:p>
    <w:p w14:paraId="6880B0F5" w14:textId="4486DEF1"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7</w:t>
      </w:r>
      <w:r w:rsidRPr="00DD02CB">
        <w:rPr>
          <w:b/>
          <w:bCs/>
          <w:sz w:val="22"/>
          <w:szCs w:val="22"/>
        </w:rPr>
        <w:t xml:space="preserve">. </w:t>
      </w:r>
      <w:r w:rsidR="007F7F8C" w:rsidRPr="00DD02CB">
        <w:rPr>
          <w:color w:val="000000"/>
          <w:sz w:val="22"/>
          <w:szCs w:val="22"/>
        </w:rPr>
        <w:t>The annual report required in section (6)(d) should identify any activities in a dischargers plan that were permit conditions that were not completed.</w:t>
      </w:r>
    </w:p>
    <w:p w14:paraId="2C118318" w14:textId="77777777" w:rsidR="004D6736" w:rsidRPr="00DD02CB" w:rsidRDefault="004D6736" w:rsidP="004D6736">
      <w:pPr>
        <w:tabs>
          <w:tab w:val="left" w:pos="1080"/>
        </w:tabs>
        <w:ind w:left="0" w:right="634"/>
        <w:rPr>
          <w:b/>
          <w:bCs/>
          <w:sz w:val="22"/>
          <w:szCs w:val="22"/>
        </w:rPr>
      </w:pPr>
    </w:p>
    <w:p w14:paraId="2B6C4E9E" w14:textId="5602B806" w:rsidR="003A53CF" w:rsidRPr="00DD02CB" w:rsidRDefault="004D6736" w:rsidP="002F12D5">
      <w:pPr>
        <w:ind w:left="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36DF">
        <w:rPr>
          <w:sz w:val="22"/>
          <w:szCs w:val="22"/>
        </w:rPr>
        <w:t xml:space="preserve">The proposed rule language </w:t>
      </w:r>
      <w:ins w:id="224" w:author="DOU Connie" w:date="2019-11-24T10:11:00Z">
        <w:r w:rsidR="00744E74">
          <w:rPr>
            <w:sz w:val="22"/>
            <w:szCs w:val="22"/>
          </w:rPr>
          <w:t xml:space="preserve">in section (6)(d) </w:t>
        </w:r>
      </w:ins>
      <w:r w:rsidR="003A36DF">
        <w:rPr>
          <w:sz w:val="22"/>
          <w:szCs w:val="22"/>
        </w:rPr>
        <w:t xml:space="preserve">already includes the language “Any impediments to reaching any specific milestones.” This language </w:t>
      </w:r>
      <w:r w:rsidR="002F12D5">
        <w:rPr>
          <w:sz w:val="22"/>
          <w:szCs w:val="22"/>
        </w:rPr>
        <w:t xml:space="preserve">requires dischargers to state why they were not able to complete any permit conditions and therefore </w:t>
      </w:r>
      <w:r w:rsidR="003A36DF">
        <w:rPr>
          <w:sz w:val="22"/>
          <w:szCs w:val="22"/>
        </w:rPr>
        <w:t>addresses the recommendation in this comment.</w:t>
      </w:r>
      <w:r w:rsidR="002F12D5">
        <w:rPr>
          <w:sz w:val="22"/>
          <w:szCs w:val="22"/>
        </w:rPr>
        <w:t xml:space="preserve"> </w:t>
      </w:r>
      <w:r w:rsidR="003A53CF" w:rsidRPr="00DD02CB">
        <w:rPr>
          <w:color w:val="000000"/>
          <w:sz w:val="22"/>
          <w:szCs w:val="22"/>
        </w:rPr>
        <w:t>DEQ has not made changes in response to this comment.</w:t>
      </w:r>
    </w:p>
    <w:p w14:paraId="211A9731" w14:textId="77777777" w:rsidR="004D6736" w:rsidRPr="00DD02CB" w:rsidRDefault="004D6736" w:rsidP="004D6736">
      <w:pPr>
        <w:ind w:left="0" w:right="630"/>
        <w:rPr>
          <w:bCs/>
          <w:color w:val="000000" w:themeColor="text1"/>
          <w:sz w:val="22"/>
          <w:szCs w:val="22"/>
        </w:rPr>
      </w:pPr>
    </w:p>
    <w:p w14:paraId="1426E5E8" w14:textId="31D1A216"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8</w:t>
      </w:r>
      <w:r w:rsidRPr="00DD02CB">
        <w:rPr>
          <w:b/>
          <w:bCs/>
          <w:sz w:val="22"/>
          <w:szCs w:val="22"/>
        </w:rPr>
        <w:t xml:space="preserve">. </w:t>
      </w:r>
      <w:r w:rsidR="007F7F8C" w:rsidRPr="00DD02CB">
        <w:rPr>
          <w:color w:val="000000"/>
          <w:sz w:val="22"/>
          <w:szCs w:val="22"/>
        </w:rPr>
        <w:t>DEQ should commit in this rule to publishing on its website all annual reports submitted by permittees covered under variances.</w:t>
      </w:r>
    </w:p>
    <w:p w14:paraId="334EA41D" w14:textId="77777777" w:rsidR="004D6736" w:rsidRPr="00DD02CB" w:rsidRDefault="004D6736" w:rsidP="004D6736">
      <w:pPr>
        <w:tabs>
          <w:tab w:val="left" w:pos="1080"/>
        </w:tabs>
        <w:ind w:left="0" w:right="634"/>
        <w:rPr>
          <w:b/>
          <w:bCs/>
          <w:sz w:val="22"/>
          <w:szCs w:val="22"/>
        </w:rPr>
      </w:pPr>
    </w:p>
    <w:p w14:paraId="1E0B3909" w14:textId="7A00D68F" w:rsidR="003A53CF"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53CF" w:rsidRPr="00DD02CB">
        <w:rPr>
          <w:bCs/>
          <w:color w:val="000000" w:themeColor="text1"/>
          <w:sz w:val="22"/>
          <w:szCs w:val="22"/>
        </w:rPr>
        <w:t>All permitting documents submitted by permittees are available on DEQ’s permit document database</w:t>
      </w:r>
      <w:ins w:id="225" w:author="DOU Connie" w:date="2019-11-24T10:13:00Z">
        <w:r w:rsidR="0068373B">
          <w:rPr>
            <w:bCs/>
            <w:color w:val="000000" w:themeColor="text1"/>
            <w:sz w:val="22"/>
            <w:szCs w:val="22"/>
          </w:rPr>
          <w:t>, which is available to the public</w:t>
        </w:r>
      </w:ins>
      <w:r w:rsidR="003A53CF" w:rsidRPr="00DD02CB">
        <w:rPr>
          <w:bCs/>
          <w:color w:val="000000" w:themeColor="text1"/>
          <w:sz w:val="22"/>
          <w:szCs w:val="22"/>
        </w:rPr>
        <w:t xml:space="preserve">. </w:t>
      </w:r>
      <w:del w:id="226" w:author="DOU Connie" w:date="2019-11-24T10:14:00Z">
        <w:r w:rsidR="003A53CF" w:rsidRPr="00DD02CB" w:rsidDel="0068373B">
          <w:rPr>
            <w:bCs/>
            <w:color w:val="000000" w:themeColor="text1"/>
            <w:sz w:val="22"/>
            <w:szCs w:val="22"/>
          </w:rPr>
          <w:delText>There is no need to include a redundant requirement in this rule.</w:delText>
        </w:r>
        <w:r w:rsidR="002F12D5" w:rsidDel="0068373B">
          <w:rPr>
            <w:bCs/>
            <w:color w:val="000000" w:themeColor="text1"/>
            <w:sz w:val="22"/>
            <w:szCs w:val="22"/>
          </w:rPr>
          <w:delText xml:space="preserve"> </w:delText>
        </w:r>
      </w:del>
      <w:r w:rsidR="003A53CF" w:rsidRPr="00DD02CB">
        <w:rPr>
          <w:color w:val="000000"/>
          <w:sz w:val="22"/>
          <w:szCs w:val="22"/>
        </w:rPr>
        <w:t>DEQ has not made changes in response to this comment.</w:t>
      </w:r>
    </w:p>
    <w:p w14:paraId="1FA6428E" w14:textId="77777777" w:rsidR="00DD02CB" w:rsidRDefault="00DD02CB" w:rsidP="004D6736">
      <w:pPr>
        <w:tabs>
          <w:tab w:val="left" w:pos="1080"/>
        </w:tabs>
        <w:ind w:left="0" w:right="634"/>
        <w:rPr>
          <w:b/>
          <w:bCs/>
          <w:sz w:val="22"/>
          <w:szCs w:val="22"/>
        </w:rPr>
      </w:pPr>
    </w:p>
    <w:p w14:paraId="2DF8AAE5" w14:textId="4FB5EA32"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59</w:t>
      </w:r>
      <w:r w:rsidRPr="00DD02CB">
        <w:rPr>
          <w:b/>
          <w:bCs/>
          <w:sz w:val="22"/>
          <w:szCs w:val="22"/>
        </w:rPr>
        <w:t xml:space="preserve">. </w:t>
      </w:r>
      <w:r w:rsidR="007F7F8C" w:rsidRPr="00DD02CB">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DD02CB" w:rsidRDefault="004D6736" w:rsidP="004D6736">
      <w:pPr>
        <w:tabs>
          <w:tab w:val="left" w:pos="1080"/>
        </w:tabs>
        <w:ind w:left="0" w:right="634"/>
        <w:rPr>
          <w:b/>
          <w:bCs/>
          <w:sz w:val="22"/>
          <w:szCs w:val="22"/>
        </w:rPr>
      </w:pPr>
    </w:p>
    <w:p w14:paraId="7635989D" w14:textId="04BD92D6" w:rsidR="00DD02CB" w:rsidRPr="00DD02CB" w:rsidRDefault="004D6736" w:rsidP="00DD02CB">
      <w:pPr>
        <w:ind w:left="0"/>
        <w:rPr>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DD02CB" w:rsidRPr="00DD02CB">
        <w:rPr>
          <w:color w:val="000000"/>
          <w:sz w:val="22"/>
          <w:szCs w:val="22"/>
        </w:rPr>
        <w:t>DEQ agrees that this is a federal variance requirement and has included such a provision in Section 5 of the rule.</w:t>
      </w:r>
      <w:r w:rsidR="002F12D5">
        <w:rPr>
          <w:color w:val="000000"/>
          <w:sz w:val="22"/>
          <w:szCs w:val="22"/>
        </w:rPr>
        <w:t xml:space="preserve"> </w:t>
      </w:r>
      <w:r w:rsidR="00DD02CB" w:rsidRPr="00DD02CB">
        <w:rPr>
          <w:color w:val="000000"/>
          <w:sz w:val="22"/>
          <w:szCs w:val="22"/>
        </w:rPr>
        <w:t>DEQ has made changes</w:t>
      </w:r>
      <w:r w:rsidR="002F12D5">
        <w:rPr>
          <w:color w:val="000000"/>
          <w:sz w:val="22"/>
          <w:szCs w:val="22"/>
        </w:rPr>
        <w:t xml:space="preserve"> </w:t>
      </w:r>
      <w:r w:rsidR="00DD02CB" w:rsidRPr="00DD02CB">
        <w:rPr>
          <w:color w:val="000000"/>
          <w:sz w:val="22"/>
          <w:szCs w:val="22"/>
        </w:rPr>
        <w:t>in response to this comment.</w:t>
      </w:r>
    </w:p>
    <w:p w14:paraId="7C7ADE4B" w14:textId="21204B0C" w:rsidR="004D6736" w:rsidRPr="004D6736" w:rsidRDefault="004D6736" w:rsidP="004D6736">
      <w:pPr>
        <w:ind w:left="0" w:right="630"/>
        <w:rPr>
          <w:bCs/>
          <w:color w:val="000000" w:themeColor="text1"/>
        </w:rPr>
      </w:pPr>
    </w:p>
    <w:p w14:paraId="3FEC9DA7" w14:textId="15454F5D"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0</w:t>
      </w:r>
      <w:r w:rsidRPr="00DD02CB">
        <w:rPr>
          <w:b/>
          <w:bCs/>
          <w:sz w:val="22"/>
          <w:szCs w:val="22"/>
        </w:rPr>
        <w:t xml:space="preserve">. </w:t>
      </w:r>
      <w:r w:rsidR="007F7F8C" w:rsidRPr="00DD02CB">
        <w:rPr>
          <w:color w:val="000000"/>
          <w:sz w:val="22"/>
          <w:szCs w:val="22"/>
        </w:rPr>
        <w:t>The title of section 7 should refer to public input as well as public notification.</w:t>
      </w:r>
    </w:p>
    <w:p w14:paraId="7368DECA" w14:textId="77777777" w:rsidR="004D6736" w:rsidRPr="00DD02CB" w:rsidRDefault="004D6736" w:rsidP="004D6736">
      <w:pPr>
        <w:tabs>
          <w:tab w:val="left" w:pos="1080"/>
        </w:tabs>
        <w:ind w:left="0" w:right="634"/>
        <w:rPr>
          <w:b/>
          <w:bCs/>
          <w:sz w:val="22"/>
          <w:szCs w:val="22"/>
        </w:rPr>
      </w:pPr>
    </w:p>
    <w:p w14:paraId="2F99477D" w14:textId="6B8C9C9A" w:rsidR="00DD02C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DD02CB">
        <w:rPr>
          <w:b/>
          <w:bCs/>
          <w:color w:val="000000" w:themeColor="text1"/>
          <w:sz w:val="22"/>
          <w:szCs w:val="22"/>
        </w:rPr>
        <w:t xml:space="preserve"> </w:t>
      </w:r>
      <w:r w:rsidR="00DD02CB">
        <w:rPr>
          <w:bCs/>
          <w:color w:val="000000" w:themeColor="text1"/>
          <w:sz w:val="22"/>
          <w:szCs w:val="22"/>
        </w:rPr>
        <w:t>DEQ agrees and has revised the title of section 7 accordingly.</w:t>
      </w:r>
      <w:r w:rsidR="002F12D5">
        <w:rPr>
          <w:bCs/>
          <w:color w:val="000000" w:themeColor="text1"/>
          <w:sz w:val="22"/>
          <w:szCs w:val="22"/>
        </w:rPr>
        <w:t xml:space="preserve"> </w:t>
      </w:r>
    </w:p>
    <w:p w14:paraId="1041B7A8" w14:textId="77777777" w:rsidR="004D6736" w:rsidRPr="00DD02CB" w:rsidRDefault="004D6736" w:rsidP="004D6736">
      <w:pPr>
        <w:ind w:left="0" w:right="630"/>
        <w:rPr>
          <w:bCs/>
          <w:color w:val="000000" w:themeColor="text1"/>
          <w:sz w:val="22"/>
          <w:szCs w:val="22"/>
        </w:rPr>
      </w:pPr>
    </w:p>
    <w:p w14:paraId="6D244201" w14:textId="7D5BC21F" w:rsidR="002F12D5" w:rsidRPr="00DD02CB" w:rsidRDefault="002F12D5" w:rsidP="002F12D5">
      <w:pPr>
        <w:tabs>
          <w:tab w:val="left" w:pos="1080"/>
        </w:tabs>
        <w:ind w:left="0" w:right="634"/>
        <w:rPr>
          <w:b/>
          <w:bCs/>
          <w:sz w:val="22"/>
          <w:szCs w:val="22"/>
        </w:rPr>
      </w:pPr>
      <w:r w:rsidRPr="00DD02CB">
        <w:rPr>
          <w:b/>
          <w:bCs/>
          <w:sz w:val="22"/>
          <w:szCs w:val="22"/>
        </w:rPr>
        <w:t>Comment #6</w:t>
      </w:r>
      <w:r w:rsidR="006F02E5">
        <w:rPr>
          <w:b/>
          <w:bCs/>
          <w:sz w:val="22"/>
          <w:szCs w:val="22"/>
        </w:rPr>
        <w:t>1</w:t>
      </w:r>
      <w:r w:rsidRPr="00DD02CB">
        <w:rPr>
          <w:b/>
          <w:bCs/>
          <w:sz w:val="22"/>
          <w:szCs w:val="22"/>
        </w:rPr>
        <w:t xml:space="preserve">. </w:t>
      </w:r>
      <w:r w:rsidRPr="00A8413C">
        <w:rPr>
          <w:bCs/>
          <w:sz w:val="22"/>
          <w:szCs w:val="22"/>
        </w:rPr>
        <w:t>DEQ should a</w:t>
      </w:r>
      <w:r w:rsidRPr="00A8413C">
        <w:rPr>
          <w:sz w:val="22"/>
          <w:szCs w:val="22"/>
        </w:rPr>
        <w:t>dd language to this section to address requirement for how DEQ intends to obtain public input on re-evaluations or reference language if added to OAR 340-041-0059(3)</w:t>
      </w:r>
    </w:p>
    <w:p w14:paraId="23051674" w14:textId="77777777" w:rsidR="002F12D5" w:rsidRPr="00DD02CB" w:rsidRDefault="002F12D5" w:rsidP="002F12D5">
      <w:pPr>
        <w:tabs>
          <w:tab w:val="left" w:pos="1080"/>
        </w:tabs>
        <w:ind w:left="0" w:right="634"/>
        <w:rPr>
          <w:b/>
          <w:bCs/>
          <w:sz w:val="22"/>
          <w:szCs w:val="22"/>
        </w:rPr>
      </w:pPr>
    </w:p>
    <w:p w14:paraId="153B1DCF" w14:textId="77777777" w:rsidR="002F12D5" w:rsidRPr="00DD02CB" w:rsidRDefault="002F12D5" w:rsidP="002F12D5">
      <w:pPr>
        <w:ind w:left="0" w:right="630"/>
        <w:rPr>
          <w:bCs/>
          <w:color w:val="000000" w:themeColor="text1"/>
          <w:sz w:val="22"/>
          <w:szCs w:val="22"/>
        </w:rPr>
      </w:pPr>
      <w:r w:rsidRPr="00DD02CB">
        <w:rPr>
          <w:b/>
          <w:bCs/>
          <w:color w:val="000000" w:themeColor="text1"/>
          <w:sz w:val="22"/>
          <w:szCs w:val="22"/>
        </w:rPr>
        <w:t>Response.</w:t>
      </w:r>
      <w:r>
        <w:rPr>
          <w:b/>
          <w:bCs/>
          <w:color w:val="000000" w:themeColor="text1"/>
          <w:sz w:val="22"/>
          <w:szCs w:val="22"/>
        </w:rPr>
        <w:t xml:space="preserve"> </w:t>
      </w:r>
      <w:r>
        <w:rPr>
          <w:bCs/>
          <w:color w:val="000000" w:themeColor="text1"/>
          <w:sz w:val="22"/>
          <w:szCs w:val="22"/>
        </w:rPr>
        <w:t xml:space="preserve">DEQ has added a new section under OAR 340-041-0059(7)(b) in response to this </w:t>
      </w:r>
      <w:commentRangeStart w:id="227"/>
      <w:r>
        <w:rPr>
          <w:bCs/>
          <w:color w:val="000000" w:themeColor="text1"/>
          <w:sz w:val="22"/>
          <w:szCs w:val="22"/>
        </w:rPr>
        <w:t>comment</w:t>
      </w:r>
      <w:commentRangeEnd w:id="227"/>
      <w:r w:rsidR="00916A60">
        <w:rPr>
          <w:rStyle w:val="CommentReference"/>
        </w:rPr>
        <w:commentReference w:id="227"/>
      </w:r>
      <w:r>
        <w:rPr>
          <w:bCs/>
          <w:color w:val="000000" w:themeColor="text1"/>
          <w:sz w:val="22"/>
          <w:szCs w:val="22"/>
        </w:rPr>
        <w:t>.</w:t>
      </w:r>
    </w:p>
    <w:p w14:paraId="17F3547C" w14:textId="77777777" w:rsidR="002F12D5" w:rsidRPr="00DD02CB" w:rsidRDefault="002F12D5" w:rsidP="002F12D5">
      <w:pPr>
        <w:ind w:left="0" w:right="630"/>
        <w:rPr>
          <w:bCs/>
          <w:color w:val="000000" w:themeColor="text1"/>
          <w:sz w:val="22"/>
          <w:szCs w:val="22"/>
        </w:rPr>
      </w:pPr>
    </w:p>
    <w:p w14:paraId="442F6E04" w14:textId="1535296C"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2</w:t>
      </w:r>
      <w:r w:rsidRPr="00DD02CB">
        <w:rPr>
          <w:b/>
          <w:bCs/>
          <w:sz w:val="22"/>
          <w:szCs w:val="22"/>
        </w:rPr>
        <w:t xml:space="preserve">. </w:t>
      </w:r>
      <w:r w:rsidR="007F7F8C" w:rsidRPr="00DD02CB">
        <w:rPr>
          <w:sz w:val="22"/>
          <w:szCs w:val="22"/>
        </w:rPr>
        <w:t xml:space="preserve">The items to be included in the published list in </w:t>
      </w:r>
      <w:r w:rsidR="00A8413C">
        <w:rPr>
          <w:sz w:val="22"/>
          <w:szCs w:val="22"/>
        </w:rPr>
        <w:t>(7)</w:t>
      </w:r>
      <w:r w:rsidR="007F7F8C" w:rsidRPr="00DD02CB">
        <w:rPr>
          <w:sz w:val="22"/>
          <w:szCs w:val="22"/>
        </w:rPr>
        <w:t>(b) includes "discharger," but not "facility." Since a discharger may own or operate multiple facilities, the items to be included should include facility names.</w:t>
      </w:r>
    </w:p>
    <w:p w14:paraId="6A9C5BF4" w14:textId="77777777" w:rsidR="004D6736" w:rsidRPr="00DD02CB" w:rsidRDefault="004D6736" w:rsidP="004D6736">
      <w:pPr>
        <w:tabs>
          <w:tab w:val="left" w:pos="1080"/>
        </w:tabs>
        <w:ind w:left="0" w:right="634"/>
        <w:rPr>
          <w:b/>
          <w:bCs/>
          <w:sz w:val="22"/>
          <w:szCs w:val="22"/>
        </w:rPr>
      </w:pPr>
    </w:p>
    <w:p w14:paraId="36056C6D" w14:textId="624EC7AA" w:rsidR="00A8413C"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 xml:space="preserve">DEQ agrees and has clarified the requirements </w:t>
      </w:r>
      <w:r w:rsidR="002F12D5">
        <w:rPr>
          <w:bCs/>
          <w:color w:val="000000" w:themeColor="text1"/>
          <w:sz w:val="22"/>
          <w:szCs w:val="22"/>
        </w:rPr>
        <w:t xml:space="preserve">in section (7)(c) (renumbered) </w:t>
      </w:r>
      <w:r w:rsidR="00A8413C">
        <w:rPr>
          <w:bCs/>
          <w:color w:val="000000" w:themeColor="text1"/>
          <w:sz w:val="22"/>
          <w:szCs w:val="22"/>
        </w:rPr>
        <w:t>accordingly.</w:t>
      </w:r>
      <w:r w:rsidR="002F12D5">
        <w:rPr>
          <w:bCs/>
          <w:color w:val="000000" w:themeColor="text1"/>
          <w:sz w:val="22"/>
          <w:szCs w:val="22"/>
        </w:rPr>
        <w:t xml:space="preserve"> </w:t>
      </w:r>
      <w:r w:rsidR="00A8413C">
        <w:rPr>
          <w:bCs/>
          <w:color w:val="000000" w:themeColor="text1"/>
          <w:sz w:val="22"/>
          <w:szCs w:val="22"/>
        </w:rPr>
        <w:t>DEQ has made changes in response to this comment.</w:t>
      </w:r>
    </w:p>
    <w:p w14:paraId="5D5EF739" w14:textId="77777777" w:rsidR="004D6736" w:rsidRPr="00DD02CB" w:rsidRDefault="004D6736" w:rsidP="004D6736">
      <w:pPr>
        <w:ind w:left="0" w:right="630"/>
        <w:rPr>
          <w:bCs/>
          <w:color w:val="000000" w:themeColor="text1"/>
          <w:sz w:val="22"/>
          <w:szCs w:val="22"/>
        </w:rPr>
      </w:pPr>
    </w:p>
    <w:p w14:paraId="54DCB93F" w14:textId="05865F1B"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3</w:t>
      </w:r>
      <w:r w:rsidRPr="00DD02CB">
        <w:rPr>
          <w:b/>
          <w:bCs/>
          <w:sz w:val="22"/>
          <w:szCs w:val="22"/>
        </w:rPr>
        <w:t xml:space="preserve">. </w:t>
      </w:r>
      <w:r w:rsidR="002F12D5">
        <w:rPr>
          <w:sz w:val="22"/>
          <w:szCs w:val="22"/>
        </w:rPr>
        <w:t>DEQ should</w:t>
      </w:r>
      <w:r w:rsidR="007F7F8C" w:rsidRPr="00DD02CB">
        <w:rPr>
          <w:sz w:val="22"/>
          <w:szCs w:val="22"/>
        </w:rPr>
        <w:t xml:space="preserve"> stat</w:t>
      </w:r>
      <w:r w:rsidR="002F12D5">
        <w:rPr>
          <w:sz w:val="22"/>
          <w:szCs w:val="22"/>
        </w:rPr>
        <w:t>e</w:t>
      </w:r>
      <w:r w:rsidR="007F7F8C" w:rsidRPr="00DD02CB">
        <w:rPr>
          <w:sz w:val="22"/>
          <w:szCs w:val="22"/>
        </w:rPr>
        <w:t xml:space="preserve"> where the published list of all approved variances can be found</w:t>
      </w:r>
      <w:r w:rsidR="00DC593D">
        <w:rPr>
          <w:sz w:val="22"/>
          <w:szCs w:val="22"/>
        </w:rPr>
        <w:t>.</w:t>
      </w:r>
    </w:p>
    <w:p w14:paraId="32BB7C94" w14:textId="77777777" w:rsidR="004D6736" w:rsidRPr="00DD02CB" w:rsidRDefault="004D6736" w:rsidP="004D6736">
      <w:pPr>
        <w:tabs>
          <w:tab w:val="left" w:pos="1080"/>
        </w:tabs>
        <w:ind w:left="0" w:right="634"/>
        <w:rPr>
          <w:b/>
          <w:bCs/>
          <w:sz w:val="22"/>
          <w:szCs w:val="22"/>
        </w:rPr>
      </w:pPr>
    </w:p>
    <w:p w14:paraId="2A9DE5FF" w14:textId="3DBBAE5B" w:rsidR="00A8413C" w:rsidRDefault="004D6736" w:rsidP="00A8413C">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DEQ has made changes to proposed language at OAR 340-041-0059(7)(</w:t>
      </w:r>
      <w:commentRangeStart w:id="228"/>
      <w:r w:rsidR="00A8413C">
        <w:rPr>
          <w:bCs/>
          <w:color w:val="000000" w:themeColor="text1"/>
          <w:sz w:val="22"/>
          <w:szCs w:val="22"/>
        </w:rPr>
        <w:t>c</w:t>
      </w:r>
      <w:commentRangeEnd w:id="228"/>
      <w:r w:rsidR="004B7FE8">
        <w:rPr>
          <w:rStyle w:val="CommentReference"/>
        </w:rPr>
        <w:commentReference w:id="228"/>
      </w:r>
      <w:r w:rsidR="00A8413C">
        <w:rPr>
          <w:bCs/>
          <w:color w:val="000000" w:themeColor="text1"/>
          <w:sz w:val="22"/>
          <w:szCs w:val="22"/>
        </w:rPr>
        <w:t>)</w:t>
      </w:r>
      <w:r w:rsidR="002F12D5">
        <w:rPr>
          <w:bCs/>
          <w:color w:val="000000" w:themeColor="text1"/>
          <w:sz w:val="22"/>
          <w:szCs w:val="22"/>
        </w:rPr>
        <w:t xml:space="preserve"> (renumbered)</w:t>
      </w:r>
      <w:r w:rsidR="00A8413C">
        <w:rPr>
          <w:bCs/>
          <w:color w:val="000000" w:themeColor="text1"/>
          <w:sz w:val="22"/>
          <w:szCs w:val="22"/>
        </w:rPr>
        <w:t xml:space="preserve"> in response to this comment</w:t>
      </w:r>
      <w:ins w:id="229" w:author="DOU Connie" w:date="2019-11-24T10:31:00Z">
        <w:r w:rsidR="003B784C">
          <w:rPr>
            <w:bCs/>
            <w:color w:val="000000" w:themeColor="text1"/>
            <w:sz w:val="22"/>
            <w:szCs w:val="22"/>
          </w:rPr>
          <w:t xml:space="preserve"> to specify where and what </w:t>
        </w:r>
      </w:ins>
      <w:ins w:id="230" w:author="DOU Connie" w:date="2019-11-24T10:32:00Z">
        <w:r w:rsidR="003B784C">
          <w:rPr>
            <w:bCs/>
            <w:color w:val="000000" w:themeColor="text1"/>
            <w:sz w:val="22"/>
            <w:szCs w:val="22"/>
          </w:rPr>
          <w:t>information</w:t>
        </w:r>
      </w:ins>
      <w:ins w:id="231" w:author="DOU Connie" w:date="2019-11-24T10:31:00Z">
        <w:r w:rsidR="003B784C">
          <w:rPr>
            <w:bCs/>
            <w:color w:val="000000" w:themeColor="text1"/>
            <w:sz w:val="22"/>
            <w:szCs w:val="22"/>
          </w:rPr>
          <w:t xml:space="preserve"> </w:t>
        </w:r>
      </w:ins>
      <w:ins w:id="232" w:author="DOU Connie" w:date="2019-11-24T10:32:00Z">
        <w:r w:rsidR="003B784C">
          <w:rPr>
            <w:bCs/>
            <w:color w:val="000000" w:themeColor="text1"/>
            <w:sz w:val="22"/>
            <w:szCs w:val="22"/>
          </w:rPr>
          <w:t>is published in DEQ website</w:t>
        </w:r>
      </w:ins>
      <w:r w:rsidR="00A8413C">
        <w:rPr>
          <w:bCs/>
          <w:color w:val="000000" w:themeColor="text1"/>
          <w:sz w:val="22"/>
          <w:szCs w:val="22"/>
        </w:rPr>
        <w:t>.</w:t>
      </w:r>
      <w:r w:rsidR="002F12D5">
        <w:rPr>
          <w:bCs/>
          <w:color w:val="000000" w:themeColor="text1"/>
          <w:sz w:val="22"/>
          <w:szCs w:val="22"/>
        </w:rPr>
        <w:t xml:space="preserve"> DEQ also has deleted proposed language in section 8 in response to this comment</w:t>
      </w:r>
      <w:del w:id="233" w:author="DOU Connie" w:date="2019-11-24T10:29:00Z">
        <w:r w:rsidR="002F12D5" w:rsidDel="003B784C">
          <w:rPr>
            <w:bCs/>
            <w:color w:val="000000" w:themeColor="text1"/>
            <w:sz w:val="22"/>
            <w:szCs w:val="22"/>
          </w:rPr>
          <w:delText>, so that the agency does not need to do a rulemaking to update the list any time DEQ grants a variance</w:delText>
        </w:r>
      </w:del>
      <w:r w:rsidR="002F12D5">
        <w:rPr>
          <w:bCs/>
          <w:color w:val="000000" w:themeColor="text1"/>
          <w:sz w:val="22"/>
          <w:szCs w:val="22"/>
        </w:rPr>
        <w:t>.</w:t>
      </w:r>
    </w:p>
    <w:p w14:paraId="6E90C881" w14:textId="77777777" w:rsidR="004D6736" w:rsidRPr="00DD02CB" w:rsidRDefault="004D6736" w:rsidP="004D6736">
      <w:pPr>
        <w:ind w:left="0" w:right="630"/>
        <w:rPr>
          <w:bCs/>
          <w:color w:val="000000" w:themeColor="text1"/>
          <w:sz w:val="22"/>
          <w:szCs w:val="22"/>
        </w:rPr>
      </w:pPr>
    </w:p>
    <w:p w14:paraId="4368E1B8" w14:textId="49547740"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4</w:t>
      </w:r>
      <w:r w:rsidRPr="00DD02CB">
        <w:rPr>
          <w:b/>
          <w:bCs/>
          <w:sz w:val="22"/>
          <w:szCs w:val="22"/>
        </w:rPr>
        <w:t xml:space="preserve">. </w:t>
      </w:r>
      <w:r w:rsidR="007F7F8C" w:rsidRPr="00DD02CB">
        <w:rPr>
          <w:sz w:val="22"/>
          <w:szCs w:val="22"/>
        </w:rPr>
        <w:t xml:space="preserve">"Willamette Basin" </w:t>
      </w:r>
      <w:r w:rsidR="00DC593D">
        <w:rPr>
          <w:sz w:val="22"/>
          <w:szCs w:val="22"/>
        </w:rPr>
        <w:t xml:space="preserve">in section (8) </w:t>
      </w:r>
      <w:r w:rsidR="007F7F8C" w:rsidRPr="00DD02CB">
        <w:rPr>
          <w:sz w:val="22"/>
          <w:szCs w:val="22"/>
        </w:rPr>
        <w:t>should be spelled out.</w:t>
      </w:r>
    </w:p>
    <w:p w14:paraId="29A81634" w14:textId="77777777" w:rsidR="004D6736" w:rsidRPr="00DD02CB" w:rsidRDefault="004D6736" w:rsidP="004D6736">
      <w:pPr>
        <w:tabs>
          <w:tab w:val="left" w:pos="1080"/>
        </w:tabs>
        <w:ind w:left="0" w:right="634"/>
        <w:rPr>
          <w:b/>
          <w:bCs/>
          <w:sz w:val="22"/>
          <w:szCs w:val="22"/>
        </w:rPr>
      </w:pPr>
    </w:p>
    <w:p w14:paraId="06C7AD46" w14:textId="58C3F467" w:rsidR="00A8413C"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sidRPr="00A8413C">
        <w:rPr>
          <w:bCs/>
          <w:color w:val="000000" w:themeColor="text1"/>
          <w:sz w:val="22"/>
          <w:szCs w:val="22"/>
        </w:rPr>
        <w:t xml:space="preserve">DEQ </w:t>
      </w:r>
      <w:r w:rsidR="00A8413C">
        <w:rPr>
          <w:bCs/>
          <w:color w:val="000000" w:themeColor="text1"/>
          <w:sz w:val="22"/>
          <w:szCs w:val="22"/>
        </w:rPr>
        <w:t>is proposing to delete proposed language at OAR 340-041-0059(8</w:t>
      </w:r>
      <w:del w:id="234" w:author="Debra Sturdevant" w:date="2019-11-26T16:10:00Z">
        <w:r w:rsidR="00A8413C" w:rsidDel="00613F84">
          <w:rPr>
            <w:bCs/>
            <w:color w:val="000000" w:themeColor="text1"/>
            <w:sz w:val="22"/>
            <w:szCs w:val="22"/>
          </w:rPr>
          <w:delText xml:space="preserve">) </w:delText>
        </w:r>
      </w:del>
      <w:ins w:id="235" w:author="Debra Sturdevant" w:date="2019-11-26T16:10:00Z">
        <w:r w:rsidR="00613F84">
          <w:rPr>
            <w:bCs/>
            <w:color w:val="000000" w:themeColor="text1"/>
            <w:sz w:val="22"/>
            <w:szCs w:val="22"/>
          </w:rPr>
          <w:t>).</w:t>
        </w:r>
      </w:ins>
      <w:ins w:id="236" w:author="Debra Sturdevant" w:date="2019-11-26T16:11:00Z">
        <w:r w:rsidR="00613F84">
          <w:rPr>
            <w:bCs/>
            <w:color w:val="000000" w:themeColor="text1"/>
            <w:sz w:val="22"/>
            <w:szCs w:val="22"/>
          </w:rPr>
          <w:t xml:space="preserve"> </w:t>
        </w:r>
      </w:ins>
      <w:del w:id="237" w:author="Debra Sturdevant" w:date="2019-11-26T16:11:00Z">
        <w:r w:rsidR="002F12D5" w:rsidDel="00613F84">
          <w:rPr>
            <w:bCs/>
            <w:color w:val="000000" w:themeColor="text1"/>
            <w:sz w:val="22"/>
            <w:szCs w:val="22"/>
          </w:rPr>
          <w:delText>(</w:delText>
        </w:r>
      </w:del>
      <w:del w:id="238" w:author="Debra Sturdevant" w:date="2019-11-26T16:10:00Z">
        <w:r w:rsidR="002F12D5" w:rsidDel="00613F84">
          <w:rPr>
            <w:bCs/>
            <w:color w:val="000000" w:themeColor="text1"/>
            <w:sz w:val="22"/>
            <w:szCs w:val="22"/>
          </w:rPr>
          <w:delText>s</w:delText>
        </w:r>
      </w:del>
      <w:ins w:id="239" w:author="Debra Sturdevant" w:date="2019-11-26T16:10:00Z">
        <w:r w:rsidR="00613F84">
          <w:rPr>
            <w:bCs/>
            <w:color w:val="000000" w:themeColor="text1"/>
            <w:sz w:val="22"/>
            <w:szCs w:val="22"/>
          </w:rPr>
          <w:t>S</w:t>
        </w:r>
      </w:ins>
      <w:r w:rsidR="002F12D5">
        <w:rPr>
          <w:bCs/>
          <w:color w:val="000000" w:themeColor="text1"/>
          <w:sz w:val="22"/>
          <w:szCs w:val="22"/>
        </w:rPr>
        <w:t xml:space="preserve">ee </w:t>
      </w:r>
      <w:ins w:id="240" w:author="Debra Sturdevant" w:date="2019-11-26T16:10:00Z">
        <w:r w:rsidR="00613F84">
          <w:rPr>
            <w:bCs/>
            <w:color w:val="000000" w:themeColor="text1"/>
            <w:sz w:val="22"/>
            <w:szCs w:val="22"/>
          </w:rPr>
          <w:t xml:space="preserve">the </w:t>
        </w:r>
      </w:ins>
      <w:r w:rsidR="002F12D5">
        <w:rPr>
          <w:bCs/>
          <w:color w:val="000000" w:themeColor="text1"/>
          <w:sz w:val="22"/>
          <w:szCs w:val="22"/>
        </w:rPr>
        <w:t xml:space="preserve">response to Comment </w:t>
      </w:r>
      <w:commentRangeStart w:id="241"/>
      <w:r w:rsidR="002F12D5">
        <w:rPr>
          <w:bCs/>
          <w:color w:val="000000" w:themeColor="text1"/>
          <w:sz w:val="22"/>
          <w:szCs w:val="22"/>
        </w:rPr>
        <w:t>#6</w:t>
      </w:r>
      <w:r w:rsidR="007C7DC0">
        <w:rPr>
          <w:bCs/>
          <w:color w:val="000000" w:themeColor="text1"/>
          <w:sz w:val="22"/>
          <w:szCs w:val="22"/>
        </w:rPr>
        <w:t>3</w:t>
      </w:r>
      <w:commentRangeEnd w:id="241"/>
      <w:r w:rsidR="007D777B">
        <w:rPr>
          <w:rStyle w:val="CommentReference"/>
        </w:rPr>
        <w:commentReference w:id="241"/>
      </w:r>
      <w:r w:rsidR="002F12D5">
        <w:rPr>
          <w:bCs/>
          <w:color w:val="000000" w:themeColor="text1"/>
          <w:sz w:val="22"/>
          <w:szCs w:val="22"/>
        </w:rPr>
        <w:t xml:space="preserve">) </w:t>
      </w:r>
      <w:del w:id="242" w:author="Debra Sturdevant" w:date="2019-11-26T16:10:00Z">
        <w:r w:rsidR="00A8413C" w:rsidDel="00613F84">
          <w:rPr>
            <w:bCs/>
            <w:color w:val="000000" w:themeColor="text1"/>
            <w:sz w:val="22"/>
            <w:szCs w:val="22"/>
          </w:rPr>
          <w:delText>and instead is proposing to list all variances on the department’s website.</w:delText>
        </w:r>
        <w:r w:rsidR="002F12D5" w:rsidDel="00613F84">
          <w:rPr>
            <w:bCs/>
            <w:color w:val="000000" w:themeColor="text1"/>
            <w:sz w:val="22"/>
            <w:szCs w:val="22"/>
          </w:rPr>
          <w:delText xml:space="preserve"> </w:delText>
        </w:r>
      </w:del>
      <w:r w:rsidR="00A8413C">
        <w:rPr>
          <w:bCs/>
          <w:color w:val="000000" w:themeColor="text1"/>
          <w:sz w:val="22"/>
          <w:szCs w:val="22"/>
        </w:rPr>
        <w:t>DEQ has not made changes in response to this comment.</w:t>
      </w:r>
    </w:p>
    <w:p w14:paraId="36B0EEB4" w14:textId="77777777" w:rsidR="004D6736" w:rsidRPr="00DD02CB" w:rsidRDefault="004D6736" w:rsidP="004D6736">
      <w:pPr>
        <w:ind w:left="0" w:right="630"/>
        <w:rPr>
          <w:bCs/>
          <w:color w:val="000000" w:themeColor="text1"/>
          <w:sz w:val="22"/>
          <w:szCs w:val="22"/>
        </w:rPr>
      </w:pPr>
    </w:p>
    <w:p w14:paraId="3CC24F4D" w14:textId="30BF6985"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5</w:t>
      </w:r>
      <w:r w:rsidRPr="00DD02CB">
        <w:rPr>
          <w:b/>
          <w:bCs/>
          <w:sz w:val="22"/>
          <w:szCs w:val="22"/>
        </w:rPr>
        <w:t xml:space="preserve">. </w:t>
      </w:r>
      <w:r w:rsidR="007F7F8C" w:rsidRPr="00DD02CB">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DD02CB" w:rsidRDefault="004D6736" w:rsidP="004D6736">
      <w:pPr>
        <w:tabs>
          <w:tab w:val="left" w:pos="1080"/>
        </w:tabs>
        <w:ind w:left="0" w:right="634"/>
        <w:rPr>
          <w:b/>
          <w:bCs/>
          <w:sz w:val="22"/>
          <w:szCs w:val="22"/>
        </w:rPr>
      </w:pPr>
    </w:p>
    <w:p w14:paraId="28BD1C58" w14:textId="1A5FCD8E" w:rsidR="004D6736" w:rsidRPr="00DD02CB" w:rsidRDefault="004D6736" w:rsidP="00DD02CB">
      <w:pPr>
        <w:ind w:left="0"/>
        <w:rPr>
          <w:sz w:val="22"/>
          <w:szCs w:val="22"/>
        </w:rPr>
      </w:pPr>
      <w:r w:rsidRPr="00DD02CB">
        <w:rPr>
          <w:b/>
          <w:bCs/>
          <w:color w:val="000000" w:themeColor="text1"/>
          <w:sz w:val="22"/>
          <w:szCs w:val="22"/>
        </w:rPr>
        <w:t>Response.</w:t>
      </w:r>
      <w:r w:rsidR="00DD02CB" w:rsidRPr="00DD02CB">
        <w:rPr>
          <w:b/>
          <w:bCs/>
          <w:color w:val="000000" w:themeColor="text1"/>
          <w:sz w:val="22"/>
          <w:szCs w:val="22"/>
        </w:rPr>
        <w:t xml:space="preserve"> </w:t>
      </w:r>
      <w:r w:rsidR="00DD02CB" w:rsidRPr="00DD02CB">
        <w:rPr>
          <w:sz w:val="22"/>
          <w:szCs w:val="22"/>
        </w:rPr>
        <w:t xml:space="preserve">DEQ agrees </w:t>
      </w:r>
      <w:del w:id="243" w:author="Debra Sturdevant" w:date="2019-11-26T16:13:00Z">
        <w:r w:rsidR="00DD02CB" w:rsidRPr="00DD02CB" w:rsidDel="00613F84">
          <w:rPr>
            <w:sz w:val="22"/>
            <w:szCs w:val="22"/>
          </w:rPr>
          <w:delText xml:space="preserve">with </w:delText>
        </w:r>
      </w:del>
      <w:ins w:id="244" w:author="Debra Sturdevant" w:date="2019-11-26T16:13:00Z">
        <w:r w:rsidR="00613F84">
          <w:rPr>
            <w:sz w:val="22"/>
            <w:szCs w:val="22"/>
          </w:rPr>
          <w:t>that</w:t>
        </w:r>
        <w:r w:rsidR="00613F84" w:rsidRPr="00DD02CB">
          <w:rPr>
            <w:sz w:val="22"/>
            <w:szCs w:val="22"/>
          </w:rPr>
          <w:t xml:space="preserve"> </w:t>
        </w:r>
      </w:ins>
      <w:r w:rsidR="00DD02CB" w:rsidRPr="00DD02CB">
        <w:rPr>
          <w:sz w:val="22"/>
          <w:szCs w:val="22"/>
        </w:rPr>
        <w:t xml:space="preserve">this </w:t>
      </w:r>
      <w:ins w:id="245" w:author="Debra Sturdevant" w:date="2019-11-26T16:14:00Z">
        <w:r w:rsidR="00613F84">
          <w:rPr>
            <w:sz w:val="22"/>
            <w:szCs w:val="22"/>
          </w:rPr>
          <w:t>comment is consistent with the federal regulations</w:t>
        </w:r>
      </w:ins>
      <w:del w:id="246" w:author="Debra Sturdevant" w:date="2019-11-26T16:14:00Z">
        <w:r w:rsidR="00DD02CB" w:rsidRPr="00DD02CB" w:rsidDel="00613F84">
          <w:rPr>
            <w:sz w:val="22"/>
            <w:szCs w:val="22"/>
          </w:rPr>
          <w:delText>comment</w:delText>
        </w:r>
      </w:del>
      <w:r w:rsidR="00DD02CB" w:rsidRPr="00DD02CB">
        <w:rPr>
          <w:sz w:val="22"/>
          <w:szCs w:val="22"/>
        </w:rPr>
        <w:t xml:space="preserve"> and has </w:t>
      </w:r>
      <w:r w:rsidR="00DD02CB">
        <w:rPr>
          <w:sz w:val="22"/>
          <w:szCs w:val="22"/>
        </w:rPr>
        <w:t>made changes to proposed rule language at OAR 340-041-0059(5)</w:t>
      </w:r>
      <w:ins w:id="247" w:author="Debra Sturdevant" w:date="2019-12-02T12:54:00Z">
        <w:r w:rsidR="005D2010">
          <w:rPr>
            <w:sz w:val="22"/>
            <w:szCs w:val="22"/>
          </w:rPr>
          <w:t>(C))</w:t>
        </w:r>
      </w:ins>
      <w:r w:rsidR="00DD02CB">
        <w:rPr>
          <w:sz w:val="22"/>
          <w:szCs w:val="22"/>
        </w:rPr>
        <w:t xml:space="preserve"> in response to this comment.</w:t>
      </w:r>
    </w:p>
    <w:p w14:paraId="79F5222C" w14:textId="77777777" w:rsidR="004D6736" w:rsidRPr="00DD02CB" w:rsidRDefault="004D6736" w:rsidP="004D6736">
      <w:pPr>
        <w:ind w:left="0" w:right="630"/>
        <w:rPr>
          <w:bCs/>
          <w:color w:val="000000" w:themeColor="text1"/>
          <w:sz w:val="22"/>
          <w:szCs w:val="22"/>
        </w:rPr>
      </w:pPr>
    </w:p>
    <w:p w14:paraId="5C5A5FB8" w14:textId="2E7DD2EA" w:rsidR="00DD02CB" w:rsidRDefault="00DD02CB" w:rsidP="007F7F8C">
      <w:pPr>
        <w:ind w:left="0" w:right="0"/>
        <w:rPr>
          <w:b/>
          <w:bCs/>
          <w:sz w:val="22"/>
          <w:szCs w:val="22"/>
        </w:rPr>
      </w:pPr>
      <w:r>
        <w:rPr>
          <w:b/>
          <w:bCs/>
          <w:sz w:val="22"/>
          <w:szCs w:val="22"/>
        </w:rPr>
        <w:t>Comments on Multiple Discharger Variance Rule (OAR 340-041-0345(6))</w:t>
      </w:r>
    </w:p>
    <w:p w14:paraId="2A43910A" w14:textId="77777777" w:rsidR="00DD02CB" w:rsidRDefault="00DD02CB" w:rsidP="007F7F8C">
      <w:pPr>
        <w:ind w:left="0" w:right="0"/>
        <w:rPr>
          <w:b/>
          <w:bCs/>
          <w:sz w:val="22"/>
          <w:szCs w:val="22"/>
        </w:rPr>
      </w:pPr>
    </w:p>
    <w:p w14:paraId="4C2CF9C1" w14:textId="5FBCD255" w:rsidR="004D6736" w:rsidRPr="00DD02CB" w:rsidRDefault="004D6736" w:rsidP="007F7F8C">
      <w:pPr>
        <w:ind w:left="0" w:right="0"/>
        <w:rPr>
          <w:b/>
          <w:bCs/>
          <w:sz w:val="22"/>
          <w:szCs w:val="22"/>
        </w:rPr>
      </w:pPr>
      <w:r w:rsidRPr="00DD02CB">
        <w:rPr>
          <w:b/>
          <w:bCs/>
          <w:sz w:val="22"/>
          <w:szCs w:val="22"/>
        </w:rPr>
        <w:t>Comment #6</w:t>
      </w:r>
      <w:r w:rsidR="006F02E5">
        <w:rPr>
          <w:b/>
          <w:bCs/>
          <w:sz w:val="22"/>
          <w:szCs w:val="22"/>
        </w:rPr>
        <w:t>6</w:t>
      </w:r>
      <w:r w:rsidRPr="00DD02CB">
        <w:rPr>
          <w:b/>
          <w:bCs/>
          <w:sz w:val="22"/>
          <w:szCs w:val="22"/>
        </w:rPr>
        <w:t xml:space="preserve">. </w:t>
      </w:r>
      <w:r w:rsidR="007F7F8C" w:rsidRPr="00DD02CB">
        <w:rPr>
          <w:sz w:val="22"/>
          <w:szCs w:val="22"/>
        </w:rPr>
        <w:t>Since different requirements apply, the rule should clearly state whether the Multiple Discharger Variance for Mercury is a multiple discharger variance or a water body variance. The lead paragraph to this section should refer to the "fish tissue-based human health criterion for methylmercury."</w:t>
      </w:r>
    </w:p>
    <w:p w14:paraId="7476400B" w14:textId="77777777" w:rsidR="004D6736" w:rsidRPr="00DD02CB" w:rsidRDefault="004D6736" w:rsidP="004D6736">
      <w:pPr>
        <w:tabs>
          <w:tab w:val="left" w:pos="1080"/>
        </w:tabs>
        <w:ind w:left="0" w:right="634"/>
        <w:rPr>
          <w:b/>
          <w:bCs/>
          <w:sz w:val="22"/>
          <w:szCs w:val="22"/>
        </w:rPr>
      </w:pPr>
    </w:p>
    <w:p w14:paraId="216900AD" w14:textId="69EDF212"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The title of this rule states clearly that this is a multiple discharger variance. DEQ </w:t>
      </w:r>
      <w:del w:id="248" w:author="Debra Sturdevant" w:date="2019-12-02T12:56:00Z">
        <w:r w:rsidR="001969C2" w:rsidDel="005D2010">
          <w:rPr>
            <w:bCs/>
            <w:color w:val="000000" w:themeColor="text1"/>
            <w:sz w:val="22"/>
            <w:szCs w:val="22"/>
          </w:rPr>
          <w:delText>is proposing to</w:delText>
        </w:r>
      </w:del>
      <w:del w:id="249" w:author="Debra Sturdevant" w:date="2019-12-02T12:57:00Z">
        <w:r w:rsidR="001969C2" w:rsidDel="005D2010">
          <w:rPr>
            <w:bCs/>
            <w:color w:val="000000" w:themeColor="text1"/>
            <w:sz w:val="22"/>
            <w:szCs w:val="22"/>
          </w:rPr>
          <w:delText xml:space="preserve"> </w:delText>
        </w:r>
      </w:del>
      <w:del w:id="250" w:author="Debra Sturdevant" w:date="2019-11-26T16:17:00Z">
        <w:r w:rsidR="001969C2" w:rsidDel="00613F84">
          <w:rPr>
            <w:bCs/>
            <w:color w:val="000000" w:themeColor="text1"/>
            <w:sz w:val="22"/>
            <w:szCs w:val="22"/>
          </w:rPr>
          <w:delText xml:space="preserve">delete </w:delText>
        </w:r>
      </w:del>
      <w:ins w:id="251" w:author="Debra Sturdevant" w:date="2019-12-02T12:57:00Z">
        <w:r w:rsidR="005D2010">
          <w:rPr>
            <w:bCs/>
            <w:color w:val="000000" w:themeColor="text1"/>
            <w:sz w:val="22"/>
            <w:szCs w:val="22"/>
          </w:rPr>
          <w:t xml:space="preserve">also </w:t>
        </w:r>
      </w:ins>
      <w:ins w:id="252" w:author="Debra Sturdevant" w:date="2019-11-26T16:17:00Z">
        <w:r w:rsidR="00613F84">
          <w:rPr>
            <w:bCs/>
            <w:color w:val="000000" w:themeColor="text1"/>
            <w:sz w:val="22"/>
            <w:szCs w:val="22"/>
          </w:rPr>
          <w:t>revise</w:t>
        </w:r>
      </w:ins>
      <w:ins w:id="253" w:author="Debra Sturdevant" w:date="2019-12-02T12:57:00Z">
        <w:r w:rsidR="005D2010">
          <w:rPr>
            <w:bCs/>
            <w:color w:val="000000" w:themeColor="text1"/>
            <w:sz w:val="22"/>
            <w:szCs w:val="22"/>
          </w:rPr>
          <w:t>d</w:t>
        </w:r>
      </w:ins>
      <w:ins w:id="254" w:author="Debra Sturdevant" w:date="2019-11-26T16:17:00Z">
        <w:r w:rsidR="00613F84">
          <w:rPr>
            <w:bCs/>
            <w:color w:val="000000" w:themeColor="text1"/>
            <w:sz w:val="22"/>
            <w:szCs w:val="22"/>
          </w:rPr>
          <w:t xml:space="preserve"> the </w:t>
        </w:r>
      </w:ins>
      <w:r w:rsidR="002F12D5">
        <w:rPr>
          <w:bCs/>
          <w:color w:val="000000" w:themeColor="text1"/>
          <w:sz w:val="22"/>
          <w:szCs w:val="22"/>
        </w:rPr>
        <w:t xml:space="preserve">language in </w:t>
      </w:r>
      <w:r w:rsidR="001969C2">
        <w:rPr>
          <w:bCs/>
          <w:color w:val="000000" w:themeColor="text1"/>
          <w:sz w:val="22"/>
          <w:szCs w:val="22"/>
        </w:rPr>
        <w:t xml:space="preserve">the lead paragraph in OAR 340-041-0345(6) </w:t>
      </w:r>
      <w:ins w:id="255" w:author="Debra Sturdevant" w:date="2019-12-02T12:57:00Z">
        <w:r w:rsidR="005D2010">
          <w:rPr>
            <w:bCs/>
            <w:color w:val="000000" w:themeColor="text1"/>
            <w:sz w:val="22"/>
            <w:szCs w:val="22"/>
          </w:rPr>
          <w:t xml:space="preserve">to </w:t>
        </w:r>
      </w:ins>
      <w:ins w:id="256" w:author="Debra Sturdevant" w:date="2019-12-02T12:58:00Z">
        <w:r w:rsidR="005D2010">
          <w:rPr>
            <w:bCs/>
            <w:color w:val="000000" w:themeColor="text1"/>
            <w:sz w:val="22"/>
            <w:szCs w:val="22"/>
          </w:rPr>
          <w:t>clearly state that it is a multiple discharger variance</w:t>
        </w:r>
      </w:ins>
      <w:ins w:id="257" w:author="Debra Sturdevant" w:date="2019-12-02T12:57:00Z">
        <w:r w:rsidR="005D2010">
          <w:rPr>
            <w:bCs/>
            <w:color w:val="000000" w:themeColor="text1"/>
            <w:sz w:val="22"/>
            <w:szCs w:val="22"/>
          </w:rPr>
          <w:t xml:space="preserve"> </w:t>
        </w:r>
      </w:ins>
      <w:r w:rsidR="001969C2">
        <w:rPr>
          <w:bCs/>
          <w:color w:val="000000" w:themeColor="text1"/>
          <w:sz w:val="22"/>
          <w:szCs w:val="22"/>
        </w:rPr>
        <w:t>in response to this comment.</w:t>
      </w:r>
    </w:p>
    <w:p w14:paraId="1AEF1B2B" w14:textId="77777777" w:rsidR="004D6736" w:rsidRPr="00DD02CB" w:rsidRDefault="004D6736" w:rsidP="004D6736">
      <w:pPr>
        <w:ind w:left="0" w:right="630"/>
        <w:rPr>
          <w:bCs/>
          <w:color w:val="000000" w:themeColor="text1"/>
          <w:sz w:val="22"/>
          <w:szCs w:val="22"/>
        </w:rPr>
      </w:pPr>
    </w:p>
    <w:p w14:paraId="61F20FF8" w14:textId="5262E337"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7</w:t>
      </w:r>
      <w:r w:rsidRPr="00DD02CB">
        <w:rPr>
          <w:b/>
          <w:bCs/>
          <w:sz w:val="22"/>
          <w:szCs w:val="22"/>
        </w:rPr>
        <w:t xml:space="preserve">. </w:t>
      </w:r>
      <w:r w:rsidR="007F7F8C" w:rsidRPr="00DD02CB">
        <w:rPr>
          <w:color w:val="000000"/>
          <w:sz w:val="22"/>
          <w:szCs w:val="22"/>
        </w:rPr>
        <w:t>The language in section 6A should note that the commission is issuing the findings rather than DEQ.</w:t>
      </w:r>
    </w:p>
    <w:p w14:paraId="1E5B84A6" w14:textId="77777777" w:rsidR="004D6736" w:rsidRPr="00DD02CB" w:rsidRDefault="004D6736" w:rsidP="004D6736">
      <w:pPr>
        <w:tabs>
          <w:tab w:val="left" w:pos="1080"/>
        </w:tabs>
        <w:ind w:left="0" w:right="634"/>
        <w:rPr>
          <w:b/>
          <w:bCs/>
          <w:sz w:val="22"/>
          <w:szCs w:val="22"/>
        </w:rPr>
      </w:pPr>
    </w:p>
    <w:p w14:paraId="2DB4BB9A" w14:textId="1E0D61B9" w:rsidR="001969C2" w:rsidRPr="00DD02CB" w:rsidRDefault="004D6736" w:rsidP="002F12D5">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agrees and </w:t>
      </w:r>
      <w:r w:rsidR="002F12D5">
        <w:rPr>
          <w:bCs/>
          <w:color w:val="000000" w:themeColor="text1"/>
          <w:sz w:val="22"/>
          <w:szCs w:val="22"/>
        </w:rPr>
        <w:t xml:space="preserve">is proposing to change </w:t>
      </w:r>
      <w:r w:rsidR="001969C2">
        <w:rPr>
          <w:bCs/>
          <w:color w:val="000000" w:themeColor="text1"/>
          <w:sz w:val="22"/>
          <w:szCs w:val="22"/>
        </w:rPr>
        <w:t>340-041-0345(6)(a) in response to this comment.</w:t>
      </w:r>
    </w:p>
    <w:p w14:paraId="6E1A1384" w14:textId="77777777" w:rsidR="004D6736" w:rsidRPr="00DD02CB" w:rsidRDefault="004D6736" w:rsidP="004D6736">
      <w:pPr>
        <w:ind w:left="0" w:right="630"/>
        <w:rPr>
          <w:bCs/>
          <w:color w:val="000000" w:themeColor="text1"/>
          <w:sz w:val="22"/>
          <w:szCs w:val="22"/>
        </w:rPr>
      </w:pPr>
    </w:p>
    <w:p w14:paraId="796B9B5F" w14:textId="478936BE"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8</w:t>
      </w:r>
      <w:r w:rsidRPr="00DD02CB">
        <w:rPr>
          <w:b/>
          <w:bCs/>
          <w:sz w:val="22"/>
          <w:szCs w:val="22"/>
        </w:rPr>
        <w:t xml:space="preserve">. </w:t>
      </w:r>
      <w:r w:rsidR="007F7F8C" w:rsidRPr="00DD02CB">
        <w:rPr>
          <w:color w:val="000000"/>
          <w:sz w:val="22"/>
          <w:szCs w:val="22"/>
        </w:rPr>
        <w:t xml:space="preserve">DEQ’s finding that “the fishing use and associated human health criterion for mercury cannot be </w:t>
      </w:r>
      <w:del w:id="258" w:author="Debra Sturdevant" w:date="2019-12-02T12:59:00Z">
        <w:r w:rsidR="007F7F8C" w:rsidRPr="00DD02CB" w:rsidDel="005D2010">
          <w:rPr>
            <w:color w:val="000000"/>
            <w:sz w:val="22"/>
            <w:szCs w:val="22"/>
          </w:rPr>
          <w:delText xml:space="preserve">obtained </w:delText>
        </w:r>
      </w:del>
      <w:ins w:id="259" w:author="Debra Sturdevant" w:date="2019-12-02T12:59:00Z">
        <w:r w:rsidR="005D2010">
          <w:rPr>
            <w:color w:val="000000"/>
            <w:sz w:val="22"/>
            <w:szCs w:val="22"/>
          </w:rPr>
          <w:t>attained</w:t>
        </w:r>
        <w:r w:rsidR="005D2010" w:rsidRPr="00DD02CB">
          <w:rPr>
            <w:color w:val="000000"/>
            <w:sz w:val="22"/>
            <w:szCs w:val="22"/>
          </w:rPr>
          <w:t xml:space="preserve"> </w:t>
        </w:r>
      </w:ins>
      <w:r w:rsidR="007F7F8C" w:rsidRPr="00DD02CB">
        <w:rPr>
          <w:color w:val="000000"/>
          <w:sz w:val="22"/>
          <w:szCs w:val="22"/>
        </w:rPr>
        <w:t xml:space="preserve">in the waters of the </w:t>
      </w:r>
      <w:del w:id="260" w:author="DOU Connie" w:date="2019-11-24T10:45:00Z">
        <w:r w:rsidR="007F7F8C" w:rsidRPr="00DD02CB" w:rsidDel="00F54965">
          <w:rPr>
            <w:color w:val="000000"/>
            <w:sz w:val="22"/>
            <w:szCs w:val="22"/>
          </w:rPr>
          <w:delText xml:space="preserve">women </w:delText>
        </w:r>
      </w:del>
      <w:ins w:id="261" w:author="DOU Connie" w:date="2019-11-24T10:45:00Z">
        <w:r w:rsidR="00F54965">
          <w:rPr>
            <w:color w:val="000000"/>
            <w:sz w:val="22"/>
            <w:szCs w:val="22"/>
          </w:rPr>
          <w:t xml:space="preserve">Willamette </w:t>
        </w:r>
      </w:ins>
      <w:del w:id="262" w:author="Debra Sturdevant" w:date="2019-12-02T12:59:00Z">
        <w:r w:rsidR="007F7F8C" w:rsidRPr="00DD02CB" w:rsidDel="005D2010">
          <w:rPr>
            <w:color w:val="000000"/>
            <w:sz w:val="22"/>
            <w:szCs w:val="22"/>
          </w:rPr>
          <w:delText xml:space="preserve">basin </w:delText>
        </w:r>
      </w:del>
      <w:ins w:id="263" w:author="Debra Sturdevant" w:date="2019-12-02T12:59:00Z">
        <w:r w:rsidR="005D2010">
          <w:rPr>
            <w:color w:val="000000"/>
            <w:sz w:val="22"/>
            <w:szCs w:val="22"/>
          </w:rPr>
          <w:t>B</w:t>
        </w:r>
        <w:r w:rsidR="005D2010" w:rsidRPr="00DD02CB">
          <w:rPr>
            <w:color w:val="000000"/>
            <w:sz w:val="22"/>
            <w:szCs w:val="22"/>
          </w:rPr>
          <w:t xml:space="preserve">asin </w:t>
        </w:r>
      </w:ins>
      <w:r w:rsidR="007F7F8C" w:rsidRPr="00DD02CB">
        <w:rPr>
          <w:color w:val="000000"/>
          <w:sz w:val="22"/>
          <w:szCs w:val="22"/>
        </w:rPr>
        <w:t>in the next 20 years” is flawed. Without nonpoint source controls, the underl</w:t>
      </w:r>
      <w:ins w:id="264" w:author="Debra Sturdevant" w:date="2019-12-02T13:20:00Z">
        <w:r w:rsidR="00AF6875">
          <w:rPr>
            <w:color w:val="000000"/>
            <w:sz w:val="22"/>
            <w:szCs w:val="22"/>
          </w:rPr>
          <w:t>y</w:t>
        </w:r>
      </w:ins>
      <w:r w:rsidR="007F7F8C" w:rsidRPr="00DD02CB">
        <w:rPr>
          <w:color w:val="000000"/>
          <w:sz w:val="22"/>
          <w:szCs w:val="22"/>
        </w:rPr>
        <w:t>in</w:t>
      </w:r>
      <w:del w:id="265" w:author="Debra Sturdevant" w:date="2019-12-02T13:20:00Z">
        <w:r w:rsidR="007F7F8C" w:rsidRPr="00DD02CB" w:rsidDel="00AF6875">
          <w:rPr>
            <w:color w:val="000000"/>
            <w:sz w:val="22"/>
            <w:szCs w:val="22"/>
          </w:rPr>
          <w:delText>e</w:delText>
        </w:r>
      </w:del>
      <w:ins w:id="266" w:author="Debra Sturdevant" w:date="2019-12-02T13:20:00Z">
        <w:r w:rsidR="00AF6875">
          <w:rPr>
            <w:color w:val="000000"/>
            <w:sz w:val="22"/>
            <w:szCs w:val="22"/>
          </w:rPr>
          <w:t>g</w:t>
        </w:r>
      </w:ins>
      <w:r w:rsidR="007F7F8C" w:rsidRPr="00DD02CB">
        <w:rPr>
          <w:color w:val="000000"/>
          <w:sz w:val="22"/>
          <w:szCs w:val="22"/>
        </w:rPr>
        <w:t xml:space="preserve"> uses and criteria will never be met.</w:t>
      </w:r>
    </w:p>
    <w:p w14:paraId="3034856C" w14:textId="77777777" w:rsidR="004D6736" w:rsidRPr="00DD02CB" w:rsidRDefault="004D6736" w:rsidP="004D6736">
      <w:pPr>
        <w:tabs>
          <w:tab w:val="left" w:pos="1080"/>
        </w:tabs>
        <w:ind w:left="0" w:right="634"/>
        <w:rPr>
          <w:b/>
          <w:bCs/>
          <w:sz w:val="22"/>
          <w:szCs w:val="22"/>
        </w:rPr>
      </w:pPr>
    </w:p>
    <w:p w14:paraId="2B09D2DD" w14:textId="77777777" w:rsidR="00AA7C0E" w:rsidRDefault="004D6736" w:rsidP="004D6736">
      <w:pPr>
        <w:ind w:left="0" w:right="630"/>
        <w:rPr>
          <w:ins w:id="267" w:author="Debra Sturdevant" w:date="2019-12-02T13:26:00Z"/>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w:t>
      </w:r>
      <w:ins w:id="268" w:author="Debra Sturdevant" w:date="2019-12-02T13:20:00Z">
        <w:r w:rsidR="00AF6875">
          <w:rPr>
            <w:bCs/>
            <w:color w:val="000000" w:themeColor="text1"/>
            <w:sz w:val="22"/>
            <w:szCs w:val="22"/>
          </w:rPr>
          <w:t xml:space="preserve">the </w:t>
        </w:r>
      </w:ins>
      <w:r w:rsidR="001969C2">
        <w:rPr>
          <w:bCs/>
          <w:color w:val="000000" w:themeColor="text1"/>
          <w:sz w:val="22"/>
          <w:szCs w:val="22"/>
        </w:rPr>
        <w:t xml:space="preserve">supporting documentation that the human health criterion for methyl-mercury </w:t>
      </w:r>
      <w:del w:id="269" w:author="DOU Connie" w:date="2019-11-24T10:46:00Z">
        <w:r w:rsidR="001969C2" w:rsidDel="00F54965">
          <w:rPr>
            <w:bCs/>
            <w:color w:val="000000" w:themeColor="text1"/>
            <w:sz w:val="22"/>
            <w:szCs w:val="22"/>
          </w:rPr>
          <w:delText>will not</w:delText>
        </w:r>
      </w:del>
      <w:ins w:id="270" w:author="DOU Connie" w:date="2019-11-24T10:46:00Z">
        <w:r w:rsidR="00F54965">
          <w:rPr>
            <w:bCs/>
            <w:color w:val="000000" w:themeColor="text1"/>
            <w:sz w:val="22"/>
            <w:szCs w:val="22"/>
          </w:rPr>
          <w:t>cannot</w:t>
        </w:r>
      </w:ins>
      <w:r w:rsidR="001969C2">
        <w:rPr>
          <w:bCs/>
          <w:color w:val="000000" w:themeColor="text1"/>
          <w:sz w:val="22"/>
          <w:szCs w:val="22"/>
        </w:rPr>
        <w:t xml:space="preserve"> be remedied </w:t>
      </w:r>
      <w:ins w:id="271" w:author="Debra Sturdevant" w:date="2019-12-02T13:00:00Z">
        <w:r w:rsidR="005D2010">
          <w:rPr>
            <w:bCs/>
            <w:color w:val="000000" w:themeColor="text1"/>
            <w:sz w:val="22"/>
            <w:szCs w:val="22"/>
          </w:rPr>
          <w:t>with</w:t>
        </w:r>
      </w:ins>
      <w:r w:rsidR="001969C2">
        <w:rPr>
          <w:bCs/>
          <w:color w:val="000000" w:themeColor="text1"/>
          <w:sz w:val="22"/>
          <w:szCs w:val="22"/>
        </w:rPr>
        <w:t>in the next 20 years</w:t>
      </w:r>
      <w:ins w:id="272" w:author="Debra Sturdevant" w:date="2019-12-02T13:00:00Z">
        <w:r w:rsidR="005D2010">
          <w:rPr>
            <w:bCs/>
            <w:color w:val="000000" w:themeColor="text1"/>
            <w:sz w:val="22"/>
            <w:szCs w:val="22"/>
          </w:rPr>
          <w:t>, which is the term of the</w:t>
        </w:r>
      </w:ins>
      <w:ins w:id="273" w:author="Debra Sturdevant" w:date="2019-12-02T13:08:00Z">
        <w:r w:rsidR="002C1E6D">
          <w:rPr>
            <w:bCs/>
            <w:color w:val="000000" w:themeColor="text1"/>
            <w:sz w:val="22"/>
            <w:szCs w:val="22"/>
          </w:rPr>
          <w:t xml:space="preserve"> variance</w:t>
        </w:r>
      </w:ins>
      <w:ins w:id="274" w:author="Debra Sturdevant" w:date="2019-12-02T13:12:00Z">
        <w:r w:rsidR="002C1E6D">
          <w:rPr>
            <w:bCs/>
            <w:color w:val="000000" w:themeColor="text1"/>
            <w:sz w:val="22"/>
            <w:szCs w:val="22"/>
          </w:rPr>
          <w:t>.</w:t>
        </w:r>
      </w:ins>
      <w:r w:rsidR="001969C2">
        <w:rPr>
          <w:bCs/>
          <w:color w:val="000000" w:themeColor="text1"/>
          <w:sz w:val="22"/>
          <w:szCs w:val="22"/>
        </w:rPr>
        <w:t xml:space="preserve"> </w:t>
      </w:r>
      <w:del w:id="275" w:author="Debra Sturdevant" w:date="2019-12-02T13:12:00Z">
        <w:r w:rsidR="001969C2" w:rsidDel="002C1E6D">
          <w:rPr>
            <w:bCs/>
            <w:color w:val="000000" w:themeColor="text1"/>
            <w:sz w:val="22"/>
            <w:szCs w:val="22"/>
          </w:rPr>
          <w:delText>b</w:delText>
        </w:r>
      </w:del>
      <w:ins w:id="276" w:author="Debra Sturdevant" w:date="2019-12-02T13:12:00Z">
        <w:r w:rsidR="002C1E6D">
          <w:rPr>
            <w:bCs/>
            <w:color w:val="000000" w:themeColor="text1"/>
            <w:sz w:val="22"/>
            <w:szCs w:val="22"/>
          </w:rPr>
          <w:t>B</w:t>
        </w:r>
      </w:ins>
      <w:r w:rsidR="001969C2">
        <w:rPr>
          <w:bCs/>
          <w:color w:val="000000" w:themeColor="text1"/>
          <w:sz w:val="22"/>
          <w:szCs w:val="22"/>
        </w:rPr>
        <w:t xml:space="preserve">ased on findings in the </w:t>
      </w:r>
      <w:r w:rsidR="002F12D5">
        <w:rPr>
          <w:bCs/>
          <w:color w:val="000000" w:themeColor="text1"/>
          <w:sz w:val="22"/>
          <w:szCs w:val="22"/>
        </w:rPr>
        <w:t>updated</w:t>
      </w:r>
      <w:r w:rsidR="001969C2">
        <w:rPr>
          <w:bCs/>
          <w:color w:val="000000" w:themeColor="text1"/>
          <w:sz w:val="22"/>
          <w:szCs w:val="22"/>
        </w:rPr>
        <w:t xml:space="preserve"> TMDL</w:t>
      </w:r>
      <w:ins w:id="277" w:author="Debra Sturdevant" w:date="2019-12-02T13:00:00Z">
        <w:r w:rsidR="005D2010">
          <w:rPr>
            <w:bCs/>
            <w:color w:val="000000" w:themeColor="text1"/>
            <w:sz w:val="22"/>
            <w:szCs w:val="22"/>
          </w:rPr>
          <w:t xml:space="preserve"> and </w:t>
        </w:r>
      </w:ins>
      <w:ins w:id="278" w:author="Debra Sturdevant" w:date="2019-12-02T13:09:00Z">
        <w:r w:rsidR="002C1E6D">
          <w:rPr>
            <w:bCs/>
            <w:color w:val="000000" w:themeColor="text1"/>
            <w:sz w:val="22"/>
            <w:szCs w:val="22"/>
          </w:rPr>
          <w:t xml:space="preserve">additional </w:t>
        </w:r>
      </w:ins>
      <w:ins w:id="279" w:author="Debra Sturdevant" w:date="2019-12-02T13:00:00Z">
        <w:r w:rsidR="005D2010">
          <w:rPr>
            <w:bCs/>
            <w:color w:val="000000" w:themeColor="text1"/>
            <w:sz w:val="22"/>
            <w:szCs w:val="22"/>
          </w:rPr>
          <w:t>information</w:t>
        </w:r>
      </w:ins>
      <w:ins w:id="280" w:author="Debra Sturdevant" w:date="2019-12-02T13:08:00Z">
        <w:r w:rsidR="002C1E6D">
          <w:rPr>
            <w:bCs/>
            <w:color w:val="000000" w:themeColor="text1"/>
            <w:sz w:val="22"/>
            <w:szCs w:val="22"/>
          </w:rPr>
          <w:t xml:space="preserve"> cited</w:t>
        </w:r>
      </w:ins>
      <w:ins w:id="281" w:author="Debra Sturdevant" w:date="2019-12-02T13:12:00Z">
        <w:r w:rsidR="002C1E6D">
          <w:rPr>
            <w:bCs/>
            <w:color w:val="000000" w:themeColor="text1"/>
            <w:sz w:val="22"/>
            <w:szCs w:val="22"/>
          </w:rPr>
          <w:t xml:space="preserve"> in the </w:t>
        </w:r>
      </w:ins>
      <w:ins w:id="282" w:author="Debra Sturdevant" w:date="2019-12-02T13:20:00Z">
        <w:r w:rsidR="00AF6875">
          <w:rPr>
            <w:bCs/>
            <w:color w:val="000000" w:themeColor="text1"/>
            <w:sz w:val="22"/>
            <w:szCs w:val="22"/>
          </w:rPr>
          <w:t xml:space="preserve">variance </w:t>
        </w:r>
      </w:ins>
      <w:ins w:id="283" w:author="Debra Sturdevant" w:date="2019-12-02T13:12:00Z">
        <w:r w:rsidR="002C1E6D">
          <w:rPr>
            <w:bCs/>
            <w:color w:val="000000" w:themeColor="text1"/>
            <w:sz w:val="22"/>
            <w:szCs w:val="22"/>
          </w:rPr>
          <w:t>support document</w:t>
        </w:r>
      </w:ins>
      <w:ins w:id="284" w:author="Debra Sturdevant" w:date="2019-12-02T13:09:00Z">
        <w:r w:rsidR="002C1E6D">
          <w:rPr>
            <w:bCs/>
            <w:color w:val="000000" w:themeColor="text1"/>
            <w:sz w:val="22"/>
            <w:szCs w:val="22"/>
          </w:rPr>
          <w:t xml:space="preserve">, </w:t>
        </w:r>
      </w:ins>
      <w:ins w:id="285" w:author="Debra Sturdevant" w:date="2019-12-02T13:00:00Z">
        <w:r w:rsidR="005D2010">
          <w:rPr>
            <w:bCs/>
            <w:color w:val="000000" w:themeColor="text1"/>
            <w:sz w:val="22"/>
            <w:szCs w:val="22"/>
          </w:rPr>
          <w:t>it will take a very long time to meet the underlying criterion</w:t>
        </w:r>
      </w:ins>
      <w:ins w:id="286" w:author="DOU Connie" w:date="2019-11-24T10:46:00Z">
        <w:r w:rsidR="00F54965">
          <w:rPr>
            <w:bCs/>
            <w:color w:val="000000" w:themeColor="text1"/>
            <w:sz w:val="22"/>
            <w:szCs w:val="22"/>
          </w:rPr>
          <w:t>. The Willamette</w:t>
        </w:r>
      </w:ins>
      <w:ins w:id="287" w:author="DOU Connie" w:date="2019-11-24T10:47:00Z">
        <w:r w:rsidR="00F54965">
          <w:rPr>
            <w:bCs/>
            <w:color w:val="000000" w:themeColor="text1"/>
            <w:sz w:val="22"/>
            <w:szCs w:val="22"/>
          </w:rPr>
          <w:t xml:space="preserve"> Basin mercury TMDL indicates </w:t>
        </w:r>
      </w:ins>
      <w:del w:id="288" w:author="DOU Connie" w:date="2019-11-24T10:47:00Z">
        <w:r w:rsidR="001969C2" w:rsidDel="00F54965">
          <w:rPr>
            <w:bCs/>
            <w:color w:val="000000" w:themeColor="text1"/>
            <w:sz w:val="22"/>
            <w:szCs w:val="22"/>
          </w:rPr>
          <w:delText xml:space="preserve"> </w:delText>
        </w:r>
      </w:del>
      <w:r w:rsidR="001969C2">
        <w:rPr>
          <w:bCs/>
          <w:color w:val="000000" w:themeColor="text1"/>
          <w:sz w:val="22"/>
          <w:szCs w:val="22"/>
        </w:rPr>
        <w:t>that it will take decades to implement activities (including nonpoint source controls) needed to meet load allocations under the TMDL.</w:t>
      </w:r>
      <w:r w:rsidR="002F12D5">
        <w:rPr>
          <w:bCs/>
          <w:color w:val="000000" w:themeColor="text1"/>
          <w:sz w:val="22"/>
          <w:szCs w:val="22"/>
        </w:rPr>
        <w:t xml:space="preserve"> </w:t>
      </w:r>
      <w:ins w:id="289" w:author="DOU Connie" w:date="2019-11-24T10:47:00Z">
        <w:r w:rsidR="00F54965">
          <w:rPr>
            <w:bCs/>
            <w:color w:val="000000" w:themeColor="text1"/>
            <w:sz w:val="22"/>
            <w:szCs w:val="22"/>
          </w:rPr>
          <w:t xml:space="preserve">Nonpoint source controls are addressed in the </w:t>
        </w:r>
      </w:ins>
      <w:ins w:id="290" w:author="DOU Connie" w:date="2019-11-24T10:48:00Z">
        <w:r w:rsidR="00F54965">
          <w:rPr>
            <w:bCs/>
            <w:color w:val="000000" w:themeColor="text1"/>
            <w:sz w:val="22"/>
            <w:szCs w:val="22"/>
          </w:rPr>
          <w:t xml:space="preserve">TMDL. </w:t>
        </w:r>
      </w:ins>
    </w:p>
    <w:p w14:paraId="2AC021E4" w14:textId="77777777" w:rsidR="00AA7C0E" w:rsidRDefault="00AA7C0E" w:rsidP="004D6736">
      <w:pPr>
        <w:ind w:left="0" w:right="630"/>
        <w:rPr>
          <w:ins w:id="291" w:author="Debra Sturdevant" w:date="2019-12-02T13:26:00Z"/>
          <w:bCs/>
          <w:color w:val="000000" w:themeColor="text1"/>
          <w:sz w:val="22"/>
          <w:szCs w:val="22"/>
        </w:rPr>
      </w:pPr>
    </w:p>
    <w:p w14:paraId="4DF3ECB6" w14:textId="5705155C" w:rsidR="001969C2" w:rsidRPr="00DD02CB" w:rsidRDefault="00AF6875" w:rsidP="004D6736">
      <w:pPr>
        <w:ind w:left="0" w:right="630"/>
        <w:rPr>
          <w:bCs/>
          <w:color w:val="000000" w:themeColor="text1"/>
          <w:sz w:val="22"/>
          <w:szCs w:val="22"/>
        </w:rPr>
      </w:pPr>
      <w:ins w:id="292" w:author="Debra Sturdevant" w:date="2019-12-02T13:21:00Z">
        <w:r>
          <w:rPr>
            <w:bCs/>
            <w:color w:val="000000" w:themeColor="text1"/>
            <w:sz w:val="22"/>
            <w:szCs w:val="22"/>
          </w:rPr>
          <w:t>In addition, t</w:t>
        </w:r>
      </w:ins>
      <w:ins w:id="293" w:author="Debra Sturdevant" w:date="2019-12-02T13:17:00Z">
        <w:r>
          <w:rPr>
            <w:bCs/>
            <w:color w:val="000000" w:themeColor="text1"/>
            <w:sz w:val="22"/>
            <w:szCs w:val="22"/>
          </w:rPr>
          <w:t xml:space="preserve">he runoff of </w:t>
        </w:r>
      </w:ins>
      <w:ins w:id="294" w:author="Debra Sturdevant" w:date="2019-12-02T13:14:00Z">
        <w:r>
          <w:rPr>
            <w:bCs/>
            <w:color w:val="000000" w:themeColor="text1"/>
            <w:sz w:val="22"/>
            <w:szCs w:val="22"/>
          </w:rPr>
          <w:t xml:space="preserve">precipitation </w:t>
        </w:r>
      </w:ins>
      <w:ins w:id="295" w:author="Debra Sturdevant" w:date="2019-12-02T13:17:00Z">
        <w:r>
          <w:rPr>
            <w:bCs/>
            <w:color w:val="000000" w:themeColor="text1"/>
            <w:sz w:val="22"/>
            <w:szCs w:val="22"/>
          </w:rPr>
          <w:t xml:space="preserve">and snowmelt into streams </w:t>
        </w:r>
      </w:ins>
      <w:ins w:id="296" w:author="Debra Sturdevant" w:date="2019-12-02T13:18:00Z">
        <w:r>
          <w:rPr>
            <w:bCs/>
            <w:color w:val="000000" w:themeColor="text1"/>
            <w:sz w:val="22"/>
            <w:szCs w:val="22"/>
          </w:rPr>
          <w:t xml:space="preserve">and some level of erosion and sediment transport into and by streams are </w:t>
        </w:r>
      </w:ins>
      <w:ins w:id="297" w:author="Debra Sturdevant" w:date="2019-12-02T13:17:00Z">
        <w:r>
          <w:rPr>
            <w:bCs/>
            <w:color w:val="000000" w:themeColor="text1"/>
            <w:sz w:val="22"/>
            <w:szCs w:val="22"/>
          </w:rPr>
          <w:t xml:space="preserve">also </w:t>
        </w:r>
      </w:ins>
      <w:ins w:id="298" w:author="Debra Sturdevant" w:date="2019-12-02T13:14:00Z">
        <w:r>
          <w:rPr>
            <w:bCs/>
            <w:color w:val="000000" w:themeColor="text1"/>
            <w:sz w:val="22"/>
            <w:szCs w:val="22"/>
          </w:rPr>
          <w:t>natural process</w:t>
        </w:r>
      </w:ins>
      <w:ins w:id="299" w:author="Debra Sturdevant" w:date="2019-12-02T13:22:00Z">
        <w:r>
          <w:rPr>
            <w:bCs/>
            <w:color w:val="000000" w:themeColor="text1"/>
            <w:sz w:val="22"/>
            <w:szCs w:val="22"/>
          </w:rPr>
          <w:t xml:space="preserve"> upon which </w:t>
        </w:r>
      </w:ins>
      <w:ins w:id="300" w:author="Debra Sturdevant" w:date="2019-12-02T13:24:00Z">
        <w:r w:rsidR="00AA7C0E">
          <w:rPr>
            <w:bCs/>
            <w:color w:val="000000" w:themeColor="text1"/>
            <w:sz w:val="22"/>
            <w:szCs w:val="22"/>
          </w:rPr>
          <w:t xml:space="preserve">flowing streams and </w:t>
        </w:r>
      </w:ins>
      <w:ins w:id="301" w:author="Debra Sturdevant" w:date="2019-12-02T13:22:00Z">
        <w:r>
          <w:rPr>
            <w:bCs/>
            <w:color w:val="000000" w:themeColor="text1"/>
            <w:sz w:val="22"/>
            <w:szCs w:val="22"/>
          </w:rPr>
          <w:t>stable channels depend</w:t>
        </w:r>
      </w:ins>
      <w:ins w:id="302" w:author="Debra Sturdevant" w:date="2019-12-02T13:14:00Z">
        <w:r>
          <w:rPr>
            <w:bCs/>
            <w:color w:val="000000" w:themeColor="text1"/>
            <w:sz w:val="22"/>
            <w:szCs w:val="22"/>
          </w:rPr>
          <w:t>.</w:t>
        </w:r>
      </w:ins>
      <w:ins w:id="303" w:author="Debra Sturdevant" w:date="2019-12-02T13:15:00Z">
        <w:r>
          <w:rPr>
            <w:bCs/>
            <w:color w:val="000000" w:themeColor="text1"/>
            <w:sz w:val="22"/>
            <w:szCs w:val="22"/>
          </w:rPr>
          <w:t xml:space="preserve"> Therefore, </w:t>
        </w:r>
      </w:ins>
      <w:ins w:id="304" w:author="Debra Sturdevant" w:date="2019-12-02T13:25:00Z">
        <w:r w:rsidR="00AA7C0E">
          <w:rPr>
            <w:bCs/>
            <w:color w:val="000000" w:themeColor="text1"/>
            <w:sz w:val="22"/>
            <w:szCs w:val="22"/>
          </w:rPr>
          <w:t xml:space="preserve">it may not be possible to achieve the underlying criterion until </w:t>
        </w:r>
      </w:ins>
      <w:ins w:id="305" w:author="Debra Sturdevant" w:date="2019-12-02T13:15:00Z">
        <w:r>
          <w:rPr>
            <w:bCs/>
            <w:color w:val="000000" w:themeColor="text1"/>
            <w:sz w:val="22"/>
            <w:szCs w:val="22"/>
          </w:rPr>
          <w:t xml:space="preserve">dry and wet deposition of mercury from the atmosphere </w:t>
        </w:r>
      </w:ins>
      <w:ins w:id="306" w:author="Debra Sturdevant" w:date="2019-12-02T13:25:00Z">
        <w:r w:rsidR="00AA7C0E">
          <w:rPr>
            <w:bCs/>
            <w:color w:val="000000" w:themeColor="text1"/>
            <w:sz w:val="22"/>
            <w:szCs w:val="22"/>
          </w:rPr>
          <w:t>is also significantly reduced.</w:t>
        </w:r>
      </w:ins>
      <w:ins w:id="307" w:author="Debra Sturdevant" w:date="2019-12-02T13:18:00Z">
        <w:r>
          <w:rPr>
            <w:bCs/>
            <w:color w:val="000000" w:themeColor="text1"/>
            <w:sz w:val="22"/>
            <w:szCs w:val="22"/>
          </w:rPr>
          <w:t xml:space="preserve"> </w:t>
        </w:r>
      </w:ins>
      <w:ins w:id="308" w:author="Debra Sturdevant" w:date="2019-12-02T13:26:00Z">
        <w:r w:rsidR="00AA7C0E">
          <w:rPr>
            <w:bCs/>
            <w:color w:val="000000" w:themeColor="text1"/>
            <w:sz w:val="22"/>
            <w:szCs w:val="22"/>
          </w:rPr>
          <w:t xml:space="preserve">This is expected to be a very long term process. </w:t>
        </w:r>
      </w:ins>
      <w:r w:rsidR="001969C2">
        <w:rPr>
          <w:bCs/>
          <w:color w:val="000000" w:themeColor="text1"/>
          <w:sz w:val="22"/>
          <w:szCs w:val="22"/>
        </w:rPr>
        <w:t>DEQ has not made changes in response to this comment.</w:t>
      </w:r>
    </w:p>
    <w:p w14:paraId="1BAD7B9D" w14:textId="77777777" w:rsidR="004D6736" w:rsidRPr="00DD02CB" w:rsidRDefault="004D6736" w:rsidP="004D6736">
      <w:pPr>
        <w:ind w:left="0" w:right="630"/>
        <w:rPr>
          <w:bCs/>
          <w:color w:val="000000" w:themeColor="text1"/>
          <w:sz w:val="22"/>
          <w:szCs w:val="22"/>
        </w:rPr>
      </w:pPr>
    </w:p>
    <w:p w14:paraId="696C0708" w14:textId="2E784180"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69</w:t>
      </w:r>
      <w:r w:rsidRPr="00DD02CB">
        <w:rPr>
          <w:b/>
          <w:bCs/>
          <w:sz w:val="22"/>
          <w:szCs w:val="22"/>
        </w:rPr>
        <w:t xml:space="preserve">. </w:t>
      </w:r>
      <w:r w:rsidR="007F7F8C" w:rsidRPr="00DD02CB">
        <w:rPr>
          <w:color w:val="000000"/>
          <w:sz w:val="22"/>
          <w:szCs w:val="22"/>
        </w:rPr>
        <w:t>DEQ’s finding that mercury sources cannot be remedied is flawed because DEQ has not evaluated whether it can use the state’s non-point source authority to remedy the erosion of native soils such that the use and criterion can be met.</w:t>
      </w:r>
    </w:p>
    <w:p w14:paraId="7056A54E" w14:textId="77777777" w:rsidR="004D6736" w:rsidRPr="00DD02CB" w:rsidRDefault="004D6736" w:rsidP="004D6736">
      <w:pPr>
        <w:tabs>
          <w:tab w:val="left" w:pos="1080"/>
        </w:tabs>
        <w:ind w:left="0" w:right="634"/>
        <w:rPr>
          <w:b/>
          <w:bCs/>
          <w:sz w:val="22"/>
          <w:szCs w:val="22"/>
        </w:rPr>
      </w:pPr>
    </w:p>
    <w:p w14:paraId="471094A7" w14:textId="119C9AB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del w:id="309" w:author="DOU Connie" w:date="2019-11-24T10:48:00Z">
        <w:r w:rsidR="001969C2" w:rsidDel="00FB3186">
          <w:rPr>
            <w:bCs/>
            <w:color w:val="000000" w:themeColor="text1"/>
            <w:sz w:val="22"/>
            <w:szCs w:val="22"/>
          </w:rPr>
          <w:delText xml:space="preserve">DEQ has provided justification in supporting documentation that the human health criterion for methyl-mercury will not be remedied in the next 20 years based on findings in the </w:delText>
        </w:r>
        <w:r w:rsidR="002F12D5" w:rsidDel="00FB3186">
          <w:rPr>
            <w:bCs/>
            <w:color w:val="000000" w:themeColor="text1"/>
            <w:sz w:val="22"/>
            <w:szCs w:val="22"/>
          </w:rPr>
          <w:delText>updat</w:delText>
        </w:r>
        <w:r w:rsidR="001969C2" w:rsidDel="00FB3186">
          <w:rPr>
            <w:bCs/>
            <w:color w:val="000000" w:themeColor="text1"/>
            <w:sz w:val="22"/>
            <w:szCs w:val="22"/>
          </w:rPr>
          <w:delText>ed TMDL that it will take decades to implement activities (including nonpoint source controls) needed to meet load allocations under the TMDL.</w:delText>
        </w:r>
        <w:r w:rsidR="002F12D5" w:rsidDel="00FB3186">
          <w:rPr>
            <w:bCs/>
            <w:color w:val="000000" w:themeColor="text1"/>
            <w:sz w:val="22"/>
            <w:szCs w:val="22"/>
          </w:rPr>
          <w:delText xml:space="preserve"> </w:delText>
        </w:r>
        <w:r w:rsidR="001969C2" w:rsidDel="00FB3186">
          <w:rPr>
            <w:bCs/>
            <w:color w:val="000000" w:themeColor="text1"/>
            <w:sz w:val="22"/>
            <w:szCs w:val="22"/>
          </w:rPr>
          <w:delText>DEQ has not made changes in response to this comment</w:delText>
        </w:r>
      </w:del>
      <w:ins w:id="310" w:author="DOU Connie" w:date="2019-11-24T10:48:00Z">
        <w:r w:rsidR="00FB3186">
          <w:rPr>
            <w:bCs/>
            <w:color w:val="000000" w:themeColor="text1"/>
            <w:sz w:val="22"/>
            <w:szCs w:val="22"/>
          </w:rPr>
          <w:t xml:space="preserve">Please see response to comment </w:t>
        </w:r>
      </w:ins>
      <w:ins w:id="311" w:author="DOU Connie" w:date="2019-11-24T10:49:00Z">
        <w:r w:rsidR="00FB3186">
          <w:rPr>
            <w:bCs/>
            <w:color w:val="000000" w:themeColor="text1"/>
            <w:sz w:val="22"/>
            <w:szCs w:val="22"/>
          </w:rPr>
          <w:t>#68</w:t>
        </w:r>
      </w:ins>
      <w:r w:rsidR="001969C2">
        <w:rPr>
          <w:bCs/>
          <w:color w:val="000000" w:themeColor="text1"/>
          <w:sz w:val="22"/>
          <w:szCs w:val="22"/>
        </w:rPr>
        <w:t>.</w:t>
      </w:r>
    </w:p>
    <w:p w14:paraId="6223931F" w14:textId="77777777" w:rsidR="004D6736" w:rsidRPr="00DD02CB" w:rsidRDefault="004D6736" w:rsidP="004D6736">
      <w:pPr>
        <w:ind w:left="0" w:right="630"/>
        <w:rPr>
          <w:bCs/>
          <w:color w:val="000000" w:themeColor="text1"/>
          <w:sz w:val="22"/>
          <w:szCs w:val="22"/>
        </w:rPr>
      </w:pPr>
    </w:p>
    <w:p w14:paraId="4F261BD3" w14:textId="6E971CC1" w:rsidR="007F7F8C" w:rsidRPr="00DD02CB" w:rsidRDefault="004D6736" w:rsidP="007F7F8C">
      <w:pPr>
        <w:ind w:left="0" w:right="0"/>
        <w:rPr>
          <w:sz w:val="22"/>
          <w:szCs w:val="22"/>
        </w:rPr>
      </w:pPr>
      <w:r w:rsidRPr="00DD02CB">
        <w:rPr>
          <w:b/>
          <w:bCs/>
          <w:sz w:val="22"/>
          <w:szCs w:val="22"/>
        </w:rPr>
        <w:t>Comment #7</w:t>
      </w:r>
      <w:r w:rsidR="006F02E5">
        <w:rPr>
          <w:b/>
          <w:bCs/>
          <w:sz w:val="22"/>
          <w:szCs w:val="22"/>
        </w:rPr>
        <w:t>0</w:t>
      </w:r>
      <w:r w:rsidRPr="00DD02CB">
        <w:rPr>
          <w:b/>
          <w:bCs/>
          <w:sz w:val="22"/>
          <w:szCs w:val="22"/>
        </w:rPr>
        <w:t xml:space="preserve">. </w:t>
      </w:r>
      <w:r w:rsidR="007F7F8C" w:rsidRPr="00DD02CB">
        <w:rPr>
          <w:sz w:val="22"/>
          <w:szCs w:val="22"/>
        </w:rPr>
        <w:t>340-041-0345(6)(a)</w:t>
      </w:r>
    </w:p>
    <w:p w14:paraId="2A5B3200" w14:textId="55C18B02" w:rsidR="004D5CAC" w:rsidRDefault="007F7F8C" w:rsidP="007F7F8C">
      <w:pPr>
        <w:ind w:left="0" w:right="0"/>
        <w:rPr>
          <w:sz w:val="22"/>
          <w:szCs w:val="22"/>
        </w:rPr>
      </w:pPr>
      <w:r w:rsidRPr="00DD02CB">
        <w:rPr>
          <w:sz w:val="22"/>
          <w:szCs w:val="22"/>
        </w:rPr>
        <w:t xml:space="preserve">DEQ should include </w:t>
      </w:r>
      <w:r w:rsidR="004D5CAC">
        <w:rPr>
          <w:sz w:val="22"/>
          <w:szCs w:val="22"/>
        </w:rPr>
        <w:t xml:space="preserve">in </w:t>
      </w:r>
      <w:r w:rsidRPr="00DD02CB">
        <w:rPr>
          <w:sz w:val="22"/>
          <w:szCs w:val="22"/>
        </w:rPr>
        <w:t>the required finding</w:t>
      </w:r>
      <w:r w:rsidR="004D5CAC">
        <w:rPr>
          <w:sz w:val="22"/>
          <w:szCs w:val="22"/>
        </w:rPr>
        <w:t>s</w:t>
      </w:r>
      <w:r w:rsidRPr="00DD02CB">
        <w:rPr>
          <w:sz w:val="22"/>
          <w:szCs w:val="22"/>
        </w:rPr>
        <w:t xml:space="preserve"> in 340-041-0345(6)(a) </w:t>
      </w:r>
      <w:r w:rsidR="004D5CAC">
        <w:rPr>
          <w:sz w:val="22"/>
          <w:szCs w:val="22"/>
        </w:rPr>
        <w:t>language</w:t>
      </w:r>
      <w:r w:rsidRPr="00DD02CB">
        <w:rPr>
          <w:sz w:val="22"/>
          <w:szCs w:val="22"/>
        </w:rPr>
        <w:t xml:space="preserve"> consistent with 340-041-0059(2)(a)</w:t>
      </w:r>
      <w:r w:rsidR="004D5CAC">
        <w:rPr>
          <w:sz w:val="22"/>
          <w:szCs w:val="22"/>
        </w:rPr>
        <w:t xml:space="preserve"> that the requirements that apply throughout the term of the water quality standards variance will not result in lowering the currently attained ambient water quality</w:t>
      </w:r>
      <w:r w:rsidRPr="00DD02CB">
        <w:rPr>
          <w:sz w:val="22"/>
          <w:szCs w:val="22"/>
        </w:rPr>
        <w:t xml:space="preserve">. </w:t>
      </w:r>
    </w:p>
    <w:p w14:paraId="0B30A836" w14:textId="4694A856" w:rsidR="004D5CAC" w:rsidRDefault="004D5CAC" w:rsidP="007F7F8C">
      <w:pPr>
        <w:ind w:left="0" w:right="0"/>
        <w:rPr>
          <w:sz w:val="22"/>
          <w:szCs w:val="22"/>
        </w:rPr>
      </w:pPr>
    </w:p>
    <w:p w14:paraId="0E11EB79" w14:textId="4CFD3054" w:rsidR="004D5CAC" w:rsidRPr="004D5CAC" w:rsidRDefault="004D5CAC" w:rsidP="007F7F8C">
      <w:pPr>
        <w:ind w:left="0" w:right="0"/>
        <w:rPr>
          <w:sz w:val="22"/>
          <w:szCs w:val="22"/>
        </w:rPr>
      </w:pPr>
      <w:r>
        <w:rPr>
          <w:b/>
          <w:sz w:val="22"/>
          <w:szCs w:val="22"/>
        </w:rPr>
        <w:t xml:space="preserve">Response. </w:t>
      </w:r>
      <w:r>
        <w:rPr>
          <w:sz w:val="22"/>
          <w:szCs w:val="22"/>
        </w:rPr>
        <w:t xml:space="preserve">DEQ </w:t>
      </w:r>
      <w:del w:id="312" w:author="Debra Sturdevant [2]" w:date="2019-12-02T16:09:00Z">
        <w:r w:rsidDel="00E11EA8">
          <w:rPr>
            <w:sz w:val="22"/>
            <w:szCs w:val="22"/>
          </w:rPr>
          <w:delText xml:space="preserve">agrees with this comment and </w:delText>
        </w:r>
      </w:del>
      <w:r>
        <w:rPr>
          <w:sz w:val="22"/>
          <w:szCs w:val="22"/>
        </w:rPr>
        <w:t xml:space="preserve">has </w:t>
      </w:r>
      <w:r w:rsidR="008E3F74">
        <w:rPr>
          <w:sz w:val="22"/>
          <w:szCs w:val="22"/>
        </w:rPr>
        <w:t xml:space="preserve">added a </w:t>
      </w:r>
      <w:del w:id="313" w:author="Debra Sturdevant [2]" w:date="2019-12-02T16:13:00Z">
        <w:r w:rsidR="008E3F74" w:rsidDel="00E11EA8">
          <w:rPr>
            <w:sz w:val="22"/>
            <w:szCs w:val="22"/>
          </w:rPr>
          <w:delText>new provision</w:delText>
        </w:r>
      </w:del>
      <w:ins w:id="314" w:author="Debra Sturdevant [2]" w:date="2019-12-02T16:13:00Z">
        <w:r w:rsidR="00E11EA8">
          <w:rPr>
            <w:sz w:val="22"/>
            <w:szCs w:val="22"/>
          </w:rPr>
          <w:t>statement</w:t>
        </w:r>
      </w:ins>
      <w:r>
        <w:rPr>
          <w:sz w:val="22"/>
          <w:szCs w:val="22"/>
        </w:rPr>
        <w:t xml:space="preserve"> to OAR 340-041-0345(6)(a)(C) </w:t>
      </w:r>
      <w:ins w:id="315" w:author="Debra Sturdevant [2]" w:date="2019-12-02T16:13:00Z">
        <w:r w:rsidR="00E11EA8">
          <w:rPr>
            <w:sz w:val="22"/>
            <w:szCs w:val="22"/>
          </w:rPr>
          <w:t xml:space="preserve">that </w:t>
        </w:r>
      </w:ins>
      <w:ins w:id="316" w:author="Debra Sturdevant [2]" w:date="2019-12-02T16:09:00Z">
        <w:r w:rsidR="00E11EA8">
          <w:rPr>
            <w:sz w:val="22"/>
            <w:szCs w:val="22"/>
          </w:rPr>
          <w:t>is consistent with CFR 131.14(b)</w:t>
        </w:r>
      </w:ins>
      <w:ins w:id="317" w:author="Debra Sturdevant [2]" w:date="2019-12-02T16:10:00Z">
        <w:r w:rsidR="00E11EA8">
          <w:rPr>
            <w:sz w:val="22"/>
            <w:szCs w:val="22"/>
          </w:rPr>
          <w:t xml:space="preserve">(1)(ii) </w:t>
        </w:r>
      </w:ins>
      <w:r>
        <w:rPr>
          <w:sz w:val="22"/>
          <w:szCs w:val="22"/>
        </w:rPr>
        <w:t>in response to this comment.</w:t>
      </w:r>
    </w:p>
    <w:p w14:paraId="23862B52" w14:textId="77777777" w:rsidR="004D5CAC" w:rsidRDefault="004D5CAC" w:rsidP="007F7F8C">
      <w:pPr>
        <w:ind w:left="0" w:right="0"/>
        <w:rPr>
          <w:sz w:val="22"/>
          <w:szCs w:val="22"/>
        </w:rPr>
      </w:pPr>
    </w:p>
    <w:p w14:paraId="09CFFEE8" w14:textId="44190817" w:rsidR="004D6736" w:rsidRPr="00DD02CB" w:rsidRDefault="006F02E5" w:rsidP="007F7F8C">
      <w:pPr>
        <w:ind w:left="0" w:right="0"/>
        <w:rPr>
          <w:sz w:val="22"/>
          <w:szCs w:val="22"/>
        </w:rPr>
      </w:pPr>
      <w:r>
        <w:rPr>
          <w:b/>
          <w:sz w:val="22"/>
          <w:szCs w:val="22"/>
        </w:rPr>
        <w:t>Comment #71</w:t>
      </w:r>
      <w:r w:rsidR="004D5CAC">
        <w:rPr>
          <w:b/>
          <w:sz w:val="22"/>
          <w:szCs w:val="22"/>
        </w:rPr>
        <w:t xml:space="preserve">. </w:t>
      </w:r>
      <w:r w:rsidR="007F7F8C" w:rsidRPr="00DD02CB">
        <w:rPr>
          <w:sz w:val="22"/>
          <w:szCs w:val="22"/>
        </w:rPr>
        <w:t>The comparison between potential interim measures (treatment vs. source control) does not belong in findings supporting a variance</w:t>
      </w:r>
      <w:r w:rsidR="008E3F74">
        <w:rPr>
          <w:sz w:val="22"/>
          <w:szCs w:val="22"/>
        </w:rPr>
        <w:t>.</w:t>
      </w:r>
    </w:p>
    <w:p w14:paraId="0B72BA50" w14:textId="77777777" w:rsidR="004D6736" w:rsidRPr="00DD02CB" w:rsidRDefault="004D6736" w:rsidP="004D6736">
      <w:pPr>
        <w:tabs>
          <w:tab w:val="left" w:pos="1080"/>
        </w:tabs>
        <w:ind w:left="0" w:right="634"/>
        <w:rPr>
          <w:b/>
          <w:bCs/>
          <w:sz w:val="22"/>
          <w:szCs w:val="22"/>
        </w:rPr>
      </w:pPr>
    </w:p>
    <w:p w14:paraId="4B625319" w14:textId="4286436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0CF4">
        <w:rPr>
          <w:b/>
          <w:bCs/>
          <w:color w:val="000000" w:themeColor="text1"/>
          <w:sz w:val="22"/>
          <w:szCs w:val="22"/>
        </w:rPr>
        <w:t xml:space="preserve"> </w:t>
      </w:r>
      <w:r w:rsidR="004D5CAC">
        <w:rPr>
          <w:bCs/>
          <w:color w:val="000000" w:themeColor="text1"/>
          <w:sz w:val="22"/>
          <w:szCs w:val="22"/>
        </w:rPr>
        <w:t xml:space="preserve">DEQ </w:t>
      </w:r>
      <w:del w:id="318" w:author="Debra Sturdevant [2]" w:date="2019-12-02T16:16:00Z">
        <w:r w:rsidR="004D5CAC" w:rsidDel="00E11EA8">
          <w:rPr>
            <w:bCs/>
            <w:color w:val="000000" w:themeColor="text1"/>
            <w:sz w:val="22"/>
            <w:szCs w:val="22"/>
          </w:rPr>
          <w:delText xml:space="preserve">agrees and </w:delText>
        </w:r>
      </w:del>
      <w:r w:rsidR="004D5CAC">
        <w:rPr>
          <w:bCs/>
          <w:color w:val="000000" w:themeColor="text1"/>
          <w:sz w:val="22"/>
          <w:szCs w:val="22"/>
        </w:rPr>
        <w:t xml:space="preserve">has </w:t>
      </w:r>
      <w:r w:rsidR="00DC593D">
        <w:rPr>
          <w:bCs/>
          <w:color w:val="000000" w:themeColor="text1"/>
          <w:sz w:val="22"/>
          <w:szCs w:val="22"/>
        </w:rPr>
        <w:t>removed the provision in 340-041-0345(6)(a)(C)</w:t>
      </w:r>
      <w:r w:rsidR="004D5CAC">
        <w:rPr>
          <w:bCs/>
          <w:color w:val="000000" w:themeColor="text1"/>
          <w:sz w:val="22"/>
          <w:szCs w:val="22"/>
        </w:rPr>
        <w:t>.</w:t>
      </w:r>
    </w:p>
    <w:p w14:paraId="161ABD3A" w14:textId="77777777" w:rsidR="004D6736" w:rsidRPr="00DD02CB" w:rsidRDefault="004D6736" w:rsidP="004D6736">
      <w:pPr>
        <w:ind w:left="0" w:right="630"/>
        <w:rPr>
          <w:bCs/>
          <w:color w:val="000000" w:themeColor="text1"/>
          <w:sz w:val="22"/>
          <w:szCs w:val="22"/>
        </w:rPr>
      </w:pPr>
    </w:p>
    <w:p w14:paraId="1ADA1711" w14:textId="2C64EBFB" w:rsidR="004D6736" w:rsidRPr="00DD02CB" w:rsidRDefault="004D6736" w:rsidP="004D6736">
      <w:pPr>
        <w:tabs>
          <w:tab w:val="left" w:pos="1080"/>
        </w:tabs>
        <w:ind w:left="0" w:right="634"/>
        <w:rPr>
          <w:b/>
          <w:bCs/>
          <w:sz w:val="22"/>
          <w:szCs w:val="22"/>
        </w:rPr>
      </w:pPr>
      <w:r w:rsidRPr="00DD02CB">
        <w:rPr>
          <w:b/>
          <w:bCs/>
          <w:sz w:val="22"/>
          <w:szCs w:val="22"/>
        </w:rPr>
        <w:t xml:space="preserve">Comment #72. </w:t>
      </w:r>
      <w:r w:rsidR="008E3F74">
        <w:rPr>
          <w:bCs/>
          <w:sz w:val="22"/>
          <w:szCs w:val="22"/>
        </w:rPr>
        <w:t xml:space="preserve">DEQ should </w:t>
      </w:r>
      <w:r w:rsidR="007F7F8C" w:rsidRPr="00DD02CB">
        <w:rPr>
          <w:sz w:val="22"/>
          <w:szCs w:val="22"/>
        </w:rPr>
        <w:t>clarify that “</w:t>
      </w:r>
      <w:commentRangeStart w:id="319"/>
      <w:r w:rsidR="007F7F8C" w:rsidRPr="00DD02CB">
        <w:rPr>
          <w:sz w:val="22"/>
          <w:szCs w:val="22"/>
        </w:rPr>
        <w:t>erosion of native soils</w:t>
      </w:r>
      <w:commentRangeEnd w:id="319"/>
      <w:r w:rsidR="00E044EA">
        <w:rPr>
          <w:rStyle w:val="CommentReference"/>
        </w:rPr>
        <w:commentReference w:id="319"/>
      </w:r>
      <w:r w:rsidR="007F7F8C" w:rsidRPr="00DD02CB">
        <w:rPr>
          <w:sz w:val="22"/>
          <w:szCs w:val="22"/>
        </w:rPr>
        <w:t>” in many cases, can be controlled by the state and is included in the draft TMDL</w:t>
      </w:r>
    </w:p>
    <w:p w14:paraId="3BB3951B" w14:textId="77777777" w:rsidR="004D6736" w:rsidRPr="00DD02CB" w:rsidRDefault="004D6736" w:rsidP="004D6736">
      <w:pPr>
        <w:tabs>
          <w:tab w:val="left" w:pos="1080"/>
        </w:tabs>
        <w:ind w:left="0" w:right="634"/>
        <w:rPr>
          <w:b/>
          <w:bCs/>
          <w:sz w:val="22"/>
          <w:szCs w:val="22"/>
        </w:rPr>
      </w:pPr>
    </w:p>
    <w:p w14:paraId="057D2D30" w14:textId="3CCF2849"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4D5CAC">
        <w:rPr>
          <w:b/>
          <w:bCs/>
          <w:color w:val="000000" w:themeColor="text1"/>
          <w:sz w:val="22"/>
          <w:szCs w:val="22"/>
        </w:rPr>
        <w:t xml:space="preserve"> </w:t>
      </w:r>
      <w:r w:rsidR="004D5CAC">
        <w:rPr>
          <w:bCs/>
          <w:color w:val="000000" w:themeColor="text1"/>
          <w:sz w:val="22"/>
          <w:szCs w:val="22"/>
        </w:rPr>
        <w:t xml:space="preserve">DEQ has clarified the language </w:t>
      </w:r>
      <w:r w:rsidR="008E3F74">
        <w:rPr>
          <w:bCs/>
          <w:color w:val="000000" w:themeColor="text1"/>
          <w:sz w:val="22"/>
          <w:szCs w:val="22"/>
        </w:rPr>
        <w:t xml:space="preserve">in the findings at OAR 340-041-0345(a) </w:t>
      </w:r>
      <w:commentRangeStart w:id="320"/>
      <w:r w:rsidR="008E3F74">
        <w:rPr>
          <w:bCs/>
          <w:color w:val="000000" w:themeColor="text1"/>
          <w:sz w:val="22"/>
          <w:szCs w:val="22"/>
        </w:rPr>
        <w:t>accordingly</w:t>
      </w:r>
      <w:commentRangeEnd w:id="320"/>
      <w:r w:rsidR="0085438B">
        <w:rPr>
          <w:rStyle w:val="CommentReference"/>
        </w:rPr>
        <w:commentReference w:id="320"/>
      </w:r>
      <w:r w:rsidR="009C153E">
        <w:rPr>
          <w:bCs/>
          <w:color w:val="000000" w:themeColor="text1"/>
          <w:sz w:val="22"/>
          <w:szCs w:val="22"/>
        </w:rPr>
        <w:t xml:space="preserve">. </w:t>
      </w:r>
    </w:p>
    <w:p w14:paraId="1444A917" w14:textId="77777777" w:rsidR="004D6736" w:rsidRPr="00DD02CB" w:rsidRDefault="004D6736" w:rsidP="004D6736">
      <w:pPr>
        <w:ind w:left="0" w:right="630"/>
        <w:rPr>
          <w:bCs/>
          <w:color w:val="000000" w:themeColor="text1"/>
          <w:sz w:val="22"/>
          <w:szCs w:val="22"/>
        </w:rPr>
      </w:pPr>
    </w:p>
    <w:p w14:paraId="291789EF" w14:textId="553BAE71" w:rsidR="004D6736" w:rsidRPr="008E3F74" w:rsidRDefault="004D6736" w:rsidP="004D6736">
      <w:pPr>
        <w:tabs>
          <w:tab w:val="left" w:pos="1080"/>
        </w:tabs>
        <w:ind w:left="0" w:right="634"/>
        <w:rPr>
          <w:bCs/>
          <w:sz w:val="22"/>
          <w:szCs w:val="22"/>
        </w:rPr>
      </w:pPr>
      <w:r w:rsidRPr="00DD02CB">
        <w:rPr>
          <w:b/>
          <w:bCs/>
          <w:sz w:val="22"/>
          <w:szCs w:val="22"/>
        </w:rPr>
        <w:t xml:space="preserve">Comment #73. </w:t>
      </w:r>
      <w:r w:rsidR="008E3F74" w:rsidRPr="008E3F74">
        <w:rPr>
          <w:bCs/>
          <w:sz w:val="22"/>
          <w:szCs w:val="22"/>
        </w:rPr>
        <w:t>DEQ should r</w:t>
      </w:r>
      <w:r w:rsidR="007F7F8C" w:rsidRPr="008E3F74">
        <w:rPr>
          <w:sz w:val="22"/>
          <w:szCs w:val="22"/>
        </w:rPr>
        <w:t>emove “and erosion of native soils are deposited or transported to Willamette Basin waters” end with “in the next 20 years because of local deposition of atmospheric mercury derived from global sources”</w:t>
      </w:r>
      <w:r w:rsidR="00DC593D">
        <w:rPr>
          <w:sz w:val="22"/>
          <w:szCs w:val="22"/>
        </w:rPr>
        <w:t xml:space="preserve"> because there are multiple sources of mercury.</w:t>
      </w:r>
    </w:p>
    <w:p w14:paraId="0713609B" w14:textId="77777777" w:rsidR="004D6736" w:rsidRPr="00DD02CB" w:rsidRDefault="004D6736" w:rsidP="004D6736">
      <w:pPr>
        <w:tabs>
          <w:tab w:val="left" w:pos="1080"/>
        </w:tabs>
        <w:ind w:left="0" w:right="634"/>
        <w:rPr>
          <w:b/>
          <w:bCs/>
          <w:sz w:val="22"/>
          <w:szCs w:val="22"/>
        </w:rPr>
      </w:pPr>
    </w:p>
    <w:p w14:paraId="6BB07C5C" w14:textId="4C46C9A2"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9C153E">
        <w:rPr>
          <w:b/>
          <w:bCs/>
          <w:color w:val="000000" w:themeColor="text1"/>
          <w:sz w:val="22"/>
          <w:szCs w:val="22"/>
        </w:rPr>
        <w:t xml:space="preserve"> </w:t>
      </w:r>
      <w:r w:rsidR="009C153E">
        <w:rPr>
          <w:bCs/>
          <w:color w:val="000000" w:themeColor="text1"/>
          <w:sz w:val="22"/>
          <w:szCs w:val="22"/>
        </w:rPr>
        <w:t xml:space="preserve">DEQ has </w:t>
      </w:r>
      <w:r w:rsidR="008E3F74">
        <w:rPr>
          <w:bCs/>
          <w:color w:val="000000" w:themeColor="text1"/>
          <w:sz w:val="22"/>
          <w:szCs w:val="22"/>
        </w:rPr>
        <w:t>changed language</w:t>
      </w:r>
      <w:r w:rsidR="009C153E">
        <w:rPr>
          <w:bCs/>
          <w:color w:val="000000" w:themeColor="text1"/>
          <w:sz w:val="22"/>
          <w:szCs w:val="22"/>
        </w:rPr>
        <w:t xml:space="preserve"> in the findings </w:t>
      </w:r>
      <w:r w:rsidR="008E3F74">
        <w:rPr>
          <w:bCs/>
          <w:color w:val="000000" w:themeColor="text1"/>
          <w:sz w:val="22"/>
          <w:szCs w:val="22"/>
        </w:rPr>
        <w:t xml:space="preserve">at OAR 340-041-0345(6)(a)(A) </w:t>
      </w:r>
      <w:commentRangeStart w:id="321"/>
      <w:r w:rsidR="009C153E">
        <w:rPr>
          <w:bCs/>
          <w:color w:val="000000" w:themeColor="text1"/>
          <w:sz w:val="22"/>
          <w:szCs w:val="22"/>
        </w:rPr>
        <w:t>that</w:t>
      </w:r>
      <w:commentRangeEnd w:id="321"/>
      <w:r w:rsidR="00AC6224">
        <w:rPr>
          <w:rStyle w:val="CommentReference"/>
        </w:rPr>
        <w:commentReference w:id="321"/>
      </w:r>
      <w:r w:rsidR="009C153E">
        <w:rPr>
          <w:bCs/>
          <w:color w:val="000000" w:themeColor="text1"/>
          <w:sz w:val="22"/>
          <w:szCs w:val="22"/>
        </w:rPr>
        <w:t xml:space="preserve"> mercury comes from multiple sources including direct runoff and direct deposition.</w:t>
      </w:r>
    </w:p>
    <w:p w14:paraId="4A149754" w14:textId="77777777" w:rsidR="004D6736" w:rsidRPr="00DD02CB" w:rsidRDefault="004D6736" w:rsidP="004D6736">
      <w:pPr>
        <w:ind w:left="0" w:right="630"/>
        <w:rPr>
          <w:bCs/>
          <w:color w:val="000000" w:themeColor="text1"/>
          <w:sz w:val="22"/>
          <w:szCs w:val="22"/>
        </w:rPr>
      </w:pPr>
    </w:p>
    <w:p w14:paraId="12FE412B" w14:textId="4E4CBE63" w:rsidR="004D6736" w:rsidRPr="00DD02CB" w:rsidRDefault="004D6736" w:rsidP="004D6736">
      <w:pPr>
        <w:tabs>
          <w:tab w:val="left" w:pos="1080"/>
        </w:tabs>
        <w:ind w:left="0" w:right="634"/>
        <w:rPr>
          <w:b/>
          <w:bCs/>
          <w:sz w:val="22"/>
          <w:szCs w:val="22"/>
        </w:rPr>
      </w:pPr>
      <w:r w:rsidRPr="00DD02CB">
        <w:rPr>
          <w:b/>
          <w:bCs/>
          <w:sz w:val="22"/>
          <w:szCs w:val="22"/>
        </w:rPr>
        <w:t xml:space="preserve">Comment #74. </w:t>
      </w:r>
      <w:r w:rsidR="007F7F8C" w:rsidRPr="00DD02CB">
        <w:rPr>
          <w:rFonts w:eastAsiaTheme="minorHAnsi"/>
          <w:sz w:val="22"/>
          <w:szCs w:val="22"/>
        </w:rPr>
        <w:t>NWPPA supports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w:t>
      </w:r>
    </w:p>
    <w:p w14:paraId="3F16C552" w14:textId="77777777" w:rsidR="004D6736" w:rsidRPr="00DD02CB" w:rsidRDefault="004D6736" w:rsidP="004D6736">
      <w:pPr>
        <w:tabs>
          <w:tab w:val="left" w:pos="1080"/>
        </w:tabs>
        <w:ind w:left="0" w:right="634"/>
        <w:rPr>
          <w:b/>
          <w:bCs/>
          <w:sz w:val="22"/>
          <w:szCs w:val="22"/>
        </w:rPr>
      </w:pPr>
    </w:p>
    <w:p w14:paraId="679CA531" w14:textId="7DC9F4C9" w:rsidR="004D6736"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A67FE8">
        <w:rPr>
          <w:bCs/>
          <w:color w:val="000000" w:themeColor="text1"/>
          <w:sz w:val="22"/>
          <w:szCs w:val="22"/>
        </w:rPr>
        <w:t xml:space="preserve"> DEQ acknowledges support of the concept of the MDV and the basis for the MDV.</w:t>
      </w:r>
      <w:r w:rsidR="008E3F74">
        <w:rPr>
          <w:bCs/>
          <w:color w:val="000000" w:themeColor="text1"/>
          <w:sz w:val="22"/>
          <w:szCs w:val="22"/>
        </w:rPr>
        <w:t xml:space="preserve"> DEQ has not made changes in response to this comment.</w:t>
      </w:r>
    </w:p>
    <w:p w14:paraId="01638933" w14:textId="08EB6059" w:rsidR="00A67FE8" w:rsidRDefault="00A67FE8" w:rsidP="004D6736">
      <w:pPr>
        <w:ind w:left="0" w:right="630"/>
        <w:rPr>
          <w:bCs/>
          <w:color w:val="000000" w:themeColor="text1"/>
          <w:sz w:val="22"/>
          <w:szCs w:val="22"/>
        </w:rPr>
      </w:pPr>
    </w:p>
    <w:p w14:paraId="0DAF06D0" w14:textId="26EC29CA" w:rsidR="004D6736" w:rsidRPr="00DD02CB" w:rsidRDefault="004D6736" w:rsidP="008E3F74">
      <w:pPr>
        <w:ind w:left="0" w:right="0"/>
        <w:rPr>
          <w:b/>
          <w:bCs/>
          <w:sz w:val="22"/>
          <w:szCs w:val="22"/>
        </w:rPr>
      </w:pPr>
      <w:r w:rsidRPr="00DD02CB">
        <w:rPr>
          <w:b/>
          <w:bCs/>
          <w:sz w:val="22"/>
          <w:szCs w:val="22"/>
        </w:rPr>
        <w:t xml:space="preserve">Comment #75. </w:t>
      </w:r>
      <w:r w:rsidR="007F7F8C" w:rsidRPr="00DD02CB">
        <w:rPr>
          <w:sz w:val="22"/>
          <w:szCs w:val="22"/>
        </w:rPr>
        <w:t xml:space="preserve">ACWA recommends clarifying the second sentence </w:t>
      </w:r>
      <w:r w:rsidR="008E3F74">
        <w:rPr>
          <w:sz w:val="22"/>
          <w:szCs w:val="22"/>
        </w:rPr>
        <w:t xml:space="preserve">in the finding at OAR 340-041-0345(6)(a)(C) </w:t>
      </w:r>
      <w:r w:rsidR="007F7F8C" w:rsidRPr="00DD02CB">
        <w:rPr>
          <w:sz w:val="22"/>
          <w:szCs w:val="22"/>
        </w:rPr>
        <w:t>by adding "including technology that may have the additional benefit of reducing effluent mercury concentrations.”</w:t>
      </w:r>
    </w:p>
    <w:p w14:paraId="0EA5010E" w14:textId="77777777" w:rsidR="004D6736" w:rsidRPr="00DD02CB" w:rsidRDefault="004D6736" w:rsidP="004D6736">
      <w:pPr>
        <w:tabs>
          <w:tab w:val="left" w:pos="1080"/>
        </w:tabs>
        <w:ind w:left="0" w:right="634"/>
        <w:rPr>
          <w:b/>
          <w:bCs/>
          <w:sz w:val="22"/>
          <w:szCs w:val="22"/>
        </w:rPr>
      </w:pPr>
    </w:p>
    <w:p w14:paraId="307FFD38" w14:textId="4B1ADDCA"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DEQ has removed this provision in response to Comment #71.</w:t>
      </w:r>
      <w:r w:rsidR="008E3F74">
        <w:rPr>
          <w:bCs/>
          <w:color w:val="000000" w:themeColor="text1"/>
          <w:sz w:val="22"/>
          <w:szCs w:val="22"/>
        </w:rPr>
        <w:t xml:space="preserve"> </w:t>
      </w:r>
      <w:del w:id="322" w:author="DOU Connie" w:date="2019-11-24T11:01:00Z">
        <w:r w:rsidR="008E3F74" w:rsidDel="000C524D">
          <w:rPr>
            <w:bCs/>
            <w:color w:val="000000" w:themeColor="text1"/>
            <w:sz w:val="22"/>
            <w:szCs w:val="22"/>
          </w:rPr>
          <w:delText>DEQ has not made changes in response to this comment.</w:delText>
        </w:r>
      </w:del>
    </w:p>
    <w:p w14:paraId="391F2604" w14:textId="77777777" w:rsidR="008E3F74" w:rsidRPr="00DD02CB" w:rsidRDefault="008E3F74" w:rsidP="004D6736">
      <w:pPr>
        <w:ind w:left="0" w:right="630"/>
        <w:rPr>
          <w:bCs/>
          <w:color w:val="000000" w:themeColor="text1"/>
          <w:sz w:val="22"/>
          <w:szCs w:val="22"/>
        </w:rPr>
      </w:pPr>
    </w:p>
    <w:p w14:paraId="39222C6E" w14:textId="05A35A05" w:rsidR="004D6736" w:rsidRPr="00DD02CB" w:rsidRDefault="004D6736" w:rsidP="004D6736">
      <w:pPr>
        <w:tabs>
          <w:tab w:val="left" w:pos="1080"/>
        </w:tabs>
        <w:ind w:left="0" w:right="634"/>
        <w:rPr>
          <w:b/>
          <w:bCs/>
          <w:sz w:val="22"/>
          <w:szCs w:val="22"/>
        </w:rPr>
      </w:pPr>
      <w:r w:rsidRPr="00DD02CB">
        <w:rPr>
          <w:b/>
          <w:bCs/>
          <w:sz w:val="22"/>
          <w:szCs w:val="22"/>
        </w:rPr>
        <w:t xml:space="preserve">Comment #76. </w:t>
      </w:r>
      <w:r w:rsidR="007F7F8C" w:rsidRPr="00DD02CB">
        <w:rPr>
          <w:color w:val="000000"/>
          <w:sz w:val="22"/>
          <w:szCs w:val="22"/>
        </w:rPr>
        <w:t xml:space="preserve">DEQ has not analyzed the use of additional treatment technology for the removal of nutrient pollution that would also have the benefit of reducing mercury </w:t>
      </w:r>
      <w:commentRangeStart w:id="323"/>
      <w:r w:rsidR="007F7F8C" w:rsidRPr="00DD02CB">
        <w:rPr>
          <w:color w:val="000000"/>
          <w:sz w:val="22"/>
          <w:szCs w:val="22"/>
        </w:rPr>
        <w:t>pollution</w:t>
      </w:r>
      <w:commentRangeEnd w:id="323"/>
      <w:r w:rsidR="00905061">
        <w:rPr>
          <w:rStyle w:val="CommentReference"/>
        </w:rPr>
        <w:commentReference w:id="323"/>
      </w:r>
      <w:r w:rsidR="007F7F8C" w:rsidRPr="00DD02CB">
        <w:rPr>
          <w:color w:val="000000"/>
          <w:sz w:val="22"/>
          <w:szCs w:val="22"/>
        </w:rPr>
        <w:t>. </w:t>
      </w:r>
    </w:p>
    <w:p w14:paraId="6F0F3EB1" w14:textId="77777777" w:rsidR="004D6736" w:rsidRPr="00DD02CB" w:rsidRDefault="004D6736" w:rsidP="004D6736">
      <w:pPr>
        <w:tabs>
          <w:tab w:val="left" w:pos="1080"/>
        </w:tabs>
        <w:ind w:left="0" w:right="634"/>
        <w:rPr>
          <w:b/>
          <w:bCs/>
          <w:sz w:val="22"/>
          <w:szCs w:val="22"/>
        </w:rPr>
      </w:pPr>
    </w:p>
    <w:p w14:paraId="090FA5CA" w14:textId="54D66CA6" w:rsidR="004D6736" w:rsidRDefault="004D6736" w:rsidP="008E3F74">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 xml:space="preserve">DEQ notes in </w:t>
      </w:r>
      <w:r w:rsidR="008E3F74">
        <w:rPr>
          <w:bCs/>
          <w:color w:val="000000" w:themeColor="text1"/>
          <w:sz w:val="22"/>
          <w:szCs w:val="22"/>
        </w:rPr>
        <w:t>documentation supporting this variance</w:t>
      </w:r>
      <w:r w:rsidR="00A67FE8">
        <w:rPr>
          <w:bCs/>
          <w:color w:val="000000" w:themeColor="text1"/>
          <w:sz w:val="22"/>
          <w:szCs w:val="22"/>
        </w:rPr>
        <w:t xml:space="preserve"> that EPA </w:t>
      </w:r>
      <w:ins w:id="324" w:author="DOU Connie" w:date="2019-11-24T11:07:00Z">
        <w:r w:rsidR="00C201CA">
          <w:rPr>
            <w:bCs/>
            <w:color w:val="000000" w:themeColor="text1"/>
            <w:sz w:val="22"/>
            <w:szCs w:val="22"/>
          </w:rPr>
          <w:t xml:space="preserve">2010 </w:t>
        </w:r>
      </w:ins>
      <w:r w:rsidR="00A67FE8">
        <w:rPr>
          <w:bCs/>
          <w:color w:val="000000" w:themeColor="text1"/>
          <w:sz w:val="22"/>
          <w:szCs w:val="22"/>
        </w:rPr>
        <w:t xml:space="preserve">guidance </w:t>
      </w:r>
      <w:ins w:id="325" w:author="DOU Connie" w:date="2019-11-24T11:10:00Z">
        <w:r w:rsidR="00C201CA">
          <w:rPr>
            <w:bCs/>
            <w:color w:val="000000" w:themeColor="text1"/>
            <w:sz w:val="22"/>
            <w:szCs w:val="22"/>
          </w:rPr>
          <w:t xml:space="preserve">conducted a thorough </w:t>
        </w:r>
        <w:commentRangeStart w:id="326"/>
        <w:r w:rsidR="00C201CA">
          <w:rPr>
            <w:bCs/>
            <w:color w:val="000000" w:themeColor="text1"/>
            <w:sz w:val="22"/>
            <w:szCs w:val="22"/>
          </w:rPr>
          <w:t>analysis</w:t>
        </w:r>
        <w:commentRangeEnd w:id="326"/>
        <w:r w:rsidR="00C201CA">
          <w:rPr>
            <w:rStyle w:val="CommentReference"/>
          </w:rPr>
          <w:commentReference w:id="326"/>
        </w:r>
        <w:r w:rsidR="00C201CA">
          <w:rPr>
            <w:bCs/>
            <w:color w:val="000000" w:themeColor="text1"/>
            <w:sz w:val="22"/>
            <w:szCs w:val="22"/>
          </w:rPr>
          <w:t xml:space="preserve"> and </w:t>
        </w:r>
      </w:ins>
      <w:r w:rsidR="00A67FE8">
        <w:rPr>
          <w:bCs/>
          <w:color w:val="000000" w:themeColor="text1"/>
          <w:sz w:val="22"/>
          <w:szCs w:val="22"/>
        </w:rPr>
        <w:t xml:space="preserve">recommends source reduction </w:t>
      </w:r>
      <w:r w:rsidR="00B25A31">
        <w:rPr>
          <w:bCs/>
          <w:color w:val="000000" w:themeColor="text1"/>
          <w:sz w:val="22"/>
          <w:szCs w:val="22"/>
        </w:rPr>
        <w:t xml:space="preserve">over end of pipe treatment </w:t>
      </w:r>
      <w:r w:rsidR="00A67FE8">
        <w:rPr>
          <w:bCs/>
          <w:color w:val="000000" w:themeColor="text1"/>
          <w:sz w:val="22"/>
          <w:szCs w:val="22"/>
        </w:rPr>
        <w:t xml:space="preserve">as the preferred method </w:t>
      </w:r>
      <w:r w:rsidR="008E3F74">
        <w:rPr>
          <w:bCs/>
          <w:color w:val="000000" w:themeColor="text1"/>
          <w:sz w:val="22"/>
          <w:szCs w:val="22"/>
        </w:rPr>
        <w:t>for controlling methyl-mercury</w:t>
      </w:r>
      <w:r w:rsidR="00A67FE8">
        <w:rPr>
          <w:bCs/>
          <w:color w:val="000000" w:themeColor="text1"/>
          <w:sz w:val="22"/>
          <w:szCs w:val="22"/>
        </w:rPr>
        <w:t>.</w:t>
      </w:r>
      <w:del w:id="327" w:author="DOU Connie" w:date="2019-11-24T11:09:00Z">
        <w:r w:rsidR="00B25A31" w:rsidDel="00C201CA">
          <w:rPr>
            <w:bCs/>
            <w:color w:val="000000" w:themeColor="text1"/>
            <w:sz w:val="22"/>
            <w:szCs w:val="22"/>
          </w:rPr>
          <w:delText xml:space="preserve"> As a result, there is no need to analyze the use of nutrient removal technology.</w:delText>
        </w:r>
      </w:del>
      <w:r w:rsidR="00A67FE8">
        <w:rPr>
          <w:bCs/>
          <w:color w:val="000000" w:themeColor="text1"/>
          <w:sz w:val="22"/>
          <w:szCs w:val="22"/>
        </w:rPr>
        <w:t xml:space="preserve"> </w:t>
      </w:r>
      <w:r w:rsidR="00B25A31" w:rsidRPr="00B25A31">
        <w:rPr>
          <w:bCs/>
          <w:color w:val="000000" w:themeColor="text1"/>
          <w:sz w:val="22"/>
          <w:szCs w:val="22"/>
        </w:rPr>
        <w:t xml:space="preserve"> </w:t>
      </w:r>
      <w:r w:rsidR="00C45073">
        <w:rPr>
          <w:bCs/>
          <w:color w:val="000000" w:themeColor="text1"/>
          <w:sz w:val="22"/>
          <w:szCs w:val="22"/>
        </w:rPr>
        <w:t>DEQ has not made changes in response to this comment.</w:t>
      </w:r>
    </w:p>
    <w:p w14:paraId="74156739" w14:textId="77777777" w:rsidR="008E3F74" w:rsidRPr="00DD02CB" w:rsidRDefault="008E3F74" w:rsidP="008E3F74">
      <w:pPr>
        <w:ind w:left="0" w:right="630"/>
        <w:rPr>
          <w:bCs/>
          <w:color w:val="000000" w:themeColor="text1"/>
          <w:sz w:val="22"/>
          <w:szCs w:val="22"/>
        </w:rPr>
      </w:pPr>
    </w:p>
    <w:p w14:paraId="492F3C37" w14:textId="77777777" w:rsidR="007F7F8C" w:rsidRPr="00DD02CB" w:rsidRDefault="004D6736" w:rsidP="007F7F8C">
      <w:pPr>
        <w:ind w:left="0" w:right="0"/>
        <w:rPr>
          <w:sz w:val="22"/>
          <w:szCs w:val="22"/>
        </w:rPr>
      </w:pPr>
      <w:r w:rsidRPr="00DD02CB">
        <w:rPr>
          <w:b/>
          <w:bCs/>
          <w:sz w:val="22"/>
          <w:szCs w:val="22"/>
        </w:rPr>
        <w:t xml:space="preserve">Comment #77. </w:t>
      </w:r>
      <w:r w:rsidR="007F7F8C" w:rsidRPr="00DD02CB">
        <w:rPr>
          <w:sz w:val="22"/>
          <w:szCs w:val="22"/>
        </w:rPr>
        <w:t>340-041-0345(6)(c) and (d) revised as follows:</w:t>
      </w:r>
    </w:p>
    <w:p w14:paraId="3425DF06" w14:textId="77777777" w:rsidR="007F7F8C" w:rsidRPr="00DD02CB" w:rsidRDefault="007F7F8C" w:rsidP="007F7F8C">
      <w:pPr>
        <w:ind w:left="0" w:right="0"/>
        <w:rPr>
          <w:i/>
          <w:sz w:val="22"/>
          <w:szCs w:val="22"/>
        </w:rPr>
      </w:pPr>
      <w:r w:rsidRPr="00DD02CB">
        <w:rPr>
          <w:i/>
          <w:sz w:val="22"/>
          <w:szCs w:val="22"/>
        </w:rPr>
        <w:t>(c) Eligibility requirements. To qualify for coverage under the variance, a permittee must meet the following requirements:</w:t>
      </w:r>
    </w:p>
    <w:p w14:paraId="2BE9C93D" w14:textId="77777777" w:rsidR="007F7F8C" w:rsidRPr="00DD02CB" w:rsidRDefault="007F7F8C" w:rsidP="007F7F8C">
      <w:pPr>
        <w:ind w:left="0" w:right="0"/>
        <w:rPr>
          <w:sz w:val="22"/>
          <w:szCs w:val="22"/>
        </w:rPr>
      </w:pPr>
      <w:r w:rsidRPr="00DD02CB">
        <w:rPr>
          <w:sz w:val="22"/>
          <w:szCs w:val="22"/>
        </w:rPr>
        <w:t>(A)</w:t>
      </w:r>
      <w:r w:rsidRPr="00DD02CB">
        <w:rPr>
          <w:sz w:val="22"/>
          <w:szCs w:val="22"/>
        </w:rPr>
        <w:tab/>
        <w:t>Own or operate a permitted municipal or industrial point source employing a minimum of secondary treatment;</w:t>
      </w:r>
    </w:p>
    <w:p w14:paraId="42D9FDC1" w14:textId="77777777" w:rsidR="007F7F8C" w:rsidRPr="00DD02CB" w:rsidRDefault="007F7F8C" w:rsidP="007F7F8C">
      <w:pPr>
        <w:ind w:left="0" w:right="0"/>
        <w:rPr>
          <w:sz w:val="22"/>
          <w:szCs w:val="22"/>
        </w:rPr>
      </w:pPr>
      <w:r w:rsidRPr="00DD02CB">
        <w:rPr>
          <w:sz w:val="22"/>
          <w:szCs w:val="22"/>
        </w:rPr>
        <w:t>(B)</w:t>
      </w:r>
      <w:r w:rsidRPr="00DD02CB">
        <w:rPr>
          <w:sz w:val="22"/>
          <w:szCs w:val="22"/>
        </w:rPr>
        <w:tab/>
        <w:t>Hold an individual NPDES permit to discharge wastewater to waters of the Willamette Basin;</w:t>
      </w:r>
    </w:p>
    <w:p w14:paraId="3FE8B1BA" w14:textId="77777777" w:rsidR="007F7F8C" w:rsidRPr="00DD02CB" w:rsidRDefault="007F7F8C" w:rsidP="007F7F8C">
      <w:pPr>
        <w:ind w:left="0" w:right="0"/>
        <w:rPr>
          <w:sz w:val="22"/>
          <w:szCs w:val="22"/>
        </w:rPr>
      </w:pPr>
      <w:r w:rsidRPr="00DD02CB">
        <w:rPr>
          <w:sz w:val="22"/>
          <w:szCs w:val="22"/>
        </w:rPr>
        <w:t>(C)</w:t>
      </w:r>
      <w:r w:rsidRPr="00DD02CB">
        <w:rPr>
          <w:sz w:val="22"/>
          <w:szCs w:val="22"/>
        </w:rPr>
        <w:tab/>
        <w:t>Have effluent levels greater than the water concentration value needed to meet the human health criterion for fish tissue methylmercury;</w:t>
      </w:r>
    </w:p>
    <w:p w14:paraId="5CF6F387" w14:textId="77777777" w:rsidR="007F7F8C" w:rsidRPr="00DD02CB" w:rsidRDefault="007F7F8C" w:rsidP="007F7F8C">
      <w:pPr>
        <w:ind w:left="0" w:right="0"/>
        <w:rPr>
          <w:sz w:val="22"/>
          <w:szCs w:val="22"/>
        </w:rPr>
      </w:pPr>
      <w:r w:rsidRPr="00DD02CB">
        <w:rPr>
          <w:sz w:val="22"/>
          <w:szCs w:val="22"/>
        </w:rPr>
        <w:t>(D)</w:t>
      </w:r>
      <w:r w:rsidRPr="00DD02CB">
        <w:rPr>
          <w:sz w:val="22"/>
          <w:szCs w:val="22"/>
        </w:rPr>
        <w:tab/>
        <w:t>Have the potential to reduce mercury from the facility's effluent or in the receiving waterbody; and</w:t>
      </w:r>
    </w:p>
    <w:p w14:paraId="08E95C69" w14:textId="77777777" w:rsidR="007F7F8C" w:rsidRPr="00DD02CB" w:rsidRDefault="007F7F8C" w:rsidP="007F7F8C">
      <w:pPr>
        <w:ind w:left="0" w:right="0"/>
        <w:rPr>
          <w:sz w:val="22"/>
          <w:szCs w:val="22"/>
        </w:rPr>
      </w:pPr>
      <w:r w:rsidRPr="00DD02CB">
        <w:rPr>
          <w:sz w:val="22"/>
          <w:szCs w:val="22"/>
        </w:rPr>
        <w:t>(E)</w:t>
      </w:r>
      <w:r w:rsidRPr="00DD02CB">
        <w:rPr>
          <w:sz w:val="22"/>
          <w:szCs w:val="22"/>
        </w:rPr>
        <w:tab/>
        <w:t>Provide DEQ at least two years of quarterly effluent data.</w:t>
      </w:r>
    </w:p>
    <w:p w14:paraId="7B8ADDDD" w14:textId="77777777" w:rsidR="007F7F8C" w:rsidRPr="00DD02CB" w:rsidRDefault="007F7F8C" w:rsidP="007F7F8C">
      <w:pPr>
        <w:ind w:left="0" w:right="0"/>
        <w:rPr>
          <w:sz w:val="22"/>
          <w:szCs w:val="22"/>
        </w:rPr>
      </w:pPr>
    </w:p>
    <w:p w14:paraId="196E708E" w14:textId="77777777" w:rsidR="007F7F8C" w:rsidRPr="00DD02CB" w:rsidRDefault="007F7F8C" w:rsidP="007F7F8C">
      <w:pPr>
        <w:ind w:left="0" w:right="0"/>
        <w:rPr>
          <w:i/>
          <w:sz w:val="22"/>
          <w:szCs w:val="22"/>
        </w:rPr>
      </w:pPr>
      <w:r w:rsidRPr="00DD02CB">
        <w:rPr>
          <w:i/>
          <w:sz w:val="22"/>
          <w:szCs w:val="22"/>
        </w:rPr>
        <w:t>(d) Application requirements. To apply for coverage under the variance, a permittee must provide to DEQ the following information:</w:t>
      </w:r>
    </w:p>
    <w:p w14:paraId="3CE0C86F" w14:textId="77777777" w:rsidR="007F7F8C" w:rsidRPr="00DD02CB" w:rsidRDefault="007F7F8C" w:rsidP="007F7F8C">
      <w:pPr>
        <w:ind w:left="0" w:right="0"/>
        <w:rPr>
          <w:sz w:val="22"/>
          <w:szCs w:val="22"/>
        </w:rPr>
      </w:pPr>
      <w:r w:rsidRPr="00DD02CB">
        <w:rPr>
          <w:sz w:val="22"/>
          <w:szCs w:val="22"/>
        </w:rPr>
        <w:t>(A)</w:t>
      </w:r>
      <w:r w:rsidRPr="00DD02CB">
        <w:rPr>
          <w:sz w:val="22"/>
          <w:szCs w:val="22"/>
        </w:rPr>
        <w:tab/>
        <w:t>A letter applying for the mercury variance under this rule;</w:t>
      </w:r>
    </w:p>
    <w:p w14:paraId="167623CB" w14:textId="77777777" w:rsidR="007F7F8C" w:rsidRPr="00DD02CB" w:rsidRDefault="007F7F8C" w:rsidP="007F7F8C">
      <w:pPr>
        <w:ind w:left="0" w:right="0"/>
        <w:rPr>
          <w:sz w:val="22"/>
          <w:szCs w:val="22"/>
        </w:rPr>
      </w:pPr>
      <w:r w:rsidRPr="00DD02CB">
        <w:rPr>
          <w:sz w:val="22"/>
          <w:szCs w:val="22"/>
        </w:rPr>
        <w:t>(B)</w:t>
      </w:r>
      <w:r w:rsidRPr="00DD02CB">
        <w:rPr>
          <w:sz w:val="22"/>
          <w:szCs w:val="22"/>
        </w:rPr>
        <w:tab/>
        <w:t>All mercury effluent data from the previous five years, including at least two years of quarterly effluent data; and</w:t>
      </w:r>
    </w:p>
    <w:p w14:paraId="3857F8C5" w14:textId="56D45762" w:rsidR="004D6736" w:rsidRPr="00DD02CB" w:rsidRDefault="007F7F8C" w:rsidP="007F7F8C">
      <w:pPr>
        <w:tabs>
          <w:tab w:val="left" w:pos="1080"/>
        </w:tabs>
        <w:ind w:left="0" w:right="634"/>
        <w:rPr>
          <w:b/>
          <w:bCs/>
          <w:sz w:val="22"/>
          <w:szCs w:val="22"/>
        </w:rPr>
      </w:pPr>
      <w:r w:rsidRPr="00DD02CB">
        <w:rPr>
          <w:sz w:val="22"/>
          <w:szCs w:val="22"/>
        </w:rPr>
        <w:t>(C)</w:t>
      </w:r>
      <w:r w:rsidR="008E3F74">
        <w:rPr>
          <w:sz w:val="22"/>
          <w:szCs w:val="22"/>
        </w:rPr>
        <w:t xml:space="preserve"> </w:t>
      </w:r>
      <w:r w:rsidRPr="00DD02CB">
        <w:rPr>
          <w:sz w:val="22"/>
          <w:szCs w:val="22"/>
        </w:rPr>
        <w:t>A mercury minimization plan, as described in 340-041-0345(6)(f).</w:t>
      </w:r>
    </w:p>
    <w:p w14:paraId="21EF74DC" w14:textId="77777777" w:rsidR="004D6736" w:rsidRPr="00DD02CB" w:rsidRDefault="004D6736" w:rsidP="004D6736">
      <w:pPr>
        <w:tabs>
          <w:tab w:val="left" w:pos="1080"/>
        </w:tabs>
        <w:ind w:left="0" w:right="634"/>
        <w:rPr>
          <w:b/>
          <w:bCs/>
          <w:sz w:val="22"/>
          <w:szCs w:val="22"/>
        </w:rPr>
      </w:pPr>
    </w:p>
    <w:p w14:paraId="05C34792" w14:textId="0755C6E6" w:rsidR="00BE6B9A"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Pr>
          <w:bCs/>
          <w:color w:val="000000" w:themeColor="text1"/>
          <w:sz w:val="22"/>
          <w:szCs w:val="22"/>
        </w:rPr>
        <w:t>DEQ has changed OAR 340-041-0345(6)(c) and (d) in response to these comments.</w:t>
      </w:r>
    </w:p>
    <w:p w14:paraId="3F3F053F" w14:textId="77777777" w:rsidR="004D6736" w:rsidRPr="00DD02CB" w:rsidRDefault="004D6736" w:rsidP="004D6736">
      <w:pPr>
        <w:ind w:left="0" w:right="630"/>
        <w:rPr>
          <w:bCs/>
          <w:color w:val="000000" w:themeColor="text1"/>
          <w:sz w:val="22"/>
          <w:szCs w:val="22"/>
        </w:rPr>
      </w:pPr>
    </w:p>
    <w:p w14:paraId="6FB929CF" w14:textId="6EE93884" w:rsidR="004D6736" w:rsidRPr="00DD02CB" w:rsidRDefault="004D6736" w:rsidP="004D6736">
      <w:pPr>
        <w:tabs>
          <w:tab w:val="left" w:pos="1080"/>
        </w:tabs>
        <w:ind w:left="0" w:right="634"/>
        <w:rPr>
          <w:b/>
          <w:bCs/>
          <w:sz w:val="22"/>
          <w:szCs w:val="22"/>
        </w:rPr>
      </w:pPr>
      <w:r w:rsidRPr="00DD02CB">
        <w:rPr>
          <w:b/>
          <w:bCs/>
          <w:sz w:val="22"/>
          <w:szCs w:val="22"/>
        </w:rPr>
        <w:t xml:space="preserve">Comment #78. </w:t>
      </w:r>
      <w:r w:rsidR="007F7F8C" w:rsidRPr="00DD02CB">
        <w:rPr>
          <w:color w:val="000000"/>
          <w:sz w:val="22"/>
          <w:szCs w:val="22"/>
        </w:rPr>
        <w:t>Only a water body or water body segment variance can qualify for this type of variance in which discharges are allowed to apply for coverage after EPA’s approval.</w:t>
      </w:r>
    </w:p>
    <w:p w14:paraId="2D85E7EE" w14:textId="77777777" w:rsidR="004D6736" w:rsidRPr="00DD02CB" w:rsidRDefault="004D6736" w:rsidP="004D6736">
      <w:pPr>
        <w:tabs>
          <w:tab w:val="left" w:pos="1080"/>
        </w:tabs>
        <w:ind w:left="0" w:right="634"/>
        <w:rPr>
          <w:b/>
          <w:bCs/>
          <w:sz w:val="22"/>
          <w:szCs w:val="22"/>
        </w:rPr>
      </w:pPr>
    </w:p>
    <w:p w14:paraId="6D59BDDF" w14:textId="607B1673" w:rsidR="00471ECD"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sidRPr="00BE6B9A">
        <w:rPr>
          <w:bCs/>
          <w:color w:val="000000" w:themeColor="text1"/>
          <w:sz w:val="22"/>
          <w:szCs w:val="22"/>
        </w:rPr>
        <w:t>T</w:t>
      </w:r>
      <w:r w:rsidR="00BE6B9A" w:rsidRPr="00DD02CB">
        <w:rPr>
          <w:color w:val="000000"/>
          <w:sz w:val="22"/>
          <w:szCs w:val="22"/>
        </w:rPr>
        <w:t xml:space="preserve">he federal variance rule (40 CFR 131.14(b)(1)(i)) requires </w:t>
      </w:r>
      <w:r w:rsidR="00BE6B9A">
        <w:rPr>
          <w:color w:val="000000"/>
          <w:sz w:val="22"/>
          <w:szCs w:val="22"/>
        </w:rPr>
        <w:t>that discharger(s)-specific variances identify t</w:t>
      </w:r>
      <w:r w:rsidR="00BE6B9A" w:rsidRPr="00DD02CB">
        <w:rPr>
          <w:color w:val="000000"/>
          <w:sz w:val="22"/>
          <w:szCs w:val="22"/>
        </w:rPr>
        <w:t xml:space="preserve">he </w:t>
      </w:r>
      <w:r w:rsidR="00BE6B9A">
        <w:rPr>
          <w:color w:val="000000"/>
          <w:sz w:val="22"/>
          <w:szCs w:val="22"/>
        </w:rPr>
        <w:t>permittee(s) subject to the variance</w:t>
      </w:r>
      <w:r w:rsidR="00BE6B9A"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BE6B9A">
        <w:rPr>
          <w:color w:val="000000"/>
          <w:sz w:val="22"/>
          <w:szCs w:val="22"/>
        </w:rPr>
        <w:t xml:space="preserve">EPA’s variance-builder tool also guides states that don’t know </w:t>
      </w:r>
      <w:r w:rsidR="00DC593D">
        <w:rPr>
          <w:color w:val="000000"/>
          <w:sz w:val="22"/>
          <w:szCs w:val="22"/>
        </w:rPr>
        <w:t>which</w:t>
      </w:r>
      <w:r w:rsidR="00BE6B9A">
        <w:rPr>
          <w:color w:val="000000"/>
          <w:sz w:val="22"/>
          <w:szCs w:val="22"/>
        </w:rPr>
        <w:t xml:space="preserve"> dischargers qualify for the variance to include eligibility requirements. DEQ </w:t>
      </w:r>
      <w:r w:rsidR="00471ECD">
        <w:rPr>
          <w:color w:val="000000"/>
          <w:sz w:val="22"/>
          <w:szCs w:val="22"/>
        </w:rPr>
        <w:t>will incorporate in the variance rule language a list of dischargers that, based upon current information, will qualify for a variance under this rule. DEQ is retaining proposed eligibility criteria</w:t>
      </w:r>
      <w:r w:rsidR="00DC593D">
        <w:rPr>
          <w:color w:val="000000"/>
          <w:sz w:val="22"/>
          <w:szCs w:val="22"/>
        </w:rPr>
        <w:t>, consistent with EPA preamble language and guidance</w:t>
      </w:r>
      <w:r w:rsidR="00471ECD">
        <w:rPr>
          <w:color w:val="000000"/>
          <w:sz w:val="22"/>
          <w:szCs w:val="22"/>
        </w:rPr>
        <w:t>.</w:t>
      </w:r>
      <w:r w:rsidR="008E3F74">
        <w:rPr>
          <w:color w:val="000000"/>
          <w:sz w:val="22"/>
          <w:szCs w:val="22"/>
        </w:rPr>
        <w:t xml:space="preserve"> </w:t>
      </w:r>
      <w:r w:rsidR="00471ECD">
        <w:rPr>
          <w:color w:val="000000"/>
          <w:sz w:val="22"/>
          <w:szCs w:val="22"/>
        </w:rPr>
        <w:t>DEQ has changed OAR 340-041-0345(6)</w:t>
      </w:r>
      <w:r w:rsidR="0017571B">
        <w:rPr>
          <w:color w:val="000000"/>
          <w:sz w:val="22"/>
          <w:szCs w:val="22"/>
        </w:rPr>
        <w:t xml:space="preserve"> in response to this comment.</w:t>
      </w:r>
    </w:p>
    <w:p w14:paraId="20D2BC19" w14:textId="77777777" w:rsidR="004D6736" w:rsidRPr="00DD02CB" w:rsidRDefault="004D6736" w:rsidP="004D6736">
      <w:pPr>
        <w:ind w:left="0" w:right="630"/>
        <w:rPr>
          <w:bCs/>
          <w:color w:val="000000" w:themeColor="text1"/>
          <w:sz w:val="22"/>
          <w:szCs w:val="22"/>
        </w:rPr>
      </w:pPr>
    </w:p>
    <w:p w14:paraId="62957C8F" w14:textId="4AAD75C0" w:rsidR="007F7F8C" w:rsidRPr="00DD02CB" w:rsidRDefault="004D6736" w:rsidP="007F7F8C">
      <w:pPr>
        <w:ind w:left="0" w:right="0"/>
        <w:rPr>
          <w:sz w:val="22"/>
          <w:szCs w:val="22"/>
        </w:rPr>
      </w:pPr>
      <w:r w:rsidRPr="00DD02CB">
        <w:rPr>
          <w:b/>
          <w:bCs/>
          <w:sz w:val="22"/>
          <w:szCs w:val="22"/>
        </w:rPr>
        <w:t xml:space="preserve">Comment #79. </w:t>
      </w:r>
      <w:r w:rsidR="007F7F8C" w:rsidRPr="00DD02CB">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DD02CB" w:rsidRDefault="007F7F8C" w:rsidP="007F7F8C">
      <w:pPr>
        <w:ind w:left="0" w:right="0"/>
        <w:rPr>
          <w:sz w:val="22"/>
          <w:szCs w:val="22"/>
        </w:rPr>
      </w:pPr>
    </w:p>
    <w:p w14:paraId="4F86C4B4" w14:textId="1BD861CD" w:rsidR="004D6736" w:rsidRPr="00DD02CB" w:rsidRDefault="007F7F8C" w:rsidP="007F7F8C">
      <w:pPr>
        <w:tabs>
          <w:tab w:val="left" w:pos="1080"/>
        </w:tabs>
        <w:ind w:left="0" w:right="634"/>
        <w:rPr>
          <w:b/>
          <w:bCs/>
          <w:sz w:val="22"/>
          <w:szCs w:val="22"/>
        </w:rPr>
      </w:pPr>
      <w:r w:rsidRPr="00DD02CB">
        <w:rPr>
          <w:sz w:val="22"/>
          <w:szCs w:val="22"/>
        </w:rPr>
        <w:lastRenderedPageBreak/>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p w14:paraId="0034FB05" w14:textId="77777777" w:rsidR="004D6736" w:rsidRPr="00DD02CB" w:rsidRDefault="004D6736" w:rsidP="004D6736">
      <w:pPr>
        <w:tabs>
          <w:tab w:val="left" w:pos="1080"/>
        </w:tabs>
        <w:ind w:left="0" w:right="634"/>
        <w:rPr>
          <w:b/>
          <w:bCs/>
          <w:sz w:val="22"/>
          <w:szCs w:val="22"/>
        </w:rPr>
      </w:pPr>
    </w:p>
    <w:p w14:paraId="692731A2" w14:textId="2A9263B4"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 xml:space="preserve">DEQ has clarified the provision on level currently achievable to ensure it is consistent with section </w:t>
      </w:r>
      <w:ins w:id="328" w:author="DOU Connie" w:date="2019-11-24T11:21:00Z">
        <w:r w:rsidR="006806DC">
          <w:rPr>
            <w:bCs/>
            <w:color w:val="000000" w:themeColor="text1"/>
            <w:sz w:val="22"/>
            <w:szCs w:val="22"/>
          </w:rPr>
          <w:t>4</w:t>
        </w:r>
      </w:ins>
      <w:del w:id="329" w:author="DOU Connie" w:date="2019-11-24T11:21:00Z">
        <w:r w:rsidR="002E7541" w:rsidDel="006806DC">
          <w:rPr>
            <w:bCs/>
            <w:color w:val="000000" w:themeColor="text1"/>
            <w:sz w:val="22"/>
            <w:szCs w:val="22"/>
          </w:rPr>
          <w:delText>3</w:delText>
        </w:r>
      </w:del>
      <w:r w:rsidR="002E7541">
        <w:rPr>
          <w:bCs/>
          <w:color w:val="000000" w:themeColor="text1"/>
          <w:sz w:val="22"/>
          <w:szCs w:val="22"/>
        </w:rPr>
        <w:t xml:space="preserve">.2.1 of the supporting document. DEQ has not created a reference to the supporting document regarding how the LCA will be implemented in permits, as </w:t>
      </w:r>
      <w:r w:rsidR="00C45073">
        <w:rPr>
          <w:bCs/>
          <w:color w:val="000000" w:themeColor="text1"/>
          <w:sz w:val="22"/>
          <w:szCs w:val="22"/>
        </w:rPr>
        <w:t>the variance is</w:t>
      </w:r>
      <w:r w:rsidR="002E7541">
        <w:rPr>
          <w:bCs/>
          <w:color w:val="000000" w:themeColor="text1"/>
          <w:sz w:val="22"/>
          <w:szCs w:val="22"/>
        </w:rPr>
        <w:t xml:space="preserve"> a water quality standards rule</w:t>
      </w:r>
      <w:r w:rsidR="00DC593D">
        <w:rPr>
          <w:bCs/>
          <w:color w:val="000000" w:themeColor="text1"/>
          <w:sz w:val="22"/>
          <w:szCs w:val="22"/>
        </w:rPr>
        <w:t>, not a permitting rule</w:t>
      </w:r>
      <w:r w:rsidR="002E7541">
        <w:rPr>
          <w:bCs/>
          <w:color w:val="000000" w:themeColor="text1"/>
          <w:sz w:val="22"/>
          <w:szCs w:val="22"/>
        </w:rPr>
        <w:t>.</w:t>
      </w:r>
      <w:r w:rsidR="008E3F74">
        <w:rPr>
          <w:bCs/>
          <w:color w:val="000000" w:themeColor="text1"/>
          <w:sz w:val="22"/>
          <w:szCs w:val="22"/>
        </w:rPr>
        <w:t xml:space="preserve"> </w:t>
      </w:r>
      <w:r w:rsidR="002E7541">
        <w:rPr>
          <w:bCs/>
          <w:color w:val="000000" w:themeColor="text1"/>
          <w:sz w:val="22"/>
          <w:szCs w:val="22"/>
        </w:rPr>
        <w:t xml:space="preserve">DEQ made changes to OAR 340-041-0345(6)(f) (renumbered) in response to this </w:t>
      </w:r>
      <w:commentRangeStart w:id="330"/>
      <w:r w:rsidR="002E7541">
        <w:rPr>
          <w:bCs/>
          <w:color w:val="000000" w:themeColor="text1"/>
          <w:sz w:val="22"/>
          <w:szCs w:val="22"/>
        </w:rPr>
        <w:t>comment</w:t>
      </w:r>
      <w:commentRangeEnd w:id="330"/>
      <w:r w:rsidR="00E57EF7">
        <w:rPr>
          <w:rStyle w:val="CommentReference"/>
        </w:rPr>
        <w:commentReference w:id="330"/>
      </w:r>
      <w:r w:rsidR="002E7541">
        <w:rPr>
          <w:bCs/>
          <w:color w:val="000000" w:themeColor="text1"/>
          <w:sz w:val="22"/>
          <w:szCs w:val="22"/>
        </w:rPr>
        <w:t>.</w:t>
      </w:r>
    </w:p>
    <w:p w14:paraId="7AFD5D05" w14:textId="77777777" w:rsidR="004D6736" w:rsidRPr="00DD02CB" w:rsidRDefault="004D6736" w:rsidP="004D6736">
      <w:pPr>
        <w:ind w:left="0" w:right="630"/>
        <w:rPr>
          <w:bCs/>
          <w:color w:val="000000" w:themeColor="text1"/>
          <w:sz w:val="22"/>
          <w:szCs w:val="22"/>
        </w:rPr>
      </w:pPr>
    </w:p>
    <w:p w14:paraId="64E67514" w14:textId="25DF69E1" w:rsidR="004D6736" w:rsidRPr="00DD02CB" w:rsidRDefault="004D6736" w:rsidP="004D6736">
      <w:pPr>
        <w:tabs>
          <w:tab w:val="left" w:pos="1080"/>
        </w:tabs>
        <w:ind w:left="0" w:right="634"/>
        <w:rPr>
          <w:b/>
          <w:bCs/>
          <w:sz w:val="22"/>
          <w:szCs w:val="22"/>
        </w:rPr>
      </w:pPr>
      <w:commentRangeStart w:id="331"/>
      <w:r w:rsidRPr="00DD02CB">
        <w:rPr>
          <w:b/>
          <w:bCs/>
          <w:sz w:val="22"/>
          <w:szCs w:val="22"/>
        </w:rPr>
        <w:t xml:space="preserve">Comment #80. </w:t>
      </w:r>
      <w:r w:rsidR="008E3F74" w:rsidRPr="008E3F74">
        <w:rPr>
          <w:bCs/>
          <w:sz w:val="22"/>
          <w:szCs w:val="22"/>
        </w:rPr>
        <w:t>DEQ should a</w:t>
      </w:r>
      <w:r w:rsidR="007F7F8C" w:rsidRPr="008E3F74">
        <w:rPr>
          <w:sz w:val="22"/>
          <w:szCs w:val="22"/>
        </w:rPr>
        <w:t>dd</w:t>
      </w:r>
      <w:r w:rsidR="007F7F8C" w:rsidRPr="00DD02CB">
        <w:rPr>
          <w:sz w:val="22"/>
          <w:szCs w:val="22"/>
        </w:rPr>
        <w:t xml:space="preserve"> language to (6)(e) to clarify the HAC includes this requirement as applicable to all sources as well as (6)(f) for municipalities and (6)(g) for industrial sources</w:t>
      </w:r>
      <w:r w:rsidR="00DC593D">
        <w:rPr>
          <w:sz w:val="22"/>
          <w:szCs w:val="22"/>
        </w:rPr>
        <w:t>.</w:t>
      </w:r>
    </w:p>
    <w:p w14:paraId="78265CF3" w14:textId="77777777" w:rsidR="004D6736" w:rsidRPr="00DD02CB" w:rsidRDefault="004D6736" w:rsidP="004D6736">
      <w:pPr>
        <w:tabs>
          <w:tab w:val="left" w:pos="1080"/>
        </w:tabs>
        <w:ind w:left="0" w:right="634"/>
        <w:rPr>
          <w:b/>
          <w:bCs/>
          <w:sz w:val="22"/>
          <w:szCs w:val="22"/>
        </w:rPr>
      </w:pPr>
    </w:p>
    <w:p w14:paraId="5413A8DF" w14:textId="24A17146"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DEQ has made clarifications to the HAC sections of the rule</w:t>
      </w:r>
      <w:del w:id="332" w:author="DOU Connie" w:date="2019-11-24T11:22:00Z">
        <w:r w:rsidR="002E7541" w:rsidDel="00B41C9A">
          <w:rPr>
            <w:bCs/>
            <w:color w:val="000000" w:themeColor="text1"/>
            <w:sz w:val="22"/>
            <w:szCs w:val="22"/>
          </w:rPr>
          <w:delText xml:space="preserve"> for added clarity</w:delText>
        </w:r>
      </w:del>
      <w:r w:rsidR="002E7541">
        <w:rPr>
          <w:bCs/>
          <w:color w:val="000000" w:themeColor="text1"/>
          <w:sz w:val="22"/>
          <w:szCs w:val="22"/>
        </w:rPr>
        <w:t>.</w:t>
      </w:r>
      <w:r w:rsidR="008E3F74">
        <w:rPr>
          <w:bCs/>
          <w:color w:val="000000" w:themeColor="text1"/>
          <w:sz w:val="22"/>
          <w:szCs w:val="22"/>
        </w:rPr>
        <w:t xml:space="preserve"> </w:t>
      </w:r>
      <w:r w:rsidR="002E7541">
        <w:rPr>
          <w:bCs/>
          <w:color w:val="000000" w:themeColor="text1"/>
          <w:sz w:val="22"/>
          <w:szCs w:val="22"/>
        </w:rPr>
        <w:t xml:space="preserve">DEQ has made changes </w:t>
      </w:r>
      <w:r w:rsidR="00B7486E">
        <w:rPr>
          <w:bCs/>
          <w:color w:val="000000" w:themeColor="text1"/>
          <w:sz w:val="22"/>
          <w:szCs w:val="22"/>
        </w:rPr>
        <w:t xml:space="preserve">to OAR 340-041-0345(6)(e)-(h) in response to this </w:t>
      </w:r>
      <w:commentRangeStart w:id="333"/>
      <w:r w:rsidR="00B7486E">
        <w:rPr>
          <w:bCs/>
          <w:color w:val="000000" w:themeColor="text1"/>
          <w:sz w:val="22"/>
          <w:szCs w:val="22"/>
        </w:rPr>
        <w:t>comment</w:t>
      </w:r>
      <w:commentRangeEnd w:id="333"/>
      <w:r w:rsidR="00AB26A9">
        <w:rPr>
          <w:rStyle w:val="CommentReference"/>
        </w:rPr>
        <w:commentReference w:id="333"/>
      </w:r>
      <w:r w:rsidR="00B7486E">
        <w:rPr>
          <w:bCs/>
          <w:color w:val="000000" w:themeColor="text1"/>
          <w:sz w:val="22"/>
          <w:szCs w:val="22"/>
        </w:rPr>
        <w:t>.</w:t>
      </w:r>
      <w:commentRangeEnd w:id="331"/>
      <w:r w:rsidR="00E57EF7">
        <w:rPr>
          <w:rStyle w:val="CommentReference"/>
        </w:rPr>
        <w:commentReference w:id="331"/>
      </w:r>
    </w:p>
    <w:p w14:paraId="1C0FF2EC" w14:textId="77777777" w:rsidR="004D6736" w:rsidRPr="00DD02CB" w:rsidRDefault="004D6736" w:rsidP="004D6736">
      <w:pPr>
        <w:ind w:left="0" w:right="630"/>
        <w:rPr>
          <w:bCs/>
          <w:color w:val="000000" w:themeColor="text1"/>
          <w:sz w:val="22"/>
          <w:szCs w:val="22"/>
        </w:rPr>
      </w:pPr>
    </w:p>
    <w:p w14:paraId="099CAF63" w14:textId="7C6AC01B" w:rsidR="004D6736" w:rsidRPr="00DD02CB" w:rsidRDefault="004D6736" w:rsidP="004D6736">
      <w:pPr>
        <w:tabs>
          <w:tab w:val="left" w:pos="1080"/>
        </w:tabs>
        <w:ind w:left="0" w:right="634"/>
        <w:rPr>
          <w:b/>
          <w:bCs/>
          <w:sz w:val="22"/>
          <w:szCs w:val="22"/>
        </w:rPr>
      </w:pPr>
      <w:r w:rsidRPr="00DD02CB">
        <w:rPr>
          <w:b/>
          <w:bCs/>
          <w:sz w:val="22"/>
          <w:szCs w:val="22"/>
        </w:rPr>
        <w:t xml:space="preserve">Comment #81. </w:t>
      </w:r>
      <w:r w:rsidR="007F7F8C" w:rsidRPr="00DD02CB">
        <w:rPr>
          <w:rFonts w:eastAsiaTheme="minorHAnsi"/>
          <w:sz w:val="22"/>
          <w:szCs w:val="22"/>
        </w:rPr>
        <w:t xml:space="preserve">For other than dental offices, DEQ has called for the identification of other possible indirect mercury dischargers, </w:t>
      </w:r>
      <w:r w:rsidR="007F7F8C" w:rsidRPr="00DD02CB">
        <w:rPr>
          <w:rFonts w:eastAsiaTheme="minorHAnsi"/>
          <w:i/>
          <w:iCs/>
          <w:sz w:val="22"/>
          <w:szCs w:val="22"/>
        </w:rPr>
        <w:t xml:space="preserve">id. </w:t>
      </w:r>
      <w:r w:rsidR="007F7F8C" w:rsidRPr="00DD02CB">
        <w:rPr>
          <w:rFonts w:eastAsiaTheme="minorHAnsi"/>
          <w:sz w:val="22"/>
          <w:szCs w:val="22"/>
        </w:rPr>
        <w:t xml:space="preserve">at (C) and (D), and outreach to such dischargers, </w:t>
      </w:r>
      <w:r w:rsidR="007F7F8C" w:rsidRPr="00DD02CB">
        <w:rPr>
          <w:rFonts w:eastAsiaTheme="minorHAnsi"/>
          <w:i/>
          <w:iCs/>
          <w:sz w:val="22"/>
          <w:szCs w:val="22"/>
        </w:rPr>
        <w:t>id</w:t>
      </w:r>
      <w:r w:rsidR="007F7F8C" w:rsidRPr="00DD02CB">
        <w:rPr>
          <w:rFonts w:eastAsiaTheme="minorHAnsi"/>
          <w:sz w:val="22"/>
          <w:szCs w:val="22"/>
        </w:rPr>
        <w:t>. at (E) and (F), but it has stopped short of actually requiring the dischargers to regulate the indirect dischargers. This level of effort—identification and outreach—is less than what is required to make these truly “minimization” plans. The addition of “regulation” would achieve that end.</w:t>
      </w:r>
    </w:p>
    <w:p w14:paraId="5B010BBB" w14:textId="77777777" w:rsidR="004D6736" w:rsidRPr="00DD02CB" w:rsidRDefault="004D6736" w:rsidP="004D6736">
      <w:pPr>
        <w:tabs>
          <w:tab w:val="left" w:pos="1080"/>
        </w:tabs>
        <w:ind w:left="0" w:right="634"/>
        <w:rPr>
          <w:b/>
          <w:bCs/>
          <w:sz w:val="22"/>
          <w:szCs w:val="22"/>
        </w:rPr>
      </w:pPr>
    </w:p>
    <w:p w14:paraId="62E9E0FC" w14:textId="177B6D9D" w:rsidR="00B7486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commentRangeStart w:id="334"/>
      <w:r w:rsidR="00B7486E">
        <w:rPr>
          <w:bCs/>
          <w:color w:val="000000" w:themeColor="text1"/>
          <w:sz w:val="22"/>
          <w:szCs w:val="22"/>
        </w:rPr>
        <w:t xml:space="preserve">Required activities in the state minimization plan is consistent with EPA and state guidance regarding implementation of the methyl-mercury </w:t>
      </w:r>
      <w:commentRangeStart w:id="335"/>
      <w:r w:rsidR="00B7486E">
        <w:rPr>
          <w:bCs/>
          <w:color w:val="000000" w:themeColor="text1"/>
          <w:sz w:val="22"/>
          <w:szCs w:val="22"/>
        </w:rPr>
        <w:t>criterion</w:t>
      </w:r>
      <w:commentRangeEnd w:id="335"/>
      <w:r w:rsidR="00D208EC">
        <w:rPr>
          <w:rStyle w:val="CommentReference"/>
        </w:rPr>
        <w:commentReference w:id="335"/>
      </w:r>
      <w:r w:rsidR="00B7486E">
        <w:rPr>
          <w:bCs/>
          <w:color w:val="000000" w:themeColor="text1"/>
          <w:sz w:val="22"/>
          <w:szCs w:val="22"/>
        </w:rPr>
        <w:t xml:space="preserve">. </w:t>
      </w:r>
      <w:commentRangeEnd w:id="334"/>
      <w:r w:rsidR="00DC70F9">
        <w:rPr>
          <w:rStyle w:val="CommentReference"/>
        </w:rPr>
        <w:commentReference w:id="334"/>
      </w:r>
      <w:r w:rsidR="00B7486E">
        <w:rPr>
          <w:bCs/>
          <w:color w:val="000000" w:themeColor="text1"/>
          <w:sz w:val="22"/>
          <w:szCs w:val="22"/>
        </w:rPr>
        <w:t xml:space="preserve">Dischargers required to have pretreatment programs and those developing such programs must ensure that appropriate pretreatment controls are in </w:t>
      </w:r>
      <w:commentRangeStart w:id="336"/>
      <w:r w:rsidR="00B7486E">
        <w:rPr>
          <w:bCs/>
          <w:color w:val="000000" w:themeColor="text1"/>
          <w:sz w:val="22"/>
          <w:szCs w:val="22"/>
        </w:rPr>
        <w:t>place</w:t>
      </w:r>
      <w:commentRangeEnd w:id="336"/>
      <w:r w:rsidR="00D208EC">
        <w:rPr>
          <w:rStyle w:val="CommentReference"/>
        </w:rPr>
        <w:commentReference w:id="336"/>
      </w:r>
      <w:r w:rsidR="00B7486E">
        <w:rPr>
          <w:bCs/>
          <w:color w:val="000000" w:themeColor="text1"/>
          <w:sz w:val="22"/>
          <w:szCs w:val="22"/>
        </w:rPr>
        <w:t>.</w:t>
      </w:r>
      <w:r w:rsidR="008E3F74">
        <w:rPr>
          <w:bCs/>
          <w:color w:val="000000" w:themeColor="text1"/>
          <w:sz w:val="22"/>
          <w:szCs w:val="22"/>
        </w:rPr>
        <w:t xml:space="preserve"> DEQ has not made changes in response to this comment.</w:t>
      </w:r>
    </w:p>
    <w:p w14:paraId="79AC10FA" w14:textId="77777777" w:rsidR="004D6736" w:rsidRPr="00DD02CB" w:rsidRDefault="004D6736" w:rsidP="004D6736">
      <w:pPr>
        <w:ind w:left="0" w:right="630"/>
        <w:rPr>
          <w:bCs/>
          <w:color w:val="000000" w:themeColor="text1"/>
          <w:sz w:val="22"/>
          <w:szCs w:val="22"/>
        </w:rPr>
      </w:pPr>
    </w:p>
    <w:p w14:paraId="59143497" w14:textId="698BE9D9" w:rsidR="004D6736" w:rsidRPr="00DD02CB" w:rsidRDefault="004D6736" w:rsidP="00B7486E">
      <w:pPr>
        <w:autoSpaceDE w:val="0"/>
        <w:autoSpaceDN w:val="0"/>
        <w:adjustRightInd w:val="0"/>
        <w:ind w:left="0" w:right="0"/>
        <w:outlineLvl w:val="9"/>
        <w:rPr>
          <w:b/>
          <w:bCs/>
          <w:sz w:val="22"/>
          <w:szCs w:val="22"/>
        </w:rPr>
      </w:pPr>
      <w:r w:rsidRPr="00DD02CB">
        <w:rPr>
          <w:b/>
          <w:bCs/>
          <w:sz w:val="22"/>
          <w:szCs w:val="22"/>
        </w:rPr>
        <w:t xml:space="preserve">Comment #82. </w:t>
      </w:r>
      <w:r w:rsidR="007F7F8C" w:rsidRPr="00DD02CB">
        <w:rPr>
          <w:rFonts w:eastAsiaTheme="minorHAnsi"/>
          <w:sz w:val="22"/>
          <w:szCs w:val="22"/>
        </w:rPr>
        <w:t xml:space="preserve">Monitoring plans for dischargers that take advantage of </w:t>
      </w:r>
      <w:r w:rsidR="00B7486E">
        <w:rPr>
          <w:rFonts w:eastAsiaTheme="minorHAnsi"/>
          <w:sz w:val="22"/>
          <w:szCs w:val="22"/>
        </w:rPr>
        <w:t>the variance</w:t>
      </w:r>
      <w:r w:rsidR="007F7F8C" w:rsidRPr="00DD02CB">
        <w:rPr>
          <w:rFonts w:eastAsiaTheme="minorHAnsi"/>
          <w:sz w:val="22"/>
          <w:szCs w:val="22"/>
        </w:rPr>
        <w:t xml:space="preserve"> should be required to assist in the collection of data in the receiving water—including ambient, tissue, and sediment</w:t>
      </w:r>
      <w:r w:rsidR="00B7486E">
        <w:rPr>
          <w:rFonts w:eastAsiaTheme="minorHAnsi"/>
          <w:sz w:val="22"/>
          <w:szCs w:val="22"/>
        </w:rPr>
        <w:t xml:space="preserve"> </w:t>
      </w:r>
      <w:r w:rsidR="007F7F8C" w:rsidRPr="00DD02CB">
        <w:rPr>
          <w:rFonts w:eastAsiaTheme="minorHAnsi"/>
          <w:sz w:val="22"/>
          <w:szCs w:val="22"/>
        </w:rPr>
        <w:t>data or other means of assessing mercury levels (e.g., semipermeable membrane devices)—the data being needed by DEQ to conduct the reevaluation required in (6)(i) and by federal regulations.</w:t>
      </w:r>
    </w:p>
    <w:p w14:paraId="773262BD" w14:textId="77777777" w:rsidR="004D6736" w:rsidRPr="00DD02CB" w:rsidRDefault="004D6736" w:rsidP="004D6736">
      <w:pPr>
        <w:tabs>
          <w:tab w:val="left" w:pos="1080"/>
        </w:tabs>
        <w:ind w:left="0" w:right="634"/>
        <w:rPr>
          <w:b/>
          <w:bCs/>
          <w:sz w:val="22"/>
          <w:szCs w:val="22"/>
        </w:rPr>
      </w:pPr>
    </w:p>
    <w:p w14:paraId="6302DD5A" w14:textId="4DEF113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DEQ will utilize the re-evaluation to ensure that effluent </w:t>
      </w:r>
      <w:r w:rsidR="006341EE">
        <w:rPr>
          <w:bCs/>
          <w:color w:val="000000" w:themeColor="text1"/>
          <w:sz w:val="22"/>
          <w:szCs w:val="22"/>
        </w:rPr>
        <w:t xml:space="preserve">mercury </w:t>
      </w:r>
      <w:r w:rsidR="00B7486E">
        <w:rPr>
          <w:bCs/>
          <w:color w:val="000000" w:themeColor="text1"/>
          <w:sz w:val="22"/>
          <w:szCs w:val="22"/>
        </w:rPr>
        <w:t xml:space="preserve">concentrations for facilities covered by this variance decrease over time. </w:t>
      </w:r>
      <w:r w:rsidR="00BF28C8">
        <w:rPr>
          <w:bCs/>
          <w:color w:val="000000" w:themeColor="text1"/>
          <w:sz w:val="22"/>
          <w:szCs w:val="22"/>
        </w:rPr>
        <w:t xml:space="preserve">Evaluation of overall progress toward achieving the water quality standard in waters of the basin </w:t>
      </w:r>
      <w:r w:rsidR="006341EE">
        <w:rPr>
          <w:bCs/>
          <w:color w:val="000000" w:themeColor="text1"/>
          <w:sz w:val="22"/>
          <w:szCs w:val="22"/>
        </w:rPr>
        <w:t>is</w:t>
      </w:r>
      <w:r w:rsidR="00BF28C8">
        <w:rPr>
          <w:bCs/>
          <w:color w:val="000000" w:themeColor="text1"/>
          <w:sz w:val="22"/>
          <w:szCs w:val="22"/>
        </w:rPr>
        <w:t xml:space="preserve"> done through water quality assessment and TMDL processes. To the extent that dischargers are required to collect ambient mercury data, DEQ will utilize that data in documenting progress toward achieving the criteria.</w:t>
      </w:r>
    </w:p>
    <w:p w14:paraId="7FF2A6B9" w14:textId="77777777" w:rsidR="004D6736" w:rsidRPr="00DD02CB" w:rsidRDefault="004D6736" w:rsidP="004D6736">
      <w:pPr>
        <w:ind w:left="0" w:right="630"/>
        <w:rPr>
          <w:bCs/>
          <w:color w:val="000000" w:themeColor="text1"/>
          <w:sz w:val="22"/>
          <w:szCs w:val="22"/>
        </w:rPr>
      </w:pPr>
    </w:p>
    <w:p w14:paraId="1AF31007" w14:textId="307A54F1" w:rsidR="004D6736" w:rsidRPr="00DD02CB" w:rsidRDefault="004D6736" w:rsidP="006341EE">
      <w:pPr>
        <w:ind w:left="0" w:right="0"/>
        <w:rPr>
          <w:b/>
          <w:bCs/>
          <w:sz w:val="22"/>
          <w:szCs w:val="22"/>
        </w:rPr>
      </w:pPr>
      <w:r w:rsidRPr="00DD02CB">
        <w:rPr>
          <w:b/>
          <w:bCs/>
          <w:sz w:val="22"/>
          <w:szCs w:val="22"/>
        </w:rPr>
        <w:t xml:space="preserve">Comment #83. </w:t>
      </w:r>
      <w:r w:rsidR="007F7F8C" w:rsidRPr="00DD02CB">
        <w:rPr>
          <w:sz w:val="22"/>
          <w:szCs w:val="22"/>
        </w:rPr>
        <w:t xml:space="preserve">Oregon Revised Statutes 679.520 requires dentists to install and maintain amalgam separators, so they are required throughout the state, with inspection to be provided by the Oregon Board of Dentistry. </w:t>
      </w:r>
      <w:r w:rsidR="006341EE">
        <w:rPr>
          <w:sz w:val="22"/>
          <w:szCs w:val="22"/>
        </w:rPr>
        <w:t xml:space="preserve">DEQ should revise language in the mercury minimization plan to require </w:t>
      </w:r>
      <w:r w:rsidR="007F7F8C" w:rsidRPr="006341EE">
        <w:rPr>
          <w:sz w:val="22"/>
          <w:szCs w:val="22"/>
        </w:rPr>
        <w:t>outreach</w:t>
      </w:r>
      <w:r w:rsidR="007F7F8C" w:rsidRPr="00DD02CB">
        <w:rPr>
          <w:sz w:val="22"/>
          <w:szCs w:val="22"/>
        </w:rPr>
        <w:t xml:space="preserve"> instead of inspection for dental offices and commercial laboratories.</w:t>
      </w:r>
    </w:p>
    <w:p w14:paraId="79BAAA17" w14:textId="77777777" w:rsidR="004D6736" w:rsidRPr="00DD02CB" w:rsidRDefault="004D6736" w:rsidP="004D6736">
      <w:pPr>
        <w:tabs>
          <w:tab w:val="left" w:pos="1080"/>
        </w:tabs>
        <w:ind w:left="0" w:right="634"/>
        <w:rPr>
          <w:b/>
          <w:bCs/>
          <w:sz w:val="22"/>
          <w:szCs w:val="22"/>
        </w:rPr>
      </w:pPr>
    </w:p>
    <w:p w14:paraId="616CF2C1" w14:textId="1C1C83CD" w:rsidR="00BF28C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F28C8">
        <w:rPr>
          <w:b/>
          <w:bCs/>
          <w:color w:val="000000" w:themeColor="text1"/>
          <w:sz w:val="22"/>
          <w:szCs w:val="22"/>
        </w:rPr>
        <w:t xml:space="preserve"> </w:t>
      </w:r>
      <w:r w:rsidR="00BF28C8">
        <w:rPr>
          <w:bCs/>
          <w:color w:val="000000" w:themeColor="text1"/>
          <w:sz w:val="22"/>
          <w:szCs w:val="22"/>
        </w:rPr>
        <w:t xml:space="preserve">DEQ </w:t>
      </w:r>
      <w:r w:rsidR="00716292">
        <w:rPr>
          <w:bCs/>
          <w:color w:val="000000" w:themeColor="text1"/>
          <w:sz w:val="22"/>
          <w:szCs w:val="22"/>
        </w:rPr>
        <w:t>agrees to</w:t>
      </w:r>
      <w:r w:rsidR="00BF28C8">
        <w:rPr>
          <w:bCs/>
          <w:color w:val="000000" w:themeColor="text1"/>
          <w:sz w:val="22"/>
          <w:szCs w:val="22"/>
        </w:rPr>
        <w:t xml:space="preserve"> include outreach as a component of this requirement.</w:t>
      </w:r>
      <w:r w:rsidR="006341EE">
        <w:rPr>
          <w:bCs/>
          <w:color w:val="000000" w:themeColor="text1"/>
          <w:sz w:val="22"/>
          <w:szCs w:val="22"/>
        </w:rPr>
        <w:t xml:space="preserve"> </w:t>
      </w:r>
      <w:r w:rsidR="00716292">
        <w:rPr>
          <w:bCs/>
          <w:color w:val="000000" w:themeColor="text1"/>
          <w:sz w:val="22"/>
          <w:szCs w:val="22"/>
        </w:rPr>
        <w:t xml:space="preserve">DEQ also </w:t>
      </w:r>
      <w:r w:rsidR="00A72EFF">
        <w:rPr>
          <w:bCs/>
          <w:color w:val="000000" w:themeColor="text1"/>
          <w:sz w:val="22"/>
          <w:szCs w:val="22"/>
        </w:rPr>
        <w:t>propos</w:t>
      </w:r>
      <w:r w:rsidR="00DC593D">
        <w:rPr>
          <w:bCs/>
          <w:color w:val="000000" w:themeColor="text1"/>
          <w:sz w:val="22"/>
          <w:szCs w:val="22"/>
        </w:rPr>
        <w:t>es</w:t>
      </w:r>
      <w:r w:rsidR="00A72EFF">
        <w:rPr>
          <w:bCs/>
          <w:color w:val="000000" w:themeColor="text1"/>
          <w:sz w:val="22"/>
          <w:szCs w:val="22"/>
        </w:rPr>
        <w:t xml:space="preserve"> to </w:t>
      </w:r>
      <w:r w:rsidR="00716292">
        <w:rPr>
          <w:bCs/>
          <w:color w:val="000000" w:themeColor="text1"/>
          <w:sz w:val="22"/>
          <w:szCs w:val="22"/>
        </w:rPr>
        <w:t>maintain the requirement for inspection of dental offices</w:t>
      </w:r>
      <w:r w:rsidR="00A72EFF">
        <w:rPr>
          <w:bCs/>
          <w:color w:val="000000" w:themeColor="text1"/>
          <w:sz w:val="22"/>
          <w:szCs w:val="22"/>
        </w:rPr>
        <w:t xml:space="preserve"> to ensure installation of amalgam separators</w:t>
      </w:r>
      <w:r w:rsidR="00716292">
        <w:rPr>
          <w:bCs/>
          <w:color w:val="000000" w:themeColor="text1"/>
          <w:sz w:val="22"/>
          <w:szCs w:val="22"/>
        </w:rPr>
        <w:t xml:space="preserve">. DEQ will consider this requirement to be satisfied if inspection is done </w:t>
      </w:r>
      <w:r w:rsidR="00A72EFF">
        <w:rPr>
          <w:bCs/>
          <w:color w:val="000000" w:themeColor="text1"/>
          <w:sz w:val="22"/>
          <w:szCs w:val="22"/>
        </w:rPr>
        <w:t xml:space="preserve">in accordance with ORS 679.520. </w:t>
      </w:r>
      <w:r w:rsidR="00716292">
        <w:rPr>
          <w:bCs/>
          <w:color w:val="000000" w:themeColor="text1"/>
          <w:sz w:val="22"/>
          <w:szCs w:val="22"/>
        </w:rPr>
        <w:t xml:space="preserve"> </w:t>
      </w:r>
      <w:r w:rsidR="00BF28C8">
        <w:rPr>
          <w:bCs/>
          <w:color w:val="000000" w:themeColor="text1"/>
          <w:sz w:val="22"/>
          <w:szCs w:val="22"/>
        </w:rPr>
        <w:t>DEQ made revisions to OAR 340-041-0345(g) (renumbered) in response to this comment.</w:t>
      </w:r>
    </w:p>
    <w:p w14:paraId="1A1643E7" w14:textId="77777777" w:rsidR="004D6736" w:rsidRPr="00DD02CB" w:rsidRDefault="004D6736" w:rsidP="004D6736">
      <w:pPr>
        <w:ind w:left="0" w:right="630"/>
        <w:rPr>
          <w:bCs/>
          <w:color w:val="000000" w:themeColor="text1"/>
          <w:sz w:val="22"/>
          <w:szCs w:val="22"/>
        </w:rPr>
      </w:pPr>
    </w:p>
    <w:p w14:paraId="6337BA00" w14:textId="714E6D47" w:rsidR="004D6736" w:rsidRPr="00DD02CB" w:rsidRDefault="004D6736" w:rsidP="004D6736">
      <w:pPr>
        <w:tabs>
          <w:tab w:val="left" w:pos="1080"/>
        </w:tabs>
        <w:ind w:left="0" w:right="634"/>
        <w:rPr>
          <w:b/>
          <w:bCs/>
          <w:sz w:val="22"/>
          <w:szCs w:val="22"/>
        </w:rPr>
      </w:pPr>
      <w:r w:rsidRPr="00DD02CB">
        <w:rPr>
          <w:b/>
          <w:bCs/>
          <w:sz w:val="22"/>
          <w:szCs w:val="22"/>
        </w:rPr>
        <w:t xml:space="preserve">Comment #84. </w:t>
      </w:r>
      <w:r w:rsidR="00550F9E">
        <w:rPr>
          <w:bCs/>
          <w:sz w:val="22"/>
          <w:szCs w:val="22"/>
        </w:rPr>
        <w:t>We o</w:t>
      </w:r>
      <w:r w:rsidR="007F7F8C" w:rsidRPr="00DD02CB">
        <w:rPr>
          <w:sz w:val="22"/>
          <w:szCs w:val="22"/>
        </w:rPr>
        <w:t>bject to</w:t>
      </w:r>
      <w:r w:rsidR="00550F9E">
        <w:rPr>
          <w:sz w:val="22"/>
          <w:szCs w:val="22"/>
        </w:rPr>
        <w:t xml:space="preserve"> the naming of specific industries as a target of MMP in the OARs are request removing </w:t>
      </w:r>
      <w:r w:rsidR="007F7F8C" w:rsidRPr="00DD02CB">
        <w:rPr>
          <w:sz w:val="22"/>
          <w:szCs w:val="22"/>
        </w:rPr>
        <w:t>section 6(f)(B)</w:t>
      </w:r>
      <w:r w:rsidR="00550F9E">
        <w:rPr>
          <w:sz w:val="22"/>
          <w:szCs w:val="22"/>
        </w:rPr>
        <w:t>.</w:t>
      </w:r>
    </w:p>
    <w:p w14:paraId="6BE77DF8" w14:textId="77777777" w:rsidR="004D6736" w:rsidRPr="00DD02CB" w:rsidRDefault="004D6736" w:rsidP="004D6736">
      <w:pPr>
        <w:tabs>
          <w:tab w:val="left" w:pos="1080"/>
        </w:tabs>
        <w:ind w:left="0" w:right="634"/>
        <w:rPr>
          <w:b/>
          <w:bCs/>
          <w:sz w:val="22"/>
          <w:szCs w:val="22"/>
        </w:rPr>
      </w:pPr>
    </w:p>
    <w:p w14:paraId="46A74EA1" w14:textId="241C9A0E" w:rsidR="00550F9E"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550F9E">
        <w:rPr>
          <w:b/>
          <w:bCs/>
          <w:color w:val="000000" w:themeColor="text1"/>
          <w:sz w:val="22"/>
          <w:szCs w:val="22"/>
        </w:rPr>
        <w:t xml:space="preserve"> </w:t>
      </w:r>
      <w:r w:rsidR="00550F9E">
        <w:rPr>
          <w:bCs/>
          <w:color w:val="000000" w:themeColor="text1"/>
          <w:sz w:val="22"/>
          <w:szCs w:val="22"/>
        </w:rPr>
        <w:t xml:space="preserve">Industries named in the mercury minimization plan were identified during </w:t>
      </w:r>
      <w:r w:rsidR="00DC593D">
        <w:rPr>
          <w:bCs/>
          <w:color w:val="000000" w:themeColor="text1"/>
          <w:sz w:val="22"/>
          <w:szCs w:val="22"/>
        </w:rPr>
        <w:t xml:space="preserve">the 2019 </w:t>
      </w:r>
      <w:r w:rsidR="00550F9E">
        <w:rPr>
          <w:bCs/>
          <w:color w:val="000000" w:themeColor="text1"/>
          <w:sz w:val="22"/>
          <w:szCs w:val="22"/>
        </w:rPr>
        <w:t>update</w:t>
      </w:r>
      <w:r w:rsidR="00DC593D">
        <w:rPr>
          <w:bCs/>
          <w:color w:val="000000" w:themeColor="text1"/>
          <w:sz w:val="22"/>
          <w:szCs w:val="22"/>
        </w:rPr>
        <w:t xml:space="preserve"> to </w:t>
      </w:r>
      <w:r w:rsidR="00550F9E">
        <w:rPr>
          <w:bCs/>
          <w:color w:val="000000" w:themeColor="text1"/>
          <w:sz w:val="22"/>
          <w:szCs w:val="22"/>
        </w:rPr>
        <w:t xml:space="preserve">the Willamette Basin Mercury TMDL as those with likelihood of adding mercury into </w:t>
      </w:r>
      <w:r w:rsidR="00DC593D">
        <w:rPr>
          <w:bCs/>
          <w:color w:val="000000" w:themeColor="text1"/>
          <w:sz w:val="22"/>
          <w:szCs w:val="22"/>
        </w:rPr>
        <w:t>the basin</w:t>
      </w:r>
      <w:r w:rsidR="00550F9E">
        <w:rPr>
          <w:bCs/>
          <w:color w:val="000000" w:themeColor="text1"/>
          <w:sz w:val="22"/>
          <w:szCs w:val="22"/>
        </w:rPr>
        <w:t xml:space="preserve">. DEQ has specified these industries </w:t>
      </w:r>
      <w:r w:rsidR="006341EE">
        <w:rPr>
          <w:bCs/>
          <w:color w:val="000000" w:themeColor="text1"/>
          <w:sz w:val="22"/>
          <w:szCs w:val="22"/>
        </w:rPr>
        <w:t xml:space="preserve">in the MMP in this variance </w:t>
      </w:r>
      <w:r w:rsidR="00550F9E">
        <w:rPr>
          <w:bCs/>
          <w:color w:val="000000" w:themeColor="text1"/>
          <w:sz w:val="22"/>
          <w:szCs w:val="22"/>
        </w:rPr>
        <w:t xml:space="preserve">to be consistent with the </w:t>
      </w:r>
      <w:r w:rsidR="00DC593D">
        <w:rPr>
          <w:bCs/>
          <w:color w:val="000000" w:themeColor="text1"/>
          <w:sz w:val="22"/>
          <w:szCs w:val="22"/>
        </w:rPr>
        <w:t xml:space="preserve">updated </w:t>
      </w:r>
      <w:r w:rsidR="00550F9E">
        <w:rPr>
          <w:bCs/>
          <w:color w:val="000000" w:themeColor="text1"/>
          <w:sz w:val="22"/>
          <w:szCs w:val="22"/>
        </w:rPr>
        <w:t xml:space="preserve">TMDL and to focus </w:t>
      </w:r>
      <w:commentRangeStart w:id="337"/>
      <w:r w:rsidR="00550F9E">
        <w:rPr>
          <w:bCs/>
          <w:color w:val="000000" w:themeColor="text1"/>
          <w:sz w:val="22"/>
          <w:szCs w:val="22"/>
        </w:rPr>
        <w:t>municipal</w:t>
      </w:r>
      <w:commentRangeEnd w:id="337"/>
      <w:r w:rsidR="009C6AA6">
        <w:rPr>
          <w:rStyle w:val="CommentReference"/>
        </w:rPr>
        <w:commentReference w:id="337"/>
      </w:r>
      <w:r w:rsidR="00550F9E">
        <w:rPr>
          <w:bCs/>
          <w:color w:val="000000" w:themeColor="text1"/>
          <w:sz w:val="22"/>
          <w:szCs w:val="22"/>
        </w:rPr>
        <w:t xml:space="preserve"> efforts for those industries.</w:t>
      </w:r>
      <w:r w:rsidR="006341EE">
        <w:rPr>
          <w:bCs/>
          <w:color w:val="000000" w:themeColor="text1"/>
          <w:sz w:val="22"/>
          <w:szCs w:val="22"/>
        </w:rPr>
        <w:t xml:space="preserve"> DEQ has not made any </w:t>
      </w:r>
      <w:r w:rsidR="00550F9E">
        <w:rPr>
          <w:bCs/>
          <w:color w:val="000000" w:themeColor="text1"/>
          <w:sz w:val="22"/>
          <w:szCs w:val="22"/>
        </w:rPr>
        <w:t xml:space="preserve">changes in response to this </w:t>
      </w:r>
      <w:commentRangeStart w:id="338"/>
      <w:r w:rsidR="00550F9E">
        <w:rPr>
          <w:bCs/>
          <w:color w:val="000000" w:themeColor="text1"/>
          <w:sz w:val="22"/>
          <w:szCs w:val="22"/>
        </w:rPr>
        <w:t>comment</w:t>
      </w:r>
      <w:commentRangeEnd w:id="338"/>
      <w:r w:rsidR="009C6AA6">
        <w:rPr>
          <w:rStyle w:val="CommentReference"/>
        </w:rPr>
        <w:commentReference w:id="338"/>
      </w:r>
      <w:r w:rsidR="00550F9E">
        <w:rPr>
          <w:bCs/>
          <w:color w:val="000000" w:themeColor="text1"/>
          <w:sz w:val="22"/>
          <w:szCs w:val="22"/>
        </w:rPr>
        <w:t>.</w:t>
      </w:r>
    </w:p>
    <w:p w14:paraId="501F0D39" w14:textId="77777777" w:rsidR="004D6736" w:rsidRPr="00DD02CB" w:rsidRDefault="004D6736" w:rsidP="004D6736">
      <w:pPr>
        <w:ind w:left="0" w:right="630"/>
        <w:rPr>
          <w:bCs/>
          <w:color w:val="000000" w:themeColor="text1"/>
          <w:sz w:val="22"/>
          <w:szCs w:val="22"/>
        </w:rPr>
      </w:pPr>
    </w:p>
    <w:p w14:paraId="524B1FDE" w14:textId="52A26ADF" w:rsidR="004D6736" w:rsidRPr="00DD02CB" w:rsidRDefault="004D6736" w:rsidP="004D6736">
      <w:pPr>
        <w:tabs>
          <w:tab w:val="left" w:pos="1080"/>
        </w:tabs>
        <w:ind w:left="0" w:right="634"/>
        <w:rPr>
          <w:b/>
          <w:bCs/>
          <w:sz w:val="22"/>
          <w:szCs w:val="22"/>
        </w:rPr>
      </w:pPr>
      <w:r w:rsidRPr="00DD02CB">
        <w:rPr>
          <w:b/>
          <w:bCs/>
          <w:sz w:val="22"/>
          <w:szCs w:val="22"/>
        </w:rPr>
        <w:t xml:space="preserve">Comment #85. </w:t>
      </w:r>
      <w:r w:rsidR="006341EE" w:rsidRPr="00C45073">
        <w:rPr>
          <w:bCs/>
          <w:sz w:val="22"/>
          <w:szCs w:val="22"/>
        </w:rPr>
        <w:t xml:space="preserve">DEQ should delete the requirement </w:t>
      </w:r>
      <w:r w:rsidR="007F7F8C" w:rsidRPr="00C45073">
        <w:rPr>
          <w:sz w:val="22"/>
          <w:szCs w:val="22"/>
        </w:rPr>
        <w:t>"cleanup of legacy mercury from collection systems" from the mercury minimization</w:t>
      </w:r>
      <w:r w:rsidR="006341EE" w:rsidRPr="00C45073">
        <w:rPr>
          <w:sz w:val="22"/>
          <w:szCs w:val="22"/>
        </w:rPr>
        <w:t xml:space="preserve"> plan for municipal dischargers</w:t>
      </w:r>
      <w:r w:rsidR="007F7F8C" w:rsidRPr="00C45073">
        <w:rPr>
          <w:sz w:val="22"/>
          <w:szCs w:val="22"/>
        </w:rPr>
        <w:t>.</w:t>
      </w:r>
      <w:r w:rsidR="004E344C" w:rsidRPr="00C45073">
        <w:rPr>
          <w:sz w:val="22"/>
          <w:szCs w:val="22"/>
        </w:rPr>
        <w:t xml:space="preserve"> Municipalities already clean their collection systems to maintain capacity and prevent sanitary sewer overflows. It is doubtful that any “legacy mercury” remains in these systems.</w:t>
      </w:r>
    </w:p>
    <w:p w14:paraId="27127186" w14:textId="77777777" w:rsidR="004D6736" w:rsidRPr="00DD02CB" w:rsidRDefault="004D6736" w:rsidP="004D6736">
      <w:pPr>
        <w:tabs>
          <w:tab w:val="left" w:pos="1080"/>
        </w:tabs>
        <w:ind w:left="0" w:right="634"/>
        <w:rPr>
          <w:b/>
          <w:bCs/>
          <w:sz w:val="22"/>
          <w:szCs w:val="22"/>
        </w:rPr>
      </w:pPr>
    </w:p>
    <w:p w14:paraId="0999EE69" w14:textId="477407C9"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716292">
        <w:rPr>
          <w:bCs/>
          <w:color w:val="000000" w:themeColor="text1"/>
          <w:sz w:val="22"/>
          <w:szCs w:val="22"/>
        </w:rPr>
        <w:t xml:space="preserve">DEQ has determined that it makes sense to keep this requirement in the mercury minimization plan. DEQ has clarified this requirement by removing the term “legacy mercury,” and requiring periodic collection system cleaning. To the extent municipalities are already doing so, they would meet this requirement under the </w:t>
      </w:r>
      <w:r w:rsidR="00DC593D">
        <w:rPr>
          <w:bCs/>
          <w:color w:val="000000" w:themeColor="text1"/>
          <w:sz w:val="22"/>
          <w:szCs w:val="22"/>
        </w:rPr>
        <w:t>variance</w:t>
      </w:r>
      <w:r w:rsidR="00716292">
        <w:rPr>
          <w:bCs/>
          <w:color w:val="000000" w:themeColor="text1"/>
          <w:sz w:val="22"/>
          <w:szCs w:val="22"/>
        </w:rPr>
        <w:t>.</w:t>
      </w:r>
    </w:p>
    <w:p w14:paraId="715BE59E" w14:textId="77777777" w:rsidR="004D6736" w:rsidRPr="00DD02CB" w:rsidRDefault="004D6736" w:rsidP="004D6736">
      <w:pPr>
        <w:ind w:left="0" w:right="630"/>
        <w:rPr>
          <w:bCs/>
          <w:color w:val="000000" w:themeColor="text1"/>
          <w:sz w:val="22"/>
          <w:szCs w:val="22"/>
        </w:rPr>
      </w:pPr>
    </w:p>
    <w:p w14:paraId="6D84D66E" w14:textId="6A752B99" w:rsidR="004D6736" w:rsidRPr="00DD02CB" w:rsidRDefault="004D6736" w:rsidP="004D6736">
      <w:pPr>
        <w:tabs>
          <w:tab w:val="left" w:pos="1080"/>
        </w:tabs>
        <w:ind w:left="0" w:right="634"/>
        <w:rPr>
          <w:b/>
          <w:bCs/>
          <w:sz w:val="22"/>
          <w:szCs w:val="22"/>
        </w:rPr>
      </w:pPr>
      <w:r w:rsidRPr="00DD02CB">
        <w:rPr>
          <w:b/>
          <w:bCs/>
          <w:sz w:val="22"/>
          <w:szCs w:val="22"/>
        </w:rPr>
        <w:t xml:space="preserve">Comment #86. </w:t>
      </w:r>
      <w:r w:rsidR="004E344C">
        <w:rPr>
          <w:bCs/>
          <w:sz w:val="22"/>
          <w:szCs w:val="22"/>
        </w:rPr>
        <w:t xml:space="preserve">The elements of the mercury minimization plans for municipal and industrial dischargers allow facilities that have accomplished all activities within their control to implement mercury reduction activities outside their control. </w:t>
      </w:r>
      <w:r w:rsidR="004E344C">
        <w:rPr>
          <w:sz w:val="22"/>
          <w:szCs w:val="22"/>
        </w:rPr>
        <w:t>T</w:t>
      </w:r>
      <w:r w:rsidR="007F7F8C" w:rsidRPr="00DD02CB">
        <w:rPr>
          <w:sz w:val="22"/>
          <w:szCs w:val="22"/>
        </w:rPr>
        <w:t>h</w:t>
      </w:r>
      <w:r w:rsidR="007F5F78">
        <w:rPr>
          <w:sz w:val="22"/>
          <w:szCs w:val="22"/>
        </w:rPr>
        <w:t>is</w:t>
      </w:r>
      <w:r w:rsidR="007F7F8C" w:rsidRPr="00DD02CB">
        <w:rPr>
          <w:sz w:val="22"/>
          <w:szCs w:val="22"/>
        </w:rPr>
        <w:t xml:space="preserve"> section </w:t>
      </w:r>
      <w:r w:rsidR="004E344C">
        <w:rPr>
          <w:sz w:val="22"/>
          <w:szCs w:val="22"/>
        </w:rPr>
        <w:t xml:space="preserve">should </w:t>
      </w:r>
      <w:r w:rsidR="007F7F8C" w:rsidRPr="00DD02CB">
        <w:rPr>
          <w:sz w:val="22"/>
          <w:szCs w:val="22"/>
        </w:rPr>
        <w:t>be structured to allow trading.</w:t>
      </w:r>
    </w:p>
    <w:p w14:paraId="1C2339DE" w14:textId="77777777" w:rsidR="004D6736" w:rsidRPr="00DD02CB" w:rsidRDefault="004D6736" w:rsidP="004D6736">
      <w:pPr>
        <w:tabs>
          <w:tab w:val="left" w:pos="1080"/>
        </w:tabs>
        <w:ind w:left="0" w:right="634"/>
        <w:rPr>
          <w:b/>
          <w:bCs/>
          <w:sz w:val="22"/>
          <w:szCs w:val="22"/>
        </w:rPr>
      </w:pPr>
    </w:p>
    <w:p w14:paraId="38C75278" w14:textId="5C2347D7" w:rsidR="007F5F78" w:rsidRPr="00DD02CB" w:rsidRDefault="004D6736" w:rsidP="006341EE">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ins w:id="339" w:author="DOU Connie" w:date="2019-11-24T16:24:00Z">
        <w:r w:rsidR="00D8318E" w:rsidRPr="00D8318E">
          <w:rPr>
            <w:bCs/>
            <w:color w:val="000000" w:themeColor="text1"/>
            <w:sz w:val="22"/>
            <w:szCs w:val="22"/>
            <w:rPrChange w:id="340" w:author="DOU Connie" w:date="2019-11-24T16:27:00Z">
              <w:rPr>
                <w:b/>
                <w:bCs/>
                <w:color w:val="000000" w:themeColor="text1"/>
                <w:sz w:val="22"/>
                <w:szCs w:val="22"/>
              </w:rPr>
            </w:rPrChange>
          </w:rPr>
          <w:t xml:space="preserve">Multiple Discharger Variance rulemaking is a complex one. </w:t>
        </w:r>
      </w:ins>
      <w:ins w:id="341" w:author="DOU Connie" w:date="2019-11-24T16:25:00Z">
        <w:r w:rsidR="00D8318E" w:rsidRPr="00D8318E">
          <w:rPr>
            <w:bCs/>
            <w:color w:val="000000" w:themeColor="text1"/>
            <w:sz w:val="22"/>
            <w:szCs w:val="22"/>
            <w:rPrChange w:id="342" w:author="DOU Connie" w:date="2019-11-24T16:27:00Z">
              <w:rPr>
                <w:b/>
                <w:bCs/>
                <w:color w:val="000000" w:themeColor="text1"/>
                <w:sz w:val="22"/>
                <w:szCs w:val="22"/>
              </w:rPr>
            </w:rPrChange>
          </w:rPr>
          <w:t>Adding trading will complicate the rule further. Thus,</w:t>
        </w:r>
        <w:r w:rsidR="00D8318E">
          <w:rPr>
            <w:b/>
            <w:bCs/>
            <w:color w:val="000000" w:themeColor="text1"/>
            <w:sz w:val="22"/>
            <w:szCs w:val="22"/>
          </w:rPr>
          <w:t xml:space="preserve"> </w:t>
        </w:r>
      </w:ins>
      <w:r w:rsidR="004E344C">
        <w:rPr>
          <w:bCs/>
          <w:color w:val="000000" w:themeColor="text1"/>
          <w:sz w:val="22"/>
          <w:szCs w:val="22"/>
        </w:rPr>
        <w:t xml:space="preserve">DEQ has opted to </w:t>
      </w:r>
      <w:del w:id="343" w:author="DOU Connie" w:date="2019-11-24T16:12:00Z">
        <w:r w:rsidR="004E344C" w:rsidDel="007338CD">
          <w:rPr>
            <w:bCs/>
            <w:color w:val="000000" w:themeColor="text1"/>
            <w:sz w:val="22"/>
            <w:szCs w:val="22"/>
          </w:rPr>
          <w:delText xml:space="preserve">avoid </w:delText>
        </w:r>
      </w:del>
      <w:ins w:id="344" w:author="DOU Connie" w:date="2019-11-24T16:12:00Z">
        <w:r w:rsidR="007338CD">
          <w:rPr>
            <w:bCs/>
            <w:color w:val="000000" w:themeColor="text1"/>
            <w:sz w:val="22"/>
            <w:szCs w:val="22"/>
          </w:rPr>
          <w:t xml:space="preserve">not include </w:t>
        </w:r>
      </w:ins>
      <w:r w:rsidR="004E344C">
        <w:rPr>
          <w:bCs/>
          <w:color w:val="000000" w:themeColor="text1"/>
          <w:sz w:val="22"/>
          <w:szCs w:val="22"/>
        </w:rPr>
        <w:t>trading</w:t>
      </w:r>
      <w:r w:rsidR="007F5F78">
        <w:rPr>
          <w:bCs/>
          <w:color w:val="000000" w:themeColor="text1"/>
          <w:sz w:val="22"/>
          <w:szCs w:val="22"/>
        </w:rPr>
        <w:t xml:space="preserve"> in this variance</w:t>
      </w:r>
      <w:ins w:id="345" w:author="DOU Connie" w:date="2019-11-24T16:26:00Z">
        <w:r w:rsidR="00D8318E">
          <w:rPr>
            <w:bCs/>
            <w:color w:val="000000" w:themeColor="text1"/>
            <w:sz w:val="22"/>
            <w:szCs w:val="22"/>
          </w:rPr>
          <w:t xml:space="preserve"> rulemaking. However, trading may be a topic to be explored in the future. </w:t>
        </w:r>
      </w:ins>
      <w:del w:id="346" w:author="DOU Connie" w:date="2019-11-24T16:27:00Z">
        <w:r w:rsidR="007F5F78" w:rsidDel="00D8318E">
          <w:rPr>
            <w:bCs/>
            <w:color w:val="000000" w:themeColor="text1"/>
            <w:sz w:val="22"/>
            <w:szCs w:val="22"/>
          </w:rPr>
          <w:delText xml:space="preserve">, because of the need to adopt this variance </w:delText>
        </w:r>
        <w:r w:rsidR="006341EE" w:rsidDel="00D8318E">
          <w:rPr>
            <w:bCs/>
            <w:color w:val="000000" w:themeColor="text1"/>
            <w:sz w:val="22"/>
            <w:szCs w:val="22"/>
          </w:rPr>
          <w:delText xml:space="preserve">promptly </w:delText>
        </w:r>
        <w:r w:rsidR="007F5F78" w:rsidDel="00D8318E">
          <w:rPr>
            <w:bCs/>
            <w:color w:val="000000" w:themeColor="text1"/>
            <w:sz w:val="22"/>
            <w:szCs w:val="22"/>
          </w:rPr>
          <w:delText xml:space="preserve">so that DEQ can issue permits. Creating a trading regime would </w:delText>
        </w:r>
        <w:r w:rsidR="006341EE" w:rsidDel="00D8318E">
          <w:rPr>
            <w:bCs/>
            <w:color w:val="000000" w:themeColor="text1"/>
            <w:sz w:val="22"/>
            <w:szCs w:val="22"/>
          </w:rPr>
          <w:delText xml:space="preserve">add complications to this variance and </w:delText>
        </w:r>
        <w:r w:rsidR="007F5F78" w:rsidDel="00D8318E">
          <w:rPr>
            <w:bCs/>
            <w:color w:val="000000" w:themeColor="text1"/>
            <w:sz w:val="22"/>
            <w:szCs w:val="22"/>
          </w:rPr>
          <w:delText>delay this rulemaking process further.</w:delText>
        </w:r>
        <w:r w:rsidR="006341EE" w:rsidDel="00D8318E">
          <w:rPr>
            <w:bCs/>
            <w:color w:val="000000" w:themeColor="text1"/>
            <w:sz w:val="22"/>
            <w:szCs w:val="22"/>
          </w:rPr>
          <w:delText xml:space="preserve"> </w:delText>
        </w:r>
      </w:del>
      <w:r w:rsidR="006341EE">
        <w:rPr>
          <w:bCs/>
          <w:color w:val="000000" w:themeColor="text1"/>
          <w:sz w:val="22"/>
          <w:szCs w:val="22"/>
        </w:rPr>
        <w:t>DEQ did not make changes in response to this comment.</w:t>
      </w:r>
    </w:p>
    <w:p w14:paraId="6DAD7228" w14:textId="77777777" w:rsidR="004D6736" w:rsidRPr="00DD02CB" w:rsidRDefault="004D6736" w:rsidP="004D6736">
      <w:pPr>
        <w:ind w:left="0" w:right="630"/>
        <w:rPr>
          <w:bCs/>
          <w:color w:val="000000" w:themeColor="text1"/>
          <w:sz w:val="22"/>
          <w:szCs w:val="22"/>
        </w:rPr>
      </w:pPr>
    </w:p>
    <w:p w14:paraId="32015780" w14:textId="560E532A" w:rsidR="004D6736" w:rsidRPr="00DD02CB" w:rsidRDefault="004D6736" w:rsidP="004D6736">
      <w:pPr>
        <w:tabs>
          <w:tab w:val="left" w:pos="1080"/>
        </w:tabs>
        <w:ind w:left="0" w:right="634"/>
        <w:rPr>
          <w:b/>
          <w:bCs/>
          <w:sz w:val="22"/>
          <w:szCs w:val="22"/>
        </w:rPr>
      </w:pPr>
      <w:r w:rsidRPr="00DD02CB">
        <w:rPr>
          <w:b/>
          <w:bCs/>
          <w:sz w:val="22"/>
          <w:szCs w:val="22"/>
        </w:rPr>
        <w:t xml:space="preserve">Comment #87. </w:t>
      </w:r>
      <w:r w:rsidR="007F7F8C" w:rsidRPr="00DD02CB">
        <w:rPr>
          <w:sz w:val="22"/>
          <w:szCs w:val="22"/>
        </w:rPr>
        <w:t>The description of the permittee's request should be described as a request for coverage under the variance, not an authorization.</w:t>
      </w:r>
    </w:p>
    <w:p w14:paraId="7886A3C9" w14:textId="77777777" w:rsidR="004D6736" w:rsidRPr="00DD02CB" w:rsidRDefault="004D6736" w:rsidP="004D6736">
      <w:pPr>
        <w:tabs>
          <w:tab w:val="left" w:pos="1080"/>
        </w:tabs>
        <w:ind w:left="0" w:right="634"/>
        <w:rPr>
          <w:b/>
          <w:bCs/>
          <w:sz w:val="22"/>
          <w:szCs w:val="22"/>
        </w:rPr>
      </w:pPr>
    </w:p>
    <w:p w14:paraId="4DB4C2D2" w14:textId="544D30FA" w:rsidR="007F5F7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F5F78">
        <w:rPr>
          <w:b/>
          <w:bCs/>
          <w:color w:val="000000" w:themeColor="text1"/>
          <w:sz w:val="22"/>
          <w:szCs w:val="22"/>
        </w:rPr>
        <w:t xml:space="preserve"> </w:t>
      </w:r>
      <w:r w:rsidR="007F5F78">
        <w:rPr>
          <w:bCs/>
          <w:color w:val="000000" w:themeColor="text1"/>
          <w:sz w:val="22"/>
          <w:szCs w:val="22"/>
        </w:rPr>
        <w:t>DEQ</w:t>
      </w:r>
      <w:r w:rsidR="006341EE">
        <w:rPr>
          <w:bCs/>
          <w:color w:val="000000" w:themeColor="text1"/>
          <w:sz w:val="22"/>
          <w:szCs w:val="22"/>
        </w:rPr>
        <w:t xml:space="preserve"> agrees and</w:t>
      </w:r>
      <w:r w:rsidR="007F5F78">
        <w:rPr>
          <w:bCs/>
          <w:color w:val="000000" w:themeColor="text1"/>
          <w:sz w:val="22"/>
          <w:szCs w:val="22"/>
        </w:rPr>
        <w:t xml:space="preserve"> has made changes to proposed language at OAR 340-041-0345(6)(j) (renumbered) in response to this comment.</w:t>
      </w:r>
    </w:p>
    <w:p w14:paraId="04B18288" w14:textId="77777777" w:rsidR="004D6736" w:rsidRPr="00DD02CB" w:rsidRDefault="004D6736" w:rsidP="004D6736">
      <w:pPr>
        <w:ind w:left="0" w:right="630"/>
        <w:rPr>
          <w:bCs/>
          <w:color w:val="000000" w:themeColor="text1"/>
          <w:sz w:val="22"/>
          <w:szCs w:val="22"/>
        </w:rPr>
      </w:pPr>
    </w:p>
    <w:p w14:paraId="28E94585" w14:textId="25E8DE4C" w:rsidR="004D6736" w:rsidRPr="00DD02CB" w:rsidRDefault="004D6736" w:rsidP="004D6736">
      <w:pPr>
        <w:tabs>
          <w:tab w:val="left" w:pos="1080"/>
        </w:tabs>
        <w:ind w:left="0" w:right="634"/>
        <w:rPr>
          <w:b/>
          <w:bCs/>
          <w:sz w:val="22"/>
          <w:szCs w:val="22"/>
        </w:rPr>
      </w:pPr>
      <w:r w:rsidRPr="00DD02CB">
        <w:rPr>
          <w:b/>
          <w:bCs/>
          <w:sz w:val="22"/>
          <w:szCs w:val="22"/>
        </w:rPr>
        <w:t xml:space="preserve">Comment #88. </w:t>
      </w:r>
      <w:r w:rsidR="007F5F78">
        <w:rPr>
          <w:bCs/>
          <w:sz w:val="22"/>
          <w:szCs w:val="22"/>
        </w:rPr>
        <w:t>DEQ should s</w:t>
      </w:r>
      <w:r w:rsidR="007F7F8C" w:rsidRPr="00DD02CB">
        <w:rPr>
          <w:sz w:val="22"/>
          <w:szCs w:val="22"/>
        </w:rPr>
        <w:t>eparate provisions for variance duratio</w:t>
      </w:r>
      <w:r w:rsidR="007F5F78">
        <w:rPr>
          <w:sz w:val="22"/>
          <w:szCs w:val="22"/>
        </w:rPr>
        <w:t>n and process for re-evaluation.</w:t>
      </w:r>
      <w:r w:rsidR="007F7F8C" w:rsidRPr="00DD02CB">
        <w:rPr>
          <w:sz w:val="22"/>
          <w:szCs w:val="22"/>
        </w:rPr>
        <w:t xml:space="preserve"> (comment #</w:t>
      </w:r>
      <w:r w:rsidR="00B7468F">
        <w:rPr>
          <w:sz w:val="22"/>
          <w:szCs w:val="22"/>
        </w:rPr>
        <w:t>3</w:t>
      </w:r>
      <w:r w:rsidR="007F7F8C" w:rsidRPr="00DD02CB">
        <w:rPr>
          <w:sz w:val="22"/>
          <w:szCs w:val="22"/>
        </w:rPr>
        <w:t xml:space="preserve">2 </w:t>
      </w:r>
      <w:r w:rsidR="00B7468F">
        <w:rPr>
          <w:sz w:val="22"/>
          <w:szCs w:val="22"/>
        </w:rPr>
        <w:t>above</w:t>
      </w:r>
      <w:r w:rsidR="007F7F8C" w:rsidRPr="00DD02CB">
        <w:rPr>
          <w:sz w:val="22"/>
          <w:szCs w:val="22"/>
        </w:rPr>
        <w:t>)</w:t>
      </w:r>
    </w:p>
    <w:p w14:paraId="181CB5F1" w14:textId="77777777" w:rsidR="004D6736" w:rsidRPr="00DD02CB" w:rsidRDefault="004D6736" w:rsidP="004D6736">
      <w:pPr>
        <w:tabs>
          <w:tab w:val="left" w:pos="1080"/>
        </w:tabs>
        <w:ind w:left="0" w:right="634"/>
        <w:rPr>
          <w:b/>
          <w:bCs/>
          <w:sz w:val="22"/>
          <w:szCs w:val="22"/>
        </w:rPr>
      </w:pPr>
    </w:p>
    <w:p w14:paraId="30C3F48F" w14:textId="7B87AE39"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B7468F">
        <w:rPr>
          <w:b/>
          <w:bCs/>
          <w:color w:val="000000" w:themeColor="text1"/>
          <w:sz w:val="22"/>
          <w:szCs w:val="22"/>
        </w:rPr>
        <w:t xml:space="preserve"> </w:t>
      </w:r>
      <w:r w:rsidR="00B7468F" w:rsidRPr="00B7468F">
        <w:rPr>
          <w:bCs/>
          <w:color w:val="000000" w:themeColor="text1"/>
          <w:sz w:val="22"/>
          <w:szCs w:val="22"/>
        </w:rPr>
        <w:t xml:space="preserve">DEQ </w:t>
      </w:r>
      <w:r w:rsidR="00B7468F">
        <w:rPr>
          <w:bCs/>
          <w:color w:val="000000" w:themeColor="text1"/>
          <w:sz w:val="22"/>
          <w:szCs w:val="22"/>
        </w:rPr>
        <w:t xml:space="preserve">is unclear how this comment relates to the rule language for the multiple discharger variance. DEQ made revisions to the variance authorization rule in response to Comment #32. </w:t>
      </w:r>
      <w:r w:rsidR="006341EE">
        <w:rPr>
          <w:bCs/>
          <w:color w:val="000000" w:themeColor="text1"/>
          <w:sz w:val="22"/>
          <w:szCs w:val="22"/>
        </w:rPr>
        <w:t>DEQ did not make changes in response to this comment.</w:t>
      </w:r>
    </w:p>
    <w:p w14:paraId="1F33CCC0" w14:textId="77777777" w:rsidR="003C432C" w:rsidRPr="00DD02CB" w:rsidRDefault="003C432C" w:rsidP="006341EE">
      <w:pPr>
        <w:ind w:left="0" w:right="630"/>
        <w:rPr>
          <w:bCs/>
          <w:color w:val="000000" w:themeColor="text1"/>
          <w:sz w:val="22"/>
          <w:szCs w:val="22"/>
        </w:rPr>
      </w:pPr>
    </w:p>
    <w:p w14:paraId="6889DBD4" w14:textId="64A3116B" w:rsidR="004D6736" w:rsidRPr="00DD02CB" w:rsidRDefault="004D6736" w:rsidP="004D6736">
      <w:pPr>
        <w:tabs>
          <w:tab w:val="left" w:pos="1080"/>
        </w:tabs>
        <w:ind w:left="0" w:right="634"/>
        <w:rPr>
          <w:b/>
          <w:bCs/>
          <w:sz w:val="22"/>
          <w:szCs w:val="22"/>
        </w:rPr>
      </w:pPr>
      <w:r w:rsidRPr="00DD02CB">
        <w:rPr>
          <w:b/>
          <w:bCs/>
          <w:sz w:val="22"/>
          <w:szCs w:val="22"/>
        </w:rPr>
        <w:t>Comment #</w:t>
      </w:r>
      <w:r w:rsidR="00B7468F">
        <w:rPr>
          <w:b/>
          <w:bCs/>
          <w:sz w:val="22"/>
          <w:szCs w:val="22"/>
        </w:rPr>
        <w:t>89</w:t>
      </w:r>
      <w:r w:rsidRPr="00DD02CB">
        <w:rPr>
          <w:b/>
          <w:bCs/>
          <w:sz w:val="22"/>
          <w:szCs w:val="22"/>
        </w:rPr>
        <w:t xml:space="preserve">. </w:t>
      </w:r>
      <w:r w:rsidR="007F7F8C" w:rsidRPr="00DD02CB">
        <w:rPr>
          <w:rFonts w:eastAsiaTheme="minorHAnsi"/>
          <w:sz w:val="22"/>
          <w:szCs w:val="22"/>
        </w:rPr>
        <w:t>This provision on the reevaluation of the variance fails to include the fact that in the absence of the timely reevaluation, the variance lapses.</w:t>
      </w:r>
    </w:p>
    <w:p w14:paraId="0BC3319B" w14:textId="77777777" w:rsidR="004D6736" w:rsidRPr="00DD02CB" w:rsidRDefault="004D6736" w:rsidP="004D6736">
      <w:pPr>
        <w:tabs>
          <w:tab w:val="left" w:pos="1080"/>
        </w:tabs>
        <w:ind w:left="0" w:right="634"/>
        <w:rPr>
          <w:b/>
          <w:bCs/>
          <w:sz w:val="22"/>
          <w:szCs w:val="22"/>
        </w:rPr>
      </w:pPr>
    </w:p>
    <w:p w14:paraId="5C95BC36" w14:textId="017FE050" w:rsidR="00492236" w:rsidRPr="00492236"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sidRPr="00492236">
        <w:rPr>
          <w:bCs/>
          <w:color w:val="000000" w:themeColor="text1"/>
          <w:sz w:val="22"/>
          <w:szCs w:val="22"/>
        </w:rPr>
        <w:t>DEQ has revised rule language accordingly.</w:t>
      </w:r>
      <w:r w:rsidR="006341EE">
        <w:rPr>
          <w:bCs/>
          <w:color w:val="000000" w:themeColor="text1"/>
          <w:sz w:val="22"/>
          <w:szCs w:val="22"/>
        </w:rPr>
        <w:t xml:space="preserve"> </w:t>
      </w:r>
      <w:r w:rsidR="00492236" w:rsidRPr="00492236">
        <w:rPr>
          <w:bCs/>
          <w:color w:val="000000" w:themeColor="text1"/>
          <w:sz w:val="22"/>
          <w:szCs w:val="22"/>
        </w:rPr>
        <w:t>DEQ has made changes to proposed language at OAR 340-041-0345(6)(k) (renumbered) in response to this comment.</w:t>
      </w:r>
    </w:p>
    <w:p w14:paraId="3213EB5B" w14:textId="77777777" w:rsidR="004D6736" w:rsidRPr="00DD02CB" w:rsidRDefault="004D6736" w:rsidP="004D6736">
      <w:pPr>
        <w:ind w:left="0" w:right="630"/>
        <w:rPr>
          <w:bCs/>
          <w:color w:val="000000" w:themeColor="text1"/>
          <w:sz w:val="22"/>
          <w:szCs w:val="22"/>
        </w:rPr>
      </w:pPr>
    </w:p>
    <w:p w14:paraId="4138E304" w14:textId="1A086AFC"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0</w:t>
      </w:r>
      <w:r w:rsidRPr="00DD02CB">
        <w:rPr>
          <w:b/>
          <w:bCs/>
          <w:sz w:val="22"/>
          <w:szCs w:val="22"/>
        </w:rPr>
        <w:t xml:space="preserve">. </w:t>
      </w:r>
      <w:r w:rsidR="007F7F8C" w:rsidRPr="00DD02CB">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p w14:paraId="3E69EBF1" w14:textId="77777777" w:rsidR="004D6736" w:rsidRPr="00DD02CB" w:rsidRDefault="004D6736" w:rsidP="004D6736">
      <w:pPr>
        <w:tabs>
          <w:tab w:val="left" w:pos="1080"/>
        </w:tabs>
        <w:ind w:left="0" w:right="634"/>
        <w:rPr>
          <w:b/>
          <w:bCs/>
          <w:sz w:val="22"/>
          <w:szCs w:val="22"/>
        </w:rPr>
      </w:pPr>
    </w:p>
    <w:p w14:paraId="47F8FA5B" w14:textId="66FF6E8E"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expects to make re-evaluations of this variance and other future variances requiring re-evaluation available to the public</w:t>
      </w:r>
      <w:ins w:id="347" w:author="DOU Connie" w:date="2019-11-24T16:39:00Z">
        <w:r w:rsidR="003B4220">
          <w:rPr>
            <w:bCs/>
            <w:color w:val="000000" w:themeColor="text1"/>
            <w:sz w:val="22"/>
            <w:szCs w:val="22"/>
          </w:rPr>
          <w:t>.</w:t>
        </w:r>
      </w:ins>
      <w:del w:id="348" w:author="DOU Connie" w:date="2019-11-24T16:38:00Z">
        <w:r w:rsidR="00492236" w:rsidDel="003B4220">
          <w:rPr>
            <w:bCs/>
            <w:color w:val="000000" w:themeColor="text1"/>
            <w:sz w:val="22"/>
            <w:szCs w:val="22"/>
          </w:rPr>
          <w:delText>; however, DEQ will not revise rule language accordingly, as all records related to this variance are already public records.</w:delText>
        </w:r>
      </w:del>
      <w:r w:rsidR="006341EE" w:rsidRPr="006341EE">
        <w:rPr>
          <w:bCs/>
          <w:color w:val="000000" w:themeColor="text1"/>
          <w:sz w:val="22"/>
          <w:szCs w:val="22"/>
        </w:rPr>
        <w:t xml:space="preserve"> </w:t>
      </w:r>
      <w:del w:id="349" w:author="DOU Connie" w:date="2019-11-24T16:43:00Z">
        <w:r w:rsidR="006341EE" w:rsidDel="003B4220">
          <w:rPr>
            <w:bCs/>
            <w:color w:val="000000" w:themeColor="text1"/>
            <w:sz w:val="22"/>
            <w:szCs w:val="22"/>
          </w:rPr>
          <w:delText>DEQ has not make changes in response to this comment.</w:delText>
        </w:r>
      </w:del>
    </w:p>
    <w:p w14:paraId="3A8556AA" w14:textId="77777777" w:rsidR="006341EE" w:rsidRPr="00DD02CB" w:rsidRDefault="006341EE" w:rsidP="006341EE">
      <w:pPr>
        <w:ind w:left="0" w:right="630"/>
        <w:rPr>
          <w:bCs/>
          <w:color w:val="000000" w:themeColor="text1"/>
          <w:sz w:val="22"/>
          <w:szCs w:val="22"/>
        </w:rPr>
      </w:pPr>
    </w:p>
    <w:p w14:paraId="35A94B87" w14:textId="08280150"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1</w:t>
      </w:r>
      <w:r w:rsidRPr="00DD02CB">
        <w:rPr>
          <w:b/>
          <w:bCs/>
          <w:sz w:val="22"/>
          <w:szCs w:val="22"/>
        </w:rPr>
        <w:t xml:space="preserve">. </w:t>
      </w:r>
      <w:r w:rsidR="007F7F8C" w:rsidRPr="00DD02CB">
        <w:rPr>
          <w:sz w:val="22"/>
          <w:szCs w:val="22"/>
        </w:rPr>
        <w:t xml:space="preserve">Revisions to Mercury Minimization Plans should only be requested if necessary. </w:t>
      </w:r>
      <w:r w:rsidR="003D4392">
        <w:rPr>
          <w:sz w:val="22"/>
          <w:szCs w:val="22"/>
        </w:rPr>
        <w:t xml:space="preserve">Rule language at (6)(i)(C)(ii) should </w:t>
      </w:r>
      <w:r w:rsidR="007F7F8C" w:rsidRPr="00DD02CB">
        <w:rPr>
          <w:sz w:val="22"/>
          <w:szCs w:val="22"/>
        </w:rPr>
        <w:t>read, "DEQ will review updates to the facility's site-specific mercury minimization plan and, if necessary, request revisions to ensure that it is consistent with variance requirements."</w:t>
      </w:r>
    </w:p>
    <w:p w14:paraId="3AC35083" w14:textId="77777777" w:rsidR="004D6736" w:rsidRPr="00DD02CB" w:rsidRDefault="004D6736" w:rsidP="004D6736">
      <w:pPr>
        <w:tabs>
          <w:tab w:val="left" w:pos="1080"/>
        </w:tabs>
        <w:ind w:left="0" w:right="634"/>
        <w:rPr>
          <w:b/>
          <w:bCs/>
          <w:sz w:val="22"/>
          <w:szCs w:val="22"/>
        </w:rPr>
      </w:pPr>
    </w:p>
    <w:p w14:paraId="4A5B07ED" w14:textId="009ABC80" w:rsidR="004922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has revised the rule language accordingly.</w:t>
      </w:r>
      <w:r w:rsidR="006341EE">
        <w:rPr>
          <w:bCs/>
          <w:color w:val="000000" w:themeColor="text1"/>
          <w:sz w:val="22"/>
          <w:szCs w:val="22"/>
        </w:rPr>
        <w:t xml:space="preserve"> </w:t>
      </w:r>
      <w:r w:rsidR="00492236">
        <w:rPr>
          <w:bCs/>
          <w:color w:val="000000" w:themeColor="text1"/>
          <w:sz w:val="22"/>
          <w:szCs w:val="22"/>
        </w:rPr>
        <w:t>DEQ has made changes to proposed language at OAR 340-041-0345(6)(k)(C)(ii) (renumbered) in response to this comment.</w:t>
      </w:r>
    </w:p>
    <w:p w14:paraId="4B5CA63D" w14:textId="77777777" w:rsidR="004D6736" w:rsidRPr="00DD02CB" w:rsidRDefault="004D6736" w:rsidP="004D6736">
      <w:pPr>
        <w:ind w:left="0" w:right="630"/>
        <w:rPr>
          <w:bCs/>
          <w:color w:val="000000" w:themeColor="text1"/>
          <w:sz w:val="22"/>
          <w:szCs w:val="22"/>
        </w:rPr>
      </w:pPr>
    </w:p>
    <w:p w14:paraId="0032F7B6" w14:textId="6FE5DE6D" w:rsidR="00492236" w:rsidRPr="00492236" w:rsidRDefault="00492236" w:rsidP="007F7F8C">
      <w:pPr>
        <w:ind w:left="0" w:right="0"/>
        <w:rPr>
          <w:b/>
          <w:bCs/>
          <w:sz w:val="22"/>
          <w:szCs w:val="22"/>
        </w:rPr>
      </w:pPr>
      <w:r>
        <w:rPr>
          <w:b/>
          <w:bCs/>
          <w:sz w:val="22"/>
          <w:szCs w:val="22"/>
        </w:rPr>
        <w:t>Comments on Supporting Documentation (Notice of Proposed Rulemaking, Attachment 1)</w:t>
      </w:r>
    </w:p>
    <w:p w14:paraId="6D557947" w14:textId="77777777" w:rsidR="00492236" w:rsidRDefault="00492236" w:rsidP="007F7F8C">
      <w:pPr>
        <w:ind w:left="0" w:right="0"/>
        <w:rPr>
          <w:b/>
          <w:bCs/>
          <w:sz w:val="22"/>
          <w:szCs w:val="22"/>
        </w:rPr>
      </w:pPr>
    </w:p>
    <w:p w14:paraId="3C6255E4" w14:textId="61A135C5" w:rsidR="004D6736" w:rsidRPr="00DD02CB" w:rsidRDefault="004D6736" w:rsidP="007F7F8C">
      <w:pPr>
        <w:ind w:left="0" w:right="0"/>
        <w:rPr>
          <w:b/>
          <w:bCs/>
          <w:sz w:val="22"/>
          <w:szCs w:val="22"/>
        </w:rPr>
      </w:pPr>
      <w:r w:rsidRPr="00DD02CB">
        <w:rPr>
          <w:b/>
          <w:bCs/>
          <w:sz w:val="22"/>
          <w:szCs w:val="22"/>
        </w:rPr>
        <w:t>Comment #</w:t>
      </w:r>
      <w:r w:rsidR="00B7468F">
        <w:rPr>
          <w:b/>
          <w:bCs/>
          <w:sz w:val="22"/>
          <w:szCs w:val="22"/>
        </w:rPr>
        <w:t>92</w:t>
      </w:r>
      <w:r w:rsidRPr="00DD02CB">
        <w:rPr>
          <w:b/>
          <w:bCs/>
          <w:sz w:val="22"/>
          <w:szCs w:val="22"/>
        </w:rPr>
        <w:t xml:space="preserve">. </w:t>
      </w:r>
      <w:commentRangeStart w:id="350"/>
      <w:r w:rsidR="007F7F8C" w:rsidRPr="00DD02CB">
        <w:rPr>
          <w:sz w:val="22"/>
          <w:szCs w:val="22"/>
        </w:rPr>
        <w:t xml:space="preserve">Section 1 .4, </w:t>
      </w:r>
      <w:commentRangeEnd w:id="350"/>
      <w:r w:rsidR="00964F57">
        <w:rPr>
          <w:rStyle w:val="CommentReference"/>
        </w:rPr>
        <w:commentReference w:id="350"/>
      </w:r>
      <w:r w:rsidR="007F7F8C" w:rsidRPr="00DD02CB">
        <w:rPr>
          <w:sz w:val="22"/>
          <w:szCs w:val="22"/>
        </w:rPr>
        <w:t>page 4. The list of permittees does not include the District's Hillsboro WWTF.</w:t>
      </w:r>
    </w:p>
    <w:p w14:paraId="2385DC9A" w14:textId="77777777" w:rsidR="004D6736" w:rsidRPr="00DD02CB" w:rsidRDefault="004D6736" w:rsidP="004D6736">
      <w:pPr>
        <w:tabs>
          <w:tab w:val="left" w:pos="1080"/>
        </w:tabs>
        <w:ind w:left="0" w:right="634"/>
        <w:rPr>
          <w:b/>
          <w:bCs/>
          <w:sz w:val="22"/>
          <w:szCs w:val="22"/>
        </w:rPr>
      </w:pPr>
    </w:p>
    <w:p w14:paraId="616CD271" w14:textId="246F745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 xml:space="preserve">DEQ has revised supporting documentation accordingly. DEQ also has included a list of facilities </w:t>
      </w:r>
      <w:r w:rsidR="006341EE">
        <w:rPr>
          <w:bCs/>
          <w:color w:val="000000" w:themeColor="text1"/>
          <w:sz w:val="22"/>
          <w:szCs w:val="22"/>
        </w:rPr>
        <w:t>covered in this variance</w:t>
      </w:r>
      <w:r w:rsidR="00492236">
        <w:rPr>
          <w:bCs/>
          <w:color w:val="000000" w:themeColor="text1"/>
          <w:sz w:val="22"/>
          <w:szCs w:val="22"/>
        </w:rPr>
        <w:t xml:space="preserve"> in the rule language at OAR 340-041-0345(6).</w:t>
      </w:r>
    </w:p>
    <w:p w14:paraId="26D2125E" w14:textId="77777777" w:rsidR="004D6736" w:rsidRPr="00DD02CB" w:rsidRDefault="004D6736" w:rsidP="004D6736">
      <w:pPr>
        <w:ind w:left="0" w:right="630"/>
        <w:rPr>
          <w:bCs/>
          <w:color w:val="000000" w:themeColor="text1"/>
          <w:sz w:val="22"/>
          <w:szCs w:val="22"/>
        </w:rPr>
      </w:pPr>
    </w:p>
    <w:p w14:paraId="64176767" w14:textId="359E04C4"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3</w:t>
      </w:r>
      <w:r w:rsidRPr="00DD02CB">
        <w:rPr>
          <w:b/>
          <w:bCs/>
          <w:sz w:val="22"/>
          <w:szCs w:val="22"/>
        </w:rPr>
        <w:t xml:space="preserve">. </w:t>
      </w:r>
      <w:r w:rsidR="00DE38FD" w:rsidRPr="00DD02CB">
        <w:rPr>
          <w:sz w:val="22"/>
          <w:szCs w:val="22"/>
        </w:rPr>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DD02CB" w:rsidRDefault="004D6736" w:rsidP="004D6736">
      <w:pPr>
        <w:tabs>
          <w:tab w:val="left" w:pos="1080"/>
        </w:tabs>
        <w:ind w:left="0" w:right="634"/>
        <w:rPr>
          <w:b/>
          <w:bCs/>
          <w:sz w:val="22"/>
          <w:szCs w:val="22"/>
        </w:rPr>
      </w:pPr>
    </w:p>
    <w:p w14:paraId="393BF939" w14:textId="697AABF9" w:rsidR="001053DB" w:rsidRPr="00DD02CB" w:rsidRDefault="004D6736" w:rsidP="001053DB">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 xml:space="preserve">DEQ has made substantial revisions to this section and has deleted the referenced text and sections, as </w:t>
      </w:r>
      <w:r w:rsidR="006341EE">
        <w:rPr>
          <w:bCs/>
          <w:color w:val="000000" w:themeColor="text1"/>
          <w:sz w:val="22"/>
          <w:szCs w:val="22"/>
        </w:rPr>
        <w:t xml:space="preserve">DEQ concluded </w:t>
      </w:r>
      <w:r w:rsidR="001053DB">
        <w:rPr>
          <w:bCs/>
          <w:color w:val="000000" w:themeColor="text1"/>
          <w:sz w:val="22"/>
          <w:szCs w:val="22"/>
        </w:rPr>
        <w:t>they are not relevant to this variance.</w:t>
      </w:r>
    </w:p>
    <w:p w14:paraId="57899354" w14:textId="77777777" w:rsidR="004D6736" w:rsidRPr="00DD02CB" w:rsidRDefault="004D6736" w:rsidP="004D6736">
      <w:pPr>
        <w:ind w:left="0" w:right="630"/>
        <w:rPr>
          <w:bCs/>
          <w:color w:val="000000" w:themeColor="text1"/>
          <w:sz w:val="22"/>
          <w:szCs w:val="22"/>
        </w:rPr>
      </w:pPr>
    </w:p>
    <w:p w14:paraId="53E5ED9C" w14:textId="15398C71" w:rsidR="004D6736" w:rsidRPr="00DD02CB" w:rsidRDefault="004D6736" w:rsidP="00DE38FD">
      <w:pPr>
        <w:ind w:left="0" w:right="0"/>
        <w:rPr>
          <w:sz w:val="22"/>
          <w:szCs w:val="22"/>
        </w:rPr>
      </w:pPr>
      <w:commentRangeStart w:id="351"/>
      <w:r w:rsidRPr="00DD02CB">
        <w:rPr>
          <w:b/>
          <w:bCs/>
          <w:sz w:val="22"/>
          <w:szCs w:val="22"/>
        </w:rPr>
        <w:t>Comment #9</w:t>
      </w:r>
      <w:r w:rsidR="008D5EDD">
        <w:rPr>
          <w:b/>
          <w:bCs/>
          <w:sz w:val="22"/>
          <w:szCs w:val="22"/>
        </w:rPr>
        <w:t>4</w:t>
      </w:r>
      <w:r w:rsidRPr="00DD02CB">
        <w:rPr>
          <w:b/>
          <w:bCs/>
          <w:sz w:val="22"/>
          <w:szCs w:val="22"/>
        </w:rPr>
        <w:t xml:space="preserve">. </w:t>
      </w:r>
      <w:r w:rsidR="00DE38FD" w:rsidRPr="00DD02CB">
        <w:rPr>
          <w:sz w:val="22"/>
          <w:szCs w:val="22"/>
        </w:rPr>
        <w:t xml:space="preserve">Section 3.1.2. </w:t>
      </w:r>
      <w:r w:rsidR="00771532">
        <w:rPr>
          <w:sz w:val="22"/>
          <w:szCs w:val="22"/>
        </w:rPr>
        <w:t xml:space="preserve">DEQ should </w:t>
      </w:r>
      <w:r w:rsidR="00DE38FD" w:rsidRPr="00DD02CB">
        <w:rPr>
          <w:sz w:val="22"/>
          <w:szCs w:val="22"/>
        </w:rPr>
        <w:t>stat</w:t>
      </w:r>
      <w:r w:rsidR="00771532">
        <w:rPr>
          <w:sz w:val="22"/>
          <w:szCs w:val="22"/>
        </w:rPr>
        <w:t>e</w:t>
      </w:r>
      <w:r w:rsidR="00DE38FD" w:rsidRPr="00DD02CB">
        <w:rPr>
          <w:sz w:val="22"/>
          <w:szCs w:val="22"/>
        </w:rPr>
        <w:t xml:space="preserve"> that upgrading facilities just for mercury removal is not warranted due to negligible improvement in performance, high costs, additional energy usage, and no corresponding water quality benefit. As facilities upgrade for other reasons, improvements in mercury removal will be realized.</w:t>
      </w:r>
      <w:commentRangeEnd w:id="351"/>
      <w:r w:rsidR="00270742">
        <w:rPr>
          <w:rStyle w:val="CommentReference"/>
        </w:rPr>
        <w:commentReference w:id="351"/>
      </w:r>
    </w:p>
    <w:p w14:paraId="36D94952" w14:textId="77777777" w:rsidR="004D6736" w:rsidRPr="00DD02CB" w:rsidRDefault="004D6736" w:rsidP="004D6736">
      <w:pPr>
        <w:tabs>
          <w:tab w:val="left" w:pos="1080"/>
        </w:tabs>
        <w:ind w:left="0" w:right="634"/>
        <w:rPr>
          <w:b/>
          <w:bCs/>
          <w:sz w:val="22"/>
          <w:szCs w:val="22"/>
        </w:rPr>
      </w:pPr>
    </w:p>
    <w:p w14:paraId="48DEABDA" w14:textId="0C3A388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6341EE">
        <w:rPr>
          <w:bCs/>
          <w:color w:val="000000" w:themeColor="text1"/>
          <w:sz w:val="22"/>
          <w:szCs w:val="22"/>
        </w:rPr>
        <w:t>DEQ has made substantial revisions to this section and has deleted the referenced text and sections, as they are not relevant to this variance.</w:t>
      </w:r>
    </w:p>
    <w:p w14:paraId="2173949A" w14:textId="77777777" w:rsidR="004D6736" w:rsidRPr="00DD02CB" w:rsidRDefault="004D6736" w:rsidP="004D6736">
      <w:pPr>
        <w:ind w:left="0" w:right="630"/>
        <w:rPr>
          <w:bCs/>
          <w:color w:val="000000" w:themeColor="text1"/>
          <w:sz w:val="22"/>
          <w:szCs w:val="22"/>
        </w:rPr>
      </w:pPr>
    </w:p>
    <w:p w14:paraId="6A189995" w14:textId="3A7B3891" w:rsidR="004D6736" w:rsidRPr="00DD02CB" w:rsidRDefault="004D6736" w:rsidP="00DE38FD">
      <w:pPr>
        <w:ind w:left="0" w:right="0"/>
        <w:rPr>
          <w:sz w:val="22"/>
          <w:szCs w:val="22"/>
        </w:rPr>
      </w:pPr>
      <w:r w:rsidRPr="00DD02CB">
        <w:rPr>
          <w:b/>
          <w:bCs/>
          <w:sz w:val="22"/>
          <w:szCs w:val="22"/>
        </w:rPr>
        <w:t>Comment #9</w:t>
      </w:r>
      <w:r w:rsidR="008D5EDD">
        <w:rPr>
          <w:b/>
          <w:bCs/>
          <w:sz w:val="22"/>
          <w:szCs w:val="22"/>
        </w:rPr>
        <w:t>5</w:t>
      </w:r>
      <w:r w:rsidRPr="00DD02CB">
        <w:rPr>
          <w:b/>
          <w:bCs/>
          <w:sz w:val="22"/>
          <w:szCs w:val="22"/>
        </w:rPr>
        <w:t xml:space="preserve">. </w:t>
      </w:r>
      <w:r w:rsidR="001053DB">
        <w:rPr>
          <w:sz w:val="22"/>
          <w:szCs w:val="22"/>
        </w:rPr>
        <w:t>Section 3</w:t>
      </w:r>
      <w:r w:rsidR="00DE38FD" w:rsidRPr="00DD02CB">
        <w:rPr>
          <w:sz w:val="22"/>
          <w:szCs w:val="22"/>
        </w:rPr>
        <w:t xml:space="preserve">.1.2.1. The analysis leading to this conclusion is not particularly rigorous and is unnecessary. </w:t>
      </w:r>
      <w:commentRangeStart w:id="352"/>
      <w:r w:rsidR="00DE38FD" w:rsidRPr="00DD02CB">
        <w:rPr>
          <w:sz w:val="22"/>
          <w:szCs w:val="22"/>
        </w:rPr>
        <w:t>Since it has already been made clear in section 3.1.2 that source reduction is preferred over advanced treatment for other reasons,</w:t>
      </w:r>
      <w:commentRangeEnd w:id="352"/>
      <w:r w:rsidR="00270742">
        <w:rPr>
          <w:rStyle w:val="CommentReference"/>
        </w:rPr>
        <w:commentReference w:id="352"/>
      </w:r>
      <w:r w:rsidR="00DE38FD" w:rsidRPr="00DD02CB">
        <w:rPr>
          <w:sz w:val="22"/>
          <w:szCs w:val="22"/>
        </w:rPr>
        <w:t xml:space="preserve"> comparing the two further is not needed to support that approach. The studies cited in </w:t>
      </w:r>
      <w:commentRangeStart w:id="353"/>
      <w:r w:rsidR="00DE38FD" w:rsidRPr="00DD02CB">
        <w:rPr>
          <w:sz w:val="22"/>
          <w:szCs w:val="22"/>
        </w:rPr>
        <w:t xml:space="preserve">comment 18 </w:t>
      </w:r>
      <w:commentRangeEnd w:id="353"/>
      <w:r w:rsidR="00FC7A9F">
        <w:rPr>
          <w:rStyle w:val="CommentReference"/>
        </w:rPr>
        <w:commentReference w:id="353"/>
      </w:r>
      <w:r w:rsidR="00DE38FD" w:rsidRPr="00DD02CB">
        <w:rPr>
          <w:sz w:val="22"/>
          <w:szCs w:val="22"/>
        </w:rPr>
        <w:t>are counter to the conclusion reached.</w:t>
      </w:r>
    </w:p>
    <w:p w14:paraId="4CC8C777" w14:textId="77777777" w:rsidR="004D6736" w:rsidRPr="00DD02CB" w:rsidRDefault="004D6736" w:rsidP="004D6736">
      <w:pPr>
        <w:tabs>
          <w:tab w:val="left" w:pos="1080"/>
        </w:tabs>
        <w:ind w:left="0" w:right="634"/>
        <w:rPr>
          <w:b/>
          <w:bCs/>
          <w:sz w:val="22"/>
          <w:szCs w:val="22"/>
        </w:rPr>
      </w:pPr>
    </w:p>
    <w:p w14:paraId="4D98EE01" w14:textId="5509B13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DEQ agrees and has revised this section and other related sections of the supporting documentation accordingly.</w:t>
      </w:r>
    </w:p>
    <w:p w14:paraId="7EEF8B07" w14:textId="77777777" w:rsidR="004D6736" w:rsidRPr="00DD02CB" w:rsidRDefault="004D6736" w:rsidP="004D6736">
      <w:pPr>
        <w:ind w:left="0" w:right="630"/>
        <w:rPr>
          <w:bCs/>
          <w:color w:val="000000" w:themeColor="text1"/>
          <w:sz w:val="22"/>
          <w:szCs w:val="22"/>
        </w:rPr>
      </w:pPr>
    </w:p>
    <w:p w14:paraId="46B5969C" w14:textId="42927DF1"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6</w:t>
      </w:r>
      <w:r w:rsidRPr="00DD02CB">
        <w:rPr>
          <w:b/>
          <w:bCs/>
          <w:sz w:val="22"/>
          <w:szCs w:val="22"/>
        </w:rPr>
        <w:t xml:space="preserve">. </w:t>
      </w:r>
      <w:r w:rsidR="00DE38FD" w:rsidRPr="00DD02CB">
        <w:rPr>
          <w:sz w:val="22"/>
          <w:szCs w:val="22"/>
        </w:rPr>
        <w:t xml:space="preserve">Section 3.2.2. </w:t>
      </w:r>
      <w:r w:rsidR="008D5EDD">
        <w:rPr>
          <w:sz w:val="22"/>
          <w:szCs w:val="22"/>
        </w:rPr>
        <w:t>Please p</w:t>
      </w:r>
      <w:r w:rsidR="00DE38FD" w:rsidRPr="00DD02CB">
        <w:rPr>
          <w:sz w:val="22"/>
          <w:szCs w:val="22"/>
        </w:rPr>
        <w:t xml:space="preserve">rovide clarifying edits to ensure it is clear </w:t>
      </w:r>
      <w:r w:rsidR="008D5EDD">
        <w:rPr>
          <w:sz w:val="22"/>
          <w:szCs w:val="22"/>
        </w:rPr>
        <w:t>that the activities specified in section 3.2.2 constitute the MMP for this variance</w:t>
      </w:r>
      <w:r w:rsidR="00DE38FD" w:rsidRPr="00DD02CB">
        <w:rPr>
          <w:sz w:val="22"/>
          <w:szCs w:val="22"/>
        </w:rPr>
        <w:t xml:space="preserve">. </w:t>
      </w:r>
      <w:r w:rsidR="008D5EDD">
        <w:rPr>
          <w:sz w:val="22"/>
          <w:szCs w:val="22"/>
        </w:rPr>
        <w:t>To reduce confusion, please r</w:t>
      </w:r>
      <w:r w:rsidR="00DE38FD" w:rsidRPr="00DD02CB">
        <w:rPr>
          <w:sz w:val="22"/>
          <w:szCs w:val="22"/>
        </w:rPr>
        <w:t>efer to facility-specific information that will be provided once a facility qualifies for the variance</w:t>
      </w:r>
      <w:r w:rsidR="008D5EDD">
        <w:rPr>
          <w:sz w:val="22"/>
          <w:szCs w:val="22"/>
        </w:rPr>
        <w:t xml:space="preserve"> as implementation of the MMP</w:t>
      </w:r>
      <w:r w:rsidR="00DE38FD" w:rsidRPr="00DD02CB">
        <w:rPr>
          <w:sz w:val="22"/>
          <w:szCs w:val="22"/>
        </w:rPr>
        <w:t xml:space="preserve">. </w:t>
      </w:r>
    </w:p>
    <w:p w14:paraId="3F5FBD4F" w14:textId="77777777" w:rsidR="004D6736" w:rsidRPr="00DD02CB" w:rsidRDefault="004D6736" w:rsidP="004D6736">
      <w:pPr>
        <w:tabs>
          <w:tab w:val="left" w:pos="1080"/>
        </w:tabs>
        <w:ind w:left="0" w:right="634"/>
        <w:rPr>
          <w:b/>
          <w:bCs/>
          <w:sz w:val="22"/>
          <w:szCs w:val="22"/>
        </w:rPr>
      </w:pPr>
    </w:p>
    <w:p w14:paraId="56EE42FC" w14:textId="2398CBF1" w:rsidR="004D6736" w:rsidRPr="008D5EDD"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8D5EDD" w:rsidRPr="008D5EDD">
        <w:rPr>
          <w:bCs/>
          <w:color w:val="000000" w:themeColor="text1"/>
          <w:sz w:val="22"/>
          <w:szCs w:val="22"/>
        </w:rPr>
        <w:t xml:space="preserve">DEQ has made </w:t>
      </w:r>
      <w:del w:id="354" w:author="DOU Connie" w:date="2019-11-24T16:50:00Z">
        <w:r w:rsidR="008D5EDD" w:rsidRPr="008D5EDD" w:rsidDel="00FC7A9F">
          <w:rPr>
            <w:bCs/>
            <w:color w:val="000000" w:themeColor="text1"/>
            <w:sz w:val="22"/>
            <w:szCs w:val="22"/>
          </w:rPr>
          <w:delText>clarifying edits</w:delText>
        </w:r>
      </w:del>
      <w:ins w:id="355" w:author="DOU Connie" w:date="2019-11-24T16:50:00Z">
        <w:r w:rsidR="00FC7A9F">
          <w:rPr>
            <w:bCs/>
            <w:color w:val="000000" w:themeColor="text1"/>
            <w:sz w:val="22"/>
            <w:szCs w:val="22"/>
          </w:rPr>
          <w:t>clarifications</w:t>
        </w:r>
      </w:ins>
      <w:r w:rsidR="008D5EDD" w:rsidRPr="008D5EDD">
        <w:rPr>
          <w:bCs/>
          <w:color w:val="000000" w:themeColor="text1"/>
          <w:sz w:val="22"/>
          <w:szCs w:val="22"/>
        </w:rPr>
        <w:t xml:space="preserve"> to </w:t>
      </w:r>
      <w:ins w:id="356" w:author="DOU Connie" w:date="2019-11-24T16:50:00Z">
        <w:r w:rsidR="00FC7A9F">
          <w:rPr>
            <w:bCs/>
            <w:color w:val="000000" w:themeColor="text1"/>
            <w:sz w:val="22"/>
            <w:szCs w:val="22"/>
          </w:rPr>
          <w:t xml:space="preserve">the </w:t>
        </w:r>
      </w:ins>
      <w:r w:rsidR="008D5EDD" w:rsidRPr="008D5EDD">
        <w:rPr>
          <w:bCs/>
          <w:color w:val="000000" w:themeColor="text1"/>
          <w:sz w:val="22"/>
          <w:szCs w:val="22"/>
        </w:rPr>
        <w:t>suppor</w:t>
      </w:r>
      <w:r w:rsidR="008D5EDD">
        <w:rPr>
          <w:bCs/>
          <w:color w:val="000000" w:themeColor="text1"/>
          <w:sz w:val="22"/>
          <w:szCs w:val="22"/>
        </w:rPr>
        <w:t>ting documentation accordingly.</w:t>
      </w:r>
    </w:p>
    <w:p w14:paraId="0D8C9BBC" w14:textId="77777777" w:rsidR="004D6736" w:rsidRPr="00DD02CB" w:rsidRDefault="004D6736" w:rsidP="004D6736">
      <w:pPr>
        <w:ind w:left="0" w:right="630"/>
        <w:rPr>
          <w:bCs/>
          <w:color w:val="000000" w:themeColor="text1"/>
          <w:sz w:val="22"/>
          <w:szCs w:val="22"/>
        </w:rPr>
      </w:pPr>
    </w:p>
    <w:p w14:paraId="18A9B5F1" w14:textId="254A80D7" w:rsidR="00DE38FD" w:rsidRPr="00DD02CB" w:rsidRDefault="004D6736" w:rsidP="00DE38FD">
      <w:pPr>
        <w:ind w:left="0" w:right="0"/>
        <w:rPr>
          <w:sz w:val="22"/>
          <w:szCs w:val="22"/>
        </w:rPr>
      </w:pPr>
      <w:r w:rsidRPr="00DD02CB">
        <w:rPr>
          <w:b/>
          <w:bCs/>
          <w:sz w:val="22"/>
          <w:szCs w:val="22"/>
        </w:rPr>
        <w:t>Comment #9</w:t>
      </w:r>
      <w:r w:rsidR="00341CFE">
        <w:rPr>
          <w:b/>
          <w:bCs/>
          <w:sz w:val="22"/>
          <w:szCs w:val="22"/>
        </w:rPr>
        <w:t>7</w:t>
      </w:r>
      <w:r w:rsidRPr="00DD02CB">
        <w:rPr>
          <w:b/>
          <w:bCs/>
          <w:sz w:val="22"/>
          <w:szCs w:val="22"/>
        </w:rPr>
        <w:t xml:space="preserve">. </w:t>
      </w:r>
      <w:r w:rsidR="00DE38FD" w:rsidRPr="00DD02CB">
        <w:rPr>
          <w:sz w:val="22"/>
          <w:szCs w:val="22"/>
        </w:rPr>
        <w:t>Section 3.2.3. Include a d</w:t>
      </w:r>
      <w:bookmarkStart w:id="357" w:name="_GoBack"/>
      <w:bookmarkEnd w:id="357"/>
      <w:r w:rsidR="00DE38FD" w:rsidRPr="00DD02CB">
        <w:rPr>
          <w:sz w:val="22"/>
          <w:szCs w:val="22"/>
        </w:rPr>
        <w:t xml:space="preserve">iscussion of what can be remedied by the state and the dischargers covered by the variance. Describe reasons why the reductions achievable through the MMP are those that can be remedied within the 20-year term of the variance. </w:t>
      </w:r>
    </w:p>
    <w:p w14:paraId="663F3B22" w14:textId="41B5A7FB" w:rsidR="004D6736" w:rsidRPr="00DD02CB" w:rsidRDefault="00DE38FD" w:rsidP="00DE38FD">
      <w:pPr>
        <w:tabs>
          <w:tab w:val="left" w:pos="1080"/>
        </w:tabs>
        <w:ind w:left="0" w:right="634"/>
        <w:rPr>
          <w:b/>
          <w:bCs/>
          <w:sz w:val="22"/>
          <w:szCs w:val="22"/>
        </w:rPr>
      </w:pPr>
      <w:r w:rsidRPr="00DD02CB">
        <w:rPr>
          <w:sz w:val="22"/>
          <w:szCs w:val="22"/>
        </w:rPr>
        <w:t>The variance must identify how other sources, beyond point sources, of mercury can be remedied and include those activities. (for example, this could include non-point source reductions; commitments under existing programs, etc) Cite to existing information sources.</w:t>
      </w:r>
    </w:p>
    <w:p w14:paraId="22CC7E44" w14:textId="77777777" w:rsidR="004D6736" w:rsidRPr="00DD02CB" w:rsidRDefault="004D6736" w:rsidP="004D6736">
      <w:pPr>
        <w:tabs>
          <w:tab w:val="left" w:pos="1080"/>
        </w:tabs>
        <w:ind w:left="0" w:right="634"/>
        <w:rPr>
          <w:b/>
          <w:bCs/>
          <w:sz w:val="22"/>
          <w:szCs w:val="22"/>
        </w:rPr>
      </w:pPr>
    </w:p>
    <w:p w14:paraId="1A14B44C" w14:textId="07A9C34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D5EDD">
        <w:rPr>
          <w:b/>
          <w:bCs/>
          <w:color w:val="000000" w:themeColor="text1"/>
          <w:sz w:val="22"/>
          <w:szCs w:val="22"/>
        </w:rPr>
        <w:t xml:space="preserve"> </w:t>
      </w:r>
      <w:r w:rsidR="008D5EDD">
        <w:rPr>
          <w:bCs/>
          <w:color w:val="000000" w:themeColor="text1"/>
          <w:sz w:val="22"/>
          <w:szCs w:val="22"/>
        </w:rPr>
        <w:t xml:space="preserve">DEQ has </w:t>
      </w:r>
      <w:r w:rsidR="00341CFE">
        <w:rPr>
          <w:bCs/>
          <w:color w:val="000000" w:themeColor="text1"/>
          <w:sz w:val="22"/>
          <w:szCs w:val="22"/>
        </w:rPr>
        <w:t>revised its justification for the term of the variance and its discussion of the State’s programs for controlling mercury sources other than those coming from point sources. This description is consistent with DEQ’s updates to the Willamette Basin Mercury TMDL, which is DEQ’s plan for addressing mercury in the basin.</w:t>
      </w:r>
    </w:p>
    <w:p w14:paraId="275586ED" w14:textId="77777777" w:rsidR="004D6736" w:rsidRPr="00DD02CB" w:rsidRDefault="004D6736" w:rsidP="004D6736">
      <w:pPr>
        <w:ind w:left="0" w:right="630"/>
        <w:rPr>
          <w:bCs/>
          <w:color w:val="000000" w:themeColor="text1"/>
          <w:sz w:val="22"/>
          <w:szCs w:val="22"/>
        </w:rPr>
      </w:pPr>
    </w:p>
    <w:p w14:paraId="1725F83C" w14:textId="70F5D376" w:rsidR="004D6736" w:rsidRPr="00341CFE" w:rsidRDefault="004D6736" w:rsidP="00341CFE">
      <w:pPr>
        <w:pStyle w:val="Default"/>
        <w:ind w:left="0"/>
        <w:rPr>
          <w:rFonts w:ascii="Times New Roman" w:hAnsi="Times New Roman" w:cs="Times New Roman"/>
          <w:b w:val="0"/>
          <w:bCs/>
          <w:sz w:val="22"/>
          <w:szCs w:val="22"/>
        </w:rPr>
      </w:pPr>
      <w:r w:rsidRPr="00341CFE">
        <w:rPr>
          <w:rFonts w:ascii="Times New Roman" w:hAnsi="Times New Roman" w:cs="Times New Roman"/>
          <w:bCs/>
          <w:sz w:val="22"/>
          <w:szCs w:val="22"/>
        </w:rPr>
        <w:t>Comment #9</w:t>
      </w:r>
      <w:r w:rsidR="00341CFE">
        <w:rPr>
          <w:rFonts w:ascii="Times New Roman" w:hAnsi="Times New Roman" w:cs="Times New Roman"/>
          <w:bCs/>
          <w:sz w:val="22"/>
          <w:szCs w:val="22"/>
        </w:rPr>
        <w:t>8</w:t>
      </w:r>
      <w:r w:rsidRPr="00341CFE">
        <w:rPr>
          <w:rFonts w:ascii="Times New Roman" w:hAnsi="Times New Roman" w:cs="Times New Roman"/>
          <w:bCs/>
          <w:sz w:val="22"/>
          <w:szCs w:val="22"/>
        </w:rPr>
        <w:t>.</w:t>
      </w:r>
      <w:r w:rsidRPr="00341CFE">
        <w:rPr>
          <w:rFonts w:ascii="Times New Roman" w:hAnsi="Times New Roman" w:cs="Times New Roman"/>
          <w:b w:val="0"/>
          <w:bCs/>
          <w:sz w:val="22"/>
          <w:szCs w:val="22"/>
        </w:rPr>
        <w:t xml:space="preserve"> </w:t>
      </w:r>
      <w:r w:rsidR="00341CFE" w:rsidRPr="00341CFE">
        <w:rPr>
          <w:rFonts w:ascii="Times New Roman" w:hAnsi="Times New Roman" w:cs="Times New Roman"/>
          <w:b w:val="0"/>
          <w:bCs/>
          <w:sz w:val="22"/>
          <w:szCs w:val="22"/>
        </w:rPr>
        <w:t xml:space="preserve"> </w:t>
      </w:r>
      <w:r w:rsidR="00341CFE" w:rsidRPr="00341CFE">
        <w:rPr>
          <w:rFonts w:ascii="Times New Roman" w:eastAsiaTheme="minorHAnsi" w:hAnsi="Times New Roman" w:cs="Times New Roman"/>
          <w:b w:val="0"/>
          <w:sz w:val="22"/>
          <w:szCs w:val="22"/>
        </w:rPr>
        <w:t xml:space="preserve">We object to the inclusion of this list of activities, especially without a complete discussion of the causes of exceedances and the complex mechanics of removing mercury loading from nonpoint sources. Please remove Section 3.2.3 from Attachment 1. </w:t>
      </w:r>
    </w:p>
    <w:p w14:paraId="26B0C9E0" w14:textId="77777777" w:rsidR="004D6736" w:rsidRPr="00DD02CB" w:rsidRDefault="004D6736" w:rsidP="004D6736">
      <w:pPr>
        <w:tabs>
          <w:tab w:val="left" w:pos="1080"/>
        </w:tabs>
        <w:ind w:left="0" w:right="634"/>
        <w:rPr>
          <w:b/>
          <w:bCs/>
          <w:sz w:val="22"/>
          <w:szCs w:val="22"/>
        </w:rPr>
      </w:pPr>
    </w:p>
    <w:p w14:paraId="673D5311" w14:textId="319C65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41CFE">
        <w:rPr>
          <w:bCs/>
          <w:color w:val="000000" w:themeColor="text1"/>
          <w:sz w:val="22"/>
          <w:szCs w:val="22"/>
        </w:rPr>
        <w:t>DEQ has included a description of what the State can do to address the fact that the fish-tissue based human health criterion for methyl-mercury is not attainable during the term of the variance. The activities specified within this list is consistent with the updated TMDL that DEQ has developed simultaneously to this variance. EPA has indicated that such a description is necessary to justify the variance and the proposed 20-year term.</w:t>
      </w:r>
    </w:p>
    <w:p w14:paraId="36A891F6" w14:textId="77777777" w:rsidR="004D6736" w:rsidRPr="00DD02CB" w:rsidRDefault="004D6736" w:rsidP="004D6736">
      <w:pPr>
        <w:ind w:left="0" w:right="630"/>
        <w:rPr>
          <w:bCs/>
          <w:color w:val="000000" w:themeColor="text1"/>
          <w:sz w:val="22"/>
          <w:szCs w:val="22"/>
        </w:rPr>
      </w:pPr>
    </w:p>
    <w:p w14:paraId="7BF45B96" w14:textId="1567D98C" w:rsidR="004D6736" w:rsidRPr="00DD02CB" w:rsidRDefault="004D6736" w:rsidP="00DE38FD">
      <w:pPr>
        <w:ind w:left="0" w:right="0"/>
        <w:rPr>
          <w:sz w:val="22"/>
          <w:szCs w:val="22"/>
        </w:rPr>
      </w:pPr>
      <w:commentRangeStart w:id="358"/>
      <w:r w:rsidRPr="00DD02CB">
        <w:rPr>
          <w:b/>
          <w:bCs/>
          <w:sz w:val="22"/>
          <w:szCs w:val="22"/>
        </w:rPr>
        <w:t>Comment #</w:t>
      </w:r>
      <w:r w:rsidR="00341CFE">
        <w:rPr>
          <w:b/>
          <w:bCs/>
          <w:sz w:val="22"/>
          <w:szCs w:val="22"/>
        </w:rPr>
        <w:t>99</w:t>
      </w:r>
      <w:r w:rsidRPr="00DD02CB">
        <w:rPr>
          <w:b/>
          <w:bCs/>
          <w:sz w:val="22"/>
          <w:szCs w:val="22"/>
        </w:rPr>
        <w:t xml:space="preserve">. </w:t>
      </w:r>
      <w:r w:rsidR="00DE38FD" w:rsidRPr="00DD02CB">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commentRangeEnd w:id="358"/>
      <w:r w:rsidR="00341CFE">
        <w:rPr>
          <w:rStyle w:val="CommentReference"/>
        </w:rPr>
        <w:commentReference w:id="358"/>
      </w:r>
    </w:p>
    <w:p w14:paraId="686A85CC" w14:textId="77777777" w:rsidR="004D6736" w:rsidRPr="00DD02CB" w:rsidRDefault="004D6736" w:rsidP="004D6736">
      <w:pPr>
        <w:tabs>
          <w:tab w:val="left" w:pos="1080"/>
        </w:tabs>
        <w:ind w:left="0" w:right="634"/>
        <w:rPr>
          <w:b/>
          <w:bCs/>
          <w:sz w:val="22"/>
          <w:szCs w:val="22"/>
        </w:rPr>
      </w:pPr>
    </w:p>
    <w:p w14:paraId="599BCA22"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48A67130" w14:textId="77777777" w:rsidR="004D6736" w:rsidRPr="00DD02CB" w:rsidRDefault="004D6736" w:rsidP="004D6736">
      <w:pPr>
        <w:ind w:left="0" w:right="630"/>
        <w:rPr>
          <w:bCs/>
          <w:color w:val="000000" w:themeColor="text1"/>
          <w:sz w:val="22"/>
          <w:szCs w:val="22"/>
        </w:rPr>
      </w:pPr>
    </w:p>
    <w:p w14:paraId="36F31B94" w14:textId="1DFA3E6B"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0</w:t>
      </w:r>
      <w:r w:rsidRPr="00DD02CB">
        <w:rPr>
          <w:b/>
          <w:bCs/>
          <w:sz w:val="22"/>
          <w:szCs w:val="22"/>
        </w:rPr>
        <w:t xml:space="preserve">. </w:t>
      </w:r>
      <w:r w:rsidR="00DE38FD" w:rsidRPr="00DD02CB">
        <w:rPr>
          <w:rFonts w:eastAsiaTheme="minorHAnsi"/>
          <w:sz w:val="22"/>
          <w:szCs w:val="22"/>
        </w:rPr>
        <w:t xml:space="preserve">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w:t>
      </w:r>
      <w:r w:rsidR="00341CFE">
        <w:rPr>
          <w:rFonts w:eastAsiaTheme="minorHAnsi"/>
          <w:sz w:val="22"/>
          <w:szCs w:val="22"/>
        </w:rPr>
        <w:t xml:space="preserve">(Comment #100 </w:t>
      </w:r>
      <w:r w:rsidR="003A11B1">
        <w:rPr>
          <w:rFonts w:eastAsiaTheme="minorHAnsi"/>
          <w:sz w:val="22"/>
          <w:szCs w:val="22"/>
        </w:rPr>
        <w:t>in this document</w:t>
      </w:r>
      <w:r w:rsidR="00341CFE">
        <w:rPr>
          <w:rFonts w:eastAsiaTheme="minorHAnsi"/>
          <w:sz w:val="22"/>
          <w:szCs w:val="22"/>
        </w:rPr>
        <w:t xml:space="preserve">) </w:t>
      </w:r>
      <w:r w:rsidR="00DE38FD" w:rsidRPr="00DD02CB">
        <w:rPr>
          <w:rFonts w:eastAsiaTheme="minorHAnsi"/>
          <w:sz w:val="22"/>
          <w:szCs w:val="22"/>
        </w:rPr>
        <w:t>be added the variance rules or be allowed for variance implementation.</w:t>
      </w:r>
    </w:p>
    <w:p w14:paraId="2775BDA8" w14:textId="77777777" w:rsidR="004D6736" w:rsidRPr="00DD02CB" w:rsidRDefault="004D6736" w:rsidP="004D6736">
      <w:pPr>
        <w:tabs>
          <w:tab w:val="left" w:pos="1080"/>
        </w:tabs>
        <w:ind w:left="0" w:right="634"/>
        <w:rPr>
          <w:b/>
          <w:bCs/>
          <w:sz w:val="22"/>
          <w:szCs w:val="22"/>
        </w:rPr>
      </w:pPr>
    </w:p>
    <w:p w14:paraId="6AF9950B" w14:textId="2D2C06F3" w:rsidR="004D6736" w:rsidRPr="003A11B1"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A11B1" w:rsidRPr="003A11B1">
        <w:rPr>
          <w:bCs/>
          <w:color w:val="000000" w:themeColor="text1"/>
          <w:sz w:val="22"/>
          <w:szCs w:val="22"/>
        </w:rPr>
        <w:t>DEQ tries to be responsive to data requests and apologizes for not responding in a timely manner in this case.</w:t>
      </w:r>
      <w:ins w:id="359" w:author="DOU Connie" w:date="2019-11-24T17:00:00Z">
        <w:r w:rsidR="00D50697">
          <w:rPr>
            <w:bCs/>
            <w:color w:val="000000" w:themeColor="text1"/>
            <w:sz w:val="22"/>
            <w:szCs w:val="22"/>
          </w:rPr>
          <w:t xml:space="preserve"> </w:t>
        </w:r>
      </w:ins>
      <w:ins w:id="360" w:author="DOU Connie" w:date="2019-11-24T17:01:00Z">
        <w:r w:rsidR="00D50697">
          <w:rPr>
            <w:bCs/>
            <w:color w:val="000000" w:themeColor="text1"/>
            <w:sz w:val="22"/>
            <w:szCs w:val="22"/>
          </w:rPr>
          <w:t>We thrives to do better in the future.</w:t>
        </w:r>
      </w:ins>
    </w:p>
    <w:p w14:paraId="03D7BDFC" w14:textId="77777777" w:rsidR="004D6736" w:rsidRPr="00DD02CB" w:rsidRDefault="004D6736" w:rsidP="004D6736">
      <w:pPr>
        <w:ind w:left="0" w:right="630"/>
        <w:rPr>
          <w:bCs/>
          <w:color w:val="000000" w:themeColor="text1"/>
          <w:sz w:val="22"/>
          <w:szCs w:val="22"/>
        </w:rPr>
      </w:pPr>
    </w:p>
    <w:p w14:paraId="31F6F84D" w14:textId="69AB93B1" w:rsidR="00DE38FD" w:rsidRPr="00DD02CB" w:rsidRDefault="004D6736" w:rsidP="00DE38FD">
      <w:pPr>
        <w:autoSpaceDE w:val="0"/>
        <w:autoSpaceDN w:val="0"/>
        <w:adjustRightInd w:val="0"/>
        <w:ind w:left="0" w:right="0"/>
        <w:outlineLvl w:val="9"/>
        <w:rPr>
          <w:rFonts w:eastAsiaTheme="minorHAnsi"/>
          <w:sz w:val="22"/>
          <w:szCs w:val="22"/>
        </w:rPr>
      </w:pPr>
      <w:r w:rsidRPr="00DD02CB">
        <w:rPr>
          <w:b/>
          <w:bCs/>
          <w:sz w:val="22"/>
          <w:szCs w:val="22"/>
        </w:rPr>
        <w:t>Comment #10</w:t>
      </w:r>
      <w:r w:rsidR="006510D0">
        <w:rPr>
          <w:b/>
          <w:bCs/>
          <w:sz w:val="22"/>
          <w:szCs w:val="22"/>
        </w:rPr>
        <w:t>1</w:t>
      </w:r>
      <w:r w:rsidRPr="00DD02CB">
        <w:rPr>
          <w:b/>
          <w:bCs/>
          <w:sz w:val="22"/>
          <w:szCs w:val="22"/>
        </w:rPr>
        <w:t xml:space="preserve">. </w:t>
      </w:r>
      <w:r w:rsidR="00DE38FD" w:rsidRPr="00DD02CB">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DD02CB" w:rsidRDefault="00DE38FD" w:rsidP="00DE38FD">
      <w:pPr>
        <w:autoSpaceDE w:val="0"/>
        <w:autoSpaceDN w:val="0"/>
        <w:adjustRightInd w:val="0"/>
        <w:ind w:left="0" w:right="0"/>
        <w:outlineLvl w:val="9"/>
        <w:rPr>
          <w:rFonts w:eastAsiaTheme="minorHAnsi"/>
          <w:sz w:val="22"/>
          <w:szCs w:val="22"/>
        </w:rPr>
      </w:pPr>
    </w:p>
    <w:p w14:paraId="288CD9D1"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DD02CB" w:rsidRDefault="00DE38FD" w:rsidP="00DE38FD">
      <w:pPr>
        <w:autoSpaceDE w:val="0"/>
        <w:autoSpaceDN w:val="0"/>
        <w:adjustRightInd w:val="0"/>
        <w:ind w:left="0" w:right="0"/>
        <w:outlineLvl w:val="9"/>
        <w:rPr>
          <w:rFonts w:eastAsiaTheme="minorHAnsi"/>
          <w:sz w:val="22"/>
          <w:szCs w:val="22"/>
        </w:rPr>
      </w:pPr>
    </w:p>
    <w:p w14:paraId="3E2D415F"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06A0311C" w14:textId="6931BDC3" w:rsidR="004D6736" w:rsidRPr="00DD02CB" w:rsidRDefault="00DE38FD" w:rsidP="00DE38FD">
      <w:pPr>
        <w:tabs>
          <w:tab w:val="left" w:pos="1080"/>
        </w:tabs>
        <w:ind w:left="0" w:right="634"/>
        <w:rPr>
          <w:b/>
          <w:bCs/>
          <w:sz w:val="22"/>
          <w:szCs w:val="22"/>
        </w:rPr>
      </w:pPr>
      <w:r w:rsidRPr="00DD02CB">
        <w:rPr>
          <w:rFonts w:eastAsiaTheme="minorHAnsi"/>
          <w:sz w:val="22"/>
          <w:szCs w:val="22"/>
        </w:rPr>
        <w:t>Further, NWPPA emphasizes that the availability and cost effectiveness of raw material and process additive substitution alternatives are site-specific to each manufacturing facility.</w:t>
      </w:r>
    </w:p>
    <w:p w14:paraId="4A88BA5D" w14:textId="77777777" w:rsidR="004D6736" w:rsidRPr="00DD02CB" w:rsidRDefault="004D6736" w:rsidP="004D6736">
      <w:pPr>
        <w:tabs>
          <w:tab w:val="left" w:pos="1080"/>
        </w:tabs>
        <w:ind w:left="0" w:right="634"/>
        <w:rPr>
          <w:b/>
          <w:bCs/>
          <w:sz w:val="22"/>
          <w:szCs w:val="22"/>
        </w:rPr>
      </w:pPr>
    </w:p>
    <w:p w14:paraId="7A626EA7" w14:textId="4462DE6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11B1">
        <w:rPr>
          <w:b/>
          <w:bCs/>
          <w:color w:val="000000" w:themeColor="text1"/>
          <w:sz w:val="22"/>
          <w:szCs w:val="22"/>
        </w:rPr>
        <w:t xml:space="preserve"> </w:t>
      </w:r>
      <w:r w:rsidR="003A11B1">
        <w:rPr>
          <w:bCs/>
          <w:color w:val="000000" w:themeColor="text1"/>
          <w:sz w:val="22"/>
          <w:szCs w:val="22"/>
        </w:rPr>
        <w:t xml:space="preserve">DEQ acknowledges NWPPA’s comment. DEQ understands that mercury loading contributions are site-specific and that results of MMP implementation will vary. Based on data provided by Wisconsin, Minnesota and Oregon dischargers, DEQ expects MMP implementation will lower mercury contributions from point sources in aggregate. In addition, as </w:t>
      </w:r>
      <w:del w:id="361" w:author="DOU Connie" w:date="2019-11-24T17:03:00Z">
        <w:r w:rsidR="003A11B1" w:rsidDel="00841659">
          <w:rPr>
            <w:bCs/>
            <w:color w:val="000000" w:themeColor="text1"/>
            <w:sz w:val="22"/>
            <w:szCs w:val="22"/>
          </w:rPr>
          <w:delText xml:space="preserve">any </w:delText>
        </w:r>
      </w:del>
      <w:ins w:id="362" w:author="DOU Connie" w:date="2019-11-24T17:03:00Z">
        <w:r w:rsidR="00841659">
          <w:rPr>
            <w:bCs/>
            <w:color w:val="000000" w:themeColor="text1"/>
            <w:sz w:val="22"/>
            <w:szCs w:val="22"/>
          </w:rPr>
          <w:t xml:space="preserve">the mercury TMDL is </w:t>
        </w:r>
      </w:ins>
      <w:r w:rsidR="003A11B1">
        <w:rPr>
          <w:bCs/>
          <w:color w:val="000000" w:themeColor="text1"/>
          <w:sz w:val="22"/>
          <w:szCs w:val="22"/>
        </w:rPr>
        <w:t xml:space="preserve">approved </w:t>
      </w:r>
      <w:del w:id="363" w:author="DOU Connie" w:date="2019-11-24T17:03:00Z">
        <w:r w:rsidR="003A11B1" w:rsidDel="00841659">
          <w:rPr>
            <w:bCs/>
            <w:color w:val="000000" w:themeColor="text1"/>
            <w:sz w:val="22"/>
            <w:szCs w:val="22"/>
          </w:rPr>
          <w:delText>TMDL is</w:delText>
        </w:r>
      </w:del>
      <w:ins w:id="364" w:author="DOU Connie" w:date="2019-11-24T17:03:00Z">
        <w:r w:rsidR="00841659">
          <w:rPr>
            <w:bCs/>
            <w:color w:val="000000" w:themeColor="text1"/>
            <w:sz w:val="22"/>
            <w:szCs w:val="22"/>
          </w:rPr>
          <w:t>and</w:t>
        </w:r>
      </w:ins>
      <w:r w:rsidR="003A11B1">
        <w:rPr>
          <w:bCs/>
          <w:color w:val="000000" w:themeColor="text1"/>
          <w:sz w:val="22"/>
          <w:szCs w:val="22"/>
        </w:rPr>
        <w:t xml:space="preserve"> implemented, overall mercury loads should decrease, which should simultaneously decrease mercury intake concentrations.</w:t>
      </w:r>
    </w:p>
    <w:p w14:paraId="2D3BF9F3" w14:textId="77777777" w:rsidR="004D6736" w:rsidRPr="00DD02CB" w:rsidRDefault="004D6736" w:rsidP="004D6736">
      <w:pPr>
        <w:ind w:left="0" w:right="630"/>
        <w:rPr>
          <w:bCs/>
          <w:color w:val="000000" w:themeColor="text1"/>
          <w:sz w:val="22"/>
          <w:szCs w:val="22"/>
        </w:rPr>
      </w:pPr>
    </w:p>
    <w:p w14:paraId="70F0ADB9" w14:textId="64EF82E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2</w:t>
      </w:r>
      <w:r w:rsidRPr="00DD02CB">
        <w:rPr>
          <w:b/>
          <w:bCs/>
          <w:sz w:val="22"/>
          <w:szCs w:val="22"/>
        </w:rPr>
        <w:t xml:space="preserve">. </w:t>
      </w:r>
      <w:r w:rsidR="00DE38FD" w:rsidRPr="00DD02CB">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p>
    <w:p w14:paraId="5C45993A" w14:textId="77777777" w:rsidR="004D6736" w:rsidRPr="00DD02CB" w:rsidRDefault="004D6736" w:rsidP="004D6736">
      <w:pPr>
        <w:tabs>
          <w:tab w:val="left" w:pos="1080"/>
        </w:tabs>
        <w:ind w:left="0" w:right="634"/>
        <w:rPr>
          <w:b/>
          <w:bCs/>
          <w:sz w:val="22"/>
          <w:szCs w:val="22"/>
        </w:rPr>
      </w:pPr>
    </w:p>
    <w:p w14:paraId="75142C32" w14:textId="0E546F6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6510D0">
        <w:rPr>
          <w:b/>
          <w:bCs/>
          <w:color w:val="000000" w:themeColor="text1"/>
          <w:sz w:val="22"/>
          <w:szCs w:val="22"/>
        </w:rPr>
        <w:t xml:space="preserve"> </w:t>
      </w:r>
      <w:r w:rsidR="006510D0">
        <w:rPr>
          <w:bCs/>
          <w:color w:val="000000" w:themeColor="text1"/>
          <w:sz w:val="22"/>
          <w:szCs w:val="22"/>
        </w:rPr>
        <w:t>DEQ acknowledges NWPPA’s support of the fiscal impact statement.</w:t>
      </w:r>
    </w:p>
    <w:p w14:paraId="21F06A1C" w14:textId="77777777" w:rsidR="004D6736" w:rsidRPr="00DD02CB" w:rsidRDefault="004D6736" w:rsidP="004D6736">
      <w:pPr>
        <w:ind w:left="0" w:right="630"/>
        <w:rPr>
          <w:bCs/>
          <w:color w:val="000000" w:themeColor="text1"/>
          <w:sz w:val="22"/>
          <w:szCs w:val="22"/>
        </w:rPr>
      </w:pPr>
    </w:p>
    <w:p w14:paraId="1F237609" w14:textId="75020F2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3</w:t>
      </w:r>
      <w:r w:rsidRPr="00DD02CB">
        <w:rPr>
          <w:b/>
          <w:bCs/>
          <w:sz w:val="22"/>
          <w:szCs w:val="22"/>
        </w:rPr>
        <w:t xml:space="preserve">. </w:t>
      </w:r>
      <w:r w:rsidR="00DE38FD" w:rsidRPr="00DD02CB">
        <w:rPr>
          <w:color w:val="000000"/>
          <w:sz w:val="22"/>
          <w:szCs w:val="22"/>
        </w:rPr>
        <w:t>The fiscal and economic impact is flawed because it says absolutely nothing about non-point source controls, as is required by federal rules for waterbody variances.</w:t>
      </w:r>
    </w:p>
    <w:p w14:paraId="2E740426" w14:textId="77777777" w:rsidR="004D6736" w:rsidRPr="00DD02CB" w:rsidRDefault="004D6736" w:rsidP="004D6736">
      <w:pPr>
        <w:tabs>
          <w:tab w:val="left" w:pos="1080"/>
        </w:tabs>
        <w:ind w:left="0" w:right="634"/>
        <w:rPr>
          <w:b/>
          <w:bCs/>
          <w:sz w:val="22"/>
          <w:szCs w:val="22"/>
        </w:rPr>
      </w:pPr>
    </w:p>
    <w:p w14:paraId="33CFE738" w14:textId="430188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DEQ is adopting a multiple discharger variance that applies to point sources</w:t>
      </w:r>
      <w:ins w:id="365" w:author="DOU Connie" w:date="2019-11-24T17:04:00Z">
        <w:r w:rsidR="004578E4">
          <w:rPr>
            <w:color w:val="000000"/>
            <w:sz w:val="22"/>
            <w:szCs w:val="22"/>
          </w:rPr>
          <w:t>, not a waterbody variance</w:t>
        </w:r>
      </w:ins>
      <w:r w:rsidR="00A44F76" w:rsidRPr="00DD02CB">
        <w:rPr>
          <w:color w:val="000000"/>
          <w:sz w:val="22"/>
          <w:szCs w:val="22"/>
        </w:rPr>
        <w:t>.</w:t>
      </w:r>
      <w:r w:rsidR="006510D0">
        <w:rPr>
          <w:color w:val="000000"/>
          <w:sz w:val="22"/>
          <w:szCs w:val="22"/>
        </w:rPr>
        <w:t xml:space="preserve"> </w:t>
      </w:r>
      <w:del w:id="366" w:author="DOU Connie" w:date="2019-11-24T17:06:00Z">
        <w:r w:rsidR="006510D0" w:rsidDel="004578E4">
          <w:rPr>
            <w:color w:val="000000"/>
            <w:sz w:val="22"/>
            <w:szCs w:val="22"/>
          </w:rPr>
          <w:delText xml:space="preserve">As such, </w:delText>
        </w:r>
      </w:del>
      <w:ins w:id="367" w:author="DOU Connie" w:date="2019-11-24T17:06:00Z">
        <w:r w:rsidR="004578E4">
          <w:rPr>
            <w:color w:val="000000"/>
            <w:sz w:val="22"/>
            <w:szCs w:val="22"/>
          </w:rPr>
          <w:t xml:space="preserve">For a Waterbody Variance, the </w:t>
        </w:r>
      </w:ins>
      <w:r w:rsidR="006510D0">
        <w:rPr>
          <w:color w:val="000000"/>
          <w:sz w:val="22"/>
          <w:szCs w:val="22"/>
        </w:rPr>
        <w:t xml:space="preserve">supporting documentation in the variance is </w:t>
      </w:r>
      <w:del w:id="368" w:author="DOU Connie" w:date="2019-11-24T17:06:00Z">
        <w:r w:rsidR="006510D0" w:rsidDel="004578E4">
          <w:rPr>
            <w:color w:val="000000"/>
            <w:sz w:val="22"/>
            <w:szCs w:val="22"/>
          </w:rPr>
          <w:delText xml:space="preserve">not </w:delText>
        </w:r>
      </w:del>
      <w:r w:rsidR="006510D0">
        <w:rPr>
          <w:color w:val="000000"/>
          <w:sz w:val="22"/>
          <w:szCs w:val="22"/>
        </w:rPr>
        <w:t xml:space="preserve">required to identify and document </w:t>
      </w:r>
      <w:r w:rsidR="00A44F76" w:rsidRPr="00DD02CB">
        <w:rPr>
          <w:color w:val="000000"/>
          <w:sz w:val="22"/>
          <w:szCs w:val="22"/>
        </w:rPr>
        <w:t>cost-effective and reasonable best management practices for nonpoint source controls.</w:t>
      </w:r>
      <w:ins w:id="369" w:author="DOU Connie" w:date="2019-11-24T17:07:00Z">
        <w:r w:rsidR="004578E4">
          <w:rPr>
            <w:color w:val="000000"/>
            <w:sz w:val="22"/>
            <w:szCs w:val="22"/>
          </w:rPr>
          <w:t xml:space="preserve"> Even though the MMPs for nonpoint sources is not required, DEQ still includes the existing MMPs to address nonpoint sources in the support </w:t>
        </w:r>
        <w:commentRangeStart w:id="370"/>
        <w:r w:rsidR="004578E4">
          <w:rPr>
            <w:color w:val="000000"/>
            <w:sz w:val="22"/>
            <w:szCs w:val="22"/>
          </w:rPr>
          <w:t>document</w:t>
        </w:r>
      </w:ins>
      <w:commentRangeEnd w:id="370"/>
      <w:ins w:id="371" w:author="DOU Connie" w:date="2019-11-24T17:08:00Z">
        <w:r w:rsidR="004578E4">
          <w:rPr>
            <w:rStyle w:val="CommentReference"/>
          </w:rPr>
          <w:commentReference w:id="370"/>
        </w:r>
      </w:ins>
      <w:ins w:id="372" w:author="DOU Connie" w:date="2019-11-24T17:07:00Z">
        <w:r w:rsidR="004578E4">
          <w:rPr>
            <w:color w:val="000000"/>
            <w:sz w:val="22"/>
            <w:szCs w:val="22"/>
          </w:rPr>
          <w:t>.</w:t>
        </w:r>
      </w:ins>
    </w:p>
    <w:p w14:paraId="49E618C6" w14:textId="77777777" w:rsidR="004D6736" w:rsidRPr="00DD02CB" w:rsidRDefault="004D6736" w:rsidP="004D6736">
      <w:pPr>
        <w:ind w:left="0" w:right="630"/>
        <w:rPr>
          <w:bCs/>
          <w:color w:val="000000" w:themeColor="text1"/>
          <w:sz w:val="22"/>
          <w:szCs w:val="22"/>
        </w:rPr>
      </w:pPr>
    </w:p>
    <w:p w14:paraId="1B513E12" w14:textId="1C58C8B9" w:rsidR="004D6736" w:rsidRPr="00DD02CB" w:rsidRDefault="004D6736" w:rsidP="00DE38FD">
      <w:pPr>
        <w:ind w:left="0"/>
        <w:rPr>
          <w:sz w:val="22"/>
          <w:szCs w:val="22"/>
        </w:rPr>
      </w:pPr>
      <w:r w:rsidRPr="00DD02CB">
        <w:rPr>
          <w:b/>
          <w:bCs/>
          <w:sz w:val="22"/>
          <w:szCs w:val="22"/>
        </w:rPr>
        <w:t>Comment #10</w:t>
      </w:r>
      <w:r w:rsidR="006510D0">
        <w:rPr>
          <w:b/>
          <w:bCs/>
          <w:sz w:val="22"/>
          <w:szCs w:val="22"/>
        </w:rPr>
        <w:t>4</w:t>
      </w:r>
      <w:r w:rsidRPr="00DD02CB">
        <w:rPr>
          <w:b/>
          <w:bCs/>
          <w:sz w:val="22"/>
          <w:szCs w:val="22"/>
        </w:rPr>
        <w:t xml:space="preserve">. </w:t>
      </w:r>
      <w:r w:rsidR="00DE38FD" w:rsidRPr="00DD02CB">
        <w:rPr>
          <w:color w:val="000000"/>
          <w:sz w:val="22"/>
          <w:szCs w:val="22"/>
        </w:rPr>
        <w:t>DEQ’s conclusion that the proposed rules do not affect land</w:t>
      </w:r>
      <w:r w:rsidR="00A44F76" w:rsidRPr="00DD02CB">
        <w:rPr>
          <w:color w:val="000000"/>
          <w:sz w:val="22"/>
          <w:szCs w:val="22"/>
        </w:rPr>
        <w:t xml:space="preserve"> </w:t>
      </w:r>
      <w:r w:rsidR="00DE38FD" w:rsidRPr="00DD02CB">
        <w:rPr>
          <w:color w:val="000000"/>
          <w:sz w:val="22"/>
          <w:szCs w:val="22"/>
        </w:rPr>
        <w:t>use is incorrect because it has an impact on non-point sources of pollution.</w:t>
      </w:r>
    </w:p>
    <w:p w14:paraId="16C6FFB9" w14:textId="77777777" w:rsidR="004D6736" w:rsidRPr="00DD02CB" w:rsidRDefault="004D6736" w:rsidP="004D6736">
      <w:pPr>
        <w:tabs>
          <w:tab w:val="left" w:pos="1080"/>
        </w:tabs>
        <w:ind w:left="0" w:right="634"/>
        <w:rPr>
          <w:b/>
          <w:bCs/>
          <w:sz w:val="22"/>
          <w:szCs w:val="22"/>
        </w:rPr>
      </w:pPr>
    </w:p>
    <w:p w14:paraId="3ABC5C41" w14:textId="588E4522" w:rsidR="00C961E7" w:rsidRPr="00DD02CB" w:rsidRDefault="004D6736" w:rsidP="00A44F76">
      <w:pPr>
        <w:ind w:left="0" w:right="630"/>
        <w:rPr>
          <w:bCs/>
          <w:color w:val="000000" w:themeColor="text1"/>
          <w:sz w:val="22"/>
          <w:szCs w:val="22"/>
        </w:rPr>
        <w:sectPr w:rsidR="00C961E7" w:rsidRPr="00DD02CB" w:rsidSect="005F45A9">
          <w:pgSz w:w="12240" w:h="15840"/>
          <w:pgMar w:top="1440" w:right="1440" w:bottom="1440" w:left="1440" w:header="720" w:footer="720" w:gutter="432"/>
          <w:cols w:space="720"/>
          <w:docGrid w:linePitch="360"/>
        </w:sectPr>
      </w:pPr>
      <w:r w:rsidRPr="00DD02CB">
        <w:rPr>
          <w:b/>
          <w:bCs/>
          <w:color w:val="000000" w:themeColor="text1"/>
          <w:sz w:val="22"/>
          <w:szCs w:val="22"/>
        </w:rPr>
        <w:t>Response.</w:t>
      </w:r>
      <w:r w:rsidR="00A44F76" w:rsidRPr="00DD02CB">
        <w:rPr>
          <w:b/>
          <w:bCs/>
          <w:color w:val="000000" w:themeColor="text1"/>
          <w:sz w:val="22"/>
          <w:szCs w:val="22"/>
        </w:rPr>
        <w:t xml:space="preserve"> </w:t>
      </w:r>
      <w:r w:rsidR="006510D0" w:rsidRPr="00DD02CB">
        <w:rPr>
          <w:color w:val="000000"/>
          <w:sz w:val="22"/>
          <w:szCs w:val="22"/>
        </w:rPr>
        <w:t>DEQ is adopting a multiple discharger variance that applies to point sources.</w:t>
      </w:r>
      <w:r w:rsidR="006510D0">
        <w:rPr>
          <w:color w:val="000000"/>
          <w:sz w:val="22"/>
          <w:szCs w:val="22"/>
        </w:rPr>
        <w:t xml:space="preserve"> As such the variance is not required to identify and document </w:t>
      </w:r>
      <w:r w:rsidR="006510D0" w:rsidRPr="00DD02CB">
        <w:rPr>
          <w:color w:val="000000"/>
          <w:sz w:val="22"/>
          <w:szCs w:val="22"/>
        </w:rPr>
        <w:t>cost-effective and reasonable best management practic</w:t>
      </w:r>
      <w:r w:rsidR="006510D0">
        <w:rPr>
          <w:color w:val="000000"/>
          <w:sz w:val="22"/>
          <w:szCs w:val="22"/>
        </w:rPr>
        <w:t xml:space="preserve">es for nonpoint source controls </w:t>
      </w:r>
      <w:r w:rsidR="00A44F76" w:rsidRPr="00DD02CB">
        <w:rPr>
          <w:color w:val="000000"/>
          <w:sz w:val="22"/>
          <w:szCs w:val="22"/>
        </w:rPr>
        <w:t>and there is no impact on land use.</w:t>
      </w:r>
      <w:ins w:id="373" w:author="DOU Connie" w:date="2019-11-24T17:09:00Z">
        <w:r w:rsidR="00D308C3">
          <w:rPr>
            <w:color w:val="000000"/>
            <w:sz w:val="22"/>
            <w:szCs w:val="22"/>
          </w:rPr>
          <w:t xml:space="preserve"> </w:t>
        </w:r>
      </w:ins>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374" w:name="_Toc490121554"/>
            <w:r w:rsidRPr="00276752">
              <w:lastRenderedPageBreak/>
              <w:t>Commenters</w:t>
            </w:r>
            <w:bookmarkEnd w:id="374"/>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543537">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Diana Tesh</w:t>
            </w:r>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1814304" w:rsidR="00543537" w:rsidRPr="0007051A" w:rsidRDefault="00E33B5C" w:rsidP="00C45073">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w:t>
            </w:r>
            <w:r w:rsidR="00C45073">
              <w:rPr>
                <w:sz w:val="22"/>
                <w:szCs w:val="22"/>
              </w:rPr>
              <w:t>3</w:t>
            </w:r>
            <w:r w:rsidR="009A1C32">
              <w:rPr>
                <w:sz w:val="22"/>
                <w:szCs w:val="22"/>
              </w:rPr>
              <w:t>, 3</w:t>
            </w:r>
            <w:r w:rsidR="00C45073">
              <w:rPr>
                <w:sz w:val="22"/>
                <w:szCs w:val="22"/>
              </w:rPr>
              <w:t>6</w:t>
            </w:r>
            <w:r w:rsidR="009A1C32">
              <w:rPr>
                <w:sz w:val="22"/>
                <w:szCs w:val="22"/>
              </w:rPr>
              <w:t xml:space="preserve">, </w:t>
            </w:r>
            <w:r w:rsidR="00C45073">
              <w:rPr>
                <w:sz w:val="22"/>
                <w:szCs w:val="22"/>
              </w:rPr>
              <w:t xml:space="preserve">37, </w:t>
            </w:r>
            <w:r w:rsidR="009A1C32">
              <w:rPr>
                <w:sz w:val="22"/>
                <w:szCs w:val="22"/>
              </w:rPr>
              <w:t xml:space="preserve">38, </w:t>
            </w:r>
            <w:r w:rsidR="00C45073">
              <w:rPr>
                <w:sz w:val="22"/>
                <w:szCs w:val="22"/>
              </w:rPr>
              <w:t>40</w:t>
            </w:r>
            <w:r w:rsidR="009A1C32">
              <w:rPr>
                <w:sz w:val="22"/>
                <w:szCs w:val="22"/>
              </w:rPr>
              <w:t>, 4</w:t>
            </w:r>
            <w:r w:rsidR="00C45073">
              <w:rPr>
                <w:sz w:val="22"/>
                <w:szCs w:val="22"/>
              </w:rPr>
              <w:t>1</w:t>
            </w:r>
            <w:r w:rsidR="009A1C32">
              <w:rPr>
                <w:sz w:val="22"/>
                <w:szCs w:val="22"/>
              </w:rPr>
              <w:t>, 4</w:t>
            </w:r>
            <w:r w:rsidR="00C45073">
              <w:rPr>
                <w:sz w:val="22"/>
                <w:szCs w:val="22"/>
              </w:rPr>
              <w:t>2</w:t>
            </w:r>
            <w:r w:rsidR="009A1C32">
              <w:rPr>
                <w:sz w:val="22"/>
                <w:szCs w:val="22"/>
              </w:rPr>
              <w:t>, 4</w:t>
            </w:r>
            <w:r w:rsidR="00C45073">
              <w:rPr>
                <w:sz w:val="22"/>
                <w:szCs w:val="22"/>
              </w:rPr>
              <w:t>3</w:t>
            </w:r>
            <w:r w:rsidR="00044FD7">
              <w:rPr>
                <w:sz w:val="22"/>
                <w:szCs w:val="22"/>
              </w:rPr>
              <w:t>, 4</w:t>
            </w:r>
            <w:r w:rsidR="00C45073">
              <w:rPr>
                <w:sz w:val="22"/>
                <w:szCs w:val="22"/>
              </w:rPr>
              <w:t>4</w:t>
            </w:r>
            <w:r w:rsidR="00044FD7">
              <w:rPr>
                <w:sz w:val="22"/>
                <w:szCs w:val="22"/>
              </w:rPr>
              <w:t>, 4</w:t>
            </w:r>
            <w:r w:rsidR="00C45073">
              <w:rPr>
                <w:sz w:val="22"/>
                <w:szCs w:val="22"/>
              </w:rPr>
              <w:t>7</w:t>
            </w:r>
            <w:r w:rsidR="00044FD7">
              <w:rPr>
                <w:sz w:val="22"/>
                <w:szCs w:val="22"/>
              </w:rPr>
              <w:t xml:space="preserve">, </w:t>
            </w:r>
            <w:r w:rsidR="00C45073">
              <w:rPr>
                <w:sz w:val="22"/>
                <w:szCs w:val="22"/>
              </w:rPr>
              <w:t xml:space="preserve">48, </w:t>
            </w:r>
            <w:r w:rsidR="00044FD7">
              <w:rPr>
                <w:sz w:val="22"/>
                <w:szCs w:val="22"/>
              </w:rPr>
              <w:t>49, 5</w:t>
            </w:r>
            <w:r w:rsidR="00C45073">
              <w:rPr>
                <w:sz w:val="22"/>
                <w:szCs w:val="22"/>
              </w:rPr>
              <w:t>2</w:t>
            </w:r>
            <w:r w:rsidR="00044FD7">
              <w:rPr>
                <w:sz w:val="22"/>
                <w:szCs w:val="22"/>
              </w:rPr>
              <w:t>, 5</w:t>
            </w:r>
            <w:r w:rsidR="00C45073">
              <w:rPr>
                <w:sz w:val="22"/>
                <w:szCs w:val="22"/>
              </w:rPr>
              <w:t>3</w:t>
            </w:r>
            <w:r w:rsidR="00BC422F">
              <w:rPr>
                <w:sz w:val="22"/>
                <w:szCs w:val="22"/>
              </w:rPr>
              <w:t>, 5</w:t>
            </w:r>
            <w:r w:rsidR="00C45073">
              <w:rPr>
                <w:sz w:val="22"/>
                <w:szCs w:val="22"/>
              </w:rPr>
              <w:t>4</w:t>
            </w:r>
            <w:r w:rsidR="00BC422F">
              <w:rPr>
                <w:sz w:val="22"/>
                <w:szCs w:val="22"/>
              </w:rPr>
              <w:t xml:space="preserve">, </w:t>
            </w:r>
            <w:r w:rsidR="00C45073">
              <w:rPr>
                <w:sz w:val="22"/>
                <w:szCs w:val="22"/>
              </w:rPr>
              <w:t xml:space="preserve">55, </w:t>
            </w:r>
            <w:r w:rsidR="00BC422F">
              <w:rPr>
                <w:sz w:val="22"/>
                <w:szCs w:val="22"/>
              </w:rPr>
              <w:t xml:space="preserve">56, 57, 58, 59, 60, 61, </w:t>
            </w:r>
            <w:r w:rsidR="00C45073">
              <w:rPr>
                <w:sz w:val="22"/>
                <w:szCs w:val="22"/>
              </w:rPr>
              <w:t>65, 67, 68, 69</w:t>
            </w:r>
            <w:r w:rsidR="005F714F">
              <w:rPr>
                <w:sz w:val="22"/>
                <w:szCs w:val="22"/>
              </w:rPr>
              <w:t>, 76</w:t>
            </w:r>
            <w:r w:rsidR="00EF16D8">
              <w:rPr>
                <w:sz w:val="22"/>
                <w:szCs w:val="22"/>
              </w:rPr>
              <w:t>, 78, 81, 83, 90, 91, 10</w:t>
            </w:r>
            <w:r w:rsidR="006510D0">
              <w:rPr>
                <w:sz w:val="22"/>
                <w:szCs w:val="22"/>
              </w:rPr>
              <w:t>3</w:t>
            </w:r>
            <w:r w:rsidR="00EF16D8">
              <w:rPr>
                <w:sz w:val="22"/>
                <w:szCs w:val="22"/>
              </w:rPr>
              <w:t>, 10</w:t>
            </w:r>
            <w:r w:rsidR="006510D0">
              <w:rPr>
                <w:sz w:val="22"/>
                <w:szCs w:val="22"/>
              </w:rPr>
              <w:t>4</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5C359DD1" w:rsidR="00543537" w:rsidRPr="0007051A" w:rsidRDefault="009A1C32" w:rsidP="00C45073">
            <w:pPr>
              <w:ind w:left="0" w:right="0"/>
              <w:rPr>
                <w:sz w:val="22"/>
                <w:szCs w:val="22"/>
              </w:rPr>
            </w:pPr>
            <w:r>
              <w:rPr>
                <w:sz w:val="22"/>
                <w:szCs w:val="22"/>
              </w:rPr>
              <w:t>3</w:t>
            </w:r>
            <w:r w:rsidR="00C45073">
              <w:rPr>
                <w:sz w:val="22"/>
                <w:szCs w:val="22"/>
              </w:rPr>
              <w:t>2</w:t>
            </w:r>
            <w:r>
              <w:rPr>
                <w:sz w:val="22"/>
                <w:szCs w:val="22"/>
              </w:rPr>
              <w:t>, 3</w:t>
            </w:r>
            <w:r w:rsidR="00C45073">
              <w:rPr>
                <w:sz w:val="22"/>
                <w:szCs w:val="22"/>
              </w:rPr>
              <w:t>5</w:t>
            </w:r>
            <w:r>
              <w:rPr>
                <w:sz w:val="22"/>
                <w:szCs w:val="22"/>
              </w:rPr>
              <w:t>, 4</w:t>
            </w:r>
            <w:r w:rsidR="00C45073">
              <w:rPr>
                <w:sz w:val="22"/>
                <w:szCs w:val="22"/>
              </w:rPr>
              <w:t>5</w:t>
            </w:r>
            <w:r w:rsidR="005F714F">
              <w:rPr>
                <w:sz w:val="22"/>
                <w:szCs w:val="22"/>
              </w:rPr>
              <w:t>, 6</w:t>
            </w:r>
            <w:r w:rsidR="00C45073">
              <w:rPr>
                <w:sz w:val="22"/>
                <w:szCs w:val="22"/>
              </w:rPr>
              <w:t>6</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41040325" w:rsidR="00543537" w:rsidRPr="0007051A" w:rsidRDefault="00E33B5C" w:rsidP="00C45073">
            <w:pPr>
              <w:ind w:left="0" w:right="0"/>
              <w:rPr>
                <w:sz w:val="22"/>
                <w:szCs w:val="22"/>
              </w:rPr>
            </w:pPr>
            <w:r>
              <w:rPr>
                <w:sz w:val="22"/>
                <w:szCs w:val="22"/>
              </w:rPr>
              <w:t>13</w:t>
            </w:r>
            <w:r w:rsidR="00E730A8">
              <w:rPr>
                <w:sz w:val="22"/>
                <w:szCs w:val="22"/>
              </w:rPr>
              <w:t xml:space="preserve">, 24, </w:t>
            </w:r>
            <w:r w:rsidR="00C45073">
              <w:rPr>
                <w:sz w:val="22"/>
                <w:szCs w:val="22"/>
              </w:rPr>
              <w:t>29</w:t>
            </w:r>
            <w:r w:rsidR="00BC422F">
              <w:rPr>
                <w:sz w:val="22"/>
                <w:szCs w:val="22"/>
              </w:rPr>
              <w:t>, 6</w:t>
            </w:r>
            <w:r w:rsidR="00C45073">
              <w:rPr>
                <w:sz w:val="22"/>
                <w:szCs w:val="22"/>
              </w:rPr>
              <w:t>1</w:t>
            </w:r>
            <w:r w:rsidR="00BC422F">
              <w:rPr>
                <w:sz w:val="22"/>
                <w:szCs w:val="22"/>
              </w:rPr>
              <w:t>, 6</w:t>
            </w:r>
            <w:r w:rsidR="00C45073">
              <w:rPr>
                <w:sz w:val="22"/>
                <w:szCs w:val="22"/>
              </w:rPr>
              <w:t>3</w:t>
            </w:r>
            <w:r w:rsidR="005F714F">
              <w:rPr>
                <w:sz w:val="22"/>
                <w:szCs w:val="22"/>
              </w:rPr>
              <w:t>, 72</w:t>
            </w:r>
            <w:r w:rsidR="00EF16D8">
              <w:rPr>
                <w:sz w:val="22"/>
                <w:szCs w:val="22"/>
              </w:rPr>
              <w:t>, 80, 9</w:t>
            </w:r>
            <w:r w:rsidR="006510D0">
              <w:rPr>
                <w:sz w:val="22"/>
                <w:szCs w:val="22"/>
              </w:rPr>
              <w:t>6</w:t>
            </w:r>
            <w:r w:rsidR="00EF16D8">
              <w:rPr>
                <w:sz w:val="22"/>
                <w:szCs w:val="22"/>
              </w:rPr>
              <w:t>, 9</w:t>
            </w:r>
            <w:r w:rsidR="006510D0">
              <w:rPr>
                <w:sz w:val="22"/>
                <w:szCs w:val="22"/>
              </w:rPr>
              <w:t>7</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32716386" w:rsidR="00543537" w:rsidRPr="0007051A" w:rsidRDefault="005F714F" w:rsidP="006510D0">
            <w:pPr>
              <w:ind w:left="0" w:right="0"/>
              <w:rPr>
                <w:sz w:val="22"/>
                <w:szCs w:val="22"/>
              </w:rPr>
            </w:pPr>
            <w:r>
              <w:rPr>
                <w:sz w:val="22"/>
                <w:szCs w:val="22"/>
              </w:rPr>
              <w:t>73</w:t>
            </w:r>
            <w:r w:rsidR="00EF16D8">
              <w:rPr>
                <w:sz w:val="22"/>
                <w:szCs w:val="22"/>
              </w:rPr>
              <w:t>, 84, 9</w:t>
            </w:r>
            <w:r w:rsidR="006510D0">
              <w:rPr>
                <w:sz w:val="22"/>
                <w:szCs w:val="22"/>
              </w:rPr>
              <w:t>8</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lastRenderedPageBreak/>
              <w:t>7</w:t>
            </w:r>
          </w:p>
        </w:tc>
        <w:tc>
          <w:tcPr>
            <w:tcW w:w="2187" w:type="dxa"/>
            <w:vAlign w:val="center"/>
          </w:tcPr>
          <w:p w14:paraId="504C5A2C" w14:textId="2DA5ABB9" w:rsidR="00543537" w:rsidRDefault="00543537" w:rsidP="00543537">
            <w:pPr>
              <w:ind w:left="0" w:right="0"/>
              <w:rPr>
                <w:sz w:val="22"/>
                <w:szCs w:val="22"/>
              </w:rPr>
            </w:pPr>
            <w:r>
              <w:rPr>
                <w:sz w:val="22"/>
                <w:szCs w:val="22"/>
              </w:rPr>
              <w:t>Kathryn VanNatta</w:t>
            </w:r>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1CC19A8D" w:rsidR="00543537" w:rsidRPr="0007051A" w:rsidRDefault="00E33B5C" w:rsidP="00C45073">
            <w:pPr>
              <w:ind w:left="0" w:right="0"/>
              <w:rPr>
                <w:sz w:val="22"/>
                <w:szCs w:val="22"/>
              </w:rPr>
            </w:pPr>
            <w:r>
              <w:rPr>
                <w:sz w:val="22"/>
                <w:szCs w:val="22"/>
              </w:rPr>
              <w:t>1, 3, 4, 6, 7, 8, 9, 10, 11, 12, 14, 15, 16, 17, 2</w:t>
            </w:r>
            <w:r w:rsidR="00E730A8">
              <w:rPr>
                <w:sz w:val="22"/>
                <w:szCs w:val="22"/>
              </w:rPr>
              <w:t>1, 3</w:t>
            </w:r>
            <w:r w:rsidR="00C45073">
              <w:rPr>
                <w:sz w:val="22"/>
                <w:szCs w:val="22"/>
              </w:rPr>
              <w:t>0</w:t>
            </w:r>
            <w:r w:rsidR="009A1C32">
              <w:rPr>
                <w:sz w:val="22"/>
                <w:szCs w:val="22"/>
              </w:rPr>
              <w:t xml:space="preserve">, </w:t>
            </w:r>
            <w:r w:rsidR="00C45073">
              <w:rPr>
                <w:sz w:val="22"/>
                <w:szCs w:val="22"/>
              </w:rPr>
              <w:t>39, 46, 50</w:t>
            </w:r>
            <w:r w:rsidR="005F714F">
              <w:rPr>
                <w:sz w:val="22"/>
                <w:szCs w:val="22"/>
              </w:rPr>
              <w:t>, 74, 75</w:t>
            </w:r>
            <w:r w:rsidR="00EF16D8">
              <w:rPr>
                <w:sz w:val="22"/>
                <w:szCs w:val="22"/>
              </w:rPr>
              <w:t xml:space="preserve">, </w:t>
            </w:r>
            <w:r w:rsidR="006510D0">
              <w:rPr>
                <w:sz w:val="22"/>
                <w:szCs w:val="22"/>
              </w:rPr>
              <w:t>99</w:t>
            </w:r>
            <w:r w:rsidR="00EF16D8">
              <w:rPr>
                <w:sz w:val="22"/>
                <w:szCs w:val="22"/>
              </w:rPr>
              <w:t xml:space="preserve">, </w:t>
            </w:r>
            <w:r w:rsidR="006510D0">
              <w:rPr>
                <w:sz w:val="22"/>
                <w:szCs w:val="22"/>
              </w:rPr>
              <w:t xml:space="preserve">100, </w:t>
            </w:r>
            <w:r w:rsidR="00EF16D8">
              <w:rPr>
                <w:sz w:val="22"/>
                <w:szCs w:val="22"/>
              </w:rPr>
              <w:t>101, 102</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Kirsten Losli</w:t>
            </w:r>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488464C7" w:rsidR="00543537" w:rsidRPr="0007051A" w:rsidRDefault="00E730A8" w:rsidP="00C45073">
            <w:pPr>
              <w:ind w:left="0" w:right="0"/>
              <w:rPr>
                <w:sz w:val="22"/>
                <w:szCs w:val="22"/>
              </w:rPr>
            </w:pPr>
            <w:r>
              <w:rPr>
                <w:sz w:val="22"/>
                <w:szCs w:val="22"/>
              </w:rPr>
              <w:t xml:space="preserve">23, </w:t>
            </w:r>
            <w:r w:rsidR="009A1C32">
              <w:rPr>
                <w:sz w:val="22"/>
                <w:szCs w:val="22"/>
              </w:rPr>
              <w:t>3</w:t>
            </w:r>
            <w:r w:rsidR="00C45073">
              <w:rPr>
                <w:sz w:val="22"/>
                <w:szCs w:val="22"/>
              </w:rPr>
              <w:t>1</w:t>
            </w:r>
            <w:r w:rsidR="009A1C32">
              <w:rPr>
                <w:sz w:val="22"/>
                <w:szCs w:val="22"/>
              </w:rPr>
              <w:t>, 3</w:t>
            </w:r>
            <w:r w:rsidR="00C45073">
              <w:rPr>
                <w:sz w:val="22"/>
                <w:szCs w:val="22"/>
              </w:rPr>
              <w:t>4</w:t>
            </w:r>
            <w:r w:rsidR="009A1C32">
              <w:rPr>
                <w:sz w:val="22"/>
                <w:szCs w:val="22"/>
              </w:rPr>
              <w:t xml:space="preserve">, </w:t>
            </w:r>
            <w:r w:rsidR="00044FD7">
              <w:rPr>
                <w:sz w:val="22"/>
                <w:szCs w:val="22"/>
              </w:rPr>
              <w:t>5</w:t>
            </w:r>
            <w:r w:rsidR="00C45073">
              <w:rPr>
                <w:sz w:val="22"/>
                <w:szCs w:val="22"/>
              </w:rPr>
              <w:t>1</w:t>
            </w:r>
            <w:r w:rsidR="00BC422F">
              <w:rPr>
                <w:sz w:val="22"/>
                <w:szCs w:val="22"/>
              </w:rPr>
              <w:t>, 6</w:t>
            </w:r>
            <w:r w:rsidR="00C45073">
              <w:rPr>
                <w:sz w:val="22"/>
                <w:szCs w:val="22"/>
              </w:rPr>
              <w:t>2</w:t>
            </w:r>
            <w:r w:rsidR="00BC422F">
              <w:rPr>
                <w:sz w:val="22"/>
                <w:szCs w:val="22"/>
              </w:rPr>
              <w:t>, 6</w:t>
            </w:r>
            <w:r w:rsidR="00C45073">
              <w:rPr>
                <w:sz w:val="22"/>
                <w:szCs w:val="22"/>
              </w:rPr>
              <w:t>4</w:t>
            </w:r>
            <w:r w:rsidR="005F714F">
              <w:rPr>
                <w:sz w:val="22"/>
                <w:szCs w:val="22"/>
              </w:rPr>
              <w:t>, 6</w:t>
            </w:r>
            <w:r w:rsidR="00C45073">
              <w:rPr>
                <w:sz w:val="22"/>
                <w:szCs w:val="22"/>
              </w:rPr>
              <w:t>6</w:t>
            </w:r>
            <w:r w:rsidR="005F714F">
              <w:rPr>
                <w:sz w:val="22"/>
                <w:szCs w:val="22"/>
              </w:rPr>
              <w:t xml:space="preserve">, 71, </w:t>
            </w:r>
            <w:r w:rsidR="004D5CAC">
              <w:rPr>
                <w:sz w:val="22"/>
                <w:szCs w:val="22"/>
              </w:rPr>
              <w:t>7</w:t>
            </w:r>
            <w:r w:rsidR="00C45073">
              <w:rPr>
                <w:sz w:val="22"/>
                <w:szCs w:val="22"/>
              </w:rPr>
              <w:t>2</w:t>
            </w:r>
            <w:r w:rsidR="004D5CAC">
              <w:rPr>
                <w:sz w:val="22"/>
                <w:szCs w:val="22"/>
              </w:rPr>
              <w:t xml:space="preserve">, </w:t>
            </w:r>
            <w:r w:rsidR="005F714F">
              <w:rPr>
                <w:sz w:val="22"/>
                <w:szCs w:val="22"/>
              </w:rPr>
              <w:t>77</w:t>
            </w:r>
            <w:r w:rsidR="00EF16D8">
              <w:rPr>
                <w:sz w:val="22"/>
                <w:szCs w:val="22"/>
              </w:rPr>
              <w:t>, 79, 83, 85, 86, 87, 88, 92, 93, 94, 95</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375" w:name="_Toc490121555"/>
            <w:r w:rsidRPr="00377FA3">
              <w:t>Implementation</w:t>
            </w:r>
            <w:bookmarkEnd w:id="375"/>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ABC5C7F" w14:textId="29B7B864" w:rsidR="00C961E7" w:rsidRDefault="00C961E7" w:rsidP="00C961E7">
      <w:pPr>
        <w:ind w:left="0" w:right="1008"/>
        <w:rPr>
          <w:color w:val="000000" w:themeColor="text1"/>
        </w:rPr>
      </w:pPr>
      <w:r w:rsidRPr="009A06A3">
        <w:rPr>
          <w:color w:val="000000" w:themeColor="text1"/>
        </w:rPr>
        <w:t xml:space="preserve">The proposed rules would become effective upon </w:t>
      </w:r>
      <w:r w:rsidR="00781BFB">
        <w:rPr>
          <w:color w:val="000000" w:themeColor="text1"/>
        </w:rPr>
        <w:t>filing on approximately January 20, 2020, and then after EPA approves of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376" w:name="_Toc490121556"/>
            <w:r w:rsidRPr="001D0308">
              <w:lastRenderedPageBreak/>
              <w:t>Five-year review</w:t>
            </w:r>
            <w:bookmarkEnd w:id="376"/>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377" w:name="_Toc490121557"/>
            <w:r>
              <w:lastRenderedPageBreak/>
              <w:t>Draft Rules – With Edits Highlighted</w:t>
            </w:r>
            <w:bookmarkEnd w:id="377"/>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378" w:name="_Toc490121558"/>
            <w:r>
              <w:lastRenderedPageBreak/>
              <w:t>Draft Rules – With Edits Included</w:t>
            </w:r>
            <w:bookmarkEnd w:id="378"/>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379" w:name="_Toc490121559"/>
            <w:r>
              <w:lastRenderedPageBreak/>
              <w:t>Supporting Documents</w:t>
            </w:r>
            <w:bookmarkEnd w:id="379"/>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DOU Connie" w:date="2019-11-24T11:29:00Z" w:initials="DC">
    <w:p w14:paraId="0AF6A1AB" w14:textId="40E90E37" w:rsidR="00E74147" w:rsidRDefault="00E74147" w:rsidP="0068472A">
      <w:pPr>
        <w:pStyle w:val="CommentText"/>
        <w:ind w:left="0"/>
      </w:pPr>
      <w:r>
        <w:rPr>
          <w:rStyle w:val="CommentReference"/>
        </w:rPr>
        <w:annotationRef/>
      </w:r>
      <w:r>
        <w:t>This is where we need to make a compelling case why we chose MDV not waterbody variance. Let us discuss.</w:t>
      </w:r>
    </w:p>
  </w:comment>
  <w:comment w:id="22" w:author="DOU Connie" w:date="2019-11-24T11:33:00Z" w:initials="DC">
    <w:p w14:paraId="7399AA33" w14:textId="0FEA7822" w:rsidR="00E74147" w:rsidRDefault="00E74147">
      <w:pPr>
        <w:pStyle w:val="CommentText"/>
      </w:pPr>
      <w:r>
        <w:rPr>
          <w:rStyle w:val="CommentReference"/>
        </w:rPr>
        <w:annotationRef/>
      </w:r>
      <w:r>
        <w:t>Do we need to state that the MMP is facility specific in the IMD?</w:t>
      </w:r>
    </w:p>
  </w:comment>
  <w:comment w:id="25" w:author="DOU Connie" w:date="2019-11-23T18:06:00Z" w:initials="DC">
    <w:p w14:paraId="62A569F9" w14:textId="77D316F5" w:rsidR="00E74147" w:rsidRDefault="00E74147">
      <w:pPr>
        <w:pStyle w:val="CommentText"/>
      </w:pPr>
      <w:r>
        <w:rPr>
          <w:rStyle w:val="CommentReference"/>
        </w:rPr>
        <w:annotationRef/>
      </w:r>
      <w:r>
        <w:t>Should we confirm that the Rule is consistent with the Statue?</w:t>
      </w:r>
    </w:p>
  </w:comment>
  <w:comment w:id="27" w:author="DOU Connie" w:date="2019-11-23T18:10:00Z" w:initials="DC">
    <w:p w14:paraId="0CCE124A" w14:textId="0295C08E" w:rsidR="00E74147" w:rsidRDefault="00E74147">
      <w:pPr>
        <w:pStyle w:val="CommentText"/>
      </w:pPr>
      <w:r>
        <w:rPr>
          <w:rStyle w:val="CommentReference"/>
        </w:rPr>
        <w:annotationRef/>
      </w:r>
      <w:r>
        <w:t>My understanding is the 4pm closing time is a standard time set by DEQ Rule Coordinator for all rulemaking. Should we clarify that first?</w:t>
      </w:r>
    </w:p>
  </w:comment>
  <w:comment w:id="31" w:author="DOU Connie" w:date="2019-11-23T18:29:00Z" w:initials="DC">
    <w:p w14:paraId="04B45D07" w14:textId="3774A723" w:rsidR="00E74147" w:rsidRDefault="00E74147">
      <w:pPr>
        <w:pStyle w:val="CommentText"/>
      </w:pPr>
      <w:r>
        <w:rPr>
          <w:rStyle w:val="CommentReference"/>
        </w:rPr>
        <w:annotationRef/>
      </w:r>
      <w:r>
        <w:t>Please do a spelling check?</w:t>
      </w:r>
    </w:p>
  </w:comment>
  <w:comment w:id="75" w:author="DOU Connie" w:date="2019-11-23T18:34:00Z" w:initials="DC">
    <w:p w14:paraId="05777347" w14:textId="5023BC83" w:rsidR="00E74147" w:rsidRDefault="00E74147">
      <w:pPr>
        <w:pStyle w:val="CommentText"/>
      </w:pPr>
      <w:r>
        <w:rPr>
          <w:rStyle w:val="CommentReference"/>
        </w:rPr>
        <w:annotationRef/>
      </w:r>
      <w:r>
        <w:t>Should it say “even though the federal rule does not require the identification of the nonpoint MMPs for a discharger variance, DEQ still included the existing mercury controls for NPS in the state?</w:t>
      </w:r>
    </w:p>
  </w:comment>
  <w:comment w:id="76" w:author="Debra Sturdevant" w:date="2019-11-26T09:22:00Z" w:initials="SD">
    <w:p w14:paraId="476793F0" w14:textId="76A7877B" w:rsidR="00E74147" w:rsidRDefault="00E74147">
      <w:pPr>
        <w:pStyle w:val="CommentText"/>
      </w:pPr>
      <w:r>
        <w:rPr>
          <w:rStyle w:val="CommentReference"/>
        </w:rPr>
        <w:annotationRef/>
      </w:r>
      <w:r>
        <w:t>I thought we decided we would not include this in the rule.</w:t>
      </w:r>
    </w:p>
  </w:comment>
  <w:comment w:id="94" w:author="BOROK Aron" w:date="2019-11-14T16:23:00Z" w:initials="BA">
    <w:p w14:paraId="53CC3F4E" w14:textId="2A611765" w:rsidR="00E74147" w:rsidRDefault="00E74147">
      <w:pPr>
        <w:pStyle w:val="CommentText"/>
      </w:pPr>
      <w:r>
        <w:rPr>
          <w:rStyle w:val="CommentReference"/>
        </w:rPr>
        <w:annotationRef/>
      </w:r>
      <w:r>
        <w:t>Discuss following meeting with EPA</w:t>
      </w:r>
    </w:p>
  </w:comment>
  <w:comment w:id="95" w:author="Debra Sturdevant" w:date="2019-11-26T09:29:00Z" w:initials="SD">
    <w:p w14:paraId="3ED0AC1E" w14:textId="08D0E946" w:rsidR="00E74147" w:rsidRDefault="00E74147">
      <w:pPr>
        <w:pStyle w:val="CommentText"/>
      </w:pPr>
      <w:r>
        <w:rPr>
          <w:rStyle w:val="CommentReference"/>
        </w:rPr>
        <w:annotationRef/>
      </w:r>
      <w:r>
        <w:t>We agreed in the call with EPA to remove the word “qualified”</w:t>
      </w:r>
    </w:p>
  </w:comment>
  <w:comment w:id="101" w:author="Debra Sturdevant" w:date="2019-11-26T12:00:00Z" w:initials="SD">
    <w:p w14:paraId="4E143DEB" w14:textId="625195F5" w:rsidR="00E74147" w:rsidRDefault="00E74147">
      <w:pPr>
        <w:pStyle w:val="CommentText"/>
      </w:pPr>
      <w:r>
        <w:rPr>
          <w:rStyle w:val="CommentReference"/>
        </w:rPr>
        <w:annotationRef/>
      </w:r>
      <w:r>
        <w:t>As a general rule, I suggest we use the word achievable when we are referring to permit limits, and attainable when we are referring to uses/criteria. It helps keep it clear when we’re talking about one or the other.</w:t>
      </w:r>
    </w:p>
  </w:comment>
  <w:comment w:id="109" w:author="DOU Connie" w:date="2019-11-23T19:00:00Z" w:initials="DC">
    <w:p w14:paraId="3793CB2B" w14:textId="32FD8F41" w:rsidR="00E74147" w:rsidRDefault="00E74147">
      <w:pPr>
        <w:pStyle w:val="CommentText"/>
      </w:pPr>
      <w:r>
        <w:rPr>
          <w:rStyle w:val="CommentReference"/>
        </w:rPr>
        <w:annotationRef/>
      </w:r>
      <w:r>
        <w:t>This is in 40 CFR 131.14(b)(1)ii, but is this statement in our rule?</w:t>
      </w:r>
    </w:p>
  </w:comment>
  <w:comment w:id="145" w:author="Debra Sturdevant" w:date="2019-11-26T12:52:00Z" w:initials="SD">
    <w:p w14:paraId="7D85E833" w14:textId="61CD61DC" w:rsidR="00E74147" w:rsidRDefault="00E74147">
      <w:pPr>
        <w:pStyle w:val="CommentText"/>
      </w:pPr>
      <w:r>
        <w:rPr>
          <w:rStyle w:val="CommentReference"/>
        </w:rPr>
        <w:annotationRef/>
      </w:r>
      <w:r>
        <w:t>I read the comment to be asking how we will have the data to determine up front that the variance will not result in the lowering of water quality. Not about compliance monitoring, which is clearly stated in section 6 of our rule.</w:t>
      </w:r>
    </w:p>
  </w:comment>
  <w:comment w:id="162" w:author="DOU Connie" w:date="2019-11-23T19:47:00Z" w:initials="DC">
    <w:p w14:paraId="2254CE03" w14:textId="5C8C1076" w:rsidR="00E74147" w:rsidRDefault="00E74147">
      <w:pPr>
        <w:pStyle w:val="CommentText"/>
      </w:pPr>
      <w:r>
        <w:rPr>
          <w:rStyle w:val="CommentReference"/>
        </w:rPr>
        <w:annotationRef/>
      </w:r>
      <w:r>
        <w:t>This is a little confusing. Does the scenario ever happen? If it happens, it is de facto that the permit has to meet the WQBEL without a variance. Is the rule language necessary? It might be helpful in the response to state when variance is appropriate and when compliance schedule is appropriate.</w:t>
      </w:r>
    </w:p>
  </w:comment>
  <w:comment w:id="165" w:author="DOU Connie" w:date="2019-11-23T20:06:00Z" w:initials="DC">
    <w:p w14:paraId="348FA6C5" w14:textId="5397F6FB" w:rsidR="00E74147" w:rsidRDefault="00E74147">
      <w:pPr>
        <w:pStyle w:val="CommentText"/>
      </w:pPr>
      <w:r>
        <w:rPr>
          <w:rStyle w:val="CommentReference"/>
        </w:rPr>
        <w:annotationRef/>
      </w:r>
      <w:r>
        <w:t>It seems response to comment 334 and #35 can be combined.</w:t>
      </w:r>
    </w:p>
  </w:comment>
  <w:comment w:id="170" w:author="Debra Sturdevant" w:date="2019-11-26T14:43:00Z" w:initials="SD">
    <w:p w14:paraId="35E69540" w14:textId="265A6FC3" w:rsidR="00E74147" w:rsidRDefault="00E74147">
      <w:pPr>
        <w:pStyle w:val="CommentText"/>
      </w:pPr>
      <w:r>
        <w:rPr>
          <w:rStyle w:val="CommentReference"/>
        </w:rPr>
        <w:annotationRef/>
      </w:r>
      <w:r>
        <w:t>What we say above is that the permit conditions remain in effect until the permit is renewed/re-issued even if the variance expires during the term of the permit.  I suppose that would be unless we put a re-opener clause in the permit.  So the compliance schedule could be incorporated during the next permit issuance, or during a modification of the permit.</w:t>
      </w:r>
    </w:p>
  </w:comment>
  <w:comment w:id="172" w:author="Debra Sturdevant" w:date="2019-12-02T12:11:00Z" w:initials="SD">
    <w:p w14:paraId="48E8FA0F" w14:textId="5ED976E5" w:rsidR="00E74147" w:rsidRDefault="00E74147">
      <w:pPr>
        <w:pStyle w:val="CommentText"/>
      </w:pPr>
      <w:r>
        <w:rPr>
          <w:rStyle w:val="CommentReference"/>
        </w:rPr>
        <w:annotationRef/>
      </w:r>
      <w:r>
        <w:t>Are you suggesting we would modify the permit before it expires to do this?</w:t>
      </w:r>
    </w:p>
  </w:comment>
  <w:comment w:id="176" w:author="Debra Sturdevant" w:date="2019-11-26T14:47:00Z" w:initials="SD">
    <w:p w14:paraId="32E2954F" w14:textId="6ADF1869" w:rsidR="00E74147" w:rsidRDefault="00E74147">
      <w:pPr>
        <w:pStyle w:val="CommentText"/>
      </w:pPr>
      <w:r>
        <w:rPr>
          <w:rStyle w:val="CommentReference"/>
        </w:rPr>
        <w:annotationRef/>
      </w:r>
      <w:r>
        <w:t>Grammar</w:t>
      </w:r>
    </w:p>
  </w:comment>
  <w:comment w:id="190" w:author="DOU Connie" w:date="2019-11-23T20:30:00Z" w:initials="DC">
    <w:p w14:paraId="2D3CFCA1" w14:textId="4B94E284" w:rsidR="00E74147" w:rsidRDefault="00E74147">
      <w:pPr>
        <w:pStyle w:val="CommentText"/>
      </w:pPr>
      <w:r>
        <w:rPr>
          <w:rStyle w:val="CommentReference"/>
        </w:rPr>
        <w:annotationRef/>
      </w:r>
      <w:r>
        <w:t>I did not understand what the language in 4(b) means?</w:t>
      </w:r>
    </w:p>
    <w:p w14:paraId="29C2CB74" w14:textId="04C853EE" w:rsidR="00E74147" w:rsidRDefault="00E74147">
      <w:pPr>
        <w:pStyle w:val="CommentText"/>
      </w:pPr>
      <w:r>
        <w:t>My guess is that the commenter thinks that the State should gather the information to justify the variance, not the facilities?</w:t>
      </w:r>
    </w:p>
  </w:comment>
  <w:comment w:id="192" w:author="DOU Connie" w:date="2019-11-23T20:37:00Z" w:initials="DC">
    <w:p w14:paraId="3BB29202" w14:textId="0FF2D0A8" w:rsidR="00E74147" w:rsidRDefault="00E74147">
      <w:pPr>
        <w:pStyle w:val="CommentText"/>
      </w:pPr>
      <w:r>
        <w:rPr>
          <w:rStyle w:val="CommentReference"/>
        </w:rPr>
        <w:annotationRef/>
      </w:r>
      <w:r>
        <w:t>(4)(b) is still in the rule.</w:t>
      </w:r>
    </w:p>
  </w:comment>
  <w:comment w:id="193" w:author="DOU Connie" w:date="2019-11-23T20:33:00Z" w:initials="DC">
    <w:p w14:paraId="40BE20FF" w14:textId="4741D3BA" w:rsidR="00E74147" w:rsidRDefault="00E74147">
      <w:pPr>
        <w:pStyle w:val="CommentText"/>
      </w:pPr>
      <w:r>
        <w:rPr>
          <w:rStyle w:val="CommentReference"/>
        </w:rPr>
        <w:annotationRef/>
      </w:r>
      <w:r>
        <w:t>I think you can use the response for both comment #43 and #44</w:t>
      </w:r>
    </w:p>
  </w:comment>
  <w:comment w:id="196" w:author="Debra Sturdevant" w:date="2019-11-26T15:21:00Z" w:initials="SD">
    <w:p w14:paraId="1D51393C" w14:textId="70DD5765" w:rsidR="00E74147" w:rsidRDefault="00E74147">
      <w:pPr>
        <w:pStyle w:val="CommentText"/>
      </w:pPr>
      <w:r>
        <w:rPr>
          <w:rStyle w:val="CommentReference"/>
        </w:rPr>
        <w:annotationRef/>
      </w:r>
      <w:r>
        <w:t>If we are removing 4c, it doesn’t seem necessary to include the rest of this.</w:t>
      </w:r>
    </w:p>
  </w:comment>
  <w:comment w:id="197" w:author="DOU Connie" w:date="2019-11-23T20:43:00Z" w:initials="DC">
    <w:p w14:paraId="5713E2C2" w14:textId="003FE867" w:rsidR="00E74147" w:rsidRDefault="00E74147">
      <w:pPr>
        <w:pStyle w:val="CommentText"/>
      </w:pPr>
      <w:r>
        <w:rPr>
          <w:rStyle w:val="CommentReference"/>
        </w:rPr>
        <w:annotationRef/>
      </w:r>
      <w:r>
        <w:t>Please include the Section for this.</w:t>
      </w:r>
    </w:p>
  </w:comment>
  <w:comment w:id="198" w:author="Debra Sturdevant" w:date="2019-11-26T15:28:00Z" w:initials="SD">
    <w:p w14:paraId="43765DC0" w14:textId="7970E11B" w:rsidR="00E74147" w:rsidRDefault="00E74147">
      <w:pPr>
        <w:pStyle w:val="CommentText"/>
      </w:pPr>
      <w:r>
        <w:rPr>
          <w:rStyle w:val="CommentReference"/>
        </w:rPr>
        <w:annotationRef/>
      </w:r>
      <w:r>
        <w:t>I agree we should mimic the federal regs here</w:t>
      </w:r>
    </w:p>
  </w:comment>
  <w:comment w:id="206" w:author="Debra Sturdevant" w:date="2019-11-26T15:35:00Z" w:initials="SD">
    <w:p w14:paraId="24238B99" w14:textId="04A553D8" w:rsidR="00E74147" w:rsidRDefault="00E74147">
      <w:pPr>
        <w:pStyle w:val="CommentText"/>
      </w:pPr>
      <w:r>
        <w:rPr>
          <w:rStyle w:val="CommentReference"/>
        </w:rPr>
        <w:annotationRef/>
      </w:r>
      <w:r>
        <w:t>This is confusing the Variance Permit Conditions in Section 6 of the rule with the documentation of Cost effective and reasonable BMPs that the state may be required to do under a waterbody variance. And I thought we did not agree that it had to be a PMP adopted by rule, even for a waterbody variance, the federal rules say these have to be documented and then evaluated.</w:t>
      </w:r>
    </w:p>
  </w:comment>
  <w:comment w:id="218" w:author="Debra Sturdevant" w:date="2019-11-26T15:50:00Z" w:initials="SD">
    <w:p w14:paraId="092962D7" w14:textId="0281AE5A" w:rsidR="004574AB" w:rsidRDefault="00E74147" w:rsidP="004574AB">
      <w:pPr>
        <w:pStyle w:val="CommentText"/>
      </w:pPr>
      <w:r>
        <w:rPr>
          <w:rStyle w:val="CommentReference"/>
        </w:rPr>
        <w:annotationRef/>
      </w:r>
      <w:r w:rsidR="004574AB">
        <w:t xml:space="preserve">But we do </w:t>
      </w:r>
      <w:r w:rsidR="004574AB" w:rsidRPr="004574AB">
        <w:rPr>
          <w:b/>
        </w:rPr>
        <w:t>not</w:t>
      </w:r>
      <w:r w:rsidR="004574AB">
        <w:t xml:space="preserve"> agree that this is a waterbody variance. For a discharger variance, we are allowed to choose between 5aA and 5aB and 5aC, it is an “or” not an “and” in the federal regs.  We have chosen to use 5aC.  </w:t>
      </w:r>
    </w:p>
    <w:p w14:paraId="07CD99F3" w14:textId="77777777" w:rsidR="004574AB" w:rsidRDefault="004574AB" w:rsidP="004574AB">
      <w:pPr>
        <w:pStyle w:val="CommentText"/>
      </w:pPr>
    </w:p>
    <w:p w14:paraId="74E472C6" w14:textId="0D86CF5B" w:rsidR="004574AB" w:rsidRDefault="004574AB" w:rsidP="004574AB">
      <w:pPr>
        <w:pStyle w:val="CommentText"/>
      </w:pPr>
      <w:r>
        <w:t>Leaving the reference to our rule 4aE, makes this more clear, so I think we should leave it.</w:t>
      </w:r>
    </w:p>
  </w:comment>
  <w:comment w:id="219" w:author="DOU Connie" w:date="2019-11-24T10:04:00Z" w:initials="DC">
    <w:p w14:paraId="6E1558BF" w14:textId="22552274" w:rsidR="00E74147" w:rsidRDefault="00E74147">
      <w:pPr>
        <w:pStyle w:val="CommentText"/>
      </w:pPr>
      <w:r>
        <w:rPr>
          <w:rStyle w:val="CommentReference"/>
        </w:rPr>
        <w:annotationRef/>
      </w:r>
      <w:r>
        <w:t>Please check the rule (6)(b): Section (5)(b)(c) does not exist.</w:t>
      </w:r>
    </w:p>
  </w:comment>
  <w:comment w:id="227" w:author="DOU Connie" w:date="2019-11-24T10:19:00Z" w:initials="DC">
    <w:p w14:paraId="17FECEFC" w14:textId="50D01F54" w:rsidR="00E74147" w:rsidRDefault="00E74147">
      <w:pPr>
        <w:pStyle w:val="CommentText"/>
      </w:pPr>
      <w:r>
        <w:rPr>
          <w:rStyle w:val="CommentReference"/>
        </w:rPr>
        <w:annotationRef/>
      </w:r>
      <w:r>
        <w:t>Section (7)(a) of the rule includes the public hearing. Is public hearing requirement in the current rule? Is it required by the federal rule?</w:t>
      </w:r>
    </w:p>
  </w:comment>
  <w:comment w:id="228" w:author="DOU Connie" w:date="2019-11-24T10:25:00Z" w:initials="DC">
    <w:p w14:paraId="32116ECE" w14:textId="2B51586B" w:rsidR="00E74147" w:rsidRDefault="00E74147">
      <w:pPr>
        <w:pStyle w:val="CommentText"/>
      </w:pPr>
      <w:r>
        <w:rPr>
          <w:rStyle w:val="CommentReference"/>
        </w:rPr>
        <w:annotationRef/>
      </w:r>
      <w:r>
        <w:t>Since you included “facility” or “facilities”, is the word “discharger” necessary?</w:t>
      </w:r>
    </w:p>
  </w:comment>
  <w:comment w:id="241" w:author="Debra Sturdevant" w:date="2019-12-02T12:50:00Z" w:initials="SD">
    <w:p w14:paraId="335750DF" w14:textId="3CC0A27C" w:rsidR="007D777B" w:rsidRDefault="007D777B">
      <w:pPr>
        <w:pStyle w:val="CommentText"/>
      </w:pPr>
      <w:r>
        <w:rPr>
          <w:rStyle w:val="CommentReference"/>
        </w:rPr>
        <w:annotationRef/>
      </w:r>
      <w:r>
        <w:t>This does not seem to be the correct reference.  It does not pertain to either the comment that “B.” be spelled out or the reason we’re removing section (8).</w:t>
      </w:r>
    </w:p>
  </w:comment>
  <w:comment w:id="319" w:author="Debra Sturdevant [2]" w:date="2019-12-02T16:37:00Z" w:initials="SD">
    <w:p w14:paraId="7ABA7113" w14:textId="6CBEBE71" w:rsidR="00E044EA" w:rsidRDefault="00E044EA">
      <w:pPr>
        <w:pStyle w:val="CommentText"/>
      </w:pPr>
      <w:r>
        <w:rPr>
          <w:rStyle w:val="CommentReference"/>
        </w:rPr>
        <w:annotationRef/>
      </w:r>
      <w:r w:rsidR="00AC6224">
        <w:t xml:space="preserve">I’m unclear what we mean by the term </w:t>
      </w:r>
      <w:r>
        <w:t>“native soils</w:t>
      </w:r>
      <w:r w:rsidR="00AC6224">
        <w:t>.</w:t>
      </w:r>
      <w:r>
        <w:t>”  I think at one point i</w:t>
      </w:r>
      <w:r w:rsidR="00AC6224">
        <w:t>t</w:t>
      </w:r>
      <w:r>
        <w:t xml:space="preserve"> refer</w:t>
      </w:r>
      <w:r w:rsidR="00AC6224">
        <w:t>red</w:t>
      </w:r>
      <w:r>
        <w:t xml:space="preserve"> to </w:t>
      </w:r>
      <w:r w:rsidR="00AC6224">
        <w:t>s</w:t>
      </w:r>
      <w:r>
        <w:t>oils contain</w:t>
      </w:r>
      <w:r w:rsidR="00AC6224">
        <w:t>ing</w:t>
      </w:r>
      <w:r>
        <w:t xml:space="preserve"> naturally occurring mercury, but this is about controlling erosion regardless of whether the soil is affected by atmospheric deposition or not.</w:t>
      </w:r>
    </w:p>
  </w:comment>
  <w:comment w:id="320" w:author="DOU Connie" w:date="2019-11-24T10:56:00Z" w:initials="DC">
    <w:p w14:paraId="4935CC36" w14:textId="35BD099B" w:rsidR="00E74147" w:rsidRDefault="00E74147">
      <w:pPr>
        <w:pStyle w:val="CommentText"/>
      </w:pPr>
      <w:r>
        <w:rPr>
          <w:rStyle w:val="CommentReference"/>
        </w:rPr>
        <w:annotationRef/>
      </w:r>
      <w:r>
        <w:t>Please delete the extra word “and” in Section (6)(a)(A) on page 21 of the rule</w:t>
      </w:r>
    </w:p>
  </w:comment>
  <w:comment w:id="321" w:author="Debra Sturdevant [3]" w:date="2019-12-02T16:51:00Z" w:initials="SD">
    <w:p w14:paraId="4AAFE55B" w14:textId="7A2E4AF4" w:rsidR="00BE2908" w:rsidRDefault="00AC6224">
      <w:pPr>
        <w:pStyle w:val="CommentText"/>
      </w:pPr>
      <w:r>
        <w:rPr>
          <w:rStyle w:val="CommentReference"/>
        </w:rPr>
        <w:annotationRef/>
      </w:r>
      <w:r w:rsidR="00CE58B8">
        <w:t>C</w:t>
      </w:r>
      <w:r w:rsidR="00BE2908">
        <w:t xml:space="preserve">can we clarify (6)(a)(A)?  </w:t>
      </w:r>
      <w:r w:rsidR="00CE58B8">
        <w:t>How much should we put in the rule versus leaving to the support document? Perhaps just the statements in bold in the rule and the rest in the support document?</w:t>
      </w:r>
    </w:p>
    <w:p w14:paraId="392B304F" w14:textId="77777777" w:rsidR="00BE2908" w:rsidRDefault="00BE2908">
      <w:pPr>
        <w:pStyle w:val="CommentText"/>
      </w:pPr>
    </w:p>
    <w:p w14:paraId="31ECA263" w14:textId="11D48D5D" w:rsidR="00AC6224" w:rsidRPr="00CE58B8" w:rsidRDefault="00AC6224">
      <w:pPr>
        <w:pStyle w:val="CommentText"/>
        <w:rPr>
          <w:b/>
        </w:rPr>
      </w:pPr>
      <w:r w:rsidRPr="00CE58B8">
        <w:rPr>
          <w:b/>
        </w:rPr>
        <w:t xml:space="preserve">The methylmercury criterion cannot be attained due to mercury from atmospheric deposition and naturally occurring mercury in native soils. </w:t>
      </w:r>
      <w:r w:rsidR="00BE2908">
        <w:t>M</w:t>
      </w:r>
      <w:r>
        <w:t>ercury is deposited directly into waterbodies</w:t>
      </w:r>
      <w:r w:rsidR="00BE2908">
        <w:t xml:space="preserve"> through precipitation and dry deposition and</w:t>
      </w:r>
      <w:r>
        <w:t xml:space="preserve"> is</w:t>
      </w:r>
      <w:r w:rsidR="00BE2908">
        <w:t xml:space="preserve"> also</w:t>
      </w:r>
      <w:r>
        <w:t xml:space="preserve"> </w:t>
      </w:r>
      <w:r w:rsidR="00CE58B8">
        <w:t xml:space="preserve">deposited onto basin lands and </w:t>
      </w:r>
      <w:r>
        <w:t xml:space="preserve">transported to waters via runoff and soil </w:t>
      </w:r>
      <w:r w:rsidR="00BE2908">
        <w:t>erosion</w:t>
      </w:r>
      <w:r>
        <w:t>.</w:t>
      </w:r>
      <w:r w:rsidR="00CE58B8">
        <w:t xml:space="preserve"> </w:t>
      </w:r>
      <w:r w:rsidR="00CE58B8" w:rsidRPr="00CE58B8">
        <w:rPr>
          <w:b/>
        </w:rPr>
        <w:t>Neither the sources of mercury nor the processes</w:t>
      </w:r>
      <w:r w:rsidR="00CE58B8">
        <w:rPr>
          <w:b/>
        </w:rPr>
        <w:t xml:space="preserve"> by which the mercury is transported to waterbodies</w:t>
      </w:r>
      <w:r w:rsidR="00CE58B8" w:rsidRPr="00CE58B8">
        <w:rPr>
          <w:b/>
        </w:rPr>
        <w:t xml:space="preserve"> can be remedied to meet the underlying designated use and criterion within the next 20 years.</w:t>
      </w:r>
    </w:p>
  </w:comment>
  <w:comment w:id="323" w:author="Debra Sturdevant [4]" w:date="2019-12-02T17:25:00Z" w:initials="SD">
    <w:p w14:paraId="0F38AE96" w14:textId="1B914E66" w:rsidR="00905061" w:rsidRDefault="00905061">
      <w:pPr>
        <w:pStyle w:val="CommentText"/>
      </w:pPr>
      <w:r>
        <w:rPr>
          <w:rStyle w:val="CommentReference"/>
        </w:rPr>
        <w:annotationRef/>
      </w:r>
      <w:r>
        <w:t>Is there a treatment technology available that we did not consider? I thought we looked at all available, demonstrated secondary and advanced/tertiary treatment systems.</w:t>
      </w:r>
    </w:p>
  </w:comment>
  <w:comment w:id="326" w:author="DOU Connie" w:date="2019-11-24T11:10:00Z" w:initials="DC">
    <w:p w14:paraId="2972AA31" w14:textId="482B2FE1" w:rsidR="00E74147" w:rsidRDefault="00E74147">
      <w:pPr>
        <w:pStyle w:val="CommentText"/>
      </w:pPr>
      <w:r>
        <w:rPr>
          <w:rStyle w:val="CommentReference"/>
        </w:rPr>
        <w:annotationRef/>
      </w:r>
      <w:r>
        <w:t>Please check my language here.</w:t>
      </w:r>
    </w:p>
  </w:comment>
  <w:comment w:id="330" w:author="Debra Sturdevant [5]" w:date="2019-12-02T17:46:00Z" w:initials="SD">
    <w:p w14:paraId="727B60AE" w14:textId="44043491" w:rsidR="00E57EF7" w:rsidRDefault="00E57EF7">
      <w:pPr>
        <w:pStyle w:val="CommentText"/>
      </w:pPr>
      <w:r>
        <w:rPr>
          <w:rStyle w:val="CommentReference"/>
        </w:rPr>
        <w:annotationRef/>
      </w:r>
      <w:r>
        <w:t>It seems like if we are going to specify in the rule that the LCA is the 95</w:t>
      </w:r>
      <w:r w:rsidRPr="00E57EF7">
        <w:rPr>
          <w:vertAlign w:val="superscript"/>
        </w:rPr>
        <w:t>th</w:t>
      </w:r>
      <w:r>
        <w:t xml:space="preserve"> percentile, then we may want to include the implementation statement they suggest. Or we could leave the last sentence out.  </w:t>
      </w:r>
    </w:p>
  </w:comment>
  <w:comment w:id="333" w:author="DOU Connie" w:date="2019-11-24T15:20:00Z" w:initials="DC">
    <w:p w14:paraId="19EA743F" w14:textId="724C533E" w:rsidR="00E74147" w:rsidRDefault="00E74147">
      <w:pPr>
        <w:pStyle w:val="CommentText"/>
      </w:pPr>
      <w:r>
        <w:rPr>
          <w:rStyle w:val="CommentReference"/>
        </w:rPr>
        <w:annotationRef/>
      </w:r>
      <w:r>
        <w:t>Please schedule an internal meeting to discuss (6)(i), including Gene and Jennifer</w:t>
      </w:r>
    </w:p>
  </w:comment>
  <w:comment w:id="331" w:author="Debra Sturdevant [6]" w:date="2019-12-02T17:50:00Z" w:initials="SD">
    <w:p w14:paraId="244490C1" w14:textId="7FD973B8" w:rsidR="00E57EF7" w:rsidRDefault="00E57EF7">
      <w:pPr>
        <w:pStyle w:val="CommentText"/>
      </w:pPr>
      <w:r>
        <w:rPr>
          <w:rStyle w:val="CommentReference"/>
        </w:rPr>
        <w:annotationRef/>
      </w:r>
      <w:r>
        <w:t>I don’t understand the comment or the response.</w:t>
      </w:r>
    </w:p>
  </w:comment>
  <w:comment w:id="335" w:author="DOU Connie" w:date="2019-11-24T15:24:00Z" w:initials="DC">
    <w:p w14:paraId="2460CDDE" w14:textId="7776E3B7" w:rsidR="00E74147" w:rsidRDefault="00E74147">
      <w:pPr>
        <w:pStyle w:val="CommentText"/>
      </w:pPr>
      <w:r>
        <w:rPr>
          <w:rStyle w:val="CommentReference"/>
        </w:rPr>
        <w:annotationRef/>
      </w:r>
      <w:r>
        <w:t>Could we cite the EPA and State guidances?</w:t>
      </w:r>
    </w:p>
  </w:comment>
  <w:comment w:id="334" w:author="Debra Sturdevant [7]" w:date="2019-12-02T18:00:00Z" w:initials="SD">
    <w:p w14:paraId="53BE233A" w14:textId="5E7E2A40" w:rsidR="00DC70F9" w:rsidRDefault="00DC70F9">
      <w:pPr>
        <w:pStyle w:val="CommentText"/>
      </w:pPr>
      <w:r>
        <w:rPr>
          <w:rStyle w:val="CommentReference"/>
        </w:rPr>
        <w:annotationRef/>
      </w:r>
      <w:r>
        <w:t>I think we should be clear that outreach, education, research other and volunteer activities are allowed in PMPs.</w:t>
      </w:r>
    </w:p>
  </w:comment>
  <w:comment w:id="336" w:author="DOU Connie" w:date="2019-11-24T15:24:00Z" w:initials="DC">
    <w:p w14:paraId="656A96D6" w14:textId="13E98C9C" w:rsidR="00E74147" w:rsidRDefault="00E74147">
      <w:pPr>
        <w:pStyle w:val="CommentText"/>
      </w:pPr>
      <w:r>
        <w:rPr>
          <w:rStyle w:val="CommentReference"/>
        </w:rPr>
        <w:annotationRef/>
      </w:r>
      <w:r>
        <w:t>Please cite the rule or guidance requires that.</w:t>
      </w:r>
    </w:p>
  </w:comment>
  <w:comment w:id="337" w:author="DOU Connie" w:date="2019-11-24T15:46:00Z" w:initials="DC">
    <w:p w14:paraId="76F47D87" w14:textId="398B852D" w:rsidR="00E74147" w:rsidRDefault="00E74147">
      <w:pPr>
        <w:pStyle w:val="CommentText"/>
      </w:pPr>
      <w:r>
        <w:rPr>
          <w:rStyle w:val="CommentReference"/>
        </w:rPr>
        <w:annotationRef/>
      </w:r>
      <w:r>
        <w:t>What does this word mean here?</w:t>
      </w:r>
    </w:p>
  </w:comment>
  <w:comment w:id="338" w:author="DOU Connie" w:date="2019-11-24T15:47:00Z" w:initials="DC">
    <w:p w14:paraId="151BE663" w14:textId="18B0B2D5" w:rsidR="00E74147" w:rsidRDefault="00E74147">
      <w:pPr>
        <w:pStyle w:val="CommentText"/>
      </w:pPr>
      <w:r>
        <w:rPr>
          <w:rStyle w:val="CommentReference"/>
        </w:rPr>
        <w:annotationRef/>
      </w:r>
      <w:r>
        <w:t>We should add statement that federal variance regulation requires the list of facilities covered by the MDV. This is also beneficial to the facilities so that they do not have to request for a separate coverage of the variance?</w:t>
      </w:r>
    </w:p>
  </w:comment>
  <w:comment w:id="350" w:author="DOU Connie" w:date="2019-11-24T16:44:00Z" w:initials="DC">
    <w:p w14:paraId="78712D0D" w14:textId="34184A13" w:rsidR="00E74147" w:rsidRDefault="00E74147">
      <w:pPr>
        <w:pStyle w:val="CommentText"/>
      </w:pPr>
      <w:r>
        <w:rPr>
          <w:rStyle w:val="CommentReference"/>
        </w:rPr>
        <w:annotationRef/>
      </w:r>
      <w:r>
        <w:t>Double check here?</w:t>
      </w:r>
    </w:p>
  </w:comment>
  <w:comment w:id="351" w:author="Debra Sturdevant [8]" w:date="2019-12-02T18:27:00Z" w:initials="SD">
    <w:p w14:paraId="39F521BC" w14:textId="608787A0" w:rsidR="00270742" w:rsidRDefault="00270742">
      <w:pPr>
        <w:pStyle w:val="CommentText"/>
      </w:pPr>
      <w:r>
        <w:rPr>
          <w:rStyle w:val="CommentReference"/>
        </w:rPr>
        <w:annotationRef/>
      </w:r>
      <w:r>
        <w:t>This is a good point that we agree with, do we make it somewhere in the document?</w:t>
      </w:r>
    </w:p>
  </w:comment>
  <w:comment w:id="352" w:author="Debra Sturdevant [9]" w:date="2019-12-02T18:30:00Z" w:initials="SD">
    <w:p w14:paraId="6ECAEF8A" w14:textId="23FADB98" w:rsidR="00270742" w:rsidRDefault="00270742">
      <w:pPr>
        <w:pStyle w:val="CommentText"/>
      </w:pPr>
      <w:r>
        <w:rPr>
          <w:rStyle w:val="CommentReference"/>
        </w:rPr>
        <w:annotationRef/>
      </w:r>
      <w:r>
        <w:t>But did we take this out of section 3.1.2, as stated in the comment above?</w:t>
      </w:r>
    </w:p>
  </w:comment>
  <w:comment w:id="353" w:author="DOU Connie" w:date="2019-11-24T16:49:00Z" w:initials="DC">
    <w:p w14:paraId="1095657F" w14:textId="0E2C0CD3" w:rsidR="00E74147" w:rsidRDefault="00E74147">
      <w:pPr>
        <w:pStyle w:val="CommentText"/>
      </w:pPr>
      <w:r>
        <w:rPr>
          <w:rStyle w:val="CommentReference"/>
        </w:rPr>
        <w:annotationRef/>
      </w:r>
      <w:r>
        <w:t>What is comment 18? I checked comment 18 has nothing to do with this?</w:t>
      </w:r>
    </w:p>
  </w:comment>
  <w:comment w:id="358" w:author="BOROK Aron" w:date="2019-11-19T13:26:00Z" w:initials="BA">
    <w:p w14:paraId="7A13BB47" w14:textId="1819C739" w:rsidR="00E74147" w:rsidRDefault="00E74147">
      <w:pPr>
        <w:pStyle w:val="CommentText"/>
      </w:pPr>
      <w:r>
        <w:rPr>
          <w:rStyle w:val="CommentReference"/>
        </w:rPr>
        <w:annotationRef/>
      </w:r>
      <w:r>
        <w:t>Sent comment to Erich for feedback.</w:t>
      </w:r>
    </w:p>
  </w:comment>
  <w:comment w:id="370" w:author="DOU Connie" w:date="2019-11-24T17:08:00Z" w:initials="DC">
    <w:p w14:paraId="13820636" w14:textId="5A7CE869" w:rsidR="00E74147" w:rsidRDefault="00E74147">
      <w:pPr>
        <w:pStyle w:val="CommentText"/>
      </w:pPr>
      <w:r>
        <w:rPr>
          <w:rStyle w:val="CommentReference"/>
        </w:rPr>
        <w:annotationRef/>
      </w:r>
      <w:r>
        <w:t>Please check if my statements are true?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F6A1AB" w15:done="0"/>
  <w15:commentEx w15:paraId="7399AA33" w15:done="0"/>
  <w15:commentEx w15:paraId="62A569F9" w15:done="0"/>
  <w15:commentEx w15:paraId="0CCE124A" w15:done="0"/>
  <w15:commentEx w15:paraId="04B45D07" w15:done="0"/>
  <w15:commentEx w15:paraId="05777347" w15:done="0"/>
  <w15:commentEx w15:paraId="476793F0" w15:paraIdParent="05777347" w15:done="0"/>
  <w15:commentEx w15:paraId="53CC3F4E" w15:done="0"/>
  <w15:commentEx w15:paraId="3ED0AC1E" w15:paraIdParent="53CC3F4E" w15:done="0"/>
  <w15:commentEx w15:paraId="4E143DEB" w15:done="0"/>
  <w15:commentEx w15:paraId="3793CB2B" w15:done="0"/>
  <w15:commentEx w15:paraId="7D85E833" w15:done="0"/>
  <w15:commentEx w15:paraId="2254CE03" w15:done="0"/>
  <w15:commentEx w15:paraId="348FA6C5" w15:done="0"/>
  <w15:commentEx w15:paraId="35E69540" w15:done="0"/>
  <w15:commentEx w15:paraId="48E8FA0F" w15:done="0"/>
  <w15:commentEx w15:paraId="32E2954F" w15:done="0"/>
  <w15:commentEx w15:paraId="29C2CB74" w15:done="0"/>
  <w15:commentEx w15:paraId="3BB29202" w15:done="0"/>
  <w15:commentEx w15:paraId="40BE20FF" w15:done="0"/>
  <w15:commentEx w15:paraId="1D51393C" w15:done="0"/>
  <w15:commentEx w15:paraId="5713E2C2" w15:done="0"/>
  <w15:commentEx w15:paraId="43765DC0" w15:done="0"/>
  <w15:commentEx w15:paraId="24238B99" w15:done="0"/>
  <w15:commentEx w15:paraId="74E472C6" w15:done="0"/>
  <w15:commentEx w15:paraId="6E1558BF" w15:done="0"/>
  <w15:commentEx w15:paraId="17FECEFC" w15:done="0"/>
  <w15:commentEx w15:paraId="32116ECE" w15:done="0"/>
  <w15:commentEx w15:paraId="335750DF" w15:done="0"/>
  <w15:commentEx w15:paraId="7ABA7113" w15:done="0"/>
  <w15:commentEx w15:paraId="4935CC36" w15:done="0"/>
  <w15:commentEx w15:paraId="31ECA263" w15:done="0"/>
  <w15:commentEx w15:paraId="0F38AE96" w15:done="0"/>
  <w15:commentEx w15:paraId="2972AA31" w15:done="0"/>
  <w15:commentEx w15:paraId="727B60AE" w15:done="0"/>
  <w15:commentEx w15:paraId="19EA743F" w15:done="0"/>
  <w15:commentEx w15:paraId="244490C1" w15:done="0"/>
  <w15:commentEx w15:paraId="2460CDDE" w15:done="0"/>
  <w15:commentEx w15:paraId="53BE233A" w15:done="0"/>
  <w15:commentEx w15:paraId="656A96D6" w15:done="0"/>
  <w15:commentEx w15:paraId="76F47D87" w15:done="0"/>
  <w15:commentEx w15:paraId="151BE663" w15:done="0"/>
  <w15:commentEx w15:paraId="78712D0D" w15:done="0"/>
  <w15:commentEx w15:paraId="39F521BC" w15:done="0"/>
  <w15:commentEx w15:paraId="6ECAEF8A" w15:done="0"/>
  <w15:commentEx w15:paraId="1095657F" w15:done="0"/>
  <w15:commentEx w15:paraId="7A13BB47" w15:done="0"/>
  <w15:commentEx w15:paraId="1382063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E74147" w:rsidRDefault="00E74147" w:rsidP="002D6C99">
      <w:r>
        <w:separator/>
      </w:r>
    </w:p>
  </w:endnote>
  <w:endnote w:type="continuationSeparator" w:id="0">
    <w:p w14:paraId="3ABC5CD7" w14:textId="77777777" w:rsidR="00E74147" w:rsidRDefault="00E74147"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E74147" w:rsidRDefault="00E74147" w:rsidP="002D6C99">
    <w:pPr>
      <w:pStyle w:val="Footer"/>
    </w:pPr>
  </w:p>
  <w:p w14:paraId="3ABC5CD9" w14:textId="779E9DDB" w:rsidR="00E74147" w:rsidRPr="002B4E71" w:rsidRDefault="00E74147" w:rsidP="002D6C99">
    <w:pPr>
      <w:pStyle w:val="Footer"/>
    </w:pPr>
    <w:r>
      <w:t>Staff Report</w:t>
    </w:r>
    <w:r w:rsidRPr="002B4E71">
      <w:t xml:space="preserve"> page | </w:t>
    </w:r>
    <w:r>
      <w:fldChar w:fldCharType="begin"/>
    </w:r>
    <w:r>
      <w:instrText xml:space="preserve"> PAGE   \* MERGEFORMAT </w:instrText>
    </w:r>
    <w:r>
      <w:fldChar w:fldCharType="separate"/>
    </w:r>
    <w:r w:rsidR="00270742">
      <w:rPr>
        <w:noProof/>
      </w:rPr>
      <w:t>63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E74147" w:rsidRDefault="00E74147" w:rsidP="002D6C99">
      <w:r>
        <w:separator/>
      </w:r>
    </w:p>
  </w:footnote>
  <w:footnote w:type="continuationSeparator" w:id="0">
    <w:p w14:paraId="3ABC5CD5" w14:textId="77777777" w:rsidR="00E74147" w:rsidRDefault="00E74147"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16927"/>
    <w:multiLevelType w:val="hybridMultilevel"/>
    <w:tmpl w:val="7388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2"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AE02699"/>
    <w:multiLevelType w:val="hybridMultilevel"/>
    <w:tmpl w:val="37D0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38"/>
  </w:num>
  <w:num w:numId="3">
    <w:abstractNumId w:val="34"/>
  </w:num>
  <w:num w:numId="4">
    <w:abstractNumId w:val="25"/>
  </w:num>
  <w:num w:numId="5">
    <w:abstractNumId w:val="23"/>
  </w:num>
  <w:num w:numId="6">
    <w:abstractNumId w:val="30"/>
  </w:num>
  <w:num w:numId="7">
    <w:abstractNumId w:val="33"/>
  </w:num>
  <w:num w:numId="8">
    <w:abstractNumId w:val="14"/>
  </w:num>
  <w:num w:numId="9">
    <w:abstractNumId w:val="18"/>
  </w:num>
  <w:num w:numId="10">
    <w:abstractNumId w:val="12"/>
  </w:num>
  <w:num w:numId="11">
    <w:abstractNumId w:val="13"/>
  </w:num>
  <w:num w:numId="12">
    <w:abstractNumId w:val="31"/>
  </w:num>
  <w:num w:numId="13">
    <w:abstractNumId w:val="26"/>
  </w:num>
  <w:num w:numId="14">
    <w:abstractNumId w:val="11"/>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15"/>
  </w:num>
  <w:num w:numId="29">
    <w:abstractNumId w:val="29"/>
  </w:num>
  <w:num w:numId="30">
    <w:abstractNumId w:val="35"/>
  </w:num>
  <w:num w:numId="31">
    <w:abstractNumId w:val="22"/>
  </w:num>
  <w:num w:numId="32">
    <w:abstractNumId w:val="16"/>
  </w:num>
  <w:num w:numId="33">
    <w:abstractNumId w:val="28"/>
  </w:num>
  <w:num w:numId="34">
    <w:abstractNumId w:val="17"/>
  </w:num>
  <w:num w:numId="35">
    <w:abstractNumId w:val="21"/>
  </w:num>
  <w:num w:numId="36">
    <w:abstractNumId w:val="20"/>
  </w:num>
  <w:num w:numId="37">
    <w:abstractNumId w:val="27"/>
  </w:num>
  <w:num w:numId="38">
    <w:abstractNumId w:val="24"/>
  </w:num>
  <w:num w:numId="39">
    <w:abstractNumId w:val="37"/>
  </w:num>
  <w:num w:numId="40">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U Connie">
    <w15:presenceInfo w15:providerId="AD" w15:userId="S-1-5-21-2124760015-1411717758-1302595720-91511"/>
  </w15:person>
  <w15:person w15:author="Debra Sturdevant">
    <w15:presenceInfo w15:providerId="Windows Live" w15:userId="76dcf02fbc904ba9"/>
  </w15:person>
  <w15:person w15:author="BOROK Aron">
    <w15:presenceInfo w15:providerId="AD" w15:userId="S-1-5-21-2124760015-1411717758-1302595720-36444"/>
  </w15:person>
  <w15:person w15:author="Debra Sturdevant [2]">
    <w15:presenceInfo w15:providerId="Windows Live" w15:userId="76dcf02fbc904ba9"/>
  </w15:person>
  <w15:person w15:author="Debra Sturdevant [3]">
    <w15:presenceInfo w15:providerId="Windows Live" w15:userId="76dcf02fbc904ba9"/>
  </w15:person>
  <w15:person w15:author="Debra Sturdevant [4]">
    <w15:presenceInfo w15:providerId="Windows Live" w15:userId="76dcf02fbc904ba9"/>
  </w15:person>
  <w15:person w15:author="Debra Sturdevant [5]">
    <w15:presenceInfo w15:providerId="Windows Live" w15:userId="76dcf02fbc904ba9"/>
  </w15:person>
  <w15:person w15:author="Debra Sturdevant [6]">
    <w15:presenceInfo w15:providerId="Windows Live" w15:userId="76dcf02fbc904ba9"/>
  </w15:person>
  <w15:person w15:author="Debra Sturdevant [7]">
    <w15:presenceInfo w15:providerId="Windows Live" w15:userId="76dcf02fbc904ba9"/>
  </w15:person>
  <w15:person w15:author="Debra Sturdevant [8]">
    <w15:presenceInfo w15:providerId="Windows Live" w15:userId="76dcf02fbc904ba9"/>
  </w15:person>
  <w15:person w15:author="Debra Sturdevant [9]">
    <w15:presenceInfo w15:providerId="Windows Live" w15:userId="76dcf02fbc904b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27C5"/>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3CAA"/>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3B2"/>
    <w:rsid w:val="0009279B"/>
    <w:rsid w:val="00092CB8"/>
    <w:rsid w:val="00092F0F"/>
    <w:rsid w:val="00093659"/>
    <w:rsid w:val="0009416B"/>
    <w:rsid w:val="000965C3"/>
    <w:rsid w:val="0009694C"/>
    <w:rsid w:val="00096DC5"/>
    <w:rsid w:val="000A3C5B"/>
    <w:rsid w:val="000A5647"/>
    <w:rsid w:val="000A5E18"/>
    <w:rsid w:val="000A759C"/>
    <w:rsid w:val="000A7DC1"/>
    <w:rsid w:val="000B28C9"/>
    <w:rsid w:val="000B2D67"/>
    <w:rsid w:val="000B4D80"/>
    <w:rsid w:val="000B685A"/>
    <w:rsid w:val="000B6AA9"/>
    <w:rsid w:val="000B6D90"/>
    <w:rsid w:val="000B783F"/>
    <w:rsid w:val="000C1364"/>
    <w:rsid w:val="000C3C54"/>
    <w:rsid w:val="000C524D"/>
    <w:rsid w:val="000D07CA"/>
    <w:rsid w:val="000D0F4F"/>
    <w:rsid w:val="000D2401"/>
    <w:rsid w:val="000D2678"/>
    <w:rsid w:val="000D6596"/>
    <w:rsid w:val="000D707E"/>
    <w:rsid w:val="000E04C5"/>
    <w:rsid w:val="000E0C74"/>
    <w:rsid w:val="000E5208"/>
    <w:rsid w:val="000E5338"/>
    <w:rsid w:val="000E5ECC"/>
    <w:rsid w:val="000E60A5"/>
    <w:rsid w:val="000E61F0"/>
    <w:rsid w:val="000F2916"/>
    <w:rsid w:val="000F37A6"/>
    <w:rsid w:val="000F5F2C"/>
    <w:rsid w:val="000F630B"/>
    <w:rsid w:val="00100D26"/>
    <w:rsid w:val="001033D3"/>
    <w:rsid w:val="001053DB"/>
    <w:rsid w:val="0010650B"/>
    <w:rsid w:val="00106B3F"/>
    <w:rsid w:val="00107189"/>
    <w:rsid w:val="00107B12"/>
    <w:rsid w:val="00110693"/>
    <w:rsid w:val="0011396A"/>
    <w:rsid w:val="00115619"/>
    <w:rsid w:val="001171C5"/>
    <w:rsid w:val="0012491C"/>
    <w:rsid w:val="00125DA7"/>
    <w:rsid w:val="001307E8"/>
    <w:rsid w:val="001312F0"/>
    <w:rsid w:val="001329E5"/>
    <w:rsid w:val="00132A89"/>
    <w:rsid w:val="001337AC"/>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9D0"/>
    <w:rsid w:val="00174C57"/>
    <w:rsid w:val="0017571B"/>
    <w:rsid w:val="00176D61"/>
    <w:rsid w:val="00177E50"/>
    <w:rsid w:val="00180059"/>
    <w:rsid w:val="00181213"/>
    <w:rsid w:val="0018159F"/>
    <w:rsid w:val="00181758"/>
    <w:rsid w:val="00182C5A"/>
    <w:rsid w:val="00184DD2"/>
    <w:rsid w:val="00186295"/>
    <w:rsid w:val="00187781"/>
    <w:rsid w:val="0019133B"/>
    <w:rsid w:val="0019385F"/>
    <w:rsid w:val="00193AA8"/>
    <w:rsid w:val="001969C2"/>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E741B"/>
    <w:rsid w:val="001E7912"/>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2F9"/>
    <w:rsid w:val="00235585"/>
    <w:rsid w:val="00236519"/>
    <w:rsid w:val="00237104"/>
    <w:rsid w:val="00237FE1"/>
    <w:rsid w:val="002405F8"/>
    <w:rsid w:val="00240DC5"/>
    <w:rsid w:val="0024501F"/>
    <w:rsid w:val="0024580A"/>
    <w:rsid w:val="00246954"/>
    <w:rsid w:val="00250CF4"/>
    <w:rsid w:val="00250E7E"/>
    <w:rsid w:val="00253A14"/>
    <w:rsid w:val="00253C09"/>
    <w:rsid w:val="00255B02"/>
    <w:rsid w:val="0025742C"/>
    <w:rsid w:val="0025780F"/>
    <w:rsid w:val="00257D81"/>
    <w:rsid w:val="002608BC"/>
    <w:rsid w:val="00260C2F"/>
    <w:rsid w:val="00262AC3"/>
    <w:rsid w:val="00262E4D"/>
    <w:rsid w:val="00264FDD"/>
    <w:rsid w:val="00267D14"/>
    <w:rsid w:val="00270742"/>
    <w:rsid w:val="0027111E"/>
    <w:rsid w:val="00272490"/>
    <w:rsid w:val="002732DF"/>
    <w:rsid w:val="00274CD9"/>
    <w:rsid w:val="002759F7"/>
    <w:rsid w:val="002825AE"/>
    <w:rsid w:val="00284725"/>
    <w:rsid w:val="00286118"/>
    <w:rsid w:val="00287EA4"/>
    <w:rsid w:val="00296D45"/>
    <w:rsid w:val="002A0C30"/>
    <w:rsid w:val="002A16D0"/>
    <w:rsid w:val="002A1E7F"/>
    <w:rsid w:val="002A5ACA"/>
    <w:rsid w:val="002A7E5B"/>
    <w:rsid w:val="002B0C9C"/>
    <w:rsid w:val="002B39A0"/>
    <w:rsid w:val="002B4E71"/>
    <w:rsid w:val="002B6D58"/>
    <w:rsid w:val="002C1E6D"/>
    <w:rsid w:val="002C3A6B"/>
    <w:rsid w:val="002C4F3A"/>
    <w:rsid w:val="002C5FDD"/>
    <w:rsid w:val="002C7A23"/>
    <w:rsid w:val="002D0329"/>
    <w:rsid w:val="002D17E7"/>
    <w:rsid w:val="002D1FBB"/>
    <w:rsid w:val="002D263C"/>
    <w:rsid w:val="002D5DD3"/>
    <w:rsid w:val="002D6C99"/>
    <w:rsid w:val="002D7877"/>
    <w:rsid w:val="002E27EF"/>
    <w:rsid w:val="002E283F"/>
    <w:rsid w:val="002E4AA0"/>
    <w:rsid w:val="002E4B0F"/>
    <w:rsid w:val="002E5F1C"/>
    <w:rsid w:val="002E7541"/>
    <w:rsid w:val="002F0C40"/>
    <w:rsid w:val="002F12D5"/>
    <w:rsid w:val="002F18FE"/>
    <w:rsid w:val="002F204B"/>
    <w:rsid w:val="002F412E"/>
    <w:rsid w:val="002F5550"/>
    <w:rsid w:val="002F6FB7"/>
    <w:rsid w:val="0030348C"/>
    <w:rsid w:val="00304756"/>
    <w:rsid w:val="00304A23"/>
    <w:rsid w:val="00304C13"/>
    <w:rsid w:val="00305328"/>
    <w:rsid w:val="0031008D"/>
    <w:rsid w:val="00314A3C"/>
    <w:rsid w:val="00314FCB"/>
    <w:rsid w:val="0032078C"/>
    <w:rsid w:val="00322A9E"/>
    <w:rsid w:val="00322D30"/>
    <w:rsid w:val="00324289"/>
    <w:rsid w:val="003248CA"/>
    <w:rsid w:val="00325AA6"/>
    <w:rsid w:val="0033279B"/>
    <w:rsid w:val="00333C3B"/>
    <w:rsid w:val="003359FB"/>
    <w:rsid w:val="0034016A"/>
    <w:rsid w:val="00341CFE"/>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1B1"/>
    <w:rsid w:val="003A1573"/>
    <w:rsid w:val="003A2B26"/>
    <w:rsid w:val="003A2F55"/>
    <w:rsid w:val="003A36DF"/>
    <w:rsid w:val="003A53CF"/>
    <w:rsid w:val="003B28BE"/>
    <w:rsid w:val="003B413F"/>
    <w:rsid w:val="003B4220"/>
    <w:rsid w:val="003B467D"/>
    <w:rsid w:val="003B4CCB"/>
    <w:rsid w:val="003B628A"/>
    <w:rsid w:val="003B7078"/>
    <w:rsid w:val="003B784C"/>
    <w:rsid w:val="003C0EEA"/>
    <w:rsid w:val="003C12DB"/>
    <w:rsid w:val="003C2409"/>
    <w:rsid w:val="003C325E"/>
    <w:rsid w:val="003C432C"/>
    <w:rsid w:val="003C60B9"/>
    <w:rsid w:val="003C6C15"/>
    <w:rsid w:val="003C6C7E"/>
    <w:rsid w:val="003D03AB"/>
    <w:rsid w:val="003D06E9"/>
    <w:rsid w:val="003D3B3C"/>
    <w:rsid w:val="003D4392"/>
    <w:rsid w:val="003D6D98"/>
    <w:rsid w:val="003E0361"/>
    <w:rsid w:val="003E23CE"/>
    <w:rsid w:val="003F0606"/>
    <w:rsid w:val="003F0C47"/>
    <w:rsid w:val="003F2D2D"/>
    <w:rsid w:val="003F413E"/>
    <w:rsid w:val="003F45CC"/>
    <w:rsid w:val="003F6BA1"/>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4AB"/>
    <w:rsid w:val="004577C0"/>
    <w:rsid w:val="004578E4"/>
    <w:rsid w:val="00457B9D"/>
    <w:rsid w:val="004669DF"/>
    <w:rsid w:val="00466F6A"/>
    <w:rsid w:val="00467A4F"/>
    <w:rsid w:val="004700B5"/>
    <w:rsid w:val="004706D5"/>
    <w:rsid w:val="00470AD8"/>
    <w:rsid w:val="00471D68"/>
    <w:rsid w:val="00471ECD"/>
    <w:rsid w:val="0047393E"/>
    <w:rsid w:val="0047545F"/>
    <w:rsid w:val="00476D38"/>
    <w:rsid w:val="004773A6"/>
    <w:rsid w:val="0048174F"/>
    <w:rsid w:val="004905F1"/>
    <w:rsid w:val="00492236"/>
    <w:rsid w:val="0049551A"/>
    <w:rsid w:val="00496A70"/>
    <w:rsid w:val="00497709"/>
    <w:rsid w:val="004977E4"/>
    <w:rsid w:val="004A1ADF"/>
    <w:rsid w:val="004A1BB3"/>
    <w:rsid w:val="004A5282"/>
    <w:rsid w:val="004A5AB9"/>
    <w:rsid w:val="004B020E"/>
    <w:rsid w:val="004B18D2"/>
    <w:rsid w:val="004B22BC"/>
    <w:rsid w:val="004B2CD8"/>
    <w:rsid w:val="004B3B02"/>
    <w:rsid w:val="004B4CDA"/>
    <w:rsid w:val="004B5396"/>
    <w:rsid w:val="004B6239"/>
    <w:rsid w:val="004B692D"/>
    <w:rsid w:val="004B6A20"/>
    <w:rsid w:val="004B7FE8"/>
    <w:rsid w:val="004C12AD"/>
    <w:rsid w:val="004C1BAD"/>
    <w:rsid w:val="004C3F40"/>
    <w:rsid w:val="004C40F0"/>
    <w:rsid w:val="004C5246"/>
    <w:rsid w:val="004C5782"/>
    <w:rsid w:val="004C5F43"/>
    <w:rsid w:val="004C6F60"/>
    <w:rsid w:val="004D0217"/>
    <w:rsid w:val="004D1420"/>
    <w:rsid w:val="004D195E"/>
    <w:rsid w:val="004D2E89"/>
    <w:rsid w:val="004D5553"/>
    <w:rsid w:val="004D5CAC"/>
    <w:rsid w:val="004D6736"/>
    <w:rsid w:val="004E344C"/>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392F"/>
    <w:rsid w:val="005365B3"/>
    <w:rsid w:val="005409B2"/>
    <w:rsid w:val="00540AFE"/>
    <w:rsid w:val="00542DD8"/>
    <w:rsid w:val="00543537"/>
    <w:rsid w:val="00544830"/>
    <w:rsid w:val="00545A38"/>
    <w:rsid w:val="00550120"/>
    <w:rsid w:val="00550F9E"/>
    <w:rsid w:val="0055208D"/>
    <w:rsid w:val="005537F7"/>
    <w:rsid w:val="0055529F"/>
    <w:rsid w:val="005553B9"/>
    <w:rsid w:val="0055604D"/>
    <w:rsid w:val="00557EEB"/>
    <w:rsid w:val="00560F7F"/>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4931"/>
    <w:rsid w:val="005A52F1"/>
    <w:rsid w:val="005B0C97"/>
    <w:rsid w:val="005B12C3"/>
    <w:rsid w:val="005B4944"/>
    <w:rsid w:val="005B665D"/>
    <w:rsid w:val="005C10E3"/>
    <w:rsid w:val="005C1798"/>
    <w:rsid w:val="005C1EB1"/>
    <w:rsid w:val="005C304F"/>
    <w:rsid w:val="005C30D8"/>
    <w:rsid w:val="005C3793"/>
    <w:rsid w:val="005C6B99"/>
    <w:rsid w:val="005D0385"/>
    <w:rsid w:val="005D2010"/>
    <w:rsid w:val="005D428C"/>
    <w:rsid w:val="005D6E6D"/>
    <w:rsid w:val="005D7E79"/>
    <w:rsid w:val="005E06F4"/>
    <w:rsid w:val="005E0C47"/>
    <w:rsid w:val="005E374E"/>
    <w:rsid w:val="005F0119"/>
    <w:rsid w:val="005F2796"/>
    <w:rsid w:val="005F2FD4"/>
    <w:rsid w:val="005F3C7B"/>
    <w:rsid w:val="005F45A9"/>
    <w:rsid w:val="005F52BE"/>
    <w:rsid w:val="005F5C23"/>
    <w:rsid w:val="005F714F"/>
    <w:rsid w:val="00601CE4"/>
    <w:rsid w:val="00602901"/>
    <w:rsid w:val="00602EF0"/>
    <w:rsid w:val="0060685A"/>
    <w:rsid w:val="00607E51"/>
    <w:rsid w:val="00610286"/>
    <w:rsid w:val="0061029F"/>
    <w:rsid w:val="00613F84"/>
    <w:rsid w:val="00617788"/>
    <w:rsid w:val="006204A2"/>
    <w:rsid w:val="00621D99"/>
    <w:rsid w:val="0062486C"/>
    <w:rsid w:val="00624BAA"/>
    <w:rsid w:val="00633D6D"/>
    <w:rsid w:val="006341EE"/>
    <w:rsid w:val="006416C7"/>
    <w:rsid w:val="00642BCE"/>
    <w:rsid w:val="0064316E"/>
    <w:rsid w:val="00643871"/>
    <w:rsid w:val="006445F4"/>
    <w:rsid w:val="00644DE0"/>
    <w:rsid w:val="00646664"/>
    <w:rsid w:val="006479C5"/>
    <w:rsid w:val="00650BA0"/>
    <w:rsid w:val="006510D0"/>
    <w:rsid w:val="00651920"/>
    <w:rsid w:val="00651F2F"/>
    <w:rsid w:val="0065239D"/>
    <w:rsid w:val="00653116"/>
    <w:rsid w:val="006544E2"/>
    <w:rsid w:val="0065616C"/>
    <w:rsid w:val="00657494"/>
    <w:rsid w:val="00660658"/>
    <w:rsid w:val="00661768"/>
    <w:rsid w:val="0066273C"/>
    <w:rsid w:val="00663ABA"/>
    <w:rsid w:val="00671070"/>
    <w:rsid w:val="00674A47"/>
    <w:rsid w:val="006751BA"/>
    <w:rsid w:val="006754AA"/>
    <w:rsid w:val="006775F3"/>
    <w:rsid w:val="00677B8A"/>
    <w:rsid w:val="006806DC"/>
    <w:rsid w:val="006807BF"/>
    <w:rsid w:val="00680EF2"/>
    <w:rsid w:val="0068173F"/>
    <w:rsid w:val="00682518"/>
    <w:rsid w:val="0068373B"/>
    <w:rsid w:val="0068472A"/>
    <w:rsid w:val="0068788A"/>
    <w:rsid w:val="006911BB"/>
    <w:rsid w:val="00693196"/>
    <w:rsid w:val="0069484A"/>
    <w:rsid w:val="00694E52"/>
    <w:rsid w:val="0069603F"/>
    <w:rsid w:val="006966E5"/>
    <w:rsid w:val="00696716"/>
    <w:rsid w:val="00697C07"/>
    <w:rsid w:val="006A0E65"/>
    <w:rsid w:val="006A2188"/>
    <w:rsid w:val="006A3E28"/>
    <w:rsid w:val="006A5496"/>
    <w:rsid w:val="006A6427"/>
    <w:rsid w:val="006B364B"/>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3FCA"/>
    <w:rsid w:val="006E54BF"/>
    <w:rsid w:val="006E68F8"/>
    <w:rsid w:val="006F02E5"/>
    <w:rsid w:val="006F02EB"/>
    <w:rsid w:val="006F0D97"/>
    <w:rsid w:val="006F1FBD"/>
    <w:rsid w:val="006F2C64"/>
    <w:rsid w:val="006F2E9F"/>
    <w:rsid w:val="006F3A8D"/>
    <w:rsid w:val="006F6315"/>
    <w:rsid w:val="006F6D85"/>
    <w:rsid w:val="006F7471"/>
    <w:rsid w:val="00700417"/>
    <w:rsid w:val="0070371A"/>
    <w:rsid w:val="00705C22"/>
    <w:rsid w:val="00707371"/>
    <w:rsid w:val="00711098"/>
    <w:rsid w:val="007145F7"/>
    <w:rsid w:val="00716114"/>
    <w:rsid w:val="00716292"/>
    <w:rsid w:val="00717F64"/>
    <w:rsid w:val="00720C29"/>
    <w:rsid w:val="0072191D"/>
    <w:rsid w:val="00721D94"/>
    <w:rsid w:val="00723DD6"/>
    <w:rsid w:val="00724CF1"/>
    <w:rsid w:val="00726CE0"/>
    <w:rsid w:val="00727622"/>
    <w:rsid w:val="00730121"/>
    <w:rsid w:val="00732601"/>
    <w:rsid w:val="007338CD"/>
    <w:rsid w:val="00733A49"/>
    <w:rsid w:val="007365A2"/>
    <w:rsid w:val="00744E74"/>
    <w:rsid w:val="007450D6"/>
    <w:rsid w:val="007536A1"/>
    <w:rsid w:val="00753D13"/>
    <w:rsid w:val="007546FD"/>
    <w:rsid w:val="007552C5"/>
    <w:rsid w:val="00761C1E"/>
    <w:rsid w:val="00761DAE"/>
    <w:rsid w:val="00762E3F"/>
    <w:rsid w:val="007636A3"/>
    <w:rsid w:val="00764239"/>
    <w:rsid w:val="007667BF"/>
    <w:rsid w:val="007677D5"/>
    <w:rsid w:val="007704BF"/>
    <w:rsid w:val="00771532"/>
    <w:rsid w:val="00772447"/>
    <w:rsid w:val="007729B2"/>
    <w:rsid w:val="00772D5F"/>
    <w:rsid w:val="00773184"/>
    <w:rsid w:val="00775068"/>
    <w:rsid w:val="00775239"/>
    <w:rsid w:val="0078154A"/>
    <w:rsid w:val="00781BFB"/>
    <w:rsid w:val="0078370D"/>
    <w:rsid w:val="00784148"/>
    <w:rsid w:val="0079043C"/>
    <w:rsid w:val="00794D8D"/>
    <w:rsid w:val="00797FC9"/>
    <w:rsid w:val="007A24BE"/>
    <w:rsid w:val="007A6681"/>
    <w:rsid w:val="007B080C"/>
    <w:rsid w:val="007B1D3B"/>
    <w:rsid w:val="007B7B80"/>
    <w:rsid w:val="007C0ACD"/>
    <w:rsid w:val="007C1C2D"/>
    <w:rsid w:val="007C1C74"/>
    <w:rsid w:val="007C591D"/>
    <w:rsid w:val="007C77AA"/>
    <w:rsid w:val="007C7DC0"/>
    <w:rsid w:val="007D1A36"/>
    <w:rsid w:val="007D369A"/>
    <w:rsid w:val="007D3B78"/>
    <w:rsid w:val="007D3EB6"/>
    <w:rsid w:val="007D6004"/>
    <w:rsid w:val="007D60EA"/>
    <w:rsid w:val="007D6F88"/>
    <w:rsid w:val="007D703C"/>
    <w:rsid w:val="007D741D"/>
    <w:rsid w:val="007D74B2"/>
    <w:rsid w:val="007D777B"/>
    <w:rsid w:val="007E2602"/>
    <w:rsid w:val="007E438C"/>
    <w:rsid w:val="007E47D4"/>
    <w:rsid w:val="007E5070"/>
    <w:rsid w:val="007E7028"/>
    <w:rsid w:val="007E7651"/>
    <w:rsid w:val="007F0170"/>
    <w:rsid w:val="007F0CC6"/>
    <w:rsid w:val="007F0ED4"/>
    <w:rsid w:val="007F4318"/>
    <w:rsid w:val="007F4633"/>
    <w:rsid w:val="007F47C6"/>
    <w:rsid w:val="007F5F78"/>
    <w:rsid w:val="007F6FB0"/>
    <w:rsid w:val="007F7F8C"/>
    <w:rsid w:val="008013F0"/>
    <w:rsid w:val="008021EA"/>
    <w:rsid w:val="00803A21"/>
    <w:rsid w:val="00805C3F"/>
    <w:rsid w:val="0080610D"/>
    <w:rsid w:val="008116A2"/>
    <w:rsid w:val="00811EE1"/>
    <w:rsid w:val="00812394"/>
    <w:rsid w:val="0081400C"/>
    <w:rsid w:val="008141CD"/>
    <w:rsid w:val="00815E0F"/>
    <w:rsid w:val="008167F9"/>
    <w:rsid w:val="00817FE6"/>
    <w:rsid w:val="0082074B"/>
    <w:rsid w:val="00822721"/>
    <w:rsid w:val="00823C9D"/>
    <w:rsid w:val="00830C32"/>
    <w:rsid w:val="00832EB9"/>
    <w:rsid w:val="0083323F"/>
    <w:rsid w:val="00835C99"/>
    <w:rsid w:val="00840D76"/>
    <w:rsid w:val="00841659"/>
    <w:rsid w:val="00842188"/>
    <w:rsid w:val="00844845"/>
    <w:rsid w:val="00844A26"/>
    <w:rsid w:val="008510E6"/>
    <w:rsid w:val="0085122C"/>
    <w:rsid w:val="008520FC"/>
    <w:rsid w:val="0085438B"/>
    <w:rsid w:val="00854517"/>
    <w:rsid w:val="008603EC"/>
    <w:rsid w:val="008651DF"/>
    <w:rsid w:val="00865DD3"/>
    <w:rsid w:val="00866F57"/>
    <w:rsid w:val="00867C8C"/>
    <w:rsid w:val="00871BAE"/>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59E5"/>
    <w:rsid w:val="008B7341"/>
    <w:rsid w:val="008C2AEB"/>
    <w:rsid w:val="008C3E27"/>
    <w:rsid w:val="008C744F"/>
    <w:rsid w:val="008C7798"/>
    <w:rsid w:val="008D4AFC"/>
    <w:rsid w:val="008D52B1"/>
    <w:rsid w:val="008D5EDD"/>
    <w:rsid w:val="008E1462"/>
    <w:rsid w:val="008E2088"/>
    <w:rsid w:val="008E3F74"/>
    <w:rsid w:val="008F19E2"/>
    <w:rsid w:val="008F2AA3"/>
    <w:rsid w:val="008F5048"/>
    <w:rsid w:val="008F5CB1"/>
    <w:rsid w:val="00900A95"/>
    <w:rsid w:val="009012F7"/>
    <w:rsid w:val="0090211A"/>
    <w:rsid w:val="00902DAC"/>
    <w:rsid w:val="00905061"/>
    <w:rsid w:val="0090574E"/>
    <w:rsid w:val="00906139"/>
    <w:rsid w:val="00907DC4"/>
    <w:rsid w:val="00912E33"/>
    <w:rsid w:val="00913479"/>
    <w:rsid w:val="00916A60"/>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4F57"/>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4D7D"/>
    <w:rsid w:val="009A049C"/>
    <w:rsid w:val="009A15E3"/>
    <w:rsid w:val="009A1839"/>
    <w:rsid w:val="009A1C32"/>
    <w:rsid w:val="009A4672"/>
    <w:rsid w:val="009A7070"/>
    <w:rsid w:val="009B0585"/>
    <w:rsid w:val="009B3ABC"/>
    <w:rsid w:val="009B4ACA"/>
    <w:rsid w:val="009B7CAB"/>
    <w:rsid w:val="009C0A9E"/>
    <w:rsid w:val="009C111C"/>
    <w:rsid w:val="009C153E"/>
    <w:rsid w:val="009C16C1"/>
    <w:rsid w:val="009C1B9E"/>
    <w:rsid w:val="009C2F8C"/>
    <w:rsid w:val="009C6788"/>
    <w:rsid w:val="009C6844"/>
    <w:rsid w:val="009C6AA6"/>
    <w:rsid w:val="009D3EBB"/>
    <w:rsid w:val="009D4F89"/>
    <w:rsid w:val="009D5EB5"/>
    <w:rsid w:val="009D6003"/>
    <w:rsid w:val="009D7398"/>
    <w:rsid w:val="009E0E6A"/>
    <w:rsid w:val="009E148C"/>
    <w:rsid w:val="009E1691"/>
    <w:rsid w:val="009E5F55"/>
    <w:rsid w:val="009F03FE"/>
    <w:rsid w:val="009F34A6"/>
    <w:rsid w:val="009F37B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4F76"/>
    <w:rsid w:val="00A46142"/>
    <w:rsid w:val="00A465A0"/>
    <w:rsid w:val="00A46F33"/>
    <w:rsid w:val="00A50464"/>
    <w:rsid w:val="00A53440"/>
    <w:rsid w:val="00A53488"/>
    <w:rsid w:val="00A56241"/>
    <w:rsid w:val="00A61B18"/>
    <w:rsid w:val="00A66C7E"/>
    <w:rsid w:val="00A67416"/>
    <w:rsid w:val="00A675F7"/>
    <w:rsid w:val="00A67FE8"/>
    <w:rsid w:val="00A70D48"/>
    <w:rsid w:val="00A71D1B"/>
    <w:rsid w:val="00A72EFF"/>
    <w:rsid w:val="00A74227"/>
    <w:rsid w:val="00A7538A"/>
    <w:rsid w:val="00A75BE2"/>
    <w:rsid w:val="00A76D00"/>
    <w:rsid w:val="00A77008"/>
    <w:rsid w:val="00A77657"/>
    <w:rsid w:val="00A77661"/>
    <w:rsid w:val="00A8014C"/>
    <w:rsid w:val="00A80639"/>
    <w:rsid w:val="00A812D7"/>
    <w:rsid w:val="00A82C25"/>
    <w:rsid w:val="00A8413C"/>
    <w:rsid w:val="00A872BA"/>
    <w:rsid w:val="00A9276C"/>
    <w:rsid w:val="00A93CA9"/>
    <w:rsid w:val="00A94100"/>
    <w:rsid w:val="00A94E6E"/>
    <w:rsid w:val="00A95932"/>
    <w:rsid w:val="00AA15DD"/>
    <w:rsid w:val="00AA26D5"/>
    <w:rsid w:val="00AA42DD"/>
    <w:rsid w:val="00AA4C43"/>
    <w:rsid w:val="00AA62F7"/>
    <w:rsid w:val="00AA76CE"/>
    <w:rsid w:val="00AA7C0E"/>
    <w:rsid w:val="00AB1B3E"/>
    <w:rsid w:val="00AB26A9"/>
    <w:rsid w:val="00AB34D8"/>
    <w:rsid w:val="00AB46AA"/>
    <w:rsid w:val="00AB65D0"/>
    <w:rsid w:val="00AC1660"/>
    <w:rsid w:val="00AC41B1"/>
    <w:rsid w:val="00AC6224"/>
    <w:rsid w:val="00AC7AF2"/>
    <w:rsid w:val="00AD0243"/>
    <w:rsid w:val="00AD1BBA"/>
    <w:rsid w:val="00AD33B5"/>
    <w:rsid w:val="00AD357E"/>
    <w:rsid w:val="00AD7968"/>
    <w:rsid w:val="00AD7DB9"/>
    <w:rsid w:val="00AE1EB7"/>
    <w:rsid w:val="00AE3390"/>
    <w:rsid w:val="00AE67D5"/>
    <w:rsid w:val="00AF03DD"/>
    <w:rsid w:val="00AF15AD"/>
    <w:rsid w:val="00AF194B"/>
    <w:rsid w:val="00AF509A"/>
    <w:rsid w:val="00AF6875"/>
    <w:rsid w:val="00B004B7"/>
    <w:rsid w:val="00B0210D"/>
    <w:rsid w:val="00B041EC"/>
    <w:rsid w:val="00B1210C"/>
    <w:rsid w:val="00B12D5B"/>
    <w:rsid w:val="00B13B71"/>
    <w:rsid w:val="00B15DF7"/>
    <w:rsid w:val="00B2226B"/>
    <w:rsid w:val="00B22430"/>
    <w:rsid w:val="00B227C9"/>
    <w:rsid w:val="00B23408"/>
    <w:rsid w:val="00B24EF8"/>
    <w:rsid w:val="00B25A31"/>
    <w:rsid w:val="00B25EF1"/>
    <w:rsid w:val="00B26DA7"/>
    <w:rsid w:val="00B26F3D"/>
    <w:rsid w:val="00B31975"/>
    <w:rsid w:val="00B33923"/>
    <w:rsid w:val="00B33CBF"/>
    <w:rsid w:val="00B34CF8"/>
    <w:rsid w:val="00B356CF"/>
    <w:rsid w:val="00B35715"/>
    <w:rsid w:val="00B378D1"/>
    <w:rsid w:val="00B40B6F"/>
    <w:rsid w:val="00B40E01"/>
    <w:rsid w:val="00B41C9A"/>
    <w:rsid w:val="00B42EA7"/>
    <w:rsid w:val="00B43045"/>
    <w:rsid w:val="00B454BB"/>
    <w:rsid w:val="00B4574E"/>
    <w:rsid w:val="00B4779D"/>
    <w:rsid w:val="00B51723"/>
    <w:rsid w:val="00B52430"/>
    <w:rsid w:val="00B54125"/>
    <w:rsid w:val="00B60B1B"/>
    <w:rsid w:val="00B645B5"/>
    <w:rsid w:val="00B659B6"/>
    <w:rsid w:val="00B70E85"/>
    <w:rsid w:val="00B7468F"/>
    <w:rsid w:val="00B7486E"/>
    <w:rsid w:val="00B74A41"/>
    <w:rsid w:val="00B82764"/>
    <w:rsid w:val="00B838E2"/>
    <w:rsid w:val="00B849C7"/>
    <w:rsid w:val="00B84EF5"/>
    <w:rsid w:val="00B864CB"/>
    <w:rsid w:val="00B875D1"/>
    <w:rsid w:val="00B91E32"/>
    <w:rsid w:val="00B96F38"/>
    <w:rsid w:val="00BA176F"/>
    <w:rsid w:val="00BA43E9"/>
    <w:rsid w:val="00BA466F"/>
    <w:rsid w:val="00BA5D44"/>
    <w:rsid w:val="00BA745B"/>
    <w:rsid w:val="00BA79BA"/>
    <w:rsid w:val="00BB12CA"/>
    <w:rsid w:val="00BB5516"/>
    <w:rsid w:val="00BB582F"/>
    <w:rsid w:val="00BB682F"/>
    <w:rsid w:val="00BB6CA4"/>
    <w:rsid w:val="00BC0F94"/>
    <w:rsid w:val="00BC178A"/>
    <w:rsid w:val="00BC19AB"/>
    <w:rsid w:val="00BC422F"/>
    <w:rsid w:val="00BC4802"/>
    <w:rsid w:val="00BC5A70"/>
    <w:rsid w:val="00BC5F50"/>
    <w:rsid w:val="00BC6D4E"/>
    <w:rsid w:val="00BC76B3"/>
    <w:rsid w:val="00BD0DC2"/>
    <w:rsid w:val="00BD3CBE"/>
    <w:rsid w:val="00BD4585"/>
    <w:rsid w:val="00BD464F"/>
    <w:rsid w:val="00BD6173"/>
    <w:rsid w:val="00BE1814"/>
    <w:rsid w:val="00BE2908"/>
    <w:rsid w:val="00BE2A1D"/>
    <w:rsid w:val="00BE6B9A"/>
    <w:rsid w:val="00BE7983"/>
    <w:rsid w:val="00BF0572"/>
    <w:rsid w:val="00BF0F29"/>
    <w:rsid w:val="00BF28C8"/>
    <w:rsid w:val="00BF2B38"/>
    <w:rsid w:val="00BF347E"/>
    <w:rsid w:val="00C02811"/>
    <w:rsid w:val="00C02F0F"/>
    <w:rsid w:val="00C046A4"/>
    <w:rsid w:val="00C06CBA"/>
    <w:rsid w:val="00C13D78"/>
    <w:rsid w:val="00C157A7"/>
    <w:rsid w:val="00C15DD4"/>
    <w:rsid w:val="00C163B2"/>
    <w:rsid w:val="00C175C0"/>
    <w:rsid w:val="00C201CA"/>
    <w:rsid w:val="00C22E0C"/>
    <w:rsid w:val="00C257E0"/>
    <w:rsid w:val="00C307ED"/>
    <w:rsid w:val="00C310E2"/>
    <w:rsid w:val="00C314D6"/>
    <w:rsid w:val="00C32274"/>
    <w:rsid w:val="00C33213"/>
    <w:rsid w:val="00C3467B"/>
    <w:rsid w:val="00C348B1"/>
    <w:rsid w:val="00C35520"/>
    <w:rsid w:val="00C35797"/>
    <w:rsid w:val="00C363DB"/>
    <w:rsid w:val="00C413C9"/>
    <w:rsid w:val="00C45073"/>
    <w:rsid w:val="00C450A5"/>
    <w:rsid w:val="00C507DE"/>
    <w:rsid w:val="00C51EA4"/>
    <w:rsid w:val="00C51FAE"/>
    <w:rsid w:val="00C531D0"/>
    <w:rsid w:val="00C53F0F"/>
    <w:rsid w:val="00C541AC"/>
    <w:rsid w:val="00C54DE2"/>
    <w:rsid w:val="00C55A42"/>
    <w:rsid w:val="00C603D7"/>
    <w:rsid w:val="00C62ECC"/>
    <w:rsid w:val="00C65D06"/>
    <w:rsid w:val="00C66215"/>
    <w:rsid w:val="00C708DA"/>
    <w:rsid w:val="00C739F7"/>
    <w:rsid w:val="00C7432A"/>
    <w:rsid w:val="00C74D58"/>
    <w:rsid w:val="00C76B21"/>
    <w:rsid w:val="00C9239E"/>
    <w:rsid w:val="00C92E0B"/>
    <w:rsid w:val="00C933AC"/>
    <w:rsid w:val="00C944E5"/>
    <w:rsid w:val="00C94767"/>
    <w:rsid w:val="00C961E7"/>
    <w:rsid w:val="00CA3632"/>
    <w:rsid w:val="00CA42E0"/>
    <w:rsid w:val="00CA45A4"/>
    <w:rsid w:val="00CA4696"/>
    <w:rsid w:val="00CA5910"/>
    <w:rsid w:val="00CB06BC"/>
    <w:rsid w:val="00CB188A"/>
    <w:rsid w:val="00CB1A35"/>
    <w:rsid w:val="00CB207F"/>
    <w:rsid w:val="00CB2EED"/>
    <w:rsid w:val="00CB4C68"/>
    <w:rsid w:val="00CB5339"/>
    <w:rsid w:val="00CB54E6"/>
    <w:rsid w:val="00CB7D27"/>
    <w:rsid w:val="00CC74F4"/>
    <w:rsid w:val="00CD2E4D"/>
    <w:rsid w:val="00CD7211"/>
    <w:rsid w:val="00CD7819"/>
    <w:rsid w:val="00CD7BA4"/>
    <w:rsid w:val="00CE1BEC"/>
    <w:rsid w:val="00CE1C16"/>
    <w:rsid w:val="00CE2F50"/>
    <w:rsid w:val="00CE4DBB"/>
    <w:rsid w:val="00CE58B8"/>
    <w:rsid w:val="00CE6EA0"/>
    <w:rsid w:val="00CF0DFF"/>
    <w:rsid w:val="00CF5F25"/>
    <w:rsid w:val="00D005D1"/>
    <w:rsid w:val="00D015C5"/>
    <w:rsid w:val="00D01EC9"/>
    <w:rsid w:val="00D03472"/>
    <w:rsid w:val="00D03AC4"/>
    <w:rsid w:val="00D03F45"/>
    <w:rsid w:val="00D07AAD"/>
    <w:rsid w:val="00D109F3"/>
    <w:rsid w:val="00D11E49"/>
    <w:rsid w:val="00D12800"/>
    <w:rsid w:val="00D128BB"/>
    <w:rsid w:val="00D1364A"/>
    <w:rsid w:val="00D13E96"/>
    <w:rsid w:val="00D15B8D"/>
    <w:rsid w:val="00D164B2"/>
    <w:rsid w:val="00D17CDB"/>
    <w:rsid w:val="00D20509"/>
    <w:rsid w:val="00D208EC"/>
    <w:rsid w:val="00D210BC"/>
    <w:rsid w:val="00D25A31"/>
    <w:rsid w:val="00D27525"/>
    <w:rsid w:val="00D3083F"/>
    <w:rsid w:val="00D308C3"/>
    <w:rsid w:val="00D30BCF"/>
    <w:rsid w:val="00D34D18"/>
    <w:rsid w:val="00D35EC1"/>
    <w:rsid w:val="00D37753"/>
    <w:rsid w:val="00D40C0F"/>
    <w:rsid w:val="00D47FDF"/>
    <w:rsid w:val="00D50697"/>
    <w:rsid w:val="00D537F4"/>
    <w:rsid w:val="00D574D7"/>
    <w:rsid w:val="00D57B1A"/>
    <w:rsid w:val="00D57C32"/>
    <w:rsid w:val="00D6060A"/>
    <w:rsid w:val="00D60BF9"/>
    <w:rsid w:val="00D61DA4"/>
    <w:rsid w:val="00D65F6D"/>
    <w:rsid w:val="00D74378"/>
    <w:rsid w:val="00D80570"/>
    <w:rsid w:val="00D8318E"/>
    <w:rsid w:val="00D84819"/>
    <w:rsid w:val="00D87563"/>
    <w:rsid w:val="00D90062"/>
    <w:rsid w:val="00D9108B"/>
    <w:rsid w:val="00D936A0"/>
    <w:rsid w:val="00D96929"/>
    <w:rsid w:val="00DA0955"/>
    <w:rsid w:val="00DA1A52"/>
    <w:rsid w:val="00DA6B61"/>
    <w:rsid w:val="00DB0862"/>
    <w:rsid w:val="00DB4041"/>
    <w:rsid w:val="00DB6D3B"/>
    <w:rsid w:val="00DC0365"/>
    <w:rsid w:val="00DC04D1"/>
    <w:rsid w:val="00DC0637"/>
    <w:rsid w:val="00DC2FD5"/>
    <w:rsid w:val="00DC593D"/>
    <w:rsid w:val="00DC5FF4"/>
    <w:rsid w:val="00DC70F9"/>
    <w:rsid w:val="00DC74C6"/>
    <w:rsid w:val="00DD02CB"/>
    <w:rsid w:val="00DD11D4"/>
    <w:rsid w:val="00DD419A"/>
    <w:rsid w:val="00DD4819"/>
    <w:rsid w:val="00DD5959"/>
    <w:rsid w:val="00DE2FFA"/>
    <w:rsid w:val="00DE3326"/>
    <w:rsid w:val="00DE38FD"/>
    <w:rsid w:val="00DE3DF4"/>
    <w:rsid w:val="00DE4D04"/>
    <w:rsid w:val="00DE6FD3"/>
    <w:rsid w:val="00DF543F"/>
    <w:rsid w:val="00E01C52"/>
    <w:rsid w:val="00E02299"/>
    <w:rsid w:val="00E044EA"/>
    <w:rsid w:val="00E046C6"/>
    <w:rsid w:val="00E07FE1"/>
    <w:rsid w:val="00E11474"/>
    <w:rsid w:val="00E11787"/>
    <w:rsid w:val="00E11EA8"/>
    <w:rsid w:val="00E131C7"/>
    <w:rsid w:val="00E13C70"/>
    <w:rsid w:val="00E14392"/>
    <w:rsid w:val="00E1798C"/>
    <w:rsid w:val="00E17DC5"/>
    <w:rsid w:val="00E220F4"/>
    <w:rsid w:val="00E221D5"/>
    <w:rsid w:val="00E23CBC"/>
    <w:rsid w:val="00E2723D"/>
    <w:rsid w:val="00E278B9"/>
    <w:rsid w:val="00E33649"/>
    <w:rsid w:val="00E33B5C"/>
    <w:rsid w:val="00E34247"/>
    <w:rsid w:val="00E3565F"/>
    <w:rsid w:val="00E36109"/>
    <w:rsid w:val="00E364BC"/>
    <w:rsid w:val="00E368CA"/>
    <w:rsid w:val="00E36E8B"/>
    <w:rsid w:val="00E45717"/>
    <w:rsid w:val="00E46D41"/>
    <w:rsid w:val="00E47C63"/>
    <w:rsid w:val="00E51F15"/>
    <w:rsid w:val="00E53CF7"/>
    <w:rsid w:val="00E541B5"/>
    <w:rsid w:val="00E54670"/>
    <w:rsid w:val="00E55F16"/>
    <w:rsid w:val="00E56647"/>
    <w:rsid w:val="00E57EF7"/>
    <w:rsid w:val="00E60CBA"/>
    <w:rsid w:val="00E6175F"/>
    <w:rsid w:val="00E61A63"/>
    <w:rsid w:val="00E61C21"/>
    <w:rsid w:val="00E626A9"/>
    <w:rsid w:val="00E64E1B"/>
    <w:rsid w:val="00E6528C"/>
    <w:rsid w:val="00E71C3C"/>
    <w:rsid w:val="00E730A8"/>
    <w:rsid w:val="00E7412E"/>
    <w:rsid w:val="00E74147"/>
    <w:rsid w:val="00E7779F"/>
    <w:rsid w:val="00E77F18"/>
    <w:rsid w:val="00E81381"/>
    <w:rsid w:val="00E82718"/>
    <w:rsid w:val="00E82D32"/>
    <w:rsid w:val="00E82FA7"/>
    <w:rsid w:val="00E8332D"/>
    <w:rsid w:val="00E84325"/>
    <w:rsid w:val="00E8584B"/>
    <w:rsid w:val="00E90978"/>
    <w:rsid w:val="00E93BBD"/>
    <w:rsid w:val="00E948B4"/>
    <w:rsid w:val="00EA4362"/>
    <w:rsid w:val="00EA49C9"/>
    <w:rsid w:val="00EA4AC5"/>
    <w:rsid w:val="00EA4AE2"/>
    <w:rsid w:val="00EA587B"/>
    <w:rsid w:val="00EA7ABC"/>
    <w:rsid w:val="00EA7F6B"/>
    <w:rsid w:val="00EB0EE9"/>
    <w:rsid w:val="00EB2CFC"/>
    <w:rsid w:val="00EB34DD"/>
    <w:rsid w:val="00EB69C7"/>
    <w:rsid w:val="00EB6A1D"/>
    <w:rsid w:val="00EB79B4"/>
    <w:rsid w:val="00EC1212"/>
    <w:rsid w:val="00EC1BF9"/>
    <w:rsid w:val="00EC2D21"/>
    <w:rsid w:val="00EC39DC"/>
    <w:rsid w:val="00EC6E34"/>
    <w:rsid w:val="00EC75F3"/>
    <w:rsid w:val="00ED099B"/>
    <w:rsid w:val="00ED22EB"/>
    <w:rsid w:val="00ED2663"/>
    <w:rsid w:val="00ED3C90"/>
    <w:rsid w:val="00ED49D2"/>
    <w:rsid w:val="00ED6186"/>
    <w:rsid w:val="00ED72B2"/>
    <w:rsid w:val="00ED74B7"/>
    <w:rsid w:val="00EE0B71"/>
    <w:rsid w:val="00EE31EE"/>
    <w:rsid w:val="00EE5A4D"/>
    <w:rsid w:val="00EE6743"/>
    <w:rsid w:val="00EF0526"/>
    <w:rsid w:val="00EF16D8"/>
    <w:rsid w:val="00EF7D3A"/>
    <w:rsid w:val="00F0078E"/>
    <w:rsid w:val="00F008EF"/>
    <w:rsid w:val="00F00F86"/>
    <w:rsid w:val="00F01B9B"/>
    <w:rsid w:val="00F03115"/>
    <w:rsid w:val="00F04295"/>
    <w:rsid w:val="00F043A2"/>
    <w:rsid w:val="00F05B03"/>
    <w:rsid w:val="00F05E86"/>
    <w:rsid w:val="00F06EEF"/>
    <w:rsid w:val="00F07710"/>
    <w:rsid w:val="00F1103E"/>
    <w:rsid w:val="00F11240"/>
    <w:rsid w:val="00F129EB"/>
    <w:rsid w:val="00F135FF"/>
    <w:rsid w:val="00F138BD"/>
    <w:rsid w:val="00F146F0"/>
    <w:rsid w:val="00F16229"/>
    <w:rsid w:val="00F200A0"/>
    <w:rsid w:val="00F25E7C"/>
    <w:rsid w:val="00F268E2"/>
    <w:rsid w:val="00F305DD"/>
    <w:rsid w:val="00F31F43"/>
    <w:rsid w:val="00F32478"/>
    <w:rsid w:val="00F3457A"/>
    <w:rsid w:val="00F352DC"/>
    <w:rsid w:val="00F35879"/>
    <w:rsid w:val="00F42573"/>
    <w:rsid w:val="00F42724"/>
    <w:rsid w:val="00F44E4D"/>
    <w:rsid w:val="00F516F6"/>
    <w:rsid w:val="00F52576"/>
    <w:rsid w:val="00F546AA"/>
    <w:rsid w:val="00F54965"/>
    <w:rsid w:val="00F60382"/>
    <w:rsid w:val="00F650B7"/>
    <w:rsid w:val="00F66EDE"/>
    <w:rsid w:val="00F70A18"/>
    <w:rsid w:val="00F7119B"/>
    <w:rsid w:val="00F72368"/>
    <w:rsid w:val="00F751BC"/>
    <w:rsid w:val="00F76387"/>
    <w:rsid w:val="00F80FBB"/>
    <w:rsid w:val="00F810EA"/>
    <w:rsid w:val="00F8126E"/>
    <w:rsid w:val="00F824B8"/>
    <w:rsid w:val="00F843D6"/>
    <w:rsid w:val="00F860BE"/>
    <w:rsid w:val="00F867C6"/>
    <w:rsid w:val="00F91414"/>
    <w:rsid w:val="00F918D4"/>
    <w:rsid w:val="00F930E4"/>
    <w:rsid w:val="00F9370D"/>
    <w:rsid w:val="00F93DA6"/>
    <w:rsid w:val="00F951B2"/>
    <w:rsid w:val="00F965F7"/>
    <w:rsid w:val="00F9767B"/>
    <w:rsid w:val="00F97D7C"/>
    <w:rsid w:val="00FA3C76"/>
    <w:rsid w:val="00FA5808"/>
    <w:rsid w:val="00FB2799"/>
    <w:rsid w:val="00FB3186"/>
    <w:rsid w:val="00FB3480"/>
    <w:rsid w:val="00FB52F7"/>
    <w:rsid w:val="00FB6A86"/>
    <w:rsid w:val="00FB70A2"/>
    <w:rsid w:val="00FC1650"/>
    <w:rsid w:val="00FC1B0B"/>
    <w:rsid w:val="00FC2369"/>
    <w:rsid w:val="00FC28B7"/>
    <w:rsid w:val="00FC2EC7"/>
    <w:rsid w:val="00FC3CBB"/>
    <w:rsid w:val="00FC5C08"/>
    <w:rsid w:val="00FC7A9F"/>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schemas.microsoft.com/office/2006/metadata/properties"/>
    <ds:schemaRef ds:uri="$ListId:doc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64BB19-4ED3-4A67-9163-FA365D4B6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3035</TotalTime>
  <Pages>70</Pages>
  <Words>21719</Words>
  <Characters>123804</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STURDEVANT Debra</cp:lastModifiedBy>
  <cp:revision>92</cp:revision>
  <cp:lastPrinted>2019-11-20T16:35:00Z</cp:lastPrinted>
  <dcterms:created xsi:type="dcterms:W3CDTF">2019-11-12T23:24:00Z</dcterms:created>
  <dcterms:modified xsi:type="dcterms:W3CDTF">2019-12-03T02:35:00Z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