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lastRenderedPageBreak/>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lastRenderedPageBreak/>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4F7453">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lastRenderedPageBreak/>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 xml:space="preserve">The key policy and technical issue for the multiple discharger variance was determining the Highest Attainable Condition, or the desired goal for the variance. It’s important to consider that the sources covered under the variance only contribute 1% of the total </w:t>
      </w:r>
      <w:r>
        <w:rPr>
          <w:sz w:val="22"/>
          <w:szCs w:val="22"/>
        </w:rPr>
        <w:lastRenderedPageBreak/>
        <w:t>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 xml:space="preserve">individual municipal and industrial dischargers, environmental groups, fishing groups, Tribes, and </w:t>
      </w:r>
      <w:r>
        <w:lastRenderedPageBreak/>
        <w:t>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lastRenderedPageBreak/>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 xml:space="preserve">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w:t>
      </w:r>
      <w:r>
        <w:lastRenderedPageBreak/>
        <w:t>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lastRenderedPageBreak/>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w:t>
      </w:r>
      <w:r>
        <w:lastRenderedPageBreak/>
        <w:t xml:space="preserve">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lang w:val="en-ZW" w:eastAsia="en-ZW"/>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lang w:val="en-ZW" w:eastAsia="en-ZW"/>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lastRenderedPageBreak/>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lastRenderedPageBreak/>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w:t>
      </w:r>
      <w:r>
        <w:lastRenderedPageBreak/>
        <w:t>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lang w:val="en-ZW" w:eastAsia="en-ZW"/>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lastRenderedPageBreak/>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lastRenderedPageBreak/>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4F7453"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4F7453"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4F7453"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4F7453"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lastRenderedPageBreak/>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4F7453"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lastRenderedPageBreak/>
              <w:t>U.S. EPA. 2007. Treatment Technologies for Mercury in Soil, Waste, and Water. Office of Superfund Remediation and Technology Innovation.</w:t>
            </w:r>
          </w:p>
        </w:tc>
        <w:tc>
          <w:tcPr>
            <w:tcW w:w="4500" w:type="dxa"/>
          </w:tcPr>
          <w:p w14:paraId="08740FDD" w14:textId="77777777" w:rsidR="00450A46" w:rsidRPr="001302BD" w:rsidRDefault="004F7453"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Agency. 2008. </w:t>
            </w:r>
            <w:r>
              <w:lastRenderedPageBreak/>
              <w:t>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4F7453"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lastRenderedPageBreak/>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4F7453"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 xml:space="preserve">Amos et al, 2013. Legacy impacts of all-time anthropogenic </w:t>
            </w:r>
            <w:r w:rsidRPr="001302BD">
              <w:lastRenderedPageBreak/>
              <w:t>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w:t>
            </w:r>
            <w:r w:rsidRPr="00D63523">
              <w:rPr>
                <w:noProof/>
              </w:rPr>
              <w:lastRenderedPageBreak/>
              <w:t xml:space="preserve">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lastRenderedPageBreak/>
              <w:t>Mercury Deposition Network studies</w:t>
            </w:r>
          </w:p>
        </w:tc>
        <w:tc>
          <w:tcPr>
            <w:tcW w:w="4500" w:type="dxa"/>
          </w:tcPr>
          <w:p w14:paraId="1FAF5DDF" w14:textId="77777777" w:rsidR="00450A46" w:rsidRPr="001302BD" w:rsidRDefault="004F7453"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 xml:space="preserve">California EPA, Regional Water Quality Control Board, Central Valley Region. 2010. Staff Report: A Review of Methylmercury and Inorganic Mercury Discharges from NPDES Facilities in </w:t>
            </w:r>
            <w:r w:rsidRPr="001302BD">
              <w:lastRenderedPageBreak/>
              <w:t>California’s Central Valley.</w:t>
            </w:r>
          </w:p>
        </w:tc>
        <w:tc>
          <w:tcPr>
            <w:tcW w:w="4500" w:type="dxa"/>
          </w:tcPr>
          <w:p w14:paraId="7892B669" w14:textId="77777777" w:rsidR="00450A46" w:rsidRPr="001302BD" w:rsidRDefault="004F7453"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w:t>
            </w:r>
            <w:r w:rsidRPr="001302BD">
              <w:rPr>
                <w:rFonts w:ascii="Times New Roman" w:hAnsi="Times New Roman" w:cs="Times New Roman"/>
                <w:sz w:val="24"/>
                <w:szCs w:val="24"/>
              </w:rPr>
              <w:lastRenderedPageBreak/>
              <w:t xml:space="preserve">EPA Water Rules on the Economy. </w:t>
            </w:r>
          </w:p>
        </w:tc>
        <w:tc>
          <w:tcPr>
            <w:tcW w:w="4500" w:type="dxa"/>
          </w:tcPr>
          <w:p w14:paraId="44E6BBCC" w14:textId="77777777" w:rsidR="00450A46" w:rsidRPr="001302BD" w:rsidRDefault="004F7453"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4F7453"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Michigan Department of Environmental Quality. 2015. Mercury </w:t>
            </w:r>
            <w:r w:rsidRPr="001302BD">
              <w:rPr>
                <w:rFonts w:ascii="Times New Roman" w:hAnsi="Times New Roman" w:cs="Times New Roman"/>
                <w:sz w:val="24"/>
                <w:szCs w:val="24"/>
              </w:rPr>
              <w:lastRenderedPageBreak/>
              <w:t>Multiple Discharge Variance Document.</w:t>
            </w:r>
          </w:p>
        </w:tc>
        <w:tc>
          <w:tcPr>
            <w:tcW w:w="4500" w:type="dxa"/>
          </w:tcPr>
          <w:p w14:paraId="0A55767B" w14:textId="77777777" w:rsidR="00450A46" w:rsidRPr="001302BD" w:rsidRDefault="004F7453"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lastRenderedPageBreak/>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4F7453"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AECOM. 2015. Chloride Compliance Study Nine Springs Wastewater Treatment Plant Final Report</w:t>
            </w:r>
          </w:p>
        </w:tc>
        <w:tc>
          <w:tcPr>
            <w:tcW w:w="4500" w:type="dxa"/>
          </w:tcPr>
          <w:p w14:paraId="2E3421EE" w14:textId="77777777" w:rsidR="00450A46" w:rsidRPr="001302BD" w:rsidRDefault="004F7453"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 xml:space="preserve">Oregon Department of Environmental Quality, 2010. Internal Management Directive: Implementation of </w:t>
            </w:r>
            <w:r w:rsidRPr="001302BD">
              <w:lastRenderedPageBreak/>
              <w:t>Methylmercury Criterion in NPDES Permits.</w:t>
            </w:r>
          </w:p>
        </w:tc>
        <w:tc>
          <w:tcPr>
            <w:tcW w:w="4500" w:type="dxa"/>
          </w:tcPr>
          <w:p w14:paraId="248B6905" w14:textId="77777777" w:rsidR="00450A46" w:rsidRPr="001302BD" w:rsidRDefault="004F7453"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 xml:space="preserve">Driscoll et al. 2007. Mercury </w:t>
            </w:r>
            <w:r>
              <w:lastRenderedPageBreak/>
              <w:t>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 xml:space="preserve">Environmental Science and </w:t>
            </w:r>
            <w:r w:rsidRPr="00D63523">
              <w:rPr>
                <w:i/>
                <w:iCs/>
                <w:noProof/>
              </w:rPr>
              <w:lastRenderedPageBreak/>
              <w:t>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w:t>
            </w:r>
            <w:r w:rsidRPr="00D63523">
              <w:rPr>
                <w:noProof/>
              </w:rPr>
              <w:lastRenderedPageBreak/>
              <w:t xml:space="preserve">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w:t>
            </w:r>
            <w:r w:rsidRPr="00D63523">
              <w:rPr>
                <w:noProof/>
              </w:rPr>
              <w:lastRenderedPageBreak/>
              <w:t xml:space="preserve">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lang w:val="en-ZW" w:eastAsia="en-ZW"/>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lang w:val="en-ZW" w:eastAsia="en-ZW"/>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w:t>
      </w:r>
      <w:r>
        <w:lastRenderedPageBreak/>
        <w:t xml:space="preserve">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w:t>
      </w:r>
      <w:r>
        <w:lastRenderedPageBreak/>
        <w:t>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w:t>
      </w:r>
      <w:r>
        <w:lastRenderedPageBreak/>
        <w:t xml:space="preserve">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lastRenderedPageBreak/>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 xml:space="preserve">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w:t>
      </w:r>
      <w:r>
        <w:rPr>
          <w:bCs/>
          <w:color w:val="000000"/>
        </w:rPr>
        <w:lastRenderedPageBreak/>
        <w:t>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lastRenderedPageBreak/>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lastRenderedPageBreak/>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lastRenderedPageBreak/>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lastRenderedPageBreak/>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w:t>
      </w:r>
      <w:r>
        <w:rPr>
          <w:bCs/>
          <w:iCs/>
        </w:rPr>
        <w:lastRenderedPageBreak/>
        <w:t xml:space="preserve">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lastRenderedPageBreak/>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lastRenderedPageBreak/>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lang w:val="en-ZW" w:eastAsia="en-ZW"/>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lastRenderedPageBreak/>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lang w:val="en-ZW" w:eastAsia="en-ZW"/>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4F7453" w:rsidRPr="001A4DE1" w:rsidRDefault="004F7453"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4F7453" w:rsidRDefault="004F7453"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lastRenderedPageBreak/>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lastRenderedPageBreak/>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lastRenderedPageBreak/>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because even with these actions it is not feasible</w:t>
      </w:r>
      <w:bookmarkStart w:id="14" w:name="_GoBack"/>
      <w:bookmarkEnd w:id="14"/>
      <w:r w:rsidR="00F352DC">
        <w:rPr>
          <w:bCs/>
          <w:color w:val="000000" w:themeColor="text1"/>
          <w:sz w:val="22"/>
          <w:szCs w:val="22"/>
        </w:rPr>
        <w:t xml:space="preserv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262FD331" w:rsidR="004D6736" w:rsidRPr="00DD02CB" w:rsidRDefault="004D6736" w:rsidP="004D6736">
      <w:pPr>
        <w:ind w:left="0" w:right="630"/>
        <w:rPr>
          <w:bCs/>
          <w:color w:val="000000" w:themeColor="text1"/>
          <w:sz w:val="22"/>
          <w:szCs w:val="22"/>
        </w:rPr>
      </w:pPr>
      <w:commentRangeStart w:id="15"/>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ins w:id="16" w:author="DOU Connie" w:date="2019-11-24T11:25:00Z">
        <w:r w:rsidR="0068472A">
          <w:rPr>
            <w:color w:val="000000"/>
            <w:sz w:val="22"/>
            <w:szCs w:val="22"/>
          </w:rPr>
          <w:t>r</w:t>
        </w:r>
      </w:ins>
      <w:r w:rsidR="00D015C5" w:rsidRPr="00DD02CB">
        <w:rPr>
          <w:color w:val="000000"/>
          <w:sz w:val="22"/>
          <w:szCs w:val="22"/>
        </w:rPr>
        <w:t xml:space="preserve"> </w:t>
      </w:r>
      <w:del w:id="17" w:author="DOU Connie" w:date="2019-11-24T11:25:00Z">
        <w:r w:rsidR="00D015C5" w:rsidRPr="00DD02CB" w:rsidDel="0068472A">
          <w:rPr>
            <w:color w:val="000000"/>
            <w:sz w:val="22"/>
            <w:szCs w:val="22"/>
          </w:rPr>
          <w:delText xml:space="preserve">or </w:delText>
        </w:r>
      </w:del>
      <w:r w:rsidR="00D015C5" w:rsidRPr="00DD02CB">
        <w:rPr>
          <w:color w:val="000000"/>
          <w:sz w:val="22"/>
          <w:szCs w:val="22"/>
        </w:rPr>
        <w:t>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commentRangeEnd w:id="15"/>
      <w:r w:rsidR="000E6071">
        <w:rPr>
          <w:rStyle w:val="CommentReference"/>
        </w:rPr>
        <w:commentReference w:id="15"/>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18"/>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commentRangeEnd w:id="18"/>
      <w:r w:rsidR="0068472A">
        <w:rPr>
          <w:rStyle w:val="CommentReference"/>
        </w:rPr>
        <w:commentReference w:id="18"/>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07A8582" w:rsidR="004D6736" w:rsidRPr="00DD02CB" w:rsidDel="000965C3" w:rsidRDefault="004D6736" w:rsidP="004D6736">
      <w:pPr>
        <w:ind w:left="0" w:right="630"/>
        <w:rPr>
          <w:del w:id="19" w:author="DOU Connie" w:date="2019-11-24T11:31:00Z"/>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if a discharger has a variance, the permit conditions are based on the variance, not the underlying standard or TMDL waste load allocations.</w:t>
      </w:r>
      <w:del w:id="20" w:author="DOU Connie" w:date="2019-11-24T11:31:00Z">
        <w:r w:rsidR="00F008EF" w:rsidDel="000965C3">
          <w:rPr>
            <w:bCs/>
            <w:color w:val="000000" w:themeColor="text1"/>
            <w:sz w:val="22"/>
            <w:szCs w:val="22"/>
          </w:rPr>
          <w:delText xml:space="preserve"> </w:delText>
        </w:r>
      </w:del>
      <w:ins w:id="21" w:author="debra sturdevant" w:date="2019-11-21T14:34:00Z">
        <w:del w:id="22" w:author="DOU Connie" w:date="2019-11-24T11:31:00Z">
          <w:r w:rsidR="002F6FB7" w:rsidDel="000965C3">
            <w:rPr>
              <w:bCs/>
              <w:color w:val="000000" w:themeColor="text1"/>
              <w:sz w:val="22"/>
              <w:szCs w:val="22"/>
            </w:rPr>
            <w:delText xml:space="preserve"> </w:delText>
          </w:r>
        </w:del>
      </w:ins>
    </w:p>
    <w:p w14:paraId="710E1DDD" w14:textId="403D681E" w:rsidR="004D6736" w:rsidDel="000965C3" w:rsidRDefault="004D6736" w:rsidP="004D6736">
      <w:pPr>
        <w:ind w:left="0" w:right="630"/>
        <w:rPr>
          <w:del w:id="23" w:author="DOU Connie" w:date="2019-11-24T11:31:00Z"/>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in </w:t>
      </w:r>
      <w:commentRangeStart w:id="24"/>
      <w:r w:rsidR="009012F7">
        <w:rPr>
          <w:bCs/>
          <w:color w:val="000000" w:themeColor="text1"/>
          <w:sz w:val="22"/>
          <w:szCs w:val="22"/>
        </w:rPr>
        <w:t>response</w:t>
      </w:r>
      <w:commentRangeEnd w:id="24"/>
      <w:r w:rsidR="006E3FCA">
        <w:rPr>
          <w:rStyle w:val="CommentReference"/>
        </w:rPr>
        <w:commentReference w:id="24"/>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44834149"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del w:id="25" w:author="DOU Connie" w:date="2019-11-23T18:01:00Z">
        <w:r w:rsidR="00D015C5" w:rsidRPr="00DD02CB" w:rsidDel="007B1D3B">
          <w:rPr>
            <w:rFonts w:eastAsiaTheme="minorHAnsi"/>
            <w:sz w:val="22"/>
            <w:szCs w:val="22"/>
          </w:rPr>
          <w:delText xml:space="preserve">is </w:delText>
        </w:r>
      </w:del>
      <w:ins w:id="26" w:author="DOU Connie" w:date="2019-11-23T18:01:00Z">
        <w:r w:rsidR="007B1D3B">
          <w:rPr>
            <w:rFonts w:eastAsiaTheme="minorHAnsi"/>
            <w:sz w:val="22"/>
            <w:szCs w:val="22"/>
          </w:rPr>
          <w:t>in</w:t>
        </w:r>
        <w:r w:rsidR="007B1D3B" w:rsidRPr="00DD02CB">
          <w:rPr>
            <w:rFonts w:eastAsiaTheme="minorHAnsi"/>
            <w:sz w:val="22"/>
            <w:szCs w:val="22"/>
          </w:rPr>
          <w:t xml:space="preserve"> </w:t>
        </w:r>
      </w:ins>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w:t>
      </w:r>
      <w:commentRangeStart w:id="27"/>
      <w:r w:rsidR="009012F7">
        <w:rPr>
          <w:bCs/>
          <w:color w:val="000000" w:themeColor="text1"/>
          <w:sz w:val="22"/>
          <w:szCs w:val="22"/>
        </w:rPr>
        <w:t>in</w:t>
      </w:r>
      <w:commentRangeEnd w:id="27"/>
      <w:r w:rsidR="007B1D3B">
        <w:rPr>
          <w:rStyle w:val="CommentReference"/>
        </w:rPr>
        <w:commentReference w:id="27"/>
      </w:r>
      <w:r w:rsidR="009012F7">
        <w:rPr>
          <w:bCs/>
          <w:color w:val="000000" w:themeColor="text1"/>
          <w:sz w:val="22"/>
          <w:szCs w:val="22"/>
        </w:rPr>
        <w:t xml:space="preserve">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4DF17B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del w:id="28" w:author="DOU Connie" w:date="2019-11-23T18:09:00Z">
        <w:r w:rsidR="00253A14" w:rsidDel="00EC1BF9">
          <w:rPr>
            <w:bCs/>
            <w:color w:val="000000" w:themeColor="text1"/>
            <w:sz w:val="22"/>
            <w:szCs w:val="22"/>
          </w:rPr>
          <w:delText>This comment is not relevant to the proposed rule or supporting document</w:delText>
        </w:r>
        <w:r w:rsidR="009012F7" w:rsidDel="00EC1BF9">
          <w:rPr>
            <w:bCs/>
            <w:color w:val="000000" w:themeColor="text1"/>
            <w:sz w:val="22"/>
            <w:szCs w:val="22"/>
          </w:rPr>
          <w:delText xml:space="preserve">ation. </w:delText>
        </w:r>
        <w:r w:rsidR="00C92E0B" w:rsidDel="00EC1BF9">
          <w:rPr>
            <w:bCs/>
            <w:color w:val="000000" w:themeColor="text1"/>
            <w:sz w:val="22"/>
            <w:szCs w:val="22"/>
          </w:rPr>
          <w:delText xml:space="preserve">However, </w:delText>
        </w:r>
      </w:del>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 xml:space="preserve">future water quality </w:t>
      </w:r>
      <w:commentRangeStart w:id="29"/>
      <w:r w:rsidR="00C92E0B">
        <w:rPr>
          <w:bCs/>
          <w:color w:val="000000" w:themeColor="text1"/>
          <w:sz w:val="22"/>
          <w:szCs w:val="22"/>
        </w:rPr>
        <w:t>s</w:t>
      </w:r>
      <w:r w:rsidR="00871BAE">
        <w:rPr>
          <w:bCs/>
          <w:color w:val="000000" w:themeColor="text1"/>
          <w:sz w:val="22"/>
          <w:szCs w:val="22"/>
        </w:rPr>
        <w:t>t</w:t>
      </w:r>
      <w:r w:rsidR="00C92E0B">
        <w:rPr>
          <w:bCs/>
          <w:color w:val="000000" w:themeColor="text1"/>
          <w:sz w:val="22"/>
          <w:szCs w:val="22"/>
        </w:rPr>
        <w:t>andards</w:t>
      </w:r>
      <w:commentRangeEnd w:id="29"/>
      <w:r w:rsidR="00EC1BF9">
        <w:rPr>
          <w:rStyle w:val="CommentReference"/>
        </w:rPr>
        <w:commentReference w:id="29"/>
      </w:r>
      <w:r w:rsidR="00C92E0B">
        <w:rPr>
          <w:bCs/>
          <w:color w:val="000000" w:themeColor="text1"/>
          <w:sz w:val="22"/>
          <w:szCs w:val="22"/>
        </w:rPr>
        <w:t xml:space="preserve">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AF8C774"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ins w:id="30" w:author="DOU Connie" w:date="2019-11-23T18:29:00Z">
        <w:r w:rsidR="00CF5F25">
          <w:rPr>
            <w:sz w:val="22"/>
            <w:szCs w:val="22"/>
          </w:rPr>
          <w:t xml:space="preserve">40 </w:t>
        </w:r>
      </w:ins>
      <w:r w:rsidR="000923B2">
        <w:rPr>
          <w:sz w:val="22"/>
          <w:szCs w:val="22"/>
        </w:rPr>
        <w:t xml:space="preserve">CFR </w:t>
      </w:r>
      <w:del w:id="31" w:author="DOU Connie" w:date="2019-11-23T18:29:00Z">
        <w:r w:rsidR="000923B2" w:rsidDel="00CF5F25">
          <w:rPr>
            <w:sz w:val="22"/>
            <w:szCs w:val="22"/>
          </w:rPr>
          <w:delText xml:space="preserve">40 </w:delText>
        </w:r>
      </w:del>
      <w:r w:rsidR="000923B2">
        <w:rPr>
          <w:sz w:val="22"/>
          <w:szCs w:val="22"/>
        </w:rPr>
        <w:t xml:space="preserve">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1CA310F4" w:rsidR="00AD7968" w:rsidRDefault="004D6736" w:rsidP="009012F7">
      <w:pPr>
        <w:ind w:left="0"/>
        <w:rPr>
          <w:ins w:id="32" w:author="debra sturdevant" w:date="2019-11-25T16:15:00Z"/>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commentRangeStart w:id="33"/>
      <w:r w:rsidR="009012F7">
        <w:rPr>
          <w:color w:val="000000"/>
          <w:sz w:val="22"/>
          <w:szCs w:val="22"/>
        </w:rPr>
        <w:t>state</w:t>
      </w:r>
      <w:del w:id="34" w:author="DOU Connie" w:date="2019-11-23T18:29:00Z">
        <w:r w:rsidR="00717F64" w:rsidRPr="00DD02CB" w:rsidDel="00CF5F25">
          <w:rPr>
            <w:color w:val="000000"/>
            <w:sz w:val="22"/>
            <w:szCs w:val="22"/>
          </w:rPr>
          <w:delText>e</w:delText>
        </w:r>
      </w:del>
      <w:r w:rsidR="00717F64" w:rsidRPr="00DD02CB">
        <w:rPr>
          <w:color w:val="000000"/>
          <w:sz w:val="22"/>
          <w:szCs w:val="22"/>
        </w:rPr>
        <w:t>s</w:t>
      </w:r>
      <w:commentRangeEnd w:id="33"/>
      <w:r w:rsidR="00CF5F25">
        <w:rPr>
          <w:rStyle w:val="CommentReference"/>
        </w:rPr>
        <w:commentReference w:id="33"/>
      </w:r>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ins w:id="35" w:author="debra sturdevant" w:date="2019-11-26T09:13:00Z">
        <w:r w:rsidR="001312F0">
          <w:rPr>
            <w:color w:val="000000"/>
            <w:sz w:val="22"/>
            <w:szCs w:val="22"/>
          </w:rPr>
          <w:t xml:space="preserve">However, </w:t>
        </w:r>
      </w:ins>
      <w:del w:id="36" w:author="debra sturdevant" w:date="2019-11-26T09:13:00Z">
        <w:r w:rsidR="009012F7" w:rsidDel="001312F0">
          <w:rPr>
            <w:color w:val="000000"/>
            <w:sz w:val="22"/>
            <w:szCs w:val="22"/>
          </w:rPr>
          <w:delText>I</w:delText>
        </w:r>
      </w:del>
      <w:ins w:id="37" w:author="debra sturdevant" w:date="2019-11-26T09:13:00Z">
        <w:r w:rsidR="001312F0">
          <w:rPr>
            <w:color w:val="000000"/>
            <w:sz w:val="22"/>
            <w:szCs w:val="22"/>
          </w:rPr>
          <w:t>i</w:t>
        </w:r>
      </w:ins>
      <w:r w:rsidR="009012F7">
        <w:rPr>
          <w:color w:val="000000"/>
          <w:sz w:val="22"/>
          <w:szCs w:val="22"/>
        </w:rPr>
        <w:t xml:space="preserve">n response to this request, DEQ listed all </w:t>
      </w:r>
      <w:ins w:id="38" w:author="debra sturdevant" w:date="2019-11-25T16:02:00Z">
        <w:r w:rsidR="002352F9">
          <w:rPr>
            <w:color w:val="000000"/>
            <w:sz w:val="22"/>
            <w:szCs w:val="22"/>
          </w:rPr>
          <w:t xml:space="preserve">NPDES permitted </w:t>
        </w:r>
      </w:ins>
      <w:r w:rsidR="009012F7">
        <w:rPr>
          <w:color w:val="000000"/>
          <w:sz w:val="22"/>
          <w:szCs w:val="22"/>
        </w:rPr>
        <w:t xml:space="preserve">dischargers </w:t>
      </w:r>
      <w:ins w:id="39" w:author="debra sturdevant" w:date="2019-11-25T16:02:00Z">
        <w:r w:rsidR="002352F9">
          <w:rPr>
            <w:color w:val="000000"/>
            <w:sz w:val="22"/>
            <w:szCs w:val="22"/>
          </w:rPr>
          <w:t>to waterbodies within the Willamette Basin as eligible for the variance</w:t>
        </w:r>
      </w:ins>
      <w:ins w:id="40" w:author="debra sturdevant" w:date="2019-11-26T09:03:00Z">
        <w:r w:rsidR="000127C5">
          <w:rPr>
            <w:color w:val="000000"/>
            <w:sz w:val="22"/>
            <w:szCs w:val="22"/>
          </w:rPr>
          <w:t xml:space="preserve">. </w:t>
        </w:r>
      </w:ins>
      <w:ins w:id="41" w:author="debra sturdevant" w:date="2019-11-26T09:08:00Z">
        <w:r w:rsidR="000127C5">
          <w:rPr>
            <w:color w:val="000000"/>
            <w:sz w:val="22"/>
            <w:szCs w:val="22"/>
          </w:rPr>
          <w:t xml:space="preserve">Because all water bodies in the Willamette Basin are impaired for methylmercury, any discharger required to monitor mercury in their effluent </w:t>
        </w:r>
      </w:ins>
      <w:ins w:id="42" w:author="debra sturdevant" w:date="2019-11-26T09:17:00Z">
        <w:r w:rsidR="001312F0">
          <w:rPr>
            <w:color w:val="000000"/>
            <w:sz w:val="22"/>
            <w:szCs w:val="22"/>
          </w:rPr>
          <w:t>will be subject to</w:t>
        </w:r>
      </w:ins>
      <w:ins w:id="43" w:author="debra sturdevant" w:date="2019-11-26T09:08:00Z">
        <w:r w:rsidR="000127C5">
          <w:rPr>
            <w:color w:val="000000"/>
            <w:sz w:val="22"/>
            <w:szCs w:val="22"/>
          </w:rPr>
          <w:t xml:space="preserve"> a water quality based permit limit for mercury </w:t>
        </w:r>
      </w:ins>
      <w:ins w:id="44" w:author="debra sturdevant" w:date="2019-11-26T09:18:00Z">
        <w:r w:rsidR="001312F0">
          <w:rPr>
            <w:color w:val="000000"/>
            <w:sz w:val="22"/>
            <w:szCs w:val="22"/>
          </w:rPr>
          <w:t xml:space="preserve">that </w:t>
        </w:r>
      </w:ins>
      <w:ins w:id="45" w:author="debra sturdevant" w:date="2019-11-26T09:20:00Z">
        <w:r w:rsidR="001E7912">
          <w:rPr>
            <w:color w:val="000000"/>
            <w:sz w:val="22"/>
            <w:szCs w:val="22"/>
          </w:rPr>
          <w:t>cannot</w:t>
        </w:r>
      </w:ins>
      <w:ins w:id="46" w:author="debra sturdevant" w:date="2019-11-26T09:18:00Z">
        <w:r w:rsidR="001312F0">
          <w:rPr>
            <w:color w:val="000000"/>
            <w:sz w:val="22"/>
            <w:szCs w:val="22"/>
          </w:rPr>
          <w:t xml:space="preserve"> feasibly </w:t>
        </w:r>
      </w:ins>
      <w:ins w:id="47" w:author="debra sturdevant" w:date="2019-11-26T09:20:00Z">
        <w:r w:rsidR="001E7912">
          <w:rPr>
            <w:color w:val="000000"/>
            <w:sz w:val="22"/>
            <w:szCs w:val="22"/>
          </w:rPr>
          <w:t xml:space="preserve">be achieved </w:t>
        </w:r>
      </w:ins>
      <w:ins w:id="48" w:author="debra sturdevant" w:date="2019-11-26T09:17:00Z">
        <w:r w:rsidR="001312F0">
          <w:rPr>
            <w:color w:val="000000"/>
            <w:sz w:val="22"/>
            <w:szCs w:val="22"/>
          </w:rPr>
          <w:t xml:space="preserve">and </w:t>
        </w:r>
      </w:ins>
      <w:ins w:id="49" w:author="debra sturdevant" w:date="2019-11-26T09:08:00Z">
        <w:r w:rsidR="000127C5">
          <w:rPr>
            <w:color w:val="000000"/>
            <w:sz w:val="22"/>
            <w:szCs w:val="22"/>
          </w:rPr>
          <w:t xml:space="preserve">will </w:t>
        </w:r>
      </w:ins>
      <w:ins w:id="50" w:author="debra sturdevant" w:date="2019-11-26T09:18:00Z">
        <w:r w:rsidR="001312F0">
          <w:rPr>
            <w:color w:val="000000"/>
            <w:sz w:val="22"/>
            <w:szCs w:val="22"/>
          </w:rPr>
          <w:t xml:space="preserve">therefore </w:t>
        </w:r>
      </w:ins>
      <w:ins w:id="51" w:author="debra sturdevant" w:date="2019-11-26T09:08:00Z">
        <w:r w:rsidR="000127C5">
          <w:rPr>
            <w:color w:val="000000"/>
            <w:sz w:val="22"/>
            <w:szCs w:val="22"/>
          </w:rPr>
          <w:t xml:space="preserve">need a variance. </w:t>
        </w:r>
      </w:ins>
      <w:ins w:id="52" w:author="debra sturdevant" w:date="2019-11-26T09:09:00Z">
        <w:r w:rsidR="000127C5">
          <w:rPr>
            <w:color w:val="000000"/>
            <w:sz w:val="22"/>
            <w:szCs w:val="22"/>
          </w:rPr>
          <w:t>However, s</w:t>
        </w:r>
      </w:ins>
      <w:ins w:id="53" w:author="debra sturdevant" w:date="2019-11-26T09:03:00Z">
        <w:r w:rsidR="000127C5">
          <w:rPr>
            <w:color w:val="000000"/>
            <w:sz w:val="22"/>
            <w:szCs w:val="22"/>
          </w:rPr>
          <w:t xml:space="preserve">ources </w:t>
        </w:r>
      </w:ins>
      <w:ins w:id="54" w:author="debra sturdevant" w:date="2019-11-26T09:09:00Z">
        <w:r w:rsidR="000127C5">
          <w:rPr>
            <w:color w:val="000000"/>
            <w:sz w:val="22"/>
            <w:szCs w:val="22"/>
          </w:rPr>
          <w:t xml:space="preserve">that </w:t>
        </w:r>
      </w:ins>
      <w:ins w:id="55" w:author="debra sturdevant" w:date="2019-11-25T16:02:00Z">
        <w:r w:rsidR="002352F9">
          <w:rPr>
            <w:color w:val="000000"/>
            <w:sz w:val="22"/>
            <w:szCs w:val="22"/>
          </w:rPr>
          <w:t xml:space="preserve">are </w:t>
        </w:r>
      </w:ins>
      <w:ins w:id="56" w:author="debra sturdevant" w:date="2019-11-26T09:09:00Z">
        <w:r w:rsidR="000127C5">
          <w:rPr>
            <w:color w:val="000000"/>
            <w:sz w:val="22"/>
            <w:szCs w:val="22"/>
          </w:rPr>
          <w:t xml:space="preserve">not </w:t>
        </w:r>
      </w:ins>
      <w:ins w:id="57" w:author="debra sturdevant" w:date="2019-11-25T16:02:00Z">
        <w:r w:rsidR="002352F9">
          <w:rPr>
            <w:color w:val="000000"/>
            <w:sz w:val="22"/>
            <w:szCs w:val="22"/>
          </w:rPr>
          <w:t>required to monitor mercury in their effluent</w:t>
        </w:r>
      </w:ins>
      <w:ins w:id="58" w:author="debra sturdevant" w:date="2019-11-25T16:12:00Z">
        <w:r w:rsidR="00AD7968">
          <w:rPr>
            <w:color w:val="000000"/>
            <w:sz w:val="22"/>
            <w:szCs w:val="22"/>
          </w:rPr>
          <w:t xml:space="preserve"> </w:t>
        </w:r>
      </w:ins>
      <w:ins w:id="59" w:author="debra sturdevant" w:date="2019-11-26T09:21:00Z">
        <w:r w:rsidR="001E7912">
          <w:rPr>
            <w:color w:val="000000"/>
            <w:sz w:val="22"/>
            <w:szCs w:val="22"/>
          </w:rPr>
          <w:t xml:space="preserve">at this time </w:t>
        </w:r>
      </w:ins>
      <w:ins w:id="60" w:author="debra sturdevant" w:date="2019-11-26T09:10:00Z">
        <w:r w:rsidR="001312F0">
          <w:rPr>
            <w:color w:val="000000"/>
            <w:sz w:val="22"/>
            <w:szCs w:val="22"/>
          </w:rPr>
          <w:t xml:space="preserve">are not subject to a WQBEL for mercury </w:t>
        </w:r>
      </w:ins>
      <w:ins w:id="61" w:author="debra sturdevant" w:date="2019-11-26T09:21:00Z">
        <w:r w:rsidR="001E7912">
          <w:rPr>
            <w:color w:val="000000"/>
            <w:sz w:val="22"/>
            <w:szCs w:val="22"/>
          </w:rPr>
          <w:t xml:space="preserve">and </w:t>
        </w:r>
      </w:ins>
      <w:ins w:id="62" w:author="debra sturdevant" w:date="2019-11-26T09:22:00Z">
        <w:r w:rsidR="001E7912">
          <w:rPr>
            <w:color w:val="000000"/>
            <w:sz w:val="22"/>
            <w:szCs w:val="22"/>
          </w:rPr>
          <w:t xml:space="preserve">therefore </w:t>
        </w:r>
      </w:ins>
      <w:ins w:id="63" w:author="debra sturdevant" w:date="2019-11-26T09:10:00Z">
        <w:r w:rsidR="001312F0">
          <w:rPr>
            <w:color w:val="000000"/>
            <w:sz w:val="22"/>
            <w:szCs w:val="22"/>
          </w:rPr>
          <w:t xml:space="preserve">do </w:t>
        </w:r>
      </w:ins>
      <w:ins w:id="64" w:author="debra sturdevant" w:date="2019-11-26T09:09:00Z">
        <w:r w:rsidR="000127C5">
          <w:rPr>
            <w:color w:val="000000"/>
            <w:sz w:val="22"/>
            <w:szCs w:val="22"/>
          </w:rPr>
          <w:t xml:space="preserve">not </w:t>
        </w:r>
      </w:ins>
      <w:ins w:id="65" w:author="debra sturdevant" w:date="2019-11-26T09:22:00Z">
        <w:r w:rsidR="001E7912">
          <w:rPr>
            <w:color w:val="000000"/>
            <w:sz w:val="22"/>
            <w:szCs w:val="22"/>
          </w:rPr>
          <w:t xml:space="preserve">yet </w:t>
        </w:r>
      </w:ins>
      <w:ins w:id="66" w:author="debra sturdevant" w:date="2019-11-26T09:09:00Z">
        <w:r w:rsidR="000127C5">
          <w:rPr>
            <w:color w:val="000000"/>
            <w:sz w:val="22"/>
            <w:szCs w:val="22"/>
          </w:rPr>
          <w:t>need coverage under the variance.</w:t>
        </w:r>
      </w:ins>
      <w:ins w:id="67" w:author="debra sturdevant" w:date="2019-11-25T16:02:00Z">
        <w:r w:rsidR="002352F9">
          <w:rPr>
            <w:color w:val="000000"/>
            <w:sz w:val="22"/>
            <w:szCs w:val="22"/>
          </w:rPr>
          <w:t xml:space="preserve"> </w:t>
        </w:r>
      </w:ins>
      <w:del w:id="68" w:author="debra sturdevant" w:date="2019-11-25T16:03:00Z">
        <w:r w:rsidR="009012F7" w:rsidDel="002352F9">
          <w:rPr>
            <w:color w:val="000000"/>
            <w:sz w:val="22"/>
            <w:szCs w:val="22"/>
          </w:rPr>
          <w:delText xml:space="preserve">that, based on current knowledge, </w:delText>
        </w:r>
      </w:del>
      <w:del w:id="69" w:author="debra sturdevant" w:date="2019-11-25T15:19:00Z">
        <w:r w:rsidR="009012F7" w:rsidDel="00716114">
          <w:rPr>
            <w:color w:val="000000"/>
            <w:sz w:val="22"/>
            <w:szCs w:val="22"/>
          </w:rPr>
          <w:delText xml:space="preserve">should </w:delText>
        </w:r>
      </w:del>
      <w:del w:id="70" w:author="debra sturdevant" w:date="2019-11-25T16:03:00Z">
        <w:r w:rsidR="009012F7" w:rsidDel="002352F9">
          <w:rPr>
            <w:color w:val="000000"/>
            <w:sz w:val="22"/>
            <w:szCs w:val="22"/>
          </w:rPr>
          <w:delText xml:space="preserve">be covered by the variance. DEQ is also retaining eligibility requirements in case additional facilities, such as </w:delText>
        </w:r>
        <w:r w:rsidR="002D5DD3" w:rsidDel="002352F9">
          <w:rPr>
            <w:color w:val="000000"/>
            <w:sz w:val="22"/>
            <w:szCs w:val="22"/>
          </w:rPr>
          <w:delText>those municipalities that graduate from minor to major facilities during the term of the variance, also require a variance.</w:delText>
        </w:r>
      </w:del>
      <w:ins w:id="71" w:author="debra sturdevant" w:date="2019-11-26T09:08:00Z">
        <w:r w:rsidR="000127C5" w:rsidDel="000127C5">
          <w:rPr>
            <w:color w:val="000000"/>
            <w:sz w:val="22"/>
            <w:szCs w:val="22"/>
          </w:rPr>
          <w:t xml:space="preserve"> </w:t>
        </w:r>
      </w:ins>
      <w:del w:id="72" w:author="debra sturdevant" w:date="2019-11-26T09:05:00Z">
        <w:r w:rsidR="002D5DD3" w:rsidDel="000127C5">
          <w:rPr>
            <w:color w:val="000000"/>
            <w:sz w:val="22"/>
            <w:szCs w:val="22"/>
          </w:rPr>
          <w:delText xml:space="preserve"> </w:delText>
        </w:r>
      </w:del>
    </w:p>
    <w:p w14:paraId="31B504BB" w14:textId="77777777" w:rsidR="00AD7968" w:rsidRDefault="00AD7968" w:rsidP="009012F7">
      <w:pPr>
        <w:ind w:left="0"/>
        <w:rPr>
          <w:ins w:id="73" w:author="debra sturdevant" w:date="2019-11-25T16:15:00Z"/>
          <w:color w:val="000000"/>
          <w:sz w:val="22"/>
          <w:szCs w:val="22"/>
        </w:rPr>
      </w:pPr>
    </w:p>
    <w:p w14:paraId="26A8E5D9" w14:textId="7604D039" w:rsidR="00717F64" w:rsidRDefault="00717F64" w:rsidP="009012F7">
      <w:pPr>
        <w:ind w:left="0"/>
        <w:rPr>
          <w:color w:val="000000"/>
          <w:sz w:val="22"/>
          <w:szCs w:val="22"/>
        </w:rPr>
      </w:pPr>
      <w:r w:rsidRPr="006966E5">
        <w:rPr>
          <w:color w:val="000000"/>
          <w:sz w:val="22"/>
          <w:szCs w:val="22"/>
          <w:highlight w:val="yellow"/>
          <w:rPrChange w:id="74" w:author="DOU Connie" w:date="2019-11-23T18:34:00Z">
            <w:rPr>
              <w:color w:val="000000"/>
              <w:sz w:val="22"/>
              <w:szCs w:val="22"/>
            </w:rPr>
          </w:rPrChange>
        </w:rPr>
        <w:t>The federal rule does not require identification of nonpoint source controls for discharger</w:t>
      </w:r>
      <w:r w:rsidR="009012F7" w:rsidRPr="006966E5">
        <w:rPr>
          <w:color w:val="000000"/>
          <w:sz w:val="22"/>
          <w:szCs w:val="22"/>
          <w:highlight w:val="yellow"/>
          <w:rPrChange w:id="75" w:author="DOU Connie" w:date="2019-11-23T18:34:00Z">
            <w:rPr>
              <w:color w:val="000000"/>
              <w:sz w:val="22"/>
              <w:szCs w:val="22"/>
            </w:rPr>
          </w:rPrChange>
        </w:rPr>
        <w:t>(s)</w:t>
      </w:r>
      <w:r w:rsidRPr="006966E5">
        <w:rPr>
          <w:color w:val="000000"/>
          <w:sz w:val="22"/>
          <w:szCs w:val="22"/>
          <w:highlight w:val="yellow"/>
          <w:rPrChange w:id="76" w:author="DOU Connie" w:date="2019-11-23T18:34:00Z">
            <w:rPr>
              <w:color w:val="000000"/>
              <w:sz w:val="22"/>
              <w:szCs w:val="22"/>
            </w:rPr>
          </w:rPrChange>
        </w:rPr>
        <w:t xml:space="preserve">-specific </w:t>
      </w:r>
      <w:commentRangeStart w:id="77"/>
      <w:commentRangeStart w:id="78"/>
      <w:r w:rsidRPr="006966E5">
        <w:rPr>
          <w:color w:val="000000"/>
          <w:sz w:val="22"/>
          <w:szCs w:val="22"/>
          <w:highlight w:val="yellow"/>
          <w:rPrChange w:id="79" w:author="DOU Connie" w:date="2019-11-23T18:34:00Z">
            <w:rPr>
              <w:color w:val="000000"/>
              <w:sz w:val="22"/>
              <w:szCs w:val="22"/>
            </w:rPr>
          </w:rPrChange>
        </w:rPr>
        <w:t>variances</w:t>
      </w:r>
      <w:commentRangeEnd w:id="77"/>
      <w:r w:rsidR="006966E5">
        <w:rPr>
          <w:rStyle w:val="CommentReference"/>
        </w:rPr>
        <w:commentReference w:id="77"/>
      </w:r>
      <w:commentRangeEnd w:id="78"/>
      <w:r w:rsidR="001E7912">
        <w:rPr>
          <w:rStyle w:val="CommentReference"/>
        </w:rPr>
        <w:commentReference w:id="78"/>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0371C25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del w:id="80" w:author="debra sturdevant" w:date="2019-11-25T16:16:00Z">
        <w:r w:rsidR="0004393E" w:rsidDel="00AD7968">
          <w:rPr>
            <w:bCs/>
            <w:color w:val="000000" w:themeColor="text1"/>
            <w:sz w:val="22"/>
            <w:szCs w:val="22"/>
          </w:rPr>
          <w:delText>Individual variances are adopted by order and therefore would not be</w:delText>
        </w:r>
      </w:del>
      <w:ins w:id="81" w:author="debra sturdevant" w:date="2019-11-25T16:16:00Z">
        <w:r w:rsidR="00AD7968">
          <w:rPr>
            <w:bCs/>
            <w:color w:val="000000" w:themeColor="text1"/>
            <w:sz w:val="22"/>
            <w:szCs w:val="22"/>
          </w:rPr>
          <w:t xml:space="preserve">Multiple discharger and waterbody variances </w:t>
        </w:r>
      </w:ins>
      <w:ins w:id="82" w:author="debra sturdevant" w:date="2019-11-25T16:17:00Z">
        <w:r w:rsidR="00AD7968">
          <w:rPr>
            <w:bCs/>
            <w:color w:val="000000" w:themeColor="text1"/>
            <w:sz w:val="22"/>
            <w:szCs w:val="22"/>
          </w:rPr>
          <w:t xml:space="preserve">are rulemakings that </w:t>
        </w:r>
      </w:ins>
      <w:ins w:id="83" w:author="debra sturdevant" w:date="2019-11-26T09:23:00Z">
        <w:r w:rsidR="001E7912">
          <w:rPr>
            <w:bCs/>
            <w:color w:val="000000" w:themeColor="text1"/>
            <w:sz w:val="22"/>
            <w:szCs w:val="22"/>
          </w:rPr>
          <w:t>amend</w:t>
        </w:r>
      </w:ins>
      <w:del w:id="84" w:author="debra sturdevant" w:date="2019-11-26T09:23:00Z">
        <w:r w:rsidR="0004393E" w:rsidDel="001E7912">
          <w:rPr>
            <w:bCs/>
            <w:color w:val="000000" w:themeColor="text1"/>
            <w:sz w:val="22"/>
            <w:szCs w:val="22"/>
          </w:rPr>
          <w:delText xml:space="preserve"> </w:delText>
        </w:r>
      </w:del>
      <w:del w:id="85" w:author="debra sturdevant" w:date="2019-11-25T16:17:00Z">
        <w:r w:rsidR="0004393E" w:rsidDel="00AD7968">
          <w:rPr>
            <w:bCs/>
            <w:color w:val="000000" w:themeColor="text1"/>
            <w:sz w:val="22"/>
            <w:szCs w:val="22"/>
          </w:rPr>
          <w:delText xml:space="preserve">memorialized in </w:delText>
        </w:r>
      </w:del>
      <w:ins w:id="86" w:author="debra sturdevant" w:date="2019-11-25T16:17:00Z">
        <w:r w:rsidR="00AD7968">
          <w:rPr>
            <w:bCs/>
            <w:color w:val="000000" w:themeColor="text1"/>
            <w:sz w:val="22"/>
            <w:szCs w:val="22"/>
          </w:rPr>
          <w:t xml:space="preserve"> </w:t>
        </w:r>
      </w:ins>
      <w:r w:rsidR="0004393E">
        <w:rPr>
          <w:bCs/>
          <w:color w:val="000000" w:themeColor="text1"/>
          <w:sz w:val="22"/>
          <w:szCs w:val="22"/>
        </w:rPr>
        <w:t xml:space="preserve">Oregon Administrative Rules. </w:t>
      </w:r>
      <w:ins w:id="87" w:author="debra sturdevant" w:date="2019-11-26T09:25:00Z">
        <w:r w:rsidR="001E7912">
          <w:rPr>
            <w:bCs/>
            <w:color w:val="000000" w:themeColor="text1"/>
            <w:sz w:val="22"/>
            <w:szCs w:val="22"/>
          </w:rPr>
          <w:t>The type of variance and the requirements of the variance will be clearly stated in the adopted rule language.</w:t>
        </w:r>
      </w:ins>
      <w:del w:id="88" w:author="debra sturdevant" w:date="2019-11-26T09:24:00Z">
        <w:r w:rsidR="0004393E" w:rsidDel="001E7912">
          <w:rPr>
            <w:bCs/>
            <w:color w:val="000000" w:themeColor="text1"/>
            <w:sz w:val="22"/>
            <w:szCs w:val="22"/>
          </w:rPr>
          <w:delText>DEQ wishes to maintain flexibility for where multiple discharger and waterbody variances are memorialized. However,</w:delText>
        </w:r>
      </w:del>
      <w:del w:id="89" w:author="debra sturdevant" w:date="2019-11-26T09:25:00Z">
        <w:r w:rsidR="0004393E" w:rsidDel="001E7912">
          <w:rPr>
            <w:bCs/>
            <w:color w:val="000000" w:themeColor="text1"/>
            <w:sz w:val="22"/>
            <w:szCs w:val="22"/>
          </w:rPr>
          <w:delText xml:space="preserve"> </w:delText>
        </w:r>
      </w:del>
      <w:ins w:id="90" w:author="debra sturdevant" w:date="2019-11-26T09:26:00Z">
        <w:r w:rsidR="001E7912">
          <w:rPr>
            <w:bCs/>
            <w:color w:val="000000" w:themeColor="text1"/>
            <w:sz w:val="22"/>
            <w:szCs w:val="22"/>
          </w:rPr>
          <w:t xml:space="preserve"> In addition, </w:t>
        </w:r>
      </w:ins>
      <w:r w:rsidR="0004393E">
        <w:rPr>
          <w:bCs/>
          <w:color w:val="000000" w:themeColor="text1"/>
          <w:sz w:val="22"/>
          <w:szCs w:val="22"/>
        </w:rPr>
        <w:t>DEQ</w:t>
      </w:r>
      <w:del w:id="91" w:author="debra sturdevant" w:date="2019-11-26T09:26:00Z">
        <w:r w:rsidR="0004393E" w:rsidDel="001E7912">
          <w:rPr>
            <w:bCs/>
            <w:color w:val="000000" w:themeColor="text1"/>
            <w:sz w:val="22"/>
            <w:szCs w:val="22"/>
          </w:rPr>
          <w:delText>’s</w:delText>
        </w:r>
      </w:del>
      <w:r w:rsidR="0004393E">
        <w:rPr>
          <w:bCs/>
          <w:color w:val="000000" w:themeColor="text1"/>
          <w:sz w:val="22"/>
          <w:szCs w:val="22"/>
        </w:rPr>
        <w:t xml:space="preserve"> </w:t>
      </w:r>
      <w:del w:id="92" w:author="debra sturdevant" w:date="2019-11-26T09:26:00Z">
        <w:r w:rsidR="0004393E" w:rsidDel="001E7912">
          <w:rPr>
            <w:bCs/>
            <w:color w:val="000000" w:themeColor="text1"/>
            <w:sz w:val="22"/>
            <w:szCs w:val="22"/>
          </w:rPr>
          <w:delText xml:space="preserve">rule does state that the agency </w:delText>
        </w:r>
      </w:del>
      <w:r w:rsidR="0004393E">
        <w:rPr>
          <w:bCs/>
          <w:color w:val="000000" w:themeColor="text1"/>
          <w:sz w:val="22"/>
          <w:szCs w:val="22"/>
        </w:rPr>
        <w:t>will publish a list of all variances</w:t>
      </w:r>
      <w:ins w:id="93" w:author="debra sturdevant" w:date="2019-11-26T09:27:00Z">
        <w:r w:rsidR="001E7912">
          <w:rPr>
            <w:bCs/>
            <w:color w:val="000000" w:themeColor="text1"/>
            <w:sz w:val="22"/>
            <w:szCs w:val="22"/>
          </w:rPr>
          <w:t>, including individual discharger variances,</w:t>
        </w:r>
      </w:ins>
      <w:del w:id="94" w:author="debra sturdevant" w:date="2019-11-26T09:26:00Z">
        <w:r w:rsidR="0004393E" w:rsidDel="001E7912">
          <w:rPr>
            <w:bCs/>
            <w:color w:val="000000" w:themeColor="text1"/>
            <w:sz w:val="22"/>
            <w:szCs w:val="22"/>
          </w:rPr>
          <w:delText>. DEQ is proposing to amend th</w:delText>
        </w:r>
        <w:r w:rsidR="002D5DD3" w:rsidDel="001E7912">
          <w:rPr>
            <w:bCs/>
            <w:color w:val="000000" w:themeColor="text1"/>
            <w:sz w:val="22"/>
            <w:szCs w:val="22"/>
          </w:rPr>
          <w:delText>e</w:delText>
        </w:r>
        <w:r w:rsidR="0004393E" w:rsidDel="001E7912">
          <w:rPr>
            <w:bCs/>
            <w:color w:val="000000" w:themeColor="text1"/>
            <w:sz w:val="22"/>
            <w:szCs w:val="22"/>
          </w:rPr>
          <w:delText xml:space="preserve"> rule to state that this list will be </w:delText>
        </w:r>
        <w:r w:rsidR="002D5DD3" w:rsidDel="001E7912">
          <w:rPr>
            <w:bCs/>
            <w:color w:val="000000" w:themeColor="text1"/>
            <w:sz w:val="22"/>
            <w:szCs w:val="22"/>
          </w:rPr>
          <w:delText>main</w:delText>
        </w:r>
        <w:r w:rsidR="0004393E" w:rsidDel="001E7912">
          <w:rPr>
            <w:bCs/>
            <w:color w:val="000000" w:themeColor="text1"/>
            <w:sz w:val="22"/>
            <w:szCs w:val="22"/>
          </w:rPr>
          <w:delText xml:space="preserve">tained </w:delText>
        </w:r>
      </w:del>
      <w:ins w:id="95" w:author="debra sturdevant" w:date="2019-11-26T09:26:00Z">
        <w:r w:rsidR="001E7912">
          <w:rPr>
            <w:bCs/>
            <w:color w:val="000000" w:themeColor="text1"/>
            <w:sz w:val="22"/>
            <w:szCs w:val="22"/>
          </w:rPr>
          <w:t xml:space="preserve"> </w:t>
        </w:r>
      </w:ins>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96"/>
      <w:commentRangeStart w:id="97"/>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96"/>
      <w:r w:rsidR="0004393E">
        <w:rPr>
          <w:rStyle w:val="CommentReference"/>
        </w:rPr>
        <w:commentReference w:id="96"/>
      </w:r>
      <w:commentRangeEnd w:id="97"/>
      <w:r w:rsidR="001E7912">
        <w:rPr>
          <w:rStyle w:val="CommentReference"/>
        </w:rPr>
        <w:commentReference w:id="97"/>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3B9F4AED" w:rsidR="00AC41B1" w:rsidRDefault="004D6736" w:rsidP="004D6736">
      <w:pPr>
        <w:ind w:left="0" w:right="630"/>
        <w:rPr>
          <w:bCs/>
          <w:color w:val="000000" w:themeColor="text1"/>
          <w:sz w:val="22"/>
          <w:szCs w:val="22"/>
        </w:rPr>
      </w:pPr>
      <w:r w:rsidRPr="00DD02CB">
        <w:rPr>
          <w:b/>
          <w:bCs/>
          <w:color w:val="000000" w:themeColor="text1"/>
          <w:sz w:val="22"/>
          <w:szCs w:val="22"/>
        </w:rPr>
        <w:t>Response.</w:t>
      </w:r>
      <w:del w:id="98" w:author="debra sturdevant" w:date="2019-11-26T09:33:00Z">
        <w:r w:rsidR="00617788" w:rsidRPr="00DD02CB" w:rsidDel="00B25EF1">
          <w:rPr>
            <w:b/>
            <w:bCs/>
            <w:color w:val="000000" w:themeColor="text1"/>
            <w:sz w:val="22"/>
            <w:szCs w:val="22"/>
          </w:rPr>
          <w:delText xml:space="preserve"> </w:delText>
        </w:r>
        <w:r w:rsidR="00EA587B" w:rsidRPr="00DD02CB" w:rsidDel="00B25EF1">
          <w:rPr>
            <w:bCs/>
            <w:color w:val="000000" w:themeColor="text1"/>
            <w:sz w:val="22"/>
            <w:szCs w:val="22"/>
          </w:rPr>
          <w:delText>DEQ agrees that adopting a water quality standard that will jeopardize ESA-listed species is poor policy.</w:delText>
        </w:r>
      </w:del>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ins w:id="99" w:author="DOU Connie" w:date="2019-11-23T18:49:00Z">
        <w:r w:rsidR="00D12800">
          <w:rPr>
            <w:bCs/>
            <w:color w:val="000000" w:themeColor="text1"/>
            <w:sz w:val="22"/>
            <w:szCs w:val="22"/>
          </w:rPr>
          <w:t xml:space="preserve"> </w:t>
        </w:r>
      </w:ins>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ins w:id="100" w:author="DOU Connie" w:date="2019-11-23T18:46:00Z">
        <w:r w:rsidR="00ED3C90">
          <w:rPr>
            <w:bCs/>
            <w:color w:val="000000" w:themeColor="text1"/>
            <w:sz w:val="22"/>
            <w:szCs w:val="22"/>
          </w:rPr>
          <w:t xml:space="preserve"> since the current mercury levels in the dischargers cannot increase</w:t>
        </w:r>
      </w:ins>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27381BF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ins w:id="101" w:author="debra sturdevant" w:date="2019-11-26T11:58:00Z">
        <w:r w:rsidR="00607E51">
          <w:rPr>
            <w:bCs/>
            <w:color w:val="000000" w:themeColor="text1"/>
            <w:sz w:val="22"/>
            <w:szCs w:val="22"/>
          </w:rPr>
          <w:t xml:space="preserve">permit </w:t>
        </w:r>
      </w:ins>
      <w:r w:rsidR="006F02E5">
        <w:rPr>
          <w:bCs/>
          <w:color w:val="000000" w:themeColor="text1"/>
          <w:sz w:val="22"/>
          <w:szCs w:val="22"/>
        </w:rPr>
        <w:t xml:space="preserve">limits based on the underlying water quality standard are </w:t>
      </w:r>
      <w:ins w:id="102" w:author="debra sturdevant" w:date="2019-11-26T11:58:00Z">
        <w:r w:rsidR="00607E51">
          <w:rPr>
            <w:bCs/>
            <w:color w:val="000000" w:themeColor="text1"/>
            <w:sz w:val="22"/>
            <w:szCs w:val="22"/>
          </w:rPr>
          <w:t xml:space="preserve">not feasibly </w:t>
        </w:r>
      </w:ins>
      <w:commentRangeStart w:id="103"/>
      <w:ins w:id="104" w:author="debra sturdevant" w:date="2019-11-26T12:00:00Z">
        <w:r w:rsidR="00607E51">
          <w:rPr>
            <w:bCs/>
            <w:color w:val="000000" w:themeColor="text1"/>
            <w:sz w:val="22"/>
            <w:szCs w:val="22"/>
          </w:rPr>
          <w:t>a</w:t>
        </w:r>
      </w:ins>
      <w:ins w:id="105" w:author="debra sturdevant" w:date="2019-11-26T11:59:00Z">
        <w:r w:rsidR="00607E51">
          <w:rPr>
            <w:bCs/>
            <w:color w:val="000000" w:themeColor="text1"/>
            <w:sz w:val="22"/>
            <w:szCs w:val="22"/>
          </w:rPr>
          <w:t>chievable</w:t>
        </w:r>
      </w:ins>
      <w:commentRangeEnd w:id="103"/>
      <w:ins w:id="106" w:author="debra sturdevant" w:date="2019-11-26T12:00:00Z">
        <w:r w:rsidR="00607E51">
          <w:rPr>
            <w:rStyle w:val="CommentReference"/>
          </w:rPr>
          <w:commentReference w:id="103"/>
        </w:r>
      </w:ins>
      <w:del w:id="107" w:author="debra sturdevant" w:date="2019-11-26T11:59:00Z">
        <w:r w:rsidR="006F02E5" w:rsidDel="00607E51">
          <w:rPr>
            <w:bCs/>
            <w:color w:val="000000" w:themeColor="text1"/>
            <w:sz w:val="22"/>
            <w:szCs w:val="22"/>
          </w:rPr>
          <w:delText>unattainable</w:delText>
        </w:r>
      </w:del>
      <w:r w:rsidR="006F02E5">
        <w:rPr>
          <w:bCs/>
          <w:color w:val="000000" w:themeColor="text1"/>
          <w:sz w:val="22"/>
          <w:szCs w:val="22"/>
        </w:rPr>
        <w:t xml:space="preserve">. At a minimum, any discharger must meet technology-based effluent limits. </w:t>
      </w:r>
      <w:r w:rsidR="006F02E5" w:rsidRPr="00B40E01">
        <w:rPr>
          <w:bCs/>
          <w:color w:val="000000" w:themeColor="text1"/>
          <w:sz w:val="22"/>
          <w:szCs w:val="22"/>
          <w:highlight w:val="yellow"/>
          <w:rPrChange w:id="108" w:author="DOU Connie" w:date="2019-11-23T19:00:00Z">
            <w:rPr>
              <w:bCs/>
              <w:color w:val="000000" w:themeColor="text1"/>
              <w:sz w:val="22"/>
              <w:szCs w:val="22"/>
            </w:rPr>
          </w:rPrChange>
        </w:rPr>
        <w:t xml:space="preserve">Moreover, any variance </w:t>
      </w:r>
      <w:r w:rsidR="00AF194B" w:rsidRPr="00B40E01">
        <w:rPr>
          <w:bCs/>
          <w:color w:val="000000" w:themeColor="text1"/>
          <w:sz w:val="22"/>
          <w:szCs w:val="22"/>
          <w:highlight w:val="yellow"/>
          <w:rPrChange w:id="109" w:author="DOU Connie" w:date="2019-11-23T19:00:00Z">
            <w:rPr>
              <w:bCs/>
              <w:color w:val="000000" w:themeColor="text1"/>
              <w:sz w:val="22"/>
              <w:szCs w:val="22"/>
            </w:rPr>
          </w:rPrChange>
        </w:rPr>
        <w:t>cannot</w:t>
      </w:r>
      <w:r w:rsidR="006F02E5" w:rsidRPr="00B40E01">
        <w:rPr>
          <w:bCs/>
          <w:color w:val="000000" w:themeColor="text1"/>
          <w:sz w:val="22"/>
          <w:szCs w:val="22"/>
          <w:highlight w:val="yellow"/>
          <w:rPrChange w:id="110" w:author="DOU Connie" w:date="2019-11-23T19:00:00Z">
            <w:rPr>
              <w:bCs/>
              <w:color w:val="000000" w:themeColor="text1"/>
              <w:sz w:val="22"/>
              <w:szCs w:val="22"/>
            </w:rPr>
          </w:rPrChange>
        </w:rPr>
        <w:t xml:space="preserve"> result in a lowering of the currently attained water quality (except for restoration </w:t>
      </w:r>
      <w:commentRangeStart w:id="111"/>
      <w:r w:rsidR="006F02E5" w:rsidRPr="00B40E01">
        <w:rPr>
          <w:bCs/>
          <w:color w:val="000000" w:themeColor="text1"/>
          <w:sz w:val="22"/>
          <w:szCs w:val="22"/>
          <w:highlight w:val="yellow"/>
          <w:rPrChange w:id="112" w:author="DOU Connie" w:date="2019-11-23T19:00:00Z">
            <w:rPr>
              <w:bCs/>
              <w:color w:val="000000" w:themeColor="text1"/>
              <w:sz w:val="22"/>
              <w:szCs w:val="22"/>
            </w:rPr>
          </w:rPrChange>
        </w:rPr>
        <w:t>purposes</w:t>
      </w:r>
      <w:commentRangeEnd w:id="111"/>
      <w:r w:rsidR="00B40E01">
        <w:rPr>
          <w:rStyle w:val="CommentReference"/>
        </w:rPr>
        <w:commentReference w:id="111"/>
      </w:r>
      <w:r w:rsidR="006F02E5" w:rsidRPr="00B40E01">
        <w:rPr>
          <w:bCs/>
          <w:color w:val="000000" w:themeColor="text1"/>
          <w:sz w:val="22"/>
          <w:szCs w:val="22"/>
          <w:highlight w:val="yellow"/>
          <w:rPrChange w:id="113" w:author="DOU Connie" w:date="2019-11-23T19:00:00Z">
            <w:rPr>
              <w:bCs/>
              <w:color w:val="000000" w:themeColor="text1"/>
              <w:sz w:val="22"/>
              <w:szCs w:val="22"/>
            </w:rPr>
          </w:rPrChange>
        </w:rPr>
        <w:t>).</w:t>
      </w:r>
      <w:r w:rsidR="006F02E5">
        <w:rPr>
          <w:bCs/>
          <w:color w:val="000000" w:themeColor="text1"/>
          <w:sz w:val="22"/>
          <w:szCs w:val="22"/>
        </w:rPr>
        <w:t xml:space="preserve"> Finally, conditions in the variance must result in the highest attainable condition by the end of the variance. </w:t>
      </w:r>
      <w:ins w:id="114" w:author="debra sturdevant" w:date="2019-11-26T12:04:00Z">
        <w:r w:rsidR="00607E51">
          <w:rPr>
            <w:bCs/>
            <w:color w:val="000000" w:themeColor="text1"/>
            <w:sz w:val="22"/>
            <w:szCs w:val="22"/>
          </w:rPr>
          <w:t>This limitation is not required by federal variance regulations</w:t>
        </w:r>
      </w:ins>
      <w:ins w:id="115" w:author="debra sturdevant" w:date="2019-11-26T12:15:00Z">
        <w:r w:rsidR="007536A1">
          <w:rPr>
            <w:bCs/>
            <w:color w:val="000000" w:themeColor="text1"/>
            <w:sz w:val="22"/>
            <w:szCs w:val="22"/>
          </w:rPr>
          <w:t>,</w:t>
        </w:r>
      </w:ins>
      <w:ins w:id="116" w:author="debra sturdevant" w:date="2019-11-26T12:04:00Z">
        <w:r w:rsidR="00607E51">
          <w:rPr>
            <w:bCs/>
            <w:color w:val="000000" w:themeColor="text1"/>
            <w:sz w:val="22"/>
            <w:szCs w:val="22"/>
          </w:rPr>
          <w:t xml:space="preserve"> </w:t>
        </w:r>
      </w:ins>
      <w:ins w:id="117" w:author="debra sturdevant" w:date="2019-11-26T12:08:00Z">
        <w:r w:rsidR="007536A1">
          <w:rPr>
            <w:bCs/>
            <w:color w:val="000000" w:themeColor="text1"/>
            <w:sz w:val="22"/>
            <w:szCs w:val="22"/>
          </w:rPr>
          <w:t xml:space="preserve">it </w:t>
        </w:r>
      </w:ins>
      <w:ins w:id="118" w:author="debra sturdevant" w:date="2019-11-26T12:06:00Z">
        <w:r w:rsidR="00607E51">
          <w:rPr>
            <w:bCs/>
            <w:color w:val="000000" w:themeColor="text1"/>
            <w:sz w:val="22"/>
            <w:szCs w:val="22"/>
          </w:rPr>
          <w:t xml:space="preserve">is </w:t>
        </w:r>
      </w:ins>
      <w:ins w:id="119" w:author="debra sturdevant" w:date="2019-11-26T12:07:00Z">
        <w:r w:rsidR="00607E51">
          <w:rPr>
            <w:bCs/>
            <w:color w:val="000000" w:themeColor="text1"/>
            <w:sz w:val="22"/>
            <w:szCs w:val="22"/>
          </w:rPr>
          <w:t>un</w:t>
        </w:r>
      </w:ins>
      <w:ins w:id="120" w:author="debra sturdevant" w:date="2019-11-26T12:08:00Z">
        <w:r w:rsidR="007536A1">
          <w:rPr>
            <w:bCs/>
            <w:color w:val="000000" w:themeColor="text1"/>
            <w:sz w:val="22"/>
            <w:szCs w:val="22"/>
          </w:rPr>
          <w:t>-</w:t>
        </w:r>
      </w:ins>
      <w:ins w:id="121" w:author="debra sturdevant" w:date="2019-11-26T12:09:00Z">
        <w:r w:rsidR="007536A1">
          <w:rPr>
            <w:bCs/>
            <w:color w:val="000000" w:themeColor="text1"/>
            <w:sz w:val="22"/>
            <w:szCs w:val="22"/>
          </w:rPr>
          <w:t>n</w:t>
        </w:r>
      </w:ins>
      <w:ins w:id="122" w:author="debra sturdevant" w:date="2019-11-26T12:06:00Z">
        <w:r w:rsidR="00607E51">
          <w:rPr>
            <w:bCs/>
            <w:color w:val="000000" w:themeColor="text1"/>
            <w:sz w:val="22"/>
            <w:szCs w:val="22"/>
          </w:rPr>
          <w:t>ecessary</w:t>
        </w:r>
      </w:ins>
      <w:ins w:id="123" w:author="debra sturdevant" w:date="2019-11-26T12:15:00Z">
        <w:r w:rsidR="007536A1">
          <w:rPr>
            <w:bCs/>
            <w:color w:val="000000" w:themeColor="text1"/>
            <w:sz w:val="22"/>
            <w:szCs w:val="22"/>
          </w:rPr>
          <w:t xml:space="preserve"> and it adds </w:t>
        </w:r>
      </w:ins>
      <w:ins w:id="124" w:author="debra sturdevant" w:date="2019-11-26T12:16:00Z">
        <w:r w:rsidR="007536A1">
          <w:rPr>
            <w:bCs/>
            <w:color w:val="000000" w:themeColor="text1"/>
            <w:sz w:val="22"/>
            <w:szCs w:val="22"/>
          </w:rPr>
          <w:t>ambiguity</w:t>
        </w:r>
      </w:ins>
      <w:ins w:id="125" w:author="debra sturdevant" w:date="2019-11-26T12:15:00Z">
        <w:r w:rsidR="007536A1">
          <w:rPr>
            <w:bCs/>
            <w:color w:val="000000" w:themeColor="text1"/>
            <w:sz w:val="22"/>
            <w:szCs w:val="22"/>
          </w:rPr>
          <w:t xml:space="preserve"> </w:t>
        </w:r>
      </w:ins>
      <w:ins w:id="126" w:author="debra sturdevant" w:date="2019-11-26T12:16:00Z">
        <w:r w:rsidR="00726CE0">
          <w:rPr>
            <w:bCs/>
            <w:color w:val="000000" w:themeColor="text1"/>
            <w:sz w:val="22"/>
            <w:szCs w:val="22"/>
          </w:rPr>
          <w:t>to the rule</w:t>
        </w:r>
      </w:ins>
      <w:ins w:id="127" w:author="debra sturdevant" w:date="2019-11-26T12:23:00Z">
        <w:r w:rsidR="00726CE0">
          <w:rPr>
            <w:bCs/>
            <w:color w:val="000000" w:themeColor="text1"/>
            <w:sz w:val="22"/>
            <w:szCs w:val="22"/>
          </w:rPr>
          <w:t xml:space="preserve"> because </w:t>
        </w:r>
      </w:ins>
      <w:ins w:id="128" w:author="debra sturdevant" w:date="2019-11-26T12:24:00Z">
        <w:r w:rsidR="00726CE0">
          <w:rPr>
            <w:bCs/>
            <w:color w:val="000000" w:themeColor="text1"/>
            <w:sz w:val="22"/>
            <w:szCs w:val="22"/>
          </w:rPr>
          <w:t>it is unclear</w:t>
        </w:r>
      </w:ins>
      <w:ins w:id="129" w:author="debra sturdevant" w:date="2019-11-26T12:23:00Z">
        <w:r w:rsidR="00726CE0">
          <w:rPr>
            <w:bCs/>
            <w:color w:val="000000" w:themeColor="text1"/>
            <w:sz w:val="22"/>
            <w:szCs w:val="22"/>
          </w:rPr>
          <w:t>.</w:t>
        </w:r>
      </w:ins>
      <w:ins w:id="130" w:author="debra sturdevant" w:date="2019-11-26T12:20:00Z">
        <w:r w:rsidR="00726CE0">
          <w:rPr>
            <w:bCs/>
            <w:color w:val="000000" w:themeColor="text1"/>
            <w:sz w:val="22"/>
            <w:szCs w:val="22"/>
          </w:rPr>
          <w:t xml:space="preserve"> </w:t>
        </w:r>
      </w:ins>
      <w:del w:id="131" w:author="debra sturdevant" w:date="2019-11-26T12:06:00Z">
        <w:r w:rsidR="006F02E5" w:rsidDel="00607E51">
          <w:rPr>
            <w:bCs/>
            <w:color w:val="000000" w:themeColor="text1"/>
            <w:sz w:val="22"/>
            <w:szCs w:val="22"/>
          </w:rPr>
          <w:delText xml:space="preserve">It therefore </w:delText>
        </w:r>
        <w:r w:rsidR="00AF194B" w:rsidDel="00607E51">
          <w:rPr>
            <w:bCs/>
            <w:color w:val="000000" w:themeColor="text1"/>
            <w:sz w:val="22"/>
            <w:szCs w:val="22"/>
          </w:rPr>
          <w:delText>does not</w:delText>
        </w:r>
        <w:r w:rsidR="006F02E5" w:rsidDel="00607E51">
          <w:rPr>
            <w:bCs/>
            <w:color w:val="000000" w:themeColor="text1"/>
            <w:sz w:val="22"/>
            <w:szCs w:val="22"/>
          </w:rPr>
          <w:delText xml:space="preserve"> make sense for DEQ to make a subjective declaration about an unreasonable risk to human health, when any variance of a human health criterion will result in decreased human health risks.</w:delText>
        </w:r>
      </w:del>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06FFA99D"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ins w:id="132" w:author="debra sturdevant" w:date="2019-11-26T12:26:00Z">
        <w:r w:rsidR="00726CE0">
          <w:rPr>
            <w:sz w:val="22"/>
            <w:szCs w:val="22"/>
          </w:rPr>
          <w:t>s</w:t>
        </w:r>
      </w:ins>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del w:id="133" w:author="debra sturdevant" w:date="2019-11-26T12:31:00Z">
        <w:r w:rsidR="00041954" w:rsidRPr="00DD02CB" w:rsidDel="006F6315">
          <w:rPr>
            <w:sz w:val="22"/>
            <w:szCs w:val="22"/>
          </w:rPr>
          <w:delText>This comment does not pertain to the variance rule</w:delText>
        </w:r>
      </w:del>
      <w:ins w:id="134" w:author="debra sturdevant" w:date="2019-11-26T12:31:00Z">
        <w:r w:rsidR="006F6315">
          <w:rPr>
            <w:sz w:val="22"/>
            <w:szCs w:val="22"/>
          </w:rPr>
          <w:t>Variances are regulated by 40 CFR 131.14 and do</w:t>
        </w:r>
      </w:ins>
      <w:del w:id="135" w:author="debra sturdevant" w:date="2019-11-26T12:31:00Z">
        <w:r w:rsidR="00D37753" w:rsidDel="006F6315">
          <w:rPr>
            <w:sz w:val="22"/>
            <w:szCs w:val="22"/>
          </w:rPr>
          <w:delText>, as any variance does</w:delText>
        </w:r>
      </w:del>
      <w:r w:rsidR="00D37753">
        <w:rPr>
          <w:sz w:val="22"/>
          <w:szCs w:val="22"/>
        </w:rPr>
        <w:t xml:space="preserve"> not </w:t>
      </w:r>
      <w:ins w:id="136" w:author="DOU Connie" w:date="2019-11-23T19:12:00Z">
        <w:r w:rsidR="00CF0DFF">
          <w:rPr>
            <w:sz w:val="22"/>
            <w:szCs w:val="22"/>
          </w:rPr>
          <w:t xml:space="preserve">change or </w:t>
        </w:r>
      </w:ins>
      <w:r w:rsidR="00D37753">
        <w:rPr>
          <w:sz w:val="22"/>
          <w:szCs w:val="22"/>
        </w:rPr>
        <w:t>remove the underlying designated use.</w:t>
      </w:r>
      <w:ins w:id="137" w:author="DOU Connie" w:date="2019-11-23T19:12:00Z">
        <w:r w:rsidR="00CF0DFF">
          <w:rPr>
            <w:sz w:val="22"/>
            <w:szCs w:val="22"/>
          </w:rPr>
          <w:t xml:space="preserve"> </w:t>
        </w:r>
      </w:ins>
      <w:ins w:id="138" w:author="debra sturdevant" w:date="2019-11-26T12:34:00Z">
        <w:r w:rsidR="006F6315">
          <w:rPr>
            <w:sz w:val="22"/>
            <w:szCs w:val="22"/>
          </w:rPr>
          <w:t xml:space="preserve">Existing uses are considered in the variance because the existing water quality/existing use must be maintained, with an exception for restoration work.  </w:t>
        </w:r>
      </w:ins>
      <w:ins w:id="139" w:author="debra sturdevant" w:date="2019-11-26T12:35:00Z">
        <w:r w:rsidR="006F6315">
          <w:rPr>
            <w:sz w:val="22"/>
            <w:szCs w:val="22"/>
          </w:rPr>
          <w:t xml:space="preserve">Also, </w:t>
        </w:r>
      </w:ins>
      <w:ins w:id="140" w:author="debra sturdevant" w:date="2019-11-26T12:36:00Z">
        <w:r w:rsidR="006F6315">
          <w:rPr>
            <w:sz w:val="22"/>
            <w:szCs w:val="22"/>
          </w:rPr>
          <w:t>under a variance,</w:t>
        </w:r>
      </w:ins>
      <w:ins w:id="141" w:author="debra sturdevant" w:date="2019-11-26T12:35:00Z">
        <w:r w:rsidR="006F6315">
          <w:rPr>
            <w:sz w:val="22"/>
            <w:szCs w:val="22"/>
          </w:rPr>
          <w:t xml:space="preserve"> permit requirements </w:t>
        </w:r>
      </w:ins>
      <w:ins w:id="142" w:author="debra sturdevant" w:date="2019-11-26T12:36:00Z">
        <w:r w:rsidR="006F6315">
          <w:rPr>
            <w:sz w:val="22"/>
            <w:szCs w:val="22"/>
          </w:rPr>
          <w:t xml:space="preserve">must </w:t>
        </w:r>
      </w:ins>
      <w:ins w:id="143" w:author="debra sturdevant" w:date="2019-11-26T12:37:00Z">
        <w:r w:rsidR="006F6315">
          <w:rPr>
            <w:sz w:val="22"/>
            <w:szCs w:val="22"/>
          </w:rPr>
          <w:t xml:space="preserve">make progress toward the underlying standard by </w:t>
        </w:r>
      </w:ins>
      <w:ins w:id="144" w:author="debra sturdevant" w:date="2019-11-26T12:36:00Z">
        <w:r w:rsidR="006F6315">
          <w:rPr>
            <w:sz w:val="22"/>
            <w:szCs w:val="22"/>
          </w:rPr>
          <w:t>achiev</w:t>
        </w:r>
      </w:ins>
      <w:ins w:id="145" w:author="debra sturdevant" w:date="2019-11-26T12:37:00Z">
        <w:r w:rsidR="006F6315">
          <w:rPr>
            <w:sz w:val="22"/>
            <w:szCs w:val="22"/>
          </w:rPr>
          <w:t>ing</w:t>
        </w:r>
      </w:ins>
      <w:ins w:id="146" w:author="debra sturdevant" w:date="2019-11-26T12:36:00Z">
        <w:r w:rsidR="006F6315">
          <w:rPr>
            <w:sz w:val="22"/>
            <w:szCs w:val="22"/>
          </w:rPr>
          <w:t xml:space="preserve"> the highest attainable conditions during the term of the variance.</w:t>
        </w:r>
      </w:ins>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C3EEF0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w:t>
      </w:r>
      <w:commentRangeStart w:id="147"/>
      <w:r w:rsidR="00D03F45" w:rsidRPr="00DD02CB">
        <w:rPr>
          <w:sz w:val="22"/>
          <w:szCs w:val="22"/>
        </w:rPr>
        <w:t>quality</w:t>
      </w:r>
      <w:commentRangeEnd w:id="147"/>
      <w:r w:rsidR="006F2C64">
        <w:rPr>
          <w:rStyle w:val="CommentReference"/>
        </w:rPr>
        <w:commentReference w:id="147"/>
      </w:r>
      <w:r w:rsidR="00D03F45" w:rsidRPr="00DD02CB">
        <w:rPr>
          <w:sz w:val="22"/>
          <w:szCs w:val="22"/>
        </w:rPr>
        <w:t xml:space="preserve">.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83A9DCD"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ins w:id="148" w:author="DOU Connie" w:date="2019-11-23T19:23:00Z">
        <w:r w:rsidR="003F6BA1">
          <w:rPr>
            <w:sz w:val="22"/>
            <w:szCs w:val="22"/>
          </w:rPr>
          <w:t xml:space="preserve">DEQ intends to complete the re-evaluation and submit it to </w:t>
        </w:r>
      </w:ins>
      <w:ins w:id="149" w:author="DOU Connie" w:date="2019-11-23T19:24:00Z">
        <w:r w:rsidR="003F6BA1">
          <w:rPr>
            <w:sz w:val="22"/>
            <w:szCs w:val="22"/>
          </w:rPr>
          <w:t xml:space="preserve">EPA on time. </w:t>
        </w:r>
      </w:ins>
      <w:ins w:id="150" w:author="DOU Connie" w:date="2019-11-23T19:26:00Z">
        <w:r w:rsidR="003F6BA1">
          <w:rPr>
            <w:sz w:val="22"/>
            <w:szCs w:val="22"/>
          </w:rPr>
          <w:t xml:space="preserve">In case this does not happen and </w:t>
        </w:r>
      </w:ins>
      <w:del w:id="151" w:author="DOU Connie" w:date="2019-11-23T19:27:00Z">
        <w:r w:rsidR="00AC41B1" w:rsidDel="003F6BA1">
          <w:rPr>
            <w:sz w:val="22"/>
            <w:szCs w:val="22"/>
          </w:rPr>
          <w:delText xml:space="preserve">If </w:delText>
        </w:r>
      </w:del>
      <w:r w:rsidR="00AC41B1">
        <w:rPr>
          <w:sz w:val="22"/>
          <w:szCs w:val="22"/>
        </w:rPr>
        <w:t>a permit has conditions related to the variance, those conditions will remain until the permit expires</w:t>
      </w:r>
      <w:ins w:id="152" w:author="DOU Connie" w:date="2019-11-23T19:32:00Z">
        <w:r w:rsidR="00CE1BEC">
          <w:rPr>
            <w:sz w:val="22"/>
            <w:szCs w:val="22"/>
          </w:rPr>
          <w:t xml:space="preserve"> or DEQ completes the re-evaluation and submit</w:t>
        </w:r>
      </w:ins>
      <w:ins w:id="153" w:author="debra sturdevant" w:date="2019-11-26T14:34:00Z">
        <w:r w:rsidR="00EC6E34">
          <w:rPr>
            <w:sz w:val="22"/>
            <w:szCs w:val="22"/>
          </w:rPr>
          <w:t>s</w:t>
        </w:r>
      </w:ins>
      <w:ins w:id="154" w:author="DOU Connie" w:date="2019-11-23T19:32:00Z">
        <w:r w:rsidR="00CE1BEC">
          <w:rPr>
            <w:sz w:val="22"/>
            <w:szCs w:val="22"/>
          </w:rPr>
          <w:t xml:space="preserve"> it to </w:t>
        </w:r>
      </w:ins>
      <w:ins w:id="155" w:author="DOU Connie" w:date="2019-11-23T19:33:00Z">
        <w:r w:rsidR="00CE1BEC">
          <w:rPr>
            <w:sz w:val="22"/>
            <w:szCs w:val="22"/>
          </w:rPr>
          <w:t>EPA</w:t>
        </w:r>
      </w:ins>
      <w:del w:id="156" w:author="DOU Connie" w:date="2019-11-23T19:28:00Z">
        <w:r w:rsidR="00AC41B1" w:rsidDel="003F6BA1">
          <w:rPr>
            <w:sz w:val="22"/>
            <w:szCs w:val="22"/>
          </w:rPr>
          <w:delText>, even if the variance temporarily is no longer the water quality standard because DEQ did not submit the variance to EPA in a timely manner</w:delText>
        </w:r>
      </w:del>
      <w:r w:rsidR="00AC41B1">
        <w:rPr>
          <w:sz w:val="22"/>
          <w:szCs w:val="22"/>
        </w:rPr>
        <w:t xml:space="preserve">. If the variance is no longer the applicable water quality standard and the permit expires, the discharger has the option to apply for a new variance, if </w:t>
      </w:r>
      <w:del w:id="157" w:author="DOU Connie" w:date="2019-11-23T19:20:00Z">
        <w:r w:rsidR="00AC41B1" w:rsidDel="003F6BA1">
          <w:rPr>
            <w:sz w:val="22"/>
            <w:szCs w:val="22"/>
          </w:rPr>
          <w:delText xml:space="preserve">one </w:delText>
        </w:r>
      </w:del>
      <w:ins w:id="158" w:author="DOU Connie" w:date="2019-11-23T19:20:00Z">
        <w:r w:rsidR="003F6BA1">
          <w:rPr>
            <w:sz w:val="22"/>
            <w:szCs w:val="22"/>
          </w:rPr>
          <w:t xml:space="preserve">it </w:t>
        </w:r>
      </w:ins>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389A474D"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w:t>
      </w:r>
      <w:ins w:id="159" w:author="debra sturdevant" w:date="2019-11-26T14:35:00Z">
        <w:r w:rsidR="003C6C15">
          <w:rPr>
            <w:sz w:val="22"/>
            <w:szCs w:val="22"/>
          </w:rPr>
          <w:t xml:space="preserve"> (See the proposed variance rule section 6)</w:t>
        </w:r>
      </w:ins>
      <w:r w:rsidR="00D03F45" w:rsidRPr="00DD02CB">
        <w:rPr>
          <w:sz w:val="22"/>
          <w:szCs w:val="22"/>
        </w:rPr>
        <w:t xml:space="preserve"> Such data will be utilized to reevaluate the highest attainable condition at least every five years. For waterbody variances, DEQ will use </w:t>
      </w:r>
      <w:ins w:id="160" w:author="DOU Connie" w:date="2019-11-23T19:31:00Z">
        <w:r w:rsidR="00CE1BEC">
          <w:rPr>
            <w:sz w:val="22"/>
            <w:szCs w:val="22"/>
          </w:rPr>
          <w:t xml:space="preserve">all available data including the data collected by the discharger, </w:t>
        </w:r>
      </w:ins>
      <w:del w:id="161" w:author="DOU Connie" w:date="2019-11-23T19:31:00Z">
        <w:r w:rsidR="00D03F45" w:rsidRPr="00DD02CB" w:rsidDel="00CE1BEC">
          <w:rPr>
            <w:sz w:val="22"/>
            <w:szCs w:val="22"/>
          </w:rPr>
          <w:delText>discharger-specific data</w:delText>
        </w:r>
      </w:del>
      <w:r w:rsidR="00D03F45" w:rsidRPr="00DD02CB">
        <w:rPr>
          <w:sz w:val="22"/>
          <w:szCs w:val="22"/>
        </w:rPr>
        <w:t xml:space="preserve">, </w:t>
      </w:r>
      <w:del w:id="162" w:author="DOU Connie" w:date="2019-11-23T19:31:00Z">
        <w:r w:rsidR="00D03F45" w:rsidRPr="00DD02CB" w:rsidDel="00CE1BEC">
          <w:rPr>
            <w:sz w:val="22"/>
            <w:szCs w:val="22"/>
          </w:rPr>
          <w:delText xml:space="preserve">as well as </w:delText>
        </w:r>
      </w:del>
      <w:r w:rsidR="00D03F45" w:rsidRPr="00DD02CB">
        <w:rPr>
          <w:sz w:val="22"/>
          <w:szCs w:val="22"/>
        </w:rPr>
        <w:t xml:space="preserve">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163"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164"/>
      <w:r w:rsidR="004A1ADF" w:rsidRPr="00865DD3">
        <w:rPr>
          <w:bCs/>
          <w:color w:val="000000" w:themeColor="text1"/>
          <w:sz w:val="22"/>
          <w:szCs w:val="22"/>
          <w:highlight w:val="yellow"/>
          <w:rPrChange w:id="165" w:author="DOU Connie" w:date="2019-11-23T19:47:00Z">
            <w:rPr>
              <w:bCs/>
              <w:color w:val="000000" w:themeColor="text1"/>
              <w:sz w:val="22"/>
              <w:szCs w:val="22"/>
            </w:rPr>
          </w:rPrChange>
        </w:rPr>
        <w:t>tool</w:t>
      </w:r>
      <w:commentRangeEnd w:id="164"/>
      <w:r w:rsidR="00865DD3">
        <w:rPr>
          <w:rStyle w:val="CommentReference"/>
        </w:rPr>
        <w:commentReference w:id="164"/>
      </w:r>
      <w:r w:rsidR="004A1ADF" w:rsidRPr="00865DD3">
        <w:rPr>
          <w:bCs/>
          <w:color w:val="000000" w:themeColor="text1"/>
          <w:sz w:val="22"/>
          <w:szCs w:val="22"/>
          <w:highlight w:val="yellow"/>
          <w:rPrChange w:id="166"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167"/>
      <w:r w:rsidR="005928C4" w:rsidRPr="00DD02CB">
        <w:rPr>
          <w:sz w:val="22"/>
          <w:szCs w:val="22"/>
        </w:rPr>
        <w:t>limitation</w:t>
      </w:r>
      <w:commentRangeEnd w:id="167"/>
      <w:r w:rsidR="001749D0">
        <w:rPr>
          <w:rStyle w:val="CommentReference"/>
        </w:rPr>
        <w:commentReference w:id="167"/>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734F154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168" w:author="DOU Connie" w:date="2019-11-23T20:03:00Z">
        <w:r w:rsidR="001749D0">
          <w:rPr>
            <w:bCs/>
            <w:color w:val="000000" w:themeColor="text1"/>
            <w:sz w:val="22"/>
            <w:szCs w:val="22"/>
          </w:rPr>
          <w:t>The variance rule language does not preclude the use of compliance schedule</w:t>
        </w:r>
      </w:ins>
      <w:ins w:id="169" w:author="DOU Connie" w:date="2019-11-23T20:05:00Z">
        <w:r w:rsidR="001749D0">
          <w:rPr>
            <w:bCs/>
            <w:color w:val="000000" w:themeColor="text1"/>
            <w:sz w:val="22"/>
            <w:szCs w:val="22"/>
          </w:rPr>
          <w:t xml:space="preserve"> </w:t>
        </w:r>
        <w:del w:id="170" w:author="debra sturdevant" w:date="2019-11-26T14:43:00Z">
          <w:r w:rsidR="001749D0" w:rsidDel="003C6C15">
            <w:rPr>
              <w:bCs/>
              <w:color w:val="000000" w:themeColor="text1"/>
              <w:sz w:val="22"/>
              <w:szCs w:val="22"/>
            </w:rPr>
            <w:delText>at the end of the variance</w:delText>
          </w:r>
        </w:del>
      </w:ins>
      <w:ins w:id="171" w:author="debra sturdevant" w:date="2019-11-26T14:43:00Z">
        <w:r w:rsidR="003C6C15">
          <w:rPr>
            <w:bCs/>
            <w:color w:val="000000" w:themeColor="text1"/>
            <w:sz w:val="22"/>
            <w:szCs w:val="22"/>
          </w:rPr>
          <w:t xml:space="preserve">upon permit </w:t>
        </w:r>
        <w:commentRangeStart w:id="172"/>
        <w:r w:rsidR="003C6C15">
          <w:rPr>
            <w:bCs/>
            <w:color w:val="000000" w:themeColor="text1"/>
            <w:sz w:val="22"/>
            <w:szCs w:val="22"/>
          </w:rPr>
          <w:t>renewal</w:t>
        </w:r>
        <w:commentRangeEnd w:id="172"/>
        <w:r w:rsidR="003C6C15">
          <w:rPr>
            <w:rStyle w:val="CommentReference"/>
          </w:rPr>
          <w:commentReference w:id="172"/>
        </w:r>
      </w:ins>
      <w:ins w:id="173"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w:t>
      </w:r>
      <w:commentRangeStart w:id="174"/>
      <w:r w:rsidR="000D6596">
        <w:rPr>
          <w:bCs/>
          <w:color w:val="000000" w:themeColor="text1"/>
          <w:sz w:val="22"/>
          <w:szCs w:val="22"/>
        </w:rPr>
        <w:t>at the date the variance expires</w:t>
      </w:r>
      <w:commentRangeEnd w:id="174"/>
      <w:r w:rsidR="00E74147">
        <w:rPr>
          <w:rStyle w:val="CommentReference"/>
        </w:rPr>
        <w:commentReference w:id="174"/>
      </w:r>
      <w:r w:rsidR="000D6596">
        <w:rPr>
          <w:bCs/>
          <w:color w:val="000000" w:themeColor="text1"/>
          <w:sz w:val="22"/>
          <w:szCs w:val="22"/>
        </w:rPr>
        <w:t xml:space="preserve">, DEQ will </w:t>
      </w:r>
      <w:del w:id="175" w:author="DOU Connie" w:date="2019-11-23T20:03:00Z">
        <w:r w:rsidR="000D6596" w:rsidDel="001749D0">
          <w:rPr>
            <w:bCs/>
            <w:color w:val="000000" w:themeColor="text1"/>
            <w:sz w:val="22"/>
            <w:szCs w:val="22"/>
          </w:rPr>
          <w:delText xml:space="preserve">adopt </w:delText>
        </w:r>
      </w:del>
      <w:ins w:id="176" w:author="DOU Connie" w:date="2019-11-23T20:03:00Z">
        <w:r w:rsidR="001749D0">
          <w:rPr>
            <w:bCs/>
            <w:color w:val="000000" w:themeColor="text1"/>
            <w:sz w:val="22"/>
            <w:szCs w:val="22"/>
          </w:rPr>
          <w:t xml:space="preserve">impose a compliance schedule that is </w:t>
        </w:r>
      </w:ins>
      <w:del w:id="177"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3980413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commentRangeStart w:id="178"/>
      <w:r w:rsidR="005928C4" w:rsidRPr="00DD02CB">
        <w:rPr>
          <w:color w:val="000000"/>
          <w:sz w:val="22"/>
          <w:szCs w:val="22"/>
        </w:rPr>
        <w:t>We support the clarity of DEQ’s having permits include the date to the interim absolute limit will expire corresponding to the variance expiration date.</w:t>
      </w:r>
      <w:commentRangeEnd w:id="178"/>
      <w:r w:rsidR="00AA15DD">
        <w:rPr>
          <w:rStyle w:val="CommentReference"/>
        </w:rPr>
        <w:commentReference w:id="178"/>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179" w:author="DOU Connie" w:date="2019-11-23T20:08:00Z">
        <w:r w:rsidR="00E7779F">
          <w:rPr>
            <w:sz w:val="22"/>
            <w:szCs w:val="22"/>
          </w:rPr>
          <w:t>’s</w:t>
        </w:r>
      </w:ins>
      <w:r w:rsidR="004700B5" w:rsidRPr="00DD02CB">
        <w:rPr>
          <w:sz w:val="22"/>
          <w:szCs w:val="22"/>
        </w:rPr>
        <w:t xml:space="preserve"> approval</w:t>
      </w:r>
      <w:ins w:id="180" w:author="DOU Connie" w:date="2019-11-23T20:08:00Z">
        <w:r w:rsidR="00E7779F">
          <w:rPr>
            <w:sz w:val="22"/>
            <w:szCs w:val="22"/>
          </w:rPr>
          <w:t xml:space="preserve"> date</w:t>
        </w:r>
      </w:ins>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181" w:author="DOU Connie" w:date="2019-11-23T20:21:00Z">
        <w:r w:rsidR="00B42EA7" w:rsidRPr="00B42EA7">
          <w:rPr>
            <w:color w:val="000000"/>
            <w:sz w:val="22"/>
            <w:szCs w:val="22"/>
            <w:rPrChange w:id="182" w:author="DOU Connie" w:date="2019-11-23T20:21:00Z">
              <w:rPr>
                <w:b/>
                <w:bCs/>
                <w:color w:val="000000" w:themeColor="text1"/>
                <w:sz w:val="22"/>
                <w:szCs w:val="22"/>
              </w:rPr>
            </w:rPrChange>
          </w:rPr>
          <w:t xml:space="preserve">The </w:t>
        </w:r>
      </w:ins>
      <w:ins w:id="183" w:author="DOU Connie" w:date="2019-11-23T20:22:00Z">
        <w:r w:rsidR="00B42EA7">
          <w:rPr>
            <w:color w:val="000000"/>
            <w:sz w:val="22"/>
            <w:szCs w:val="22"/>
          </w:rPr>
          <w:t>proposed variance rule includes MMP requirements. In addition,</w:t>
        </w:r>
      </w:ins>
      <w:ins w:id="184" w:author="DOU Connie" w:date="2019-11-23T20:23:00Z">
        <w:r w:rsidR="00B42EA7">
          <w:rPr>
            <w:color w:val="000000"/>
            <w:sz w:val="22"/>
            <w:szCs w:val="22"/>
          </w:rPr>
          <w:t xml:space="preserve"> site-specific MMPs will be included in each facility’s permit based on DEQ’s MMP Guidance (</w:t>
        </w:r>
      </w:ins>
      <w:ins w:id="185" w:author="DOU Connie" w:date="2019-11-23T20:24:00Z">
        <w:r w:rsidR="00B42EA7">
          <w:rPr>
            <w:color w:val="000000"/>
            <w:sz w:val="22"/>
            <w:szCs w:val="22"/>
          </w:rPr>
          <w:t>?)</w:t>
        </w:r>
      </w:ins>
      <w:ins w:id="186" w:author="DOU Connie" w:date="2019-11-23T20:22:00Z">
        <w:r w:rsidR="00B42EA7">
          <w:rPr>
            <w:color w:val="000000"/>
            <w:sz w:val="22"/>
            <w:szCs w:val="22"/>
          </w:rPr>
          <w:t xml:space="preserve"> </w:t>
        </w:r>
      </w:ins>
      <w:ins w:id="187" w:author="DOU Connie" w:date="2019-11-23T20:21:00Z">
        <w:r w:rsidR="00B42EA7">
          <w:rPr>
            <w:b/>
            <w:bCs/>
            <w:color w:val="000000" w:themeColor="text1"/>
            <w:sz w:val="22"/>
            <w:szCs w:val="22"/>
          </w:rPr>
          <w:t xml:space="preserve"> </w:t>
        </w:r>
      </w:ins>
      <w:r w:rsidR="004700B5" w:rsidRPr="00DD02CB">
        <w:rPr>
          <w:color w:val="000000"/>
          <w:sz w:val="22"/>
          <w:szCs w:val="22"/>
        </w:rPr>
        <w:t xml:space="preserve">The required content of a pollutant minimization plan will differ depending on the pollutant, circumstances of the discharger and other factors. In some cases, pre-treatment programs may relate to a variance and DEQ </w:t>
      </w:r>
      <w:del w:id="188" w:author="DOU Connie" w:date="2019-11-23T20:13:00Z">
        <w:r w:rsidR="004700B5" w:rsidRPr="00DD02CB" w:rsidDel="00E7779F">
          <w:rPr>
            <w:color w:val="000000"/>
            <w:sz w:val="22"/>
            <w:szCs w:val="22"/>
          </w:rPr>
          <w:delText xml:space="preserve">may </w:delText>
        </w:r>
      </w:del>
      <w:ins w:id="189"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190" w:author="DOU Connie" w:date="2019-11-23T20:24:00Z">
        <w:r w:rsidR="00B42EA7">
          <w:rPr>
            <w:color w:val="000000"/>
            <w:sz w:val="22"/>
            <w:szCs w:val="22"/>
          </w:rPr>
          <w:t>DEQ is in the process of updating the mercury MMP document.</w:t>
        </w:r>
      </w:ins>
      <w:del w:id="191"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 xml:space="preserve">The language in (4)(b) is inconsistent with federal </w:t>
      </w:r>
      <w:commentRangeStart w:id="192"/>
      <w:r w:rsidR="00CA3632" w:rsidRPr="00DD02CB">
        <w:rPr>
          <w:color w:val="000000"/>
          <w:sz w:val="22"/>
          <w:szCs w:val="22"/>
        </w:rPr>
        <w:t>regulations</w:t>
      </w:r>
      <w:commentRangeEnd w:id="192"/>
      <w:r w:rsidR="0049551A">
        <w:rPr>
          <w:rStyle w:val="CommentReference"/>
        </w:rPr>
        <w:commentReference w:id="192"/>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193"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r>
        <w:rPr>
          <w:color w:val="000000"/>
          <w:sz w:val="22"/>
          <w:szCs w:val="22"/>
        </w:rPr>
        <w:t>(</w:t>
      </w:r>
      <w:commentRangeStart w:id="194"/>
      <w:r>
        <w:rPr>
          <w:color w:val="000000"/>
          <w:sz w:val="22"/>
          <w:szCs w:val="22"/>
        </w:rPr>
        <w:t>b</w:t>
      </w:r>
      <w:commentRangeEnd w:id="194"/>
      <w:r w:rsidR="009D7398">
        <w:rPr>
          <w:rStyle w:val="CommentReference"/>
        </w:rPr>
        <w:commentReference w:id="194"/>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195"/>
      <w:r w:rsidR="00AF194B">
        <w:rPr>
          <w:color w:val="000000"/>
          <w:sz w:val="22"/>
          <w:szCs w:val="22"/>
        </w:rPr>
        <w:t>EPA</w:t>
      </w:r>
      <w:commentRangeEnd w:id="195"/>
      <w:r w:rsidR="00E01C52">
        <w:rPr>
          <w:rStyle w:val="CommentReference"/>
        </w:rPr>
        <w:commentReference w:id="195"/>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196" w:author="DOU Connie" w:date="2019-11-23T20:39:00Z">
        <w:r w:rsidR="00F04295">
          <w:rPr>
            <w:bCs/>
            <w:color w:val="000000" w:themeColor="text1"/>
            <w:sz w:val="22"/>
            <w:szCs w:val="22"/>
          </w:rPr>
          <w:t>4</w:t>
        </w:r>
      </w:ins>
      <w:del w:id="197"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commentRangeStart w:id="198"/>
      <w:r w:rsidR="00C33213">
        <w:rPr>
          <w:bCs/>
          <w:color w:val="000000" w:themeColor="text1"/>
          <w:sz w:val="22"/>
          <w:szCs w:val="22"/>
        </w:rPr>
        <w:t>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dischargers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commentRangeEnd w:id="198"/>
      <w:r w:rsidR="00753D13">
        <w:rPr>
          <w:rStyle w:val="CommentReference"/>
        </w:rPr>
        <w:commentReference w:id="198"/>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199"/>
      <w:r w:rsidR="00C33213" w:rsidRPr="00DD02CB">
        <w:rPr>
          <w:sz w:val="22"/>
          <w:szCs w:val="22"/>
        </w:rPr>
        <w:t>language</w:t>
      </w:r>
      <w:commentRangeEnd w:id="199"/>
      <w:r w:rsidR="00F04295">
        <w:rPr>
          <w:rStyle w:val="CommentReference"/>
        </w:rPr>
        <w:commentReference w:id="199"/>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 xml:space="preserve">in response to this </w:t>
      </w:r>
      <w:commentRangeStart w:id="200"/>
      <w:r w:rsidR="00844A26">
        <w:rPr>
          <w:bCs/>
          <w:color w:val="000000" w:themeColor="text1"/>
          <w:sz w:val="22"/>
          <w:szCs w:val="22"/>
        </w:rPr>
        <w:t>comment</w:t>
      </w:r>
      <w:commentRangeEnd w:id="200"/>
      <w:r w:rsidR="005D6E6D">
        <w:rPr>
          <w:rStyle w:val="CommentReference"/>
        </w:rPr>
        <w:commentReference w:id="200"/>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442B20C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 xml:space="preserve">Federal variance </w:t>
      </w:r>
      <w:del w:id="201" w:author="DOU Connie" w:date="2019-11-24T09:47:00Z">
        <w:r w:rsidR="00237FE1" w:rsidRPr="00237FE1" w:rsidDel="00A82C25">
          <w:rPr>
            <w:bCs/>
            <w:color w:val="000000" w:themeColor="text1"/>
            <w:sz w:val="22"/>
            <w:szCs w:val="22"/>
          </w:rPr>
          <w:delText xml:space="preserve">requirements </w:delText>
        </w:r>
      </w:del>
      <w:ins w:id="202" w:author="DOU Connie" w:date="2019-11-24T09:47:00Z">
        <w:r w:rsidR="00A82C25">
          <w:rPr>
            <w:bCs/>
            <w:color w:val="000000" w:themeColor="text1"/>
            <w:sz w:val="22"/>
            <w:szCs w:val="22"/>
          </w:rPr>
          <w:t>regul</w:t>
        </w:r>
      </w:ins>
      <w:ins w:id="203" w:author="DOU Connie" w:date="2019-11-24T09:48:00Z">
        <w:r w:rsidR="00A82C25">
          <w:rPr>
            <w:bCs/>
            <w:color w:val="000000" w:themeColor="text1"/>
            <w:sz w:val="22"/>
            <w:szCs w:val="22"/>
          </w:rPr>
          <w:t>a</w:t>
        </w:r>
      </w:ins>
      <w:ins w:id="204" w:author="DOU Connie" w:date="2019-11-24T09:47:00Z">
        <w:r w:rsidR="00A82C25">
          <w:rPr>
            <w:bCs/>
            <w:color w:val="000000" w:themeColor="text1"/>
            <w:sz w:val="22"/>
            <w:szCs w:val="22"/>
          </w:rPr>
          <w:t>tion</w:t>
        </w:r>
        <w:r w:rsidR="00A82C25" w:rsidRPr="00237FE1">
          <w:rPr>
            <w:bCs/>
            <w:color w:val="000000" w:themeColor="text1"/>
            <w:sz w:val="22"/>
            <w:szCs w:val="22"/>
          </w:rPr>
          <w:t xml:space="preserve"> </w:t>
        </w:r>
      </w:ins>
      <w:del w:id="205" w:author="DOU Connie" w:date="2019-11-24T09:48:00Z">
        <w:r w:rsidR="00237FE1" w:rsidRPr="00237FE1" w:rsidDel="00A82C25">
          <w:rPr>
            <w:bCs/>
            <w:color w:val="000000" w:themeColor="text1"/>
            <w:sz w:val="22"/>
            <w:szCs w:val="22"/>
          </w:rPr>
          <w:delText xml:space="preserve">at </w:delText>
        </w:r>
      </w:del>
      <w:ins w:id="206" w:author="DOU Connie" w:date="2019-11-24T09:48:00Z">
        <w:r w:rsidR="00A82C25">
          <w:rPr>
            <w:bCs/>
            <w:color w:val="000000" w:themeColor="text1"/>
            <w:sz w:val="22"/>
            <w:szCs w:val="22"/>
          </w:rPr>
          <w:t xml:space="preserve">in </w:t>
        </w:r>
      </w:ins>
      <w:r w:rsidR="00237FE1" w:rsidRPr="00237FE1">
        <w:rPr>
          <w:bCs/>
          <w:color w:val="000000" w:themeColor="text1"/>
          <w:sz w:val="22"/>
          <w:szCs w:val="22"/>
        </w:rPr>
        <w:t>40 CFR 131.14(b)(1)</w:t>
      </w:r>
      <w:ins w:id="207" w:author="DOU Connie" w:date="2019-11-24T09:48:00Z">
        <w:r w:rsidR="00A82C25">
          <w:rPr>
            <w:bCs/>
            <w:color w:val="000000" w:themeColor="text1"/>
            <w:sz w:val="22"/>
            <w:szCs w:val="22"/>
          </w:rPr>
          <w:t>(ii)</w:t>
        </w:r>
      </w:ins>
      <w:r w:rsidR="00237FE1" w:rsidRPr="00237FE1">
        <w:rPr>
          <w:bCs/>
          <w:color w:val="000000" w:themeColor="text1"/>
          <w:sz w:val="22"/>
          <w:szCs w:val="22"/>
        </w:rPr>
        <w:t xml:space="preserve">(A)(3) and </w:t>
      </w:r>
      <w:commentRangeStart w:id="208"/>
      <w:r w:rsidR="00237FE1" w:rsidRPr="00237FE1">
        <w:rPr>
          <w:bCs/>
          <w:color w:val="000000" w:themeColor="text1"/>
          <w:sz w:val="22"/>
          <w:szCs w:val="22"/>
        </w:rPr>
        <w:t>(b)(1)</w:t>
      </w:r>
      <w:ins w:id="209" w:author="DOU Connie" w:date="2019-11-24T09:48:00Z">
        <w:r w:rsidR="00A82C25">
          <w:rPr>
            <w:bCs/>
            <w:color w:val="000000" w:themeColor="text1"/>
            <w:sz w:val="22"/>
            <w:szCs w:val="22"/>
          </w:rPr>
          <w:t>(ii)</w:t>
        </w:r>
      </w:ins>
      <w:r w:rsidR="00237FE1" w:rsidRPr="00237FE1">
        <w:rPr>
          <w:bCs/>
          <w:color w:val="000000" w:themeColor="text1"/>
          <w:sz w:val="22"/>
          <w:szCs w:val="22"/>
        </w:rPr>
        <w:t>(B)(2) require that a variance include</w:t>
      </w:r>
      <w:ins w:id="210" w:author="DOU Connie" w:date="2019-11-24T09:50:00Z">
        <w:r w:rsidR="00A82C25">
          <w:rPr>
            <w:bCs/>
            <w:color w:val="000000" w:themeColor="text1"/>
            <w:sz w:val="22"/>
            <w:szCs w:val="22"/>
          </w:rPr>
          <w:t>s</w:t>
        </w:r>
      </w:ins>
      <w:del w:id="211" w:author="DOU Connie" w:date="2019-11-24T09:50:00Z">
        <w:r w:rsidR="00237FE1" w:rsidRPr="00237FE1" w:rsidDel="00A82C25">
          <w:rPr>
            <w:bCs/>
            <w:color w:val="000000" w:themeColor="text1"/>
            <w:sz w:val="22"/>
            <w:szCs w:val="22"/>
          </w:rPr>
          <w:delText>,</w:delText>
        </w:r>
      </w:del>
      <w:r w:rsidR="00237FE1" w:rsidRPr="00237FE1">
        <w:rPr>
          <w:bCs/>
          <w:color w:val="000000" w:themeColor="text1"/>
          <w:sz w:val="22"/>
          <w:szCs w:val="22"/>
        </w:rPr>
        <w:t xml:space="preserve"> </w:t>
      </w:r>
      <w:del w:id="212" w:author="DOU Connie" w:date="2019-11-24T09:50:00Z">
        <w:r w:rsidR="00237FE1" w:rsidRPr="00237FE1" w:rsidDel="00A82C25">
          <w:rPr>
            <w:bCs/>
            <w:color w:val="000000" w:themeColor="text1"/>
            <w:sz w:val="22"/>
            <w:szCs w:val="22"/>
          </w:rPr>
          <w:delText>if no additional feasible pollutant control technology can be identified,</w:delText>
        </w:r>
      </w:del>
      <w:r w:rsidR="00237FE1" w:rsidRPr="00237FE1">
        <w:rPr>
          <w:bCs/>
          <w:color w:val="000000" w:themeColor="text1"/>
          <w:sz w:val="22"/>
          <w:szCs w:val="22"/>
        </w:rPr>
        <w:t xml:space="preserve"> adoption and implementation of a Pollutant Minimization Plan</w:t>
      </w:r>
      <w:ins w:id="213" w:author="DOU Connie" w:date="2019-11-24T09:50:00Z">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ins>
      <w:r w:rsidR="00237FE1" w:rsidRPr="00237FE1">
        <w:rPr>
          <w:bCs/>
          <w:color w:val="000000" w:themeColor="text1"/>
          <w:sz w:val="22"/>
          <w:szCs w:val="22"/>
        </w:rPr>
        <w:t>.</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w:t>
      </w:r>
      <w:del w:id="214" w:author="DOU Connie" w:date="2019-11-24T09:51:00Z">
        <w:r w:rsidR="00844A26" w:rsidDel="00A82C25">
          <w:rPr>
            <w:bCs/>
            <w:color w:val="000000" w:themeColor="text1"/>
            <w:sz w:val="22"/>
            <w:szCs w:val="22"/>
          </w:rPr>
          <w:delText xml:space="preserve">clarifying </w:delText>
        </w:r>
      </w:del>
      <w:ins w:id="215" w:author="DOU Connie" w:date="2019-11-24T09:51:00Z">
        <w:r w:rsidR="00A82C25">
          <w:rPr>
            <w:bCs/>
            <w:color w:val="000000" w:themeColor="text1"/>
            <w:sz w:val="22"/>
            <w:szCs w:val="22"/>
          </w:rPr>
          <w:t xml:space="preserve">revising </w:t>
        </w:r>
      </w:ins>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commentRangeEnd w:id="208"/>
      <w:r w:rsidR="005D6E6D">
        <w:rPr>
          <w:rStyle w:val="CommentReference"/>
        </w:rPr>
        <w:commentReference w:id="208"/>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ins w:id="216" w:author="debra sturdevant" w:date="2019-12-02T12:17:00Z">
        <w:r w:rsidR="00BA176F">
          <w:rPr>
            <w:color w:val="000000"/>
            <w:sz w:val="22"/>
            <w:szCs w:val="22"/>
          </w:rPr>
          <w:t xml:space="preserve">cost-effective and reasonable </w:t>
        </w:r>
      </w:ins>
      <w:r w:rsidR="00F31F43" w:rsidRPr="00DD02CB">
        <w:rPr>
          <w:color w:val="000000"/>
          <w:sz w:val="22"/>
          <w:szCs w:val="22"/>
        </w:rPr>
        <w:t xml:space="preserve">non-point source BMPs </w:t>
      </w:r>
      <w:ins w:id="217" w:author="debra sturdevant" w:date="2019-12-02T12:18:00Z">
        <w:r w:rsidR="00BA176F">
          <w:rPr>
            <w:color w:val="000000"/>
            <w:sz w:val="22"/>
            <w:szCs w:val="22"/>
          </w:rPr>
          <w:t xml:space="preserve">in the supporting documentation </w:t>
        </w:r>
      </w:ins>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1058B4C7"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ins w:id="218" w:author="debra sturdevant" w:date="2019-11-26T15:46:00Z">
        <w:r w:rsidR="0032078C">
          <w:rPr>
            <w:bCs/>
            <w:color w:val="000000" w:themeColor="text1"/>
            <w:sz w:val="22"/>
            <w:szCs w:val="22"/>
          </w:rPr>
          <w:t>, but uses wording consistent with DEQ’s intent and the federal regulations</w:t>
        </w:r>
      </w:ins>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0BD8755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del w:id="219" w:author="debra sturdevant" w:date="2019-11-26T15:50:00Z">
        <w:r w:rsidR="008C3E27" w:rsidRPr="00DD02CB" w:rsidDel="00B23408">
          <w:rPr>
            <w:sz w:val="22"/>
            <w:szCs w:val="22"/>
          </w:rPr>
          <w:delText>ag</w:delText>
        </w:r>
        <w:r w:rsidR="00844A26" w:rsidDel="00B23408">
          <w:rPr>
            <w:sz w:val="22"/>
            <w:szCs w:val="22"/>
          </w:rPr>
          <w:delText xml:space="preserve">rees with this comment and </w:delText>
        </w:r>
      </w:del>
      <w:commentRangeStart w:id="220"/>
      <w:r w:rsidR="00844A26">
        <w:rPr>
          <w:sz w:val="22"/>
          <w:szCs w:val="22"/>
        </w:rPr>
        <w:t>has revised rule language in</w:t>
      </w:r>
      <w:r w:rsidR="008C3E27" w:rsidRPr="00DD02CB">
        <w:rPr>
          <w:sz w:val="22"/>
          <w:szCs w:val="22"/>
        </w:rPr>
        <w:t xml:space="preserve"> </w:t>
      </w:r>
      <w:r w:rsidR="00844A26">
        <w:rPr>
          <w:sz w:val="22"/>
          <w:szCs w:val="22"/>
        </w:rPr>
        <w:t xml:space="preserve">section 6 </w:t>
      </w:r>
      <w:commentRangeEnd w:id="220"/>
      <w:r w:rsidR="00B23408">
        <w:rPr>
          <w:rStyle w:val="CommentReference"/>
        </w:rPr>
        <w:commentReference w:id="220"/>
      </w:r>
      <w:commentRangeStart w:id="221"/>
      <w:r w:rsidR="008C3E27" w:rsidRPr="00DD02CB">
        <w:rPr>
          <w:sz w:val="22"/>
          <w:szCs w:val="22"/>
        </w:rPr>
        <w:t>accordingly</w:t>
      </w:r>
      <w:commentRangeEnd w:id="221"/>
      <w:r w:rsidR="004B6239">
        <w:rPr>
          <w:rStyle w:val="CommentReference"/>
        </w:rPr>
        <w:commentReference w:id="221"/>
      </w:r>
      <w:r w:rsidR="008C3E27" w:rsidRPr="00DD02CB">
        <w:rPr>
          <w:sz w:val="22"/>
          <w:szCs w:val="22"/>
        </w:rPr>
        <w:t>.</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306B1346"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del w:id="222" w:author="DOU Connie" w:date="2019-11-24T10:08:00Z">
        <w:r w:rsidR="003A36DF" w:rsidDel="00DA1A52">
          <w:rPr>
            <w:bCs/>
            <w:color w:val="000000" w:themeColor="text1"/>
            <w:sz w:val="22"/>
            <w:szCs w:val="22"/>
          </w:rPr>
          <w:delText>there is no need</w:delText>
        </w:r>
      </w:del>
      <w:ins w:id="223" w:author="DOU Connie" w:date="2019-11-24T10:08:00Z">
        <w:r w:rsidR="00DA1A52">
          <w:rPr>
            <w:bCs/>
            <w:color w:val="000000" w:themeColor="text1"/>
            <w:sz w:val="22"/>
            <w:szCs w:val="22"/>
          </w:rPr>
          <w:t>it is not necessary</w:t>
        </w:r>
      </w:ins>
      <w:r w:rsidR="003A36DF">
        <w:rPr>
          <w:bCs/>
          <w:color w:val="000000" w:themeColor="text1"/>
          <w:sz w:val="22"/>
          <w:szCs w:val="22"/>
        </w:rPr>
        <w:t xml:space="preserve"> to add “public reporting” </w:t>
      </w:r>
      <w:del w:id="224" w:author="debra sturdevant" w:date="2019-12-02T12:34:00Z">
        <w:r w:rsidR="003A36DF" w:rsidDel="00A465A0">
          <w:rPr>
            <w:bCs/>
            <w:color w:val="000000" w:themeColor="text1"/>
            <w:sz w:val="22"/>
            <w:szCs w:val="22"/>
          </w:rPr>
          <w:delText>under this rule</w:delText>
        </w:r>
      </w:del>
      <w:ins w:id="225" w:author="debra sturdevant" w:date="2019-12-02T12:34:00Z">
        <w:r w:rsidR="00A465A0">
          <w:rPr>
            <w:bCs/>
            <w:color w:val="000000" w:themeColor="text1"/>
            <w:sz w:val="22"/>
            <w:szCs w:val="22"/>
          </w:rPr>
          <w:t>to the language in (6)(c)</w:t>
        </w:r>
      </w:ins>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ins w:id="226" w:author="DOU Connie" w:date="2019-11-24T10:11:00Z">
        <w:r w:rsidR="00744E74">
          <w:rPr>
            <w:sz w:val="22"/>
            <w:szCs w:val="22"/>
          </w:rPr>
          <w:t xml:space="preserve">in section (6)(d) </w:t>
        </w:r>
      </w:ins>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7A00D68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ins w:id="227" w:author="DOU Connie" w:date="2019-11-24T10:13:00Z">
        <w:r w:rsidR="0068373B">
          <w:rPr>
            <w:bCs/>
            <w:color w:val="000000" w:themeColor="text1"/>
            <w:sz w:val="22"/>
            <w:szCs w:val="22"/>
          </w:rPr>
          <w:t>, which is available to the public</w:t>
        </w:r>
      </w:ins>
      <w:r w:rsidR="003A53CF" w:rsidRPr="00DD02CB">
        <w:rPr>
          <w:bCs/>
          <w:color w:val="000000" w:themeColor="text1"/>
          <w:sz w:val="22"/>
          <w:szCs w:val="22"/>
        </w:rPr>
        <w:t xml:space="preserve">. </w:t>
      </w:r>
      <w:del w:id="228" w:author="DOU Connie" w:date="2019-11-24T10:14:00Z">
        <w:r w:rsidR="003A53CF" w:rsidRPr="00DD02CB" w:rsidDel="0068373B">
          <w:rPr>
            <w:bCs/>
            <w:color w:val="000000" w:themeColor="text1"/>
            <w:sz w:val="22"/>
            <w:szCs w:val="22"/>
          </w:rPr>
          <w:delText>There is no need to include a redundant requirement in this rule.</w:delText>
        </w:r>
        <w:r w:rsidR="002F12D5" w:rsidDel="0068373B">
          <w:rPr>
            <w:bCs/>
            <w:color w:val="000000" w:themeColor="text1"/>
            <w:sz w:val="22"/>
            <w:szCs w:val="22"/>
          </w:rPr>
          <w:delText xml:space="preserve"> </w:delText>
        </w:r>
      </w:del>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 xml:space="preserve">DEQ has added a new section under OAR 340-041-0059(7)(b) in response to this </w:t>
      </w:r>
      <w:commentRangeStart w:id="229"/>
      <w:r>
        <w:rPr>
          <w:bCs/>
          <w:color w:val="000000" w:themeColor="text1"/>
          <w:sz w:val="22"/>
          <w:szCs w:val="22"/>
        </w:rPr>
        <w:t>comment</w:t>
      </w:r>
      <w:commentRangeEnd w:id="229"/>
      <w:r w:rsidR="00916A60">
        <w:rPr>
          <w:rStyle w:val="CommentReference"/>
        </w:rPr>
        <w:commentReference w:id="229"/>
      </w:r>
      <w:r>
        <w:rPr>
          <w:bCs/>
          <w:color w:val="000000" w:themeColor="text1"/>
          <w:sz w:val="22"/>
          <w:szCs w:val="22"/>
        </w:rPr>
        <w: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3DBBAE5B"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commentRangeStart w:id="230"/>
      <w:r w:rsidR="00A8413C">
        <w:rPr>
          <w:bCs/>
          <w:color w:val="000000" w:themeColor="text1"/>
          <w:sz w:val="22"/>
          <w:szCs w:val="22"/>
        </w:rPr>
        <w:t>c</w:t>
      </w:r>
      <w:commentRangeEnd w:id="230"/>
      <w:r w:rsidR="004B7FE8">
        <w:rPr>
          <w:rStyle w:val="CommentReference"/>
        </w:rPr>
        <w:commentReference w:id="230"/>
      </w:r>
      <w:r w:rsidR="00A8413C">
        <w:rPr>
          <w:bCs/>
          <w:color w:val="000000" w:themeColor="text1"/>
          <w:sz w:val="22"/>
          <w:szCs w:val="22"/>
        </w:rPr>
        <w:t>)</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ins w:id="231" w:author="DOU Connie" w:date="2019-11-24T10:31:00Z">
        <w:r w:rsidR="003B784C">
          <w:rPr>
            <w:bCs/>
            <w:color w:val="000000" w:themeColor="text1"/>
            <w:sz w:val="22"/>
            <w:szCs w:val="22"/>
          </w:rPr>
          <w:t xml:space="preserve"> to specify where and what </w:t>
        </w:r>
      </w:ins>
      <w:ins w:id="232" w:author="DOU Connie" w:date="2019-11-24T10:32:00Z">
        <w:r w:rsidR="003B784C">
          <w:rPr>
            <w:bCs/>
            <w:color w:val="000000" w:themeColor="text1"/>
            <w:sz w:val="22"/>
            <w:szCs w:val="22"/>
          </w:rPr>
          <w:t>information</w:t>
        </w:r>
      </w:ins>
      <w:ins w:id="233" w:author="DOU Connie" w:date="2019-11-24T10:31:00Z">
        <w:r w:rsidR="003B784C">
          <w:rPr>
            <w:bCs/>
            <w:color w:val="000000" w:themeColor="text1"/>
            <w:sz w:val="22"/>
            <w:szCs w:val="22"/>
          </w:rPr>
          <w:t xml:space="preserve"> </w:t>
        </w:r>
      </w:ins>
      <w:ins w:id="234" w:author="DOU Connie" w:date="2019-11-24T10:32:00Z">
        <w:r w:rsidR="003B784C">
          <w:rPr>
            <w:bCs/>
            <w:color w:val="000000" w:themeColor="text1"/>
            <w:sz w:val="22"/>
            <w:szCs w:val="22"/>
          </w:rPr>
          <w:t>is published in DEQ website</w:t>
        </w:r>
      </w:ins>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del w:id="235" w:author="DOU Connie" w:date="2019-11-24T10:29:00Z">
        <w:r w:rsidR="002F12D5" w:rsidDel="003B784C">
          <w:rPr>
            <w:bCs/>
            <w:color w:val="000000" w:themeColor="text1"/>
            <w:sz w:val="22"/>
            <w:szCs w:val="22"/>
          </w:rPr>
          <w:delText>, so that the agency does not need to do a rulemaking to update the list any time DEQ grants a variance</w:delText>
        </w:r>
      </w:del>
      <w:r w:rsidR="002F12D5">
        <w:rPr>
          <w:bCs/>
          <w:color w:val="000000" w:themeColor="text1"/>
          <w:sz w:val="22"/>
          <w:szCs w:val="22"/>
        </w:rPr>
        <w: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8C3F467"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del w:id="236" w:author="debra sturdevant" w:date="2019-11-26T16:10:00Z">
        <w:r w:rsidR="00A8413C" w:rsidDel="00613F84">
          <w:rPr>
            <w:bCs/>
            <w:color w:val="000000" w:themeColor="text1"/>
            <w:sz w:val="22"/>
            <w:szCs w:val="22"/>
          </w:rPr>
          <w:delText xml:space="preserve">) </w:delText>
        </w:r>
      </w:del>
      <w:ins w:id="237" w:author="debra sturdevant" w:date="2019-11-26T16:10:00Z">
        <w:r w:rsidR="00613F84">
          <w:rPr>
            <w:bCs/>
            <w:color w:val="000000" w:themeColor="text1"/>
            <w:sz w:val="22"/>
            <w:szCs w:val="22"/>
          </w:rPr>
          <w:t>).</w:t>
        </w:r>
      </w:ins>
      <w:ins w:id="238" w:author="debra sturdevant" w:date="2019-11-26T16:11:00Z">
        <w:r w:rsidR="00613F84">
          <w:rPr>
            <w:bCs/>
            <w:color w:val="000000" w:themeColor="text1"/>
            <w:sz w:val="22"/>
            <w:szCs w:val="22"/>
          </w:rPr>
          <w:t xml:space="preserve"> </w:t>
        </w:r>
      </w:ins>
      <w:del w:id="239" w:author="debra sturdevant" w:date="2019-11-26T16:11:00Z">
        <w:r w:rsidR="002F12D5" w:rsidDel="00613F84">
          <w:rPr>
            <w:bCs/>
            <w:color w:val="000000" w:themeColor="text1"/>
            <w:sz w:val="22"/>
            <w:szCs w:val="22"/>
          </w:rPr>
          <w:delText>(</w:delText>
        </w:r>
      </w:del>
      <w:del w:id="240" w:author="debra sturdevant" w:date="2019-11-26T16:10:00Z">
        <w:r w:rsidR="002F12D5" w:rsidDel="00613F84">
          <w:rPr>
            <w:bCs/>
            <w:color w:val="000000" w:themeColor="text1"/>
            <w:sz w:val="22"/>
            <w:szCs w:val="22"/>
          </w:rPr>
          <w:delText>s</w:delText>
        </w:r>
      </w:del>
      <w:ins w:id="241" w:author="debra sturdevant" w:date="2019-11-26T16:10:00Z">
        <w:r w:rsidR="00613F84">
          <w:rPr>
            <w:bCs/>
            <w:color w:val="000000" w:themeColor="text1"/>
            <w:sz w:val="22"/>
            <w:szCs w:val="22"/>
          </w:rPr>
          <w:t>S</w:t>
        </w:r>
      </w:ins>
      <w:r w:rsidR="002F12D5">
        <w:rPr>
          <w:bCs/>
          <w:color w:val="000000" w:themeColor="text1"/>
          <w:sz w:val="22"/>
          <w:szCs w:val="22"/>
        </w:rPr>
        <w:t xml:space="preserve">ee </w:t>
      </w:r>
      <w:ins w:id="242" w:author="debra sturdevant" w:date="2019-11-26T16:10:00Z">
        <w:r w:rsidR="00613F84">
          <w:rPr>
            <w:bCs/>
            <w:color w:val="000000" w:themeColor="text1"/>
            <w:sz w:val="22"/>
            <w:szCs w:val="22"/>
          </w:rPr>
          <w:t xml:space="preserve">the </w:t>
        </w:r>
      </w:ins>
      <w:r w:rsidR="002F12D5">
        <w:rPr>
          <w:bCs/>
          <w:color w:val="000000" w:themeColor="text1"/>
          <w:sz w:val="22"/>
          <w:szCs w:val="22"/>
        </w:rPr>
        <w:t xml:space="preserve">response to Comment </w:t>
      </w:r>
      <w:commentRangeStart w:id="243"/>
      <w:r w:rsidR="002F12D5">
        <w:rPr>
          <w:bCs/>
          <w:color w:val="000000" w:themeColor="text1"/>
          <w:sz w:val="22"/>
          <w:szCs w:val="22"/>
        </w:rPr>
        <w:t>#6</w:t>
      </w:r>
      <w:r w:rsidR="007C7DC0">
        <w:rPr>
          <w:bCs/>
          <w:color w:val="000000" w:themeColor="text1"/>
          <w:sz w:val="22"/>
          <w:szCs w:val="22"/>
        </w:rPr>
        <w:t>3</w:t>
      </w:r>
      <w:commentRangeEnd w:id="243"/>
      <w:r w:rsidR="007D777B">
        <w:rPr>
          <w:rStyle w:val="CommentReference"/>
        </w:rPr>
        <w:commentReference w:id="243"/>
      </w:r>
      <w:r w:rsidR="002F12D5">
        <w:rPr>
          <w:bCs/>
          <w:color w:val="000000" w:themeColor="text1"/>
          <w:sz w:val="22"/>
          <w:szCs w:val="22"/>
        </w:rPr>
        <w:t xml:space="preserve">) </w:t>
      </w:r>
      <w:del w:id="244" w:author="debra sturdevant" w:date="2019-11-26T16:10:00Z">
        <w:r w:rsidR="00A8413C" w:rsidDel="00613F84">
          <w:rPr>
            <w:bCs/>
            <w:color w:val="000000" w:themeColor="text1"/>
            <w:sz w:val="22"/>
            <w:szCs w:val="22"/>
          </w:rPr>
          <w:delText>and instead is proposing to list all variances on the department’s website.</w:delText>
        </w:r>
        <w:r w:rsidR="002F12D5" w:rsidDel="00613F84">
          <w:rPr>
            <w:bCs/>
            <w:color w:val="000000" w:themeColor="text1"/>
            <w:sz w:val="22"/>
            <w:szCs w:val="22"/>
          </w:rPr>
          <w:delText xml:space="preserve"> </w:delText>
        </w:r>
      </w:del>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A5FCD8E"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del w:id="245" w:author="debra sturdevant" w:date="2019-11-26T16:13:00Z">
        <w:r w:rsidR="00DD02CB" w:rsidRPr="00DD02CB" w:rsidDel="00613F84">
          <w:rPr>
            <w:sz w:val="22"/>
            <w:szCs w:val="22"/>
          </w:rPr>
          <w:delText xml:space="preserve">with </w:delText>
        </w:r>
      </w:del>
      <w:ins w:id="246" w:author="debra sturdevant" w:date="2019-11-26T16:13:00Z">
        <w:r w:rsidR="00613F84">
          <w:rPr>
            <w:sz w:val="22"/>
            <w:szCs w:val="22"/>
          </w:rPr>
          <w:t>that</w:t>
        </w:r>
        <w:r w:rsidR="00613F84" w:rsidRPr="00DD02CB">
          <w:rPr>
            <w:sz w:val="22"/>
            <w:szCs w:val="22"/>
          </w:rPr>
          <w:t xml:space="preserve"> </w:t>
        </w:r>
      </w:ins>
      <w:r w:rsidR="00DD02CB" w:rsidRPr="00DD02CB">
        <w:rPr>
          <w:sz w:val="22"/>
          <w:szCs w:val="22"/>
        </w:rPr>
        <w:t xml:space="preserve">this </w:t>
      </w:r>
      <w:ins w:id="247" w:author="debra sturdevant" w:date="2019-11-26T16:14:00Z">
        <w:r w:rsidR="00613F84">
          <w:rPr>
            <w:sz w:val="22"/>
            <w:szCs w:val="22"/>
          </w:rPr>
          <w:t>comment is consistent with the federal regulations</w:t>
        </w:r>
      </w:ins>
      <w:del w:id="248" w:author="debra sturdevant" w:date="2019-11-26T16:14:00Z">
        <w:r w:rsidR="00DD02CB" w:rsidRPr="00DD02CB" w:rsidDel="00613F84">
          <w:rPr>
            <w:sz w:val="22"/>
            <w:szCs w:val="22"/>
          </w:rPr>
          <w:delText>comment</w:delText>
        </w:r>
      </w:del>
      <w:r w:rsidR="00DD02CB" w:rsidRPr="00DD02CB">
        <w:rPr>
          <w:sz w:val="22"/>
          <w:szCs w:val="22"/>
        </w:rPr>
        <w:t xml:space="preserve"> and has </w:t>
      </w:r>
      <w:r w:rsidR="00DD02CB">
        <w:rPr>
          <w:sz w:val="22"/>
          <w:szCs w:val="22"/>
        </w:rPr>
        <w:t>made changes to proposed rule language at OAR 340-041-0059(5)</w:t>
      </w:r>
      <w:ins w:id="249" w:author="debra sturdevant" w:date="2019-12-02T12:54:00Z">
        <w:r w:rsidR="005D2010">
          <w:rPr>
            <w:sz w:val="22"/>
            <w:szCs w:val="22"/>
          </w:rPr>
          <w:t>(C))</w:t>
        </w:r>
      </w:ins>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9EDF212"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del w:id="250" w:author="debra sturdevant" w:date="2019-12-02T12:56:00Z">
        <w:r w:rsidR="001969C2" w:rsidDel="005D2010">
          <w:rPr>
            <w:bCs/>
            <w:color w:val="000000" w:themeColor="text1"/>
            <w:sz w:val="22"/>
            <w:szCs w:val="22"/>
          </w:rPr>
          <w:delText>is proposing to</w:delText>
        </w:r>
      </w:del>
      <w:del w:id="251" w:author="debra sturdevant" w:date="2019-12-02T12:57:00Z">
        <w:r w:rsidR="001969C2" w:rsidDel="005D2010">
          <w:rPr>
            <w:bCs/>
            <w:color w:val="000000" w:themeColor="text1"/>
            <w:sz w:val="22"/>
            <w:szCs w:val="22"/>
          </w:rPr>
          <w:delText xml:space="preserve"> </w:delText>
        </w:r>
      </w:del>
      <w:del w:id="252" w:author="debra sturdevant" w:date="2019-11-26T16:17:00Z">
        <w:r w:rsidR="001969C2" w:rsidDel="00613F84">
          <w:rPr>
            <w:bCs/>
            <w:color w:val="000000" w:themeColor="text1"/>
            <w:sz w:val="22"/>
            <w:szCs w:val="22"/>
          </w:rPr>
          <w:delText xml:space="preserve">delete </w:delText>
        </w:r>
      </w:del>
      <w:ins w:id="253" w:author="debra sturdevant" w:date="2019-12-02T12:57:00Z">
        <w:r w:rsidR="005D2010">
          <w:rPr>
            <w:bCs/>
            <w:color w:val="000000" w:themeColor="text1"/>
            <w:sz w:val="22"/>
            <w:szCs w:val="22"/>
          </w:rPr>
          <w:t xml:space="preserve">also </w:t>
        </w:r>
      </w:ins>
      <w:ins w:id="254" w:author="debra sturdevant" w:date="2019-11-26T16:17:00Z">
        <w:r w:rsidR="00613F84">
          <w:rPr>
            <w:bCs/>
            <w:color w:val="000000" w:themeColor="text1"/>
            <w:sz w:val="22"/>
            <w:szCs w:val="22"/>
          </w:rPr>
          <w:t>revise</w:t>
        </w:r>
      </w:ins>
      <w:ins w:id="255" w:author="debra sturdevant" w:date="2019-12-02T12:57:00Z">
        <w:r w:rsidR="005D2010">
          <w:rPr>
            <w:bCs/>
            <w:color w:val="000000" w:themeColor="text1"/>
            <w:sz w:val="22"/>
            <w:szCs w:val="22"/>
          </w:rPr>
          <w:t>d</w:t>
        </w:r>
      </w:ins>
      <w:ins w:id="256" w:author="debra sturdevant" w:date="2019-11-26T16:17:00Z">
        <w:r w:rsidR="00613F84">
          <w:rPr>
            <w:bCs/>
            <w:color w:val="000000" w:themeColor="text1"/>
            <w:sz w:val="22"/>
            <w:szCs w:val="22"/>
          </w:rPr>
          <w:t xml:space="preserve"> the </w:t>
        </w:r>
      </w:ins>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ins w:id="257" w:author="debra sturdevant" w:date="2019-12-02T12:57:00Z">
        <w:r w:rsidR="005D2010">
          <w:rPr>
            <w:bCs/>
            <w:color w:val="000000" w:themeColor="text1"/>
            <w:sz w:val="22"/>
            <w:szCs w:val="22"/>
          </w:rPr>
          <w:t xml:space="preserve">to </w:t>
        </w:r>
      </w:ins>
      <w:ins w:id="258" w:author="debra sturdevant" w:date="2019-12-02T12:58:00Z">
        <w:r w:rsidR="005D2010">
          <w:rPr>
            <w:bCs/>
            <w:color w:val="000000" w:themeColor="text1"/>
            <w:sz w:val="22"/>
            <w:szCs w:val="22"/>
          </w:rPr>
          <w:t>clearly state that it is a multiple discharger variance</w:t>
        </w:r>
      </w:ins>
      <w:ins w:id="259" w:author="debra sturdevant" w:date="2019-12-02T12:57:00Z">
        <w:r w:rsidR="005D2010">
          <w:rPr>
            <w:bCs/>
            <w:color w:val="000000" w:themeColor="text1"/>
            <w:sz w:val="22"/>
            <w:szCs w:val="22"/>
          </w:rPr>
          <w:t xml:space="preserve"> </w:t>
        </w:r>
      </w:ins>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478936B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del w:id="260" w:author="debra sturdevant" w:date="2019-12-02T12:59:00Z">
        <w:r w:rsidR="007F7F8C" w:rsidRPr="00DD02CB" w:rsidDel="005D2010">
          <w:rPr>
            <w:color w:val="000000"/>
            <w:sz w:val="22"/>
            <w:szCs w:val="22"/>
          </w:rPr>
          <w:delText xml:space="preserve">obtained </w:delText>
        </w:r>
      </w:del>
      <w:ins w:id="261" w:author="debra sturdevant" w:date="2019-12-02T12:59:00Z">
        <w:r w:rsidR="005D2010">
          <w:rPr>
            <w:color w:val="000000"/>
            <w:sz w:val="22"/>
            <w:szCs w:val="22"/>
          </w:rPr>
          <w:t>attained</w:t>
        </w:r>
        <w:r w:rsidR="005D2010" w:rsidRPr="00DD02CB">
          <w:rPr>
            <w:color w:val="000000"/>
            <w:sz w:val="22"/>
            <w:szCs w:val="22"/>
          </w:rPr>
          <w:t xml:space="preserve"> </w:t>
        </w:r>
      </w:ins>
      <w:r w:rsidR="007F7F8C" w:rsidRPr="00DD02CB">
        <w:rPr>
          <w:color w:val="000000"/>
          <w:sz w:val="22"/>
          <w:szCs w:val="22"/>
        </w:rPr>
        <w:t xml:space="preserve">in the waters of the </w:t>
      </w:r>
      <w:del w:id="262" w:author="DOU Connie" w:date="2019-11-24T10:45:00Z">
        <w:r w:rsidR="007F7F8C" w:rsidRPr="00DD02CB" w:rsidDel="00F54965">
          <w:rPr>
            <w:color w:val="000000"/>
            <w:sz w:val="22"/>
            <w:szCs w:val="22"/>
          </w:rPr>
          <w:delText xml:space="preserve">women </w:delText>
        </w:r>
      </w:del>
      <w:ins w:id="263" w:author="DOU Connie" w:date="2019-11-24T10:45:00Z">
        <w:r w:rsidR="00F54965">
          <w:rPr>
            <w:color w:val="000000"/>
            <w:sz w:val="22"/>
            <w:szCs w:val="22"/>
          </w:rPr>
          <w:t xml:space="preserve">Willamette </w:t>
        </w:r>
      </w:ins>
      <w:del w:id="264" w:author="debra sturdevant" w:date="2019-12-02T12:59:00Z">
        <w:r w:rsidR="007F7F8C" w:rsidRPr="00DD02CB" w:rsidDel="005D2010">
          <w:rPr>
            <w:color w:val="000000"/>
            <w:sz w:val="22"/>
            <w:szCs w:val="22"/>
          </w:rPr>
          <w:delText xml:space="preserve">basin </w:delText>
        </w:r>
      </w:del>
      <w:ins w:id="265" w:author="debra sturdevant" w:date="2019-12-02T12:59:00Z">
        <w:r w:rsidR="005D2010">
          <w:rPr>
            <w:color w:val="000000"/>
            <w:sz w:val="22"/>
            <w:szCs w:val="22"/>
          </w:rPr>
          <w:t>B</w:t>
        </w:r>
        <w:r w:rsidR="005D2010" w:rsidRPr="00DD02CB">
          <w:rPr>
            <w:color w:val="000000"/>
            <w:sz w:val="22"/>
            <w:szCs w:val="22"/>
          </w:rPr>
          <w:t xml:space="preserve">asin </w:t>
        </w:r>
      </w:ins>
      <w:r w:rsidR="007F7F8C" w:rsidRPr="00DD02CB">
        <w:rPr>
          <w:color w:val="000000"/>
          <w:sz w:val="22"/>
          <w:szCs w:val="22"/>
        </w:rPr>
        <w:t>in the next 20 years” is flawed. Without nonpoint source controls, the underl</w:t>
      </w:r>
      <w:ins w:id="266" w:author="debra sturdevant" w:date="2019-12-02T13:20:00Z">
        <w:r w:rsidR="00AF6875">
          <w:rPr>
            <w:color w:val="000000"/>
            <w:sz w:val="22"/>
            <w:szCs w:val="22"/>
          </w:rPr>
          <w:t>y</w:t>
        </w:r>
      </w:ins>
      <w:r w:rsidR="007F7F8C" w:rsidRPr="00DD02CB">
        <w:rPr>
          <w:color w:val="000000"/>
          <w:sz w:val="22"/>
          <w:szCs w:val="22"/>
        </w:rPr>
        <w:t>in</w:t>
      </w:r>
      <w:del w:id="267" w:author="debra sturdevant" w:date="2019-12-02T13:20:00Z">
        <w:r w:rsidR="007F7F8C" w:rsidRPr="00DD02CB" w:rsidDel="00AF6875">
          <w:rPr>
            <w:color w:val="000000"/>
            <w:sz w:val="22"/>
            <w:szCs w:val="22"/>
          </w:rPr>
          <w:delText>e</w:delText>
        </w:r>
      </w:del>
      <w:ins w:id="268" w:author="debra sturdevant" w:date="2019-12-02T13:20:00Z">
        <w:r w:rsidR="00AF6875">
          <w:rPr>
            <w:color w:val="000000"/>
            <w:sz w:val="22"/>
            <w:szCs w:val="22"/>
          </w:rPr>
          <w:t>g</w:t>
        </w:r>
      </w:ins>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77777777" w:rsidR="00AA7C0E" w:rsidRDefault="004D6736" w:rsidP="004D6736">
      <w:pPr>
        <w:ind w:left="0" w:right="630"/>
        <w:rPr>
          <w:ins w:id="269" w:author="debra sturdevant" w:date="2019-12-02T13:26:00Z"/>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ins w:id="270" w:author="debra sturdevant" w:date="2019-12-02T13:20:00Z">
        <w:r w:rsidR="00AF6875">
          <w:rPr>
            <w:bCs/>
            <w:color w:val="000000" w:themeColor="text1"/>
            <w:sz w:val="22"/>
            <w:szCs w:val="22"/>
          </w:rPr>
          <w:t xml:space="preserve">the </w:t>
        </w:r>
      </w:ins>
      <w:r w:rsidR="001969C2">
        <w:rPr>
          <w:bCs/>
          <w:color w:val="000000" w:themeColor="text1"/>
          <w:sz w:val="22"/>
          <w:szCs w:val="22"/>
        </w:rPr>
        <w:t xml:space="preserve">supporting documentation that the human health criterion for methyl-mercury </w:t>
      </w:r>
      <w:del w:id="271" w:author="DOU Connie" w:date="2019-11-24T10:46:00Z">
        <w:r w:rsidR="001969C2" w:rsidDel="00F54965">
          <w:rPr>
            <w:bCs/>
            <w:color w:val="000000" w:themeColor="text1"/>
            <w:sz w:val="22"/>
            <w:szCs w:val="22"/>
          </w:rPr>
          <w:delText>will not</w:delText>
        </w:r>
      </w:del>
      <w:ins w:id="272" w:author="DOU Connie" w:date="2019-11-24T10:46:00Z">
        <w:r w:rsidR="00F54965">
          <w:rPr>
            <w:bCs/>
            <w:color w:val="000000" w:themeColor="text1"/>
            <w:sz w:val="22"/>
            <w:szCs w:val="22"/>
          </w:rPr>
          <w:t>cannot</w:t>
        </w:r>
      </w:ins>
      <w:r w:rsidR="001969C2">
        <w:rPr>
          <w:bCs/>
          <w:color w:val="000000" w:themeColor="text1"/>
          <w:sz w:val="22"/>
          <w:szCs w:val="22"/>
        </w:rPr>
        <w:t xml:space="preserve"> be remedied </w:t>
      </w:r>
      <w:ins w:id="273" w:author="debra sturdevant" w:date="2019-12-02T13:00:00Z">
        <w:r w:rsidR="005D2010">
          <w:rPr>
            <w:bCs/>
            <w:color w:val="000000" w:themeColor="text1"/>
            <w:sz w:val="22"/>
            <w:szCs w:val="22"/>
          </w:rPr>
          <w:t>with</w:t>
        </w:r>
      </w:ins>
      <w:r w:rsidR="001969C2">
        <w:rPr>
          <w:bCs/>
          <w:color w:val="000000" w:themeColor="text1"/>
          <w:sz w:val="22"/>
          <w:szCs w:val="22"/>
        </w:rPr>
        <w:t>in the next 20 years</w:t>
      </w:r>
      <w:ins w:id="274" w:author="debra sturdevant" w:date="2019-12-02T13:00:00Z">
        <w:r w:rsidR="005D2010">
          <w:rPr>
            <w:bCs/>
            <w:color w:val="000000" w:themeColor="text1"/>
            <w:sz w:val="22"/>
            <w:szCs w:val="22"/>
          </w:rPr>
          <w:t>, which is the term of the</w:t>
        </w:r>
      </w:ins>
      <w:ins w:id="275" w:author="debra sturdevant" w:date="2019-12-02T13:08:00Z">
        <w:r w:rsidR="002C1E6D">
          <w:rPr>
            <w:bCs/>
            <w:color w:val="000000" w:themeColor="text1"/>
            <w:sz w:val="22"/>
            <w:szCs w:val="22"/>
          </w:rPr>
          <w:t xml:space="preserve"> variance</w:t>
        </w:r>
      </w:ins>
      <w:ins w:id="276" w:author="debra sturdevant" w:date="2019-12-02T13:12:00Z">
        <w:r w:rsidR="002C1E6D">
          <w:rPr>
            <w:bCs/>
            <w:color w:val="000000" w:themeColor="text1"/>
            <w:sz w:val="22"/>
            <w:szCs w:val="22"/>
          </w:rPr>
          <w:t>.</w:t>
        </w:r>
      </w:ins>
      <w:r w:rsidR="001969C2">
        <w:rPr>
          <w:bCs/>
          <w:color w:val="000000" w:themeColor="text1"/>
          <w:sz w:val="22"/>
          <w:szCs w:val="22"/>
        </w:rPr>
        <w:t xml:space="preserve"> </w:t>
      </w:r>
      <w:del w:id="277" w:author="debra sturdevant" w:date="2019-12-02T13:12:00Z">
        <w:r w:rsidR="001969C2" w:rsidDel="002C1E6D">
          <w:rPr>
            <w:bCs/>
            <w:color w:val="000000" w:themeColor="text1"/>
            <w:sz w:val="22"/>
            <w:szCs w:val="22"/>
          </w:rPr>
          <w:delText>b</w:delText>
        </w:r>
      </w:del>
      <w:ins w:id="278" w:author="debra sturdevant" w:date="2019-12-02T13:12:00Z">
        <w:r w:rsidR="002C1E6D">
          <w:rPr>
            <w:bCs/>
            <w:color w:val="000000" w:themeColor="text1"/>
            <w:sz w:val="22"/>
            <w:szCs w:val="22"/>
          </w:rPr>
          <w:t>B</w:t>
        </w:r>
      </w:ins>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ins w:id="279" w:author="debra sturdevant" w:date="2019-12-02T13:00:00Z">
        <w:r w:rsidR="005D2010">
          <w:rPr>
            <w:bCs/>
            <w:color w:val="000000" w:themeColor="text1"/>
            <w:sz w:val="22"/>
            <w:szCs w:val="22"/>
          </w:rPr>
          <w:t xml:space="preserve"> and </w:t>
        </w:r>
      </w:ins>
      <w:ins w:id="280" w:author="debra sturdevant" w:date="2019-12-02T13:09:00Z">
        <w:r w:rsidR="002C1E6D">
          <w:rPr>
            <w:bCs/>
            <w:color w:val="000000" w:themeColor="text1"/>
            <w:sz w:val="22"/>
            <w:szCs w:val="22"/>
          </w:rPr>
          <w:t xml:space="preserve">additional </w:t>
        </w:r>
      </w:ins>
      <w:ins w:id="281" w:author="debra sturdevant" w:date="2019-12-02T13:00:00Z">
        <w:r w:rsidR="005D2010">
          <w:rPr>
            <w:bCs/>
            <w:color w:val="000000" w:themeColor="text1"/>
            <w:sz w:val="22"/>
            <w:szCs w:val="22"/>
          </w:rPr>
          <w:t>information</w:t>
        </w:r>
      </w:ins>
      <w:ins w:id="282" w:author="debra sturdevant" w:date="2019-12-02T13:08:00Z">
        <w:r w:rsidR="002C1E6D">
          <w:rPr>
            <w:bCs/>
            <w:color w:val="000000" w:themeColor="text1"/>
            <w:sz w:val="22"/>
            <w:szCs w:val="22"/>
          </w:rPr>
          <w:t xml:space="preserve"> cited</w:t>
        </w:r>
      </w:ins>
      <w:ins w:id="283" w:author="debra sturdevant" w:date="2019-12-02T13:12:00Z">
        <w:r w:rsidR="002C1E6D">
          <w:rPr>
            <w:bCs/>
            <w:color w:val="000000" w:themeColor="text1"/>
            <w:sz w:val="22"/>
            <w:szCs w:val="22"/>
          </w:rPr>
          <w:t xml:space="preserve"> in the </w:t>
        </w:r>
      </w:ins>
      <w:ins w:id="284" w:author="debra sturdevant" w:date="2019-12-02T13:20:00Z">
        <w:r w:rsidR="00AF6875">
          <w:rPr>
            <w:bCs/>
            <w:color w:val="000000" w:themeColor="text1"/>
            <w:sz w:val="22"/>
            <w:szCs w:val="22"/>
          </w:rPr>
          <w:t xml:space="preserve">variance </w:t>
        </w:r>
      </w:ins>
      <w:ins w:id="285" w:author="debra sturdevant" w:date="2019-12-02T13:12:00Z">
        <w:r w:rsidR="002C1E6D">
          <w:rPr>
            <w:bCs/>
            <w:color w:val="000000" w:themeColor="text1"/>
            <w:sz w:val="22"/>
            <w:szCs w:val="22"/>
          </w:rPr>
          <w:t>support document</w:t>
        </w:r>
      </w:ins>
      <w:ins w:id="286" w:author="debra sturdevant" w:date="2019-12-02T13:09:00Z">
        <w:r w:rsidR="002C1E6D">
          <w:rPr>
            <w:bCs/>
            <w:color w:val="000000" w:themeColor="text1"/>
            <w:sz w:val="22"/>
            <w:szCs w:val="22"/>
          </w:rPr>
          <w:t xml:space="preserve">, </w:t>
        </w:r>
      </w:ins>
      <w:ins w:id="287" w:author="debra sturdevant" w:date="2019-12-02T13:00:00Z">
        <w:r w:rsidR="005D2010">
          <w:rPr>
            <w:bCs/>
            <w:color w:val="000000" w:themeColor="text1"/>
            <w:sz w:val="22"/>
            <w:szCs w:val="22"/>
          </w:rPr>
          <w:t>it will take a very long time to meet the underlying criterion</w:t>
        </w:r>
      </w:ins>
      <w:ins w:id="288" w:author="DOU Connie" w:date="2019-11-24T10:46:00Z">
        <w:r w:rsidR="00F54965">
          <w:rPr>
            <w:bCs/>
            <w:color w:val="000000" w:themeColor="text1"/>
            <w:sz w:val="22"/>
            <w:szCs w:val="22"/>
          </w:rPr>
          <w:t>. The Willamette</w:t>
        </w:r>
      </w:ins>
      <w:ins w:id="289" w:author="DOU Connie" w:date="2019-11-24T10:47:00Z">
        <w:r w:rsidR="00F54965">
          <w:rPr>
            <w:bCs/>
            <w:color w:val="000000" w:themeColor="text1"/>
            <w:sz w:val="22"/>
            <w:szCs w:val="22"/>
          </w:rPr>
          <w:t xml:space="preserve"> Basin mercury TMDL indicates </w:t>
        </w:r>
      </w:ins>
      <w:del w:id="290" w:author="DOU Connie" w:date="2019-11-24T10:47:00Z">
        <w:r w:rsidR="001969C2" w:rsidDel="00F54965">
          <w:rPr>
            <w:bCs/>
            <w:color w:val="000000" w:themeColor="text1"/>
            <w:sz w:val="22"/>
            <w:szCs w:val="22"/>
          </w:rPr>
          <w:delText xml:space="preserve"> </w:delText>
        </w:r>
      </w:del>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ins w:id="291" w:author="DOU Connie" w:date="2019-11-24T10:47:00Z">
        <w:r w:rsidR="00F54965">
          <w:rPr>
            <w:bCs/>
            <w:color w:val="000000" w:themeColor="text1"/>
            <w:sz w:val="22"/>
            <w:szCs w:val="22"/>
          </w:rPr>
          <w:t xml:space="preserve">Nonpoint source controls are addressed in the </w:t>
        </w:r>
      </w:ins>
      <w:ins w:id="292" w:author="DOU Connie" w:date="2019-11-24T10:48:00Z">
        <w:r w:rsidR="00F54965">
          <w:rPr>
            <w:bCs/>
            <w:color w:val="000000" w:themeColor="text1"/>
            <w:sz w:val="22"/>
            <w:szCs w:val="22"/>
          </w:rPr>
          <w:t xml:space="preserve">TMDL. </w:t>
        </w:r>
      </w:ins>
    </w:p>
    <w:p w14:paraId="2AC021E4" w14:textId="77777777" w:rsidR="00AA7C0E" w:rsidRDefault="00AA7C0E" w:rsidP="004D6736">
      <w:pPr>
        <w:ind w:left="0" w:right="630"/>
        <w:rPr>
          <w:ins w:id="293" w:author="debra sturdevant" w:date="2019-12-02T13:26:00Z"/>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ins w:id="294" w:author="debra sturdevant" w:date="2019-12-02T13:21:00Z">
        <w:r>
          <w:rPr>
            <w:bCs/>
            <w:color w:val="000000" w:themeColor="text1"/>
            <w:sz w:val="22"/>
            <w:szCs w:val="22"/>
          </w:rPr>
          <w:t>In addition, t</w:t>
        </w:r>
      </w:ins>
      <w:ins w:id="295" w:author="debra sturdevant" w:date="2019-12-02T13:17:00Z">
        <w:r>
          <w:rPr>
            <w:bCs/>
            <w:color w:val="000000" w:themeColor="text1"/>
            <w:sz w:val="22"/>
            <w:szCs w:val="22"/>
          </w:rPr>
          <w:t xml:space="preserve">he runoff of </w:t>
        </w:r>
      </w:ins>
      <w:ins w:id="296" w:author="debra sturdevant" w:date="2019-12-02T13:14:00Z">
        <w:r>
          <w:rPr>
            <w:bCs/>
            <w:color w:val="000000" w:themeColor="text1"/>
            <w:sz w:val="22"/>
            <w:szCs w:val="22"/>
          </w:rPr>
          <w:t xml:space="preserve">precipitation </w:t>
        </w:r>
      </w:ins>
      <w:ins w:id="297" w:author="debra sturdevant" w:date="2019-12-02T13:17:00Z">
        <w:r>
          <w:rPr>
            <w:bCs/>
            <w:color w:val="000000" w:themeColor="text1"/>
            <w:sz w:val="22"/>
            <w:szCs w:val="22"/>
          </w:rPr>
          <w:t xml:space="preserve">and snowmelt into streams </w:t>
        </w:r>
      </w:ins>
      <w:ins w:id="298" w:author="debra sturdevant" w:date="2019-12-02T13:18:00Z">
        <w:r>
          <w:rPr>
            <w:bCs/>
            <w:color w:val="000000" w:themeColor="text1"/>
            <w:sz w:val="22"/>
            <w:szCs w:val="22"/>
          </w:rPr>
          <w:t xml:space="preserve">and some level of erosion and sediment transport into and by streams are </w:t>
        </w:r>
      </w:ins>
      <w:ins w:id="299" w:author="debra sturdevant" w:date="2019-12-02T13:17:00Z">
        <w:r>
          <w:rPr>
            <w:bCs/>
            <w:color w:val="000000" w:themeColor="text1"/>
            <w:sz w:val="22"/>
            <w:szCs w:val="22"/>
          </w:rPr>
          <w:t xml:space="preserve">also </w:t>
        </w:r>
      </w:ins>
      <w:ins w:id="300" w:author="debra sturdevant" w:date="2019-12-02T13:14:00Z">
        <w:r>
          <w:rPr>
            <w:bCs/>
            <w:color w:val="000000" w:themeColor="text1"/>
            <w:sz w:val="22"/>
            <w:szCs w:val="22"/>
          </w:rPr>
          <w:t>natural process</w:t>
        </w:r>
      </w:ins>
      <w:ins w:id="301" w:author="debra sturdevant" w:date="2019-12-02T13:22:00Z">
        <w:r>
          <w:rPr>
            <w:bCs/>
            <w:color w:val="000000" w:themeColor="text1"/>
            <w:sz w:val="22"/>
            <w:szCs w:val="22"/>
          </w:rPr>
          <w:t xml:space="preserve"> upon which </w:t>
        </w:r>
      </w:ins>
      <w:ins w:id="302" w:author="debra sturdevant" w:date="2019-12-02T13:24:00Z">
        <w:r w:rsidR="00AA7C0E">
          <w:rPr>
            <w:bCs/>
            <w:color w:val="000000" w:themeColor="text1"/>
            <w:sz w:val="22"/>
            <w:szCs w:val="22"/>
          </w:rPr>
          <w:t xml:space="preserve">flowing streams and </w:t>
        </w:r>
      </w:ins>
      <w:ins w:id="303" w:author="debra sturdevant" w:date="2019-12-02T13:22:00Z">
        <w:r>
          <w:rPr>
            <w:bCs/>
            <w:color w:val="000000" w:themeColor="text1"/>
            <w:sz w:val="22"/>
            <w:szCs w:val="22"/>
          </w:rPr>
          <w:t>stable channels depend</w:t>
        </w:r>
      </w:ins>
      <w:ins w:id="304" w:author="debra sturdevant" w:date="2019-12-02T13:14:00Z">
        <w:r>
          <w:rPr>
            <w:bCs/>
            <w:color w:val="000000" w:themeColor="text1"/>
            <w:sz w:val="22"/>
            <w:szCs w:val="22"/>
          </w:rPr>
          <w:t>.</w:t>
        </w:r>
      </w:ins>
      <w:ins w:id="305" w:author="debra sturdevant" w:date="2019-12-02T13:15:00Z">
        <w:r>
          <w:rPr>
            <w:bCs/>
            <w:color w:val="000000" w:themeColor="text1"/>
            <w:sz w:val="22"/>
            <w:szCs w:val="22"/>
          </w:rPr>
          <w:t xml:space="preserve"> Therefore, </w:t>
        </w:r>
      </w:ins>
      <w:ins w:id="306" w:author="debra sturdevant" w:date="2019-12-02T13:25:00Z">
        <w:r w:rsidR="00AA7C0E">
          <w:rPr>
            <w:bCs/>
            <w:color w:val="000000" w:themeColor="text1"/>
            <w:sz w:val="22"/>
            <w:szCs w:val="22"/>
          </w:rPr>
          <w:t xml:space="preserve">it may not be possible to achieve the underlying criterion until </w:t>
        </w:r>
      </w:ins>
      <w:ins w:id="307" w:author="debra sturdevant" w:date="2019-12-02T13:15:00Z">
        <w:r>
          <w:rPr>
            <w:bCs/>
            <w:color w:val="000000" w:themeColor="text1"/>
            <w:sz w:val="22"/>
            <w:szCs w:val="22"/>
          </w:rPr>
          <w:t xml:space="preserve">dry and wet deposition of mercury from the atmosphere </w:t>
        </w:r>
      </w:ins>
      <w:ins w:id="308" w:author="debra sturdevant" w:date="2019-12-02T13:25:00Z">
        <w:r w:rsidR="00AA7C0E">
          <w:rPr>
            <w:bCs/>
            <w:color w:val="000000" w:themeColor="text1"/>
            <w:sz w:val="22"/>
            <w:szCs w:val="22"/>
          </w:rPr>
          <w:t>is also significantly reduced.</w:t>
        </w:r>
      </w:ins>
      <w:ins w:id="309" w:author="debra sturdevant" w:date="2019-12-02T13:18:00Z">
        <w:r>
          <w:rPr>
            <w:bCs/>
            <w:color w:val="000000" w:themeColor="text1"/>
            <w:sz w:val="22"/>
            <w:szCs w:val="22"/>
          </w:rPr>
          <w:t xml:space="preserve"> </w:t>
        </w:r>
      </w:ins>
      <w:ins w:id="310" w:author="debra sturdevant" w:date="2019-12-02T13:26:00Z">
        <w:r w:rsidR="00AA7C0E">
          <w:rPr>
            <w:bCs/>
            <w:color w:val="000000" w:themeColor="text1"/>
            <w:sz w:val="22"/>
            <w:szCs w:val="22"/>
          </w:rPr>
          <w:t xml:space="preserve">This is expected to be a very long term process. </w:t>
        </w:r>
      </w:ins>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119C9AB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del w:id="311" w:author="DOU Connie" w:date="2019-11-24T10:48:00Z">
        <w:r w:rsidR="001969C2" w:rsidDel="00FB3186">
          <w:rPr>
            <w:bCs/>
            <w:color w:val="000000" w:themeColor="text1"/>
            <w:sz w:val="22"/>
            <w:szCs w:val="22"/>
          </w:rPr>
          <w:delText xml:space="preserve">DEQ has provided justification in supporting documentation that the human health criterion for methyl-mercury will not be remedied in the next 20 years based on findings in the </w:delText>
        </w:r>
        <w:r w:rsidR="002F12D5" w:rsidDel="00FB3186">
          <w:rPr>
            <w:bCs/>
            <w:color w:val="000000" w:themeColor="text1"/>
            <w:sz w:val="22"/>
            <w:szCs w:val="22"/>
          </w:rPr>
          <w:delText>updat</w:delText>
        </w:r>
        <w:r w:rsidR="001969C2" w:rsidDel="00FB3186">
          <w:rPr>
            <w:bCs/>
            <w:color w:val="000000" w:themeColor="text1"/>
            <w:sz w:val="22"/>
            <w:szCs w:val="22"/>
          </w:rPr>
          <w:delText>ed TMDL that it will take decades to implement activities (including nonpoint source controls) needed to meet load allocations under the TMDL.</w:delText>
        </w:r>
        <w:r w:rsidR="002F12D5" w:rsidDel="00FB3186">
          <w:rPr>
            <w:bCs/>
            <w:color w:val="000000" w:themeColor="text1"/>
            <w:sz w:val="22"/>
            <w:szCs w:val="22"/>
          </w:rPr>
          <w:delText xml:space="preserve"> </w:delText>
        </w:r>
        <w:r w:rsidR="001969C2" w:rsidDel="00FB3186">
          <w:rPr>
            <w:bCs/>
            <w:color w:val="000000" w:themeColor="text1"/>
            <w:sz w:val="22"/>
            <w:szCs w:val="22"/>
          </w:rPr>
          <w:delText>DEQ has not made changes in response to this comment</w:delText>
        </w:r>
      </w:del>
      <w:ins w:id="312" w:author="DOU Connie" w:date="2019-11-24T10:48:00Z">
        <w:r w:rsidR="00FB3186">
          <w:rPr>
            <w:bCs/>
            <w:color w:val="000000" w:themeColor="text1"/>
            <w:sz w:val="22"/>
            <w:szCs w:val="22"/>
          </w:rPr>
          <w:t xml:space="preserve">Please see response to comment </w:t>
        </w:r>
      </w:ins>
      <w:ins w:id="313" w:author="DOU Connie" w:date="2019-11-24T10:49:00Z">
        <w:r w:rsidR="00FB3186">
          <w:rPr>
            <w:bCs/>
            <w:color w:val="000000" w:themeColor="text1"/>
            <w:sz w:val="22"/>
            <w:szCs w:val="22"/>
          </w:rPr>
          <w:t>#68</w:t>
        </w:r>
      </w:ins>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CFD3054" w:rsidR="004D5CAC" w:rsidRPr="004D5CAC" w:rsidRDefault="004D5CAC" w:rsidP="007F7F8C">
      <w:pPr>
        <w:ind w:left="0" w:right="0"/>
        <w:rPr>
          <w:sz w:val="22"/>
          <w:szCs w:val="22"/>
        </w:rPr>
      </w:pPr>
      <w:r>
        <w:rPr>
          <w:b/>
          <w:sz w:val="22"/>
          <w:szCs w:val="22"/>
        </w:rPr>
        <w:t xml:space="preserve">Response. </w:t>
      </w:r>
      <w:r>
        <w:rPr>
          <w:sz w:val="22"/>
          <w:szCs w:val="22"/>
        </w:rPr>
        <w:t xml:space="preserve">DEQ </w:t>
      </w:r>
      <w:del w:id="314" w:author="debra sturdevant" w:date="2019-12-02T16:09:00Z">
        <w:r w:rsidDel="00E11EA8">
          <w:rPr>
            <w:sz w:val="22"/>
            <w:szCs w:val="22"/>
          </w:rPr>
          <w:delText xml:space="preserve">agrees with this comment and </w:delText>
        </w:r>
      </w:del>
      <w:r>
        <w:rPr>
          <w:sz w:val="22"/>
          <w:szCs w:val="22"/>
        </w:rPr>
        <w:t xml:space="preserve">has </w:t>
      </w:r>
      <w:r w:rsidR="008E3F74">
        <w:rPr>
          <w:sz w:val="22"/>
          <w:szCs w:val="22"/>
        </w:rPr>
        <w:t xml:space="preserve">added a </w:t>
      </w:r>
      <w:del w:id="315" w:author="debra sturdevant" w:date="2019-12-02T16:13:00Z">
        <w:r w:rsidR="008E3F74" w:rsidDel="00E11EA8">
          <w:rPr>
            <w:sz w:val="22"/>
            <w:szCs w:val="22"/>
          </w:rPr>
          <w:delText>new provision</w:delText>
        </w:r>
      </w:del>
      <w:ins w:id="316" w:author="debra sturdevant" w:date="2019-12-02T16:13:00Z">
        <w:r w:rsidR="00E11EA8">
          <w:rPr>
            <w:sz w:val="22"/>
            <w:szCs w:val="22"/>
          </w:rPr>
          <w:t>statement</w:t>
        </w:r>
      </w:ins>
      <w:r>
        <w:rPr>
          <w:sz w:val="22"/>
          <w:szCs w:val="22"/>
        </w:rPr>
        <w:t xml:space="preserve"> to OAR 340-041-0345(6)(a)(C) </w:t>
      </w:r>
      <w:ins w:id="317" w:author="debra sturdevant" w:date="2019-12-02T16:13:00Z">
        <w:r w:rsidR="00E11EA8">
          <w:rPr>
            <w:sz w:val="22"/>
            <w:szCs w:val="22"/>
          </w:rPr>
          <w:t xml:space="preserve">that </w:t>
        </w:r>
      </w:ins>
      <w:ins w:id="318" w:author="debra sturdevant" w:date="2019-12-02T16:09:00Z">
        <w:r w:rsidR="00E11EA8">
          <w:rPr>
            <w:sz w:val="22"/>
            <w:szCs w:val="22"/>
          </w:rPr>
          <w:t>is consistent with CFR 131.14(b)</w:t>
        </w:r>
      </w:ins>
      <w:ins w:id="319" w:author="debra sturdevant" w:date="2019-12-02T16:10:00Z">
        <w:r w:rsidR="00E11EA8">
          <w:rPr>
            <w:sz w:val="22"/>
            <w:szCs w:val="22"/>
          </w:rPr>
          <w:t xml:space="preserve">(1)(ii) </w:t>
        </w:r>
      </w:ins>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4286436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w:t>
      </w:r>
      <w:del w:id="320" w:author="debra sturdevant" w:date="2019-12-02T16:16:00Z">
        <w:r w:rsidR="004D5CAC" w:rsidDel="00E11EA8">
          <w:rPr>
            <w:bCs/>
            <w:color w:val="000000" w:themeColor="text1"/>
            <w:sz w:val="22"/>
            <w:szCs w:val="22"/>
          </w:rPr>
          <w:delText xml:space="preserve">agrees and </w:delText>
        </w:r>
      </w:del>
      <w:r w:rsidR="004D5CAC">
        <w:rPr>
          <w:bCs/>
          <w:color w:val="000000" w:themeColor="text1"/>
          <w:sz w:val="22"/>
          <w:szCs w:val="22"/>
        </w:rPr>
        <w:t xml:space="preserve">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w:t>
      </w:r>
      <w:commentRangeStart w:id="321"/>
      <w:r w:rsidR="007F7F8C" w:rsidRPr="00DD02CB">
        <w:rPr>
          <w:sz w:val="22"/>
          <w:szCs w:val="22"/>
        </w:rPr>
        <w:t>erosion of native soils</w:t>
      </w:r>
      <w:commentRangeEnd w:id="321"/>
      <w:r w:rsidR="00E044EA">
        <w:rPr>
          <w:rStyle w:val="CommentReference"/>
        </w:rPr>
        <w:commentReference w:id="321"/>
      </w:r>
      <w:r w:rsidR="007F7F8C" w:rsidRPr="00DD02CB">
        <w:rPr>
          <w:sz w:val="22"/>
          <w:szCs w:val="22"/>
        </w:rPr>
        <w:t>”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 xml:space="preserve">in the findings at OAR 340-041-0345(a) </w:t>
      </w:r>
      <w:commentRangeStart w:id="322"/>
      <w:r w:rsidR="008E3F74">
        <w:rPr>
          <w:bCs/>
          <w:color w:val="000000" w:themeColor="text1"/>
          <w:sz w:val="22"/>
          <w:szCs w:val="22"/>
        </w:rPr>
        <w:t>accordingly</w:t>
      </w:r>
      <w:commentRangeEnd w:id="322"/>
      <w:r w:rsidR="0085438B">
        <w:rPr>
          <w:rStyle w:val="CommentReference"/>
        </w:rPr>
        <w:commentReference w:id="322"/>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commentRangeStart w:id="323"/>
      <w:r w:rsidR="009C153E">
        <w:rPr>
          <w:bCs/>
          <w:color w:val="000000" w:themeColor="text1"/>
          <w:sz w:val="22"/>
          <w:szCs w:val="22"/>
        </w:rPr>
        <w:t>that</w:t>
      </w:r>
      <w:commentRangeEnd w:id="323"/>
      <w:r w:rsidR="00AC6224">
        <w:rPr>
          <w:rStyle w:val="CommentReference"/>
        </w:rPr>
        <w:commentReference w:id="323"/>
      </w:r>
      <w:r w:rsidR="009C153E">
        <w:rPr>
          <w:bCs/>
          <w:color w:val="000000" w:themeColor="text1"/>
          <w:sz w:val="22"/>
          <w:szCs w:val="22"/>
        </w:rPr>
        <w:t xml:space="preserve">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4B1AD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del w:id="324" w:author="DOU Connie" w:date="2019-11-24T11:01:00Z">
        <w:r w:rsidR="008E3F74" w:rsidDel="000C524D">
          <w:rPr>
            <w:bCs/>
            <w:color w:val="000000" w:themeColor="text1"/>
            <w:sz w:val="22"/>
            <w:szCs w:val="22"/>
          </w:rPr>
          <w:delText>DEQ has not made changes in response to this comment.</w:delText>
        </w:r>
      </w:del>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 xml:space="preserve">DEQ has not analyzed the use of additional treatment technology for the removal of nutrient pollution that would also have the benefit of reducing mercury </w:t>
      </w:r>
      <w:commentRangeStart w:id="325"/>
      <w:r w:rsidR="007F7F8C" w:rsidRPr="00DD02CB">
        <w:rPr>
          <w:color w:val="000000"/>
          <w:sz w:val="22"/>
          <w:szCs w:val="22"/>
        </w:rPr>
        <w:t>pollution</w:t>
      </w:r>
      <w:commentRangeEnd w:id="325"/>
      <w:r w:rsidR="00905061">
        <w:rPr>
          <w:rStyle w:val="CommentReference"/>
        </w:rPr>
        <w:commentReference w:id="325"/>
      </w:r>
      <w:r w:rsidR="007F7F8C" w:rsidRPr="00DD02CB">
        <w:rPr>
          <w:color w:val="000000"/>
          <w:sz w:val="22"/>
          <w:szCs w:val="22"/>
        </w:rPr>
        <w:t>. </w:t>
      </w:r>
    </w:p>
    <w:p w14:paraId="6F0F3EB1" w14:textId="77777777" w:rsidR="004D6736" w:rsidRPr="00DD02CB" w:rsidRDefault="004D6736" w:rsidP="004D6736">
      <w:pPr>
        <w:tabs>
          <w:tab w:val="left" w:pos="1080"/>
        </w:tabs>
        <w:ind w:left="0" w:right="634"/>
        <w:rPr>
          <w:b/>
          <w:bCs/>
          <w:sz w:val="22"/>
          <w:szCs w:val="22"/>
        </w:rPr>
      </w:pPr>
    </w:p>
    <w:p w14:paraId="090FA5CA" w14:textId="54D66CA6"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ins w:id="326" w:author="DOU Connie" w:date="2019-11-24T11:07:00Z">
        <w:r w:rsidR="00C201CA">
          <w:rPr>
            <w:bCs/>
            <w:color w:val="000000" w:themeColor="text1"/>
            <w:sz w:val="22"/>
            <w:szCs w:val="22"/>
          </w:rPr>
          <w:t xml:space="preserve">2010 </w:t>
        </w:r>
      </w:ins>
      <w:r w:rsidR="00A67FE8">
        <w:rPr>
          <w:bCs/>
          <w:color w:val="000000" w:themeColor="text1"/>
          <w:sz w:val="22"/>
          <w:szCs w:val="22"/>
        </w:rPr>
        <w:t xml:space="preserve">guidance </w:t>
      </w:r>
      <w:ins w:id="327" w:author="DOU Connie" w:date="2019-11-24T11:10:00Z">
        <w:r w:rsidR="00C201CA">
          <w:rPr>
            <w:bCs/>
            <w:color w:val="000000" w:themeColor="text1"/>
            <w:sz w:val="22"/>
            <w:szCs w:val="22"/>
          </w:rPr>
          <w:t xml:space="preserve">conducted a thorough </w:t>
        </w:r>
        <w:commentRangeStart w:id="328"/>
        <w:r w:rsidR="00C201CA">
          <w:rPr>
            <w:bCs/>
            <w:color w:val="000000" w:themeColor="text1"/>
            <w:sz w:val="22"/>
            <w:szCs w:val="22"/>
          </w:rPr>
          <w:t>analysis</w:t>
        </w:r>
        <w:commentRangeEnd w:id="328"/>
        <w:r w:rsidR="00C201CA">
          <w:rPr>
            <w:rStyle w:val="CommentReference"/>
          </w:rPr>
          <w:commentReference w:id="328"/>
        </w:r>
        <w:r w:rsidR="00C201CA">
          <w:rPr>
            <w:bCs/>
            <w:color w:val="000000" w:themeColor="text1"/>
            <w:sz w:val="22"/>
            <w:szCs w:val="22"/>
          </w:rPr>
          <w:t xml:space="preserve"> and </w:t>
        </w:r>
      </w:ins>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del w:id="329" w:author="DOU Connie" w:date="2019-11-24T11:09:00Z">
        <w:r w:rsidR="00B25A31" w:rsidDel="00C201CA">
          <w:rPr>
            <w:bCs/>
            <w:color w:val="000000" w:themeColor="text1"/>
            <w:sz w:val="22"/>
            <w:szCs w:val="22"/>
          </w:rPr>
          <w:delText xml:space="preserve"> As a result, there is no need to analyze the use of nutrient removal technology.</w:delText>
        </w:r>
      </w:del>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7B1673"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2A9263B4"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ins w:id="330" w:author="DOU Connie" w:date="2019-11-24T11:21:00Z">
        <w:r w:rsidR="006806DC">
          <w:rPr>
            <w:bCs/>
            <w:color w:val="000000" w:themeColor="text1"/>
            <w:sz w:val="22"/>
            <w:szCs w:val="22"/>
          </w:rPr>
          <w:t>4</w:t>
        </w:r>
      </w:ins>
      <w:del w:id="331" w:author="DOU Connie" w:date="2019-11-24T11:21:00Z">
        <w:r w:rsidR="002E7541" w:rsidDel="006806DC">
          <w:rPr>
            <w:bCs/>
            <w:color w:val="000000" w:themeColor="text1"/>
            <w:sz w:val="22"/>
            <w:szCs w:val="22"/>
          </w:rPr>
          <w:delText>3</w:delText>
        </w:r>
      </w:del>
      <w:r w:rsidR="002E7541">
        <w:rPr>
          <w:bCs/>
          <w:color w:val="000000" w:themeColor="text1"/>
          <w:sz w:val="22"/>
          <w:szCs w:val="22"/>
        </w:rPr>
        <w:t xml:space="preserve">.2.1 of the supporting document. DEQ has not created a 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made changes to OAR 340-041-0345(6)(f) (renumbered) in response to this </w:t>
      </w:r>
      <w:commentRangeStart w:id="332"/>
      <w:r w:rsidR="002E7541">
        <w:rPr>
          <w:bCs/>
          <w:color w:val="000000" w:themeColor="text1"/>
          <w:sz w:val="22"/>
          <w:szCs w:val="22"/>
        </w:rPr>
        <w:t>comment</w:t>
      </w:r>
      <w:commentRangeEnd w:id="332"/>
      <w:r w:rsidR="00E57EF7">
        <w:rPr>
          <w:rStyle w:val="CommentReference"/>
        </w:rPr>
        <w:commentReference w:id="332"/>
      </w:r>
      <w:r w:rsidR="002E7541">
        <w:rPr>
          <w:bCs/>
          <w:color w:val="000000" w:themeColor="text1"/>
          <w:sz w:val="22"/>
          <w:szCs w:val="22"/>
        </w:rPr>
        <w: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commentRangeStart w:id="333"/>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4A1714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del w:id="334" w:author="DOU Connie" w:date="2019-11-24T11:22:00Z">
        <w:r w:rsidR="002E7541" w:rsidDel="00B41C9A">
          <w:rPr>
            <w:bCs/>
            <w:color w:val="000000" w:themeColor="text1"/>
            <w:sz w:val="22"/>
            <w:szCs w:val="22"/>
          </w:rPr>
          <w:delText xml:space="preserve"> for added clarity</w:delText>
        </w:r>
      </w:del>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 xml:space="preserve">to OAR 340-041-0345(6)(e)-(h) in response to this </w:t>
      </w:r>
      <w:commentRangeStart w:id="335"/>
      <w:r w:rsidR="00B7486E">
        <w:rPr>
          <w:bCs/>
          <w:color w:val="000000" w:themeColor="text1"/>
          <w:sz w:val="22"/>
          <w:szCs w:val="22"/>
        </w:rPr>
        <w:t>comment</w:t>
      </w:r>
      <w:commentRangeEnd w:id="335"/>
      <w:r w:rsidR="00AB26A9">
        <w:rPr>
          <w:rStyle w:val="CommentReference"/>
        </w:rPr>
        <w:commentReference w:id="335"/>
      </w:r>
      <w:r w:rsidR="00B7486E">
        <w:rPr>
          <w:bCs/>
          <w:color w:val="000000" w:themeColor="text1"/>
          <w:sz w:val="22"/>
          <w:szCs w:val="22"/>
        </w:rPr>
        <w:t>.</w:t>
      </w:r>
      <w:commentRangeEnd w:id="333"/>
      <w:r w:rsidR="00E57EF7">
        <w:rPr>
          <w:rStyle w:val="CommentReference"/>
        </w:rPr>
        <w:commentReference w:id="333"/>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177B6D9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commentRangeStart w:id="336"/>
      <w:r w:rsidR="00B7486E">
        <w:rPr>
          <w:bCs/>
          <w:color w:val="000000" w:themeColor="text1"/>
          <w:sz w:val="22"/>
          <w:szCs w:val="22"/>
        </w:rPr>
        <w:t xml:space="preserve">Required activities in the state minimization plan is consistent with EPA and state guidance regarding implementation of the methyl-mercury </w:t>
      </w:r>
      <w:commentRangeStart w:id="337"/>
      <w:r w:rsidR="00B7486E">
        <w:rPr>
          <w:bCs/>
          <w:color w:val="000000" w:themeColor="text1"/>
          <w:sz w:val="22"/>
          <w:szCs w:val="22"/>
        </w:rPr>
        <w:t>criterion</w:t>
      </w:r>
      <w:commentRangeEnd w:id="337"/>
      <w:r w:rsidR="00D208EC">
        <w:rPr>
          <w:rStyle w:val="CommentReference"/>
        </w:rPr>
        <w:commentReference w:id="337"/>
      </w:r>
      <w:r w:rsidR="00B7486E">
        <w:rPr>
          <w:bCs/>
          <w:color w:val="000000" w:themeColor="text1"/>
          <w:sz w:val="22"/>
          <w:szCs w:val="22"/>
        </w:rPr>
        <w:t xml:space="preserve">. </w:t>
      </w:r>
      <w:commentRangeEnd w:id="336"/>
      <w:r w:rsidR="00DC70F9">
        <w:rPr>
          <w:rStyle w:val="CommentReference"/>
        </w:rPr>
        <w:commentReference w:id="336"/>
      </w:r>
      <w:r w:rsidR="00B7486E">
        <w:rPr>
          <w:bCs/>
          <w:color w:val="000000" w:themeColor="text1"/>
          <w:sz w:val="22"/>
          <w:szCs w:val="22"/>
        </w:rPr>
        <w:t xml:space="preserve">Dischargers required to have pretreatment programs and those developing such programs must ensure that appropriate pretreatment controls are in </w:t>
      </w:r>
      <w:commentRangeStart w:id="338"/>
      <w:r w:rsidR="00B7486E">
        <w:rPr>
          <w:bCs/>
          <w:color w:val="000000" w:themeColor="text1"/>
          <w:sz w:val="22"/>
          <w:szCs w:val="22"/>
        </w:rPr>
        <w:t>place</w:t>
      </w:r>
      <w:commentRangeEnd w:id="338"/>
      <w:r w:rsidR="00D208EC">
        <w:rPr>
          <w:rStyle w:val="CommentReference"/>
        </w:rPr>
        <w:commentReference w:id="338"/>
      </w:r>
      <w:r w:rsidR="00B7486E">
        <w:rPr>
          <w:bCs/>
          <w:color w:val="000000" w:themeColor="text1"/>
          <w:sz w:val="22"/>
          <w:szCs w:val="22"/>
        </w:rPr>
        <w:t>.</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commentRangeStart w:id="339"/>
      <w:r w:rsidR="00550F9E">
        <w:rPr>
          <w:bCs/>
          <w:color w:val="000000" w:themeColor="text1"/>
          <w:sz w:val="22"/>
          <w:szCs w:val="22"/>
        </w:rPr>
        <w:t>municipal</w:t>
      </w:r>
      <w:commentRangeEnd w:id="339"/>
      <w:r w:rsidR="009C6AA6">
        <w:rPr>
          <w:rStyle w:val="CommentReference"/>
        </w:rPr>
        <w:commentReference w:id="339"/>
      </w:r>
      <w:r w:rsidR="00550F9E">
        <w:rPr>
          <w:bCs/>
          <w:color w:val="000000" w:themeColor="text1"/>
          <w:sz w:val="22"/>
          <w:szCs w:val="22"/>
        </w:rPr>
        <w:t xml:space="preserve"> efforts for those industries.</w:t>
      </w:r>
      <w:r w:rsidR="006341EE">
        <w:rPr>
          <w:bCs/>
          <w:color w:val="000000" w:themeColor="text1"/>
          <w:sz w:val="22"/>
          <w:szCs w:val="22"/>
        </w:rPr>
        <w:t xml:space="preserve"> DEQ has not made any </w:t>
      </w:r>
      <w:r w:rsidR="00550F9E">
        <w:rPr>
          <w:bCs/>
          <w:color w:val="000000" w:themeColor="text1"/>
          <w:sz w:val="22"/>
          <w:szCs w:val="22"/>
        </w:rPr>
        <w:t xml:space="preserve">changes in response to this </w:t>
      </w:r>
      <w:commentRangeStart w:id="340"/>
      <w:r w:rsidR="00550F9E">
        <w:rPr>
          <w:bCs/>
          <w:color w:val="000000" w:themeColor="text1"/>
          <w:sz w:val="22"/>
          <w:szCs w:val="22"/>
        </w:rPr>
        <w:t>comment</w:t>
      </w:r>
      <w:commentRangeEnd w:id="340"/>
      <w:r w:rsidR="009C6AA6">
        <w:rPr>
          <w:rStyle w:val="CommentReference"/>
        </w:rPr>
        <w:commentReference w:id="340"/>
      </w:r>
      <w:r w:rsidR="00550F9E">
        <w:rPr>
          <w:bCs/>
          <w:color w:val="000000" w:themeColor="text1"/>
          <w:sz w:val="22"/>
          <w:szCs w:val="22"/>
        </w:rPr>
        <w: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5C2347D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ins w:id="341" w:author="DOU Connie" w:date="2019-11-24T16:24:00Z">
        <w:r w:rsidR="00D8318E" w:rsidRPr="00D8318E">
          <w:rPr>
            <w:bCs/>
            <w:color w:val="000000" w:themeColor="text1"/>
            <w:sz w:val="22"/>
            <w:szCs w:val="22"/>
            <w:rPrChange w:id="342" w:author="DOU Connie" w:date="2019-11-24T16:27:00Z">
              <w:rPr>
                <w:b/>
                <w:bCs/>
                <w:color w:val="000000" w:themeColor="text1"/>
                <w:sz w:val="22"/>
                <w:szCs w:val="22"/>
              </w:rPr>
            </w:rPrChange>
          </w:rPr>
          <w:t xml:space="preserve">Multiple Discharger Variance rulemaking is a complex one. </w:t>
        </w:r>
      </w:ins>
      <w:ins w:id="343" w:author="DOU Connie" w:date="2019-11-24T16:25:00Z">
        <w:r w:rsidR="00D8318E" w:rsidRPr="00D8318E">
          <w:rPr>
            <w:bCs/>
            <w:color w:val="000000" w:themeColor="text1"/>
            <w:sz w:val="22"/>
            <w:szCs w:val="22"/>
            <w:rPrChange w:id="344" w:author="DOU Connie" w:date="2019-11-24T16:27:00Z">
              <w:rPr>
                <w:b/>
                <w:bCs/>
                <w:color w:val="000000" w:themeColor="text1"/>
                <w:sz w:val="22"/>
                <w:szCs w:val="22"/>
              </w:rPr>
            </w:rPrChange>
          </w:rPr>
          <w:t>Adding trading will complicate the rule further. Thus,</w:t>
        </w:r>
        <w:r w:rsidR="00D8318E">
          <w:rPr>
            <w:b/>
            <w:bCs/>
            <w:color w:val="000000" w:themeColor="text1"/>
            <w:sz w:val="22"/>
            <w:szCs w:val="22"/>
          </w:rPr>
          <w:t xml:space="preserve"> </w:t>
        </w:r>
      </w:ins>
      <w:r w:rsidR="004E344C">
        <w:rPr>
          <w:bCs/>
          <w:color w:val="000000" w:themeColor="text1"/>
          <w:sz w:val="22"/>
          <w:szCs w:val="22"/>
        </w:rPr>
        <w:t xml:space="preserve">DEQ has opted to </w:t>
      </w:r>
      <w:del w:id="345" w:author="DOU Connie" w:date="2019-11-24T16:12:00Z">
        <w:r w:rsidR="004E344C" w:rsidDel="007338CD">
          <w:rPr>
            <w:bCs/>
            <w:color w:val="000000" w:themeColor="text1"/>
            <w:sz w:val="22"/>
            <w:szCs w:val="22"/>
          </w:rPr>
          <w:delText xml:space="preserve">avoid </w:delText>
        </w:r>
      </w:del>
      <w:ins w:id="346" w:author="DOU Connie" w:date="2019-11-24T16:12:00Z">
        <w:r w:rsidR="007338CD">
          <w:rPr>
            <w:bCs/>
            <w:color w:val="000000" w:themeColor="text1"/>
            <w:sz w:val="22"/>
            <w:szCs w:val="22"/>
          </w:rPr>
          <w:t xml:space="preserve">not include </w:t>
        </w:r>
      </w:ins>
      <w:r w:rsidR="004E344C">
        <w:rPr>
          <w:bCs/>
          <w:color w:val="000000" w:themeColor="text1"/>
          <w:sz w:val="22"/>
          <w:szCs w:val="22"/>
        </w:rPr>
        <w:t>trading</w:t>
      </w:r>
      <w:r w:rsidR="007F5F78">
        <w:rPr>
          <w:bCs/>
          <w:color w:val="000000" w:themeColor="text1"/>
          <w:sz w:val="22"/>
          <w:szCs w:val="22"/>
        </w:rPr>
        <w:t xml:space="preserve"> in this variance</w:t>
      </w:r>
      <w:ins w:id="347" w:author="DOU Connie" w:date="2019-11-24T16:26:00Z">
        <w:r w:rsidR="00D8318E">
          <w:rPr>
            <w:bCs/>
            <w:color w:val="000000" w:themeColor="text1"/>
            <w:sz w:val="22"/>
            <w:szCs w:val="22"/>
          </w:rPr>
          <w:t xml:space="preserve"> rulemaking. However, trading may be a topic to be explored in the future. </w:t>
        </w:r>
      </w:ins>
      <w:del w:id="348" w:author="DOU Connie" w:date="2019-11-24T16:27:00Z">
        <w:r w:rsidR="007F5F78" w:rsidDel="00D8318E">
          <w:rPr>
            <w:bCs/>
            <w:color w:val="000000" w:themeColor="text1"/>
            <w:sz w:val="22"/>
            <w:szCs w:val="22"/>
          </w:rPr>
          <w:delText xml:space="preserve">, because of the need to adopt this variance </w:delText>
        </w:r>
        <w:r w:rsidR="006341EE" w:rsidDel="00D8318E">
          <w:rPr>
            <w:bCs/>
            <w:color w:val="000000" w:themeColor="text1"/>
            <w:sz w:val="22"/>
            <w:szCs w:val="22"/>
          </w:rPr>
          <w:delText xml:space="preserve">promptly </w:delText>
        </w:r>
        <w:r w:rsidR="007F5F78" w:rsidDel="00D8318E">
          <w:rPr>
            <w:bCs/>
            <w:color w:val="000000" w:themeColor="text1"/>
            <w:sz w:val="22"/>
            <w:szCs w:val="22"/>
          </w:rPr>
          <w:delText xml:space="preserve">so that DEQ can issue permits. Creating a trading regime would </w:delText>
        </w:r>
        <w:r w:rsidR="006341EE" w:rsidDel="00D8318E">
          <w:rPr>
            <w:bCs/>
            <w:color w:val="000000" w:themeColor="text1"/>
            <w:sz w:val="22"/>
            <w:szCs w:val="22"/>
          </w:rPr>
          <w:delText xml:space="preserve">add complications to this variance and </w:delText>
        </w:r>
        <w:r w:rsidR="007F5F78" w:rsidDel="00D8318E">
          <w:rPr>
            <w:bCs/>
            <w:color w:val="000000" w:themeColor="text1"/>
            <w:sz w:val="22"/>
            <w:szCs w:val="22"/>
          </w:rPr>
          <w:delText>delay this rulemaking process further.</w:delText>
        </w:r>
        <w:r w:rsidR="006341EE" w:rsidDel="00D8318E">
          <w:rPr>
            <w:bCs/>
            <w:color w:val="000000" w:themeColor="text1"/>
            <w:sz w:val="22"/>
            <w:szCs w:val="22"/>
          </w:rPr>
          <w:delText xml:space="preserve"> </w:delText>
        </w:r>
      </w:del>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66FF6E8E"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ins w:id="349" w:author="DOU Connie" w:date="2019-11-24T16:39:00Z">
        <w:r w:rsidR="003B4220">
          <w:rPr>
            <w:bCs/>
            <w:color w:val="000000" w:themeColor="text1"/>
            <w:sz w:val="22"/>
            <w:szCs w:val="22"/>
          </w:rPr>
          <w:t>.</w:t>
        </w:r>
      </w:ins>
      <w:del w:id="350" w:author="DOU Connie" w:date="2019-11-24T16:38:00Z">
        <w:r w:rsidR="00492236" w:rsidDel="003B4220">
          <w:rPr>
            <w:bCs/>
            <w:color w:val="000000" w:themeColor="text1"/>
            <w:sz w:val="22"/>
            <w:szCs w:val="22"/>
          </w:rPr>
          <w:delText>; however, DEQ will not revise rule language accordingly, as all records related to this variance are already public records.</w:delText>
        </w:r>
      </w:del>
      <w:r w:rsidR="006341EE" w:rsidRPr="006341EE">
        <w:rPr>
          <w:bCs/>
          <w:color w:val="000000" w:themeColor="text1"/>
          <w:sz w:val="22"/>
          <w:szCs w:val="22"/>
        </w:rPr>
        <w:t xml:space="preserve"> </w:t>
      </w:r>
      <w:del w:id="351" w:author="DOU Connie" w:date="2019-11-24T16:43:00Z">
        <w:r w:rsidR="006341EE" w:rsidDel="003B4220">
          <w:rPr>
            <w:bCs/>
            <w:color w:val="000000" w:themeColor="text1"/>
            <w:sz w:val="22"/>
            <w:szCs w:val="22"/>
          </w:rPr>
          <w:delText>DEQ has not make changes in response to this comment.</w:delText>
        </w:r>
      </w:del>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commentRangeStart w:id="352"/>
      <w:r w:rsidR="007F7F8C" w:rsidRPr="00DD02CB">
        <w:rPr>
          <w:sz w:val="22"/>
          <w:szCs w:val="22"/>
        </w:rPr>
        <w:t xml:space="preserve">Section 1 .4, </w:t>
      </w:r>
      <w:commentRangeEnd w:id="352"/>
      <w:r w:rsidR="00964F57">
        <w:rPr>
          <w:rStyle w:val="CommentReference"/>
        </w:rPr>
        <w:commentReference w:id="352"/>
      </w:r>
      <w:r w:rsidR="007F7F8C" w:rsidRPr="00DD02CB">
        <w:rPr>
          <w:sz w:val="22"/>
          <w:szCs w:val="22"/>
        </w:rPr>
        <w:t>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commentRangeStart w:id="353"/>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commentRangeEnd w:id="353"/>
      <w:r w:rsidR="00270742">
        <w:rPr>
          <w:rStyle w:val="CommentReference"/>
        </w:rPr>
        <w:commentReference w:id="353"/>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w:t>
      </w:r>
      <w:commentRangeStart w:id="354"/>
      <w:r w:rsidR="00DE38FD" w:rsidRPr="00DD02CB">
        <w:rPr>
          <w:sz w:val="22"/>
          <w:szCs w:val="22"/>
        </w:rPr>
        <w:t>Since it has already been made clear in section 3.1.2 that source reduction is preferred over advanced treatment for other reasons,</w:t>
      </w:r>
      <w:commentRangeEnd w:id="354"/>
      <w:r w:rsidR="00270742">
        <w:rPr>
          <w:rStyle w:val="CommentReference"/>
        </w:rPr>
        <w:commentReference w:id="354"/>
      </w:r>
      <w:r w:rsidR="00DE38FD" w:rsidRPr="00DD02CB">
        <w:rPr>
          <w:sz w:val="22"/>
          <w:szCs w:val="22"/>
        </w:rPr>
        <w:t xml:space="preserve"> comparing the two further is not needed to support that approach. The studies cited in </w:t>
      </w:r>
      <w:commentRangeStart w:id="355"/>
      <w:r w:rsidR="00DE38FD" w:rsidRPr="00DD02CB">
        <w:rPr>
          <w:sz w:val="22"/>
          <w:szCs w:val="22"/>
        </w:rPr>
        <w:t xml:space="preserve">comment 18 </w:t>
      </w:r>
      <w:commentRangeEnd w:id="355"/>
      <w:r w:rsidR="00FC7A9F">
        <w:rPr>
          <w:rStyle w:val="CommentReference"/>
        </w:rPr>
        <w:commentReference w:id="355"/>
      </w:r>
      <w:r w:rsidR="00DE38FD" w:rsidRPr="00DD02CB">
        <w:rPr>
          <w:sz w:val="22"/>
          <w:szCs w:val="22"/>
        </w:rPr>
        <w:t>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2398CBF1"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del w:id="356" w:author="DOU Connie" w:date="2019-11-24T16:50:00Z">
        <w:r w:rsidR="008D5EDD" w:rsidRPr="008D5EDD" w:rsidDel="00FC7A9F">
          <w:rPr>
            <w:bCs/>
            <w:color w:val="000000" w:themeColor="text1"/>
            <w:sz w:val="22"/>
            <w:szCs w:val="22"/>
          </w:rPr>
          <w:delText>clarifying edits</w:delText>
        </w:r>
      </w:del>
      <w:ins w:id="357" w:author="DOU Connie" w:date="2019-11-24T16:50:00Z">
        <w:r w:rsidR="00FC7A9F">
          <w:rPr>
            <w:bCs/>
            <w:color w:val="000000" w:themeColor="text1"/>
            <w:sz w:val="22"/>
            <w:szCs w:val="22"/>
          </w:rPr>
          <w:t>clarifications</w:t>
        </w:r>
      </w:ins>
      <w:r w:rsidR="008D5EDD" w:rsidRPr="008D5EDD">
        <w:rPr>
          <w:bCs/>
          <w:color w:val="000000" w:themeColor="text1"/>
          <w:sz w:val="22"/>
          <w:szCs w:val="22"/>
        </w:rPr>
        <w:t xml:space="preserve"> to </w:t>
      </w:r>
      <w:ins w:id="358" w:author="DOU Connie" w:date="2019-11-24T16:50:00Z">
        <w:r w:rsidR="00FC7A9F">
          <w:rPr>
            <w:bCs/>
            <w:color w:val="000000" w:themeColor="text1"/>
            <w:sz w:val="22"/>
            <w:szCs w:val="22"/>
          </w:rPr>
          <w:t xml:space="preserve">the </w:t>
        </w:r>
      </w:ins>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359"/>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commentRangeEnd w:id="359"/>
      <w:r w:rsidR="00341CFE">
        <w:rPr>
          <w:rStyle w:val="CommentReference"/>
        </w:rPr>
        <w:commentReference w:id="359"/>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w:t>
      </w:r>
      <w:commentRangeStart w:id="360"/>
      <w:r w:rsidR="00DE38FD" w:rsidRPr="00DD02CB">
        <w:rPr>
          <w:rFonts w:eastAsiaTheme="minorHAnsi"/>
          <w:sz w:val="22"/>
          <w:szCs w:val="22"/>
        </w:rPr>
        <w:t xml:space="preserve">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commentRangeEnd w:id="360"/>
      <w:r w:rsidR="004F7453">
        <w:rPr>
          <w:rStyle w:val="CommentReference"/>
        </w:rPr>
        <w:commentReference w:id="360"/>
      </w:r>
    </w:p>
    <w:p w14:paraId="2775BDA8" w14:textId="77777777" w:rsidR="004D6736" w:rsidRPr="00DD02CB" w:rsidRDefault="004D6736" w:rsidP="004D6736">
      <w:pPr>
        <w:tabs>
          <w:tab w:val="left" w:pos="1080"/>
        </w:tabs>
        <w:ind w:left="0" w:right="634"/>
        <w:rPr>
          <w:b/>
          <w:bCs/>
          <w:sz w:val="22"/>
          <w:szCs w:val="22"/>
        </w:rPr>
      </w:pPr>
    </w:p>
    <w:p w14:paraId="6AF9950B" w14:textId="2D2C06F3"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ins w:id="361" w:author="DOU Connie" w:date="2019-11-24T17:00:00Z">
        <w:r w:rsidR="00D50697">
          <w:rPr>
            <w:bCs/>
            <w:color w:val="000000" w:themeColor="text1"/>
            <w:sz w:val="22"/>
            <w:szCs w:val="22"/>
          </w:rPr>
          <w:t xml:space="preserve"> </w:t>
        </w:r>
      </w:ins>
      <w:ins w:id="362" w:author="DOU Connie" w:date="2019-11-24T17:01:00Z">
        <w:r w:rsidR="00D50697">
          <w:rPr>
            <w:bCs/>
            <w:color w:val="000000" w:themeColor="text1"/>
            <w:sz w:val="22"/>
            <w:szCs w:val="22"/>
          </w:rPr>
          <w:t>We thrives to do better in the future.</w:t>
        </w:r>
      </w:ins>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4462DE6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del w:id="363" w:author="DOU Connie" w:date="2019-11-24T17:03:00Z">
        <w:r w:rsidR="003A11B1" w:rsidDel="00841659">
          <w:rPr>
            <w:bCs/>
            <w:color w:val="000000" w:themeColor="text1"/>
            <w:sz w:val="22"/>
            <w:szCs w:val="22"/>
          </w:rPr>
          <w:delText xml:space="preserve">any </w:delText>
        </w:r>
      </w:del>
      <w:ins w:id="364" w:author="DOU Connie" w:date="2019-11-24T17:03:00Z">
        <w:r w:rsidR="00841659">
          <w:rPr>
            <w:bCs/>
            <w:color w:val="000000" w:themeColor="text1"/>
            <w:sz w:val="22"/>
            <w:szCs w:val="22"/>
          </w:rPr>
          <w:t xml:space="preserve">the mercury TMDL is </w:t>
        </w:r>
      </w:ins>
      <w:r w:rsidR="003A11B1">
        <w:rPr>
          <w:bCs/>
          <w:color w:val="000000" w:themeColor="text1"/>
          <w:sz w:val="22"/>
          <w:szCs w:val="22"/>
        </w:rPr>
        <w:t xml:space="preserve">approved </w:t>
      </w:r>
      <w:del w:id="365" w:author="DOU Connie" w:date="2019-11-24T17:03:00Z">
        <w:r w:rsidR="003A11B1" w:rsidDel="00841659">
          <w:rPr>
            <w:bCs/>
            <w:color w:val="000000" w:themeColor="text1"/>
            <w:sz w:val="22"/>
            <w:szCs w:val="22"/>
          </w:rPr>
          <w:delText>TMDL is</w:delText>
        </w:r>
      </w:del>
      <w:ins w:id="366" w:author="DOU Connie" w:date="2019-11-24T17:03:00Z">
        <w:r w:rsidR="00841659">
          <w:rPr>
            <w:bCs/>
            <w:color w:val="000000" w:themeColor="text1"/>
            <w:sz w:val="22"/>
            <w:szCs w:val="22"/>
          </w:rPr>
          <w:t>and</w:t>
        </w:r>
      </w:ins>
      <w:r w:rsidR="003A11B1">
        <w:rPr>
          <w:bCs/>
          <w:color w:val="000000" w:themeColor="text1"/>
          <w:sz w:val="22"/>
          <w:szCs w:val="22"/>
        </w:rPr>
        <w:t xml:space="preserve">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430188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367"/>
      <w:r w:rsidR="00A44F76" w:rsidRPr="00DD02CB">
        <w:rPr>
          <w:color w:val="000000"/>
          <w:sz w:val="22"/>
          <w:szCs w:val="22"/>
        </w:rPr>
        <w:t>DEQ is adopting a multiple discharger variance that applies to point sources</w:t>
      </w:r>
      <w:ins w:id="368" w:author="DOU Connie" w:date="2019-11-24T17:04:00Z">
        <w:r w:rsidR="004578E4">
          <w:rPr>
            <w:color w:val="000000"/>
            <w:sz w:val="22"/>
            <w:szCs w:val="22"/>
          </w:rPr>
          <w:t>, not a waterbody variance</w:t>
        </w:r>
      </w:ins>
      <w:r w:rsidR="00A44F76" w:rsidRPr="00DD02CB">
        <w:rPr>
          <w:color w:val="000000"/>
          <w:sz w:val="22"/>
          <w:szCs w:val="22"/>
        </w:rPr>
        <w:t>.</w:t>
      </w:r>
      <w:r w:rsidR="006510D0">
        <w:rPr>
          <w:color w:val="000000"/>
          <w:sz w:val="22"/>
          <w:szCs w:val="22"/>
        </w:rPr>
        <w:t xml:space="preserve"> </w:t>
      </w:r>
      <w:del w:id="369" w:author="DOU Connie" w:date="2019-11-24T17:06:00Z">
        <w:r w:rsidR="006510D0" w:rsidDel="004578E4">
          <w:rPr>
            <w:color w:val="000000"/>
            <w:sz w:val="22"/>
            <w:szCs w:val="22"/>
          </w:rPr>
          <w:delText xml:space="preserve">As such, </w:delText>
        </w:r>
      </w:del>
      <w:ins w:id="370" w:author="DOU Connie" w:date="2019-11-24T17:06:00Z">
        <w:r w:rsidR="004578E4">
          <w:rPr>
            <w:color w:val="000000"/>
            <w:sz w:val="22"/>
            <w:szCs w:val="22"/>
          </w:rPr>
          <w:t xml:space="preserve">For a Waterbody Variance, the </w:t>
        </w:r>
      </w:ins>
      <w:r w:rsidR="006510D0">
        <w:rPr>
          <w:color w:val="000000"/>
          <w:sz w:val="22"/>
          <w:szCs w:val="22"/>
        </w:rPr>
        <w:t xml:space="preserve">supporting documentation in the variance is </w:t>
      </w:r>
      <w:del w:id="371" w:author="DOU Connie" w:date="2019-11-24T17:06:00Z">
        <w:r w:rsidR="006510D0" w:rsidDel="004578E4">
          <w:rPr>
            <w:color w:val="000000"/>
            <w:sz w:val="22"/>
            <w:szCs w:val="22"/>
          </w:rPr>
          <w:delText xml:space="preserve">not </w:delText>
        </w:r>
      </w:del>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ins w:id="372" w:author="DOU Connie" w:date="2019-11-24T17:07:00Z">
        <w:r w:rsidR="004578E4">
          <w:rPr>
            <w:color w:val="000000"/>
            <w:sz w:val="22"/>
            <w:szCs w:val="22"/>
          </w:rPr>
          <w:t xml:space="preserve"> Even though the MMPs for nonpoint sources is not required, DEQ still includes the existing MMPs to address nonpoint sources in the support </w:t>
        </w:r>
        <w:commentRangeStart w:id="373"/>
        <w:r w:rsidR="004578E4">
          <w:rPr>
            <w:color w:val="000000"/>
            <w:sz w:val="22"/>
            <w:szCs w:val="22"/>
          </w:rPr>
          <w:t>document</w:t>
        </w:r>
      </w:ins>
      <w:commentRangeEnd w:id="373"/>
      <w:ins w:id="374" w:author="DOU Connie" w:date="2019-11-24T17:08:00Z">
        <w:r w:rsidR="004578E4">
          <w:rPr>
            <w:rStyle w:val="CommentReference"/>
          </w:rPr>
          <w:commentReference w:id="373"/>
        </w:r>
      </w:ins>
      <w:ins w:id="375" w:author="DOU Connie" w:date="2019-11-24T17:07:00Z">
        <w:r w:rsidR="004578E4">
          <w:rPr>
            <w:color w:val="000000"/>
            <w:sz w:val="22"/>
            <w:szCs w:val="22"/>
          </w:rPr>
          <w:t>.</w:t>
        </w:r>
      </w:ins>
      <w:commentRangeEnd w:id="367"/>
      <w:r w:rsidR="000E6071">
        <w:rPr>
          <w:rStyle w:val="CommentReference"/>
        </w:rPr>
        <w:commentReference w:id="367"/>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8E4522"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376"/>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ins w:id="377" w:author="DOU Connie" w:date="2019-11-24T17:09:00Z">
        <w:r w:rsidR="00D308C3">
          <w:rPr>
            <w:color w:val="000000"/>
            <w:sz w:val="22"/>
            <w:szCs w:val="22"/>
          </w:rPr>
          <w:t xml:space="preserve"> </w:t>
        </w:r>
      </w:ins>
      <w:commentRangeEnd w:id="376"/>
      <w:r w:rsidR="000E6071">
        <w:rPr>
          <w:rStyle w:val="CommentReference"/>
        </w:rPr>
        <w:commentReference w:id="376"/>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378" w:name="_Toc490121554"/>
            <w:r w:rsidRPr="00276752">
              <w:t>Commenters</w:t>
            </w:r>
            <w:bookmarkEnd w:id="378"/>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379" w:name="_Toc490121555"/>
            <w:r w:rsidRPr="00377FA3">
              <w:t>Implementation</w:t>
            </w:r>
            <w:bookmarkEnd w:id="379"/>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380" w:name="_Toc490121556"/>
            <w:r w:rsidRPr="001D0308">
              <w:t>Five-year review</w:t>
            </w:r>
            <w:bookmarkEnd w:id="380"/>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381" w:name="_Toc490121557"/>
            <w:r>
              <w:t>Draft Rules – With Edits Highlighted</w:t>
            </w:r>
            <w:bookmarkEnd w:id="381"/>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382" w:name="_Toc490121558"/>
            <w:r>
              <w:t>Draft Rules – With Edits Included</w:t>
            </w:r>
            <w:bookmarkEnd w:id="382"/>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383" w:name="_Toc490121559"/>
            <w:r>
              <w:t>Supporting Documents</w:t>
            </w:r>
            <w:bookmarkEnd w:id="383"/>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debra sturdevant" w:date="2019-12-03T08:41:00Z" w:initials="SD">
    <w:p w14:paraId="7770C5CA" w14:textId="435B0B95" w:rsidR="000E6071" w:rsidRDefault="000E6071">
      <w:pPr>
        <w:pStyle w:val="CommentText"/>
      </w:pPr>
      <w:r>
        <w:rPr>
          <w:rStyle w:val="CommentReference"/>
        </w:rPr>
        <w:annotationRef/>
      </w:r>
      <w:r>
        <w:t>Important to address!</w:t>
      </w:r>
    </w:p>
  </w:comment>
  <w:comment w:id="18" w:author="DOU Connie" w:date="2019-11-24T11:29:00Z" w:initials="DC">
    <w:p w14:paraId="0AF6A1AB" w14:textId="40E90E37" w:rsidR="004F7453" w:rsidRDefault="004F7453" w:rsidP="0068472A">
      <w:pPr>
        <w:pStyle w:val="CommentText"/>
        <w:ind w:left="0"/>
      </w:pPr>
      <w:r>
        <w:rPr>
          <w:rStyle w:val="CommentReference"/>
        </w:rPr>
        <w:annotationRef/>
      </w:r>
      <w:r>
        <w:t>This is where we need to make a compelling case why we chose MDV not waterbody variance. Let us discuss.</w:t>
      </w:r>
    </w:p>
  </w:comment>
  <w:comment w:id="24" w:author="DOU Connie" w:date="2019-11-24T11:33:00Z" w:initials="DC">
    <w:p w14:paraId="7399AA33" w14:textId="0FEA7822" w:rsidR="004F7453" w:rsidRDefault="004F7453">
      <w:pPr>
        <w:pStyle w:val="CommentText"/>
      </w:pPr>
      <w:r>
        <w:rPr>
          <w:rStyle w:val="CommentReference"/>
        </w:rPr>
        <w:annotationRef/>
      </w:r>
      <w:r>
        <w:t>Do we need to state that the MMP is facility specific in the IMD?</w:t>
      </w:r>
    </w:p>
  </w:comment>
  <w:comment w:id="27" w:author="DOU Connie" w:date="2019-11-23T18:06:00Z" w:initials="DC">
    <w:p w14:paraId="62A569F9" w14:textId="77D316F5" w:rsidR="004F7453" w:rsidRDefault="004F7453">
      <w:pPr>
        <w:pStyle w:val="CommentText"/>
      </w:pPr>
      <w:r>
        <w:rPr>
          <w:rStyle w:val="CommentReference"/>
        </w:rPr>
        <w:annotationRef/>
      </w:r>
      <w:r>
        <w:t>Should we confirm that the Rule is consistent with the Statue?</w:t>
      </w:r>
    </w:p>
  </w:comment>
  <w:comment w:id="29" w:author="DOU Connie" w:date="2019-11-23T18:10:00Z" w:initials="DC">
    <w:p w14:paraId="0CCE124A" w14:textId="0295C08E" w:rsidR="004F7453" w:rsidRDefault="004F7453">
      <w:pPr>
        <w:pStyle w:val="CommentText"/>
      </w:pPr>
      <w:r>
        <w:rPr>
          <w:rStyle w:val="CommentReference"/>
        </w:rPr>
        <w:annotationRef/>
      </w:r>
      <w:r>
        <w:t>My understanding is the 4pm closing time is a standard time set by DEQ Rule Coordinator for all rulemaking. Should we clarify that first?</w:t>
      </w:r>
    </w:p>
  </w:comment>
  <w:comment w:id="33" w:author="DOU Connie" w:date="2019-11-23T18:29:00Z" w:initials="DC">
    <w:p w14:paraId="04B45D07" w14:textId="3774A723" w:rsidR="004F7453" w:rsidRDefault="004F7453">
      <w:pPr>
        <w:pStyle w:val="CommentText"/>
      </w:pPr>
      <w:r>
        <w:rPr>
          <w:rStyle w:val="CommentReference"/>
        </w:rPr>
        <w:annotationRef/>
      </w:r>
      <w:r>
        <w:t>Please do a spelling check?</w:t>
      </w:r>
    </w:p>
  </w:comment>
  <w:comment w:id="77" w:author="DOU Connie" w:date="2019-11-23T18:34:00Z" w:initials="DC">
    <w:p w14:paraId="05777347" w14:textId="5023BC83" w:rsidR="004F7453" w:rsidRDefault="004F7453">
      <w:pPr>
        <w:pStyle w:val="CommentText"/>
      </w:pPr>
      <w:r>
        <w:rPr>
          <w:rStyle w:val="CommentReference"/>
        </w:rPr>
        <w:annotationRef/>
      </w:r>
      <w:r>
        <w:t>Should it say “even though the federal rule does not require the identification of the nonpoint MMPs for a discharger variance, DEQ still included the existing mercury controls for NPS in the state?</w:t>
      </w:r>
    </w:p>
  </w:comment>
  <w:comment w:id="78" w:author="debra sturdevant" w:date="2019-11-26T09:22:00Z" w:initials="SD">
    <w:p w14:paraId="476793F0" w14:textId="76A7877B" w:rsidR="004F7453" w:rsidRDefault="004F7453">
      <w:pPr>
        <w:pStyle w:val="CommentText"/>
      </w:pPr>
      <w:r>
        <w:rPr>
          <w:rStyle w:val="CommentReference"/>
        </w:rPr>
        <w:annotationRef/>
      </w:r>
      <w:r>
        <w:t>I thought we decided we would not include this in the rule.</w:t>
      </w:r>
    </w:p>
  </w:comment>
  <w:comment w:id="96" w:author="BOROK Aron" w:date="2019-11-14T16:23:00Z" w:initials="BA">
    <w:p w14:paraId="53CC3F4E" w14:textId="2A611765" w:rsidR="004F7453" w:rsidRDefault="004F7453">
      <w:pPr>
        <w:pStyle w:val="CommentText"/>
      </w:pPr>
      <w:r>
        <w:rPr>
          <w:rStyle w:val="CommentReference"/>
        </w:rPr>
        <w:annotationRef/>
      </w:r>
      <w:r>
        <w:t>Discuss following meeting with EPA</w:t>
      </w:r>
    </w:p>
  </w:comment>
  <w:comment w:id="97" w:author="debra sturdevant" w:date="2019-11-26T09:29:00Z" w:initials="SD">
    <w:p w14:paraId="3ED0AC1E" w14:textId="08D0E946" w:rsidR="004F7453" w:rsidRDefault="004F7453">
      <w:pPr>
        <w:pStyle w:val="CommentText"/>
      </w:pPr>
      <w:r>
        <w:rPr>
          <w:rStyle w:val="CommentReference"/>
        </w:rPr>
        <w:annotationRef/>
      </w:r>
      <w:r>
        <w:t>We agreed in the call with EPA to remove the word “qualified”</w:t>
      </w:r>
    </w:p>
  </w:comment>
  <w:comment w:id="103" w:author="debra sturdevant" w:date="2019-11-26T12:00:00Z" w:initials="SD">
    <w:p w14:paraId="4E143DEB" w14:textId="625195F5" w:rsidR="004F7453" w:rsidRDefault="004F7453">
      <w:pPr>
        <w:pStyle w:val="CommentText"/>
      </w:pPr>
      <w:r>
        <w:rPr>
          <w:rStyle w:val="CommentReference"/>
        </w:rPr>
        <w:annotationRef/>
      </w:r>
      <w:r>
        <w:t>As a general rule, I suggest we use the word achievable when we are referring to permit limits, and attainable when we are referring to uses/criteria. It helps keep it clear when we’re talking about one or the other.</w:t>
      </w:r>
    </w:p>
  </w:comment>
  <w:comment w:id="111" w:author="DOU Connie" w:date="2019-11-23T19:00:00Z" w:initials="DC">
    <w:p w14:paraId="3793CB2B" w14:textId="32FD8F41" w:rsidR="004F7453" w:rsidRDefault="004F7453">
      <w:pPr>
        <w:pStyle w:val="CommentText"/>
      </w:pPr>
      <w:r>
        <w:rPr>
          <w:rStyle w:val="CommentReference"/>
        </w:rPr>
        <w:annotationRef/>
      </w:r>
      <w:r>
        <w:t>This is in 40 CFR 131.14(b)(1)ii, but is this statement in our rule?</w:t>
      </w:r>
    </w:p>
  </w:comment>
  <w:comment w:id="147" w:author="debra sturdevant" w:date="2019-11-26T12:52:00Z" w:initials="SD">
    <w:p w14:paraId="7D85E833" w14:textId="61CD61DC" w:rsidR="004F7453" w:rsidRDefault="004F7453">
      <w:pPr>
        <w:pStyle w:val="CommentText"/>
      </w:pPr>
      <w:r>
        <w:rPr>
          <w:rStyle w:val="CommentReference"/>
        </w:rPr>
        <w:annotationRef/>
      </w:r>
      <w:r>
        <w:t>I read the comment to be asking how we will have the data to determine up front that the variance will not result in the lowering of water quality. Not about compliance monitoring, which is clearly stated in section 6 of our rule.</w:t>
      </w:r>
    </w:p>
  </w:comment>
  <w:comment w:id="164" w:author="DOU Connie" w:date="2019-11-23T19:47:00Z" w:initials="DC">
    <w:p w14:paraId="2254CE03" w14:textId="5C8C1076" w:rsidR="004F7453" w:rsidRDefault="004F7453">
      <w:pPr>
        <w:pStyle w:val="CommentText"/>
      </w:pPr>
      <w:r>
        <w:rPr>
          <w:rStyle w:val="CommentReference"/>
        </w:rPr>
        <w:annotationRef/>
      </w:r>
      <w:r>
        <w:t>This is a little confusing. Does the scenario ever happen? If it happens, it is de facto that the permit has to meet the WQBEL without a variance. Is the rule language necessary? It might be helpful in the response to state when variance is appropriate and when compliance schedule is appropriate.</w:t>
      </w:r>
    </w:p>
  </w:comment>
  <w:comment w:id="167" w:author="DOU Connie" w:date="2019-11-23T20:06:00Z" w:initials="DC">
    <w:p w14:paraId="348FA6C5" w14:textId="5397F6FB" w:rsidR="004F7453" w:rsidRDefault="004F7453">
      <w:pPr>
        <w:pStyle w:val="CommentText"/>
      </w:pPr>
      <w:r>
        <w:rPr>
          <w:rStyle w:val="CommentReference"/>
        </w:rPr>
        <w:annotationRef/>
      </w:r>
      <w:r>
        <w:t>It seems response to comment 334 and #35 can be combined.</w:t>
      </w:r>
    </w:p>
  </w:comment>
  <w:comment w:id="172" w:author="debra sturdevant" w:date="2019-11-26T14:43:00Z" w:initials="SD">
    <w:p w14:paraId="35E69540" w14:textId="265A6FC3" w:rsidR="004F7453" w:rsidRDefault="004F7453">
      <w:pPr>
        <w:pStyle w:val="CommentText"/>
      </w:pPr>
      <w:r>
        <w:rPr>
          <w:rStyle w:val="CommentReference"/>
        </w:rPr>
        <w:annotationRef/>
      </w:r>
      <w:r>
        <w:t>What we say above is that the permit conditions remain in effect until the permit is renewed/re-issued even if the variance expires during the term of the permit.  I suppose that would be unless we put a re-opener clause in the permit.  So the compliance schedule could be incorporated during the next permit issuance, or during a modification of the permit.</w:t>
      </w:r>
    </w:p>
  </w:comment>
  <w:comment w:id="174" w:author="debra sturdevant" w:date="2019-12-02T12:11:00Z" w:initials="SD">
    <w:p w14:paraId="48E8FA0F" w14:textId="5ED976E5" w:rsidR="004F7453" w:rsidRDefault="004F7453">
      <w:pPr>
        <w:pStyle w:val="CommentText"/>
      </w:pPr>
      <w:r>
        <w:rPr>
          <w:rStyle w:val="CommentReference"/>
        </w:rPr>
        <w:annotationRef/>
      </w:r>
      <w:r>
        <w:t>Are you suggesting we would modify the permit before it expires to do this?</w:t>
      </w:r>
    </w:p>
  </w:comment>
  <w:comment w:id="178" w:author="debra sturdevant" w:date="2019-11-26T14:47:00Z" w:initials="SD">
    <w:p w14:paraId="32E2954F" w14:textId="6ADF1869" w:rsidR="004F7453" w:rsidRDefault="004F7453">
      <w:pPr>
        <w:pStyle w:val="CommentText"/>
      </w:pPr>
      <w:r>
        <w:rPr>
          <w:rStyle w:val="CommentReference"/>
        </w:rPr>
        <w:annotationRef/>
      </w:r>
      <w:r>
        <w:t>Grammar</w:t>
      </w:r>
    </w:p>
  </w:comment>
  <w:comment w:id="192" w:author="DOU Connie" w:date="2019-11-23T20:30:00Z" w:initials="DC">
    <w:p w14:paraId="2D3CFCA1" w14:textId="4B94E284" w:rsidR="004F7453" w:rsidRDefault="004F7453">
      <w:pPr>
        <w:pStyle w:val="CommentText"/>
      </w:pPr>
      <w:r>
        <w:rPr>
          <w:rStyle w:val="CommentReference"/>
        </w:rPr>
        <w:annotationRef/>
      </w:r>
      <w:r>
        <w:t>I did not understand what the language in 4(b) means?</w:t>
      </w:r>
    </w:p>
    <w:p w14:paraId="29C2CB74" w14:textId="04C853EE" w:rsidR="004F7453" w:rsidRDefault="004F7453">
      <w:pPr>
        <w:pStyle w:val="CommentText"/>
      </w:pPr>
      <w:r>
        <w:t>My guess is that the commenter thinks that the State should gather the information to justify the variance, not the facilities?</w:t>
      </w:r>
    </w:p>
  </w:comment>
  <w:comment w:id="194" w:author="DOU Connie" w:date="2019-11-23T20:37:00Z" w:initials="DC">
    <w:p w14:paraId="3BB29202" w14:textId="0FF2D0A8" w:rsidR="004F7453" w:rsidRDefault="004F7453">
      <w:pPr>
        <w:pStyle w:val="CommentText"/>
      </w:pPr>
      <w:r>
        <w:rPr>
          <w:rStyle w:val="CommentReference"/>
        </w:rPr>
        <w:annotationRef/>
      </w:r>
      <w:r>
        <w:t>(4)(b) is still in the rule.</w:t>
      </w:r>
    </w:p>
  </w:comment>
  <w:comment w:id="195" w:author="DOU Connie" w:date="2019-11-23T20:33:00Z" w:initials="DC">
    <w:p w14:paraId="40BE20FF" w14:textId="4741D3BA" w:rsidR="004F7453" w:rsidRDefault="004F7453">
      <w:pPr>
        <w:pStyle w:val="CommentText"/>
      </w:pPr>
      <w:r>
        <w:rPr>
          <w:rStyle w:val="CommentReference"/>
        </w:rPr>
        <w:annotationRef/>
      </w:r>
      <w:r>
        <w:t>I think you can use the response for both comment #43 and #44</w:t>
      </w:r>
    </w:p>
  </w:comment>
  <w:comment w:id="198" w:author="debra sturdevant" w:date="2019-11-26T15:21:00Z" w:initials="SD">
    <w:p w14:paraId="1D51393C" w14:textId="70DD5765" w:rsidR="004F7453" w:rsidRDefault="004F7453">
      <w:pPr>
        <w:pStyle w:val="CommentText"/>
      </w:pPr>
      <w:r>
        <w:rPr>
          <w:rStyle w:val="CommentReference"/>
        </w:rPr>
        <w:annotationRef/>
      </w:r>
      <w:r>
        <w:t>If we are removing 4c, it doesn’t seem necessary to include the rest of this.</w:t>
      </w:r>
    </w:p>
  </w:comment>
  <w:comment w:id="199" w:author="DOU Connie" w:date="2019-11-23T20:43:00Z" w:initials="DC">
    <w:p w14:paraId="5713E2C2" w14:textId="003FE867" w:rsidR="004F7453" w:rsidRDefault="004F7453">
      <w:pPr>
        <w:pStyle w:val="CommentText"/>
      </w:pPr>
      <w:r>
        <w:rPr>
          <w:rStyle w:val="CommentReference"/>
        </w:rPr>
        <w:annotationRef/>
      </w:r>
      <w:r>
        <w:t>Please include the Section for this.</w:t>
      </w:r>
    </w:p>
  </w:comment>
  <w:comment w:id="200" w:author="debra sturdevant" w:date="2019-11-26T15:28:00Z" w:initials="SD">
    <w:p w14:paraId="43765DC0" w14:textId="7970E11B" w:rsidR="004F7453" w:rsidRDefault="004F7453">
      <w:pPr>
        <w:pStyle w:val="CommentText"/>
      </w:pPr>
      <w:r>
        <w:rPr>
          <w:rStyle w:val="CommentReference"/>
        </w:rPr>
        <w:annotationRef/>
      </w:r>
      <w:r>
        <w:t>I agree we should mimic the federal regs here</w:t>
      </w:r>
    </w:p>
  </w:comment>
  <w:comment w:id="208" w:author="debra sturdevant" w:date="2019-11-26T15:35:00Z" w:initials="SD">
    <w:p w14:paraId="24238B99" w14:textId="04A553D8" w:rsidR="004F7453" w:rsidRDefault="004F7453">
      <w:pPr>
        <w:pStyle w:val="CommentText"/>
      </w:pPr>
      <w:r>
        <w:rPr>
          <w:rStyle w:val="CommentReference"/>
        </w:rPr>
        <w:annotationRef/>
      </w:r>
      <w:r>
        <w:t>This is confusing the Variance Permit Conditions in Section 6 of the rule with the documentation of Cost effective and reasonable BMPs that the state may be required to do under a waterbody variance. And I thought we did not agree that it had to be a PMP adopted by rule, even for a waterbody variance, the federal rules say these have to be documented and then evaluated.</w:t>
      </w:r>
    </w:p>
  </w:comment>
  <w:comment w:id="220" w:author="debra sturdevant" w:date="2019-11-26T15:50:00Z" w:initials="SD">
    <w:p w14:paraId="092962D7" w14:textId="0281AE5A" w:rsidR="004F7453" w:rsidRDefault="004F7453" w:rsidP="004574AB">
      <w:pPr>
        <w:pStyle w:val="CommentText"/>
      </w:pPr>
      <w:r>
        <w:rPr>
          <w:rStyle w:val="CommentReference"/>
        </w:rPr>
        <w:annotationRef/>
      </w:r>
      <w:r>
        <w:t xml:space="preserve">But we do </w:t>
      </w:r>
      <w:r w:rsidRPr="004574AB">
        <w:rPr>
          <w:b/>
        </w:rPr>
        <w:t>not</w:t>
      </w:r>
      <w:r>
        <w:t xml:space="preserve"> agree that this is a waterbody variance. For a discharger variance, we are allowed to choose between 5aA and 5aB and 5aC, it is an “or” not an “and” in the federal regs.  We have chosen to use 5aC.  </w:t>
      </w:r>
    </w:p>
    <w:p w14:paraId="07CD99F3" w14:textId="77777777" w:rsidR="004F7453" w:rsidRDefault="004F7453" w:rsidP="004574AB">
      <w:pPr>
        <w:pStyle w:val="CommentText"/>
      </w:pPr>
    </w:p>
    <w:p w14:paraId="74E472C6" w14:textId="0D86CF5B" w:rsidR="004F7453" w:rsidRDefault="004F7453" w:rsidP="004574AB">
      <w:pPr>
        <w:pStyle w:val="CommentText"/>
      </w:pPr>
      <w:r>
        <w:t>Leaving the reference to our rule 4aE, makes this more clear, so I think we should leave it.</w:t>
      </w:r>
    </w:p>
  </w:comment>
  <w:comment w:id="221" w:author="DOU Connie" w:date="2019-11-24T10:04:00Z" w:initials="DC">
    <w:p w14:paraId="6E1558BF" w14:textId="22552274" w:rsidR="004F7453" w:rsidRDefault="004F7453">
      <w:pPr>
        <w:pStyle w:val="CommentText"/>
      </w:pPr>
      <w:r>
        <w:rPr>
          <w:rStyle w:val="CommentReference"/>
        </w:rPr>
        <w:annotationRef/>
      </w:r>
      <w:r>
        <w:t>Please check the rule (6)(b): Section (5)(b)(c) does not exist.</w:t>
      </w:r>
    </w:p>
  </w:comment>
  <w:comment w:id="229" w:author="DOU Connie" w:date="2019-11-24T10:19:00Z" w:initials="DC">
    <w:p w14:paraId="17FECEFC" w14:textId="50D01F54" w:rsidR="004F7453" w:rsidRDefault="004F7453">
      <w:pPr>
        <w:pStyle w:val="CommentText"/>
      </w:pPr>
      <w:r>
        <w:rPr>
          <w:rStyle w:val="CommentReference"/>
        </w:rPr>
        <w:annotationRef/>
      </w:r>
      <w:r>
        <w:t>Section (7)(a) of the rule includes the public hearing. Is public hearing requirement in the current rule? Is it required by the federal rule?</w:t>
      </w:r>
    </w:p>
  </w:comment>
  <w:comment w:id="230" w:author="DOU Connie" w:date="2019-11-24T10:25:00Z" w:initials="DC">
    <w:p w14:paraId="32116ECE" w14:textId="2B51586B" w:rsidR="004F7453" w:rsidRDefault="004F7453">
      <w:pPr>
        <w:pStyle w:val="CommentText"/>
      </w:pPr>
      <w:r>
        <w:rPr>
          <w:rStyle w:val="CommentReference"/>
        </w:rPr>
        <w:annotationRef/>
      </w:r>
      <w:r>
        <w:t>Since you included “facility” or “facilities”, is the word “discharger” necessary?</w:t>
      </w:r>
    </w:p>
  </w:comment>
  <w:comment w:id="243" w:author="debra sturdevant" w:date="2019-12-02T12:50:00Z" w:initials="SD">
    <w:p w14:paraId="335750DF" w14:textId="3CC0A27C" w:rsidR="004F7453" w:rsidRDefault="004F7453">
      <w:pPr>
        <w:pStyle w:val="CommentText"/>
      </w:pPr>
      <w:r>
        <w:rPr>
          <w:rStyle w:val="CommentReference"/>
        </w:rPr>
        <w:annotationRef/>
      </w:r>
      <w:r>
        <w:t>This does not seem to be the correct reference.  It does not pertain to either the comment that “B.” be spelled out or the reason we’re removing section (8).</w:t>
      </w:r>
    </w:p>
  </w:comment>
  <w:comment w:id="321" w:author="debra sturdevant" w:date="2019-12-02T16:37:00Z" w:initials="SD">
    <w:p w14:paraId="7ABA7113" w14:textId="6CBEBE71" w:rsidR="004F7453" w:rsidRDefault="004F7453">
      <w:pPr>
        <w:pStyle w:val="CommentText"/>
      </w:pPr>
      <w:r>
        <w:rPr>
          <w:rStyle w:val="CommentReference"/>
        </w:rPr>
        <w:annotationRef/>
      </w:r>
      <w:r>
        <w:t>I’m unclear what we mean by the term “native soils.”  I think at one point it referred to soils containing naturally occurring mercury, but this is about controlling erosion regardless of whether the soil is affected by atmospheric deposition or not.</w:t>
      </w:r>
    </w:p>
  </w:comment>
  <w:comment w:id="322" w:author="DOU Connie" w:date="2019-11-24T10:56:00Z" w:initials="DC">
    <w:p w14:paraId="4935CC36" w14:textId="35BD099B" w:rsidR="004F7453" w:rsidRDefault="004F7453">
      <w:pPr>
        <w:pStyle w:val="CommentText"/>
      </w:pPr>
      <w:r>
        <w:rPr>
          <w:rStyle w:val="CommentReference"/>
        </w:rPr>
        <w:annotationRef/>
      </w:r>
      <w:r>
        <w:t>Please delete the extra word “and” in Section (6)(a)(A) on page 21 of the rule</w:t>
      </w:r>
    </w:p>
  </w:comment>
  <w:comment w:id="323" w:author="debra sturdevant" w:date="2019-12-02T16:51:00Z" w:initials="SD">
    <w:p w14:paraId="4AAFE55B" w14:textId="7A2E4AF4" w:rsidR="004F7453" w:rsidRDefault="004F7453">
      <w:pPr>
        <w:pStyle w:val="CommentText"/>
      </w:pPr>
      <w:r>
        <w:rPr>
          <w:rStyle w:val="CommentReference"/>
        </w:rPr>
        <w:annotationRef/>
      </w:r>
      <w:r>
        <w:t>Ccan we clarify (6)(a)(A)?  How much should we put in the rule versus leaving to the support document? Perhaps just the statements in bold in the rule and the rest in the support document?</w:t>
      </w:r>
    </w:p>
    <w:p w14:paraId="392B304F" w14:textId="77777777" w:rsidR="004F7453" w:rsidRDefault="004F7453">
      <w:pPr>
        <w:pStyle w:val="CommentText"/>
      </w:pPr>
    </w:p>
    <w:p w14:paraId="31ECA263" w14:textId="11D48D5D" w:rsidR="004F7453" w:rsidRPr="00CE58B8" w:rsidRDefault="004F7453">
      <w:pPr>
        <w:pStyle w:val="CommentText"/>
        <w:rPr>
          <w:b/>
        </w:rPr>
      </w:pPr>
      <w:r w:rsidRPr="00CE58B8">
        <w:rPr>
          <w:b/>
        </w:rPr>
        <w:t xml:space="preserve">The methylmercury criterion cannot be attained due to mercury from atmospheric deposition and naturally occurring mercury in native soils. </w:t>
      </w:r>
      <w:r>
        <w:t xml:space="preserve">Mercury is deposited directly into waterbodies through precipitation and dry deposition and is also deposited onto basin lands and transported to waters via runoff and soil erosion. </w:t>
      </w:r>
      <w:r w:rsidRPr="00CE58B8">
        <w:rPr>
          <w:b/>
        </w:rPr>
        <w:t>Neither the sources of mercury nor the processes</w:t>
      </w:r>
      <w:r>
        <w:rPr>
          <w:b/>
        </w:rPr>
        <w:t xml:space="preserve"> by which the mercury is transported to waterbodies</w:t>
      </w:r>
      <w:r w:rsidRPr="00CE58B8">
        <w:rPr>
          <w:b/>
        </w:rPr>
        <w:t xml:space="preserve"> can be remedied to meet the underlying designated use and criterion within the next 20 years.</w:t>
      </w:r>
    </w:p>
  </w:comment>
  <w:comment w:id="325" w:author="debra sturdevant" w:date="2019-12-02T17:25:00Z" w:initials="SD">
    <w:p w14:paraId="0F38AE96" w14:textId="1B914E66" w:rsidR="004F7453" w:rsidRDefault="004F7453">
      <w:pPr>
        <w:pStyle w:val="CommentText"/>
      </w:pPr>
      <w:r>
        <w:rPr>
          <w:rStyle w:val="CommentReference"/>
        </w:rPr>
        <w:annotationRef/>
      </w:r>
      <w:r>
        <w:t>Is there a treatment technology available that we did not consider? I thought we looked at all available, demonstrated secondary and advanced/tertiary treatment systems.</w:t>
      </w:r>
    </w:p>
  </w:comment>
  <w:comment w:id="328" w:author="DOU Connie" w:date="2019-11-24T11:10:00Z" w:initials="DC">
    <w:p w14:paraId="2972AA31" w14:textId="482B2FE1" w:rsidR="004F7453" w:rsidRDefault="004F7453">
      <w:pPr>
        <w:pStyle w:val="CommentText"/>
      </w:pPr>
      <w:r>
        <w:rPr>
          <w:rStyle w:val="CommentReference"/>
        </w:rPr>
        <w:annotationRef/>
      </w:r>
      <w:r>
        <w:t>Please check my language here.</w:t>
      </w:r>
    </w:p>
  </w:comment>
  <w:comment w:id="332" w:author="debra sturdevant" w:date="2019-12-02T17:46:00Z" w:initials="SD">
    <w:p w14:paraId="727B60AE" w14:textId="44043491" w:rsidR="004F7453" w:rsidRDefault="004F7453">
      <w:pPr>
        <w:pStyle w:val="CommentText"/>
      </w:pPr>
      <w:r>
        <w:rPr>
          <w:rStyle w:val="CommentReference"/>
        </w:rPr>
        <w:annotationRef/>
      </w:r>
      <w:r>
        <w:t>It seems like if we are going to specify in the rule that the LCA is the 95</w:t>
      </w:r>
      <w:r w:rsidRPr="00E57EF7">
        <w:rPr>
          <w:vertAlign w:val="superscript"/>
        </w:rPr>
        <w:t>th</w:t>
      </w:r>
      <w:r>
        <w:t xml:space="preserve"> percentile, then we may want to include the implementation statement they suggest. Or we could leave the last sentence out.  </w:t>
      </w:r>
    </w:p>
  </w:comment>
  <w:comment w:id="335" w:author="DOU Connie" w:date="2019-11-24T15:20:00Z" w:initials="DC">
    <w:p w14:paraId="19EA743F" w14:textId="724C533E" w:rsidR="004F7453" w:rsidRDefault="004F7453">
      <w:pPr>
        <w:pStyle w:val="CommentText"/>
      </w:pPr>
      <w:r>
        <w:rPr>
          <w:rStyle w:val="CommentReference"/>
        </w:rPr>
        <w:annotationRef/>
      </w:r>
      <w:r>
        <w:t>Please schedule an internal meeting to discuss (6)(i), including Gene and Jennifer</w:t>
      </w:r>
    </w:p>
  </w:comment>
  <w:comment w:id="333" w:author="debra sturdevant" w:date="2019-12-02T17:50:00Z" w:initials="SD">
    <w:p w14:paraId="244490C1" w14:textId="7FD973B8" w:rsidR="004F7453" w:rsidRDefault="004F7453">
      <w:pPr>
        <w:pStyle w:val="CommentText"/>
      </w:pPr>
      <w:r>
        <w:rPr>
          <w:rStyle w:val="CommentReference"/>
        </w:rPr>
        <w:annotationRef/>
      </w:r>
      <w:r>
        <w:t>I don’t understand the comment or the response.</w:t>
      </w:r>
    </w:p>
  </w:comment>
  <w:comment w:id="337" w:author="DOU Connie" w:date="2019-11-24T15:24:00Z" w:initials="DC">
    <w:p w14:paraId="2460CDDE" w14:textId="7776E3B7" w:rsidR="004F7453" w:rsidRDefault="004F7453">
      <w:pPr>
        <w:pStyle w:val="CommentText"/>
      </w:pPr>
      <w:r>
        <w:rPr>
          <w:rStyle w:val="CommentReference"/>
        </w:rPr>
        <w:annotationRef/>
      </w:r>
      <w:r>
        <w:t>Could we cite the EPA and State guidances?</w:t>
      </w:r>
    </w:p>
  </w:comment>
  <w:comment w:id="336" w:author="debra sturdevant" w:date="2019-12-02T18:00:00Z" w:initials="SD">
    <w:p w14:paraId="53BE233A" w14:textId="5E7E2A40" w:rsidR="004F7453" w:rsidRDefault="004F7453">
      <w:pPr>
        <w:pStyle w:val="CommentText"/>
      </w:pPr>
      <w:r>
        <w:rPr>
          <w:rStyle w:val="CommentReference"/>
        </w:rPr>
        <w:annotationRef/>
      </w:r>
      <w:r>
        <w:t>I think we should be clear that outreach, education, research other and volunteer activities are allowed in PMPs.</w:t>
      </w:r>
    </w:p>
  </w:comment>
  <w:comment w:id="338" w:author="DOU Connie" w:date="2019-11-24T15:24:00Z" w:initials="DC">
    <w:p w14:paraId="656A96D6" w14:textId="13E98C9C" w:rsidR="004F7453" w:rsidRDefault="004F7453">
      <w:pPr>
        <w:pStyle w:val="CommentText"/>
      </w:pPr>
      <w:r>
        <w:rPr>
          <w:rStyle w:val="CommentReference"/>
        </w:rPr>
        <w:annotationRef/>
      </w:r>
      <w:r>
        <w:t>Please cite the rule or guidance requires that.</w:t>
      </w:r>
    </w:p>
  </w:comment>
  <w:comment w:id="339" w:author="DOU Connie" w:date="2019-11-24T15:46:00Z" w:initials="DC">
    <w:p w14:paraId="76F47D87" w14:textId="398B852D" w:rsidR="004F7453" w:rsidRDefault="004F7453">
      <w:pPr>
        <w:pStyle w:val="CommentText"/>
      </w:pPr>
      <w:r>
        <w:rPr>
          <w:rStyle w:val="CommentReference"/>
        </w:rPr>
        <w:annotationRef/>
      </w:r>
      <w:r>
        <w:t>What does this word mean here?</w:t>
      </w:r>
    </w:p>
  </w:comment>
  <w:comment w:id="340" w:author="DOU Connie" w:date="2019-11-24T15:47:00Z" w:initials="DC">
    <w:p w14:paraId="151BE663" w14:textId="18B0B2D5" w:rsidR="004F7453" w:rsidRDefault="004F7453">
      <w:pPr>
        <w:pStyle w:val="CommentText"/>
      </w:pPr>
      <w:r>
        <w:rPr>
          <w:rStyle w:val="CommentReference"/>
        </w:rPr>
        <w:annotationRef/>
      </w:r>
      <w:r>
        <w:t>We should add statement that federal variance regulation requires the list of facilities covered by the MDV. This is also beneficial to the facilities so that they do not have to request for a separate coverage of the variance?</w:t>
      </w:r>
    </w:p>
  </w:comment>
  <w:comment w:id="352" w:author="DOU Connie" w:date="2019-11-24T16:44:00Z" w:initials="DC">
    <w:p w14:paraId="78712D0D" w14:textId="34184A13" w:rsidR="004F7453" w:rsidRDefault="004F7453">
      <w:pPr>
        <w:pStyle w:val="CommentText"/>
      </w:pPr>
      <w:r>
        <w:rPr>
          <w:rStyle w:val="CommentReference"/>
        </w:rPr>
        <w:annotationRef/>
      </w:r>
      <w:r>
        <w:t>Double check here?</w:t>
      </w:r>
    </w:p>
  </w:comment>
  <w:comment w:id="353" w:author="debra sturdevant" w:date="2019-12-02T18:27:00Z" w:initials="SD">
    <w:p w14:paraId="39F521BC" w14:textId="608787A0" w:rsidR="004F7453" w:rsidRDefault="004F7453">
      <w:pPr>
        <w:pStyle w:val="CommentText"/>
      </w:pPr>
      <w:r>
        <w:rPr>
          <w:rStyle w:val="CommentReference"/>
        </w:rPr>
        <w:annotationRef/>
      </w:r>
      <w:r>
        <w:t>This is a good point that we agree with, do we make it somewhere in the document?</w:t>
      </w:r>
    </w:p>
  </w:comment>
  <w:comment w:id="354" w:author="debra sturdevant" w:date="2019-12-02T18:30:00Z" w:initials="SD">
    <w:p w14:paraId="6ECAEF8A" w14:textId="23FADB98" w:rsidR="004F7453" w:rsidRDefault="004F7453">
      <w:pPr>
        <w:pStyle w:val="CommentText"/>
      </w:pPr>
      <w:r>
        <w:rPr>
          <w:rStyle w:val="CommentReference"/>
        </w:rPr>
        <w:annotationRef/>
      </w:r>
      <w:r>
        <w:t>But did we take this out of section 3.1.2, as stated in the comment above?</w:t>
      </w:r>
    </w:p>
  </w:comment>
  <w:comment w:id="355" w:author="DOU Connie" w:date="2019-11-24T16:49:00Z" w:initials="DC">
    <w:p w14:paraId="1095657F" w14:textId="0E2C0CD3" w:rsidR="004F7453" w:rsidRDefault="004F7453">
      <w:pPr>
        <w:pStyle w:val="CommentText"/>
      </w:pPr>
      <w:r>
        <w:rPr>
          <w:rStyle w:val="CommentReference"/>
        </w:rPr>
        <w:annotationRef/>
      </w:r>
      <w:r>
        <w:t>What is comment 18? I checked comment 18 has nothing to do with this?</w:t>
      </w:r>
    </w:p>
  </w:comment>
  <w:comment w:id="359" w:author="BOROK Aron" w:date="2019-11-19T13:26:00Z" w:initials="BA">
    <w:p w14:paraId="7A13BB47" w14:textId="1819C739" w:rsidR="004F7453" w:rsidRDefault="004F7453">
      <w:pPr>
        <w:pStyle w:val="CommentText"/>
      </w:pPr>
      <w:r>
        <w:rPr>
          <w:rStyle w:val="CommentReference"/>
        </w:rPr>
        <w:annotationRef/>
      </w:r>
      <w:r>
        <w:t>Sent comment to Erich for feedback.</w:t>
      </w:r>
    </w:p>
  </w:comment>
  <w:comment w:id="360" w:author="debra sturdevant" w:date="2019-12-03T08:34:00Z" w:initials="SD">
    <w:p w14:paraId="55AF8E60" w14:textId="18320DBC" w:rsidR="004F7453" w:rsidRDefault="004F7453">
      <w:pPr>
        <w:pStyle w:val="CommentText"/>
      </w:pPr>
      <w:r>
        <w:rPr>
          <w:rStyle w:val="CommentReference"/>
        </w:rPr>
        <w:annotationRef/>
      </w:r>
      <w:r>
        <w:t>The response does not address this comment, which is the comment related to our rulemaking.</w:t>
      </w:r>
    </w:p>
  </w:comment>
  <w:comment w:id="373" w:author="DOU Connie" w:date="2019-11-24T17:08:00Z" w:initials="DC">
    <w:p w14:paraId="13820636" w14:textId="5A7CE869" w:rsidR="004F7453" w:rsidRDefault="004F7453">
      <w:pPr>
        <w:pStyle w:val="CommentText"/>
      </w:pPr>
      <w:r>
        <w:rPr>
          <w:rStyle w:val="CommentReference"/>
        </w:rPr>
        <w:annotationRef/>
      </w:r>
      <w:r>
        <w:t>Please check if my statements are true?</w:t>
      </w:r>
    </w:p>
  </w:comment>
  <w:comment w:id="367" w:author="debra sturdevant" w:date="2019-12-03T08:39:00Z" w:initials="SD">
    <w:p w14:paraId="2D2AEC9F" w14:textId="6AF002B5" w:rsidR="000E6071" w:rsidRDefault="000E6071">
      <w:pPr>
        <w:pStyle w:val="CommentText"/>
      </w:pPr>
      <w:r>
        <w:rPr>
          <w:rStyle w:val="CommentReference"/>
        </w:rPr>
        <w:annotationRef/>
      </w:r>
      <w:r>
        <w:t>Needs to be reviewed once this issue is settled.</w:t>
      </w:r>
    </w:p>
  </w:comment>
  <w:comment w:id="376" w:author="debra sturdevant" w:date="2019-12-03T08:40:00Z" w:initials="SD">
    <w:p w14:paraId="5315F964" w14:textId="29F813C3" w:rsidR="000E6071" w:rsidRDefault="000E6071">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70C5CA" w15:done="0"/>
  <w15:commentEx w15:paraId="0AF6A1AB" w15:done="0"/>
  <w15:commentEx w15:paraId="7399AA33" w15:done="0"/>
  <w15:commentEx w15:paraId="62A569F9" w15:done="0"/>
  <w15:commentEx w15:paraId="0CCE124A" w15:done="0"/>
  <w15:commentEx w15:paraId="04B45D07" w15:done="0"/>
  <w15:commentEx w15:paraId="05777347" w15:done="0"/>
  <w15:commentEx w15:paraId="476793F0" w15:paraIdParent="05777347" w15:done="0"/>
  <w15:commentEx w15:paraId="53CC3F4E" w15:done="0"/>
  <w15:commentEx w15:paraId="3ED0AC1E" w15:paraIdParent="53CC3F4E" w15:done="0"/>
  <w15:commentEx w15:paraId="4E143DEB" w15:done="0"/>
  <w15:commentEx w15:paraId="3793CB2B" w15:done="0"/>
  <w15:commentEx w15:paraId="7D85E833" w15:done="0"/>
  <w15:commentEx w15:paraId="2254CE03" w15:done="0"/>
  <w15:commentEx w15:paraId="348FA6C5" w15:done="0"/>
  <w15:commentEx w15:paraId="35E69540" w15:done="0"/>
  <w15:commentEx w15:paraId="48E8FA0F" w15:done="0"/>
  <w15:commentEx w15:paraId="32E2954F" w15:done="0"/>
  <w15:commentEx w15:paraId="29C2CB74" w15:done="0"/>
  <w15:commentEx w15:paraId="3BB29202" w15:done="0"/>
  <w15:commentEx w15:paraId="40BE20FF" w15:done="0"/>
  <w15:commentEx w15:paraId="1D51393C" w15:done="0"/>
  <w15:commentEx w15:paraId="5713E2C2" w15:done="0"/>
  <w15:commentEx w15:paraId="43765DC0" w15:done="0"/>
  <w15:commentEx w15:paraId="24238B99" w15:done="0"/>
  <w15:commentEx w15:paraId="74E472C6" w15:done="0"/>
  <w15:commentEx w15:paraId="6E1558BF" w15:done="0"/>
  <w15:commentEx w15:paraId="17FECEFC" w15:done="0"/>
  <w15:commentEx w15:paraId="32116ECE" w15:done="0"/>
  <w15:commentEx w15:paraId="335750DF" w15:done="0"/>
  <w15:commentEx w15:paraId="7ABA7113" w15:done="0"/>
  <w15:commentEx w15:paraId="4935CC36" w15:done="0"/>
  <w15:commentEx w15:paraId="31ECA263" w15:done="0"/>
  <w15:commentEx w15:paraId="0F38AE96" w15:done="0"/>
  <w15:commentEx w15:paraId="2972AA31" w15:done="0"/>
  <w15:commentEx w15:paraId="727B60AE" w15:done="0"/>
  <w15:commentEx w15:paraId="19EA743F" w15:done="0"/>
  <w15:commentEx w15:paraId="244490C1" w15:done="0"/>
  <w15:commentEx w15:paraId="2460CDDE" w15:done="0"/>
  <w15:commentEx w15:paraId="53BE233A" w15:done="0"/>
  <w15:commentEx w15:paraId="656A96D6" w15:done="0"/>
  <w15:commentEx w15:paraId="76F47D87" w15:done="0"/>
  <w15:commentEx w15:paraId="151BE663" w15:done="0"/>
  <w15:commentEx w15:paraId="78712D0D" w15:done="0"/>
  <w15:commentEx w15:paraId="39F521BC" w15:done="0"/>
  <w15:commentEx w15:paraId="6ECAEF8A" w15:done="0"/>
  <w15:commentEx w15:paraId="1095657F" w15:done="0"/>
  <w15:commentEx w15:paraId="7A13BB47" w15:done="0"/>
  <w15:commentEx w15:paraId="55AF8E60" w15:done="0"/>
  <w15:commentEx w15:paraId="13820636" w15:done="0"/>
  <w15:commentEx w15:paraId="2D2AEC9F" w15:done="0"/>
  <w15:commentEx w15:paraId="5315F96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4F7453" w:rsidRDefault="004F7453" w:rsidP="002D6C99">
      <w:r>
        <w:separator/>
      </w:r>
    </w:p>
  </w:endnote>
  <w:endnote w:type="continuationSeparator" w:id="0">
    <w:p w14:paraId="3ABC5CD7" w14:textId="77777777" w:rsidR="004F7453" w:rsidRDefault="004F745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4F7453" w:rsidRDefault="004F7453" w:rsidP="002D6C99">
    <w:pPr>
      <w:pStyle w:val="Footer"/>
    </w:pPr>
  </w:p>
  <w:p w14:paraId="3ABC5CD9" w14:textId="5D8953A5" w:rsidR="004F7453" w:rsidRPr="002B4E71" w:rsidRDefault="004F7453" w:rsidP="002D6C99">
    <w:pPr>
      <w:pStyle w:val="Footer"/>
    </w:pPr>
    <w:r>
      <w:t>Staff Report</w:t>
    </w:r>
    <w:r w:rsidRPr="002B4E71">
      <w:t xml:space="preserve"> page | </w:t>
    </w:r>
    <w:r>
      <w:fldChar w:fldCharType="begin"/>
    </w:r>
    <w:r>
      <w:instrText xml:space="preserve"> PAGE   \* MERGEFORMAT </w:instrText>
    </w:r>
    <w:r>
      <w:fldChar w:fldCharType="separate"/>
    </w:r>
    <w:r w:rsidR="000E6071">
      <w:rPr>
        <w:noProof/>
      </w:rPr>
      <w:t>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4F7453" w:rsidRDefault="004F7453" w:rsidP="002D6C99">
      <w:r>
        <w:separator/>
      </w:r>
    </w:p>
  </w:footnote>
  <w:footnote w:type="continuationSeparator" w:id="0">
    <w:p w14:paraId="3ABC5CD5" w14:textId="77777777" w:rsidR="004F7453" w:rsidRDefault="004F7453"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 Connie">
    <w15:presenceInfo w15:providerId="AD" w15:userId="S-1-5-21-2124760015-1411717758-1302595720-91511"/>
  </w15:person>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078C"/>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371A"/>
    <w:rsid w:val="00705C22"/>
    <w:rsid w:val="00707371"/>
    <w:rsid w:val="00711098"/>
    <w:rsid w:val="007145F7"/>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4E74"/>
    <w:rsid w:val="007450D6"/>
    <w:rsid w:val="007536A1"/>
    <w:rsid w:val="00753D13"/>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5A0"/>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33B5"/>
    <w:rsid w:val="00AD357E"/>
    <w:rsid w:val="00AD7968"/>
    <w:rsid w:val="00AD7DB9"/>
    <w:rsid w:val="00AE1EB7"/>
    <w:rsid w:val="00AE3390"/>
    <w:rsid w:val="00AE67D5"/>
    <w:rsid w:val="00AF03DD"/>
    <w:rsid w:val="00AF15AD"/>
    <w:rsid w:val="00AF194B"/>
    <w:rsid w:val="00AF509A"/>
    <w:rsid w:val="00AF6875"/>
    <w:rsid w:val="00B004B7"/>
    <w:rsid w:val="00B0210D"/>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66215"/>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6060A"/>
    <w:rsid w:val="00D60BF9"/>
    <w:rsid w:val="00D61DA4"/>
    <w:rsid w:val="00D65F6D"/>
    <w:rsid w:val="00D74378"/>
    <w:rsid w:val="00D80570"/>
    <w:rsid w:val="00D8318E"/>
    <w:rsid w:val="00D8481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65EAD35-58C1-499C-A406-42EFE269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3054</TotalTime>
  <Pages>70</Pages>
  <Words>21718</Words>
  <Characters>123793</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STURDEVANT Debra</cp:lastModifiedBy>
  <cp:revision>93</cp:revision>
  <cp:lastPrinted>2019-11-20T16:35:00Z</cp:lastPrinted>
  <dcterms:created xsi:type="dcterms:W3CDTF">2019-11-12T23:24:00Z</dcterms:created>
  <dcterms:modified xsi:type="dcterms:W3CDTF">2019-12-03T16:43:00Z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