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A404F0">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A404F0"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A404F0"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A404F0"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A404F0"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A404F0"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A404F0"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A404F0"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A404F0"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A404F0"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A404F0"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A404F0"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A404F0"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A404F0"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A404F0"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A404F0"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A404F0"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A404F0" w:rsidRPr="001A4DE1" w:rsidRDefault="00A404F0"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A404F0" w:rsidRDefault="00A404F0"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1A9FD8C3"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4"/>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4"/>
      <w:r w:rsidR="0068472A">
        <w:rPr>
          <w:rStyle w:val="CommentReference"/>
        </w:rPr>
        <w:commentReference w:id="14"/>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lastRenderedPageBreak/>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lastRenderedPageBreak/>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w:t>
      </w:r>
      <w:r w:rsidR="00D015C5" w:rsidRPr="00DD02CB">
        <w:rPr>
          <w:rFonts w:eastAsiaTheme="minorHAnsi"/>
          <w:sz w:val="22"/>
          <w:szCs w:val="22"/>
        </w:rPr>
        <w:lastRenderedPageBreak/>
        <w:t xml:space="preserve">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9D5929F"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all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monitor mercury in their effluent </w:t>
      </w:r>
      <w:r w:rsidR="001312F0">
        <w:rPr>
          <w:color w:val="000000"/>
          <w:sz w:val="22"/>
          <w:szCs w:val="22"/>
        </w:rPr>
        <w:t>will be subject to</w:t>
      </w:r>
      <w:r w:rsidR="000127C5">
        <w:rPr>
          <w:color w:val="000000"/>
          <w:sz w:val="22"/>
          <w:szCs w:val="22"/>
        </w:rPr>
        <w:t xml:space="preserve"> a water quality based permit limit for mercury </w:t>
      </w:r>
      <w:r w:rsidR="001312F0">
        <w:rPr>
          <w:color w:val="000000"/>
          <w:sz w:val="22"/>
          <w:szCs w:val="22"/>
        </w:rPr>
        <w:t xml:space="preserve">that </w:t>
      </w:r>
      <w:r w:rsidR="001E7912">
        <w:rPr>
          <w:color w:val="000000"/>
          <w:sz w:val="22"/>
          <w:szCs w:val="22"/>
        </w:rPr>
        <w:t>cannot</w:t>
      </w:r>
      <w:r w:rsidR="001312F0">
        <w:rPr>
          <w:color w:val="000000"/>
          <w:sz w:val="22"/>
          <w:szCs w:val="22"/>
        </w:rPr>
        <w:t xml:space="preserve"> feasibly </w:t>
      </w:r>
      <w:r w:rsidR="001E7912">
        <w:rPr>
          <w:color w:val="000000"/>
          <w:sz w:val="22"/>
          <w:szCs w:val="22"/>
        </w:rPr>
        <w:t xml:space="preserve">be achieved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However, sources that </w:t>
      </w:r>
      <w:r w:rsidR="002352F9">
        <w:rPr>
          <w:color w:val="000000"/>
          <w:sz w:val="22"/>
          <w:szCs w:val="22"/>
        </w:rPr>
        <w:t xml:space="preserve">are </w:t>
      </w:r>
      <w:r w:rsidR="000127C5">
        <w:rPr>
          <w:color w:val="000000"/>
          <w:sz w:val="22"/>
          <w:szCs w:val="22"/>
        </w:rPr>
        <w:t xml:space="preserve">not </w:t>
      </w:r>
      <w:r w:rsidR="002352F9">
        <w:rPr>
          <w:color w:val="000000"/>
          <w:sz w:val="22"/>
          <w:szCs w:val="22"/>
        </w:rPr>
        <w:t>required to monitor mercury in their effluent</w:t>
      </w:r>
      <w:r w:rsidR="00AD7968">
        <w:rPr>
          <w:color w:val="000000"/>
          <w:sz w:val="22"/>
          <w:szCs w:val="22"/>
        </w:rPr>
        <w:t xml:space="preserve"> </w:t>
      </w:r>
      <w:r w:rsidR="001E7912">
        <w:rPr>
          <w:color w:val="000000"/>
          <w:sz w:val="22"/>
          <w:szCs w:val="22"/>
        </w:rPr>
        <w:t xml:space="preserve">at this time </w:t>
      </w:r>
      <w:r w:rsidR="001312F0">
        <w:rPr>
          <w:color w:val="000000"/>
          <w:sz w:val="22"/>
          <w:szCs w:val="22"/>
        </w:rPr>
        <w:t xml:space="preserve">are not subject to a WQBEL for mercury </w:t>
      </w:r>
      <w:r w:rsidR="001E7912">
        <w:rPr>
          <w:color w:val="000000"/>
          <w:sz w:val="22"/>
          <w:szCs w:val="22"/>
        </w:rPr>
        <w:t xml:space="preserve">and therefore </w:t>
      </w:r>
      <w:r w:rsidR="001312F0">
        <w:rPr>
          <w:color w:val="000000"/>
          <w:sz w:val="22"/>
          <w:szCs w:val="22"/>
        </w:rPr>
        <w:t xml:space="preserve">do </w:t>
      </w:r>
      <w:r w:rsidR="000127C5">
        <w:rPr>
          <w:color w:val="000000"/>
          <w:sz w:val="22"/>
          <w:szCs w:val="22"/>
        </w:rPr>
        <w:t xml:space="preserve">not </w:t>
      </w:r>
      <w:r w:rsidR="001E7912">
        <w:rPr>
          <w:color w:val="000000"/>
          <w:sz w:val="22"/>
          <w:szCs w:val="22"/>
        </w:rPr>
        <w:t xml:space="preserve">yet </w:t>
      </w:r>
      <w:r w:rsidR="000127C5">
        <w:rPr>
          <w:color w:val="000000"/>
          <w:sz w:val="22"/>
          <w:szCs w:val="22"/>
        </w:rPr>
        <w:t>need coverage under the variance.</w:t>
      </w:r>
      <w:r w:rsidR="000127C5" w:rsidDel="000127C5">
        <w:rPr>
          <w:color w:val="000000"/>
          <w:sz w:val="22"/>
          <w:szCs w:val="22"/>
        </w:rPr>
        <w:t xml:space="preserv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F3F22C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is proposing a multiple-discharger variance, rather than </w:t>
      </w:r>
      <w:r w:rsidR="007F6A0E">
        <w:rPr>
          <w:bCs/>
          <w:color w:val="000000" w:themeColor="text1"/>
          <w:sz w:val="22"/>
          <w:szCs w:val="22"/>
        </w:rPr>
        <w:t xml:space="preserve">a waterbody variance. As noted in the response to Comment #22, DEQ has listed all </w:t>
      </w:r>
      <w:r w:rsidR="007F6A0E">
        <w:rPr>
          <w:color w:val="000000"/>
          <w:sz w:val="22"/>
          <w:szCs w:val="22"/>
        </w:rPr>
        <w:t>NPDES permitted dischargers to waterbodies within the Willamette Basin as eligible for the variance</w:t>
      </w:r>
      <w:r w:rsidR="007F6A0E">
        <w:rPr>
          <w:color w:val="000000"/>
          <w:sz w:val="22"/>
          <w:szCs w:val="22"/>
        </w:rPr>
        <w:t xml:space="preserve">. </w:t>
      </w:r>
      <w:r w:rsidR="00DD7653">
        <w:rPr>
          <w:color w:val="000000"/>
          <w:sz w:val="22"/>
          <w:szCs w:val="22"/>
        </w:rPr>
        <w:t>Because DEQ included the list of dischargers, there is no need to incorporate eligibility requirements in the variance and deleted the statement described in the comment altogether.</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w:t>
      </w:r>
      <w:r w:rsidR="00617788" w:rsidRPr="00DD02CB">
        <w:rPr>
          <w:color w:val="000000"/>
          <w:sz w:val="22"/>
          <w:szCs w:val="22"/>
        </w:rPr>
        <w:lastRenderedPageBreak/>
        <w:t xml:space="preserve">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lastRenderedPageBreak/>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5"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6"/>
      <w:r w:rsidR="004A1ADF" w:rsidRPr="00865DD3">
        <w:rPr>
          <w:bCs/>
          <w:color w:val="000000" w:themeColor="text1"/>
          <w:sz w:val="22"/>
          <w:szCs w:val="22"/>
          <w:highlight w:val="yellow"/>
          <w:rPrChange w:id="17" w:author="DOU Connie" w:date="2019-11-23T19:47:00Z">
            <w:rPr>
              <w:bCs/>
              <w:color w:val="000000" w:themeColor="text1"/>
              <w:sz w:val="22"/>
              <w:szCs w:val="22"/>
            </w:rPr>
          </w:rPrChange>
        </w:rPr>
        <w:t>tool</w:t>
      </w:r>
      <w:commentRangeEnd w:id="16"/>
      <w:r w:rsidR="00865DD3">
        <w:rPr>
          <w:rStyle w:val="CommentReference"/>
        </w:rPr>
        <w:commentReference w:id="16"/>
      </w:r>
      <w:r w:rsidR="004A1ADF" w:rsidRPr="00865DD3">
        <w:rPr>
          <w:bCs/>
          <w:color w:val="000000" w:themeColor="text1"/>
          <w:sz w:val="22"/>
          <w:szCs w:val="22"/>
          <w:highlight w:val="yellow"/>
          <w:rPrChange w:id="19"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20"/>
      <w:r w:rsidR="005928C4" w:rsidRPr="00DD02CB">
        <w:rPr>
          <w:sz w:val="22"/>
          <w:szCs w:val="22"/>
        </w:rPr>
        <w:t>limitation</w:t>
      </w:r>
      <w:commentRangeEnd w:id="20"/>
      <w:r w:rsidR="001749D0">
        <w:rPr>
          <w:rStyle w:val="CommentReference"/>
        </w:rPr>
        <w:commentReference w:id="20"/>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734F154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21" w:author="DOU Connie" w:date="2019-11-23T20:03:00Z">
        <w:r w:rsidR="001749D0">
          <w:rPr>
            <w:bCs/>
            <w:color w:val="000000" w:themeColor="text1"/>
            <w:sz w:val="22"/>
            <w:szCs w:val="22"/>
          </w:rPr>
          <w:t>The variance rule language does not preclude the use of compliance schedule</w:t>
        </w:r>
      </w:ins>
      <w:ins w:id="22" w:author="DOU Connie" w:date="2019-11-23T20:05:00Z">
        <w:r w:rsidR="001749D0">
          <w:rPr>
            <w:bCs/>
            <w:color w:val="000000" w:themeColor="text1"/>
            <w:sz w:val="22"/>
            <w:szCs w:val="22"/>
          </w:rPr>
          <w:t xml:space="preserve"> </w:t>
        </w:r>
        <w:del w:id="23" w:author="debra sturdevant" w:date="2019-11-26T14:43:00Z">
          <w:r w:rsidR="001749D0" w:rsidDel="003C6C15">
            <w:rPr>
              <w:bCs/>
              <w:color w:val="000000" w:themeColor="text1"/>
              <w:sz w:val="22"/>
              <w:szCs w:val="22"/>
            </w:rPr>
            <w:delText>at the end of the variance</w:delText>
          </w:r>
        </w:del>
      </w:ins>
      <w:ins w:id="24" w:author="debra sturdevant" w:date="2019-11-26T14:43:00Z">
        <w:r w:rsidR="003C6C15">
          <w:rPr>
            <w:bCs/>
            <w:color w:val="000000" w:themeColor="text1"/>
            <w:sz w:val="22"/>
            <w:szCs w:val="22"/>
          </w:rPr>
          <w:t xml:space="preserve">upon permit </w:t>
        </w:r>
        <w:commentRangeStart w:id="25"/>
        <w:r w:rsidR="003C6C15">
          <w:rPr>
            <w:bCs/>
            <w:color w:val="000000" w:themeColor="text1"/>
            <w:sz w:val="22"/>
            <w:szCs w:val="22"/>
          </w:rPr>
          <w:t>renewal</w:t>
        </w:r>
        <w:commentRangeEnd w:id="25"/>
        <w:r w:rsidR="003C6C15">
          <w:rPr>
            <w:rStyle w:val="CommentReference"/>
          </w:rPr>
          <w:commentReference w:id="25"/>
        </w:r>
      </w:ins>
      <w:ins w:id="26"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w:t>
      </w:r>
      <w:commentRangeStart w:id="27"/>
      <w:r w:rsidR="000D6596">
        <w:rPr>
          <w:bCs/>
          <w:color w:val="000000" w:themeColor="text1"/>
          <w:sz w:val="22"/>
          <w:szCs w:val="22"/>
        </w:rPr>
        <w:t>at the date the variance expires</w:t>
      </w:r>
      <w:commentRangeEnd w:id="27"/>
      <w:r w:rsidR="00E74147">
        <w:rPr>
          <w:rStyle w:val="CommentReference"/>
        </w:rPr>
        <w:commentReference w:id="27"/>
      </w:r>
      <w:r w:rsidR="000D6596">
        <w:rPr>
          <w:bCs/>
          <w:color w:val="000000" w:themeColor="text1"/>
          <w:sz w:val="22"/>
          <w:szCs w:val="22"/>
        </w:rPr>
        <w:t xml:space="preserve">, DEQ will </w:t>
      </w:r>
      <w:del w:id="28" w:author="DOU Connie" w:date="2019-11-23T20:03:00Z">
        <w:r w:rsidR="000D6596" w:rsidDel="001749D0">
          <w:rPr>
            <w:bCs/>
            <w:color w:val="000000" w:themeColor="text1"/>
            <w:sz w:val="22"/>
            <w:szCs w:val="22"/>
          </w:rPr>
          <w:delText xml:space="preserve">adopt </w:delText>
        </w:r>
      </w:del>
      <w:ins w:id="29" w:author="DOU Connie" w:date="2019-11-23T20:03:00Z">
        <w:r w:rsidR="001749D0">
          <w:rPr>
            <w:bCs/>
            <w:color w:val="000000" w:themeColor="text1"/>
            <w:sz w:val="22"/>
            <w:szCs w:val="22"/>
          </w:rPr>
          <w:t xml:space="preserve">impose a compliance schedule that is </w:t>
        </w:r>
      </w:ins>
      <w:del w:id="30"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3980413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commentRangeStart w:id="31"/>
      <w:r w:rsidR="005928C4" w:rsidRPr="00DD02CB">
        <w:rPr>
          <w:color w:val="000000"/>
          <w:sz w:val="22"/>
          <w:szCs w:val="22"/>
        </w:rPr>
        <w:t>We support the clarity of DEQ’s having permits include the date to the interim absolute limit will expire corresponding to the variance expiration date.</w:t>
      </w:r>
      <w:commentRangeEnd w:id="31"/>
      <w:r w:rsidR="00AA15DD">
        <w:rPr>
          <w:rStyle w:val="CommentReference"/>
        </w:rPr>
        <w:commentReference w:id="31"/>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32" w:author="DOU Connie" w:date="2019-11-23T20:08:00Z">
        <w:r w:rsidR="00E7779F">
          <w:rPr>
            <w:sz w:val="22"/>
            <w:szCs w:val="22"/>
          </w:rPr>
          <w:t>’s</w:t>
        </w:r>
      </w:ins>
      <w:r w:rsidR="004700B5" w:rsidRPr="00DD02CB">
        <w:rPr>
          <w:sz w:val="22"/>
          <w:szCs w:val="22"/>
        </w:rPr>
        <w:t xml:space="preserve"> approval</w:t>
      </w:r>
      <w:ins w:id="33"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34" w:author="DOU Connie" w:date="2019-11-23T20:21:00Z">
        <w:r w:rsidR="00B42EA7" w:rsidRPr="00B42EA7">
          <w:rPr>
            <w:color w:val="000000"/>
            <w:sz w:val="22"/>
            <w:szCs w:val="22"/>
            <w:rPrChange w:id="35" w:author="DOU Connie" w:date="2019-11-23T20:21:00Z">
              <w:rPr>
                <w:b/>
                <w:bCs/>
                <w:color w:val="000000" w:themeColor="text1"/>
                <w:sz w:val="22"/>
                <w:szCs w:val="22"/>
              </w:rPr>
            </w:rPrChange>
          </w:rPr>
          <w:t xml:space="preserve">The </w:t>
        </w:r>
      </w:ins>
      <w:ins w:id="36" w:author="DOU Connie" w:date="2019-11-23T20:22:00Z">
        <w:r w:rsidR="00B42EA7">
          <w:rPr>
            <w:color w:val="000000"/>
            <w:sz w:val="22"/>
            <w:szCs w:val="22"/>
          </w:rPr>
          <w:t>proposed variance rule includes MMP requirements. In addition,</w:t>
        </w:r>
      </w:ins>
      <w:ins w:id="37" w:author="DOU Connie" w:date="2019-11-23T20:23:00Z">
        <w:r w:rsidR="00B42EA7">
          <w:rPr>
            <w:color w:val="000000"/>
            <w:sz w:val="22"/>
            <w:szCs w:val="22"/>
          </w:rPr>
          <w:t xml:space="preserve"> site-specific MMPs will be included in each facility’s permit based on DEQ’s MMP Guidance (</w:t>
        </w:r>
      </w:ins>
      <w:ins w:id="38" w:author="DOU Connie" w:date="2019-11-23T20:24:00Z">
        <w:r w:rsidR="00B42EA7">
          <w:rPr>
            <w:color w:val="000000"/>
            <w:sz w:val="22"/>
            <w:szCs w:val="22"/>
          </w:rPr>
          <w:t>?)</w:t>
        </w:r>
      </w:ins>
      <w:ins w:id="39" w:author="DOU Connie" w:date="2019-11-23T20:22:00Z">
        <w:r w:rsidR="00B42EA7">
          <w:rPr>
            <w:color w:val="000000"/>
            <w:sz w:val="22"/>
            <w:szCs w:val="22"/>
          </w:rPr>
          <w:t xml:space="preserve"> </w:t>
        </w:r>
      </w:ins>
      <w:ins w:id="40"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41" w:author="DOU Connie" w:date="2019-11-23T20:13:00Z">
        <w:r w:rsidR="004700B5" w:rsidRPr="00DD02CB" w:rsidDel="00E7779F">
          <w:rPr>
            <w:color w:val="000000"/>
            <w:sz w:val="22"/>
            <w:szCs w:val="22"/>
          </w:rPr>
          <w:delText xml:space="preserve">may </w:delText>
        </w:r>
      </w:del>
      <w:ins w:id="42"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43" w:author="DOU Connie" w:date="2019-11-23T20:24:00Z">
        <w:r w:rsidR="00B42EA7">
          <w:rPr>
            <w:color w:val="000000"/>
            <w:sz w:val="22"/>
            <w:szCs w:val="22"/>
          </w:rPr>
          <w:t>DEQ is in the process of updating the mercury MMP document.</w:t>
        </w:r>
      </w:ins>
      <w:del w:id="44"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45"/>
      <w:r w:rsidR="00CA3632" w:rsidRPr="00DD02CB">
        <w:rPr>
          <w:color w:val="000000"/>
          <w:sz w:val="22"/>
          <w:szCs w:val="22"/>
        </w:rPr>
        <w:t>regulations</w:t>
      </w:r>
      <w:commentRangeEnd w:id="45"/>
      <w:r w:rsidR="0049551A">
        <w:rPr>
          <w:rStyle w:val="CommentReference"/>
        </w:rPr>
        <w:commentReference w:id="45"/>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46"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47"/>
      <w:r>
        <w:rPr>
          <w:color w:val="000000"/>
          <w:sz w:val="22"/>
          <w:szCs w:val="22"/>
        </w:rPr>
        <w:t>b</w:t>
      </w:r>
      <w:commentRangeEnd w:id="47"/>
      <w:r w:rsidR="009D7398">
        <w:rPr>
          <w:rStyle w:val="CommentReference"/>
        </w:rPr>
        <w:commentReference w:id="47"/>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48"/>
      <w:r w:rsidR="00AF194B">
        <w:rPr>
          <w:color w:val="000000"/>
          <w:sz w:val="22"/>
          <w:szCs w:val="22"/>
        </w:rPr>
        <w:t>EPA</w:t>
      </w:r>
      <w:commentRangeEnd w:id="48"/>
      <w:r w:rsidR="00E01C52">
        <w:rPr>
          <w:rStyle w:val="CommentReference"/>
        </w:rPr>
        <w:commentReference w:id="48"/>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49" w:author="DOU Connie" w:date="2019-11-23T20:39:00Z">
        <w:r w:rsidR="00F04295">
          <w:rPr>
            <w:bCs/>
            <w:color w:val="000000" w:themeColor="text1"/>
            <w:sz w:val="22"/>
            <w:szCs w:val="22"/>
          </w:rPr>
          <w:t>4</w:t>
        </w:r>
      </w:ins>
      <w:del w:id="50"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commentRangeStart w:id="51"/>
      <w:r w:rsidR="00C33213">
        <w:rPr>
          <w:bCs/>
          <w:color w:val="000000" w:themeColor="text1"/>
          <w:sz w:val="22"/>
          <w:szCs w:val="22"/>
        </w:rPr>
        <w:t>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commentRangeEnd w:id="51"/>
      <w:r w:rsidR="00753D13">
        <w:rPr>
          <w:rStyle w:val="CommentReference"/>
        </w:rPr>
        <w:commentReference w:id="51"/>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52"/>
      <w:r w:rsidR="00C33213" w:rsidRPr="00DD02CB">
        <w:rPr>
          <w:sz w:val="22"/>
          <w:szCs w:val="22"/>
        </w:rPr>
        <w:t>language</w:t>
      </w:r>
      <w:commentRangeEnd w:id="52"/>
      <w:r w:rsidR="00F04295">
        <w:rPr>
          <w:rStyle w:val="CommentReference"/>
        </w:rPr>
        <w:commentReference w:id="52"/>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 xml:space="preserve">in response to this </w:t>
      </w:r>
      <w:commentRangeStart w:id="53"/>
      <w:r w:rsidR="00844A26">
        <w:rPr>
          <w:bCs/>
          <w:color w:val="000000" w:themeColor="text1"/>
          <w:sz w:val="22"/>
          <w:szCs w:val="22"/>
        </w:rPr>
        <w:t>comment</w:t>
      </w:r>
      <w:commentRangeEnd w:id="53"/>
      <w:r w:rsidR="005D6E6D">
        <w:rPr>
          <w:rStyle w:val="CommentReference"/>
        </w:rPr>
        <w:commentReference w:id="53"/>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54" w:author="DOU Connie" w:date="2019-11-24T09:47:00Z">
        <w:r w:rsidR="00237FE1" w:rsidRPr="00237FE1" w:rsidDel="00A82C25">
          <w:rPr>
            <w:bCs/>
            <w:color w:val="000000" w:themeColor="text1"/>
            <w:sz w:val="22"/>
            <w:szCs w:val="22"/>
          </w:rPr>
          <w:delText xml:space="preserve">requirements </w:delText>
        </w:r>
      </w:del>
      <w:ins w:id="55" w:author="DOU Connie" w:date="2019-11-24T09:47:00Z">
        <w:r w:rsidR="00A82C25">
          <w:rPr>
            <w:bCs/>
            <w:color w:val="000000" w:themeColor="text1"/>
            <w:sz w:val="22"/>
            <w:szCs w:val="22"/>
          </w:rPr>
          <w:t>regul</w:t>
        </w:r>
      </w:ins>
      <w:ins w:id="56" w:author="DOU Connie" w:date="2019-11-24T09:48:00Z">
        <w:r w:rsidR="00A82C25">
          <w:rPr>
            <w:bCs/>
            <w:color w:val="000000" w:themeColor="text1"/>
            <w:sz w:val="22"/>
            <w:szCs w:val="22"/>
          </w:rPr>
          <w:t>a</w:t>
        </w:r>
      </w:ins>
      <w:ins w:id="57"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58" w:author="DOU Connie" w:date="2019-11-24T09:48:00Z">
        <w:r w:rsidR="00237FE1" w:rsidRPr="00237FE1" w:rsidDel="00A82C25">
          <w:rPr>
            <w:bCs/>
            <w:color w:val="000000" w:themeColor="text1"/>
            <w:sz w:val="22"/>
            <w:szCs w:val="22"/>
          </w:rPr>
          <w:delText xml:space="preserve">at </w:delText>
        </w:r>
      </w:del>
      <w:ins w:id="59"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60" w:author="DOU Connie" w:date="2019-11-24T09:48:00Z">
        <w:r w:rsidR="00A82C25">
          <w:rPr>
            <w:bCs/>
            <w:color w:val="000000" w:themeColor="text1"/>
            <w:sz w:val="22"/>
            <w:szCs w:val="22"/>
          </w:rPr>
          <w:t>(ii)</w:t>
        </w:r>
      </w:ins>
      <w:r w:rsidR="00237FE1" w:rsidRPr="00237FE1">
        <w:rPr>
          <w:bCs/>
          <w:color w:val="000000" w:themeColor="text1"/>
          <w:sz w:val="22"/>
          <w:szCs w:val="22"/>
        </w:rPr>
        <w:t xml:space="preserve">(A)(3) and </w:t>
      </w:r>
      <w:commentRangeStart w:id="61"/>
      <w:r w:rsidR="00237FE1" w:rsidRPr="00237FE1">
        <w:rPr>
          <w:bCs/>
          <w:color w:val="000000" w:themeColor="text1"/>
          <w:sz w:val="22"/>
          <w:szCs w:val="22"/>
        </w:rPr>
        <w:t>(b)(1)</w:t>
      </w:r>
      <w:ins w:id="62"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63" w:author="DOU Connie" w:date="2019-11-24T09:50:00Z">
        <w:r w:rsidR="00A82C25">
          <w:rPr>
            <w:bCs/>
            <w:color w:val="000000" w:themeColor="text1"/>
            <w:sz w:val="22"/>
            <w:szCs w:val="22"/>
          </w:rPr>
          <w:t>s</w:t>
        </w:r>
      </w:ins>
      <w:del w:id="64"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65"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66"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67" w:author="DOU Connie" w:date="2019-11-24T09:51:00Z">
        <w:r w:rsidR="00844A26" w:rsidDel="00A82C25">
          <w:rPr>
            <w:bCs/>
            <w:color w:val="000000" w:themeColor="text1"/>
            <w:sz w:val="22"/>
            <w:szCs w:val="22"/>
          </w:rPr>
          <w:delText xml:space="preserve">clarifying </w:delText>
        </w:r>
      </w:del>
      <w:ins w:id="68"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commentRangeEnd w:id="61"/>
      <w:r w:rsidR="005D6E6D">
        <w:rPr>
          <w:rStyle w:val="CommentReference"/>
        </w:rPr>
        <w:commentReference w:id="61"/>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ins w:id="69" w:author="debra sturdevant" w:date="2019-12-02T12:17:00Z">
        <w:r w:rsidR="00BA176F">
          <w:rPr>
            <w:color w:val="000000"/>
            <w:sz w:val="22"/>
            <w:szCs w:val="22"/>
          </w:rPr>
          <w:t xml:space="preserve">cost-effective and reasonable </w:t>
        </w:r>
      </w:ins>
      <w:r w:rsidR="00F31F43" w:rsidRPr="00DD02CB">
        <w:rPr>
          <w:color w:val="000000"/>
          <w:sz w:val="22"/>
          <w:szCs w:val="22"/>
        </w:rPr>
        <w:t xml:space="preserve">non-point source BMPs </w:t>
      </w:r>
      <w:ins w:id="70" w:author="debra sturdevant" w:date="2019-12-02T12:18:00Z">
        <w:r w:rsidR="00BA176F">
          <w:rPr>
            <w:color w:val="000000"/>
            <w:sz w:val="22"/>
            <w:szCs w:val="22"/>
          </w:rPr>
          <w:t xml:space="preserve">in the supporting documentation </w:t>
        </w:r>
      </w:ins>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ins w:id="71" w:author="debra sturdevant" w:date="2019-11-26T15:46:00Z">
        <w:r w:rsidR="0032078C">
          <w:rPr>
            <w:bCs/>
            <w:color w:val="000000" w:themeColor="text1"/>
            <w:sz w:val="22"/>
            <w:szCs w:val="22"/>
          </w:rPr>
          <w:t>, but uses wording consistent with DEQ’s intent and the federal regulations</w:t>
        </w:r>
      </w:ins>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0BD8755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del w:id="72" w:author="debra sturdevant" w:date="2019-11-26T15:50:00Z">
        <w:r w:rsidR="008C3E27" w:rsidRPr="00DD02CB" w:rsidDel="00B23408">
          <w:rPr>
            <w:sz w:val="22"/>
            <w:szCs w:val="22"/>
          </w:rPr>
          <w:delText>ag</w:delText>
        </w:r>
        <w:r w:rsidR="00844A26" w:rsidDel="00B23408">
          <w:rPr>
            <w:sz w:val="22"/>
            <w:szCs w:val="22"/>
          </w:rPr>
          <w:delText xml:space="preserve">rees with this comment and </w:delText>
        </w:r>
      </w:del>
      <w:commentRangeStart w:id="73"/>
      <w:r w:rsidR="00844A26">
        <w:rPr>
          <w:sz w:val="22"/>
          <w:szCs w:val="22"/>
        </w:rPr>
        <w:t>has revised rule language in</w:t>
      </w:r>
      <w:r w:rsidR="008C3E27" w:rsidRPr="00DD02CB">
        <w:rPr>
          <w:sz w:val="22"/>
          <w:szCs w:val="22"/>
        </w:rPr>
        <w:t xml:space="preserve"> </w:t>
      </w:r>
      <w:r w:rsidR="00844A26">
        <w:rPr>
          <w:sz w:val="22"/>
          <w:szCs w:val="22"/>
        </w:rPr>
        <w:t xml:space="preserve">section 6 </w:t>
      </w:r>
      <w:commentRangeEnd w:id="73"/>
      <w:r w:rsidR="00B23408">
        <w:rPr>
          <w:rStyle w:val="CommentReference"/>
        </w:rPr>
        <w:commentReference w:id="73"/>
      </w:r>
      <w:commentRangeStart w:id="74"/>
      <w:r w:rsidR="008C3E27" w:rsidRPr="00DD02CB">
        <w:rPr>
          <w:sz w:val="22"/>
          <w:szCs w:val="22"/>
        </w:rPr>
        <w:t>accordingly</w:t>
      </w:r>
      <w:commentRangeEnd w:id="74"/>
      <w:r w:rsidR="004B6239">
        <w:rPr>
          <w:rStyle w:val="CommentReference"/>
        </w:rPr>
        <w:commentReference w:id="74"/>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306B1346"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75" w:author="DOU Connie" w:date="2019-11-24T10:08:00Z">
        <w:r w:rsidR="003A36DF" w:rsidDel="00DA1A52">
          <w:rPr>
            <w:bCs/>
            <w:color w:val="000000" w:themeColor="text1"/>
            <w:sz w:val="22"/>
            <w:szCs w:val="22"/>
          </w:rPr>
          <w:delText>there is no need</w:delText>
        </w:r>
      </w:del>
      <w:ins w:id="76"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w:t>
      </w:r>
      <w:del w:id="77" w:author="debra sturdevant" w:date="2019-12-02T12:34:00Z">
        <w:r w:rsidR="003A36DF" w:rsidDel="00A465A0">
          <w:rPr>
            <w:bCs/>
            <w:color w:val="000000" w:themeColor="text1"/>
            <w:sz w:val="22"/>
            <w:szCs w:val="22"/>
          </w:rPr>
          <w:delText>under this rule</w:delText>
        </w:r>
      </w:del>
      <w:ins w:id="78" w:author="debra sturdevant" w:date="2019-12-02T12:34:00Z">
        <w:r w:rsidR="00A465A0">
          <w:rPr>
            <w:bCs/>
            <w:color w:val="000000" w:themeColor="text1"/>
            <w:sz w:val="22"/>
            <w:szCs w:val="22"/>
          </w:rPr>
          <w:t>to the language in (6)(c)</w:t>
        </w:r>
      </w:ins>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79"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80"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81"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82"/>
      <w:r>
        <w:rPr>
          <w:bCs/>
          <w:color w:val="000000" w:themeColor="text1"/>
          <w:sz w:val="22"/>
          <w:szCs w:val="22"/>
        </w:rPr>
        <w:t>comment</w:t>
      </w:r>
      <w:commentRangeEnd w:id="82"/>
      <w:r w:rsidR="00916A60">
        <w:rPr>
          <w:rStyle w:val="CommentReference"/>
        </w:rPr>
        <w:commentReference w:id="82"/>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83"/>
      <w:r w:rsidR="00A8413C">
        <w:rPr>
          <w:bCs/>
          <w:color w:val="000000" w:themeColor="text1"/>
          <w:sz w:val="22"/>
          <w:szCs w:val="22"/>
        </w:rPr>
        <w:t>c</w:t>
      </w:r>
      <w:commentRangeEnd w:id="83"/>
      <w:r w:rsidR="004B7FE8">
        <w:rPr>
          <w:rStyle w:val="CommentReference"/>
        </w:rPr>
        <w:commentReference w:id="83"/>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84" w:author="DOU Connie" w:date="2019-11-24T10:31:00Z">
        <w:r w:rsidR="003B784C">
          <w:rPr>
            <w:bCs/>
            <w:color w:val="000000" w:themeColor="text1"/>
            <w:sz w:val="22"/>
            <w:szCs w:val="22"/>
          </w:rPr>
          <w:t xml:space="preserve"> to specify where and what </w:t>
        </w:r>
      </w:ins>
      <w:ins w:id="85" w:author="DOU Connie" w:date="2019-11-24T10:32:00Z">
        <w:r w:rsidR="003B784C">
          <w:rPr>
            <w:bCs/>
            <w:color w:val="000000" w:themeColor="text1"/>
            <w:sz w:val="22"/>
            <w:szCs w:val="22"/>
          </w:rPr>
          <w:t>information</w:t>
        </w:r>
      </w:ins>
      <w:ins w:id="86" w:author="DOU Connie" w:date="2019-11-24T10:31:00Z">
        <w:r w:rsidR="003B784C">
          <w:rPr>
            <w:bCs/>
            <w:color w:val="000000" w:themeColor="text1"/>
            <w:sz w:val="22"/>
            <w:szCs w:val="22"/>
          </w:rPr>
          <w:t xml:space="preserve"> </w:t>
        </w:r>
      </w:ins>
      <w:ins w:id="87"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88"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8C3F467"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del w:id="89" w:author="debra sturdevant" w:date="2019-11-26T16:10:00Z">
        <w:r w:rsidR="00A8413C" w:rsidDel="00613F84">
          <w:rPr>
            <w:bCs/>
            <w:color w:val="000000" w:themeColor="text1"/>
            <w:sz w:val="22"/>
            <w:szCs w:val="22"/>
          </w:rPr>
          <w:delText xml:space="preserve">) </w:delText>
        </w:r>
      </w:del>
      <w:ins w:id="90" w:author="debra sturdevant" w:date="2019-11-26T16:10:00Z">
        <w:r w:rsidR="00613F84">
          <w:rPr>
            <w:bCs/>
            <w:color w:val="000000" w:themeColor="text1"/>
            <w:sz w:val="22"/>
            <w:szCs w:val="22"/>
          </w:rPr>
          <w:t>).</w:t>
        </w:r>
      </w:ins>
      <w:ins w:id="91" w:author="debra sturdevant" w:date="2019-11-26T16:11:00Z">
        <w:r w:rsidR="00613F84">
          <w:rPr>
            <w:bCs/>
            <w:color w:val="000000" w:themeColor="text1"/>
            <w:sz w:val="22"/>
            <w:szCs w:val="22"/>
          </w:rPr>
          <w:t xml:space="preserve"> </w:t>
        </w:r>
      </w:ins>
      <w:del w:id="92" w:author="debra sturdevant" w:date="2019-11-26T16:11:00Z">
        <w:r w:rsidR="002F12D5" w:rsidDel="00613F84">
          <w:rPr>
            <w:bCs/>
            <w:color w:val="000000" w:themeColor="text1"/>
            <w:sz w:val="22"/>
            <w:szCs w:val="22"/>
          </w:rPr>
          <w:delText>(</w:delText>
        </w:r>
      </w:del>
      <w:del w:id="93" w:author="debra sturdevant" w:date="2019-11-26T16:10:00Z">
        <w:r w:rsidR="002F12D5" w:rsidDel="00613F84">
          <w:rPr>
            <w:bCs/>
            <w:color w:val="000000" w:themeColor="text1"/>
            <w:sz w:val="22"/>
            <w:szCs w:val="22"/>
          </w:rPr>
          <w:delText>s</w:delText>
        </w:r>
      </w:del>
      <w:ins w:id="94" w:author="debra sturdevant" w:date="2019-11-26T16:10:00Z">
        <w:r w:rsidR="00613F84">
          <w:rPr>
            <w:bCs/>
            <w:color w:val="000000" w:themeColor="text1"/>
            <w:sz w:val="22"/>
            <w:szCs w:val="22"/>
          </w:rPr>
          <w:t>S</w:t>
        </w:r>
      </w:ins>
      <w:r w:rsidR="002F12D5">
        <w:rPr>
          <w:bCs/>
          <w:color w:val="000000" w:themeColor="text1"/>
          <w:sz w:val="22"/>
          <w:szCs w:val="22"/>
        </w:rPr>
        <w:t xml:space="preserve">ee </w:t>
      </w:r>
      <w:ins w:id="95" w:author="debra sturdevant" w:date="2019-11-26T16:10:00Z">
        <w:r w:rsidR="00613F84">
          <w:rPr>
            <w:bCs/>
            <w:color w:val="000000" w:themeColor="text1"/>
            <w:sz w:val="22"/>
            <w:szCs w:val="22"/>
          </w:rPr>
          <w:t xml:space="preserve">the </w:t>
        </w:r>
      </w:ins>
      <w:r w:rsidR="002F12D5">
        <w:rPr>
          <w:bCs/>
          <w:color w:val="000000" w:themeColor="text1"/>
          <w:sz w:val="22"/>
          <w:szCs w:val="22"/>
        </w:rPr>
        <w:t xml:space="preserve">response to Comment </w:t>
      </w:r>
      <w:commentRangeStart w:id="96"/>
      <w:r w:rsidR="002F12D5">
        <w:rPr>
          <w:bCs/>
          <w:color w:val="000000" w:themeColor="text1"/>
          <w:sz w:val="22"/>
          <w:szCs w:val="22"/>
        </w:rPr>
        <w:t>#6</w:t>
      </w:r>
      <w:r w:rsidR="007C7DC0">
        <w:rPr>
          <w:bCs/>
          <w:color w:val="000000" w:themeColor="text1"/>
          <w:sz w:val="22"/>
          <w:szCs w:val="22"/>
        </w:rPr>
        <w:t>3</w:t>
      </w:r>
      <w:commentRangeEnd w:id="96"/>
      <w:r w:rsidR="007D777B">
        <w:rPr>
          <w:rStyle w:val="CommentReference"/>
        </w:rPr>
        <w:commentReference w:id="96"/>
      </w:r>
      <w:r w:rsidR="002F12D5">
        <w:rPr>
          <w:bCs/>
          <w:color w:val="000000" w:themeColor="text1"/>
          <w:sz w:val="22"/>
          <w:szCs w:val="22"/>
        </w:rPr>
        <w:t xml:space="preserve">) </w:t>
      </w:r>
      <w:del w:id="97" w:author="debra sturdevant" w:date="2019-11-26T16:10:00Z">
        <w:r w:rsidR="00A8413C" w:rsidDel="00613F84">
          <w:rPr>
            <w:bCs/>
            <w:color w:val="000000" w:themeColor="text1"/>
            <w:sz w:val="22"/>
            <w:szCs w:val="22"/>
          </w:rPr>
          <w:delText>and instead is proposing to list all variances on the department’s website.</w:delText>
        </w:r>
        <w:r w:rsidR="002F12D5" w:rsidDel="00613F84">
          <w:rPr>
            <w:bCs/>
            <w:color w:val="000000" w:themeColor="text1"/>
            <w:sz w:val="22"/>
            <w:szCs w:val="22"/>
          </w:rPr>
          <w:delText xml:space="preserve"> </w:delText>
        </w:r>
      </w:del>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A5FCD8E"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del w:id="98" w:author="debra sturdevant" w:date="2019-11-26T16:13:00Z">
        <w:r w:rsidR="00DD02CB" w:rsidRPr="00DD02CB" w:rsidDel="00613F84">
          <w:rPr>
            <w:sz w:val="22"/>
            <w:szCs w:val="22"/>
          </w:rPr>
          <w:delText xml:space="preserve">with </w:delText>
        </w:r>
      </w:del>
      <w:ins w:id="99" w:author="debra sturdevant" w:date="2019-11-26T16:13:00Z">
        <w:r w:rsidR="00613F84">
          <w:rPr>
            <w:sz w:val="22"/>
            <w:szCs w:val="22"/>
          </w:rPr>
          <w:t>that</w:t>
        </w:r>
        <w:r w:rsidR="00613F84" w:rsidRPr="00DD02CB">
          <w:rPr>
            <w:sz w:val="22"/>
            <w:szCs w:val="22"/>
          </w:rPr>
          <w:t xml:space="preserve"> </w:t>
        </w:r>
      </w:ins>
      <w:r w:rsidR="00DD02CB" w:rsidRPr="00DD02CB">
        <w:rPr>
          <w:sz w:val="22"/>
          <w:szCs w:val="22"/>
        </w:rPr>
        <w:t xml:space="preserve">this </w:t>
      </w:r>
      <w:ins w:id="100" w:author="debra sturdevant" w:date="2019-11-26T16:14:00Z">
        <w:r w:rsidR="00613F84">
          <w:rPr>
            <w:sz w:val="22"/>
            <w:szCs w:val="22"/>
          </w:rPr>
          <w:t>comment is consistent with the federal regulations</w:t>
        </w:r>
      </w:ins>
      <w:del w:id="101" w:author="debra sturdevant" w:date="2019-11-26T16:14:00Z">
        <w:r w:rsidR="00DD02CB" w:rsidRPr="00DD02CB" w:rsidDel="00613F84">
          <w:rPr>
            <w:sz w:val="22"/>
            <w:szCs w:val="22"/>
          </w:rPr>
          <w:delText>comment</w:delText>
        </w:r>
      </w:del>
      <w:r w:rsidR="00DD02CB" w:rsidRPr="00DD02CB">
        <w:rPr>
          <w:sz w:val="22"/>
          <w:szCs w:val="22"/>
        </w:rPr>
        <w:t xml:space="preserve"> and has </w:t>
      </w:r>
      <w:r w:rsidR="00DD02CB">
        <w:rPr>
          <w:sz w:val="22"/>
          <w:szCs w:val="22"/>
        </w:rPr>
        <w:t>made changes to proposed rule language at OAR 340-041-0059(5)</w:t>
      </w:r>
      <w:ins w:id="102" w:author="debra sturdevant" w:date="2019-12-02T12:54:00Z">
        <w:r w:rsidR="005D2010">
          <w:rPr>
            <w:sz w:val="22"/>
            <w:szCs w:val="22"/>
          </w:rPr>
          <w:t>(C))</w:t>
        </w:r>
      </w:ins>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9EDF212"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del w:id="103" w:author="debra sturdevant" w:date="2019-12-02T12:56:00Z">
        <w:r w:rsidR="001969C2" w:rsidDel="005D2010">
          <w:rPr>
            <w:bCs/>
            <w:color w:val="000000" w:themeColor="text1"/>
            <w:sz w:val="22"/>
            <w:szCs w:val="22"/>
          </w:rPr>
          <w:delText>is proposing to</w:delText>
        </w:r>
      </w:del>
      <w:del w:id="104" w:author="debra sturdevant" w:date="2019-12-02T12:57:00Z">
        <w:r w:rsidR="001969C2" w:rsidDel="005D2010">
          <w:rPr>
            <w:bCs/>
            <w:color w:val="000000" w:themeColor="text1"/>
            <w:sz w:val="22"/>
            <w:szCs w:val="22"/>
          </w:rPr>
          <w:delText xml:space="preserve"> </w:delText>
        </w:r>
      </w:del>
      <w:del w:id="105" w:author="debra sturdevant" w:date="2019-11-26T16:17:00Z">
        <w:r w:rsidR="001969C2" w:rsidDel="00613F84">
          <w:rPr>
            <w:bCs/>
            <w:color w:val="000000" w:themeColor="text1"/>
            <w:sz w:val="22"/>
            <w:szCs w:val="22"/>
          </w:rPr>
          <w:delText xml:space="preserve">delete </w:delText>
        </w:r>
      </w:del>
      <w:ins w:id="106" w:author="debra sturdevant" w:date="2019-12-02T12:57:00Z">
        <w:r w:rsidR="005D2010">
          <w:rPr>
            <w:bCs/>
            <w:color w:val="000000" w:themeColor="text1"/>
            <w:sz w:val="22"/>
            <w:szCs w:val="22"/>
          </w:rPr>
          <w:t xml:space="preserve">also </w:t>
        </w:r>
      </w:ins>
      <w:ins w:id="107" w:author="debra sturdevant" w:date="2019-11-26T16:17:00Z">
        <w:r w:rsidR="00613F84">
          <w:rPr>
            <w:bCs/>
            <w:color w:val="000000" w:themeColor="text1"/>
            <w:sz w:val="22"/>
            <w:szCs w:val="22"/>
          </w:rPr>
          <w:t>revise</w:t>
        </w:r>
      </w:ins>
      <w:ins w:id="108" w:author="debra sturdevant" w:date="2019-12-02T12:57:00Z">
        <w:r w:rsidR="005D2010">
          <w:rPr>
            <w:bCs/>
            <w:color w:val="000000" w:themeColor="text1"/>
            <w:sz w:val="22"/>
            <w:szCs w:val="22"/>
          </w:rPr>
          <w:t>d</w:t>
        </w:r>
      </w:ins>
      <w:ins w:id="109" w:author="debra sturdevant" w:date="2019-11-26T16:17:00Z">
        <w:r w:rsidR="00613F84">
          <w:rPr>
            <w:bCs/>
            <w:color w:val="000000" w:themeColor="text1"/>
            <w:sz w:val="22"/>
            <w:szCs w:val="22"/>
          </w:rPr>
          <w:t xml:space="preserve"> the </w:t>
        </w:r>
      </w:ins>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ins w:id="110" w:author="debra sturdevant" w:date="2019-12-02T12:57:00Z">
        <w:r w:rsidR="005D2010">
          <w:rPr>
            <w:bCs/>
            <w:color w:val="000000" w:themeColor="text1"/>
            <w:sz w:val="22"/>
            <w:szCs w:val="22"/>
          </w:rPr>
          <w:t xml:space="preserve">to </w:t>
        </w:r>
      </w:ins>
      <w:ins w:id="111" w:author="debra sturdevant" w:date="2019-12-02T12:58:00Z">
        <w:r w:rsidR="005D2010">
          <w:rPr>
            <w:bCs/>
            <w:color w:val="000000" w:themeColor="text1"/>
            <w:sz w:val="22"/>
            <w:szCs w:val="22"/>
          </w:rPr>
          <w:t>clearly state that it is a multiple discharger variance</w:t>
        </w:r>
      </w:ins>
      <w:ins w:id="112" w:author="debra sturdevant" w:date="2019-12-02T12:57:00Z">
        <w:r w:rsidR="005D2010">
          <w:rPr>
            <w:bCs/>
            <w:color w:val="000000" w:themeColor="text1"/>
            <w:sz w:val="22"/>
            <w:szCs w:val="22"/>
          </w:rPr>
          <w:t xml:space="preserve"> </w:t>
        </w:r>
      </w:ins>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78936B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del w:id="113" w:author="debra sturdevant" w:date="2019-12-02T12:59:00Z">
        <w:r w:rsidR="007F7F8C" w:rsidRPr="00DD02CB" w:rsidDel="005D2010">
          <w:rPr>
            <w:color w:val="000000"/>
            <w:sz w:val="22"/>
            <w:szCs w:val="22"/>
          </w:rPr>
          <w:delText xml:space="preserve">obtained </w:delText>
        </w:r>
      </w:del>
      <w:ins w:id="114" w:author="debra sturdevant" w:date="2019-12-02T12:59:00Z">
        <w:r w:rsidR="005D2010">
          <w:rPr>
            <w:color w:val="000000"/>
            <w:sz w:val="22"/>
            <w:szCs w:val="22"/>
          </w:rPr>
          <w:t>attained</w:t>
        </w:r>
        <w:r w:rsidR="005D2010" w:rsidRPr="00DD02CB">
          <w:rPr>
            <w:color w:val="000000"/>
            <w:sz w:val="22"/>
            <w:szCs w:val="22"/>
          </w:rPr>
          <w:t xml:space="preserve"> </w:t>
        </w:r>
      </w:ins>
      <w:r w:rsidR="007F7F8C" w:rsidRPr="00DD02CB">
        <w:rPr>
          <w:color w:val="000000"/>
          <w:sz w:val="22"/>
          <w:szCs w:val="22"/>
        </w:rPr>
        <w:t xml:space="preserve">in the waters of the </w:t>
      </w:r>
      <w:del w:id="115" w:author="DOU Connie" w:date="2019-11-24T10:45:00Z">
        <w:r w:rsidR="007F7F8C" w:rsidRPr="00DD02CB" w:rsidDel="00F54965">
          <w:rPr>
            <w:color w:val="000000"/>
            <w:sz w:val="22"/>
            <w:szCs w:val="22"/>
          </w:rPr>
          <w:delText xml:space="preserve">women </w:delText>
        </w:r>
      </w:del>
      <w:ins w:id="116" w:author="DOU Connie" w:date="2019-11-24T10:45:00Z">
        <w:r w:rsidR="00F54965">
          <w:rPr>
            <w:color w:val="000000"/>
            <w:sz w:val="22"/>
            <w:szCs w:val="22"/>
          </w:rPr>
          <w:t xml:space="preserve">Willamette </w:t>
        </w:r>
      </w:ins>
      <w:del w:id="117" w:author="debra sturdevant" w:date="2019-12-02T12:59:00Z">
        <w:r w:rsidR="007F7F8C" w:rsidRPr="00DD02CB" w:rsidDel="005D2010">
          <w:rPr>
            <w:color w:val="000000"/>
            <w:sz w:val="22"/>
            <w:szCs w:val="22"/>
          </w:rPr>
          <w:delText xml:space="preserve">basin </w:delText>
        </w:r>
      </w:del>
      <w:ins w:id="118" w:author="debra sturdevant" w:date="2019-12-02T12:59:00Z">
        <w:r w:rsidR="005D2010">
          <w:rPr>
            <w:color w:val="000000"/>
            <w:sz w:val="22"/>
            <w:szCs w:val="22"/>
          </w:rPr>
          <w:t>B</w:t>
        </w:r>
        <w:r w:rsidR="005D2010" w:rsidRPr="00DD02CB">
          <w:rPr>
            <w:color w:val="000000"/>
            <w:sz w:val="22"/>
            <w:szCs w:val="22"/>
          </w:rPr>
          <w:t xml:space="preserve">asin </w:t>
        </w:r>
      </w:ins>
      <w:r w:rsidR="007F7F8C" w:rsidRPr="00DD02CB">
        <w:rPr>
          <w:color w:val="000000"/>
          <w:sz w:val="22"/>
          <w:szCs w:val="22"/>
        </w:rPr>
        <w:t>in the next 20 years” is flawed. Without nonpoint source controls, the underl</w:t>
      </w:r>
      <w:ins w:id="119" w:author="debra sturdevant" w:date="2019-12-02T13:20:00Z">
        <w:r w:rsidR="00AF6875">
          <w:rPr>
            <w:color w:val="000000"/>
            <w:sz w:val="22"/>
            <w:szCs w:val="22"/>
          </w:rPr>
          <w:t>y</w:t>
        </w:r>
      </w:ins>
      <w:r w:rsidR="007F7F8C" w:rsidRPr="00DD02CB">
        <w:rPr>
          <w:color w:val="000000"/>
          <w:sz w:val="22"/>
          <w:szCs w:val="22"/>
        </w:rPr>
        <w:t>in</w:t>
      </w:r>
      <w:del w:id="120" w:author="debra sturdevant" w:date="2019-12-02T13:20:00Z">
        <w:r w:rsidR="007F7F8C" w:rsidRPr="00DD02CB" w:rsidDel="00AF6875">
          <w:rPr>
            <w:color w:val="000000"/>
            <w:sz w:val="22"/>
            <w:szCs w:val="22"/>
          </w:rPr>
          <w:delText>e</w:delText>
        </w:r>
      </w:del>
      <w:ins w:id="121" w:author="debra sturdevant" w:date="2019-12-02T13:20:00Z">
        <w:r w:rsidR="00AF6875">
          <w:rPr>
            <w:color w:val="000000"/>
            <w:sz w:val="22"/>
            <w:szCs w:val="22"/>
          </w:rPr>
          <w:t>g</w:t>
        </w:r>
      </w:ins>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77777777" w:rsidR="00AA7C0E" w:rsidRDefault="004D6736" w:rsidP="004D6736">
      <w:pPr>
        <w:ind w:left="0" w:right="630"/>
        <w:rPr>
          <w:ins w:id="122" w:author="debra sturdevant" w:date="2019-12-02T13:26:00Z"/>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ins w:id="123" w:author="debra sturdevant" w:date="2019-12-02T13:20:00Z">
        <w:r w:rsidR="00AF6875">
          <w:rPr>
            <w:bCs/>
            <w:color w:val="000000" w:themeColor="text1"/>
            <w:sz w:val="22"/>
            <w:szCs w:val="22"/>
          </w:rPr>
          <w:t xml:space="preserve">the </w:t>
        </w:r>
      </w:ins>
      <w:r w:rsidR="001969C2">
        <w:rPr>
          <w:bCs/>
          <w:color w:val="000000" w:themeColor="text1"/>
          <w:sz w:val="22"/>
          <w:szCs w:val="22"/>
        </w:rPr>
        <w:t xml:space="preserve">supporting documentation that the human health criterion for methyl-mercury </w:t>
      </w:r>
      <w:del w:id="124" w:author="DOU Connie" w:date="2019-11-24T10:46:00Z">
        <w:r w:rsidR="001969C2" w:rsidDel="00F54965">
          <w:rPr>
            <w:bCs/>
            <w:color w:val="000000" w:themeColor="text1"/>
            <w:sz w:val="22"/>
            <w:szCs w:val="22"/>
          </w:rPr>
          <w:delText>will not</w:delText>
        </w:r>
      </w:del>
      <w:ins w:id="125" w:author="DOU Connie" w:date="2019-11-24T10:46:00Z">
        <w:r w:rsidR="00F54965">
          <w:rPr>
            <w:bCs/>
            <w:color w:val="000000" w:themeColor="text1"/>
            <w:sz w:val="22"/>
            <w:szCs w:val="22"/>
          </w:rPr>
          <w:t>cannot</w:t>
        </w:r>
      </w:ins>
      <w:r w:rsidR="001969C2">
        <w:rPr>
          <w:bCs/>
          <w:color w:val="000000" w:themeColor="text1"/>
          <w:sz w:val="22"/>
          <w:szCs w:val="22"/>
        </w:rPr>
        <w:t xml:space="preserve"> be remedied </w:t>
      </w:r>
      <w:ins w:id="126" w:author="debra sturdevant" w:date="2019-12-02T13:00:00Z">
        <w:r w:rsidR="005D2010">
          <w:rPr>
            <w:bCs/>
            <w:color w:val="000000" w:themeColor="text1"/>
            <w:sz w:val="22"/>
            <w:szCs w:val="22"/>
          </w:rPr>
          <w:t>with</w:t>
        </w:r>
      </w:ins>
      <w:r w:rsidR="001969C2">
        <w:rPr>
          <w:bCs/>
          <w:color w:val="000000" w:themeColor="text1"/>
          <w:sz w:val="22"/>
          <w:szCs w:val="22"/>
        </w:rPr>
        <w:t>in the next 20 years</w:t>
      </w:r>
      <w:ins w:id="127" w:author="debra sturdevant" w:date="2019-12-02T13:00:00Z">
        <w:r w:rsidR="005D2010">
          <w:rPr>
            <w:bCs/>
            <w:color w:val="000000" w:themeColor="text1"/>
            <w:sz w:val="22"/>
            <w:szCs w:val="22"/>
          </w:rPr>
          <w:t>, which is the term of the</w:t>
        </w:r>
      </w:ins>
      <w:ins w:id="128" w:author="debra sturdevant" w:date="2019-12-02T13:08:00Z">
        <w:r w:rsidR="002C1E6D">
          <w:rPr>
            <w:bCs/>
            <w:color w:val="000000" w:themeColor="text1"/>
            <w:sz w:val="22"/>
            <w:szCs w:val="22"/>
          </w:rPr>
          <w:t xml:space="preserve"> variance</w:t>
        </w:r>
      </w:ins>
      <w:ins w:id="129" w:author="debra sturdevant" w:date="2019-12-02T13:12:00Z">
        <w:r w:rsidR="002C1E6D">
          <w:rPr>
            <w:bCs/>
            <w:color w:val="000000" w:themeColor="text1"/>
            <w:sz w:val="22"/>
            <w:szCs w:val="22"/>
          </w:rPr>
          <w:t>.</w:t>
        </w:r>
      </w:ins>
      <w:r w:rsidR="001969C2">
        <w:rPr>
          <w:bCs/>
          <w:color w:val="000000" w:themeColor="text1"/>
          <w:sz w:val="22"/>
          <w:szCs w:val="22"/>
        </w:rPr>
        <w:t xml:space="preserve"> </w:t>
      </w:r>
      <w:del w:id="130" w:author="debra sturdevant" w:date="2019-12-02T13:12:00Z">
        <w:r w:rsidR="001969C2" w:rsidDel="002C1E6D">
          <w:rPr>
            <w:bCs/>
            <w:color w:val="000000" w:themeColor="text1"/>
            <w:sz w:val="22"/>
            <w:szCs w:val="22"/>
          </w:rPr>
          <w:delText>b</w:delText>
        </w:r>
      </w:del>
      <w:ins w:id="131" w:author="debra sturdevant" w:date="2019-12-02T13:12:00Z">
        <w:r w:rsidR="002C1E6D">
          <w:rPr>
            <w:bCs/>
            <w:color w:val="000000" w:themeColor="text1"/>
            <w:sz w:val="22"/>
            <w:szCs w:val="22"/>
          </w:rPr>
          <w:t>B</w:t>
        </w:r>
      </w:ins>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ins w:id="132" w:author="debra sturdevant" w:date="2019-12-02T13:00:00Z">
        <w:r w:rsidR="005D2010">
          <w:rPr>
            <w:bCs/>
            <w:color w:val="000000" w:themeColor="text1"/>
            <w:sz w:val="22"/>
            <w:szCs w:val="22"/>
          </w:rPr>
          <w:t xml:space="preserve"> and </w:t>
        </w:r>
      </w:ins>
      <w:ins w:id="133" w:author="debra sturdevant" w:date="2019-12-02T13:09:00Z">
        <w:r w:rsidR="002C1E6D">
          <w:rPr>
            <w:bCs/>
            <w:color w:val="000000" w:themeColor="text1"/>
            <w:sz w:val="22"/>
            <w:szCs w:val="22"/>
          </w:rPr>
          <w:t xml:space="preserve">additional </w:t>
        </w:r>
      </w:ins>
      <w:ins w:id="134" w:author="debra sturdevant" w:date="2019-12-02T13:00:00Z">
        <w:r w:rsidR="005D2010">
          <w:rPr>
            <w:bCs/>
            <w:color w:val="000000" w:themeColor="text1"/>
            <w:sz w:val="22"/>
            <w:szCs w:val="22"/>
          </w:rPr>
          <w:t>information</w:t>
        </w:r>
      </w:ins>
      <w:ins w:id="135" w:author="debra sturdevant" w:date="2019-12-02T13:08:00Z">
        <w:r w:rsidR="002C1E6D">
          <w:rPr>
            <w:bCs/>
            <w:color w:val="000000" w:themeColor="text1"/>
            <w:sz w:val="22"/>
            <w:szCs w:val="22"/>
          </w:rPr>
          <w:t xml:space="preserve"> cited</w:t>
        </w:r>
      </w:ins>
      <w:ins w:id="136" w:author="debra sturdevant" w:date="2019-12-02T13:12:00Z">
        <w:r w:rsidR="002C1E6D">
          <w:rPr>
            <w:bCs/>
            <w:color w:val="000000" w:themeColor="text1"/>
            <w:sz w:val="22"/>
            <w:szCs w:val="22"/>
          </w:rPr>
          <w:t xml:space="preserve"> in the </w:t>
        </w:r>
      </w:ins>
      <w:ins w:id="137" w:author="debra sturdevant" w:date="2019-12-02T13:20:00Z">
        <w:r w:rsidR="00AF6875">
          <w:rPr>
            <w:bCs/>
            <w:color w:val="000000" w:themeColor="text1"/>
            <w:sz w:val="22"/>
            <w:szCs w:val="22"/>
          </w:rPr>
          <w:t xml:space="preserve">variance </w:t>
        </w:r>
      </w:ins>
      <w:ins w:id="138" w:author="debra sturdevant" w:date="2019-12-02T13:12:00Z">
        <w:r w:rsidR="002C1E6D">
          <w:rPr>
            <w:bCs/>
            <w:color w:val="000000" w:themeColor="text1"/>
            <w:sz w:val="22"/>
            <w:szCs w:val="22"/>
          </w:rPr>
          <w:t>support document</w:t>
        </w:r>
      </w:ins>
      <w:ins w:id="139" w:author="debra sturdevant" w:date="2019-12-02T13:09:00Z">
        <w:r w:rsidR="002C1E6D">
          <w:rPr>
            <w:bCs/>
            <w:color w:val="000000" w:themeColor="text1"/>
            <w:sz w:val="22"/>
            <w:szCs w:val="22"/>
          </w:rPr>
          <w:t xml:space="preserve">, </w:t>
        </w:r>
      </w:ins>
      <w:ins w:id="140" w:author="debra sturdevant" w:date="2019-12-02T13:00:00Z">
        <w:r w:rsidR="005D2010">
          <w:rPr>
            <w:bCs/>
            <w:color w:val="000000" w:themeColor="text1"/>
            <w:sz w:val="22"/>
            <w:szCs w:val="22"/>
          </w:rPr>
          <w:t>it will take a very long time to meet the underlying criterion</w:t>
        </w:r>
      </w:ins>
      <w:ins w:id="141" w:author="DOU Connie" w:date="2019-11-24T10:46:00Z">
        <w:r w:rsidR="00F54965">
          <w:rPr>
            <w:bCs/>
            <w:color w:val="000000" w:themeColor="text1"/>
            <w:sz w:val="22"/>
            <w:szCs w:val="22"/>
          </w:rPr>
          <w:t>. The Willamette</w:t>
        </w:r>
      </w:ins>
      <w:ins w:id="142" w:author="DOU Connie" w:date="2019-11-24T10:47:00Z">
        <w:r w:rsidR="00F54965">
          <w:rPr>
            <w:bCs/>
            <w:color w:val="000000" w:themeColor="text1"/>
            <w:sz w:val="22"/>
            <w:szCs w:val="22"/>
          </w:rPr>
          <w:t xml:space="preserve"> Basin mercury TMDL indicates </w:t>
        </w:r>
      </w:ins>
      <w:del w:id="143"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144" w:author="DOU Connie" w:date="2019-11-24T10:47:00Z">
        <w:r w:rsidR="00F54965">
          <w:rPr>
            <w:bCs/>
            <w:color w:val="000000" w:themeColor="text1"/>
            <w:sz w:val="22"/>
            <w:szCs w:val="22"/>
          </w:rPr>
          <w:t xml:space="preserve">Nonpoint source controls are addressed in the </w:t>
        </w:r>
      </w:ins>
      <w:ins w:id="145" w:author="DOU Connie" w:date="2019-11-24T10:48:00Z">
        <w:r w:rsidR="00F54965">
          <w:rPr>
            <w:bCs/>
            <w:color w:val="000000" w:themeColor="text1"/>
            <w:sz w:val="22"/>
            <w:szCs w:val="22"/>
          </w:rPr>
          <w:t xml:space="preserve">TMDL. </w:t>
        </w:r>
      </w:ins>
    </w:p>
    <w:p w14:paraId="2AC021E4" w14:textId="77777777" w:rsidR="00AA7C0E" w:rsidRDefault="00AA7C0E" w:rsidP="004D6736">
      <w:pPr>
        <w:ind w:left="0" w:right="630"/>
        <w:rPr>
          <w:ins w:id="146" w:author="debra sturdevant" w:date="2019-12-02T13:26:00Z"/>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ins w:id="147" w:author="debra sturdevant" w:date="2019-12-02T13:21:00Z">
        <w:r>
          <w:rPr>
            <w:bCs/>
            <w:color w:val="000000" w:themeColor="text1"/>
            <w:sz w:val="22"/>
            <w:szCs w:val="22"/>
          </w:rPr>
          <w:t>In addition, t</w:t>
        </w:r>
      </w:ins>
      <w:ins w:id="148" w:author="debra sturdevant" w:date="2019-12-02T13:17:00Z">
        <w:r>
          <w:rPr>
            <w:bCs/>
            <w:color w:val="000000" w:themeColor="text1"/>
            <w:sz w:val="22"/>
            <w:szCs w:val="22"/>
          </w:rPr>
          <w:t xml:space="preserve">he runoff of </w:t>
        </w:r>
      </w:ins>
      <w:ins w:id="149" w:author="debra sturdevant" w:date="2019-12-02T13:14:00Z">
        <w:r>
          <w:rPr>
            <w:bCs/>
            <w:color w:val="000000" w:themeColor="text1"/>
            <w:sz w:val="22"/>
            <w:szCs w:val="22"/>
          </w:rPr>
          <w:t xml:space="preserve">precipitation </w:t>
        </w:r>
      </w:ins>
      <w:ins w:id="150" w:author="debra sturdevant" w:date="2019-12-02T13:17:00Z">
        <w:r>
          <w:rPr>
            <w:bCs/>
            <w:color w:val="000000" w:themeColor="text1"/>
            <w:sz w:val="22"/>
            <w:szCs w:val="22"/>
          </w:rPr>
          <w:t xml:space="preserve">and snowmelt into streams </w:t>
        </w:r>
      </w:ins>
      <w:ins w:id="151" w:author="debra sturdevant" w:date="2019-12-02T13:18:00Z">
        <w:r>
          <w:rPr>
            <w:bCs/>
            <w:color w:val="000000" w:themeColor="text1"/>
            <w:sz w:val="22"/>
            <w:szCs w:val="22"/>
          </w:rPr>
          <w:t xml:space="preserve">and some level of erosion and sediment transport into and by streams are </w:t>
        </w:r>
      </w:ins>
      <w:ins w:id="152" w:author="debra sturdevant" w:date="2019-12-02T13:17:00Z">
        <w:r>
          <w:rPr>
            <w:bCs/>
            <w:color w:val="000000" w:themeColor="text1"/>
            <w:sz w:val="22"/>
            <w:szCs w:val="22"/>
          </w:rPr>
          <w:t xml:space="preserve">also </w:t>
        </w:r>
      </w:ins>
      <w:ins w:id="153" w:author="debra sturdevant" w:date="2019-12-02T13:14:00Z">
        <w:r>
          <w:rPr>
            <w:bCs/>
            <w:color w:val="000000" w:themeColor="text1"/>
            <w:sz w:val="22"/>
            <w:szCs w:val="22"/>
          </w:rPr>
          <w:t>natural process</w:t>
        </w:r>
      </w:ins>
      <w:ins w:id="154" w:author="debra sturdevant" w:date="2019-12-02T13:22:00Z">
        <w:r>
          <w:rPr>
            <w:bCs/>
            <w:color w:val="000000" w:themeColor="text1"/>
            <w:sz w:val="22"/>
            <w:szCs w:val="22"/>
          </w:rPr>
          <w:t xml:space="preserve"> upon which </w:t>
        </w:r>
      </w:ins>
      <w:ins w:id="155" w:author="debra sturdevant" w:date="2019-12-02T13:24:00Z">
        <w:r w:rsidR="00AA7C0E">
          <w:rPr>
            <w:bCs/>
            <w:color w:val="000000" w:themeColor="text1"/>
            <w:sz w:val="22"/>
            <w:szCs w:val="22"/>
          </w:rPr>
          <w:t xml:space="preserve">flowing streams and </w:t>
        </w:r>
      </w:ins>
      <w:ins w:id="156" w:author="debra sturdevant" w:date="2019-12-02T13:22:00Z">
        <w:r>
          <w:rPr>
            <w:bCs/>
            <w:color w:val="000000" w:themeColor="text1"/>
            <w:sz w:val="22"/>
            <w:szCs w:val="22"/>
          </w:rPr>
          <w:t>stable channels depend</w:t>
        </w:r>
      </w:ins>
      <w:ins w:id="157" w:author="debra sturdevant" w:date="2019-12-02T13:14:00Z">
        <w:r>
          <w:rPr>
            <w:bCs/>
            <w:color w:val="000000" w:themeColor="text1"/>
            <w:sz w:val="22"/>
            <w:szCs w:val="22"/>
          </w:rPr>
          <w:t>.</w:t>
        </w:r>
      </w:ins>
      <w:ins w:id="158" w:author="debra sturdevant" w:date="2019-12-02T13:15:00Z">
        <w:r>
          <w:rPr>
            <w:bCs/>
            <w:color w:val="000000" w:themeColor="text1"/>
            <w:sz w:val="22"/>
            <w:szCs w:val="22"/>
          </w:rPr>
          <w:t xml:space="preserve"> Therefore, </w:t>
        </w:r>
      </w:ins>
      <w:ins w:id="159" w:author="debra sturdevant" w:date="2019-12-02T13:25:00Z">
        <w:r w:rsidR="00AA7C0E">
          <w:rPr>
            <w:bCs/>
            <w:color w:val="000000" w:themeColor="text1"/>
            <w:sz w:val="22"/>
            <w:szCs w:val="22"/>
          </w:rPr>
          <w:t xml:space="preserve">it may not be possible to achieve the underlying criterion until </w:t>
        </w:r>
      </w:ins>
      <w:ins w:id="160" w:author="debra sturdevant" w:date="2019-12-02T13:15:00Z">
        <w:r>
          <w:rPr>
            <w:bCs/>
            <w:color w:val="000000" w:themeColor="text1"/>
            <w:sz w:val="22"/>
            <w:szCs w:val="22"/>
          </w:rPr>
          <w:t xml:space="preserve">dry and wet deposition of mercury from the atmosphere </w:t>
        </w:r>
      </w:ins>
      <w:ins w:id="161" w:author="debra sturdevant" w:date="2019-12-02T13:25:00Z">
        <w:r w:rsidR="00AA7C0E">
          <w:rPr>
            <w:bCs/>
            <w:color w:val="000000" w:themeColor="text1"/>
            <w:sz w:val="22"/>
            <w:szCs w:val="22"/>
          </w:rPr>
          <w:t>is also significantly reduced.</w:t>
        </w:r>
      </w:ins>
      <w:ins w:id="162" w:author="debra sturdevant" w:date="2019-12-02T13:18:00Z">
        <w:r>
          <w:rPr>
            <w:bCs/>
            <w:color w:val="000000" w:themeColor="text1"/>
            <w:sz w:val="22"/>
            <w:szCs w:val="22"/>
          </w:rPr>
          <w:t xml:space="preserve"> </w:t>
        </w:r>
      </w:ins>
      <w:ins w:id="163" w:author="debra sturdevant" w:date="2019-12-02T13:26:00Z">
        <w:r w:rsidR="00AA7C0E">
          <w:rPr>
            <w:bCs/>
            <w:color w:val="000000" w:themeColor="text1"/>
            <w:sz w:val="22"/>
            <w:szCs w:val="22"/>
          </w:rPr>
          <w:t xml:space="preserve">This is expected to be a very long term process.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164"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165" w:author="DOU Connie" w:date="2019-11-24T10:48:00Z">
        <w:r w:rsidR="00FB3186">
          <w:rPr>
            <w:bCs/>
            <w:color w:val="000000" w:themeColor="text1"/>
            <w:sz w:val="22"/>
            <w:szCs w:val="22"/>
          </w:rPr>
          <w:t xml:space="preserve">Please see response to comment </w:t>
        </w:r>
      </w:ins>
      <w:ins w:id="166"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CFD3054" w:rsidR="004D5CAC" w:rsidRPr="004D5CAC" w:rsidRDefault="004D5CAC" w:rsidP="007F7F8C">
      <w:pPr>
        <w:ind w:left="0" w:right="0"/>
        <w:rPr>
          <w:sz w:val="22"/>
          <w:szCs w:val="22"/>
        </w:rPr>
      </w:pPr>
      <w:r>
        <w:rPr>
          <w:b/>
          <w:sz w:val="22"/>
          <w:szCs w:val="22"/>
        </w:rPr>
        <w:t xml:space="preserve">Response. </w:t>
      </w:r>
      <w:r>
        <w:rPr>
          <w:sz w:val="22"/>
          <w:szCs w:val="22"/>
        </w:rPr>
        <w:t xml:space="preserve">DEQ </w:t>
      </w:r>
      <w:del w:id="167" w:author="debra sturdevant" w:date="2019-12-02T16:09:00Z">
        <w:r w:rsidDel="00E11EA8">
          <w:rPr>
            <w:sz w:val="22"/>
            <w:szCs w:val="22"/>
          </w:rPr>
          <w:delText xml:space="preserve">agrees with this comment and </w:delText>
        </w:r>
      </w:del>
      <w:r>
        <w:rPr>
          <w:sz w:val="22"/>
          <w:szCs w:val="22"/>
        </w:rPr>
        <w:t xml:space="preserve">has </w:t>
      </w:r>
      <w:r w:rsidR="008E3F74">
        <w:rPr>
          <w:sz w:val="22"/>
          <w:szCs w:val="22"/>
        </w:rPr>
        <w:t xml:space="preserve">added a </w:t>
      </w:r>
      <w:del w:id="168" w:author="debra sturdevant" w:date="2019-12-02T16:13:00Z">
        <w:r w:rsidR="008E3F74" w:rsidDel="00E11EA8">
          <w:rPr>
            <w:sz w:val="22"/>
            <w:szCs w:val="22"/>
          </w:rPr>
          <w:delText>new provision</w:delText>
        </w:r>
      </w:del>
      <w:ins w:id="169" w:author="debra sturdevant" w:date="2019-12-02T16:13:00Z">
        <w:r w:rsidR="00E11EA8">
          <w:rPr>
            <w:sz w:val="22"/>
            <w:szCs w:val="22"/>
          </w:rPr>
          <w:t>statement</w:t>
        </w:r>
      </w:ins>
      <w:r>
        <w:rPr>
          <w:sz w:val="22"/>
          <w:szCs w:val="22"/>
        </w:rPr>
        <w:t xml:space="preserve"> to OAR 340-041-0345(6)(a)(C) </w:t>
      </w:r>
      <w:ins w:id="170" w:author="debra sturdevant" w:date="2019-12-02T16:13:00Z">
        <w:r w:rsidR="00E11EA8">
          <w:rPr>
            <w:sz w:val="22"/>
            <w:szCs w:val="22"/>
          </w:rPr>
          <w:t xml:space="preserve">that </w:t>
        </w:r>
      </w:ins>
      <w:ins w:id="171" w:author="debra sturdevant" w:date="2019-12-02T16:09:00Z">
        <w:r w:rsidR="00E11EA8">
          <w:rPr>
            <w:sz w:val="22"/>
            <w:szCs w:val="22"/>
          </w:rPr>
          <w:t>is consistent with CFR 131.14(b)</w:t>
        </w:r>
      </w:ins>
      <w:ins w:id="172" w:author="debra sturdevant" w:date="2019-12-02T16:10:00Z">
        <w:r w:rsidR="00E11EA8">
          <w:rPr>
            <w:sz w:val="22"/>
            <w:szCs w:val="22"/>
          </w:rPr>
          <w:t xml:space="preserve">(1)(ii) </w:t>
        </w:r>
      </w:ins>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4286436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w:t>
      </w:r>
      <w:del w:id="173" w:author="debra sturdevant" w:date="2019-12-02T16:16:00Z">
        <w:r w:rsidR="004D5CAC" w:rsidDel="00E11EA8">
          <w:rPr>
            <w:bCs/>
            <w:color w:val="000000" w:themeColor="text1"/>
            <w:sz w:val="22"/>
            <w:szCs w:val="22"/>
          </w:rPr>
          <w:delText xml:space="preserve">agrees and </w:delText>
        </w:r>
      </w:del>
      <w:r w:rsidR="004D5CAC">
        <w:rPr>
          <w:bCs/>
          <w:color w:val="000000" w:themeColor="text1"/>
          <w:sz w:val="22"/>
          <w:szCs w:val="22"/>
        </w:rPr>
        <w:t xml:space="preserve">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w:t>
      </w:r>
      <w:commentRangeStart w:id="174"/>
      <w:r w:rsidR="007F7F8C" w:rsidRPr="00DD02CB">
        <w:rPr>
          <w:sz w:val="22"/>
          <w:szCs w:val="22"/>
        </w:rPr>
        <w:t>erosion of native soils</w:t>
      </w:r>
      <w:commentRangeEnd w:id="174"/>
      <w:r w:rsidR="00E044EA">
        <w:rPr>
          <w:rStyle w:val="CommentReference"/>
        </w:rPr>
        <w:commentReference w:id="174"/>
      </w:r>
      <w:r w:rsidR="007F7F8C" w:rsidRPr="00DD02CB">
        <w:rPr>
          <w:sz w:val="22"/>
          <w:szCs w:val="22"/>
        </w:rPr>
        <w:t>”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175"/>
      <w:r w:rsidR="008E3F74">
        <w:rPr>
          <w:bCs/>
          <w:color w:val="000000" w:themeColor="text1"/>
          <w:sz w:val="22"/>
          <w:szCs w:val="22"/>
        </w:rPr>
        <w:t>accordingly</w:t>
      </w:r>
      <w:commentRangeEnd w:id="175"/>
      <w:r w:rsidR="0085438B">
        <w:rPr>
          <w:rStyle w:val="CommentReference"/>
        </w:rPr>
        <w:commentReference w:id="175"/>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commentRangeStart w:id="176"/>
      <w:r w:rsidR="009C153E">
        <w:rPr>
          <w:bCs/>
          <w:color w:val="000000" w:themeColor="text1"/>
          <w:sz w:val="22"/>
          <w:szCs w:val="22"/>
        </w:rPr>
        <w:t>that</w:t>
      </w:r>
      <w:commentRangeEnd w:id="176"/>
      <w:r w:rsidR="00AC6224">
        <w:rPr>
          <w:rStyle w:val="CommentReference"/>
        </w:rPr>
        <w:commentReference w:id="176"/>
      </w:r>
      <w:r w:rsidR="009C153E">
        <w:rPr>
          <w:bCs/>
          <w:color w:val="000000" w:themeColor="text1"/>
          <w:sz w:val="22"/>
          <w:szCs w:val="22"/>
        </w:rPr>
        <w:t xml:space="preserve">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177"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 xml:space="preserve">DEQ has not analyzed the use of additional treatment technology for the removal of nutrient pollution that would also have the benefit of reducing mercury </w:t>
      </w:r>
      <w:commentRangeStart w:id="178"/>
      <w:r w:rsidR="007F7F8C" w:rsidRPr="00DD02CB">
        <w:rPr>
          <w:color w:val="000000"/>
          <w:sz w:val="22"/>
          <w:szCs w:val="22"/>
        </w:rPr>
        <w:t>pollution</w:t>
      </w:r>
      <w:commentRangeEnd w:id="178"/>
      <w:r w:rsidR="00905061">
        <w:rPr>
          <w:rStyle w:val="CommentReference"/>
        </w:rPr>
        <w:commentReference w:id="178"/>
      </w:r>
      <w:r w:rsidR="007F7F8C" w:rsidRPr="00DD02CB">
        <w:rPr>
          <w:color w:val="000000"/>
          <w:sz w:val="22"/>
          <w:szCs w:val="22"/>
        </w:rPr>
        <w:t>.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179"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180" w:author="DOU Connie" w:date="2019-11-24T11:10:00Z">
        <w:r w:rsidR="00C201CA">
          <w:rPr>
            <w:bCs/>
            <w:color w:val="000000" w:themeColor="text1"/>
            <w:sz w:val="22"/>
            <w:szCs w:val="22"/>
          </w:rPr>
          <w:t xml:space="preserve">conducted a thorough </w:t>
        </w:r>
        <w:commentRangeStart w:id="181"/>
        <w:r w:rsidR="00C201CA">
          <w:rPr>
            <w:bCs/>
            <w:color w:val="000000" w:themeColor="text1"/>
            <w:sz w:val="22"/>
            <w:szCs w:val="22"/>
          </w:rPr>
          <w:t>analysis</w:t>
        </w:r>
        <w:commentRangeEnd w:id="181"/>
        <w:r w:rsidR="00C201CA">
          <w:rPr>
            <w:rStyle w:val="CommentReference"/>
          </w:rPr>
          <w:commentReference w:id="181"/>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182"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lastRenderedPageBreak/>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7B1673"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183" w:author="DOU Connie" w:date="2019-11-24T11:21:00Z">
        <w:r w:rsidR="006806DC">
          <w:rPr>
            <w:bCs/>
            <w:color w:val="000000" w:themeColor="text1"/>
            <w:sz w:val="22"/>
            <w:szCs w:val="22"/>
          </w:rPr>
          <w:t>4</w:t>
        </w:r>
      </w:ins>
      <w:del w:id="184"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made changes to OAR 340-041-0345(6)(f) (renumbered) in response to this </w:t>
      </w:r>
      <w:commentRangeStart w:id="185"/>
      <w:r w:rsidR="002E7541">
        <w:rPr>
          <w:bCs/>
          <w:color w:val="000000" w:themeColor="text1"/>
          <w:sz w:val="22"/>
          <w:szCs w:val="22"/>
        </w:rPr>
        <w:t>comment</w:t>
      </w:r>
      <w:commentRangeEnd w:id="185"/>
      <w:r w:rsidR="00E57EF7">
        <w:rPr>
          <w:rStyle w:val="CommentReference"/>
        </w:rPr>
        <w:commentReference w:id="185"/>
      </w:r>
      <w:r w:rsidR="002E7541">
        <w:rPr>
          <w:bCs/>
          <w:color w:val="000000" w:themeColor="text1"/>
          <w:sz w:val="22"/>
          <w:szCs w:val="22"/>
        </w:rPr>
        <w: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commentRangeStart w:id="186"/>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187"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188"/>
      <w:r w:rsidR="00B7486E">
        <w:rPr>
          <w:bCs/>
          <w:color w:val="000000" w:themeColor="text1"/>
          <w:sz w:val="22"/>
          <w:szCs w:val="22"/>
        </w:rPr>
        <w:t>comment</w:t>
      </w:r>
      <w:commentRangeEnd w:id="188"/>
      <w:r w:rsidR="00AB26A9">
        <w:rPr>
          <w:rStyle w:val="CommentReference"/>
        </w:rPr>
        <w:commentReference w:id="188"/>
      </w:r>
      <w:r w:rsidR="00B7486E">
        <w:rPr>
          <w:bCs/>
          <w:color w:val="000000" w:themeColor="text1"/>
          <w:sz w:val="22"/>
          <w:szCs w:val="22"/>
        </w:rPr>
        <w:t>.</w:t>
      </w:r>
      <w:commentRangeEnd w:id="186"/>
      <w:r w:rsidR="00E57EF7">
        <w:rPr>
          <w:rStyle w:val="CommentReference"/>
        </w:rPr>
        <w:commentReference w:id="186"/>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at (E) and (F), but it has stopped short of actually requiring the dischargers to regulate the indirect dischargers. This level of effort—identification </w:t>
      </w:r>
      <w:r w:rsidR="007F7F8C" w:rsidRPr="00DD02CB">
        <w:rPr>
          <w:rFonts w:eastAsiaTheme="minorHAnsi"/>
          <w:sz w:val="22"/>
          <w:szCs w:val="22"/>
        </w:rPr>
        <w:lastRenderedPageBreak/>
        <w:t>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177B6D9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commentRangeStart w:id="189"/>
      <w:r w:rsidR="00B7486E">
        <w:rPr>
          <w:bCs/>
          <w:color w:val="000000" w:themeColor="text1"/>
          <w:sz w:val="22"/>
          <w:szCs w:val="22"/>
        </w:rPr>
        <w:t xml:space="preserve">Required activities in the state minimization plan is consistent with EPA and state guidance regarding implementation of the methyl-mercury </w:t>
      </w:r>
      <w:commentRangeStart w:id="190"/>
      <w:r w:rsidR="00B7486E">
        <w:rPr>
          <w:bCs/>
          <w:color w:val="000000" w:themeColor="text1"/>
          <w:sz w:val="22"/>
          <w:szCs w:val="22"/>
        </w:rPr>
        <w:t>criterion</w:t>
      </w:r>
      <w:commentRangeEnd w:id="190"/>
      <w:r w:rsidR="00D208EC">
        <w:rPr>
          <w:rStyle w:val="CommentReference"/>
        </w:rPr>
        <w:commentReference w:id="190"/>
      </w:r>
      <w:r w:rsidR="00B7486E">
        <w:rPr>
          <w:bCs/>
          <w:color w:val="000000" w:themeColor="text1"/>
          <w:sz w:val="22"/>
          <w:szCs w:val="22"/>
        </w:rPr>
        <w:t xml:space="preserve">. </w:t>
      </w:r>
      <w:commentRangeEnd w:id="189"/>
      <w:r w:rsidR="00DC70F9">
        <w:rPr>
          <w:rStyle w:val="CommentReference"/>
        </w:rPr>
        <w:commentReference w:id="189"/>
      </w:r>
      <w:r w:rsidR="00B7486E">
        <w:rPr>
          <w:bCs/>
          <w:color w:val="000000" w:themeColor="text1"/>
          <w:sz w:val="22"/>
          <w:szCs w:val="22"/>
        </w:rPr>
        <w:t xml:space="preserve">Dischargers required to have pretreatment programs and those developing such programs must ensure that appropriate pretreatment controls are in </w:t>
      </w:r>
      <w:commentRangeStart w:id="191"/>
      <w:r w:rsidR="00B7486E">
        <w:rPr>
          <w:bCs/>
          <w:color w:val="000000" w:themeColor="text1"/>
          <w:sz w:val="22"/>
          <w:szCs w:val="22"/>
        </w:rPr>
        <w:t>place</w:t>
      </w:r>
      <w:commentRangeEnd w:id="191"/>
      <w:r w:rsidR="00D208EC">
        <w:rPr>
          <w:rStyle w:val="CommentReference"/>
        </w:rPr>
        <w:commentReference w:id="191"/>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192"/>
      <w:r w:rsidR="00550F9E">
        <w:rPr>
          <w:bCs/>
          <w:color w:val="000000" w:themeColor="text1"/>
          <w:sz w:val="22"/>
          <w:szCs w:val="22"/>
        </w:rPr>
        <w:t>municipal</w:t>
      </w:r>
      <w:commentRangeEnd w:id="192"/>
      <w:r w:rsidR="009C6AA6">
        <w:rPr>
          <w:rStyle w:val="CommentReference"/>
        </w:rPr>
        <w:commentReference w:id="192"/>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193"/>
      <w:r w:rsidR="00550F9E">
        <w:rPr>
          <w:bCs/>
          <w:color w:val="000000" w:themeColor="text1"/>
          <w:sz w:val="22"/>
          <w:szCs w:val="22"/>
        </w:rPr>
        <w:t>comment</w:t>
      </w:r>
      <w:commentRangeEnd w:id="193"/>
      <w:r w:rsidR="009C6AA6">
        <w:rPr>
          <w:rStyle w:val="CommentReference"/>
        </w:rPr>
        <w:commentReference w:id="193"/>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194" w:author="DOU Connie" w:date="2019-11-24T16:24:00Z">
        <w:r w:rsidR="00D8318E" w:rsidRPr="00D8318E">
          <w:rPr>
            <w:bCs/>
            <w:color w:val="000000" w:themeColor="text1"/>
            <w:sz w:val="22"/>
            <w:szCs w:val="22"/>
            <w:rPrChange w:id="195" w:author="DOU Connie" w:date="2019-11-24T16:27:00Z">
              <w:rPr>
                <w:b/>
                <w:bCs/>
                <w:color w:val="000000" w:themeColor="text1"/>
                <w:sz w:val="22"/>
                <w:szCs w:val="22"/>
              </w:rPr>
            </w:rPrChange>
          </w:rPr>
          <w:t xml:space="preserve">Multiple Discharger Variance rulemaking is a complex one. </w:t>
        </w:r>
      </w:ins>
      <w:ins w:id="196" w:author="DOU Connie" w:date="2019-11-24T16:25:00Z">
        <w:r w:rsidR="00D8318E" w:rsidRPr="00D8318E">
          <w:rPr>
            <w:bCs/>
            <w:color w:val="000000" w:themeColor="text1"/>
            <w:sz w:val="22"/>
            <w:szCs w:val="22"/>
            <w:rPrChange w:id="197"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198" w:author="DOU Connie" w:date="2019-11-24T16:12:00Z">
        <w:r w:rsidR="004E344C" w:rsidDel="007338CD">
          <w:rPr>
            <w:bCs/>
            <w:color w:val="000000" w:themeColor="text1"/>
            <w:sz w:val="22"/>
            <w:szCs w:val="22"/>
          </w:rPr>
          <w:delText xml:space="preserve">avoid </w:delText>
        </w:r>
      </w:del>
      <w:ins w:id="199"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200" w:author="DOU Connie" w:date="2019-11-24T16:26:00Z">
        <w:r w:rsidR="00D8318E">
          <w:rPr>
            <w:bCs/>
            <w:color w:val="000000" w:themeColor="text1"/>
            <w:sz w:val="22"/>
            <w:szCs w:val="22"/>
          </w:rPr>
          <w:t xml:space="preserve"> rulemaking. However, trading may be a topic to be explored in the future. </w:t>
        </w:r>
      </w:ins>
      <w:del w:id="201"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202" w:author="DOU Connie" w:date="2019-11-24T16:39:00Z">
        <w:r w:rsidR="003B4220">
          <w:rPr>
            <w:bCs/>
            <w:color w:val="000000" w:themeColor="text1"/>
            <w:sz w:val="22"/>
            <w:szCs w:val="22"/>
          </w:rPr>
          <w:t>.</w:t>
        </w:r>
      </w:ins>
      <w:del w:id="203"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204"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205"/>
      <w:r w:rsidR="007F7F8C" w:rsidRPr="00DD02CB">
        <w:rPr>
          <w:sz w:val="22"/>
          <w:szCs w:val="22"/>
        </w:rPr>
        <w:t xml:space="preserve">Section 1 .4, </w:t>
      </w:r>
      <w:commentRangeEnd w:id="205"/>
      <w:r w:rsidR="00964F57">
        <w:rPr>
          <w:rStyle w:val="CommentReference"/>
        </w:rPr>
        <w:commentReference w:id="205"/>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lastRenderedPageBreak/>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commentRangeStart w:id="206"/>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commentRangeEnd w:id="206"/>
      <w:r w:rsidR="00270742">
        <w:rPr>
          <w:rStyle w:val="CommentReference"/>
        </w:rPr>
        <w:commentReference w:id="206"/>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w:t>
      </w:r>
      <w:commentRangeStart w:id="207"/>
      <w:r w:rsidR="00DE38FD" w:rsidRPr="00DD02CB">
        <w:rPr>
          <w:sz w:val="22"/>
          <w:szCs w:val="22"/>
        </w:rPr>
        <w:t>Since it has already been made clear in section 3.1.2 that source reduction is preferred over advanced treatment for other reasons,</w:t>
      </w:r>
      <w:commentRangeEnd w:id="207"/>
      <w:r w:rsidR="00270742">
        <w:rPr>
          <w:rStyle w:val="CommentReference"/>
        </w:rPr>
        <w:commentReference w:id="207"/>
      </w:r>
      <w:r w:rsidR="00DE38FD" w:rsidRPr="00DD02CB">
        <w:rPr>
          <w:sz w:val="22"/>
          <w:szCs w:val="22"/>
        </w:rPr>
        <w:t xml:space="preserve"> comparing the two further is not needed to support that approach. The studies cited in </w:t>
      </w:r>
      <w:commentRangeStart w:id="208"/>
      <w:r w:rsidR="00DE38FD" w:rsidRPr="00DD02CB">
        <w:rPr>
          <w:sz w:val="22"/>
          <w:szCs w:val="22"/>
        </w:rPr>
        <w:t xml:space="preserve">comment 18 </w:t>
      </w:r>
      <w:commentRangeEnd w:id="208"/>
      <w:r w:rsidR="00FC7A9F">
        <w:rPr>
          <w:rStyle w:val="CommentReference"/>
        </w:rPr>
        <w:commentReference w:id="208"/>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209" w:author="DOU Connie" w:date="2019-11-24T16:50:00Z">
        <w:r w:rsidR="008D5EDD" w:rsidRPr="008D5EDD" w:rsidDel="00FC7A9F">
          <w:rPr>
            <w:bCs/>
            <w:color w:val="000000" w:themeColor="text1"/>
            <w:sz w:val="22"/>
            <w:szCs w:val="22"/>
          </w:rPr>
          <w:delText>clarifying edits</w:delText>
        </w:r>
      </w:del>
      <w:ins w:id="210"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211"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 xml:space="preserve">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w:t>
      </w:r>
      <w:r w:rsidR="00341CFE">
        <w:rPr>
          <w:bCs/>
          <w:color w:val="000000" w:themeColor="text1"/>
          <w:sz w:val="22"/>
          <w:szCs w:val="22"/>
        </w:rPr>
        <w:lastRenderedPageBreak/>
        <w:t>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212"/>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212"/>
      <w:r w:rsidR="00341CFE">
        <w:rPr>
          <w:rStyle w:val="CommentReference"/>
        </w:rPr>
        <w:commentReference w:id="212"/>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w:t>
      </w:r>
      <w:commentRangeStart w:id="213"/>
      <w:r w:rsidR="00DE38FD" w:rsidRPr="00DD02CB">
        <w:rPr>
          <w:rFonts w:eastAsiaTheme="minorHAnsi"/>
          <w:sz w:val="22"/>
          <w:szCs w:val="22"/>
        </w:rPr>
        <w:t xml:space="preserve">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commentRangeEnd w:id="213"/>
      <w:r w:rsidR="004F7453">
        <w:rPr>
          <w:rStyle w:val="CommentReference"/>
        </w:rPr>
        <w:commentReference w:id="213"/>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214" w:author="DOU Connie" w:date="2019-11-24T17:00:00Z">
        <w:r w:rsidR="00D50697">
          <w:rPr>
            <w:bCs/>
            <w:color w:val="000000" w:themeColor="text1"/>
            <w:sz w:val="22"/>
            <w:szCs w:val="22"/>
          </w:rPr>
          <w:t xml:space="preserve"> </w:t>
        </w:r>
      </w:ins>
      <w:ins w:id="215"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216" w:author="DOU Connie" w:date="2019-11-24T17:03:00Z">
        <w:r w:rsidR="003A11B1" w:rsidDel="00841659">
          <w:rPr>
            <w:bCs/>
            <w:color w:val="000000" w:themeColor="text1"/>
            <w:sz w:val="22"/>
            <w:szCs w:val="22"/>
          </w:rPr>
          <w:delText xml:space="preserve">any </w:delText>
        </w:r>
      </w:del>
      <w:ins w:id="217"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218" w:author="DOU Connie" w:date="2019-11-24T17:03:00Z">
        <w:r w:rsidR="003A11B1" w:rsidDel="00841659">
          <w:rPr>
            <w:bCs/>
            <w:color w:val="000000" w:themeColor="text1"/>
            <w:sz w:val="22"/>
            <w:szCs w:val="22"/>
          </w:rPr>
          <w:delText>TMDL is</w:delText>
        </w:r>
      </w:del>
      <w:ins w:id="219"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220"/>
      <w:r w:rsidR="00A44F76" w:rsidRPr="00DD02CB">
        <w:rPr>
          <w:color w:val="000000"/>
          <w:sz w:val="22"/>
          <w:szCs w:val="22"/>
        </w:rPr>
        <w:t>DEQ is adopting a multiple discharger variance that applies to point sources</w:t>
      </w:r>
      <w:ins w:id="221"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222" w:author="DOU Connie" w:date="2019-11-24T17:06:00Z">
        <w:r w:rsidR="006510D0" w:rsidDel="004578E4">
          <w:rPr>
            <w:color w:val="000000"/>
            <w:sz w:val="22"/>
            <w:szCs w:val="22"/>
          </w:rPr>
          <w:delText xml:space="preserve">As such, </w:delText>
        </w:r>
      </w:del>
      <w:ins w:id="223"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224"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225"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226"/>
        <w:r w:rsidR="004578E4">
          <w:rPr>
            <w:color w:val="000000"/>
            <w:sz w:val="22"/>
            <w:szCs w:val="22"/>
          </w:rPr>
          <w:t>document</w:t>
        </w:r>
      </w:ins>
      <w:commentRangeEnd w:id="226"/>
      <w:ins w:id="227" w:author="DOU Connie" w:date="2019-11-24T17:08:00Z">
        <w:r w:rsidR="004578E4">
          <w:rPr>
            <w:rStyle w:val="CommentReference"/>
          </w:rPr>
          <w:commentReference w:id="226"/>
        </w:r>
      </w:ins>
      <w:ins w:id="228" w:author="DOU Connie" w:date="2019-11-24T17:07:00Z">
        <w:r w:rsidR="004578E4">
          <w:rPr>
            <w:color w:val="000000"/>
            <w:sz w:val="22"/>
            <w:szCs w:val="22"/>
          </w:rPr>
          <w:t>.</w:t>
        </w:r>
      </w:ins>
      <w:commentRangeEnd w:id="220"/>
      <w:r w:rsidR="000E6071">
        <w:rPr>
          <w:rStyle w:val="CommentReference"/>
        </w:rPr>
        <w:commentReference w:id="220"/>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229"/>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230" w:author="DOU Connie" w:date="2019-11-24T17:09:00Z">
        <w:r w:rsidR="00D308C3">
          <w:rPr>
            <w:color w:val="000000"/>
            <w:sz w:val="22"/>
            <w:szCs w:val="22"/>
          </w:rPr>
          <w:t xml:space="preserve"> </w:t>
        </w:r>
      </w:ins>
      <w:commentRangeEnd w:id="229"/>
      <w:r w:rsidR="000E6071">
        <w:rPr>
          <w:rStyle w:val="CommentReference"/>
        </w:rPr>
        <w:commentReference w:id="229"/>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31" w:name="_Toc490121554"/>
            <w:r w:rsidRPr="00276752">
              <w:lastRenderedPageBreak/>
              <w:t>Commenters</w:t>
            </w:r>
            <w:bookmarkEnd w:id="231"/>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32" w:name="_Toc490121555"/>
            <w:r w:rsidRPr="00377FA3">
              <w:t>Implementation</w:t>
            </w:r>
            <w:bookmarkEnd w:id="232"/>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33" w:name="_Toc490121556"/>
            <w:r w:rsidRPr="001D0308">
              <w:lastRenderedPageBreak/>
              <w:t>Five-year review</w:t>
            </w:r>
            <w:bookmarkEnd w:id="233"/>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34" w:name="_Toc490121557"/>
            <w:r>
              <w:lastRenderedPageBreak/>
              <w:t>Draft Rules – With Edits Highlighted</w:t>
            </w:r>
            <w:bookmarkEnd w:id="234"/>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35" w:name="_Toc490121558"/>
            <w:r>
              <w:lastRenderedPageBreak/>
              <w:t>Draft Rules – With Edits Included</w:t>
            </w:r>
            <w:bookmarkEnd w:id="235"/>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36" w:name="_Toc490121559"/>
            <w:r>
              <w:lastRenderedPageBreak/>
              <w:t>Supporting Documents</w:t>
            </w:r>
            <w:bookmarkEnd w:id="236"/>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DOU Connie" w:date="2019-11-24T11:29:00Z" w:initials="DC">
    <w:p w14:paraId="0AF6A1AB" w14:textId="40E90E37" w:rsidR="00A404F0" w:rsidRDefault="00A404F0" w:rsidP="0068472A">
      <w:pPr>
        <w:pStyle w:val="CommentText"/>
        <w:ind w:left="0"/>
      </w:pPr>
      <w:r>
        <w:rPr>
          <w:rStyle w:val="CommentReference"/>
        </w:rPr>
        <w:annotationRef/>
      </w:r>
      <w:r>
        <w:t>This is where we need to make a compelling case why we chose MDV not waterbody variance. Let us discuss.</w:t>
      </w:r>
    </w:p>
  </w:comment>
  <w:comment w:id="16" w:author="DOU Connie" w:date="2019-11-23T19:47:00Z" w:initials="DC">
    <w:p w14:paraId="2254CE03" w14:textId="5C8C1076" w:rsidR="00A404F0" w:rsidRDefault="00A404F0">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bookmarkStart w:id="18" w:name="_GoBack"/>
      <w:bookmarkEnd w:id="18"/>
    </w:p>
  </w:comment>
  <w:comment w:id="20" w:author="DOU Connie" w:date="2019-11-23T20:06:00Z" w:initials="DC">
    <w:p w14:paraId="348FA6C5" w14:textId="5397F6FB" w:rsidR="00A404F0" w:rsidRDefault="00A404F0">
      <w:pPr>
        <w:pStyle w:val="CommentText"/>
      </w:pPr>
      <w:r>
        <w:rPr>
          <w:rStyle w:val="CommentReference"/>
        </w:rPr>
        <w:annotationRef/>
      </w:r>
      <w:r>
        <w:t>It seems response to comment 334 and #35 can be combined.</w:t>
      </w:r>
    </w:p>
  </w:comment>
  <w:comment w:id="25" w:author="debra sturdevant" w:date="2019-11-26T14:43:00Z" w:initials="SD">
    <w:p w14:paraId="35E69540" w14:textId="265A6FC3" w:rsidR="00A404F0" w:rsidRDefault="00A404F0">
      <w:pPr>
        <w:pStyle w:val="CommentText"/>
      </w:pPr>
      <w:r>
        <w:rPr>
          <w:rStyle w:val="CommentReference"/>
        </w:rPr>
        <w:annotationRef/>
      </w:r>
      <w:r>
        <w:t>What we say above is that the permit conditions remain in effect until the permit is renewed/re-issued even if the variance expires during the term of the permit.  I suppose that would be unless we put a re-opener clause in the permit.  So the compliance schedule could be incorporated during the next permit issuance, or during a modification of the permit.</w:t>
      </w:r>
    </w:p>
  </w:comment>
  <w:comment w:id="27" w:author="debra sturdevant" w:date="2019-12-02T12:11:00Z" w:initials="SD">
    <w:p w14:paraId="48E8FA0F" w14:textId="5ED976E5" w:rsidR="00A404F0" w:rsidRDefault="00A404F0">
      <w:pPr>
        <w:pStyle w:val="CommentText"/>
      </w:pPr>
      <w:r>
        <w:rPr>
          <w:rStyle w:val="CommentReference"/>
        </w:rPr>
        <w:annotationRef/>
      </w:r>
      <w:r>
        <w:t>Are you suggesting we would modify the permit before it expires to do this?</w:t>
      </w:r>
    </w:p>
  </w:comment>
  <w:comment w:id="31" w:author="debra sturdevant" w:date="2019-11-26T14:47:00Z" w:initials="SD">
    <w:p w14:paraId="32E2954F" w14:textId="6ADF1869" w:rsidR="00A404F0" w:rsidRDefault="00A404F0">
      <w:pPr>
        <w:pStyle w:val="CommentText"/>
      </w:pPr>
      <w:r>
        <w:rPr>
          <w:rStyle w:val="CommentReference"/>
        </w:rPr>
        <w:annotationRef/>
      </w:r>
      <w:r>
        <w:t>Grammar</w:t>
      </w:r>
    </w:p>
  </w:comment>
  <w:comment w:id="45" w:author="DOU Connie" w:date="2019-11-23T20:30:00Z" w:initials="DC">
    <w:p w14:paraId="2D3CFCA1" w14:textId="4B94E284" w:rsidR="00A404F0" w:rsidRDefault="00A404F0">
      <w:pPr>
        <w:pStyle w:val="CommentText"/>
      </w:pPr>
      <w:r>
        <w:rPr>
          <w:rStyle w:val="CommentReference"/>
        </w:rPr>
        <w:annotationRef/>
      </w:r>
      <w:r>
        <w:t>I did not understand what the language in 4(b) means?</w:t>
      </w:r>
    </w:p>
    <w:p w14:paraId="29C2CB74" w14:textId="04C853EE" w:rsidR="00A404F0" w:rsidRDefault="00A404F0">
      <w:pPr>
        <w:pStyle w:val="CommentText"/>
      </w:pPr>
      <w:r>
        <w:t>My guess is that the commenter thinks that the State should gather the information to justify the variance, not the facilities?</w:t>
      </w:r>
    </w:p>
  </w:comment>
  <w:comment w:id="47" w:author="DOU Connie" w:date="2019-11-23T20:37:00Z" w:initials="DC">
    <w:p w14:paraId="3BB29202" w14:textId="0FF2D0A8" w:rsidR="00A404F0" w:rsidRDefault="00A404F0">
      <w:pPr>
        <w:pStyle w:val="CommentText"/>
      </w:pPr>
      <w:r>
        <w:rPr>
          <w:rStyle w:val="CommentReference"/>
        </w:rPr>
        <w:annotationRef/>
      </w:r>
      <w:r>
        <w:t>(4)(b) is still in the rule.</w:t>
      </w:r>
    </w:p>
  </w:comment>
  <w:comment w:id="48" w:author="DOU Connie" w:date="2019-11-23T20:33:00Z" w:initials="DC">
    <w:p w14:paraId="40BE20FF" w14:textId="4741D3BA" w:rsidR="00A404F0" w:rsidRDefault="00A404F0">
      <w:pPr>
        <w:pStyle w:val="CommentText"/>
      </w:pPr>
      <w:r>
        <w:rPr>
          <w:rStyle w:val="CommentReference"/>
        </w:rPr>
        <w:annotationRef/>
      </w:r>
      <w:r>
        <w:t>I think you can use the response for both comment #43 and #44</w:t>
      </w:r>
    </w:p>
  </w:comment>
  <w:comment w:id="51" w:author="debra sturdevant" w:date="2019-11-26T15:21:00Z" w:initials="SD">
    <w:p w14:paraId="1D51393C" w14:textId="70DD5765" w:rsidR="00A404F0" w:rsidRDefault="00A404F0">
      <w:pPr>
        <w:pStyle w:val="CommentText"/>
      </w:pPr>
      <w:r>
        <w:rPr>
          <w:rStyle w:val="CommentReference"/>
        </w:rPr>
        <w:annotationRef/>
      </w:r>
      <w:r>
        <w:t>If we are removing 4c, it doesn’t seem necessary to include the rest of this.</w:t>
      </w:r>
    </w:p>
  </w:comment>
  <w:comment w:id="52" w:author="DOU Connie" w:date="2019-11-23T20:43:00Z" w:initials="DC">
    <w:p w14:paraId="5713E2C2" w14:textId="003FE867" w:rsidR="00A404F0" w:rsidRDefault="00A404F0">
      <w:pPr>
        <w:pStyle w:val="CommentText"/>
      </w:pPr>
      <w:r>
        <w:rPr>
          <w:rStyle w:val="CommentReference"/>
        </w:rPr>
        <w:annotationRef/>
      </w:r>
      <w:r>
        <w:t>Please include the Section for this.</w:t>
      </w:r>
    </w:p>
  </w:comment>
  <w:comment w:id="53" w:author="debra sturdevant" w:date="2019-11-26T15:28:00Z" w:initials="SD">
    <w:p w14:paraId="43765DC0" w14:textId="7970E11B" w:rsidR="00A404F0" w:rsidRDefault="00A404F0">
      <w:pPr>
        <w:pStyle w:val="CommentText"/>
      </w:pPr>
      <w:r>
        <w:rPr>
          <w:rStyle w:val="CommentReference"/>
        </w:rPr>
        <w:annotationRef/>
      </w:r>
      <w:r>
        <w:t>I agree we should mimic the federal regs here</w:t>
      </w:r>
    </w:p>
  </w:comment>
  <w:comment w:id="61" w:author="debra sturdevant" w:date="2019-11-26T15:35:00Z" w:initials="SD">
    <w:p w14:paraId="24238B99" w14:textId="04A553D8" w:rsidR="00A404F0" w:rsidRDefault="00A404F0">
      <w:pPr>
        <w:pStyle w:val="CommentText"/>
      </w:pPr>
      <w:r>
        <w:rPr>
          <w:rStyle w:val="CommentReference"/>
        </w:rPr>
        <w:annotationRef/>
      </w:r>
      <w:r>
        <w:t>This is confusing the Variance Permit Conditions in Section 6 of the rule with the documentation of Cost effective and reasonable BMPs that the state may be required to do under a waterbody variance. And I thought we did not agree that it had to be a PMP adopted by rule, even for a waterbody variance, the federal rules say these have to be documented and then evaluated.</w:t>
      </w:r>
    </w:p>
  </w:comment>
  <w:comment w:id="73" w:author="debra sturdevant" w:date="2019-11-26T15:50:00Z" w:initials="SD">
    <w:p w14:paraId="092962D7" w14:textId="0281AE5A" w:rsidR="00A404F0" w:rsidRDefault="00A404F0" w:rsidP="004574AB">
      <w:pPr>
        <w:pStyle w:val="CommentText"/>
      </w:pPr>
      <w:r>
        <w:rPr>
          <w:rStyle w:val="CommentReference"/>
        </w:rPr>
        <w:annotationRef/>
      </w:r>
      <w:r>
        <w:t xml:space="preserve">But we do </w:t>
      </w:r>
      <w:r w:rsidRPr="004574AB">
        <w:rPr>
          <w:b/>
        </w:rPr>
        <w:t>not</w:t>
      </w:r>
      <w:r>
        <w:t xml:space="preserve"> agree that this is a waterbody variance. For a discharger variance, we are allowed to choose between 5aA and 5aB and 5aC, it is an “or” not an “and” in the federal regs.  We have chosen to use 5aC.  </w:t>
      </w:r>
    </w:p>
    <w:p w14:paraId="07CD99F3" w14:textId="77777777" w:rsidR="00A404F0" w:rsidRDefault="00A404F0" w:rsidP="004574AB">
      <w:pPr>
        <w:pStyle w:val="CommentText"/>
      </w:pPr>
    </w:p>
    <w:p w14:paraId="74E472C6" w14:textId="0D86CF5B" w:rsidR="00A404F0" w:rsidRDefault="00A404F0" w:rsidP="004574AB">
      <w:pPr>
        <w:pStyle w:val="CommentText"/>
      </w:pPr>
      <w:r>
        <w:t>Leaving the reference to our rule 4aE, makes this more clear, so I think we should leave it.</w:t>
      </w:r>
    </w:p>
  </w:comment>
  <w:comment w:id="74" w:author="DOU Connie" w:date="2019-11-24T10:04:00Z" w:initials="DC">
    <w:p w14:paraId="6E1558BF" w14:textId="22552274" w:rsidR="00A404F0" w:rsidRDefault="00A404F0">
      <w:pPr>
        <w:pStyle w:val="CommentText"/>
      </w:pPr>
      <w:r>
        <w:rPr>
          <w:rStyle w:val="CommentReference"/>
        </w:rPr>
        <w:annotationRef/>
      </w:r>
      <w:r>
        <w:t>Please check the rule (6)(b): Section (5)(b)(c) does not exist.</w:t>
      </w:r>
    </w:p>
  </w:comment>
  <w:comment w:id="82" w:author="DOU Connie" w:date="2019-11-24T10:19:00Z" w:initials="DC">
    <w:p w14:paraId="17FECEFC" w14:textId="50D01F54" w:rsidR="00A404F0" w:rsidRDefault="00A404F0">
      <w:pPr>
        <w:pStyle w:val="CommentText"/>
      </w:pPr>
      <w:r>
        <w:rPr>
          <w:rStyle w:val="CommentReference"/>
        </w:rPr>
        <w:annotationRef/>
      </w:r>
      <w:r>
        <w:t>Section (7)(a) of the rule includes the public hearing. Is public hearing requirement in the current rule? Is it required by the federal rule?</w:t>
      </w:r>
    </w:p>
  </w:comment>
  <w:comment w:id="83" w:author="DOU Connie" w:date="2019-11-24T10:25:00Z" w:initials="DC">
    <w:p w14:paraId="32116ECE" w14:textId="2B51586B" w:rsidR="00A404F0" w:rsidRDefault="00A404F0">
      <w:pPr>
        <w:pStyle w:val="CommentText"/>
      </w:pPr>
      <w:r>
        <w:rPr>
          <w:rStyle w:val="CommentReference"/>
        </w:rPr>
        <w:annotationRef/>
      </w:r>
      <w:r>
        <w:t>Since you included “facility” or “facilities”, is the word “discharger” necessary?</w:t>
      </w:r>
    </w:p>
  </w:comment>
  <w:comment w:id="96" w:author="debra sturdevant" w:date="2019-12-02T12:50:00Z" w:initials="SD">
    <w:p w14:paraId="335750DF" w14:textId="3CC0A27C" w:rsidR="00A404F0" w:rsidRDefault="00A404F0">
      <w:pPr>
        <w:pStyle w:val="CommentText"/>
      </w:pPr>
      <w:r>
        <w:rPr>
          <w:rStyle w:val="CommentReference"/>
        </w:rPr>
        <w:annotationRef/>
      </w:r>
      <w:r>
        <w:t>This does not seem to be the correct reference.  It does not pertain to either the comment that “B.” be spelled out or the reason we’re removing section (8).</w:t>
      </w:r>
    </w:p>
  </w:comment>
  <w:comment w:id="174" w:author="debra sturdevant" w:date="2019-12-02T16:37:00Z" w:initials="SD">
    <w:p w14:paraId="7ABA7113" w14:textId="6CBEBE71" w:rsidR="00A404F0" w:rsidRDefault="00A404F0">
      <w:pPr>
        <w:pStyle w:val="CommentText"/>
      </w:pPr>
      <w:r>
        <w:rPr>
          <w:rStyle w:val="CommentReference"/>
        </w:rPr>
        <w:annotationRef/>
      </w:r>
      <w:r>
        <w:t>I’m unclear what we mean by the term “native soils.”  I think at one point it referred to soils containing naturally occurring mercury, but this is about controlling erosion regardless of whether the soil is affected by atmospheric deposition or not.</w:t>
      </w:r>
    </w:p>
  </w:comment>
  <w:comment w:id="175" w:author="DOU Connie" w:date="2019-11-24T10:56:00Z" w:initials="DC">
    <w:p w14:paraId="4935CC36" w14:textId="35BD099B" w:rsidR="00A404F0" w:rsidRDefault="00A404F0">
      <w:pPr>
        <w:pStyle w:val="CommentText"/>
      </w:pPr>
      <w:r>
        <w:rPr>
          <w:rStyle w:val="CommentReference"/>
        </w:rPr>
        <w:annotationRef/>
      </w:r>
      <w:r>
        <w:t>Please delete the extra word “and” in Section (6)(a)(A) on page 21 of the rule</w:t>
      </w:r>
    </w:p>
  </w:comment>
  <w:comment w:id="176" w:author="debra sturdevant" w:date="2019-12-02T16:51:00Z" w:initials="SD">
    <w:p w14:paraId="4AAFE55B" w14:textId="7A2E4AF4" w:rsidR="00A404F0" w:rsidRDefault="00A404F0">
      <w:pPr>
        <w:pStyle w:val="CommentText"/>
      </w:pPr>
      <w:r>
        <w:rPr>
          <w:rStyle w:val="CommentReference"/>
        </w:rPr>
        <w:annotationRef/>
      </w:r>
      <w:r>
        <w:t>Ccan we clarify (6)(a)(A)?  How much should we put in the rule versus leaving to the support document? Perhaps just the statements in bold in the rule and the rest in the support document?</w:t>
      </w:r>
    </w:p>
    <w:p w14:paraId="392B304F" w14:textId="77777777" w:rsidR="00A404F0" w:rsidRDefault="00A404F0">
      <w:pPr>
        <w:pStyle w:val="CommentText"/>
      </w:pPr>
    </w:p>
    <w:p w14:paraId="31ECA263" w14:textId="11D48D5D" w:rsidR="00A404F0" w:rsidRPr="00CE58B8" w:rsidRDefault="00A404F0">
      <w:pPr>
        <w:pStyle w:val="CommentText"/>
        <w:rPr>
          <w:b/>
        </w:rPr>
      </w:pPr>
      <w:r w:rsidRPr="00CE58B8">
        <w:rPr>
          <w:b/>
        </w:rPr>
        <w:t xml:space="preserve">The methylmercury criterion cannot be attained due to mercury from atmospheric deposition and naturally occurring mercury in native soils. </w:t>
      </w:r>
      <w:r>
        <w:t xml:space="preserve">Mercury is deposited directly into waterbodies through precipitation and dry deposition and is also deposited onto basin lands and transported to waters via runoff and soil erosion. </w:t>
      </w:r>
      <w:r w:rsidRPr="00CE58B8">
        <w:rPr>
          <w:b/>
        </w:rPr>
        <w:t>Neither the sources of mercury nor the processes</w:t>
      </w:r>
      <w:r>
        <w:rPr>
          <w:b/>
        </w:rPr>
        <w:t xml:space="preserve"> by which the mercury is transported to waterbodies</w:t>
      </w:r>
      <w:r w:rsidRPr="00CE58B8">
        <w:rPr>
          <w:b/>
        </w:rPr>
        <w:t xml:space="preserve"> can be remedied to meet the underlying designated use and criterion within the next 20 years.</w:t>
      </w:r>
    </w:p>
  </w:comment>
  <w:comment w:id="178" w:author="debra sturdevant" w:date="2019-12-02T17:25:00Z" w:initials="SD">
    <w:p w14:paraId="0F38AE96" w14:textId="1B914E66" w:rsidR="00A404F0" w:rsidRDefault="00A404F0">
      <w:pPr>
        <w:pStyle w:val="CommentText"/>
      </w:pPr>
      <w:r>
        <w:rPr>
          <w:rStyle w:val="CommentReference"/>
        </w:rPr>
        <w:annotationRef/>
      </w:r>
      <w:r>
        <w:t>Is there a treatment technology available that we did not consider? I thought we looked at all available, demonstrated secondary and advanced/tertiary treatment systems.</w:t>
      </w:r>
    </w:p>
  </w:comment>
  <w:comment w:id="181" w:author="DOU Connie" w:date="2019-11-24T11:10:00Z" w:initials="DC">
    <w:p w14:paraId="2972AA31" w14:textId="482B2FE1" w:rsidR="00A404F0" w:rsidRDefault="00A404F0">
      <w:pPr>
        <w:pStyle w:val="CommentText"/>
      </w:pPr>
      <w:r>
        <w:rPr>
          <w:rStyle w:val="CommentReference"/>
        </w:rPr>
        <w:annotationRef/>
      </w:r>
      <w:r>
        <w:t>Please check my language here.</w:t>
      </w:r>
    </w:p>
  </w:comment>
  <w:comment w:id="185" w:author="debra sturdevant" w:date="2019-12-02T17:46:00Z" w:initials="SD">
    <w:p w14:paraId="727B60AE" w14:textId="44043491" w:rsidR="00A404F0" w:rsidRDefault="00A404F0">
      <w:pPr>
        <w:pStyle w:val="CommentText"/>
      </w:pPr>
      <w:r>
        <w:rPr>
          <w:rStyle w:val="CommentReference"/>
        </w:rPr>
        <w:annotationRef/>
      </w:r>
      <w:r>
        <w:t>It seems like if we are going to specify in the rule that the LCA is the 95</w:t>
      </w:r>
      <w:r w:rsidRPr="00E57EF7">
        <w:rPr>
          <w:vertAlign w:val="superscript"/>
        </w:rPr>
        <w:t>th</w:t>
      </w:r>
      <w:r>
        <w:t xml:space="preserve"> percentile, then we may want to include the implementation statement they suggest. Or we could leave the last sentence out.  </w:t>
      </w:r>
    </w:p>
  </w:comment>
  <w:comment w:id="188" w:author="DOU Connie" w:date="2019-11-24T15:20:00Z" w:initials="DC">
    <w:p w14:paraId="19EA743F" w14:textId="724C533E" w:rsidR="00A404F0" w:rsidRDefault="00A404F0">
      <w:pPr>
        <w:pStyle w:val="CommentText"/>
      </w:pPr>
      <w:r>
        <w:rPr>
          <w:rStyle w:val="CommentReference"/>
        </w:rPr>
        <w:annotationRef/>
      </w:r>
      <w:r>
        <w:t>Please schedule an internal meeting to discuss (6)(i), including Gene and Jennifer</w:t>
      </w:r>
    </w:p>
  </w:comment>
  <w:comment w:id="186" w:author="debra sturdevant" w:date="2019-12-02T17:50:00Z" w:initials="SD">
    <w:p w14:paraId="244490C1" w14:textId="7FD973B8" w:rsidR="00A404F0" w:rsidRDefault="00A404F0">
      <w:pPr>
        <w:pStyle w:val="CommentText"/>
      </w:pPr>
      <w:r>
        <w:rPr>
          <w:rStyle w:val="CommentReference"/>
        </w:rPr>
        <w:annotationRef/>
      </w:r>
      <w:r>
        <w:t>I don’t understand the comment or the response.</w:t>
      </w:r>
    </w:p>
  </w:comment>
  <w:comment w:id="190" w:author="DOU Connie" w:date="2019-11-24T15:24:00Z" w:initials="DC">
    <w:p w14:paraId="2460CDDE" w14:textId="7776E3B7" w:rsidR="00A404F0" w:rsidRDefault="00A404F0">
      <w:pPr>
        <w:pStyle w:val="CommentText"/>
      </w:pPr>
      <w:r>
        <w:rPr>
          <w:rStyle w:val="CommentReference"/>
        </w:rPr>
        <w:annotationRef/>
      </w:r>
      <w:r>
        <w:t>Could we cite the EPA and State guidances?</w:t>
      </w:r>
    </w:p>
  </w:comment>
  <w:comment w:id="189" w:author="debra sturdevant" w:date="2019-12-02T18:00:00Z" w:initials="SD">
    <w:p w14:paraId="53BE233A" w14:textId="5E7E2A40" w:rsidR="00A404F0" w:rsidRDefault="00A404F0">
      <w:pPr>
        <w:pStyle w:val="CommentText"/>
      </w:pPr>
      <w:r>
        <w:rPr>
          <w:rStyle w:val="CommentReference"/>
        </w:rPr>
        <w:annotationRef/>
      </w:r>
      <w:r>
        <w:t>I think we should be clear that outreach, education, research other and volunteer activities are allowed in PMPs.</w:t>
      </w:r>
    </w:p>
  </w:comment>
  <w:comment w:id="191" w:author="DOU Connie" w:date="2019-11-24T15:24:00Z" w:initials="DC">
    <w:p w14:paraId="656A96D6" w14:textId="13E98C9C" w:rsidR="00A404F0" w:rsidRDefault="00A404F0">
      <w:pPr>
        <w:pStyle w:val="CommentText"/>
      </w:pPr>
      <w:r>
        <w:rPr>
          <w:rStyle w:val="CommentReference"/>
        </w:rPr>
        <w:annotationRef/>
      </w:r>
      <w:r>
        <w:t>Please cite the rule or guidance requires that.</w:t>
      </w:r>
    </w:p>
  </w:comment>
  <w:comment w:id="192" w:author="DOU Connie" w:date="2019-11-24T15:46:00Z" w:initials="DC">
    <w:p w14:paraId="76F47D87" w14:textId="398B852D" w:rsidR="00A404F0" w:rsidRDefault="00A404F0">
      <w:pPr>
        <w:pStyle w:val="CommentText"/>
      </w:pPr>
      <w:r>
        <w:rPr>
          <w:rStyle w:val="CommentReference"/>
        </w:rPr>
        <w:annotationRef/>
      </w:r>
      <w:r>
        <w:t>What does this word mean here?</w:t>
      </w:r>
    </w:p>
  </w:comment>
  <w:comment w:id="193" w:author="DOU Connie" w:date="2019-11-24T15:47:00Z" w:initials="DC">
    <w:p w14:paraId="151BE663" w14:textId="18B0B2D5" w:rsidR="00A404F0" w:rsidRDefault="00A404F0">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205" w:author="DOU Connie" w:date="2019-11-24T16:44:00Z" w:initials="DC">
    <w:p w14:paraId="78712D0D" w14:textId="34184A13" w:rsidR="00A404F0" w:rsidRDefault="00A404F0">
      <w:pPr>
        <w:pStyle w:val="CommentText"/>
      </w:pPr>
      <w:r>
        <w:rPr>
          <w:rStyle w:val="CommentReference"/>
        </w:rPr>
        <w:annotationRef/>
      </w:r>
      <w:r>
        <w:t>Double check here?</w:t>
      </w:r>
    </w:p>
  </w:comment>
  <w:comment w:id="206" w:author="debra sturdevant" w:date="2019-12-02T18:27:00Z" w:initials="SD">
    <w:p w14:paraId="39F521BC" w14:textId="608787A0" w:rsidR="00A404F0" w:rsidRDefault="00A404F0">
      <w:pPr>
        <w:pStyle w:val="CommentText"/>
      </w:pPr>
      <w:r>
        <w:rPr>
          <w:rStyle w:val="CommentReference"/>
        </w:rPr>
        <w:annotationRef/>
      </w:r>
      <w:r>
        <w:t>This is a good point that we agree with, do we make it somewhere in the document?</w:t>
      </w:r>
    </w:p>
  </w:comment>
  <w:comment w:id="207" w:author="debra sturdevant" w:date="2019-12-02T18:30:00Z" w:initials="SD">
    <w:p w14:paraId="6ECAEF8A" w14:textId="23FADB98" w:rsidR="00A404F0" w:rsidRDefault="00A404F0">
      <w:pPr>
        <w:pStyle w:val="CommentText"/>
      </w:pPr>
      <w:r>
        <w:rPr>
          <w:rStyle w:val="CommentReference"/>
        </w:rPr>
        <w:annotationRef/>
      </w:r>
      <w:r>
        <w:t>But did we take this out of section 3.1.2, as stated in the comment above?</w:t>
      </w:r>
    </w:p>
  </w:comment>
  <w:comment w:id="208" w:author="DOU Connie" w:date="2019-11-24T16:49:00Z" w:initials="DC">
    <w:p w14:paraId="1095657F" w14:textId="0E2C0CD3" w:rsidR="00A404F0" w:rsidRDefault="00A404F0">
      <w:pPr>
        <w:pStyle w:val="CommentText"/>
      </w:pPr>
      <w:r>
        <w:rPr>
          <w:rStyle w:val="CommentReference"/>
        </w:rPr>
        <w:annotationRef/>
      </w:r>
      <w:r>
        <w:t>What is comment 18? I checked comment 18 has nothing to do with this?</w:t>
      </w:r>
    </w:p>
  </w:comment>
  <w:comment w:id="212" w:author="BOROK Aron" w:date="2019-11-19T13:26:00Z" w:initials="BA">
    <w:p w14:paraId="7A13BB47" w14:textId="1819C739" w:rsidR="00A404F0" w:rsidRDefault="00A404F0">
      <w:pPr>
        <w:pStyle w:val="CommentText"/>
      </w:pPr>
      <w:r>
        <w:rPr>
          <w:rStyle w:val="CommentReference"/>
        </w:rPr>
        <w:annotationRef/>
      </w:r>
      <w:r>
        <w:t>Sent comment to Erich for feedback.</w:t>
      </w:r>
    </w:p>
  </w:comment>
  <w:comment w:id="213" w:author="debra sturdevant" w:date="2019-12-03T08:34:00Z" w:initials="SD">
    <w:p w14:paraId="55AF8E60" w14:textId="18320DBC" w:rsidR="00A404F0" w:rsidRDefault="00A404F0">
      <w:pPr>
        <w:pStyle w:val="CommentText"/>
      </w:pPr>
      <w:r>
        <w:rPr>
          <w:rStyle w:val="CommentReference"/>
        </w:rPr>
        <w:annotationRef/>
      </w:r>
      <w:r>
        <w:t>The response does not address this comment, which is the comment related to our rulemaking.</w:t>
      </w:r>
    </w:p>
  </w:comment>
  <w:comment w:id="226" w:author="DOU Connie" w:date="2019-11-24T17:08:00Z" w:initials="DC">
    <w:p w14:paraId="13820636" w14:textId="5A7CE869" w:rsidR="00A404F0" w:rsidRDefault="00A404F0">
      <w:pPr>
        <w:pStyle w:val="CommentText"/>
      </w:pPr>
      <w:r>
        <w:rPr>
          <w:rStyle w:val="CommentReference"/>
        </w:rPr>
        <w:annotationRef/>
      </w:r>
      <w:r>
        <w:t>Please check if my statements are true?</w:t>
      </w:r>
    </w:p>
  </w:comment>
  <w:comment w:id="220" w:author="debra sturdevant" w:date="2019-12-03T08:39:00Z" w:initials="SD">
    <w:p w14:paraId="2D2AEC9F" w14:textId="6AF002B5" w:rsidR="00A404F0" w:rsidRDefault="00A404F0">
      <w:pPr>
        <w:pStyle w:val="CommentText"/>
      </w:pPr>
      <w:r>
        <w:rPr>
          <w:rStyle w:val="CommentReference"/>
        </w:rPr>
        <w:annotationRef/>
      </w:r>
      <w:r>
        <w:t>Needs to be reviewed once this issue is settled.</w:t>
      </w:r>
    </w:p>
  </w:comment>
  <w:comment w:id="229" w:author="debra sturdevant" w:date="2019-12-03T08:40:00Z" w:initials="SD">
    <w:p w14:paraId="5315F964" w14:textId="29F813C3" w:rsidR="00A404F0" w:rsidRDefault="00A404F0">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2254CE03" w15:done="0"/>
  <w15:commentEx w15:paraId="348FA6C5" w15:done="0"/>
  <w15:commentEx w15:paraId="35E69540" w15:done="0"/>
  <w15:commentEx w15:paraId="48E8FA0F" w15:done="0"/>
  <w15:commentEx w15:paraId="32E2954F" w15:done="0"/>
  <w15:commentEx w15:paraId="29C2CB74" w15:done="0"/>
  <w15:commentEx w15:paraId="3BB29202" w15:done="0"/>
  <w15:commentEx w15:paraId="40BE20FF" w15:done="0"/>
  <w15:commentEx w15:paraId="1D51393C" w15:done="0"/>
  <w15:commentEx w15:paraId="5713E2C2" w15:done="0"/>
  <w15:commentEx w15:paraId="43765DC0" w15:done="0"/>
  <w15:commentEx w15:paraId="24238B99" w15:done="0"/>
  <w15:commentEx w15:paraId="74E472C6" w15:done="0"/>
  <w15:commentEx w15:paraId="6E1558BF" w15:done="0"/>
  <w15:commentEx w15:paraId="17FECEFC" w15:done="0"/>
  <w15:commentEx w15:paraId="32116ECE" w15:done="0"/>
  <w15:commentEx w15:paraId="335750DF" w15:done="0"/>
  <w15:commentEx w15:paraId="7ABA7113" w15:done="0"/>
  <w15:commentEx w15:paraId="4935CC36" w15:done="0"/>
  <w15:commentEx w15:paraId="31ECA263" w15:done="0"/>
  <w15:commentEx w15:paraId="0F38AE96" w15:done="0"/>
  <w15:commentEx w15:paraId="2972AA31" w15:done="0"/>
  <w15:commentEx w15:paraId="727B60AE" w15:done="0"/>
  <w15:commentEx w15:paraId="19EA743F" w15:done="0"/>
  <w15:commentEx w15:paraId="244490C1" w15:done="0"/>
  <w15:commentEx w15:paraId="2460CDDE" w15:done="0"/>
  <w15:commentEx w15:paraId="53BE233A" w15:done="0"/>
  <w15:commentEx w15:paraId="656A96D6" w15:done="0"/>
  <w15:commentEx w15:paraId="76F47D87" w15:done="0"/>
  <w15:commentEx w15:paraId="151BE663" w15:done="0"/>
  <w15:commentEx w15:paraId="78712D0D" w15:done="0"/>
  <w15:commentEx w15:paraId="39F521BC" w15:done="0"/>
  <w15:commentEx w15:paraId="6ECAEF8A" w15:done="0"/>
  <w15:commentEx w15:paraId="1095657F" w15:done="0"/>
  <w15:commentEx w15:paraId="7A13BB47" w15:done="0"/>
  <w15:commentEx w15:paraId="55AF8E60" w15:done="0"/>
  <w15:commentEx w15:paraId="13820636" w15:done="0"/>
  <w15:commentEx w15:paraId="2D2AEC9F" w15:done="0"/>
  <w15:commentEx w15:paraId="5315F9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A404F0" w:rsidRDefault="00A404F0" w:rsidP="002D6C99">
      <w:r>
        <w:separator/>
      </w:r>
    </w:p>
  </w:endnote>
  <w:endnote w:type="continuationSeparator" w:id="0">
    <w:p w14:paraId="3ABC5CD7" w14:textId="77777777" w:rsidR="00A404F0" w:rsidRDefault="00A404F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A404F0" w:rsidRDefault="00A404F0" w:rsidP="002D6C99">
    <w:pPr>
      <w:pStyle w:val="Footer"/>
    </w:pPr>
  </w:p>
  <w:p w14:paraId="3ABC5CD9" w14:textId="076A6A0A" w:rsidR="00A404F0" w:rsidRPr="002B4E71" w:rsidRDefault="00A404F0" w:rsidP="002D6C99">
    <w:pPr>
      <w:pStyle w:val="Footer"/>
    </w:pPr>
    <w:r>
      <w:t>Staff Report</w:t>
    </w:r>
    <w:r w:rsidRPr="002B4E71">
      <w:t xml:space="preserve"> page | </w:t>
    </w:r>
    <w:r>
      <w:fldChar w:fldCharType="begin"/>
    </w:r>
    <w:r>
      <w:instrText xml:space="preserve"> PAGE   \* MERGEFORMAT </w:instrText>
    </w:r>
    <w:r>
      <w:fldChar w:fldCharType="separate"/>
    </w:r>
    <w:r w:rsidR="00DD7653">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A404F0" w:rsidRDefault="00A404F0" w:rsidP="002D6C99">
      <w:r>
        <w:separator/>
      </w:r>
    </w:p>
  </w:footnote>
  <w:footnote w:type="continuationSeparator" w:id="0">
    <w:p w14:paraId="3ABC5CD5" w14:textId="77777777" w:rsidR="00A404F0" w:rsidRDefault="00A404F0"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67D5"/>
    <w:rsid w:val="00AF03DD"/>
    <w:rsid w:val="00AF15AD"/>
    <w:rsid w:val="00AF194B"/>
    <w:rsid w:val="00AF509A"/>
    <w:rsid w:val="00AF6875"/>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66215"/>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ListId:doc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49453E1-F6D4-4439-A287-BE480600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3190</TotalTime>
  <Pages>70</Pages>
  <Words>21610</Words>
  <Characters>123179</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94</cp:revision>
  <cp:lastPrinted>2019-11-20T16:35:00Z</cp:lastPrinted>
  <dcterms:created xsi:type="dcterms:W3CDTF">2019-11-12T23:24:00Z</dcterms:created>
  <dcterms:modified xsi:type="dcterms:W3CDTF">2019-12-04T00:38:00Z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