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 xml:space="preserve">Program </w:t>
            </w:r>
            <w:proofErr w:type="spellStart"/>
            <w:r>
              <w:t>Mgr</w:t>
            </w:r>
            <w:proofErr w:type="spellEnd"/>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11B187B1"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70197A">
          <w:rPr>
            <w:noProof/>
            <w:webHidden/>
          </w:rPr>
          <w:t>4</w:t>
        </w:r>
        <w:r w:rsidR="0064316E">
          <w:rPr>
            <w:noProof/>
            <w:webHidden/>
          </w:rPr>
          <w:fldChar w:fldCharType="end"/>
        </w:r>
      </w:hyperlink>
    </w:p>
    <w:p w14:paraId="3ABC5B31" w14:textId="1D99FF11"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70197A">
          <w:rPr>
            <w:noProof/>
            <w:webHidden/>
          </w:rPr>
          <w:t>5</w:t>
        </w:r>
        <w:r w:rsidR="0064316E">
          <w:rPr>
            <w:noProof/>
            <w:webHidden/>
          </w:rPr>
          <w:fldChar w:fldCharType="end"/>
        </w:r>
      </w:hyperlink>
    </w:p>
    <w:p w14:paraId="3ABC5B32" w14:textId="42F9F488"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70197A">
          <w:rPr>
            <w:noProof/>
            <w:webHidden/>
          </w:rPr>
          <w:t>10</w:t>
        </w:r>
        <w:r w:rsidR="0064316E">
          <w:rPr>
            <w:noProof/>
            <w:webHidden/>
          </w:rPr>
          <w:fldChar w:fldCharType="end"/>
        </w:r>
      </w:hyperlink>
    </w:p>
    <w:p w14:paraId="3ABC5B33" w14:textId="037E38F3"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70197A">
          <w:rPr>
            <w:noProof/>
            <w:webHidden/>
          </w:rPr>
          <w:t>11</w:t>
        </w:r>
        <w:r w:rsidR="0064316E">
          <w:rPr>
            <w:noProof/>
            <w:webHidden/>
          </w:rPr>
          <w:fldChar w:fldCharType="end"/>
        </w:r>
      </w:hyperlink>
    </w:p>
    <w:p w14:paraId="3ABC5B34" w14:textId="1C5D8C68"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70197A">
          <w:rPr>
            <w:noProof/>
            <w:webHidden/>
          </w:rPr>
          <w:t>13</w:t>
        </w:r>
        <w:r w:rsidR="0064316E">
          <w:rPr>
            <w:noProof/>
            <w:webHidden/>
          </w:rPr>
          <w:fldChar w:fldCharType="end"/>
        </w:r>
      </w:hyperlink>
    </w:p>
    <w:p w14:paraId="3ABC5B35" w14:textId="0DD4AA8D"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70197A">
          <w:rPr>
            <w:noProof/>
            <w:webHidden/>
          </w:rPr>
          <w:t>17</w:t>
        </w:r>
        <w:r w:rsidR="0064316E">
          <w:rPr>
            <w:noProof/>
            <w:webHidden/>
          </w:rPr>
          <w:fldChar w:fldCharType="end"/>
        </w:r>
      </w:hyperlink>
    </w:p>
    <w:p w14:paraId="3ABC5B36" w14:textId="463D717A"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70197A">
          <w:rPr>
            <w:noProof/>
            <w:webHidden/>
          </w:rPr>
          <w:t>18</w:t>
        </w:r>
        <w:r w:rsidR="0064316E">
          <w:rPr>
            <w:noProof/>
            <w:webHidden/>
          </w:rPr>
          <w:fldChar w:fldCharType="end"/>
        </w:r>
      </w:hyperlink>
    </w:p>
    <w:p w14:paraId="3ABC5B37" w14:textId="63409B56"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70197A">
          <w:rPr>
            <w:noProof/>
            <w:webHidden/>
          </w:rPr>
          <w:t>23</w:t>
        </w:r>
        <w:r w:rsidR="0064316E">
          <w:rPr>
            <w:noProof/>
            <w:webHidden/>
          </w:rPr>
          <w:fldChar w:fldCharType="end"/>
        </w:r>
      </w:hyperlink>
    </w:p>
    <w:p w14:paraId="3ABC5B38" w14:textId="52A170A9"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70197A">
          <w:rPr>
            <w:noProof/>
            <w:webHidden/>
          </w:rPr>
          <w:t>24</w:t>
        </w:r>
        <w:r w:rsidR="0064316E">
          <w:rPr>
            <w:noProof/>
            <w:webHidden/>
          </w:rPr>
          <w:fldChar w:fldCharType="end"/>
        </w:r>
      </w:hyperlink>
    </w:p>
    <w:p w14:paraId="3ABC5B39" w14:textId="2189CF57"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70197A">
          <w:rPr>
            <w:noProof/>
            <w:webHidden/>
          </w:rPr>
          <w:t>26</w:t>
        </w:r>
        <w:r w:rsidR="0064316E">
          <w:rPr>
            <w:noProof/>
            <w:webHidden/>
          </w:rPr>
          <w:fldChar w:fldCharType="end"/>
        </w:r>
      </w:hyperlink>
    </w:p>
    <w:p w14:paraId="3ABC5B3A" w14:textId="7B544D1F"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70197A">
          <w:rPr>
            <w:noProof/>
            <w:webHidden/>
          </w:rPr>
          <w:t>28</w:t>
        </w:r>
        <w:r w:rsidR="0064316E">
          <w:rPr>
            <w:noProof/>
            <w:webHidden/>
          </w:rPr>
          <w:fldChar w:fldCharType="end"/>
        </w:r>
      </w:hyperlink>
    </w:p>
    <w:p w14:paraId="3ABC5B3B" w14:textId="77661813"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70197A">
          <w:rPr>
            <w:noProof/>
            <w:webHidden/>
          </w:rPr>
          <w:t>29</w:t>
        </w:r>
        <w:r w:rsidR="0064316E">
          <w:rPr>
            <w:noProof/>
            <w:webHidden/>
          </w:rPr>
          <w:fldChar w:fldCharType="end"/>
        </w:r>
      </w:hyperlink>
    </w:p>
    <w:p w14:paraId="3ABC5B3C" w14:textId="38F8FF9B"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70197A">
          <w:rPr>
            <w:noProof/>
            <w:webHidden/>
          </w:rPr>
          <w:t>65</w:t>
        </w:r>
        <w:r w:rsidR="0064316E">
          <w:rPr>
            <w:noProof/>
            <w:webHidden/>
          </w:rPr>
          <w:fldChar w:fldCharType="end"/>
        </w:r>
      </w:hyperlink>
    </w:p>
    <w:p w14:paraId="3ABC5B3D" w14:textId="43729D86"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70197A">
          <w:rPr>
            <w:noProof/>
            <w:webHidden/>
          </w:rPr>
          <w:t>66</w:t>
        </w:r>
        <w:r w:rsidR="0064316E">
          <w:rPr>
            <w:noProof/>
            <w:webHidden/>
          </w:rPr>
          <w:fldChar w:fldCharType="end"/>
        </w:r>
      </w:hyperlink>
    </w:p>
    <w:p w14:paraId="3ABC5B3E" w14:textId="1F11EAB5"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70197A">
          <w:rPr>
            <w:noProof/>
            <w:webHidden/>
          </w:rPr>
          <w:t>67</w:t>
        </w:r>
        <w:r w:rsidR="0064316E">
          <w:rPr>
            <w:noProof/>
            <w:webHidden/>
          </w:rPr>
          <w:fldChar w:fldCharType="end"/>
        </w:r>
      </w:hyperlink>
    </w:p>
    <w:p w14:paraId="3ABC5B3F" w14:textId="0D65F11B"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70197A">
          <w:rPr>
            <w:noProof/>
            <w:webHidden/>
          </w:rPr>
          <w:t>68</w:t>
        </w:r>
        <w:r w:rsidR="0064316E">
          <w:rPr>
            <w:noProof/>
            <w:webHidden/>
          </w:rPr>
          <w:fldChar w:fldCharType="end"/>
        </w:r>
      </w:hyperlink>
    </w:p>
    <w:p w14:paraId="3ABC5B40" w14:textId="1ADF5A00"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70197A">
          <w:rPr>
            <w:noProof/>
            <w:webHidden/>
          </w:rPr>
          <w:t>69</w:t>
        </w:r>
        <w:r w:rsidR="0064316E">
          <w:rPr>
            <w:noProof/>
            <w:webHidden/>
          </w:rPr>
          <w:fldChar w:fldCharType="end"/>
        </w:r>
      </w:hyperlink>
    </w:p>
    <w:p w14:paraId="3ABC5B41" w14:textId="058C6687" w:rsidR="0064316E" w:rsidRDefault="00B03B5B">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70197A">
          <w:rPr>
            <w:noProof/>
            <w:webHidden/>
          </w:rPr>
          <w:t>70</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ins w:id="1" w:author="debra sturdevant" w:date="2019-12-10T10:18:00Z">
        <w:r w:rsidR="005F2C0A">
          <w:rPr>
            <w:color w:val="000000" w:themeColor="text1"/>
          </w:rPr>
          <w:t xml:space="preserve">the variance </w:t>
        </w:r>
      </w:ins>
      <w:r w:rsidR="00FB70A2">
        <w:rPr>
          <w:color w:val="000000" w:themeColor="text1"/>
        </w:rPr>
        <w:t>rule</w:t>
      </w:r>
      <w:ins w:id="2" w:author="debra sturdevant" w:date="2019-12-10T10:18:00Z">
        <w:r w:rsidR="005F2C0A">
          <w:rPr>
            <w:color w:val="000000" w:themeColor="text1"/>
          </w:rPr>
          <w:t xml:space="preserve"> at</w:t>
        </w:r>
      </w:ins>
      <w:r w:rsidR="00FB70A2">
        <w:rPr>
          <w:color w:val="000000" w:themeColor="text1"/>
        </w:rPr>
        <w:t xml:space="preserve"> 340-041-0059, </w:t>
      </w:r>
      <w:ins w:id="3" w:author="debra sturdevant" w:date="2019-12-10T10:18:00Z">
        <w:r w:rsidR="005F2C0A">
          <w:rPr>
            <w:color w:val="000000" w:themeColor="text1"/>
          </w:rPr>
          <w:t xml:space="preserve">and </w:t>
        </w:r>
      </w:ins>
      <w:r w:rsidR="00FB70A2">
        <w:rPr>
          <w:color w:val="000000" w:themeColor="text1"/>
        </w:rPr>
        <w:t>then adopt the proposed amendments in Attachment A to rule 340-041-0340</w:t>
      </w:r>
      <w:ins w:id="4" w:author="debra sturdevant" w:date="2019-12-10T10:19:00Z">
        <w:r w:rsidR="005F2C0A">
          <w:rPr>
            <w:color w:val="000000" w:themeColor="text1"/>
          </w:rPr>
          <w:t xml:space="preserve"> to </w:t>
        </w:r>
      </w:ins>
      <w:ins w:id="5" w:author="debra sturdevant" w:date="2019-12-10T10:21:00Z">
        <w:r w:rsidR="005F2C0A">
          <w:rPr>
            <w:color w:val="000000" w:themeColor="text1"/>
          </w:rPr>
          <w:t>adopt</w:t>
        </w:r>
      </w:ins>
      <w:ins w:id="6" w:author="debra sturdevant" w:date="2019-12-10T10:19:00Z">
        <w:r w:rsidR="005F2C0A">
          <w:rPr>
            <w:color w:val="000000" w:themeColor="text1"/>
          </w:rPr>
          <w:t xml:space="preserve"> a M</w:t>
        </w:r>
      </w:ins>
      <w:ins w:id="7" w:author="debra sturdevant" w:date="2019-12-10T10:20:00Z">
        <w:r w:rsidR="005F2C0A">
          <w:rPr>
            <w:color w:val="000000" w:themeColor="text1"/>
          </w:rPr>
          <w:t xml:space="preserve">ultiple Discharger Variance for methylmercury for NPDES permitted dischargers </w:t>
        </w:r>
      </w:ins>
      <w:ins w:id="8" w:author="debra sturdevant" w:date="2019-12-10T10:21:00Z">
        <w:r w:rsidR="005F2C0A">
          <w:rPr>
            <w:color w:val="000000" w:themeColor="text1"/>
          </w:rPr>
          <w:t>in the</w:t>
        </w:r>
      </w:ins>
      <w:ins w:id="9" w:author="debra sturdevant" w:date="2019-12-10T10:20:00Z">
        <w:r w:rsidR="005F2C0A">
          <w:rPr>
            <w:color w:val="000000" w:themeColor="text1"/>
          </w:rPr>
          <w:t xml:space="preserve"> Willamette Basin</w:t>
        </w:r>
      </w:ins>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0" w:name="_Toc490121543"/>
            <w:r w:rsidRPr="00377FA3">
              <w:lastRenderedPageBreak/>
              <w:t>Overview</w:t>
            </w:r>
            <w:bookmarkEnd w:id="10"/>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ins w:id="11" w:author="debra sturdevant" w:date="2019-12-10T10:22:00Z">
        <w:r w:rsidR="005F2C0A">
          <w:t xml:space="preserve"> and add clarity</w:t>
        </w:r>
      </w:ins>
      <w:r>
        <w:t>; and</w:t>
      </w:r>
    </w:p>
    <w:p w14:paraId="7953527E" w14:textId="33883C5D" w:rsidR="009F34A6" w:rsidRDefault="009F34A6" w:rsidP="009F34A6">
      <w:pPr>
        <w:pStyle w:val="ListParagraph"/>
        <w:numPr>
          <w:ilvl w:val="0"/>
          <w:numId w:val="33"/>
        </w:numPr>
      </w:pPr>
      <w:r>
        <w:t>Establish a multiple discharger variance</w:t>
      </w:r>
      <w:ins w:id="12" w:author="debra sturdevant" w:date="2019-12-10T10:56:00Z">
        <w:r w:rsidR="009534C2">
          <w:t xml:space="preserve"> (MDV)</w:t>
        </w:r>
      </w:ins>
      <w:r>
        <w:t xml:space="preserv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w:t>
      </w:r>
      <w:ins w:id="13" w:author="debra sturdevant" w:date="2019-12-10T10:24:00Z">
        <w:r w:rsidR="005F2C0A">
          <w:t>es</w:t>
        </w:r>
      </w:ins>
      <w:del w:id="14" w:author="debra sturdevant" w:date="2019-12-10T10:24:00Z">
        <w:r w:rsidDel="005F2C0A">
          <w:delText>ing</w:delText>
        </w:r>
      </w:del>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2B523297"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del w:id="15" w:author="debra sturdevant" w:date="2019-12-10T10:26:00Z">
        <w:r w:rsidDel="005F2C0A">
          <w:rPr>
            <w:rStyle w:val="Hyperlink"/>
            <w:rFonts w:ascii="Times New Roman" w:hAnsi="Times New Roman" w:cs="Times New Roman"/>
            <w:color w:val="auto"/>
            <w:u w:val="none"/>
          </w:rPr>
          <w:delText xml:space="preserve">responsibility </w:delText>
        </w:r>
      </w:del>
      <w:ins w:id="16" w:author="debra sturdevant" w:date="2019-12-10T10:25:00Z">
        <w:r w:rsidR="005F2C0A">
          <w:rPr>
            <w:rStyle w:val="Hyperlink"/>
            <w:rFonts w:ascii="Times New Roman" w:hAnsi="Times New Roman" w:cs="Times New Roman"/>
            <w:color w:val="auto"/>
            <w:u w:val="none"/>
          </w:rPr>
          <w:t xml:space="preserve">requirements </w:t>
        </w:r>
      </w:ins>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3F2172D3"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 xml:space="preserve">document describes DEQ’s justification for the MDV and proposed procedures </w:t>
      </w:r>
      <w:commentRangeStart w:id="17"/>
      <w:r w:rsidRPr="00345B54">
        <w:rPr>
          <w:rFonts w:ascii="Times New Roman" w:hAnsi="Times New Roman" w:cs="Times New Roman"/>
          <w:b w:val="0"/>
          <w:sz w:val="24"/>
          <w:szCs w:val="24"/>
        </w:rPr>
        <w:t xml:space="preserve">for </w:t>
      </w:r>
      <w:del w:id="18" w:author="debra sturdevant" w:date="2019-12-10T10:44:00Z">
        <w:r w:rsidRPr="00345B54" w:rsidDel="00EE0D40">
          <w:rPr>
            <w:rFonts w:ascii="Times New Roman" w:hAnsi="Times New Roman" w:cs="Times New Roman"/>
            <w:b w:val="0"/>
            <w:sz w:val="24"/>
            <w:szCs w:val="24"/>
          </w:rPr>
          <w:delText xml:space="preserve">issuing permits </w:delText>
        </w:r>
        <w:commentRangeEnd w:id="17"/>
        <w:r w:rsidR="00EE0D40" w:rsidDel="00EE0D40">
          <w:rPr>
            <w:rStyle w:val="CommentReference"/>
            <w:rFonts w:ascii="Times New Roman" w:hAnsi="Times New Roman" w:cs="Times New Roman"/>
            <w:b w:val="0"/>
            <w:bCs w:val="0"/>
            <w:color w:val="auto"/>
          </w:rPr>
          <w:commentReference w:id="17"/>
        </w:r>
        <w:r w:rsidRPr="00345B54" w:rsidDel="00EE0D40">
          <w:rPr>
            <w:rFonts w:ascii="Times New Roman" w:hAnsi="Times New Roman" w:cs="Times New Roman"/>
            <w:b w:val="0"/>
            <w:sz w:val="24"/>
            <w:szCs w:val="24"/>
          </w:rPr>
          <w:delText xml:space="preserve">and </w:delText>
        </w:r>
      </w:del>
      <w:r w:rsidRPr="00345B54">
        <w:rPr>
          <w:rFonts w:ascii="Times New Roman" w:hAnsi="Times New Roman" w:cs="Times New Roman"/>
          <w:b w:val="0"/>
          <w:sz w:val="24"/>
          <w:szCs w:val="24"/>
        </w:rPr>
        <w:t>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388F6E2B"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w:t>
      </w:r>
      <w:del w:id="19" w:author="debra sturdevant" w:date="2019-12-10T10:48:00Z">
        <w:r w:rsidDel="00EE0D40">
          <w:delText xml:space="preserve">would </w:delText>
        </w:r>
      </w:del>
      <w:r>
        <w:t xml:space="preserve">give </w:t>
      </w:r>
      <w:ins w:id="20" w:author="debra sturdevant" w:date="2019-12-10T10:47:00Z">
        <w:r w:rsidR="00EE0D40">
          <w:t>DEQ</w:t>
        </w:r>
      </w:ins>
      <w:ins w:id="21" w:author="debra sturdevant" w:date="2019-12-10T10:48:00Z">
        <w:r w:rsidR="00EE0D40">
          <w:t>’s</w:t>
        </w:r>
      </w:ins>
      <w:ins w:id="22" w:author="debra sturdevant" w:date="2019-12-10T10:47:00Z">
        <w:r w:rsidR="00EE0D40">
          <w:t xml:space="preserve"> Director the authority to grant individual discharger variances and retain </w:t>
        </w:r>
      </w:ins>
      <w:r>
        <w:t>the EQC</w:t>
      </w:r>
      <w:ins w:id="23" w:author="debra sturdevant" w:date="2019-12-10T10:48:00Z">
        <w:r w:rsidR="00EE0D40">
          <w:t>’s</w:t>
        </w:r>
      </w:ins>
      <w:r>
        <w:t xml:space="preserve"> </w:t>
      </w:r>
      <w:del w:id="24" w:author="debra sturdevant" w:date="2019-12-10T10:48:00Z">
        <w:r w:rsidDel="00EE0D40">
          <w:delText xml:space="preserve">the </w:delText>
        </w:r>
      </w:del>
      <w:r>
        <w:t xml:space="preserve">authority to grant multiple discharger </w:t>
      </w:r>
      <w:ins w:id="25" w:author="debra sturdevant" w:date="2019-12-10T10:48:00Z">
        <w:r w:rsidR="00EE0D40">
          <w:t xml:space="preserve">variances </w:t>
        </w:r>
      </w:ins>
      <w:r>
        <w:t>and waterbody variances</w:t>
      </w:r>
      <w:ins w:id="26" w:author="debra sturdevant" w:date="2019-12-10T10:48:00Z">
        <w:r w:rsidR="00EE0D40">
          <w:t xml:space="preserve"> through rulemaking</w:t>
        </w:r>
      </w:ins>
      <w:r>
        <w:t>.</w:t>
      </w:r>
      <w:ins w:id="27" w:author="debra sturdevant" w:date="2019-12-10T10:52:00Z">
        <w:r w:rsidR="00EE0D40">
          <w:t xml:space="preserve"> Finally, some amendments clarify or streamline the rule language.</w:t>
        </w:r>
      </w:ins>
    </w:p>
    <w:p w14:paraId="4240A9A7" w14:textId="2FBC91D4" w:rsidR="009F34A6" w:rsidRDefault="009F34A6" w:rsidP="009F34A6">
      <w:pPr>
        <w:ind w:left="0"/>
        <w:rPr>
          <w:b/>
          <w:color w:val="806000" w:themeColor="accent4" w:themeShade="80"/>
        </w:rPr>
      </w:pPr>
    </w:p>
    <w:p w14:paraId="7033506C" w14:textId="79BE2384" w:rsidR="009F34A6" w:rsidRPr="009F34A6" w:rsidRDefault="009F34A6" w:rsidP="009F34A6">
      <w:pPr>
        <w:ind w:left="0"/>
      </w:pPr>
      <w:r>
        <w:t xml:space="preserve">The </w:t>
      </w:r>
      <w:ins w:id="28" w:author="debra sturdevant" w:date="2019-12-10T10:54:00Z">
        <w:r w:rsidR="009534C2">
          <w:t xml:space="preserve">Willamette Mercury </w:t>
        </w:r>
      </w:ins>
      <w:r>
        <w:t xml:space="preserve">MDV rule addresses the need to reduce loads of mercury from wastewater dischargers in the Willamette Basin while also facilitating DEQ’s ability to issue </w:t>
      </w:r>
      <w:r>
        <w:lastRenderedPageBreak/>
        <w:t xml:space="preserve">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w:t>
      </w:r>
      <w:del w:id="29" w:author="debra sturdevant" w:date="2019-12-10T10:59:00Z">
        <w:r w:rsidDel="009534C2">
          <w:delText xml:space="preserve">plan </w:delText>
        </w:r>
      </w:del>
      <w:ins w:id="30" w:author="debra sturdevant" w:date="2019-12-10T10:59:00Z">
        <w:r w:rsidR="009534C2">
          <w:t xml:space="preserve">program </w:t>
        </w:r>
      </w:ins>
      <w:r>
        <w:t xml:space="preserve">that will result in mercury reductions. In addition, it requires DEQ to establish effluent limits equal to what the discharger can currently achieve to prevent degradation. </w:t>
      </w:r>
      <w:r w:rsidR="007D2620">
        <w:t>Implementation of t</w:t>
      </w:r>
      <w:r>
        <w:t>he rule requires DEQ to update these permit limits based on recent facility</w:t>
      </w:r>
      <w:ins w:id="31" w:author="debra sturdevant" w:date="2019-12-10T10:59:00Z">
        <w:r w:rsidR="009534C2">
          <w:t xml:space="preserve"> effluent</w:t>
        </w:r>
      </w:ins>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3DBDE0F3" w:rsidR="001337AC" w:rsidRDefault="001337AC" w:rsidP="001337AC">
      <w:pPr>
        <w:ind w:left="0"/>
        <w:rPr>
          <w:sz w:val="22"/>
          <w:szCs w:val="22"/>
        </w:rPr>
      </w:pPr>
      <w:r>
        <w:rPr>
          <w:sz w:val="22"/>
          <w:szCs w:val="22"/>
        </w:rPr>
        <w:t xml:space="preserve">The key policy issue with the variance rule was </w:t>
      </w:r>
      <w:del w:id="32" w:author="debra sturdevant" w:date="2019-12-10T11:00:00Z">
        <w:r w:rsidDel="009534C2">
          <w:rPr>
            <w:sz w:val="22"/>
            <w:szCs w:val="22"/>
          </w:rPr>
          <w:delText xml:space="preserve">trying </w:delText>
        </w:r>
      </w:del>
      <w:r>
        <w:rPr>
          <w:sz w:val="22"/>
          <w:szCs w:val="22"/>
        </w:rPr>
        <w:t xml:space="preserve">to ensure consistency with federal </w:t>
      </w:r>
      <w:del w:id="33" w:author="debra sturdevant" w:date="2019-12-10T13:30:00Z">
        <w:r w:rsidDel="00B03B5B">
          <w:rPr>
            <w:sz w:val="22"/>
            <w:szCs w:val="22"/>
          </w:rPr>
          <w:delText>requirements</w:delText>
        </w:r>
      </w:del>
      <w:ins w:id="34" w:author="debra sturdevant" w:date="2019-12-10T13:30:00Z">
        <w:r w:rsidR="00B03B5B">
          <w:rPr>
            <w:sz w:val="22"/>
            <w:szCs w:val="22"/>
          </w:rPr>
          <w:t xml:space="preserve">regulations adopted </w:t>
        </w:r>
      </w:ins>
      <w:ins w:id="35" w:author="debra sturdevant" w:date="2019-12-10T13:33:00Z">
        <w:r w:rsidR="00B03B5B">
          <w:rPr>
            <w:sz w:val="22"/>
            <w:szCs w:val="22"/>
          </w:rPr>
          <w:t>after</w:t>
        </w:r>
      </w:ins>
      <w:ins w:id="36" w:author="debra sturdevant" w:date="2019-12-10T13:30:00Z">
        <w:r w:rsidR="00B03B5B">
          <w:rPr>
            <w:sz w:val="22"/>
            <w:szCs w:val="22"/>
          </w:rPr>
          <w:t xml:space="preserve"> Oregon’s </w:t>
        </w:r>
      </w:ins>
      <w:ins w:id="37" w:author="debra sturdevant" w:date="2019-12-10T13:33:00Z">
        <w:r w:rsidR="00B03B5B">
          <w:rPr>
            <w:sz w:val="22"/>
            <w:szCs w:val="22"/>
          </w:rPr>
          <w:t xml:space="preserve">current </w:t>
        </w:r>
      </w:ins>
      <w:ins w:id="38" w:author="debra sturdevant" w:date="2019-12-10T13:30:00Z">
        <w:r w:rsidR="00B03B5B">
          <w:rPr>
            <w:sz w:val="22"/>
            <w:szCs w:val="22"/>
          </w:rPr>
          <w:t>rule</w:t>
        </w:r>
      </w:ins>
      <w:r>
        <w:rPr>
          <w:sz w:val="22"/>
          <w:szCs w:val="22"/>
        </w:rPr>
        <w:t xml:space="preserve">, </w:t>
      </w:r>
      <w:del w:id="39" w:author="debra sturdevant" w:date="2019-12-10T13:30:00Z">
        <w:r w:rsidDel="00B03B5B">
          <w:rPr>
            <w:sz w:val="22"/>
            <w:szCs w:val="22"/>
          </w:rPr>
          <w:delText>while also clarifying</w:delText>
        </w:r>
      </w:del>
      <w:ins w:id="40" w:author="debra sturdevant" w:date="2019-12-10T13:30:00Z">
        <w:r w:rsidR="00B03B5B">
          <w:rPr>
            <w:sz w:val="22"/>
            <w:szCs w:val="22"/>
          </w:rPr>
          <w:t>and to clarify the</w:t>
        </w:r>
      </w:ins>
      <w:r>
        <w:rPr>
          <w:sz w:val="22"/>
          <w:szCs w:val="22"/>
        </w:rPr>
        <w:t xml:space="preserve"> roles </w:t>
      </w:r>
      <w:ins w:id="41" w:author="debra sturdevant" w:date="2019-12-10T11:01:00Z">
        <w:r w:rsidR="009534C2">
          <w:rPr>
            <w:sz w:val="22"/>
            <w:szCs w:val="22"/>
          </w:rPr>
          <w:t xml:space="preserve">and requirements for </w:t>
        </w:r>
      </w:ins>
      <w:del w:id="42" w:author="debra sturdevant" w:date="2019-12-10T11:01:00Z">
        <w:r w:rsidDel="009534C2">
          <w:rPr>
            <w:sz w:val="22"/>
            <w:szCs w:val="22"/>
          </w:rPr>
          <w:delText xml:space="preserve">in </w:delText>
        </w:r>
      </w:del>
      <w:del w:id="43" w:author="debra sturdevant" w:date="2019-12-10T11:07:00Z">
        <w:r w:rsidDel="00992AF8">
          <w:rPr>
            <w:sz w:val="22"/>
            <w:szCs w:val="22"/>
          </w:rPr>
          <w:delText xml:space="preserve">issuing </w:delText>
        </w:r>
      </w:del>
      <w:commentRangeStart w:id="44"/>
      <w:ins w:id="45" w:author="debra sturdevant" w:date="2019-12-10T11:07:00Z">
        <w:r w:rsidR="00992AF8">
          <w:rPr>
            <w:sz w:val="22"/>
            <w:szCs w:val="22"/>
          </w:rPr>
          <w:t>granting</w:t>
        </w:r>
        <w:commentRangeEnd w:id="44"/>
        <w:r w:rsidR="00992AF8">
          <w:rPr>
            <w:rStyle w:val="CommentReference"/>
          </w:rPr>
          <w:commentReference w:id="44"/>
        </w:r>
        <w:r w:rsidR="00992AF8">
          <w:rPr>
            <w:sz w:val="22"/>
            <w:szCs w:val="22"/>
          </w:rPr>
          <w:t xml:space="preserve"> </w:t>
        </w:r>
      </w:ins>
      <w:r>
        <w:rPr>
          <w:sz w:val="22"/>
          <w:szCs w:val="22"/>
        </w:rPr>
        <w:t xml:space="preserve">variances. DEQ has </w:t>
      </w:r>
      <w:del w:id="46" w:author="debra sturdevant" w:date="2019-12-10T11:02:00Z">
        <w:r w:rsidDel="009534C2">
          <w:rPr>
            <w:sz w:val="22"/>
            <w:szCs w:val="22"/>
          </w:rPr>
          <w:delText xml:space="preserve">done so by outlining </w:delText>
        </w:r>
      </w:del>
      <w:ins w:id="47" w:author="debra sturdevant" w:date="2019-12-10T11:02:00Z">
        <w:r w:rsidR="009534C2">
          <w:rPr>
            <w:sz w:val="22"/>
            <w:szCs w:val="22"/>
          </w:rPr>
          <w:t xml:space="preserve">specified </w:t>
        </w:r>
      </w:ins>
      <w:r>
        <w:rPr>
          <w:sz w:val="22"/>
          <w:szCs w:val="22"/>
        </w:rPr>
        <w:t>the</w:t>
      </w:r>
      <w:del w:id="48" w:author="debra sturdevant" w:date="2019-12-10T11:02:00Z">
        <w:r w:rsidDel="009534C2">
          <w:rPr>
            <w:sz w:val="22"/>
            <w:szCs w:val="22"/>
          </w:rPr>
          <w:delText>se</w:delText>
        </w:r>
      </w:del>
      <w:r>
        <w:rPr>
          <w:sz w:val="22"/>
          <w:szCs w:val="22"/>
        </w:rPr>
        <w:t xml:space="preserve"> roles in the rule language, </w:t>
      </w:r>
      <w:del w:id="49" w:author="debra sturdevant" w:date="2019-12-10T11:02:00Z">
        <w:r w:rsidDel="009534C2">
          <w:rPr>
            <w:sz w:val="22"/>
            <w:szCs w:val="22"/>
          </w:rPr>
          <w:delText xml:space="preserve">specifically </w:delText>
        </w:r>
      </w:del>
      <w:del w:id="50" w:author="debra sturdevant" w:date="2019-12-10T11:03:00Z">
        <w:r w:rsidDel="009534C2">
          <w:rPr>
            <w:sz w:val="22"/>
            <w:szCs w:val="22"/>
          </w:rPr>
          <w:delText xml:space="preserve">giving </w:delText>
        </w:r>
      </w:del>
      <w:ins w:id="51" w:author="debra sturdevant" w:date="2019-12-10T11:03:00Z">
        <w:r w:rsidR="009534C2">
          <w:rPr>
            <w:sz w:val="22"/>
            <w:szCs w:val="22"/>
          </w:rPr>
          <w:t xml:space="preserve">delegating to </w:t>
        </w:r>
      </w:ins>
      <w:r>
        <w:rPr>
          <w:sz w:val="22"/>
          <w:szCs w:val="22"/>
        </w:rPr>
        <w:t xml:space="preserve">the director </w:t>
      </w:r>
      <w:ins w:id="52" w:author="debra sturdevant" w:date="2019-12-10T11:03:00Z">
        <w:r w:rsidR="009534C2">
          <w:rPr>
            <w:sz w:val="22"/>
            <w:szCs w:val="22"/>
          </w:rPr>
          <w:t xml:space="preserve">the </w:t>
        </w:r>
      </w:ins>
      <w:r>
        <w:rPr>
          <w:sz w:val="22"/>
          <w:szCs w:val="22"/>
        </w:rPr>
        <w:t xml:space="preserve">authority to issue individual variances and </w:t>
      </w:r>
      <w:ins w:id="53" w:author="debra sturdevant" w:date="2019-12-10T11:03:00Z">
        <w:r w:rsidR="009534C2">
          <w:rPr>
            <w:sz w:val="22"/>
            <w:szCs w:val="22"/>
          </w:rPr>
          <w:t xml:space="preserve">retaining </w:t>
        </w:r>
      </w:ins>
      <w:r>
        <w:rPr>
          <w:sz w:val="22"/>
          <w:szCs w:val="22"/>
        </w:rPr>
        <w:t>the Commission</w:t>
      </w:r>
      <w:ins w:id="54" w:author="debra sturdevant" w:date="2019-12-10T11:04:00Z">
        <w:r w:rsidR="00992AF8">
          <w:rPr>
            <w:sz w:val="22"/>
            <w:szCs w:val="22"/>
          </w:rPr>
          <w:t>’</w:t>
        </w:r>
      </w:ins>
      <w:ins w:id="55" w:author="debra sturdevant" w:date="2019-12-10T11:03:00Z">
        <w:r w:rsidR="009534C2">
          <w:rPr>
            <w:sz w:val="22"/>
            <w:szCs w:val="22"/>
          </w:rPr>
          <w:t>s</w:t>
        </w:r>
      </w:ins>
      <w:r>
        <w:rPr>
          <w:sz w:val="22"/>
          <w:szCs w:val="22"/>
        </w:rPr>
        <w:t xml:space="preserve"> authority to </w:t>
      </w:r>
      <w:del w:id="56" w:author="debra sturdevant" w:date="2019-12-10T11:07:00Z">
        <w:r w:rsidDel="00992AF8">
          <w:rPr>
            <w:sz w:val="22"/>
            <w:szCs w:val="22"/>
          </w:rPr>
          <w:delText xml:space="preserve">issue </w:delText>
        </w:r>
      </w:del>
      <w:ins w:id="57" w:author="debra sturdevant" w:date="2019-12-10T11:07:00Z">
        <w:r w:rsidR="00992AF8">
          <w:rPr>
            <w:sz w:val="22"/>
            <w:szCs w:val="22"/>
          </w:rPr>
          <w:t xml:space="preserve">grant </w:t>
        </w:r>
      </w:ins>
      <w:r>
        <w:rPr>
          <w:sz w:val="22"/>
          <w:szCs w:val="22"/>
        </w:rPr>
        <w:t xml:space="preserve">multiple discharger </w:t>
      </w:r>
      <w:ins w:id="58" w:author="debra sturdevant" w:date="2019-12-10T11:03:00Z">
        <w:r w:rsidR="009534C2">
          <w:rPr>
            <w:sz w:val="22"/>
            <w:szCs w:val="22"/>
          </w:rPr>
          <w:t xml:space="preserve">variances </w:t>
        </w:r>
      </w:ins>
      <w:r>
        <w:rPr>
          <w:sz w:val="22"/>
          <w:szCs w:val="22"/>
        </w:rPr>
        <w:t>and waterbody variances</w:t>
      </w:r>
      <w:ins w:id="59" w:author="debra sturdevant" w:date="2019-12-10T11:07:00Z">
        <w:r w:rsidR="00992AF8">
          <w:rPr>
            <w:sz w:val="22"/>
            <w:szCs w:val="22"/>
          </w:rPr>
          <w:t xml:space="preserve"> through rulemaking</w:t>
        </w:r>
      </w:ins>
      <w:r>
        <w:rPr>
          <w:sz w:val="22"/>
          <w:szCs w:val="22"/>
        </w:rPr>
        <w:t>.</w:t>
      </w:r>
    </w:p>
    <w:p w14:paraId="61D95BA7" w14:textId="75D97437" w:rsidR="001337AC" w:rsidRDefault="001337AC" w:rsidP="001337AC">
      <w:pPr>
        <w:ind w:left="0"/>
        <w:rPr>
          <w:sz w:val="22"/>
          <w:szCs w:val="22"/>
        </w:rPr>
      </w:pPr>
    </w:p>
    <w:p w14:paraId="6857ED1B" w14:textId="6BBB8607" w:rsidR="009F34A6" w:rsidRDefault="007D2620" w:rsidP="009F34A6">
      <w:pPr>
        <w:ind w:left="0"/>
        <w:rPr>
          <w:sz w:val="22"/>
          <w:szCs w:val="22"/>
        </w:rPr>
      </w:pPr>
      <w:r>
        <w:rPr>
          <w:sz w:val="22"/>
          <w:szCs w:val="22"/>
        </w:rPr>
        <w:t xml:space="preserve">A </w:t>
      </w:r>
      <w:r w:rsidR="001337AC">
        <w:rPr>
          <w:sz w:val="22"/>
          <w:szCs w:val="22"/>
        </w:rPr>
        <w:t xml:space="preserve">key policy and technical issue for the </w:t>
      </w:r>
      <w:ins w:id="60" w:author="debra sturdevant" w:date="2019-12-10T13:34:00Z">
        <w:r w:rsidR="00B03B5B">
          <w:rPr>
            <w:sz w:val="22"/>
            <w:szCs w:val="22"/>
          </w:rPr>
          <w:t>Willamette Mercury MDV</w:t>
        </w:r>
      </w:ins>
      <w:del w:id="61" w:author="debra sturdevant" w:date="2019-12-10T13:34:00Z">
        <w:r w:rsidR="001337AC" w:rsidDel="00B03B5B">
          <w:rPr>
            <w:sz w:val="22"/>
            <w:szCs w:val="22"/>
          </w:rPr>
          <w:delText>multiple discharger variance</w:delText>
        </w:r>
      </w:del>
      <w:r w:rsidR="001337AC">
        <w:rPr>
          <w:sz w:val="22"/>
          <w:szCs w:val="22"/>
        </w:rPr>
        <w:t xml:space="preserve"> was determining the Highest Attainable Condition, or the </w:t>
      </w:r>
      <w:del w:id="62" w:author="debra sturdevant" w:date="2019-12-10T11:09:00Z">
        <w:r w:rsidR="001337AC" w:rsidDel="00992AF8">
          <w:rPr>
            <w:sz w:val="22"/>
            <w:szCs w:val="22"/>
          </w:rPr>
          <w:delText xml:space="preserve">desired </w:delText>
        </w:r>
      </w:del>
      <w:r w:rsidR="001337AC">
        <w:rPr>
          <w:sz w:val="22"/>
          <w:szCs w:val="22"/>
        </w:rPr>
        <w:t xml:space="preserve">goal for the variance. </w:t>
      </w:r>
      <w:r w:rsidR="0070197A">
        <w:rPr>
          <w:sz w:val="22"/>
          <w:szCs w:val="22"/>
        </w:rPr>
        <w:t>T</w:t>
      </w:r>
      <w:r w:rsidR="001337AC">
        <w:rPr>
          <w:sz w:val="22"/>
          <w:szCs w:val="22"/>
        </w:rPr>
        <w:t xml:space="preserve">he </w:t>
      </w:r>
      <w:ins w:id="63" w:author="debra sturdevant" w:date="2019-12-10T11:09:00Z">
        <w:r w:rsidR="00992AF8">
          <w:rPr>
            <w:sz w:val="22"/>
            <w:szCs w:val="22"/>
          </w:rPr>
          <w:t xml:space="preserve">permitted </w:t>
        </w:r>
      </w:ins>
      <w:r w:rsidR="001337AC">
        <w:rPr>
          <w:sz w:val="22"/>
          <w:szCs w:val="22"/>
        </w:rPr>
        <w:t xml:space="preserve">sources covered under the variance contribute </w:t>
      </w:r>
      <w:r w:rsidR="0070197A">
        <w:rPr>
          <w:sz w:val="22"/>
          <w:szCs w:val="22"/>
        </w:rPr>
        <w:t xml:space="preserve">approximately </w:t>
      </w:r>
      <w:r w:rsidR="001337AC">
        <w:rPr>
          <w:sz w:val="22"/>
          <w:szCs w:val="22"/>
        </w:rPr>
        <w:t xml:space="preserve">1% of the total load of mercury to the Willamette Basin. DEQ is proposing a Highest Attainable Condition that requires each discharger </w:t>
      </w:r>
      <w:del w:id="64" w:author="debra sturdevant" w:date="2019-12-10T11:09:00Z">
        <w:r w:rsidR="001337AC" w:rsidDel="00992AF8">
          <w:rPr>
            <w:sz w:val="22"/>
            <w:szCs w:val="22"/>
          </w:rPr>
          <w:delText xml:space="preserve">covered under the variance </w:delText>
        </w:r>
      </w:del>
      <w:r w:rsidR="001337AC">
        <w:rPr>
          <w:sz w:val="22"/>
          <w:szCs w:val="22"/>
        </w:rPr>
        <w:t>to maintain</w:t>
      </w:r>
      <w:ins w:id="65" w:author="debra sturdevant" w:date="2019-12-10T11:18:00Z">
        <w:r w:rsidR="000B1D5F">
          <w:rPr>
            <w:sz w:val="22"/>
            <w:szCs w:val="22"/>
          </w:rPr>
          <w:t xml:space="preserve"> and operate their</w:t>
        </w:r>
      </w:ins>
      <w:r w:rsidR="001337AC">
        <w:rPr>
          <w:sz w:val="22"/>
          <w:szCs w:val="22"/>
        </w:rPr>
        <w:t xml:space="preserve"> current </w:t>
      </w:r>
      <w:del w:id="66" w:author="debra sturdevant" w:date="2019-12-10T11:10:00Z">
        <w:r w:rsidR="0070197A" w:rsidDel="00992AF8">
          <w:rPr>
            <w:sz w:val="22"/>
            <w:szCs w:val="22"/>
          </w:rPr>
          <w:delText xml:space="preserve">optimized </w:delText>
        </w:r>
      </w:del>
      <w:r w:rsidR="001337AC">
        <w:rPr>
          <w:sz w:val="22"/>
          <w:szCs w:val="22"/>
        </w:rPr>
        <w:t xml:space="preserve">treatment </w:t>
      </w:r>
      <w:ins w:id="67" w:author="debra sturdevant" w:date="2019-12-10T11:18:00Z">
        <w:r w:rsidR="000B1D5F">
          <w:rPr>
            <w:sz w:val="22"/>
            <w:szCs w:val="22"/>
          </w:rPr>
          <w:t>system</w:t>
        </w:r>
      </w:ins>
      <w:ins w:id="68" w:author="debra sturdevant" w:date="2019-12-10T11:19:00Z">
        <w:r w:rsidR="000B1D5F" w:rsidRPr="000B1D5F">
          <w:rPr>
            <w:sz w:val="22"/>
            <w:szCs w:val="22"/>
          </w:rPr>
          <w:t xml:space="preserve"> </w:t>
        </w:r>
        <w:r w:rsidR="000B1D5F">
          <w:rPr>
            <w:sz w:val="22"/>
            <w:szCs w:val="22"/>
          </w:rPr>
          <w:t>well</w:t>
        </w:r>
      </w:ins>
      <w:ins w:id="69" w:author="debra sturdevant" w:date="2019-12-10T11:18:00Z">
        <w:r w:rsidR="000B1D5F">
          <w:rPr>
            <w:sz w:val="22"/>
            <w:szCs w:val="22"/>
          </w:rPr>
          <w:t xml:space="preserve">, </w:t>
        </w:r>
      </w:ins>
      <w:ins w:id="70" w:author="debra sturdevant" w:date="2019-12-10T11:10:00Z">
        <w:r w:rsidR="00992AF8">
          <w:rPr>
            <w:sz w:val="22"/>
            <w:szCs w:val="22"/>
          </w:rPr>
          <w:t xml:space="preserve">and </w:t>
        </w:r>
      </w:ins>
      <w:del w:id="71" w:author="debra sturdevant" w:date="2019-12-10T11:11:00Z">
        <w:r w:rsidR="001337AC" w:rsidDel="00992AF8">
          <w:rPr>
            <w:sz w:val="22"/>
            <w:szCs w:val="22"/>
          </w:rPr>
          <w:delText>while</w:delText>
        </w:r>
      </w:del>
      <w:r w:rsidR="001337AC">
        <w:rPr>
          <w:sz w:val="22"/>
          <w:szCs w:val="22"/>
        </w:rPr>
        <w:t xml:space="preserve"> implement</w:t>
      </w:r>
      <w:del w:id="72" w:author="debra sturdevant" w:date="2019-12-10T11:11:00Z">
        <w:r w:rsidR="001337AC" w:rsidDel="00992AF8">
          <w:rPr>
            <w:sz w:val="22"/>
            <w:szCs w:val="22"/>
          </w:rPr>
          <w:delText>ing</w:delText>
        </w:r>
      </w:del>
      <w:r w:rsidR="001337AC">
        <w:rPr>
          <w:sz w:val="22"/>
          <w:szCs w:val="22"/>
        </w:rPr>
        <w:t xml:space="preserve"> a mercury minimization </w:t>
      </w:r>
      <w:r w:rsidR="0070197A">
        <w:rPr>
          <w:sz w:val="22"/>
          <w:szCs w:val="22"/>
        </w:rPr>
        <w:t xml:space="preserve">program </w:t>
      </w:r>
      <w:del w:id="73" w:author="debra sturdevant" w:date="2019-12-10T13:39:00Z">
        <w:r w:rsidR="0070197A" w:rsidDel="00697273">
          <w:rPr>
            <w:sz w:val="22"/>
            <w:szCs w:val="22"/>
          </w:rPr>
          <w:delText xml:space="preserve">with </w:delText>
        </w:r>
      </w:del>
      <w:ins w:id="74" w:author="debra sturdevant" w:date="2019-12-10T13:39:00Z">
        <w:r w:rsidR="00697273">
          <w:rPr>
            <w:sz w:val="22"/>
            <w:szCs w:val="22"/>
          </w:rPr>
          <w:t>that includes the</w:t>
        </w:r>
        <w:r w:rsidR="00697273">
          <w:rPr>
            <w:sz w:val="22"/>
            <w:szCs w:val="22"/>
          </w:rPr>
          <w:t xml:space="preserve"> </w:t>
        </w:r>
      </w:ins>
      <w:r w:rsidR="0070197A">
        <w:rPr>
          <w:sz w:val="22"/>
          <w:szCs w:val="22"/>
        </w:rPr>
        <w:t xml:space="preserve">specific elements </w:t>
      </w:r>
      <w:del w:id="75" w:author="debra sturdevant" w:date="2019-12-10T13:40:00Z">
        <w:r w:rsidR="0070197A" w:rsidDel="00697273">
          <w:rPr>
            <w:sz w:val="22"/>
            <w:szCs w:val="22"/>
          </w:rPr>
          <w:delText xml:space="preserve">that are </w:delText>
        </w:r>
      </w:del>
      <w:r w:rsidR="0070197A">
        <w:rPr>
          <w:sz w:val="22"/>
          <w:szCs w:val="22"/>
        </w:rPr>
        <w:t>listed in the variance</w:t>
      </w:r>
      <w:ins w:id="76" w:author="debra sturdevant" w:date="2019-12-10T13:40:00Z">
        <w:r w:rsidR="00697273">
          <w:rPr>
            <w:sz w:val="22"/>
            <w:szCs w:val="22"/>
          </w:rPr>
          <w:t>, as appropriate</w:t>
        </w:r>
      </w:ins>
      <w:r w:rsidR="001337AC">
        <w:rPr>
          <w:sz w:val="22"/>
          <w:szCs w:val="22"/>
        </w:rPr>
        <w:t xml:space="preserve">. This approach is consistent with EPA guidance on </w:t>
      </w:r>
      <w:ins w:id="77" w:author="debra sturdevant" w:date="2019-12-10T13:40:00Z">
        <w:r w:rsidR="00697273">
          <w:rPr>
            <w:sz w:val="22"/>
            <w:szCs w:val="22"/>
          </w:rPr>
          <w:t xml:space="preserve">implementing </w:t>
        </w:r>
      </w:ins>
      <w:r w:rsidR="001337AC">
        <w:rPr>
          <w:sz w:val="22"/>
          <w:szCs w:val="22"/>
        </w:rPr>
        <w:t>the methylmercury criterion</w:t>
      </w:r>
      <w:r>
        <w:rPr>
          <w:sz w:val="22"/>
          <w:szCs w:val="22"/>
        </w:rPr>
        <w:t xml:space="preserve">, which indicates preference for source control over treatment for mercury, </w:t>
      </w:r>
      <w:commentRangeStart w:id="78"/>
      <w:r>
        <w:rPr>
          <w:sz w:val="22"/>
          <w:szCs w:val="22"/>
        </w:rPr>
        <w:t>so that mercury isn’t reintroduced to the environment through disposal of biosolids.</w:t>
      </w:r>
      <w:commentRangeEnd w:id="78"/>
      <w:r w:rsidR="004E7898">
        <w:rPr>
          <w:rStyle w:val="CommentReference"/>
        </w:rPr>
        <w:commentReference w:id="78"/>
      </w:r>
      <w:r>
        <w:rPr>
          <w:sz w:val="22"/>
          <w:szCs w:val="22"/>
        </w:rPr>
        <w:t xml:space="preserve"> Moreover, data from </w:t>
      </w:r>
      <w:r w:rsidR="001337AC">
        <w:rPr>
          <w:sz w:val="22"/>
          <w:szCs w:val="22"/>
        </w:rPr>
        <w:t>Oregon and other states</w:t>
      </w:r>
      <w:ins w:id="79" w:author="debra sturdevant" w:date="2019-12-10T11:22:00Z">
        <w:r w:rsidR="004E7898">
          <w:rPr>
            <w:sz w:val="22"/>
            <w:szCs w:val="22"/>
          </w:rPr>
          <w:t xml:space="preserve"> show</w:t>
        </w:r>
      </w:ins>
      <w:r w:rsidR="001337AC">
        <w:rPr>
          <w:sz w:val="22"/>
          <w:szCs w:val="22"/>
        </w:rPr>
        <w:t xml:space="preserve"> that </w:t>
      </w:r>
      <w:r>
        <w:rPr>
          <w:sz w:val="22"/>
          <w:szCs w:val="22"/>
        </w:rPr>
        <w:t>source reduction</w:t>
      </w:r>
      <w:r w:rsidR="001337AC">
        <w:rPr>
          <w:sz w:val="22"/>
          <w:szCs w:val="22"/>
        </w:rPr>
        <w:t xml:space="preserve"> </w:t>
      </w:r>
      <w:r>
        <w:rPr>
          <w:sz w:val="22"/>
          <w:szCs w:val="22"/>
        </w:rPr>
        <w:t>decrease</w:t>
      </w:r>
      <w:r w:rsidR="001337AC">
        <w:rPr>
          <w:sz w:val="22"/>
          <w:szCs w:val="22"/>
        </w:rPr>
        <w:t xml:space="preserve">s mercury levels </w:t>
      </w:r>
      <w:r>
        <w:rPr>
          <w:sz w:val="22"/>
          <w:szCs w:val="22"/>
        </w:rPr>
        <w:t xml:space="preserve">in effluent </w:t>
      </w:r>
      <w:r w:rsidR="001337AC">
        <w:rPr>
          <w:sz w:val="22"/>
          <w:szCs w:val="22"/>
        </w:rPr>
        <w:t>over time.</w:t>
      </w:r>
    </w:p>
    <w:p w14:paraId="345F4469" w14:textId="62B677B9" w:rsidR="007D2620" w:rsidRDefault="007D2620" w:rsidP="009F34A6">
      <w:pPr>
        <w:ind w:left="0"/>
        <w:rPr>
          <w:sz w:val="22"/>
          <w:szCs w:val="22"/>
        </w:rPr>
      </w:pPr>
    </w:p>
    <w:p w14:paraId="0D1BEB46" w14:textId="6E26197C" w:rsidR="007D2620" w:rsidRDefault="007D2620" w:rsidP="009F34A6">
      <w:pPr>
        <w:ind w:left="0"/>
        <w:rPr>
          <w:sz w:val="22"/>
          <w:szCs w:val="22"/>
        </w:rPr>
      </w:pPr>
      <w:r>
        <w:rPr>
          <w:sz w:val="22"/>
          <w:szCs w:val="22"/>
        </w:rPr>
        <w:t xml:space="preserve">Another key policy </w:t>
      </w:r>
      <w:ins w:id="80" w:author="debra sturdevant" w:date="2019-12-10T13:48:00Z">
        <w:r w:rsidR="00697273">
          <w:rPr>
            <w:sz w:val="22"/>
            <w:szCs w:val="22"/>
          </w:rPr>
          <w:t xml:space="preserve">and technical </w:t>
        </w:r>
      </w:ins>
      <w:r>
        <w:rPr>
          <w:sz w:val="22"/>
          <w:szCs w:val="22"/>
        </w:rPr>
        <w:t xml:space="preserve">issue for the MDV </w:t>
      </w:r>
      <w:del w:id="81" w:author="debra sturdevant" w:date="2019-12-10T13:50:00Z">
        <w:r w:rsidDel="0028512B">
          <w:rPr>
            <w:sz w:val="22"/>
            <w:szCs w:val="22"/>
          </w:rPr>
          <w:delText xml:space="preserve">is </w:delText>
        </w:r>
      </w:del>
      <w:commentRangeStart w:id="82"/>
      <w:ins w:id="83" w:author="debra sturdevant" w:date="2019-12-10T13:50:00Z">
        <w:r w:rsidR="0028512B">
          <w:rPr>
            <w:sz w:val="22"/>
            <w:szCs w:val="22"/>
          </w:rPr>
          <w:t>was</w:t>
        </w:r>
        <w:commentRangeEnd w:id="82"/>
        <w:r w:rsidR="0028512B">
          <w:rPr>
            <w:rStyle w:val="CommentReference"/>
          </w:rPr>
          <w:commentReference w:id="82"/>
        </w:r>
        <w:r w:rsidR="0028512B">
          <w:rPr>
            <w:sz w:val="22"/>
            <w:szCs w:val="22"/>
          </w:rPr>
          <w:t xml:space="preserve"> </w:t>
        </w:r>
      </w:ins>
      <w:r>
        <w:rPr>
          <w:sz w:val="22"/>
          <w:szCs w:val="22"/>
        </w:rPr>
        <w:t xml:space="preserve">how DEQ defines the level currently achievable, or </w:t>
      </w:r>
      <w:del w:id="84" w:author="debra sturdevant" w:date="2019-12-10T13:43:00Z">
        <w:r w:rsidDel="00697273">
          <w:rPr>
            <w:sz w:val="22"/>
            <w:szCs w:val="22"/>
          </w:rPr>
          <w:delText xml:space="preserve">what </w:delText>
        </w:r>
      </w:del>
      <w:ins w:id="85" w:author="debra sturdevant" w:date="2019-12-10T13:43:00Z">
        <w:r w:rsidR="00697273">
          <w:rPr>
            <w:sz w:val="22"/>
            <w:szCs w:val="22"/>
          </w:rPr>
          <w:t>the mercury concentration</w:t>
        </w:r>
        <w:r w:rsidR="00697273">
          <w:rPr>
            <w:sz w:val="22"/>
            <w:szCs w:val="22"/>
          </w:rPr>
          <w:t xml:space="preserve"> </w:t>
        </w:r>
      </w:ins>
      <w:r>
        <w:rPr>
          <w:sz w:val="22"/>
          <w:szCs w:val="22"/>
        </w:rPr>
        <w:t>each discharger can achieve in their effluent with current</w:t>
      </w:r>
      <w:ins w:id="86" w:author="debra sturdevant" w:date="2019-12-10T13:46:00Z">
        <w:r w:rsidR="00697273">
          <w:rPr>
            <w:sz w:val="22"/>
            <w:szCs w:val="22"/>
          </w:rPr>
          <w:t>ly installed</w:t>
        </w:r>
      </w:ins>
      <w:r>
        <w:rPr>
          <w:sz w:val="22"/>
          <w:szCs w:val="22"/>
        </w:rPr>
        <w:t xml:space="preserve"> treatment</w:t>
      </w:r>
      <w:ins w:id="87" w:author="debra sturdevant" w:date="2019-12-10T13:44:00Z">
        <w:r w:rsidR="00697273">
          <w:rPr>
            <w:sz w:val="22"/>
            <w:szCs w:val="22"/>
          </w:rPr>
          <w:t xml:space="preserve"> technology</w:t>
        </w:r>
      </w:ins>
      <w:r>
        <w:rPr>
          <w:sz w:val="22"/>
          <w:szCs w:val="22"/>
        </w:rPr>
        <w:t xml:space="preserve">. The LCA will serve as the basis for effluent limits when the variance is implemented into permits. Mercury levels can vary in </w:t>
      </w:r>
      <w:ins w:id="88" w:author="debra sturdevant" w:date="2019-12-10T13:55:00Z">
        <w:r w:rsidR="0028512B">
          <w:rPr>
            <w:sz w:val="22"/>
            <w:szCs w:val="22"/>
          </w:rPr>
          <w:t xml:space="preserve">both the influent and the </w:t>
        </w:r>
      </w:ins>
      <w:r>
        <w:rPr>
          <w:sz w:val="22"/>
          <w:szCs w:val="22"/>
        </w:rPr>
        <w:t xml:space="preserve">effluent. </w:t>
      </w:r>
      <w:ins w:id="89" w:author="debra sturdevant" w:date="2019-12-10T13:56:00Z">
        <w:r w:rsidR="0028512B">
          <w:rPr>
            <w:sz w:val="22"/>
            <w:szCs w:val="22"/>
          </w:rPr>
          <w:t xml:space="preserve">Therefore, </w:t>
        </w:r>
      </w:ins>
      <w:del w:id="90" w:author="debra sturdevant" w:date="2019-12-10T13:54:00Z">
        <w:r w:rsidDel="0028512B">
          <w:rPr>
            <w:sz w:val="22"/>
            <w:szCs w:val="22"/>
          </w:rPr>
          <w:delText>T</w:delText>
        </w:r>
      </w:del>
      <w:ins w:id="91" w:author="debra sturdevant" w:date="2019-12-10T13:54:00Z">
        <w:r w:rsidR="0028512B">
          <w:rPr>
            <w:sz w:val="22"/>
            <w:szCs w:val="22"/>
          </w:rPr>
          <w:t>t</w:t>
        </w:r>
      </w:ins>
      <w:r>
        <w:rPr>
          <w:sz w:val="22"/>
          <w:szCs w:val="22"/>
        </w:rPr>
        <w:t xml:space="preserve">he </w:t>
      </w:r>
      <w:ins w:id="92" w:author="debra sturdevant" w:date="2019-12-10T13:54:00Z">
        <w:r w:rsidR="0028512B">
          <w:rPr>
            <w:sz w:val="22"/>
            <w:szCs w:val="22"/>
          </w:rPr>
          <w:t xml:space="preserve">procedure to derive the </w:t>
        </w:r>
      </w:ins>
      <w:r>
        <w:rPr>
          <w:sz w:val="22"/>
          <w:szCs w:val="22"/>
        </w:rPr>
        <w:t>level currently achievable</w:t>
      </w:r>
      <w:ins w:id="93" w:author="debra sturdevant" w:date="2019-12-10T13:57:00Z">
        <w:r w:rsidR="0028512B">
          <w:rPr>
            <w:sz w:val="22"/>
            <w:szCs w:val="22"/>
          </w:rPr>
          <w:t xml:space="preserve"> for each facility</w:t>
        </w:r>
      </w:ins>
      <w:r>
        <w:rPr>
          <w:sz w:val="22"/>
          <w:szCs w:val="22"/>
        </w:rPr>
        <w:t xml:space="preserve"> </w:t>
      </w:r>
      <w:r w:rsidR="007F174D">
        <w:rPr>
          <w:sz w:val="22"/>
          <w:szCs w:val="22"/>
        </w:rPr>
        <w:t>i</w:t>
      </w:r>
      <w:r>
        <w:rPr>
          <w:sz w:val="22"/>
          <w:szCs w:val="22"/>
        </w:rPr>
        <w:t xml:space="preserve">s designed to </w:t>
      </w:r>
      <w:ins w:id="94" w:author="debra sturdevant" w:date="2019-12-10T13:54:00Z">
        <w:r w:rsidR="0028512B">
          <w:rPr>
            <w:sz w:val="22"/>
            <w:szCs w:val="22"/>
          </w:rPr>
          <w:t xml:space="preserve">account for </w:t>
        </w:r>
      </w:ins>
      <w:del w:id="95" w:author="debra sturdevant" w:date="2019-12-10T13:54:00Z">
        <w:r w:rsidDel="0028512B">
          <w:rPr>
            <w:sz w:val="22"/>
            <w:szCs w:val="22"/>
          </w:rPr>
          <w:delText xml:space="preserve">acknowledge </w:delText>
        </w:r>
      </w:del>
      <w:r>
        <w:rPr>
          <w:sz w:val="22"/>
          <w:szCs w:val="22"/>
        </w:rPr>
        <w:t>this variability.</w:t>
      </w:r>
    </w:p>
    <w:p w14:paraId="718B8AA2" w14:textId="1C7A4F73" w:rsidR="007F174D" w:rsidRDefault="007F174D" w:rsidP="009F34A6">
      <w:pPr>
        <w:ind w:left="0"/>
        <w:rPr>
          <w:sz w:val="22"/>
          <w:szCs w:val="22"/>
        </w:rPr>
      </w:pPr>
    </w:p>
    <w:p w14:paraId="1B46C014" w14:textId="2699166E" w:rsidR="007F174D" w:rsidRPr="001337AC" w:rsidRDefault="007F174D" w:rsidP="009F34A6">
      <w:pPr>
        <w:ind w:left="0"/>
        <w:rPr>
          <w:sz w:val="22"/>
          <w:szCs w:val="22"/>
        </w:rPr>
      </w:pPr>
      <w:r>
        <w:rPr>
          <w:sz w:val="22"/>
          <w:szCs w:val="22"/>
        </w:rPr>
        <w:t xml:space="preserve">Another key policy issue </w:t>
      </w:r>
      <w:commentRangeStart w:id="96"/>
      <w:r>
        <w:rPr>
          <w:sz w:val="22"/>
          <w:szCs w:val="22"/>
        </w:rPr>
        <w:t xml:space="preserve">is </w:t>
      </w:r>
      <w:commentRangeEnd w:id="96"/>
      <w:r w:rsidR="0028512B">
        <w:rPr>
          <w:rStyle w:val="CommentReference"/>
        </w:rPr>
        <w:commentReference w:id="96"/>
      </w:r>
      <w:r>
        <w:rPr>
          <w:sz w:val="22"/>
          <w:szCs w:val="22"/>
        </w:rPr>
        <w:t xml:space="preserve">the duration of the variance. DEQ </w:t>
      </w:r>
      <w:del w:id="97" w:author="debra sturdevant" w:date="2019-12-10T14:03:00Z">
        <w:r w:rsidDel="00EB4FE5">
          <w:rPr>
            <w:sz w:val="22"/>
            <w:szCs w:val="22"/>
          </w:rPr>
          <w:delText xml:space="preserve">is </w:delText>
        </w:r>
      </w:del>
      <w:r>
        <w:rPr>
          <w:sz w:val="22"/>
          <w:szCs w:val="22"/>
        </w:rPr>
        <w:t>propos</w:t>
      </w:r>
      <w:ins w:id="98" w:author="debra sturdevant" w:date="2019-12-10T14:03:00Z">
        <w:r w:rsidR="00EB4FE5">
          <w:rPr>
            <w:sz w:val="22"/>
            <w:szCs w:val="22"/>
          </w:rPr>
          <w:t>es</w:t>
        </w:r>
      </w:ins>
      <w:del w:id="99" w:author="debra sturdevant" w:date="2019-12-10T14:03:00Z">
        <w:r w:rsidDel="00EB4FE5">
          <w:rPr>
            <w:sz w:val="22"/>
            <w:szCs w:val="22"/>
          </w:rPr>
          <w:delText>ing</w:delText>
        </w:r>
      </w:del>
      <w:r>
        <w:rPr>
          <w:sz w:val="22"/>
          <w:szCs w:val="22"/>
        </w:rPr>
        <w:t xml:space="preserve"> that the variance </w:t>
      </w:r>
      <w:del w:id="100" w:author="debra sturdevant" w:date="2019-12-10T14:04:00Z">
        <w:r w:rsidDel="00EB4FE5">
          <w:rPr>
            <w:sz w:val="22"/>
            <w:szCs w:val="22"/>
          </w:rPr>
          <w:delText xml:space="preserve">will </w:delText>
        </w:r>
      </w:del>
      <w:r>
        <w:rPr>
          <w:sz w:val="22"/>
          <w:szCs w:val="22"/>
        </w:rPr>
        <w:t xml:space="preserve">last 20 years. In order to justify this term, DEQ </w:t>
      </w:r>
      <w:del w:id="101" w:author="debra sturdevant" w:date="2019-12-10T13:58:00Z">
        <w:r w:rsidDel="00EB4FE5">
          <w:rPr>
            <w:sz w:val="22"/>
            <w:szCs w:val="22"/>
          </w:rPr>
          <w:delText xml:space="preserve">must </w:delText>
        </w:r>
      </w:del>
      <w:r>
        <w:rPr>
          <w:sz w:val="22"/>
          <w:szCs w:val="22"/>
        </w:rPr>
        <w:t>show</w:t>
      </w:r>
      <w:ins w:id="102" w:author="debra sturdevant" w:date="2019-12-10T14:07:00Z">
        <w:r w:rsidR="00A652FB">
          <w:rPr>
            <w:sz w:val="22"/>
            <w:szCs w:val="22"/>
          </w:rPr>
          <w:t>s</w:t>
        </w:r>
      </w:ins>
      <w:r>
        <w:rPr>
          <w:sz w:val="22"/>
          <w:szCs w:val="22"/>
        </w:rPr>
        <w:t xml:space="preserve">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w:t>
      </w:r>
      <w:ins w:id="103" w:author="debra sturdevant" w:date="2019-12-10T14:10:00Z">
        <w:r w:rsidR="00BF6308">
          <w:rPr>
            <w:sz w:val="22"/>
            <w:szCs w:val="22"/>
          </w:rPr>
          <w:t xml:space="preserve">mercury </w:t>
        </w:r>
      </w:ins>
      <w:r>
        <w:rPr>
          <w:sz w:val="22"/>
          <w:szCs w:val="22"/>
        </w:rPr>
        <w:t xml:space="preserve">reductions from point sources, DEQ </w:t>
      </w:r>
      <w:del w:id="104" w:author="debra sturdevant" w:date="2019-12-10T14:10:00Z">
        <w:r w:rsidDel="00BF6308">
          <w:rPr>
            <w:sz w:val="22"/>
            <w:szCs w:val="22"/>
          </w:rPr>
          <w:delText xml:space="preserve">is required to </w:delText>
        </w:r>
      </w:del>
      <w:ins w:id="105" w:author="debra sturdevant" w:date="2019-12-10T14:10:00Z">
        <w:r w:rsidR="00BF6308">
          <w:rPr>
            <w:sz w:val="22"/>
            <w:szCs w:val="22"/>
          </w:rPr>
          <w:t xml:space="preserve">will </w:t>
        </w:r>
      </w:ins>
      <w:r>
        <w:rPr>
          <w:sz w:val="22"/>
          <w:szCs w:val="22"/>
        </w:rPr>
        <w:t>re-evaluate the requirements of the variance every five years</w:t>
      </w:r>
      <w:ins w:id="106" w:author="debra sturdevant" w:date="2019-12-10T14:13:00Z">
        <w:r w:rsidR="00BF6308">
          <w:rPr>
            <w:sz w:val="22"/>
            <w:szCs w:val="22"/>
          </w:rPr>
          <w:t>. DEQ must</w:t>
        </w:r>
      </w:ins>
      <w:r>
        <w:rPr>
          <w:sz w:val="22"/>
          <w:szCs w:val="22"/>
        </w:rPr>
        <w:t xml:space="preserve"> </w:t>
      </w:r>
      <w:del w:id="107" w:author="debra sturdevant" w:date="2019-12-10T14:13:00Z">
        <w:r w:rsidDel="00BF6308">
          <w:rPr>
            <w:sz w:val="22"/>
            <w:szCs w:val="22"/>
          </w:rPr>
          <w:delText xml:space="preserve">and </w:delText>
        </w:r>
      </w:del>
      <w:r>
        <w:rPr>
          <w:sz w:val="22"/>
          <w:szCs w:val="22"/>
        </w:rPr>
        <w:t>submit th</w:t>
      </w:r>
      <w:ins w:id="108" w:author="debra sturdevant" w:date="2019-12-10T14:13:00Z">
        <w:r w:rsidR="00BF6308">
          <w:rPr>
            <w:sz w:val="22"/>
            <w:szCs w:val="22"/>
          </w:rPr>
          <w:t>e</w:t>
        </w:r>
      </w:ins>
      <w:del w:id="109" w:author="debra sturdevant" w:date="2019-12-10T14:13:00Z">
        <w:r w:rsidDel="00BF6308">
          <w:rPr>
            <w:sz w:val="22"/>
            <w:szCs w:val="22"/>
          </w:rPr>
          <w:delText>at</w:delText>
        </w:r>
      </w:del>
      <w:r>
        <w:rPr>
          <w:sz w:val="22"/>
          <w:szCs w:val="22"/>
        </w:rPr>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lastRenderedPageBreak/>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5"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4E42968C"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ins w:id="110" w:author="debra sturdevant" w:date="2019-12-10T14:24:00Z">
        <w:r w:rsidR="001005C6">
          <w:t xml:space="preserve">National Marine Fisheries </w:t>
        </w:r>
      </w:ins>
      <w:proofErr w:type="spellStart"/>
      <w:ins w:id="111" w:author="debra sturdevant" w:date="2019-12-10T14:25:00Z">
        <w:r w:rsidR="001005C6">
          <w:t>Servie</w:t>
        </w:r>
        <w:proofErr w:type="spellEnd"/>
        <w:r w:rsidR="001005C6">
          <w:t xml:space="preserve"> and the U.S. Fish and Wildlife Service</w:t>
        </w:r>
      </w:ins>
      <w:del w:id="112" w:author="debra sturdevant" w:date="2019-12-10T14:25:00Z">
        <w:r w:rsidDel="001005C6">
          <w:delText>federal agencies</w:delText>
        </w:r>
      </w:del>
      <w:r>
        <w:t xml:space="preserve"> who</w:t>
      </w:r>
      <w:ins w:id="113" w:author="debra sturdevant" w:date="2019-12-10T14:23:00Z">
        <w:r w:rsidR="001005C6">
          <w:t xml:space="preserve"> have the responsibility </w:t>
        </w:r>
        <w:r w:rsidR="001005C6">
          <w:lastRenderedPageBreak/>
          <w:t>and expertise</w:t>
        </w:r>
      </w:ins>
      <w:del w:id="114" w:author="debra sturdevant" w:date="2019-12-10T14:24:00Z">
        <w:r w:rsidDel="001005C6">
          <w:delText>se role is</w:delText>
        </w:r>
      </w:del>
      <w:r>
        <w:t xml:space="preserve"> to conduct such ESA reviews, rather than attempt to conduct such a review itself.</w:t>
      </w:r>
    </w:p>
    <w:p w14:paraId="4447C473" w14:textId="61BA9FD3" w:rsidR="00043CAA" w:rsidRDefault="00043CAA" w:rsidP="00043CAA">
      <w:pPr>
        <w:pStyle w:val="ListParagraph"/>
        <w:numPr>
          <w:ilvl w:val="0"/>
          <w:numId w:val="39"/>
        </w:numPr>
      </w:pPr>
      <w:r>
        <w:t xml:space="preserve">The provision regarding </w:t>
      </w:r>
      <w:del w:id="115" w:author="debra sturdevant" w:date="2019-12-10T14:30:00Z">
        <w:r w:rsidDel="00B47789">
          <w:delText xml:space="preserve">human health provides a subjective bar of </w:delText>
        </w:r>
      </w:del>
      <w:r>
        <w:t>“unreasonable risk” to human health</w:t>
      </w:r>
      <w:ins w:id="116" w:author="debra sturdevant" w:date="2019-12-10T14:30:00Z">
        <w:r w:rsidR="00B47789">
          <w:t xml:space="preserve"> is subjective and un-defined</w:t>
        </w:r>
      </w:ins>
      <w:r>
        <w:t>.</w:t>
      </w:r>
      <w:ins w:id="117" w:author="debra sturdevant" w:date="2019-12-10T14:30:00Z">
        <w:r w:rsidR="00B47789">
          <w:t xml:space="preserve"> </w:t>
        </w:r>
      </w:ins>
      <w:ins w:id="118" w:author="debra sturdevant" w:date="2019-12-10T14:32:00Z">
        <w:r w:rsidR="00B47789">
          <w:t>I</w:t>
        </w:r>
      </w:ins>
      <w:ins w:id="119" w:author="debra sturdevant" w:date="2019-12-10T14:30:00Z">
        <w:r w:rsidR="00B47789">
          <w:t>mportantly,</w:t>
        </w:r>
      </w:ins>
      <w:r>
        <w:t xml:space="preserve"> </w:t>
      </w:r>
      <w:del w:id="120" w:author="debra sturdevant" w:date="2019-12-10T14:32:00Z">
        <w:r w:rsidDel="00B47789">
          <w:delText>A</w:delText>
        </w:r>
      </w:del>
      <w:ins w:id="121" w:author="debra sturdevant" w:date="2019-12-10T14:32:00Z">
        <w:r w:rsidR="00B47789">
          <w:t>a</w:t>
        </w:r>
      </w:ins>
      <w:r>
        <w:t xml:space="preserve"> variance is only allowable if </w:t>
      </w:r>
      <w:ins w:id="122" w:author="debra sturdevant" w:date="2019-12-10T14:50:00Z">
        <w:r w:rsidR="003347B2">
          <w:t xml:space="preserve">it is not feasible to attain the </w:t>
        </w:r>
      </w:ins>
      <w:ins w:id="123" w:author="debra sturdevant" w:date="2019-12-10T14:52:00Z">
        <w:r w:rsidR="003347B2">
          <w:t xml:space="preserve">water quality </w:t>
        </w:r>
      </w:ins>
      <w:ins w:id="124" w:author="debra sturdevant" w:date="2019-12-10T14:50:00Z">
        <w:r w:rsidR="003347B2">
          <w:t xml:space="preserve">standard, but </w:t>
        </w:r>
      </w:ins>
      <w:r>
        <w:t xml:space="preserve">progress can be made toward attaining the </w:t>
      </w:r>
      <w:del w:id="125" w:author="debra sturdevant" w:date="2019-12-10T14:51:00Z">
        <w:r w:rsidDel="003347B2">
          <w:delText xml:space="preserve">underlying water </w:delText>
        </w:r>
      </w:del>
      <w:del w:id="126" w:author="debra sturdevant" w:date="2019-12-10T14:52:00Z">
        <w:r w:rsidDel="003347B2">
          <w:delText xml:space="preserve">quality </w:delText>
        </w:r>
      </w:del>
      <w:r>
        <w:t>standard</w:t>
      </w:r>
      <w:ins w:id="127" w:author="debra sturdevant" w:date="2019-12-10T14:52:00Z">
        <w:r w:rsidR="003347B2">
          <w:t>.</w:t>
        </w:r>
      </w:ins>
      <w:del w:id="128" w:author="debra sturdevant" w:date="2019-12-10T14:52:00Z">
        <w:r w:rsidDel="003347B2">
          <w:delText>;</w:delText>
        </w:r>
      </w:del>
      <w:del w:id="129" w:author="debra sturdevant" w:date="2019-12-10T14:44:00Z">
        <w:r w:rsidDel="001C3C9D">
          <w:delText xml:space="preserve"> in other words,</w:delText>
        </w:r>
      </w:del>
      <w:del w:id="130" w:author="debra sturdevant" w:date="2019-12-10T14:53:00Z">
        <w:r w:rsidDel="003347B2">
          <w:delText xml:space="preserve"> dischargers must decrease the level of the pollutant for which the variance is granted.</w:delText>
        </w:r>
      </w:del>
      <w:r>
        <w:t xml:space="preserve"> In addition, variance </w:t>
      </w:r>
      <w:del w:id="131" w:author="debra sturdevant" w:date="2019-12-10T14:45:00Z">
        <w:r w:rsidDel="001C3C9D">
          <w:delText xml:space="preserve">conditions </w:delText>
        </w:r>
      </w:del>
      <w:ins w:id="132" w:author="debra sturdevant" w:date="2019-12-10T14:45:00Z">
        <w:r w:rsidR="001C3C9D">
          <w:t>requirements</w:t>
        </w:r>
        <w:r w:rsidR="001C3C9D">
          <w:t xml:space="preserve"> </w:t>
        </w:r>
      </w:ins>
      <w:r>
        <w:t xml:space="preserve">must reflect the “highest attainable condition.” In other words, </w:t>
      </w:r>
      <w:del w:id="133" w:author="debra sturdevant" w:date="2019-12-10T14:46:00Z">
        <w:r w:rsidDel="001C3C9D">
          <w:delText>by the end of the variance,</w:delText>
        </w:r>
      </w:del>
      <w:r>
        <w:t xml:space="preserve"> a permittee must do whatever </w:t>
      </w:r>
      <w:del w:id="134" w:author="debra sturdevant" w:date="2019-12-10T14:47:00Z">
        <w:r w:rsidDel="001C3C9D">
          <w:delText>i</w:delText>
        </w:r>
      </w:del>
      <w:del w:id="135" w:author="debra sturdevant" w:date="2019-12-10T14:37:00Z">
        <w:r w:rsidDel="00B47789">
          <w:delText>f</w:delText>
        </w:r>
      </w:del>
      <w:del w:id="136" w:author="debra sturdevant" w:date="2019-12-10T14:47:00Z">
        <w:r w:rsidDel="001C3C9D">
          <w:delText xml:space="preserve"> feasibly can do </w:delText>
        </w:r>
      </w:del>
      <w:ins w:id="137" w:author="debra sturdevant" w:date="2019-12-10T14:47:00Z">
        <w:r w:rsidR="001C3C9D">
          <w:t xml:space="preserve">is feasible </w:t>
        </w:r>
      </w:ins>
      <w:r>
        <w:t xml:space="preserve">to reduce pollutant levels. The variance is a tool to, over time, decrease risks to human health to the extent feasible, even </w:t>
      </w:r>
      <w:ins w:id="138" w:author="debra sturdevant" w:date="2019-12-10T14:58:00Z">
        <w:r w:rsidR="003A6A22">
          <w:t>though</w:t>
        </w:r>
      </w:ins>
      <w:del w:id="139" w:author="debra sturdevant" w:date="2019-12-10T14:58:00Z">
        <w:r w:rsidDel="003A6A22">
          <w:delText>if</w:delText>
        </w:r>
      </w:del>
      <w:r>
        <w:t xml:space="preserve"> </w:t>
      </w:r>
      <w:ins w:id="140" w:author="debra sturdevant" w:date="2019-12-10T14:57:00Z">
        <w:r w:rsidR="003347B2">
          <w:t xml:space="preserve">the underlying </w:t>
        </w:r>
      </w:ins>
      <w:ins w:id="141" w:author="debra sturdevant" w:date="2019-12-10T14:59:00Z">
        <w:r w:rsidR="003A6A22">
          <w:t xml:space="preserve">standard </w:t>
        </w:r>
      </w:ins>
      <w:del w:id="142" w:author="debra sturdevant" w:date="2019-12-10T14:58:00Z">
        <w:r w:rsidDel="003347B2">
          <w:delText>it</w:delText>
        </w:r>
      </w:del>
      <w:del w:id="143" w:author="debra sturdevant" w:date="2019-12-10T14:59:00Z">
        <w:r w:rsidDel="003A6A22">
          <w:delText xml:space="preserve"> </w:delText>
        </w:r>
      </w:del>
      <w:r>
        <w:t>can’t</w:t>
      </w:r>
      <w:del w:id="144" w:author="debra sturdevant" w:date="2019-12-10T14:59:00Z">
        <w:r w:rsidDel="003A6A22">
          <w:delText xml:space="preserve"> </w:delText>
        </w:r>
      </w:del>
      <w:ins w:id="145" w:author="debra sturdevant" w:date="2019-12-10T14:59:00Z">
        <w:r w:rsidR="003A6A22">
          <w:t xml:space="preserve"> </w:t>
        </w:r>
      </w:ins>
      <w:r>
        <w:t xml:space="preserve">feasibly </w:t>
      </w:r>
      <w:ins w:id="146" w:author="debra sturdevant" w:date="2019-12-10T14:59:00Z">
        <w:r w:rsidR="003A6A22">
          <w:t xml:space="preserve">be </w:t>
        </w:r>
      </w:ins>
      <w:r>
        <w:t>attain</w:t>
      </w:r>
      <w:ins w:id="147" w:author="debra sturdevant" w:date="2019-12-10T14:59:00Z">
        <w:r w:rsidR="003A6A22">
          <w:t xml:space="preserve">ed </w:t>
        </w:r>
      </w:ins>
      <w:ins w:id="148" w:author="debra sturdevant" w:date="2019-12-10T14:58:00Z">
        <w:r w:rsidR="003347B2">
          <w:t>during the term of the variance</w:t>
        </w:r>
      </w:ins>
      <w:del w:id="149" w:author="debra sturdevant" w:date="2019-12-10T14:58:00Z">
        <w:r w:rsidDel="003347B2">
          <w:delText xml:space="preserve"> the criterion</w:delText>
        </w:r>
      </w:del>
      <w:r>
        <w:t>.</w:t>
      </w:r>
      <w:del w:id="150" w:author="debra sturdevant" w:date="2019-12-10T14:49:00Z">
        <w:r w:rsidDel="003347B2">
          <w:delText xml:space="preserve"> DEQ cannot, by rule, allow a variance if it were to result in increasing risk to human health. Therefore, it doesn’t make sense for DEQ to issue a subjective finding about unreasonable risks to human health under a variance.</w:delText>
        </w:r>
      </w:del>
    </w:p>
    <w:p w14:paraId="53B2B687" w14:textId="0F0248B6" w:rsidR="00BC5A70" w:rsidRDefault="00BC5A70" w:rsidP="00BC5A70">
      <w:pPr>
        <w:ind w:left="360"/>
      </w:pPr>
    </w:p>
    <w:p w14:paraId="641B1CAC" w14:textId="1B11F268" w:rsidR="00BC5A70" w:rsidRPr="00F42573" w:rsidRDefault="00BC5A70" w:rsidP="00BC5A70">
      <w:pPr>
        <w:ind w:left="0"/>
      </w:pPr>
      <w:r>
        <w:t xml:space="preserve">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w:t>
      </w:r>
      <w:ins w:id="151" w:author="debra sturdevant" w:date="2019-12-10T15:00:00Z">
        <w:r w:rsidR="003A6A22">
          <w:t xml:space="preserve">contain a numeric </w:t>
        </w:r>
      </w:ins>
      <w:del w:id="152" w:author="debra sturdevant" w:date="2019-12-10T15:00:00Z">
        <w:r w:rsidDel="003A6A22">
          <w:delText xml:space="preserve">have an </w:delText>
        </w:r>
      </w:del>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B3441D5"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7B1A16CC" w:rsidR="00F42573" w:rsidRDefault="00F42573" w:rsidP="00F42573">
      <w:pPr>
        <w:ind w:left="0"/>
      </w:pPr>
      <w:r>
        <w:t xml:space="preserve">DEQ received a number of comments from EPA, including </w:t>
      </w:r>
      <w:ins w:id="153" w:author="debra sturdevant" w:date="2019-12-10T15:05:00Z">
        <w:r w:rsidR="003A6A22">
          <w:t xml:space="preserve">a request </w:t>
        </w:r>
      </w:ins>
      <w:ins w:id="154" w:author="debra sturdevant" w:date="2019-12-10T15:07:00Z">
        <w:r w:rsidR="003A6A22">
          <w:t xml:space="preserve">to provide </w:t>
        </w:r>
      </w:ins>
      <w:del w:id="155" w:author="debra sturdevant" w:date="2019-12-10T15:07:00Z">
        <w:r w:rsidDel="003A6A22">
          <w:delText>provid</w:delText>
        </w:r>
      </w:del>
      <w:del w:id="156" w:author="debra sturdevant" w:date="2019-12-10T15:05:00Z">
        <w:r w:rsidDel="003A6A22">
          <w:delText>ing</w:delText>
        </w:r>
      </w:del>
      <w:r>
        <w:t xml:space="preserve"> additional support for the </w:t>
      </w:r>
      <w:del w:id="157" w:author="debra sturdevant" w:date="2019-12-10T15:07:00Z">
        <w:r w:rsidDel="003A6A22">
          <w:delText xml:space="preserve">rationale for adopting a </w:delText>
        </w:r>
      </w:del>
      <w:r>
        <w:t xml:space="preserve">20-year </w:t>
      </w:r>
      <w:ins w:id="158" w:author="debra sturdevant" w:date="2019-12-10T15:07:00Z">
        <w:r w:rsidR="003A6A22">
          <w:t xml:space="preserve">term of the </w:t>
        </w:r>
      </w:ins>
      <w:r>
        <w:t xml:space="preserve">variance and </w:t>
      </w:r>
      <w:ins w:id="159" w:author="debra sturdevant" w:date="2019-12-10T15:08:00Z">
        <w:r w:rsidR="006025A5">
          <w:t xml:space="preserve">to </w:t>
        </w:r>
      </w:ins>
      <w:r>
        <w:t>document</w:t>
      </w:r>
      <w:del w:id="160" w:author="debra sturdevant" w:date="2019-12-10T15:08:00Z">
        <w:r w:rsidDel="003A6A22">
          <w:delText>ing</w:delText>
        </w:r>
      </w:del>
      <w:r>
        <w:t xml:space="preserve"> overall state efforts to reduce </w:t>
      </w:r>
      <w:ins w:id="161" w:author="debra sturdevant" w:date="2019-12-10T15:06:00Z">
        <w:r w:rsidR="003A6A22">
          <w:t xml:space="preserve">human caused sources </w:t>
        </w:r>
        <w:r w:rsidR="003A6A22">
          <w:t xml:space="preserve">of </w:t>
        </w:r>
      </w:ins>
      <w:proofErr w:type="gramStart"/>
      <w:r>
        <w:t xml:space="preserve">mercury </w:t>
      </w:r>
      <w:proofErr w:type="gramEnd"/>
      <w:del w:id="162" w:author="debra sturdevant" w:date="2019-12-10T15:06:00Z">
        <w:r w:rsidDel="003A6A22">
          <w:delText xml:space="preserve">discharges </w:delText>
        </w:r>
      </w:del>
      <w:del w:id="163" w:author="debra sturdevant" w:date="2019-12-10T15:09:00Z">
        <w:r w:rsidDel="006025A5">
          <w:delText>to waters</w:delText>
        </w:r>
      </w:del>
      <w:ins w:id="164" w:author="debra sturdevant" w:date="2019-12-10T15:08:00Z">
        <w:r w:rsidR="006025A5">
          <w:t>,</w:t>
        </w:r>
      </w:ins>
      <w:r>
        <w:t xml:space="preserve"> including nonpoint source controls. DEQ has addressed these comments in revisions to its supporting documentation.</w:t>
      </w:r>
    </w:p>
    <w:p w14:paraId="12B32198" w14:textId="2ED4EF2F" w:rsidR="00F42573" w:rsidRDefault="00F42573" w:rsidP="00F42573">
      <w:pPr>
        <w:ind w:left="0"/>
      </w:pPr>
    </w:p>
    <w:p w14:paraId="39E8A016" w14:textId="074F461C" w:rsidR="00F42573" w:rsidRDefault="00F42573" w:rsidP="00F42573">
      <w:pPr>
        <w:ind w:left="0"/>
      </w:pPr>
      <w:r>
        <w:t xml:space="preserve">DEQ also received one comment suggesting that the proposed variance is a waterbody variance, not a discharger-specific variance, </w:t>
      </w:r>
      <w:del w:id="165" w:author="debra sturdevant" w:date="2019-12-10T15:10:00Z">
        <w:r w:rsidDel="006025A5">
          <w:delText xml:space="preserve">as </w:delText>
        </w:r>
      </w:del>
      <w:ins w:id="166" w:author="debra sturdevant" w:date="2019-12-10T15:10:00Z">
        <w:r w:rsidR="006025A5">
          <w:t>because</w:t>
        </w:r>
        <w:r w:rsidR="006025A5">
          <w:t xml:space="preserve"> </w:t>
        </w:r>
      </w:ins>
      <w:r>
        <w:t>DEQ included eligibility criteria</w:t>
      </w:r>
      <w:r w:rsidR="00C3467B">
        <w:t xml:space="preserve"> for dischargers that wish to qualify for this variance</w:t>
      </w:r>
      <w:r>
        <w:t xml:space="preserve">. </w:t>
      </w:r>
      <w:r w:rsidR="00C3467B">
        <w:t>DEQ has clarified in response</w:t>
      </w:r>
      <w:del w:id="167" w:author="debra sturdevant" w:date="2019-12-10T15:13:00Z">
        <w:r w:rsidR="00C3467B" w:rsidDel="006025A5">
          <w:delText>-</w:delText>
        </w:r>
      </w:del>
      <w:ins w:id="168" w:author="debra sturdevant" w:date="2019-12-10T15:13:00Z">
        <w:r w:rsidR="006025A5">
          <w:t xml:space="preserve"> </w:t>
        </w:r>
      </w:ins>
      <w:r w:rsidR="00C3467B">
        <w:t>to</w:t>
      </w:r>
      <w:del w:id="169" w:author="debra sturdevant" w:date="2019-12-10T15:13:00Z">
        <w:r w:rsidR="00C3467B" w:rsidDel="006025A5">
          <w:delText>-</w:delText>
        </w:r>
      </w:del>
      <w:ins w:id="170" w:author="debra sturdevant" w:date="2019-12-10T15:13:00Z">
        <w:r w:rsidR="006025A5">
          <w:t xml:space="preserve"> this </w:t>
        </w:r>
      </w:ins>
      <w:r w:rsidR="00C3467B">
        <w:t>comment</w:t>
      </w:r>
      <w:del w:id="171" w:author="debra sturdevant" w:date="2019-12-10T15:13:00Z">
        <w:r w:rsidR="00C3467B" w:rsidDel="006025A5">
          <w:delText>s</w:delText>
        </w:r>
      </w:del>
      <w:r w:rsidR="00C3467B">
        <w:t xml:space="preserve"> that it is proposing a multiple-discharger variance to ensure it has a means to issue permits to dischargers that cannot feasibly meet effluent limits based on the human health criterion for </w:t>
      </w:r>
      <w:r w:rsidR="007F174D">
        <w:t>methyl</w:t>
      </w:r>
      <w:r w:rsidR="00C3467B">
        <w:t xml:space="preserve">mercury. In order to address the comment, DEQ has included in the proposed rules the </w:t>
      </w:r>
      <w:del w:id="172" w:author="debra sturdevant" w:date="2019-12-10T15:17:00Z">
        <w:r w:rsidR="00C3467B" w:rsidDel="006025A5">
          <w:delText xml:space="preserve">names of </w:delText>
        </w:r>
      </w:del>
      <w:r w:rsidR="00C3467B">
        <w:t>dischargers that</w:t>
      </w:r>
      <w:r w:rsidR="007F174D">
        <w:t xml:space="preserve"> </w:t>
      </w:r>
      <w:ins w:id="173" w:author="debra sturdevant" w:date="2019-12-10T15:17:00Z">
        <w:r w:rsidR="006025A5">
          <w:t xml:space="preserve">that </w:t>
        </w:r>
      </w:ins>
      <w:del w:id="174" w:author="debra sturdevant" w:date="2019-12-10T15:17:00Z">
        <w:r w:rsidR="007F174D" w:rsidDel="006025A5">
          <w:delText>will have coverage under</w:delText>
        </w:r>
        <w:r w:rsidR="00C3467B" w:rsidDel="006025A5">
          <w:delText xml:space="preserve"> </w:delText>
        </w:r>
      </w:del>
      <w:r w:rsidR="00C3467B">
        <w:t>the variance</w:t>
      </w:r>
      <w:ins w:id="175" w:author="debra sturdevant" w:date="2019-12-10T15:17:00Z">
        <w:r w:rsidR="006025A5">
          <w:t xml:space="preserve"> applies to</w:t>
        </w:r>
      </w:ins>
      <w:r w:rsidR="00C3467B">
        <w:t xml:space="preserve">, </w:t>
      </w:r>
      <w:r w:rsidR="007F174D">
        <w:t xml:space="preserve">as well as additional dischargers that </w:t>
      </w:r>
      <w:ins w:id="176" w:author="debra sturdevant" w:date="2019-12-10T15:17:00Z">
        <w:r w:rsidR="006025A5">
          <w:t xml:space="preserve">the variance will apply to </w:t>
        </w:r>
      </w:ins>
      <w:del w:id="177" w:author="debra sturdevant" w:date="2019-12-10T15:18:00Z">
        <w:r w:rsidR="007F174D" w:rsidDel="006025A5">
          <w:delText xml:space="preserve">may need coverage under the variance </w:delText>
        </w:r>
      </w:del>
      <w:r w:rsidR="007F174D">
        <w:t xml:space="preserve">during the next 20 years if DEQ would otherwise </w:t>
      </w:r>
      <w:ins w:id="178" w:author="debra sturdevant" w:date="2019-12-10T15:19:00Z">
        <w:r w:rsidR="001D45E0">
          <w:t xml:space="preserve">need to </w:t>
        </w:r>
      </w:ins>
      <w:r w:rsidR="007F174D">
        <w:t>include water quality based effluent limits in their permits that are not achievable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lastRenderedPageBreak/>
        <w:t>DEQ received comments requesting that it modify documentation</w:t>
      </w:r>
      <w:r w:rsidR="0074136B">
        <w:t xml:space="preserve"> supporting the MDV</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E2AE5D6" w:rsidR="00BC5A70" w:rsidRDefault="00BC5A70" w:rsidP="00F42573">
      <w:pPr>
        <w:ind w:left="0"/>
      </w:pPr>
      <w:r>
        <w:t>DEQ received some comments regarding how the variance will be implemented in permits</w:t>
      </w:r>
      <w:ins w:id="179" w:author="debra sturdevant" w:date="2019-12-10T15:20:00Z">
        <w:r w:rsidR="001D45E0">
          <w:t>,</w:t>
        </w:r>
      </w:ins>
      <w:r>
        <w:t xml:space="preserve"> including </w:t>
      </w:r>
      <w:del w:id="180" w:author="debra sturdevant" w:date="2019-12-10T15:20:00Z">
        <w:r w:rsidDel="001D45E0">
          <w:delText xml:space="preserve">couple of </w:delText>
        </w:r>
      </w:del>
      <w:r>
        <w:t>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6AE8101E" w:rsidR="006F6D85" w:rsidRDefault="006F6D85" w:rsidP="006F6D85">
      <w:pPr>
        <w:ind w:left="0"/>
      </w:pPr>
      <w:r>
        <w:t>The primary impact of the proposed rules is to make the process of obtaining a variance for wastewater dischargers in the basin efficient. Without the MDV, each individual discharger that would otherwise have unattainable water quality based effluent limits for mercury</w:t>
      </w:r>
      <w:ins w:id="181" w:author="debra sturdevant" w:date="2019-12-10T15:24:00Z">
        <w:r w:rsidR="00872DB7">
          <w:t xml:space="preserve"> in their permit,</w:t>
        </w:r>
      </w:ins>
      <w:r>
        <w:t xml:space="preserve"> would have to apply for an individual variance</w:t>
      </w:r>
      <w:ins w:id="182" w:author="debra sturdevant" w:date="2019-12-10T15:24:00Z">
        <w:r w:rsidR="00872DB7">
          <w:t>. The MDV creates efficiency because</w:t>
        </w:r>
      </w:ins>
      <w:del w:id="183" w:author="debra sturdevant" w:date="2019-12-10T15:24:00Z">
        <w:r w:rsidDel="00872DB7">
          <w:delText>, even though</w:delText>
        </w:r>
      </w:del>
      <w:r>
        <w:t xml:space="preserve"> the justification </w:t>
      </w:r>
      <w:ins w:id="184" w:author="debra sturdevant" w:date="2019-12-10T15:25:00Z">
        <w:r w:rsidR="00872DB7">
          <w:t xml:space="preserve">and the highest attainable condition </w:t>
        </w:r>
      </w:ins>
      <w:r>
        <w:t xml:space="preserve">for each variance is similar across all permittees. Individual variances would be resource intensive for the permit holder, DEQ staff, and the U.S. Environmental Protection Agency, which must approve each individual variance. By developing an MDV, DEQ </w:t>
      </w:r>
      <w:del w:id="185" w:author="debra sturdevant" w:date="2019-12-10T15:25:00Z">
        <w:r w:rsidDel="00872DB7">
          <w:delText>only has to</w:delText>
        </w:r>
      </w:del>
      <w:ins w:id="186" w:author="debra sturdevant" w:date="2019-12-10T15:25:00Z">
        <w:r w:rsidR="00872DB7">
          <w:t>may</w:t>
        </w:r>
      </w:ins>
      <w:r>
        <w:t xml:space="preserve"> justify the need for the variance and obtain EPA approval o</w:t>
      </w:r>
      <w:bookmarkStart w:id="187" w:name="_GoBack"/>
      <w:bookmarkEnd w:id="187"/>
      <w:r>
        <w:t xml:space="preserve">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188" w:name="_Toc490121544"/>
            <w:r w:rsidRPr="00377FA3">
              <w:lastRenderedPageBreak/>
              <w:t>Optional Additional Topic from Notice</w:t>
            </w:r>
            <w:bookmarkEnd w:id="188"/>
          </w:p>
        </w:tc>
      </w:tr>
    </w:tbl>
    <w:p w14:paraId="3ABC5B6A" w14:textId="77777777" w:rsidR="00C961E7" w:rsidRPr="00377FA3" w:rsidRDefault="00C961E7" w:rsidP="00C961E7"/>
    <w:p w14:paraId="3ABC5B6B" w14:textId="77777777" w:rsidR="00C961E7" w:rsidRPr="00377FA3" w:rsidRDefault="00C961E7" w:rsidP="00C961E7">
      <w:r w:rsidRPr="00377FA3">
        <w:rPr>
          <w:noProof/>
          <w:lang w:val="en-ZW" w:eastAsia="en-ZW"/>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189" w:name="_Toc490121545"/>
            <w:r w:rsidRPr="00377FA3">
              <w:lastRenderedPageBreak/>
              <w:t>Statement of Need</w:t>
            </w:r>
            <w:bookmarkEnd w:id="189"/>
          </w:p>
        </w:tc>
      </w:tr>
    </w:tbl>
    <w:p w14:paraId="3ABC5B70" w14:textId="77777777" w:rsidR="00C961E7" w:rsidRPr="00377FA3" w:rsidRDefault="00C961E7" w:rsidP="00C961E7"/>
    <w:p w14:paraId="3ABC5B71" w14:textId="77777777" w:rsidR="00C961E7" w:rsidRPr="00377FA3" w:rsidRDefault="00C961E7" w:rsidP="00C961E7">
      <w:r w:rsidRPr="00377FA3">
        <w:rPr>
          <w:noProof/>
          <w:lang w:val="en-ZW" w:eastAsia="en-ZW"/>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t>
      </w:r>
      <w:r>
        <w:lastRenderedPageBreak/>
        <w:t>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190" w:name="_Toc490121546"/>
            <w:r>
              <w:t>Rules affected, authorities, supporting documents</w:t>
            </w:r>
            <w:bookmarkEnd w:id="190"/>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lang w:val="en-ZW" w:eastAsia="en-ZW"/>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191" w:name="SupportingDocuments"/>
      <w:r w:rsidRPr="00AB558B">
        <w:rPr>
          <w:sz w:val="24"/>
        </w:rPr>
        <w:t>Documents relied on for rulemaking</w:t>
      </w:r>
      <w:r w:rsidRPr="00762E3F">
        <w:rPr>
          <w:rStyle w:val="Heading2Char"/>
          <w:rFonts w:eastAsiaTheme="majorEastAsia"/>
        </w:rPr>
        <w:t xml:space="preserve"> </w:t>
      </w:r>
      <w:bookmarkEnd w:id="191"/>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B03B5B" w:rsidP="0003493F">
            <w:pPr>
              <w:ind w:left="0" w:right="-360"/>
              <w:rPr>
                <w:color w:val="C45911" w:themeColor="accent2" w:themeShade="BF"/>
              </w:rPr>
            </w:pPr>
            <w:hyperlink r:id="rId16"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B03B5B" w:rsidP="0003493F">
            <w:pPr>
              <w:ind w:left="0" w:right="-360"/>
              <w:rPr>
                <w:color w:val="C45911" w:themeColor="accent2" w:themeShade="BF"/>
              </w:rPr>
            </w:pPr>
            <w:hyperlink r:id="rId17"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(Oregon) – Technical Support Document (Public Review Draft). Prepared for Oregon Department of </w:t>
            </w:r>
            <w:r>
              <w:rPr>
                <w:noProof/>
              </w:rPr>
              <w:lastRenderedPageBreak/>
              <w:t>Environmental Quality and U.S. EPA Region 10. 162 pp.</w:t>
            </w:r>
          </w:p>
        </w:tc>
        <w:tc>
          <w:tcPr>
            <w:tcW w:w="4500" w:type="dxa"/>
          </w:tcPr>
          <w:p w14:paraId="00888D11" w14:textId="77777777" w:rsidR="00450A46" w:rsidRPr="00364BC1" w:rsidRDefault="00B03B5B"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B03B5B"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B03B5B" w:rsidP="0003493F">
            <w:pPr>
              <w:pStyle w:val="FootnoteText"/>
              <w:rPr>
                <w:rFonts w:ascii="Times New Roman" w:hAnsi="Times New Roman" w:cs="Times New Roman"/>
                <w:sz w:val="24"/>
                <w:szCs w:val="24"/>
              </w:rPr>
            </w:pPr>
            <w:hyperlink r:id="rId20"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B03B5B" w:rsidP="0003493F">
            <w:pPr>
              <w:pStyle w:val="FootnoteText"/>
              <w:rPr>
                <w:rFonts w:ascii="Times New Roman" w:hAnsi="Times New Roman" w:cs="Times New Roman"/>
                <w:sz w:val="24"/>
                <w:szCs w:val="24"/>
              </w:rPr>
            </w:pPr>
            <w:hyperlink r:id="rId21"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B03B5B" w:rsidP="0003493F">
            <w:pPr>
              <w:pStyle w:val="FootnoteText"/>
              <w:rPr>
                <w:rFonts w:ascii="Times New Roman" w:hAnsi="Times New Roman" w:cs="Times New Roman"/>
                <w:sz w:val="24"/>
                <w:szCs w:val="24"/>
              </w:rPr>
            </w:pPr>
            <w:hyperlink r:id="rId22"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B03B5B" w:rsidP="0003493F">
            <w:pPr>
              <w:pStyle w:val="FootnoteText"/>
              <w:rPr>
                <w:rFonts w:ascii="Times New Roman" w:hAnsi="Times New Roman" w:cs="Times New Roman"/>
                <w:sz w:val="24"/>
                <w:szCs w:val="24"/>
              </w:rPr>
            </w:pPr>
            <w:hyperlink r:id="rId23"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B03B5B"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 xml:space="preserve">California EPA, Regional Water Quality Control Board, Central Valley Region. </w:t>
            </w:r>
            <w:r w:rsidRPr="001302BD">
              <w:lastRenderedPageBreak/>
              <w:t>2010. Staff Report: A Review of Methylmercury and Inorganic Mercury Discharges from NPDES Facilities in California’s Central Valley.</w:t>
            </w:r>
          </w:p>
        </w:tc>
        <w:tc>
          <w:tcPr>
            <w:tcW w:w="4500" w:type="dxa"/>
          </w:tcPr>
          <w:p w14:paraId="7892B669" w14:textId="77777777" w:rsidR="00450A46" w:rsidRPr="001302BD" w:rsidRDefault="00B03B5B"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https://www.waterboards.ca.gov/centralvalley/water_issues/tmdl/central_valley_project</w:t>
              </w:r>
              <w:r w:rsidR="00450A46" w:rsidRPr="001302BD">
                <w:rPr>
                  <w:rStyle w:val="Hyperlink"/>
                  <w:rFonts w:ascii="Times New Roman" w:hAnsi="Times New Roman" w:cs="Times New Roman"/>
                  <w:sz w:val="24"/>
                  <w:szCs w:val="24"/>
                </w:rPr>
                <w:lastRenderedPageBreak/>
                <w: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B03B5B"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B03B5B"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B03B5B"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Urgun-Demirtas</w:t>
            </w:r>
            <w:proofErr w:type="spellEnd"/>
            <w:r>
              <w:rPr>
                <w:rFonts w:ascii="Times New Roman" w:hAnsi="Times New Roman" w:cs="Times New Roman"/>
                <w:sz w:val="24"/>
                <w:szCs w:val="24"/>
              </w:rPr>
              <w:t xml:space="preserve">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Hollerman</w:t>
            </w:r>
            <w:proofErr w:type="spellEnd"/>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B03B5B"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B03B5B" w:rsidP="0003493F">
            <w:pPr>
              <w:pStyle w:val="FootnoteText"/>
              <w:rPr>
                <w:rFonts w:ascii="Times New Roman" w:hAnsi="Times New Roman" w:cs="Times New Roman"/>
                <w:sz w:val="24"/>
                <w:szCs w:val="24"/>
              </w:rPr>
            </w:pPr>
            <w:hyperlink r:id="rId30"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 xml:space="preserve">Oregon Department of Environmental Quality, 2010. Internal Management Directive: Implementation of </w:t>
            </w:r>
            <w:r w:rsidRPr="001302BD">
              <w:lastRenderedPageBreak/>
              <w:t>Methylmercury Criterion in NPDES Permits.</w:t>
            </w:r>
          </w:p>
        </w:tc>
        <w:tc>
          <w:tcPr>
            <w:tcW w:w="4500" w:type="dxa"/>
          </w:tcPr>
          <w:p w14:paraId="248B6905" w14:textId="77777777" w:rsidR="00450A46" w:rsidRPr="001302BD" w:rsidRDefault="00B03B5B" w:rsidP="0003493F">
            <w:pPr>
              <w:pStyle w:val="FootnoteText"/>
              <w:rPr>
                <w:rFonts w:ascii="Times New Roman" w:hAnsi="Times New Roman" w:cs="Times New Roman"/>
                <w:sz w:val="24"/>
                <w:szCs w:val="24"/>
              </w:rPr>
            </w:pPr>
            <w:hyperlink r:id="rId31"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proofErr w:type="spellStart"/>
            <w:r>
              <w:t>Chetelat</w:t>
            </w:r>
            <w:proofErr w:type="spellEnd"/>
            <w:r>
              <w:t xml:space="preserve">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192" w:name="_Toc490121547"/>
            <w:r w:rsidRPr="00377FA3">
              <w:t>Fee Analysis</w:t>
            </w:r>
            <w:bookmarkEnd w:id="192"/>
          </w:p>
        </w:tc>
      </w:tr>
    </w:tbl>
    <w:p w14:paraId="3ABC5B7E" w14:textId="77777777" w:rsidR="00C961E7" w:rsidRPr="00377FA3" w:rsidRDefault="00C961E7" w:rsidP="00C961E7"/>
    <w:p w14:paraId="3ABC5B7F" w14:textId="77777777" w:rsidR="00C961E7" w:rsidRPr="00377FA3" w:rsidRDefault="00C961E7" w:rsidP="00C961E7">
      <w:r w:rsidRPr="00377FA3">
        <w:rPr>
          <w:noProof/>
          <w:lang w:val="en-ZW" w:eastAsia="en-ZW"/>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193" w:name="_Toc490121548"/>
            <w:r w:rsidRPr="009C3D5E">
              <w:rPr>
                <w:rStyle w:val="Heading1Char"/>
                <w:bCs/>
              </w:rPr>
              <w:lastRenderedPageBreak/>
              <w:t>Statement of fiscal and economic impact</w:t>
            </w:r>
            <w:bookmarkEnd w:id="193"/>
          </w:p>
        </w:tc>
      </w:tr>
    </w:tbl>
    <w:p w14:paraId="3ABC5B84" w14:textId="77777777" w:rsidR="00C961E7" w:rsidRPr="00377FA3" w:rsidRDefault="00C961E7" w:rsidP="00C961E7"/>
    <w:p w14:paraId="3ABC5B85" w14:textId="77777777" w:rsidR="00C961E7" w:rsidRPr="00377FA3" w:rsidRDefault="00C961E7" w:rsidP="00C961E7">
      <w:r w:rsidRPr="00377FA3">
        <w:rPr>
          <w:noProof/>
          <w:lang w:val="en-ZW" w:eastAsia="en-ZW"/>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w:t>
      </w:r>
      <w:r>
        <w:lastRenderedPageBreak/>
        <w:t>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t>
      </w:r>
      <w:r>
        <w:rPr>
          <w:bCs/>
          <w:color w:val="000000"/>
        </w:rPr>
        <w:lastRenderedPageBreak/>
        <w:t>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w:t>
      </w:r>
      <w:r>
        <w:rPr>
          <w:bCs/>
          <w:color w:val="000000"/>
        </w:rPr>
        <w:lastRenderedPageBreak/>
        <w:t>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lastRenderedPageBreak/>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2"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194" w:name="_Toc490121549"/>
            <w:r w:rsidRPr="00377FA3">
              <w:t>Federal relationship</w:t>
            </w:r>
            <w:bookmarkEnd w:id="194"/>
          </w:p>
        </w:tc>
      </w:tr>
    </w:tbl>
    <w:p w14:paraId="3ABC5B8B" w14:textId="77777777" w:rsidR="00C961E7" w:rsidRPr="00377FA3" w:rsidRDefault="00C961E7" w:rsidP="00C961E7"/>
    <w:p w14:paraId="3ABC5B8C" w14:textId="77777777" w:rsidR="00C961E7" w:rsidRPr="00377FA3" w:rsidRDefault="00C961E7" w:rsidP="00C961E7">
      <w:r w:rsidRPr="00377FA3">
        <w:rPr>
          <w:noProof/>
          <w:lang w:val="en-ZW" w:eastAsia="en-ZW"/>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195" w:name="_Toc490121550"/>
            <w:r w:rsidRPr="00377FA3">
              <w:t>Land Use</w:t>
            </w:r>
            <w:bookmarkEnd w:id="195"/>
          </w:p>
        </w:tc>
      </w:tr>
    </w:tbl>
    <w:p w14:paraId="3ABC5B92" w14:textId="77777777" w:rsidR="00C961E7" w:rsidRPr="00377FA3" w:rsidRDefault="00C961E7" w:rsidP="00C961E7"/>
    <w:p w14:paraId="3ABC5B93" w14:textId="77777777" w:rsidR="00C961E7" w:rsidRPr="00377FA3" w:rsidRDefault="00C961E7" w:rsidP="00C961E7">
      <w:r w:rsidRPr="00377FA3">
        <w:rPr>
          <w:noProof/>
          <w:lang w:val="en-ZW" w:eastAsia="en-ZW"/>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B03B5B" w:rsidRPr="001A4DE1" w:rsidRDefault="00B03B5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B03B5B" w:rsidRDefault="00B03B5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lastRenderedPageBreak/>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96" w:name="_Toc490121551"/>
            <w:r>
              <w:t>Advisory Committee</w:t>
            </w:r>
            <w:bookmarkEnd w:id="196"/>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97" w:name="AdvisoryCommittee"/>
      <w:r w:rsidRPr="00476D38">
        <w:t>Advisory committee</w:t>
      </w:r>
      <w:bookmarkEnd w:id="197"/>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3"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 xml:space="preserve">Michael </w:t>
            </w:r>
            <w:proofErr w:type="spellStart"/>
            <w:r>
              <w:rPr>
                <w:szCs w:val="22"/>
              </w:rPr>
              <w:t>Karnosh</w:t>
            </w:r>
            <w:proofErr w:type="spellEnd"/>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 xml:space="preserve">Allison </w:t>
            </w:r>
            <w:proofErr w:type="spellStart"/>
            <w:r>
              <w:rPr>
                <w:szCs w:val="22"/>
              </w:rPr>
              <w:t>Laplante</w:t>
            </w:r>
            <w:proofErr w:type="spellEnd"/>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proofErr w:type="spellStart"/>
            <w:r>
              <w:rPr>
                <w:szCs w:val="22"/>
              </w:rPr>
              <w:t>Sharla</w:t>
            </w:r>
            <w:proofErr w:type="spellEnd"/>
            <w:r>
              <w:rPr>
                <w:szCs w:val="22"/>
              </w:rPr>
              <w:t xml:space="preserve">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 xml:space="preserve">Kathryn </w:t>
            </w:r>
            <w:proofErr w:type="spellStart"/>
            <w:r>
              <w:rPr>
                <w:szCs w:val="22"/>
              </w:rPr>
              <w:t>VanNatta</w:t>
            </w:r>
            <w:proofErr w:type="spellEnd"/>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4"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lastRenderedPageBreak/>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5"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w:t>
      </w:r>
      <w:r w:rsidRPr="00F51795">
        <w:rPr>
          <w:color w:val="000000" w:themeColor="text1"/>
        </w:rPr>
        <w:lastRenderedPageBreak/>
        <w:t>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98" w:name="_Toc490121552"/>
            <w:r>
              <w:t>Public Hearings</w:t>
            </w:r>
            <w:bookmarkEnd w:id="198"/>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lastRenderedPageBreak/>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99" w:name="_Toc490121553"/>
            <w:r w:rsidRPr="00377FA3">
              <w:t>Summary of comments and DEQ responses</w:t>
            </w:r>
            <w:bookmarkEnd w:id="199"/>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Pr="009A1C32">
              <w:rPr>
                <w:rFonts w:eastAsiaTheme="minorHAnsi"/>
                <w:sz w:val="22"/>
                <w:szCs w:val="22"/>
              </w:rPr>
              <w:t>)(</w:t>
            </w:r>
            <w:proofErr w:type="gramEnd"/>
            <w:r w:rsidRPr="009A1C32">
              <w:rPr>
                <w:rFonts w:eastAsiaTheme="minorHAnsi"/>
                <w:sz w:val="22"/>
                <w:szCs w:val="22"/>
              </w:rPr>
              <w:t>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lastRenderedPageBreak/>
              <w:t xml:space="preserve">DEQ’s rationale for removing the language pertaining to unreasonable risks to human health is disingenuous. The justification states that, “variances are intended to reduce pollutant loads over time, decreasing any potential risk to human </w:t>
            </w:r>
            <w:proofErr w:type="spellStart"/>
            <w:r w:rsidRPr="009A1C32">
              <w:rPr>
                <w:color w:val="000000"/>
                <w:sz w:val="22"/>
                <w:szCs w:val="22"/>
              </w:rPr>
              <w:t>healthThe</w:t>
            </w:r>
            <w:proofErr w:type="spellEnd"/>
            <w:r w:rsidRPr="009A1C32">
              <w:rPr>
                <w:color w:val="000000"/>
                <w:sz w:val="22"/>
                <w:szCs w:val="22"/>
              </w:rPr>
              <w:t xml:space="preserv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w:t>
            </w:r>
            <w:proofErr w:type="gramStart"/>
            <w:r w:rsidRPr="009A1C32">
              <w:rPr>
                <w:sz w:val="22"/>
                <w:szCs w:val="22"/>
              </w:rPr>
              <w:t>DEQ 's</w:t>
            </w:r>
            <w:proofErr w:type="gramEnd"/>
            <w:r w:rsidRPr="009A1C32">
              <w:rPr>
                <w:sz w:val="22"/>
                <w:szCs w:val="22"/>
              </w:rPr>
              <w:t xml:space="preserve">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w:t>
            </w:r>
            <w:r w:rsidRPr="00A72EFF">
              <w:rPr>
                <w:sz w:val="22"/>
                <w:szCs w:val="22"/>
              </w:rPr>
              <w:lastRenderedPageBreak/>
              <w:t xml:space="preserve">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lastRenderedPageBreak/>
              <w:t>DEQ should include in this rule, or commit to establishing guidance, on what constitutes sufficiency for purposes of rule (4</w:t>
            </w:r>
            <w:proofErr w:type="gramStart"/>
            <w:r w:rsidRPr="009A1C32">
              <w:rPr>
                <w:color w:val="000000"/>
                <w:sz w:val="22"/>
                <w:szCs w:val="22"/>
              </w:rPr>
              <w:t>)(</w:t>
            </w:r>
            <w:proofErr w:type="gramEnd"/>
            <w:r w:rsidRPr="009A1C32">
              <w:rPr>
                <w:color w:val="000000"/>
                <w:sz w:val="22"/>
                <w:szCs w:val="22"/>
              </w:rPr>
              <w:t>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lastRenderedPageBreak/>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w:t>
            </w:r>
            <w:proofErr w:type="gramStart"/>
            <w:r w:rsidRPr="009A1C32">
              <w:rPr>
                <w:color w:val="000000"/>
                <w:sz w:val="22"/>
                <w:szCs w:val="22"/>
              </w:rPr>
              <w:t>)(</w:t>
            </w:r>
            <w:proofErr w:type="gramEnd"/>
            <w:r w:rsidRPr="009A1C32">
              <w:rPr>
                <w:color w:val="000000"/>
                <w:sz w:val="22"/>
                <w:szCs w:val="22"/>
              </w:rPr>
              <w:t>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w:t>
            </w:r>
            <w:proofErr w:type="gramStart"/>
            <w:r w:rsidRPr="00044FD7">
              <w:rPr>
                <w:color w:val="000000"/>
                <w:sz w:val="22"/>
                <w:szCs w:val="22"/>
              </w:rPr>
              <w:t>)(</w:t>
            </w:r>
            <w:proofErr w:type="gramEnd"/>
            <w:r w:rsidRPr="00044FD7">
              <w:rPr>
                <w:color w:val="000000"/>
                <w:sz w:val="22"/>
                <w:szCs w:val="22"/>
              </w:rPr>
              <w:t>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w:t>
            </w:r>
            <w:proofErr w:type="gramStart"/>
            <w:r w:rsidRPr="00044FD7">
              <w:rPr>
                <w:color w:val="000000"/>
                <w:sz w:val="22"/>
                <w:szCs w:val="22"/>
              </w:rPr>
              <w:t>)(</w:t>
            </w:r>
            <w:proofErr w:type="gramEnd"/>
            <w:r w:rsidRPr="00044FD7">
              <w:rPr>
                <w:color w:val="000000"/>
                <w:sz w:val="22"/>
                <w:szCs w:val="22"/>
              </w:rPr>
              <w:t>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proofErr w:type="gramStart"/>
            <w:r w:rsidRPr="00E611F1">
              <w:rPr>
                <w:sz w:val="22"/>
                <w:szCs w:val="22"/>
              </w:rPr>
              <w:t>a</w:t>
            </w:r>
            <w:proofErr w:type="gramEnd"/>
            <w:r w:rsidRPr="00E611F1">
              <w:rPr>
                <w:sz w:val="22"/>
                <w:szCs w:val="22"/>
              </w:rPr>
              <w:t xml:space="preserve"> PMP is not adopted in a variance so it would be better to express this permit element as requiring incorporation of the PMP into the </w:t>
            </w:r>
            <w:r w:rsidRPr="00E611F1">
              <w:rPr>
                <w:sz w:val="22"/>
                <w:szCs w:val="22"/>
              </w:rPr>
              <w:lastRenderedPageBreak/>
              <w:t>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lastRenderedPageBreak/>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w:t>
            </w:r>
            <w:proofErr w:type="gramStart"/>
            <w:r w:rsidRPr="00BC422F">
              <w:rPr>
                <w:color w:val="000000"/>
                <w:sz w:val="22"/>
                <w:szCs w:val="22"/>
              </w:rPr>
              <w:t>)(</w:t>
            </w:r>
            <w:proofErr w:type="gramEnd"/>
            <w:r w:rsidRPr="00BC422F">
              <w:rPr>
                <w:color w:val="000000"/>
                <w:sz w:val="22"/>
                <w:szCs w:val="22"/>
              </w:rPr>
              <w:t>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w:t>
            </w:r>
            <w:proofErr w:type="gramStart"/>
            <w:r w:rsidRPr="00BC422F">
              <w:rPr>
                <w:color w:val="000000"/>
                <w:sz w:val="22"/>
                <w:szCs w:val="22"/>
              </w:rPr>
              <w:t>)(</w:t>
            </w:r>
            <w:proofErr w:type="gramEnd"/>
            <w:r w:rsidRPr="00BC422F">
              <w:rPr>
                <w:color w:val="000000"/>
                <w:sz w:val="22"/>
                <w:szCs w:val="22"/>
              </w:rPr>
              <w:t>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lastRenderedPageBreak/>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lastRenderedPageBreak/>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proofErr w:type="gramStart"/>
            <w:r>
              <w:rPr>
                <w:sz w:val="22"/>
                <w:szCs w:val="22"/>
              </w:rPr>
              <w:t>)(</w:t>
            </w:r>
            <w:proofErr w:type="gramEnd"/>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w:t>
            </w:r>
            <w:proofErr w:type="gramStart"/>
            <w:r>
              <w:rPr>
                <w:rFonts w:eastAsiaTheme="minorHAnsi"/>
                <w:sz w:val="22"/>
                <w:szCs w:val="22"/>
              </w:rPr>
              <w:t xml:space="preserve">supports </w:t>
            </w:r>
            <w:r w:rsidRPr="00E611F1">
              <w:rPr>
                <w:rFonts w:eastAsiaTheme="minorHAnsi"/>
                <w:sz w:val="22"/>
                <w:szCs w:val="22"/>
              </w:rPr>
              <w:t xml:space="preserve"> the</w:t>
            </w:r>
            <w:proofErr w:type="gramEnd"/>
            <w:r w:rsidRPr="00E611F1">
              <w:rPr>
                <w:rFonts w:eastAsiaTheme="minorHAnsi"/>
                <w:sz w:val="22"/>
                <w:szCs w:val="22"/>
              </w:rPr>
              <w:t xml:space="preserve"> concept of a multi-discharger variance and supports the basis of the Willamette Basin mercury multi-discharger variance (MDV) based on 40 CFR §131.14(b)(vi)(2)(</w:t>
            </w:r>
            <w:proofErr w:type="spellStart"/>
            <w:r w:rsidRPr="00E611F1">
              <w:rPr>
                <w:rFonts w:eastAsiaTheme="minorHAnsi"/>
                <w:sz w:val="22"/>
                <w:szCs w:val="22"/>
              </w:rPr>
              <w:t>i</w:t>
            </w:r>
            <w:proofErr w:type="spellEnd"/>
            <w:r w:rsidRPr="00E611F1">
              <w:rPr>
                <w:rFonts w:eastAsiaTheme="minorHAnsi"/>
                <w:sz w:val="22"/>
                <w:szCs w:val="22"/>
              </w:rPr>
              <w:t>)(A)(1)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w:t>
            </w:r>
            <w:proofErr w:type="gramStart"/>
            <w:r w:rsidRPr="00E611F1">
              <w:rPr>
                <w:rFonts w:eastAsiaTheme="minorHAnsi"/>
                <w:sz w:val="22"/>
                <w:szCs w:val="22"/>
              </w:rPr>
              <w:t>)(</w:t>
            </w:r>
            <w:proofErr w:type="gramEnd"/>
            <w:r w:rsidRPr="00E611F1">
              <w:rPr>
                <w:rFonts w:eastAsiaTheme="minorHAnsi"/>
                <w:sz w:val="22"/>
                <w:szCs w:val="22"/>
              </w:rPr>
              <w:t xml:space="preserve">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w:t>
            </w:r>
            <w:proofErr w:type="gramStart"/>
            <w:r w:rsidRPr="00E611F1">
              <w:rPr>
                <w:sz w:val="22"/>
                <w:szCs w:val="22"/>
              </w:rPr>
              <w:t>)(</w:t>
            </w:r>
            <w:proofErr w:type="gramEnd"/>
            <w:r w:rsidRPr="00E611F1">
              <w:rPr>
                <w:sz w:val="22"/>
                <w:szCs w:val="22"/>
              </w:rPr>
              <w:t>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proofErr w:type="gramStart"/>
            <w:r w:rsidRPr="00EF16D8">
              <w:rPr>
                <w:rFonts w:eastAsiaTheme="minorHAnsi"/>
                <w:sz w:val="22"/>
                <w:szCs w:val="22"/>
              </w:rPr>
              <w:t>at</w:t>
            </w:r>
            <w:proofErr w:type="gramEnd"/>
            <w:r w:rsidRPr="00EF16D8">
              <w:rPr>
                <w:rFonts w:eastAsiaTheme="minorHAnsi"/>
                <w:sz w:val="22"/>
                <w:szCs w:val="22"/>
              </w:rPr>
              <w:t xml:space="preserve"> (C) and (D), and outreach to such dischargers, </w:t>
            </w:r>
            <w:r w:rsidRPr="00EF16D8">
              <w:rPr>
                <w:rFonts w:eastAsiaTheme="minorHAnsi"/>
                <w:i/>
                <w:iCs/>
                <w:sz w:val="22"/>
                <w:szCs w:val="22"/>
              </w:rPr>
              <w:t>id</w:t>
            </w:r>
            <w:r w:rsidRPr="00EF16D8">
              <w:rPr>
                <w:rFonts w:eastAsiaTheme="minorHAnsi"/>
                <w:sz w:val="22"/>
                <w:szCs w:val="22"/>
              </w:rPr>
              <w:t xml:space="preserve">. </w:t>
            </w:r>
            <w:proofErr w:type="gramStart"/>
            <w:r w:rsidRPr="00EF16D8">
              <w:rPr>
                <w:rFonts w:eastAsiaTheme="minorHAnsi"/>
                <w:sz w:val="22"/>
                <w:szCs w:val="22"/>
              </w:rPr>
              <w:t>at</w:t>
            </w:r>
            <w:proofErr w:type="gramEnd"/>
            <w:r w:rsidRPr="00EF16D8">
              <w:rPr>
                <w:rFonts w:eastAsiaTheme="minorHAnsi"/>
                <w:sz w:val="22"/>
                <w:szCs w:val="22"/>
              </w:rPr>
              <w:t xml:space="preserve">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proofErr w:type="gramStart"/>
            <w:r w:rsidRPr="00EF16D8">
              <w:rPr>
                <w:rFonts w:eastAsiaTheme="minorHAnsi"/>
                <w:sz w:val="22"/>
                <w:szCs w:val="22"/>
              </w:rPr>
              <w:t>data</w:t>
            </w:r>
            <w:proofErr w:type="gramEnd"/>
            <w:r w:rsidRPr="00EF16D8">
              <w:rPr>
                <w:rFonts w:eastAsiaTheme="minorHAnsi"/>
                <w:sz w:val="22"/>
                <w:szCs w:val="22"/>
              </w:rPr>
              <w:t xml:space="preserve"> or other means of assessing mercury levels (e.g., semipermeable membrane devices)—the</w:t>
            </w:r>
            <w:r>
              <w:rPr>
                <w:rFonts w:eastAsiaTheme="minorHAnsi"/>
                <w:sz w:val="22"/>
                <w:szCs w:val="22"/>
              </w:rPr>
              <w:t xml:space="preserve"> </w:t>
            </w:r>
            <w:r w:rsidRPr="00EF16D8">
              <w:rPr>
                <w:rFonts w:eastAsiaTheme="minorHAnsi"/>
                <w:sz w:val="22"/>
                <w:szCs w:val="22"/>
              </w:rPr>
              <w:t xml:space="preserve">data being needed by </w:t>
            </w:r>
            <w:r w:rsidRPr="00EF16D8">
              <w:rPr>
                <w:rFonts w:eastAsiaTheme="minorHAnsi"/>
                <w:sz w:val="22"/>
                <w:szCs w:val="22"/>
              </w:rPr>
              <w:lastRenderedPageBreak/>
              <w:t>DEQ to conduct the reevaluation required in (6)(</w:t>
            </w:r>
            <w:proofErr w:type="spellStart"/>
            <w:r w:rsidRPr="00EF16D8">
              <w:rPr>
                <w:rFonts w:eastAsiaTheme="minorHAnsi"/>
                <w:sz w:val="22"/>
                <w:szCs w:val="22"/>
              </w:rPr>
              <w:t>i</w:t>
            </w:r>
            <w:proofErr w:type="spellEnd"/>
            <w:r w:rsidRPr="00EF16D8">
              <w:rPr>
                <w:rFonts w:eastAsiaTheme="minorHAnsi"/>
                <w:sz w:val="22"/>
                <w:szCs w:val="22"/>
              </w:rPr>
              <w:t>)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lastRenderedPageBreak/>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proofErr w:type="gramStart"/>
            <w:r w:rsidRPr="00E611F1">
              <w:rPr>
                <w:sz w:val="22"/>
                <w:szCs w:val="22"/>
              </w:rPr>
              <w:t>suggests</w:t>
            </w:r>
            <w:proofErr w:type="gramEnd"/>
            <w:r w:rsidRPr="00E611F1">
              <w:rPr>
                <w:sz w:val="22"/>
                <w:szCs w:val="22"/>
              </w:rPr>
              <w:t xml:space="preserve">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w:t>
            </w:r>
            <w:proofErr w:type="spellStart"/>
            <w:r w:rsidRPr="00E611F1">
              <w:rPr>
                <w:sz w:val="22"/>
                <w:szCs w:val="22"/>
              </w:rPr>
              <w:t>i</w:t>
            </w:r>
            <w:proofErr w:type="spellEnd"/>
            <w:r w:rsidRPr="00E611F1">
              <w:rPr>
                <w:sz w:val="22"/>
                <w:szCs w:val="22"/>
              </w:rPr>
              <w:t>)(C)(ii)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lastRenderedPageBreak/>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proofErr w:type="gramStart"/>
            <w:r w:rsidRPr="00E611F1">
              <w:rPr>
                <w:sz w:val="22"/>
                <w:szCs w:val="22"/>
              </w:rPr>
              <w:t>recommends</w:t>
            </w:r>
            <w:proofErr w:type="gramEnd"/>
            <w:r w:rsidRPr="00E611F1">
              <w:rPr>
                <w:sz w:val="22"/>
                <w:szCs w:val="22"/>
              </w:rPr>
              <w:t xml:space="preserve">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w:t>
            </w:r>
            <w:proofErr w:type="spellStart"/>
            <w:r w:rsidRPr="00E611F1">
              <w:rPr>
                <w:sz w:val="22"/>
                <w:szCs w:val="22"/>
              </w:rPr>
              <w:t>etc</w:t>
            </w:r>
            <w:proofErr w:type="spellEnd"/>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Pr="00E611F1">
              <w:rPr>
                <w:rFonts w:eastAsiaTheme="minorHAnsi"/>
                <w:sz w:val="22"/>
                <w:szCs w:val="22"/>
              </w:rPr>
              <w:t>ProUCL</w:t>
            </w:r>
            <w:proofErr w:type="spellEnd"/>
            <w:r w:rsidRPr="00E611F1">
              <w:rPr>
                <w:rFonts w:eastAsiaTheme="minorHAnsi"/>
                <w:sz w:val="22"/>
                <w:szCs w:val="22"/>
              </w:rPr>
              <w:t>,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As noted throughout </w:t>
            </w:r>
            <w:proofErr w:type="spellStart"/>
            <w:r w:rsidRPr="00E611F1">
              <w:rPr>
                <w:rFonts w:eastAsiaTheme="minorHAnsi"/>
                <w:sz w:val="22"/>
                <w:szCs w:val="22"/>
              </w:rPr>
              <w:t>TetraTech’s</w:t>
            </w:r>
            <w:proofErr w:type="spellEnd"/>
            <w:r w:rsidRPr="00E611F1">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w:t>
      </w:r>
      <w:proofErr w:type="gramStart"/>
      <w:r w:rsidR="00D015C5" w:rsidRPr="00DD02CB">
        <w:rPr>
          <w:rFonts w:eastAsiaTheme="minorHAnsi"/>
          <w:sz w:val="22"/>
          <w:szCs w:val="22"/>
        </w:rPr>
        <w:t>)(</w:t>
      </w:r>
      <w:proofErr w:type="gramEnd"/>
      <w:r w:rsidR="00D015C5" w:rsidRPr="00DD02CB">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00D015C5" w:rsidRPr="00DD02CB">
        <w:rPr>
          <w:rFonts w:eastAsiaTheme="minorHAnsi"/>
          <w:sz w:val="22"/>
          <w:szCs w:val="22"/>
        </w:rPr>
        <w:t>)(</w:t>
      </w:r>
      <w:proofErr w:type="gramEnd"/>
      <w:r w:rsidR="00D015C5" w:rsidRPr="00DD02CB">
        <w:rPr>
          <w:rFonts w:eastAsiaTheme="minorHAnsi"/>
          <w:sz w:val="22"/>
          <w:szCs w:val="22"/>
        </w:rPr>
        <w:t>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w:t>
      </w:r>
      <w:proofErr w:type="gramStart"/>
      <w:r w:rsidR="003C0EEA" w:rsidRPr="00DD02CB">
        <w:rPr>
          <w:rFonts w:eastAsiaTheme="minorHAnsi"/>
          <w:sz w:val="22"/>
          <w:szCs w:val="22"/>
        </w:rPr>
        <w:t>)(</w:t>
      </w:r>
      <w:proofErr w:type="gramEnd"/>
      <w:r w:rsidR="003C0EEA" w:rsidRPr="00DD02CB">
        <w:rPr>
          <w:rFonts w:eastAsiaTheme="minorHAnsi"/>
          <w:sz w:val="22"/>
          <w:szCs w:val="22"/>
        </w:rPr>
        <w:t>ii)(A)</w:t>
      </w:r>
      <w:r w:rsidR="00F008EF">
        <w:rPr>
          <w:bCs/>
          <w:color w:val="000000" w:themeColor="text1"/>
          <w:sz w:val="22"/>
          <w:szCs w:val="22"/>
        </w:rPr>
        <w:t xml:space="preserve">, not a waterbody variance. At EPA’s request, DEQ has </w:t>
      </w:r>
      <w:r w:rsidR="009F1CFB">
        <w:rPr>
          <w:bCs/>
          <w:color w:val="000000" w:themeColor="text1"/>
          <w:sz w:val="22"/>
          <w:szCs w:val="22"/>
        </w:rPr>
        <w:t xml:space="preserve">listed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4D38B15E"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he federal variance rule (40 CFR 131.14(b</w:t>
      </w:r>
      <w:proofErr w:type="gramStart"/>
      <w:r w:rsidR="00717F64" w:rsidRPr="00DD02CB">
        <w:rPr>
          <w:color w:val="000000"/>
          <w:sz w:val="22"/>
          <w:szCs w:val="22"/>
        </w:rPr>
        <w:t>)(</w:t>
      </w:r>
      <w:proofErr w:type="gramEnd"/>
      <w:r w:rsidR="00717F64" w:rsidRPr="00DD02CB">
        <w:rPr>
          <w:color w:val="000000"/>
          <w:sz w:val="22"/>
          <w:szCs w:val="22"/>
        </w:rPr>
        <w:t>1)(</w:t>
      </w:r>
      <w:proofErr w:type="spellStart"/>
      <w:r w:rsidR="00717F64" w:rsidRPr="00DD02CB">
        <w:rPr>
          <w:color w:val="000000"/>
          <w:sz w:val="22"/>
          <w:szCs w:val="22"/>
        </w:rPr>
        <w:t>i</w:t>
      </w:r>
      <w:proofErr w:type="spellEnd"/>
      <w:r w:rsidR="00717F64" w:rsidRPr="00DD02CB">
        <w:rPr>
          <w:color w:val="000000"/>
          <w:sz w:val="22"/>
          <w:szCs w:val="22"/>
        </w:rPr>
        <w:t xml:space="preserve">))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r w:rsidR="001312F0">
        <w:rPr>
          <w:color w:val="000000"/>
          <w:sz w:val="22"/>
          <w:szCs w:val="22"/>
        </w:rPr>
        <w:t>However, i</w:t>
      </w:r>
      <w:r w:rsidR="009012F7">
        <w:rPr>
          <w:color w:val="000000"/>
          <w:sz w:val="22"/>
          <w:szCs w:val="22"/>
        </w:rPr>
        <w:t xml:space="preserve">n response to this request, DEQ listed </w:t>
      </w:r>
      <w:r w:rsidR="00AF21CF">
        <w:rPr>
          <w:color w:val="000000"/>
          <w:sz w:val="22"/>
          <w:szCs w:val="22"/>
        </w:rPr>
        <w:t xml:space="preserve">most </w:t>
      </w:r>
      <w:r w:rsidR="002352F9">
        <w:rPr>
          <w:color w:val="000000"/>
          <w:sz w:val="22"/>
          <w:szCs w:val="22"/>
        </w:rPr>
        <w:t xml:space="preserve">NPDES permitted </w:t>
      </w:r>
      <w:r w:rsidR="009012F7">
        <w:rPr>
          <w:color w:val="000000"/>
          <w:sz w:val="22"/>
          <w:szCs w:val="22"/>
        </w:rPr>
        <w:t xml:space="preserve">dischargers </w:t>
      </w:r>
      <w:r w:rsidR="002352F9">
        <w:rPr>
          <w:color w:val="000000"/>
          <w:sz w:val="22"/>
          <w:szCs w:val="22"/>
        </w:rPr>
        <w:t>to waterbodies within the Willamette Basin as eligible for the variance</w:t>
      </w:r>
      <w:r w:rsidR="000127C5">
        <w:rPr>
          <w:color w:val="000000"/>
          <w:sz w:val="22"/>
          <w:szCs w:val="22"/>
        </w:rPr>
        <w:t xml:space="preserve">. Because all water bodies in the Willamette Basin are impaired for methylmercury, any discharger required to </w:t>
      </w:r>
      <w:r w:rsidR="00AF21CF">
        <w:rPr>
          <w:color w:val="000000"/>
          <w:sz w:val="22"/>
          <w:szCs w:val="22"/>
        </w:rPr>
        <w:t>have</w:t>
      </w:r>
      <w:r w:rsidR="000127C5">
        <w:rPr>
          <w:color w:val="000000"/>
          <w:sz w:val="22"/>
          <w:szCs w:val="22"/>
        </w:rPr>
        <w:t xml:space="preserve"> a water quality based permit limit for mercury </w:t>
      </w:r>
      <w:r w:rsidR="00AF21CF">
        <w:rPr>
          <w:color w:val="000000"/>
          <w:sz w:val="22"/>
          <w:szCs w:val="22"/>
        </w:rPr>
        <w:t>will not be able to achieve that limit</w:t>
      </w:r>
      <w:r w:rsidR="001E7912">
        <w:rPr>
          <w:color w:val="000000"/>
          <w:sz w:val="22"/>
          <w:szCs w:val="22"/>
        </w:rPr>
        <w:t xml:space="preserve"> </w:t>
      </w:r>
      <w:r w:rsidR="001312F0">
        <w:rPr>
          <w:color w:val="000000"/>
          <w:sz w:val="22"/>
          <w:szCs w:val="22"/>
        </w:rPr>
        <w:t xml:space="preserve">and </w:t>
      </w:r>
      <w:r w:rsidR="000127C5">
        <w:rPr>
          <w:color w:val="000000"/>
          <w:sz w:val="22"/>
          <w:szCs w:val="22"/>
        </w:rPr>
        <w:t xml:space="preserve">will </w:t>
      </w:r>
      <w:r w:rsidR="001312F0">
        <w:rPr>
          <w:color w:val="000000"/>
          <w:sz w:val="22"/>
          <w:szCs w:val="22"/>
        </w:rPr>
        <w:t xml:space="preserve">therefore </w:t>
      </w:r>
      <w:r w:rsidR="000127C5">
        <w:rPr>
          <w:color w:val="000000"/>
          <w:sz w:val="22"/>
          <w:szCs w:val="22"/>
        </w:rPr>
        <w:t xml:space="preserve">need a variance. </w:t>
      </w:r>
    </w:p>
    <w:p w14:paraId="31B504BB" w14:textId="77777777" w:rsidR="00AD7968" w:rsidRDefault="00AD7968" w:rsidP="009012F7">
      <w:pPr>
        <w:ind w:left="0"/>
        <w:rPr>
          <w:color w:val="000000"/>
          <w:sz w:val="22"/>
          <w:szCs w:val="22"/>
        </w:rPr>
      </w:pPr>
    </w:p>
    <w:p w14:paraId="26A8E5D9" w14:textId="7604D039" w:rsidR="00717F64" w:rsidRDefault="00717F64" w:rsidP="009012F7">
      <w:pPr>
        <w:ind w:left="0"/>
        <w:rPr>
          <w:color w:val="000000"/>
          <w:sz w:val="22"/>
          <w:szCs w:val="22"/>
        </w:rPr>
      </w:pPr>
      <w:r w:rsidRPr="00D0274B">
        <w:rPr>
          <w:color w:val="000000"/>
          <w:sz w:val="22"/>
          <w:szCs w:val="22"/>
        </w:rPr>
        <w:t>The federal rule does not require identification of nonpoint source controls for discharger</w:t>
      </w:r>
      <w:r w:rsidR="009012F7" w:rsidRPr="00D0274B">
        <w:rPr>
          <w:color w:val="000000"/>
          <w:sz w:val="22"/>
          <w:szCs w:val="22"/>
        </w:rPr>
        <w:t>(s)</w:t>
      </w:r>
      <w:r w:rsidRPr="00D0274B">
        <w:rPr>
          <w:color w:val="000000"/>
          <w:sz w:val="22"/>
          <w:szCs w:val="22"/>
        </w:rPr>
        <w:t>-specific variances</w:t>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 xml:space="preserve">It would be helpful if the variance rule were to specify where multiple discharger and waterbody variances should be memorialized. It would make sense to add waterbody variances to the basin-specific water quality standards; perhaps individual and </w:t>
      </w:r>
      <w:r w:rsidR="008E1462">
        <w:rPr>
          <w:bCs/>
          <w:sz w:val="22"/>
          <w:szCs w:val="22"/>
        </w:rPr>
        <w:lastRenderedPageBreak/>
        <w:t>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 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w:t>
      </w:r>
      <w:proofErr w:type="spellStart"/>
      <w:r w:rsidR="00617788" w:rsidRPr="00DD02CB">
        <w:rPr>
          <w:color w:val="000000"/>
          <w:sz w:val="22"/>
          <w:szCs w:val="22"/>
        </w:rPr>
        <w:t>antidegradation</w:t>
      </w:r>
      <w:proofErr w:type="spellEnd"/>
      <w:r w:rsidR="00617788" w:rsidRPr="00DD02CB">
        <w:rPr>
          <w:color w:val="000000"/>
          <w:sz w:val="22"/>
          <w:szCs w:val="22"/>
        </w:rPr>
        <w:t xml:space="preserve">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r w:rsidR="00ED3C90">
        <w:rPr>
          <w:bCs/>
          <w:color w:val="000000" w:themeColor="text1"/>
          <w:sz w:val="22"/>
          <w:szCs w:val="22"/>
        </w:rPr>
        <w:t xml:space="preserve"> since the current mercury levels in the dischargers cannot increase</w:t>
      </w:r>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w:t>
      </w:r>
      <w:r w:rsidR="006F02E5">
        <w:rPr>
          <w:bCs/>
          <w:color w:val="000000" w:themeColor="text1"/>
          <w:sz w:val="22"/>
          <w:szCs w:val="22"/>
        </w:rPr>
        <w:lastRenderedPageBreak/>
        <w:t xml:space="preserve">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w:t>
      </w:r>
      <w:proofErr w:type="gramStart"/>
      <w:r w:rsidR="00D03F45" w:rsidRPr="00DD02CB">
        <w:rPr>
          <w:color w:val="000000"/>
          <w:sz w:val="22"/>
          <w:szCs w:val="22"/>
        </w:rPr>
        <w:t>)(</w:t>
      </w:r>
      <w:proofErr w:type="gramEnd"/>
      <w:r w:rsidR="00D03F45" w:rsidRPr="00DD02CB">
        <w:rPr>
          <w:color w:val="000000"/>
          <w:sz w:val="22"/>
          <w:szCs w:val="22"/>
        </w:rPr>
        <w:t>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w:t>
      </w:r>
      <w:proofErr w:type="gramStart"/>
      <w:r w:rsidR="004A1ADF">
        <w:rPr>
          <w:color w:val="333333"/>
          <w:sz w:val="22"/>
          <w:szCs w:val="22"/>
          <w:shd w:val="clear" w:color="auto" w:fill="FFFFFF"/>
        </w:rPr>
        <w:t>)(</w:t>
      </w:r>
      <w:proofErr w:type="gramEnd"/>
      <w:r w:rsidR="004A1ADF">
        <w:rPr>
          <w:color w:val="333333"/>
          <w:sz w:val="22"/>
          <w:szCs w:val="22"/>
          <w:shd w:val="clear" w:color="auto" w:fill="FFFFFF"/>
        </w:rPr>
        <w:t>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 xml:space="preserve">“For variance durations exceeding 5 years, DEQ will re­evaluate highest attainable condition on a frequency of less than 5 years, as specified by DEQ. Re­evaluation shall be based on all existing and readily available information. The re-evaluation frequency shall be set to allow for </w:t>
      </w:r>
      <w:proofErr w:type="gramStart"/>
      <w:r w:rsidR="005928C4" w:rsidRPr="00DD02CB">
        <w:rPr>
          <w:sz w:val="22"/>
          <w:szCs w:val="22"/>
        </w:rPr>
        <w:t>DEQ 's</w:t>
      </w:r>
      <w:proofErr w:type="gramEnd"/>
      <w:r w:rsidR="005928C4" w:rsidRPr="00DD02CB">
        <w:rPr>
          <w:sz w:val="22"/>
          <w:szCs w:val="22"/>
        </w:rPr>
        <w:t xml:space="preserve">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in section (3</w:t>
      </w:r>
      <w:proofErr w:type="gramStart"/>
      <w:r w:rsidR="00AF194B">
        <w:rPr>
          <w:sz w:val="22"/>
          <w:szCs w:val="22"/>
        </w:rPr>
        <w:t>)(</w:t>
      </w:r>
      <w:proofErr w:type="gramEnd"/>
      <w:r w:rsidR="00AF194B">
        <w:rPr>
          <w:sz w:val="22"/>
          <w:szCs w:val="22"/>
        </w:rPr>
        <w:t xml:space="preserve">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the proposed addition in section (3</w:t>
      </w:r>
      <w:proofErr w:type="gramStart"/>
      <w:r w:rsidR="00D84DC9">
        <w:rPr>
          <w:color w:val="000000"/>
          <w:sz w:val="22"/>
          <w:szCs w:val="22"/>
        </w:rPr>
        <w:t>)(</w:t>
      </w:r>
      <w:proofErr w:type="gramEnd"/>
      <w:r w:rsidR="00D84DC9">
        <w:rPr>
          <w:color w:val="000000"/>
          <w:sz w:val="22"/>
          <w:szCs w:val="22"/>
        </w:rPr>
        <w:t xml:space="preserve">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DEQ will provide the effective date and expiration date on the list of all approved variances that is required by 340-041-0059(7</w:t>
      </w:r>
      <w:proofErr w:type="gramStart"/>
      <w:r w:rsidR="004700B5" w:rsidRPr="00DD02CB">
        <w:rPr>
          <w:sz w:val="22"/>
          <w:szCs w:val="22"/>
        </w:rPr>
        <w:t>)(</w:t>
      </w:r>
      <w:proofErr w:type="gramEnd"/>
      <w:r w:rsidR="004700B5" w:rsidRPr="00DD02CB">
        <w:rPr>
          <w:sz w:val="22"/>
          <w:szCs w:val="22"/>
        </w:rPr>
        <w:t xml:space="preserve">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w:t>
      </w:r>
      <w:proofErr w:type="gramStart"/>
      <w:r w:rsidRPr="00DD02CB">
        <w:rPr>
          <w:sz w:val="22"/>
          <w:szCs w:val="22"/>
        </w:rPr>
        <w:t>)(</w:t>
      </w:r>
      <w:proofErr w:type="gramEnd"/>
      <w:r w:rsidRPr="00DD02CB">
        <w:rPr>
          <w:sz w:val="22"/>
          <w:szCs w:val="22"/>
        </w:rPr>
        <w:t>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w:t>
      </w:r>
      <w:proofErr w:type="gramStart"/>
      <w:r w:rsidR="004700B5" w:rsidRPr="00DD02CB">
        <w:rPr>
          <w:color w:val="000000"/>
          <w:sz w:val="22"/>
          <w:szCs w:val="22"/>
        </w:rPr>
        <w:t>)(</w:t>
      </w:r>
      <w:proofErr w:type="gramEnd"/>
      <w:r w:rsidR="004700B5" w:rsidRPr="00DD02CB">
        <w:rPr>
          <w:color w:val="000000"/>
          <w:sz w:val="22"/>
          <w:szCs w:val="22"/>
        </w:rPr>
        <w:t>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w:t>
      </w:r>
      <w:proofErr w:type="gramStart"/>
      <w:r w:rsidR="00CA3632" w:rsidRPr="00DD02CB">
        <w:rPr>
          <w:color w:val="000000"/>
          <w:sz w:val="22"/>
          <w:szCs w:val="22"/>
        </w:rPr>
        <w:t>)(</w:t>
      </w:r>
      <w:proofErr w:type="gramEnd"/>
      <w:r w:rsidR="00CA3632" w:rsidRPr="00DD02CB">
        <w:rPr>
          <w:color w:val="000000"/>
          <w:sz w:val="22"/>
          <w:szCs w:val="22"/>
        </w:rPr>
        <w:t>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EPA’s variance guidance also indicates that this is a possibility. However, Provision (4</w:t>
      </w:r>
      <w:proofErr w:type="gramStart"/>
      <w:r w:rsidR="00D57C91">
        <w:rPr>
          <w:color w:val="000000"/>
          <w:sz w:val="22"/>
          <w:szCs w:val="22"/>
        </w:rPr>
        <w:t>)(</w:t>
      </w:r>
      <w:proofErr w:type="gramEnd"/>
      <w:r w:rsidR="00D57C91">
        <w:rPr>
          <w:color w:val="000000"/>
          <w:sz w:val="22"/>
          <w:szCs w:val="22"/>
        </w:rPr>
        <w:t xml:space="preserve">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w:t>
      </w:r>
      <w:proofErr w:type="gramStart"/>
      <w:r w:rsidRPr="00DD02CB">
        <w:rPr>
          <w:color w:val="000000"/>
          <w:sz w:val="22"/>
          <w:szCs w:val="22"/>
        </w:rPr>
        <w:t>)(</w:t>
      </w:r>
      <w:proofErr w:type="gramEnd"/>
      <w:r w:rsidRPr="00DD02CB">
        <w:rPr>
          <w:color w:val="000000"/>
          <w:sz w:val="22"/>
          <w:szCs w:val="22"/>
        </w:rPr>
        <w:t>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lastRenderedPageBreak/>
        <w:t xml:space="preserve">Response. </w:t>
      </w:r>
      <w:r w:rsidRPr="00DD02CB">
        <w:rPr>
          <w:color w:val="000000"/>
          <w:sz w:val="22"/>
          <w:szCs w:val="22"/>
        </w:rPr>
        <w:t>DEQ agrees with this comment and has removed the rule language in (4</w:t>
      </w:r>
      <w:proofErr w:type="gramStart"/>
      <w:r w:rsidRPr="00DD02CB">
        <w:rPr>
          <w:color w:val="000000"/>
          <w:sz w:val="22"/>
          <w:szCs w:val="22"/>
        </w:rPr>
        <w:t>)(</w:t>
      </w:r>
      <w:proofErr w:type="gramEnd"/>
      <w:r w:rsidRPr="00DD02CB">
        <w:rPr>
          <w:color w:val="000000"/>
          <w:sz w:val="22"/>
          <w:szCs w:val="22"/>
        </w:rPr>
        <w:t>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in section (4</w:t>
      </w:r>
      <w:proofErr w:type="gramStart"/>
      <w:r w:rsidR="00C33213">
        <w:rPr>
          <w:sz w:val="22"/>
          <w:szCs w:val="22"/>
        </w:rPr>
        <w:t>)(</w:t>
      </w:r>
      <w:proofErr w:type="gramEnd"/>
      <w:r w:rsidR="00C33213">
        <w:rPr>
          <w:sz w:val="22"/>
          <w:szCs w:val="22"/>
        </w:rPr>
        <w:t xml:space="preserve">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w:t>
      </w:r>
      <w:proofErr w:type="gramStart"/>
      <w:r w:rsidR="007F7F8C" w:rsidRPr="00DD02CB">
        <w:rPr>
          <w:color w:val="000000"/>
          <w:sz w:val="22"/>
          <w:szCs w:val="22"/>
        </w:rPr>
        <w:t>)(</w:t>
      </w:r>
      <w:proofErr w:type="gramEnd"/>
      <w:r w:rsidR="007F7F8C" w:rsidRPr="00DD02CB">
        <w:rPr>
          <w:color w:val="000000"/>
          <w:sz w:val="22"/>
          <w:szCs w:val="22"/>
        </w:rPr>
        <w:t>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w:t>
      </w:r>
      <w:proofErr w:type="gramStart"/>
      <w:r w:rsidR="00237FE1" w:rsidRPr="00237FE1">
        <w:rPr>
          <w:bCs/>
          <w:color w:val="000000" w:themeColor="text1"/>
          <w:sz w:val="22"/>
          <w:szCs w:val="22"/>
        </w:rPr>
        <w:t>)(</w:t>
      </w:r>
      <w:proofErr w:type="gramEnd"/>
      <w:r w:rsidR="00237FE1" w:rsidRPr="00237FE1">
        <w:rPr>
          <w:bCs/>
          <w:color w:val="000000" w:themeColor="text1"/>
          <w:sz w:val="22"/>
          <w:szCs w:val="22"/>
        </w:rPr>
        <w:t>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proofErr w:type="gramStart"/>
      <w:r w:rsidR="00844A26">
        <w:rPr>
          <w:sz w:val="22"/>
          <w:szCs w:val="22"/>
        </w:rPr>
        <w:t>)</w:t>
      </w:r>
      <w:r w:rsidR="007F7F8C" w:rsidRPr="00DD02CB">
        <w:rPr>
          <w:sz w:val="22"/>
          <w:szCs w:val="22"/>
        </w:rPr>
        <w:t>(</w:t>
      </w:r>
      <w:proofErr w:type="gramEnd"/>
      <w:r w:rsidR="007F7F8C" w:rsidRPr="00DD02CB">
        <w:rPr>
          <w:sz w:val="22"/>
          <w:szCs w:val="22"/>
        </w:rPr>
        <w:t xml:space="preserve">b) requires the permit to include a requirement to implement any pollutant reduction actions approved as part of a pollutant minimization plan "adopted in the applicable variance." A PMP is not adopted in a variance so it would be better to express this permit </w:t>
      </w:r>
      <w:r w:rsidR="007F7F8C" w:rsidRPr="00DD02CB">
        <w:rPr>
          <w:sz w:val="22"/>
          <w:szCs w:val="22"/>
        </w:rPr>
        <w:lastRenderedPageBreak/>
        <w:t>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section (6</w:t>
      </w:r>
      <w:proofErr w:type="gramStart"/>
      <w:r w:rsidR="00844A26">
        <w:rPr>
          <w:bCs/>
          <w:color w:val="000000" w:themeColor="text1"/>
          <w:sz w:val="22"/>
          <w:szCs w:val="22"/>
        </w:rPr>
        <w:t>)(</w:t>
      </w:r>
      <w:proofErr w:type="gramEnd"/>
      <w:r w:rsidR="00844A26">
        <w:rPr>
          <w:bCs/>
          <w:color w:val="000000" w:themeColor="text1"/>
          <w:sz w:val="22"/>
          <w:szCs w:val="22"/>
        </w:rPr>
        <w:t xml:space="preserve">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33963E00"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The federal variance rule does not require that permits developed under a waterbody variance conform to BMPs that are identified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There may be reasons why such BMPs should be included as permit requirements under the variance if permittees have control over nonpoint sources. The decision as to whether to include such requirements should be subject to DEQ discretion.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w:t>
      </w:r>
      <w:proofErr w:type="gramStart"/>
      <w:r w:rsidR="007F7F8C" w:rsidRPr="00DD02CB">
        <w:rPr>
          <w:color w:val="000000"/>
          <w:sz w:val="22"/>
          <w:szCs w:val="22"/>
        </w:rPr>
        <w:t>)(</w:t>
      </w:r>
      <w:proofErr w:type="gramEnd"/>
      <w:r w:rsidR="007F7F8C" w:rsidRPr="00DD02CB">
        <w:rPr>
          <w:color w:val="000000"/>
          <w:sz w:val="22"/>
          <w:szCs w:val="22"/>
        </w:rPr>
        <w:t>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w:t>
      </w:r>
      <w:proofErr w:type="gramStart"/>
      <w:r w:rsidR="003A36DF">
        <w:rPr>
          <w:bCs/>
          <w:color w:val="000000" w:themeColor="text1"/>
          <w:sz w:val="22"/>
          <w:szCs w:val="22"/>
        </w:rPr>
        <w:t>)(</w:t>
      </w:r>
      <w:proofErr w:type="gramEnd"/>
      <w:r w:rsidR="003A36DF">
        <w:rPr>
          <w:bCs/>
          <w:color w:val="000000" w:themeColor="text1"/>
          <w:sz w:val="22"/>
          <w:szCs w:val="22"/>
        </w:rPr>
        <w:t xml:space="preserve">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w:t>
      </w:r>
      <w:r w:rsidR="003A36DF">
        <w:rPr>
          <w:bCs/>
          <w:color w:val="000000" w:themeColor="text1"/>
          <w:sz w:val="22"/>
          <w:szCs w:val="22"/>
        </w:rPr>
        <w:lastRenderedPageBreak/>
        <w:t xml:space="preserve">add “public reporting” </w:t>
      </w:r>
      <w:r w:rsidR="00A465A0">
        <w:rPr>
          <w:bCs/>
          <w:color w:val="000000" w:themeColor="text1"/>
          <w:sz w:val="22"/>
          <w:szCs w:val="22"/>
        </w:rPr>
        <w:t>to the language in (6</w:t>
      </w:r>
      <w:proofErr w:type="gramStart"/>
      <w:r w:rsidR="00A465A0">
        <w:rPr>
          <w:bCs/>
          <w:color w:val="000000" w:themeColor="text1"/>
          <w:sz w:val="22"/>
          <w:szCs w:val="22"/>
        </w:rPr>
        <w:t>)(</w:t>
      </w:r>
      <w:proofErr w:type="gramEnd"/>
      <w:r w:rsidR="00A465A0">
        <w:rPr>
          <w:bCs/>
          <w:color w:val="000000" w:themeColor="text1"/>
          <w:sz w:val="22"/>
          <w:szCs w:val="22"/>
        </w:rPr>
        <w:t>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w:t>
      </w:r>
      <w:proofErr w:type="gramStart"/>
      <w:r w:rsidR="007F7F8C" w:rsidRPr="00DD02CB">
        <w:rPr>
          <w:color w:val="000000"/>
          <w:sz w:val="22"/>
          <w:szCs w:val="22"/>
        </w:rPr>
        <w:t>)(</w:t>
      </w:r>
      <w:proofErr w:type="gramEnd"/>
      <w:r w:rsidR="007F7F8C" w:rsidRPr="00DD02CB">
        <w:rPr>
          <w:color w:val="000000"/>
          <w:sz w:val="22"/>
          <w:szCs w:val="22"/>
        </w:rPr>
        <w:t>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in section (6</w:t>
      </w:r>
      <w:proofErr w:type="gramStart"/>
      <w:r w:rsidR="00744E74">
        <w:rPr>
          <w:sz w:val="22"/>
          <w:szCs w:val="22"/>
        </w:rPr>
        <w:t>)(</w:t>
      </w:r>
      <w:proofErr w:type="gramEnd"/>
      <w:r w:rsidR="00744E74">
        <w:rPr>
          <w:sz w:val="22"/>
          <w:szCs w:val="22"/>
        </w:rPr>
        <w:t xml:space="preserve">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w:t>
      </w:r>
      <w:proofErr w:type="gramStart"/>
      <w:r>
        <w:rPr>
          <w:bCs/>
          <w:color w:val="000000" w:themeColor="text1"/>
          <w:sz w:val="22"/>
          <w:szCs w:val="22"/>
        </w:rPr>
        <w:t>)(</w:t>
      </w:r>
      <w:proofErr w:type="gramEnd"/>
      <w:r>
        <w:rPr>
          <w:bCs/>
          <w:color w:val="000000" w:themeColor="text1"/>
          <w:sz w:val="22"/>
          <w:szCs w:val="22"/>
        </w:rPr>
        <w:t>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proofErr w:type="gramStart"/>
      <w:r w:rsidR="00A8413C">
        <w:rPr>
          <w:sz w:val="22"/>
          <w:szCs w:val="22"/>
        </w:rPr>
        <w:t>)</w:t>
      </w:r>
      <w:r w:rsidR="007F7F8C" w:rsidRPr="00DD02CB">
        <w:rPr>
          <w:sz w:val="22"/>
          <w:szCs w:val="22"/>
        </w:rPr>
        <w:t>(</w:t>
      </w:r>
      <w:proofErr w:type="gramEnd"/>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in section (7</w:t>
      </w:r>
      <w:proofErr w:type="gramStart"/>
      <w:r w:rsidR="002F12D5">
        <w:rPr>
          <w:bCs/>
          <w:color w:val="000000" w:themeColor="text1"/>
          <w:sz w:val="22"/>
          <w:szCs w:val="22"/>
        </w:rPr>
        <w:t>)(</w:t>
      </w:r>
      <w:proofErr w:type="gramEnd"/>
      <w:r w:rsidR="002F12D5">
        <w:rPr>
          <w:bCs/>
          <w:color w:val="000000" w:themeColor="text1"/>
          <w:sz w:val="22"/>
          <w:szCs w:val="22"/>
        </w:rPr>
        <w:t xml:space="preserve">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proofErr w:type="gramStart"/>
      <w:r w:rsidR="00A8413C">
        <w:rPr>
          <w:bCs/>
          <w:color w:val="000000" w:themeColor="text1"/>
          <w:sz w:val="22"/>
          <w:szCs w:val="22"/>
        </w:rPr>
        <w:t>)(</w:t>
      </w:r>
      <w:proofErr w:type="gramEnd"/>
      <w:r w:rsidR="00A8413C">
        <w:rPr>
          <w:bCs/>
          <w:color w:val="000000" w:themeColor="text1"/>
          <w:sz w:val="22"/>
          <w:szCs w:val="22"/>
        </w:rPr>
        <w:t>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w:t>
      </w:r>
      <w:proofErr w:type="gramStart"/>
      <w:r w:rsidR="007F7F8C" w:rsidRPr="00DD02CB">
        <w:rPr>
          <w:color w:val="000000"/>
          <w:sz w:val="22"/>
          <w:szCs w:val="22"/>
        </w:rPr>
        <w:t>any</w:t>
      </w:r>
      <w:proofErr w:type="gramEnd"/>
      <w:r w:rsidR="007F7F8C" w:rsidRPr="00DD02CB">
        <w:rPr>
          <w:color w:val="000000"/>
          <w:sz w:val="22"/>
          <w:szCs w:val="22"/>
        </w:rPr>
        <w:t xml:space="preserve">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proofErr w:type="gramStart"/>
      <w:r w:rsidR="00DD02CB">
        <w:rPr>
          <w:sz w:val="22"/>
          <w:szCs w:val="22"/>
        </w:rPr>
        <w:t>)</w:t>
      </w:r>
      <w:r w:rsidR="005D2010">
        <w:rPr>
          <w:sz w:val="22"/>
          <w:szCs w:val="22"/>
        </w:rPr>
        <w:t>(</w:t>
      </w:r>
      <w:proofErr w:type="gramEnd"/>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w:t>
      </w:r>
      <w:proofErr w:type="gramStart"/>
      <w:r w:rsidR="001969C2">
        <w:rPr>
          <w:bCs/>
          <w:color w:val="000000" w:themeColor="text1"/>
          <w:sz w:val="22"/>
          <w:szCs w:val="22"/>
        </w:rPr>
        <w:t>)(</w:t>
      </w:r>
      <w:proofErr w:type="gramEnd"/>
      <w:r w:rsidR="001969C2">
        <w:rPr>
          <w:bCs/>
          <w:color w:val="000000" w:themeColor="text1"/>
          <w:sz w:val="22"/>
          <w:szCs w:val="22"/>
        </w:rPr>
        <w:t>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6194E397"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r w:rsidR="00F54965">
        <w:rPr>
          <w:bCs/>
          <w:color w:val="000000" w:themeColor="text1"/>
          <w:sz w:val="22"/>
          <w:szCs w:val="22"/>
        </w:rPr>
        <w:t>cannot</w:t>
      </w:r>
      <w:r w:rsidR="001969C2">
        <w:rPr>
          <w:bCs/>
          <w:color w:val="000000" w:themeColor="text1"/>
          <w:sz w:val="22"/>
          <w:szCs w:val="22"/>
        </w:rPr>
        <w:t xml:space="preserve"> be remedied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The Willamette Basin mercury TMDL </w:t>
      </w:r>
      <w:r w:rsidR="008B09A6">
        <w:rPr>
          <w:bCs/>
          <w:color w:val="000000" w:themeColor="text1"/>
          <w:sz w:val="22"/>
          <w:szCs w:val="22"/>
        </w:rPr>
        <w:t xml:space="preserve">submitted to EPA </w:t>
      </w:r>
      <w:r w:rsidR="00F54965">
        <w:rPr>
          <w:bCs/>
          <w:color w:val="000000" w:themeColor="text1"/>
          <w:sz w:val="22"/>
          <w:szCs w:val="22"/>
        </w:rPr>
        <w:t xml:space="preserve">indicates </w:t>
      </w:r>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are addressed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r w:rsidR="00AA7C0E">
        <w:rPr>
          <w:bCs/>
          <w:color w:val="000000" w:themeColor="text1"/>
          <w:sz w:val="22"/>
          <w:szCs w:val="22"/>
        </w:rPr>
        <w:t>is also significantly reduced.</w:t>
      </w:r>
      <w:r>
        <w:rPr>
          <w:bCs/>
          <w:color w:val="000000" w:themeColor="text1"/>
          <w:sz w:val="22"/>
          <w:szCs w:val="22"/>
        </w:rPr>
        <w:t xml:space="preserve"> </w:t>
      </w:r>
      <w:r w:rsidR="00AA7C0E">
        <w:rPr>
          <w:bCs/>
          <w:color w:val="000000" w:themeColor="text1"/>
          <w:sz w:val="22"/>
          <w:szCs w:val="22"/>
        </w:rPr>
        <w:t xml:space="preserve">This is expected to be a very long term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w:t>
      </w:r>
      <w:proofErr w:type="gramStart"/>
      <w:r w:rsidRPr="00DD02CB">
        <w:rPr>
          <w:sz w:val="22"/>
          <w:szCs w:val="22"/>
        </w:rPr>
        <w:t>)(</w:t>
      </w:r>
      <w:proofErr w:type="gramEnd"/>
      <w:r w:rsidRPr="00DD02CB">
        <w:rPr>
          <w:sz w:val="22"/>
          <w:szCs w:val="22"/>
        </w:rPr>
        <w:t xml:space="preserve">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w:t>
      </w:r>
      <w:proofErr w:type="gramStart"/>
      <w:r>
        <w:rPr>
          <w:sz w:val="22"/>
          <w:szCs w:val="22"/>
        </w:rPr>
        <w:t>)(</w:t>
      </w:r>
      <w:proofErr w:type="gramEnd"/>
      <w:r>
        <w:rPr>
          <w:sz w:val="22"/>
          <w:szCs w:val="22"/>
        </w:rPr>
        <w:t xml:space="preserve">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w:t>
      </w:r>
      <w:proofErr w:type="gramStart"/>
      <w:r w:rsidR="00DC593D">
        <w:rPr>
          <w:bCs/>
          <w:color w:val="000000" w:themeColor="text1"/>
          <w:sz w:val="22"/>
          <w:szCs w:val="22"/>
        </w:rPr>
        <w:t>)(</w:t>
      </w:r>
      <w:proofErr w:type="gramEnd"/>
      <w:r w:rsidR="00DC593D">
        <w:rPr>
          <w:bCs/>
          <w:color w:val="000000" w:themeColor="text1"/>
          <w:sz w:val="22"/>
          <w:szCs w:val="22"/>
        </w:rPr>
        <w:t>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at OAR 340-041-0345(6</w:t>
      </w:r>
      <w:proofErr w:type="gramStart"/>
      <w:r w:rsidR="008E3F74">
        <w:rPr>
          <w:bCs/>
          <w:color w:val="000000" w:themeColor="text1"/>
          <w:sz w:val="22"/>
          <w:szCs w:val="22"/>
        </w:rPr>
        <w:t>)(</w:t>
      </w:r>
      <w:proofErr w:type="gramEnd"/>
      <w:r w:rsidR="008E3F74">
        <w:rPr>
          <w:bCs/>
          <w:color w:val="000000" w:themeColor="text1"/>
          <w:sz w:val="22"/>
          <w:szCs w:val="22"/>
        </w:rPr>
        <w:t xml:space="preserve">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w:t>
      </w:r>
      <w:proofErr w:type="gramStart"/>
      <w:r w:rsidR="007F7F8C" w:rsidRPr="00DD02CB">
        <w:rPr>
          <w:rFonts w:eastAsiaTheme="minorHAnsi"/>
          <w:sz w:val="22"/>
          <w:szCs w:val="22"/>
        </w:rPr>
        <w:t>)(</w:t>
      </w:r>
      <w:proofErr w:type="gramEnd"/>
      <w:r w:rsidR="007F7F8C" w:rsidRPr="00DD02CB">
        <w:rPr>
          <w:rFonts w:eastAsiaTheme="minorHAnsi"/>
          <w:sz w:val="22"/>
          <w:szCs w:val="22"/>
        </w:rPr>
        <w:t>vi)(2)(</w:t>
      </w:r>
      <w:proofErr w:type="spellStart"/>
      <w:r w:rsidR="007F7F8C" w:rsidRPr="00DD02CB">
        <w:rPr>
          <w:rFonts w:eastAsiaTheme="minorHAnsi"/>
          <w:sz w:val="22"/>
          <w:szCs w:val="22"/>
        </w:rPr>
        <w:t>i</w:t>
      </w:r>
      <w:proofErr w:type="spellEnd"/>
      <w:r w:rsidR="007F7F8C" w:rsidRPr="00DD02CB">
        <w:rPr>
          <w:rFonts w:eastAsiaTheme="minorHAnsi"/>
          <w:sz w:val="22"/>
          <w:szCs w:val="22"/>
        </w:rPr>
        <w:t>)(A)(1)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w:t>
      </w:r>
      <w:proofErr w:type="gramStart"/>
      <w:r w:rsidR="007F7F8C" w:rsidRPr="00DD02CB">
        <w:rPr>
          <w:rFonts w:eastAsiaTheme="minorHAnsi"/>
          <w:sz w:val="22"/>
          <w:szCs w:val="22"/>
        </w:rPr>
        <w:t>)(</w:t>
      </w:r>
      <w:proofErr w:type="gramEnd"/>
      <w:r w:rsidR="007F7F8C" w:rsidRPr="00DD02CB">
        <w:rPr>
          <w:rFonts w:eastAsiaTheme="minorHAnsi"/>
          <w:sz w:val="22"/>
          <w:szCs w:val="22"/>
        </w:rPr>
        <w:t>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in the finding at OAR 340-041-0345(6</w:t>
      </w:r>
      <w:proofErr w:type="gramStart"/>
      <w:r w:rsidR="008E3F74">
        <w:rPr>
          <w:sz w:val="22"/>
          <w:szCs w:val="22"/>
        </w:rPr>
        <w:t>)(</w:t>
      </w:r>
      <w:proofErr w:type="gramEnd"/>
      <w:r w:rsidR="008E3F74">
        <w:rPr>
          <w:sz w:val="22"/>
          <w:szCs w:val="22"/>
        </w:rPr>
        <w:t xml:space="preserve">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w:t>
      </w:r>
      <w:proofErr w:type="gramStart"/>
      <w:r w:rsidRPr="00DD02CB">
        <w:rPr>
          <w:sz w:val="22"/>
          <w:szCs w:val="22"/>
        </w:rPr>
        <w:t>)(</w:t>
      </w:r>
      <w:proofErr w:type="gramEnd"/>
      <w:r w:rsidRPr="00DD02CB">
        <w:rPr>
          <w:sz w:val="22"/>
          <w:szCs w:val="22"/>
        </w:rPr>
        <w:t>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w:t>
      </w:r>
      <w:proofErr w:type="gramStart"/>
      <w:r w:rsidR="00BE6B9A">
        <w:rPr>
          <w:bCs/>
          <w:color w:val="000000" w:themeColor="text1"/>
          <w:sz w:val="22"/>
          <w:szCs w:val="22"/>
        </w:rPr>
        <w:t>)(</w:t>
      </w:r>
      <w:proofErr w:type="gramEnd"/>
      <w:r w:rsidR="00BE6B9A">
        <w:rPr>
          <w:bCs/>
          <w:color w:val="000000" w:themeColor="text1"/>
          <w:sz w:val="22"/>
          <w:szCs w:val="22"/>
        </w:rPr>
        <w:t>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he federal variance rule (40 CFR 131.14(b</w:t>
      </w:r>
      <w:proofErr w:type="gramStart"/>
      <w:r w:rsidR="00BE6B9A" w:rsidRPr="00DD02CB">
        <w:rPr>
          <w:color w:val="000000"/>
          <w:sz w:val="22"/>
          <w:szCs w:val="22"/>
        </w:rPr>
        <w:t>)(</w:t>
      </w:r>
      <w:proofErr w:type="gramEnd"/>
      <w:r w:rsidR="00BE6B9A" w:rsidRPr="00DD02CB">
        <w:rPr>
          <w:color w:val="000000"/>
          <w:sz w:val="22"/>
          <w:szCs w:val="22"/>
        </w:rPr>
        <w:t>1)(</w:t>
      </w:r>
      <w:proofErr w:type="spellStart"/>
      <w:r w:rsidR="00BE6B9A" w:rsidRPr="00DD02CB">
        <w:rPr>
          <w:color w:val="000000"/>
          <w:sz w:val="22"/>
          <w:szCs w:val="22"/>
        </w:rPr>
        <w:t>i</w:t>
      </w:r>
      <w:proofErr w:type="spellEnd"/>
      <w:r w:rsidR="00BE6B9A" w:rsidRPr="00DD02CB">
        <w:rPr>
          <w:color w:val="000000"/>
          <w:sz w:val="22"/>
          <w:szCs w:val="22"/>
        </w:rPr>
        <w:t xml:space="preserve">))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 xml:space="preserve">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w:t>
      </w:r>
      <w:r w:rsidRPr="00DD02CB">
        <w:rPr>
          <w:sz w:val="22"/>
          <w:szCs w:val="22"/>
        </w:rPr>
        <w:lastRenderedPageBreak/>
        <w:t>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w:t>
      </w:r>
      <w:proofErr w:type="gramStart"/>
      <w:r w:rsidR="002E7541">
        <w:rPr>
          <w:bCs/>
          <w:color w:val="000000" w:themeColor="text1"/>
          <w:sz w:val="22"/>
          <w:szCs w:val="22"/>
        </w:rPr>
        <w:t>)(</w:t>
      </w:r>
      <w:proofErr w:type="gramEnd"/>
      <w:r w:rsidR="002E7541">
        <w:rPr>
          <w:bCs/>
          <w:color w:val="000000" w:themeColor="text1"/>
          <w:sz w:val="22"/>
          <w:szCs w:val="22"/>
        </w:rPr>
        <w:t>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w:t>
      </w:r>
      <w:proofErr w:type="gramStart"/>
      <w:r w:rsidR="007F7F8C" w:rsidRPr="00DD02CB">
        <w:rPr>
          <w:sz w:val="22"/>
          <w:szCs w:val="22"/>
        </w:rPr>
        <w:t>)(</w:t>
      </w:r>
      <w:proofErr w:type="gramEnd"/>
      <w:r w:rsidR="007F7F8C" w:rsidRPr="00DD02CB">
        <w:rPr>
          <w:sz w:val="22"/>
          <w:szCs w:val="22"/>
        </w:rPr>
        <w:t>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w:t>
      </w:r>
      <w:proofErr w:type="spellStart"/>
      <w:r w:rsidR="007F7F8C" w:rsidRPr="00DD02CB">
        <w:rPr>
          <w:rFonts w:eastAsiaTheme="minorHAnsi"/>
          <w:sz w:val="22"/>
          <w:szCs w:val="22"/>
        </w:rPr>
        <w:t>i</w:t>
      </w:r>
      <w:proofErr w:type="spellEnd"/>
      <w:r w:rsidR="007F7F8C" w:rsidRPr="00DD02CB">
        <w:rPr>
          <w:rFonts w:eastAsiaTheme="minorHAnsi"/>
          <w:sz w:val="22"/>
          <w:szCs w:val="22"/>
        </w:rPr>
        <w:t>)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w:t>
      </w:r>
      <w:proofErr w:type="gramStart"/>
      <w:r w:rsidR="007F7F8C" w:rsidRPr="00DD02CB">
        <w:rPr>
          <w:sz w:val="22"/>
          <w:szCs w:val="22"/>
        </w:rPr>
        <w:t>)(</w:t>
      </w:r>
      <w:proofErr w:type="gramEnd"/>
      <w:r w:rsidR="007F7F8C" w:rsidRPr="00DD02CB">
        <w:rPr>
          <w:sz w:val="22"/>
          <w:szCs w:val="22"/>
        </w:rPr>
        <w:t>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to </w:t>
      </w:r>
      <w:r w:rsidR="007338CD">
        <w:rPr>
          <w:bCs/>
          <w:color w:val="000000" w:themeColor="text1"/>
          <w:sz w:val="22"/>
          <w:szCs w:val="22"/>
        </w:rPr>
        <w:t xml:space="preserve">not include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be explored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w:t>
      </w:r>
      <w:proofErr w:type="gramStart"/>
      <w:r w:rsidR="007F5F78">
        <w:rPr>
          <w:bCs/>
          <w:color w:val="000000" w:themeColor="text1"/>
          <w:sz w:val="22"/>
          <w:szCs w:val="22"/>
        </w:rPr>
        <w:t>)(</w:t>
      </w:r>
      <w:proofErr w:type="gramEnd"/>
      <w:r w:rsidR="007F5F78">
        <w:rPr>
          <w:bCs/>
          <w:color w:val="000000" w:themeColor="text1"/>
          <w:sz w:val="22"/>
          <w:szCs w:val="22"/>
        </w:rPr>
        <w:t>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w:t>
      </w:r>
      <w:proofErr w:type="gramStart"/>
      <w:r w:rsidR="007F7F8C" w:rsidRPr="00DD02CB">
        <w:rPr>
          <w:sz w:val="22"/>
          <w:szCs w:val="22"/>
        </w:rPr>
        <w:t>comment</w:t>
      </w:r>
      <w:proofErr w:type="gramEnd"/>
      <w:r w:rsidR="007F7F8C" w:rsidRPr="00DD02CB">
        <w:rPr>
          <w:sz w:val="22"/>
          <w:szCs w:val="22"/>
        </w:rPr>
        <w:t xml:space="preserve">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w:t>
      </w:r>
      <w:proofErr w:type="gramStart"/>
      <w:r w:rsidR="00492236" w:rsidRPr="00492236">
        <w:rPr>
          <w:bCs/>
          <w:color w:val="000000" w:themeColor="text1"/>
          <w:sz w:val="22"/>
          <w:szCs w:val="22"/>
        </w:rPr>
        <w:t>)(</w:t>
      </w:r>
      <w:proofErr w:type="gramEnd"/>
      <w:r w:rsidR="00492236" w:rsidRPr="00492236">
        <w:rPr>
          <w:bCs/>
          <w:color w:val="000000" w:themeColor="text1"/>
          <w:sz w:val="22"/>
          <w:szCs w:val="22"/>
        </w:rPr>
        <w:t>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Rule language at (6</w:t>
      </w:r>
      <w:proofErr w:type="gramStart"/>
      <w:r w:rsidR="003D4392">
        <w:rPr>
          <w:sz w:val="22"/>
          <w:szCs w:val="22"/>
        </w:rPr>
        <w:t>)(</w:t>
      </w:r>
      <w:proofErr w:type="spellStart"/>
      <w:proofErr w:type="gramEnd"/>
      <w:r w:rsidR="003D4392">
        <w:rPr>
          <w:sz w:val="22"/>
          <w:szCs w:val="22"/>
        </w:rPr>
        <w:t>i</w:t>
      </w:r>
      <w:proofErr w:type="spellEnd"/>
      <w:r w:rsidR="003D4392">
        <w:rPr>
          <w:sz w:val="22"/>
          <w:szCs w:val="22"/>
        </w:rPr>
        <w:t xml:space="preserve">)(C)(ii)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w:t>
      </w:r>
      <w:proofErr w:type="gramStart"/>
      <w:r w:rsidR="00492236">
        <w:rPr>
          <w:bCs/>
          <w:color w:val="000000" w:themeColor="text1"/>
          <w:sz w:val="22"/>
          <w:szCs w:val="22"/>
        </w:rPr>
        <w:t>)(</w:t>
      </w:r>
      <w:proofErr w:type="gramEnd"/>
      <w:r w:rsidR="00492236">
        <w:rPr>
          <w:bCs/>
          <w:color w:val="000000" w:themeColor="text1"/>
          <w:sz w:val="22"/>
          <w:szCs w:val="22"/>
        </w:rPr>
        <w:t>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lastRenderedPageBreak/>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w:t>
      </w:r>
      <w:proofErr w:type="gramStart"/>
      <w:r w:rsidRPr="00DD02CB">
        <w:rPr>
          <w:sz w:val="22"/>
          <w:szCs w:val="22"/>
        </w:rPr>
        <w:t>for</w:t>
      </w:r>
      <w:proofErr w:type="gramEnd"/>
      <w:r w:rsidRPr="00DD02CB">
        <w:rPr>
          <w:sz w:val="22"/>
          <w:szCs w:val="22"/>
        </w:rPr>
        <w:t xml:space="preserve"> example, this could include non-point source reductions; commitments under existing programs, </w:t>
      </w:r>
      <w:proofErr w:type="spellStart"/>
      <w:r w:rsidRPr="00DD02CB">
        <w:rPr>
          <w:sz w:val="22"/>
          <w:szCs w:val="22"/>
        </w:rPr>
        <w:t>etc</w:t>
      </w:r>
      <w:proofErr w:type="spellEnd"/>
      <w:r w:rsidRPr="00DD02CB">
        <w:rPr>
          <w:sz w:val="22"/>
          <w:szCs w:val="22"/>
        </w:rPr>
        <w:t>)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w:t>
      </w:r>
      <w:proofErr w:type="spellStart"/>
      <w:r w:rsidR="0082062C" w:rsidRPr="0082062C">
        <w:rPr>
          <w:sz w:val="22"/>
          <w:szCs w:val="22"/>
        </w:rPr>
        <w:t>i</w:t>
      </w:r>
      <w:proofErr w:type="spellEnd"/>
      <w:r w:rsidR="0082062C" w:rsidRPr="0082062C">
        <w:rPr>
          <w:sz w:val="22"/>
          <w:szCs w:val="22"/>
        </w:rPr>
        <w:t>)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00DE38FD" w:rsidRPr="00DD02CB">
        <w:rPr>
          <w:rFonts w:eastAsiaTheme="minorHAnsi"/>
          <w:sz w:val="22"/>
          <w:szCs w:val="22"/>
        </w:rPr>
        <w:t>ProUCL</w:t>
      </w:r>
      <w:proofErr w:type="spellEnd"/>
      <w:r w:rsidR="00DE38FD" w:rsidRPr="00DD02CB">
        <w:rPr>
          <w:rFonts w:eastAsiaTheme="minorHAnsi"/>
          <w:sz w:val="22"/>
          <w:szCs w:val="22"/>
        </w:rPr>
        <w:t>,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0B53785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DEQ has revised section (6</w:t>
      </w:r>
      <w:proofErr w:type="gramStart"/>
      <w:r w:rsidR="00932004" w:rsidRPr="00932004">
        <w:rPr>
          <w:bCs/>
          <w:color w:val="000000" w:themeColor="text1"/>
          <w:sz w:val="22"/>
          <w:szCs w:val="22"/>
        </w:rPr>
        <w:t>)(</w:t>
      </w:r>
      <w:proofErr w:type="gramEnd"/>
      <w:r w:rsidR="00932004" w:rsidRPr="00932004">
        <w:rPr>
          <w:bCs/>
          <w:color w:val="000000" w:themeColor="text1"/>
          <w:sz w:val="22"/>
          <w:szCs w:val="22"/>
        </w:rPr>
        <w:t>f) to allow for a revised approach to calculating the LCA if a discharger has sufficient data to demonstrate that mercury levels do not match a log-normal distribution.</w:t>
      </w:r>
      <w:r w:rsidR="00932004">
        <w:rPr>
          <w:bCs/>
          <w:color w:val="000000" w:themeColor="text1"/>
          <w:sz w:val="22"/>
          <w:szCs w:val="22"/>
        </w:rPr>
        <w:t xml:space="preserve"> As a default, DEQ will utilize the 95</w:t>
      </w:r>
      <w:r w:rsidR="00932004" w:rsidRPr="00932004">
        <w:rPr>
          <w:bCs/>
          <w:color w:val="000000" w:themeColor="text1"/>
          <w:sz w:val="22"/>
          <w:szCs w:val="22"/>
          <w:vertAlign w:val="superscript"/>
        </w:rPr>
        <w:t>th</w:t>
      </w:r>
      <w:r w:rsidR="00932004">
        <w:rPr>
          <w:bCs/>
          <w:color w:val="000000" w:themeColor="text1"/>
          <w:sz w:val="22"/>
          <w:szCs w:val="22"/>
        </w:rPr>
        <w:t xml:space="preserve"> percentile of recent data as the LCA.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lastRenderedPageBreak/>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 xml:space="preserve">As noted throughout </w:t>
      </w:r>
      <w:proofErr w:type="spellStart"/>
      <w:r w:rsidRPr="00DD02CB">
        <w:rPr>
          <w:rFonts w:eastAsiaTheme="minorHAnsi"/>
          <w:sz w:val="22"/>
          <w:szCs w:val="22"/>
        </w:rPr>
        <w:t>TetraTech’s</w:t>
      </w:r>
      <w:proofErr w:type="spellEnd"/>
      <w:r w:rsidRPr="00DD02CB">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200" w:name="_Toc490121554"/>
            <w:r w:rsidRPr="00276752">
              <w:lastRenderedPageBreak/>
              <w:t>Commenters</w:t>
            </w:r>
            <w:bookmarkEnd w:id="200"/>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 xml:space="preserve">Diana </w:t>
            </w:r>
            <w:proofErr w:type="spellStart"/>
            <w:r>
              <w:rPr>
                <w:sz w:val="22"/>
                <w:szCs w:val="22"/>
              </w:rPr>
              <w:t>Tesh</w:t>
            </w:r>
            <w:proofErr w:type="spellEnd"/>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 xml:space="preserve">Kathryn </w:t>
            </w:r>
            <w:proofErr w:type="spellStart"/>
            <w:r>
              <w:rPr>
                <w:sz w:val="22"/>
                <w:szCs w:val="22"/>
              </w:rPr>
              <w:t>VanNatta</w:t>
            </w:r>
            <w:proofErr w:type="spellEnd"/>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201" w:name="_Toc490121555"/>
            <w:r w:rsidRPr="00377FA3">
              <w:t>Implementation</w:t>
            </w:r>
            <w:bookmarkEnd w:id="201"/>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202" w:name="_Toc490121556"/>
            <w:r w:rsidRPr="001D0308">
              <w:lastRenderedPageBreak/>
              <w:t>Five-year review</w:t>
            </w:r>
            <w:bookmarkEnd w:id="202"/>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03" w:name="_Toc490121557"/>
            <w:r>
              <w:lastRenderedPageBreak/>
              <w:t>Draft Rules – With Edits Highlighted</w:t>
            </w:r>
            <w:bookmarkEnd w:id="203"/>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04" w:name="_Toc490121558"/>
            <w:r>
              <w:lastRenderedPageBreak/>
              <w:t>Draft Rules – With Edits Included</w:t>
            </w:r>
            <w:bookmarkEnd w:id="204"/>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5" w:name="_Toc490121559"/>
            <w:r>
              <w:lastRenderedPageBreak/>
              <w:t>Supporting Documents</w:t>
            </w:r>
            <w:bookmarkEnd w:id="205"/>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debra sturdevant" w:date="2019-12-10T10:44:00Z" w:initials="SD">
    <w:p w14:paraId="5A08D6C8" w14:textId="7053D8CE" w:rsidR="00B03B5B" w:rsidRDefault="00B03B5B">
      <w:pPr>
        <w:pStyle w:val="CommentText"/>
      </w:pPr>
      <w:r>
        <w:rPr>
          <w:rStyle w:val="CommentReference"/>
        </w:rPr>
        <w:annotationRef/>
      </w:r>
      <w:r>
        <w:t>?</w:t>
      </w:r>
    </w:p>
  </w:comment>
  <w:comment w:id="44" w:author="debra sturdevant" w:date="2019-12-10T11:07:00Z" w:initials="SD">
    <w:p w14:paraId="2CB89663" w14:textId="26BF6B95" w:rsidR="00B03B5B" w:rsidRDefault="00B03B5B">
      <w:pPr>
        <w:pStyle w:val="CommentText"/>
      </w:pPr>
      <w:r>
        <w:rPr>
          <w:rStyle w:val="CommentReference"/>
        </w:rPr>
        <w:annotationRef/>
      </w:r>
      <w:r>
        <w:t>Aron, I thought you wanted to use this term because it is the term used in the statute.</w:t>
      </w:r>
    </w:p>
  </w:comment>
  <w:comment w:id="78" w:author="debra sturdevant" w:date="2019-12-10T11:21:00Z" w:initials="SD">
    <w:p w14:paraId="115B96AC" w14:textId="076C7DE4" w:rsidR="00B03B5B" w:rsidRDefault="00B03B5B">
      <w:pPr>
        <w:pStyle w:val="CommentText"/>
      </w:pPr>
      <w:r>
        <w:rPr>
          <w:rStyle w:val="CommentReference"/>
        </w:rPr>
        <w:annotationRef/>
      </w:r>
      <w:r>
        <w:t>Is this the only reason EPA’s guidance is to implement through MMPs?</w:t>
      </w:r>
    </w:p>
  </w:comment>
  <w:comment w:id="82" w:author="debra sturdevant" w:date="2019-12-10T13:50:00Z" w:initials="SD">
    <w:p w14:paraId="56EF2420" w14:textId="3CAD7E6B" w:rsidR="0028512B" w:rsidRDefault="0028512B">
      <w:pPr>
        <w:pStyle w:val="CommentText"/>
      </w:pPr>
      <w:r>
        <w:rPr>
          <w:rStyle w:val="CommentReference"/>
        </w:rPr>
        <w:annotationRef/>
      </w:r>
      <w:r>
        <w:t xml:space="preserve">Use present or past for all 4 of these paragraphs consistently.  </w:t>
      </w:r>
    </w:p>
  </w:comment>
  <w:comment w:id="96" w:author="debra sturdevant" w:date="2019-12-10T13:57:00Z" w:initials="SD">
    <w:p w14:paraId="3408D5FB" w14:textId="5978D8EB" w:rsidR="0028512B" w:rsidRDefault="0028512B">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08D6C8" w15:done="0"/>
  <w15:commentEx w15:paraId="2CB89663" w15:done="0"/>
  <w15:commentEx w15:paraId="115B96AC" w15:done="0"/>
  <w15:commentEx w15:paraId="56EF2420" w15:done="0"/>
  <w15:commentEx w15:paraId="3408D5F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B03B5B" w:rsidRDefault="00B03B5B" w:rsidP="002D6C99">
      <w:r>
        <w:separator/>
      </w:r>
    </w:p>
  </w:endnote>
  <w:endnote w:type="continuationSeparator" w:id="0">
    <w:p w14:paraId="3ABC5CD7" w14:textId="77777777" w:rsidR="00B03B5B" w:rsidRDefault="00B03B5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B03B5B" w:rsidRDefault="00B03B5B" w:rsidP="002D6C99">
    <w:pPr>
      <w:pStyle w:val="Footer"/>
    </w:pPr>
  </w:p>
  <w:p w14:paraId="3ABC5CD9" w14:textId="7B3369A4" w:rsidR="00B03B5B" w:rsidRPr="002B4E71" w:rsidRDefault="00B03B5B" w:rsidP="002D6C99">
    <w:pPr>
      <w:pStyle w:val="Footer"/>
    </w:pPr>
    <w:r>
      <w:t>Staff Report</w:t>
    </w:r>
    <w:r w:rsidRPr="002B4E71">
      <w:t xml:space="preserve"> page | </w:t>
    </w:r>
    <w:r>
      <w:fldChar w:fldCharType="begin"/>
    </w:r>
    <w:r>
      <w:instrText xml:space="preserve"> PAGE   \* MERGEFORMAT </w:instrText>
    </w:r>
    <w:r>
      <w:fldChar w:fldCharType="separate"/>
    </w:r>
    <w:r w:rsidR="00872DB7">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B03B5B" w:rsidRDefault="00B03B5B" w:rsidP="002D6C99">
      <w:r>
        <w:separator/>
      </w:r>
    </w:p>
  </w:footnote>
  <w:footnote w:type="continuationSeparator" w:id="0">
    <w:p w14:paraId="3ABC5CD5" w14:textId="77777777" w:rsidR="00B03B5B" w:rsidRDefault="00B03B5B"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ra sturdevant">
    <w15:presenceInfo w15:providerId="Windows Live" w15:userId="76dcf02fbc904b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A6A22"/>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273"/>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174D"/>
    <w:rsid w:val="007F4318"/>
    <w:rsid w:val="007F4633"/>
    <w:rsid w:val="007F47C6"/>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354D"/>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oregon.gov/deq/FilterDocs/wbmtmdl042019mm.pdf" TargetMode="External"/><Relationship Id="rId26" Type="http://schemas.openxmlformats.org/officeDocument/2006/relationships/hyperlink" Target="https://dnr.wi.gov/topic/wastewater/documents/OhioEPAstudy.pdf" TargetMode="External"/><Relationship Id="rId3" Type="http://schemas.openxmlformats.org/officeDocument/2006/relationships/customXml" Target="../customXml/item3.xml"/><Relationship Id="rId21" Type="http://schemas.openxmlformats.org/officeDocument/2006/relationships/hyperlink" Target="https://clu-in.org/download/remed/542r07003.pdf" TargetMode="External"/><Relationship Id="rId34" Type="http://schemas.openxmlformats.org/officeDocument/2006/relationships/hyperlink" Target="http://www.oregon.gov/deq/Get-Involved/Pages/Calendar.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egon.gov/deq/wq/tmdls/Pages/willhgtmdlac2018.aspx" TargetMode="External"/><Relationship Id="rId25" Type="http://schemas.openxmlformats.org/officeDocument/2006/relationships/hyperlink" Target="https://www.waterboards.ca.gov/centralvalley/water_issues/tmdl/central_valley_projects/delta_hg/other_technical_reports/npdes_mehg_final_rpt.pdf"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wqc/human-health-criteria-methylmercury" TargetMode="External"/><Relationship Id="rId20" Type="http://schemas.openxmlformats.org/officeDocument/2006/relationships/hyperlink" Target="https://www.epa.gov/wqc/guidance-implementing-january-2001-methylmercury-water-quality-criterion" TargetMode="External"/><Relationship Id="rId29" Type="http://schemas.openxmlformats.org/officeDocument/2006/relationships/hyperlink" Target="http://www.allianceforwaterefficiency.org/WorkArea/DownloadAsset.aspx?id=86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adp.slh.wisc.edu/mdn/" TargetMode="External"/><Relationship Id="rId32" Type="http://schemas.openxmlformats.org/officeDocument/2006/relationships/hyperlink" Target="https://www.oregon.gov/deq/Regulations/rulemaking/Pages/rmercury2019.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Regulations/rulemaking/Pages/rmercury2019.aspx" TargetMode="External"/><Relationship Id="rId23" Type="http://schemas.openxmlformats.org/officeDocument/2006/relationships/hyperlink" Target="https://www.epa.gov/sites/production/files/2014-09/documents/handbook-chapter5.pdf" TargetMode="External"/><Relationship Id="rId28" Type="http://schemas.openxmlformats.org/officeDocument/2006/relationships/hyperlink" Target="https://www.michigan.gov/documents/deq/wrd-npdes-rules-MercuryVariance2015_2019_508884_7.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regon.gov/deq/FilterDocs/wqmtissueaq.pdf" TargetMode="External"/><Relationship Id="rId31" Type="http://schemas.openxmlformats.org/officeDocument/2006/relationships/hyperlink" Target="https://www.oregon.gov/deq/Filtered%20Library/IMDmethylmercuryCriter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nepis.epa.gov/Exe/ZyPURL.cgi?Dockey=P100GE8B.TXT" TargetMode="External"/><Relationship Id="rId27" Type="http://schemas.openxmlformats.org/officeDocument/2006/relationships/hyperlink" Target="https://www.awb.org/file_viewer.php?id=2903" TargetMode="External"/><Relationship Id="rId30" Type="http://schemas.openxmlformats.org/officeDocument/2006/relationships/hyperlink" Target="https://www.madsewer.org/Portals/0/ProgramInitiatives/ChlorideReduction/MMSD%20Chloride%20Compliance%20Study%20Report%20-%20Final%206-19-15bookmarks.pdf" TargetMode="External"/><Relationship Id="rId35" Type="http://schemas.openxmlformats.org/officeDocument/2006/relationships/hyperlink" Target="https://www.oregon.gov/deq/Regulations/rulemaking/Pages/rmercury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53D972D-5F4C-4528-A534-7E0B3AEA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3945</TotalTime>
  <Pages>69</Pages>
  <Words>21842</Words>
  <Characters>124501</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STURDEVANT Debra</cp:lastModifiedBy>
  <cp:revision>107</cp:revision>
  <cp:lastPrinted>2019-11-20T16:35:00Z</cp:lastPrinted>
  <dcterms:created xsi:type="dcterms:W3CDTF">2019-11-12T23:24:00Z</dcterms:created>
  <dcterms:modified xsi:type="dcterms:W3CDTF">2019-12-10T23:26:00Z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