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48B1465D" w:rsidR="00C961E7" w:rsidRPr="003C489B" w:rsidRDefault="00AB20D8" w:rsidP="00C961E7">
      <w:pPr>
        <w:jc w:val="center"/>
        <w:rPr>
          <w:rStyle w:val="Strong"/>
          <w:rFonts w:ascii="Arial" w:hAnsi="Arial" w:cs="Arial"/>
          <w:color w:val="806000" w:themeColor="accent4" w:themeShade="80"/>
        </w:rPr>
      </w:pPr>
      <w:r>
        <w:rPr>
          <w:rStyle w:val="Strong"/>
          <w:rFonts w:ascii="Arial" w:hAnsi="Arial" w:cs="Arial"/>
          <w:color w:val="000000" w:themeColor="text1"/>
        </w:rPr>
        <w:t>Willamette Valley Multiple Discharger Mercury Variance 2019</w:t>
      </w:r>
    </w:p>
    <w:p w14:paraId="3ABC5B1B" w14:textId="77777777" w:rsidR="00C961E7" w:rsidRPr="00377FA3" w:rsidRDefault="00C961E7" w:rsidP="00C961E7">
      <w:pPr>
        <w:jc w:val="center"/>
        <w:rPr>
          <w:rStyle w:val="Strong"/>
        </w:rPr>
      </w:pPr>
    </w:p>
    <w:p w14:paraId="3852118D" w14:textId="77777777" w:rsidR="00AB20D8" w:rsidRDefault="00AB20D8" w:rsidP="00AB20D8"/>
    <w:p w14:paraId="3F783074" w14:textId="77777777" w:rsidR="00AB20D8" w:rsidRDefault="00AB20D8" w:rsidP="00894D01">
      <w:pPr>
        <w:ind w:left="360"/>
        <w:rPr>
          <w:rFonts w:ascii="Arial" w:hAnsi="Arial" w:cs="Arial"/>
          <w:b/>
          <w:sz w:val="28"/>
          <w:szCs w:val="28"/>
        </w:rPr>
      </w:pPr>
      <w:r>
        <w:rPr>
          <w:rFonts w:ascii="Arial" w:hAnsi="Arial" w:cs="Arial"/>
          <w:b/>
          <w:sz w:val="28"/>
          <w:szCs w:val="28"/>
        </w:rPr>
        <w:t>Note for Readers:</w:t>
      </w:r>
    </w:p>
    <w:p w14:paraId="00E7B101" w14:textId="62B12AAF" w:rsidR="00AB20D8" w:rsidRDefault="00AB20D8" w:rsidP="00AB20D8"/>
    <w:p w14:paraId="6F7CC8E5" w14:textId="77777777" w:rsidR="00894D01" w:rsidRDefault="00894D01" w:rsidP="00894D01">
      <w:pPr>
        <w:ind w:left="360"/>
      </w:pPr>
      <w:r>
        <w:t>This package contains the following documents:</w:t>
      </w:r>
    </w:p>
    <w:p w14:paraId="2133E085" w14:textId="77777777" w:rsidR="00894D01" w:rsidRDefault="00894D01" w:rsidP="00894D01"/>
    <w:p w14:paraId="5E39145F" w14:textId="77777777" w:rsidR="00894D01" w:rsidRDefault="00894D01" w:rsidP="00894D01">
      <w:pPr>
        <w:pStyle w:val="ListParagraph"/>
        <w:numPr>
          <w:ilvl w:val="0"/>
          <w:numId w:val="41"/>
        </w:numPr>
        <w:ind w:right="0"/>
      </w:pPr>
      <w:r>
        <w:t>EQC Staff Report</w:t>
      </w:r>
    </w:p>
    <w:p w14:paraId="4ECF7A58" w14:textId="77777777" w:rsidR="00894D01" w:rsidRDefault="00894D01" w:rsidP="00894D01">
      <w:pPr>
        <w:pStyle w:val="ListParagraph"/>
        <w:numPr>
          <w:ilvl w:val="0"/>
          <w:numId w:val="41"/>
        </w:numPr>
        <w:ind w:right="0"/>
      </w:pPr>
      <w:r>
        <w:t>Draft Rules – Edits  Highlighted</w:t>
      </w:r>
    </w:p>
    <w:p w14:paraId="08956926" w14:textId="77777777" w:rsidR="00894D01" w:rsidRDefault="00894D01" w:rsidP="00894D01">
      <w:pPr>
        <w:pStyle w:val="ListParagraph"/>
        <w:numPr>
          <w:ilvl w:val="0"/>
          <w:numId w:val="41"/>
        </w:numPr>
        <w:ind w:right="0"/>
      </w:pPr>
      <w:r>
        <w:t>Draft Rules – Edits Included (final clean version)</w:t>
      </w:r>
    </w:p>
    <w:p w14:paraId="66EF8ED9" w14:textId="77777777" w:rsidR="00894D01" w:rsidRDefault="00894D01" w:rsidP="00894D01">
      <w:pPr>
        <w:pStyle w:val="ListParagraph"/>
        <w:numPr>
          <w:ilvl w:val="0"/>
          <w:numId w:val="41"/>
        </w:numPr>
        <w:ind w:right="0"/>
      </w:pPr>
      <w:r>
        <w:t>Attachments</w:t>
      </w:r>
    </w:p>
    <w:p w14:paraId="61FFED74" w14:textId="77777777" w:rsidR="00894D01" w:rsidRDefault="00894D01" w:rsidP="00AB20D8"/>
    <w:p w14:paraId="537E2531" w14:textId="77777777" w:rsidR="00AB20D8" w:rsidRDefault="00AB20D8" w:rsidP="00894D01">
      <w:pPr>
        <w:ind w:left="360"/>
      </w:pPr>
      <w:r>
        <w:t>This package contains multiple documents. If you want to read more than one document at a time, you can open multiple copies of this PDF by downloading the PDF and then opening it in Adobe. You can then either:</w:t>
      </w:r>
    </w:p>
    <w:p w14:paraId="29659AA0" w14:textId="77777777" w:rsidR="00AB20D8" w:rsidRDefault="00AB20D8" w:rsidP="00AB20D8"/>
    <w:p w14:paraId="39E9B88D" w14:textId="77777777" w:rsidR="00AB20D8" w:rsidRDefault="00AB20D8" w:rsidP="00AB20D8">
      <w:pPr>
        <w:pStyle w:val="ListParagraph"/>
        <w:numPr>
          <w:ilvl w:val="0"/>
          <w:numId w:val="42"/>
        </w:numPr>
        <w:ind w:right="0"/>
        <w:outlineLvl w:val="9"/>
      </w:pPr>
      <w:r>
        <w:t>Click on the “Windows” item in the top ribbon</w:t>
      </w:r>
    </w:p>
    <w:p w14:paraId="5659DD8D" w14:textId="77777777" w:rsidR="00AB20D8" w:rsidRDefault="00AB20D8" w:rsidP="00AB20D8">
      <w:pPr>
        <w:pStyle w:val="ListParagraph"/>
        <w:numPr>
          <w:ilvl w:val="0"/>
          <w:numId w:val="42"/>
        </w:numPr>
        <w:ind w:right="0"/>
        <w:outlineLvl w:val="9"/>
      </w:pPr>
      <w:r>
        <w:t>Click on “New Window”</w:t>
      </w:r>
    </w:p>
    <w:p w14:paraId="50954C61" w14:textId="77777777" w:rsidR="00AB20D8" w:rsidRDefault="00AB20D8" w:rsidP="00AB20D8">
      <w:pPr>
        <w:pStyle w:val="ListParagraph"/>
        <w:numPr>
          <w:ilvl w:val="0"/>
          <w:numId w:val="42"/>
        </w:numPr>
        <w:ind w:right="0"/>
        <w:outlineLvl w:val="9"/>
      </w:pPr>
      <w:r>
        <w:t>A second copy of the PDF will open in a new window</w:t>
      </w:r>
    </w:p>
    <w:p w14:paraId="36BEB74D" w14:textId="77777777" w:rsidR="00AB20D8" w:rsidRPr="00425B11" w:rsidRDefault="00AB20D8" w:rsidP="00AB20D8"/>
    <w:p w14:paraId="4D8AD66B" w14:textId="77777777" w:rsidR="00AB20D8" w:rsidRDefault="00AB20D8" w:rsidP="00AB20D8">
      <w:pPr>
        <w:rPr>
          <w:rFonts w:ascii="Arial" w:hAnsi="Arial" w:cs="Arial"/>
          <w:b/>
        </w:rPr>
      </w:pPr>
      <w:r>
        <w:rPr>
          <w:rFonts w:ascii="Arial" w:hAnsi="Arial" w:cs="Arial"/>
          <w:b/>
        </w:rPr>
        <w:t>Or:</w:t>
      </w:r>
    </w:p>
    <w:p w14:paraId="6250B1B8" w14:textId="77777777" w:rsidR="00AB20D8" w:rsidRDefault="00AB20D8" w:rsidP="00AB20D8">
      <w:pPr>
        <w:rPr>
          <w:rFonts w:ascii="Arial" w:hAnsi="Arial" w:cs="Arial"/>
          <w:b/>
        </w:rPr>
      </w:pPr>
    </w:p>
    <w:p w14:paraId="4CBEBA6E" w14:textId="77777777" w:rsidR="00AB20D8" w:rsidRDefault="00AB20D8" w:rsidP="00AB20D8">
      <w:pPr>
        <w:pStyle w:val="ListParagraph"/>
        <w:numPr>
          <w:ilvl w:val="0"/>
          <w:numId w:val="43"/>
        </w:numPr>
        <w:ind w:right="0"/>
        <w:outlineLvl w:val="9"/>
      </w:pPr>
      <w:r>
        <w:t>Click on “File” in the top ribbon</w:t>
      </w:r>
    </w:p>
    <w:p w14:paraId="4C02FEF4" w14:textId="77777777" w:rsidR="00AB20D8" w:rsidRDefault="00AB20D8" w:rsidP="00AB20D8">
      <w:pPr>
        <w:pStyle w:val="ListParagraph"/>
        <w:numPr>
          <w:ilvl w:val="0"/>
          <w:numId w:val="43"/>
        </w:numPr>
        <w:ind w:right="0"/>
        <w:outlineLvl w:val="9"/>
      </w:pPr>
      <w:r>
        <w:t>Click on “Open” in the top ribbon</w:t>
      </w:r>
    </w:p>
    <w:p w14:paraId="29FBAD2F" w14:textId="77777777" w:rsidR="00AB20D8" w:rsidRDefault="00AB20D8" w:rsidP="00AB20D8">
      <w:pPr>
        <w:pStyle w:val="ListParagraph"/>
        <w:numPr>
          <w:ilvl w:val="0"/>
          <w:numId w:val="43"/>
        </w:numPr>
        <w:ind w:right="0"/>
        <w:outlineLvl w:val="9"/>
      </w:pPr>
      <w:r>
        <w:t>Double click on the name of the PDF you want to open</w:t>
      </w:r>
    </w:p>
    <w:p w14:paraId="372FB60C" w14:textId="77777777" w:rsidR="00AB20D8" w:rsidRPr="00425B11" w:rsidRDefault="00AB20D8" w:rsidP="00AB20D8">
      <w:pPr>
        <w:pStyle w:val="ListParagraph"/>
        <w:numPr>
          <w:ilvl w:val="0"/>
          <w:numId w:val="43"/>
        </w:numPr>
        <w:ind w:right="0"/>
        <w:outlineLvl w:val="9"/>
      </w:pPr>
      <w:r>
        <w:t>A second copy of the PDF will open in a separate tab in the same window</w:t>
      </w:r>
    </w:p>
    <w:p w14:paraId="3ABC5B2E" w14:textId="6827DF38" w:rsidR="00AB20D8" w:rsidRDefault="00AB20D8" w:rsidP="00AB20D8">
      <w:r>
        <w:br w:type="page"/>
      </w:r>
    </w:p>
    <w:p w14:paraId="5CAB606D" w14:textId="77777777" w:rsidR="00C961E7" w:rsidRPr="00377FA3" w:rsidRDefault="00C961E7" w:rsidP="00C961E7">
      <w:pPr>
        <w:tabs>
          <w:tab w:val="center" w:pos="5040"/>
        </w:tabs>
        <w:ind w:left="0" w:right="0"/>
        <w:jc w:val="center"/>
        <w:outlineLvl w:val="9"/>
        <w:rPr>
          <w:color w:val="806000" w:themeColor="accent4" w:themeShade="80"/>
          <w:sz w:val="32"/>
          <w:szCs w:val="32"/>
        </w:rPr>
      </w:pPr>
    </w:p>
    <w:p w14:paraId="3ABC5B2F" w14:textId="77777777" w:rsidR="00C961E7" w:rsidRDefault="00C961E7" w:rsidP="00C961E7">
      <w:pPr>
        <w:pStyle w:val="Heading2"/>
        <w:jc w:val="center"/>
      </w:pPr>
      <w:r>
        <w:t>Table of Contents</w:t>
      </w:r>
    </w:p>
    <w:p w14:paraId="50397347" w14:textId="0FAE5074" w:rsidR="002238E0"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27738169" w:history="1">
        <w:r w:rsidR="002238E0" w:rsidRPr="00D567AA">
          <w:rPr>
            <w:rStyle w:val="Hyperlink"/>
            <w:noProof/>
          </w:rPr>
          <w:t>DEQ recommendation to the EQC</w:t>
        </w:r>
        <w:r w:rsidR="002238E0">
          <w:rPr>
            <w:noProof/>
            <w:webHidden/>
          </w:rPr>
          <w:tab/>
        </w:r>
        <w:r w:rsidR="002238E0">
          <w:rPr>
            <w:noProof/>
            <w:webHidden/>
          </w:rPr>
          <w:fldChar w:fldCharType="begin"/>
        </w:r>
        <w:r w:rsidR="002238E0">
          <w:rPr>
            <w:noProof/>
            <w:webHidden/>
          </w:rPr>
          <w:instrText xml:space="preserve"> PAGEREF _Toc27738169 \h </w:instrText>
        </w:r>
        <w:r w:rsidR="002238E0">
          <w:rPr>
            <w:noProof/>
            <w:webHidden/>
          </w:rPr>
        </w:r>
        <w:r w:rsidR="002238E0">
          <w:rPr>
            <w:noProof/>
            <w:webHidden/>
          </w:rPr>
          <w:fldChar w:fldCharType="separate"/>
        </w:r>
        <w:r w:rsidR="002238E0">
          <w:rPr>
            <w:noProof/>
            <w:webHidden/>
          </w:rPr>
          <w:t>3</w:t>
        </w:r>
        <w:r w:rsidR="002238E0">
          <w:rPr>
            <w:noProof/>
            <w:webHidden/>
          </w:rPr>
          <w:fldChar w:fldCharType="end"/>
        </w:r>
      </w:hyperlink>
    </w:p>
    <w:p w14:paraId="47084648" w14:textId="51C14EA4"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70" w:history="1">
        <w:r w:rsidR="002238E0" w:rsidRPr="00D567AA">
          <w:rPr>
            <w:rStyle w:val="Hyperlink"/>
            <w:noProof/>
          </w:rPr>
          <w:t>Overview</w:t>
        </w:r>
        <w:r w:rsidR="002238E0">
          <w:rPr>
            <w:noProof/>
            <w:webHidden/>
          </w:rPr>
          <w:tab/>
        </w:r>
        <w:r w:rsidR="002238E0">
          <w:rPr>
            <w:noProof/>
            <w:webHidden/>
          </w:rPr>
          <w:fldChar w:fldCharType="begin"/>
        </w:r>
        <w:r w:rsidR="002238E0">
          <w:rPr>
            <w:noProof/>
            <w:webHidden/>
          </w:rPr>
          <w:instrText xml:space="preserve"> PAGEREF _Toc27738170 \h </w:instrText>
        </w:r>
        <w:r w:rsidR="002238E0">
          <w:rPr>
            <w:noProof/>
            <w:webHidden/>
          </w:rPr>
        </w:r>
        <w:r w:rsidR="002238E0">
          <w:rPr>
            <w:noProof/>
            <w:webHidden/>
          </w:rPr>
          <w:fldChar w:fldCharType="separate"/>
        </w:r>
        <w:r w:rsidR="002238E0">
          <w:rPr>
            <w:noProof/>
            <w:webHidden/>
          </w:rPr>
          <w:t>4</w:t>
        </w:r>
        <w:r w:rsidR="002238E0">
          <w:rPr>
            <w:noProof/>
            <w:webHidden/>
          </w:rPr>
          <w:fldChar w:fldCharType="end"/>
        </w:r>
      </w:hyperlink>
    </w:p>
    <w:p w14:paraId="237D09AE" w14:textId="13E95B77"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71" w:history="1">
        <w:r w:rsidR="002238E0" w:rsidRPr="00D567AA">
          <w:rPr>
            <w:rStyle w:val="Hyperlink"/>
            <w:noProof/>
          </w:rPr>
          <w:t>Statement of Need</w:t>
        </w:r>
        <w:r w:rsidR="002238E0">
          <w:rPr>
            <w:noProof/>
            <w:webHidden/>
          </w:rPr>
          <w:tab/>
        </w:r>
        <w:r w:rsidR="002238E0">
          <w:rPr>
            <w:noProof/>
            <w:webHidden/>
          </w:rPr>
          <w:fldChar w:fldCharType="begin"/>
        </w:r>
        <w:r w:rsidR="002238E0">
          <w:rPr>
            <w:noProof/>
            <w:webHidden/>
          </w:rPr>
          <w:instrText xml:space="preserve"> PAGEREF _Toc27738171 \h </w:instrText>
        </w:r>
        <w:r w:rsidR="002238E0">
          <w:rPr>
            <w:noProof/>
            <w:webHidden/>
          </w:rPr>
        </w:r>
        <w:r w:rsidR="002238E0">
          <w:rPr>
            <w:noProof/>
            <w:webHidden/>
          </w:rPr>
          <w:fldChar w:fldCharType="separate"/>
        </w:r>
        <w:r w:rsidR="002238E0">
          <w:rPr>
            <w:noProof/>
            <w:webHidden/>
          </w:rPr>
          <w:t>9</w:t>
        </w:r>
        <w:r w:rsidR="002238E0">
          <w:rPr>
            <w:noProof/>
            <w:webHidden/>
          </w:rPr>
          <w:fldChar w:fldCharType="end"/>
        </w:r>
      </w:hyperlink>
    </w:p>
    <w:p w14:paraId="0EE923AB" w14:textId="1A5CD585"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72" w:history="1">
        <w:r w:rsidR="002238E0" w:rsidRPr="00D567AA">
          <w:rPr>
            <w:rStyle w:val="Hyperlink"/>
            <w:noProof/>
          </w:rPr>
          <w:t>Rules affected, authorities, supporting documents</w:t>
        </w:r>
        <w:r w:rsidR="002238E0">
          <w:rPr>
            <w:noProof/>
            <w:webHidden/>
          </w:rPr>
          <w:tab/>
        </w:r>
        <w:r w:rsidR="002238E0">
          <w:rPr>
            <w:noProof/>
            <w:webHidden/>
          </w:rPr>
          <w:fldChar w:fldCharType="begin"/>
        </w:r>
        <w:r w:rsidR="002238E0">
          <w:rPr>
            <w:noProof/>
            <w:webHidden/>
          </w:rPr>
          <w:instrText xml:space="preserve"> PAGEREF _Toc27738172 \h </w:instrText>
        </w:r>
        <w:r w:rsidR="002238E0">
          <w:rPr>
            <w:noProof/>
            <w:webHidden/>
          </w:rPr>
        </w:r>
        <w:r w:rsidR="002238E0">
          <w:rPr>
            <w:noProof/>
            <w:webHidden/>
          </w:rPr>
          <w:fldChar w:fldCharType="separate"/>
        </w:r>
        <w:r w:rsidR="002238E0">
          <w:rPr>
            <w:noProof/>
            <w:webHidden/>
          </w:rPr>
          <w:t>11</w:t>
        </w:r>
        <w:r w:rsidR="002238E0">
          <w:rPr>
            <w:noProof/>
            <w:webHidden/>
          </w:rPr>
          <w:fldChar w:fldCharType="end"/>
        </w:r>
      </w:hyperlink>
    </w:p>
    <w:p w14:paraId="210A073A" w14:textId="5EFB922A"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73" w:history="1">
        <w:r w:rsidR="002238E0" w:rsidRPr="00D567AA">
          <w:rPr>
            <w:rStyle w:val="Hyperlink"/>
            <w:noProof/>
          </w:rPr>
          <w:t>Fee Analysis</w:t>
        </w:r>
        <w:r w:rsidR="002238E0">
          <w:rPr>
            <w:noProof/>
            <w:webHidden/>
          </w:rPr>
          <w:tab/>
        </w:r>
        <w:r w:rsidR="002238E0">
          <w:rPr>
            <w:noProof/>
            <w:webHidden/>
          </w:rPr>
          <w:fldChar w:fldCharType="begin"/>
        </w:r>
        <w:r w:rsidR="002238E0">
          <w:rPr>
            <w:noProof/>
            <w:webHidden/>
          </w:rPr>
          <w:instrText xml:space="preserve"> PAGEREF _Toc27738173 \h </w:instrText>
        </w:r>
        <w:r w:rsidR="002238E0">
          <w:rPr>
            <w:noProof/>
            <w:webHidden/>
          </w:rPr>
        </w:r>
        <w:r w:rsidR="002238E0">
          <w:rPr>
            <w:noProof/>
            <w:webHidden/>
          </w:rPr>
          <w:fldChar w:fldCharType="separate"/>
        </w:r>
        <w:r w:rsidR="002238E0">
          <w:rPr>
            <w:noProof/>
            <w:webHidden/>
          </w:rPr>
          <w:t>15</w:t>
        </w:r>
        <w:r w:rsidR="002238E0">
          <w:rPr>
            <w:noProof/>
            <w:webHidden/>
          </w:rPr>
          <w:fldChar w:fldCharType="end"/>
        </w:r>
      </w:hyperlink>
    </w:p>
    <w:p w14:paraId="18C40714" w14:textId="1B8AC1A6"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74" w:history="1">
        <w:r w:rsidR="002238E0" w:rsidRPr="00D567AA">
          <w:rPr>
            <w:rStyle w:val="Hyperlink"/>
            <w:bCs/>
            <w:noProof/>
          </w:rPr>
          <w:t>Statement of fiscal and economic impact</w:t>
        </w:r>
        <w:r w:rsidR="002238E0">
          <w:rPr>
            <w:noProof/>
            <w:webHidden/>
          </w:rPr>
          <w:tab/>
        </w:r>
        <w:r w:rsidR="002238E0">
          <w:rPr>
            <w:noProof/>
            <w:webHidden/>
          </w:rPr>
          <w:fldChar w:fldCharType="begin"/>
        </w:r>
        <w:r w:rsidR="002238E0">
          <w:rPr>
            <w:noProof/>
            <w:webHidden/>
          </w:rPr>
          <w:instrText xml:space="preserve"> PAGEREF _Toc27738174 \h </w:instrText>
        </w:r>
        <w:r w:rsidR="002238E0">
          <w:rPr>
            <w:noProof/>
            <w:webHidden/>
          </w:rPr>
        </w:r>
        <w:r w:rsidR="002238E0">
          <w:rPr>
            <w:noProof/>
            <w:webHidden/>
          </w:rPr>
          <w:fldChar w:fldCharType="separate"/>
        </w:r>
        <w:r w:rsidR="002238E0">
          <w:rPr>
            <w:noProof/>
            <w:webHidden/>
          </w:rPr>
          <w:t>16</w:t>
        </w:r>
        <w:r w:rsidR="002238E0">
          <w:rPr>
            <w:noProof/>
            <w:webHidden/>
          </w:rPr>
          <w:fldChar w:fldCharType="end"/>
        </w:r>
      </w:hyperlink>
    </w:p>
    <w:p w14:paraId="335036ED" w14:textId="7C8583EA"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75" w:history="1">
        <w:r w:rsidR="002238E0" w:rsidRPr="00D567AA">
          <w:rPr>
            <w:rStyle w:val="Hyperlink"/>
            <w:noProof/>
          </w:rPr>
          <w:t>Federal relationship</w:t>
        </w:r>
        <w:r w:rsidR="002238E0">
          <w:rPr>
            <w:noProof/>
            <w:webHidden/>
          </w:rPr>
          <w:tab/>
        </w:r>
        <w:r w:rsidR="002238E0">
          <w:rPr>
            <w:noProof/>
            <w:webHidden/>
          </w:rPr>
          <w:fldChar w:fldCharType="begin"/>
        </w:r>
        <w:r w:rsidR="002238E0">
          <w:rPr>
            <w:noProof/>
            <w:webHidden/>
          </w:rPr>
          <w:instrText xml:space="preserve"> PAGEREF _Toc27738175 \h </w:instrText>
        </w:r>
        <w:r w:rsidR="002238E0">
          <w:rPr>
            <w:noProof/>
            <w:webHidden/>
          </w:rPr>
        </w:r>
        <w:r w:rsidR="002238E0">
          <w:rPr>
            <w:noProof/>
            <w:webHidden/>
          </w:rPr>
          <w:fldChar w:fldCharType="separate"/>
        </w:r>
        <w:r w:rsidR="002238E0">
          <w:rPr>
            <w:noProof/>
            <w:webHidden/>
          </w:rPr>
          <w:t>21</w:t>
        </w:r>
        <w:r w:rsidR="002238E0">
          <w:rPr>
            <w:noProof/>
            <w:webHidden/>
          </w:rPr>
          <w:fldChar w:fldCharType="end"/>
        </w:r>
      </w:hyperlink>
    </w:p>
    <w:p w14:paraId="2757DF77" w14:textId="4CE40550"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76" w:history="1">
        <w:r w:rsidR="002238E0" w:rsidRPr="00D567AA">
          <w:rPr>
            <w:rStyle w:val="Hyperlink"/>
            <w:noProof/>
          </w:rPr>
          <w:t>Land Use</w:t>
        </w:r>
        <w:r w:rsidR="002238E0">
          <w:rPr>
            <w:noProof/>
            <w:webHidden/>
          </w:rPr>
          <w:tab/>
        </w:r>
        <w:r w:rsidR="002238E0">
          <w:rPr>
            <w:noProof/>
            <w:webHidden/>
          </w:rPr>
          <w:fldChar w:fldCharType="begin"/>
        </w:r>
        <w:r w:rsidR="002238E0">
          <w:rPr>
            <w:noProof/>
            <w:webHidden/>
          </w:rPr>
          <w:instrText xml:space="preserve"> PAGEREF _Toc27738176 \h </w:instrText>
        </w:r>
        <w:r w:rsidR="002238E0">
          <w:rPr>
            <w:noProof/>
            <w:webHidden/>
          </w:rPr>
        </w:r>
        <w:r w:rsidR="002238E0">
          <w:rPr>
            <w:noProof/>
            <w:webHidden/>
          </w:rPr>
          <w:fldChar w:fldCharType="separate"/>
        </w:r>
        <w:r w:rsidR="002238E0">
          <w:rPr>
            <w:noProof/>
            <w:webHidden/>
          </w:rPr>
          <w:t>22</w:t>
        </w:r>
        <w:r w:rsidR="002238E0">
          <w:rPr>
            <w:noProof/>
            <w:webHidden/>
          </w:rPr>
          <w:fldChar w:fldCharType="end"/>
        </w:r>
      </w:hyperlink>
    </w:p>
    <w:p w14:paraId="7124A900" w14:textId="3ACA74EE"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77" w:history="1">
        <w:r w:rsidR="002238E0" w:rsidRPr="00D567AA">
          <w:rPr>
            <w:rStyle w:val="Hyperlink"/>
            <w:noProof/>
          </w:rPr>
          <w:t>Advisory Committee</w:t>
        </w:r>
        <w:r w:rsidR="002238E0">
          <w:rPr>
            <w:noProof/>
            <w:webHidden/>
          </w:rPr>
          <w:tab/>
        </w:r>
        <w:r w:rsidR="002238E0">
          <w:rPr>
            <w:noProof/>
            <w:webHidden/>
          </w:rPr>
          <w:fldChar w:fldCharType="begin"/>
        </w:r>
        <w:r w:rsidR="002238E0">
          <w:rPr>
            <w:noProof/>
            <w:webHidden/>
          </w:rPr>
          <w:instrText xml:space="preserve"> PAGEREF _Toc27738177 \h </w:instrText>
        </w:r>
        <w:r w:rsidR="002238E0">
          <w:rPr>
            <w:noProof/>
            <w:webHidden/>
          </w:rPr>
        </w:r>
        <w:r w:rsidR="002238E0">
          <w:rPr>
            <w:noProof/>
            <w:webHidden/>
          </w:rPr>
          <w:fldChar w:fldCharType="separate"/>
        </w:r>
        <w:r w:rsidR="002238E0">
          <w:rPr>
            <w:noProof/>
            <w:webHidden/>
          </w:rPr>
          <w:t>23</w:t>
        </w:r>
        <w:r w:rsidR="002238E0">
          <w:rPr>
            <w:noProof/>
            <w:webHidden/>
          </w:rPr>
          <w:fldChar w:fldCharType="end"/>
        </w:r>
      </w:hyperlink>
    </w:p>
    <w:p w14:paraId="26745DDC" w14:textId="6E6C4DDC"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78" w:history="1">
        <w:r w:rsidR="002238E0" w:rsidRPr="00D567AA">
          <w:rPr>
            <w:rStyle w:val="Hyperlink"/>
            <w:noProof/>
          </w:rPr>
          <w:t>Public Hearings</w:t>
        </w:r>
        <w:r w:rsidR="002238E0">
          <w:rPr>
            <w:noProof/>
            <w:webHidden/>
          </w:rPr>
          <w:tab/>
        </w:r>
        <w:r w:rsidR="002238E0">
          <w:rPr>
            <w:noProof/>
            <w:webHidden/>
          </w:rPr>
          <w:fldChar w:fldCharType="begin"/>
        </w:r>
        <w:r w:rsidR="002238E0">
          <w:rPr>
            <w:noProof/>
            <w:webHidden/>
          </w:rPr>
          <w:instrText xml:space="preserve"> PAGEREF _Toc27738178 \h </w:instrText>
        </w:r>
        <w:r w:rsidR="002238E0">
          <w:rPr>
            <w:noProof/>
            <w:webHidden/>
          </w:rPr>
        </w:r>
        <w:r w:rsidR="002238E0">
          <w:rPr>
            <w:noProof/>
            <w:webHidden/>
          </w:rPr>
          <w:fldChar w:fldCharType="separate"/>
        </w:r>
        <w:r w:rsidR="002238E0">
          <w:rPr>
            <w:noProof/>
            <w:webHidden/>
          </w:rPr>
          <w:t>25</w:t>
        </w:r>
        <w:r w:rsidR="002238E0">
          <w:rPr>
            <w:noProof/>
            <w:webHidden/>
          </w:rPr>
          <w:fldChar w:fldCharType="end"/>
        </w:r>
      </w:hyperlink>
    </w:p>
    <w:p w14:paraId="59419A4F" w14:textId="7B963C0D"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79" w:history="1">
        <w:r w:rsidR="002238E0" w:rsidRPr="00D567AA">
          <w:rPr>
            <w:rStyle w:val="Hyperlink"/>
            <w:noProof/>
          </w:rPr>
          <w:t>Summary of comments and DEQ responses</w:t>
        </w:r>
        <w:r w:rsidR="002238E0">
          <w:rPr>
            <w:noProof/>
            <w:webHidden/>
          </w:rPr>
          <w:tab/>
        </w:r>
        <w:r w:rsidR="002238E0">
          <w:rPr>
            <w:noProof/>
            <w:webHidden/>
          </w:rPr>
          <w:fldChar w:fldCharType="begin"/>
        </w:r>
        <w:r w:rsidR="002238E0">
          <w:rPr>
            <w:noProof/>
            <w:webHidden/>
          </w:rPr>
          <w:instrText xml:space="preserve"> PAGEREF _Toc27738179 \h </w:instrText>
        </w:r>
        <w:r w:rsidR="002238E0">
          <w:rPr>
            <w:noProof/>
            <w:webHidden/>
          </w:rPr>
        </w:r>
        <w:r w:rsidR="002238E0">
          <w:rPr>
            <w:noProof/>
            <w:webHidden/>
          </w:rPr>
          <w:fldChar w:fldCharType="separate"/>
        </w:r>
        <w:r w:rsidR="002238E0">
          <w:rPr>
            <w:noProof/>
            <w:webHidden/>
          </w:rPr>
          <w:t>26</w:t>
        </w:r>
        <w:r w:rsidR="002238E0">
          <w:rPr>
            <w:noProof/>
            <w:webHidden/>
          </w:rPr>
          <w:fldChar w:fldCharType="end"/>
        </w:r>
      </w:hyperlink>
    </w:p>
    <w:p w14:paraId="44C9BD4A" w14:textId="4057B97A"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80" w:history="1">
        <w:r w:rsidR="002238E0" w:rsidRPr="00D567AA">
          <w:rPr>
            <w:rStyle w:val="Hyperlink"/>
            <w:noProof/>
          </w:rPr>
          <w:t>Commenters</w:t>
        </w:r>
        <w:r w:rsidR="002238E0">
          <w:rPr>
            <w:noProof/>
            <w:webHidden/>
          </w:rPr>
          <w:tab/>
        </w:r>
        <w:r w:rsidR="002238E0">
          <w:rPr>
            <w:noProof/>
            <w:webHidden/>
          </w:rPr>
          <w:fldChar w:fldCharType="begin"/>
        </w:r>
        <w:r w:rsidR="002238E0">
          <w:rPr>
            <w:noProof/>
            <w:webHidden/>
          </w:rPr>
          <w:instrText xml:space="preserve"> PAGEREF _Toc27738180 \h </w:instrText>
        </w:r>
        <w:r w:rsidR="002238E0">
          <w:rPr>
            <w:noProof/>
            <w:webHidden/>
          </w:rPr>
        </w:r>
        <w:r w:rsidR="002238E0">
          <w:rPr>
            <w:noProof/>
            <w:webHidden/>
          </w:rPr>
          <w:fldChar w:fldCharType="separate"/>
        </w:r>
        <w:r w:rsidR="002238E0">
          <w:rPr>
            <w:noProof/>
            <w:webHidden/>
          </w:rPr>
          <w:t>64</w:t>
        </w:r>
        <w:r w:rsidR="002238E0">
          <w:rPr>
            <w:noProof/>
            <w:webHidden/>
          </w:rPr>
          <w:fldChar w:fldCharType="end"/>
        </w:r>
      </w:hyperlink>
    </w:p>
    <w:p w14:paraId="0A6F8BA4" w14:textId="7BBF60BE"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81" w:history="1">
        <w:r w:rsidR="002238E0" w:rsidRPr="00D567AA">
          <w:rPr>
            <w:rStyle w:val="Hyperlink"/>
            <w:noProof/>
          </w:rPr>
          <w:t>Implementation</w:t>
        </w:r>
        <w:r w:rsidR="002238E0">
          <w:rPr>
            <w:noProof/>
            <w:webHidden/>
          </w:rPr>
          <w:tab/>
        </w:r>
        <w:r w:rsidR="002238E0">
          <w:rPr>
            <w:noProof/>
            <w:webHidden/>
          </w:rPr>
          <w:fldChar w:fldCharType="begin"/>
        </w:r>
        <w:r w:rsidR="002238E0">
          <w:rPr>
            <w:noProof/>
            <w:webHidden/>
          </w:rPr>
          <w:instrText xml:space="preserve"> PAGEREF _Toc27738181 \h </w:instrText>
        </w:r>
        <w:r w:rsidR="002238E0">
          <w:rPr>
            <w:noProof/>
            <w:webHidden/>
          </w:rPr>
        </w:r>
        <w:r w:rsidR="002238E0">
          <w:rPr>
            <w:noProof/>
            <w:webHidden/>
          </w:rPr>
          <w:fldChar w:fldCharType="separate"/>
        </w:r>
        <w:r w:rsidR="002238E0">
          <w:rPr>
            <w:noProof/>
            <w:webHidden/>
          </w:rPr>
          <w:t>65</w:t>
        </w:r>
        <w:r w:rsidR="002238E0">
          <w:rPr>
            <w:noProof/>
            <w:webHidden/>
          </w:rPr>
          <w:fldChar w:fldCharType="end"/>
        </w:r>
      </w:hyperlink>
    </w:p>
    <w:p w14:paraId="744CB830" w14:textId="2D90694E"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82" w:history="1">
        <w:r w:rsidR="002238E0" w:rsidRPr="00D567AA">
          <w:rPr>
            <w:rStyle w:val="Hyperlink"/>
            <w:noProof/>
          </w:rPr>
          <w:t>Five-year review</w:t>
        </w:r>
        <w:r w:rsidR="002238E0">
          <w:rPr>
            <w:noProof/>
            <w:webHidden/>
          </w:rPr>
          <w:tab/>
        </w:r>
        <w:r w:rsidR="002238E0">
          <w:rPr>
            <w:noProof/>
            <w:webHidden/>
          </w:rPr>
          <w:fldChar w:fldCharType="begin"/>
        </w:r>
        <w:r w:rsidR="002238E0">
          <w:rPr>
            <w:noProof/>
            <w:webHidden/>
          </w:rPr>
          <w:instrText xml:space="preserve"> PAGEREF _Toc27738182 \h </w:instrText>
        </w:r>
        <w:r w:rsidR="002238E0">
          <w:rPr>
            <w:noProof/>
            <w:webHidden/>
          </w:rPr>
        </w:r>
        <w:r w:rsidR="002238E0">
          <w:rPr>
            <w:noProof/>
            <w:webHidden/>
          </w:rPr>
          <w:fldChar w:fldCharType="separate"/>
        </w:r>
        <w:r w:rsidR="002238E0">
          <w:rPr>
            <w:noProof/>
            <w:webHidden/>
          </w:rPr>
          <w:t>66</w:t>
        </w:r>
        <w:r w:rsidR="002238E0">
          <w:rPr>
            <w:noProof/>
            <w:webHidden/>
          </w:rPr>
          <w:fldChar w:fldCharType="end"/>
        </w:r>
      </w:hyperlink>
    </w:p>
    <w:p w14:paraId="3E4310AF" w14:textId="38FFE754"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83" w:history="1">
        <w:r w:rsidR="002238E0" w:rsidRPr="00D567AA">
          <w:rPr>
            <w:rStyle w:val="Hyperlink"/>
            <w:noProof/>
          </w:rPr>
          <w:t>Draft Rules – With Edits Highlighted</w:t>
        </w:r>
        <w:r w:rsidR="002238E0">
          <w:rPr>
            <w:noProof/>
            <w:webHidden/>
          </w:rPr>
          <w:tab/>
        </w:r>
        <w:r w:rsidR="002238E0">
          <w:rPr>
            <w:noProof/>
            <w:webHidden/>
          </w:rPr>
          <w:fldChar w:fldCharType="begin"/>
        </w:r>
        <w:r w:rsidR="002238E0">
          <w:rPr>
            <w:noProof/>
            <w:webHidden/>
          </w:rPr>
          <w:instrText xml:space="preserve"> PAGEREF _Toc27738183 \h </w:instrText>
        </w:r>
        <w:r w:rsidR="002238E0">
          <w:rPr>
            <w:noProof/>
            <w:webHidden/>
          </w:rPr>
        </w:r>
        <w:r w:rsidR="002238E0">
          <w:rPr>
            <w:noProof/>
            <w:webHidden/>
          </w:rPr>
          <w:fldChar w:fldCharType="separate"/>
        </w:r>
        <w:r w:rsidR="002238E0">
          <w:rPr>
            <w:noProof/>
            <w:webHidden/>
          </w:rPr>
          <w:t>67</w:t>
        </w:r>
        <w:r w:rsidR="002238E0">
          <w:rPr>
            <w:noProof/>
            <w:webHidden/>
          </w:rPr>
          <w:fldChar w:fldCharType="end"/>
        </w:r>
      </w:hyperlink>
    </w:p>
    <w:p w14:paraId="2DE3DE2B" w14:textId="42263039"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84" w:history="1">
        <w:r w:rsidR="002238E0" w:rsidRPr="00D567AA">
          <w:rPr>
            <w:rStyle w:val="Hyperlink"/>
            <w:noProof/>
          </w:rPr>
          <w:t>Draft Rules – With Edits Included</w:t>
        </w:r>
        <w:r w:rsidR="002238E0">
          <w:rPr>
            <w:noProof/>
            <w:webHidden/>
          </w:rPr>
          <w:tab/>
        </w:r>
        <w:r w:rsidR="002238E0">
          <w:rPr>
            <w:noProof/>
            <w:webHidden/>
          </w:rPr>
          <w:fldChar w:fldCharType="begin"/>
        </w:r>
        <w:r w:rsidR="002238E0">
          <w:rPr>
            <w:noProof/>
            <w:webHidden/>
          </w:rPr>
          <w:instrText xml:space="preserve"> PAGEREF _Toc27738184 \h </w:instrText>
        </w:r>
        <w:r w:rsidR="002238E0">
          <w:rPr>
            <w:noProof/>
            <w:webHidden/>
          </w:rPr>
        </w:r>
        <w:r w:rsidR="002238E0">
          <w:rPr>
            <w:noProof/>
            <w:webHidden/>
          </w:rPr>
          <w:fldChar w:fldCharType="separate"/>
        </w:r>
        <w:r w:rsidR="002238E0">
          <w:rPr>
            <w:noProof/>
            <w:webHidden/>
          </w:rPr>
          <w:t>68</w:t>
        </w:r>
        <w:r w:rsidR="002238E0">
          <w:rPr>
            <w:noProof/>
            <w:webHidden/>
          </w:rPr>
          <w:fldChar w:fldCharType="end"/>
        </w:r>
      </w:hyperlink>
    </w:p>
    <w:p w14:paraId="19CEF43C" w14:textId="3E8A34F6" w:rsidR="002238E0" w:rsidRDefault="0035161D">
      <w:pPr>
        <w:pStyle w:val="TOC1"/>
        <w:tabs>
          <w:tab w:val="right" w:leader="dot" w:pos="8990"/>
        </w:tabs>
        <w:rPr>
          <w:rFonts w:asciiTheme="minorHAnsi" w:eastAsiaTheme="minorEastAsia" w:hAnsiTheme="minorHAnsi" w:cstheme="minorBidi"/>
          <w:noProof/>
          <w:color w:val="auto"/>
          <w:sz w:val="22"/>
          <w:szCs w:val="22"/>
        </w:rPr>
      </w:pPr>
      <w:hyperlink w:anchor="_Toc27738185" w:history="1">
        <w:r w:rsidR="002238E0" w:rsidRPr="00D567AA">
          <w:rPr>
            <w:rStyle w:val="Hyperlink"/>
            <w:noProof/>
          </w:rPr>
          <w:t>Supporting Documents</w:t>
        </w:r>
        <w:r w:rsidR="002238E0">
          <w:rPr>
            <w:noProof/>
            <w:webHidden/>
          </w:rPr>
          <w:tab/>
        </w:r>
        <w:r w:rsidR="002238E0">
          <w:rPr>
            <w:noProof/>
            <w:webHidden/>
          </w:rPr>
          <w:fldChar w:fldCharType="begin"/>
        </w:r>
        <w:r w:rsidR="002238E0">
          <w:rPr>
            <w:noProof/>
            <w:webHidden/>
          </w:rPr>
          <w:instrText xml:space="preserve"> PAGEREF _Toc27738185 \h </w:instrText>
        </w:r>
        <w:r w:rsidR="002238E0">
          <w:rPr>
            <w:noProof/>
            <w:webHidden/>
          </w:rPr>
        </w:r>
        <w:r w:rsidR="002238E0">
          <w:rPr>
            <w:noProof/>
            <w:webHidden/>
          </w:rPr>
          <w:fldChar w:fldCharType="separate"/>
        </w:r>
        <w:r w:rsidR="002238E0">
          <w:rPr>
            <w:noProof/>
            <w:webHidden/>
          </w:rPr>
          <w:t>69</w:t>
        </w:r>
        <w:r w:rsidR="002238E0">
          <w:rPr>
            <w:noProof/>
            <w:webHidden/>
          </w:rPr>
          <w:fldChar w:fldCharType="end"/>
        </w:r>
      </w:hyperlink>
    </w:p>
    <w:p w14:paraId="3ABC5B42" w14:textId="6AE0E18B"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27738169"/>
            <w:r w:rsidRPr="00377FA3">
              <w:t>DEQ recommendation to the EQC</w:t>
            </w:r>
            <w:bookmarkEnd w:id="0"/>
            <w:r w:rsidRPr="00377FA3">
              <w:t xml:space="preserve"> </w:t>
            </w:r>
          </w:p>
        </w:tc>
      </w:tr>
    </w:tbl>
    <w:p w14:paraId="3ABC5B49" w14:textId="77777777" w:rsidR="00C961E7" w:rsidRPr="00377FA3" w:rsidRDefault="00C961E7" w:rsidP="00C961E7"/>
    <w:p w14:paraId="3ABC5B4C" w14:textId="1D48255D"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 xml:space="preserve">to </w:t>
      </w:r>
      <w:r w:rsidR="005F2C0A">
        <w:rPr>
          <w:color w:val="000000" w:themeColor="text1"/>
        </w:rPr>
        <w:t xml:space="preserve">the variance </w:t>
      </w:r>
      <w:r w:rsidR="00FB70A2">
        <w:rPr>
          <w:color w:val="000000" w:themeColor="text1"/>
        </w:rPr>
        <w:t>rule</w:t>
      </w:r>
      <w:r w:rsidR="005F2C0A">
        <w:rPr>
          <w:color w:val="000000" w:themeColor="text1"/>
        </w:rPr>
        <w:t xml:space="preserve"> at</w:t>
      </w:r>
      <w:r w:rsidR="00FB70A2">
        <w:rPr>
          <w:color w:val="000000" w:themeColor="text1"/>
        </w:rPr>
        <w:t xml:space="preserve"> 340-041-0059, </w:t>
      </w:r>
      <w:r w:rsidR="005F2C0A">
        <w:rPr>
          <w:color w:val="000000" w:themeColor="text1"/>
        </w:rPr>
        <w:t xml:space="preserve">and </w:t>
      </w:r>
      <w:r w:rsidR="00FB70A2">
        <w:rPr>
          <w:color w:val="000000" w:themeColor="text1"/>
        </w:rPr>
        <w:t>then adopt the proposed amendments in Attachment A to rule 340-041-0340</w:t>
      </w:r>
      <w:r w:rsidR="005F2C0A">
        <w:rPr>
          <w:color w:val="000000" w:themeColor="text1"/>
        </w:rPr>
        <w:t xml:space="preserve"> to adopt a Multiple Discharger Variance for methylmercury for NPDES permitted dischargers in the Willamette Basin</w:t>
      </w:r>
      <w:r w:rsidRPr="009C3D5E">
        <w:rPr>
          <w:color w:val="000000" w:themeColor="text1"/>
        </w:rPr>
        <w:t>.</w:t>
      </w:r>
    </w:p>
    <w:p w14:paraId="7E71ED07" w14:textId="4BF5DD02" w:rsidR="007E5232" w:rsidRDefault="007E5232" w:rsidP="007E5232">
      <w:pPr>
        <w:ind w:left="0"/>
        <w:rPr>
          <w:lang w:bidi="en-US"/>
        </w:rPr>
      </w:pPr>
      <w:r>
        <w:rPr>
          <w:lang w:bidi="en-US"/>
        </w:rPr>
        <w:t>Proposed motion for the commission:</w:t>
      </w:r>
    </w:p>
    <w:p w14:paraId="322C7F14" w14:textId="21CF3E1E" w:rsidR="007E5232" w:rsidRDefault="007E5232" w:rsidP="007E5232">
      <w:pPr>
        <w:ind w:left="0"/>
        <w:rPr>
          <w:lang w:bidi="en-US"/>
        </w:rPr>
      </w:pPr>
    </w:p>
    <w:p w14:paraId="268EC1BE" w14:textId="67FE72CE" w:rsidR="007E5232" w:rsidRPr="007E5232" w:rsidRDefault="007E5232" w:rsidP="007E5232">
      <w:pPr>
        <w:ind w:left="0"/>
        <w:rPr>
          <w:i/>
          <w:lang w:bidi="en-US"/>
        </w:rPr>
      </w:pPr>
      <w:r>
        <w:rPr>
          <w:i/>
          <w:lang w:bidi="en-US"/>
        </w:rPr>
        <w:t xml:space="preserve">I move that the commission adopt the proposed rule amendments, attached to this report as Attachment A, as part of chapter 340 of the Oregon Administrative Rules, divisions </w:t>
      </w:r>
    </w:p>
    <w:p w14:paraId="7650D14D" w14:textId="638A650C" w:rsidR="007E5232" w:rsidRDefault="007E5232" w:rsidP="007E5232">
      <w:pPr>
        <w:ind w:left="0"/>
        <w:rPr>
          <w:lang w:bidi="en-US"/>
        </w:rPr>
      </w:pPr>
    </w:p>
    <w:p w14:paraId="4F535FE4" w14:textId="77777777" w:rsidR="007E5232" w:rsidRPr="007E5232" w:rsidRDefault="007E5232" w:rsidP="007E5232">
      <w:pPr>
        <w:ind w:left="0"/>
        <w:rPr>
          <w:lang w:bidi="en-US"/>
        </w:rPr>
        <w:sectPr w:rsidR="007E5232" w:rsidRPr="007E523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27738170"/>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Pr="00335ACA" w:rsidRDefault="00C961E7" w:rsidP="00335ACA">
      <w:pPr>
        <w:ind w:left="0"/>
        <w:rPr>
          <w:b/>
          <w:color w:val="000000" w:themeColor="text1"/>
        </w:rPr>
      </w:pPr>
      <w:r w:rsidRPr="00335ACA">
        <w:rPr>
          <w:b/>
          <w:color w:val="000000" w:themeColor="text1"/>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1F571F95" w:rsidR="009F34A6" w:rsidRDefault="009F34A6" w:rsidP="009F34A6">
      <w:pPr>
        <w:pStyle w:val="ListParagraph"/>
        <w:numPr>
          <w:ilvl w:val="0"/>
          <w:numId w:val="33"/>
        </w:numPr>
      </w:pPr>
      <w:r>
        <w:t>Amend state variance authorization rules (OAR 340-041-0059) to be consistent with federal variance rules</w:t>
      </w:r>
      <w:r w:rsidR="005F2C0A">
        <w:t xml:space="preserve"> and add clarity</w:t>
      </w:r>
      <w:r>
        <w:t>; and</w:t>
      </w:r>
    </w:p>
    <w:p w14:paraId="7953527E" w14:textId="62424312" w:rsidR="009F34A6" w:rsidRDefault="009F34A6" w:rsidP="009F34A6">
      <w:pPr>
        <w:pStyle w:val="ListParagraph"/>
        <w:numPr>
          <w:ilvl w:val="0"/>
          <w:numId w:val="33"/>
        </w:numPr>
      </w:pPr>
      <w:r>
        <w:t xml:space="preserve">Establish a multiple discharger variance for methylmercury that applies to permitted dischargers in the Willamette Basin </w:t>
      </w:r>
      <w:r w:rsidR="0070197A">
        <w:t>that would otherwise have unattainable permit limits for mercury. Implement</w:t>
      </w:r>
      <w:r w:rsidR="002238E0">
        <w:t>ing</w:t>
      </w:r>
      <w:r w:rsidR="0070197A">
        <w:t xml:space="preserve"> the MDV </w:t>
      </w:r>
      <w:r>
        <w:t xml:space="preserve">will, over </w:t>
      </w:r>
      <w:r w:rsidR="0070197A">
        <w:t>the duration of the variance</w:t>
      </w:r>
      <w:r>
        <w:t>, lead to reductions in mercury concentrations in wastewater discharg</w:t>
      </w:r>
      <w:r w:rsidR="005F2C0A">
        <w:t>es</w:t>
      </w:r>
      <w:r>
        <w:t xml:space="preserve">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Pr="00335ACA" w:rsidRDefault="00C961E7" w:rsidP="00335ACA">
      <w:pPr>
        <w:ind w:left="0"/>
        <w:rPr>
          <w:b/>
          <w:color w:val="000000" w:themeColor="text1"/>
        </w:rPr>
      </w:pPr>
      <w:r w:rsidRPr="00335ACA">
        <w:rPr>
          <w:b/>
          <w:color w:val="000000" w:themeColor="text1"/>
        </w:rPr>
        <w:t>Background of reasons for doing this rulemaking</w:t>
      </w:r>
    </w:p>
    <w:p w14:paraId="1AA6C1CA" w14:textId="239A8BD2" w:rsidR="009F34A6" w:rsidRDefault="009F34A6" w:rsidP="009F34A6">
      <w:pPr>
        <w:ind w:left="0"/>
        <w:rPr>
          <w:b/>
          <w:color w:val="806000" w:themeColor="accent4" w:themeShade="80"/>
        </w:rPr>
      </w:pPr>
    </w:p>
    <w:p w14:paraId="62E3CE4C" w14:textId="32EE5BB9"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w:t>
      </w:r>
      <w:r w:rsidR="005F2C0A">
        <w:rPr>
          <w:rStyle w:val="Hyperlink"/>
          <w:rFonts w:ascii="Times New Roman" w:hAnsi="Times New Roman" w:cs="Times New Roman"/>
          <w:color w:val="auto"/>
          <w:u w:val="none"/>
        </w:rPr>
        <w:t xml:space="preserve">requirements </w:t>
      </w:r>
      <w:r>
        <w:rPr>
          <w:rStyle w:val="Hyperlink"/>
          <w:rFonts w:ascii="Times New Roman" w:hAnsi="Times New Roman" w:cs="Times New Roman"/>
          <w:color w:val="auto"/>
          <w:u w:val="none"/>
        </w:rPr>
        <w:t>for granting variances.</w:t>
      </w:r>
    </w:p>
    <w:p w14:paraId="5C81C366" w14:textId="194E3A86" w:rsidR="009F34A6" w:rsidRDefault="009F34A6" w:rsidP="009F34A6">
      <w:pPr>
        <w:pStyle w:val="NoSpacing"/>
        <w:ind w:left="0"/>
      </w:pPr>
    </w:p>
    <w:p w14:paraId="7AF2C895" w14:textId="685E37CD"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w:t>
      </w:r>
      <w:r w:rsidR="007D2620">
        <w:rPr>
          <w:rFonts w:ascii="Times New Roman" w:hAnsi="Times New Roman" w:cs="Times New Roman"/>
          <w:b w:val="0"/>
          <w:sz w:val="24"/>
          <w:szCs w:val="24"/>
        </w:rPr>
        <w:t xml:space="preserve">as well as erosion of natural levels of mercury in Oregon soils,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w:t>
      </w:r>
      <w:r w:rsidR="007D2620">
        <w:rPr>
          <w:rFonts w:ascii="Times New Roman" w:hAnsi="Times New Roman" w:cs="Times New Roman"/>
          <w:b w:val="0"/>
          <w:sz w:val="24"/>
          <w:szCs w:val="24"/>
        </w:rPr>
        <w:t>methyl</w:t>
      </w:r>
      <w:r w:rsidRPr="00345B54">
        <w:rPr>
          <w:rFonts w:ascii="Times New Roman" w:hAnsi="Times New Roman" w:cs="Times New Roman"/>
          <w:b w:val="0"/>
          <w:sz w:val="24"/>
          <w:szCs w:val="24"/>
        </w:rPr>
        <w:t xml:space="preserve">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xml:space="preserve">. </w:t>
      </w:r>
    </w:p>
    <w:p w14:paraId="3ABC5B5F" w14:textId="34FC748E" w:rsidR="00C961E7" w:rsidRPr="00335ACA" w:rsidRDefault="00C961E7" w:rsidP="00335ACA">
      <w:pPr>
        <w:ind w:left="0"/>
        <w:rPr>
          <w:b/>
          <w:color w:val="000000" w:themeColor="text1"/>
        </w:rPr>
      </w:pPr>
      <w:r w:rsidRPr="00335ACA">
        <w:rPr>
          <w:b/>
          <w:color w:val="000000" w:themeColor="text1"/>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079F66DF" w:rsidR="009F34A6" w:rsidRPr="00880965" w:rsidRDefault="009F34A6" w:rsidP="009F34A6">
      <w:pPr>
        <w:tabs>
          <w:tab w:val="left" w:pos="720"/>
        </w:tabs>
        <w:ind w:left="0" w:right="-360"/>
      </w:pPr>
      <w:r>
        <w:t xml:space="preserve">The proposed rule includes language identical or similar to the federal variance rule and removes language that is inconsistent with the federal rule or unnecessary. The rules give </w:t>
      </w:r>
      <w:r w:rsidR="00EE0D40">
        <w:t xml:space="preserve">DEQ’s </w:t>
      </w:r>
      <w:r w:rsidR="00895831">
        <w:t>d</w:t>
      </w:r>
      <w:r w:rsidR="00EE0D40">
        <w:t xml:space="preserve">irector the authority to grant individual discharger variances and retain </w:t>
      </w:r>
      <w:r>
        <w:t>the EQC</w:t>
      </w:r>
      <w:r w:rsidR="00EE0D40">
        <w:t>’s</w:t>
      </w:r>
      <w:r>
        <w:t xml:space="preserve"> authority to grant multiple discharger </w:t>
      </w:r>
      <w:r w:rsidR="00EE0D40">
        <w:t xml:space="preserve">variances </w:t>
      </w:r>
      <w:r>
        <w:t>and waterbody variances</w:t>
      </w:r>
      <w:r w:rsidR="00EE0D40">
        <w:t xml:space="preserve"> through rulemaking</w:t>
      </w:r>
      <w:r>
        <w:t>.</w:t>
      </w:r>
      <w:r w:rsidR="00EE0D40">
        <w:t xml:space="preserve"> Finally, some amendments clarify or streamline the rule language.</w:t>
      </w:r>
    </w:p>
    <w:p w14:paraId="4240A9A7" w14:textId="2FBC91D4" w:rsidR="009F34A6" w:rsidRDefault="009F34A6" w:rsidP="009F34A6">
      <w:pPr>
        <w:ind w:left="0"/>
        <w:rPr>
          <w:b/>
          <w:color w:val="806000" w:themeColor="accent4" w:themeShade="80"/>
        </w:rPr>
      </w:pPr>
    </w:p>
    <w:p w14:paraId="7033506C" w14:textId="00414090" w:rsidR="009F34A6" w:rsidRPr="009F34A6" w:rsidRDefault="009F34A6" w:rsidP="009F34A6">
      <w:pPr>
        <w:ind w:left="0"/>
      </w:pPr>
      <w:r>
        <w:t xml:space="preserve">The </w:t>
      </w:r>
      <w:r w:rsidR="009534C2">
        <w:t xml:space="preserve">Willamette Mercury </w:t>
      </w:r>
      <w:r>
        <w:t xml:space="preserve">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t>
      </w:r>
      <w:r w:rsidR="00B31C26">
        <w:t>Clean Water Act</w:t>
      </w:r>
      <w:r>
        <w:t xml:space="preserve"> programs. The </w:t>
      </w:r>
      <w:r>
        <w:lastRenderedPageBreak/>
        <w:t xml:space="preserve">rule requires dischargers permitted under the variance to develop and implement a mercury minimization </w:t>
      </w:r>
      <w:r w:rsidR="009534C2">
        <w:t xml:space="preserve">program </w:t>
      </w:r>
      <w:r>
        <w:t xml:space="preserve">that will result in mercury reductions. In addition, it requires DEQ to establish effluent limits equal to what the discharger can currently achieve to prevent degradation. </w:t>
      </w:r>
      <w:r w:rsidR="007D2620">
        <w:t>Implement</w:t>
      </w:r>
      <w:r w:rsidR="00895831">
        <w:t>ing</w:t>
      </w:r>
      <w:r w:rsidR="007D2620">
        <w:t xml:space="preserve"> t</w:t>
      </w:r>
      <w:r>
        <w:t>he rule requires DEQ to update these permit limits based on recent facility</w:t>
      </w:r>
      <w:r w:rsidR="009534C2">
        <w:t xml:space="preserve"> effluent</w:t>
      </w:r>
      <w:r>
        <w:t xml:space="preserve">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Pr="00335ACA" w:rsidRDefault="00C961E7" w:rsidP="00335ACA">
      <w:pPr>
        <w:ind w:left="0"/>
        <w:rPr>
          <w:b/>
          <w:color w:val="000000" w:themeColor="text1"/>
          <w:vertAlign w:val="subscript"/>
        </w:rPr>
      </w:pPr>
      <w:r w:rsidRPr="00335ACA">
        <w:rPr>
          <w:b/>
          <w:color w:val="000000" w:themeColor="text1"/>
        </w:rPr>
        <w:t>Key policy and technical issues</w:t>
      </w:r>
      <w:r w:rsidRPr="00335ACA">
        <w:rPr>
          <w:b/>
          <w:color w:val="000000" w:themeColor="text1"/>
          <w:vertAlign w:val="subscript"/>
        </w:rPr>
        <w:t> </w:t>
      </w:r>
    </w:p>
    <w:p w14:paraId="77FFDF83" w14:textId="5D045F69" w:rsidR="009F34A6" w:rsidRDefault="009F34A6" w:rsidP="001337AC">
      <w:pPr>
        <w:rPr>
          <w:b/>
          <w:color w:val="806000" w:themeColor="accent4" w:themeShade="80"/>
          <w:vertAlign w:val="subscript"/>
        </w:rPr>
      </w:pPr>
    </w:p>
    <w:p w14:paraId="0BCD231A" w14:textId="7D2A04B3" w:rsidR="001337AC" w:rsidRPr="00B31C26" w:rsidRDefault="001337AC" w:rsidP="001337AC">
      <w:pPr>
        <w:ind w:left="0"/>
      </w:pPr>
      <w:r w:rsidRPr="00B31C26">
        <w:t>The key policy issue</w:t>
      </w:r>
      <w:r w:rsidR="00895831">
        <w:t>s</w:t>
      </w:r>
      <w:r w:rsidRPr="00B31C26">
        <w:t xml:space="preserve"> with the variance rule </w:t>
      </w:r>
      <w:r w:rsidR="00811955">
        <w:t>is</w:t>
      </w:r>
      <w:r w:rsidR="00811955" w:rsidRPr="00B31C26">
        <w:t xml:space="preserve"> </w:t>
      </w:r>
      <w:r w:rsidRPr="00B31C26">
        <w:t xml:space="preserve">to ensure consistency with federal </w:t>
      </w:r>
      <w:r w:rsidR="00B03B5B" w:rsidRPr="00B31C26">
        <w:t>regulations adopted after Oregon’s current rule</w:t>
      </w:r>
      <w:r w:rsidRPr="00B31C26">
        <w:t xml:space="preserve"> </w:t>
      </w:r>
      <w:r w:rsidR="00B03B5B" w:rsidRPr="00B31C26">
        <w:t>and to clarify the</w:t>
      </w:r>
      <w:r w:rsidRPr="00B31C26">
        <w:t xml:space="preserve"> roles </w:t>
      </w:r>
      <w:r w:rsidR="009534C2" w:rsidRPr="00B31C26">
        <w:t xml:space="preserve">and requirements for </w:t>
      </w:r>
      <w:r w:rsidR="00992AF8" w:rsidRPr="00B31C26">
        <w:t xml:space="preserve">granting </w:t>
      </w:r>
      <w:r w:rsidRPr="00B31C26">
        <w:t xml:space="preserve">variances. DEQ has </w:t>
      </w:r>
      <w:r w:rsidR="009534C2" w:rsidRPr="00B31C26">
        <w:t xml:space="preserve">specified </w:t>
      </w:r>
      <w:r w:rsidRPr="00B31C26">
        <w:t xml:space="preserve">the roles in the rule language, </w:t>
      </w:r>
      <w:r w:rsidR="00C776B8" w:rsidRPr="00B31C26">
        <w:t>retaining</w:t>
      </w:r>
      <w:r w:rsidR="009534C2" w:rsidRPr="00B31C26">
        <w:t xml:space="preserve"> </w:t>
      </w:r>
      <w:r w:rsidRPr="00B31C26">
        <w:t>the director</w:t>
      </w:r>
      <w:r w:rsidR="00C776B8" w:rsidRPr="00B31C26">
        <w:t>’s</w:t>
      </w:r>
      <w:r w:rsidRPr="00B31C26">
        <w:t xml:space="preserve"> authority to issue individual variances and </w:t>
      </w:r>
      <w:r w:rsidR="00C776B8" w:rsidRPr="00B31C26">
        <w:t>delegating to</w:t>
      </w:r>
      <w:r w:rsidR="009534C2" w:rsidRPr="00B31C26">
        <w:t xml:space="preserve"> </w:t>
      </w:r>
      <w:r w:rsidR="00895831">
        <w:t>the c</w:t>
      </w:r>
      <w:r w:rsidRPr="00B31C26">
        <w:t>ommission</w:t>
      </w:r>
      <w:r w:rsidR="00C776B8" w:rsidRPr="00B31C26">
        <w:t xml:space="preserve"> the</w:t>
      </w:r>
      <w:r w:rsidRPr="00B31C26">
        <w:t xml:space="preserve"> authority to </w:t>
      </w:r>
      <w:r w:rsidR="00992AF8" w:rsidRPr="00B31C26">
        <w:t xml:space="preserve">grant </w:t>
      </w:r>
      <w:r w:rsidRPr="00B31C26">
        <w:t xml:space="preserve">multiple discharger </w:t>
      </w:r>
      <w:r w:rsidR="009534C2" w:rsidRPr="00B31C26">
        <w:t xml:space="preserve">variances </w:t>
      </w:r>
      <w:r w:rsidRPr="00B31C26">
        <w:t>and waterbody variances</w:t>
      </w:r>
      <w:r w:rsidR="00992AF8" w:rsidRPr="00B31C26">
        <w:t xml:space="preserve"> through rulemaking</w:t>
      </w:r>
      <w:r w:rsidRPr="00B31C26">
        <w:t>.</w:t>
      </w:r>
      <w:r w:rsidR="00C776B8" w:rsidRPr="00B31C26">
        <w:t xml:space="preserve"> The previous rule did not anticipate multiple discharger variances or waterbody variances.</w:t>
      </w:r>
    </w:p>
    <w:p w14:paraId="61D95BA7" w14:textId="75D97437" w:rsidR="001337AC" w:rsidRPr="00B31C26" w:rsidRDefault="001337AC" w:rsidP="001337AC">
      <w:pPr>
        <w:ind w:left="0"/>
      </w:pPr>
    </w:p>
    <w:p w14:paraId="6857ED1B" w14:textId="2870F540" w:rsidR="009F34A6" w:rsidRPr="00B31C26" w:rsidRDefault="007D2620" w:rsidP="009F34A6">
      <w:pPr>
        <w:ind w:left="0"/>
      </w:pPr>
      <w:r w:rsidRPr="00B31C26">
        <w:t xml:space="preserve">A </w:t>
      </w:r>
      <w:r w:rsidR="001337AC" w:rsidRPr="00B31C26">
        <w:t xml:space="preserve">key policy and technical issue for the </w:t>
      </w:r>
      <w:r w:rsidR="00B03B5B" w:rsidRPr="00B31C26">
        <w:t>Willamette Mercury MDV</w:t>
      </w:r>
      <w:r w:rsidR="001337AC" w:rsidRPr="00B31C26">
        <w:t xml:space="preserve"> was determining the Highest Attainable Condition, or the goal</w:t>
      </w:r>
      <w:r w:rsidR="00895831">
        <w:t>,</w:t>
      </w:r>
      <w:r w:rsidR="001337AC" w:rsidRPr="00B31C26">
        <w:t xml:space="preserve"> for the variance. </w:t>
      </w:r>
      <w:r w:rsidR="0070197A" w:rsidRPr="00B31C26">
        <w:t>T</w:t>
      </w:r>
      <w:r w:rsidR="001337AC" w:rsidRPr="00B31C26">
        <w:t xml:space="preserve">he </w:t>
      </w:r>
      <w:r w:rsidR="00992AF8" w:rsidRPr="00B31C26">
        <w:t xml:space="preserve">permitted </w:t>
      </w:r>
      <w:r w:rsidR="001337AC" w:rsidRPr="00B31C26">
        <w:t xml:space="preserve">sources covered under the variance contribute </w:t>
      </w:r>
      <w:r w:rsidR="0070197A" w:rsidRPr="00B31C26">
        <w:t xml:space="preserve">approximately </w:t>
      </w:r>
      <w:r w:rsidR="001337AC" w:rsidRPr="00B31C26">
        <w:t>1% of the total load of mercury to the Willamette Basin. DEQ is proposing a Highest Attainable Condition that requires each discharger to maintain</w:t>
      </w:r>
      <w:r w:rsidR="000B1D5F" w:rsidRPr="00B31C26">
        <w:t xml:space="preserve"> and operate their</w:t>
      </w:r>
      <w:r w:rsidR="001337AC" w:rsidRPr="00B31C26">
        <w:t xml:space="preserve"> current treatment </w:t>
      </w:r>
      <w:r w:rsidR="000B1D5F" w:rsidRPr="00B31C26">
        <w:t xml:space="preserve">system well </w:t>
      </w:r>
      <w:r w:rsidR="00992AF8" w:rsidRPr="00B31C26">
        <w:t>and</w:t>
      </w:r>
      <w:r w:rsidR="00895831">
        <w:t xml:space="preserve"> to</w:t>
      </w:r>
      <w:r w:rsidR="00992AF8" w:rsidRPr="00B31C26">
        <w:t xml:space="preserve"> </w:t>
      </w:r>
      <w:r w:rsidR="001337AC" w:rsidRPr="00B31C26">
        <w:t xml:space="preserve">implement a mercury minimization </w:t>
      </w:r>
      <w:r w:rsidR="0070197A" w:rsidRPr="00B31C26">
        <w:t xml:space="preserve">program </w:t>
      </w:r>
      <w:r w:rsidR="00697273" w:rsidRPr="00B31C26">
        <w:t xml:space="preserve">that includes </w:t>
      </w:r>
      <w:r w:rsidR="0070197A" w:rsidRPr="00B31C26">
        <w:t>specific elements listed in the variance</w:t>
      </w:r>
      <w:r w:rsidR="001337AC" w:rsidRPr="00B31C26">
        <w:t xml:space="preserve">. This approach is consistent with EPA guidance on </w:t>
      </w:r>
      <w:r w:rsidR="00697273" w:rsidRPr="00B31C26">
        <w:t xml:space="preserve">implementing </w:t>
      </w:r>
      <w:r w:rsidR="001337AC" w:rsidRPr="00B31C26">
        <w:t>the methylmercury criterion</w:t>
      </w:r>
      <w:r w:rsidR="00895831">
        <w:t xml:space="preserve">. The EPA prefers </w:t>
      </w:r>
      <w:r w:rsidRPr="00B31C26">
        <w:t>source control over treatment for mercury so that mercury is</w:t>
      </w:r>
      <w:r w:rsidR="00895831">
        <w:t xml:space="preserve"> not </w:t>
      </w:r>
      <w:r w:rsidRPr="00B31C26">
        <w:t xml:space="preserve">reintroduced to the environment. Moreover, data from </w:t>
      </w:r>
      <w:r w:rsidR="001337AC" w:rsidRPr="00B31C26">
        <w:t>Oregon and other states</w:t>
      </w:r>
      <w:r w:rsidR="004E7898" w:rsidRPr="00B31C26">
        <w:t xml:space="preserve"> show</w:t>
      </w:r>
      <w:r w:rsidR="001337AC" w:rsidRPr="00B31C26">
        <w:t xml:space="preserve"> that </w:t>
      </w:r>
      <w:r w:rsidRPr="00B31C26">
        <w:t>source reduction</w:t>
      </w:r>
      <w:r w:rsidR="001337AC" w:rsidRPr="00B31C26">
        <w:t xml:space="preserve"> </w:t>
      </w:r>
      <w:r w:rsidRPr="00B31C26">
        <w:t>decrease</w:t>
      </w:r>
      <w:r w:rsidR="001337AC" w:rsidRPr="00B31C26">
        <w:t xml:space="preserve">s mercury levels </w:t>
      </w:r>
      <w:r w:rsidRPr="00B31C26">
        <w:t xml:space="preserve">in effluent </w:t>
      </w:r>
      <w:r w:rsidR="001337AC" w:rsidRPr="00B31C26">
        <w:t>over time.</w:t>
      </w:r>
    </w:p>
    <w:p w14:paraId="345F4469" w14:textId="62B677B9" w:rsidR="007D2620" w:rsidRPr="00B31C26" w:rsidRDefault="007D2620" w:rsidP="009F34A6">
      <w:pPr>
        <w:ind w:left="0"/>
      </w:pPr>
    </w:p>
    <w:p w14:paraId="0D1BEB46" w14:textId="5255C8F7" w:rsidR="007D2620" w:rsidRPr="00B31C26" w:rsidRDefault="007D2620" w:rsidP="009F34A6">
      <w:pPr>
        <w:ind w:left="0"/>
      </w:pPr>
      <w:r w:rsidRPr="00B31C26">
        <w:t xml:space="preserve">Another key policy </w:t>
      </w:r>
      <w:r w:rsidR="00697273" w:rsidRPr="00B31C26">
        <w:t xml:space="preserve">and technical </w:t>
      </w:r>
      <w:r w:rsidRPr="00B31C26">
        <w:t xml:space="preserve">issue for the MDV </w:t>
      </w:r>
      <w:r w:rsidR="0028512B" w:rsidRPr="00B31C26">
        <w:t xml:space="preserve">was </w:t>
      </w:r>
      <w:r w:rsidRPr="00B31C26">
        <w:t xml:space="preserve">how DEQ defines the level currently achievable, or </w:t>
      </w:r>
      <w:r w:rsidR="00697273" w:rsidRPr="00B31C26">
        <w:t xml:space="preserve">the mercury concentration </w:t>
      </w:r>
      <w:r w:rsidRPr="00B31C26">
        <w:t>each discharger can achieve in their effluent with current</w:t>
      </w:r>
      <w:r w:rsidR="00697273" w:rsidRPr="00B31C26">
        <w:t>ly installed</w:t>
      </w:r>
      <w:r w:rsidRPr="00B31C26">
        <w:t xml:space="preserve"> treatment</w:t>
      </w:r>
      <w:r w:rsidR="00697273" w:rsidRPr="00B31C26">
        <w:t xml:space="preserve"> technology</w:t>
      </w:r>
      <w:r w:rsidRPr="00B31C26">
        <w:t xml:space="preserve">. The LCA will serve as the basis for effluent limits when the variance is implemented into permits. Mercury levels can vary in </w:t>
      </w:r>
      <w:r w:rsidR="0028512B" w:rsidRPr="00B31C26">
        <w:t xml:space="preserve">both the influent and the </w:t>
      </w:r>
      <w:r w:rsidRPr="00B31C26">
        <w:t xml:space="preserve">effluent. </w:t>
      </w:r>
      <w:r w:rsidR="0028512B" w:rsidRPr="00B31C26">
        <w:t>Therefore, t</w:t>
      </w:r>
      <w:r w:rsidRPr="00B31C26">
        <w:t xml:space="preserve">he </w:t>
      </w:r>
      <w:r w:rsidR="0028512B" w:rsidRPr="00B31C26">
        <w:t xml:space="preserve">procedure to derive the </w:t>
      </w:r>
      <w:r w:rsidRPr="00B31C26">
        <w:t>level currently achievable</w:t>
      </w:r>
      <w:r w:rsidR="0028512B" w:rsidRPr="00B31C26">
        <w:t xml:space="preserve"> for each facility</w:t>
      </w:r>
      <w:r w:rsidRPr="00B31C26">
        <w:t xml:space="preserve"> </w:t>
      </w:r>
      <w:r w:rsidR="007F174D" w:rsidRPr="00B31C26">
        <w:t>i</w:t>
      </w:r>
      <w:r w:rsidRPr="00B31C26">
        <w:t xml:space="preserve">s designed to </w:t>
      </w:r>
      <w:r w:rsidR="0028512B" w:rsidRPr="00B31C26">
        <w:t xml:space="preserve">account for </w:t>
      </w:r>
      <w:r w:rsidRPr="00B31C26">
        <w:t>this variability.</w:t>
      </w:r>
    </w:p>
    <w:p w14:paraId="718B8AA2" w14:textId="1C7A4F73" w:rsidR="007F174D" w:rsidRPr="00B31C26" w:rsidRDefault="007F174D" w:rsidP="009F34A6">
      <w:pPr>
        <w:ind w:left="0"/>
      </w:pPr>
    </w:p>
    <w:p w14:paraId="1B46C014" w14:textId="14887ABA" w:rsidR="007F174D" w:rsidRPr="00B31C26" w:rsidRDefault="007F174D" w:rsidP="009F34A6">
      <w:pPr>
        <w:ind w:left="0"/>
      </w:pPr>
      <w:r w:rsidRPr="00B31C26">
        <w:t xml:space="preserve">Another key policy issue </w:t>
      </w:r>
      <w:r w:rsidR="00C776B8" w:rsidRPr="00B31C26">
        <w:t xml:space="preserve">was </w:t>
      </w:r>
      <w:r w:rsidRPr="00B31C26">
        <w:t>the duration of the variance. DEQ propos</w:t>
      </w:r>
      <w:r w:rsidR="00EB4FE5" w:rsidRPr="00B31C26">
        <w:t>es</w:t>
      </w:r>
      <w:r w:rsidRPr="00B31C26">
        <w:t xml:space="preserve"> that the variance last 20 years. In order to justify this term, DEQ show</w:t>
      </w:r>
      <w:r w:rsidR="00A652FB" w:rsidRPr="00B31C26">
        <w:t>s</w:t>
      </w:r>
      <w:r w:rsidRPr="00B31C26">
        <w:t xml:space="preserve"> that the human health criterion for methylmercury cannot be achieved during the proposed term. Based on information developed during the recent TMDL update, the waters of the Willamette Basin will not achieve levels needed to meet the fish-tissue based criterion in the next 20 years, or likely even longer. In order to ensure that the variance will result in </w:t>
      </w:r>
      <w:r w:rsidR="00BF6308" w:rsidRPr="00B31C26">
        <w:t xml:space="preserve">mercury </w:t>
      </w:r>
      <w:r w:rsidRPr="00B31C26">
        <w:t xml:space="preserve">reductions from point sources, DEQ </w:t>
      </w:r>
      <w:r w:rsidR="00BF6308" w:rsidRPr="00B31C26">
        <w:t xml:space="preserve">will </w:t>
      </w:r>
      <w:r w:rsidRPr="00B31C26">
        <w:t>re-evaluate the requirements of the variance every five years</w:t>
      </w:r>
      <w:r w:rsidR="00BF6308" w:rsidRPr="00B31C26">
        <w:t>. DEQ must</w:t>
      </w:r>
      <w:r w:rsidRPr="00B31C26">
        <w:t xml:space="preserve"> submit th</w:t>
      </w:r>
      <w:r w:rsidR="00BF6308" w:rsidRPr="00B31C26">
        <w:t>e</w:t>
      </w:r>
      <w:r w:rsidRPr="00B31C26">
        <w:t xml:space="preserve"> re-evaluation to EPA to ensure that the variance remains the applicable water quality standard for the purpose of NPDES permits. </w:t>
      </w:r>
    </w:p>
    <w:p w14:paraId="6266E806" w14:textId="77777777" w:rsidR="009F34A6" w:rsidRPr="001171C5" w:rsidRDefault="009F34A6" w:rsidP="001171C5">
      <w:pPr>
        <w:rPr>
          <w:b/>
          <w:color w:val="806000" w:themeColor="accent4" w:themeShade="80"/>
          <w:vertAlign w:val="subscript"/>
        </w:rPr>
      </w:pPr>
    </w:p>
    <w:p w14:paraId="3ABC5B61" w14:textId="774EA40C" w:rsidR="00C961E7" w:rsidRPr="00335ACA" w:rsidRDefault="00C961E7" w:rsidP="00335ACA">
      <w:pPr>
        <w:ind w:left="0"/>
        <w:rPr>
          <w:b/>
          <w:color w:val="000000" w:themeColor="text1"/>
        </w:rPr>
      </w:pPr>
      <w:r w:rsidRPr="00335ACA">
        <w:rPr>
          <w:b/>
          <w:color w:val="000000" w:themeColor="text1"/>
        </w:rPr>
        <w:t>Affected parties</w:t>
      </w:r>
    </w:p>
    <w:p w14:paraId="1EF866C8" w14:textId="1258442A" w:rsidR="001337AC" w:rsidRDefault="001337AC" w:rsidP="001171C5">
      <w:pPr>
        <w:rPr>
          <w:b/>
          <w:color w:val="806000" w:themeColor="accent4" w:themeShade="80"/>
        </w:rPr>
      </w:pPr>
    </w:p>
    <w:p w14:paraId="3EA659A3" w14:textId="36955031" w:rsidR="001337AC" w:rsidRDefault="001337AC" w:rsidP="001337AC">
      <w:pPr>
        <w:ind w:left="0"/>
      </w:pPr>
      <w:r>
        <w:lastRenderedPageBreak/>
        <w:t xml:space="preserve">Parties </w:t>
      </w:r>
      <w:r w:rsidR="00895831">
        <w:t xml:space="preserve">this rulemaking affects </w:t>
      </w:r>
      <w:r>
        <w:t xml:space="preserve">include </w:t>
      </w:r>
      <w:r w:rsidR="006F6D85">
        <w:t>individual industrial and municipal NPDES permit</w:t>
      </w:r>
      <w:r w:rsidR="00895831">
        <w:t xml:space="preserve"> holders</w:t>
      </w:r>
      <w:r w:rsidR="00B31C26">
        <w:t xml:space="preserve"> in the Willamette Basin</w:t>
      </w:r>
      <w:r w:rsidR="006F6D85">
        <w:t xml:space="preserve">, </w:t>
      </w:r>
      <w:r w:rsidR="00811955">
        <w:t>t</w:t>
      </w:r>
      <w:r w:rsidR="006F6D85">
        <w: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Pr="00335ACA" w:rsidRDefault="00C961E7" w:rsidP="00335ACA">
      <w:pPr>
        <w:ind w:left="0"/>
        <w:rPr>
          <w:b/>
          <w:color w:val="000000" w:themeColor="text1"/>
        </w:rPr>
      </w:pPr>
      <w:r w:rsidRPr="00335ACA">
        <w:rPr>
          <w:b/>
          <w:color w:val="000000" w:themeColor="text1"/>
        </w:rPr>
        <w:t>Outreach efforts and public and stakeholder involvement</w:t>
      </w:r>
    </w:p>
    <w:p w14:paraId="4B7F8D7E" w14:textId="28C33ECC" w:rsidR="006F6D85" w:rsidRDefault="006F6D85" w:rsidP="006F6D85">
      <w:pPr>
        <w:rPr>
          <w:b/>
          <w:color w:val="806000" w:themeColor="accent4" w:themeShade="80"/>
        </w:rPr>
      </w:pPr>
    </w:p>
    <w:p w14:paraId="654CD1BA" w14:textId="1126E63C" w:rsidR="006F6D85" w:rsidRDefault="006F6D85" w:rsidP="006F6D85">
      <w:pPr>
        <w:ind w:left="0"/>
      </w:pPr>
      <w:r>
        <w:t xml:space="preserve">DEQ held informational sessions with NPDES permit holders, environmental groups and </w:t>
      </w:r>
      <w:r w:rsidR="00811955">
        <w:t>t</w:t>
      </w:r>
      <w:r>
        <w: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763229A6"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 xml:space="preserve">individual municipal and industrial dischargers, environmental groups, fishing groups, </w:t>
      </w:r>
      <w:r w:rsidR="00811955">
        <w:t>t</w:t>
      </w:r>
      <w:r>
        <w: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6077B2F" w:rsidR="006F6D85" w:rsidRPr="006F6D85" w:rsidRDefault="006F6D85" w:rsidP="006F6D85">
      <w:pPr>
        <w:ind w:left="0" w:right="-432"/>
        <w:rPr>
          <w:color w:val="C45911" w:themeColor="accent2" w:themeShade="BF"/>
        </w:rPr>
      </w:pPr>
      <w:r>
        <w:t xml:space="preserve">DEQ has </w:t>
      </w:r>
      <w:r w:rsidR="00B31C26">
        <w:t xml:space="preserve">also </w:t>
      </w:r>
      <w:r>
        <w:t>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Pr="00335ACA" w:rsidRDefault="00C961E7" w:rsidP="00335ACA">
      <w:pPr>
        <w:ind w:left="0"/>
        <w:rPr>
          <w:b/>
          <w:color w:val="000000" w:themeColor="text1"/>
        </w:rPr>
      </w:pPr>
      <w:r w:rsidRPr="00335ACA">
        <w:rPr>
          <w:b/>
          <w:color w:val="000000" w:themeColor="text1"/>
        </w:rPr>
        <w:t>Hearing testimony</w:t>
      </w:r>
    </w:p>
    <w:p w14:paraId="55568C97" w14:textId="71E355AA" w:rsidR="006F6D85" w:rsidRDefault="006F6D85" w:rsidP="006F6D85">
      <w:pPr>
        <w:ind w:left="0"/>
        <w:rPr>
          <w:b/>
          <w:color w:val="806000" w:themeColor="accent4" w:themeShade="80"/>
        </w:rPr>
      </w:pPr>
    </w:p>
    <w:p w14:paraId="2B0FDCF1" w14:textId="31BBB249" w:rsidR="006F6D85" w:rsidRPr="006F6D85" w:rsidRDefault="006F6D85" w:rsidP="006F6D85">
      <w:pPr>
        <w:ind w:left="0"/>
      </w:pPr>
      <w:r>
        <w:t>DEQ held a public hearing on this rulemaking on October 22, 2019, jointly in Portland, Eugene</w:t>
      </w:r>
      <w:r w:rsidR="008F5991">
        <w:t>,</w:t>
      </w:r>
      <w:r>
        <w:t xml:space="preserve"> and by phone. DEQ received one comment during the hearing</w:t>
      </w:r>
      <w:r w:rsidR="008F5991">
        <w:t xml:space="preserve">. This was </w:t>
      </w:r>
      <w:r>
        <w:t>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Pr="00335ACA" w:rsidRDefault="00C961E7" w:rsidP="00335ACA">
      <w:pPr>
        <w:ind w:left="0"/>
        <w:rPr>
          <w:b/>
          <w:color w:val="000000" w:themeColor="text1"/>
        </w:rPr>
      </w:pPr>
      <w:r w:rsidRPr="00335ACA">
        <w:rPr>
          <w:b/>
          <w:color w:val="000000" w:themeColor="text1"/>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390AEC07" w:rsidR="00842188" w:rsidRDefault="00842188" w:rsidP="00842188">
      <w:pPr>
        <w:ind w:left="0"/>
      </w:pPr>
      <w:r>
        <w:t xml:space="preserve">DEQ received 46 separate comments from seven different commenters on proposed </w:t>
      </w:r>
      <w:r w:rsidR="008F5991">
        <w:t xml:space="preserve">rule </w:t>
      </w:r>
      <w:r>
        <w:t>changes. Many of these comments requested clarifications, supported proposed changes</w:t>
      </w:r>
      <w:r w:rsidR="008F5991">
        <w:t>,</w:t>
      </w:r>
      <w:r>
        <w:t xml:space="preserve">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69581E6" w:rsidR="00842188" w:rsidRDefault="008F5991" w:rsidP="00043CAA">
      <w:pPr>
        <w:pStyle w:val="ListParagraph"/>
        <w:numPr>
          <w:ilvl w:val="0"/>
          <w:numId w:val="39"/>
        </w:numPr>
      </w:pPr>
      <w:r>
        <w:t>The federal variance rule does not require t</w:t>
      </w:r>
      <w:r w:rsidR="00043CAA">
        <w:t>hese</w:t>
      </w:r>
      <w:r w:rsidR="00842188">
        <w:t xml:space="preserve"> provisions </w:t>
      </w:r>
    </w:p>
    <w:p w14:paraId="5E03EBB8" w14:textId="7290FF01" w:rsidR="00043CAA" w:rsidRDefault="00043CAA" w:rsidP="00043CAA">
      <w:pPr>
        <w:pStyle w:val="ListParagraph"/>
        <w:numPr>
          <w:ilvl w:val="0"/>
          <w:numId w:val="39"/>
        </w:numPr>
      </w:pPr>
      <w:r>
        <w:t xml:space="preserve">EPA is required to perform an ESA-consultation for any variance to an aquatic life criterion. It makes sense for DEQ to rely on the </w:t>
      </w:r>
      <w:r w:rsidR="001005C6">
        <w:t>National Marine Fisheries Servi</w:t>
      </w:r>
      <w:r w:rsidR="00BC3987">
        <w:t>c</w:t>
      </w:r>
      <w:r w:rsidR="001005C6">
        <w:t>e and the U.S. Fish and Wildlife Service</w:t>
      </w:r>
      <w:r w:rsidR="00811955">
        <w:t>, which</w:t>
      </w:r>
      <w:r w:rsidR="001005C6">
        <w:t xml:space="preserve"> have the responsibility and expertise</w:t>
      </w:r>
      <w:r>
        <w:t xml:space="preserve"> to conduct such ESA reviews, rather than attempt to conduct such a review itself.</w:t>
      </w:r>
    </w:p>
    <w:p w14:paraId="4447C473" w14:textId="5F573203" w:rsidR="00043CAA" w:rsidRDefault="00043CAA" w:rsidP="00043CAA">
      <w:pPr>
        <w:pStyle w:val="ListParagraph"/>
        <w:numPr>
          <w:ilvl w:val="0"/>
          <w:numId w:val="39"/>
        </w:numPr>
      </w:pPr>
      <w:r>
        <w:lastRenderedPageBreak/>
        <w:t>The provision regarding “unreasonable risk” to human health</w:t>
      </w:r>
      <w:r w:rsidR="00B47789">
        <w:t xml:space="preserve"> is subjective and un-defined</w:t>
      </w:r>
      <w:r>
        <w:t>.</w:t>
      </w:r>
      <w:r w:rsidR="00B47789">
        <w:t xml:space="preserve"> Importantly,</w:t>
      </w:r>
      <w:r>
        <w:t xml:space="preserve"> </w:t>
      </w:r>
      <w:r w:rsidR="00B47789">
        <w:t>a</w:t>
      </w:r>
      <w:r>
        <w:t xml:space="preserve"> variance is only allowable if </w:t>
      </w:r>
      <w:r w:rsidR="003347B2">
        <w:t xml:space="preserve">it is not feasible to attain the water quality standard, but </w:t>
      </w:r>
      <w:r>
        <w:t>progress can be made toward attaining the standard</w:t>
      </w:r>
      <w:r w:rsidR="003347B2">
        <w:t>.</w:t>
      </w:r>
      <w:r>
        <w:t xml:space="preserve"> In addition, variance </w:t>
      </w:r>
      <w:r w:rsidR="001C3C9D">
        <w:t xml:space="preserve">requirements </w:t>
      </w:r>
      <w:r>
        <w:t xml:space="preserve">must reflect the “highest attainable condition.” In other words, a permittee must do whatever </w:t>
      </w:r>
      <w:r w:rsidR="001C3C9D">
        <w:t xml:space="preserve">is feasible </w:t>
      </w:r>
      <w:r>
        <w:t xml:space="preserve">to reduce pollutant levels. The variance is a tool to, over time, decrease risks to human health to the extent feasible, even </w:t>
      </w:r>
      <w:r w:rsidR="003A6A22">
        <w:t>though</w:t>
      </w:r>
      <w:r>
        <w:t xml:space="preserve"> </w:t>
      </w:r>
      <w:r w:rsidR="003347B2">
        <w:t xml:space="preserve">the underlying </w:t>
      </w:r>
      <w:r w:rsidR="003A6A22">
        <w:t xml:space="preserve">standard </w:t>
      </w:r>
      <w:r>
        <w:t>can</w:t>
      </w:r>
      <w:r w:rsidR="00B31C26">
        <w:t>no</w:t>
      </w:r>
      <w:r>
        <w:t>t</w:t>
      </w:r>
      <w:r w:rsidR="003A6A22">
        <w:t xml:space="preserve"> </w:t>
      </w:r>
      <w:r>
        <w:t xml:space="preserve">feasibly </w:t>
      </w:r>
      <w:r w:rsidR="003A6A22">
        <w:t xml:space="preserve">be </w:t>
      </w:r>
      <w:r>
        <w:t>attain</w:t>
      </w:r>
      <w:r w:rsidR="003A6A22">
        <w:t xml:space="preserve">ed </w:t>
      </w:r>
      <w:r w:rsidR="003347B2">
        <w:t>during the term of the variance</w:t>
      </w:r>
      <w:r>
        <w:t>.</w:t>
      </w:r>
    </w:p>
    <w:p w14:paraId="53B2B687" w14:textId="0F0248B6" w:rsidR="00BC5A70" w:rsidRDefault="00BC5A70" w:rsidP="00BC5A70">
      <w:pPr>
        <w:ind w:left="360"/>
      </w:pPr>
    </w:p>
    <w:p w14:paraId="641B1CAC" w14:textId="7A3E8E90" w:rsidR="00BC5A70" w:rsidRPr="00F42573" w:rsidRDefault="00BC5A70" w:rsidP="00BC5A70">
      <w:pPr>
        <w:ind w:left="0"/>
      </w:pPr>
      <w:r>
        <w:t xml:space="preserve">DEQ received one comment from a member from the suction dredge mining community in Oregon asking for a variance </w:t>
      </w:r>
      <w:r w:rsidR="00B31C26">
        <w:t xml:space="preserve">to cover DEQ’s Suction Dredge Mining permit </w:t>
      </w:r>
      <w:r>
        <w:t xml:space="preserve">once the Commission adopts a revised variance authorization rule. DEQ has responded that variances are only needed for dischargers that have effluent limits for mercury that cannot be attained. DEQ’s suction dredge mining permit does not </w:t>
      </w:r>
      <w:r w:rsidR="003A6A22">
        <w:t xml:space="preserve">contain a numeric </w:t>
      </w:r>
      <w:r>
        <w:t>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004DF8F0" w:rsidR="00F42573" w:rsidRDefault="00F42573" w:rsidP="00842188">
      <w:pPr>
        <w:ind w:left="0"/>
      </w:pPr>
      <w:r w:rsidRPr="00F42573">
        <w:t xml:space="preserve">DEQ received approximately </w:t>
      </w:r>
      <w:r w:rsidR="0074136B" w:rsidRPr="00F42573">
        <w:t>3</w:t>
      </w:r>
      <w:r w:rsidR="0074136B">
        <w:t>5</w:t>
      </w:r>
      <w:r w:rsidR="0074136B" w:rsidRPr="00F42573">
        <w:t xml:space="preserve"> </w:t>
      </w:r>
      <w:r w:rsidRPr="00F42573">
        <w:t>comments</w:t>
      </w:r>
      <w:r>
        <w:t xml:space="preserve"> on the proposed Willamette Basin Mercury Multiple Discharger Variance and associated supporting </w:t>
      </w:r>
      <w:r w:rsidR="00B44747">
        <w:t>documents.</w:t>
      </w:r>
    </w:p>
    <w:p w14:paraId="3B300478" w14:textId="3D15D21B" w:rsidR="00F42573" w:rsidRDefault="00F42573" w:rsidP="00842188">
      <w:pPr>
        <w:ind w:left="0"/>
      </w:pPr>
    </w:p>
    <w:p w14:paraId="2E88A263" w14:textId="5BC1AE97" w:rsidR="00F42573" w:rsidRDefault="00F42573" w:rsidP="00F42573">
      <w:pPr>
        <w:ind w:left="0"/>
      </w:pPr>
      <w:r>
        <w:t xml:space="preserve">DEQ received a number of comments from EPA, including </w:t>
      </w:r>
      <w:r w:rsidR="003A6A22">
        <w:t xml:space="preserve">a request to provide </w:t>
      </w:r>
      <w:r>
        <w:t xml:space="preserve">additional support for the 20-year </w:t>
      </w:r>
      <w:r w:rsidR="003A6A22">
        <w:t xml:space="preserve">term of the </w:t>
      </w:r>
      <w:r>
        <w:t xml:space="preserve">variance and </w:t>
      </w:r>
      <w:r w:rsidR="006025A5">
        <w:t xml:space="preserve">to </w:t>
      </w:r>
      <w:r>
        <w:t xml:space="preserve">document overall state efforts to reduce </w:t>
      </w:r>
      <w:r w:rsidR="003A6A22">
        <w:t xml:space="preserve">human caused sources of </w:t>
      </w:r>
      <w:r>
        <w:t>mercury</w:t>
      </w:r>
      <w:r w:rsidR="006025A5">
        <w:t>,</w:t>
      </w:r>
      <w:r>
        <w:t xml:space="preserve"> including nonpoint source controls. DEQ has addressed these comments in revisions to its supporting documentation</w:t>
      </w:r>
      <w:r w:rsidR="00B31C26">
        <w:t xml:space="preserve"> and the proposed</w:t>
      </w:r>
      <w:r>
        <w:t>.</w:t>
      </w:r>
    </w:p>
    <w:p w14:paraId="12B32198" w14:textId="2ED4EF2F" w:rsidR="00F42573" w:rsidRDefault="00F42573" w:rsidP="00F42573">
      <w:pPr>
        <w:ind w:left="0"/>
      </w:pPr>
    </w:p>
    <w:p w14:paraId="39E8A016" w14:textId="0F28E64A" w:rsidR="00F42573" w:rsidRDefault="00F42573" w:rsidP="00F42573">
      <w:pPr>
        <w:ind w:left="0"/>
      </w:pPr>
      <w:r>
        <w:t xml:space="preserve">DEQ also received one comment suggesting that the proposed variance is a waterbody variance, not a discharger-specific variance, </w:t>
      </w:r>
      <w:r w:rsidR="006025A5">
        <w:t xml:space="preserve">because </w:t>
      </w:r>
      <w:r>
        <w:t>DEQ included eligibility criteria</w:t>
      </w:r>
      <w:r w:rsidR="00C3467B">
        <w:t xml:space="preserve"> for dischargers that wish to qualify for this variance</w:t>
      </w:r>
      <w:r>
        <w:t xml:space="preserve">. </w:t>
      </w:r>
      <w:r w:rsidR="00C3467B">
        <w:t>DEQ has clarified in response</w:t>
      </w:r>
      <w:r w:rsidR="006025A5">
        <w:t xml:space="preserve"> </w:t>
      </w:r>
      <w:r w:rsidR="00C3467B">
        <w:t>to</w:t>
      </w:r>
      <w:r w:rsidR="006025A5">
        <w:t xml:space="preserve"> this </w:t>
      </w:r>
      <w:r w:rsidR="00C3467B">
        <w:t>comment that it is proposing a multiple</w:t>
      </w:r>
      <w:r w:rsidR="00B31C26">
        <w:t xml:space="preserve"> </w:t>
      </w:r>
      <w:r w:rsidR="00C3467B">
        <w:t xml:space="preserve">discharger variance to ensure </w:t>
      </w:r>
      <w:r w:rsidR="00B31C26">
        <w:t>DEQ</w:t>
      </w:r>
      <w:r w:rsidR="00C3467B">
        <w:t xml:space="preserve"> has a means to issue permits to dischargers that cannot feasibly meet effluent limits based on the human health criterion for </w:t>
      </w:r>
      <w:r w:rsidR="007F174D">
        <w:t>methyl</w:t>
      </w:r>
      <w:r w:rsidR="00C3467B">
        <w:t xml:space="preserve">mercury. In order to address the comment, DEQ has included in the proposed rules </w:t>
      </w:r>
      <w:r w:rsidR="00B31C26">
        <w:t>the names of</w:t>
      </w:r>
      <w:r w:rsidR="00C3467B">
        <w:t xml:space="preserve"> dischargers that</w:t>
      </w:r>
      <w:r w:rsidR="007F174D">
        <w:t xml:space="preserve"> </w:t>
      </w:r>
      <w:r w:rsidR="00C3467B">
        <w:t>the variance</w:t>
      </w:r>
      <w:r w:rsidR="006025A5">
        <w:t xml:space="preserve"> applies to</w:t>
      </w:r>
      <w:r w:rsidR="00C3467B">
        <w:t xml:space="preserve">, </w:t>
      </w:r>
      <w:r w:rsidR="007F174D">
        <w:t xml:space="preserve">as well as additional dischargers that </w:t>
      </w:r>
      <w:r w:rsidR="006025A5">
        <w:t xml:space="preserve">the variance will apply to </w:t>
      </w:r>
      <w:r w:rsidR="007F174D">
        <w:t>if</w:t>
      </w:r>
      <w:r w:rsidR="00B31C26">
        <w:t>, during the duration of the variance,</w:t>
      </w:r>
      <w:r w:rsidR="007F174D">
        <w:t xml:space="preserve"> DEQ would otherwise </w:t>
      </w:r>
      <w:r w:rsidR="001D45E0">
        <w:t xml:space="preserve">need to </w:t>
      </w:r>
      <w:r w:rsidR="007F174D">
        <w:t xml:space="preserve">include water quality based effluent limits in their permits that are not </w:t>
      </w:r>
      <w:r w:rsidR="00B31C26">
        <w:t xml:space="preserve">feasible to </w:t>
      </w:r>
      <w:r w:rsidR="007F174D">
        <w:t>ach</w:t>
      </w:r>
      <w:r w:rsidR="00B31C26">
        <w:t>iev</w:t>
      </w:r>
      <w:r w:rsidR="007F174D">
        <w:t>e</w:t>
      </w:r>
      <w:r w:rsidR="00C3467B">
        <w:t xml:space="preserve">. </w:t>
      </w:r>
    </w:p>
    <w:p w14:paraId="01BFBC23" w14:textId="612D1648" w:rsidR="00C3467B" w:rsidRDefault="00C3467B" w:rsidP="00F42573">
      <w:pPr>
        <w:ind w:left="0"/>
      </w:pPr>
    </w:p>
    <w:p w14:paraId="19BCB5C7" w14:textId="6ECD38DE" w:rsidR="00C3467B" w:rsidRDefault="00C3467B" w:rsidP="00F42573">
      <w:pPr>
        <w:ind w:left="0"/>
      </w:pPr>
      <w:r>
        <w:t>DEQ received comments requesting that it modify documentation</w:t>
      </w:r>
      <w:r w:rsidR="0074136B">
        <w:t xml:space="preserve"> supporting the MDV</w:t>
      </w:r>
      <w:r>
        <w:t>,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79DE07F0" w:rsidR="00BC5A70" w:rsidRDefault="00BC5A70" w:rsidP="00F42573">
      <w:pPr>
        <w:ind w:left="0"/>
      </w:pPr>
      <w:r>
        <w:lastRenderedPageBreak/>
        <w:t>DEQ received some comments regarding how the variance will be implemented in permits</w:t>
      </w:r>
      <w:r w:rsidR="001D45E0">
        <w:t>,</w:t>
      </w:r>
      <w:r>
        <w:t xml:space="preserve"> including comments regarding required elements for a pollutant minimization plan. DEQ considered these comments</w:t>
      </w:r>
      <w:r w:rsidR="007F174D">
        <w:t xml:space="preserve"> and made some changes in response</w:t>
      </w:r>
      <w:r>
        <w:t>.</w:t>
      </w:r>
    </w:p>
    <w:p w14:paraId="1EB4B515" w14:textId="77777777" w:rsidR="006F6D85" w:rsidRPr="001171C5" w:rsidRDefault="006F6D85" w:rsidP="001171C5">
      <w:pPr>
        <w:rPr>
          <w:b/>
          <w:color w:val="806000" w:themeColor="accent4" w:themeShade="80"/>
        </w:rPr>
      </w:pPr>
    </w:p>
    <w:p w14:paraId="3ABC5B65" w14:textId="07D6DDC6" w:rsidR="00C961E7" w:rsidRPr="00335ACA" w:rsidRDefault="00C961E7" w:rsidP="00335ACA">
      <w:pPr>
        <w:ind w:left="0"/>
        <w:rPr>
          <w:b/>
          <w:color w:val="000000" w:themeColor="text1"/>
        </w:rPr>
      </w:pPr>
      <w:r w:rsidRPr="00335ACA">
        <w:rPr>
          <w:b/>
          <w:color w:val="000000" w:themeColor="text1"/>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EC3B3A" w:rsidRDefault="00C961E7" w:rsidP="00335ACA">
      <w:pPr>
        <w:ind w:left="0"/>
        <w:rPr>
          <w:b/>
          <w:color w:val="000000" w:themeColor="text1"/>
          <w:vertAlign w:val="subscript"/>
        </w:rPr>
      </w:pPr>
      <w:r w:rsidRPr="00EC3B3A">
        <w:rPr>
          <w:b/>
          <w:color w:val="000000" w:themeColor="text1"/>
        </w:rPr>
        <w:t>Brief summary of fiscal impact</w:t>
      </w:r>
      <w:r w:rsidRPr="00EC3B3A">
        <w:rPr>
          <w:b/>
          <w:color w:val="000000" w:themeColor="text1"/>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400EED8" w:rsidR="006F6D85" w:rsidRDefault="006F6D85" w:rsidP="006F6D85">
      <w:pPr>
        <w:ind w:left="0"/>
      </w:pPr>
      <w:r>
        <w:t xml:space="preserve">The primary impact of the proposed </w:t>
      </w:r>
      <w:r w:rsidR="00B31C26">
        <w:t xml:space="preserve">MDV </w:t>
      </w:r>
      <w:r>
        <w:t>rule is to make the process of obtaining a variance for wastewater dischargers in the basin efficient. Without the MDV, each individual discharger that would otherwise have unattainable water quality based effluent limits for mercury</w:t>
      </w:r>
      <w:r w:rsidR="00872DB7">
        <w:t xml:space="preserve"> in their permit,</w:t>
      </w:r>
      <w:r>
        <w:t xml:space="preserve"> would have to apply for an individual variance</w:t>
      </w:r>
      <w:r w:rsidR="00872DB7">
        <w:t>. The MDV creates efficiency because</w:t>
      </w:r>
      <w:r>
        <w:t xml:space="preserve"> the justification </w:t>
      </w:r>
      <w:r w:rsidR="00872DB7">
        <w:t xml:space="preserve">and the highest attainable condition </w:t>
      </w:r>
      <w:r>
        <w:t xml:space="preserve">for each variance is similar across all permittees. Individual variances would be resource intensive for the permit holder, DEQ staff, and </w:t>
      </w:r>
      <w:r w:rsidR="001C3638">
        <w:t>EPA</w:t>
      </w:r>
      <w:r>
        <w:t xml:space="preserve">, which must approve each individual variance. By developing an MDV, DEQ </w:t>
      </w:r>
      <w:r w:rsidR="00872DB7">
        <w:t>may</w:t>
      </w:r>
      <w:r>
        <w:t xml:space="preserve">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2" w:name="_Toc27738171"/>
            <w:r w:rsidRPr="00377FA3">
              <w:lastRenderedPageBreak/>
              <w:t>Statement of Need</w:t>
            </w:r>
            <w:bookmarkEnd w:id="2"/>
          </w:p>
        </w:tc>
      </w:tr>
    </w:tbl>
    <w:p w14:paraId="3ABC5B70" w14:textId="77777777" w:rsidR="00C961E7" w:rsidRPr="00377FA3" w:rsidRDefault="00C961E7" w:rsidP="00C961E7"/>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w:t>
      </w:r>
      <w:r>
        <w:lastRenderedPageBreak/>
        <w:t>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3" w:name="_Toc27738172"/>
            <w:r>
              <w:t>Rules affected, authorities, supporting documents</w:t>
            </w:r>
            <w:bookmarkEnd w:id="3"/>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8F5991" w:rsidRDefault="00450A46" w:rsidP="008F5991">
      <w:pPr>
        <w:ind w:left="0" w:right="-360"/>
        <w:rPr>
          <w:rFonts w:ascii="Arial" w:hAnsi="Arial" w:cs="Arial"/>
          <w:b/>
        </w:rPr>
      </w:pPr>
      <w:r w:rsidRPr="008F5991">
        <w:rPr>
          <w:rFonts w:ascii="Arial" w:hAnsi="Arial" w:cs="Arial"/>
          <w:b/>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328BA6A" w:rsidR="00450A46" w:rsidRDefault="00450A46" w:rsidP="00450A46">
      <w:pPr>
        <w:pStyle w:val="Heading3"/>
        <w:ind w:right="-360"/>
        <w:rPr>
          <w:sz w:val="24"/>
        </w:rPr>
      </w:pPr>
      <w:r w:rsidRPr="00AB558B">
        <w:rPr>
          <w:sz w:val="24"/>
        </w:rPr>
        <w:t>Statutory authority  - ORS</w:t>
      </w:r>
    </w:p>
    <w:p w14:paraId="7C8475C1" w14:textId="77777777" w:rsidR="008F5991" w:rsidRPr="008F5991" w:rsidRDefault="008F5991" w:rsidP="008F59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0C816CAA" w:rsidR="00450A46" w:rsidRDefault="00450A46" w:rsidP="00450A46">
      <w:pPr>
        <w:pStyle w:val="Heading3"/>
        <w:ind w:right="-360"/>
        <w:rPr>
          <w:sz w:val="24"/>
        </w:rPr>
      </w:pPr>
      <w:r w:rsidRPr="00AB558B">
        <w:rPr>
          <w:sz w:val="24"/>
        </w:rPr>
        <w:t>Statute</w:t>
      </w:r>
      <w:r w:rsidR="008F5991">
        <w:rPr>
          <w:sz w:val="24"/>
        </w:rPr>
        <w:t>s</w:t>
      </w:r>
      <w:r w:rsidRPr="00AB558B">
        <w:rPr>
          <w:sz w:val="24"/>
        </w:rPr>
        <w:t xml:space="preserve"> implemented </w:t>
      </w:r>
      <w:r w:rsidR="008F5991">
        <w:rPr>
          <w:sz w:val="24"/>
        </w:rPr>
        <w:t>–</w:t>
      </w:r>
      <w:r w:rsidRPr="00AB558B">
        <w:rPr>
          <w:sz w:val="24"/>
        </w:rPr>
        <w:t xml:space="preserve"> ORS</w:t>
      </w:r>
    </w:p>
    <w:p w14:paraId="6612EEBF" w14:textId="77777777" w:rsidR="008F5991" w:rsidRPr="008F5991" w:rsidRDefault="008F5991" w:rsidP="008F59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4" w:name="SupportingDocuments"/>
      <w:r w:rsidRPr="00AB558B">
        <w:rPr>
          <w:sz w:val="24"/>
        </w:rPr>
        <w:t>Documents relied on for rulemaking</w:t>
      </w:r>
      <w:r w:rsidRPr="00762E3F">
        <w:rPr>
          <w:rStyle w:val="Heading2Char"/>
          <w:rFonts w:eastAsiaTheme="majorEastAsia"/>
        </w:rPr>
        <w:t xml:space="preserve"> </w:t>
      </w:r>
      <w:bookmarkEnd w:id="4"/>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35161D"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35161D"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35161D"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35161D"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lastRenderedPageBreak/>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35161D"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35161D"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35161D"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35161D"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35161D"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35161D"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lastRenderedPageBreak/>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35161D"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35161D"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35161D"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35161D"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35161D"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35161D"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w:t>
            </w:r>
            <w:r w:rsidRPr="00D63523">
              <w:rPr>
                <w:noProof/>
              </w:rPr>
              <w:lastRenderedPageBreak/>
              <w:t xml:space="preserve">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5" w:name="_Toc27738173"/>
            <w:r w:rsidRPr="00377FA3">
              <w:t>Fee Analysis</w:t>
            </w:r>
            <w:bookmarkEnd w:id="5"/>
          </w:p>
        </w:tc>
      </w:tr>
    </w:tbl>
    <w:p w14:paraId="3ABC5B7E" w14:textId="77777777" w:rsidR="00C961E7" w:rsidRPr="00377FA3" w:rsidRDefault="00C961E7" w:rsidP="00C961E7"/>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6" w:name="_Toc27738174"/>
            <w:r w:rsidRPr="009C3D5E">
              <w:rPr>
                <w:rStyle w:val="Heading1Char"/>
                <w:bCs/>
              </w:rPr>
              <w:lastRenderedPageBreak/>
              <w:t>Statement of fiscal and economic impact</w:t>
            </w:r>
            <w:bookmarkEnd w:id="6"/>
          </w:p>
        </w:tc>
      </w:tr>
    </w:tbl>
    <w:p w14:paraId="3ABC5B84"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31105D48" w:rsidR="00450A46" w:rsidRDefault="00450A46" w:rsidP="00450A46">
      <w:pPr>
        <w:ind w:left="0"/>
      </w:pPr>
      <w:r>
        <w:t>These rules could</w:t>
      </w:r>
      <w:r w:rsidR="0095727A">
        <w:t xml:space="preserve"> affect</w:t>
      </w:r>
      <w:r>
        <w:t xml:space="preserve"> facilities with National Pollutant Discharge Elimination System permits to discharge wastewater into the Willamette Basin. The rules also could </w:t>
      </w:r>
      <w:r w:rsidR="0095727A">
        <w:t>affect</w:t>
      </w:r>
      <w:r>
        <w:t xml:space="preserve">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4C60382B" w:rsidR="00450A46" w:rsidRDefault="00450A46" w:rsidP="00450A46">
      <w:pPr>
        <w:ind w:left="0"/>
      </w:pPr>
      <w:r>
        <w:t xml:space="preserve">The proposed rules will </w:t>
      </w:r>
      <w:r w:rsidR="0095727A">
        <w:t>affect</w:t>
      </w:r>
      <w:r>
        <w:t xml:space="preserve">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w:t>
      </w:r>
      <w:r>
        <w:rPr>
          <w:bCs/>
          <w:color w:val="000000"/>
        </w:rPr>
        <w:lastRenderedPageBreak/>
        <w:t>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374D5251"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w:t>
      </w:r>
      <w:r w:rsidR="00C70FAE">
        <w:rPr>
          <w:bCs/>
          <w:color w:val="000000"/>
        </w:rPr>
        <w:t xml:space="preserve">. This </w:t>
      </w:r>
      <w:r>
        <w:rPr>
          <w:bCs/>
          <w:color w:val="000000"/>
        </w:rPr>
        <w:t>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085BD4AE" w:rsidR="00450A46" w:rsidRPr="006F497E" w:rsidRDefault="00C70FAE" w:rsidP="00450A46">
      <w:pPr>
        <w:pStyle w:val="ListParagraph"/>
        <w:numPr>
          <w:ilvl w:val="0"/>
          <w:numId w:val="34"/>
        </w:numPr>
        <w:ind w:right="0"/>
        <w:outlineLvl w:val="9"/>
        <w:rPr>
          <w:sz w:val="22"/>
          <w:szCs w:val="22"/>
        </w:rPr>
      </w:pPr>
      <w:r>
        <w:t>T</w:t>
      </w:r>
      <w:r w:rsidR="00450A46" w:rsidRPr="006F497E">
        <w:t xml:space="preserve">imber products; </w:t>
      </w:r>
    </w:p>
    <w:p w14:paraId="3ECB12F0" w14:textId="405758C8" w:rsidR="00450A46" w:rsidRPr="006F497E" w:rsidRDefault="00C70FAE" w:rsidP="00450A46">
      <w:pPr>
        <w:pStyle w:val="ListParagraph"/>
        <w:numPr>
          <w:ilvl w:val="0"/>
          <w:numId w:val="34"/>
        </w:numPr>
        <w:ind w:right="0"/>
        <w:outlineLvl w:val="9"/>
      </w:pPr>
      <w:r>
        <w:t>P</w:t>
      </w:r>
      <w:r w:rsidR="00450A46" w:rsidRPr="006F497E">
        <w:t xml:space="preserve">aper products; </w:t>
      </w:r>
    </w:p>
    <w:p w14:paraId="0FA24826" w14:textId="4AB135DB" w:rsidR="00450A46" w:rsidRPr="006F497E" w:rsidRDefault="00C70FAE" w:rsidP="00450A46">
      <w:pPr>
        <w:pStyle w:val="ListParagraph"/>
        <w:numPr>
          <w:ilvl w:val="0"/>
          <w:numId w:val="34"/>
        </w:numPr>
        <w:ind w:right="0"/>
        <w:outlineLvl w:val="9"/>
      </w:pPr>
      <w:r>
        <w:t>C</w:t>
      </w:r>
      <w:r w:rsidR="00450A46" w:rsidRPr="006F497E">
        <w:t xml:space="preserve">hemical products; </w:t>
      </w:r>
    </w:p>
    <w:p w14:paraId="5FB68DCE" w14:textId="72655099" w:rsidR="00450A46" w:rsidRPr="006F497E" w:rsidRDefault="00C70FAE" w:rsidP="00450A46">
      <w:pPr>
        <w:pStyle w:val="ListParagraph"/>
        <w:numPr>
          <w:ilvl w:val="0"/>
          <w:numId w:val="34"/>
        </w:numPr>
        <w:ind w:right="0"/>
        <w:outlineLvl w:val="9"/>
      </w:pPr>
      <w:r>
        <w:t>Gl</w:t>
      </w:r>
      <w:r w:rsidR="00450A46" w:rsidRPr="006F497E">
        <w:t xml:space="preserve">ass/clay/cement/concrete/gypsum products; </w:t>
      </w:r>
    </w:p>
    <w:p w14:paraId="796AF3EB" w14:textId="3030C494" w:rsidR="00450A46" w:rsidRPr="006F497E" w:rsidRDefault="00C70FAE" w:rsidP="00450A46">
      <w:pPr>
        <w:pStyle w:val="ListParagraph"/>
        <w:numPr>
          <w:ilvl w:val="0"/>
          <w:numId w:val="34"/>
        </w:numPr>
        <w:ind w:right="0"/>
        <w:outlineLvl w:val="9"/>
      </w:pPr>
      <w:r>
        <w:t>P</w:t>
      </w:r>
      <w:r w:rsidR="00450A46" w:rsidRPr="006F497E">
        <w:t xml:space="preserve">rimary metal industries; </w:t>
      </w:r>
    </w:p>
    <w:p w14:paraId="171C87A4" w14:textId="1105ADBD" w:rsidR="00450A46" w:rsidRPr="006F497E" w:rsidRDefault="00C70FAE" w:rsidP="00450A46">
      <w:pPr>
        <w:pStyle w:val="ListParagraph"/>
        <w:numPr>
          <w:ilvl w:val="0"/>
          <w:numId w:val="34"/>
        </w:numPr>
        <w:ind w:right="0"/>
        <w:outlineLvl w:val="9"/>
      </w:pPr>
      <w:r>
        <w:t>F</w:t>
      </w:r>
      <w:r w:rsidR="00450A46" w:rsidRPr="006F497E">
        <w:t xml:space="preserve">abricated metal products; </w:t>
      </w:r>
      <w:r w:rsidR="00450A46">
        <w:t>and</w:t>
      </w:r>
    </w:p>
    <w:p w14:paraId="3C8C6F6D" w14:textId="10E54796" w:rsidR="00450A46" w:rsidRDefault="00C70FAE" w:rsidP="00450A46">
      <w:pPr>
        <w:pStyle w:val="ListParagraph"/>
        <w:numPr>
          <w:ilvl w:val="0"/>
          <w:numId w:val="34"/>
        </w:numPr>
        <w:ind w:right="0"/>
        <w:outlineLvl w:val="9"/>
      </w:pPr>
      <w:r>
        <w:t>El</w:t>
      </w:r>
      <w:r w:rsidR="00450A46">
        <w:t>ectronics and instruments.</w:t>
      </w:r>
    </w:p>
    <w:p w14:paraId="729B820F" w14:textId="77777777" w:rsidR="00450A46" w:rsidRDefault="00450A46" w:rsidP="00450A46">
      <w:pPr>
        <w:ind w:left="0" w:right="0"/>
        <w:outlineLvl w:val="9"/>
      </w:pPr>
    </w:p>
    <w:p w14:paraId="52D97501" w14:textId="416C5DA0" w:rsidR="00450A46" w:rsidRPr="006F497E" w:rsidRDefault="00450A46" w:rsidP="00450A46">
      <w:pPr>
        <w:ind w:left="0" w:right="0"/>
        <w:outlineLvl w:val="9"/>
      </w:pPr>
      <w:r>
        <w:t>There are currently no more than 20 businesses</w:t>
      </w:r>
      <w:r w:rsidR="00C70FAE">
        <w:t xml:space="preserve"> the proposed rules could affect.</w:t>
      </w:r>
      <w:r>
        <w:t xml:space="preserv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168A3F75"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 xml:space="preserve">small businesses </w:t>
      </w:r>
      <w:r w:rsidR="00C70FAE">
        <w:rPr>
          <w:bCs/>
          <w:iCs/>
        </w:rPr>
        <w:t>that</w:t>
      </w:r>
      <w:r>
        <w:rPr>
          <w:bCs/>
          <w:iCs/>
        </w:rPr>
        <w:t xml:space="preserve">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lastRenderedPageBreak/>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1050ECEE"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7" w:name="_Toc27738175"/>
            <w:r w:rsidRPr="00377FA3">
              <w:t>Federal relationship</w:t>
            </w:r>
            <w:bookmarkEnd w:id="7"/>
          </w:p>
        </w:tc>
      </w:tr>
    </w:tbl>
    <w:p w14:paraId="3ABC5B8B" w14:textId="77777777" w:rsidR="00C961E7" w:rsidRPr="00377FA3" w:rsidRDefault="00C961E7" w:rsidP="00C961E7"/>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553B9E" w:rsidR="00450A46" w:rsidRPr="00EE74D5" w:rsidRDefault="00450A46" w:rsidP="00450A46">
      <w:pPr>
        <w:ind w:left="0" w:right="-432"/>
      </w:pPr>
      <w:r>
        <w:t>The proposed rules adopt procedures for a multiple discharger variance that are</w:t>
      </w:r>
      <w:r w:rsidR="00C70FAE">
        <w:t xml:space="preserve"> consistent with </w:t>
      </w:r>
      <w:r>
        <w:t>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8" w:name="_Toc27738176"/>
            <w:r w:rsidRPr="00377FA3">
              <w:t>Land Use</w:t>
            </w:r>
            <w:bookmarkEnd w:id="8"/>
          </w:p>
        </w:tc>
      </w:tr>
    </w:tbl>
    <w:p w14:paraId="3ABC5B92"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9" w:name="_Toc27738177"/>
            <w:r>
              <w:t>Advisory Committee</w:t>
            </w:r>
            <w:bookmarkEnd w:id="9"/>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0" w:name="AdvisoryCommittee"/>
      <w:r w:rsidRPr="00476D38">
        <w:t>Advisory committee</w:t>
      </w:r>
      <w:bookmarkEnd w:id="10"/>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11AB45F6" w14:textId="6261BD2C" w:rsidR="00450A46" w:rsidRDefault="00450A46" w:rsidP="00450A46">
      <w:pPr>
        <w:pStyle w:val="Heading3"/>
        <w:ind w:right="-432"/>
      </w:pPr>
      <w:r>
        <w:lastRenderedPageBreak/>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49C02329" w14:textId="1FD5EEE5"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November 16, 2018</w:t>
      </w:r>
      <w:r w:rsidR="00C70FAE">
        <w:rPr>
          <w:szCs w:val="22"/>
        </w:rPr>
        <w:t>,</w:t>
      </w:r>
      <w:r>
        <w:rPr>
          <w:szCs w:val="22"/>
        </w:rPr>
        <w:t xml:space="preserve"> and </w:t>
      </w:r>
      <w:r w:rsidRPr="003675B0">
        <w:rPr>
          <w:szCs w:val="22"/>
        </w:rPr>
        <w:t>January 25, 2019</w:t>
      </w:r>
      <w:r w:rsidR="00C70FAE">
        <w:rPr>
          <w:szCs w:val="22"/>
        </w:rPr>
        <w:t>,</w:t>
      </w:r>
      <w:r w:rsidRPr="003675B0">
        <w:rPr>
          <w:szCs w:val="22"/>
        </w:rPr>
        <w:t xml:space="preserve">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003E5C1D" w:rsidR="005F45A9" w:rsidRPr="00F51795" w:rsidRDefault="00E35DFA" w:rsidP="005F45A9">
      <w:pPr>
        <w:pStyle w:val="ListParagraph"/>
        <w:numPr>
          <w:ilvl w:val="0"/>
          <w:numId w:val="31"/>
        </w:numPr>
        <w:ind w:left="810"/>
        <w:rPr>
          <w:color w:val="000000" w:themeColor="text1"/>
        </w:rPr>
      </w:pPr>
      <w:r>
        <w:rPr>
          <w:color w:val="000000" w:themeColor="text1"/>
        </w:rPr>
        <w:t>F</w:t>
      </w:r>
      <w:r w:rsidR="005F45A9" w:rsidRPr="00F51795">
        <w:rPr>
          <w:color w:val="000000" w:themeColor="text1"/>
        </w:rPr>
        <w:t>iling</w:t>
      </w:r>
      <w:r>
        <w:rPr>
          <w:color w:val="000000" w:themeColor="text1"/>
        </w:rPr>
        <w:t xml:space="preserve"> notice</w:t>
      </w:r>
      <w:r w:rsidR="005F45A9" w:rsidRPr="00F51795">
        <w:rPr>
          <w:color w:val="000000" w:themeColor="text1"/>
        </w:rPr>
        <w:t xml:space="preserve"> </w:t>
      </w:r>
      <w:r w:rsidR="005F45A9" w:rsidRPr="00F51795">
        <w:t xml:space="preserve">with </w:t>
      </w:r>
      <w:r w:rsidR="00A11C0D">
        <w:t xml:space="preserve">the </w:t>
      </w:r>
      <w:r w:rsidR="005F45A9" w:rsidRPr="00F51795">
        <w:t xml:space="preserve">Secretary of State for publication in the </w:t>
      </w:r>
      <w:r>
        <w:t xml:space="preserve">October, 2019, </w:t>
      </w:r>
      <w:r w:rsidR="005F45A9" w:rsidRPr="00E35DFA">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0C18AA6" w:rsidR="005F45A9" w:rsidRDefault="00496C9A" w:rsidP="005F45A9">
      <w:pPr>
        <w:pStyle w:val="ListParagraph"/>
        <w:numPr>
          <w:ilvl w:val="0"/>
          <w:numId w:val="31"/>
        </w:numPr>
        <w:ind w:left="810"/>
        <w:rPr>
          <w:color w:val="000000" w:themeColor="text1"/>
        </w:rPr>
      </w:pPr>
      <w:r>
        <w:rPr>
          <w:color w:val="000000" w:themeColor="text1"/>
        </w:rPr>
        <w:t xml:space="preserve">Emailing interested parties </w:t>
      </w:r>
      <w:r w:rsidR="005F45A9">
        <w:rPr>
          <w:color w:val="000000" w:themeColor="text1"/>
        </w:rPr>
        <w:t>through GovDelivery to the following subscriber lists:</w:t>
      </w:r>
    </w:p>
    <w:p w14:paraId="3ABC5BC9" w14:textId="21B65E5A" w:rsidR="005F45A9" w:rsidRDefault="005F45A9" w:rsidP="005F45A9">
      <w:pPr>
        <w:pStyle w:val="ListParagraph"/>
        <w:numPr>
          <w:ilvl w:val="1"/>
          <w:numId w:val="31"/>
        </w:numPr>
        <w:rPr>
          <w:color w:val="000000" w:themeColor="text1"/>
        </w:rPr>
      </w:pPr>
      <w:r w:rsidRPr="00F51795">
        <w:rPr>
          <w:color w:val="000000" w:themeColor="text1"/>
        </w:rPr>
        <w:t>Rulemaking</w:t>
      </w:r>
    </w:p>
    <w:p w14:paraId="3ABC5BCC" w14:textId="5CBF62ED" w:rsidR="005F45A9" w:rsidRPr="00E35DFA" w:rsidRDefault="00E35DFA" w:rsidP="00E35DFA">
      <w:pPr>
        <w:pStyle w:val="ListParagraph"/>
        <w:numPr>
          <w:ilvl w:val="1"/>
          <w:numId w:val="31"/>
        </w:numPr>
        <w:rPr>
          <w:color w:val="000000" w:themeColor="text1"/>
        </w:rPr>
      </w:pPr>
      <w:r>
        <w:rPr>
          <w:color w:val="000000" w:themeColor="text1"/>
        </w:rPr>
        <w:t>Water Quality Standards</w:t>
      </w:r>
    </w:p>
    <w:p w14:paraId="3ABC5BCD" w14:textId="11153506" w:rsidR="005F45A9"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53CC7E83" w14:textId="77777777" w:rsidR="00496C9A" w:rsidRPr="00866A3D"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Senator Michael Dembrow, Chair, Senate </w:t>
      </w:r>
      <w:r>
        <w:rPr>
          <w:rFonts w:ascii="TimesNewRomanPSMT" w:hAnsi="TimesNewRomanPSMT" w:cs="TimesNewRomanPSMT"/>
        </w:rPr>
        <w:t xml:space="preserve">Interim </w:t>
      </w:r>
      <w:r w:rsidRPr="00866A3D">
        <w:rPr>
          <w:rFonts w:ascii="TimesNewRomanPSMT" w:hAnsi="TimesNewRomanPSMT" w:cs="TimesNewRomanPSMT"/>
        </w:rPr>
        <w:t>Committee on Environment and National Resources</w:t>
      </w:r>
    </w:p>
    <w:p w14:paraId="671E37FC"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Senator Alan Olsen, Vice-Chair, Senate </w:t>
      </w:r>
      <w:r>
        <w:rPr>
          <w:rFonts w:ascii="TimesNewRomanPSMT" w:hAnsi="TimesNewRomanPSMT" w:cs="TimesNewRomanPSMT"/>
        </w:rPr>
        <w:t xml:space="preserve">Interim </w:t>
      </w:r>
      <w:r w:rsidRPr="00866A3D">
        <w:rPr>
          <w:rFonts w:ascii="TimesNewRomanPSMT" w:hAnsi="TimesNewRomanPSMT" w:cs="TimesNewRomanPSMT"/>
        </w:rPr>
        <w:t>Committee on Environment and National Resources</w:t>
      </w:r>
    </w:p>
    <w:p w14:paraId="0D56BAEE"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 xml:space="preserve">Beth Patrino, LPRO Analysis, </w:t>
      </w:r>
      <w:r w:rsidRPr="00866A3D">
        <w:rPr>
          <w:rFonts w:ascii="TimesNewRomanPSMT" w:hAnsi="TimesNewRomanPSMT" w:cs="TimesNewRomanPSMT"/>
        </w:rPr>
        <w:t xml:space="preserve">Senate </w:t>
      </w:r>
      <w:r>
        <w:rPr>
          <w:rFonts w:ascii="TimesNewRomanPSMT" w:hAnsi="TimesNewRomanPSMT" w:cs="TimesNewRomanPSMT"/>
        </w:rPr>
        <w:t xml:space="preserve">Interim </w:t>
      </w:r>
      <w:r w:rsidRPr="00866A3D">
        <w:rPr>
          <w:rFonts w:ascii="TimesNewRomanPSMT" w:hAnsi="TimesNewRomanPSMT" w:cs="TimesNewRomanPSMT"/>
        </w:rPr>
        <w:t>Committee on Environment and National Resources</w:t>
      </w:r>
    </w:p>
    <w:p w14:paraId="534E0404"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Representative Karin Power, Chair, House Interim Committee on Energy and Environment</w:t>
      </w:r>
    </w:p>
    <w:p w14:paraId="72FCF932"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Representative E. Werner Reschke, Vice-Chair, House Interim Committee on Energy and Environment</w:t>
      </w:r>
    </w:p>
    <w:p w14:paraId="6DF0FB02" w14:textId="77777777" w:rsidR="00496C9A"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Representative Janeen Sollman, Vice-Chair, House Interim Committee on Energy and Environment</w:t>
      </w:r>
    </w:p>
    <w:p w14:paraId="50DA61B4" w14:textId="77777777" w:rsidR="00496C9A" w:rsidRPr="00866A3D"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Representative Ken Helm, Chair, House </w:t>
      </w:r>
      <w:r>
        <w:rPr>
          <w:rFonts w:ascii="TimesNewRomanPSMT" w:hAnsi="TimesNewRomanPSMT" w:cs="TimesNewRomanPSMT"/>
        </w:rPr>
        <w:t xml:space="preserve">Interim </w:t>
      </w:r>
      <w:r w:rsidRPr="00866A3D">
        <w:rPr>
          <w:rFonts w:ascii="TimesNewRomanPSMT" w:hAnsi="TimesNewRomanPSMT" w:cs="TimesNewRomanPSMT"/>
        </w:rPr>
        <w:t xml:space="preserve">Committee on </w:t>
      </w:r>
      <w:r>
        <w:rPr>
          <w:rFonts w:ascii="TimesNewRomanPSMT" w:hAnsi="TimesNewRomanPSMT" w:cs="TimesNewRomanPSMT"/>
        </w:rPr>
        <w:t>Water</w:t>
      </w:r>
    </w:p>
    <w:p w14:paraId="64E31878" w14:textId="77777777" w:rsidR="00496C9A" w:rsidRPr="00E87769"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sidRPr="00866A3D">
        <w:rPr>
          <w:rFonts w:ascii="TimesNewRomanPSMT" w:hAnsi="TimesNewRomanPSMT" w:cs="TimesNewRomanPSMT"/>
        </w:rPr>
        <w:t xml:space="preserve">Representative </w:t>
      </w:r>
      <w:r>
        <w:rPr>
          <w:rFonts w:ascii="TimesNewRomanPSMT" w:hAnsi="TimesNewRomanPSMT" w:cs="TimesNewRomanPSMT"/>
        </w:rPr>
        <w:t>Gary Leif</w:t>
      </w:r>
      <w:r w:rsidRPr="00866A3D">
        <w:rPr>
          <w:rFonts w:ascii="TimesNewRomanPSMT" w:hAnsi="TimesNewRomanPSMT" w:cs="TimesNewRomanPSMT"/>
        </w:rPr>
        <w:t xml:space="preserve">, Vice-Chair, House </w:t>
      </w:r>
      <w:r>
        <w:rPr>
          <w:rFonts w:ascii="TimesNewRomanPSMT" w:hAnsi="TimesNewRomanPSMT" w:cs="TimesNewRomanPSMT"/>
        </w:rPr>
        <w:t xml:space="preserve">Interim </w:t>
      </w:r>
      <w:r w:rsidRPr="00866A3D">
        <w:rPr>
          <w:rFonts w:ascii="TimesNewRomanPSMT" w:hAnsi="TimesNewRomanPSMT" w:cs="TimesNewRomanPSMT"/>
        </w:rPr>
        <w:t xml:space="preserve">Committee on </w:t>
      </w:r>
      <w:r>
        <w:rPr>
          <w:rFonts w:ascii="TimesNewRomanPSMT" w:hAnsi="TimesNewRomanPSMT" w:cs="TimesNewRomanPSMT"/>
        </w:rPr>
        <w:t>Water</w:t>
      </w:r>
    </w:p>
    <w:p w14:paraId="772EAAE0" w14:textId="77777777" w:rsidR="00496C9A" w:rsidRPr="00866A3D"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 xml:space="preserve">Representative Jeff Reardon, Vice-Chair, </w:t>
      </w:r>
      <w:r w:rsidRPr="00866A3D">
        <w:rPr>
          <w:rFonts w:ascii="TimesNewRomanPSMT" w:hAnsi="TimesNewRomanPSMT" w:cs="TimesNewRomanPSMT"/>
        </w:rPr>
        <w:t xml:space="preserve">House </w:t>
      </w:r>
      <w:r>
        <w:rPr>
          <w:rFonts w:ascii="TimesNewRomanPSMT" w:hAnsi="TimesNewRomanPSMT" w:cs="TimesNewRomanPSMT"/>
        </w:rPr>
        <w:t xml:space="preserve">Interim </w:t>
      </w:r>
      <w:r w:rsidRPr="00866A3D">
        <w:rPr>
          <w:rFonts w:ascii="TimesNewRomanPSMT" w:hAnsi="TimesNewRomanPSMT" w:cs="TimesNewRomanPSMT"/>
        </w:rPr>
        <w:t xml:space="preserve">Committee on </w:t>
      </w:r>
      <w:r>
        <w:rPr>
          <w:rFonts w:ascii="TimesNewRomanPSMT" w:hAnsi="TimesNewRomanPSMT" w:cs="TimesNewRomanPSMT"/>
        </w:rPr>
        <w:t>Water</w:t>
      </w:r>
    </w:p>
    <w:p w14:paraId="545E5A2C" w14:textId="77777777" w:rsidR="00496C9A" w:rsidRPr="00E87769" w:rsidRDefault="00496C9A" w:rsidP="00496C9A">
      <w:pPr>
        <w:pStyle w:val="ListParagraph"/>
        <w:numPr>
          <w:ilvl w:val="0"/>
          <w:numId w:val="31"/>
        </w:numPr>
        <w:autoSpaceDE w:val="0"/>
        <w:autoSpaceDN w:val="0"/>
        <w:adjustRightInd w:val="0"/>
        <w:ind w:right="0"/>
        <w:outlineLvl w:val="9"/>
        <w:rPr>
          <w:rFonts w:ascii="TimesNewRomanPSMT" w:hAnsi="TimesNewRomanPSMT" w:cs="TimesNewRomanPSMT"/>
        </w:rPr>
      </w:pPr>
      <w:r>
        <w:rPr>
          <w:rFonts w:ascii="TimesNewRomanPSMT" w:hAnsi="TimesNewRomanPSMT" w:cs="TimesNewRomanPSMT"/>
        </w:rPr>
        <w:t>Misty Freeman, LPRO Analyst, House Interim Committee on Energy and Environment and House Interim Committee on Water</w:t>
      </w:r>
    </w:p>
    <w:p w14:paraId="3ABC5BCF" w14:textId="6AC25566" w:rsidR="005F45A9" w:rsidRPr="00496C9A" w:rsidRDefault="005F45A9" w:rsidP="00496C9A">
      <w:pPr>
        <w:ind w:left="0"/>
        <w:rPr>
          <w:color w:val="000000" w:themeColor="text1"/>
        </w:rPr>
      </w:pPr>
    </w:p>
    <w:p w14:paraId="3ABC5BD0" w14:textId="77777777" w:rsidR="005F45A9" w:rsidRPr="00F51795" w:rsidRDefault="005F45A9" w:rsidP="00A11C0D">
      <w:pPr>
        <w:pStyle w:val="ListParagraph"/>
        <w:ind w:left="810"/>
        <w:rPr>
          <w:color w:val="000000" w:themeColor="text1"/>
        </w:rPr>
      </w:pPr>
      <w:r w:rsidRPr="00F51795">
        <w:rPr>
          <w:color w:val="000000" w:themeColor="text1"/>
        </w:rPr>
        <w:lastRenderedPageBreak/>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1" w:name="_Toc27738178"/>
            <w:r>
              <w:t>Public Hearings</w:t>
            </w:r>
            <w:bookmarkEnd w:id="11"/>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6A6256A0"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w:t>
      </w:r>
      <w:r w:rsidR="00496C9A">
        <w:rPr>
          <w:bCs/>
          <w:color w:val="000000" w:themeColor="text1"/>
        </w:rPr>
        <w:t>,</w:t>
      </w:r>
      <w:r w:rsidR="00450A46">
        <w:rPr>
          <w:bCs/>
          <w:color w:val="000000" w:themeColor="text1"/>
        </w:rPr>
        <w:t xml:space="preserve"> in Portland, Eugene</w:t>
      </w:r>
      <w:r w:rsidR="00496C9A">
        <w:rPr>
          <w:bCs/>
          <w:color w:val="000000" w:themeColor="text1"/>
        </w:rPr>
        <w:t>,</w:t>
      </w:r>
      <w:r w:rsidR="00450A46">
        <w:rPr>
          <w:bCs/>
          <w:color w:val="000000" w:themeColor="text1"/>
        </w:rPr>
        <w:t xml:space="preserv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17CC1AC2"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w:t>
      </w:r>
      <w:r w:rsidR="00496C9A">
        <w:rPr>
          <w:rFonts w:cs="Arial"/>
        </w:rPr>
        <w:t>,</w:t>
      </w:r>
      <w:r w:rsidR="00781BFB">
        <w:rPr>
          <w:rFonts w:cs="Arial"/>
        </w:rPr>
        <w:t xml:space="preserv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1DDCEB9" w:rsidR="005F45A9" w:rsidRPr="00EC3B3A"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sidRPr="00EC3B3A">
        <w:rPr>
          <w:rFonts w:ascii="Times New Roman" w:hAnsi="Times New Roman" w:cs="Times New Roman"/>
          <w:b w:val="0"/>
          <w:sz w:val="24"/>
          <w:szCs w:val="24"/>
        </w:rPr>
        <w:t>September 16, 2019</w:t>
      </w:r>
      <w:r w:rsidR="00EC3B3A">
        <w:rPr>
          <w:rFonts w:ascii="Times New Roman" w:hAnsi="Times New Roman" w:cs="Times New Roman"/>
          <w:b w:val="0"/>
          <w:sz w:val="24"/>
          <w:szCs w:val="24"/>
        </w:rPr>
        <w:t>,</w:t>
      </w:r>
      <w:r w:rsidRPr="00EC3B3A">
        <w:rPr>
          <w:rFonts w:ascii="Times New Roman" w:hAnsi="Times New Roman" w:cs="Times New Roman"/>
          <w:b w:val="0"/>
          <w:sz w:val="24"/>
          <w:szCs w:val="24"/>
        </w:rPr>
        <w:t xml:space="preserve"> until 4:00 p.m. on </w:t>
      </w:r>
      <w:r w:rsidR="00450A46" w:rsidRPr="00EC3B3A">
        <w:rPr>
          <w:rFonts w:ascii="Times New Roman" w:hAnsi="Times New Roman" w:cs="Times New Roman"/>
          <w:b w:val="0"/>
          <w:sz w:val="24"/>
          <w:szCs w:val="24"/>
        </w:rPr>
        <w:t>November 4, 2019</w:t>
      </w:r>
      <w:r w:rsidRPr="00EC3B3A">
        <w:rPr>
          <w:rFonts w:ascii="Times New Roman" w:hAnsi="Times New Roman" w:cs="Times New Roman"/>
          <w:b w:val="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2" w:name="_Toc27738179"/>
            <w:r w:rsidRPr="00377FA3">
              <w:t>Summary of comments and DEQ responses</w:t>
            </w:r>
            <w:bookmarkEnd w:id="12"/>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29" w:type="dxa"/>
          <w:left w:w="72" w:type="dxa"/>
          <w:bottom w:w="29"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2238E0">
        <w:trPr>
          <w:trHeight w:val="848"/>
          <w:tblHeader/>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2238E0">
        <w:trPr>
          <w:trHeight w:val="1045"/>
          <w:tblHeader/>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2238E0">
        <w:trPr>
          <w:trHeight w:val="847"/>
          <w:jc w:val="center"/>
        </w:trPr>
        <w:tc>
          <w:tcPr>
            <w:tcW w:w="8769" w:type="dxa"/>
            <w:gridSpan w:val="3"/>
            <w:shd w:val="clear" w:color="auto" w:fill="A8D08D" w:themeFill="accent6" w:themeFillTint="99"/>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2238E0">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2238E0">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w:t>
            </w:r>
            <w:r w:rsidR="00E33B5C" w:rsidRPr="009A1C32">
              <w:rPr>
                <w:color w:val="000000"/>
                <w:sz w:val="22"/>
                <w:szCs w:val="22"/>
              </w:rPr>
              <w:lastRenderedPageBreak/>
              <w:t>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lastRenderedPageBreak/>
              <w:t>#3</w:t>
            </w:r>
          </w:p>
        </w:tc>
      </w:tr>
      <w:tr w:rsidR="002A0C30" w:rsidRPr="00E16CB8" w14:paraId="1153F9E6" w14:textId="77777777" w:rsidTr="002238E0">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2238E0">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2238E0">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2238E0">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2238E0">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2238E0">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2238E0">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2238E0">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2238E0">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2238E0">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2238E0">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2238E0">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2238E0">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2238E0">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2238E0">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2238E0">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2238E0">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2238E0">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2238E0">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2238E0">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2238E0">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lastRenderedPageBreak/>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lastRenderedPageBreak/>
              <w:t>#8</w:t>
            </w:r>
          </w:p>
        </w:tc>
      </w:tr>
      <w:tr w:rsidR="002A0C30" w:rsidRPr="00E16CB8" w14:paraId="40A7D685" w14:textId="77777777" w:rsidTr="002238E0">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2238E0">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2238E0">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DA60284"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w:t>
            </w:r>
            <w:r w:rsidR="00722849">
              <w:rPr>
                <w:color w:val="000000"/>
                <w:sz w:val="22"/>
                <w:szCs w:val="22"/>
              </w:rPr>
              <w:t xml:space="preserve">. </w:t>
            </w:r>
            <w:r w:rsidRPr="009A1C32">
              <w:rPr>
                <w:color w:val="000000"/>
                <w:sz w:val="22"/>
                <w:szCs w:val="22"/>
              </w:rPr>
              <w:t>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2238E0">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2238E0">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lastRenderedPageBreak/>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lastRenderedPageBreak/>
              <w:t>#3</w:t>
            </w:r>
          </w:p>
        </w:tc>
      </w:tr>
      <w:tr w:rsidR="002A0C30" w:rsidRPr="00E16CB8" w14:paraId="74C0AD12" w14:textId="77777777" w:rsidTr="002238E0">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2238E0">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2238E0">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2238E0">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2238E0">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2238E0">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2238E0">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2238E0">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2238E0">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2238E0">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2238E0">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2238E0">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2238E0">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2238E0">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2238E0">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2238E0">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2238E0">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2238E0">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2238E0">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2238E0">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2238E0">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2238E0">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2238E0">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58828D41" w:rsidR="00844A26" w:rsidRPr="00E611F1" w:rsidRDefault="00722849" w:rsidP="00844A26">
            <w:pPr>
              <w:autoSpaceDE w:val="0"/>
              <w:autoSpaceDN w:val="0"/>
              <w:adjustRightInd w:val="0"/>
              <w:ind w:left="0" w:right="0"/>
              <w:outlineLvl w:val="9"/>
              <w:rPr>
                <w:rFonts w:eastAsiaTheme="minorHAnsi"/>
                <w:sz w:val="22"/>
                <w:szCs w:val="22"/>
              </w:rPr>
            </w:pPr>
            <w:r>
              <w:rPr>
                <w:sz w:val="22"/>
                <w:szCs w:val="22"/>
              </w:rPr>
              <w:lastRenderedPageBreak/>
              <w:t>A</w:t>
            </w:r>
            <w:r w:rsidR="00844A26"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lastRenderedPageBreak/>
              <w:t>#8</w:t>
            </w:r>
          </w:p>
        </w:tc>
      </w:tr>
      <w:tr w:rsidR="00844A26" w:rsidRPr="00E16CB8" w14:paraId="4F6B2136" w14:textId="77777777" w:rsidTr="002238E0">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2238E0">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2238E0">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2238E0">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2238E0">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2238E0">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2238E0">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2238E0">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lastRenderedPageBreak/>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lastRenderedPageBreak/>
              <w:t>#3</w:t>
            </w:r>
          </w:p>
        </w:tc>
      </w:tr>
      <w:tr w:rsidR="00844A26" w:rsidRPr="00E16CB8" w14:paraId="17CFB011" w14:textId="77777777" w:rsidTr="002238E0">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2238E0">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2238E0">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2238E0">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2238E0">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2238E0">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2238E0">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2238E0">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2238E0">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lastRenderedPageBreak/>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lastRenderedPageBreak/>
              <w:t>#3</w:t>
            </w:r>
          </w:p>
        </w:tc>
      </w:tr>
      <w:tr w:rsidR="002F12D5" w:rsidRPr="00E16CB8" w14:paraId="491B6046" w14:textId="77777777" w:rsidTr="002238E0">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2238E0">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2238E0">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2238E0">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2238E0">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2238E0">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41B24E3B" w:rsidR="002F12D5" w:rsidRPr="00E611F1" w:rsidRDefault="002F12D5" w:rsidP="002F12D5">
            <w:pPr>
              <w:ind w:left="0" w:right="0"/>
              <w:rPr>
                <w:sz w:val="22"/>
                <w:szCs w:val="22"/>
              </w:rPr>
            </w:pPr>
            <w:r>
              <w:rPr>
                <w:rFonts w:eastAsiaTheme="minorHAnsi"/>
                <w:sz w:val="22"/>
                <w:szCs w:val="22"/>
              </w:rPr>
              <w:t xml:space="preserve">NWPPA </w:t>
            </w:r>
            <w:r w:rsidR="00722849">
              <w:rPr>
                <w:rFonts w:eastAsiaTheme="minorHAnsi"/>
                <w:sz w:val="22"/>
                <w:szCs w:val="22"/>
              </w:rPr>
              <w:t xml:space="preserve">supports </w:t>
            </w:r>
            <w:r w:rsidR="00722849" w:rsidRPr="00E611F1">
              <w:rPr>
                <w:rFonts w:eastAsiaTheme="minorHAnsi"/>
                <w:sz w:val="22"/>
                <w:szCs w:val="22"/>
              </w:rPr>
              <w:t>the</w:t>
            </w:r>
            <w:r w:rsidRPr="00E611F1">
              <w:rPr>
                <w:rFonts w:eastAsiaTheme="minorHAnsi"/>
                <w:sz w:val="22"/>
                <w:szCs w:val="22"/>
              </w:rPr>
              <w:t xml:space="preserv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2238E0">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lastRenderedPageBreak/>
              <w:t>#4</w:t>
            </w:r>
          </w:p>
        </w:tc>
      </w:tr>
      <w:tr w:rsidR="002F12D5" w:rsidRPr="00E16CB8" w14:paraId="78FD75CE" w14:textId="77777777" w:rsidTr="002238E0">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2238E0">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2238E0">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2238E0">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 xml:space="preserve">The last sentence provides that, "The LCA is the 95th percentile value of recent data, the highest value of recent data, or a previously applicable LCA, whichever is lower." The District suggests redrafting this section to be consistent with the description </w:t>
            </w:r>
            <w:r w:rsidRPr="00E611F1">
              <w:rPr>
                <w:sz w:val="22"/>
                <w:szCs w:val="22"/>
              </w:rPr>
              <w:lastRenderedPageBreak/>
              <w:t>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lastRenderedPageBreak/>
              <w:t>#8</w:t>
            </w:r>
          </w:p>
        </w:tc>
      </w:tr>
      <w:tr w:rsidR="002F12D5" w:rsidRPr="00E16CB8" w14:paraId="5388878E" w14:textId="77777777" w:rsidTr="002238E0">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2238E0">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2238E0">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2238E0">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2238E0">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2238E0">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34A6B4AD" w:rsidR="002F12D5" w:rsidRPr="00E611F1" w:rsidRDefault="00722849" w:rsidP="002F12D5">
            <w:pPr>
              <w:ind w:left="0" w:right="0"/>
              <w:rPr>
                <w:sz w:val="22"/>
                <w:szCs w:val="22"/>
              </w:rPr>
            </w:pPr>
            <w:r>
              <w:rPr>
                <w:sz w:val="22"/>
                <w:szCs w:val="22"/>
              </w:rPr>
              <w:t>S</w:t>
            </w:r>
            <w:r w:rsidR="002F12D5" w:rsidRPr="00E611F1">
              <w:rPr>
                <w:sz w:val="22"/>
                <w:szCs w:val="22"/>
              </w:rPr>
              <w:t>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2238E0">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2238E0">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2238E0">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2238E0">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2238E0">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2238E0">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2238E0">
        <w:trPr>
          <w:trHeight w:val="811"/>
          <w:jc w:val="center"/>
        </w:trPr>
        <w:tc>
          <w:tcPr>
            <w:tcW w:w="8769" w:type="dxa"/>
            <w:gridSpan w:val="3"/>
            <w:shd w:val="clear" w:color="auto" w:fill="A8D08D" w:themeFill="accent6" w:themeFillTint="99"/>
            <w:tcMar>
              <w:top w:w="43" w:type="dxa"/>
              <w:left w:w="43" w:type="dxa"/>
              <w:bottom w:w="43" w:type="dxa"/>
              <w:right w:w="43" w:type="dxa"/>
            </w:tcMar>
            <w:vAlign w:val="center"/>
          </w:tcPr>
          <w:p w14:paraId="03903C5A" w14:textId="6FEE0EFB" w:rsidR="002F12D5" w:rsidRPr="002238E0" w:rsidRDefault="00894D01" w:rsidP="002238E0">
            <w:pPr>
              <w:ind w:left="0" w:right="0"/>
              <w:jc w:val="center"/>
              <w:rPr>
                <w:rFonts w:ascii="Arial" w:hAnsi="Arial" w:cs="Arial"/>
                <w:sz w:val="22"/>
                <w:szCs w:val="22"/>
              </w:rPr>
            </w:pPr>
            <w:r w:rsidRPr="002238E0">
              <w:rPr>
                <w:rFonts w:ascii="Arial" w:hAnsi="Arial" w:cs="Arial"/>
                <w:b/>
                <w:sz w:val="22"/>
                <w:szCs w:val="22"/>
              </w:rPr>
              <w:t xml:space="preserve">Notice of Proposed Rulemaking - </w:t>
            </w:r>
            <w:r w:rsidR="002F12D5" w:rsidRPr="002238E0">
              <w:rPr>
                <w:rFonts w:ascii="Arial" w:hAnsi="Arial" w:cs="Arial"/>
                <w:b/>
                <w:sz w:val="22"/>
                <w:szCs w:val="22"/>
              </w:rPr>
              <w:t>Attachment 1 – Supporting Documentation</w:t>
            </w:r>
          </w:p>
        </w:tc>
      </w:tr>
      <w:tr w:rsidR="002F12D5" w:rsidRPr="00E16CB8" w14:paraId="1E7210C9" w14:textId="77777777" w:rsidTr="002238E0">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lastRenderedPageBreak/>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lastRenderedPageBreak/>
              <w:t>#8</w:t>
            </w:r>
          </w:p>
        </w:tc>
      </w:tr>
      <w:tr w:rsidR="002F12D5" w:rsidRPr="00E16CB8" w14:paraId="4B7F12BB" w14:textId="77777777" w:rsidTr="002238E0">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2238E0">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64C65F8E" w:rsidR="002F12D5" w:rsidRPr="00E611F1" w:rsidRDefault="00722849" w:rsidP="002F12D5">
            <w:pPr>
              <w:ind w:left="0" w:right="0"/>
              <w:rPr>
                <w:sz w:val="22"/>
                <w:szCs w:val="22"/>
              </w:rPr>
            </w:pPr>
            <w:r>
              <w:rPr>
                <w:sz w:val="22"/>
                <w:szCs w:val="22"/>
              </w:rPr>
              <w:t>R</w:t>
            </w:r>
            <w:r w:rsidR="002F12D5" w:rsidRPr="00E611F1">
              <w:rPr>
                <w:sz w:val="22"/>
                <w:szCs w:val="22"/>
              </w:rPr>
              <w:t>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2238E0">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2238E0">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2238E0">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44C5D2D6"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w:t>
            </w:r>
            <w:r w:rsidR="00722849">
              <w:rPr>
                <w:sz w:val="22"/>
                <w:szCs w:val="22"/>
              </w:rPr>
              <w:t>and include those activities. (F</w:t>
            </w:r>
            <w:r w:rsidRPr="00E611F1">
              <w:rPr>
                <w:sz w:val="22"/>
                <w:szCs w:val="22"/>
              </w:rPr>
              <w:t xml:space="preserve">or example, this could include non-point source reductions; commitments under existing programs, </w:t>
            </w:r>
            <w:r w:rsidR="00722849" w:rsidRPr="00E611F1">
              <w:rPr>
                <w:sz w:val="22"/>
                <w:szCs w:val="22"/>
              </w:rPr>
              <w:t>etc.</w:t>
            </w:r>
            <w:r w:rsidRPr="00E611F1">
              <w:rPr>
                <w:sz w:val="22"/>
                <w:szCs w:val="22"/>
              </w:rPr>
              <w:t>)</w:t>
            </w:r>
            <w:r w:rsidR="002D708E">
              <w:rPr>
                <w:sz w:val="22"/>
                <w:szCs w:val="22"/>
              </w:rPr>
              <w:t>.</w:t>
            </w:r>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2238E0">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2238E0">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2238E0">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2238E0">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lastRenderedPageBreak/>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lastRenderedPageBreak/>
              <w:t>#7</w:t>
            </w:r>
          </w:p>
        </w:tc>
      </w:tr>
      <w:tr w:rsidR="002F12D5" w:rsidRPr="00E16CB8" w14:paraId="52C388D0" w14:textId="77777777" w:rsidTr="002238E0">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2238E0">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2238E0">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2238E0">
        <w:trPr>
          <w:trHeight w:val="231"/>
          <w:jc w:val="center"/>
        </w:trPr>
        <w:tc>
          <w:tcPr>
            <w:tcW w:w="8769" w:type="dxa"/>
            <w:gridSpan w:val="3"/>
            <w:shd w:val="clear" w:color="auto" w:fill="A8D08D" w:themeFill="accent6" w:themeFillTint="99"/>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2238E0">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496C9A" w:rsidRDefault="008E1462" w:rsidP="004D6736">
      <w:pPr>
        <w:ind w:left="0" w:right="630"/>
        <w:rPr>
          <w:rFonts w:ascii="Arial" w:hAnsi="Arial" w:cs="Arial"/>
          <w:b/>
          <w:bCs/>
          <w:color w:val="000000" w:themeColor="text1"/>
        </w:rPr>
      </w:pPr>
      <w:r w:rsidRPr="00496C9A">
        <w:rPr>
          <w:rFonts w:ascii="Arial" w:hAnsi="Arial" w:cs="Arial"/>
          <w:b/>
          <w:bCs/>
          <w:color w:val="000000" w:themeColor="text1"/>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496C9A" w:rsidRDefault="004D6736" w:rsidP="004D6736">
      <w:pPr>
        <w:ind w:left="0" w:right="630"/>
        <w:rPr>
          <w:bCs/>
          <w:color w:val="000000" w:themeColor="text1"/>
        </w:rPr>
      </w:pPr>
      <w:r w:rsidRPr="00496C9A">
        <w:rPr>
          <w:b/>
          <w:bCs/>
          <w:color w:val="000000" w:themeColor="text1"/>
        </w:rPr>
        <w:t>Comment #1.</w:t>
      </w:r>
      <w:r w:rsidR="00D015C5" w:rsidRPr="00496C9A">
        <w:rPr>
          <w:b/>
          <w:bCs/>
          <w:color w:val="000000" w:themeColor="text1"/>
        </w:rPr>
        <w:t xml:space="preserve"> </w:t>
      </w:r>
      <w:r w:rsidR="00D015C5" w:rsidRPr="00496C9A">
        <w:rPr>
          <w:rFonts w:eastAsiaTheme="minorHAnsi"/>
        </w:rPr>
        <w:t>NWPPA requests that ODEQ provide written confirmation that the multi-discharger variance is proposed under 40 CFR 131.14(b</w:t>
      </w:r>
      <w:proofErr w:type="gramStart"/>
      <w:r w:rsidR="00D015C5" w:rsidRPr="00496C9A">
        <w:rPr>
          <w:rFonts w:eastAsiaTheme="minorHAnsi"/>
        </w:rPr>
        <w:t>)(</w:t>
      </w:r>
      <w:proofErr w:type="gramEnd"/>
      <w:r w:rsidR="00D015C5" w:rsidRPr="00496C9A">
        <w:rPr>
          <w:rFonts w:eastAsiaTheme="minorHAnsi"/>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496C9A" w:rsidRDefault="004D6736" w:rsidP="004D6736">
      <w:pPr>
        <w:ind w:left="0" w:right="630"/>
        <w:rPr>
          <w:bCs/>
          <w:color w:val="000000" w:themeColor="text1"/>
        </w:rPr>
      </w:pPr>
    </w:p>
    <w:p w14:paraId="52D8A387" w14:textId="551D0D7D" w:rsidR="004D6736" w:rsidRPr="00496C9A" w:rsidRDefault="004D6736" w:rsidP="004D6736">
      <w:pPr>
        <w:ind w:left="0" w:right="630"/>
        <w:rPr>
          <w:bCs/>
          <w:color w:val="000000" w:themeColor="text1"/>
        </w:rPr>
      </w:pPr>
      <w:r w:rsidRPr="00496C9A">
        <w:rPr>
          <w:b/>
          <w:bCs/>
          <w:color w:val="000000" w:themeColor="text1"/>
        </w:rPr>
        <w:t>Response.</w:t>
      </w:r>
      <w:r w:rsidR="00F008EF" w:rsidRPr="00496C9A">
        <w:rPr>
          <w:b/>
          <w:bCs/>
          <w:color w:val="000000" w:themeColor="text1"/>
        </w:rPr>
        <w:t xml:space="preserve"> </w:t>
      </w:r>
      <w:r w:rsidR="00F008EF" w:rsidRPr="00496C9A">
        <w:rPr>
          <w:bCs/>
          <w:color w:val="000000" w:themeColor="text1"/>
        </w:rPr>
        <w:t xml:space="preserve">DEQ confirms that the </w:t>
      </w:r>
      <w:r w:rsidR="003C0EEA" w:rsidRPr="00496C9A">
        <w:rPr>
          <w:bCs/>
          <w:color w:val="000000" w:themeColor="text1"/>
        </w:rPr>
        <w:t xml:space="preserve">proposed </w:t>
      </w:r>
      <w:r w:rsidR="00F008EF" w:rsidRPr="00496C9A">
        <w:rPr>
          <w:bCs/>
          <w:color w:val="000000" w:themeColor="text1"/>
        </w:rPr>
        <w:t>multiple discharger variance of the human health criterion for methylmercury is a discharger-specific variance</w:t>
      </w:r>
      <w:r w:rsidR="003C0EEA" w:rsidRPr="00496C9A">
        <w:rPr>
          <w:bCs/>
          <w:color w:val="000000" w:themeColor="text1"/>
        </w:rPr>
        <w:t xml:space="preserve"> as allowed by </w:t>
      </w:r>
      <w:r w:rsidR="003C0EEA" w:rsidRPr="00496C9A">
        <w:rPr>
          <w:rFonts w:eastAsiaTheme="minorHAnsi"/>
        </w:rPr>
        <w:t>40 CFR</w:t>
      </w:r>
      <w:bookmarkStart w:id="13" w:name="_GoBack"/>
      <w:bookmarkEnd w:id="13"/>
      <w:r w:rsidR="003C0EEA" w:rsidRPr="00496C9A">
        <w:rPr>
          <w:rFonts w:eastAsiaTheme="minorHAnsi"/>
        </w:rPr>
        <w:t xml:space="preserve"> </w:t>
      </w:r>
      <w:r w:rsidR="00496C9A" w:rsidRPr="00496C9A">
        <w:rPr>
          <w:rFonts w:eastAsiaTheme="minorHAnsi"/>
        </w:rPr>
        <w:t>§</w:t>
      </w:r>
      <w:r w:rsidR="003C0EEA" w:rsidRPr="00496C9A">
        <w:rPr>
          <w:rFonts w:eastAsiaTheme="minorHAnsi"/>
        </w:rPr>
        <w:t>131.14(b)(ii)(A)</w:t>
      </w:r>
      <w:r w:rsidR="00F008EF" w:rsidRPr="00496C9A">
        <w:rPr>
          <w:bCs/>
          <w:color w:val="000000" w:themeColor="text1"/>
        </w:rPr>
        <w:t xml:space="preserve">, not a waterbody variance. At EPA’s request, DEQ has </w:t>
      </w:r>
      <w:r w:rsidR="009F1CFB" w:rsidRPr="00496C9A">
        <w:rPr>
          <w:bCs/>
          <w:color w:val="000000" w:themeColor="text1"/>
        </w:rPr>
        <w:t xml:space="preserve">listed </w:t>
      </w:r>
      <w:r w:rsidR="001E741B" w:rsidRPr="00496C9A">
        <w:rPr>
          <w:bCs/>
          <w:color w:val="000000" w:themeColor="text1"/>
        </w:rPr>
        <w:t xml:space="preserve">in </w:t>
      </w:r>
      <w:r w:rsidR="009F1CFB" w:rsidRPr="00496C9A">
        <w:rPr>
          <w:bCs/>
          <w:color w:val="000000" w:themeColor="text1"/>
        </w:rPr>
        <w:t xml:space="preserve">the rule and </w:t>
      </w:r>
      <w:r w:rsidR="001E741B" w:rsidRPr="00496C9A">
        <w:rPr>
          <w:bCs/>
          <w:color w:val="000000" w:themeColor="text1"/>
        </w:rPr>
        <w:t>supporting documentation existing programs that will</w:t>
      </w:r>
      <w:r w:rsidR="00F008EF" w:rsidRPr="00496C9A">
        <w:rPr>
          <w:bCs/>
          <w:color w:val="000000" w:themeColor="text1"/>
        </w:rPr>
        <w:t>,</w:t>
      </w:r>
      <w:r w:rsidR="001E741B" w:rsidRPr="00496C9A">
        <w:rPr>
          <w:bCs/>
          <w:color w:val="000000" w:themeColor="text1"/>
        </w:rPr>
        <w:t xml:space="preserve"> over time, lead to reductions in mercury loads in order to</w:t>
      </w:r>
      <w:r w:rsidR="00F352DC" w:rsidRPr="00496C9A">
        <w:rPr>
          <w:bCs/>
          <w:color w:val="000000" w:themeColor="text1"/>
        </w:rPr>
        <w:t xml:space="preserve"> 1)</w:t>
      </w:r>
      <w:r w:rsidR="001E741B" w:rsidRPr="00496C9A">
        <w:rPr>
          <w:bCs/>
          <w:color w:val="000000" w:themeColor="text1"/>
        </w:rPr>
        <w:t xml:space="preserve"> justify the </w:t>
      </w:r>
      <w:r w:rsidR="00F352DC" w:rsidRPr="00496C9A">
        <w:rPr>
          <w:bCs/>
          <w:color w:val="000000" w:themeColor="text1"/>
        </w:rPr>
        <w:t xml:space="preserve">need for the </w:t>
      </w:r>
      <w:r w:rsidR="001E741B" w:rsidRPr="00496C9A">
        <w:rPr>
          <w:bCs/>
          <w:color w:val="000000" w:themeColor="text1"/>
        </w:rPr>
        <w:t>variance</w:t>
      </w:r>
      <w:r w:rsidR="00A77661" w:rsidRPr="00496C9A">
        <w:rPr>
          <w:bCs/>
          <w:color w:val="000000" w:themeColor="text1"/>
        </w:rPr>
        <w:t xml:space="preserve"> using factor 3</w:t>
      </w:r>
      <w:r w:rsidR="00F352DC" w:rsidRPr="00496C9A">
        <w:rPr>
          <w:bCs/>
          <w:color w:val="000000" w:themeColor="text1"/>
        </w:rPr>
        <w:t>,</w:t>
      </w:r>
      <w:r w:rsidR="001E741B" w:rsidRPr="00496C9A">
        <w:rPr>
          <w:bCs/>
          <w:color w:val="000000" w:themeColor="text1"/>
        </w:rPr>
        <w:t xml:space="preserve"> </w:t>
      </w:r>
      <w:r w:rsidR="00F352DC" w:rsidRPr="00496C9A">
        <w:rPr>
          <w:bCs/>
          <w:color w:val="000000" w:themeColor="text1"/>
        </w:rPr>
        <w:t xml:space="preserve">because even with these actions it is not feasible to attain the standard within the term of the variance, and 2) </w:t>
      </w:r>
      <w:r w:rsidR="001E741B" w:rsidRPr="00496C9A">
        <w:rPr>
          <w:bCs/>
          <w:color w:val="000000" w:themeColor="text1"/>
        </w:rPr>
        <w:t>the 20-year term of the variance</w:t>
      </w:r>
      <w:r w:rsidR="00F352DC" w:rsidRPr="00496C9A">
        <w:rPr>
          <w:bCs/>
          <w:color w:val="000000" w:themeColor="text1"/>
        </w:rPr>
        <w:t xml:space="preserve">, because it will take at least 20 years and </w:t>
      </w:r>
      <w:r w:rsidR="00A77661" w:rsidRPr="00496C9A">
        <w:rPr>
          <w:bCs/>
          <w:color w:val="000000" w:themeColor="text1"/>
        </w:rPr>
        <w:t>is expected to take</w:t>
      </w:r>
      <w:r w:rsidR="00F352DC" w:rsidRPr="00496C9A">
        <w:rPr>
          <w:bCs/>
          <w:color w:val="000000" w:themeColor="text1"/>
        </w:rPr>
        <w:t xml:space="preserve"> much longer, to attain the </w:t>
      </w:r>
      <w:r w:rsidR="00794D8D" w:rsidRPr="00496C9A">
        <w:rPr>
          <w:bCs/>
          <w:color w:val="000000" w:themeColor="text1"/>
        </w:rPr>
        <w:t>water quality standard</w:t>
      </w:r>
      <w:r w:rsidR="001E741B" w:rsidRPr="00496C9A">
        <w:rPr>
          <w:bCs/>
          <w:color w:val="000000" w:themeColor="text1"/>
        </w:rPr>
        <w:t xml:space="preserve">. </w:t>
      </w:r>
      <w:r w:rsidR="00F008EF" w:rsidRPr="00496C9A">
        <w:rPr>
          <w:bCs/>
          <w:color w:val="000000" w:themeColor="text1"/>
        </w:rPr>
        <w:t xml:space="preserve"> </w:t>
      </w:r>
    </w:p>
    <w:p w14:paraId="25709A94" w14:textId="30AA654D" w:rsidR="00F008EF" w:rsidRPr="00496C9A" w:rsidRDefault="00F008EF" w:rsidP="004D6736">
      <w:pPr>
        <w:ind w:left="0" w:right="630"/>
        <w:rPr>
          <w:bCs/>
          <w:color w:val="000000" w:themeColor="text1"/>
        </w:rPr>
      </w:pPr>
    </w:p>
    <w:p w14:paraId="13FD0022" w14:textId="68B0F90D" w:rsidR="00F008EF" w:rsidRPr="00496C9A" w:rsidRDefault="00F008EF" w:rsidP="004D6736">
      <w:pPr>
        <w:ind w:left="0" w:right="630"/>
        <w:rPr>
          <w:bCs/>
          <w:color w:val="000000" w:themeColor="text1"/>
        </w:rPr>
      </w:pPr>
      <w:r w:rsidRPr="00496C9A">
        <w:rPr>
          <w:bCs/>
          <w:color w:val="000000" w:themeColor="text1"/>
        </w:rPr>
        <w:t xml:space="preserve">DEQ did not make any changes </w:t>
      </w:r>
      <w:r w:rsidR="00F352DC" w:rsidRPr="00496C9A">
        <w:rPr>
          <w:bCs/>
          <w:color w:val="000000" w:themeColor="text1"/>
        </w:rPr>
        <w:t xml:space="preserve">to the rule language </w:t>
      </w:r>
      <w:r w:rsidRPr="00496C9A">
        <w:rPr>
          <w:bCs/>
          <w:color w:val="000000" w:themeColor="text1"/>
        </w:rPr>
        <w:t>in response to this comment.</w:t>
      </w:r>
      <w:r w:rsidR="00F352DC" w:rsidRPr="00496C9A">
        <w:rPr>
          <w:bCs/>
          <w:color w:val="000000" w:themeColor="text1"/>
        </w:rPr>
        <w:t xml:space="preserve"> DEQ did make changes to the MDV Support Document to clarify this point.</w:t>
      </w:r>
    </w:p>
    <w:p w14:paraId="157957F4" w14:textId="77777777" w:rsidR="004D6736" w:rsidRPr="00496C9A" w:rsidRDefault="004D6736" w:rsidP="004D6736">
      <w:pPr>
        <w:ind w:left="0" w:right="630"/>
        <w:rPr>
          <w:bCs/>
          <w:color w:val="000000" w:themeColor="text1"/>
        </w:rPr>
      </w:pPr>
    </w:p>
    <w:p w14:paraId="6CD4AADD" w14:textId="0BB82C6B" w:rsidR="004D6736" w:rsidRPr="00496C9A" w:rsidRDefault="004D6736" w:rsidP="004D6736">
      <w:pPr>
        <w:ind w:left="0" w:right="630"/>
        <w:rPr>
          <w:bCs/>
          <w:color w:val="000000" w:themeColor="text1"/>
        </w:rPr>
      </w:pPr>
      <w:r w:rsidRPr="00496C9A">
        <w:rPr>
          <w:b/>
          <w:bCs/>
          <w:color w:val="000000" w:themeColor="text1"/>
        </w:rPr>
        <w:t>Comment #2.</w:t>
      </w:r>
      <w:r w:rsidR="00D015C5" w:rsidRPr="00496C9A">
        <w:rPr>
          <w:b/>
          <w:bCs/>
          <w:color w:val="000000" w:themeColor="text1"/>
        </w:rPr>
        <w:t xml:space="preserve"> </w:t>
      </w:r>
      <w:r w:rsidR="00D015C5" w:rsidRPr="00496C9A">
        <w:rPr>
          <w:color w:val="000000"/>
        </w:rPr>
        <w:t>DEQ refers to the variance as a multiple discharge</w:t>
      </w:r>
      <w:r w:rsidR="0068472A" w:rsidRPr="00496C9A">
        <w:rPr>
          <w:color w:val="000000"/>
        </w:rPr>
        <w:t>r</w:t>
      </w:r>
      <w:r w:rsidR="00D015C5" w:rsidRPr="00496C9A">
        <w:rPr>
          <w:color w:val="000000"/>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496C9A" w:rsidRDefault="004D6736" w:rsidP="004D6736">
      <w:pPr>
        <w:ind w:left="0" w:right="630"/>
        <w:rPr>
          <w:bCs/>
          <w:color w:val="000000" w:themeColor="text1"/>
        </w:rPr>
      </w:pPr>
    </w:p>
    <w:p w14:paraId="4672C22B" w14:textId="4A7158A2" w:rsidR="00A44F76" w:rsidRPr="00496C9A" w:rsidRDefault="004D6736" w:rsidP="00A44F76">
      <w:pPr>
        <w:ind w:left="0"/>
      </w:pPr>
      <w:r w:rsidRPr="00496C9A">
        <w:rPr>
          <w:b/>
          <w:bCs/>
          <w:color w:val="000000" w:themeColor="text1"/>
        </w:rPr>
        <w:t>Response.</w:t>
      </w:r>
      <w:r w:rsidR="00A44F76" w:rsidRPr="00496C9A">
        <w:rPr>
          <w:b/>
          <w:bCs/>
          <w:color w:val="000000" w:themeColor="text1"/>
        </w:rPr>
        <w:t xml:space="preserve"> </w:t>
      </w:r>
      <w:r w:rsidR="00A44F76" w:rsidRPr="00496C9A">
        <w:rPr>
          <w:color w:val="000000"/>
        </w:rPr>
        <w:t xml:space="preserve">DEQ is </w:t>
      </w:r>
      <w:r w:rsidR="00253A14" w:rsidRPr="00496C9A">
        <w:rPr>
          <w:color w:val="000000"/>
        </w:rPr>
        <w:t>propos</w:t>
      </w:r>
      <w:r w:rsidR="00A44F76" w:rsidRPr="00496C9A">
        <w:rPr>
          <w:color w:val="000000"/>
        </w:rPr>
        <w:t>ing a multiple discharger variance, not a waterbody variance.</w:t>
      </w:r>
      <w:r w:rsidR="002C5FDD" w:rsidRPr="00496C9A">
        <w:rPr>
          <w:color w:val="000000"/>
        </w:rPr>
        <w:t xml:space="preserve"> </w:t>
      </w:r>
      <w:r w:rsidR="00A44F76" w:rsidRPr="00496C9A">
        <w:rPr>
          <w:color w:val="000000"/>
        </w:rPr>
        <w:t xml:space="preserve">The purpose of </w:t>
      </w:r>
      <w:r w:rsidR="00253A14" w:rsidRPr="00496C9A">
        <w:rPr>
          <w:color w:val="000000"/>
        </w:rPr>
        <w:t>this MDV</w:t>
      </w:r>
      <w:r w:rsidR="00A44F76" w:rsidRPr="00496C9A">
        <w:rPr>
          <w:color w:val="000000"/>
        </w:rPr>
        <w:t xml:space="preserve"> is to issue NPDES permits for dischargers that cannot feasibly meet effluent limits for mercury based on the human health criterion for methyl-mercury, while ensuring that mercury levels from these dischargers decrease. </w:t>
      </w:r>
      <w:r w:rsidR="00DC5FF4" w:rsidRPr="00496C9A">
        <w:rPr>
          <w:color w:val="000000"/>
        </w:rPr>
        <w:t>An MDV is an appropriate CWA</w:t>
      </w:r>
      <w:r w:rsidR="00A77661" w:rsidRPr="00496C9A">
        <w:rPr>
          <w:color w:val="000000"/>
        </w:rPr>
        <w:t xml:space="preserve"> tool for this purpose and has been used by several other states for many years. </w:t>
      </w:r>
      <w:r w:rsidR="00D67EF5" w:rsidRPr="00496C9A">
        <w:rPr>
          <w:color w:val="000000"/>
        </w:rPr>
        <w:t xml:space="preserve">DEQ continues to address nonpoint sources of mercury through implementation of any </w:t>
      </w:r>
      <w:r w:rsidR="00AF6E2F" w:rsidRPr="00496C9A">
        <w:rPr>
          <w:color w:val="000000"/>
        </w:rPr>
        <w:t>effective</w:t>
      </w:r>
      <w:r w:rsidR="00D67EF5" w:rsidRPr="00496C9A">
        <w:rPr>
          <w:color w:val="000000"/>
        </w:rPr>
        <w:t xml:space="preserve"> </w:t>
      </w:r>
      <w:r w:rsidR="00DC5FF4" w:rsidRPr="00496C9A">
        <w:rPr>
          <w:color w:val="000000"/>
        </w:rPr>
        <w:t xml:space="preserve">TMDL </w:t>
      </w:r>
      <w:r w:rsidR="00D67EF5" w:rsidRPr="00496C9A">
        <w:rPr>
          <w:color w:val="000000"/>
        </w:rPr>
        <w:t xml:space="preserve">and associated water quality management plan.  </w:t>
      </w:r>
      <w:r w:rsidR="00AF6E2F" w:rsidRPr="00496C9A">
        <w:rPr>
          <w:color w:val="000000"/>
        </w:rPr>
        <w:t>The</w:t>
      </w:r>
      <w:r w:rsidR="00715F63" w:rsidRPr="00496C9A">
        <w:rPr>
          <w:color w:val="000000"/>
        </w:rPr>
        <w:t>se are appropriate tools to remedy sources of mercury other than point sources to make progress toward the water quality standard.</w:t>
      </w:r>
    </w:p>
    <w:p w14:paraId="497106E1" w14:textId="1A3F2318" w:rsidR="004D6736" w:rsidRPr="00496C9A" w:rsidRDefault="004D6736" w:rsidP="004D6736">
      <w:pPr>
        <w:ind w:left="0" w:right="630"/>
        <w:rPr>
          <w:bCs/>
          <w:color w:val="000000" w:themeColor="text1"/>
        </w:rPr>
      </w:pPr>
    </w:p>
    <w:p w14:paraId="0331FF9A" w14:textId="7B320BB1" w:rsidR="00F008EF" w:rsidRPr="00496C9A" w:rsidRDefault="00F008EF" w:rsidP="004D6736">
      <w:pPr>
        <w:ind w:left="0" w:right="630"/>
        <w:rPr>
          <w:bCs/>
          <w:color w:val="000000" w:themeColor="text1"/>
        </w:rPr>
      </w:pPr>
      <w:r w:rsidRPr="00496C9A">
        <w:rPr>
          <w:bCs/>
          <w:color w:val="000000" w:themeColor="text1"/>
        </w:rPr>
        <w:t xml:space="preserve">DEQ did not make any changes </w:t>
      </w:r>
      <w:r w:rsidR="00794D8D" w:rsidRPr="00496C9A">
        <w:rPr>
          <w:bCs/>
          <w:color w:val="000000" w:themeColor="text1"/>
        </w:rPr>
        <w:t xml:space="preserve">to the rule language </w:t>
      </w:r>
      <w:r w:rsidRPr="00496C9A">
        <w:rPr>
          <w:bCs/>
          <w:color w:val="000000" w:themeColor="text1"/>
        </w:rPr>
        <w:t>in response to this comment.</w:t>
      </w:r>
      <w:r w:rsidR="00794D8D" w:rsidRPr="00496C9A">
        <w:rPr>
          <w:bCs/>
          <w:color w:val="000000" w:themeColor="text1"/>
        </w:rPr>
        <w:t xml:space="preserve"> DEQ did make changes to the MDV Support Document to clarify this point.</w:t>
      </w:r>
    </w:p>
    <w:p w14:paraId="4578257F" w14:textId="77777777" w:rsidR="00F008EF" w:rsidRPr="00496C9A" w:rsidRDefault="00F008EF" w:rsidP="004D6736">
      <w:pPr>
        <w:ind w:left="0" w:right="630"/>
        <w:rPr>
          <w:bCs/>
          <w:color w:val="000000" w:themeColor="text1"/>
        </w:rPr>
      </w:pPr>
    </w:p>
    <w:p w14:paraId="5D7B0DC2" w14:textId="54E9A132" w:rsidR="004D6736" w:rsidRPr="00496C9A" w:rsidRDefault="004D6736" w:rsidP="004D6736">
      <w:pPr>
        <w:ind w:left="0" w:right="630"/>
        <w:rPr>
          <w:bCs/>
          <w:color w:val="000000" w:themeColor="text1"/>
        </w:rPr>
      </w:pPr>
      <w:r w:rsidRPr="00496C9A">
        <w:rPr>
          <w:b/>
          <w:bCs/>
          <w:color w:val="000000" w:themeColor="text1"/>
        </w:rPr>
        <w:t>Comment #3.</w:t>
      </w:r>
      <w:r w:rsidR="00D015C5" w:rsidRPr="00496C9A">
        <w:rPr>
          <w:b/>
          <w:bCs/>
          <w:color w:val="000000" w:themeColor="text1"/>
        </w:rPr>
        <w:t xml:space="preserve"> </w:t>
      </w:r>
      <w:r w:rsidR="00D015C5" w:rsidRPr="00496C9A">
        <w:rPr>
          <w:rFonts w:eastAsiaTheme="minorHAnsi"/>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496C9A" w:rsidRDefault="004D6736" w:rsidP="004D6736">
      <w:pPr>
        <w:ind w:left="0" w:right="630"/>
        <w:rPr>
          <w:bCs/>
          <w:color w:val="000000" w:themeColor="text1"/>
        </w:rPr>
      </w:pPr>
    </w:p>
    <w:p w14:paraId="2EA8BD03" w14:textId="10D1A980" w:rsidR="004D6736" w:rsidRPr="00496C9A" w:rsidRDefault="004D6736" w:rsidP="004D6736">
      <w:pPr>
        <w:ind w:left="0" w:right="630"/>
        <w:rPr>
          <w:bCs/>
          <w:color w:val="000000" w:themeColor="text1"/>
        </w:rPr>
      </w:pPr>
      <w:r w:rsidRPr="00496C9A">
        <w:rPr>
          <w:b/>
          <w:bCs/>
          <w:color w:val="000000" w:themeColor="text1"/>
        </w:rPr>
        <w:t>Response.</w:t>
      </w:r>
      <w:r w:rsidR="00A44F76" w:rsidRPr="00496C9A">
        <w:rPr>
          <w:b/>
          <w:bCs/>
          <w:color w:val="000000" w:themeColor="text1"/>
        </w:rPr>
        <w:t xml:space="preserve"> </w:t>
      </w:r>
      <w:r w:rsidR="00A44F76" w:rsidRPr="00496C9A">
        <w:rPr>
          <w:bCs/>
          <w:color w:val="000000" w:themeColor="text1"/>
        </w:rPr>
        <w:t>DEQ acknowledges NWPPA’s comment</w:t>
      </w:r>
      <w:r w:rsidR="00F008EF" w:rsidRPr="00496C9A">
        <w:rPr>
          <w:bCs/>
          <w:color w:val="000000" w:themeColor="text1"/>
        </w:rPr>
        <w:t xml:space="preserve"> supporting the basis of the variance</w:t>
      </w:r>
      <w:r w:rsidR="00A44F76" w:rsidRPr="00496C9A">
        <w:rPr>
          <w:bCs/>
          <w:color w:val="000000" w:themeColor="text1"/>
        </w:rPr>
        <w:t>.</w:t>
      </w:r>
    </w:p>
    <w:p w14:paraId="56604A46" w14:textId="49F9E959" w:rsidR="00F008EF" w:rsidRPr="00496C9A" w:rsidRDefault="00F008EF" w:rsidP="004D6736">
      <w:pPr>
        <w:ind w:left="0" w:right="630"/>
        <w:rPr>
          <w:bCs/>
          <w:color w:val="000000" w:themeColor="text1"/>
        </w:rPr>
      </w:pPr>
    </w:p>
    <w:p w14:paraId="1379E5F5" w14:textId="7AEFE4C9" w:rsidR="00F008EF" w:rsidRPr="00496C9A" w:rsidRDefault="00F008EF" w:rsidP="004D6736">
      <w:pPr>
        <w:ind w:left="0" w:right="630"/>
        <w:rPr>
          <w:bCs/>
          <w:color w:val="000000" w:themeColor="text1"/>
        </w:rPr>
      </w:pPr>
      <w:r w:rsidRPr="00496C9A">
        <w:rPr>
          <w:bCs/>
          <w:color w:val="000000" w:themeColor="text1"/>
        </w:rPr>
        <w:t>DEQ did not make any changes in response to this comment.</w:t>
      </w:r>
    </w:p>
    <w:p w14:paraId="1A67E466" w14:textId="77777777" w:rsidR="004D6736" w:rsidRPr="00496C9A" w:rsidRDefault="004D6736" w:rsidP="004D6736">
      <w:pPr>
        <w:ind w:left="0" w:right="630"/>
        <w:rPr>
          <w:bCs/>
          <w:color w:val="000000" w:themeColor="text1"/>
        </w:rPr>
      </w:pPr>
    </w:p>
    <w:p w14:paraId="1C590663" w14:textId="3C8536C3" w:rsidR="004D6736" w:rsidRPr="00496C9A" w:rsidRDefault="004D6736" w:rsidP="004D6736">
      <w:pPr>
        <w:ind w:left="0" w:right="630"/>
        <w:rPr>
          <w:bCs/>
          <w:color w:val="000000" w:themeColor="text1"/>
        </w:rPr>
      </w:pPr>
      <w:r w:rsidRPr="00496C9A">
        <w:rPr>
          <w:b/>
          <w:bCs/>
          <w:color w:val="000000" w:themeColor="text1"/>
        </w:rPr>
        <w:t>Comment #4.</w:t>
      </w:r>
      <w:r w:rsidR="00D015C5" w:rsidRPr="00496C9A">
        <w:rPr>
          <w:b/>
          <w:bCs/>
          <w:color w:val="000000" w:themeColor="text1"/>
        </w:rPr>
        <w:t xml:space="preserve"> </w:t>
      </w:r>
      <w:r w:rsidR="00D015C5" w:rsidRPr="00496C9A">
        <w:rPr>
          <w:rFonts w:eastAsiaTheme="minorHAnsi"/>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496C9A" w:rsidRDefault="004D6736" w:rsidP="004D6736">
      <w:pPr>
        <w:pStyle w:val="ListParagraph"/>
        <w:tabs>
          <w:tab w:val="left" w:pos="1080"/>
        </w:tabs>
        <w:ind w:left="0" w:right="634"/>
        <w:contextualSpacing w:val="0"/>
        <w:rPr>
          <w:bCs/>
        </w:rPr>
      </w:pPr>
    </w:p>
    <w:p w14:paraId="17329AF1" w14:textId="3CD63B45" w:rsidR="00987750" w:rsidRPr="00496C9A" w:rsidRDefault="004D6736" w:rsidP="00987750">
      <w:pPr>
        <w:ind w:left="0" w:right="630"/>
        <w:rPr>
          <w:bCs/>
          <w:color w:val="000000" w:themeColor="text1"/>
        </w:rPr>
      </w:pPr>
      <w:r w:rsidRPr="00496C9A">
        <w:rPr>
          <w:b/>
          <w:bCs/>
          <w:color w:val="000000" w:themeColor="text1"/>
        </w:rPr>
        <w:t>Response.</w:t>
      </w:r>
      <w:r w:rsidR="00F008EF" w:rsidRPr="00496C9A">
        <w:rPr>
          <w:b/>
          <w:bCs/>
          <w:color w:val="000000" w:themeColor="text1"/>
        </w:rPr>
        <w:t xml:space="preserve"> </w:t>
      </w:r>
      <w:r w:rsidR="00F008EF" w:rsidRPr="00496C9A">
        <w:rPr>
          <w:bCs/>
          <w:color w:val="000000" w:themeColor="text1"/>
        </w:rPr>
        <w:t xml:space="preserve">A variance is a temporary change to the water quality standard for purpose of developing permit </w:t>
      </w:r>
      <w:r w:rsidR="00A77661" w:rsidRPr="00496C9A">
        <w:rPr>
          <w:bCs/>
          <w:color w:val="000000" w:themeColor="text1"/>
        </w:rPr>
        <w:t>limits and requirements</w:t>
      </w:r>
      <w:r w:rsidR="00F008EF" w:rsidRPr="00496C9A">
        <w:rPr>
          <w:bCs/>
          <w:color w:val="000000" w:themeColor="text1"/>
        </w:rPr>
        <w:t>. A variance does not change the underlying water quality standard for purposes of assessment and development of TMDLs.</w:t>
      </w:r>
      <w:r w:rsidR="00110693" w:rsidRPr="00496C9A">
        <w:rPr>
          <w:bCs/>
          <w:color w:val="000000" w:themeColor="text1"/>
        </w:rPr>
        <w:t xml:space="preserve"> However, the commenter is correct;</w:t>
      </w:r>
      <w:r w:rsidR="00110693" w:rsidRPr="00496C9A">
        <w:rPr>
          <w:b/>
          <w:bCs/>
          <w:color w:val="000000" w:themeColor="text1"/>
        </w:rPr>
        <w:t xml:space="preserve"> </w:t>
      </w:r>
      <w:r w:rsidR="00110693" w:rsidRPr="00496C9A">
        <w:rPr>
          <w:bCs/>
          <w:color w:val="000000" w:themeColor="text1"/>
        </w:rPr>
        <w:t xml:space="preserve">if a discharger has a variance, the permit conditions are based on the variance, not the underlying standard or TMDL waste load </w:t>
      </w:r>
      <w:r w:rsidR="00A404F0" w:rsidRPr="00496C9A">
        <w:rPr>
          <w:bCs/>
          <w:color w:val="000000" w:themeColor="text1"/>
        </w:rPr>
        <w:t>allocations. DEQ</w:t>
      </w:r>
      <w:r w:rsidR="00987750" w:rsidRPr="00496C9A">
        <w:rPr>
          <w:bCs/>
          <w:color w:val="000000" w:themeColor="text1"/>
        </w:rPr>
        <w:t xml:space="preserve"> did not make any changes in response to this comment.</w:t>
      </w:r>
    </w:p>
    <w:p w14:paraId="5BFEF35D" w14:textId="77777777" w:rsidR="00987750" w:rsidRPr="00496C9A" w:rsidRDefault="00987750" w:rsidP="004D6736">
      <w:pPr>
        <w:ind w:left="0" w:right="630"/>
        <w:rPr>
          <w:bCs/>
          <w:color w:val="000000" w:themeColor="text1"/>
        </w:rPr>
      </w:pPr>
    </w:p>
    <w:p w14:paraId="05E49FFB" w14:textId="7E8DBF85" w:rsidR="004D6736" w:rsidRPr="00496C9A" w:rsidRDefault="004D6736" w:rsidP="004D6736">
      <w:pPr>
        <w:pStyle w:val="ListParagraph"/>
        <w:tabs>
          <w:tab w:val="left" w:pos="1080"/>
        </w:tabs>
        <w:ind w:left="0" w:right="634"/>
        <w:contextualSpacing w:val="0"/>
        <w:rPr>
          <w:b/>
          <w:bCs/>
        </w:rPr>
      </w:pPr>
      <w:r w:rsidRPr="00496C9A">
        <w:rPr>
          <w:b/>
          <w:bCs/>
        </w:rPr>
        <w:lastRenderedPageBreak/>
        <w:t xml:space="preserve">Comment #5. </w:t>
      </w:r>
      <w:r w:rsidR="00D015C5" w:rsidRPr="00496C9A">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sidRPr="00496C9A">
        <w:t>Willamette Basin Mercury TMDL.</w:t>
      </w:r>
    </w:p>
    <w:p w14:paraId="00AF5ADF" w14:textId="3927CCDC" w:rsidR="004D6736" w:rsidRPr="00496C9A" w:rsidRDefault="004D6736" w:rsidP="004D6736">
      <w:pPr>
        <w:pStyle w:val="ListParagraph"/>
        <w:ind w:left="0" w:right="634"/>
        <w:contextualSpacing w:val="0"/>
        <w:rPr>
          <w:rStyle w:val="Emphasis"/>
          <w:vanish w:val="0"/>
          <w:color w:val="806000" w:themeColor="accent4" w:themeShade="80"/>
          <w:sz w:val="24"/>
        </w:rPr>
      </w:pPr>
      <w:r w:rsidRPr="00496C9A">
        <w:rPr>
          <w:rStyle w:val="Emphasis"/>
          <w:color w:val="806000" w:themeColor="accent4" w:themeShade="80"/>
          <w:sz w:val="24"/>
        </w:rPr>
        <w:t>Cross reference to commenter number or numbers submitted in this category using format ##, ##, ## and ##.</w:t>
      </w:r>
    </w:p>
    <w:p w14:paraId="5BBD7B08" w14:textId="35CC0EA5" w:rsidR="004D6736" w:rsidRPr="00496C9A" w:rsidRDefault="004D6736" w:rsidP="004D6736">
      <w:pPr>
        <w:ind w:left="0" w:right="630"/>
        <w:rPr>
          <w:bCs/>
        </w:rPr>
      </w:pPr>
      <w:r w:rsidRPr="00496C9A">
        <w:rPr>
          <w:b/>
          <w:bCs/>
          <w:color w:val="000000" w:themeColor="text1"/>
        </w:rPr>
        <w:t xml:space="preserve">Response. </w:t>
      </w:r>
      <w:r w:rsidRPr="00496C9A">
        <w:rPr>
          <w:bCs/>
        </w:rPr>
        <w:t xml:space="preserve">This rulemaking grants a multiple discharger variance to individual wastewater dischargers covered under the NPDES program. Variances are only necessary for such dischargers, which would otherwise have </w:t>
      </w:r>
      <w:r w:rsidR="00D25A31" w:rsidRPr="00496C9A">
        <w:rPr>
          <w:bCs/>
        </w:rPr>
        <w:t xml:space="preserve">numeric water quality based </w:t>
      </w:r>
      <w:r w:rsidRPr="00496C9A">
        <w:rPr>
          <w:bCs/>
        </w:rPr>
        <w:t>effluent limits for mercury that are not attainable for the reason justified under the variance.</w:t>
      </w:r>
      <w:r w:rsidR="00D015C5" w:rsidRPr="00496C9A">
        <w:rPr>
          <w:bCs/>
        </w:rPr>
        <w:t xml:space="preserve"> Any request for a variance, if one is necessary and justified, must be made to DEQ’s permit program.</w:t>
      </w:r>
    </w:p>
    <w:p w14:paraId="6BC5A38D" w14:textId="77777777" w:rsidR="004D6736" w:rsidRPr="00496C9A" w:rsidRDefault="004D6736" w:rsidP="004D6736">
      <w:pPr>
        <w:ind w:left="0" w:right="630"/>
        <w:rPr>
          <w:bCs/>
        </w:rPr>
      </w:pPr>
    </w:p>
    <w:p w14:paraId="59C20C34" w14:textId="7F8D15F5" w:rsidR="004D6736" w:rsidRPr="00496C9A" w:rsidRDefault="004D6736" w:rsidP="004D6736">
      <w:pPr>
        <w:ind w:left="0" w:right="630"/>
        <w:rPr>
          <w:bCs/>
          <w:color w:val="000000" w:themeColor="text1"/>
        </w:rPr>
      </w:pPr>
      <w:r w:rsidRPr="00496C9A">
        <w:rPr>
          <w:bCs/>
          <w:color w:val="000000" w:themeColor="text1"/>
        </w:rPr>
        <w:t>DEQ did not make any changes in response to this comment.</w:t>
      </w:r>
      <w:r w:rsidRPr="00496C9A">
        <w:rPr>
          <w:rStyle w:val="Emphasis"/>
          <w:caps/>
          <w:color w:val="auto"/>
          <w:sz w:val="24"/>
        </w:rPr>
        <w:t xml:space="preserve"> Enter DEQ’s response to this category of comments.</w:t>
      </w:r>
    </w:p>
    <w:p w14:paraId="37AB5061" w14:textId="77777777" w:rsidR="004D6736" w:rsidRPr="00496C9A" w:rsidRDefault="004D6736" w:rsidP="00C961E7">
      <w:pPr>
        <w:tabs>
          <w:tab w:val="left" w:pos="1080"/>
        </w:tabs>
        <w:ind w:left="0" w:right="634"/>
        <w:rPr>
          <w:b/>
          <w:bCs/>
        </w:rPr>
      </w:pPr>
    </w:p>
    <w:p w14:paraId="47F98205" w14:textId="6B67EC6F" w:rsidR="004D6736" w:rsidRPr="00496C9A" w:rsidRDefault="004D6736" w:rsidP="00C961E7">
      <w:pPr>
        <w:tabs>
          <w:tab w:val="left" w:pos="1080"/>
        </w:tabs>
        <w:ind w:left="0" w:right="634"/>
        <w:rPr>
          <w:b/>
          <w:bCs/>
        </w:rPr>
      </w:pPr>
      <w:r w:rsidRPr="00496C9A">
        <w:rPr>
          <w:b/>
          <w:bCs/>
        </w:rPr>
        <w:t>Comment #6.</w:t>
      </w:r>
      <w:r w:rsidR="00D015C5" w:rsidRPr="00496C9A">
        <w:rPr>
          <w:b/>
          <w:bCs/>
        </w:rPr>
        <w:t xml:space="preserve"> </w:t>
      </w:r>
      <w:r w:rsidR="00D015C5" w:rsidRPr="00496C9A">
        <w:rPr>
          <w:rFonts w:eastAsiaTheme="minorHAnsi"/>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496C9A" w:rsidRDefault="004D6736" w:rsidP="00C961E7">
      <w:pPr>
        <w:tabs>
          <w:tab w:val="left" w:pos="1080"/>
        </w:tabs>
        <w:ind w:left="0" w:right="634"/>
        <w:rPr>
          <w:b/>
          <w:bCs/>
        </w:rPr>
      </w:pPr>
      <w:r w:rsidRPr="00496C9A">
        <w:rPr>
          <w:b/>
          <w:bCs/>
        </w:rPr>
        <w:t xml:space="preserve"> </w:t>
      </w:r>
    </w:p>
    <w:p w14:paraId="5824DB66" w14:textId="5BB774FB" w:rsidR="00F93DA6" w:rsidRPr="00496C9A" w:rsidRDefault="004D6736" w:rsidP="004D6736">
      <w:pPr>
        <w:ind w:left="0" w:right="630"/>
        <w:rPr>
          <w:bCs/>
          <w:color w:val="000000" w:themeColor="text1"/>
        </w:rPr>
      </w:pPr>
      <w:r w:rsidRPr="00496C9A">
        <w:rPr>
          <w:b/>
          <w:bCs/>
          <w:color w:val="000000" w:themeColor="text1"/>
        </w:rPr>
        <w:t>Response.</w:t>
      </w:r>
      <w:r w:rsidR="00987750" w:rsidRPr="00496C9A">
        <w:rPr>
          <w:b/>
          <w:bCs/>
          <w:color w:val="000000" w:themeColor="text1"/>
        </w:rPr>
        <w:t xml:space="preserve"> </w:t>
      </w:r>
      <w:r w:rsidR="003B413F" w:rsidRPr="00496C9A">
        <w:rPr>
          <w:bCs/>
          <w:color w:val="000000" w:themeColor="text1"/>
        </w:rPr>
        <w:t xml:space="preserve">DEQ acknowledges NWPPA’s comment and </w:t>
      </w:r>
      <w:r w:rsidR="00F93DA6" w:rsidRPr="00496C9A">
        <w:rPr>
          <w:bCs/>
          <w:color w:val="000000" w:themeColor="text1"/>
        </w:rPr>
        <w:t>did not make any cha</w:t>
      </w:r>
      <w:r w:rsidR="003B413F" w:rsidRPr="00496C9A">
        <w:rPr>
          <w:bCs/>
          <w:color w:val="000000" w:themeColor="text1"/>
        </w:rPr>
        <w:t>nges in response</w:t>
      </w:r>
      <w:r w:rsidR="00F93DA6" w:rsidRPr="00496C9A">
        <w:rPr>
          <w:bCs/>
          <w:color w:val="000000" w:themeColor="text1"/>
        </w:rPr>
        <w:t>.</w:t>
      </w:r>
      <w:r w:rsidR="00F93DA6" w:rsidRPr="00496C9A">
        <w:rPr>
          <w:rStyle w:val="Emphasis"/>
          <w:caps/>
          <w:color w:val="auto"/>
          <w:sz w:val="24"/>
        </w:rPr>
        <w:t xml:space="preserve"> Enter DEQ’s response to this category of comments</w:t>
      </w:r>
    </w:p>
    <w:p w14:paraId="463F8B9B" w14:textId="77777777" w:rsidR="004D6736" w:rsidRPr="00496C9A" w:rsidRDefault="004D6736" w:rsidP="004D6736">
      <w:pPr>
        <w:ind w:left="0" w:right="630"/>
        <w:rPr>
          <w:bCs/>
          <w:color w:val="000000" w:themeColor="text1"/>
        </w:rPr>
      </w:pPr>
    </w:p>
    <w:p w14:paraId="54BC41E0" w14:textId="2C3018E3" w:rsidR="004D6736" w:rsidRPr="00496C9A" w:rsidRDefault="004D6736" w:rsidP="00C961E7">
      <w:pPr>
        <w:tabs>
          <w:tab w:val="left" w:pos="1080"/>
        </w:tabs>
        <w:ind w:left="0" w:right="634"/>
        <w:rPr>
          <w:b/>
          <w:bCs/>
        </w:rPr>
      </w:pPr>
      <w:r w:rsidRPr="00496C9A">
        <w:rPr>
          <w:b/>
          <w:bCs/>
        </w:rPr>
        <w:t xml:space="preserve">Comment #7. </w:t>
      </w:r>
      <w:r w:rsidR="00D015C5" w:rsidRPr="00496C9A">
        <w:rPr>
          <w:rFonts w:eastAsiaTheme="minorHAnsi"/>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496C9A" w:rsidRDefault="004D6736" w:rsidP="00C961E7">
      <w:pPr>
        <w:tabs>
          <w:tab w:val="left" w:pos="1080"/>
        </w:tabs>
        <w:ind w:left="0" w:right="634"/>
        <w:rPr>
          <w:b/>
          <w:bCs/>
        </w:rPr>
      </w:pPr>
    </w:p>
    <w:p w14:paraId="6C9B9786" w14:textId="3F95883C" w:rsidR="004D6736" w:rsidRPr="00496C9A" w:rsidRDefault="004D6736" w:rsidP="003B413F">
      <w:pPr>
        <w:ind w:left="0" w:right="630"/>
        <w:rPr>
          <w:bCs/>
          <w:color w:val="000000" w:themeColor="text1"/>
        </w:rPr>
      </w:pPr>
      <w:r w:rsidRPr="00496C9A">
        <w:rPr>
          <w:b/>
          <w:bCs/>
          <w:color w:val="000000" w:themeColor="text1"/>
        </w:rPr>
        <w:t>Response.</w:t>
      </w:r>
      <w:r w:rsidR="00F93DA6" w:rsidRPr="00496C9A">
        <w:rPr>
          <w:b/>
          <w:bCs/>
          <w:color w:val="000000" w:themeColor="text1"/>
        </w:rPr>
        <w:t xml:space="preserve"> </w:t>
      </w:r>
      <w:r w:rsidR="003B413F" w:rsidRPr="00496C9A">
        <w:rPr>
          <w:bCs/>
          <w:color w:val="000000" w:themeColor="text1"/>
        </w:rPr>
        <w:t>DEQ acknowledges NWPPA’s comment and did not make any changes in response.</w:t>
      </w:r>
    </w:p>
    <w:p w14:paraId="66984C12" w14:textId="77777777" w:rsidR="003B413F" w:rsidRPr="00496C9A" w:rsidRDefault="003B413F" w:rsidP="003B413F">
      <w:pPr>
        <w:ind w:left="0" w:right="630"/>
        <w:rPr>
          <w:bCs/>
          <w:color w:val="000000" w:themeColor="text1"/>
        </w:rPr>
      </w:pPr>
    </w:p>
    <w:p w14:paraId="36A0F74E" w14:textId="5D73342C" w:rsidR="004D6736" w:rsidRPr="00496C9A" w:rsidRDefault="004D6736" w:rsidP="00D015C5">
      <w:pPr>
        <w:ind w:left="0" w:right="0"/>
        <w:rPr>
          <w:rFonts w:eastAsiaTheme="minorHAnsi"/>
        </w:rPr>
      </w:pPr>
      <w:r w:rsidRPr="00496C9A">
        <w:rPr>
          <w:b/>
          <w:bCs/>
        </w:rPr>
        <w:t xml:space="preserve">Comment #8. </w:t>
      </w:r>
      <w:r w:rsidR="00D015C5" w:rsidRPr="00496C9A">
        <w:rPr>
          <w:rFonts w:eastAsiaTheme="minorHAnsi"/>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496C9A">
        <w:rPr>
          <w:rFonts w:eastAsiaTheme="minorHAnsi"/>
          <w:i/>
          <w:iCs/>
        </w:rPr>
        <w:t xml:space="preserve">one-size-fits-all </w:t>
      </w:r>
      <w:r w:rsidR="00D015C5" w:rsidRPr="00496C9A">
        <w:rPr>
          <w:rFonts w:eastAsiaTheme="minorHAnsi"/>
        </w:rPr>
        <w:t>solution removing all regulatory uncertainty from the NPDES permitting program during DEQ’s proposed 20-year timeframe for the Willamette Basin mercury MDV.</w:t>
      </w:r>
    </w:p>
    <w:p w14:paraId="0F1EFD72" w14:textId="77777777" w:rsidR="004D6736" w:rsidRPr="00496C9A" w:rsidRDefault="004D6736" w:rsidP="00C961E7">
      <w:pPr>
        <w:tabs>
          <w:tab w:val="left" w:pos="1080"/>
        </w:tabs>
        <w:ind w:left="0" w:right="634"/>
        <w:rPr>
          <w:b/>
          <w:bCs/>
        </w:rPr>
      </w:pPr>
    </w:p>
    <w:p w14:paraId="498D9904" w14:textId="3C2D3169" w:rsidR="004D6736" w:rsidRPr="00496C9A" w:rsidRDefault="004D6736" w:rsidP="009012F7">
      <w:pPr>
        <w:ind w:left="0" w:right="630"/>
        <w:rPr>
          <w:bCs/>
          <w:color w:val="000000" w:themeColor="text1"/>
        </w:rPr>
      </w:pPr>
      <w:r w:rsidRPr="00496C9A">
        <w:rPr>
          <w:b/>
          <w:bCs/>
          <w:color w:val="000000" w:themeColor="text1"/>
        </w:rPr>
        <w:t>Response.</w:t>
      </w:r>
      <w:r w:rsidR="00F93DA6" w:rsidRPr="00496C9A">
        <w:rPr>
          <w:b/>
          <w:bCs/>
          <w:color w:val="000000" w:themeColor="text1"/>
        </w:rPr>
        <w:t xml:space="preserve"> </w:t>
      </w:r>
      <w:r w:rsidR="009012F7" w:rsidRPr="00496C9A">
        <w:rPr>
          <w:bCs/>
          <w:color w:val="000000" w:themeColor="text1"/>
        </w:rPr>
        <w:t>DEQ acknowledges NWPPA’s comment and did not make any changes in response.</w:t>
      </w:r>
    </w:p>
    <w:p w14:paraId="2CCD5D84" w14:textId="77777777" w:rsidR="009012F7" w:rsidRPr="00496C9A" w:rsidRDefault="009012F7" w:rsidP="009012F7">
      <w:pPr>
        <w:ind w:left="0" w:right="630"/>
        <w:rPr>
          <w:bCs/>
          <w:color w:val="000000" w:themeColor="text1"/>
        </w:rPr>
      </w:pPr>
    </w:p>
    <w:p w14:paraId="3ECF40EB" w14:textId="15478579" w:rsidR="004D6736" w:rsidRPr="00496C9A" w:rsidRDefault="004D6736" w:rsidP="00C961E7">
      <w:pPr>
        <w:tabs>
          <w:tab w:val="left" w:pos="1080"/>
        </w:tabs>
        <w:ind w:left="0" w:right="634"/>
        <w:rPr>
          <w:b/>
          <w:bCs/>
        </w:rPr>
      </w:pPr>
      <w:r w:rsidRPr="00496C9A">
        <w:rPr>
          <w:b/>
          <w:bCs/>
        </w:rPr>
        <w:t xml:space="preserve">Comment #9. </w:t>
      </w:r>
      <w:r w:rsidR="00D015C5" w:rsidRPr="00496C9A">
        <w:rPr>
          <w:rFonts w:eastAsiaTheme="minorHAnsi"/>
        </w:rPr>
        <w:t xml:space="preserve">NWPPA supports the scientific foundation of the Willamette Basin mercury multi-discharger variance in ODEQ’s Willamette Mercury TMDL supporting documents, that in-stream mercury pollution comes from a variety of </w:t>
      </w:r>
      <w:r w:rsidR="00D015C5" w:rsidRPr="00496C9A">
        <w:rPr>
          <w:rFonts w:eastAsiaTheme="minorHAnsi"/>
        </w:rPr>
        <w:lastRenderedPageBreak/>
        <w:t>sources with a majority of the mercury load contributions from air deposition sources outside the Willamette Basin and that the science of mercury methylation is still evolving.</w:t>
      </w:r>
    </w:p>
    <w:p w14:paraId="6AD43380" w14:textId="77777777" w:rsidR="004D6736" w:rsidRPr="00496C9A" w:rsidRDefault="004D6736" w:rsidP="00C961E7">
      <w:pPr>
        <w:tabs>
          <w:tab w:val="left" w:pos="1080"/>
        </w:tabs>
        <w:ind w:left="0" w:right="634"/>
        <w:rPr>
          <w:b/>
          <w:bCs/>
        </w:rPr>
      </w:pPr>
    </w:p>
    <w:p w14:paraId="01414420" w14:textId="0ED7187B" w:rsidR="004D6736" w:rsidRPr="00496C9A" w:rsidRDefault="004D6736" w:rsidP="009012F7">
      <w:pPr>
        <w:ind w:left="0" w:right="630"/>
        <w:rPr>
          <w:bCs/>
          <w:color w:val="000000" w:themeColor="text1"/>
        </w:rPr>
      </w:pPr>
      <w:r w:rsidRPr="00496C9A">
        <w:rPr>
          <w:b/>
          <w:bCs/>
          <w:color w:val="000000" w:themeColor="text1"/>
        </w:rPr>
        <w:t>Response.</w:t>
      </w:r>
      <w:r w:rsidR="00F93DA6" w:rsidRPr="00496C9A">
        <w:rPr>
          <w:b/>
          <w:bCs/>
          <w:color w:val="000000" w:themeColor="text1"/>
        </w:rPr>
        <w:t xml:space="preserve"> </w:t>
      </w:r>
      <w:r w:rsidR="009012F7" w:rsidRPr="00496C9A">
        <w:rPr>
          <w:bCs/>
          <w:color w:val="000000" w:themeColor="text1"/>
        </w:rPr>
        <w:t>DEQ acknowledges NWPPA’s comment and did not make any changes in response.</w:t>
      </w:r>
    </w:p>
    <w:p w14:paraId="6CD2D630" w14:textId="77777777" w:rsidR="009012F7" w:rsidRPr="00496C9A" w:rsidRDefault="009012F7" w:rsidP="009012F7">
      <w:pPr>
        <w:ind w:left="0" w:right="630"/>
        <w:rPr>
          <w:bCs/>
          <w:color w:val="000000" w:themeColor="text1"/>
        </w:rPr>
      </w:pPr>
    </w:p>
    <w:p w14:paraId="57BA0095" w14:textId="5458AD91" w:rsidR="004D6736" w:rsidRPr="00496C9A" w:rsidRDefault="004D6736" w:rsidP="00C961E7">
      <w:pPr>
        <w:tabs>
          <w:tab w:val="left" w:pos="1080"/>
        </w:tabs>
        <w:ind w:left="0" w:right="634"/>
        <w:rPr>
          <w:b/>
          <w:bCs/>
        </w:rPr>
      </w:pPr>
      <w:r w:rsidRPr="00496C9A">
        <w:rPr>
          <w:b/>
          <w:bCs/>
        </w:rPr>
        <w:t xml:space="preserve">Comment #10. </w:t>
      </w:r>
      <w:r w:rsidR="00D015C5" w:rsidRPr="00496C9A">
        <w:rPr>
          <w:rFonts w:eastAsiaTheme="minorHAnsi"/>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496C9A" w:rsidRDefault="004D6736" w:rsidP="00C961E7">
      <w:pPr>
        <w:tabs>
          <w:tab w:val="left" w:pos="1080"/>
        </w:tabs>
        <w:ind w:left="0" w:right="634"/>
        <w:rPr>
          <w:b/>
          <w:bCs/>
        </w:rPr>
      </w:pPr>
    </w:p>
    <w:p w14:paraId="465B5036" w14:textId="71F8C101" w:rsidR="004D6736" w:rsidRPr="00496C9A" w:rsidRDefault="004D6736" w:rsidP="009012F7">
      <w:pPr>
        <w:ind w:left="0" w:right="630"/>
        <w:rPr>
          <w:bCs/>
          <w:color w:val="000000" w:themeColor="text1"/>
        </w:rPr>
      </w:pPr>
      <w:r w:rsidRPr="00496C9A">
        <w:rPr>
          <w:b/>
          <w:bCs/>
          <w:color w:val="000000" w:themeColor="text1"/>
        </w:rPr>
        <w:t>Response.</w:t>
      </w:r>
      <w:r w:rsidR="00F93DA6" w:rsidRPr="00496C9A">
        <w:rPr>
          <w:b/>
          <w:bCs/>
          <w:color w:val="000000" w:themeColor="text1"/>
        </w:rPr>
        <w:t xml:space="preserve"> </w:t>
      </w:r>
      <w:r w:rsidR="009012F7" w:rsidRPr="00496C9A">
        <w:rPr>
          <w:bCs/>
          <w:color w:val="000000" w:themeColor="text1"/>
        </w:rPr>
        <w:t>DEQ acknowledges NWPPA’s comment and did not make any changes in response.</w:t>
      </w:r>
    </w:p>
    <w:p w14:paraId="6F113687" w14:textId="77777777" w:rsidR="009012F7" w:rsidRPr="00496C9A" w:rsidRDefault="009012F7" w:rsidP="009012F7">
      <w:pPr>
        <w:ind w:left="0" w:right="630"/>
        <w:rPr>
          <w:bCs/>
          <w:color w:val="000000" w:themeColor="text1"/>
        </w:rPr>
      </w:pPr>
    </w:p>
    <w:p w14:paraId="5A77EF63" w14:textId="5084D900" w:rsidR="004D6736" w:rsidRPr="00496C9A" w:rsidRDefault="004D6736" w:rsidP="00C961E7">
      <w:pPr>
        <w:tabs>
          <w:tab w:val="left" w:pos="1080"/>
        </w:tabs>
        <w:ind w:left="0" w:right="634"/>
        <w:rPr>
          <w:b/>
          <w:bCs/>
        </w:rPr>
      </w:pPr>
      <w:r w:rsidRPr="00496C9A">
        <w:rPr>
          <w:b/>
          <w:bCs/>
        </w:rPr>
        <w:t xml:space="preserve">Comment #11. </w:t>
      </w:r>
      <w:r w:rsidR="00D015C5" w:rsidRPr="00496C9A">
        <w:rPr>
          <w:rFonts w:eastAsiaTheme="minorHAnsi"/>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496C9A" w:rsidRDefault="004D6736" w:rsidP="00C961E7">
      <w:pPr>
        <w:tabs>
          <w:tab w:val="left" w:pos="1080"/>
        </w:tabs>
        <w:ind w:left="0" w:right="634"/>
        <w:rPr>
          <w:b/>
          <w:bCs/>
        </w:rPr>
      </w:pPr>
    </w:p>
    <w:p w14:paraId="162CAE1C" w14:textId="74F0A0FC" w:rsidR="004D6736" w:rsidRPr="00496C9A" w:rsidRDefault="004D6736" w:rsidP="004D6736">
      <w:pPr>
        <w:ind w:left="0" w:right="630"/>
        <w:rPr>
          <w:bCs/>
          <w:color w:val="000000" w:themeColor="text1"/>
        </w:rPr>
      </w:pPr>
      <w:r w:rsidRPr="00496C9A">
        <w:rPr>
          <w:b/>
          <w:bCs/>
          <w:color w:val="000000" w:themeColor="text1"/>
        </w:rPr>
        <w:t>Response.</w:t>
      </w:r>
      <w:r w:rsidR="00F93DA6" w:rsidRPr="00496C9A">
        <w:rPr>
          <w:b/>
          <w:bCs/>
          <w:color w:val="000000" w:themeColor="text1"/>
        </w:rPr>
        <w:t xml:space="preserve"> </w:t>
      </w:r>
      <w:r w:rsidR="00F93DA6" w:rsidRPr="00496C9A">
        <w:rPr>
          <w:bCs/>
          <w:color w:val="000000" w:themeColor="text1"/>
        </w:rPr>
        <w:t>DEQ acknowledges NWPPA’s comment related to the draft mercury TMDL</w:t>
      </w:r>
      <w:r w:rsidR="00253A14" w:rsidRPr="00496C9A">
        <w:rPr>
          <w:bCs/>
          <w:color w:val="000000" w:themeColor="text1"/>
        </w:rPr>
        <w:t>, which is a separate process</w:t>
      </w:r>
      <w:r w:rsidR="00F93DA6" w:rsidRPr="00496C9A">
        <w:rPr>
          <w:bCs/>
          <w:color w:val="000000" w:themeColor="text1"/>
        </w:rPr>
        <w:t>.</w:t>
      </w:r>
      <w:r w:rsidR="009012F7" w:rsidRPr="00496C9A">
        <w:rPr>
          <w:bCs/>
          <w:color w:val="000000" w:themeColor="text1"/>
        </w:rPr>
        <w:t xml:space="preserve"> </w:t>
      </w:r>
      <w:r w:rsidR="00F93DA6" w:rsidRPr="00496C9A">
        <w:rPr>
          <w:bCs/>
          <w:color w:val="000000" w:themeColor="text1"/>
        </w:rPr>
        <w:t>DEQ did not make any changes in response to this comment.</w:t>
      </w:r>
      <w:r w:rsidR="00F93DA6" w:rsidRPr="00496C9A">
        <w:rPr>
          <w:rStyle w:val="Emphasis"/>
          <w:caps/>
          <w:color w:val="auto"/>
          <w:sz w:val="24"/>
        </w:rPr>
        <w:t xml:space="preserve"> Enter DEQ’s response to this category of comments</w:t>
      </w:r>
    </w:p>
    <w:p w14:paraId="4B201368" w14:textId="77777777" w:rsidR="004D6736" w:rsidRPr="00496C9A" w:rsidRDefault="004D6736" w:rsidP="004D6736">
      <w:pPr>
        <w:ind w:left="0" w:right="630"/>
        <w:rPr>
          <w:bCs/>
          <w:color w:val="000000" w:themeColor="text1"/>
        </w:rPr>
      </w:pPr>
    </w:p>
    <w:p w14:paraId="2F40A227" w14:textId="05168E97" w:rsidR="004D6736" w:rsidRPr="00496C9A" w:rsidRDefault="004D6736" w:rsidP="00C961E7">
      <w:pPr>
        <w:tabs>
          <w:tab w:val="left" w:pos="1080"/>
        </w:tabs>
        <w:ind w:left="0" w:right="634"/>
        <w:rPr>
          <w:b/>
          <w:bCs/>
        </w:rPr>
      </w:pPr>
      <w:r w:rsidRPr="00496C9A">
        <w:rPr>
          <w:b/>
          <w:bCs/>
        </w:rPr>
        <w:t xml:space="preserve">Comment #12. </w:t>
      </w:r>
      <w:r w:rsidR="00D015C5" w:rsidRPr="00496C9A">
        <w:rPr>
          <w:rFonts w:eastAsiaTheme="minorHAnsi"/>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496C9A" w:rsidRDefault="004D6736" w:rsidP="004D6736">
      <w:pPr>
        <w:ind w:left="0" w:right="630"/>
        <w:rPr>
          <w:b/>
          <w:bCs/>
          <w:color w:val="000000" w:themeColor="text1"/>
        </w:rPr>
      </w:pPr>
    </w:p>
    <w:p w14:paraId="732055D5" w14:textId="13B31350" w:rsidR="004D6736" w:rsidRPr="00496C9A" w:rsidRDefault="004D6736" w:rsidP="009012F7">
      <w:pPr>
        <w:ind w:left="0" w:right="630"/>
        <w:rPr>
          <w:bCs/>
          <w:color w:val="000000" w:themeColor="text1"/>
        </w:rPr>
      </w:pPr>
      <w:r w:rsidRPr="00496C9A">
        <w:rPr>
          <w:b/>
          <w:bCs/>
          <w:color w:val="000000" w:themeColor="text1"/>
        </w:rPr>
        <w:t>Response.</w:t>
      </w:r>
      <w:r w:rsidR="00F93DA6" w:rsidRPr="00496C9A">
        <w:rPr>
          <w:b/>
          <w:bCs/>
          <w:color w:val="000000" w:themeColor="text1"/>
        </w:rPr>
        <w:t xml:space="preserve"> </w:t>
      </w:r>
      <w:r w:rsidR="009012F7" w:rsidRPr="00496C9A">
        <w:rPr>
          <w:bCs/>
          <w:color w:val="000000" w:themeColor="text1"/>
        </w:rPr>
        <w:t>DEQ acknowledges NWPPA’s comment related to the draft mercury TMDL, which is a separate process. DEQ did not make any changes in response to this comment.</w:t>
      </w:r>
    </w:p>
    <w:p w14:paraId="57F89B0F" w14:textId="77777777" w:rsidR="009012F7" w:rsidRPr="00496C9A" w:rsidRDefault="009012F7" w:rsidP="009012F7">
      <w:pPr>
        <w:ind w:left="0" w:right="630"/>
        <w:rPr>
          <w:bCs/>
          <w:color w:val="000000" w:themeColor="text1"/>
        </w:rPr>
      </w:pPr>
    </w:p>
    <w:p w14:paraId="3CE58FB8" w14:textId="07C138FF" w:rsidR="004D6736" w:rsidRPr="00496C9A" w:rsidRDefault="004D6736" w:rsidP="00C961E7">
      <w:pPr>
        <w:tabs>
          <w:tab w:val="left" w:pos="1080"/>
        </w:tabs>
        <w:ind w:left="0" w:right="634"/>
        <w:rPr>
          <w:b/>
          <w:bCs/>
        </w:rPr>
      </w:pPr>
      <w:r w:rsidRPr="00496C9A">
        <w:rPr>
          <w:b/>
          <w:bCs/>
        </w:rPr>
        <w:t xml:space="preserve">Comment #13. </w:t>
      </w:r>
      <w:r w:rsidR="00D015C5" w:rsidRPr="00496C9A">
        <w:rPr>
          <w:rFonts w:eastAsiaTheme="minorHAnsi"/>
        </w:rPr>
        <w:t xml:space="preserve">Support documentation should provide </w:t>
      </w:r>
      <w:r w:rsidR="007E438C" w:rsidRPr="00496C9A">
        <w:rPr>
          <w:rFonts w:eastAsiaTheme="minorHAnsi"/>
        </w:rPr>
        <w:t xml:space="preserve">a </w:t>
      </w:r>
      <w:r w:rsidR="00D015C5" w:rsidRPr="00496C9A">
        <w:rPr>
          <w:rFonts w:eastAsiaTheme="minorHAnsi"/>
        </w:rPr>
        <w:t>clear and detailed rationale for 20-year term for all dischargers.</w:t>
      </w:r>
    </w:p>
    <w:p w14:paraId="74DF0B04" w14:textId="77777777" w:rsidR="004D6736" w:rsidRPr="00496C9A" w:rsidRDefault="004D6736" w:rsidP="00C961E7">
      <w:pPr>
        <w:tabs>
          <w:tab w:val="left" w:pos="1080"/>
        </w:tabs>
        <w:ind w:left="0" w:right="634"/>
        <w:rPr>
          <w:b/>
          <w:bCs/>
        </w:rPr>
      </w:pPr>
    </w:p>
    <w:p w14:paraId="343FB1C1" w14:textId="3594E8E2" w:rsidR="007E438C" w:rsidRPr="00496C9A" w:rsidRDefault="004D6736" w:rsidP="00AF21CF">
      <w:pPr>
        <w:ind w:left="0" w:right="630"/>
        <w:rPr>
          <w:bCs/>
          <w:color w:val="000000" w:themeColor="text1"/>
        </w:rPr>
      </w:pPr>
      <w:r w:rsidRPr="00496C9A">
        <w:rPr>
          <w:b/>
          <w:bCs/>
          <w:color w:val="000000" w:themeColor="text1"/>
        </w:rPr>
        <w:t>Response.</w:t>
      </w:r>
      <w:r w:rsidR="007E438C" w:rsidRPr="00496C9A">
        <w:rPr>
          <w:b/>
          <w:bCs/>
          <w:color w:val="000000" w:themeColor="text1"/>
        </w:rPr>
        <w:t xml:space="preserve"> </w:t>
      </w:r>
      <w:r w:rsidR="007E438C" w:rsidRPr="00496C9A">
        <w:rPr>
          <w:bCs/>
          <w:color w:val="000000" w:themeColor="text1"/>
        </w:rPr>
        <w:t>DEQ has revised the rationale for the 20-year term in its support documentation in response to this comment.</w:t>
      </w:r>
    </w:p>
    <w:p w14:paraId="3F88A890" w14:textId="77777777" w:rsidR="004D6736" w:rsidRPr="00496C9A" w:rsidRDefault="004D6736" w:rsidP="004D6736">
      <w:pPr>
        <w:ind w:left="0" w:right="630"/>
        <w:rPr>
          <w:bCs/>
          <w:color w:val="000000" w:themeColor="text1"/>
        </w:rPr>
      </w:pPr>
    </w:p>
    <w:p w14:paraId="77083E1E" w14:textId="0628A5F2" w:rsidR="004D6736" w:rsidRPr="00496C9A" w:rsidRDefault="004D6736" w:rsidP="00C961E7">
      <w:pPr>
        <w:tabs>
          <w:tab w:val="left" w:pos="1080"/>
        </w:tabs>
        <w:ind w:left="0" w:right="634"/>
        <w:rPr>
          <w:b/>
          <w:bCs/>
        </w:rPr>
      </w:pPr>
      <w:r w:rsidRPr="00496C9A">
        <w:rPr>
          <w:b/>
          <w:bCs/>
        </w:rPr>
        <w:t xml:space="preserve">Comment #14. </w:t>
      </w:r>
      <w:r w:rsidR="00D015C5" w:rsidRPr="00496C9A">
        <w:rPr>
          <w:rFonts w:eastAsiaTheme="minorHAnsi"/>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w:t>
      </w:r>
      <w:r w:rsidR="00D015C5" w:rsidRPr="00496C9A">
        <w:rPr>
          <w:rFonts w:eastAsiaTheme="minorHAnsi"/>
        </w:rPr>
        <w:lastRenderedPageBreak/>
        <w:t xml:space="preserve">quality criterion is a methylmercury fish tissue criterion and thus the contribution of point source total mercury loads to methylmercury concentrations </w:t>
      </w:r>
      <w:r w:rsidR="007B1D3B" w:rsidRPr="00496C9A">
        <w:rPr>
          <w:rFonts w:eastAsiaTheme="minorHAnsi"/>
        </w:rPr>
        <w:t xml:space="preserve">in </w:t>
      </w:r>
      <w:r w:rsidR="00D015C5" w:rsidRPr="00496C9A">
        <w:rPr>
          <w:rFonts w:eastAsiaTheme="minorHAnsi"/>
        </w:rPr>
        <w:t>fish is uncertain; and, 4) scientific knowledge of the Willamette Basin methylation processes are still evolving</w:t>
      </w:r>
    </w:p>
    <w:p w14:paraId="7BF69C39" w14:textId="77777777" w:rsidR="004D6736" w:rsidRPr="00496C9A" w:rsidRDefault="004D6736" w:rsidP="00C961E7">
      <w:pPr>
        <w:tabs>
          <w:tab w:val="left" w:pos="1080"/>
        </w:tabs>
        <w:ind w:left="0" w:right="634"/>
        <w:rPr>
          <w:b/>
          <w:bCs/>
        </w:rPr>
      </w:pPr>
    </w:p>
    <w:p w14:paraId="0919076E" w14:textId="334051B6" w:rsidR="004D6736" w:rsidRPr="00496C9A" w:rsidRDefault="004D6736" w:rsidP="004D6736">
      <w:pPr>
        <w:ind w:left="0" w:right="630"/>
        <w:rPr>
          <w:bCs/>
          <w:color w:val="000000" w:themeColor="text1"/>
        </w:rPr>
      </w:pPr>
      <w:r w:rsidRPr="00496C9A">
        <w:rPr>
          <w:b/>
          <w:bCs/>
          <w:color w:val="000000" w:themeColor="text1"/>
        </w:rPr>
        <w:t>Response.</w:t>
      </w:r>
      <w:r w:rsidR="00253A14" w:rsidRPr="00496C9A">
        <w:rPr>
          <w:b/>
          <w:bCs/>
          <w:color w:val="000000" w:themeColor="text1"/>
        </w:rPr>
        <w:t xml:space="preserve"> </w:t>
      </w:r>
      <w:r w:rsidR="00AF194B" w:rsidRPr="00496C9A">
        <w:rPr>
          <w:bCs/>
          <w:color w:val="000000" w:themeColor="text1"/>
        </w:rPr>
        <w:t>DEQ acknowledges NWPPA’s comment and did not make any changes in response.</w:t>
      </w:r>
      <w:r w:rsidR="00253A14" w:rsidRPr="00496C9A">
        <w:rPr>
          <w:rStyle w:val="Emphasis"/>
          <w:caps/>
          <w:color w:val="auto"/>
          <w:sz w:val="24"/>
        </w:rPr>
        <w:t xml:space="preserve"> Enter DEQ’s response to this category of comments</w:t>
      </w:r>
    </w:p>
    <w:p w14:paraId="203EAF0D" w14:textId="77777777" w:rsidR="004D6736" w:rsidRPr="00496C9A" w:rsidRDefault="004D6736" w:rsidP="004D6736">
      <w:pPr>
        <w:ind w:left="0" w:right="630"/>
        <w:rPr>
          <w:bCs/>
          <w:color w:val="000000" w:themeColor="text1"/>
        </w:rPr>
      </w:pPr>
    </w:p>
    <w:p w14:paraId="2A3FAB3D" w14:textId="3727D25F" w:rsidR="004D6736" w:rsidRPr="00496C9A" w:rsidRDefault="004D6736" w:rsidP="00C961E7">
      <w:pPr>
        <w:tabs>
          <w:tab w:val="left" w:pos="1080"/>
        </w:tabs>
        <w:ind w:left="0" w:right="634"/>
        <w:rPr>
          <w:b/>
          <w:bCs/>
        </w:rPr>
      </w:pPr>
      <w:r w:rsidRPr="00496C9A">
        <w:rPr>
          <w:b/>
          <w:bCs/>
        </w:rPr>
        <w:t xml:space="preserve">Comment #15. </w:t>
      </w:r>
      <w:r w:rsidR="00D015C5" w:rsidRPr="00496C9A">
        <w:rPr>
          <w:rFonts w:eastAsiaTheme="minorHAnsi"/>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sidRPr="00496C9A">
        <w:rPr>
          <w:rFonts w:eastAsiaTheme="minorHAnsi"/>
        </w:rPr>
        <w:t>.</w:t>
      </w:r>
    </w:p>
    <w:p w14:paraId="7D58DF9B" w14:textId="77777777" w:rsidR="004D6736" w:rsidRPr="00496C9A" w:rsidRDefault="004D6736" w:rsidP="00C961E7">
      <w:pPr>
        <w:tabs>
          <w:tab w:val="left" w:pos="1080"/>
        </w:tabs>
        <w:ind w:left="0" w:right="634"/>
        <w:rPr>
          <w:b/>
          <w:bCs/>
        </w:rPr>
      </w:pPr>
    </w:p>
    <w:p w14:paraId="2445BE00" w14:textId="1E6FB42E" w:rsidR="004D6736" w:rsidRPr="00496C9A" w:rsidRDefault="004D6736" w:rsidP="009012F7">
      <w:pPr>
        <w:ind w:left="0" w:right="630"/>
        <w:rPr>
          <w:bCs/>
          <w:color w:val="000000" w:themeColor="text1"/>
        </w:rPr>
      </w:pPr>
      <w:r w:rsidRPr="00496C9A">
        <w:rPr>
          <w:b/>
          <w:bCs/>
          <w:color w:val="000000" w:themeColor="text1"/>
        </w:rPr>
        <w:t>Response.</w:t>
      </w:r>
      <w:r w:rsidR="00253A14" w:rsidRPr="00496C9A">
        <w:rPr>
          <w:b/>
          <w:bCs/>
          <w:color w:val="000000" w:themeColor="text1"/>
        </w:rPr>
        <w:t xml:space="preserve"> </w:t>
      </w:r>
      <w:r w:rsidR="009012F7" w:rsidRPr="00496C9A">
        <w:rPr>
          <w:bCs/>
          <w:color w:val="000000" w:themeColor="text1"/>
        </w:rPr>
        <w:t>DEQ acknowledges NWPPA’s comment and did not make any changes in response.</w:t>
      </w:r>
    </w:p>
    <w:p w14:paraId="3E601B82" w14:textId="77777777" w:rsidR="009012F7" w:rsidRPr="00496C9A" w:rsidRDefault="009012F7" w:rsidP="009012F7">
      <w:pPr>
        <w:ind w:left="0" w:right="630"/>
        <w:rPr>
          <w:bCs/>
          <w:color w:val="000000" w:themeColor="text1"/>
        </w:rPr>
      </w:pPr>
    </w:p>
    <w:p w14:paraId="5A3D08AF" w14:textId="6B747C30" w:rsidR="004D6736" w:rsidRPr="00496C9A" w:rsidRDefault="004D6736" w:rsidP="00D015C5">
      <w:pPr>
        <w:ind w:left="0" w:right="0"/>
        <w:rPr>
          <w:rFonts w:eastAsiaTheme="minorHAnsi"/>
        </w:rPr>
      </w:pPr>
      <w:r w:rsidRPr="00496C9A">
        <w:rPr>
          <w:b/>
          <w:bCs/>
        </w:rPr>
        <w:t>Comment</w:t>
      </w:r>
      <w:r w:rsidR="00D015C5" w:rsidRPr="00496C9A">
        <w:rPr>
          <w:b/>
          <w:bCs/>
        </w:rPr>
        <w:t xml:space="preserve"> #16. </w:t>
      </w:r>
      <w:r w:rsidR="00D015C5" w:rsidRPr="00496C9A">
        <w:rPr>
          <w:rFonts w:eastAsiaTheme="minorHAnsi"/>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496C9A" w:rsidRDefault="004D6736" w:rsidP="00C961E7">
      <w:pPr>
        <w:tabs>
          <w:tab w:val="left" w:pos="1080"/>
        </w:tabs>
        <w:ind w:left="0" w:right="634"/>
        <w:rPr>
          <w:b/>
          <w:bCs/>
        </w:rPr>
      </w:pPr>
    </w:p>
    <w:p w14:paraId="7571AD6E" w14:textId="4E199142" w:rsidR="004D6736" w:rsidRPr="00496C9A" w:rsidRDefault="004D6736" w:rsidP="009012F7">
      <w:pPr>
        <w:ind w:left="0" w:right="630"/>
        <w:rPr>
          <w:bCs/>
          <w:color w:val="000000" w:themeColor="text1"/>
        </w:rPr>
      </w:pPr>
      <w:r w:rsidRPr="00496C9A">
        <w:rPr>
          <w:b/>
          <w:bCs/>
          <w:color w:val="000000" w:themeColor="text1"/>
        </w:rPr>
        <w:t>Response.</w:t>
      </w:r>
      <w:r w:rsidR="00253A14" w:rsidRPr="00496C9A">
        <w:rPr>
          <w:b/>
          <w:bCs/>
          <w:color w:val="000000" w:themeColor="text1"/>
        </w:rPr>
        <w:t xml:space="preserve"> </w:t>
      </w:r>
      <w:r w:rsidR="009012F7" w:rsidRPr="00496C9A">
        <w:rPr>
          <w:bCs/>
          <w:color w:val="000000" w:themeColor="text1"/>
        </w:rPr>
        <w:t>DEQ acknowledges NWPPA’s comment and did not make any changes in response.</w:t>
      </w:r>
      <w:r w:rsidR="00253A14" w:rsidRPr="00496C9A">
        <w:rPr>
          <w:rStyle w:val="Emphasis"/>
          <w:caps/>
          <w:color w:val="auto"/>
          <w:sz w:val="24"/>
        </w:rPr>
        <w:t xml:space="preserve"> Enter DEQ’s response to this category of comments</w:t>
      </w:r>
    </w:p>
    <w:p w14:paraId="251739BE" w14:textId="77777777" w:rsidR="004D6736" w:rsidRPr="00496C9A" w:rsidRDefault="004D6736" w:rsidP="004D6736">
      <w:pPr>
        <w:ind w:left="0" w:right="630"/>
        <w:rPr>
          <w:bCs/>
          <w:color w:val="000000" w:themeColor="text1"/>
        </w:rPr>
      </w:pPr>
    </w:p>
    <w:p w14:paraId="50272408" w14:textId="18EF1E39" w:rsidR="004D6736" w:rsidRPr="00496C9A" w:rsidRDefault="004D6736" w:rsidP="00C961E7">
      <w:pPr>
        <w:tabs>
          <w:tab w:val="left" w:pos="1080"/>
        </w:tabs>
        <w:ind w:left="0" w:right="634"/>
        <w:rPr>
          <w:b/>
          <w:bCs/>
        </w:rPr>
      </w:pPr>
      <w:r w:rsidRPr="00496C9A">
        <w:rPr>
          <w:b/>
          <w:bCs/>
        </w:rPr>
        <w:t xml:space="preserve">Comment #17. </w:t>
      </w:r>
      <w:r w:rsidR="00D015C5" w:rsidRPr="00496C9A">
        <w:rPr>
          <w:rFonts w:eastAsiaTheme="minorHAnsi"/>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496C9A" w:rsidRDefault="004D6736" w:rsidP="00C961E7">
      <w:pPr>
        <w:tabs>
          <w:tab w:val="left" w:pos="1080"/>
        </w:tabs>
        <w:ind w:left="0" w:right="634"/>
        <w:rPr>
          <w:b/>
          <w:bCs/>
        </w:rPr>
      </w:pPr>
    </w:p>
    <w:p w14:paraId="769EA610" w14:textId="4CA6AD8A" w:rsidR="004D6736" w:rsidRPr="00496C9A" w:rsidRDefault="004D6736" w:rsidP="009012F7">
      <w:pPr>
        <w:ind w:left="0" w:right="630"/>
        <w:rPr>
          <w:bCs/>
          <w:color w:val="000000" w:themeColor="text1"/>
        </w:rPr>
      </w:pPr>
      <w:r w:rsidRPr="00496C9A">
        <w:rPr>
          <w:b/>
          <w:bCs/>
          <w:color w:val="000000" w:themeColor="text1"/>
        </w:rPr>
        <w:t>Response.</w:t>
      </w:r>
      <w:r w:rsidR="00253A14" w:rsidRPr="00496C9A">
        <w:rPr>
          <w:b/>
          <w:bCs/>
          <w:color w:val="000000" w:themeColor="text1"/>
        </w:rPr>
        <w:t xml:space="preserve"> </w:t>
      </w:r>
      <w:r w:rsidR="009012F7" w:rsidRPr="00496C9A">
        <w:rPr>
          <w:bCs/>
          <w:color w:val="000000" w:themeColor="text1"/>
        </w:rPr>
        <w:t>DEQ acknowledges NWPPA’s comment and did not make any changes in response.</w:t>
      </w:r>
    </w:p>
    <w:p w14:paraId="315C62FF" w14:textId="77777777" w:rsidR="009012F7" w:rsidRPr="00496C9A" w:rsidRDefault="009012F7" w:rsidP="009012F7">
      <w:pPr>
        <w:ind w:left="0" w:right="630"/>
        <w:rPr>
          <w:bCs/>
          <w:color w:val="000000" w:themeColor="text1"/>
        </w:rPr>
      </w:pPr>
    </w:p>
    <w:p w14:paraId="1F7E6BBF" w14:textId="137EF771" w:rsidR="004D6736" w:rsidRPr="00496C9A" w:rsidRDefault="004D6736" w:rsidP="00C961E7">
      <w:pPr>
        <w:tabs>
          <w:tab w:val="left" w:pos="1080"/>
        </w:tabs>
        <w:ind w:left="0" w:right="634"/>
        <w:rPr>
          <w:b/>
          <w:bCs/>
        </w:rPr>
      </w:pPr>
      <w:r w:rsidRPr="00496C9A">
        <w:rPr>
          <w:b/>
          <w:bCs/>
        </w:rPr>
        <w:t xml:space="preserve">Comment #18. </w:t>
      </w:r>
      <w:r w:rsidR="00D015C5" w:rsidRPr="00496C9A">
        <w:rPr>
          <w:rFonts w:eastAsiaTheme="minorHAnsi"/>
        </w:rPr>
        <w:t>DEQ should establish the close of business or midnight for the close of comment periods.</w:t>
      </w:r>
    </w:p>
    <w:p w14:paraId="2E9A6384" w14:textId="77777777" w:rsidR="004D6736" w:rsidRPr="00496C9A" w:rsidRDefault="004D6736" w:rsidP="004D6736">
      <w:pPr>
        <w:tabs>
          <w:tab w:val="left" w:pos="1080"/>
        </w:tabs>
        <w:ind w:left="0" w:right="634"/>
        <w:rPr>
          <w:b/>
          <w:bCs/>
        </w:rPr>
      </w:pPr>
    </w:p>
    <w:p w14:paraId="4948A7A8" w14:textId="1E0CAB2F" w:rsidR="004D6736" w:rsidRPr="00496C9A" w:rsidRDefault="004D6736" w:rsidP="004D6736">
      <w:pPr>
        <w:ind w:left="0" w:right="630"/>
        <w:rPr>
          <w:bCs/>
          <w:color w:val="000000" w:themeColor="text1"/>
        </w:rPr>
      </w:pPr>
      <w:r w:rsidRPr="00496C9A">
        <w:rPr>
          <w:b/>
          <w:bCs/>
          <w:color w:val="000000" w:themeColor="text1"/>
        </w:rPr>
        <w:t>Response.</w:t>
      </w:r>
      <w:r w:rsidR="00253A14" w:rsidRPr="00496C9A">
        <w:rPr>
          <w:b/>
          <w:bCs/>
          <w:color w:val="000000" w:themeColor="text1"/>
        </w:rPr>
        <w:t xml:space="preserve"> </w:t>
      </w:r>
      <w:r w:rsidR="00A404F0" w:rsidRPr="00496C9A">
        <w:rPr>
          <w:bCs/>
          <w:color w:val="000000" w:themeColor="text1"/>
        </w:rPr>
        <w:t xml:space="preserve">DEQ closes the comment period at 4 p.m. because DEQ staff </w:t>
      </w:r>
      <w:r w:rsidR="00AD27C1" w:rsidRPr="00496C9A">
        <w:rPr>
          <w:bCs/>
          <w:color w:val="000000" w:themeColor="text1"/>
        </w:rPr>
        <w:t>members must manually close the comment system</w:t>
      </w:r>
      <w:r w:rsidR="00A404F0" w:rsidRPr="00496C9A">
        <w:rPr>
          <w:bCs/>
          <w:color w:val="000000" w:themeColor="text1"/>
        </w:rPr>
        <w:t xml:space="preserve">. </w:t>
      </w:r>
      <w:r w:rsidR="00A404F0" w:rsidRPr="00496C9A">
        <w:rPr>
          <w:bCs/>
        </w:rPr>
        <w:t xml:space="preserve">Closing the comment period at 4 p.m. ensures that </w:t>
      </w:r>
      <w:r w:rsidR="00A404F0" w:rsidRPr="00496C9A">
        <w:t>DEQ can always close the comment period without staffing issues.</w:t>
      </w:r>
      <w:r w:rsidR="00AD27C1" w:rsidRPr="00496C9A">
        <w:t xml:space="preserve"> DEQ made no changes in response to this comment.</w:t>
      </w:r>
    </w:p>
    <w:p w14:paraId="0354ADAE" w14:textId="77777777" w:rsidR="004D6736" w:rsidRPr="00496C9A" w:rsidRDefault="004D6736" w:rsidP="004D6736">
      <w:pPr>
        <w:ind w:left="0" w:right="630"/>
        <w:rPr>
          <w:bCs/>
          <w:color w:val="000000" w:themeColor="text1"/>
        </w:rPr>
      </w:pPr>
    </w:p>
    <w:p w14:paraId="2BBED122" w14:textId="72FDA468" w:rsidR="008E1462" w:rsidRPr="00496C9A" w:rsidRDefault="008E1462" w:rsidP="004D6736">
      <w:pPr>
        <w:tabs>
          <w:tab w:val="left" w:pos="1080"/>
        </w:tabs>
        <w:ind w:left="0" w:right="634"/>
        <w:rPr>
          <w:rFonts w:ascii="Arial" w:hAnsi="Arial" w:cs="Arial"/>
          <w:b/>
          <w:bCs/>
        </w:rPr>
      </w:pPr>
      <w:r w:rsidRPr="00496C9A">
        <w:rPr>
          <w:rFonts w:ascii="Arial" w:hAnsi="Arial" w:cs="Arial"/>
          <w:b/>
          <w:bCs/>
        </w:rPr>
        <w:t>Comments on Definitions Rule (OAR 340-041-0002)</w:t>
      </w:r>
    </w:p>
    <w:p w14:paraId="11F24B26" w14:textId="77777777" w:rsidR="008E1462" w:rsidRPr="00496C9A" w:rsidRDefault="008E1462" w:rsidP="004D6736">
      <w:pPr>
        <w:tabs>
          <w:tab w:val="left" w:pos="1080"/>
        </w:tabs>
        <w:ind w:left="0" w:right="634"/>
        <w:rPr>
          <w:b/>
          <w:bCs/>
        </w:rPr>
      </w:pPr>
    </w:p>
    <w:p w14:paraId="05ECEA9F" w14:textId="42E979CB" w:rsidR="004D6736" w:rsidRPr="00496C9A" w:rsidRDefault="004D6736" w:rsidP="004D6736">
      <w:pPr>
        <w:tabs>
          <w:tab w:val="left" w:pos="1080"/>
        </w:tabs>
        <w:ind w:left="0" w:right="634"/>
        <w:rPr>
          <w:b/>
          <w:bCs/>
        </w:rPr>
      </w:pPr>
      <w:r w:rsidRPr="00496C9A">
        <w:rPr>
          <w:b/>
          <w:bCs/>
        </w:rPr>
        <w:t xml:space="preserve">Comment #19. </w:t>
      </w:r>
      <w:r w:rsidR="00D015C5" w:rsidRPr="00496C9A">
        <w:rPr>
          <w:color w:val="000000"/>
        </w:rPr>
        <w:t>The definition for a variance omits the fact that the underlying designated use and criterion addressed by the variance remain in effect.</w:t>
      </w:r>
    </w:p>
    <w:p w14:paraId="6CCC5A67" w14:textId="77777777" w:rsidR="00D015C5" w:rsidRPr="00496C9A" w:rsidRDefault="00D015C5" w:rsidP="004D6736">
      <w:pPr>
        <w:ind w:left="0" w:right="630"/>
        <w:rPr>
          <w:b/>
          <w:bCs/>
          <w:color w:val="000000" w:themeColor="text1"/>
        </w:rPr>
      </w:pPr>
    </w:p>
    <w:p w14:paraId="15BC737E" w14:textId="2C815247" w:rsidR="00717F64" w:rsidRPr="00496C9A" w:rsidRDefault="004D6736" w:rsidP="00717F64">
      <w:pPr>
        <w:ind w:left="0"/>
      </w:pPr>
      <w:r w:rsidRPr="00496C9A">
        <w:rPr>
          <w:b/>
          <w:bCs/>
          <w:color w:val="000000" w:themeColor="text1"/>
        </w:rPr>
        <w:lastRenderedPageBreak/>
        <w:t>Response.</w:t>
      </w:r>
      <w:r w:rsidR="00717F64" w:rsidRPr="00496C9A">
        <w:rPr>
          <w:b/>
          <w:bCs/>
          <w:color w:val="000000" w:themeColor="text1"/>
        </w:rPr>
        <w:t xml:space="preserve"> </w:t>
      </w:r>
      <w:r w:rsidR="00717F64" w:rsidRPr="00496C9A">
        <w:t>DEQ</w:t>
      </w:r>
      <w:r w:rsidR="00C739F7" w:rsidRPr="00496C9A">
        <w:t>’s definition of a variance is consistent with the federal definition of a variance at 40CFR 131.3 (o).</w:t>
      </w:r>
      <w:r w:rsidR="00717F64" w:rsidRPr="00496C9A">
        <w:t xml:space="preserve"> </w:t>
      </w:r>
      <w:r w:rsidR="00C739F7" w:rsidRPr="00496C9A">
        <w:t xml:space="preserve">In addition, </w:t>
      </w:r>
      <w:r w:rsidR="000923B2" w:rsidRPr="00496C9A">
        <w:t xml:space="preserve">per </w:t>
      </w:r>
      <w:r w:rsidR="00CF5F25" w:rsidRPr="00496C9A">
        <w:t xml:space="preserve">40 </w:t>
      </w:r>
      <w:r w:rsidR="000923B2" w:rsidRPr="00496C9A">
        <w:t xml:space="preserve">CFR 131.14 (a)(3), DEQ will clarify in </w:t>
      </w:r>
      <w:r w:rsidR="00717F64" w:rsidRPr="00496C9A">
        <w:t xml:space="preserve">the variance authorization rule </w:t>
      </w:r>
      <w:r w:rsidR="00C739F7" w:rsidRPr="00496C9A">
        <w:t>at</w:t>
      </w:r>
      <w:r w:rsidR="00717F64" w:rsidRPr="00496C9A">
        <w:t xml:space="preserve"> OAR 340-041-0059(1)(a) </w:t>
      </w:r>
      <w:r w:rsidR="000923B2" w:rsidRPr="00496C9A">
        <w:t xml:space="preserve">that the variance applies only for the purpose of developing NPDES permit limits and requirements under CWA section 301(b)(1)(C), or for issuing certifications under CWA section 401. For all other CWA purposes, </w:t>
      </w:r>
      <w:r w:rsidR="00717F64" w:rsidRPr="00496C9A">
        <w:t xml:space="preserve">the underlying designated use and criterion remain in effect. </w:t>
      </w:r>
    </w:p>
    <w:p w14:paraId="4685A063" w14:textId="77777777" w:rsidR="004D6736" w:rsidRPr="00496C9A" w:rsidRDefault="004D6736" w:rsidP="004D6736">
      <w:pPr>
        <w:ind w:left="0" w:right="630"/>
        <w:rPr>
          <w:bCs/>
          <w:color w:val="000000" w:themeColor="text1"/>
        </w:rPr>
      </w:pPr>
    </w:p>
    <w:p w14:paraId="6DED0A6A" w14:textId="11C88945" w:rsidR="008E1462" w:rsidRPr="00496C9A" w:rsidRDefault="008E1462" w:rsidP="00C961E7">
      <w:pPr>
        <w:tabs>
          <w:tab w:val="left" w:pos="1080"/>
        </w:tabs>
        <w:ind w:left="0" w:right="634"/>
        <w:rPr>
          <w:rFonts w:ascii="Arial" w:hAnsi="Arial" w:cs="Arial"/>
          <w:b/>
          <w:bCs/>
        </w:rPr>
      </w:pPr>
      <w:r w:rsidRPr="00496C9A">
        <w:rPr>
          <w:rFonts w:ascii="Arial" w:hAnsi="Arial" w:cs="Arial"/>
          <w:b/>
          <w:bCs/>
        </w:rPr>
        <w:t>Comments on Variance Authorization Rule (OAR 340-041-0059)</w:t>
      </w:r>
    </w:p>
    <w:p w14:paraId="6C2D1CCF" w14:textId="77777777" w:rsidR="008E1462" w:rsidRPr="00496C9A" w:rsidRDefault="008E1462" w:rsidP="00C961E7">
      <w:pPr>
        <w:tabs>
          <w:tab w:val="left" w:pos="1080"/>
        </w:tabs>
        <w:ind w:left="0" w:right="634"/>
        <w:rPr>
          <w:b/>
          <w:bCs/>
        </w:rPr>
      </w:pPr>
    </w:p>
    <w:p w14:paraId="3ABC5C23" w14:textId="11790E7A" w:rsidR="00C961E7" w:rsidRPr="00496C9A" w:rsidRDefault="00C961E7" w:rsidP="00C961E7">
      <w:pPr>
        <w:tabs>
          <w:tab w:val="left" w:pos="1080"/>
        </w:tabs>
        <w:ind w:left="0" w:right="634"/>
      </w:pPr>
      <w:r w:rsidRPr="00496C9A">
        <w:rPr>
          <w:b/>
          <w:bCs/>
        </w:rPr>
        <w:t xml:space="preserve">Comment </w:t>
      </w:r>
      <w:r w:rsidR="00A93CA9" w:rsidRPr="00496C9A">
        <w:rPr>
          <w:b/>
          <w:bCs/>
        </w:rPr>
        <w:t>#</w:t>
      </w:r>
      <w:r w:rsidR="004D6736" w:rsidRPr="00496C9A">
        <w:rPr>
          <w:b/>
          <w:bCs/>
        </w:rPr>
        <w:t xml:space="preserve">20. </w:t>
      </w:r>
      <w:r w:rsidR="0053392F" w:rsidRPr="00496C9A">
        <w:t>The change to the variance rules make Oregon’s mercury variance process more lenient, in order to make Oregon’s process consistent with federal regulations. </w:t>
      </w:r>
      <w:r w:rsidR="00A93CA9" w:rsidRPr="00496C9A">
        <w:rPr>
          <w:bCs/>
        </w:rPr>
        <w:t>I disagree with loosening environmental regulations that limit human and environmental exposure to neurotoxins such as mercury.</w:t>
      </w:r>
    </w:p>
    <w:p w14:paraId="3ABC5C24" w14:textId="77777777" w:rsidR="00C961E7" w:rsidRPr="00496C9A" w:rsidRDefault="00C961E7" w:rsidP="00C961E7">
      <w:pPr>
        <w:pStyle w:val="ListParagraph"/>
        <w:ind w:right="634"/>
        <w:contextualSpacing w:val="0"/>
        <w:rPr>
          <w:bCs/>
          <w:color w:val="000000" w:themeColor="text1"/>
        </w:rPr>
      </w:pPr>
    </w:p>
    <w:p w14:paraId="324FEB04" w14:textId="2E631F3E" w:rsidR="00A93CA9" w:rsidRPr="00496C9A" w:rsidRDefault="00C961E7" w:rsidP="00C961E7">
      <w:pPr>
        <w:ind w:left="0" w:right="630"/>
        <w:rPr>
          <w:bCs/>
          <w:color w:val="000000" w:themeColor="text1"/>
        </w:rPr>
      </w:pPr>
      <w:r w:rsidRPr="00496C9A">
        <w:rPr>
          <w:b/>
          <w:bCs/>
          <w:color w:val="000000" w:themeColor="text1"/>
        </w:rPr>
        <w:t>Response</w:t>
      </w:r>
      <w:r w:rsidR="00EF16D8" w:rsidRPr="00496C9A">
        <w:rPr>
          <w:b/>
          <w:bCs/>
          <w:color w:val="000000" w:themeColor="text1"/>
        </w:rPr>
        <w:t xml:space="preserve">: </w:t>
      </w:r>
      <w:r w:rsidR="00674A47" w:rsidRPr="00496C9A">
        <w:rPr>
          <w:bCs/>
          <w:color w:val="000000" w:themeColor="text1"/>
        </w:rPr>
        <w:t xml:space="preserve">DEQ is revising Oregon’s variance rules to </w:t>
      </w:r>
      <w:r w:rsidR="008B59E5" w:rsidRPr="00496C9A">
        <w:rPr>
          <w:bCs/>
          <w:color w:val="000000" w:themeColor="text1"/>
        </w:rPr>
        <w:t>ensure they are</w:t>
      </w:r>
      <w:r w:rsidR="00674A47" w:rsidRPr="00496C9A">
        <w:rPr>
          <w:bCs/>
          <w:color w:val="000000" w:themeColor="text1"/>
        </w:rPr>
        <w:t xml:space="preserve"> consistent with new federal regulations adopted in 2015, and to make the use of this CWA tool efficient where it is appropriate. </w:t>
      </w:r>
      <w:r w:rsidR="00A93CA9" w:rsidRPr="00496C9A">
        <w:rPr>
          <w:bCs/>
          <w:color w:val="000000" w:themeColor="text1"/>
        </w:rPr>
        <w:t>Commenter does not specify what in DEQ’s proposed rules make the variance process more lenient. DEQ did not make any changes in response to this comment.</w:t>
      </w:r>
    </w:p>
    <w:p w14:paraId="547EAE5F" w14:textId="77777777" w:rsidR="0053392F" w:rsidRPr="00496C9A" w:rsidRDefault="0053392F" w:rsidP="00C961E7">
      <w:pPr>
        <w:ind w:left="0" w:right="630"/>
        <w:rPr>
          <w:bCs/>
          <w:color w:val="000000" w:themeColor="text1"/>
        </w:rPr>
      </w:pPr>
    </w:p>
    <w:p w14:paraId="4A1BD248" w14:textId="18B9B103" w:rsidR="004D6736" w:rsidRPr="00496C9A" w:rsidRDefault="004D6736" w:rsidP="004D6736">
      <w:pPr>
        <w:tabs>
          <w:tab w:val="left" w:pos="1080"/>
        </w:tabs>
        <w:ind w:left="0" w:right="634"/>
        <w:rPr>
          <w:b/>
          <w:bCs/>
        </w:rPr>
      </w:pPr>
      <w:r w:rsidRPr="00496C9A">
        <w:rPr>
          <w:b/>
          <w:bCs/>
        </w:rPr>
        <w:t xml:space="preserve">Comment #21. </w:t>
      </w:r>
      <w:r w:rsidR="00D015C5" w:rsidRPr="00496C9A">
        <w:rPr>
          <w:rFonts w:eastAsiaTheme="minorHAnsi"/>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496C9A" w:rsidRDefault="004D6736" w:rsidP="004D6736">
      <w:pPr>
        <w:tabs>
          <w:tab w:val="left" w:pos="1080"/>
        </w:tabs>
        <w:ind w:left="0" w:right="634"/>
        <w:rPr>
          <w:b/>
          <w:bCs/>
        </w:rPr>
      </w:pPr>
    </w:p>
    <w:p w14:paraId="5B5632E5" w14:textId="668625F3" w:rsidR="004D6736" w:rsidRPr="00496C9A" w:rsidRDefault="004D6736" w:rsidP="004D6736">
      <w:pPr>
        <w:ind w:left="0" w:right="630"/>
        <w:rPr>
          <w:bCs/>
          <w:color w:val="000000" w:themeColor="text1"/>
        </w:rPr>
      </w:pPr>
      <w:r w:rsidRPr="00496C9A">
        <w:rPr>
          <w:b/>
          <w:bCs/>
          <w:color w:val="000000" w:themeColor="text1"/>
        </w:rPr>
        <w:t>Response.</w:t>
      </w:r>
      <w:r w:rsidR="008E1462" w:rsidRPr="00496C9A">
        <w:rPr>
          <w:b/>
          <w:bCs/>
          <w:color w:val="000000" w:themeColor="text1"/>
        </w:rPr>
        <w:t xml:space="preserve"> </w:t>
      </w:r>
      <w:r w:rsidR="008E1462" w:rsidRPr="00496C9A">
        <w:rPr>
          <w:bCs/>
          <w:color w:val="000000" w:themeColor="text1"/>
        </w:rPr>
        <w:t xml:space="preserve">DEQ acknowledges NWPPA’s comment </w:t>
      </w:r>
      <w:r w:rsidR="009012F7" w:rsidRPr="00496C9A">
        <w:rPr>
          <w:bCs/>
          <w:color w:val="000000" w:themeColor="text1"/>
        </w:rPr>
        <w:t xml:space="preserve">and </w:t>
      </w:r>
      <w:r w:rsidR="008E1462" w:rsidRPr="00496C9A">
        <w:rPr>
          <w:bCs/>
          <w:color w:val="000000" w:themeColor="text1"/>
        </w:rPr>
        <w:t>did not make any changes in response to this comment.</w:t>
      </w:r>
      <w:r w:rsidR="008E1462" w:rsidRPr="00496C9A">
        <w:rPr>
          <w:rStyle w:val="Emphasis"/>
          <w:caps/>
          <w:color w:val="auto"/>
          <w:sz w:val="24"/>
        </w:rPr>
        <w:t xml:space="preserve"> Enter DEQ’s response to this category of comments</w:t>
      </w:r>
    </w:p>
    <w:p w14:paraId="14EB6BF6" w14:textId="77777777" w:rsidR="004D6736" w:rsidRPr="00496C9A" w:rsidRDefault="004D6736" w:rsidP="004D6736">
      <w:pPr>
        <w:ind w:left="0" w:right="630"/>
        <w:rPr>
          <w:bCs/>
          <w:color w:val="000000" w:themeColor="text1"/>
        </w:rPr>
      </w:pPr>
    </w:p>
    <w:p w14:paraId="175C3925" w14:textId="0E225128" w:rsidR="004D6736" w:rsidRPr="00496C9A" w:rsidRDefault="004D6736" w:rsidP="004D6736">
      <w:pPr>
        <w:tabs>
          <w:tab w:val="left" w:pos="1080"/>
        </w:tabs>
        <w:ind w:left="0" w:right="634"/>
        <w:rPr>
          <w:b/>
          <w:bCs/>
        </w:rPr>
      </w:pPr>
      <w:r w:rsidRPr="00496C9A">
        <w:rPr>
          <w:b/>
          <w:bCs/>
        </w:rPr>
        <w:t xml:space="preserve">Comment #22. </w:t>
      </w:r>
      <w:r w:rsidR="00D015C5" w:rsidRPr="00496C9A">
        <w:rPr>
          <w:color w:val="000000"/>
        </w:rPr>
        <w:t>DEQ has removed the clear federal requirement to name the dischargers in a discharger-specific variance while omitting the requirement to identify nonpoint source controls.</w:t>
      </w:r>
    </w:p>
    <w:p w14:paraId="4808EF7F" w14:textId="77777777" w:rsidR="004D6736" w:rsidRPr="00496C9A" w:rsidRDefault="004D6736" w:rsidP="004D6736">
      <w:pPr>
        <w:tabs>
          <w:tab w:val="left" w:pos="1080"/>
        </w:tabs>
        <w:ind w:left="0" w:right="634"/>
        <w:rPr>
          <w:b/>
          <w:bCs/>
        </w:rPr>
      </w:pPr>
    </w:p>
    <w:p w14:paraId="0B19B642" w14:textId="36821DEB" w:rsidR="00AD7968" w:rsidRPr="00496C9A" w:rsidRDefault="004D6736" w:rsidP="009012F7">
      <w:pPr>
        <w:ind w:left="0"/>
        <w:rPr>
          <w:color w:val="000000"/>
        </w:rPr>
      </w:pPr>
      <w:r w:rsidRPr="00496C9A">
        <w:rPr>
          <w:b/>
          <w:bCs/>
          <w:color w:val="000000" w:themeColor="text1"/>
        </w:rPr>
        <w:t>Response.</w:t>
      </w:r>
      <w:r w:rsidR="00717F64" w:rsidRPr="00496C9A">
        <w:rPr>
          <w:b/>
          <w:bCs/>
          <w:color w:val="000000" w:themeColor="text1"/>
        </w:rPr>
        <w:t xml:space="preserve"> </w:t>
      </w:r>
      <w:r w:rsidR="009012F7" w:rsidRPr="00496C9A">
        <w:rPr>
          <w:bCs/>
          <w:color w:val="000000" w:themeColor="text1"/>
        </w:rPr>
        <w:t>T</w:t>
      </w:r>
      <w:r w:rsidR="00717F64" w:rsidRPr="00496C9A">
        <w:rPr>
          <w:color w:val="000000"/>
        </w:rPr>
        <w:t xml:space="preserve">he federal variance rule (40 CFR 131.14(b)(1)(i)) </w:t>
      </w:r>
      <w:r w:rsidR="009012F7" w:rsidRPr="00496C9A">
        <w:rPr>
          <w:color w:val="000000"/>
        </w:rPr>
        <w:t>state</w:t>
      </w:r>
      <w:r w:rsidR="00717F64" w:rsidRPr="00496C9A">
        <w:rPr>
          <w:color w:val="000000"/>
        </w:rPr>
        <w:t xml:space="preserve">s </w:t>
      </w:r>
      <w:r w:rsidR="008E1462" w:rsidRPr="00496C9A">
        <w:rPr>
          <w:color w:val="000000"/>
        </w:rPr>
        <w:t>that discharger(s)-specific variances identify t</w:t>
      </w:r>
      <w:r w:rsidR="00717F64" w:rsidRPr="00496C9A">
        <w:rPr>
          <w:color w:val="000000"/>
        </w:rPr>
        <w:t xml:space="preserve">he </w:t>
      </w:r>
      <w:r w:rsidR="008E1462" w:rsidRPr="00496C9A">
        <w:rPr>
          <w:color w:val="000000"/>
        </w:rPr>
        <w:t>permittee(s) subject to the variance</w:t>
      </w:r>
      <w:r w:rsidR="00717F64" w:rsidRPr="00496C9A">
        <w:rPr>
          <w:color w:val="000000"/>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sidRPr="00496C9A">
        <w:rPr>
          <w:color w:val="000000"/>
        </w:rPr>
        <w:t xml:space="preserve">EPA’s variance builder tool available on the agency’s website also indicates that states have the option to include eligibility requirements. </w:t>
      </w:r>
    </w:p>
    <w:p w14:paraId="31B504BB" w14:textId="77777777" w:rsidR="00AD7968" w:rsidRPr="00496C9A" w:rsidRDefault="00AD7968" w:rsidP="009012F7">
      <w:pPr>
        <w:ind w:left="0"/>
        <w:rPr>
          <w:color w:val="000000"/>
        </w:rPr>
      </w:pPr>
    </w:p>
    <w:p w14:paraId="22A54B75" w14:textId="4C70C3F0" w:rsidR="002D5DD3" w:rsidRPr="00496C9A" w:rsidRDefault="00BC3987" w:rsidP="009012F7">
      <w:pPr>
        <w:ind w:left="0"/>
        <w:rPr>
          <w:bCs/>
          <w:color w:val="000000" w:themeColor="text1"/>
        </w:rPr>
      </w:pPr>
      <w:r w:rsidRPr="00496C9A">
        <w:rPr>
          <w:color w:val="000000"/>
        </w:rPr>
        <w:t>DEQ did not make changes to OAR 340-041-0059 in response to this comment. See response to Comment #78 related to the Willamette Basin Mercury MDV.</w:t>
      </w:r>
    </w:p>
    <w:p w14:paraId="2A0B27D7" w14:textId="77777777" w:rsidR="004D6736" w:rsidRPr="00496C9A" w:rsidRDefault="004D6736" w:rsidP="004D6736">
      <w:pPr>
        <w:ind w:left="0" w:right="630"/>
        <w:rPr>
          <w:bCs/>
          <w:color w:val="000000" w:themeColor="text1"/>
        </w:rPr>
      </w:pPr>
    </w:p>
    <w:p w14:paraId="097654FB" w14:textId="3BE0278F" w:rsidR="004D6736" w:rsidRPr="00496C9A" w:rsidRDefault="004D6736" w:rsidP="004D6736">
      <w:pPr>
        <w:tabs>
          <w:tab w:val="left" w:pos="1080"/>
        </w:tabs>
        <w:ind w:left="0" w:right="634"/>
        <w:rPr>
          <w:b/>
          <w:bCs/>
        </w:rPr>
      </w:pPr>
      <w:r w:rsidRPr="00496C9A">
        <w:rPr>
          <w:b/>
          <w:bCs/>
        </w:rPr>
        <w:t xml:space="preserve">Comment #23. </w:t>
      </w:r>
      <w:r w:rsidR="008E1462" w:rsidRPr="00496C9A">
        <w:rPr>
          <w:bCs/>
        </w:rPr>
        <w:t xml:space="preserve">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t>
      </w:r>
      <w:r w:rsidR="008E1462" w:rsidRPr="00496C9A">
        <w:rPr>
          <w:bCs/>
        </w:rPr>
        <w:lastRenderedPageBreak/>
        <w:t>within Division 41. This may also avoid confusion between multiple discharger and waterbody variances.</w:t>
      </w:r>
    </w:p>
    <w:p w14:paraId="1BA6C800" w14:textId="77777777" w:rsidR="004D6736" w:rsidRPr="00496C9A" w:rsidRDefault="004D6736" w:rsidP="004D6736">
      <w:pPr>
        <w:tabs>
          <w:tab w:val="left" w:pos="1080"/>
        </w:tabs>
        <w:ind w:left="0" w:right="634"/>
        <w:rPr>
          <w:b/>
          <w:bCs/>
        </w:rPr>
      </w:pPr>
    </w:p>
    <w:p w14:paraId="68535EEC" w14:textId="3391B890" w:rsidR="004D6736" w:rsidRPr="00496C9A" w:rsidRDefault="004D6736" w:rsidP="004D6736">
      <w:pPr>
        <w:ind w:left="0" w:right="630"/>
        <w:rPr>
          <w:bCs/>
          <w:color w:val="000000" w:themeColor="text1"/>
        </w:rPr>
      </w:pPr>
      <w:r w:rsidRPr="00496C9A">
        <w:rPr>
          <w:b/>
          <w:bCs/>
          <w:color w:val="000000" w:themeColor="text1"/>
        </w:rPr>
        <w:t>Response.</w:t>
      </w:r>
      <w:r w:rsidR="008E1462" w:rsidRPr="00496C9A">
        <w:rPr>
          <w:b/>
          <w:bCs/>
          <w:color w:val="000000" w:themeColor="text1"/>
        </w:rPr>
        <w:t xml:space="preserve"> </w:t>
      </w:r>
      <w:r w:rsidR="00AD7968" w:rsidRPr="00496C9A">
        <w:rPr>
          <w:bCs/>
          <w:color w:val="000000" w:themeColor="text1"/>
        </w:rPr>
        <w:t xml:space="preserve">Multiple discharger and waterbody variances are rulemakings that </w:t>
      </w:r>
      <w:r w:rsidR="001E7912" w:rsidRPr="00496C9A">
        <w:rPr>
          <w:bCs/>
          <w:color w:val="000000" w:themeColor="text1"/>
        </w:rPr>
        <w:t>amend</w:t>
      </w:r>
      <w:r w:rsidR="00AD7968" w:rsidRPr="00496C9A">
        <w:rPr>
          <w:bCs/>
          <w:color w:val="000000" w:themeColor="text1"/>
        </w:rPr>
        <w:t xml:space="preserve"> </w:t>
      </w:r>
      <w:r w:rsidR="0004393E" w:rsidRPr="00496C9A">
        <w:rPr>
          <w:bCs/>
          <w:color w:val="000000" w:themeColor="text1"/>
        </w:rPr>
        <w:t xml:space="preserve">Oregon Administrative Rules. </w:t>
      </w:r>
      <w:r w:rsidR="001E7912" w:rsidRPr="00496C9A">
        <w:rPr>
          <w:bCs/>
          <w:color w:val="000000" w:themeColor="text1"/>
        </w:rPr>
        <w:t xml:space="preserve">The type of variance and the requirements of the variance will be clearly stated in the adopted rule language. In addition, </w:t>
      </w:r>
      <w:r w:rsidR="0004393E" w:rsidRPr="00496C9A">
        <w:rPr>
          <w:bCs/>
          <w:color w:val="000000" w:themeColor="text1"/>
        </w:rPr>
        <w:t>DEQ will publish a list of all variances</w:t>
      </w:r>
      <w:r w:rsidR="001E7912" w:rsidRPr="00496C9A">
        <w:rPr>
          <w:bCs/>
          <w:color w:val="000000" w:themeColor="text1"/>
        </w:rPr>
        <w:t xml:space="preserve">, including individual discharger variances, </w:t>
      </w:r>
      <w:r w:rsidR="0004393E" w:rsidRPr="00496C9A">
        <w:rPr>
          <w:bCs/>
          <w:color w:val="000000" w:themeColor="text1"/>
        </w:rPr>
        <w:t>on the department’s website.</w:t>
      </w:r>
    </w:p>
    <w:p w14:paraId="411AB755" w14:textId="2FAFA783" w:rsidR="0004393E" w:rsidRPr="00496C9A" w:rsidRDefault="0004393E" w:rsidP="004D6736">
      <w:pPr>
        <w:ind w:left="0" w:right="630"/>
        <w:rPr>
          <w:bCs/>
          <w:color w:val="000000" w:themeColor="text1"/>
        </w:rPr>
      </w:pPr>
    </w:p>
    <w:p w14:paraId="00BA18A5" w14:textId="6E6D1094" w:rsidR="0004393E" w:rsidRPr="00496C9A" w:rsidRDefault="0004393E" w:rsidP="004D6736">
      <w:pPr>
        <w:ind w:left="0" w:right="630"/>
        <w:rPr>
          <w:bCs/>
          <w:color w:val="000000" w:themeColor="text1"/>
        </w:rPr>
      </w:pPr>
      <w:r w:rsidRPr="00496C9A">
        <w:rPr>
          <w:bCs/>
          <w:color w:val="000000" w:themeColor="text1"/>
        </w:rPr>
        <w:t>DEQ did not make any changes in response to this comment.</w:t>
      </w:r>
    </w:p>
    <w:p w14:paraId="616D630B" w14:textId="77777777" w:rsidR="004D6736" w:rsidRPr="00496C9A" w:rsidRDefault="004D6736" w:rsidP="004D6736">
      <w:pPr>
        <w:ind w:left="0" w:right="630"/>
        <w:rPr>
          <w:bCs/>
          <w:color w:val="000000" w:themeColor="text1"/>
        </w:rPr>
      </w:pPr>
    </w:p>
    <w:p w14:paraId="155C3D3B" w14:textId="6C0533D2" w:rsidR="004D6736" w:rsidRPr="00496C9A" w:rsidRDefault="004D6736" w:rsidP="00B75553">
      <w:pPr>
        <w:ind w:left="0" w:right="0"/>
        <w:rPr>
          <w:b/>
          <w:bCs/>
        </w:rPr>
      </w:pPr>
      <w:r w:rsidRPr="00496C9A">
        <w:rPr>
          <w:b/>
          <w:bCs/>
        </w:rPr>
        <w:t xml:space="preserve">Comment #24. </w:t>
      </w:r>
      <w:r w:rsidR="00AF194B" w:rsidRPr="00496C9A">
        <w:rPr>
          <w:bCs/>
        </w:rPr>
        <w:t>DEQ should d</w:t>
      </w:r>
      <w:r w:rsidR="00D015C5" w:rsidRPr="00496C9A">
        <w:t>elete “all qualified facilities that discharge to” from Applicability</w:t>
      </w:r>
      <w:r w:rsidR="00B75553">
        <w:t xml:space="preserve">. </w:t>
      </w:r>
      <w:r w:rsidR="00D015C5" w:rsidRPr="00496C9A">
        <w:t>A waterbody variance applies to the waterbody or waterbody segment where all point and non-point source dischargers are evaluated.</w:t>
      </w:r>
    </w:p>
    <w:p w14:paraId="0EA5CBF7" w14:textId="77777777" w:rsidR="004D6736" w:rsidRPr="00496C9A" w:rsidRDefault="004D6736" w:rsidP="004D6736">
      <w:pPr>
        <w:tabs>
          <w:tab w:val="left" w:pos="1080"/>
        </w:tabs>
        <w:ind w:left="0" w:right="634"/>
        <w:rPr>
          <w:b/>
          <w:bCs/>
        </w:rPr>
      </w:pPr>
    </w:p>
    <w:p w14:paraId="098E79CE" w14:textId="2898D923" w:rsidR="004D6736" w:rsidRPr="00496C9A" w:rsidRDefault="004D6736" w:rsidP="004D6736">
      <w:pPr>
        <w:ind w:left="0" w:right="630"/>
        <w:rPr>
          <w:bCs/>
          <w:color w:val="000000" w:themeColor="text1"/>
        </w:rPr>
      </w:pPr>
      <w:r w:rsidRPr="00496C9A">
        <w:rPr>
          <w:b/>
          <w:bCs/>
          <w:color w:val="000000" w:themeColor="text1"/>
        </w:rPr>
        <w:t>Response.</w:t>
      </w:r>
      <w:r w:rsidR="003C6D8B" w:rsidRPr="00496C9A">
        <w:rPr>
          <w:b/>
          <w:bCs/>
          <w:color w:val="000000" w:themeColor="text1"/>
        </w:rPr>
        <w:t xml:space="preserve"> </w:t>
      </w:r>
      <w:r w:rsidR="003C6D8B" w:rsidRPr="00496C9A">
        <w:rPr>
          <w:bCs/>
          <w:color w:val="000000" w:themeColor="text1"/>
        </w:rPr>
        <w:t xml:space="preserve">DEQ </w:t>
      </w:r>
      <w:r w:rsidR="00AF21CF" w:rsidRPr="00496C9A">
        <w:rPr>
          <w:bCs/>
          <w:color w:val="000000" w:themeColor="text1"/>
        </w:rPr>
        <w:t>has amended this provision to state that a waterbody variance applies to all facilities that discharge to the waterbody</w:t>
      </w:r>
      <w:r w:rsidR="00DD7653" w:rsidRPr="00496C9A">
        <w:rPr>
          <w:color w:val="000000"/>
        </w:rPr>
        <w:t>.</w:t>
      </w:r>
      <w:r w:rsidR="005E39B6" w:rsidRPr="00496C9A">
        <w:rPr>
          <w:color w:val="000000"/>
        </w:rPr>
        <w:t xml:space="preserve"> </w:t>
      </w:r>
      <w:r w:rsidR="007F6A0E" w:rsidRPr="00496C9A">
        <w:rPr>
          <w:color w:val="000000"/>
        </w:rPr>
        <w:t>DEQ made changes in response to this comment.</w:t>
      </w:r>
      <w:r w:rsidR="007F6A0E" w:rsidRPr="00496C9A">
        <w:rPr>
          <w:bCs/>
          <w:color w:val="000000" w:themeColor="text1"/>
        </w:rPr>
        <w:t xml:space="preserve"> </w:t>
      </w:r>
    </w:p>
    <w:p w14:paraId="39E39AB8" w14:textId="77777777" w:rsidR="004D6736" w:rsidRPr="00496C9A" w:rsidRDefault="004D6736" w:rsidP="004D6736">
      <w:pPr>
        <w:ind w:left="0" w:right="630"/>
        <w:rPr>
          <w:bCs/>
          <w:color w:val="000000" w:themeColor="text1"/>
        </w:rPr>
      </w:pPr>
    </w:p>
    <w:p w14:paraId="6E5EC5DE" w14:textId="32F5EF3C" w:rsidR="004D6736" w:rsidRPr="00496C9A" w:rsidRDefault="004D6736" w:rsidP="004D6736">
      <w:pPr>
        <w:tabs>
          <w:tab w:val="left" w:pos="1080"/>
        </w:tabs>
        <w:ind w:left="0" w:right="634"/>
        <w:rPr>
          <w:color w:val="000000"/>
        </w:rPr>
      </w:pPr>
      <w:r w:rsidRPr="00496C9A">
        <w:rPr>
          <w:b/>
          <w:bCs/>
        </w:rPr>
        <w:t xml:space="preserve">Comment #25. </w:t>
      </w:r>
      <w:r w:rsidR="00B75553">
        <w:rPr>
          <w:bCs/>
        </w:rPr>
        <w:t xml:space="preserve">Removing </w:t>
      </w:r>
      <w:r w:rsidR="00D015C5" w:rsidRPr="00496C9A">
        <w:rPr>
          <w:color w:val="000000"/>
        </w:rPr>
        <w:t>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496C9A">
        <w:rPr>
          <w:color w:val="000000"/>
        </w:rPr>
        <w:t>y and law, by ignoring the state’s own responsibility for protecting water quality as habitat for ESA-listed species. In addition, commenter notes that remov</w:t>
      </w:r>
      <w:r w:rsidR="00B75553">
        <w:rPr>
          <w:color w:val="000000"/>
        </w:rPr>
        <w:t xml:space="preserve">ing </w:t>
      </w:r>
      <w:r w:rsidR="00617788" w:rsidRPr="00496C9A">
        <w:rPr>
          <w:color w:val="000000"/>
        </w:rPr>
        <w:t xml:space="preserve">the language is </w:t>
      </w:r>
      <w:r w:rsidR="00EA587B" w:rsidRPr="00496C9A">
        <w:rPr>
          <w:color w:val="000000"/>
        </w:rPr>
        <w:t>inconsistent</w:t>
      </w:r>
      <w:r w:rsidR="00617788" w:rsidRPr="00496C9A">
        <w:rPr>
          <w:color w:val="000000"/>
        </w:rPr>
        <w:t xml:space="preserve"> with antidegradation policy by removing an existing use on a temporary basis.</w:t>
      </w:r>
    </w:p>
    <w:p w14:paraId="5921D466" w14:textId="20748CAD" w:rsidR="00617788" w:rsidRPr="00496C9A" w:rsidRDefault="00617788" w:rsidP="004D6736">
      <w:pPr>
        <w:tabs>
          <w:tab w:val="left" w:pos="1080"/>
        </w:tabs>
        <w:ind w:left="0" w:right="634"/>
        <w:rPr>
          <w:color w:val="000000"/>
        </w:rPr>
      </w:pPr>
    </w:p>
    <w:p w14:paraId="5D6BC321" w14:textId="588C635B" w:rsidR="00AC41B1" w:rsidRPr="00496C9A" w:rsidRDefault="004D6736" w:rsidP="004D6736">
      <w:pPr>
        <w:ind w:left="0" w:right="630"/>
        <w:rPr>
          <w:bCs/>
          <w:color w:val="000000" w:themeColor="text1"/>
        </w:rPr>
      </w:pPr>
      <w:r w:rsidRPr="00496C9A">
        <w:rPr>
          <w:b/>
          <w:bCs/>
          <w:color w:val="000000" w:themeColor="text1"/>
        </w:rPr>
        <w:t>Response.</w:t>
      </w:r>
      <w:r w:rsidR="00EA587B" w:rsidRPr="00496C9A">
        <w:rPr>
          <w:bCs/>
          <w:color w:val="000000" w:themeColor="text1"/>
        </w:rPr>
        <w:t xml:space="preserve"> </w:t>
      </w:r>
      <w:r w:rsidR="00AC41B1" w:rsidRPr="00496C9A">
        <w:rPr>
          <w:bCs/>
          <w:color w:val="000000" w:themeColor="text1"/>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Pr="00496C9A" w:rsidRDefault="00AC41B1" w:rsidP="004D6736">
      <w:pPr>
        <w:ind w:left="0" w:right="630"/>
        <w:rPr>
          <w:bCs/>
          <w:color w:val="000000" w:themeColor="text1"/>
        </w:rPr>
      </w:pPr>
    </w:p>
    <w:p w14:paraId="71BD5715" w14:textId="48F8EC49" w:rsidR="004D6736" w:rsidRPr="00496C9A" w:rsidRDefault="00EA587B" w:rsidP="004D6736">
      <w:pPr>
        <w:ind w:left="0" w:right="630"/>
        <w:rPr>
          <w:bCs/>
          <w:color w:val="000000" w:themeColor="text1"/>
        </w:rPr>
      </w:pPr>
      <w:r w:rsidRPr="00496C9A">
        <w:rPr>
          <w:bCs/>
          <w:color w:val="000000" w:themeColor="text1"/>
        </w:rPr>
        <w:t>DEQ disagrees that a variance removes an existing use on a temporary basis</w:t>
      </w:r>
      <w:r w:rsidR="00721811" w:rsidRPr="00496C9A">
        <w:rPr>
          <w:bCs/>
          <w:color w:val="000000" w:themeColor="text1"/>
        </w:rPr>
        <w:t>. EPA guidance clarifies that an existing use means, “</w:t>
      </w:r>
      <w:r w:rsidR="00B75553">
        <w:rPr>
          <w:bCs/>
          <w:color w:val="000000" w:themeColor="text1"/>
        </w:rPr>
        <w:t xml:space="preserve">… </w:t>
      </w:r>
      <w:r w:rsidR="00721811" w:rsidRPr="00496C9A">
        <w:t>the use and water quality necessary to support the use that have been achieved in the waterbody on or after November 28, 1975.”</w:t>
      </w:r>
      <w:r w:rsidR="00721811" w:rsidRPr="00496C9A">
        <w:rPr>
          <w:rStyle w:val="FootnoteReference"/>
        </w:rPr>
        <w:footnoteReference w:id="1"/>
      </w:r>
      <w:r w:rsidR="00721811" w:rsidRPr="00496C9A">
        <w:t xml:space="preserve"> A</w:t>
      </w:r>
      <w:r w:rsidR="002D5DD3" w:rsidRPr="00496C9A">
        <w:rPr>
          <w:bCs/>
          <w:color w:val="000000" w:themeColor="text1"/>
        </w:rPr>
        <w:t xml:space="preserve"> variance </w:t>
      </w:r>
      <w:r w:rsidR="00721811" w:rsidRPr="00496C9A">
        <w:rPr>
          <w:bCs/>
          <w:color w:val="000000" w:themeColor="text1"/>
        </w:rPr>
        <w:t>sets a floor on water quality, because pollutant</w:t>
      </w:r>
      <w:r w:rsidR="00ED3C90" w:rsidRPr="00496C9A">
        <w:rPr>
          <w:bCs/>
          <w:color w:val="000000" w:themeColor="text1"/>
        </w:rPr>
        <w:t xml:space="preserve"> levels in the dischargers cannot increase</w:t>
      </w:r>
      <w:r w:rsidR="00721811" w:rsidRPr="00496C9A">
        <w:rPr>
          <w:bCs/>
          <w:color w:val="000000" w:themeColor="text1"/>
        </w:rPr>
        <w:t xml:space="preserve"> as a result of the variance. Those levels are expected to decrease during the variance</w:t>
      </w:r>
      <w:r w:rsidR="005C1798" w:rsidRPr="00496C9A">
        <w:rPr>
          <w:bCs/>
          <w:color w:val="000000" w:themeColor="text1"/>
        </w:rPr>
        <w:t xml:space="preserve"> </w:t>
      </w:r>
      <w:r w:rsidR="00721811" w:rsidRPr="00496C9A">
        <w:rPr>
          <w:bCs/>
          <w:color w:val="000000" w:themeColor="text1"/>
        </w:rPr>
        <w:t>based on the requirements in the variance.</w:t>
      </w:r>
    </w:p>
    <w:p w14:paraId="412A1DE5" w14:textId="77E5A3F6" w:rsidR="00D03F45" w:rsidRPr="00496C9A" w:rsidRDefault="00D03F45" w:rsidP="004D6736">
      <w:pPr>
        <w:ind w:left="0" w:right="630"/>
        <w:rPr>
          <w:bCs/>
          <w:color w:val="000000" w:themeColor="text1"/>
        </w:rPr>
      </w:pPr>
    </w:p>
    <w:p w14:paraId="3FD00AE7" w14:textId="34B03A43" w:rsidR="00D03F45" w:rsidRPr="00496C9A" w:rsidRDefault="00D03F45" w:rsidP="004D6736">
      <w:pPr>
        <w:ind w:left="0" w:right="630"/>
        <w:rPr>
          <w:bCs/>
          <w:color w:val="000000" w:themeColor="text1"/>
        </w:rPr>
      </w:pPr>
      <w:r w:rsidRPr="00496C9A">
        <w:rPr>
          <w:bCs/>
          <w:color w:val="000000" w:themeColor="text1"/>
        </w:rPr>
        <w:t>DEQ did not make any changes in response to this comment.</w:t>
      </w:r>
    </w:p>
    <w:p w14:paraId="07C2BE5D" w14:textId="77777777" w:rsidR="004D6736" w:rsidRPr="00496C9A" w:rsidRDefault="004D6736" w:rsidP="004D6736">
      <w:pPr>
        <w:ind w:left="0" w:right="630"/>
        <w:rPr>
          <w:bCs/>
          <w:color w:val="000000" w:themeColor="text1"/>
        </w:rPr>
      </w:pPr>
    </w:p>
    <w:p w14:paraId="73931EAD" w14:textId="66B3FE48" w:rsidR="004D6736" w:rsidRPr="00496C9A" w:rsidRDefault="004D6736" w:rsidP="004D6736">
      <w:pPr>
        <w:tabs>
          <w:tab w:val="left" w:pos="1080"/>
        </w:tabs>
        <w:ind w:left="0" w:right="634"/>
        <w:rPr>
          <w:color w:val="000000"/>
        </w:rPr>
      </w:pPr>
      <w:r w:rsidRPr="00496C9A">
        <w:rPr>
          <w:b/>
          <w:bCs/>
        </w:rPr>
        <w:lastRenderedPageBreak/>
        <w:t xml:space="preserve">Comment #26. </w:t>
      </w:r>
      <w:r w:rsidR="00D015C5" w:rsidRPr="00496C9A">
        <w:rPr>
          <w:color w:val="000000"/>
        </w:rPr>
        <w:t>It is factually incorrect that remov</w:t>
      </w:r>
      <w:r w:rsidR="00B75553">
        <w:rPr>
          <w:color w:val="000000"/>
        </w:rPr>
        <w:t>ing</w:t>
      </w:r>
      <w:r w:rsidR="00D015C5" w:rsidRPr="00496C9A">
        <w:rPr>
          <w:color w:val="000000"/>
        </w:rPr>
        <w:t xml:space="preserve"> </w:t>
      </w:r>
      <w:r w:rsidR="00717F64" w:rsidRPr="00496C9A">
        <w:rPr>
          <w:color w:val="000000"/>
        </w:rPr>
        <w:t>the language in 340-041-0059(1)</w:t>
      </w:r>
      <w:r w:rsidR="00D015C5" w:rsidRPr="00496C9A">
        <w:rPr>
          <w:color w:val="000000"/>
        </w:rPr>
        <w:t xml:space="preserve"> as well as remov</w:t>
      </w:r>
      <w:r w:rsidR="00B75553">
        <w:rPr>
          <w:color w:val="000000"/>
        </w:rPr>
        <w:t>ing</w:t>
      </w:r>
      <w:r w:rsidR="00D015C5" w:rsidRPr="00496C9A">
        <w:rPr>
          <w:color w:val="000000"/>
        </w:rPr>
        <w:t xml:space="preserve"> language pertaining to unreasonable risks to human health is justified because “any discharger still has to comply with technology based limits irrespective of whether there is a variance.“</w:t>
      </w:r>
    </w:p>
    <w:p w14:paraId="170FBF3A" w14:textId="77777777" w:rsidR="00EB69C7" w:rsidRPr="00496C9A" w:rsidRDefault="00EB69C7" w:rsidP="004D6736">
      <w:pPr>
        <w:tabs>
          <w:tab w:val="left" w:pos="1080"/>
        </w:tabs>
        <w:ind w:left="0" w:right="634"/>
        <w:rPr>
          <w:b/>
          <w:bCs/>
        </w:rPr>
      </w:pPr>
    </w:p>
    <w:p w14:paraId="6E0CD884" w14:textId="47C29357" w:rsidR="004D6736" w:rsidRPr="00496C9A" w:rsidRDefault="00EB69C7" w:rsidP="004D6736">
      <w:pPr>
        <w:tabs>
          <w:tab w:val="left" w:pos="1080"/>
        </w:tabs>
        <w:ind w:left="0" w:right="634"/>
        <w:rPr>
          <w:b/>
          <w:bCs/>
        </w:rPr>
      </w:pPr>
      <w:r w:rsidRPr="00496C9A">
        <w:rPr>
          <w:color w:val="000000"/>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Pr="00496C9A" w:rsidRDefault="00EB69C7" w:rsidP="004D6736">
      <w:pPr>
        <w:ind w:left="0" w:right="630"/>
        <w:rPr>
          <w:b/>
          <w:bCs/>
          <w:color w:val="000000" w:themeColor="text1"/>
        </w:rPr>
      </w:pPr>
    </w:p>
    <w:p w14:paraId="7DDB41F3" w14:textId="7854B0E1" w:rsidR="004D6736" w:rsidRPr="00496C9A" w:rsidRDefault="004D6736" w:rsidP="004D6736">
      <w:pPr>
        <w:ind w:left="0" w:right="630"/>
        <w:rPr>
          <w:bCs/>
          <w:color w:val="000000" w:themeColor="text1"/>
        </w:rPr>
      </w:pPr>
      <w:r w:rsidRPr="00496C9A">
        <w:rPr>
          <w:b/>
          <w:bCs/>
          <w:color w:val="000000" w:themeColor="text1"/>
        </w:rPr>
        <w:t>Response.</w:t>
      </w:r>
      <w:r w:rsidR="00EB69C7" w:rsidRPr="00496C9A">
        <w:rPr>
          <w:b/>
          <w:bCs/>
          <w:color w:val="000000" w:themeColor="text1"/>
        </w:rPr>
        <w:t xml:space="preserve"> </w:t>
      </w:r>
      <w:r w:rsidR="00EB69C7" w:rsidRPr="00496C9A">
        <w:rPr>
          <w:bCs/>
          <w:color w:val="000000" w:themeColor="text1"/>
        </w:rPr>
        <w:t>The current rule language suggests that</w:t>
      </w:r>
      <w:r w:rsidR="006F02E5" w:rsidRPr="00496C9A">
        <w:rPr>
          <w:bCs/>
          <w:color w:val="000000" w:themeColor="text1"/>
        </w:rPr>
        <w:t xml:space="preserve"> DEQ not grant a variance if it results in unreasonable risk to human health. A variance is only necessary if </w:t>
      </w:r>
      <w:r w:rsidR="00607E51" w:rsidRPr="00496C9A">
        <w:rPr>
          <w:bCs/>
          <w:color w:val="000000" w:themeColor="text1"/>
        </w:rPr>
        <w:t xml:space="preserve">permit </w:t>
      </w:r>
      <w:r w:rsidR="006F02E5" w:rsidRPr="00496C9A">
        <w:rPr>
          <w:bCs/>
          <w:color w:val="000000" w:themeColor="text1"/>
        </w:rPr>
        <w:t xml:space="preserve">limits based on the underlying water quality standard are </w:t>
      </w:r>
      <w:r w:rsidR="00607E51" w:rsidRPr="00496C9A">
        <w:rPr>
          <w:bCs/>
          <w:color w:val="000000" w:themeColor="text1"/>
        </w:rPr>
        <w:t>not feasibly achievable</w:t>
      </w:r>
      <w:r w:rsidR="006F02E5" w:rsidRPr="00496C9A">
        <w:rPr>
          <w:bCs/>
          <w:color w:val="000000" w:themeColor="text1"/>
        </w:rPr>
        <w:t xml:space="preserve">. At a minimum, any discharger must meet technology-based effluent limits. Moreover, any variance </w:t>
      </w:r>
      <w:r w:rsidR="00AF194B" w:rsidRPr="00496C9A">
        <w:rPr>
          <w:bCs/>
          <w:color w:val="000000" w:themeColor="text1"/>
        </w:rPr>
        <w:t>cannot</w:t>
      </w:r>
      <w:r w:rsidR="006F02E5" w:rsidRPr="00496C9A">
        <w:rPr>
          <w:bCs/>
          <w:color w:val="000000" w:themeColor="text1"/>
        </w:rPr>
        <w:t xml:space="preserve"> result in a lowering of the currently attained water quality. Finally, conditions in the variance must result in the highest attainable condition by the end of the variance. </w:t>
      </w:r>
      <w:r w:rsidR="00607E51" w:rsidRPr="00496C9A">
        <w:rPr>
          <w:bCs/>
          <w:color w:val="000000" w:themeColor="text1"/>
        </w:rPr>
        <w:t>This limitation is not required by federal variance regulations</w:t>
      </w:r>
      <w:r w:rsidR="007536A1" w:rsidRPr="00496C9A">
        <w:rPr>
          <w:bCs/>
          <w:color w:val="000000" w:themeColor="text1"/>
        </w:rPr>
        <w:t>,</w:t>
      </w:r>
      <w:r w:rsidR="00607E51" w:rsidRPr="00496C9A">
        <w:rPr>
          <w:bCs/>
          <w:color w:val="000000" w:themeColor="text1"/>
        </w:rPr>
        <w:t xml:space="preserve"> </w:t>
      </w:r>
      <w:r w:rsidR="007536A1" w:rsidRPr="00496C9A">
        <w:rPr>
          <w:bCs/>
          <w:color w:val="000000" w:themeColor="text1"/>
        </w:rPr>
        <w:t xml:space="preserve">it </w:t>
      </w:r>
      <w:r w:rsidR="00607E51" w:rsidRPr="00496C9A">
        <w:rPr>
          <w:bCs/>
          <w:color w:val="000000" w:themeColor="text1"/>
        </w:rPr>
        <w:t>is un</w:t>
      </w:r>
      <w:r w:rsidR="007536A1" w:rsidRPr="00496C9A">
        <w:rPr>
          <w:bCs/>
          <w:color w:val="000000" w:themeColor="text1"/>
        </w:rPr>
        <w:t>-n</w:t>
      </w:r>
      <w:r w:rsidR="00607E51" w:rsidRPr="00496C9A">
        <w:rPr>
          <w:bCs/>
          <w:color w:val="000000" w:themeColor="text1"/>
        </w:rPr>
        <w:t>ecessary</w:t>
      </w:r>
      <w:r w:rsidR="007536A1" w:rsidRPr="00496C9A">
        <w:rPr>
          <w:bCs/>
          <w:color w:val="000000" w:themeColor="text1"/>
        </w:rPr>
        <w:t xml:space="preserve"> and it adds ambiguity </w:t>
      </w:r>
      <w:r w:rsidR="00726CE0" w:rsidRPr="00496C9A">
        <w:rPr>
          <w:bCs/>
          <w:color w:val="000000" w:themeColor="text1"/>
        </w:rPr>
        <w:t xml:space="preserve">to the rule because it is unclear. </w:t>
      </w:r>
    </w:p>
    <w:p w14:paraId="10F9F3E8" w14:textId="77777777" w:rsidR="006F02E5" w:rsidRPr="00496C9A" w:rsidRDefault="006F02E5" w:rsidP="004D6736">
      <w:pPr>
        <w:ind w:left="0" w:right="630"/>
        <w:rPr>
          <w:bCs/>
          <w:color w:val="000000" w:themeColor="text1"/>
        </w:rPr>
      </w:pPr>
    </w:p>
    <w:p w14:paraId="2733B4E0" w14:textId="77777777" w:rsidR="006F02E5" w:rsidRPr="00496C9A" w:rsidRDefault="006F02E5" w:rsidP="006F02E5">
      <w:pPr>
        <w:ind w:left="0" w:right="630"/>
        <w:rPr>
          <w:bCs/>
          <w:color w:val="000000" w:themeColor="text1"/>
        </w:rPr>
      </w:pPr>
      <w:r w:rsidRPr="00496C9A">
        <w:rPr>
          <w:bCs/>
          <w:color w:val="000000" w:themeColor="text1"/>
        </w:rPr>
        <w:t>DEQ did not make any changes in response to this comment.</w:t>
      </w:r>
    </w:p>
    <w:p w14:paraId="7D93555D" w14:textId="77777777" w:rsidR="006F02E5" w:rsidRPr="00496C9A" w:rsidRDefault="006F02E5" w:rsidP="004D6736">
      <w:pPr>
        <w:ind w:left="0" w:right="630"/>
        <w:rPr>
          <w:bCs/>
          <w:color w:val="000000" w:themeColor="text1"/>
        </w:rPr>
      </w:pPr>
    </w:p>
    <w:p w14:paraId="7FEBADD8" w14:textId="664733EB" w:rsidR="004D6736" w:rsidRPr="00496C9A" w:rsidRDefault="004D6736" w:rsidP="004D6736">
      <w:pPr>
        <w:tabs>
          <w:tab w:val="left" w:pos="1080"/>
        </w:tabs>
        <w:ind w:left="0" w:right="634"/>
        <w:rPr>
          <w:b/>
          <w:bCs/>
        </w:rPr>
      </w:pPr>
      <w:r w:rsidRPr="00496C9A">
        <w:rPr>
          <w:b/>
          <w:bCs/>
        </w:rPr>
        <w:t>Comment #2</w:t>
      </w:r>
      <w:r w:rsidR="006F02E5" w:rsidRPr="00496C9A">
        <w:rPr>
          <w:b/>
          <w:bCs/>
        </w:rPr>
        <w:t>7</w:t>
      </w:r>
      <w:r w:rsidRPr="00496C9A">
        <w:rPr>
          <w:b/>
          <w:bCs/>
        </w:rPr>
        <w:t xml:space="preserve">. </w:t>
      </w:r>
      <w:r w:rsidR="00D015C5" w:rsidRPr="00496C9A">
        <w:rPr>
          <w:color w:val="000000"/>
        </w:rPr>
        <w:t>In the section on conditions to grant a variance, DEQ omits the requirements of 40 C</w:t>
      </w:r>
      <w:r w:rsidR="00B75553">
        <w:rPr>
          <w:color w:val="000000"/>
        </w:rPr>
        <w:t>.</w:t>
      </w:r>
      <w:r w:rsidR="00D015C5" w:rsidRPr="00496C9A">
        <w:rPr>
          <w:color w:val="000000"/>
        </w:rPr>
        <w:t>F</w:t>
      </w:r>
      <w:r w:rsidR="00B75553">
        <w:rPr>
          <w:color w:val="000000"/>
        </w:rPr>
        <w:t>.</w:t>
      </w:r>
      <w:r w:rsidR="00D015C5" w:rsidRPr="00496C9A">
        <w:rPr>
          <w:color w:val="000000"/>
        </w:rPr>
        <w:t>R</w:t>
      </w:r>
      <w:r w:rsidR="00B75553">
        <w:rPr>
          <w:color w:val="000000"/>
        </w:rPr>
        <w:t>.</w:t>
      </w:r>
      <w:r w:rsidR="00D015C5" w:rsidRPr="00496C9A">
        <w:rPr>
          <w:color w:val="000000"/>
        </w:rPr>
        <w:t xml:space="preserve"> section 131.10(g) which refers to unchanged requirements in 131.10(h)(1) regarding existing uses. </w:t>
      </w:r>
      <w:r w:rsidR="002D5DD3" w:rsidRPr="00496C9A">
        <w:rPr>
          <w:color w:val="000000"/>
        </w:rPr>
        <w:t>I</w:t>
      </w:r>
      <w:r w:rsidR="00D015C5" w:rsidRPr="00496C9A">
        <w:rPr>
          <w:color w:val="000000"/>
        </w:rPr>
        <w:t>ncluding this language would make clear to readers of the rule that existing uses must be factored into the determination of what the highest attainable interim use is when a variance is adopted.</w:t>
      </w:r>
    </w:p>
    <w:p w14:paraId="0F792923" w14:textId="77777777" w:rsidR="004D6736" w:rsidRPr="00496C9A" w:rsidRDefault="004D6736" w:rsidP="004D6736">
      <w:pPr>
        <w:tabs>
          <w:tab w:val="left" w:pos="1080"/>
        </w:tabs>
        <w:ind w:left="0" w:right="634"/>
        <w:rPr>
          <w:b/>
          <w:bCs/>
        </w:rPr>
      </w:pPr>
    </w:p>
    <w:p w14:paraId="42E36493" w14:textId="3F7F43C9" w:rsidR="00041954" w:rsidRPr="00496C9A" w:rsidRDefault="004D6736" w:rsidP="00041954">
      <w:pPr>
        <w:ind w:left="0"/>
      </w:pPr>
      <w:r w:rsidRPr="00496C9A">
        <w:rPr>
          <w:b/>
          <w:bCs/>
          <w:color w:val="000000" w:themeColor="text1"/>
        </w:rPr>
        <w:t>Response.</w:t>
      </w:r>
      <w:r w:rsidR="00041954" w:rsidRPr="00496C9A">
        <w:rPr>
          <w:b/>
          <w:bCs/>
          <w:color w:val="000000" w:themeColor="text1"/>
        </w:rPr>
        <w:t xml:space="preserve"> </w:t>
      </w:r>
      <w:r w:rsidR="002D5DD3" w:rsidRPr="00496C9A">
        <w:t>Federal requirements at 40 C</w:t>
      </w:r>
      <w:r w:rsidR="00B75553">
        <w:t>.</w:t>
      </w:r>
      <w:r w:rsidR="002D5DD3" w:rsidRPr="00496C9A">
        <w:t>F</w:t>
      </w:r>
      <w:r w:rsidR="00B75553">
        <w:t>.</w:t>
      </w:r>
      <w:r w:rsidR="002D5DD3" w:rsidRPr="00496C9A">
        <w:t>R</w:t>
      </w:r>
      <w:r w:rsidR="00B75553">
        <w:t>.</w:t>
      </w:r>
      <w:r w:rsidR="002D5DD3" w:rsidRPr="00496C9A">
        <w:t xml:space="preserve"> </w:t>
      </w:r>
      <w:r w:rsidR="00B75553">
        <w:t>§</w:t>
      </w:r>
      <w:r w:rsidR="002D5DD3" w:rsidRPr="00496C9A">
        <w:t>131.10</w:t>
      </w:r>
      <w:r w:rsidR="00041954" w:rsidRPr="00496C9A">
        <w:t xml:space="preserve"> pertain to use attainability analysis, which is a process under which </w:t>
      </w:r>
      <w:r w:rsidR="002D5DD3" w:rsidRPr="00496C9A">
        <w:t>a state</w:t>
      </w:r>
      <w:r w:rsidR="00041954" w:rsidRPr="00496C9A">
        <w:t xml:space="preserve"> change</w:t>
      </w:r>
      <w:r w:rsidR="00726CE0" w:rsidRPr="00496C9A">
        <w:t>s</w:t>
      </w:r>
      <w:r w:rsidR="00041954" w:rsidRPr="00496C9A">
        <w:t xml:space="preserve"> the underlying </w:t>
      </w:r>
      <w:r w:rsidR="00D37753" w:rsidRPr="00496C9A">
        <w:t xml:space="preserve">designated </w:t>
      </w:r>
      <w:r w:rsidR="00041954" w:rsidRPr="00496C9A">
        <w:t xml:space="preserve">use and criterion for a waterbody. </w:t>
      </w:r>
      <w:r w:rsidR="006F6315" w:rsidRPr="00496C9A">
        <w:t>Variances are regulated by 40 C</w:t>
      </w:r>
      <w:r w:rsidR="00B75553">
        <w:t>.</w:t>
      </w:r>
      <w:r w:rsidR="006F6315" w:rsidRPr="00496C9A">
        <w:t>F</w:t>
      </w:r>
      <w:r w:rsidR="00B75553">
        <w:t>.</w:t>
      </w:r>
      <w:r w:rsidR="006F6315" w:rsidRPr="00496C9A">
        <w:t>R</w:t>
      </w:r>
      <w:r w:rsidR="00B75553">
        <w:t>.</w:t>
      </w:r>
      <w:r w:rsidR="006F6315" w:rsidRPr="00496C9A">
        <w:t xml:space="preserve"> </w:t>
      </w:r>
      <w:r w:rsidR="00B75553">
        <w:t>§</w:t>
      </w:r>
      <w:r w:rsidR="006F6315" w:rsidRPr="00496C9A">
        <w:t>131.14 and do</w:t>
      </w:r>
      <w:r w:rsidR="00D37753" w:rsidRPr="00496C9A">
        <w:t xml:space="preserve"> not </w:t>
      </w:r>
      <w:r w:rsidR="00CF0DFF" w:rsidRPr="00496C9A">
        <w:t xml:space="preserve">change or </w:t>
      </w:r>
      <w:r w:rsidR="00D37753" w:rsidRPr="00496C9A">
        <w:t>remove the underlying designated use.</w:t>
      </w:r>
      <w:r w:rsidR="00CF0DFF" w:rsidRPr="00496C9A">
        <w:t xml:space="preserve"> </w:t>
      </w:r>
      <w:r w:rsidR="006F6315" w:rsidRPr="00496C9A">
        <w:t xml:space="preserve">Existing uses are considered in the variance because the existing water quality/existing use must be maintained, with an exception for restoration work. </w:t>
      </w:r>
      <w:r w:rsidR="007F6A0E" w:rsidRPr="00496C9A">
        <w:t>In addition</w:t>
      </w:r>
      <w:r w:rsidR="006F6315" w:rsidRPr="00496C9A">
        <w:t>, under a variance, permit requirements must make progress toward the underlying standard by achieving the highest attainable conditions during the term of the variance.</w:t>
      </w:r>
    </w:p>
    <w:p w14:paraId="63F26E22" w14:textId="7100CDE1" w:rsidR="00D03F45" w:rsidRPr="00496C9A" w:rsidRDefault="00D03F45" w:rsidP="00041954">
      <w:pPr>
        <w:ind w:left="0"/>
      </w:pPr>
    </w:p>
    <w:p w14:paraId="46E71FDB" w14:textId="7AA4F11B" w:rsidR="00D03F45" w:rsidRPr="00496C9A" w:rsidRDefault="00D03F45" w:rsidP="00D03F45">
      <w:pPr>
        <w:ind w:left="0" w:right="630"/>
        <w:rPr>
          <w:bCs/>
          <w:color w:val="000000" w:themeColor="text1"/>
        </w:rPr>
      </w:pPr>
      <w:r w:rsidRPr="00496C9A">
        <w:rPr>
          <w:bCs/>
          <w:color w:val="000000" w:themeColor="text1"/>
        </w:rPr>
        <w:t>DEQ did not make any changes in response to this comment.</w:t>
      </w:r>
    </w:p>
    <w:p w14:paraId="362BEC52" w14:textId="7F0BE426" w:rsidR="004D6736" w:rsidRPr="00496C9A" w:rsidRDefault="004D6736" w:rsidP="004D6736">
      <w:pPr>
        <w:ind w:left="0" w:right="630"/>
        <w:rPr>
          <w:bCs/>
          <w:color w:val="000000" w:themeColor="text1"/>
        </w:rPr>
      </w:pPr>
    </w:p>
    <w:p w14:paraId="199D23D7" w14:textId="41A0757D" w:rsidR="004D6736" w:rsidRPr="00496C9A" w:rsidRDefault="004D6736" w:rsidP="004D6736">
      <w:pPr>
        <w:tabs>
          <w:tab w:val="left" w:pos="1080"/>
        </w:tabs>
        <w:ind w:left="0" w:right="634"/>
        <w:rPr>
          <w:b/>
          <w:bCs/>
        </w:rPr>
      </w:pPr>
      <w:r w:rsidRPr="00496C9A">
        <w:rPr>
          <w:b/>
          <w:bCs/>
        </w:rPr>
        <w:t>Comment #2</w:t>
      </w:r>
      <w:r w:rsidR="006F02E5" w:rsidRPr="00496C9A">
        <w:rPr>
          <w:b/>
          <w:bCs/>
        </w:rPr>
        <w:t>8</w:t>
      </w:r>
      <w:r w:rsidRPr="00496C9A">
        <w:rPr>
          <w:b/>
          <w:bCs/>
        </w:rPr>
        <w:t xml:space="preserve">. </w:t>
      </w:r>
      <w:r w:rsidR="005928C4" w:rsidRPr="00496C9A">
        <w:rPr>
          <w:color w:val="000000"/>
        </w:rPr>
        <w:t>DEQ has not put in its rules any method of ensuring that data are available to make the determination that a variance will not result in a lowering of the currently attained ambient water quality.</w:t>
      </w:r>
    </w:p>
    <w:p w14:paraId="3C74C187" w14:textId="77777777" w:rsidR="004D6736" w:rsidRPr="00496C9A" w:rsidRDefault="004D6736" w:rsidP="004D6736">
      <w:pPr>
        <w:tabs>
          <w:tab w:val="left" w:pos="1080"/>
        </w:tabs>
        <w:ind w:left="0" w:right="634"/>
        <w:rPr>
          <w:b/>
          <w:bCs/>
        </w:rPr>
      </w:pPr>
    </w:p>
    <w:p w14:paraId="66312A63" w14:textId="21D0775F" w:rsidR="004D6736" w:rsidRPr="00496C9A" w:rsidRDefault="004D6736" w:rsidP="00D03F45">
      <w:pPr>
        <w:ind w:left="0"/>
      </w:pPr>
      <w:r w:rsidRPr="00496C9A">
        <w:rPr>
          <w:b/>
          <w:bCs/>
          <w:color w:val="000000" w:themeColor="text1"/>
        </w:rPr>
        <w:t>Response.</w:t>
      </w:r>
      <w:r w:rsidR="00D03F45" w:rsidRPr="00496C9A">
        <w:rPr>
          <w:b/>
          <w:bCs/>
          <w:color w:val="000000" w:themeColor="text1"/>
        </w:rPr>
        <w:t xml:space="preserve"> </w:t>
      </w:r>
      <w:r w:rsidR="00D03F45" w:rsidRPr="00496C9A">
        <w:t>Any discharger under a variance will be required to conduct monitoring of the pollutant for which the WQS variance is granted</w:t>
      </w:r>
      <w:r w:rsidR="0004393E" w:rsidRPr="00496C9A">
        <w:t xml:space="preserve"> as part of compliance monitoring</w:t>
      </w:r>
      <w:r w:rsidR="00D03F45" w:rsidRPr="00496C9A">
        <w:t xml:space="preserve">. Such </w:t>
      </w:r>
      <w:r w:rsidR="00D03F45" w:rsidRPr="00496C9A">
        <w:lastRenderedPageBreak/>
        <w:t xml:space="preserve">data </w:t>
      </w:r>
      <w:r w:rsidR="00DD7653" w:rsidRPr="00496C9A">
        <w:t xml:space="preserve">also </w:t>
      </w:r>
      <w:r w:rsidR="00D03F45" w:rsidRPr="00496C9A">
        <w:t xml:space="preserve">will be utilized to determine whether a variance is resulting in a lowering of water quality. </w:t>
      </w:r>
    </w:p>
    <w:p w14:paraId="23895071" w14:textId="45911CD7" w:rsidR="00D03F45" w:rsidRPr="00496C9A" w:rsidRDefault="00D03F45" w:rsidP="00D03F45">
      <w:pPr>
        <w:ind w:left="0"/>
      </w:pPr>
    </w:p>
    <w:p w14:paraId="6B0C3DB8" w14:textId="634C4309" w:rsidR="00D03F45" w:rsidRPr="00496C9A" w:rsidRDefault="00D03F45" w:rsidP="00D03F45">
      <w:pPr>
        <w:ind w:left="0" w:right="630"/>
        <w:rPr>
          <w:bCs/>
          <w:color w:val="000000" w:themeColor="text1"/>
        </w:rPr>
      </w:pPr>
      <w:r w:rsidRPr="00496C9A">
        <w:rPr>
          <w:bCs/>
          <w:color w:val="000000" w:themeColor="text1"/>
        </w:rPr>
        <w:t>DEQ did not make any changes in response to this comment.</w:t>
      </w:r>
    </w:p>
    <w:p w14:paraId="073409B6" w14:textId="77777777" w:rsidR="004D6736" w:rsidRPr="00496C9A" w:rsidRDefault="004D6736" w:rsidP="004D6736">
      <w:pPr>
        <w:ind w:left="0" w:right="630"/>
        <w:rPr>
          <w:bCs/>
          <w:color w:val="000000" w:themeColor="text1"/>
        </w:rPr>
      </w:pPr>
    </w:p>
    <w:p w14:paraId="06285A05" w14:textId="5E20F66B" w:rsidR="004D6736" w:rsidRPr="00496C9A" w:rsidRDefault="004D6736" w:rsidP="004D6736">
      <w:pPr>
        <w:tabs>
          <w:tab w:val="left" w:pos="1080"/>
        </w:tabs>
        <w:ind w:left="0" w:right="634"/>
        <w:rPr>
          <w:b/>
          <w:bCs/>
        </w:rPr>
      </w:pPr>
      <w:r w:rsidRPr="00496C9A">
        <w:rPr>
          <w:b/>
          <w:bCs/>
        </w:rPr>
        <w:t>Comment #</w:t>
      </w:r>
      <w:r w:rsidR="006F02E5" w:rsidRPr="00496C9A">
        <w:rPr>
          <w:b/>
          <w:bCs/>
        </w:rPr>
        <w:t>29</w:t>
      </w:r>
      <w:r w:rsidRPr="00496C9A">
        <w:rPr>
          <w:b/>
          <w:bCs/>
        </w:rPr>
        <w:t xml:space="preserve">. </w:t>
      </w:r>
      <w:r w:rsidR="00AF194B" w:rsidRPr="00496C9A">
        <w:rPr>
          <w:bCs/>
        </w:rPr>
        <w:t>DEQ should revise section 3(a) to state,</w:t>
      </w:r>
      <w:r w:rsidR="00AF194B" w:rsidRPr="00496C9A">
        <w:rPr>
          <w:b/>
          <w:bCs/>
        </w:rPr>
        <w:t xml:space="preserve"> </w:t>
      </w:r>
      <w:r w:rsidR="005928C4" w:rsidRPr="00496C9A">
        <w:t>“DEQ will identify the specific re-evaluation frequency and how it will obtain public input on the reevaluation in each variance”</w:t>
      </w:r>
    </w:p>
    <w:p w14:paraId="55121D59" w14:textId="77777777" w:rsidR="004D6736" w:rsidRPr="00496C9A" w:rsidRDefault="004D6736" w:rsidP="004D6736">
      <w:pPr>
        <w:tabs>
          <w:tab w:val="left" w:pos="1080"/>
        </w:tabs>
        <w:ind w:left="0" w:right="634"/>
        <w:rPr>
          <w:b/>
          <w:bCs/>
        </w:rPr>
      </w:pPr>
    </w:p>
    <w:p w14:paraId="32FCCDA1" w14:textId="5A9954BD" w:rsidR="004D6736" w:rsidRPr="00496C9A" w:rsidRDefault="004D6736" w:rsidP="00D03F45">
      <w:pPr>
        <w:ind w:left="0"/>
      </w:pPr>
      <w:r w:rsidRPr="00496C9A">
        <w:rPr>
          <w:b/>
          <w:bCs/>
          <w:color w:val="000000" w:themeColor="text1"/>
        </w:rPr>
        <w:t>Response.</w:t>
      </w:r>
      <w:r w:rsidR="00D03F45" w:rsidRPr="00496C9A">
        <w:rPr>
          <w:b/>
          <w:bCs/>
          <w:color w:val="000000" w:themeColor="text1"/>
        </w:rPr>
        <w:t xml:space="preserve"> </w:t>
      </w:r>
      <w:r w:rsidR="00D03F45" w:rsidRPr="00496C9A">
        <w:rPr>
          <w:color w:val="000000"/>
        </w:rPr>
        <w:t>DEQ agrees with this comment and has revised rule language in 340-041-0059(3)(a) accordingly.</w:t>
      </w:r>
    </w:p>
    <w:p w14:paraId="27695B5A" w14:textId="77777777" w:rsidR="004D6736" w:rsidRPr="00496C9A" w:rsidRDefault="004D6736" w:rsidP="004D6736">
      <w:pPr>
        <w:ind w:left="0" w:right="630"/>
        <w:rPr>
          <w:bCs/>
          <w:color w:val="000000" w:themeColor="text1"/>
        </w:rPr>
      </w:pPr>
    </w:p>
    <w:p w14:paraId="60666999" w14:textId="05837D54" w:rsidR="004D6736" w:rsidRPr="00496C9A" w:rsidRDefault="004D6736" w:rsidP="004D6736">
      <w:pPr>
        <w:tabs>
          <w:tab w:val="left" w:pos="1080"/>
        </w:tabs>
        <w:ind w:left="0" w:right="634"/>
        <w:rPr>
          <w:b/>
          <w:bCs/>
        </w:rPr>
      </w:pPr>
      <w:r w:rsidRPr="00496C9A">
        <w:rPr>
          <w:b/>
          <w:bCs/>
        </w:rPr>
        <w:t>Comment #3</w:t>
      </w:r>
      <w:r w:rsidR="006F02E5" w:rsidRPr="00496C9A">
        <w:rPr>
          <w:b/>
          <w:bCs/>
        </w:rPr>
        <w:t>0</w:t>
      </w:r>
      <w:r w:rsidRPr="00496C9A">
        <w:rPr>
          <w:b/>
          <w:bCs/>
        </w:rPr>
        <w:t xml:space="preserve">. </w:t>
      </w:r>
      <w:r w:rsidR="005928C4" w:rsidRPr="00496C9A">
        <w:rPr>
          <w:rFonts w:eastAsiaTheme="minorHAnsi"/>
        </w:rPr>
        <w:t>NWPPA supports the proposed changes to the “Duration and Re-evaluation” of a variance in OAR 340-041-0059(3) that incorporate NWPPA’s specific comments on the Willamette Basin mercury MDV.</w:t>
      </w:r>
    </w:p>
    <w:p w14:paraId="1BC26E4D" w14:textId="77777777" w:rsidR="0004393E" w:rsidRPr="00496C9A" w:rsidRDefault="0004393E" w:rsidP="004D6736">
      <w:pPr>
        <w:tabs>
          <w:tab w:val="left" w:pos="1080"/>
        </w:tabs>
        <w:ind w:left="0" w:right="634"/>
        <w:rPr>
          <w:b/>
          <w:bCs/>
        </w:rPr>
      </w:pPr>
    </w:p>
    <w:p w14:paraId="643A34B1" w14:textId="03A49BEB" w:rsidR="0004393E" w:rsidRPr="00496C9A" w:rsidRDefault="004D6736" w:rsidP="0004393E">
      <w:pPr>
        <w:ind w:left="0" w:right="630"/>
        <w:rPr>
          <w:bCs/>
          <w:color w:val="000000" w:themeColor="text1"/>
        </w:rPr>
      </w:pPr>
      <w:r w:rsidRPr="00496C9A">
        <w:rPr>
          <w:b/>
          <w:bCs/>
          <w:color w:val="000000" w:themeColor="text1"/>
        </w:rPr>
        <w:t>Response.</w:t>
      </w:r>
      <w:r w:rsidR="0004393E" w:rsidRPr="00496C9A">
        <w:rPr>
          <w:b/>
          <w:bCs/>
          <w:color w:val="000000" w:themeColor="text1"/>
        </w:rPr>
        <w:t xml:space="preserve"> </w:t>
      </w:r>
      <w:r w:rsidR="0004393E" w:rsidRPr="00496C9A">
        <w:rPr>
          <w:bCs/>
          <w:color w:val="000000" w:themeColor="text1"/>
        </w:rPr>
        <w:t>DEQ acknowledges NWPPA’s comment in support of the propo</w:t>
      </w:r>
      <w:r w:rsidR="00D37753" w:rsidRPr="00496C9A">
        <w:rPr>
          <w:bCs/>
          <w:color w:val="000000" w:themeColor="text1"/>
        </w:rPr>
        <w:t xml:space="preserve">sed variance authorization rule. </w:t>
      </w:r>
      <w:r w:rsidR="0004393E" w:rsidRPr="00496C9A">
        <w:rPr>
          <w:bCs/>
          <w:color w:val="000000" w:themeColor="text1"/>
        </w:rPr>
        <w:t>DEQ did not make any changes in response to this comment.</w:t>
      </w:r>
      <w:r w:rsidR="0004393E" w:rsidRPr="00496C9A">
        <w:rPr>
          <w:rStyle w:val="Emphasis"/>
          <w:caps/>
          <w:color w:val="auto"/>
          <w:sz w:val="24"/>
        </w:rPr>
        <w:t xml:space="preserve"> Enter DEQ’s response to this category of comments</w:t>
      </w:r>
    </w:p>
    <w:p w14:paraId="53EDF8EF" w14:textId="7187870D" w:rsidR="004D6736" w:rsidRPr="00496C9A" w:rsidRDefault="004D6736" w:rsidP="004D6736">
      <w:pPr>
        <w:ind w:left="0" w:right="630"/>
        <w:rPr>
          <w:bCs/>
          <w:color w:val="000000" w:themeColor="text1"/>
        </w:rPr>
      </w:pPr>
    </w:p>
    <w:p w14:paraId="6A0DEED2" w14:textId="6E8AC4C5" w:rsidR="004D6736" w:rsidRPr="00496C9A" w:rsidRDefault="004D6736" w:rsidP="004D6736">
      <w:pPr>
        <w:tabs>
          <w:tab w:val="left" w:pos="1080"/>
        </w:tabs>
        <w:ind w:left="0" w:right="634"/>
        <w:rPr>
          <w:b/>
          <w:bCs/>
        </w:rPr>
      </w:pPr>
      <w:r w:rsidRPr="00496C9A">
        <w:rPr>
          <w:b/>
          <w:bCs/>
        </w:rPr>
        <w:t>Comment #3</w:t>
      </w:r>
      <w:r w:rsidR="006F02E5" w:rsidRPr="00496C9A">
        <w:rPr>
          <w:b/>
          <w:bCs/>
        </w:rPr>
        <w:t>1</w:t>
      </w:r>
      <w:r w:rsidRPr="00496C9A">
        <w:rPr>
          <w:b/>
          <w:bCs/>
        </w:rPr>
        <w:t xml:space="preserve">. </w:t>
      </w:r>
      <w:r w:rsidR="00F05B03" w:rsidRPr="00496C9A">
        <w:t>The provisions regarding the variance duration and the process for re-evaluation should be placed in separate sections for clarity.</w:t>
      </w:r>
      <w:r w:rsidR="005A4234" w:rsidRPr="00496C9A">
        <w:t xml:space="preserve"> Moreover, DEQ should adopt the federal language regarding HACs and the term of variances, and change the term “achieve” to “apply.”</w:t>
      </w:r>
    </w:p>
    <w:p w14:paraId="338FDAB6" w14:textId="77777777" w:rsidR="004D6736" w:rsidRPr="00496C9A" w:rsidRDefault="004D6736" w:rsidP="004D6736">
      <w:pPr>
        <w:tabs>
          <w:tab w:val="left" w:pos="1080"/>
        </w:tabs>
        <w:ind w:left="0" w:right="634"/>
        <w:rPr>
          <w:b/>
          <w:bCs/>
        </w:rPr>
      </w:pPr>
    </w:p>
    <w:p w14:paraId="30C64B97" w14:textId="58C18845" w:rsidR="004D6736" w:rsidRPr="00496C9A" w:rsidRDefault="004D6736" w:rsidP="004D6736">
      <w:pPr>
        <w:ind w:left="0" w:right="630"/>
        <w:rPr>
          <w:bCs/>
          <w:color w:val="000000" w:themeColor="text1"/>
        </w:rPr>
      </w:pPr>
      <w:r w:rsidRPr="00496C9A">
        <w:rPr>
          <w:b/>
          <w:bCs/>
          <w:color w:val="000000" w:themeColor="text1"/>
        </w:rPr>
        <w:t>Response.</w:t>
      </w:r>
      <w:r w:rsidR="0004393E" w:rsidRPr="00496C9A">
        <w:rPr>
          <w:b/>
          <w:bCs/>
          <w:color w:val="000000" w:themeColor="text1"/>
        </w:rPr>
        <w:t xml:space="preserve"> </w:t>
      </w:r>
      <w:r w:rsidR="00F05B03" w:rsidRPr="00496C9A">
        <w:rPr>
          <w:bCs/>
          <w:color w:val="000000" w:themeColor="text1"/>
        </w:rPr>
        <w:t xml:space="preserve">DEQ agrees </w:t>
      </w:r>
      <w:r w:rsidR="005A4234" w:rsidRPr="00496C9A">
        <w:rPr>
          <w:bCs/>
          <w:color w:val="000000" w:themeColor="text1"/>
        </w:rPr>
        <w:t>that it is confusing to include provisions regarding variance duration and re-evaluation in the same provision. DEQ w</w:t>
      </w:r>
      <w:r w:rsidR="00F05B03" w:rsidRPr="00496C9A">
        <w:rPr>
          <w:bCs/>
          <w:color w:val="000000" w:themeColor="text1"/>
        </w:rPr>
        <w:t>ill separate these provisions.</w:t>
      </w:r>
    </w:p>
    <w:p w14:paraId="1395A426" w14:textId="0DEA6359" w:rsidR="005A4234" w:rsidRPr="00496C9A" w:rsidRDefault="005A4234" w:rsidP="004D6736">
      <w:pPr>
        <w:ind w:left="0" w:right="630"/>
        <w:rPr>
          <w:bCs/>
          <w:color w:val="000000" w:themeColor="text1"/>
        </w:rPr>
      </w:pPr>
    </w:p>
    <w:p w14:paraId="48959E29" w14:textId="72C02844" w:rsidR="005A4234" w:rsidRPr="00496C9A" w:rsidRDefault="005A4234" w:rsidP="004D6736">
      <w:pPr>
        <w:ind w:left="0" w:right="630"/>
        <w:rPr>
          <w:bCs/>
          <w:color w:val="000000" w:themeColor="text1"/>
        </w:rPr>
      </w:pPr>
      <w:r w:rsidRPr="00496C9A">
        <w:rPr>
          <w:bCs/>
          <w:color w:val="000000" w:themeColor="text1"/>
        </w:rPr>
        <w:t xml:space="preserve">Commenter suggests that DEQ’s language regarding the duration of the variance is inconsistent with the federal rule. </w:t>
      </w:r>
      <w:r w:rsidR="00B7468F" w:rsidRPr="00496C9A">
        <w:rPr>
          <w:bCs/>
          <w:color w:val="000000" w:themeColor="text1"/>
        </w:rPr>
        <w:t>T</w:t>
      </w:r>
      <w:r w:rsidRPr="00496C9A">
        <w:rPr>
          <w:bCs/>
          <w:color w:val="000000" w:themeColor="text1"/>
        </w:rPr>
        <w:t>he federal variance rule states, “</w:t>
      </w:r>
      <w:r w:rsidRPr="00496C9A">
        <w:rPr>
          <w:color w:val="333333"/>
          <w:shd w:val="clear" w:color="auto" w:fill="FFFFFF"/>
        </w:rPr>
        <w:t>The term of the WQS variance must only be as long as necessary to achieve the highest attainable condition</w:t>
      </w:r>
      <w:r w:rsidR="004A1ADF" w:rsidRPr="00496C9A">
        <w:rPr>
          <w:color w:val="333333"/>
          <w:shd w:val="clear" w:color="auto" w:fill="FFFFFF"/>
        </w:rPr>
        <w:t>…” (40 C</w:t>
      </w:r>
      <w:r w:rsidR="00B75553">
        <w:rPr>
          <w:color w:val="333333"/>
          <w:shd w:val="clear" w:color="auto" w:fill="FFFFFF"/>
        </w:rPr>
        <w:t>.</w:t>
      </w:r>
      <w:r w:rsidR="004A1ADF" w:rsidRPr="00496C9A">
        <w:rPr>
          <w:color w:val="333333"/>
          <w:shd w:val="clear" w:color="auto" w:fill="FFFFFF"/>
        </w:rPr>
        <w:t>F</w:t>
      </w:r>
      <w:r w:rsidR="00B75553">
        <w:rPr>
          <w:color w:val="333333"/>
          <w:shd w:val="clear" w:color="auto" w:fill="FFFFFF"/>
        </w:rPr>
        <w:t>.</w:t>
      </w:r>
      <w:r w:rsidR="004A1ADF" w:rsidRPr="00496C9A">
        <w:rPr>
          <w:color w:val="333333"/>
          <w:shd w:val="clear" w:color="auto" w:fill="FFFFFF"/>
        </w:rPr>
        <w:t>R</w:t>
      </w:r>
      <w:r w:rsidR="00B75553">
        <w:rPr>
          <w:color w:val="333333"/>
          <w:shd w:val="clear" w:color="auto" w:fill="FFFFFF"/>
        </w:rPr>
        <w:t>.</w:t>
      </w:r>
      <w:r w:rsidR="004A1ADF" w:rsidRPr="00496C9A">
        <w:rPr>
          <w:color w:val="333333"/>
          <w:shd w:val="clear" w:color="auto" w:fill="FFFFFF"/>
        </w:rPr>
        <w:t xml:space="preserve"> </w:t>
      </w:r>
      <w:r w:rsidR="00B75553">
        <w:rPr>
          <w:color w:val="333333"/>
          <w:shd w:val="clear" w:color="auto" w:fill="FFFFFF"/>
        </w:rPr>
        <w:t>§</w:t>
      </w:r>
      <w:r w:rsidR="004A1ADF" w:rsidRPr="00496C9A">
        <w:rPr>
          <w:color w:val="333333"/>
          <w:shd w:val="clear" w:color="auto" w:fill="FFFFFF"/>
        </w:rPr>
        <w:t>131.14(b)(iv)), which is nearly identical to the proposed state rule. As a result, the commenter’s request is unclear.</w:t>
      </w:r>
      <w:r w:rsidR="00B7468F" w:rsidRPr="00496C9A">
        <w:rPr>
          <w:color w:val="333333"/>
          <w:shd w:val="clear" w:color="auto" w:fill="FFFFFF"/>
        </w:rPr>
        <w:t xml:space="preserve"> DEQ has changed the term “meet” to “achieve” to ensure consistency with the federal rule.</w:t>
      </w:r>
    </w:p>
    <w:p w14:paraId="0A974C07" w14:textId="21155A6D" w:rsidR="00F05B03" w:rsidRPr="00496C9A" w:rsidRDefault="00F05B03" w:rsidP="004D6736">
      <w:pPr>
        <w:ind w:left="0" w:right="630"/>
        <w:rPr>
          <w:bCs/>
          <w:color w:val="000000" w:themeColor="text1"/>
        </w:rPr>
      </w:pPr>
    </w:p>
    <w:p w14:paraId="4B3AD8E5" w14:textId="7220E560" w:rsidR="00F05B03" w:rsidRPr="00496C9A" w:rsidRDefault="00F05B03" w:rsidP="004D6736">
      <w:pPr>
        <w:ind w:left="0" w:right="630"/>
        <w:rPr>
          <w:bCs/>
          <w:color w:val="000000" w:themeColor="text1"/>
        </w:rPr>
      </w:pPr>
      <w:r w:rsidRPr="00496C9A">
        <w:rPr>
          <w:bCs/>
          <w:color w:val="000000" w:themeColor="text1"/>
        </w:rPr>
        <w:t xml:space="preserve">DEQ </w:t>
      </w:r>
      <w:r w:rsidR="00B7468F" w:rsidRPr="00496C9A">
        <w:rPr>
          <w:bCs/>
          <w:color w:val="000000" w:themeColor="text1"/>
        </w:rPr>
        <w:t xml:space="preserve">has </w:t>
      </w:r>
      <w:r w:rsidRPr="00496C9A">
        <w:rPr>
          <w:bCs/>
          <w:color w:val="000000" w:themeColor="text1"/>
        </w:rPr>
        <w:t>made changes to proposed rules at OAR 340-041-0059(3) in response to this comment.</w:t>
      </w:r>
    </w:p>
    <w:p w14:paraId="424EA0AB" w14:textId="77777777" w:rsidR="004D6736" w:rsidRPr="00496C9A" w:rsidRDefault="004D6736" w:rsidP="004D6736">
      <w:pPr>
        <w:ind w:left="0" w:right="630"/>
        <w:rPr>
          <w:bCs/>
          <w:color w:val="000000" w:themeColor="text1"/>
        </w:rPr>
      </w:pPr>
    </w:p>
    <w:p w14:paraId="71501837" w14:textId="74199D18" w:rsidR="005928C4" w:rsidRPr="00496C9A" w:rsidRDefault="004D6736" w:rsidP="005928C4">
      <w:pPr>
        <w:ind w:left="0" w:right="0"/>
      </w:pPr>
      <w:r w:rsidRPr="00496C9A">
        <w:rPr>
          <w:b/>
          <w:bCs/>
        </w:rPr>
        <w:t>Comment #3</w:t>
      </w:r>
      <w:r w:rsidR="006F02E5" w:rsidRPr="00496C9A">
        <w:rPr>
          <w:b/>
          <w:bCs/>
        </w:rPr>
        <w:t>2</w:t>
      </w:r>
      <w:r w:rsidRPr="00496C9A">
        <w:rPr>
          <w:b/>
          <w:bCs/>
        </w:rPr>
        <w:t xml:space="preserve">. </w:t>
      </w:r>
      <w:r w:rsidR="00F05B03" w:rsidRPr="00496C9A">
        <w:t>The time</w:t>
      </w:r>
      <w:r w:rsidR="005928C4" w:rsidRPr="00496C9A">
        <w:t>frames in this section of the rule should be clearer.</w:t>
      </w:r>
    </w:p>
    <w:p w14:paraId="28BDE6D3" w14:textId="77777777" w:rsidR="005928C4" w:rsidRPr="00496C9A" w:rsidRDefault="005928C4" w:rsidP="005928C4">
      <w:pPr>
        <w:ind w:left="0" w:right="0"/>
      </w:pPr>
    </w:p>
    <w:p w14:paraId="184CF569" w14:textId="20C36DF0" w:rsidR="005928C4" w:rsidRPr="00496C9A" w:rsidRDefault="00AF194B" w:rsidP="005928C4">
      <w:pPr>
        <w:ind w:left="0" w:right="0"/>
      </w:pPr>
      <w:r w:rsidRPr="00496C9A">
        <w:t xml:space="preserve">DEQ should clarify the provision regarding re-evaluation to state, </w:t>
      </w:r>
      <w:r w:rsidR="005928C4" w:rsidRPr="00496C9A">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496C9A" w:rsidRDefault="005928C4" w:rsidP="005928C4">
      <w:pPr>
        <w:ind w:left="0" w:right="0"/>
      </w:pPr>
    </w:p>
    <w:p w14:paraId="1971B858" w14:textId="01B65334" w:rsidR="004D6736" w:rsidRPr="00496C9A" w:rsidRDefault="005928C4" w:rsidP="005928C4">
      <w:pPr>
        <w:tabs>
          <w:tab w:val="left" w:pos="1080"/>
        </w:tabs>
        <w:ind w:left="0" w:right="634"/>
        <w:rPr>
          <w:b/>
          <w:bCs/>
        </w:rPr>
      </w:pPr>
      <w:r w:rsidRPr="00496C9A">
        <w:lastRenderedPageBreak/>
        <w:t xml:space="preserve">ACWA is concerned with </w:t>
      </w:r>
      <w:r w:rsidR="00AF194B" w:rsidRPr="00496C9A">
        <w:t>the following language</w:t>
      </w:r>
      <w:r w:rsidRPr="00496C9A">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496C9A" w:rsidRDefault="004D6736" w:rsidP="004D6736">
      <w:pPr>
        <w:tabs>
          <w:tab w:val="left" w:pos="1080"/>
        </w:tabs>
        <w:ind w:left="0" w:right="634"/>
        <w:rPr>
          <w:b/>
          <w:bCs/>
        </w:rPr>
      </w:pPr>
    </w:p>
    <w:p w14:paraId="015341DC" w14:textId="63019C02" w:rsidR="004D6736" w:rsidRPr="00496C9A" w:rsidRDefault="004D6736" w:rsidP="004D6736">
      <w:pPr>
        <w:ind w:left="0" w:right="630"/>
        <w:rPr>
          <w:bCs/>
          <w:color w:val="000000" w:themeColor="text1"/>
        </w:rPr>
      </w:pPr>
      <w:r w:rsidRPr="00496C9A">
        <w:rPr>
          <w:b/>
          <w:bCs/>
          <w:color w:val="000000" w:themeColor="text1"/>
        </w:rPr>
        <w:t>Response.</w:t>
      </w:r>
      <w:r w:rsidR="00F05B03" w:rsidRPr="00496C9A">
        <w:rPr>
          <w:b/>
          <w:bCs/>
          <w:color w:val="000000" w:themeColor="text1"/>
        </w:rPr>
        <w:t xml:space="preserve"> </w:t>
      </w:r>
      <w:r w:rsidR="00AC41B1" w:rsidRPr="00496C9A">
        <w:rPr>
          <w:bCs/>
          <w:color w:val="000000" w:themeColor="text1"/>
        </w:rPr>
        <w:t xml:space="preserve">DEQ has clarified language in </w:t>
      </w:r>
      <w:r w:rsidR="00AF194B" w:rsidRPr="00496C9A">
        <w:rPr>
          <w:bCs/>
          <w:color w:val="000000" w:themeColor="text1"/>
        </w:rPr>
        <w:t>section (3)</w:t>
      </w:r>
      <w:r w:rsidR="00AC41B1" w:rsidRPr="00496C9A">
        <w:rPr>
          <w:bCs/>
          <w:color w:val="000000" w:themeColor="text1"/>
        </w:rPr>
        <w:t xml:space="preserve"> regarding variance re-evaluation to clarify the timeframes. DEQ has retained the provision stating, “</w:t>
      </w:r>
      <w:r w:rsidR="00AC41B1" w:rsidRPr="00496C9A">
        <w:t xml:space="preserve">If DEQ does not submit the re-evaluation to EPA within the specified timeline, the variance will no longer be the applicable water quality standard until DEQ completes the re-evaluation and submits it to EPA.” This provision is consistent with federal language. </w:t>
      </w:r>
      <w:r w:rsidR="003F6BA1" w:rsidRPr="00496C9A">
        <w:t xml:space="preserve">DEQ intends to complete the re-evaluation and submit it to EPA on time. In case this does not happen and </w:t>
      </w:r>
      <w:r w:rsidR="00AC41B1" w:rsidRPr="00496C9A">
        <w:t>a permit has conditions related to the variance, those conditions will remain until the permit expires</w:t>
      </w:r>
      <w:r w:rsidR="00CE1BEC" w:rsidRPr="00496C9A">
        <w:t xml:space="preserve"> or DEQ completes the re-evaluation and submit</w:t>
      </w:r>
      <w:r w:rsidR="00EC6E34" w:rsidRPr="00496C9A">
        <w:t>s</w:t>
      </w:r>
      <w:r w:rsidR="00CE1BEC" w:rsidRPr="00496C9A">
        <w:t xml:space="preserve"> it to EPA</w:t>
      </w:r>
      <w:r w:rsidR="00AC41B1" w:rsidRPr="00496C9A">
        <w:t xml:space="preserve">. If the variance is no longer the applicable water quality standard and the permit expires, the discharger has the option to apply for a new variance, if </w:t>
      </w:r>
      <w:r w:rsidR="003F6BA1" w:rsidRPr="00496C9A">
        <w:t xml:space="preserve">it </w:t>
      </w:r>
      <w:r w:rsidR="00AC41B1" w:rsidRPr="00496C9A">
        <w:t>is necessary and justified.</w:t>
      </w:r>
    </w:p>
    <w:p w14:paraId="72123F54" w14:textId="77777777" w:rsidR="004D6736" w:rsidRPr="00496C9A" w:rsidRDefault="004D6736" w:rsidP="004D6736">
      <w:pPr>
        <w:ind w:left="0" w:right="630"/>
        <w:rPr>
          <w:bCs/>
          <w:color w:val="000000" w:themeColor="text1"/>
        </w:rPr>
      </w:pPr>
    </w:p>
    <w:p w14:paraId="5528EB50" w14:textId="0A337107" w:rsidR="004D6736" w:rsidRPr="00496C9A" w:rsidRDefault="004D6736" w:rsidP="004D6736">
      <w:pPr>
        <w:tabs>
          <w:tab w:val="left" w:pos="1080"/>
        </w:tabs>
        <w:ind w:left="0" w:right="634"/>
        <w:rPr>
          <w:b/>
          <w:bCs/>
        </w:rPr>
      </w:pPr>
      <w:r w:rsidRPr="00496C9A">
        <w:rPr>
          <w:b/>
          <w:bCs/>
        </w:rPr>
        <w:t>Comment #3</w:t>
      </w:r>
      <w:r w:rsidR="006F02E5" w:rsidRPr="00496C9A">
        <w:rPr>
          <w:b/>
          <w:bCs/>
        </w:rPr>
        <w:t>3</w:t>
      </w:r>
      <w:r w:rsidRPr="00496C9A">
        <w:rPr>
          <w:b/>
          <w:bCs/>
        </w:rPr>
        <w:t xml:space="preserve">. </w:t>
      </w:r>
      <w:r w:rsidR="005928C4" w:rsidRPr="00496C9A">
        <w:rPr>
          <w:color w:val="000000"/>
        </w:rPr>
        <w:t>DEQ has pu</w:t>
      </w:r>
      <w:r w:rsidR="00D03F45" w:rsidRPr="00496C9A">
        <w:rPr>
          <w:color w:val="000000"/>
        </w:rPr>
        <w:t xml:space="preserve">t no provision requiring permittees </w:t>
      </w:r>
      <w:r w:rsidR="004700B5" w:rsidRPr="00496C9A">
        <w:rPr>
          <w:color w:val="000000"/>
        </w:rPr>
        <w:t xml:space="preserve">to gather information </w:t>
      </w:r>
      <w:r w:rsidR="005928C4" w:rsidRPr="00496C9A">
        <w:rPr>
          <w:color w:val="000000"/>
        </w:rPr>
        <w:t>needed to reevaluate the highest attainable condition at least every five years.</w:t>
      </w:r>
    </w:p>
    <w:p w14:paraId="1DD8499C" w14:textId="77777777" w:rsidR="004D6736" w:rsidRPr="00496C9A" w:rsidRDefault="004D6736" w:rsidP="004D6736">
      <w:pPr>
        <w:tabs>
          <w:tab w:val="left" w:pos="1080"/>
        </w:tabs>
        <w:ind w:left="0" w:right="634"/>
        <w:rPr>
          <w:b/>
          <w:bCs/>
        </w:rPr>
      </w:pPr>
    </w:p>
    <w:p w14:paraId="5C2403F6" w14:textId="757C570C" w:rsidR="00D03F45" w:rsidRPr="00496C9A" w:rsidRDefault="004D6736" w:rsidP="00D03F45">
      <w:pPr>
        <w:ind w:left="0"/>
      </w:pPr>
      <w:r w:rsidRPr="00496C9A">
        <w:rPr>
          <w:b/>
          <w:bCs/>
          <w:color w:val="000000" w:themeColor="text1"/>
        </w:rPr>
        <w:t>Response.</w:t>
      </w:r>
      <w:r w:rsidR="00D03F45" w:rsidRPr="00496C9A">
        <w:rPr>
          <w:b/>
          <w:bCs/>
          <w:color w:val="000000" w:themeColor="text1"/>
        </w:rPr>
        <w:t xml:space="preserve"> </w:t>
      </w:r>
      <w:r w:rsidR="00D03F45" w:rsidRPr="00496C9A">
        <w:t>Any discharger under a variance will be required to conduct monitoring of the pollutant for which the variance is adopted</w:t>
      </w:r>
      <w:r w:rsidR="005A4234" w:rsidRPr="00496C9A">
        <w:t>, which, at a minimum, will include compliance monitoring of effluent</w:t>
      </w:r>
      <w:r w:rsidR="003C6C15" w:rsidRPr="00496C9A">
        <w:t xml:space="preserve"> (See the proposed variance rule section 6)</w:t>
      </w:r>
      <w:r w:rsidR="00DD7653" w:rsidRPr="00496C9A">
        <w:t>.</w:t>
      </w:r>
      <w:r w:rsidR="00D03F45" w:rsidRPr="00496C9A">
        <w:t xml:space="preserve"> </w:t>
      </w:r>
      <w:r w:rsidR="00DD7653" w:rsidRPr="00496C9A">
        <w:t>DEQ will utilize such data</w:t>
      </w:r>
      <w:r w:rsidR="00D03F45" w:rsidRPr="00496C9A">
        <w:t xml:space="preserve"> to reevaluate the highest attainable condition at least every five years. For waterbody variances, DEQ will use </w:t>
      </w:r>
      <w:r w:rsidR="00CE1BEC" w:rsidRPr="00496C9A">
        <w:t xml:space="preserve">all available data including the data collected by the discharger, </w:t>
      </w:r>
      <w:r w:rsidR="00DD7653" w:rsidRPr="00496C9A">
        <w:t>and any</w:t>
      </w:r>
      <w:r w:rsidR="00D03F45" w:rsidRPr="00496C9A">
        <w:t xml:space="preserve"> other available data collected by the state and others, to determine the impact of a waterbody variance. </w:t>
      </w:r>
    </w:p>
    <w:p w14:paraId="0D8CAE95" w14:textId="431F3898" w:rsidR="004D6736" w:rsidRPr="00496C9A" w:rsidRDefault="004D6736" w:rsidP="004D6736">
      <w:pPr>
        <w:ind w:left="0" w:right="630"/>
        <w:rPr>
          <w:bCs/>
          <w:color w:val="000000" w:themeColor="text1"/>
        </w:rPr>
      </w:pPr>
    </w:p>
    <w:p w14:paraId="1FCAFFBB" w14:textId="0030F16E" w:rsidR="00D03F45" w:rsidRPr="00496C9A" w:rsidRDefault="00D03F45" w:rsidP="004D6736">
      <w:pPr>
        <w:ind w:left="0" w:right="630"/>
        <w:rPr>
          <w:bCs/>
          <w:color w:val="000000" w:themeColor="text1"/>
        </w:rPr>
      </w:pPr>
      <w:r w:rsidRPr="00496C9A">
        <w:rPr>
          <w:bCs/>
          <w:color w:val="000000" w:themeColor="text1"/>
        </w:rPr>
        <w:t>DEQ did not make any changes in response to this comment.</w:t>
      </w:r>
    </w:p>
    <w:p w14:paraId="6912337D" w14:textId="77777777" w:rsidR="004D6736" w:rsidRPr="00496C9A" w:rsidRDefault="004D6736" w:rsidP="004D6736">
      <w:pPr>
        <w:ind w:left="0" w:right="630"/>
        <w:rPr>
          <w:bCs/>
          <w:color w:val="000000" w:themeColor="text1"/>
        </w:rPr>
      </w:pPr>
    </w:p>
    <w:p w14:paraId="15D5FE9A" w14:textId="470DDC4B" w:rsidR="004D6736" w:rsidRPr="00496C9A" w:rsidRDefault="004D6736" w:rsidP="004D6736">
      <w:pPr>
        <w:tabs>
          <w:tab w:val="left" w:pos="1080"/>
        </w:tabs>
        <w:ind w:left="0" w:right="634"/>
        <w:rPr>
          <w:b/>
          <w:bCs/>
        </w:rPr>
      </w:pPr>
      <w:r w:rsidRPr="00496C9A">
        <w:rPr>
          <w:b/>
          <w:bCs/>
        </w:rPr>
        <w:t>Comment #3</w:t>
      </w:r>
      <w:r w:rsidR="006F02E5" w:rsidRPr="00496C9A">
        <w:rPr>
          <w:b/>
          <w:bCs/>
        </w:rPr>
        <w:t>4</w:t>
      </w:r>
      <w:r w:rsidRPr="00496C9A">
        <w:rPr>
          <w:b/>
          <w:bCs/>
        </w:rPr>
        <w:t xml:space="preserve">. </w:t>
      </w:r>
      <w:r w:rsidR="00D37753" w:rsidRPr="00496C9A">
        <w:rPr>
          <w:bCs/>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496C9A">
        <w:t xml:space="preserve">DEQ </w:t>
      </w:r>
      <w:r w:rsidR="00D37753" w:rsidRPr="00496C9A">
        <w:t xml:space="preserve">should </w:t>
      </w:r>
      <w:r w:rsidR="005928C4" w:rsidRPr="00496C9A">
        <w:t>clarify when they would suggest a facility use a variance rather than a compliance schedule.</w:t>
      </w:r>
    </w:p>
    <w:p w14:paraId="4D951FEE" w14:textId="77777777" w:rsidR="004D6736" w:rsidRPr="00496C9A" w:rsidRDefault="004D6736" w:rsidP="004D6736">
      <w:pPr>
        <w:tabs>
          <w:tab w:val="left" w:pos="1080"/>
        </w:tabs>
        <w:ind w:left="0" w:right="634"/>
        <w:rPr>
          <w:b/>
          <w:bCs/>
        </w:rPr>
      </w:pPr>
    </w:p>
    <w:p w14:paraId="6CF6B9F6" w14:textId="7FF230F3" w:rsidR="004D6736" w:rsidRPr="00496C9A" w:rsidRDefault="004D6736" w:rsidP="004D6736">
      <w:pPr>
        <w:ind w:left="0" w:right="630"/>
        <w:rPr>
          <w:bCs/>
          <w:color w:val="000000" w:themeColor="text1"/>
        </w:rPr>
      </w:pPr>
      <w:r w:rsidRPr="00496C9A">
        <w:rPr>
          <w:b/>
          <w:bCs/>
          <w:color w:val="000000" w:themeColor="text1"/>
        </w:rPr>
        <w:t>Response.</w:t>
      </w:r>
      <w:r w:rsidR="004A1ADF" w:rsidRPr="00496C9A">
        <w:rPr>
          <w:b/>
          <w:bCs/>
          <w:color w:val="000000" w:themeColor="text1"/>
        </w:rPr>
        <w:t xml:space="preserve"> </w:t>
      </w:r>
      <w:r w:rsidR="004A1ADF" w:rsidRPr="00496C9A">
        <w:rPr>
          <w:bCs/>
          <w:color w:val="000000" w:themeColor="text1"/>
        </w:rPr>
        <w:t xml:space="preserve">DEQ agrees that compliance schedules are one tool to use in the case that a permittee cannot meet effluent limits during part of a permit term, but will at some point in the future of the term. </w:t>
      </w:r>
      <w:r w:rsidR="00227AF6" w:rsidRPr="00496C9A">
        <w:rPr>
          <w:bCs/>
          <w:color w:val="000000" w:themeColor="text1"/>
        </w:rPr>
        <w:t xml:space="preserve">However, there may be instances in which a variance is the appropriate tool at the permit writer’s discretion. </w:t>
      </w:r>
      <w:r w:rsidR="004A1ADF" w:rsidRPr="00496C9A">
        <w:rPr>
          <w:bCs/>
          <w:color w:val="000000" w:themeColor="text1"/>
        </w:rPr>
        <w:t>DEQ is proposing to keep this language, if there is any case where a variance is a more appropriate tool.</w:t>
      </w:r>
    </w:p>
    <w:p w14:paraId="09FEE94B" w14:textId="1D499E60" w:rsidR="00D37753" w:rsidRPr="00496C9A" w:rsidRDefault="00D37753" w:rsidP="004D6736">
      <w:pPr>
        <w:ind w:left="0" w:right="630"/>
        <w:rPr>
          <w:bCs/>
          <w:color w:val="000000" w:themeColor="text1"/>
        </w:rPr>
      </w:pPr>
    </w:p>
    <w:p w14:paraId="2C4D9B13" w14:textId="347C8CB9" w:rsidR="00D37753" w:rsidRPr="00496C9A" w:rsidRDefault="00D37753" w:rsidP="004D6736">
      <w:pPr>
        <w:ind w:left="0" w:right="630"/>
        <w:rPr>
          <w:bCs/>
          <w:color w:val="000000" w:themeColor="text1"/>
        </w:rPr>
      </w:pPr>
      <w:r w:rsidRPr="00496C9A">
        <w:rPr>
          <w:bCs/>
          <w:color w:val="000000" w:themeColor="text1"/>
        </w:rPr>
        <w:lastRenderedPageBreak/>
        <w:t>DEQ has not made any changes in response to this comment.</w:t>
      </w:r>
    </w:p>
    <w:p w14:paraId="5048FDAA" w14:textId="77777777" w:rsidR="004D6736" w:rsidRPr="00496C9A" w:rsidRDefault="004D6736" w:rsidP="004D6736">
      <w:pPr>
        <w:ind w:left="0" w:right="630"/>
        <w:rPr>
          <w:bCs/>
          <w:color w:val="000000" w:themeColor="text1"/>
        </w:rPr>
      </w:pPr>
    </w:p>
    <w:p w14:paraId="279D3568" w14:textId="5B065832" w:rsidR="004D6736" w:rsidRPr="00496C9A" w:rsidRDefault="004D6736" w:rsidP="004D6736">
      <w:pPr>
        <w:tabs>
          <w:tab w:val="left" w:pos="1080"/>
        </w:tabs>
        <w:ind w:left="0" w:right="634"/>
        <w:rPr>
          <w:b/>
          <w:bCs/>
        </w:rPr>
      </w:pPr>
      <w:r w:rsidRPr="00496C9A">
        <w:rPr>
          <w:b/>
          <w:bCs/>
        </w:rPr>
        <w:t>Comment #3</w:t>
      </w:r>
      <w:r w:rsidR="006F02E5" w:rsidRPr="00496C9A">
        <w:rPr>
          <w:b/>
          <w:bCs/>
        </w:rPr>
        <w:t>5</w:t>
      </w:r>
      <w:r w:rsidRPr="00496C9A">
        <w:rPr>
          <w:b/>
          <w:bCs/>
        </w:rPr>
        <w:t xml:space="preserve">. </w:t>
      </w:r>
      <w:r w:rsidR="005928C4" w:rsidRPr="00496C9A">
        <w:t xml:space="preserve">ACWA suggests revising the language </w:t>
      </w:r>
      <w:r w:rsidR="00AF194B" w:rsidRPr="00496C9A">
        <w:t xml:space="preserve">in section (3)(b) </w:t>
      </w:r>
      <w:r w:rsidR="005928C4" w:rsidRPr="00496C9A">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496C9A" w:rsidRDefault="004D6736" w:rsidP="004D6736">
      <w:pPr>
        <w:tabs>
          <w:tab w:val="left" w:pos="1080"/>
        </w:tabs>
        <w:ind w:left="0" w:right="634"/>
        <w:rPr>
          <w:b/>
          <w:bCs/>
        </w:rPr>
      </w:pPr>
    </w:p>
    <w:p w14:paraId="5F43DACF" w14:textId="7ADD05E5" w:rsidR="004D6736" w:rsidRPr="00496C9A" w:rsidRDefault="004D6736" w:rsidP="004D6736">
      <w:pPr>
        <w:ind w:left="0" w:right="630"/>
        <w:rPr>
          <w:bCs/>
          <w:color w:val="000000" w:themeColor="text1"/>
        </w:rPr>
      </w:pPr>
      <w:r w:rsidRPr="00496C9A">
        <w:rPr>
          <w:b/>
          <w:bCs/>
          <w:color w:val="000000" w:themeColor="text1"/>
        </w:rPr>
        <w:t>Response.</w:t>
      </w:r>
      <w:r w:rsidR="004A1ADF" w:rsidRPr="00496C9A">
        <w:rPr>
          <w:b/>
          <w:bCs/>
          <w:color w:val="000000" w:themeColor="text1"/>
        </w:rPr>
        <w:t xml:space="preserve"> </w:t>
      </w:r>
      <w:r w:rsidR="004A1ADF" w:rsidRPr="00496C9A">
        <w:rPr>
          <w:bCs/>
          <w:color w:val="000000" w:themeColor="text1"/>
        </w:rPr>
        <w:t>DEQ acknowledges this suggestion</w:t>
      </w:r>
      <w:r w:rsidR="000D6596" w:rsidRPr="00496C9A">
        <w:rPr>
          <w:bCs/>
          <w:color w:val="000000" w:themeColor="text1"/>
        </w:rPr>
        <w:t xml:space="preserve">. </w:t>
      </w:r>
      <w:r w:rsidR="001749D0" w:rsidRPr="00496C9A">
        <w:rPr>
          <w:bCs/>
          <w:color w:val="000000" w:themeColor="text1"/>
        </w:rPr>
        <w:t xml:space="preserve">The variance rule language does not preclude the use of compliance schedule. </w:t>
      </w:r>
      <w:r w:rsidR="000D6596" w:rsidRPr="00496C9A">
        <w:rPr>
          <w:bCs/>
          <w:color w:val="000000" w:themeColor="text1"/>
        </w:rPr>
        <w:t xml:space="preserve">If a compliance schedule is necessary at the date the variance expires, DEQ will </w:t>
      </w:r>
      <w:r w:rsidR="001749D0" w:rsidRPr="00496C9A">
        <w:rPr>
          <w:bCs/>
          <w:color w:val="000000" w:themeColor="text1"/>
        </w:rPr>
        <w:t xml:space="preserve">impose a compliance schedule that is </w:t>
      </w:r>
      <w:r w:rsidR="000D6596" w:rsidRPr="00496C9A">
        <w:rPr>
          <w:bCs/>
          <w:color w:val="000000" w:themeColor="text1"/>
        </w:rPr>
        <w:t>consistent with OAR 340-041-0061(14) and applicable federal requirements.</w:t>
      </w:r>
      <w:r w:rsidR="00C33213" w:rsidRPr="00496C9A">
        <w:rPr>
          <w:bCs/>
          <w:color w:val="000000" w:themeColor="text1"/>
        </w:rPr>
        <w:t xml:space="preserve"> </w:t>
      </w:r>
    </w:p>
    <w:p w14:paraId="5E4D0BE7" w14:textId="33DBAB19" w:rsidR="004A1ADF" w:rsidRPr="00496C9A" w:rsidRDefault="004A1ADF" w:rsidP="004D6736">
      <w:pPr>
        <w:ind w:left="0" w:right="630"/>
        <w:rPr>
          <w:bCs/>
          <w:color w:val="000000" w:themeColor="text1"/>
        </w:rPr>
      </w:pPr>
    </w:p>
    <w:p w14:paraId="5716EB51" w14:textId="77777777" w:rsidR="00D37753" w:rsidRPr="00496C9A" w:rsidRDefault="00D37753" w:rsidP="00D37753">
      <w:pPr>
        <w:ind w:left="0" w:right="630"/>
        <w:rPr>
          <w:bCs/>
          <w:color w:val="000000" w:themeColor="text1"/>
        </w:rPr>
      </w:pPr>
      <w:r w:rsidRPr="00496C9A">
        <w:rPr>
          <w:bCs/>
          <w:color w:val="000000" w:themeColor="text1"/>
        </w:rPr>
        <w:t>DEQ has not made any changes in response to this comment.</w:t>
      </w:r>
    </w:p>
    <w:p w14:paraId="492E1250" w14:textId="77777777" w:rsidR="004D6736" w:rsidRPr="00496C9A" w:rsidRDefault="004D6736" w:rsidP="004D6736">
      <w:pPr>
        <w:ind w:left="0" w:right="630"/>
        <w:rPr>
          <w:bCs/>
          <w:color w:val="000000" w:themeColor="text1"/>
        </w:rPr>
      </w:pPr>
    </w:p>
    <w:p w14:paraId="658D7AD7" w14:textId="46D1020D" w:rsidR="004D6736" w:rsidRPr="00496C9A" w:rsidRDefault="004D6736" w:rsidP="004D6736">
      <w:pPr>
        <w:tabs>
          <w:tab w:val="left" w:pos="1080"/>
        </w:tabs>
        <w:ind w:left="0" w:right="634"/>
        <w:rPr>
          <w:b/>
          <w:bCs/>
        </w:rPr>
      </w:pPr>
      <w:r w:rsidRPr="00496C9A">
        <w:rPr>
          <w:b/>
          <w:bCs/>
        </w:rPr>
        <w:t>Comment #3</w:t>
      </w:r>
      <w:r w:rsidR="006F02E5" w:rsidRPr="00496C9A">
        <w:rPr>
          <w:b/>
          <w:bCs/>
        </w:rPr>
        <w:t>6</w:t>
      </w:r>
      <w:r w:rsidRPr="00496C9A">
        <w:rPr>
          <w:b/>
          <w:bCs/>
        </w:rPr>
        <w:t xml:space="preserve">. </w:t>
      </w:r>
      <w:r w:rsidR="005928C4" w:rsidRPr="00496C9A">
        <w:rPr>
          <w:color w:val="000000"/>
        </w:rPr>
        <w:t xml:space="preserve">We support </w:t>
      </w:r>
      <w:r w:rsidR="00D84DC9" w:rsidRPr="00496C9A">
        <w:rPr>
          <w:color w:val="000000"/>
        </w:rPr>
        <w:t xml:space="preserve">the proposed addition in section (3)(a) requiring </w:t>
      </w:r>
      <w:r w:rsidR="005928C4" w:rsidRPr="00496C9A">
        <w:rPr>
          <w:color w:val="000000"/>
        </w:rPr>
        <w:t xml:space="preserve">permits </w:t>
      </w:r>
      <w:r w:rsidR="00D84DC9" w:rsidRPr="00496C9A">
        <w:rPr>
          <w:color w:val="000000"/>
        </w:rPr>
        <w:t xml:space="preserve">to </w:t>
      </w:r>
      <w:r w:rsidR="005928C4" w:rsidRPr="00496C9A">
        <w:rPr>
          <w:color w:val="000000"/>
        </w:rPr>
        <w:t>include the date to the interim absolute limit will expire corresponding to the variance expiration date.</w:t>
      </w:r>
    </w:p>
    <w:p w14:paraId="7FAE8669" w14:textId="77777777" w:rsidR="004D6736" w:rsidRPr="00496C9A" w:rsidRDefault="004D6736" w:rsidP="004D6736">
      <w:pPr>
        <w:tabs>
          <w:tab w:val="left" w:pos="1080"/>
        </w:tabs>
        <w:ind w:left="0" w:right="634"/>
        <w:rPr>
          <w:b/>
          <w:bCs/>
        </w:rPr>
      </w:pPr>
    </w:p>
    <w:p w14:paraId="65675C8F" w14:textId="6D9FD7E5" w:rsidR="004D6736" w:rsidRPr="00496C9A" w:rsidRDefault="004D6736" w:rsidP="004D6736">
      <w:pPr>
        <w:ind w:left="0" w:right="630"/>
        <w:rPr>
          <w:bCs/>
          <w:color w:val="000000" w:themeColor="text1"/>
        </w:rPr>
      </w:pPr>
      <w:r w:rsidRPr="00496C9A">
        <w:rPr>
          <w:b/>
          <w:bCs/>
          <w:color w:val="000000" w:themeColor="text1"/>
        </w:rPr>
        <w:t>Response.</w:t>
      </w:r>
      <w:r w:rsidR="004700B5" w:rsidRPr="00496C9A">
        <w:rPr>
          <w:b/>
          <w:bCs/>
          <w:color w:val="000000" w:themeColor="text1"/>
        </w:rPr>
        <w:t xml:space="preserve"> </w:t>
      </w:r>
      <w:r w:rsidR="004700B5" w:rsidRPr="00496C9A">
        <w:rPr>
          <w:bCs/>
          <w:color w:val="000000" w:themeColor="text1"/>
        </w:rPr>
        <w:t>DEQ acknowledges this comment supporting DEQ’s proposed amendment of this provision. DEQ did not make any changes in response to this comment.</w:t>
      </w:r>
    </w:p>
    <w:p w14:paraId="4956C1E0" w14:textId="77777777" w:rsidR="004D6736" w:rsidRPr="00496C9A" w:rsidRDefault="004D6736" w:rsidP="004D6736">
      <w:pPr>
        <w:ind w:left="0" w:right="630"/>
        <w:rPr>
          <w:bCs/>
          <w:color w:val="000000" w:themeColor="text1"/>
        </w:rPr>
      </w:pPr>
    </w:p>
    <w:p w14:paraId="58CC37C2" w14:textId="494BD06B" w:rsidR="004D6736" w:rsidRPr="00496C9A" w:rsidRDefault="004D6736" w:rsidP="004D6736">
      <w:pPr>
        <w:tabs>
          <w:tab w:val="left" w:pos="1080"/>
        </w:tabs>
        <w:ind w:left="0" w:right="634"/>
        <w:rPr>
          <w:b/>
          <w:bCs/>
        </w:rPr>
      </w:pPr>
      <w:r w:rsidRPr="00496C9A">
        <w:rPr>
          <w:b/>
          <w:bCs/>
        </w:rPr>
        <w:t>Comment #3</w:t>
      </w:r>
      <w:r w:rsidR="006F02E5" w:rsidRPr="00496C9A">
        <w:rPr>
          <w:b/>
          <w:bCs/>
        </w:rPr>
        <w:t>7</w:t>
      </w:r>
      <w:r w:rsidRPr="00496C9A">
        <w:rPr>
          <w:b/>
          <w:bCs/>
        </w:rPr>
        <w:t xml:space="preserve">. </w:t>
      </w:r>
      <w:r w:rsidR="005928C4" w:rsidRPr="00496C9A">
        <w:rPr>
          <w:color w:val="000000"/>
        </w:rPr>
        <w:t>The proposed language will result in variances that are less than clear because it will only specify the duration of the variance not its effective date or its expiration date.</w:t>
      </w:r>
    </w:p>
    <w:p w14:paraId="2D8403B7" w14:textId="77777777" w:rsidR="004D6736" w:rsidRPr="00496C9A" w:rsidRDefault="004D6736" w:rsidP="004D6736">
      <w:pPr>
        <w:tabs>
          <w:tab w:val="left" w:pos="1080"/>
        </w:tabs>
        <w:ind w:left="0" w:right="634"/>
        <w:rPr>
          <w:b/>
          <w:bCs/>
        </w:rPr>
      </w:pPr>
    </w:p>
    <w:p w14:paraId="3C8F4F15" w14:textId="2863AFB8" w:rsidR="004D6736" w:rsidRPr="00496C9A" w:rsidRDefault="004D6736" w:rsidP="004D6736">
      <w:pPr>
        <w:ind w:left="0" w:right="630"/>
      </w:pPr>
      <w:r w:rsidRPr="00496C9A">
        <w:rPr>
          <w:b/>
          <w:bCs/>
          <w:color w:val="000000" w:themeColor="text1"/>
        </w:rPr>
        <w:t>Response.</w:t>
      </w:r>
      <w:r w:rsidR="004700B5" w:rsidRPr="00496C9A">
        <w:rPr>
          <w:b/>
          <w:bCs/>
          <w:color w:val="000000" w:themeColor="text1"/>
        </w:rPr>
        <w:t xml:space="preserve"> </w:t>
      </w:r>
      <w:r w:rsidR="004700B5" w:rsidRPr="00496C9A">
        <w:t>DEQ cannot specify the effective date of the variance within the variance document, because the effective date is conditional on EPA</w:t>
      </w:r>
      <w:r w:rsidR="00E7779F" w:rsidRPr="00496C9A">
        <w:t>’s</w:t>
      </w:r>
      <w:r w:rsidR="004700B5" w:rsidRPr="00496C9A">
        <w:t xml:space="preserve"> approval</w:t>
      </w:r>
      <w:r w:rsidR="00E7779F" w:rsidRPr="00496C9A">
        <w:t xml:space="preserve"> date</w:t>
      </w:r>
      <w:r w:rsidR="004700B5" w:rsidRPr="00496C9A">
        <w:t xml:space="preserve">. DEQ will provide the effective date and expiration date on the list of all approved variances that is required by 340-041-0059(7)(b). </w:t>
      </w:r>
    </w:p>
    <w:p w14:paraId="69A7F540" w14:textId="2A93778A" w:rsidR="004700B5" w:rsidRPr="00496C9A" w:rsidRDefault="004700B5" w:rsidP="004D6736">
      <w:pPr>
        <w:ind w:left="0" w:right="630"/>
      </w:pPr>
    </w:p>
    <w:p w14:paraId="765DC092" w14:textId="75547194" w:rsidR="004700B5" w:rsidRPr="00496C9A" w:rsidRDefault="004700B5" w:rsidP="004D6736">
      <w:pPr>
        <w:ind w:left="0" w:right="630"/>
        <w:rPr>
          <w:bCs/>
          <w:color w:val="000000" w:themeColor="text1"/>
        </w:rPr>
      </w:pPr>
      <w:r w:rsidRPr="00496C9A">
        <w:t>DEQ revised proposed language at OAR 340-041-0059(7)(b) in response to this comment.</w:t>
      </w:r>
    </w:p>
    <w:p w14:paraId="60D9BD08" w14:textId="77777777" w:rsidR="004D6736" w:rsidRPr="00496C9A" w:rsidRDefault="004D6736" w:rsidP="004D6736">
      <w:pPr>
        <w:ind w:left="0" w:right="630"/>
        <w:rPr>
          <w:bCs/>
          <w:color w:val="000000" w:themeColor="text1"/>
        </w:rPr>
      </w:pPr>
    </w:p>
    <w:p w14:paraId="3799584E" w14:textId="506CFC5A" w:rsidR="004D6736" w:rsidRPr="00496C9A" w:rsidRDefault="004D6736" w:rsidP="004D6736">
      <w:pPr>
        <w:tabs>
          <w:tab w:val="left" w:pos="1080"/>
        </w:tabs>
        <w:ind w:left="0" w:right="634"/>
        <w:rPr>
          <w:b/>
          <w:bCs/>
        </w:rPr>
      </w:pPr>
      <w:r w:rsidRPr="00496C9A">
        <w:rPr>
          <w:b/>
          <w:bCs/>
        </w:rPr>
        <w:t>Comment #3</w:t>
      </w:r>
      <w:r w:rsidR="006F02E5" w:rsidRPr="00496C9A">
        <w:rPr>
          <w:b/>
          <w:bCs/>
        </w:rPr>
        <w:t>8</w:t>
      </w:r>
      <w:r w:rsidRPr="00496C9A">
        <w:rPr>
          <w:b/>
          <w:bCs/>
        </w:rPr>
        <w:t xml:space="preserve">. </w:t>
      </w:r>
      <w:r w:rsidR="005928C4" w:rsidRPr="00496C9A">
        <w:rPr>
          <w:color w:val="000000"/>
        </w:rPr>
        <w:t>We support the removal of the language which allowed variances to be set out in NPDES permits.</w:t>
      </w:r>
    </w:p>
    <w:p w14:paraId="10DD6BED" w14:textId="77777777" w:rsidR="004D6736" w:rsidRPr="00496C9A" w:rsidRDefault="004D6736" w:rsidP="004D6736">
      <w:pPr>
        <w:tabs>
          <w:tab w:val="left" w:pos="1080"/>
        </w:tabs>
        <w:ind w:left="0" w:right="634"/>
        <w:rPr>
          <w:b/>
          <w:bCs/>
        </w:rPr>
      </w:pPr>
    </w:p>
    <w:p w14:paraId="1982106F" w14:textId="42B20D13" w:rsidR="004D6736" w:rsidRPr="00496C9A" w:rsidRDefault="004D6736" w:rsidP="004D6736">
      <w:pPr>
        <w:ind w:left="0" w:right="630"/>
        <w:rPr>
          <w:bCs/>
          <w:color w:val="000000" w:themeColor="text1"/>
        </w:rPr>
      </w:pPr>
      <w:r w:rsidRPr="00496C9A">
        <w:rPr>
          <w:b/>
          <w:bCs/>
          <w:color w:val="000000" w:themeColor="text1"/>
        </w:rPr>
        <w:t>Response.</w:t>
      </w:r>
      <w:r w:rsidR="004700B5" w:rsidRPr="00496C9A">
        <w:rPr>
          <w:bCs/>
          <w:color w:val="000000" w:themeColor="text1"/>
        </w:rPr>
        <w:t xml:space="preserve"> DEQ acknowledges this </w:t>
      </w:r>
      <w:r w:rsidR="00AF194B" w:rsidRPr="00496C9A">
        <w:rPr>
          <w:bCs/>
          <w:color w:val="000000" w:themeColor="text1"/>
        </w:rPr>
        <w:t>comment and</w:t>
      </w:r>
      <w:r w:rsidR="004700B5" w:rsidRPr="00496C9A">
        <w:rPr>
          <w:bCs/>
          <w:color w:val="000000" w:themeColor="text1"/>
        </w:rPr>
        <w:t xml:space="preserve"> did not make any changes in response to this comment.</w:t>
      </w:r>
    </w:p>
    <w:p w14:paraId="2DBD21AE" w14:textId="77777777" w:rsidR="004D6736" w:rsidRPr="00496C9A" w:rsidRDefault="004D6736" w:rsidP="004D6736">
      <w:pPr>
        <w:ind w:left="0" w:right="630"/>
        <w:rPr>
          <w:bCs/>
          <w:color w:val="000000" w:themeColor="text1"/>
        </w:rPr>
      </w:pPr>
    </w:p>
    <w:p w14:paraId="1E98BB70" w14:textId="32CD9E41" w:rsidR="004D6736" w:rsidRPr="00496C9A" w:rsidRDefault="004D6736" w:rsidP="004D6736">
      <w:pPr>
        <w:tabs>
          <w:tab w:val="left" w:pos="1080"/>
        </w:tabs>
        <w:ind w:left="0" w:right="634"/>
        <w:rPr>
          <w:b/>
          <w:bCs/>
        </w:rPr>
      </w:pPr>
      <w:r w:rsidRPr="00496C9A">
        <w:rPr>
          <w:b/>
          <w:bCs/>
        </w:rPr>
        <w:t>Comment #</w:t>
      </w:r>
      <w:r w:rsidR="006F02E5" w:rsidRPr="00496C9A">
        <w:rPr>
          <w:b/>
          <w:bCs/>
        </w:rPr>
        <w:t>39</w:t>
      </w:r>
      <w:r w:rsidRPr="00496C9A">
        <w:rPr>
          <w:b/>
          <w:bCs/>
        </w:rPr>
        <w:t xml:space="preserve">. </w:t>
      </w:r>
      <w:r w:rsidR="00CA3632" w:rsidRPr="00496C9A">
        <w:rPr>
          <w:rFonts w:eastAsiaTheme="minorHAnsi"/>
        </w:rPr>
        <w:t>NWPPA supports the proposed changes to the “Variance Submittal Requirements” in OAR 340-041-0059(4) that incorporate NWPPA’s specific comments on the Willamette Basin mercury MDV.</w:t>
      </w:r>
    </w:p>
    <w:p w14:paraId="645B8563" w14:textId="77777777" w:rsidR="004D6736" w:rsidRPr="00496C9A" w:rsidRDefault="004D6736" w:rsidP="004D6736">
      <w:pPr>
        <w:tabs>
          <w:tab w:val="left" w:pos="1080"/>
        </w:tabs>
        <w:ind w:left="0" w:right="634"/>
        <w:rPr>
          <w:b/>
          <w:bCs/>
        </w:rPr>
      </w:pPr>
    </w:p>
    <w:p w14:paraId="03AD276F" w14:textId="6EE93B44" w:rsidR="00C33213" w:rsidRPr="00496C9A" w:rsidRDefault="004D6736" w:rsidP="004D6736">
      <w:pPr>
        <w:ind w:left="0" w:right="630"/>
        <w:rPr>
          <w:bCs/>
          <w:color w:val="000000" w:themeColor="text1"/>
        </w:rPr>
      </w:pPr>
      <w:r w:rsidRPr="00496C9A">
        <w:rPr>
          <w:b/>
          <w:bCs/>
          <w:color w:val="000000" w:themeColor="text1"/>
        </w:rPr>
        <w:t>Response.</w:t>
      </w:r>
      <w:r w:rsidR="00C33213" w:rsidRPr="00496C9A">
        <w:rPr>
          <w:b/>
          <w:bCs/>
          <w:color w:val="000000" w:themeColor="text1"/>
        </w:rPr>
        <w:t xml:space="preserve"> </w:t>
      </w:r>
      <w:r w:rsidR="00C33213" w:rsidRPr="00496C9A">
        <w:rPr>
          <w:bCs/>
          <w:color w:val="000000" w:themeColor="text1"/>
        </w:rPr>
        <w:t xml:space="preserve">DEQ acknowledges this comment </w:t>
      </w:r>
      <w:r w:rsidR="00AF194B" w:rsidRPr="00496C9A">
        <w:rPr>
          <w:bCs/>
          <w:color w:val="000000" w:themeColor="text1"/>
        </w:rPr>
        <w:t>and</w:t>
      </w:r>
      <w:r w:rsidR="00C33213" w:rsidRPr="00496C9A">
        <w:rPr>
          <w:bCs/>
          <w:color w:val="000000" w:themeColor="text1"/>
        </w:rPr>
        <w:t xml:space="preserve"> did not make any changes in.</w:t>
      </w:r>
    </w:p>
    <w:p w14:paraId="3ABC5C40" w14:textId="77777777" w:rsidR="00C961E7" w:rsidRPr="00496C9A" w:rsidRDefault="00C961E7" w:rsidP="004D6736">
      <w:pPr>
        <w:spacing w:after="120"/>
        <w:ind w:left="0" w:right="630"/>
        <w:rPr>
          <w:bCs/>
          <w:color w:val="000000" w:themeColor="text1"/>
        </w:rPr>
      </w:pPr>
    </w:p>
    <w:p w14:paraId="335A2B8E" w14:textId="39FFD244" w:rsidR="004D6736" w:rsidRPr="00496C9A" w:rsidRDefault="004D6736" w:rsidP="004D6736">
      <w:pPr>
        <w:tabs>
          <w:tab w:val="left" w:pos="1080"/>
        </w:tabs>
        <w:ind w:left="0" w:right="634"/>
        <w:rPr>
          <w:b/>
          <w:bCs/>
        </w:rPr>
      </w:pPr>
      <w:r w:rsidRPr="00496C9A">
        <w:rPr>
          <w:b/>
          <w:bCs/>
        </w:rPr>
        <w:t>Comment #4</w:t>
      </w:r>
      <w:r w:rsidR="006F02E5" w:rsidRPr="00496C9A">
        <w:rPr>
          <w:b/>
          <w:bCs/>
        </w:rPr>
        <w:t>0</w:t>
      </w:r>
      <w:r w:rsidRPr="00496C9A">
        <w:rPr>
          <w:b/>
          <w:bCs/>
        </w:rPr>
        <w:t xml:space="preserve">. </w:t>
      </w:r>
      <w:r w:rsidR="00CA3632" w:rsidRPr="00496C9A">
        <w:rPr>
          <w:color w:val="000000"/>
        </w:rPr>
        <w:t>It is unclear how an individual variance in a place to a “permittee” in (4)(a) can apply to “dischargers“ plural in, in nearly all cases, “water bodies“ plural in (a)(A).</w:t>
      </w:r>
    </w:p>
    <w:p w14:paraId="2545BEC7" w14:textId="77777777" w:rsidR="004D6736" w:rsidRPr="00496C9A" w:rsidRDefault="004D6736" w:rsidP="004D6736">
      <w:pPr>
        <w:tabs>
          <w:tab w:val="left" w:pos="1080"/>
        </w:tabs>
        <w:ind w:left="0" w:right="634"/>
        <w:rPr>
          <w:b/>
          <w:bCs/>
        </w:rPr>
      </w:pPr>
    </w:p>
    <w:p w14:paraId="4CEB442D" w14:textId="2CF28BF9" w:rsidR="004700B5" w:rsidRPr="00496C9A" w:rsidRDefault="004D6736" w:rsidP="004700B5">
      <w:pPr>
        <w:ind w:left="0"/>
        <w:rPr>
          <w:color w:val="000000"/>
        </w:rPr>
      </w:pPr>
      <w:r w:rsidRPr="00496C9A">
        <w:rPr>
          <w:b/>
          <w:bCs/>
          <w:color w:val="000000" w:themeColor="text1"/>
        </w:rPr>
        <w:t>Response.</w:t>
      </w:r>
      <w:r w:rsidR="004700B5" w:rsidRPr="00496C9A">
        <w:rPr>
          <w:b/>
          <w:bCs/>
          <w:color w:val="000000" w:themeColor="text1"/>
        </w:rPr>
        <w:t xml:space="preserve"> </w:t>
      </w:r>
      <w:r w:rsidR="004700B5" w:rsidRPr="00496C9A">
        <w:rPr>
          <w:color w:val="000000"/>
        </w:rPr>
        <w:t>DEQ has clarified the rule language accordingly at OAR 340-041-0059(4)(a)(A) in response to this comment.</w:t>
      </w:r>
    </w:p>
    <w:p w14:paraId="7FB4AA1C" w14:textId="48298241" w:rsidR="004D6736" w:rsidRPr="00496C9A" w:rsidRDefault="004D6736" w:rsidP="004D6736">
      <w:pPr>
        <w:ind w:left="0" w:right="630"/>
        <w:rPr>
          <w:bCs/>
          <w:color w:val="000000" w:themeColor="text1"/>
        </w:rPr>
      </w:pPr>
    </w:p>
    <w:p w14:paraId="7C274157" w14:textId="45DC8173" w:rsidR="004D6736" w:rsidRPr="00496C9A" w:rsidRDefault="004D6736" w:rsidP="004D6736">
      <w:pPr>
        <w:tabs>
          <w:tab w:val="left" w:pos="1080"/>
        </w:tabs>
        <w:ind w:left="0" w:right="634"/>
        <w:rPr>
          <w:b/>
          <w:bCs/>
        </w:rPr>
      </w:pPr>
      <w:r w:rsidRPr="00496C9A">
        <w:rPr>
          <w:b/>
          <w:bCs/>
        </w:rPr>
        <w:t>Comment #4</w:t>
      </w:r>
      <w:r w:rsidR="006F02E5" w:rsidRPr="00496C9A">
        <w:rPr>
          <w:b/>
          <w:bCs/>
        </w:rPr>
        <w:t>1</w:t>
      </w:r>
      <w:r w:rsidRPr="00496C9A">
        <w:rPr>
          <w:b/>
          <w:bCs/>
        </w:rPr>
        <w:t xml:space="preserve">. </w:t>
      </w:r>
      <w:r w:rsidR="00CA3632" w:rsidRPr="00496C9A">
        <w:rPr>
          <w:color w:val="000000"/>
        </w:rPr>
        <w:t>DEQ should include in this rule, or commit to establishing guidance, on what constitutes sufficiency for purposes of rule (4)(a)(D).</w:t>
      </w:r>
    </w:p>
    <w:p w14:paraId="0902A071" w14:textId="77777777" w:rsidR="004D6736" w:rsidRPr="00496C9A" w:rsidRDefault="004D6736" w:rsidP="004D6736">
      <w:pPr>
        <w:tabs>
          <w:tab w:val="left" w:pos="1080"/>
        </w:tabs>
        <w:ind w:left="0" w:right="634"/>
        <w:rPr>
          <w:b/>
          <w:bCs/>
        </w:rPr>
      </w:pPr>
    </w:p>
    <w:p w14:paraId="4025EF70" w14:textId="635826CD" w:rsidR="004D6736" w:rsidRPr="00496C9A" w:rsidRDefault="004D6736" w:rsidP="00D37753">
      <w:pPr>
        <w:ind w:left="0"/>
        <w:rPr>
          <w:bCs/>
          <w:color w:val="000000" w:themeColor="text1"/>
        </w:rPr>
      </w:pPr>
      <w:r w:rsidRPr="00496C9A">
        <w:rPr>
          <w:b/>
          <w:bCs/>
          <w:color w:val="000000" w:themeColor="text1"/>
        </w:rPr>
        <w:t>Response.</w:t>
      </w:r>
      <w:r w:rsidR="004700B5" w:rsidRPr="00496C9A">
        <w:rPr>
          <w:b/>
          <w:bCs/>
          <w:color w:val="000000" w:themeColor="text1"/>
        </w:rPr>
        <w:t xml:space="preserve"> </w:t>
      </w:r>
      <w:r w:rsidR="004700B5" w:rsidRPr="00496C9A">
        <w:rPr>
          <w:color w:val="000000"/>
        </w:rPr>
        <w:t>DEQ plans to update its Variance Internal Management Directive subsequent to approval of the revised</w:t>
      </w:r>
      <w:r w:rsidR="00D37753" w:rsidRPr="00496C9A">
        <w:rPr>
          <w:color w:val="000000"/>
        </w:rPr>
        <w:t xml:space="preserve"> variance authorization</w:t>
      </w:r>
      <w:r w:rsidR="004700B5" w:rsidRPr="00496C9A">
        <w:rPr>
          <w:color w:val="000000"/>
        </w:rPr>
        <w:t xml:space="preserve"> rule to ensure it is consistent with the updated rule and the 2015 federal variance rule. DEQ will include information in this guidance regarding data sufficiency under this requirement.</w:t>
      </w:r>
      <w:r w:rsidR="00D37753" w:rsidRPr="00496C9A">
        <w:rPr>
          <w:color w:val="000000"/>
        </w:rPr>
        <w:t xml:space="preserve"> </w:t>
      </w:r>
      <w:r w:rsidR="004700B5" w:rsidRPr="00496C9A">
        <w:rPr>
          <w:bCs/>
          <w:color w:val="000000" w:themeColor="text1"/>
        </w:rPr>
        <w:t>DEQ did not make any changes in response to this comment.</w:t>
      </w:r>
    </w:p>
    <w:p w14:paraId="0E2DF2F6" w14:textId="77777777" w:rsidR="004700B5" w:rsidRPr="00496C9A" w:rsidRDefault="004700B5" w:rsidP="004D6736">
      <w:pPr>
        <w:ind w:left="0" w:right="630"/>
        <w:rPr>
          <w:bCs/>
          <w:color w:val="000000" w:themeColor="text1"/>
        </w:rPr>
      </w:pPr>
    </w:p>
    <w:p w14:paraId="0A5F6831" w14:textId="093EAED6" w:rsidR="004D6736" w:rsidRPr="00496C9A" w:rsidRDefault="004D6736" w:rsidP="004D6736">
      <w:pPr>
        <w:tabs>
          <w:tab w:val="left" w:pos="1080"/>
        </w:tabs>
        <w:ind w:left="0" w:right="634"/>
        <w:rPr>
          <w:b/>
          <w:bCs/>
        </w:rPr>
      </w:pPr>
      <w:r w:rsidRPr="00496C9A">
        <w:rPr>
          <w:b/>
          <w:bCs/>
        </w:rPr>
        <w:t>Comment #4</w:t>
      </w:r>
      <w:r w:rsidR="006F02E5" w:rsidRPr="00496C9A">
        <w:rPr>
          <w:b/>
          <w:bCs/>
        </w:rPr>
        <w:t>2</w:t>
      </w:r>
      <w:r w:rsidRPr="00496C9A">
        <w:rPr>
          <w:b/>
          <w:bCs/>
        </w:rPr>
        <w:t xml:space="preserve">. </w:t>
      </w:r>
      <w:r w:rsidR="00CA3632" w:rsidRPr="00496C9A">
        <w:rPr>
          <w:color w:val="000000"/>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496C9A" w:rsidRDefault="004D6736" w:rsidP="004D6736">
      <w:pPr>
        <w:tabs>
          <w:tab w:val="left" w:pos="1080"/>
        </w:tabs>
        <w:ind w:left="0" w:right="634"/>
        <w:rPr>
          <w:b/>
          <w:bCs/>
        </w:rPr>
      </w:pPr>
    </w:p>
    <w:p w14:paraId="1AB42AF2" w14:textId="5EBA0CE2" w:rsidR="004700B5" w:rsidRPr="00496C9A" w:rsidRDefault="004D6736" w:rsidP="00D37753">
      <w:pPr>
        <w:ind w:left="0"/>
        <w:rPr>
          <w:bCs/>
          <w:color w:val="000000" w:themeColor="text1"/>
        </w:rPr>
      </w:pPr>
      <w:r w:rsidRPr="00496C9A">
        <w:rPr>
          <w:b/>
          <w:bCs/>
          <w:color w:val="000000" w:themeColor="text1"/>
        </w:rPr>
        <w:t>Response.</w:t>
      </w:r>
      <w:r w:rsidR="004700B5" w:rsidRPr="00496C9A">
        <w:rPr>
          <w:b/>
          <w:bCs/>
          <w:color w:val="000000" w:themeColor="text1"/>
        </w:rPr>
        <w:t xml:space="preserve"> </w:t>
      </w:r>
      <w:r w:rsidR="004700B5" w:rsidRPr="00496C9A">
        <w:rPr>
          <w:color w:val="000000"/>
        </w:rPr>
        <w:t xml:space="preserve">The required content of a pollutant minimization plan will differ depending on the pollutant, circumstances of the discharger and other factors. </w:t>
      </w:r>
      <w:r w:rsidR="00D84DC9" w:rsidRPr="00496C9A">
        <w:rPr>
          <w:color w:val="000000"/>
        </w:rPr>
        <w:t xml:space="preserve">If a PMP is a requirement of the variance, DEQ will submit a PMP targeted to the unique circumstances of the pollutant and discharger(s) or water body/water body segment(s) to EPA for approval. </w:t>
      </w:r>
      <w:r w:rsidR="004700B5" w:rsidRPr="00496C9A">
        <w:rPr>
          <w:color w:val="000000"/>
        </w:rPr>
        <w:t xml:space="preserve">In some cases, pre-treatment programs may relate to a variance and DEQ </w:t>
      </w:r>
      <w:r w:rsidR="00E7779F" w:rsidRPr="00496C9A">
        <w:rPr>
          <w:color w:val="000000"/>
        </w:rPr>
        <w:t xml:space="preserve">will </w:t>
      </w:r>
      <w:r w:rsidR="004700B5" w:rsidRPr="00496C9A">
        <w:rPr>
          <w:color w:val="000000"/>
        </w:rPr>
        <w:t>incorporate pre-treatment measures into PMP requirements. In other cases, a pre-treatment program may have less relevance.</w:t>
      </w:r>
      <w:r w:rsidR="00D37753" w:rsidRPr="00496C9A">
        <w:rPr>
          <w:color w:val="000000"/>
        </w:rPr>
        <w:t xml:space="preserve"> </w:t>
      </w:r>
    </w:p>
    <w:p w14:paraId="1A4FDE56" w14:textId="6C042402" w:rsidR="004D6736" w:rsidRPr="00496C9A" w:rsidRDefault="004D6736" w:rsidP="004D6736">
      <w:pPr>
        <w:ind w:left="0" w:right="630"/>
        <w:rPr>
          <w:bCs/>
          <w:color w:val="000000" w:themeColor="text1"/>
        </w:rPr>
      </w:pPr>
    </w:p>
    <w:p w14:paraId="0116D33C" w14:textId="277A8A2E" w:rsidR="004D6736" w:rsidRPr="00496C9A" w:rsidRDefault="004D6736" w:rsidP="004D6736">
      <w:pPr>
        <w:tabs>
          <w:tab w:val="left" w:pos="1080"/>
        </w:tabs>
        <w:ind w:left="0" w:right="634"/>
        <w:rPr>
          <w:b/>
          <w:bCs/>
        </w:rPr>
      </w:pPr>
      <w:r w:rsidRPr="00496C9A">
        <w:rPr>
          <w:b/>
          <w:bCs/>
        </w:rPr>
        <w:t>Comment #4</w:t>
      </w:r>
      <w:r w:rsidR="006F02E5" w:rsidRPr="00496C9A">
        <w:rPr>
          <w:b/>
          <w:bCs/>
        </w:rPr>
        <w:t>3</w:t>
      </w:r>
      <w:r w:rsidRPr="00496C9A">
        <w:rPr>
          <w:b/>
          <w:bCs/>
        </w:rPr>
        <w:t xml:space="preserve">. </w:t>
      </w:r>
      <w:r w:rsidR="00CA3632" w:rsidRPr="00496C9A">
        <w:rPr>
          <w:color w:val="000000"/>
        </w:rPr>
        <w:t>The language in (4)(b) is inconsistent with federal regulations</w:t>
      </w:r>
      <w:r w:rsidR="00D57C91" w:rsidRPr="00496C9A">
        <w:rPr>
          <w:color w:val="000000"/>
        </w:rPr>
        <w:t>, because it anticipates EPA approving a variance and DEQ accepting applicants for coverage.</w:t>
      </w:r>
    </w:p>
    <w:p w14:paraId="63B261A3" w14:textId="77777777" w:rsidR="004D6736" w:rsidRPr="00496C9A" w:rsidRDefault="004D6736" w:rsidP="004D6736">
      <w:pPr>
        <w:tabs>
          <w:tab w:val="left" w:pos="1080"/>
        </w:tabs>
        <w:ind w:left="0" w:right="634"/>
        <w:rPr>
          <w:b/>
          <w:bCs/>
        </w:rPr>
      </w:pPr>
    </w:p>
    <w:p w14:paraId="055892DD" w14:textId="2FF019F2" w:rsidR="00C576E3" w:rsidRPr="00496C9A" w:rsidRDefault="004D6736" w:rsidP="004D6736">
      <w:pPr>
        <w:ind w:left="0" w:right="630"/>
        <w:rPr>
          <w:color w:val="000000"/>
        </w:rPr>
      </w:pPr>
      <w:r w:rsidRPr="00496C9A">
        <w:rPr>
          <w:b/>
          <w:bCs/>
          <w:color w:val="000000" w:themeColor="text1"/>
        </w:rPr>
        <w:t>Response.</w:t>
      </w:r>
      <w:r w:rsidR="004700B5" w:rsidRPr="00496C9A">
        <w:rPr>
          <w:b/>
          <w:bCs/>
          <w:color w:val="000000" w:themeColor="text1"/>
        </w:rPr>
        <w:t xml:space="preserve"> </w:t>
      </w:r>
      <w:r w:rsidR="004700B5" w:rsidRPr="00496C9A">
        <w:rPr>
          <w:color w:val="000000"/>
        </w:rPr>
        <w:t>DEQ acknowledges this comment, but notes that it d</w:t>
      </w:r>
      <w:r w:rsidR="00AF194B" w:rsidRPr="00496C9A">
        <w:rPr>
          <w:color w:val="000000"/>
        </w:rPr>
        <w:t>id</w:t>
      </w:r>
      <w:r w:rsidR="004700B5" w:rsidRPr="00496C9A">
        <w:rPr>
          <w:color w:val="000000"/>
        </w:rPr>
        <w:t xml:space="preserve"> not include a discussion of how this requirement is inconsistent with federal regulations. </w:t>
      </w:r>
      <w:r w:rsidR="00D57C91" w:rsidRPr="00496C9A">
        <w:rPr>
          <w:color w:val="000000"/>
        </w:rPr>
        <w:t xml:space="preserve">The preamble to the federal variance rule states, “As an alternative to identifying the specific dischargers at the time of adoption of a WQS variance for multiple dischargers, states and authorized tribes may adopt specific eligibility requirements in the WQS variance.” (80 Fed. Reg. 162, p. 51036). 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sidRPr="00496C9A">
        <w:rPr>
          <w:color w:val="000000"/>
        </w:rPr>
        <w:t xml:space="preserve"> DEQ has not made changes in response to this comment.</w:t>
      </w:r>
    </w:p>
    <w:p w14:paraId="5AA349A1" w14:textId="77777777" w:rsidR="004D6736" w:rsidRPr="00496C9A" w:rsidRDefault="004D6736" w:rsidP="004D6736">
      <w:pPr>
        <w:ind w:left="0" w:right="630"/>
        <w:rPr>
          <w:bCs/>
          <w:color w:val="000000" w:themeColor="text1"/>
        </w:rPr>
      </w:pPr>
    </w:p>
    <w:p w14:paraId="49DC270D" w14:textId="2227FE85" w:rsidR="00844A26" w:rsidRPr="00496C9A" w:rsidRDefault="00844A26" w:rsidP="00844A26">
      <w:pPr>
        <w:tabs>
          <w:tab w:val="left" w:pos="1080"/>
        </w:tabs>
        <w:ind w:left="0" w:right="634"/>
        <w:rPr>
          <w:b/>
          <w:bCs/>
        </w:rPr>
      </w:pPr>
      <w:r w:rsidRPr="00496C9A">
        <w:rPr>
          <w:b/>
          <w:bCs/>
        </w:rPr>
        <w:t>Comment #4</w:t>
      </w:r>
      <w:r w:rsidR="006F02E5" w:rsidRPr="00496C9A">
        <w:rPr>
          <w:b/>
          <w:bCs/>
        </w:rPr>
        <w:t>4</w:t>
      </w:r>
      <w:r w:rsidRPr="00496C9A">
        <w:rPr>
          <w:b/>
          <w:bCs/>
        </w:rPr>
        <w:t xml:space="preserve">. </w:t>
      </w:r>
      <w:r w:rsidRPr="00496C9A">
        <w:rPr>
          <w:color w:val="000000"/>
        </w:rPr>
        <w:t>The language in (4)(c) is incorrect in that it requires dischargers to submit information to DEQ regarding nonpoint source controls that DEQ should submit to EPA.</w:t>
      </w:r>
    </w:p>
    <w:p w14:paraId="1DD303B4" w14:textId="77777777" w:rsidR="00844A26" w:rsidRPr="00496C9A" w:rsidRDefault="00844A26" w:rsidP="00844A26">
      <w:pPr>
        <w:tabs>
          <w:tab w:val="left" w:pos="1080"/>
        </w:tabs>
        <w:ind w:left="0" w:right="634"/>
        <w:rPr>
          <w:b/>
          <w:bCs/>
        </w:rPr>
      </w:pPr>
    </w:p>
    <w:p w14:paraId="4341CC09" w14:textId="5683423B" w:rsidR="00844A26" w:rsidRPr="00496C9A" w:rsidRDefault="00844A26" w:rsidP="00844A26">
      <w:pPr>
        <w:ind w:left="0"/>
      </w:pPr>
      <w:r w:rsidRPr="00496C9A">
        <w:rPr>
          <w:b/>
          <w:bCs/>
          <w:color w:val="000000" w:themeColor="text1"/>
        </w:rPr>
        <w:t xml:space="preserve">Response. </w:t>
      </w:r>
      <w:r w:rsidRPr="00496C9A">
        <w:rPr>
          <w:color w:val="000000"/>
        </w:rPr>
        <w:t>DEQ agrees with this comment and has removed the rule language in (4)(c) accordingly</w:t>
      </w:r>
      <w:r w:rsidR="00AF194B" w:rsidRPr="00496C9A">
        <w:rPr>
          <w:color w:val="000000"/>
        </w:rPr>
        <w:t xml:space="preserve"> and clarified in section (5) that DEQ is required to submit this information to EPA</w:t>
      </w:r>
      <w:r w:rsidRPr="00496C9A">
        <w:rPr>
          <w:color w:val="000000"/>
        </w:rPr>
        <w:t>.</w:t>
      </w:r>
    </w:p>
    <w:p w14:paraId="46F3A50A" w14:textId="24A563A3" w:rsidR="00844A26" w:rsidRPr="00496C9A" w:rsidRDefault="00844A26" w:rsidP="00844A26">
      <w:pPr>
        <w:ind w:left="0" w:right="630"/>
        <w:rPr>
          <w:bCs/>
          <w:color w:val="000000" w:themeColor="text1"/>
        </w:rPr>
      </w:pPr>
    </w:p>
    <w:p w14:paraId="454C9A87" w14:textId="1D1C6917" w:rsidR="004D6736" w:rsidRPr="00496C9A" w:rsidRDefault="004D6736" w:rsidP="004D6736">
      <w:pPr>
        <w:tabs>
          <w:tab w:val="left" w:pos="1080"/>
        </w:tabs>
        <w:ind w:left="0" w:right="634"/>
        <w:rPr>
          <w:b/>
          <w:bCs/>
        </w:rPr>
      </w:pPr>
      <w:r w:rsidRPr="00496C9A">
        <w:rPr>
          <w:b/>
          <w:bCs/>
        </w:rPr>
        <w:t>Comment #4</w:t>
      </w:r>
      <w:r w:rsidR="006F02E5" w:rsidRPr="00496C9A">
        <w:rPr>
          <w:b/>
          <w:bCs/>
        </w:rPr>
        <w:t>5</w:t>
      </w:r>
      <w:r w:rsidRPr="00496C9A">
        <w:rPr>
          <w:b/>
          <w:bCs/>
        </w:rPr>
        <w:t xml:space="preserve">. </w:t>
      </w:r>
      <w:r w:rsidR="00CA3632" w:rsidRPr="00496C9A">
        <w:t xml:space="preserve">ACWA recommends the rule </w:t>
      </w:r>
      <w:r w:rsidR="00C33213" w:rsidRPr="00496C9A">
        <w:t xml:space="preserve">in section (4)(c) </w:t>
      </w:r>
      <w:r w:rsidR="00CA3632" w:rsidRPr="00496C9A">
        <w:t>define that the scope is nonpoint sources “within the permittee’s control” to clarify action permittees required to take</w:t>
      </w:r>
    </w:p>
    <w:p w14:paraId="26D0FC3E" w14:textId="77777777" w:rsidR="004D6736" w:rsidRPr="00496C9A" w:rsidRDefault="004D6736" w:rsidP="004D6736">
      <w:pPr>
        <w:tabs>
          <w:tab w:val="left" w:pos="1080"/>
        </w:tabs>
        <w:ind w:left="0" w:right="634"/>
        <w:rPr>
          <w:b/>
          <w:bCs/>
        </w:rPr>
      </w:pPr>
    </w:p>
    <w:p w14:paraId="3A69B023" w14:textId="07E2EC52" w:rsidR="004D6736" w:rsidRPr="00496C9A" w:rsidRDefault="004D6736" w:rsidP="004D6736">
      <w:pPr>
        <w:ind w:left="0" w:right="630"/>
        <w:rPr>
          <w:bCs/>
          <w:color w:val="000000" w:themeColor="text1"/>
        </w:rPr>
      </w:pPr>
      <w:r w:rsidRPr="00496C9A">
        <w:rPr>
          <w:b/>
          <w:bCs/>
          <w:color w:val="000000" w:themeColor="text1"/>
        </w:rPr>
        <w:t>Response.</w:t>
      </w:r>
      <w:r w:rsidR="00C33213" w:rsidRPr="00496C9A">
        <w:rPr>
          <w:b/>
          <w:bCs/>
          <w:color w:val="000000" w:themeColor="text1"/>
        </w:rPr>
        <w:t xml:space="preserve"> </w:t>
      </w:r>
      <w:r w:rsidR="00844A26" w:rsidRPr="00496C9A">
        <w:rPr>
          <w:bCs/>
          <w:color w:val="000000" w:themeColor="text1"/>
        </w:rPr>
        <w:t>In response to comment #4</w:t>
      </w:r>
      <w:r w:rsidR="00F04295" w:rsidRPr="00496C9A">
        <w:rPr>
          <w:bCs/>
          <w:color w:val="000000" w:themeColor="text1"/>
        </w:rPr>
        <w:t>4</w:t>
      </w:r>
      <w:r w:rsidR="00844A26" w:rsidRPr="00496C9A">
        <w:rPr>
          <w:bCs/>
          <w:color w:val="000000" w:themeColor="text1"/>
        </w:rPr>
        <w:t>,</w:t>
      </w:r>
      <w:r w:rsidR="00844A26" w:rsidRPr="00496C9A">
        <w:rPr>
          <w:b/>
          <w:bCs/>
          <w:color w:val="000000" w:themeColor="text1"/>
        </w:rPr>
        <w:t xml:space="preserve"> </w:t>
      </w:r>
      <w:r w:rsidR="00C33213" w:rsidRPr="00496C9A">
        <w:rPr>
          <w:bCs/>
          <w:color w:val="000000" w:themeColor="text1"/>
        </w:rPr>
        <w:t xml:space="preserve">DEQ is </w:t>
      </w:r>
      <w:r w:rsidR="00844A26" w:rsidRPr="00496C9A">
        <w:rPr>
          <w:bCs/>
          <w:color w:val="000000" w:themeColor="text1"/>
        </w:rPr>
        <w:t xml:space="preserve">removing section (4)(c), </w:t>
      </w:r>
      <w:r w:rsidR="00C33213" w:rsidRPr="00496C9A">
        <w:rPr>
          <w:bCs/>
          <w:color w:val="000000" w:themeColor="text1"/>
        </w:rPr>
        <w:t>identification and documentation of best management practices is based on a federal requirement regarding what DEQ is required to submit to EPA for approval of a waterbody variance</w:t>
      </w:r>
      <w:r w:rsidR="00844A26" w:rsidRPr="00496C9A">
        <w:rPr>
          <w:bCs/>
          <w:color w:val="000000" w:themeColor="text1"/>
        </w:rPr>
        <w:t>, not what a discharger must submit to DEQ</w:t>
      </w:r>
      <w:r w:rsidR="00C33213" w:rsidRPr="00496C9A">
        <w:rPr>
          <w:bCs/>
          <w:color w:val="000000" w:themeColor="text1"/>
        </w:rPr>
        <w:t xml:space="preserve">. </w:t>
      </w:r>
    </w:p>
    <w:p w14:paraId="4EA29E72" w14:textId="0081A517" w:rsidR="00C33213" w:rsidRPr="00496C9A" w:rsidRDefault="00C33213" w:rsidP="004D6736">
      <w:pPr>
        <w:ind w:left="0" w:right="630"/>
        <w:rPr>
          <w:bCs/>
          <w:color w:val="000000" w:themeColor="text1"/>
        </w:rPr>
      </w:pPr>
    </w:p>
    <w:p w14:paraId="08A70886" w14:textId="289CBC46" w:rsidR="00C33213" w:rsidRPr="00496C9A" w:rsidRDefault="00C33213" w:rsidP="004D6736">
      <w:pPr>
        <w:ind w:left="0" w:right="630"/>
        <w:rPr>
          <w:bCs/>
          <w:color w:val="000000" w:themeColor="text1"/>
        </w:rPr>
      </w:pPr>
      <w:r w:rsidRPr="00496C9A">
        <w:rPr>
          <w:bCs/>
          <w:color w:val="000000" w:themeColor="text1"/>
        </w:rPr>
        <w:t>DEQ did not make any changes in response to this comment.</w:t>
      </w:r>
    </w:p>
    <w:p w14:paraId="039711D9" w14:textId="77777777" w:rsidR="004D6736" w:rsidRPr="00496C9A" w:rsidRDefault="004D6736" w:rsidP="004D6736">
      <w:pPr>
        <w:ind w:left="0" w:right="630"/>
        <w:rPr>
          <w:bCs/>
          <w:color w:val="000000" w:themeColor="text1"/>
        </w:rPr>
      </w:pPr>
    </w:p>
    <w:p w14:paraId="0A8390DE" w14:textId="5A95025B" w:rsidR="004D6736" w:rsidRPr="00496C9A" w:rsidRDefault="004D6736" w:rsidP="004D6736">
      <w:pPr>
        <w:tabs>
          <w:tab w:val="left" w:pos="1080"/>
        </w:tabs>
        <w:ind w:left="0" w:right="634"/>
        <w:rPr>
          <w:b/>
          <w:bCs/>
        </w:rPr>
      </w:pPr>
      <w:r w:rsidRPr="00496C9A">
        <w:rPr>
          <w:b/>
          <w:bCs/>
        </w:rPr>
        <w:t>Comment #4</w:t>
      </w:r>
      <w:r w:rsidR="006F02E5" w:rsidRPr="00496C9A">
        <w:rPr>
          <w:b/>
          <w:bCs/>
        </w:rPr>
        <w:t>6</w:t>
      </w:r>
      <w:r w:rsidRPr="00496C9A">
        <w:rPr>
          <w:b/>
          <w:bCs/>
        </w:rPr>
        <w:t xml:space="preserve">. </w:t>
      </w:r>
      <w:r w:rsidR="00CA3632" w:rsidRPr="00496C9A">
        <w:rPr>
          <w:rFonts w:eastAsiaTheme="minorHAnsi"/>
        </w:rPr>
        <w:t>NWPPA supports the proposed changes to the “Highest Attainable Condition” in OAR 340-041-0059(5) that incorporate NWPPA’s specific comments on the Willamette Basin mercury MDV</w:t>
      </w:r>
      <w:r w:rsidR="00F31F43" w:rsidRPr="00496C9A">
        <w:rPr>
          <w:rFonts w:eastAsiaTheme="minorHAnsi"/>
        </w:rPr>
        <w:t>.</w:t>
      </w:r>
    </w:p>
    <w:p w14:paraId="74595143" w14:textId="77777777" w:rsidR="004D6736" w:rsidRPr="00496C9A" w:rsidRDefault="004D6736" w:rsidP="004D6736">
      <w:pPr>
        <w:tabs>
          <w:tab w:val="left" w:pos="1080"/>
        </w:tabs>
        <w:ind w:left="0" w:right="634"/>
        <w:rPr>
          <w:b/>
          <w:bCs/>
        </w:rPr>
      </w:pPr>
    </w:p>
    <w:p w14:paraId="2933889F" w14:textId="1FD10837" w:rsidR="00C33213" w:rsidRPr="00496C9A" w:rsidRDefault="004D6736" w:rsidP="004D6736">
      <w:pPr>
        <w:ind w:left="0" w:right="630"/>
        <w:rPr>
          <w:bCs/>
          <w:color w:val="000000" w:themeColor="text1"/>
        </w:rPr>
      </w:pPr>
      <w:r w:rsidRPr="00496C9A">
        <w:rPr>
          <w:b/>
          <w:bCs/>
          <w:color w:val="000000" w:themeColor="text1"/>
        </w:rPr>
        <w:t>Response.</w:t>
      </w:r>
      <w:r w:rsidR="00C33213" w:rsidRPr="00496C9A">
        <w:rPr>
          <w:b/>
          <w:bCs/>
          <w:color w:val="000000" w:themeColor="text1"/>
        </w:rPr>
        <w:t xml:space="preserve"> </w:t>
      </w:r>
      <w:r w:rsidR="00C33213" w:rsidRPr="00496C9A">
        <w:rPr>
          <w:bCs/>
          <w:color w:val="000000" w:themeColor="text1"/>
        </w:rPr>
        <w:t xml:space="preserve">DEQ acknowledges this comment </w:t>
      </w:r>
      <w:r w:rsidR="00AF194B" w:rsidRPr="00496C9A">
        <w:rPr>
          <w:bCs/>
          <w:color w:val="000000" w:themeColor="text1"/>
        </w:rPr>
        <w:t xml:space="preserve">and </w:t>
      </w:r>
      <w:r w:rsidR="00C33213" w:rsidRPr="00496C9A">
        <w:rPr>
          <w:bCs/>
          <w:color w:val="000000" w:themeColor="text1"/>
        </w:rPr>
        <w:t>has not made changes in response to this comment.</w:t>
      </w:r>
    </w:p>
    <w:p w14:paraId="179C44AA" w14:textId="77777777" w:rsidR="004D6736" w:rsidRPr="00496C9A" w:rsidRDefault="004D6736" w:rsidP="004D6736">
      <w:pPr>
        <w:ind w:left="0" w:right="630"/>
        <w:rPr>
          <w:bCs/>
          <w:color w:val="000000" w:themeColor="text1"/>
        </w:rPr>
      </w:pPr>
    </w:p>
    <w:p w14:paraId="45E3B3D7" w14:textId="74A2D7C0" w:rsidR="004D6736" w:rsidRPr="00496C9A" w:rsidRDefault="004D6736" w:rsidP="004D6736">
      <w:pPr>
        <w:tabs>
          <w:tab w:val="left" w:pos="1080"/>
        </w:tabs>
        <w:ind w:left="0" w:right="634"/>
        <w:rPr>
          <w:color w:val="000000"/>
        </w:rPr>
      </w:pPr>
      <w:r w:rsidRPr="00496C9A">
        <w:rPr>
          <w:b/>
          <w:bCs/>
        </w:rPr>
        <w:t>Comment #4</w:t>
      </w:r>
      <w:r w:rsidR="006F02E5" w:rsidRPr="00496C9A">
        <w:rPr>
          <w:b/>
          <w:bCs/>
        </w:rPr>
        <w:t>7</w:t>
      </w:r>
      <w:r w:rsidRPr="00496C9A">
        <w:rPr>
          <w:b/>
          <w:bCs/>
        </w:rPr>
        <w:t xml:space="preserve">. </w:t>
      </w:r>
      <w:r w:rsidR="00CA3632" w:rsidRPr="00496C9A">
        <w:rPr>
          <w:color w:val="000000"/>
        </w:rPr>
        <w:t>The language in</w:t>
      </w:r>
      <w:r w:rsidR="00DC593D" w:rsidRPr="00496C9A">
        <w:rPr>
          <w:color w:val="000000"/>
        </w:rPr>
        <w:t xml:space="preserve"> section</w:t>
      </w:r>
      <w:r w:rsidR="00CA3632" w:rsidRPr="00496C9A">
        <w:rPr>
          <w:color w:val="000000"/>
        </w:rPr>
        <w:t xml:space="preserve"> (5) should note that the highest attainable condition include “the highest attainable condition later identified during any reevaluation, whichever is most stringent.”</w:t>
      </w:r>
    </w:p>
    <w:p w14:paraId="2A76C172" w14:textId="77777777" w:rsidR="00CA3632" w:rsidRPr="00496C9A" w:rsidRDefault="00CA3632" w:rsidP="004D6736">
      <w:pPr>
        <w:tabs>
          <w:tab w:val="left" w:pos="1080"/>
        </w:tabs>
        <w:ind w:left="0" w:right="634"/>
        <w:rPr>
          <w:b/>
          <w:bCs/>
        </w:rPr>
      </w:pPr>
    </w:p>
    <w:p w14:paraId="5B685E03" w14:textId="21564E0E" w:rsidR="00F31F43" w:rsidRPr="00496C9A" w:rsidRDefault="004D6736" w:rsidP="004D6736">
      <w:pPr>
        <w:ind w:left="0" w:right="630"/>
        <w:rPr>
          <w:bCs/>
          <w:color w:val="000000" w:themeColor="text1"/>
        </w:rPr>
      </w:pPr>
      <w:r w:rsidRPr="00496C9A">
        <w:rPr>
          <w:b/>
          <w:bCs/>
          <w:color w:val="000000" w:themeColor="text1"/>
        </w:rPr>
        <w:t>Response.</w:t>
      </w:r>
      <w:r w:rsidR="00F31F43" w:rsidRPr="00496C9A">
        <w:rPr>
          <w:b/>
          <w:bCs/>
          <w:color w:val="000000" w:themeColor="text1"/>
        </w:rPr>
        <w:t xml:space="preserve"> </w:t>
      </w:r>
      <w:r w:rsidR="00F31F43" w:rsidRPr="00496C9A">
        <w:rPr>
          <w:color w:val="000000"/>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sidRPr="00496C9A">
        <w:rPr>
          <w:color w:val="000000"/>
        </w:rPr>
        <w:t xml:space="preserve"> </w:t>
      </w:r>
      <w:r w:rsidR="00F31F43" w:rsidRPr="00496C9A">
        <w:rPr>
          <w:color w:val="000000"/>
        </w:rPr>
        <w:t>DEQ has not made changes in response to this comment.</w:t>
      </w:r>
    </w:p>
    <w:p w14:paraId="33A8A637" w14:textId="77777777" w:rsidR="004D6736" w:rsidRPr="00496C9A" w:rsidRDefault="004D6736" w:rsidP="004D6736">
      <w:pPr>
        <w:ind w:left="0" w:right="630"/>
        <w:rPr>
          <w:bCs/>
          <w:color w:val="000000" w:themeColor="text1"/>
        </w:rPr>
      </w:pPr>
    </w:p>
    <w:p w14:paraId="67FD60A6" w14:textId="4B97EB8C" w:rsidR="004D6736" w:rsidRPr="00496C9A" w:rsidRDefault="004D6736" w:rsidP="004D6736">
      <w:pPr>
        <w:tabs>
          <w:tab w:val="left" w:pos="1080"/>
        </w:tabs>
        <w:ind w:left="0" w:right="634"/>
        <w:rPr>
          <w:b/>
          <w:bCs/>
        </w:rPr>
      </w:pPr>
      <w:r w:rsidRPr="00496C9A">
        <w:rPr>
          <w:b/>
          <w:bCs/>
        </w:rPr>
        <w:t>Comment #4</w:t>
      </w:r>
      <w:r w:rsidR="006F02E5" w:rsidRPr="00496C9A">
        <w:rPr>
          <w:b/>
          <w:bCs/>
        </w:rPr>
        <w:t>8</w:t>
      </w:r>
      <w:r w:rsidRPr="00496C9A">
        <w:rPr>
          <w:b/>
          <w:bCs/>
        </w:rPr>
        <w:t xml:space="preserve">. </w:t>
      </w:r>
      <w:r w:rsidR="00CA3632" w:rsidRPr="00496C9A">
        <w:rPr>
          <w:color w:val="000000"/>
        </w:rPr>
        <w:t>Section (5) should state that the highest attainable condition is required to be a quantifiable expression.</w:t>
      </w:r>
    </w:p>
    <w:p w14:paraId="7E71A3E2" w14:textId="77777777" w:rsidR="004D6736" w:rsidRPr="00496C9A" w:rsidRDefault="004D6736" w:rsidP="004D6736">
      <w:pPr>
        <w:tabs>
          <w:tab w:val="left" w:pos="1080"/>
        </w:tabs>
        <w:ind w:left="0" w:right="634"/>
        <w:rPr>
          <w:b/>
          <w:bCs/>
        </w:rPr>
      </w:pPr>
    </w:p>
    <w:p w14:paraId="68A8FE4C" w14:textId="6198D543" w:rsidR="004D6736" w:rsidRPr="00496C9A" w:rsidRDefault="004D6736" w:rsidP="00844A26">
      <w:pPr>
        <w:ind w:left="0"/>
        <w:rPr>
          <w:bCs/>
          <w:color w:val="000000" w:themeColor="text1"/>
        </w:rPr>
      </w:pPr>
      <w:r w:rsidRPr="00496C9A">
        <w:rPr>
          <w:b/>
          <w:bCs/>
          <w:color w:val="000000" w:themeColor="text1"/>
        </w:rPr>
        <w:t>Response.</w:t>
      </w:r>
      <w:r w:rsidR="00C33213" w:rsidRPr="00496C9A">
        <w:rPr>
          <w:b/>
          <w:bCs/>
          <w:color w:val="000000" w:themeColor="text1"/>
        </w:rPr>
        <w:t xml:space="preserve"> </w:t>
      </w:r>
      <w:r w:rsidR="00C33213" w:rsidRPr="00496C9A">
        <w:t xml:space="preserve">The proposed language </w:t>
      </w:r>
      <w:r w:rsidR="00C576E3" w:rsidRPr="00496C9A">
        <w:t xml:space="preserve">in Section (5) </w:t>
      </w:r>
      <w:r w:rsidR="00C33213" w:rsidRPr="00496C9A">
        <w:t>already states that the Highest Attainable Condition must be a quantifiable expression.</w:t>
      </w:r>
      <w:r w:rsidR="00844A26" w:rsidRPr="00496C9A">
        <w:t xml:space="preserve"> </w:t>
      </w:r>
      <w:r w:rsidR="00C33213" w:rsidRPr="00496C9A">
        <w:rPr>
          <w:color w:val="000000"/>
        </w:rPr>
        <w:t>DEQ has not made changes in response to this comment.</w:t>
      </w:r>
    </w:p>
    <w:p w14:paraId="3630AAB6" w14:textId="77777777" w:rsidR="004D6736" w:rsidRPr="00496C9A" w:rsidRDefault="004D6736" w:rsidP="004D6736">
      <w:pPr>
        <w:ind w:left="0" w:right="630"/>
        <w:rPr>
          <w:bCs/>
          <w:color w:val="000000" w:themeColor="text1"/>
        </w:rPr>
      </w:pPr>
    </w:p>
    <w:p w14:paraId="0411E0B0" w14:textId="7D1C6153" w:rsidR="004D6736" w:rsidRPr="00496C9A" w:rsidRDefault="004D6736" w:rsidP="004D6736">
      <w:pPr>
        <w:tabs>
          <w:tab w:val="left" w:pos="1080"/>
        </w:tabs>
        <w:ind w:left="0" w:right="634"/>
        <w:rPr>
          <w:b/>
          <w:bCs/>
        </w:rPr>
      </w:pPr>
      <w:r w:rsidRPr="00496C9A">
        <w:rPr>
          <w:b/>
          <w:bCs/>
        </w:rPr>
        <w:t>Comment #</w:t>
      </w:r>
      <w:r w:rsidR="006F02E5" w:rsidRPr="00496C9A">
        <w:rPr>
          <w:b/>
          <w:bCs/>
        </w:rPr>
        <w:t>49</w:t>
      </w:r>
      <w:r w:rsidRPr="00496C9A">
        <w:rPr>
          <w:b/>
          <w:bCs/>
        </w:rPr>
        <w:t xml:space="preserve">. </w:t>
      </w:r>
      <w:r w:rsidR="007F7F8C" w:rsidRPr="00496C9A">
        <w:rPr>
          <w:color w:val="000000"/>
        </w:rPr>
        <w:t>The language in (5)(b)(B) should note that DEQ is responsible for adopting its own pollutant minimization plan as required for water body variances.</w:t>
      </w:r>
    </w:p>
    <w:p w14:paraId="3CE567E0" w14:textId="77777777" w:rsidR="004D6736" w:rsidRPr="00496C9A" w:rsidRDefault="004D6736" w:rsidP="004D6736">
      <w:pPr>
        <w:tabs>
          <w:tab w:val="left" w:pos="1080"/>
        </w:tabs>
        <w:ind w:left="0" w:right="634"/>
        <w:rPr>
          <w:b/>
          <w:bCs/>
        </w:rPr>
      </w:pPr>
    </w:p>
    <w:p w14:paraId="7A0BECE9" w14:textId="482EE78B" w:rsidR="00237FE1" w:rsidRPr="00496C9A" w:rsidRDefault="004D6736" w:rsidP="00C33213">
      <w:pPr>
        <w:ind w:left="0"/>
        <w:rPr>
          <w:bCs/>
          <w:color w:val="000000" w:themeColor="text1"/>
        </w:rPr>
      </w:pPr>
      <w:r w:rsidRPr="00496C9A">
        <w:rPr>
          <w:b/>
          <w:bCs/>
          <w:color w:val="000000" w:themeColor="text1"/>
        </w:rPr>
        <w:lastRenderedPageBreak/>
        <w:t>Response.</w:t>
      </w:r>
      <w:r w:rsidR="00F31F43" w:rsidRPr="00496C9A">
        <w:rPr>
          <w:b/>
          <w:bCs/>
          <w:color w:val="000000" w:themeColor="text1"/>
        </w:rPr>
        <w:t xml:space="preserve"> </w:t>
      </w:r>
      <w:r w:rsidR="00C33213" w:rsidRPr="00496C9A">
        <w:rPr>
          <w:bCs/>
          <w:color w:val="000000" w:themeColor="text1"/>
        </w:rPr>
        <w:t>DEQ has clarified the language</w:t>
      </w:r>
      <w:r w:rsidR="00237FE1" w:rsidRPr="00496C9A">
        <w:rPr>
          <w:bCs/>
          <w:color w:val="000000" w:themeColor="text1"/>
        </w:rPr>
        <w:t xml:space="preserve"> in this provision and in provision (5)(a)(C) so they are consistent with federal rule language.</w:t>
      </w:r>
      <w:r w:rsidR="00844A26" w:rsidRPr="00496C9A">
        <w:rPr>
          <w:bCs/>
          <w:color w:val="000000" w:themeColor="text1"/>
        </w:rPr>
        <w:t xml:space="preserve"> </w:t>
      </w:r>
      <w:r w:rsidR="00237FE1" w:rsidRPr="00496C9A">
        <w:rPr>
          <w:bCs/>
          <w:color w:val="000000" w:themeColor="text1"/>
        </w:rPr>
        <w:t xml:space="preserve">DEQ has made changes </w:t>
      </w:r>
      <w:r w:rsidR="00844A26" w:rsidRPr="00496C9A">
        <w:rPr>
          <w:bCs/>
          <w:color w:val="000000" w:themeColor="text1"/>
        </w:rPr>
        <w:t>in response to this comment</w:t>
      </w:r>
      <w:r w:rsidR="00237FE1" w:rsidRPr="00496C9A">
        <w:rPr>
          <w:bCs/>
          <w:color w:val="000000" w:themeColor="text1"/>
        </w:rPr>
        <w:t>.</w:t>
      </w:r>
    </w:p>
    <w:p w14:paraId="63EBB9F0" w14:textId="77777777" w:rsidR="004D6736" w:rsidRPr="00496C9A" w:rsidRDefault="004D6736" w:rsidP="004D6736">
      <w:pPr>
        <w:ind w:left="0" w:right="630"/>
        <w:rPr>
          <w:bCs/>
          <w:color w:val="000000" w:themeColor="text1"/>
        </w:rPr>
      </w:pPr>
    </w:p>
    <w:p w14:paraId="65490D71" w14:textId="34F9660A" w:rsidR="004D6736" w:rsidRPr="00496C9A" w:rsidRDefault="004D6736" w:rsidP="004D6736">
      <w:pPr>
        <w:tabs>
          <w:tab w:val="left" w:pos="1080"/>
        </w:tabs>
        <w:ind w:left="0" w:right="634"/>
        <w:rPr>
          <w:b/>
          <w:bCs/>
        </w:rPr>
      </w:pPr>
      <w:r w:rsidRPr="00496C9A">
        <w:rPr>
          <w:b/>
          <w:bCs/>
        </w:rPr>
        <w:t>Comment #5</w:t>
      </w:r>
      <w:r w:rsidR="006F02E5" w:rsidRPr="00496C9A">
        <w:rPr>
          <w:b/>
          <w:bCs/>
        </w:rPr>
        <w:t>0</w:t>
      </w:r>
      <w:r w:rsidRPr="00496C9A">
        <w:rPr>
          <w:b/>
          <w:bCs/>
        </w:rPr>
        <w:t xml:space="preserve">. </w:t>
      </w:r>
      <w:r w:rsidR="007F7F8C" w:rsidRPr="00496C9A">
        <w:rPr>
          <w:rFonts w:eastAsiaTheme="minorHAnsi"/>
        </w:rPr>
        <w:t>NWPPA supports the proposed changes to the “Variance Permit Conditions” in OAR 340-041-0059(6) that incorporate NWPPA’s specific comments on the Willamette Basin mercury MDV</w:t>
      </w:r>
    </w:p>
    <w:p w14:paraId="3E959F69" w14:textId="77777777" w:rsidR="004D6736" w:rsidRPr="00496C9A" w:rsidRDefault="004D6736" w:rsidP="004D6736">
      <w:pPr>
        <w:tabs>
          <w:tab w:val="left" w:pos="1080"/>
        </w:tabs>
        <w:ind w:left="0" w:right="634"/>
        <w:rPr>
          <w:b/>
          <w:bCs/>
        </w:rPr>
      </w:pPr>
    </w:p>
    <w:p w14:paraId="0D11668D" w14:textId="22D562B8" w:rsidR="004D6736" w:rsidRPr="00496C9A" w:rsidRDefault="004D6736" w:rsidP="004D6736">
      <w:pPr>
        <w:ind w:left="0" w:right="630"/>
        <w:rPr>
          <w:bCs/>
          <w:color w:val="000000" w:themeColor="text1"/>
        </w:rPr>
      </w:pPr>
      <w:r w:rsidRPr="00496C9A">
        <w:rPr>
          <w:b/>
          <w:bCs/>
          <w:color w:val="000000" w:themeColor="text1"/>
        </w:rPr>
        <w:t>Response.</w:t>
      </w:r>
      <w:r w:rsidR="00237FE1" w:rsidRPr="00496C9A">
        <w:rPr>
          <w:b/>
          <w:bCs/>
          <w:color w:val="000000" w:themeColor="text1"/>
        </w:rPr>
        <w:t xml:space="preserve"> </w:t>
      </w:r>
      <w:r w:rsidR="00237FE1" w:rsidRPr="00496C9A">
        <w:rPr>
          <w:bCs/>
          <w:color w:val="000000" w:themeColor="text1"/>
        </w:rPr>
        <w:t>DEQ acknowledges this comment in support of proposed amendments to OAR 340-041-0059(6).</w:t>
      </w:r>
      <w:r w:rsidR="00844A26" w:rsidRPr="00496C9A">
        <w:rPr>
          <w:bCs/>
          <w:color w:val="000000" w:themeColor="text1"/>
        </w:rPr>
        <w:t xml:space="preserve"> </w:t>
      </w:r>
      <w:r w:rsidR="00237FE1" w:rsidRPr="00496C9A">
        <w:rPr>
          <w:bCs/>
          <w:color w:val="000000" w:themeColor="text1"/>
        </w:rPr>
        <w:t>DEQ has not made changes in response to this comment.</w:t>
      </w:r>
    </w:p>
    <w:p w14:paraId="6F97D5CF" w14:textId="77777777" w:rsidR="004D6736" w:rsidRPr="00496C9A" w:rsidRDefault="004D6736" w:rsidP="004D6736">
      <w:pPr>
        <w:ind w:left="0" w:right="630"/>
        <w:rPr>
          <w:bCs/>
          <w:color w:val="000000" w:themeColor="text1"/>
        </w:rPr>
      </w:pPr>
    </w:p>
    <w:p w14:paraId="2EF254F2" w14:textId="3F78D628" w:rsidR="004D6736" w:rsidRPr="00496C9A" w:rsidRDefault="004D6736" w:rsidP="007F7F8C">
      <w:pPr>
        <w:ind w:left="0" w:right="0"/>
        <w:rPr>
          <w:b/>
          <w:bCs/>
        </w:rPr>
      </w:pPr>
      <w:r w:rsidRPr="00496C9A">
        <w:rPr>
          <w:b/>
          <w:bCs/>
        </w:rPr>
        <w:t>Comment #5</w:t>
      </w:r>
      <w:r w:rsidR="006F02E5" w:rsidRPr="00496C9A">
        <w:rPr>
          <w:b/>
          <w:bCs/>
        </w:rPr>
        <w:t>1</w:t>
      </w:r>
      <w:r w:rsidRPr="00496C9A">
        <w:rPr>
          <w:b/>
          <w:bCs/>
        </w:rPr>
        <w:t xml:space="preserve">. </w:t>
      </w:r>
      <w:r w:rsidR="00844A26" w:rsidRPr="00496C9A">
        <w:t>Section (6)</w:t>
      </w:r>
      <w:r w:rsidR="007F7F8C" w:rsidRPr="00496C9A">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496C9A" w:rsidRDefault="004D6736" w:rsidP="004D6736">
      <w:pPr>
        <w:tabs>
          <w:tab w:val="left" w:pos="1080"/>
        </w:tabs>
        <w:ind w:left="0" w:right="634"/>
        <w:rPr>
          <w:b/>
          <w:bCs/>
        </w:rPr>
      </w:pPr>
    </w:p>
    <w:p w14:paraId="0B425F33" w14:textId="328F9860" w:rsidR="005F3C7B" w:rsidRPr="00496C9A" w:rsidRDefault="004D6736" w:rsidP="004D6736">
      <w:pPr>
        <w:ind w:left="0" w:right="630"/>
        <w:rPr>
          <w:bCs/>
          <w:color w:val="000000" w:themeColor="text1"/>
        </w:rPr>
      </w:pPr>
      <w:r w:rsidRPr="00496C9A">
        <w:rPr>
          <w:b/>
          <w:bCs/>
          <w:color w:val="000000" w:themeColor="text1"/>
        </w:rPr>
        <w:t>Response.</w:t>
      </w:r>
      <w:r w:rsidR="00237FE1" w:rsidRPr="00496C9A">
        <w:rPr>
          <w:b/>
          <w:bCs/>
          <w:color w:val="000000" w:themeColor="text1"/>
        </w:rPr>
        <w:t xml:space="preserve"> </w:t>
      </w:r>
      <w:r w:rsidR="00C576E3" w:rsidRPr="00496C9A">
        <w:rPr>
          <w:bCs/>
          <w:color w:val="000000" w:themeColor="text1"/>
        </w:rPr>
        <w:t>The</w:t>
      </w:r>
      <w:r w:rsidR="00C576E3" w:rsidRPr="00496C9A">
        <w:rPr>
          <w:b/>
          <w:bCs/>
          <w:color w:val="000000" w:themeColor="text1"/>
        </w:rPr>
        <w:t xml:space="preserve"> </w:t>
      </w:r>
      <w:r w:rsidR="00C576E3" w:rsidRPr="00496C9A">
        <w:rPr>
          <w:bCs/>
          <w:color w:val="000000" w:themeColor="text1"/>
        </w:rPr>
        <w:t>f</w:t>
      </w:r>
      <w:r w:rsidR="00237FE1" w:rsidRPr="00496C9A">
        <w:rPr>
          <w:bCs/>
          <w:color w:val="000000" w:themeColor="text1"/>
        </w:rPr>
        <w:t xml:space="preserve">ederal variance </w:t>
      </w:r>
      <w:r w:rsidR="00A82C25" w:rsidRPr="00496C9A">
        <w:rPr>
          <w:bCs/>
          <w:color w:val="000000" w:themeColor="text1"/>
        </w:rPr>
        <w:t xml:space="preserve">regulation in </w:t>
      </w:r>
      <w:r w:rsidR="00237FE1" w:rsidRPr="00496C9A">
        <w:rPr>
          <w:bCs/>
          <w:color w:val="000000" w:themeColor="text1"/>
        </w:rPr>
        <w:t>40 CFR 131.14(b)(1)</w:t>
      </w:r>
      <w:r w:rsidR="00A82C25" w:rsidRPr="00496C9A">
        <w:rPr>
          <w:bCs/>
          <w:color w:val="000000" w:themeColor="text1"/>
        </w:rPr>
        <w:t>(ii)</w:t>
      </w:r>
      <w:r w:rsidR="00237FE1" w:rsidRPr="00496C9A">
        <w:rPr>
          <w:bCs/>
          <w:color w:val="000000" w:themeColor="text1"/>
        </w:rPr>
        <w:t>(A)(3) and (b)(1)</w:t>
      </w:r>
      <w:r w:rsidR="00A82C25" w:rsidRPr="00496C9A">
        <w:rPr>
          <w:bCs/>
          <w:color w:val="000000" w:themeColor="text1"/>
        </w:rPr>
        <w:t>(ii)</w:t>
      </w:r>
      <w:r w:rsidR="00237FE1" w:rsidRPr="00496C9A">
        <w:rPr>
          <w:bCs/>
          <w:color w:val="000000" w:themeColor="text1"/>
        </w:rPr>
        <w:t>(B)(2) require that a variance include adoption and implementation of a Pollutant Minimization Plan</w:t>
      </w:r>
      <w:r w:rsidR="00A82C25" w:rsidRPr="00496C9A">
        <w:rPr>
          <w:bCs/>
          <w:color w:val="000000" w:themeColor="text1"/>
        </w:rPr>
        <w:t xml:space="preserve"> if no additional feasible pollutant control technology can be identified</w:t>
      </w:r>
      <w:r w:rsidR="00237FE1" w:rsidRPr="00496C9A">
        <w:rPr>
          <w:bCs/>
          <w:color w:val="000000" w:themeColor="text1"/>
        </w:rPr>
        <w:t xml:space="preserve">. EPA has clarified that this PMP is to be </w:t>
      </w:r>
      <w:r w:rsidR="008C4A1B" w:rsidRPr="00496C9A">
        <w:rPr>
          <w:bCs/>
          <w:color w:val="000000" w:themeColor="text1"/>
        </w:rPr>
        <w:t xml:space="preserve">included </w:t>
      </w:r>
      <w:r w:rsidR="00237FE1" w:rsidRPr="00496C9A">
        <w:rPr>
          <w:bCs/>
          <w:color w:val="000000" w:themeColor="text1"/>
        </w:rPr>
        <w:t xml:space="preserve">in the variance. DEQ </w:t>
      </w:r>
      <w:r w:rsidR="00844A26" w:rsidRPr="00496C9A">
        <w:rPr>
          <w:bCs/>
          <w:color w:val="000000" w:themeColor="text1"/>
        </w:rPr>
        <w:t xml:space="preserve">is </w:t>
      </w:r>
      <w:r w:rsidR="00A82C25" w:rsidRPr="00496C9A">
        <w:rPr>
          <w:bCs/>
          <w:color w:val="000000" w:themeColor="text1"/>
        </w:rPr>
        <w:t xml:space="preserve">revising </w:t>
      </w:r>
      <w:r w:rsidR="00844A26" w:rsidRPr="00496C9A">
        <w:rPr>
          <w:bCs/>
          <w:color w:val="000000" w:themeColor="text1"/>
        </w:rPr>
        <w:t xml:space="preserve">section (6)(b) to clarify this requirement. </w:t>
      </w:r>
      <w:r w:rsidR="005F3C7B" w:rsidRPr="00496C9A">
        <w:rPr>
          <w:bCs/>
          <w:color w:val="000000" w:themeColor="text1"/>
        </w:rPr>
        <w:t>DEQ has</w:t>
      </w:r>
      <w:r w:rsidR="00844A26" w:rsidRPr="00496C9A">
        <w:rPr>
          <w:bCs/>
          <w:color w:val="000000" w:themeColor="text1"/>
        </w:rPr>
        <w:t xml:space="preserve"> </w:t>
      </w:r>
      <w:r w:rsidR="005F3C7B" w:rsidRPr="00496C9A">
        <w:rPr>
          <w:bCs/>
          <w:color w:val="000000" w:themeColor="text1"/>
        </w:rPr>
        <w:t>made changes in response to this comment.</w:t>
      </w:r>
    </w:p>
    <w:p w14:paraId="37E68826" w14:textId="77777777" w:rsidR="004D6736" w:rsidRPr="00496C9A" w:rsidRDefault="004D6736" w:rsidP="004D6736">
      <w:pPr>
        <w:ind w:left="0" w:right="630"/>
        <w:rPr>
          <w:bCs/>
          <w:color w:val="000000" w:themeColor="text1"/>
        </w:rPr>
      </w:pPr>
    </w:p>
    <w:p w14:paraId="2201F538" w14:textId="397D0535" w:rsidR="004D6736" w:rsidRPr="00496C9A" w:rsidRDefault="004D6736" w:rsidP="004D6736">
      <w:pPr>
        <w:tabs>
          <w:tab w:val="left" w:pos="1080"/>
        </w:tabs>
        <w:ind w:left="0" w:right="634"/>
        <w:rPr>
          <w:b/>
          <w:bCs/>
        </w:rPr>
      </w:pPr>
      <w:r w:rsidRPr="00496C9A">
        <w:rPr>
          <w:b/>
          <w:bCs/>
        </w:rPr>
        <w:t>Comment #5</w:t>
      </w:r>
      <w:r w:rsidR="006F02E5" w:rsidRPr="00496C9A">
        <w:rPr>
          <w:b/>
          <w:bCs/>
        </w:rPr>
        <w:t>2</w:t>
      </w:r>
      <w:r w:rsidRPr="00496C9A">
        <w:rPr>
          <w:b/>
          <w:bCs/>
        </w:rPr>
        <w:t xml:space="preserve">. </w:t>
      </w:r>
      <w:r w:rsidR="007F7F8C" w:rsidRPr="00496C9A">
        <w:rPr>
          <w:color w:val="000000"/>
        </w:rPr>
        <w:t>The language in section 6 should make clear that the responsibility for identifying and documenting BMPs for non-point sources is DEQ’s.</w:t>
      </w:r>
    </w:p>
    <w:p w14:paraId="40292FE6" w14:textId="77777777" w:rsidR="004D6736" w:rsidRPr="00496C9A" w:rsidRDefault="004D6736" w:rsidP="004D6736">
      <w:pPr>
        <w:tabs>
          <w:tab w:val="left" w:pos="1080"/>
        </w:tabs>
        <w:ind w:left="0" w:right="634"/>
        <w:rPr>
          <w:b/>
          <w:bCs/>
        </w:rPr>
      </w:pPr>
    </w:p>
    <w:p w14:paraId="16B90719" w14:textId="3E9D6CF9" w:rsidR="008C3E27" w:rsidRPr="00496C9A" w:rsidRDefault="004D6736" w:rsidP="008C3E27">
      <w:pPr>
        <w:ind w:left="0"/>
      </w:pPr>
      <w:r w:rsidRPr="00496C9A">
        <w:rPr>
          <w:b/>
          <w:bCs/>
          <w:color w:val="000000" w:themeColor="text1"/>
        </w:rPr>
        <w:t>Response.</w:t>
      </w:r>
      <w:r w:rsidR="00F31F43" w:rsidRPr="00496C9A">
        <w:rPr>
          <w:b/>
          <w:bCs/>
          <w:color w:val="000000" w:themeColor="text1"/>
        </w:rPr>
        <w:t xml:space="preserve"> </w:t>
      </w:r>
      <w:r w:rsidR="00F31F43" w:rsidRPr="00496C9A">
        <w:rPr>
          <w:color w:val="000000"/>
        </w:rPr>
        <w:t xml:space="preserve">DEQ agrees that federal language requires DEQ to identify </w:t>
      </w:r>
      <w:r w:rsidR="00BA176F" w:rsidRPr="00496C9A">
        <w:rPr>
          <w:color w:val="000000"/>
        </w:rPr>
        <w:t xml:space="preserve">cost-effective and reasonable </w:t>
      </w:r>
      <w:r w:rsidR="00F31F43" w:rsidRPr="00496C9A">
        <w:rPr>
          <w:color w:val="000000"/>
        </w:rPr>
        <w:t xml:space="preserve">non-point source BMPs </w:t>
      </w:r>
      <w:r w:rsidR="00BA176F" w:rsidRPr="00496C9A">
        <w:rPr>
          <w:color w:val="000000"/>
        </w:rPr>
        <w:t xml:space="preserve">in the supporting documentation </w:t>
      </w:r>
      <w:r w:rsidR="00F31F43" w:rsidRPr="00496C9A">
        <w:rPr>
          <w:color w:val="000000"/>
        </w:rPr>
        <w:t xml:space="preserve">for a waterbody variance and has changed language in </w:t>
      </w:r>
      <w:r w:rsidR="00844A26" w:rsidRPr="00496C9A">
        <w:rPr>
          <w:color w:val="000000"/>
        </w:rPr>
        <w:t>s</w:t>
      </w:r>
      <w:r w:rsidR="00F31F43" w:rsidRPr="00496C9A">
        <w:rPr>
          <w:color w:val="000000"/>
        </w:rPr>
        <w:t>ection 5 accordingly.</w:t>
      </w:r>
      <w:r w:rsidR="00844A26" w:rsidRPr="00496C9A">
        <w:rPr>
          <w:color w:val="000000"/>
        </w:rPr>
        <w:t xml:space="preserve"> </w:t>
      </w:r>
      <w:r w:rsidR="008C3E27" w:rsidRPr="00496C9A">
        <w:t>DEQ has made changes to the rule language in response to this comment.</w:t>
      </w:r>
    </w:p>
    <w:p w14:paraId="58D17A14" w14:textId="77777777" w:rsidR="004D6736" w:rsidRPr="00496C9A" w:rsidRDefault="004D6736" w:rsidP="004D6736">
      <w:pPr>
        <w:ind w:left="0" w:right="630"/>
        <w:rPr>
          <w:bCs/>
          <w:color w:val="000000" w:themeColor="text1"/>
        </w:rPr>
      </w:pPr>
    </w:p>
    <w:p w14:paraId="77454627" w14:textId="520D7D3A" w:rsidR="004D6736" w:rsidRPr="00496C9A" w:rsidRDefault="004D6736" w:rsidP="004D6736">
      <w:pPr>
        <w:tabs>
          <w:tab w:val="left" w:pos="1080"/>
        </w:tabs>
        <w:ind w:left="0" w:right="634"/>
        <w:rPr>
          <w:b/>
          <w:bCs/>
        </w:rPr>
      </w:pPr>
      <w:r w:rsidRPr="00496C9A">
        <w:rPr>
          <w:b/>
          <w:bCs/>
        </w:rPr>
        <w:t>Comment #5</w:t>
      </w:r>
      <w:r w:rsidR="006F02E5" w:rsidRPr="00496C9A">
        <w:rPr>
          <w:b/>
          <w:bCs/>
        </w:rPr>
        <w:t>3</w:t>
      </w:r>
      <w:r w:rsidRPr="00496C9A">
        <w:rPr>
          <w:b/>
          <w:bCs/>
        </w:rPr>
        <w:t xml:space="preserve">. </w:t>
      </w:r>
      <w:r w:rsidR="007F7F8C" w:rsidRPr="00496C9A">
        <w:rPr>
          <w:color w:val="000000"/>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496C9A" w:rsidRDefault="004D6736" w:rsidP="004D6736">
      <w:pPr>
        <w:tabs>
          <w:tab w:val="left" w:pos="1080"/>
        </w:tabs>
        <w:ind w:left="0" w:right="634"/>
        <w:rPr>
          <w:b/>
          <w:bCs/>
        </w:rPr>
      </w:pPr>
    </w:p>
    <w:p w14:paraId="4EC1BA7F" w14:textId="21C9B3DC" w:rsidR="005F3C7B" w:rsidRPr="00496C9A" w:rsidRDefault="004D6736" w:rsidP="00844A26">
      <w:pPr>
        <w:ind w:left="0" w:right="630"/>
        <w:rPr>
          <w:bCs/>
          <w:color w:val="000000" w:themeColor="text1"/>
        </w:rPr>
      </w:pPr>
      <w:r w:rsidRPr="00496C9A">
        <w:rPr>
          <w:b/>
          <w:bCs/>
          <w:color w:val="000000" w:themeColor="text1"/>
        </w:rPr>
        <w:t>Response.</w:t>
      </w:r>
      <w:r w:rsidR="008C3E27" w:rsidRPr="00496C9A">
        <w:rPr>
          <w:b/>
          <w:bCs/>
          <w:color w:val="000000" w:themeColor="text1"/>
        </w:rPr>
        <w:t xml:space="preserve"> </w:t>
      </w:r>
      <w:r w:rsidR="00D55BA2" w:rsidRPr="00496C9A">
        <w:rPr>
          <w:bCs/>
          <w:color w:val="000000" w:themeColor="text1"/>
        </w:rPr>
        <w:t xml:space="preserve">The federal variance rule does not require that </w:t>
      </w:r>
      <w:r w:rsidR="007F4D23" w:rsidRPr="00496C9A">
        <w:rPr>
          <w:bCs/>
          <w:color w:val="000000" w:themeColor="text1"/>
        </w:rPr>
        <w:t>PMPs</w:t>
      </w:r>
      <w:r w:rsidR="00D55BA2" w:rsidRPr="00496C9A">
        <w:rPr>
          <w:bCs/>
          <w:color w:val="000000" w:themeColor="text1"/>
        </w:rPr>
        <w:t xml:space="preserve"> developed under a waterbody variance conform to BMPs that are identified in supporting documentation for that variance</w:t>
      </w:r>
      <w:r w:rsidR="005F3C7B" w:rsidRPr="00496C9A">
        <w:rPr>
          <w:bCs/>
          <w:color w:val="000000" w:themeColor="text1"/>
        </w:rPr>
        <w:t>.</w:t>
      </w:r>
      <w:r w:rsidR="00D55BA2" w:rsidRPr="00496C9A">
        <w:rPr>
          <w:bCs/>
          <w:color w:val="000000" w:themeColor="text1"/>
        </w:rPr>
        <w:t xml:space="preserve"> </w:t>
      </w:r>
      <w:r w:rsidR="007F4D23" w:rsidRPr="00496C9A">
        <w:rPr>
          <w:bCs/>
          <w:color w:val="000000" w:themeColor="text1"/>
        </w:rPr>
        <w:t>As such conformity is not required by the federal rule, DEQ has concluded that the decision as to whether to require such conformity should be based on the specific</w:t>
      </w:r>
      <w:r w:rsidR="004025EE" w:rsidRPr="00496C9A">
        <w:rPr>
          <w:bCs/>
          <w:color w:val="000000" w:themeColor="text1"/>
        </w:rPr>
        <w:t xml:space="preserve"> situation</w:t>
      </w:r>
      <w:r w:rsidR="007F4D23" w:rsidRPr="00496C9A">
        <w:rPr>
          <w:bCs/>
          <w:color w:val="000000" w:themeColor="text1"/>
        </w:rPr>
        <w:t xml:space="preserve"> of each waterbody variance.</w:t>
      </w:r>
      <w:r w:rsidR="00D55BA2" w:rsidRPr="00496C9A">
        <w:rPr>
          <w:bCs/>
          <w:color w:val="000000" w:themeColor="text1"/>
        </w:rPr>
        <w:t xml:space="preserve"> DEQ has not made changes to the rule language in response to this comment.</w:t>
      </w:r>
    </w:p>
    <w:p w14:paraId="26152433" w14:textId="77777777" w:rsidR="004D6736" w:rsidRPr="00496C9A" w:rsidRDefault="004D6736" w:rsidP="004D6736">
      <w:pPr>
        <w:ind w:left="0" w:right="630"/>
        <w:rPr>
          <w:bCs/>
          <w:color w:val="000000" w:themeColor="text1"/>
        </w:rPr>
      </w:pPr>
    </w:p>
    <w:p w14:paraId="141A7AD8" w14:textId="28C9730A" w:rsidR="004D6736" w:rsidRPr="00496C9A" w:rsidRDefault="004D6736" w:rsidP="004D6736">
      <w:pPr>
        <w:tabs>
          <w:tab w:val="left" w:pos="1080"/>
        </w:tabs>
        <w:ind w:left="0" w:right="634"/>
        <w:rPr>
          <w:b/>
          <w:bCs/>
        </w:rPr>
      </w:pPr>
      <w:r w:rsidRPr="00496C9A">
        <w:rPr>
          <w:b/>
          <w:bCs/>
        </w:rPr>
        <w:t>Comment #5</w:t>
      </w:r>
      <w:r w:rsidR="006F02E5" w:rsidRPr="00496C9A">
        <w:rPr>
          <w:b/>
          <w:bCs/>
        </w:rPr>
        <w:t>4</w:t>
      </w:r>
      <w:r w:rsidRPr="00496C9A">
        <w:rPr>
          <w:b/>
          <w:bCs/>
        </w:rPr>
        <w:t xml:space="preserve">. </w:t>
      </w:r>
      <w:r w:rsidR="007F7F8C" w:rsidRPr="00496C9A">
        <w:rPr>
          <w:color w:val="000000"/>
        </w:rPr>
        <w:t xml:space="preserve">DEQ should include a guidance on how it will determine which </w:t>
      </w:r>
      <w:r w:rsidR="00844A26" w:rsidRPr="00496C9A">
        <w:rPr>
          <w:color w:val="000000"/>
        </w:rPr>
        <w:t>provision</w:t>
      </w:r>
      <w:r w:rsidR="007F7F8C" w:rsidRPr="00496C9A">
        <w:rPr>
          <w:color w:val="000000"/>
        </w:rPr>
        <w:t xml:space="preserve"> for the Highest Attainable Condition will apply. The proposed rule does not </w:t>
      </w:r>
      <w:r w:rsidR="007F7F8C" w:rsidRPr="00496C9A">
        <w:rPr>
          <w:color w:val="000000"/>
        </w:rPr>
        <w:lastRenderedPageBreak/>
        <w:t>describe what DEQ will do with regard to permits if DEQ determines that additional feasible pollutant control technologies are available.</w:t>
      </w:r>
    </w:p>
    <w:p w14:paraId="56E75A6D" w14:textId="77777777" w:rsidR="004D6736" w:rsidRPr="00496C9A" w:rsidRDefault="004D6736" w:rsidP="004D6736">
      <w:pPr>
        <w:tabs>
          <w:tab w:val="left" w:pos="1080"/>
        </w:tabs>
        <w:ind w:left="0" w:right="634"/>
        <w:rPr>
          <w:b/>
          <w:bCs/>
        </w:rPr>
      </w:pPr>
    </w:p>
    <w:p w14:paraId="4711F94C" w14:textId="73869D90" w:rsidR="003A53CF" w:rsidRPr="00496C9A" w:rsidRDefault="004D6736" w:rsidP="00844A26">
      <w:pPr>
        <w:ind w:left="0"/>
        <w:rPr>
          <w:bCs/>
          <w:color w:val="000000" w:themeColor="text1"/>
        </w:rPr>
      </w:pPr>
      <w:r w:rsidRPr="00496C9A">
        <w:rPr>
          <w:b/>
          <w:bCs/>
          <w:color w:val="000000" w:themeColor="text1"/>
        </w:rPr>
        <w:t>Response.</w:t>
      </w:r>
      <w:r w:rsidR="008C3E27" w:rsidRPr="00496C9A">
        <w:rPr>
          <w:b/>
          <w:bCs/>
          <w:color w:val="000000" w:themeColor="text1"/>
        </w:rPr>
        <w:t xml:space="preserve"> </w:t>
      </w:r>
      <w:r w:rsidR="008C3E27" w:rsidRPr="00496C9A">
        <w:rPr>
          <w:color w:val="000000"/>
        </w:rPr>
        <w:t xml:space="preserve">DEQ will revise its Internal Management Directive for variances following adoption of any revised variance </w:t>
      </w:r>
      <w:r w:rsidR="009F37BE" w:rsidRPr="00496C9A">
        <w:rPr>
          <w:color w:val="000000"/>
        </w:rPr>
        <w:t>authorization rule. The revised IMD will discuss</w:t>
      </w:r>
      <w:r w:rsidR="008C3E27" w:rsidRPr="00496C9A">
        <w:rPr>
          <w:color w:val="000000"/>
        </w:rPr>
        <w:t xml:space="preserve"> how DEQ will determine which HAC applies and what the process will be if DEQ determines that additional feasible pollutant technologies are available.</w:t>
      </w:r>
      <w:r w:rsidR="00844A26" w:rsidRPr="00496C9A">
        <w:rPr>
          <w:color w:val="000000"/>
        </w:rPr>
        <w:t xml:space="preserve"> </w:t>
      </w:r>
      <w:r w:rsidR="003A53CF" w:rsidRPr="00496C9A">
        <w:rPr>
          <w:color w:val="000000"/>
        </w:rPr>
        <w:t>DEQ has not made changes in response to this comment.</w:t>
      </w:r>
    </w:p>
    <w:p w14:paraId="661308B2" w14:textId="77777777" w:rsidR="003A53CF" w:rsidRPr="00496C9A" w:rsidRDefault="003A53CF" w:rsidP="008C3E27">
      <w:pPr>
        <w:ind w:left="0"/>
      </w:pPr>
    </w:p>
    <w:p w14:paraId="64617593" w14:textId="48F268AA" w:rsidR="004D6736" w:rsidRPr="00496C9A" w:rsidRDefault="004D6736" w:rsidP="004D6736">
      <w:pPr>
        <w:tabs>
          <w:tab w:val="left" w:pos="1080"/>
        </w:tabs>
        <w:ind w:left="0" w:right="634"/>
        <w:rPr>
          <w:b/>
          <w:bCs/>
        </w:rPr>
      </w:pPr>
      <w:r w:rsidRPr="00496C9A">
        <w:rPr>
          <w:b/>
          <w:bCs/>
        </w:rPr>
        <w:t>Comment #5</w:t>
      </w:r>
      <w:r w:rsidR="006F02E5" w:rsidRPr="00496C9A">
        <w:rPr>
          <w:b/>
          <w:bCs/>
        </w:rPr>
        <w:t>5</w:t>
      </w:r>
      <w:r w:rsidRPr="00496C9A">
        <w:rPr>
          <w:b/>
          <w:bCs/>
        </w:rPr>
        <w:t xml:space="preserve">. </w:t>
      </w:r>
      <w:r w:rsidR="007F7F8C" w:rsidRPr="00496C9A">
        <w:rPr>
          <w:color w:val="000000"/>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496C9A" w:rsidRDefault="004D6736" w:rsidP="004D6736">
      <w:pPr>
        <w:tabs>
          <w:tab w:val="left" w:pos="1080"/>
        </w:tabs>
        <w:ind w:left="0" w:right="634"/>
        <w:rPr>
          <w:b/>
          <w:bCs/>
        </w:rPr>
      </w:pPr>
    </w:p>
    <w:p w14:paraId="04AAA2B3" w14:textId="61A0AF09" w:rsidR="008C3E27" w:rsidRPr="00496C9A" w:rsidRDefault="004D6736" w:rsidP="00D11E49">
      <w:pPr>
        <w:ind w:left="0"/>
        <w:rPr>
          <w:bCs/>
          <w:color w:val="000000" w:themeColor="text1"/>
        </w:rPr>
      </w:pPr>
      <w:r w:rsidRPr="00496C9A">
        <w:rPr>
          <w:b/>
          <w:bCs/>
          <w:color w:val="000000" w:themeColor="text1"/>
        </w:rPr>
        <w:t>Response.</w:t>
      </w:r>
      <w:r w:rsidR="008C3E27" w:rsidRPr="00496C9A">
        <w:rPr>
          <w:b/>
          <w:bCs/>
          <w:color w:val="000000" w:themeColor="text1"/>
        </w:rPr>
        <w:t xml:space="preserve"> </w:t>
      </w:r>
      <w:r w:rsidR="008C3E27" w:rsidRPr="00496C9A">
        <w:t xml:space="preserve">DEQ </w:t>
      </w:r>
      <w:r w:rsidR="00844A26" w:rsidRPr="00496C9A">
        <w:t>has revised rule language in</w:t>
      </w:r>
      <w:r w:rsidR="008C3E27" w:rsidRPr="00496C9A">
        <w:t xml:space="preserve"> </w:t>
      </w:r>
      <w:r w:rsidR="00844A26" w:rsidRPr="00496C9A">
        <w:t xml:space="preserve">section 6 </w:t>
      </w:r>
      <w:r w:rsidR="008C3E27" w:rsidRPr="00496C9A">
        <w:t>accordingly.</w:t>
      </w:r>
    </w:p>
    <w:p w14:paraId="4D558127" w14:textId="77777777" w:rsidR="004D6736" w:rsidRPr="00496C9A" w:rsidRDefault="004D6736" w:rsidP="004D6736">
      <w:pPr>
        <w:ind w:left="0" w:right="630"/>
        <w:rPr>
          <w:bCs/>
          <w:color w:val="000000" w:themeColor="text1"/>
        </w:rPr>
      </w:pPr>
    </w:p>
    <w:p w14:paraId="64489539" w14:textId="056D498C" w:rsidR="004D6736" w:rsidRPr="00496C9A" w:rsidRDefault="004D6736" w:rsidP="004D6736">
      <w:pPr>
        <w:tabs>
          <w:tab w:val="left" w:pos="1080"/>
        </w:tabs>
        <w:ind w:left="0" w:right="634"/>
        <w:rPr>
          <w:b/>
          <w:bCs/>
        </w:rPr>
      </w:pPr>
      <w:r w:rsidRPr="00496C9A">
        <w:rPr>
          <w:b/>
          <w:bCs/>
        </w:rPr>
        <w:t>Comment #5</w:t>
      </w:r>
      <w:r w:rsidR="006F02E5" w:rsidRPr="00496C9A">
        <w:rPr>
          <w:b/>
          <w:bCs/>
        </w:rPr>
        <w:t>6</w:t>
      </w:r>
      <w:r w:rsidRPr="00496C9A">
        <w:rPr>
          <w:b/>
          <w:bCs/>
        </w:rPr>
        <w:t xml:space="preserve">. </w:t>
      </w:r>
      <w:r w:rsidR="007F7F8C" w:rsidRPr="00496C9A">
        <w:rPr>
          <w:color w:val="000000"/>
        </w:rPr>
        <w:t>The proposed rule in section (6)(c) should read “any monitoring and public reporting necessary to ensure compliance with the conditions of the variance.”</w:t>
      </w:r>
    </w:p>
    <w:p w14:paraId="4F91A6AA" w14:textId="77777777" w:rsidR="004D6736" w:rsidRPr="00496C9A" w:rsidRDefault="004D6736" w:rsidP="004D6736">
      <w:pPr>
        <w:tabs>
          <w:tab w:val="left" w:pos="1080"/>
        </w:tabs>
        <w:ind w:left="0" w:right="634"/>
        <w:rPr>
          <w:b/>
          <w:bCs/>
        </w:rPr>
      </w:pPr>
    </w:p>
    <w:p w14:paraId="41CD4071" w14:textId="5F48B2F3" w:rsidR="003A36DF" w:rsidRPr="00496C9A" w:rsidRDefault="004D6736" w:rsidP="004D6736">
      <w:pPr>
        <w:ind w:left="0" w:right="630"/>
        <w:rPr>
          <w:bCs/>
          <w:color w:val="000000" w:themeColor="text1"/>
        </w:rPr>
      </w:pPr>
      <w:r w:rsidRPr="00496C9A">
        <w:rPr>
          <w:b/>
          <w:bCs/>
          <w:color w:val="000000" w:themeColor="text1"/>
        </w:rPr>
        <w:t>Response.</w:t>
      </w:r>
      <w:r w:rsidR="003A36DF" w:rsidRPr="00496C9A">
        <w:rPr>
          <w:b/>
          <w:bCs/>
          <w:color w:val="000000" w:themeColor="text1"/>
        </w:rPr>
        <w:t xml:space="preserve"> </w:t>
      </w:r>
      <w:r w:rsidR="003A36DF" w:rsidRPr="00496C9A">
        <w:rPr>
          <w:bCs/>
          <w:color w:val="000000" w:themeColor="text1"/>
        </w:rPr>
        <w:t xml:space="preserve">All monitoring done under the proposed rule must be included in the annual report as required in (6)(d). These reports are available to the public. Therefore, </w:t>
      </w:r>
      <w:r w:rsidR="00DA1A52" w:rsidRPr="00496C9A">
        <w:rPr>
          <w:bCs/>
          <w:color w:val="000000" w:themeColor="text1"/>
        </w:rPr>
        <w:t>it is not necessary</w:t>
      </w:r>
      <w:r w:rsidR="003A36DF" w:rsidRPr="00496C9A">
        <w:rPr>
          <w:bCs/>
          <w:color w:val="000000" w:themeColor="text1"/>
        </w:rPr>
        <w:t xml:space="preserve"> to add “public reporting” </w:t>
      </w:r>
      <w:r w:rsidR="00A465A0" w:rsidRPr="00496C9A">
        <w:rPr>
          <w:bCs/>
          <w:color w:val="000000" w:themeColor="text1"/>
        </w:rPr>
        <w:t>to the language in (6)(c)</w:t>
      </w:r>
      <w:r w:rsidR="003A36DF" w:rsidRPr="00496C9A">
        <w:rPr>
          <w:bCs/>
          <w:color w:val="000000" w:themeColor="text1"/>
        </w:rPr>
        <w:t>.</w:t>
      </w:r>
      <w:r w:rsidR="002F12D5" w:rsidRPr="00496C9A">
        <w:rPr>
          <w:bCs/>
          <w:color w:val="000000" w:themeColor="text1"/>
        </w:rPr>
        <w:t xml:space="preserve"> </w:t>
      </w:r>
      <w:r w:rsidR="003A36DF" w:rsidRPr="00496C9A">
        <w:rPr>
          <w:bCs/>
          <w:color w:val="000000" w:themeColor="text1"/>
        </w:rPr>
        <w:t>DEQ has not made changes in response to this comment.</w:t>
      </w:r>
    </w:p>
    <w:p w14:paraId="03B59779" w14:textId="77777777" w:rsidR="004D6736" w:rsidRPr="00496C9A" w:rsidRDefault="004D6736" w:rsidP="004D6736">
      <w:pPr>
        <w:ind w:left="0" w:right="630"/>
        <w:rPr>
          <w:bCs/>
          <w:color w:val="000000" w:themeColor="text1"/>
        </w:rPr>
      </w:pPr>
    </w:p>
    <w:p w14:paraId="6880B0F5" w14:textId="4486DEF1" w:rsidR="004D6736" w:rsidRPr="00496C9A" w:rsidRDefault="004D6736" w:rsidP="004D6736">
      <w:pPr>
        <w:tabs>
          <w:tab w:val="left" w:pos="1080"/>
        </w:tabs>
        <w:ind w:left="0" w:right="634"/>
        <w:rPr>
          <w:b/>
          <w:bCs/>
        </w:rPr>
      </w:pPr>
      <w:r w:rsidRPr="00496C9A">
        <w:rPr>
          <w:b/>
          <w:bCs/>
        </w:rPr>
        <w:t>Comment #5</w:t>
      </w:r>
      <w:r w:rsidR="006F02E5" w:rsidRPr="00496C9A">
        <w:rPr>
          <w:b/>
          <w:bCs/>
        </w:rPr>
        <w:t>7</w:t>
      </w:r>
      <w:r w:rsidRPr="00496C9A">
        <w:rPr>
          <w:b/>
          <w:bCs/>
        </w:rPr>
        <w:t xml:space="preserve">. </w:t>
      </w:r>
      <w:r w:rsidR="007F7F8C" w:rsidRPr="00496C9A">
        <w:rPr>
          <w:color w:val="000000"/>
        </w:rPr>
        <w:t>The annual report required in section (6)(d) should identify any activities in a dischargers plan that were permit conditions that were not completed.</w:t>
      </w:r>
    </w:p>
    <w:p w14:paraId="2C118318" w14:textId="77777777" w:rsidR="004D6736" w:rsidRPr="00496C9A" w:rsidRDefault="004D6736" w:rsidP="004D6736">
      <w:pPr>
        <w:tabs>
          <w:tab w:val="left" w:pos="1080"/>
        </w:tabs>
        <w:ind w:left="0" w:right="634"/>
        <w:rPr>
          <w:b/>
          <w:bCs/>
        </w:rPr>
      </w:pPr>
    </w:p>
    <w:p w14:paraId="2B6C4E9E" w14:textId="5602B806" w:rsidR="003A53CF" w:rsidRPr="00496C9A" w:rsidRDefault="004D6736" w:rsidP="002F12D5">
      <w:pPr>
        <w:ind w:left="0"/>
        <w:rPr>
          <w:bCs/>
          <w:color w:val="000000" w:themeColor="text1"/>
        </w:rPr>
      </w:pPr>
      <w:r w:rsidRPr="00496C9A">
        <w:rPr>
          <w:b/>
          <w:bCs/>
          <w:color w:val="000000" w:themeColor="text1"/>
        </w:rPr>
        <w:t>Response.</w:t>
      </w:r>
      <w:r w:rsidR="003A53CF" w:rsidRPr="00496C9A">
        <w:rPr>
          <w:b/>
          <w:bCs/>
          <w:color w:val="000000" w:themeColor="text1"/>
        </w:rPr>
        <w:t xml:space="preserve"> </w:t>
      </w:r>
      <w:r w:rsidR="003A36DF" w:rsidRPr="00496C9A">
        <w:t xml:space="preserve">The proposed rule language </w:t>
      </w:r>
      <w:r w:rsidR="00744E74" w:rsidRPr="00496C9A">
        <w:t xml:space="preserve">in section (6)(d) </w:t>
      </w:r>
      <w:r w:rsidR="003A36DF" w:rsidRPr="00496C9A">
        <w:t xml:space="preserve">already includes the language “Any impediments to reaching any specific milestones.” This language </w:t>
      </w:r>
      <w:r w:rsidR="002F12D5" w:rsidRPr="00496C9A">
        <w:t xml:space="preserve">requires dischargers to state why they were not able to complete any permit conditions and therefore </w:t>
      </w:r>
      <w:r w:rsidR="003A36DF" w:rsidRPr="00496C9A">
        <w:t>addresses the recommendation in this comment.</w:t>
      </w:r>
      <w:r w:rsidR="002F12D5" w:rsidRPr="00496C9A">
        <w:t xml:space="preserve"> </w:t>
      </w:r>
      <w:r w:rsidR="003A53CF" w:rsidRPr="00496C9A">
        <w:rPr>
          <w:color w:val="000000"/>
        </w:rPr>
        <w:t>DEQ has not made changes in response to this comment.</w:t>
      </w:r>
    </w:p>
    <w:p w14:paraId="211A9731" w14:textId="77777777" w:rsidR="004D6736" w:rsidRPr="00496C9A" w:rsidRDefault="004D6736" w:rsidP="004D6736">
      <w:pPr>
        <w:ind w:left="0" w:right="630"/>
        <w:rPr>
          <w:bCs/>
          <w:color w:val="000000" w:themeColor="text1"/>
        </w:rPr>
      </w:pPr>
    </w:p>
    <w:p w14:paraId="1426E5E8" w14:textId="31D1A216" w:rsidR="004D6736" w:rsidRPr="00496C9A" w:rsidRDefault="004D6736" w:rsidP="004D6736">
      <w:pPr>
        <w:tabs>
          <w:tab w:val="left" w:pos="1080"/>
        </w:tabs>
        <w:ind w:left="0" w:right="634"/>
        <w:rPr>
          <w:b/>
          <w:bCs/>
        </w:rPr>
      </w:pPr>
      <w:r w:rsidRPr="00496C9A">
        <w:rPr>
          <w:b/>
          <w:bCs/>
        </w:rPr>
        <w:t>Comment #5</w:t>
      </w:r>
      <w:r w:rsidR="006F02E5" w:rsidRPr="00496C9A">
        <w:rPr>
          <w:b/>
          <w:bCs/>
        </w:rPr>
        <w:t>8</w:t>
      </w:r>
      <w:r w:rsidRPr="00496C9A">
        <w:rPr>
          <w:b/>
          <w:bCs/>
        </w:rPr>
        <w:t xml:space="preserve">. </w:t>
      </w:r>
      <w:r w:rsidR="007F7F8C" w:rsidRPr="00496C9A">
        <w:rPr>
          <w:color w:val="000000"/>
        </w:rPr>
        <w:t>DEQ should commit in this rule to publishing on its website all annual reports submitted by permittees covered under variances.</w:t>
      </w:r>
    </w:p>
    <w:p w14:paraId="334EA41D" w14:textId="77777777" w:rsidR="004D6736" w:rsidRPr="00496C9A" w:rsidRDefault="004D6736" w:rsidP="004D6736">
      <w:pPr>
        <w:tabs>
          <w:tab w:val="left" w:pos="1080"/>
        </w:tabs>
        <w:ind w:left="0" w:right="634"/>
        <w:rPr>
          <w:b/>
          <w:bCs/>
        </w:rPr>
      </w:pPr>
    </w:p>
    <w:p w14:paraId="1E0B3909" w14:textId="0C250F5F" w:rsidR="003A53CF" w:rsidRPr="00496C9A" w:rsidRDefault="004D6736" w:rsidP="004D6736">
      <w:pPr>
        <w:ind w:left="0" w:right="630"/>
        <w:rPr>
          <w:bCs/>
          <w:color w:val="000000" w:themeColor="text1"/>
        </w:rPr>
      </w:pPr>
      <w:r w:rsidRPr="00496C9A">
        <w:rPr>
          <w:b/>
          <w:bCs/>
          <w:color w:val="000000" w:themeColor="text1"/>
        </w:rPr>
        <w:t>Response.</w:t>
      </w:r>
      <w:r w:rsidR="003A53CF" w:rsidRPr="00496C9A">
        <w:rPr>
          <w:b/>
          <w:bCs/>
          <w:color w:val="000000" w:themeColor="text1"/>
        </w:rPr>
        <w:t xml:space="preserve"> </w:t>
      </w:r>
      <w:r w:rsidR="003A53CF" w:rsidRPr="00496C9A">
        <w:rPr>
          <w:bCs/>
          <w:color w:val="000000" w:themeColor="text1"/>
        </w:rPr>
        <w:t>All permitting documents submitted by permittees are available on DEQ’s permit document database</w:t>
      </w:r>
      <w:r w:rsidR="0068373B" w:rsidRPr="00496C9A">
        <w:rPr>
          <w:bCs/>
          <w:color w:val="000000" w:themeColor="text1"/>
        </w:rPr>
        <w:t>, which is available to the public</w:t>
      </w:r>
      <w:r w:rsidR="003A53CF" w:rsidRPr="00496C9A">
        <w:rPr>
          <w:bCs/>
          <w:color w:val="000000" w:themeColor="text1"/>
        </w:rPr>
        <w:t xml:space="preserve">. </w:t>
      </w:r>
      <w:r w:rsidR="003A53CF" w:rsidRPr="00496C9A">
        <w:rPr>
          <w:color w:val="000000"/>
        </w:rPr>
        <w:t>DEQ has not made changes in response to this comment.</w:t>
      </w:r>
    </w:p>
    <w:p w14:paraId="1FA6428E" w14:textId="77777777" w:rsidR="00DD02CB" w:rsidRPr="00496C9A" w:rsidRDefault="00DD02CB" w:rsidP="004D6736">
      <w:pPr>
        <w:tabs>
          <w:tab w:val="left" w:pos="1080"/>
        </w:tabs>
        <w:ind w:left="0" w:right="634"/>
        <w:rPr>
          <w:b/>
          <w:bCs/>
        </w:rPr>
      </w:pPr>
    </w:p>
    <w:p w14:paraId="2DF8AAE5" w14:textId="4FB5EA32" w:rsidR="004D6736" w:rsidRPr="00496C9A" w:rsidRDefault="004D6736" w:rsidP="004D6736">
      <w:pPr>
        <w:tabs>
          <w:tab w:val="left" w:pos="1080"/>
        </w:tabs>
        <w:ind w:left="0" w:right="634"/>
        <w:rPr>
          <w:b/>
          <w:bCs/>
        </w:rPr>
      </w:pPr>
      <w:r w:rsidRPr="00496C9A">
        <w:rPr>
          <w:b/>
          <w:bCs/>
        </w:rPr>
        <w:t>Comment #</w:t>
      </w:r>
      <w:r w:rsidR="006F02E5" w:rsidRPr="00496C9A">
        <w:rPr>
          <w:b/>
          <w:bCs/>
        </w:rPr>
        <w:t>59</w:t>
      </w:r>
      <w:r w:rsidRPr="00496C9A">
        <w:rPr>
          <w:b/>
          <w:bCs/>
        </w:rPr>
        <w:t xml:space="preserve">. </w:t>
      </w:r>
      <w:r w:rsidR="007F7F8C" w:rsidRPr="00496C9A">
        <w:rPr>
          <w:color w:val="000000"/>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496C9A" w:rsidRDefault="004D6736" w:rsidP="004D6736">
      <w:pPr>
        <w:tabs>
          <w:tab w:val="left" w:pos="1080"/>
        </w:tabs>
        <w:ind w:left="0" w:right="634"/>
        <w:rPr>
          <w:b/>
          <w:bCs/>
        </w:rPr>
      </w:pPr>
    </w:p>
    <w:p w14:paraId="7635989D" w14:textId="04BD92D6" w:rsidR="00DD02CB" w:rsidRPr="00496C9A" w:rsidRDefault="004D6736" w:rsidP="00DD02CB">
      <w:pPr>
        <w:ind w:left="0"/>
      </w:pPr>
      <w:r w:rsidRPr="00496C9A">
        <w:rPr>
          <w:b/>
          <w:bCs/>
          <w:color w:val="000000" w:themeColor="text1"/>
        </w:rPr>
        <w:lastRenderedPageBreak/>
        <w:t>Response.</w:t>
      </w:r>
      <w:r w:rsidR="003A53CF" w:rsidRPr="00496C9A">
        <w:rPr>
          <w:b/>
          <w:bCs/>
          <w:color w:val="000000" w:themeColor="text1"/>
        </w:rPr>
        <w:t xml:space="preserve"> </w:t>
      </w:r>
      <w:r w:rsidR="00DD02CB" w:rsidRPr="00496C9A">
        <w:rPr>
          <w:color w:val="000000"/>
        </w:rPr>
        <w:t>DEQ agrees that this is a federal variance requirement and has included such a provision in Section 5 of the rule.</w:t>
      </w:r>
      <w:r w:rsidR="002F12D5" w:rsidRPr="00496C9A">
        <w:rPr>
          <w:color w:val="000000"/>
        </w:rPr>
        <w:t xml:space="preserve"> </w:t>
      </w:r>
      <w:r w:rsidR="00DD02CB" w:rsidRPr="00496C9A">
        <w:rPr>
          <w:color w:val="000000"/>
        </w:rPr>
        <w:t>DEQ has made changes</w:t>
      </w:r>
      <w:r w:rsidR="002F12D5" w:rsidRPr="00496C9A">
        <w:rPr>
          <w:color w:val="000000"/>
        </w:rPr>
        <w:t xml:space="preserve"> </w:t>
      </w:r>
      <w:r w:rsidR="00DD02CB" w:rsidRPr="00496C9A">
        <w:rPr>
          <w:color w:val="000000"/>
        </w:rPr>
        <w:t>in response to this comment.</w:t>
      </w:r>
    </w:p>
    <w:p w14:paraId="7C7ADE4B" w14:textId="21204B0C" w:rsidR="004D6736" w:rsidRPr="00496C9A" w:rsidRDefault="004D6736" w:rsidP="004D6736">
      <w:pPr>
        <w:ind w:left="0" w:right="630"/>
        <w:rPr>
          <w:bCs/>
          <w:color w:val="000000" w:themeColor="text1"/>
        </w:rPr>
      </w:pPr>
    </w:p>
    <w:p w14:paraId="3FEC9DA7" w14:textId="15454F5D" w:rsidR="004D6736" w:rsidRPr="00496C9A" w:rsidRDefault="004D6736" w:rsidP="004D6736">
      <w:pPr>
        <w:tabs>
          <w:tab w:val="left" w:pos="1080"/>
        </w:tabs>
        <w:ind w:left="0" w:right="634"/>
        <w:rPr>
          <w:b/>
          <w:bCs/>
        </w:rPr>
      </w:pPr>
      <w:r w:rsidRPr="00496C9A">
        <w:rPr>
          <w:b/>
          <w:bCs/>
        </w:rPr>
        <w:t>Comment #6</w:t>
      </w:r>
      <w:r w:rsidR="006F02E5" w:rsidRPr="00496C9A">
        <w:rPr>
          <w:b/>
          <w:bCs/>
        </w:rPr>
        <w:t>0</w:t>
      </w:r>
      <w:r w:rsidRPr="00496C9A">
        <w:rPr>
          <w:b/>
          <w:bCs/>
        </w:rPr>
        <w:t xml:space="preserve">. </w:t>
      </w:r>
      <w:r w:rsidR="007F7F8C" w:rsidRPr="00496C9A">
        <w:rPr>
          <w:color w:val="000000"/>
        </w:rPr>
        <w:t>The title of section 7 should refer to public input as well as public notification.</w:t>
      </w:r>
    </w:p>
    <w:p w14:paraId="7368DECA" w14:textId="77777777" w:rsidR="004D6736" w:rsidRPr="00496C9A" w:rsidRDefault="004D6736" w:rsidP="004D6736">
      <w:pPr>
        <w:tabs>
          <w:tab w:val="left" w:pos="1080"/>
        </w:tabs>
        <w:ind w:left="0" w:right="634"/>
        <w:rPr>
          <w:b/>
          <w:bCs/>
        </w:rPr>
      </w:pPr>
    </w:p>
    <w:p w14:paraId="2F99477D" w14:textId="6B8C9C9A" w:rsidR="00DD02CB" w:rsidRPr="00496C9A" w:rsidRDefault="004D6736" w:rsidP="004D6736">
      <w:pPr>
        <w:ind w:left="0" w:right="630"/>
        <w:rPr>
          <w:bCs/>
          <w:color w:val="000000" w:themeColor="text1"/>
        </w:rPr>
      </w:pPr>
      <w:r w:rsidRPr="00496C9A">
        <w:rPr>
          <w:b/>
          <w:bCs/>
          <w:color w:val="000000" w:themeColor="text1"/>
        </w:rPr>
        <w:t>Response.</w:t>
      </w:r>
      <w:r w:rsidR="00DD02CB" w:rsidRPr="00496C9A">
        <w:rPr>
          <w:b/>
          <w:bCs/>
          <w:color w:val="000000" w:themeColor="text1"/>
        </w:rPr>
        <w:t xml:space="preserve"> </w:t>
      </w:r>
      <w:r w:rsidR="00DD02CB" w:rsidRPr="00496C9A">
        <w:rPr>
          <w:bCs/>
          <w:color w:val="000000" w:themeColor="text1"/>
        </w:rPr>
        <w:t>DEQ agrees and has revised the title of section 7 accordingly.</w:t>
      </w:r>
      <w:r w:rsidR="002F12D5" w:rsidRPr="00496C9A">
        <w:rPr>
          <w:bCs/>
          <w:color w:val="000000" w:themeColor="text1"/>
        </w:rPr>
        <w:t xml:space="preserve"> </w:t>
      </w:r>
    </w:p>
    <w:p w14:paraId="1041B7A8" w14:textId="77777777" w:rsidR="004D6736" w:rsidRPr="00496C9A" w:rsidRDefault="004D6736" w:rsidP="004D6736">
      <w:pPr>
        <w:ind w:left="0" w:right="630"/>
        <w:rPr>
          <w:bCs/>
          <w:color w:val="000000" w:themeColor="text1"/>
        </w:rPr>
      </w:pPr>
    </w:p>
    <w:p w14:paraId="6D244201" w14:textId="7D5BC21F" w:rsidR="002F12D5" w:rsidRPr="00496C9A" w:rsidRDefault="002F12D5" w:rsidP="002F12D5">
      <w:pPr>
        <w:tabs>
          <w:tab w:val="left" w:pos="1080"/>
        </w:tabs>
        <w:ind w:left="0" w:right="634"/>
        <w:rPr>
          <w:b/>
          <w:bCs/>
        </w:rPr>
      </w:pPr>
      <w:r w:rsidRPr="00496C9A">
        <w:rPr>
          <w:b/>
          <w:bCs/>
        </w:rPr>
        <w:t>Comment #6</w:t>
      </w:r>
      <w:r w:rsidR="006F02E5" w:rsidRPr="00496C9A">
        <w:rPr>
          <w:b/>
          <w:bCs/>
        </w:rPr>
        <w:t>1</w:t>
      </w:r>
      <w:r w:rsidRPr="00496C9A">
        <w:rPr>
          <w:b/>
          <w:bCs/>
        </w:rPr>
        <w:t xml:space="preserve">. </w:t>
      </w:r>
      <w:r w:rsidRPr="00496C9A">
        <w:rPr>
          <w:bCs/>
        </w:rPr>
        <w:t>DEQ should a</w:t>
      </w:r>
      <w:r w:rsidRPr="00496C9A">
        <w:t>dd language to this section to address requirement for how DEQ intends to obtain public input on re-evaluations or reference language if added to OAR 340-041-0059(3)</w:t>
      </w:r>
    </w:p>
    <w:p w14:paraId="23051674" w14:textId="77777777" w:rsidR="002F12D5" w:rsidRPr="00496C9A" w:rsidRDefault="002F12D5" w:rsidP="002F12D5">
      <w:pPr>
        <w:tabs>
          <w:tab w:val="left" w:pos="1080"/>
        </w:tabs>
        <w:ind w:left="0" w:right="634"/>
        <w:rPr>
          <w:b/>
          <w:bCs/>
        </w:rPr>
      </w:pPr>
    </w:p>
    <w:p w14:paraId="153B1DCF" w14:textId="77777777" w:rsidR="002F12D5" w:rsidRPr="00496C9A" w:rsidRDefault="002F12D5" w:rsidP="002F12D5">
      <w:pPr>
        <w:ind w:left="0" w:right="630"/>
        <w:rPr>
          <w:bCs/>
          <w:color w:val="000000" w:themeColor="text1"/>
        </w:rPr>
      </w:pPr>
      <w:r w:rsidRPr="00496C9A">
        <w:rPr>
          <w:b/>
          <w:bCs/>
          <w:color w:val="000000" w:themeColor="text1"/>
        </w:rPr>
        <w:t xml:space="preserve">Response. </w:t>
      </w:r>
      <w:r w:rsidRPr="00496C9A">
        <w:rPr>
          <w:bCs/>
          <w:color w:val="000000" w:themeColor="text1"/>
        </w:rPr>
        <w:t>DEQ has added a new section under OAR 340-041-0059(7)(b) in response to this comment.</w:t>
      </w:r>
    </w:p>
    <w:p w14:paraId="17F3547C" w14:textId="77777777" w:rsidR="002F12D5" w:rsidRPr="00496C9A" w:rsidRDefault="002F12D5" w:rsidP="002F12D5">
      <w:pPr>
        <w:ind w:left="0" w:right="630"/>
        <w:rPr>
          <w:bCs/>
          <w:color w:val="000000" w:themeColor="text1"/>
        </w:rPr>
      </w:pPr>
    </w:p>
    <w:p w14:paraId="442F6E04" w14:textId="1535296C" w:rsidR="004D6736" w:rsidRPr="00496C9A" w:rsidRDefault="004D6736" w:rsidP="004D6736">
      <w:pPr>
        <w:tabs>
          <w:tab w:val="left" w:pos="1080"/>
        </w:tabs>
        <w:ind w:left="0" w:right="634"/>
        <w:rPr>
          <w:b/>
          <w:bCs/>
        </w:rPr>
      </w:pPr>
      <w:r w:rsidRPr="00496C9A">
        <w:rPr>
          <w:b/>
          <w:bCs/>
        </w:rPr>
        <w:t>Comment #6</w:t>
      </w:r>
      <w:r w:rsidR="006F02E5" w:rsidRPr="00496C9A">
        <w:rPr>
          <w:b/>
          <w:bCs/>
        </w:rPr>
        <w:t>2</w:t>
      </w:r>
      <w:r w:rsidRPr="00496C9A">
        <w:rPr>
          <w:b/>
          <w:bCs/>
        </w:rPr>
        <w:t xml:space="preserve">. </w:t>
      </w:r>
      <w:r w:rsidR="007F7F8C" w:rsidRPr="00496C9A">
        <w:t xml:space="preserve">The items to be included in the published list in </w:t>
      </w:r>
      <w:r w:rsidR="00A8413C" w:rsidRPr="00496C9A">
        <w:t>(7)</w:t>
      </w:r>
      <w:r w:rsidR="007F7F8C" w:rsidRPr="00496C9A">
        <w:t>(b) includes "discharger," but not "facility." Since a discharger may own or operate multiple facilities, the items to be included should include facility names.</w:t>
      </w:r>
    </w:p>
    <w:p w14:paraId="6A9C5BF4" w14:textId="77777777" w:rsidR="004D6736" w:rsidRPr="00496C9A" w:rsidRDefault="004D6736" w:rsidP="004D6736">
      <w:pPr>
        <w:tabs>
          <w:tab w:val="left" w:pos="1080"/>
        </w:tabs>
        <w:ind w:left="0" w:right="634"/>
        <w:rPr>
          <w:b/>
          <w:bCs/>
        </w:rPr>
      </w:pPr>
    </w:p>
    <w:p w14:paraId="36056C6D" w14:textId="624EC7AA" w:rsidR="00A8413C" w:rsidRPr="00496C9A" w:rsidRDefault="004D6736" w:rsidP="004D6736">
      <w:pPr>
        <w:ind w:left="0" w:right="630"/>
        <w:rPr>
          <w:bCs/>
          <w:color w:val="000000" w:themeColor="text1"/>
        </w:rPr>
      </w:pPr>
      <w:r w:rsidRPr="00496C9A">
        <w:rPr>
          <w:b/>
          <w:bCs/>
          <w:color w:val="000000" w:themeColor="text1"/>
        </w:rPr>
        <w:t>Response.</w:t>
      </w:r>
      <w:r w:rsidR="00A8413C" w:rsidRPr="00496C9A">
        <w:rPr>
          <w:b/>
          <w:bCs/>
          <w:color w:val="000000" w:themeColor="text1"/>
        </w:rPr>
        <w:t xml:space="preserve"> </w:t>
      </w:r>
      <w:r w:rsidR="00A8413C" w:rsidRPr="00496C9A">
        <w:rPr>
          <w:bCs/>
          <w:color w:val="000000" w:themeColor="text1"/>
        </w:rPr>
        <w:t xml:space="preserve">DEQ agrees and has clarified the requirements </w:t>
      </w:r>
      <w:r w:rsidR="002F12D5" w:rsidRPr="00496C9A">
        <w:rPr>
          <w:bCs/>
          <w:color w:val="000000" w:themeColor="text1"/>
        </w:rPr>
        <w:t xml:space="preserve">in section (7)(c) (renumbered) </w:t>
      </w:r>
      <w:r w:rsidR="00A8413C" w:rsidRPr="00496C9A">
        <w:rPr>
          <w:bCs/>
          <w:color w:val="000000" w:themeColor="text1"/>
        </w:rPr>
        <w:t>accordingly.</w:t>
      </w:r>
      <w:r w:rsidR="002F12D5" w:rsidRPr="00496C9A">
        <w:rPr>
          <w:bCs/>
          <w:color w:val="000000" w:themeColor="text1"/>
        </w:rPr>
        <w:t xml:space="preserve"> </w:t>
      </w:r>
      <w:r w:rsidR="00A8413C" w:rsidRPr="00496C9A">
        <w:rPr>
          <w:bCs/>
          <w:color w:val="000000" w:themeColor="text1"/>
        </w:rPr>
        <w:t>DEQ has made changes in response to this comment.</w:t>
      </w:r>
    </w:p>
    <w:p w14:paraId="5D5EF739" w14:textId="77777777" w:rsidR="004D6736" w:rsidRPr="00496C9A" w:rsidRDefault="004D6736" w:rsidP="004D6736">
      <w:pPr>
        <w:ind w:left="0" w:right="630"/>
        <w:rPr>
          <w:bCs/>
          <w:color w:val="000000" w:themeColor="text1"/>
        </w:rPr>
      </w:pPr>
    </w:p>
    <w:p w14:paraId="54DCB93F" w14:textId="05865F1B" w:rsidR="004D6736" w:rsidRPr="00496C9A" w:rsidRDefault="004D6736" w:rsidP="004D6736">
      <w:pPr>
        <w:tabs>
          <w:tab w:val="left" w:pos="1080"/>
        </w:tabs>
        <w:ind w:left="0" w:right="634"/>
        <w:rPr>
          <w:b/>
          <w:bCs/>
        </w:rPr>
      </w:pPr>
      <w:r w:rsidRPr="00496C9A">
        <w:rPr>
          <w:b/>
          <w:bCs/>
        </w:rPr>
        <w:t>Comment #6</w:t>
      </w:r>
      <w:r w:rsidR="006F02E5" w:rsidRPr="00496C9A">
        <w:rPr>
          <w:b/>
          <w:bCs/>
        </w:rPr>
        <w:t>3</w:t>
      </w:r>
      <w:r w:rsidRPr="00496C9A">
        <w:rPr>
          <w:b/>
          <w:bCs/>
        </w:rPr>
        <w:t xml:space="preserve">. </w:t>
      </w:r>
      <w:r w:rsidR="002F12D5" w:rsidRPr="00496C9A">
        <w:t>DEQ should</w:t>
      </w:r>
      <w:r w:rsidR="007F7F8C" w:rsidRPr="00496C9A">
        <w:t xml:space="preserve"> stat</w:t>
      </w:r>
      <w:r w:rsidR="002F12D5" w:rsidRPr="00496C9A">
        <w:t>e</w:t>
      </w:r>
      <w:r w:rsidR="007F7F8C" w:rsidRPr="00496C9A">
        <w:t xml:space="preserve"> where the published list of all approved variances can be found</w:t>
      </w:r>
      <w:r w:rsidR="00DC593D" w:rsidRPr="00496C9A">
        <w:t>.</w:t>
      </w:r>
    </w:p>
    <w:p w14:paraId="32BB7C94" w14:textId="77777777" w:rsidR="004D6736" w:rsidRPr="00496C9A" w:rsidRDefault="004D6736" w:rsidP="004D6736">
      <w:pPr>
        <w:tabs>
          <w:tab w:val="left" w:pos="1080"/>
        </w:tabs>
        <w:ind w:left="0" w:right="634"/>
        <w:rPr>
          <w:b/>
          <w:bCs/>
        </w:rPr>
      </w:pPr>
    </w:p>
    <w:p w14:paraId="2A9DE5FF" w14:textId="6F89A910" w:rsidR="00A8413C" w:rsidRPr="00496C9A" w:rsidRDefault="004D6736" w:rsidP="00A8413C">
      <w:pPr>
        <w:ind w:left="0" w:right="630"/>
        <w:rPr>
          <w:bCs/>
          <w:color w:val="000000" w:themeColor="text1"/>
        </w:rPr>
      </w:pPr>
      <w:r w:rsidRPr="00496C9A">
        <w:rPr>
          <w:b/>
          <w:bCs/>
          <w:color w:val="000000" w:themeColor="text1"/>
        </w:rPr>
        <w:t>Response.</w:t>
      </w:r>
      <w:r w:rsidR="00A8413C" w:rsidRPr="00496C9A">
        <w:rPr>
          <w:b/>
          <w:bCs/>
          <w:color w:val="000000" w:themeColor="text1"/>
        </w:rPr>
        <w:t xml:space="preserve"> </w:t>
      </w:r>
      <w:r w:rsidR="00A8413C" w:rsidRPr="00496C9A">
        <w:rPr>
          <w:bCs/>
          <w:color w:val="000000" w:themeColor="text1"/>
        </w:rPr>
        <w:t>DEQ has made changes to proposed language at OAR 340-041-0059(7)(c)</w:t>
      </w:r>
      <w:r w:rsidR="002F12D5" w:rsidRPr="00496C9A">
        <w:rPr>
          <w:bCs/>
          <w:color w:val="000000" w:themeColor="text1"/>
        </w:rPr>
        <w:t xml:space="preserve"> (renumbered)</w:t>
      </w:r>
      <w:r w:rsidR="00A8413C" w:rsidRPr="00496C9A">
        <w:rPr>
          <w:bCs/>
          <w:color w:val="000000" w:themeColor="text1"/>
        </w:rPr>
        <w:t xml:space="preserve"> in response to this comment</w:t>
      </w:r>
      <w:r w:rsidR="003B784C" w:rsidRPr="00496C9A">
        <w:rPr>
          <w:bCs/>
          <w:color w:val="000000" w:themeColor="text1"/>
        </w:rPr>
        <w:t xml:space="preserve"> to specify where and what information is published in DEQ website</w:t>
      </w:r>
      <w:r w:rsidR="00A8413C" w:rsidRPr="00496C9A">
        <w:rPr>
          <w:bCs/>
          <w:color w:val="000000" w:themeColor="text1"/>
        </w:rPr>
        <w:t>.</w:t>
      </w:r>
      <w:r w:rsidR="002F12D5" w:rsidRPr="00496C9A">
        <w:rPr>
          <w:bCs/>
          <w:color w:val="000000" w:themeColor="text1"/>
        </w:rPr>
        <w:t xml:space="preserve"> DEQ also has deleted proposed language in section 8 in response to this comment.</w:t>
      </w:r>
    </w:p>
    <w:p w14:paraId="6E90C881" w14:textId="77777777" w:rsidR="004D6736" w:rsidRPr="00496C9A" w:rsidRDefault="004D6736" w:rsidP="004D6736">
      <w:pPr>
        <w:ind w:left="0" w:right="630"/>
        <w:rPr>
          <w:bCs/>
          <w:color w:val="000000" w:themeColor="text1"/>
        </w:rPr>
      </w:pPr>
    </w:p>
    <w:p w14:paraId="4368E1B8" w14:textId="49547740" w:rsidR="004D6736" w:rsidRPr="00496C9A" w:rsidRDefault="004D6736" w:rsidP="004D6736">
      <w:pPr>
        <w:tabs>
          <w:tab w:val="left" w:pos="1080"/>
        </w:tabs>
        <w:ind w:left="0" w:right="634"/>
        <w:rPr>
          <w:b/>
          <w:bCs/>
        </w:rPr>
      </w:pPr>
      <w:r w:rsidRPr="00496C9A">
        <w:rPr>
          <w:b/>
          <w:bCs/>
        </w:rPr>
        <w:t>Comment #6</w:t>
      </w:r>
      <w:r w:rsidR="006F02E5" w:rsidRPr="00496C9A">
        <w:rPr>
          <w:b/>
          <w:bCs/>
        </w:rPr>
        <w:t>4</w:t>
      </w:r>
      <w:r w:rsidRPr="00496C9A">
        <w:rPr>
          <w:b/>
          <w:bCs/>
        </w:rPr>
        <w:t xml:space="preserve">. </w:t>
      </w:r>
      <w:r w:rsidR="007F7F8C" w:rsidRPr="00496C9A">
        <w:t xml:space="preserve">"Willamette Basin" </w:t>
      </w:r>
      <w:r w:rsidR="00DC593D" w:rsidRPr="00496C9A">
        <w:t xml:space="preserve">in section (8) </w:t>
      </w:r>
      <w:r w:rsidR="007F7F8C" w:rsidRPr="00496C9A">
        <w:t>should be spelled out.</w:t>
      </w:r>
    </w:p>
    <w:p w14:paraId="29A81634" w14:textId="77777777" w:rsidR="004D6736" w:rsidRPr="00496C9A" w:rsidRDefault="004D6736" w:rsidP="004D6736">
      <w:pPr>
        <w:tabs>
          <w:tab w:val="left" w:pos="1080"/>
        </w:tabs>
        <w:ind w:left="0" w:right="634"/>
        <w:rPr>
          <w:b/>
          <w:bCs/>
        </w:rPr>
      </w:pPr>
    </w:p>
    <w:p w14:paraId="06C7AD46" w14:textId="50F2D10A" w:rsidR="00A8413C" w:rsidRPr="00496C9A" w:rsidRDefault="004D6736" w:rsidP="004D6736">
      <w:pPr>
        <w:ind w:left="0" w:right="630"/>
        <w:rPr>
          <w:bCs/>
          <w:color w:val="000000" w:themeColor="text1"/>
        </w:rPr>
      </w:pPr>
      <w:r w:rsidRPr="00496C9A">
        <w:rPr>
          <w:b/>
          <w:bCs/>
          <w:color w:val="000000" w:themeColor="text1"/>
        </w:rPr>
        <w:t>Response.</w:t>
      </w:r>
      <w:r w:rsidR="00A8413C" w:rsidRPr="00496C9A">
        <w:rPr>
          <w:b/>
          <w:bCs/>
          <w:color w:val="000000" w:themeColor="text1"/>
        </w:rPr>
        <w:t xml:space="preserve"> </w:t>
      </w:r>
      <w:r w:rsidR="00A8413C" w:rsidRPr="00496C9A">
        <w:rPr>
          <w:bCs/>
          <w:color w:val="000000" w:themeColor="text1"/>
        </w:rPr>
        <w:t>DEQ is proposing to delete proposed language at OAR 340-041-0059(8</w:t>
      </w:r>
      <w:r w:rsidR="00613F84" w:rsidRPr="00496C9A">
        <w:rPr>
          <w:bCs/>
          <w:color w:val="000000" w:themeColor="text1"/>
        </w:rPr>
        <w:t>). S</w:t>
      </w:r>
      <w:r w:rsidR="002F12D5" w:rsidRPr="00496C9A">
        <w:rPr>
          <w:bCs/>
          <w:color w:val="000000" w:themeColor="text1"/>
        </w:rPr>
        <w:t xml:space="preserve">ee </w:t>
      </w:r>
      <w:r w:rsidR="00613F84" w:rsidRPr="00496C9A">
        <w:rPr>
          <w:bCs/>
          <w:color w:val="000000" w:themeColor="text1"/>
        </w:rPr>
        <w:t xml:space="preserve">the </w:t>
      </w:r>
      <w:r w:rsidR="002F12D5" w:rsidRPr="00496C9A">
        <w:rPr>
          <w:bCs/>
          <w:color w:val="000000" w:themeColor="text1"/>
        </w:rPr>
        <w:t>response to Comment #6</w:t>
      </w:r>
      <w:r w:rsidR="007C7DC0" w:rsidRPr="00496C9A">
        <w:rPr>
          <w:bCs/>
          <w:color w:val="000000" w:themeColor="text1"/>
        </w:rPr>
        <w:t>3</w:t>
      </w:r>
      <w:r w:rsidR="0019048F" w:rsidRPr="00496C9A">
        <w:rPr>
          <w:bCs/>
          <w:color w:val="000000" w:themeColor="text1"/>
        </w:rPr>
        <w:t xml:space="preserve">. </w:t>
      </w:r>
      <w:r w:rsidR="00A8413C" w:rsidRPr="00496C9A">
        <w:rPr>
          <w:bCs/>
          <w:color w:val="000000" w:themeColor="text1"/>
        </w:rPr>
        <w:t>DEQ has not made changes in response to this comment.</w:t>
      </w:r>
    </w:p>
    <w:p w14:paraId="36B0EEB4" w14:textId="77777777" w:rsidR="004D6736" w:rsidRPr="00496C9A" w:rsidRDefault="004D6736" w:rsidP="004D6736">
      <w:pPr>
        <w:ind w:left="0" w:right="630"/>
        <w:rPr>
          <w:bCs/>
          <w:color w:val="000000" w:themeColor="text1"/>
        </w:rPr>
      </w:pPr>
    </w:p>
    <w:p w14:paraId="3CC24F4D" w14:textId="30BF6985" w:rsidR="004D6736" w:rsidRPr="00496C9A" w:rsidRDefault="004D6736" w:rsidP="004D6736">
      <w:pPr>
        <w:tabs>
          <w:tab w:val="left" w:pos="1080"/>
        </w:tabs>
        <w:ind w:left="0" w:right="634"/>
        <w:rPr>
          <w:b/>
          <w:bCs/>
        </w:rPr>
      </w:pPr>
      <w:r w:rsidRPr="00496C9A">
        <w:rPr>
          <w:b/>
          <w:bCs/>
        </w:rPr>
        <w:t>Comment #6</w:t>
      </w:r>
      <w:r w:rsidR="006F02E5" w:rsidRPr="00496C9A">
        <w:rPr>
          <w:b/>
          <w:bCs/>
        </w:rPr>
        <w:t>5</w:t>
      </w:r>
      <w:r w:rsidRPr="00496C9A">
        <w:rPr>
          <w:b/>
          <w:bCs/>
        </w:rPr>
        <w:t xml:space="preserve">. </w:t>
      </w:r>
      <w:r w:rsidR="007F7F8C" w:rsidRPr="00496C9A">
        <w:rPr>
          <w:color w:val="000000"/>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496C9A" w:rsidRDefault="004D6736" w:rsidP="004D6736">
      <w:pPr>
        <w:tabs>
          <w:tab w:val="left" w:pos="1080"/>
        </w:tabs>
        <w:ind w:left="0" w:right="634"/>
        <w:rPr>
          <w:b/>
          <w:bCs/>
        </w:rPr>
      </w:pPr>
    </w:p>
    <w:p w14:paraId="28BD1C58" w14:textId="0EF4DD9A" w:rsidR="004D6736" w:rsidRPr="00496C9A" w:rsidRDefault="004D6736" w:rsidP="00DD02CB">
      <w:pPr>
        <w:ind w:left="0"/>
      </w:pPr>
      <w:r w:rsidRPr="00496C9A">
        <w:rPr>
          <w:b/>
          <w:bCs/>
          <w:color w:val="000000" w:themeColor="text1"/>
        </w:rPr>
        <w:t>Response.</w:t>
      </w:r>
      <w:r w:rsidR="00DD02CB" w:rsidRPr="00496C9A">
        <w:rPr>
          <w:b/>
          <w:bCs/>
          <w:color w:val="000000" w:themeColor="text1"/>
        </w:rPr>
        <w:t xml:space="preserve"> </w:t>
      </w:r>
      <w:r w:rsidR="00DD02CB" w:rsidRPr="00496C9A">
        <w:t xml:space="preserve">DEQ agrees </w:t>
      </w:r>
      <w:r w:rsidR="00613F84" w:rsidRPr="00496C9A">
        <w:t xml:space="preserve">that </w:t>
      </w:r>
      <w:r w:rsidR="00DD02CB" w:rsidRPr="00496C9A">
        <w:t xml:space="preserve">this </w:t>
      </w:r>
      <w:r w:rsidR="00613F84" w:rsidRPr="00496C9A">
        <w:t>comment is consistent with the federal regulations</w:t>
      </w:r>
      <w:r w:rsidR="00DD02CB" w:rsidRPr="00496C9A">
        <w:t xml:space="preserve"> and has made changes to proposed rule language at OAR 340-041-0059(5)</w:t>
      </w:r>
      <w:r w:rsidR="005D2010" w:rsidRPr="00496C9A">
        <w:t>(C))</w:t>
      </w:r>
      <w:r w:rsidR="00DD02CB" w:rsidRPr="00496C9A">
        <w:t xml:space="preserve"> in response to this comment.</w:t>
      </w:r>
    </w:p>
    <w:p w14:paraId="79F5222C" w14:textId="77777777" w:rsidR="004D6736" w:rsidRPr="00496C9A" w:rsidRDefault="004D6736" w:rsidP="004D6736">
      <w:pPr>
        <w:ind w:left="0" w:right="630"/>
        <w:rPr>
          <w:bCs/>
          <w:color w:val="000000" w:themeColor="text1"/>
        </w:rPr>
      </w:pPr>
    </w:p>
    <w:p w14:paraId="5C5A5FB8" w14:textId="2E7DD2EA" w:rsidR="00DD02CB" w:rsidRPr="00496C9A" w:rsidRDefault="00DD02CB" w:rsidP="007F7F8C">
      <w:pPr>
        <w:ind w:left="0" w:right="0"/>
        <w:rPr>
          <w:b/>
          <w:bCs/>
        </w:rPr>
      </w:pPr>
      <w:r w:rsidRPr="00496C9A">
        <w:rPr>
          <w:b/>
          <w:bCs/>
        </w:rPr>
        <w:t>Comments on Multiple Discharger Variance Rule (OAR 340-041-0345(6))</w:t>
      </w:r>
    </w:p>
    <w:p w14:paraId="2A43910A" w14:textId="77777777" w:rsidR="00DD02CB" w:rsidRPr="00496C9A" w:rsidRDefault="00DD02CB" w:rsidP="007F7F8C">
      <w:pPr>
        <w:ind w:left="0" w:right="0"/>
        <w:rPr>
          <w:b/>
          <w:bCs/>
        </w:rPr>
      </w:pPr>
    </w:p>
    <w:p w14:paraId="4C2CF9C1" w14:textId="5FBCD255" w:rsidR="004D6736" w:rsidRPr="00496C9A" w:rsidRDefault="004D6736" w:rsidP="007F7F8C">
      <w:pPr>
        <w:ind w:left="0" w:right="0"/>
        <w:rPr>
          <w:b/>
          <w:bCs/>
        </w:rPr>
      </w:pPr>
      <w:r w:rsidRPr="00496C9A">
        <w:rPr>
          <w:b/>
          <w:bCs/>
        </w:rPr>
        <w:t>Comment #6</w:t>
      </w:r>
      <w:r w:rsidR="006F02E5" w:rsidRPr="00496C9A">
        <w:rPr>
          <w:b/>
          <w:bCs/>
        </w:rPr>
        <w:t>6</w:t>
      </w:r>
      <w:r w:rsidRPr="00496C9A">
        <w:rPr>
          <w:b/>
          <w:bCs/>
        </w:rPr>
        <w:t xml:space="preserve">. </w:t>
      </w:r>
      <w:r w:rsidR="007F7F8C" w:rsidRPr="00496C9A">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496C9A" w:rsidRDefault="004D6736" w:rsidP="004D6736">
      <w:pPr>
        <w:tabs>
          <w:tab w:val="left" w:pos="1080"/>
        </w:tabs>
        <w:ind w:left="0" w:right="634"/>
        <w:rPr>
          <w:b/>
          <w:bCs/>
        </w:rPr>
      </w:pPr>
    </w:p>
    <w:p w14:paraId="216900AD" w14:textId="6F5060FC" w:rsidR="001969C2" w:rsidRPr="00496C9A" w:rsidRDefault="004D6736" w:rsidP="004D6736">
      <w:pPr>
        <w:ind w:left="0" w:right="630"/>
        <w:rPr>
          <w:bCs/>
          <w:color w:val="000000" w:themeColor="text1"/>
        </w:rPr>
      </w:pPr>
      <w:r w:rsidRPr="00496C9A">
        <w:rPr>
          <w:b/>
          <w:bCs/>
          <w:color w:val="000000" w:themeColor="text1"/>
        </w:rPr>
        <w:t>Response.</w:t>
      </w:r>
      <w:r w:rsidR="001969C2" w:rsidRPr="00496C9A">
        <w:rPr>
          <w:b/>
          <w:bCs/>
          <w:color w:val="000000" w:themeColor="text1"/>
        </w:rPr>
        <w:t xml:space="preserve"> </w:t>
      </w:r>
      <w:r w:rsidR="001969C2" w:rsidRPr="00496C9A">
        <w:rPr>
          <w:bCs/>
          <w:color w:val="000000" w:themeColor="text1"/>
        </w:rPr>
        <w:t xml:space="preserve">The title of this rule states clearly that this is a multiple discharger variance. DEQ </w:t>
      </w:r>
      <w:r w:rsidR="005D2010" w:rsidRPr="00496C9A">
        <w:rPr>
          <w:bCs/>
          <w:color w:val="000000" w:themeColor="text1"/>
        </w:rPr>
        <w:t xml:space="preserve">also </w:t>
      </w:r>
      <w:r w:rsidR="00613F84" w:rsidRPr="00496C9A">
        <w:rPr>
          <w:bCs/>
          <w:color w:val="000000" w:themeColor="text1"/>
        </w:rPr>
        <w:t>revise</w:t>
      </w:r>
      <w:r w:rsidR="005D2010" w:rsidRPr="00496C9A">
        <w:rPr>
          <w:bCs/>
          <w:color w:val="000000" w:themeColor="text1"/>
        </w:rPr>
        <w:t>d</w:t>
      </w:r>
      <w:r w:rsidR="00613F84" w:rsidRPr="00496C9A">
        <w:rPr>
          <w:bCs/>
          <w:color w:val="000000" w:themeColor="text1"/>
        </w:rPr>
        <w:t xml:space="preserve"> the </w:t>
      </w:r>
      <w:r w:rsidR="002F12D5" w:rsidRPr="00496C9A">
        <w:rPr>
          <w:bCs/>
          <w:color w:val="000000" w:themeColor="text1"/>
        </w:rPr>
        <w:t xml:space="preserve">language in </w:t>
      </w:r>
      <w:r w:rsidR="001969C2" w:rsidRPr="00496C9A">
        <w:rPr>
          <w:bCs/>
          <w:color w:val="000000" w:themeColor="text1"/>
        </w:rPr>
        <w:t xml:space="preserve">the lead paragraph in OAR 340-041-0345(6) </w:t>
      </w:r>
      <w:r w:rsidR="005D2010" w:rsidRPr="00496C9A">
        <w:rPr>
          <w:bCs/>
          <w:color w:val="000000" w:themeColor="text1"/>
        </w:rPr>
        <w:t xml:space="preserve">to </w:t>
      </w:r>
      <w:r w:rsidR="008B09A6" w:rsidRPr="00496C9A">
        <w:rPr>
          <w:bCs/>
          <w:color w:val="000000" w:themeColor="text1"/>
        </w:rPr>
        <w:t>state clearly</w:t>
      </w:r>
      <w:r w:rsidR="005D2010" w:rsidRPr="00496C9A">
        <w:rPr>
          <w:bCs/>
          <w:color w:val="000000" w:themeColor="text1"/>
        </w:rPr>
        <w:t xml:space="preserve"> that it is a multiple discharger variance </w:t>
      </w:r>
      <w:r w:rsidR="001969C2" w:rsidRPr="00496C9A">
        <w:rPr>
          <w:bCs/>
          <w:color w:val="000000" w:themeColor="text1"/>
        </w:rPr>
        <w:t>in response to this comment.</w:t>
      </w:r>
    </w:p>
    <w:p w14:paraId="1AEF1B2B" w14:textId="77777777" w:rsidR="004D6736" w:rsidRPr="00496C9A" w:rsidRDefault="004D6736" w:rsidP="004D6736">
      <w:pPr>
        <w:ind w:left="0" w:right="630"/>
        <w:rPr>
          <w:bCs/>
          <w:color w:val="000000" w:themeColor="text1"/>
        </w:rPr>
      </w:pPr>
    </w:p>
    <w:p w14:paraId="61F20FF8" w14:textId="5262E337" w:rsidR="004D6736" w:rsidRPr="00496C9A" w:rsidRDefault="004D6736" w:rsidP="004D6736">
      <w:pPr>
        <w:tabs>
          <w:tab w:val="left" w:pos="1080"/>
        </w:tabs>
        <w:ind w:left="0" w:right="634"/>
        <w:rPr>
          <w:b/>
          <w:bCs/>
        </w:rPr>
      </w:pPr>
      <w:r w:rsidRPr="00496C9A">
        <w:rPr>
          <w:b/>
          <w:bCs/>
        </w:rPr>
        <w:t>Comment #6</w:t>
      </w:r>
      <w:r w:rsidR="006F02E5" w:rsidRPr="00496C9A">
        <w:rPr>
          <w:b/>
          <w:bCs/>
        </w:rPr>
        <w:t>7</w:t>
      </w:r>
      <w:r w:rsidRPr="00496C9A">
        <w:rPr>
          <w:b/>
          <w:bCs/>
        </w:rPr>
        <w:t xml:space="preserve">. </w:t>
      </w:r>
      <w:r w:rsidR="007F7F8C" w:rsidRPr="00496C9A">
        <w:rPr>
          <w:color w:val="000000"/>
        </w:rPr>
        <w:t>The language in section 6A should note that the commission is issuing the findings rather than DEQ.</w:t>
      </w:r>
    </w:p>
    <w:p w14:paraId="1E5B84A6" w14:textId="77777777" w:rsidR="004D6736" w:rsidRPr="00496C9A" w:rsidRDefault="004D6736" w:rsidP="004D6736">
      <w:pPr>
        <w:tabs>
          <w:tab w:val="left" w:pos="1080"/>
        </w:tabs>
        <w:ind w:left="0" w:right="634"/>
        <w:rPr>
          <w:b/>
          <w:bCs/>
        </w:rPr>
      </w:pPr>
    </w:p>
    <w:p w14:paraId="2DB4BB9A" w14:textId="101F53A2" w:rsidR="001969C2" w:rsidRPr="00496C9A" w:rsidRDefault="004D6736" w:rsidP="002F12D5">
      <w:pPr>
        <w:ind w:left="0" w:right="630"/>
        <w:rPr>
          <w:bCs/>
          <w:color w:val="000000" w:themeColor="text1"/>
        </w:rPr>
      </w:pPr>
      <w:r w:rsidRPr="00496C9A">
        <w:rPr>
          <w:b/>
          <w:bCs/>
          <w:color w:val="000000" w:themeColor="text1"/>
        </w:rPr>
        <w:t>Response.</w:t>
      </w:r>
      <w:r w:rsidR="001969C2" w:rsidRPr="00496C9A">
        <w:rPr>
          <w:b/>
          <w:bCs/>
          <w:color w:val="000000" w:themeColor="text1"/>
        </w:rPr>
        <w:t xml:space="preserve"> </w:t>
      </w:r>
      <w:r w:rsidR="001969C2" w:rsidRPr="00496C9A">
        <w:rPr>
          <w:bCs/>
          <w:color w:val="000000" w:themeColor="text1"/>
        </w:rPr>
        <w:t xml:space="preserve">DEQ </w:t>
      </w:r>
      <w:r w:rsidR="002F12D5" w:rsidRPr="00496C9A">
        <w:rPr>
          <w:bCs/>
          <w:color w:val="000000" w:themeColor="text1"/>
        </w:rPr>
        <w:t xml:space="preserve">is proposing to change </w:t>
      </w:r>
      <w:r w:rsidR="001969C2" w:rsidRPr="00496C9A">
        <w:rPr>
          <w:bCs/>
          <w:color w:val="000000" w:themeColor="text1"/>
        </w:rPr>
        <w:t>340-041-0345(6)(a) in response to this comment.</w:t>
      </w:r>
    </w:p>
    <w:p w14:paraId="6E1A1384" w14:textId="77777777" w:rsidR="004D6736" w:rsidRPr="00496C9A" w:rsidRDefault="004D6736" w:rsidP="004D6736">
      <w:pPr>
        <w:ind w:left="0" w:right="630"/>
        <w:rPr>
          <w:bCs/>
          <w:color w:val="000000" w:themeColor="text1"/>
        </w:rPr>
      </w:pPr>
    </w:p>
    <w:p w14:paraId="796B9B5F" w14:textId="6297F2CE" w:rsidR="004D6736" w:rsidRPr="00496C9A" w:rsidRDefault="004D6736" w:rsidP="004D6736">
      <w:pPr>
        <w:tabs>
          <w:tab w:val="left" w:pos="1080"/>
        </w:tabs>
        <w:ind w:left="0" w:right="634"/>
        <w:rPr>
          <w:b/>
          <w:bCs/>
        </w:rPr>
      </w:pPr>
      <w:r w:rsidRPr="00496C9A">
        <w:rPr>
          <w:b/>
          <w:bCs/>
        </w:rPr>
        <w:t>Comment #6</w:t>
      </w:r>
      <w:r w:rsidR="006F02E5" w:rsidRPr="00496C9A">
        <w:rPr>
          <w:b/>
          <w:bCs/>
        </w:rPr>
        <w:t>8</w:t>
      </w:r>
      <w:r w:rsidRPr="00496C9A">
        <w:rPr>
          <w:b/>
          <w:bCs/>
        </w:rPr>
        <w:t xml:space="preserve">. </w:t>
      </w:r>
      <w:r w:rsidR="007F7F8C" w:rsidRPr="00496C9A">
        <w:rPr>
          <w:color w:val="000000"/>
        </w:rPr>
        <w:t xml:space="preserve">DEQ’s finding that “the fishing use and associated human health criterion for mercury cannot be </w:t>
      </w:r>
      <w:r w:rsidR="005D2010" w:rsidRPr="00496C9A">
        <w:rPr>
          <w:color w:val="000000"/>
        </w:rPr>
        <w:t xml:space="preserve">attained </w:t>
      </w:r>
      <w:r w:rsidR="007F7F8C" w:rsidRPr="00496C9A">
        <w:rPr>
          <w:color w:val="000000"/>
        </w:rPr>
        <w:t xml:space="preserve">in the waters of the </w:t>
      </w:r>
      <w:r w:rsidR="00F54965" w:rsidRPr="00496C9A">
        <w:rPr>
          <w:color w:val="000000"/>
        </w:rPr>
        <w:t xml:space="preserve">Willamette </w:t>
      </w:r>
      <w:r w:rsidR="005D2010" w:rsidRPr="00496C9A">
        <w:rPr>
          <w:color w:val="000000"/>
        </w:rPr>
        <w:t xml:space="preserve">Basin </w:t>
      </w:r>
      <w:r w:rsidR="007F7F8C" w:rsidRPr="00496C9A">
        <w:rPr>
          <w:color w:val="000000"/>
        </w:rPr>
        <w:t>in the next 20 years” is flawed. Without nonpoint source controls, the underl</w:t>
      </w:r>
      <w:r w:rsidR="00AF6875" w:rsidRPr="00496C9A">
        <w:rPr>
          <w:color w:val="000000"/>
        </w:rPr>
        <w:t>y</w:t>
      </w:r>
      <w:r w:rsidR="007F7F8C" w:rsidRPr="00496C9A">
        <w:rPr>
          <w:color w:val="000000"/>
        </w:rPr>
        <w:t>in</w:t>
      </w:r>
      <w:r w:rsidR="00AF6875" w:rsidRPr="00496C9A">
        <w:rPr>
          <w:color w:val="000000"/>
        </w:rPr>
        <w:t>g</w:t>
      </w:r>
      <w:r w:rsidR="007F7F8C" w:rsidRPr="00496C9A">
        <w:rPr>
          <w:color w:val="000000"/>
        </w:rPr>
        <w:t xml:space="preserve"> uses and criteria will never be met.</w:t>
      </w:r>
    </w:p>
    <w:p w14:paraId="3034856C" w14:textId="77777777" w:rsidR="004D6736" w:rsidRPr="00496C9A" w:rsidRDefault="004D6736" w:rsidP="004D6736">
      <w:pPr>
        <w:tabs>
          <w:tab w:val="left" w:pos="1080"/>
        </w:tabs>
        <w:ind w:left="0" w:right="634"/>
        <w:rPr>
          <w:b/>
          <w:bCs/>
        </w:rPr>
      </w:pPr>
    </w:p>
    <w:p w14:paraId="2B09D2DD" w14:textId="45F3EDE0" w:rsidR="00AA7C0E" w:rsidRPr="00496C9A" w:rsidRDefault="004D6736" w:rsidP="004D6736">
      <w:pPr>
        <w:ind w:left="0" w:right="630"/>
        <w:rPr>
          <w:bCs/>
          <w:color w:val="000000" w:themeColor="text1"/>
        </w:rPr>
      </w:pPr>
      <w:r w:rsidRPr="00496C9A">
        <w:rPr>
          <w:b/>
          <w:bCs/>
          <w:color w:val="000000" w:themeColor="text1"/>
        </w:rPr>
        <w:t>Response.</w:t>
      </w:r>
      <w:r w:rsidR="001969C2" w:rsidRPr="00496C9A">
        <w:rPr>
          <w:b/>
          <w:bCs/>
          <w:color w:val="000000" w:themeColor="text1"/>
        </w:rPr>
        <w:t xml:space="preserve"> </w:t>
      </w:r>
      <w:r w:rsidR="001969C2" w:rsidRPr="00496C9A">
        <w:rPr>
          <w:bCs/>
          <w:color w:val="000000" w:themeColor="text1"/>
        </w:rPr>
        <w:t xml:space="preserve">DEQ has provided justification in </w:t>
      </w:r>
      <w:r w:rsidR="00AF6875" w:rsidRPr="00496C9A">
        <w:rPr>
          <w:bCs/>
          <w:color w:val="000000" w:themeColor="text1"/>
        </w:rPr>
        <w:t xml:space="preserve">the </w:t>
      </w:r>
      <w:r w:rsidR="001969C2" w:rsidRPr="00496C9A">
        <w:rPr>
          <w:bCs/>
          <w:color w:val="000000" w:themeColor="text1"/>
        </w:rPr>
        <w:t xml:space="preserve">supporting documentation that the human health criterion for methyl-mercury </w:t>
      </w:r>
      <w:r w:rsidR="00F54965" w:rsidRPr="00496C9A">
        <w:rPr>
          <w:bCs/>
          <w:color w:val="000000" w:themeColor="text1"/>
        </w:rPr>
        <w:t>cannot</w:t>
      </w:r>
      <w:r w:rsidR="001969C2" w:rsidRPr="00496C9A">
        <w:rPr>
          <w:bCs/>
          <w:color w:val="000000" w:themeColor="text1"/>
        </w:rPr>
        <w:t xml:space="preserve"> be remedied </w:t>
      </w:r>
      <w:r w:rsidR="005D2010" w:rsidRPr="00496C9A">
        <w:rPr>
          <w:bCs/>
          <w:color w:val="000000" w:themeColor="text1"/>
        </w:rPr>
        <w:t>with</w:t>
      </w:r>
      <w:r w:rsidR="001969C2" w:rsidRPr="00496C9A">
        <w:rPr>
          <w:bCs/>
          <w:color w:val="000000" w:themeColor="text1"/>
        </w:rPr>
        <w:t>in the next 20 years</w:t>
      </w:r>
      <w:r w:rsidR="005D2010" w:rsidRPr="00496C9A">
        <w:rPr>
          <w:bCs/>
          <w:color w:val="000000" w:themeColor="text1"/>
        </w:rPr>
        <w:t>, which is the term of the</w:t>
      </w:r>
      <w:r w:rsidR="002C1E6D" w:rsidRPr="00496C9A">
        <w:rPr>
          <w:bCs/>
          <w:color w:val="000000" w:themeColor="text1"/>
        </w:rPr>
        <w:t xml:space="preserve"> variance.</w:t>
      </w:r>
      <w:r w:rsidR="001969C2" w:rsidRPr="00496C9A">
        <w:rPr>
          <w:bCs/>
          <w:color w:val="000000" w:themeColor="text1"/>
        </w:rPr>
        <w:t xml:space="preserve"> </w:t>
      </w:r>
      <w:r w:rsidR="002C1E6D" w:rsidRPr="00496C9A">
        <w:rPr>
          <w:bCs/>
          <w:color w:val="000000" w:themeColor="text1"/>
        </w:rPr>
        <w:t>B</w:t>
      </w:r>
      <w:r w:rsidR="001969C2" w:rsidRPr="00496C9A">
        <w:rPr>
          <w:bCs/>
          <w:color w:val="000000" w:themeColor="text1"/>
        </w:rPr>
        <w:t xml:space="preserve">ased on findings in the </w:t>
      </w:r>
      <w:r w:rsidR="002F12D5" w:rsidRPr="00496C9A">
        <w:rPr>
          <w:bCs/>
          <w:color w:val="000000" w:themeColor="text1"/>
        </w:rPr>
        <w:t>updated</w:t>
      </w:r>
      <w:r w:rsidR="001969C2" w:rsidRPr="00496C9A">
        <w:rPr>
          <w:bCs/>
          <w:color w:val="000000" w:themeColor="text1"/>
        </w:rPr>
        <w:t xml:space="preserve"> TMDL</w:t>
      </w:r>
      <w:r w:rsidR="005D2010" w:rsidRPr="00496C9A">
        <w:rPr>
          <w:bCs/>
          <w:color w:val="000000" w:themeColor="text1"/>
        </w:rPr>
        <w:t xml:space="preserve"> and </w:t>
      </w:r>
      <w:r w:rsidR="002C1E6D" w:rsidRPr="00496C9A">
        <w:rPr>
          <w:bCs/>
          <w:color w:val="000000" w:themeColor="text1"/>
        </w:rPr>
        <w:t xml:space="preserve">additional </w:t>
      </w:r>
      <w:r w:rsidR="005D2010" w:rsidRPr="00496C9A">
        <w:rPr>
          <w:bCs/>
          <w:color w:val="000000" w:themeColor="text1"/>
        </w:rPr>
        <w:t>information</w:t>
      </w:r>
      <w:r w:rsidR="002C1E6D" w:rsidRPr="00496C9A">
        <w:rPr>
          <w:bCs/>
          <w:color w:val="000000" w:themeColor="text1"/>
        </w:rPr>
        <w:t xml:space="preserve"> cited in the </w:t>
      </w:r>
      <w:r w:rsidR="00AF6875" w:rsidRPr="00496C9A">
        <w:rPr>
          <w:bCs/>
          <w:color w:val="000000" w:themeColor="text1"/>
        </w:rPr>
        <w:t xml:space="preserve">variance </w:t>
      </w:r>
      <w:r w:rsidR="002C1E6D" w:rsidRPr="00496C9A">
        <w:rPr>
          <w:bCs/>
          <w:color w:val="000000" w:themeColor="text1"/>
        </w:rPr>
        <w:t xml:space="preserve">support document, </w:t>
      </w:r>
      <w:r w:rsidR="005D2010" w:rsidRPr="00496C9A">
        <w:rPr>
          <w:bCs/>
          <w:color w:val="000000" w:themeColor="text1"/>
        </w:rPr>
        <w:t>it will take a very long time to meet the underlying criterion</w:t>
      </w:r>
      <w:r w:rsidR="00F54965" w:rsidRPr="00496C9A">
        <w:rPr>
          <w:bCs/>
          <w:color w:val="000000" w:themeColor="text1"/>
        </w:rPr>
        <w:t xml:space="preserve">. </w:t>
      </w:r>
      <w:r w:rsidR="00525B37" w:rsidRPr="00496C9A">
        <w:rPr>
          <w:bCs/>
          <w:color w:val="000000" w:themeColor="text1"/>
        </w:rPr>
        <w:t>The Willamette Basin mercury TMDL submitted to EPA indicates that it will take decades to implement needed activities (including nonpoint source controls) and see reduced levels of mercury in fish tissue sufficient to meet load allocations under the TMDL.</w:t>
      </w:r>
      <w:r w:rsidR="002F12D5" w:rsidRPr="00496C9A">
        <w:rPr>
          <w:bCs/>
          <w:color w:val="000000" w:themeColor="text1"/>
        </w:rPr>
        <w:t xml:space="preserve"> </w:t>
      </w:r>
      <w:r w:rsidR="00F54965" w:rsidRPr="00496C9A">
        <w:rPr>
          <w:bCs/>
          <w:color w:val="000000" w:themeColor="text1"/>
        </w:rPr>
        <w:t xml:space="preserve">Nonpoint source controls are addressed in the TMDL. </w:t>
      </w:r>
    </w:p>
    <w:p w14:paraId="2AC021E4" w14:textId="77777777" w:rsidR="00AA7C0E" w:rsidRPr="00496C9A" w:rsidRDefault="00AA7C0E" w:rsidP="004D6736">
      <w:pPr>
        <w:ind w:left="0" w:right="630"/>
        <w:rPr>
          <w:bCs/>
          <w:color w:val="000000" w:themeColor="text1"/>
        </w:rPr>
      </w:pPr>
    </w:p>
    <w:p w14:paraId="4DF3ECB6" w14:textId="5705155C" w:rsidR="001969C2" w:rsidRPr="00496C9A" w:rsidRDefault="00AF6875" w:rsidP="004D6736">
      <w:pPr>
        <w:ind w:left="0" w:right="630"/>
        <w:rPr>
          <w:bCs/>
          <w:color w:val="000000" w:themeColor="text1"/>
        </w:rPr>
      </w:pPr>
      <w:r w:rsidRPr="00496C9A">
        <w:rPr>
          <w:bCs/>
          <w:color w:val="000000" w:themeColor="text1"/>
        </w:rPr>
        <w:t xml:space="preserve">In addition, the runoff of precipitation and snowmelt into streams and some level of erosion and sediment transport into and by streams are also natural process upon which </w:t>
      </w:r>
      <w:r w:rsidR="00AA7C0E" w:rsidRPr="00496C9A">
        <w:rPr>
          <w:bCs/>
          <w:color w:val="000000" w:themeColor="text1"/>
        </w:rPr>
        <w:t xml:space="preserve">flowing streams and </w:t>
      </w:r>
      <w:r w:rsidRPr="00496C9A">
        <w:rPr>
          <w:bCs/>
          <w:color w:val="000000" w:themeColor="text1"/>
        </w:rPr>
        <w:t xml:space="preserve">stable channels depend. Therefore, </w:t>
      </w:r>
      <w:r w:rsidR="00AA7C0E" w:rsidRPr="00496C9A">
        <w:rPr>
          <w:bCs/>
          <w:color w:val="000000" w:themeColor="text1"/>
        </w:rPr>
        <w:t xml:space="preserve">it may not be possible to achieve the underlying criterion until </w:t>
      </w:r>
      <w:r w:rsidRPr="00496C9A">
        <w:rPr>
          <w:bCs/>
          <w:color w:val="000000" w:themeColor="text1"/>
        </w:rPr>
        <w:t xml:space="preserve">dry and wet deposition of mercury from the atmosphere </w:t>
      </w:r>
      <w:r w:rsidR="00AA7C0E" w:rsidRPr="00496C9A">
        <w:rPr>
          <w:bCs/>
          <w:color w:val="000000" w:themeColor="text1"/>
        </w:rPr>
        <w:t>is also significantly reduced.</w:t>
      </w:r>
      <w:r w:rsidRPr="00496C9A">
        <w:rPr>
          <w:bCs/>
          <w:color w:val="000000" w:themeColor="text1"/>
        </w:rPr>
        <w:t xml:space="preserve"> </w:t>
      </w:r>
      <w:r w:rsidR="00AA7C0E" w:rsidRPr="00496C9A">
        <w:rPr>
          <w:bCs/>
          <w:color w:val="000000" w:themeColor="text1"/>
        </w:rPr>
        <w:t xml:space="preserve">This is expected to be a very long term process. </w:t>
      </w:r>
      <w:r w:rsidR="001969C2" w:rsidRPr="00496C9A">
        <w:rPr>
          <w:bCs/>
          <w:color w:val="000000" w:themeColor="text1"/>
        </w:rPr>
        <w:t>DEQ has not made changes in response to this comment.</w:t>
      </w:r>
    </w:p>
    <w:p w14:paraId="1BAD7B9D" w14:textId="77777777" w:rsidR="004D6736" w:rsidRPr="00496C9A" w:rsidRDefault="004D6736" w:rsidP="004D6736">
      <w:pPr>
        <w:ind w:left="0" w:right="630"/>
        <w:rPr>
          <w:bCs/>
          <w:color w:val="000000" w:themeColor="text1"/>
        </w:rPr>
      </w:pPr>
    </w:p>
    <w:p w14:paraId="696C0708" w14:textId="2E784180" w:rsidR="004D6736" w:rsidRPr="00496C9A" w:rsidRDefault="004D6736" w:rsidP="004D6736">
      <w:pPr>
        <w:tabs>
          <w:tab w:val="left" w:pos="1080"/>
        </w:tabs>
        <w:ind w:left="0" w:right="634"/>
        <w:rPr>
          <w:b/>
          <w:bCs/>
        </w:rPr>
      </w:pPr>
      <w:r w:rsidRPr="00496C9A">
        <w:rPr>
          <w:b/>
          <w:bCs/>
        </w:rPr>
        <w:t>Comment #</w:t>
      </w:r>
      <w:r w:rsidR="006F02E5" w:rsidRPr="00496C9A">
        <w:rPr>
          <w:b/>
          <w:bCs/>
        </w:rPr>
        <w:t>69</w:t>
      </w:r>
      <w:r w:rsidRPr="00496C9A">
        <w:rPr>
          <w:b/>
          <w:bCs/>
        </w:rPr>
        <w:t xml:space="preserve">. </w:t>
      </w:r>
      <w:r w:rsidR="007F7F8C" w:rsidRPr="00496C9A">
        <w:rPr>
          <w:color w:val="000000"/>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496C9A" w:rsidRDefault="004D6736" w:rsidP="004D6736">
      <w:pPr>
        <w:tabs>
          <w:tab w:val="left" w:pos="1080"/>
        </w:tabs>
        <w:ind w:left="0" w:right="634"/>
        <w:rPr>
          <w:b/>
          <w:bCs/>
        </w:rPr>
      </w:pPr>
    </w:p>
    <w:p w14:paraId="471094A7" w14:textId="206E8330" w:rsidR="004D6736" w:rsidRPr="00496C9A" w:rsidRDefault="004D6736" w:rsidP="004D6736">
      <w:pPr>
        <w:ind w:left="0" w:right="630"/>
        <w:rPr>
          <w:bCs/>
          <w:color w:val="000000" w:themeColor="text1"/>
        </w:rPr>
      </w:pPr>
      <w:r w:rsidRPr="00496C9A">
        <w:rPr>
          <w:b/>
          <w:bCs/>
          <w:color w:val="000000" w:themeColor="text1"/>
        </w:rPr>
        <w:t>Response.</w:t>
      </w:r>
      <w:r w:rsidR="001969C2" w:rsidRPr="00496C9A">
        <w:rPr>
          <w:b/>
          <w:bCs/>
          <w:color w:val="000000" w:themeColor="text1"/>
        </w:rPr>
        <w:t xml:space="preserve">  </w:t>
      </w:r>
      <w:r w:rsidR="00FB3186" w:rsidRPr="00496C9A">
        <w:rPr>
          <w:bCs/>
          <w:color w:val="000000" w:themeColor="text1"/>
        </w:rPr>
        <w:t>Please see response to comment #68</w:t>
      </w:r>
      <w:r w:rsidR="001969C2" w:rsidRPr="00496C9A">
        <w:rPr>
          <w:bCs/>
          <w:color w:val="000000" w:themeColor="text1"/>
        </w:rPr>
        <w:t>.</w:t>
      </w:r>
    </w:p>
    <w:p w14:paraId="6223931F" w14:textId="77777777" w:rsidR="004D6736" w:rsidRPr="00496C9A" w:rsidRDefault="004D6736" w:rsidP="004D6736">
      <w:pPr>
        <w:ind w:left="0" w:right="630"/>
        <w:rPr>
          <w:bCs/>
          <w:color w:val="000000" w:themeColor="text1"/>
        </w:rPr>
      </w:pPr>
    </w:p>
    <w:p w14:paraId="4F261BD3" w14:textId="6E971CC1" w:rsidR="007F7F8C" w:rsidRPr="00496C9A" w:rsidRDefault="004D6736" w:rsidP="007F7F8C">
      <w:pPr>
        <w:ind w:left="0" w:right="0"/>
      </w:pPr>
      <w:r w:rsidRPr="00496C9A">
        <w:rPr>
          <w:b/>
          <w:bCs/>
        </w:rPr>
        <w:lastRenderedPageBreak/>
        <w:t>Comment #7</w:t>
      </w:r>
      <w:r w:rsidR="006F02E5" w:rsidRPr="00496C9A">
        <w:rPr>
          <w:b/>
          <w:bCs/>
        </w:rPr>
        <w:t>0</w:t>
      </w:r>
      <w:r w:rsidRPr="00496C9A">
        <w:rPr>
          <w:b/>
          <w:bCs/>
        </w:rPr>
        <w:t xml:space="preserve">. </w:t>
      </w:r>
      <w:r w:rsidR="007F7F8C" w:rsidRPr="00496C9A">
        <w:t>340-041-0345(6)(a)</w:t>
      </w:r>
    </w:p>
    <w:p w14:paraId="2A5B3200" w14:textId="55C18B02" w:rsidR="004D5CAC" w:rsidRPr="00496C9A" w:rsidRDefault="007F7F8C" w:rsidP="007F7F8C">
      <w:pPr>
        <w:ind w:left="0" w:right="0"/>
      </w:pPr>
      <w:r w:rsidRPr="00496C9A">
        <w:t xml:space="preserve">DEQ should include </w:t>
      </w:r>
      <w:r w:rsidR="004D5CAC" w:rsidRPr="00496C9A">
        <w:t xml:space="preserve">in </w:t>
      </w:r>
      <w:r w:rsidRPr="00496C9A">
        <w:t>the required finding</w:t>
      </w:r>
      <w:r w:rsidR="004D5CAC" w:rsidRPr="00496C9A">
        <w:t>s</w:t>
      </w:r>
      <w:r w:rsidRPr="00496C9A">
        <w:t xml:space="preserve"> in 340-041-0345(6)(a) </w:t>
      </w:r>
      <w:r w:rsidR="004D5CAC" w:rsidRPr="00496C9A">
        <w:t>language</w:t>
      </w:r>
      <w:r w:rsidRPr="00496C9A">
        <w:t xml:space="preserve"> consistent with 340-041-0059(2)(a)</w:t>
      </w:r>
      <w:r w:rsidR="004D5CAC" w:rsidRPr="00496C9A">
        <w:t xml:space="preserve"> that the requirements that apply throughout the term of the water quality standards variance will not result in lowering the currently attained ambient water quality</w:t>
      </w:r>
      <w:r w:rsidRPr="00496C9A">
        <w:t xml:space="preserve">. </w:t>
      </w:r>
    </w:p>
    <w:p w14:paraId="0B30A836" w14:textId="4694A856" w:rsidR="004D5CAC" w:rsidRPr="00496C9A" w:rsidRDefault="004D5CAC" w:rsidP="007F7F8C">
      <w:pPr>
        <w:ind w:left="0" w:right="0"/>
      </w:pPr>
    </w:p>
    <w:p w14:paraId="0E11EB79" w14:textId="4ED9D982" w:rsidR="004D5CAC" w:rsidRPr="00496C9A" w:rsidRDefault="004D5CAC" w:rsidP="007F7F8C">
      <w:pPr>
        <w:ind w:left="0" w:right="0"/>
      </w:pPr>
      <w:r w:rsidRPr="00496C9A">
        <w:rPr>
          <w:b/>
        </w:rPr>
        <w:t xml:space="preserve">Response. </w:t>
      </w:r>
      <w:r w:rsidRPr="00496C9A">
        <w:t xml:space="preserve">DEQ has </w:t>
      </w:r>
      <w:r w:rsidR="008E3F74" w:rsidRPr="00496C9A">
        <w:t xml:space="preserve">added a </w:t>
      </w:r>
      <w:r w:rsidR="00E11EA8" w:rsidRPr="00496C9A">
        <w:t>statement</w:t>
      </w:r>
      <w:r w:rsidRPr="00496C9A">
        <w:t xml:space="preserve"> to OAR 340-041-0345(6)(a)(C) </w:t>
      </w:r>
      <w:r w:rsidR="00E11EA8" w:rsidRPr="00496C9A">
        <w:t xml:space="preserve">that is consistent with CFR 131.14(b)(1)(ii) </w:t>
      </w:r>
      <w:r w:rsidRPr="00496C9A">
        <w:t>in response to this comment.</w:t>
      </w:r>
    </w:p>
    <w:p w14:paraId="23862B52" w14:textId="77777777" w:rsidR="004D5CAC" w:rsidRPr="00496C9A" w:rsidRDefault="004D5CAC" w:rsidP="007F7F8C">
      <w:pPr>
        <w:ind w:left="0" w:right="0"/>
      </w:pPr>
    </w:p>
    <w:p w14:paraId="09CFFEE8" w14:textId="44190817" w:rsidR="004D6736" w:rsidRPr="00496C9A" w:rsidRDefault="006F02E5" w:rsidP="007F7F8C">
      <w:pPr>
        <w:ind w:left="0" w:right="0"/>
      </w:pPr>
      <w:r w:rsidRPr="00496C9A">
        <w:rPr>
          <w:b/>
        </w:rPr>
        <w:t>Comment #71</w:t>
      </w:r>
      <w:r w:rsidR="004D5CAC" w:rsidRPr="00496C9A">
        <w:rPr>
          <w:b/>
        </w:rPr>
        <w:t xml:space="preserve">. </w:t>
      </w:r>
      <w:r w:rsidR="007F7F8C" w:rsidRPr="00496C9A">
        <w:t>The comparison between potential interim measures (treatment vs. source control) does not belong in findings supporting a variance</w:t>
      </w:r>
      <w:r w:rsidR="008E3F74" w:rsidRPr="00496C9A">
        <w:t>.</w:t>
      </w:r>
    </w:p>
    <w:p w14:paraId="0B72BA50" w14:textId="77777777" w:rsidR="004D6736" w:rsidRPr="00496C9A" w:rsidRDefault="004D6736" w:rsidP="004D6736">
      <w:pPr>
        <w:tabs>
          <w:tab w:val="left" w:pos="1080"/>
        </w:tabs>
        <w:ind w:left="0" w:right="634"/>
        <w:rPr>
          <w:b/>
          <w:bCs/>
        </w:rPr>
      </w:pPr>
    </w:p>
    <w:p w14:paraId="4B625319" w14:textId="15816ACA" w:rsidR="004D6736" w:rsidRPr="00496C9A" w:rsidRDefault="004D6736" w:rsidP="004D6736">
      <w:pPr>
        <w:ind w:left="0" w:right="630"/>
        <w:rPr>
          <w:bCs/>
          <w:color w:val="000000" w:themeColor="text1"/>
        </w:rPr>
      </w:pPr>
      <w:r w:rsidRPr="00496C9A">
        <w:rPr>
          <w:b/>
          <w:bCs/>
          <w:color w:val="000000" w:themeColor="text1"/>
        </w:rPr>
        <w:t>Response.</w:t>
      </w:r>
      <w:r w:rsidR="00250CF4" w:rsidRPr="00496C9A">
        <w:rPr>
          <w:b/>
          <w:bCs/>
          <w:color w:val="000000" w:themeColor="text1"/>
        </w:rPr>
        <w:t xml:space="preserve"> </w:t>
      </w:r>
      <w:r w:rsidR="004D5CAC" w:rsidRPr="00496C9A">
        <w:rPr>
          <w:bCs/>
          <w:color w:val="000000" w:themeColor="text1"/>
        </w:rPr>
        <w:t xml:space="preserve">DEQ has </w:t>
      </w:r>
      <w:r w:rsidR="00DC593D" w:rsidRPr="00496C9A">
        <w:rPr>
          <w:bCs/>
          <w:color w:val="000000" w:themeColor="text1"/>
        </w:rPr>
        <w:t>removed the provision in 340-041-0345(6)(a)(C)</w:t>
      </w:r>
      <w:r w:rsidR="004D5CAC" w:rsidRPr="00496C9A">
        <w:rPr>
          <w:bCs/>
          <w:color w:val="000000" w:themeColor="text1"/>
        </w:rPr>
        <w:t>.</w:t>
      </w:r>
    </w:p>
    <w:p w14:paraId="161ABD3A" w14:textId="77777777" w:rsidR="004D6736" w:rsidRPr="00496C9A" w:rsidRDefault="004D6736" w:rsidP="004D6736">
      <w:pPr>
        <w:ind w:left="0" w:right="630"/>
        <w:rPr>
          <w:bCs/>
          <w:color w:val="000000" w:themeColor="text1"/>
        </w:rPr>
      </w:pPr>
    </w:p>
    <w:p w14:paraId="1ADA1711" w14:textId="2C64EBFB" w:rsidR="004D6736" w:rsidRPr="00496C9A" w:rsidRDefault="004D6736" w:rsidP="004D6736">
      <w:pPr>
        <w:tabs>
          <w:tab w:val="left" w:pos="1080"/>
        </w:tabs>
        <w:ind w:left="0" w:right="634"/>
        <w:rPr>
          <w:b/>
          <w:bCs/>
        </w:rPr>
      </w:pPr>
      <w:r w:rsidRPr="00496C9A">
        <w:rPr>
          <w:b/>
          <w:bCs/>
        </w:rPr>
        <w:t xml:space="preserve">Comment #72. </w:t>
      </w:r>
      <w:r w:rsidR="008E3F74" w:rsidRPr="00496C9A">
        <w:rPr>
          <w:bCs/>
        </w:rPr>
        <w:t xml:space="preserve">DEQ should </w:t>
      </w:r>
      <w:r w:rsidR="007F7F8C" w:rsidRPr="00496C9A">
        <w:t>clarify that “erosion of native soils” in many cases, can be controlled by the state and is included in the draft TMDL</w:t>
      </w:r>
    </w:p>
    <w:p w14:paraId="3BB3951B" w14:textId="77777777" w:rsidR="004D6736" w:rsidRPr="00496C9A" w:rsidRDefault="004D6736" w:rsidP="004D6736">
      <w:pPr>
        <w:tabs>
          <w:tab w:val="left" w:pos="1080"/>
        </w:tabs>
        <w:ind w:left="0" w:right="634"/>
        <w:rPr>
          <w:b/>
          <w:bCs/>
        </w:rPr>
      </w:pPr>
    </w:p>
    <w:p w14:paraId="057D2D30" w14:textId="3CCF2849" w:rsidR="009C153E" w:rsidRPr="00496C9A" w:rsidRDefault="004D6736" w:rsidP="008E3F74">
      <w:pPr>
        <w:ind w:left="0" w:right="630"/>
        <w:rPr>
          <w:bCs/>
          <w:color w:val="000000" w:themeColor="text1"/>
        </w:rPr>
      </w:pPr>
      <w:r w:rsidRPr="00496C9A">
        <w:rPr>
          <w:b/>
          <w:bCs/>
          <w:color w:val="000000" w:themeColor="text1"/>
        </w:rPr>
        <w:t>Response.</w:t>
      </w:r>
      <w:r w:rsidR="004D5CAC" w:rsidRPr="00496C9A">
        <w:rPr>
          <w:b/>
          <w:bCs/>
          <w:color w:val="000000" w:themeColor="text1"/>
        </w:rPr>
        <w:t xml:space="preserve"> </w:t>
      </w:r>
      <w:r w:rsidR="004D5CAC" w:rsidRPr="00496C9A">
        <w:rPr>
          <w:bCs/>
          <w:color w:val="000000" w:themeColor="text1"/>
        </w:rPr>
        <w:t xml:space="preserve">DEQ has clarified the language </w:t>
      </w:r>
      <w:r w:rsidR="008E3F74" w:rsidRPr="00496C9A">
        <w:rPr>
          <w:bCs/>
          <w:color w:val="000000" w:themeColor="text1"/>
        </w:rPr>
        <w:t>in the findings at OAR 340-041-0345(a) accordingly</w:t>
      </w:r>
      <w:r w:rsidR="009C153E" w:rsidRPr="00496C9A">
        <w:rPr>
          <w:bCs/>
          <w:color w:val="000000" w:themeColor="text1"/>
        </w:rPr>
        <w:t xml:space="preserve">. </w:t>
      </w:r>
    </w:p>
    <w:p w14:paraId="1444A917" w14:textId="77777777" w:rsidR="004D6736" w:rsidRPr="00496C9A" w:rsidRDefault="004D6736" w:rsidP="004D6736">
      <w:pPr>
        <w:ind w:left="0" w:right="630"/>
        <w:rPr>
          <w:bCs/>
          <w:color w:val="000000" w:themeColor="text1"/>
        </w:rPr>
      </w:pPr>
    </w:p>
    <w:p w14:paraId="291789EF" w14:textId="553BAE71" w:rsidR="004D6736" w:rsidRPr="00496C9A" w:rsidRDefault="004D6736" w:rsidP="004D6736">
      <w:pPr>
        <w:tabs>
          <w:tab w:val="left" w:pos="1080"/>
        </w:tabs>
        <w:ind w:left="0" w:right="634"/>
        <w:rPr>
          <w:bCs/>
        </w:rPr>
      </w:pPr>
      <w:r w:rsidRPr="00496C9A">
        <w:rPr>
          <w:b/>
          <w:bCs/>
        </w:rPr>
        <w:t xml:space="preserve">Comment #73. </w:t>
      </w:r>
      <w:r w:rsidR="008E3F74" w:rsidRPr="00496C9A">
        <w:rPr>
          <w:bCs/>
        </w:rPr>
        <w:t>DEQ should r</w:t>
      </w:r>
      <w:r w:rsidR="007F7F8C" w:rsidRPr="00496C9A">
        <w:t>emove “and erosion of native soils are deposited or transported to Willamette Basin waters” end with “in the next 20 years because of local deposition of atmospheric mercury derived from global sources”</w:t>
      </w:r>
      <w:r w:rsidR="00DC593D" w:rsidRPr="00496C9A">
        <w:t xml:space="preserve"> because there are multiple sources of mercury.</w:t>
      </w:r>
    </w:p>
    <w:p w14:paraId="0713609B" w14:textId="77777777" w:rsidR="004D6736" w:rsidRPr="00496C9A" w:rsidRDefault="004D6736" w:rsidP="004D6736">
      <w:pPr>
        <w:tabs>
          <w:tab w:val="left" w:pos="1080"/>
        </w:tabs>
        <w:ind w:left="0" w:right="634"/>
        <w:rPr>
          <w:b/>
          <w:bCs/>
        </w:rPr>
      </w:pPr>
    </w:p>
    <w:p w14:paraId="6BB07C5C" w14:textId="4C46C9A2" w:rsidR="009C153E" w:rsidRPr="00496C9A" w:rsidRDefault="004D6736" w:rsidP="008E3F74">
      <w:pPr>
        <w:ind w:left="0" w:right="630"/>
        <w:rPr>
          <w:bCs/>
          <w:color w:val="000000" w:themeColor="text1"/>
        </w:rPr>
      </w:pPr>
      <w:r w:rsidRPr="00496C9A">
        <w:rPr>
          <w:b/>
          <w:bCs/>
          <w:color w:val="000000" w:themeColor="text1"/>
        </w:rPr>
        <w:t>Response.</w:t>
      </w:r>
      <w:r w:rsidR="009C153E" w:rsidRPr="00496C9A">
        <w:rPr>
          <w:b/>
          <w:bCs/>
          <w:color w:val="000000" w:themeColor="text1"/>
        </w:rPr>
        <w:t xml:space="preserve"> </w:t>
      </w:r>
      <w:r w:rsidR="009C153E" w:rsidRPr="00496C9A">
        <w:rPr>
          <w:bCs/>
          <w:color w:val="000000" w:themeColor="text1"/>
        </w:rPr>
        <w:t xml:space="preserve">DEQ has </w:t>
      </w:r>
      <w:r w:rsidR="008E3F74" w:rsidRPr="00496C9A">
        <w:rPr>
          <w:bCs/>
          <w:color w:val="000000" w:themeColor="text1"/>
        </w:rPr>
        <w:t>changed language</w:t>
      </w:r>
      <w:r w:rsidR="009C153E" w:rsidRPr="00496C9A">
        <w:rPr>
          <w:bCs/>
          <w:color w:val="000000" w:themeColor="text1"/>
        </w:rPr>
        <w:t xml:space="preserve"> in the findings </w:t>
      </w:r>
      <w:r w:rsidR="008E3F74" w:rsidRPr="00496C9A">
        <w:rPr>
          <w:bCs/>
          <w:color w:val="000000" w:themeColor="text1"/>
        </w:rPr>
        <w:t xml:space="preserve">at OAR 340-041-0345(6)(a)(A) </w:t>
      </w:r>
      <w:r w:rsidR="009C153E" w:rsidRPr="00496C9A">
        <w:rPr>
          <w:bCs/>
          <w:color w:val="000000" w:themeColor="text1"/>
        </w:rPr>
        <w:t>that mercury comes from multiple sources including direct runoff and direct deposition.</w:t>
      </w:r>
    </w:p>
    <w:p w14:paraId="4A149754" w14:textId="77777777" w:rsidR="004D6736" w:rsidRPr="00496C9A" w:rsidRDefault="004D6736" w:rsidP="004D6736">
      <w:pPr>
        <w:ind w:left="0" w:right="630"/>
        <w:rPr>
          <w:bCs/>
          <w:color w:val="000000" w:themeColor="text1"/>
        </w:rPr>
      </w:pPr>
    </w:p>
    <w:p w14:paraId="12FE412B" w14:textId="4E4CBE63" w:rsidR="004D6736" w:rsidRPr="00496C9A" w:rsidRDefault="004D6736" w:rsidP="004D6736">
      <w:pPr>
        <w:tabs>
          <w:tab w:val="left" w:pos="1080"/>
        </w:tabs>
        <w:ind w:left="0" w:right="634"/>
        <w:rPr>
          <w:b/>
          <w:bCs/>
        </w:rPr>
      </w:pPr>
      <w:r w:rsidRPr="00496C9A">
        <w:rPr>
          <w:b/>
          <w:bCs/>
        </w:rPr>
        <w:t xml:space="preserve">Comment #74. </w:t>
      </w:r>
      <w:r w:rsidR="007F7F8C" w:rsidRPr="00496C9A">
        <w:rPr>
          <w:rFonts w:eastAsiaTheme="minorHAnsi"/>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496C9A" w:rsidRDefault="004D6736" w:rsidP="004D6736">
      <w:pPr>
        <w:tabs>
          <w:tab w:val="left" w:pos="1080"/>
        </w:tabs>
        <w:ind w:left="0" w:right="634"/>
        <w:rPr>
          <w:b/>
          <w:bCs/>
        </w:rPr>
      </w:pPr>
    </w:p>
    <w:p w14:paraId="679CA531" w14:textId="7DC9F4C9" w:rsidR="004D6736" w:rsidRPr="00496C9A" w:rsidRDefault="004D6736" w:rsidP="004D6736">
      <w:pPr>
        <w:ind w:left="0" w:right="630"/>
        <w:rPr>
          <w:bCs/>
          <w:color w:val="000000" w:themeColor="text1"/>
        </w:rPr>
      </w:pPr>
      <w:r w:rsidRPr="00496C9A">
        <w:rPr>
          <w:b/>
          <w:bCs/>
          <w:color w:val="000000" w:themeColor="text1"/>
        </w:rPr>
        <w:t>Response.</w:t>
      </w:r>
      <w:r w:rsidR="00A67FE8" w:rsidRPr="00496C9A">
        <w:rPr>
          <w:bCs/>
          <w:color w:val="000000" w:themeColor="text1"/>
        </w:rPr>
        <w:t xml:space="preserve"> DEQ acknowledges support of the concept of the MDV and the basis for the MDV.</w:t>
      </w:r>
      <w:r w:rsidR="008E3F74" w:rsidRPr="00496C9A">
        <w:rPr>
          <w:bCs/>
          <w:color w:val="000000" w:themeColor="text1"/>
        </w:rPr>
        <w:t xml:space="preserve"> DEQ has not made changes in response to this comment.</w:t>
      </w:r>
    </w:p>
    <w:p w14:paraId="01638933" w14:textId="08EB6059" w:rsidR="00A67FE8" w:rsidRPr="00496C9A" w:rsidRDefault="00A67FE8" w:rsidP="004D6736">
      <w:pPr>
        <w:ind w:left="0" w:right="630"/>
        <w:rPr>
          <w:bCs/>
          <w:color w:val="000000" w:themeColor="text1"/>
        </w:rPr>
      </w:pPr>
    </w:p>
    <w:p w14:paraId="0DAF06D0" w14:textId="26EC29CA" w:rsidR="004D6736" w:rsidRPr="00496C9A" w:rsidRDefault="004D6736" w:rsidP="008E3F74">
      <w:pPr>
        <w:ind w:left="0" w:right="0"/>
        <w:rPr>
          <w:b/>
          <w:bCs/>
        </w:rPr>
      </w:pPr>
      <w:r w:rsidRPr="00496C9A">
        <w:rPr>
          <w:b/>
          <w:bCs/>
        </w:rPr>
        <w:t xml:space="preserve">Comment #75. </w:t>
      </w:r>
      <w:r w:rsidR="007F7F8C" w:rsidRPr="00496C9A">
        <w:t xml:space="preserve">ACWA recommends clarifying the second sentence </w:t>
      </w:r>
      <w:r w:rsidR="008E3F74" w:rsidRPr="00496C9A">
        <w:t xml:space="preserve">in the finding at OAR 340-041-0345(6)(a)(C) </w:t>
      </w:r>
      <w:r w:rsidR="007F7F8C" w:rsidRPr="00496C9A">
        <w:t>by adding "including technology that may have the additional benefit of reducing effluent mercury concentrations.”</w:t>
      </w:r>
    </w:p>
    <w:p w14:paraId="0EA5010E" w14:textId="77777777" w:rsidR="004D6736" w:rsidRPr="00496C9A" w:rsidRDefault="004D6736" w:rsidP="004D6736">
      <w:pPr>
        <w:tabs>
          <w:tab w:val="left" w:pos="1080"/>
        </w:tabs>
        <w:ind w:left="0" w:right="634"/>
        <w:rPr>
          <w:b/>
          <w:bCs/>
        </w:rPr>
      </w:pPr>
    </w:p>
    <w:p w14:paraId="307FFD38" w14:textId="712DEE1E" w:rsidR="004D6736" w:rsidRPr="00496C9A" w:rsidRDefault="004D6736" w:rsidP="004D6736">
      <w:pPr>
        <w:ind w:left="0" w:right="630"/>
        <w:rPr>
          <w:bCs/>
          <w:color w:val="000000" w:themeColor="text1"/>
        </w:rPr>
      </w:pPr>
      <w:r w:rsidRPr="00496C9A">
        <w:rPr>
          <w:b/>
          <w:bCs/>
          <w:color w:val="000000" w:themeColor="text1"/>
        </w:rPr>
        <w:t>Response.</w:t>
      </w:r>
      <w:r w:rsidR="00A67FE8" w:rsidRPr="00496C9A">
        <w:rPr>
          <w:b/>
          <w:bCs/>
          <w:color w:val="000000" w:themeColor="text1"/>
        </w:rPr>
        <w:t xml:space="preserve"> </w:t>
      </w:r>
      <w:r w:rsidR="00A67FE8" w:rsidRPr="00496C9A">
        <w:rPr>
          <w:bCs/>
          <w:color w:val="000000" w:themeColor="text1"/>
        </w:rPr>
        <w:t>DEQ has removed this provision in response to Comment #71.</w:t>
      </w:r>
      <w:r w:rsidR="008E3F74" w:rsidRPr="00496C9A">
        <w:rPr>
          <w:bCs/>
          <w:color w:val="000000" w:themeColor="text1"/>
        </w:rPr>
        <w:t xml:space="preserve"> </w:t>
      </w:r>
    </w:p>
    <w:p w14:paraId="391F2604" w14:textId="77777777" w:rsidR="008E3F74" w:rsidRPr="00496C9A" w:rsidRDefault="008E3F74" w:rsidP="004D6736">
      <w:pPr>
        <w:ind w:left="0" w:right="630"/>
        <w:rPr>
          <w:bCs/>
          <w:color w:val="000000" w:themeColor="text1"/>
        </w:rPr>
      </w:pPr>
    </w:p>
    <w:p w14:paraId="39222C6E" w14:textId="05A35A05" w:rsidR="004D6736" w:rsidRPr="00496C9A" w:rsidRDefault="004D6736" w:rsidP="004D6736">
      <w:pPr>
        <w:tabs>
          <w:tab w:val="left" w:pos="1080"/>
        </w:tabs>
        <w:ind w:left="0" w:right="634"/>
        <w:rPr>
          <w:b/>
          <w:bCs/>
        </w:rPr>
      </w:pPr>
      <w:r w:rsidRPr="00496C9A">
        <w:rPr>
          <w:b/>
          <w:bCs/>
        </w:rPr>
        <w:lastRenderedPageBreak/>
        <w:t xml:space="preserve">Comment #76. </w:t>
      </w:r>
      <w:r w:rsidR="007F7F8C" w:rsidRPr="00496C9A">
        <w:rPr>
          <w:color w:val="000000"/>
        </w:rPr>
        <w:t>DEQ has not analyzed the use of additional treatment technology for the removal of nutrient pollution that would also have the benefit of reducing mercury pollution. </w:t>
      </w:r>
    </w:p>
    <w:p w14:paraId="6F0F3EB1" w14:textId="77777777" w:rsidR="004D6736" w:rsidRPr="00496C9A" w:rsidRDefault="004D6736" w:rsidP="004D6736">
      <w:pPr>
        <w:tabs>
          <w:tab w:val="left" w:pos="1080"/>
        </w:tabs>
        <w:ind w:left="0" w:right="634"/>
        <w:rPr>
          <w:b/>
          <w:bCs/>
        </w:rPr>
      </w:pPr>
    </w:p>
    <w:p w14:paraId="090FA5CA" w14:textId="1857C39D" w:rsidR="004D6736" w:rsidRPr="00496C9A" w:rsidRDefault="004D6736" w:rsidP="008E3F74">
      <w:pPr>
        <w:ind w:left="0" w:right="630"/>
        <w:rPr>
          <w:bCs/>
          <w:color w:val="000000" w:themeColor="text1"/>
        </w:rPr>
      </w:pPr>
      <w:r w:rsidRPr="00496C9A">
        <w:rPr>
          <w:b/>
          <w:bCs/>
          <w:color w:val="000000" w:themeColor="text1"/>
        </w:rPr>
        <w:t>Response.</w:t>
      </w:r>
      <w:r w:rsidR="00A67FE8" w:rsidRPr="00496C9A">
        <w:rPr>
          <w:b/>
          <w:bCs/>
          <w:color w:val="000000" w:themeColor="text1"/>
        </w:rPr>
        <w:t xml:space="preserve"> </w:t>
      </w:r>
      <w:r w:rsidR="00A67FE8" w:rsidRPr="00496C9A">
        <w:rPr>
          <w:bCs/>
          <w:color w:val="000000" w:themeColor="text1"/>
        </w:rPr>
        <w:t xml:space="preserve">DEQ notes in </w:t>
      </w:r>
      <w:r w:rsidR="008E3F74" w:rsidRPr="00496C9A">
        <w:rPr>
          <w:bCs/>
          <w:color w:val="000000" w:themeColor="text1"/>
        </w:rPr>
        <w:t>documentation supporting this variance</w:t>
      </w:r>
      <w:r w:rsidR="00A67FE8" w:rsidRPr="00496C9A">
        <w:rPr>
          <w:bCs/>
          <w:color w:val="000000" w:themeColor="text1"/>
        </w:rPr>
        <w:t xml:space="preserve"> that EPA </w:t>
      </w:r>
      <w:r w:rsidR="00C201CA" w:rsidRPr="00496C9A">
        <w:rPr>
          <w:bCs/>
          <w:color w:val="000000" w:themeColor="text1"/>
        </w:rPr>
        <w:t xml:space="preserve">2010 </w:t>
      </w:r>
      <w:r w:rsidR="00A67FE8" w:rsidRPr="00496C9A">
        <w:rPr>
          <w:bCs/>
          <w:color w:val="000000" w:themeColor="text1"/>
        </w:rPr>
        <w:t xml:space="preserve">guidance </w:t>
      </w:r>
      <w:r w:rsidR="00C201CA" w:rsidRPr="00496C9A">
        <w:rPr>
          <w:bCs/>
          <w:color w:val="000000" w:themeColor="text1"/>
        </w:rPr>
        <w:t xml:space="preserve">conducted a thorough analysis and </w:t>
      </w:r>
      <w:r w:rsidR="00A67FE8" w:rsidRPr="00496C9A">
        <w:rPr>
          <w:bCs/>
          <w:color w:val="000000" w:themeColor="text1"/>
        </w:rPr>
        <w:t xml:space="preserve">recommends source reduction </w:t>
      </w:r>
      <w:r w:rsidR="00B25A31" w:rsidRPr="00496C9A">
        <w:rPr>
          <w:bCs/>
          <w:color w:val="000000" w:themeColor="text1"/>
        </w:rPr>
        <w:t xml:space="preserve">over end of pipe treatment </w:t>
      </w:r>
      <w:r w:rsidR="00A67FE8" w:rsidRPr="00496C9A">
        <w:rPr>
          <w:bCs/>
          <w:color w:val="000000" w:themeColor="text1"/>
        </w:rPr>
        <w:t xml:space="preserve">as the preferred method </w:t>
      </w:r>
      <w:r w:rsidR="008E3F74" w:rsidRPr="00496C9A">
        <w:rPr>
          <w:bCs/>
          <w:color w:val="000000" w:themeColor="text1"/>
        </w:rPr>
        <w:t>for controlling methyl-mercury</w:t>
      </w:r>
      <w:r w:rsidR="00A67FE8" w:rsidRPr="00496C9A">
        <w:rPr>
          <w:bCs/>
          <w:color w:val="000000" w:themeColor="text1"/>
        </w:rPr>
        <w:t xml:space="preserve">. </w:t>
      </w:r>
      <w:r w:rsidR="00B25A31" w:rsidRPr="00496C9A">
        <w:rPr>
          <w:bCs/>
          <w:color w:val="000000" w:themeColor="text1"/>
        </w:rPr>
        <w:t xml:space="preserve"> </w:t>
      </w:r>
      <w:r w:rsidR="00C45073" w:rsidRPr="00496C9A">
        <w:rPr>
          <w:bCs/>
          <w:color w:val="000000" w:themeColor="text1"/>
        </w:rPr>
        <w:t>DEQ has not made changes in response to this comment.</w:t>
      </w:r>
    </w:p>
    <w:p w14:paraId="74156739" w14:textId="77777777" w:rsidR="008E3F74" w:rsidRPr="00496C9A" w:rsidRDefault="008E3F74" w:rsidP="008E3F74">
      <w:pPr>
        <w:ind w:left="0" w:right="630"/>
        <w:rPr>
          <w:bCs/>
          <w:color w:val="000000" w:themeColor="text1"/>
        </w:rPr>
      </w:pPr>
    </w:p>
    <w:p w14:paraId="492F3C37" w14:textId="77777777" w:rsidR="007F7F8C" w:rsidRPr="00496C9A" w:rsidRDefault="004D6736" w:rsidP="007F7F8C">
      <w:pPr>
        <w:ind w:left="0" w:right="0"/>
      </w:pPr>
      <w:r w:rsidRPr="00496C9A">
        <w:rPr>
          <w:b/>
          <w:bCs/>
        </w:rPr>
        <w:t xml:space="preserve">Comment #77. </w:t>
      </w:r>
      <w:r w:rsidR="007F7F8C" w:rsidRPr="00496C9A">
        <w:t>340-041-0345(6)(c) and (d) revised as follows:</w:t>
      </w:r>
    </w:p>
    <w:p w14:paraId="3425DF06" w14:textId="77777777" w:rsidR="007F7F8C" w:rsidRPr="00496C9A" w:rsidRDefault="007F7F8C" w:rsidP="007F7F8C">
      <w:pPr>
        <w:ind w:left="0" w:right="0"/>
        <w:rPr>
          <w:i/>
        </w:rPr>
      </w:pPr>
      <w:r w:rsidRPr="00496C9A">
        <w:rPr>
          <w:i/>
        </w:rPr>
        <w:t>(c) Eligibility requirements. To qualify for coverage under the variance, a permittee must meet the following requirements:</w:t>
      </w:r>
    </w:p>
    <w:p w14:paraId="2BE9C93D" w14:textId="77777777" w:rsidR="007F7F8C" w:rsidRPr="00496C9A" w:rsidRDefault="007F7F8C" w:rsidP="007F7F8C">
      <w:pPr>
        <w:ind w:left="0" w:right="0"/>
      </w:pPr>
      <w:r w:rsidRPr="00496C9A">
        <w:t>(A)</w:t>
      </w:r>
      <w:r w:rsidRPr="00496C9A">
        <w:tab/>
        <w:t>Own or operate a permitted municipal or industrial point source employing a minimum of secondary treatment;</w:t>
      </w:r>
    </w:p>
    <w:p w14:paraId="42D9FDC1" w14:textId="77777777" w:rsidR="007F7F8C" w:rsidRPr="00496C9A" w:rsidRDefault="007F7F8C" w:rsidP="007F7F8C">
      <w:pPr>
        <w:ind w:left="0" w:right="0"/>
      </w:pPr>
      <w:r w:rsidRPr="00496C9A">
        <w:t>(B)</w:t>
      </w:r>
      <w:r w:rsidRPr="00496C9A">
        <w:tab/>
        <w:t>Hold an individual NPDES permit to discharge wastewater to waters of the Willamette Basin;</w:t>
      </w:r>
    </w:p>
    <w:p w14:paraId="3FE8B1BA" w14:textId="77777777" w:rsidR="007F7F8C" w:rsidRPr="00496C9A" w:rsidRDefault="007F7F8C" w:rsidP="007F7F8C">
      <w:pPr>
        <w:ind w:left="0" w:right="0"/>
      </w:pPr>
      <w:r w:rsidRPr="00496C9A">
        <w:t>(C)</w:t>
      </w:r>
      <w:r w:rsidRPr="00496C9A">
        <w:tab/>
        <w:t>Have effluent levels greater than the water concentration value needed to meet the human health criterion for fish tissue methylmercury;</w:t>
      </w:r>
    </w:p>
    <w:p w14:paraId="5CF6F387" w14:textId="77777777" w:rsidR="007F7F8C" w:rsidRPr="00496C9A" w:rsidRDefault="007F7F8C" w:rsidP="007F7F8C">
      <w:pPr>
        <w:ind w:left="0" w:right="0"/>
      </w:pPr>
      <w:r w:rsidRPr="00496C9A">
        <w:t>(D)</w:t>
      </w:r>
      <w:r w:rsidRPr="00496C9A">
        <w:tab/>
        <w:t>Have the potential to reduce mercury from the facility's effluent or in the receiving waterbody; and</w:t>
      </w:r>
    </w:p>
    <w:p w14:paraId="08E95C69" w14:textId="77777777" w:rsidR="007F7F8C" w:rsidRPr="00496C9A" w:rsidRDefault="007F7F8C" w:rsidP="007F7F8C">
      <w:pPr>
        <w:ind w:left="0" w:right="0"/>
      </w:pPr>
      <w:r w:rsidRPr="00496C9A">
        <w:t>(E)</w:t>
      </w:r>
      <w:r w:rsidRPr="00496C9A">
        <w:tab/>
        <w:t>Provide DEQ at least two years of quarterly effluent data.</w:t>
      </w:r>
    </w:p>
    <w:p w14:paraId="7B8ADDDD" w14:textId="77777777" w:rsidR="007F7F8C" w:rsidRPr="00496C9A" w:rsidRDefault="007F7F8C" w:rsidP="007F7F8C">
      <w:pPr>
        <w:ind w:left="0" w:right="0"/>
      </w:pPr>
    </w:p>
    <w:p w14:paraId="196E708E" w14:textId="77777777" w:rsidR="007F7F8C" w:rsidRPr="00496C9A" w:rsidRDefault="007F7F8C" w:rsidP="007F7F8C">
      <w:pPr>
        <w:ind w:left="0" w:right="0"/>
        <w:rPr>
          <w:i/>
        </w:rPr>
      </w:pPr>
      <w:r w:rsidRPr="00496C9A">
        <w:rPr>
          <w:i/>
        </w:rPr>
        <w:t>(d) Application requirements. To apply for coverage under the variance, a permittee must provide to DEQ the following information:</w:t>
      </w:r>
    </w:p>
    <w:p w14:paraId="3CE0C86F" w14:textId="77777777" w:rsidR="007F7F8C" w:rsidRPr="00496C9A" w:rsidRDefault="007F7F8C" w:rsidP="007F7F8C">
      <w:pPr>
        <w:ind w:left="0" w:right="0"/>
      </w:pPr>
      <w:r w:rsidRPr="00496C9A">
        <w:t>(A)</w:t>
      </w:r>
      <w:r w:rsidRPr="00496C9A">
        <w:tab/>
        <w:t>A letter applying for the mercury variance under this rule;</w:t>
      </w:r>
    </w:p>
    <w:p w14:paraId="167623CB" w14:textId="77777777" w:rsidR="007F7F8C" w:rsidRPr="00496C9A" w:rsidRDefault="007F7F8C" w:rsidP="007F7F8C">
      <w:pPr>
        <w:ind w:left="0" w:right="0"/>
      </w:pPr>
      <w:r w:rsidRPr="00496C9A">
        <w:t>(B)</w:t>
      </w:r>
      <w:r w:rsidRPr="00496C9A">
        <w:tab/>
        <w:t>All mercury effluent data from the previous five years, including at least two years of quarterly effluent data; and</w:t>
      </w:r>
    </w:p>
    <w:p w14:paraId="3857F8C5" w14:textId="56D45762" w:rsidR="004D6736" w:rsidRPr="00496C9A" w:rsidRDefault="007F7F8C" w:rsidP="007F7F8C">
      <w:pPr>
        <w:tabs>
          <w:tab w:val="left" w:pos="1080"/>
        </w:tabs>
        <w:ind w:left="0" w:right="634"/>
        <w:rPr>
          <w:b/>
          <w:bCs/>
        </w:rPr>
      </w:pPr>
      <w:r w:rsidRPr="00496C9A">
        <w:t>(C)</w:t>
      </w:r>
      <w:r w:rsidR="008E3F74" w:rsidRPr="00496C9A">
        <w:t xml:space="preserve"> </w:t>
      </w:r>
      <w:r w:rsidRPr="00496C9A">
        <w:t>A mercury minimization plan, as described in 340-041-0345(6)(f).</w:t>
      </w:r>
    </w:p>
    <w:p w14:paraId="21EF74DC" w14:textId="77777777" w:rsidR="004D6736" w:rsidRPr="00496C9A" w:rsidRDefault="004D6736" w:rsidP="004D6736">
      <w:pPr>
        <w:tabs>
          <w:tab w:val="left" w:pos="1080"/>
        </w:tabs>
        <w:ind w:left="0" w:right="634"/>
        <w:rPr>
          <w:b/>
          <w:bCs/>
        </w:rPr>
      </w:pPr>
    </w:p>
    <w:p w14:paraId="05C34792" w14:textId="5EEB40DB" w:rsidR="00BE6B9A" w:rsidRPr="00496C9A" w:rsidRDefault="004D6736" w:rsidP="004D6736">
      <w:pPr>
        <w:ind w:left="0" w:right="630"/>
        <w:rPr>
          <w:bCs/>
          <w:color w:val="000000" w:themeColor="text1"/>
        </w:rPr>
      </w:pPr>
      <w:r w:rsidRPr="00496C9A">
        <w:rPr>
          <w:b/>
          <w:bCs/>
          <w:color w:val="000000" w:themeColor="text1"/>
        </w:rPr>
        <w:t>Response.</w:t>
      </w:r>
      <w:r w:rsidR="00BE6B9A" w:rsidRPr="00496C9A">
        <w:rPr>
          <w:b/>
          <w:bCs/>
          <w:color w:val="000000" w:themeColor="text1"/>
        </w:rPr>
        <w:t xml:space="preserve"> </w:t>
      </w:r>
      <w:r w:rsidR="00BC3987" w:rsidRPr="00496C9A">
        <w:rPr>
          <w:bCs/>
          <w:color w:val="000000" w:themeColor="text1"/>
        </w:rPr>
        <w:t>See response to Comment #78. DEQ has removed section (c), “Eligibility requirements, as DEQ has listed all possible permittees to which the variance may apply. In addition, DEQ has revised the section on “Application requirements” to clarify that this information is required in order for DEQ to incorporate variance-related requirements into permits.</w:t>
      </w:r>
      <w:r w:rsidR="00BC3987" w:rsidRPr="00496C9A">
        <w:rPr>
          <w:b/>
          <w:bCs/>
          <w:color w:val="000000" w:themeColor="text1"/>
        </w:rPr>
        <w:t xml:space="preserve">  </w:t>
      </w:r>
    </w:p>
    <w:p w14:paraId="3F3F053F" w14:textId="77777777" w:rsidR="004D6736" w:rsidRPr="00496C9A" w:rsidRDefault="004D6736" w:rsidP="004D6736">
      <w:pPr>
        <w:ind w:left="0" w:right="630"/>
        <w:rPr>
          <w:bCs/>
          <w:color w:val="000000" w:themeColor="text1"/>
        </w:rPr>
      </w:pPr>
    </w:p>
    <w:p w14:paraId="6FB929CF" w14:textId="6EE93884" w:rsidR="004D6736" w:rsidRPr="00496C9A" w:rsidRDefault="004D6736" w:rsidP="004D6736">
      <w:pPr>
        <w:tabs>
          <w:tab w:val="left" w:pos="1080"/>
        </w:tabs>
        <w:ind w:left="0" w:right="634"/>
        <w:rPr>
          <w:b/>
          <w:bCs/>
        </w:rPr>
      </w:pPr>
      <w:r w:rsidRPr="00496C9A">
        <w:rPr>
          <w:b/>
          <w:bCs/>
        </w:rPr>
        <w:t xml:space="preserve">Comment #78. </w:t>
      </w:r>
      <w:r w:rsidR="007F7F8C" w:rsidRPr="00496C9A">
        <w:rPr>
          <w:color w:val="000000"/>
        </w:rPr>
        <w:t>Only a water body or water body segment variance can qualify for this type of variance in which discharges are allowed to apply for coverage after EPA’s approval.</w:t>
      </w:r>
    </w:p>
    <w:p w14:paraId="2D85E7EE" w14:textId="77777777" w:rsidR="004D6736" w:rsidRPr="00496C9A" w:rsidRDefault="004D6736" w:rsidP="004D6736">
      <w:pPr>
        <w:tabs>
          <w:tab w:val="left" w:pos="1080"/>
        </w:tabs>
        <w:ind w:left="0" w:right="634"/>
        <w:rPr>
          <w:b/>
          <w:bCs/>
        </w:rPr>
      </w:pPr>
    </w:p>
    <w:p w14:paraId="6D59BDDF" w14:textId="05107BF1" w:rsidR="00471ECD" w:rsidRPr="00496C9A" w:rsidRDefault="004D6736" w:rsidP="004D6736">
      <w:pPr>
        <w:ind w:left="0" w:right="630"/>
        <w:rPr>
          <w:bCs/>
          <w:color w:val="000000" w:themeColor="text1"/>
        </w:rPr>
      </w:pPr>
      <w:r w:rsidRPr="00496C9A">
        <w:rPr>
          <w:b/>
          <w:bCs/>
          <w:color w:val="000000" w:themeColor="text1"/>
        </w:rPr>
        <w:t>Response.</w:t>
      </w:r>
      <w:r w:rsidR="00BE6B9A" w:rsidRPr="00496C9A">
        <w:rPr>
          <w:b/>
          <w:bCs/>
          <w:color w:val="000000" w:themeColor="text1"/>
        </w:rPr>
        <w:t xml:space="preserve"> </w:t>
      </w:r>
      <w:r w:rsidR="00BE6B9A" w:rsidRPr="00496C9A">
        <w:rPr>
          <w:bCs/>
          <w:color w:val="000000" w:themeColor="text1"/>
        </w:rPr>
        <w:t>T</w:t>
      </w:r>
      <w:r w:rsidR="00BE6B9A" w:rsidRPr="00496C9A">
        <w:rPr>
          <w:color w:val="000000"/>
        </w:rPr>
        <w:t xml:space="preserve">he federal variance rule (40 CFR 131.14(b)(1)(i)) requires that discharger(s)-specific variances identify the permittee(s) subject to the variance.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EPA’s variance-builder tool also guides states that don’t know </w:t>
      </w:r>
      <w:r w:rsidR="00DC593D" w:rsidRPr="00496C9A">
        <w:rPr>
          <w:color w:val="000000"/>
        </w:rPr>
        <w:t>which</w:t>
      </w:r>
      <w:r w:rsidR="00BE6B9A" w:rsidRPr="00496C9A">
        <w:rPr>
          <w:color w:val="000000"/>
        </w:rPr>
        <w:t xml:space="preserve"> dischargers qualify for the variance to include eligibility </w:t>
      </w:r>
      <w:r w:rsidR="00BE6B9A" w:rsidRPr="00496C9A">
        <w:rPr>
          <w:color w:val="000000"/>
        </w:rPr>
        <w:lastRenderedPageBreak/>
        <w:t xml:space="preserve">requirements. </w:t>
      </w:r>
      <w:r w:rsidR="001E63DA" w:rsidRPr="00496C9A">
        <w:rPr>
          <w:color w:val="000000"/>
        </w:rPr>
        <w:t xml:space="preserve">However, for clarity, </w:t>
      </w:r>
      <w:r w:rsidR="00BE6B9A" w:rsidRPr="00496C9A">
        <w:rPr>
          <w:color w:val="000000"/>
        </w:rPr>
        <w:t xml:space="preserve">DEQ </w:t>
      </w:r>
      <w:r w:rsidR="001E63DA" w:rsidRPr="00496C9A">
        <w:rPr>
          <w:color w:val="000000"/>
        </w:rPr>
        <w:t>has incorporated</w:t>
      </w:r>
      <w:r w:rsidR="00471ECD" w:rsidRPr="00496C9A">
        <w:rPr>
          <w:color w:val="000000"/>
        </w:rPr>
        <w:t xml:space="preserve"> in the variance rule language a list of dischargers that qualify for a variance under this rule.</w:t>
      </w:r>
      <w:r w:rsidR="008E3F74" w:rsidRPr="00496C9A">
        <w:rPr>
          <w:color w:val="000000"/>
        </w:rPr>
        <w:t xml:space="preserve"> </w:t>
      </w:r>
      <w:r w:rsidR="00471ECD" w:rsidRPr="00496C9A">
        <w:rPr>
          <w:color w:val="000000"/>
        </w:rPr>
        <w:t>DEQ has changed OAR 340-041-0345(6)</w:t>
      </w:r>
      <w:r w:rsidR="0017571B" w:rsidRPr="00496C9A">
        <w:rPr>
          <w:color w:val="000000"/>
        </w:rPr>
        <w:t xml:space="preserve"> in response to this comment.</w:t>
      </w:r>
    </w:p>
    <w:p w14:paraId="20D2BC19" w14:textId="77777777" w:rsidR="004D6736" w:rsidRPr="00496C9A" w:rsidRDefault="004D6736" w:rsidP="004D6736">
      <w:pPr>
        <w:ind w:left="0" w:right="630"/>
        <w:rPr>
          <w:bCs/>
          <w:color w:val="000000" w:themeColor="text1"/>
        </w:rPr>
      </w:pPr>
    </w:p>
    <w:p w14:paraId="62957C8F" w14:textId="4AAD75C0" w:rsidR="007F7F8C" w:rsidRPr="00496C9A" w:rsidRDefault="004D6736" w:rsidP="007F7F8C">
      <w:pPr>
        <w:ind w:left="0" w:right="0"/>
      </w:pPr>
      <w:r w:rsidRPr="00496C9A">
        <w:rPr>
          <w:b/>
          <w:bCs/>
        </w:rPr>
        <w:t xml:space="preserve">Comment #79. </w:t>
      </w:r>
      <w:r w:rsidR="007F7F8C" w:rsidRPr="00496C9A">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496C9A" w:rsidRDefault="007F7F8C" w:rsidP="007F7F8C">
      <w:pPr>
        <w:ind w:left="0" w:right="0"/>
      </w:pPr>
    </w:p>
    <w:p w14:paraId="4F86C4B4" w14:textId="1BD861CD" w:rsidR="004D6736" w:rsidRPr="00496C9A" w:rsidRDefault="007F7F8C" w:rsidP="007F7F8C">
      <w:pPr>
        <w:tabs>
          <w:tab w:val="left" w:pos="1080"/>
        </w:tabs>
        <w:ind w:left="0" w:right="634"/>
        <w:rPr>
          <w:b/>
          <w:bCs/>
        </w:rPr>
      </w:pPr>
      <w:r w:rsidRPr="00496C9A">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496C9A" w:rsidRDefault="004D6736" w:rsidP="004D6736">
      <w:pPr>
        <w:tabs>
          <w:tab w:val="left" w:pos="1080"/>
        </w:tabs>
        <w:ind w:left="0" w:right="634"/>
        <w:rPr>
          <w:b/>
          <w:bCs/>
        </w:rPr>
      </w:pPr>
    </w:p>
    <w:p w14:paraId="692731A2" w14:textId="604C7179" w:rsidR="002E7541" w:rsidRPr="00496C9A" w:rsidRDefault="004D6736" w:rsidP="004D6736">
      <w:pPr>
        <w:ind w:left="0" w:right="630"/>
        <w:rPr>
          <w:bCs/>
          <w:color w:val="000000" w:themeColor="text1"/>
        </w:rPr>
      </w:pPr>
      <w:r w:rsidRPr="00496C9A">
        <w:rPr>
          <w:b/>
          <w:bCs/>
          <w:color w:val="000000" w:themeColor="text1"/>
        </w:rPr>
        <w:t>Response.</w:t>
      </w:r>
      <w:r w:rsidR="002E7541" w:rsidRPr="00496C9A">
        <w:rPr>
          <w:b/>
          <w:bCs/>
          <w:color w:val="000000" w:themeColor="text1"/>
        </w:rPr>
        <w:t xml:space="preserve"> </w:t>
      </w:r>
      <w:r w:rsidR="002E7541" w:rsidRPr="00496C9A">
        <w:rPr>
          <w:bCs/>
          <w:color w:val="000000" w:themeColor="text1"/>
        </w:rPr>
        <w:t xml:space="preserve">DEQ has clarified the provision on level currently achievable to ensure it is consistent with section </w:t>
      </w:r>
      <w:r w:rsidR="006806DC" w:rsidRPr="00496C9A">
        <w:rPr>
          <w:bCs/>
          <w:color w:val="000000" w:themeColor="text1"/>
        </w:rPr>
        <w:t>4</w:t>
      </w:r>
      <w:r w:rsidR="002E7541" w:rsidRPr="00496C9A">
        <w:rPr>
          <w:bCs/>
          <w:color w:val="000000" w:themeColor="text1"/>
        </w:rPr>
        <w:t>.2.1 of the supporting document. DEQ made changes to OAR 340-041-0345(6)(f) (renumbered) in response to this comment.</w:t>
      </w:r>
    </w:p>
    <w:p w14:paraId="7AFD5D05" w14:textId="77777777" w:rsidR="004D6736" w:rsidRPr="00496C9A" w:rsidRDefault="004D6736" w:rsidP="004D6736">
      <w:pPr>
        <w:ind w:left="0" w:right="630"/>
        <w:rPr>
          <w:bCs/>
          <w:color w:val="000000" w:themeColor="text1"/>
        </w:rPr>
      </w:pPr>
    </w:p>
    <w:p w14:paraId="64E67514" w14:textId="25DF69E1" w:rsidR="004D6736" w:rsidRPr="00496C9A" w:rsidRDefault="004D6736" w:rsidP="004D6736">
      <w:pPr>
        <w:tabs>
          <w:tab w:val="left" w:pos="1080"/>
        </w:tabs>
        <w:ind w:left="0" w:right="634"/>
        <w:rPr>
          <w:b/>
          <w:bCs/>
        </w:rPr>
      </w:pPr>
      <w:r w:rsidRPr="00496C9A">
        <w:rPr>
          <w:b/>
          <w:bCs/>
        </w:rPr>
        <w:t xml:space="preserve">Comment #80. </w:t>
      </w:r>
      <w:r w:rsidR="008E3F74" w:rsidRPr="00496C9A">
        <w:rPr>
          <w:bCs/>
        </w:rPr>
        <w:t>DEQ should a</w:t>
      </w:r>
      <w:r w:rsidR="007F7F8C" w:rsidRPr="00496C9A">
        <w:t>dd language to (6)(e) to clarify the HAC includes this requirement as applicable to all sources as well as (6)(f) for municipalities and (6)(g) for industrial sources</w:t>
      </w:r>
      <w:r w:rsidR="00DC593D" w:rsidRPr="00496C9A">
        <w:t>.</w:t>
      </w:r>
    </w:p>
    <w:p w14:paraId="78265CF3" w14:textId="77777777" w:rsidR="004D6736" w:rsidRPr="00496C9A" w:rsidRDefault="004D6736" w:rsidP="004D6736">
      <w:pPr>
        <w:tabs>
          <w:tab w:val="left" w:pos="1080"/>
        </w:tabs>
        <w:ind w:left="0" w:right="634"/>
        <w:rPr>
          <w:b/>
          <w:bCs/>
        </w:rPr>
      </w:pPr>
    </w:p>
    <w:p w14:paraId="5413A8DF" w14:textId="7DEC78FE" w:rsidR="002E7541" w:rsidRPr="00496C9A" w:rsidRDefault="004D6736" w:rsidP="004D6736">
      <w:pPr>
        <w:ind w:left="0" w:right="630"/>
        <w:rPr>
          <w:bCs/>
          <w:color w:val="000000" w:themeColor="text1"/>
        </w:rPr>
      </w:pPr>
      <w:r w:rsidRPr="00496C9A">
        <w:rPr>
          <w:b/>
          <w:bCs/>
          <w:color w:val="000000" w:themeColor="text1"/>
        </w:rPr>
        <w:t>Response.</w:t>
      </w:r>
      <w:r w:rsidR="002E7541" w:rsidRPr="00496C9A">
        <w:rPr>
          <w:b/>
          <w:bCs/>
          <w:color w:val="000000" w:themeColor="text1"/>
        </w:rPr>
        <w:t xml:space="preserve"> </w:t>
      </w:r>
      <w:r w:rsidR="002E7541" w:rsidRPr="00496C9A">
        <w:rPr>
          <w:bCs/>
          <w:color w:val="000000" w:themeColor="text1"/>
        </w:rPr>
        <w:t>DEQ has made clarifications to the HAC sections of the rule</w:t>
      </w:r>
      <w:r w:rsidR="00393E62" w:rsidRPr="00496C9A">
        <w:rPr>
          <w:bCs/>
          <w:color w:val="000000" w:themeColor="text1"/>
        </w:rPr>
        <w:t xml:space="preserve"> to clarify that the level currently achievable applies to all facilities covered by the variance.  </w:t>
      </w:r>
    </w:p>
    <w:p w14:paraId="1C0FF2EC" w14:textId="77777777" w:rsidR="004D6736" w:rsidRPr="00496C9A" w:rsidRDefault="004D6736" w:rsidP="004D6736">
      <w:pPr>
        <w:ind w:left="0" w:right="630"/>
        <w:rPr>
          <w:bCs/>
          <w:color w:val="000000" w:themeColor="text1"/>
        </w:rPr>
      </w:pPr>
    </w:p>
    <w:p w14:paraId="099CAF63" w14:textId="7C6AC01B" w:rsidR="004D6736" w:rsidRPr="00496C9A" w:rsidRDefault="004D6736" w:rsidP="004D6736">
      <w:pPr>
        <w:tabs>
          <w:tab w:val="left" w:pos="1080"/>
        </w:tabs>
        <w:ind w:left="0" w:right="634"/>
        <w:rPr>
          <w:b/>
          <w:bCs/>
        </w:rPr>
      </w:pPr>
      <w:r w:rsidRPr="00496C9A">
        <w:rPr>
          <w:b/>
          <w:bCs/>
        </w:rPr>
        <w:t xml:space="preserve">Comment #81. </w:t>
      </w:r>
      <w:r w:rsidR="007F7F8C" w:rsidRPr="00496C9A">
        <w:rPr>
          <w:rFonts w:eastAsiaTheme="minorHAnsi"/>
        </w:rPr>
        <w:t xml:space="preserve">For other than dental offices, DEQ has called for the identification of other possible indirect mercury dischargers, </w:t>
      </w:r>
      <w:r w:rsidR="007F7F8C" w:rsidRPr="00496C9A">
        <w:rPr>
          <w:rFonts w:eastAsiaTheme="minorHAnsi"/>
          <w:i/>
          <w:iCs/>
        </w:rPr>
        <w:t xml:space="preserve">id. </w:t>
      </w:r>
      <w:r w:rsidR="007F7F8C" w:rsidRPr="00496C9A">
        <w:rPr>
          <w:rFonts w:eastAsiaTheme="minorHAnsi"/>
        </w:rPr>
        <w:t xml:space="preserve">at (C) and (D), and outreach to such dischargers, </w:t>
      </w:r>
      <w:r w:rsidR="007F7F8C" w:rsidRPr="00496C9A">
        <w:rPr>
          <w:rFonts w:eastAsiaTheme="minorHAnsi"/>
          <w:i/>
          <w:iCs/>
        </w:rPr>
        <w:t>id</w:t>
      </w:r>
      <w:r w:rsidR="007F7F8C" w:rsidRPr="00496C9A">
        <w:rPr>
          <w:rFonts w:eastAsiaTheme="minorHAnsi"/>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496C9A" w:rsidRDefault="004D6736" w:rsidP="004D6736">
      <w:pPr>
        <w:tabs>
          <w:tab w:val="left" w:pos="1080"/>
        </w:tabs>
        <w:ind w:left="0" w:right="634"/>
        <w:rPr>
          <w:b/>
          <w:bCs/>
        </w:rPr>
      </w:pPr>
    </w:p>
    <w:p w14:paraId="62E9E0FC" w14:textId="290500DC" w:rsidR="00B7486E" w:rsidRPr="00496C9A" w:rsidRDefault="004D6736" w:rsidP="008E3F74">
      <w:pPr>
        <w:ind w:left="0" w:right="630"/>
        <w:rPr>
          <w:bCs/>
          <w:color w:val="000000" w:themeColor="text1"/>
        </w:rPr>
      </w:pPr>
      <w:r w:rsidRPr="00496C9A">
        <w:rPr>
          <w:b/>
          <w:bCs/>
          <w:color w:val="000000" w:themeColor="text1"/>
        </w:rPr>
        <w:t>Response.</w:t>
      </w:r>
      <w:r w:rsidR="00B7486E" w:rsidRPr="00496C9A">
        <w:rPr>
          <w:b/>
          <w:bCs/>
          <w:color w:val="000000" w:themeColor="text1"/>
        </w:rPr>
        <w:t xml:space="preserve"> </w:t>
      </w:r>
      <w:r w:rsidR="00C70CCF" w:rsidRPr="00496C9A">
        <w:rPr>
          <w:bCs/>
          <w:color w:val="000000" w:themeColor="text1"/>
        </w:rPr>
        <w:t xml:space="preserve">Outreach, education, research and other volunteer activities are allowed </w:t>
      </w:r>
      <w:r w:rsidR="008206CF" w:rsidRPr="00496C9A">
        <w:rPr>
          <w:bCs/>
          <w:color w:val="000000" w:themeColor="text1"/>
        </w:rPr>
        <w:t xml:space="preserve">and typically included </w:t>
      </w:r>
      <w:r w:rsidR="00C70CCF" w:rsidRPr="00496C9A">
        <w:rPr>
          <w:bCs/>
          <w:color w:val="000000" w:themeColor="text1"/>
        </w:rPr>
        <w:t>in PMPs</w:t>
      </w:r>
      <w:r w:rsidR="00B7486E" w:rsidRPr="00496C9A">
        <w:rPr>
          <w:bCs/>
          <w:color w:val="000000" w:themeColor="text1"/>
        </w:rPr>
        <w:t xml:space="preserve">. </w:t>
      </w:r>
      <w:r w:rsidR="008206CF" w:rsidRPr="00496C9A">
        <w:rPr>
          <w:bCs/>
          <w:color w:val="000000" w:themeColor="text1"/>
        </w:rPr>
        <w:t>DEQ also incorporated additional language in provision (g)(B) and (g)(F) to be consistent with pre-treatment requirements</w:t>
      </w:r>
      <w:r w:rsidR="00B7486E" w:rsidRPr="00496C9A">
        <w:rPr>
          <w:bCs/>
          <w:color w:val="000000" w:themeColor="text1"/>
        </w:rPr>
        <w:t>.</w:t>
      </w:r>
      <w:r w:rsidR="008E3F74" w:rsidRPr="00496C9A">
        <w:rPr>
          <w:bCs/>
          <w:color w:val="000000" w:themeColor="text1"/>
        </w:rPr>
        <w:t xml:space="preserve"> </w:t>
      </w:r>
    </w:p>
    <w:p w14:paraId="79AC10FA" w14:textId="77777777" w:rsidR="004D6736" w:rsidRPr="00496C9A" w:rsidRDefault="004D6736" w:rsidP="004D6736">
      <w:pPr>
        <w:ind w:left="0" w:right="630"/>
        <w:rPr>
          <w:bCs/>
          <w:color w:val="000000" w:themeColor="text1"/>
        </w:rPr>
      </w:pPr>
    </w:p>
    <w:p w14:paraId="59143497" w14:textId="698BE9D9" w:rsidR="004D6736" w:rsidRPr="00496C9A" w:rsidRDefault="004D6736" w:rsidP="00B7486E">
      <w:pPr>
        <w:autoSpaceDE w:val="0"/>
        <w:autoSpaceDN w:val="0"/>
        <w:adjustRightInd w:val="0"/>
        <w:ind w:left="0" w:right="0"/>
        <w:outlineLvl w:val="9"/>
        <w:rPr>
          <w:b/>
          <w:bCs/>
        </w:rPr>
      </w:pPr>
      <w:r w:rsidRPr="00496C9A">
        <w:rPr>
          <w:b/>
          <w:bCs/>
        </w:rPr>
        <w:t xml:space="preserve">Comment #82. </w:t>
      </w:r>
      <w:r w:rsidR="007F7F8C" w:rsidRPr="00496C9A">
        <w:rPr>
          <w:rFonts w:eastAsiaTheme="minorHAnsi"/>
        </w:rPr>
        <w:t xml:space="preserve">Monitoring plans for dischargers that take advantage of </w:t>
      </w:r>
      <w:r w:rsidR="00B7486E" w:rsidRPr="00496C9A">
        <w:rPr>
          <w:rFonts w:eastAsiaTheme="minorHAnsi"/>
        </w:rPr>
        <w:t>the variance</w:t>
      </w:r>
      <w:r w:rsidR="007F7F8C" w:rsidRPr="00496C9A">
        <w:rPr>
          <w:rFonts w:eastAsiaTheme="minorHAnsi"/>
        </w:rPr>
        <w:t xml:space="preserve"> should be required to assist in the collection of data in the receiving water—including ambient, tissue, and sediment</w:t>
      </w:r>
      <w:r w:rsidR="00B7486E" w:rsidRPr="00496C9A">
        <w:rPr>
          <w:rFonts w:eastAsiaTheme="minorHAnsi"/>
        </w:rPr>
        <w:t xml:space="preserve"> </w:t>
      </w:r>
      <w:r w:rsidR="007F7F8C" w:rsidRPr="00496C9A">
        <w:rPr>
          <w:rFonts w:eastAsiaTheme="minorHAnsi"/>
        </w:rPr>
        <w:t>data or other means of assessing mercury levels (e.g., semipermeable membrane devices)—the data being needed by DEQ to conduct the reevaluation required in (6)(i) and by federal regulations.</w:t>
      </w:r>
    </w:p>
    <w:p w14:paraId="773262BD" w14:textId="77777777" w:rsidR="004D6736" w:rsidRPr="00496C9A" w:rsidRDefault="004D6736" w:rsidP="004D6736">
      <w:pPr>
        <w:tabs>
          <w:tab w:val="left" w:pos="1080"/>
        </w:tabs>
        <w:ind w:left="0" w:right="634"/>
        <w:rPr>
          <w:b/>
          <w:bCs/>
        </w:rPr>
      </w:pPr>
    </w:p>
    <w:p w14:paraId="6302DD5A" w14:textId="4702B780" w:rsidR="004D6736" w:rsidRPr="00496C9A" w:rsidRDefault="004D6736" w:rsidP="004D6736">
      <w:pPr>
        <w:ind w:left="0" w:right="630"/>
        <w:rPr>
          <w:bCs/>
          <w:color w:val="000000" w:themeColor="text1"/>
        </w:rPr>
      </w:pPr>
      <w:r w:rsidRPr="00496C9A">
        <w:rPr>
          <w:b/>
          <w:bCs/>
          <w:color w:val="000000" w:themeColor="text1"/>
        </w:rPr>
        <w:t>Response.</w:t>
      </w:r>
      <w:r w:rsidR="00B7486E" w:rsidRPr="00496C9A">
        <w:rPr>
          <w:b/>
          <w:bCs/>
          <w:color w:val="000000" w:themeColor="text1"/>
        </w:rPr>
        <w:t xml:space="preserve"> </w:t>
      </w:r>
      <w:r w:rsidR="00B7486E" w:rsidRPr="00496C9A">
        <w:rPr>
          <w:bCs/>
          <w:color w:val="000000" w:themeColor="text1"/>
        </w:rPr>
        <w:t xml:space="preserve">DEQ will utilize the re-evaluation to ensure that effluent </w:t>
      </w:r>
      <w:r w:rsidR="006341EE" w:rsidRPr="00496C9A">
        <w:rPr>
          <w:bCs/>
          <w:color w:val="000000" w:themeColor="text1"/>
        </w:rPr>
        <w:t xml:space="preserve">mercury </w:t>
      </w:r>
      <w:r w:rsidR="00B7486E" w:rsidRPr="00496C9A">
        <w:rPr>
          <w:bCs/>
          <w:color w:val="000000" w:themeColor="text1"/>
        </w:rPr>
        <w:t xml:space="preserve">concentrations for facilities covered by this variance decrease over time. </w:t>
      </w:r>
      <w:r w:rsidR="00BF28C8" w:rsidRPr="00496C9A">
        <w:rPr>
          <w:bCs/>
          <w:color w:val="000000" w:themeColor="text1"/>
        </w:rPr>
        <w:t xml:space="preserve">Evaluation </w:t>
      </w:r>
      <w:r w:rsidR="00BF28C8" w:rsidRPr="00496C9A">
        <w:rPr>
          <w:bCs/>
          <w:color w:val="000000" w:themeColor="text1"/>
        </w:rPr>
        <w:lastRenderedPageBreak/>
        <w:t xml:space="preserve">of overall progress toward achieving the water quality standard in waters of the basin </w:t>
      </w:r>
      <w:r w:rsidR="006341EE" w:rsidRPr="00496C9A">
        <w:rPr>
          <w:bCs/>
          <w:color w:val="000000" w:themeColor="text1"/>
        </w:rPr>
        <w:t>is</w:t>
      </w:r>
      <w:r w:rsidR="00BF28C8" w:rsidRPr="00496C9A">
        <w:rPr>
          <w:bCs/>
          <w:color w:val="000000" w:themeColor="text1"/>
        </w:rPr>
        <w:t xml:space="preserve"> done through water quality assessment and TMDL processes. To the extent that dischargers are required to collect ambient mercury data, DEQ will utilize that data in documenting progress toward achieving the criteria.</w:t>
      </w:r>
      <w:r w:rsidR="00AE53CB" w:rsidRPr="00496C9A">
        <w:rPr>
          <w:bCs/>
          <w:color w:val="000000" w:themeColor="text1"/>
        </w:rPr>
        <w:t xml:space="preserve"> DEQ did not make changes in response to this comment.</w:t>
      </w:r>
    </w:p>
    <w:p w14:paraId="7FF2A6B9" w14:textId="77777777" w:rsidR="004D6736" w:rsidRPr="00496C9A" w:rsidRDefault="004D6736" w:rsidP="004D6736">
      <w:pPr>
        <w:ind w:left="0" w:right="630"/>
        <w:rPr>
          <w:bCs/>
          <w:color w:val="000000" w:themeColor="text1"/>
        </w:rPr>
      </w:pPr>
    </w:p>
    <w:p w14:paraId="1AF31007" w14:textId="307A54F1" w:rsidR="004D6736" w:rsidRPr="00496C9A" w:rsidRDefault="004D6736" w:rsidP="006341EE">
      <w:pPr>
        <w:ind w:left="0" w:right="0"/>
        <w:rPr>
          <w:b/>
          <w:bCs/>
        </w:rPr>
      </w:pPr>
      <w:r w:rsidRPr="00496C9A">
        <w:rPr>
          <w:b/>
          <w:bCs/>
        </w:rPr>
        <w:t xml:space="preserve">Comment #83. </w:t>
      </w:r>
      <w:r w:rsidR="007F7F8C" w:rsidRPr="00496C9A">
        <w:t xml:space="preserve">Oregon Revised Statutes 679.520 requires dentists to install and maintain amalgam separators, so they are required throughout the state, with inspection to be provided by the Oregon Board of Dentistry. </w:t>
      </w:r>
      <w:r w:rsidR="006341EE" w:rsidRPr="00496C9A">
        <w:t xml:space="preserve">DEQ should revise language in the mercury minimization plan to require </w:t>
      </w:r>
      <w:r w:rsidR="007F7F8C" w:rsidRPr="00496C9A">
        <w:t>outreach instead of inspection for dental offices and commercial laboratories.</w:t>
      </w:r>
    </w:p>
    <w:p w14:paraId="79BAAA17" w14:textId="77777777" w:rsidR="004D6736" w:rsidRPr="00496C9A" w:rsidRDefault="004D6736" w:rsidP="004D6736">
      <w:pPr>
        <w:tabs>
          <w:tab w:val="left" w:pos="1080"/>
        </w:tabs>
        <w:ind w:left="0" w:right="634"/>
        <w:rPr>
          <w:b/>
          <w:bCs/>
        </w:rPr>
      </w:pPr>
    </w:p>
    <w:p w14:paraId="616CF2C1" w14:textId="1C1C83CD" w:rsidR="00BF28C8" w:rsidRPr="00496C9A" w:rsidRDefault="004D6736" w:rsidP="004D6736">
      <w:pPr>
        <w:ind w:left="0" w:right="630"/>
        <w:rPr>
          <w:bCs/>
          <w:color w:val="000000" w:themeColor="text1"/>
        </w:rPr>
      </w:pPr>
      <w:r w:rsidRPr="00496C9A">
        <w:rPr>
          <w:b/>
          <w:bCs/>
          <w:color w:val="000000" w:themeColor="text1"/>
        </w:rPr>
        <w:t>Response.</w:t>
      </w:r>
      <w:r w:rsidR="00BF28C8" w:rsidRPr="00496C9A">
        <w:rPr>
          <w:b/>
          <w:bCs/>
          <w:color w:val="000000" w:themeColor="text1"/>
        </w:rPr>
        <w:t xml:space="preserve"> </w:t>
      </w:r>
      <w:r w:rsidR="00BF28C8" w:rsidRPr="00496C9A">
        <w:rPr>
          <w:bCs/>
          <w:color w:val="000000" w:themeColor="text1"/>
        </w:rPr>
        <w:t xml:space="preserve">DEQ </w:t>
      </w:r>
      <w:r w:rsidR="00716292" w:rsidRPr="00496C9A">
        <w:rPr>
          <w:bCs/>
          <w:color w:val="000000" w:themeColor="text1"/>
        </w:rPr>
        <w:t>agrees to</w:t>
      </w:r>
      <w:r w:rsidR="00BF28C8" w:rsidRPr="00496C9A">
        <w:rPr>
          <w:bCs/>
          <w:color w:val="000000" w:themeColor="text1"/>
        </w:rPr>
        <w:t xml:space="preserve"> include outreach as a component of this requirement.</w:t>
      </w:r>
      <w:r w:rsidR="006341EE" w:rsidRPr="00496C9A">
        <w:rPr>
          <w:bCs/>
          <w:color w:val="000000" w:themeColor="text1"/>
        </w:rPr>
        <w:t xml:space="preserve"> </w:t>
      </w:r>
      <w:r w:rsidR="00716292" w:rsidRPr="00496C9A">
        <w:rPr>
          <w:bCs/>
          <w:color w:val="000000" w:themeColor="text1"/>
        </w:rPr>
        <w:t xml:space="preserve">DEQ also </w:t>
      </w:r>
      <w:r w:rsidR="00A72EFF" w:rsidRPr="00496C9A">
        <w:rPr>
          <w:bCs/>
          <w:color w:val="000000" w:themeColor="text1"/>
        </w:rPr>
        <w:t>propos</w:t>
      </w:r>
      <w:r w:rsidR="00DC593D" w:rsidRPr="00496C9A">
        <w:rPr>
          <w:bCs/>
          <w:color w:val="000000" w:themeColor="text1"/>
        </w:rPr>
        <w:t>es</w:t>
      </w:r>
      <w:r w:rsidR="00A72EFF" w:rsidRPr="00496C9A">
        <w:rPr>
          <w:bCs/>
          <w:color w:val="000000" w:themeColor="text1"/>
        </w:rPr>
        <w:t xml:space="preserve"> to </w:t>
      </w:r>
      <w:r w:rsidR="00716292" w:rsidRPr="00496C9A">
        <w:rPr>
          <w:bCs/>
          <w:color w:val="000000" w:themeColor="text1"/>
        </w:rPr>
        <w:t>maintain the requirement for inspection of dental offices</w:t>
      </w:r>
      <w:r w:rsidR="00A72EFF" w:rsidRPr="00496C9A">
        <w:rPr>
          <w:bCs/>
          <w:color w:val="000000" w:themeColor="text1"/>
        </w:rPr>
        <w:t xml:space="preserve"> to ensure installation of amalgam separators</w:t>
      </w:r>
      <w:r w:rsidR="00716292" w:rsidRPr="00496C9A">
        <w:rPr>
          <w:bCs/>
          <w:color w:val="000000" w:themeColor="text1"/>
        </w:rPr>
        <w:t xml:space="preserve">. DEQ will consider this requirement to be satisfied if inspection is done </w:t>
      </w:r>
      <w:r w:rsidR="00A72EFF" w:rsidRPr="00496C9A">
        <w:rPr>
          <w:bCs/>
          <w:color w:val="000000" w:themeColor="text1"/>
        </w:rPr>
        <w:t xml:space="preserve">in accordance with ORS 679.520. </w:t>
      </w:r>
      <w:r w:rsidR="00716292" w:rsidRPr="00496C9A">
        <w:rPr>
          <w:bCs/>
          <w:color w:val="000000" w:themeColor="text1"/>
        </w:rPr>
        <w:t xml:space="preserve"> </w:t>
      </w:r>
      <w:r w:rsidR="00BF28C8" w:rsidRPr="00496C9A">
        <w:rPr>
          <w:bCs/>
          <w:color w:val="000000" w:themeColor="text1"/>
        </w:rPr>
        <w:t>DEQ made revisions to OAR 340-041-0345(g) (renumbered) in response to this comment.</w:t>
      </w:r>
    </w:p>
    <w:p w14:paraId="1A1643E7" w14:textId="77777777" w:rsidR="004D6736" w:rsidRPr="00496C9A" w:rsidRDefault="004D6736" w:rsidP="004D6736">
      <w:pPr>
        <w:ind w:left="0" w:right="630"/>
        <w:rPr>
          <w:bCs/>
          <w:color w:val="000000" w:themeColor="text1"/>
        </w:rPr>
      </w:pPr>
    </w:p>
    <w:p w14:paraId="6337BA00" w14:textId="714E6D47" w:rsidR="004D6736" w:rsidRPr="00496C9A" w:rsidRDefault="004D6736" w:rsidP="004D6736">
      <w:pPr>
        <w:tabs>
          <w:tab w:val="left" w:pos="1080"/>
        </w:tabs>
        <w:ind w:left="0" w:right="634"/>
        <w:rPr>
          <w:b/>
          <w:bCs/>
        </w:rPr>
      </w:pPr>
      <w:r w:rsidRPr="00496C9A">
        <w:rPr>
          <w:b/>
          <w:bCs/>
        </w:rPr>
        <w:t xml:space="preserve">Comment #84. </w:t>
      </w:r>
      <w:r w:rsidR="00550F9E" w:rsidRPr="00496C9A">
        <w:rPr>
          <w:bCs/>
        </w:rPr>
        <w:t>We o</w:t>
      </w:r>
      <w:r w:rsidR="007F7F8C" w:rsidRPr="00496C9A">
        <w:t>bject to</w:t>
      </w:r>
      <w:r w:rsidR="00550F9E" w:rsidRPr="00496C9A">
        <w:t xml:space="preserve"> the naming of specific industries as a target of MMP in the OARs are request removing </w:t>
      </w:r>
      <w:r w:rsidR="007F7F8C" w:rsidRPr="00496C9A">
        <w:t>section 6(f)(B)</w:t>
      </w:r>
      <w:r w:rsidR="00550F9E" w:rsidRPr="00496C9A">
        <w:t>.</w:t>
      </w:r>
    </w:p>
    <w:p w14:paraId="6BE77DF8" w14:textId="77777777" w:rsidR="004D6736" w:rsidRPr="00496C9A" w:rsidRDefault="004D6736" w:rsidP="004D6736">
      <w:pPr>
        <w:tabs>
          <w:tab w:val="left" w:pos="1080"/>
        </w:tabs>
        <w:ind w:left="0" w:right="634"/>
        <w:rPr>
          <w:b/>
          <w:bCs/>
        </w:rPr>
      </w:pPr>
    </w:p>
    <w:p w14:paraId="46A74EA1" w14:textId="68A91BE5" w:rsidR="00550F9E" w:rsidRPr="00496C9A" w:rsidRDefault="004D6736" w:rsidP="004D6736">
      <w:pPr>
        <w:ind w:left="0" w:right="630"/>
        <w:rPr>
          <w:bCs/>
          <w:color w:val="000000" w:themeColor="text1"/>
        </w:rPr>
      </w:pPr>
      <w:r w:rsidRPr="00496C9A">
        <w:rPr>
          <w:b/>
          <w:bCs/>
          <w:color w:val="000000" w:themeColor="text1"/>
        </w:rPr>
        <w:t>Response.</w:t>
      </w:r>
      <w:r w:rsidR="00550F9E" w:rsidRPr="00496C9A">
        <w:rPr>
          <w:b/>
          <w:bCs/>
          <w:color w:val="000000" w:themeColor="text1"/>
        </w:rPr>
        <w:t xml:space="preserve"> </w:t>
      </w:r>
      <w:r w:rsidR="00550F9E" w:rsidRPr="00496C9A">
        <w:rPr>
          <w:bCs/>
          <w:color w:val="000000" w:themeColor="text1"/>
        </w:rPr>
        <w:t xml:space="preserve">Industries named in the mercury minimization plan were identified during </w:t>
      </w:r>
      <w:r w:rsidR="00DC593D" w:rsidRPr="00496C9A">
        <w:rPr>
          <w:bCs/>
          <w:color w:val="000000" w:themeColor="text1"/>
        </w:rPr>
        <w:t xml:space="preserve">the 2019 </w:t>
      </w:r>
      <w:r w:rsidR="00550F9E" w:rsidRPr="00496C9A">
        <w:rPr>
          <w:bCs/>
          <w:color w:val="000000" w:themeColor="text1"/>
        </w:rPr>
        <w:t>update</w:t>
      </w:r>
      <w:r w:rsidR="00DC593D" w:rsidRPr="00496C9A">
        <w:rPr>
          <w:bCs/>
          <w:color w:val="000000" w:themeColor="text1"/>
        </w:rPr>
        <w:t xml:space="preserve"> to </w:t>
      </w:r>
      <w:r w:rsidR="00550F9E" w:rsidRPr="00496C9A">
        <w:rPr>
          <w:bCs/>
          <w:color w:val="000000" w:themeColor="text1"/>
        </w:rPr>
        <w:t xml:space="preserve">the Willamette Basin Mercury TMDL as those with likelihood of adding mercury into </w:t>
      </w:r>
      <w:r w:rsidR="00DC593D" w:rsidRPr="00496C9A">
        <w:rPr>
          <w:bCs/>
          <w:color w:val="000000" w:themeColor="text1"/>
        </w:rPr>
        <w:t>the basin</w:t>
      </w:r>
      <w:r w:rsidR="00550F9E" w:rsidRPr="00496C9A">
        <w:rPr>
          <w:bCs/>
          <w:color w:val="000000" w:themeColor="text1"/>
        </w:rPr>
        <w:t xml:space="preserve">. DEQ has specified these industries </w:t>
      </w:r>
      <w:r w:rsidR="006341EE" w:rsidRPr="00496C9A">
        <w:rPr>
          <w:bCs/>
          <w:color w:val="000000" w:themeColor="text1"/>
        </w:rPr>
        <w:t xml:space="preserve">in the MMP in this variance </w:t>
      </w:r>
      <w:r w:rsidR="00550F9E" w:rsidRPr="00496C9A">
        <w:rPr>
          <w:bCs/>
          <w:color w:val="000000" w:themeColor="text1"/>
        </w:rPr>
        <w:t xml:space="preserve">to be consistent with the </w:t>
      </w:r>
      <w:r w:rsidR="00DC593D" w:rsidRPr="00496C9A">
        <w:rPr>
          <w:bCs/>
          <w:color w:val="000000" w:themeColor="text1"/>
        </w:rPr>
        <w:t xml:space="preserve">updated </w:t>
      </w:r>
      <w:r w:rsidR="00550F9E" w:rsidRPr="00496C9A">
        <w:rPr>
          <w:bCs/>
          <w:color w:val="000000" w:themeColor="text1"/>
        </w:rPr>
        <w:t xml:space="preserve">TMDL and to focus </w:t>
      </w:r>
      <w:r w:rsidR="00D80605" w:rsidRPr="00496C9A">
        <w:rPr>
          <w:bCs/>
          <w:color w:val="000000" w:themeColor="text1"/>
        </w:rPr>
        <w:t xml:space="preserve">MMP </w:t>
      </w:r>
      <w:r w:rsidR="00550F9E" w:rsidRPr="00496C9A">
        <w:rPr>
          <w:bCs/>
          <w:color w:val="000000" w:themeColor="text1"/>
        </w:rPr>
        <w:t xml:space="preserve">efforts </w:t>
      </w:r>
      <w:r w:rsidR="00AE53CB" w:rsidRPr="00496C9A">
        <w:rPr>
          <w:bCs/>
          <w:color w:val="000000" w:themeColor="text1"/>
        </w:rPr>
        <w:t xml:space="preserve">to </w:t>
      </w:r>
      <w:r w:rsidR="00550F9E" w:rsidRPr="00496C9A">
        <w:rPr>
          <w:bCs/>
          <w:color w:val="000000" w:themeColor="text1"/>
        </w:rPr>
        <w:t>those industries.</w:t>
      </w:r>
      <w:r w:rsidR="006341EE" w:rsidRPr="00496C9A">
        <w:rPr>
          <w:bCs/>
          <w:color w:val="000000" w:themeColor="text1"/>
        </w:rPr>
        <w:t xml:space="preserve"> DEQ has not made any </w:t>
      </w:r>
      <w:r w:rsidR="00550F9E" w:rsidRPr="00496C9A">
        <w:rPr>
          <w:bCs/>
          <w:color w:val="000000" w:themeColor="text1"/>
        </w:rPr>
        <w:t>changes in response to this comment.</w:t>
      </w:r>
    </w:p>
    <w:p w14:paraId="501F0D39" w14:textId="77777777" w:rsidR="004D6736" w:rsidRPr="00496C9A" w:rsidRDefault="004D6736" w:rsidP="004D6736">
      <w:pPr>
        <w:ind w:left="0" w:right="630"/>
        <w:rPr>
          <w:bCs/>
          <w:color w:val="000000" w:themeColor="text1"/>
        </w:rPr>
      </w:pPr>
    </w:p>
    <w:p w14:paraId="524B1FDE" w14:textId="52A26ADF" w:rsidR="004D6736" w:rsidRPr="00496C9A" w:rsidRDefault="004D6736" w:rsidP="004D6736">
      <w:pPr>
        <w:tabs>
          <w:tab w:val="left" w:pos="1080"/>
        </w:tabs>
        <w:ind w:left="0" w:right="634"/>
        <w:rPr>
          <w:b/>
          <w:bCs/>
        </w:rPr>
      </w:pPr>
      <w:r w:rsidRPr="00496C9A">
        <w:rPr>
          <w:b/>
          <w:bCs/>
        </w:rPr>
        <w:t xml:space="preserve">Comment #85. </w:t>
      </w:r>
      <w:r w:rsidR="006341EE" w:rsidRPr="00496C9A">
        <w:rPr>
          <w:bCs/>
        </w:rPr>
        <w:t xml:space="preserve">DEQ should delete the requirement </w:t>
      </w:r>
      <w:r w:rsidR="007F7F8C" w:rsidRPr="00496C9A">
        <w:t>"cleanup of legacy mercury from collection systems" from the mercury minimization</w:t>
      </w:r>
      <w:r w:rsidR="006341EE" w:rsidRPr="00496C9A">
        <w:t xml:space="preserve"> plan for municipal dischargers</w:t>
      </w:r>
      <w:r w:rsidR="007F7F8C" w:rsidRPr="00496C9A">
        <w:t>.</w:t>
      </w:r>
      <w:r w:rsidR="004E344C" w:rsidRPr="00496C9A">
        <w:t xml:space="preserve"> Municipalities already clean their collection systems to maintain capacity and prevent sanitary sewer overflows. It is doubtful that any “legacy mercury” remains in these systems.</w:t>
      </w:r>
    </w:p>
    <w:p w14:paraId="27127186" w14:textId="77777777" w:rsidR="004D6736" w:rsidRPr="00496C9A" w:rsidRDefault="004D6736" w:rsidP="004D6736">
      <w:pPr>
        <w:tabs>
          <w:tab w:val="left" w:pos="1080"/>
        </w:tabs>
        <w:ind w:left="0" w:right="634"/>
        <w:rPr>
          <w:b/>
          <w:bCs/>
        </w:rPr>
      </w:pPr>
    </w:p>
    <w:p w14:paraId="0999EE69" w14:textId="477407C9" w:rsidR="004D6736" w:rsidRPr="00496C9A" w:rsidRDefault="004D6736" w:rsidP="004D6736">
      <w:pPr>
        <w:ind w:left="0" w:right="630"/>
        <w:rPr>
          <w:bCs/>
          <w:color w:val="000000" w:themeColor="text1"/>
        </w:rPr>
      </w:pPr>
      <w:r w:rsidRPr="00496C9A">
        <w:rPr>
          <w:b/>
          <w:bCs/>
          <w:color w:val="000000" w:themeColor="text1"/>
        </w:rPr>
        <w:t>Response.</w:t>
      </w:r>
      <w:r w:rsidR="004E344C" w:rsidRPr="00496C9A">
        <w:rPr>
          <w:b/>
          <w:bCs/>
          <w:color w:val="000000" w:themeColor="text1"/>
        </w:rPr>
        <w:t xml:space="preserve"> </w:t>
      </w:r>
      <w:r w:rsidR="00716292" w:rsidRPr="00496C9A">
        <w:rPr>
          <w:bCs/>
          <w:color w:val="000000" w:themeColor="text1"/>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sidRPr="00496C9A">
        <w:rPr>
          <w:bCs/>
          <w:color w:val="000000" w:themeColor="text1"/>
        </w:rPr>
        <w:t>variance</w:t>
      </w:r>
      <w:r w:rsidR="00716292" w:rsidRPr="00496C9A">
        <w:rPr>
          <w:bCs/>
          <w:color w:val="000000" w:themeColor="text1"/>
        </w:rPr>
        <w:t>.</w:t>
      </w:r>
    </w:p>
    <w:p w14:paraId="715BE59E" w14:textId="77777777" w:rsidR="004D6736" w:rsidRPr="00496C9A" w:rsidRDefault="004D6736" w:rsidP="004D6736">
      <w:pPr>
        <w:ind w:left="0" w:right="630"/>
        <w:rPr>
          <w:bCs/>
          <w:color w:val="000000" w:themeColor="text1"/>
        </w:rPr>
      </w:pPr>
    </w:p>
    <w:p w14:paraId="6D84D66E" w14:textId="6A752B99" w:rsidR="004D6736" w:rsidRPr="00496C9A" w:rsidRDefault="004D6736" w:rsidP="004D6736">
      <w:pPr>
        <w:tabs>
          <w:tab w:val="left" w:pos="1080"/>
        </w:tabs>
        <w:ind w:left="0" w:right="634"/>
        <w:rPr>
          <w:b/>
          <w:bCs/>
        </w:rPr>
      </w:pPr>
      <w:r w:rsidRPr="00496C9A">
        <w:rPr>
          <w:b/>
          <w:bCs/>
        </w:rPr>
        <w:t xml:space="preserve">Comment #86. </w:t>
      </w:r>
      <w:r w:rsidR="004E344C" w:rsidRPr="00496C9A">
        <w:rPr>
          <w:bCs/>
        </w:rPr>
        <w:t xml:space="preserve">The elements of the mercury minimization plans for municipal and industrial dischargers allow facilities that have accomplished all activities within their control to implement mercury reduction activities outside their control. </w:t>
      </w:r>
      <w:r w:rsidR="004E344C" w:rsidRPr="00496C9A">
        <w:t>T</w:t>
      </w:r>
      <w:r w:rsidR="007F7F8C" w:rsidRPr="00496C9A">
        <w:t>h</w:t>
      </w:r>
      <w:r w:rsidR="007F5F78" w:rsidRPr="00496C9A">
        <w:t>is</w:t>
      </w:r>
      <w:r w:rsidR="007F7F8C" w:rsidRPr="00496C9A">
        <w:t xml:space="preserve"> section </w:t>
      </w:r>
      <w:r w:rsidR="004E344C" w:rsidRPr="00496C9A">
        <w:t xml:space="preserve">should </w:t>
      </w:r>
      <w:r w:rsidR="007F7F8C" w:rsidRPr="00496C9A">
        <w:t>be structured to allow trading.</w:t>
      </w:r>
    </w:p>
    <w:p w14:paraId="1C2339DE" w14:textId="77777777" w:rsidR="004D6736" w:rsidRPr="00496C9A" w:rsidRDefault="004D6736" w:rsidP="004D6736">
      <w:pPr>
        <w:tabs>
          <w:tab w:val="left" w:pos="1080"/>
        </w:tabs>
        <w:ind w:left="0" w:right="634"/>
        <w:rPr>
          <w:b/>
          <w:bCs/>
        </w:rPr>
      </w:pPr>
    </w:p>
    <w:p w14:paraId="38C75278" w14:textId="6B4E7FD0" w:rsidR="007F5F78" w:rsidRPr="00496C9A" w:rsidRDefault="004D6736" w:rsidP="006341EE">
      <w:pPr>
        <w:ind w:left="0" w:right="630"/>
        <w:rPr>
          <w:bCs/>
          <w:color w:val="000000" w:themeColor="text1"/>
        </w:rPr>
      </w:pPr>
      <w:r w:rsidRPr="00496C9A">
        <w:rPr>
          <w:b/>
          <w:bCs/>
          <w:color w:val="000000" w:themeColor="text1"/>
        </w:rPr>
        <w:t>Response.</w:t>
      </w:r>
      <w:r w:rsidR="004E344C" w:rsidRPr="00496C9A">
        <w:rPr>
          <w:b/>
          <w:bCs/>
          <w:color w:val="000000" w:themeColor="text1"/>
        </w:rPr>
        <w:t xml:space="preserve"> </w:t>
      </w:r>
      <w:r w:rsidR="00AE53CB" w:rsidRPr="00496C9A">
        <w:rPr>
          <w:bCs/>
          <w:color w:val="000000" w:themeColor="text1"/>
        </w:rPr>
        <w:t xml:space="preserve">The </w:t>
      </w:r>
      <w:r w:rsidR="00D8318E" w:rsidRPr="00496C9A">
        <w:rPr>
          <w:bCs/>
          <w:color w:val="000000" w:themeColor="text1"/>
        </w:rPr>
        <w:t xml:space="preserve">Multiple Discharger Variance rulemaking is </w:t>
      </w:r>
      <w:r w:rsidR="00AE53CB" w:rsidRPr="00496C9A">
        <w:rPr>
          <w:bCs/>
          <w:color w:val="000000" w:themeColor="text1"/>
        </w:rPr>
        <w:t>complex</w:t>
      </w:r>
      <w:r w:rsidR="00D8318E" w:rsidRPr="00496C9A">
        <w:rPr>
          <w:bCs/>
          <w:color w:val="000000" w:themeColor="text1"/>
        </w:rPr>
        <w:t>. Adding trading will complicate the rule further. Thus,</w:t>
      </w:r>
      <w:r w:rsidR="00D8318E" w:rsidRPr="00496C9A">
        <w:rPr>
          <w:b/>
          <w:bCs/>
          <w:color w:val="000000" w:themeColor="text1"/>
        </w:rPr>
        <w:t xml:space="preserve"> </w:t>
      </w:r>
      <w:r w:rsidR="004E344C" w:rsidRPr="00496C9A">
        <w:rPr>
          <w:bCs/>
          <w:color w:val="000000" w:themeColor="text1"/>
        </w:rPr>
        <w:t xml:space="preserve">DEQ has opted to </w:t>
      </w:r>
      <w:r w:rsidR="007338CD" w:rsidRPr="00496C9A">
        <w:rPr>
          <w:bCs/>
          <w:color w:val="000000" w:themeColor="text1"/>
        </w:rPr>
        <w:t xml:space="preserve">not include </w:t>
      </w:r>
      <w:r w:rsidR="004E344C" w:rsidRPr="00496C9A">
        <w:rPr>
          <w:bCs/>
          <w:color w:val="000000" w:themeColor="text1"/>
        </w:rPr>
        <w:t>trading</w:t>
      </w:r>
      <w:r w:rsidR="007F5F78" w:rsidRPr="00496C9A">
        <w:rPr>
          <w:bCs/>
          <w:color w:val="000000" w:themeColor="text1"/>
        </w:rPr>
        <w:t xml:space="preserve"> in this </w:t>
      </w:r>
      <w:r w:rsidR="007F5F78" w:rsidRPr="00496C9A">
        <w:rPr>
          <w:bCs/>
          <w:color w:val="000000" w:themeColor="text1"/>
        </w:rPr>
        <w:lastRenderedPageBreak/>
        <w:t>variance</w:t>
      </w:r>
      <w:r w:rsidR="00D8318E" w:rsidRPr="00496C9A">
        <w:rPr>
          <w:bCs/>
          <w:color w:val="000000" w:themeColor="text1"/>
        </w:rPr>
        <w:t xml:space="preserve"> rulemaking. However, trading may be a topic to be explored in the future. </w:t>
      </w:r>
      <w:r w:rsidR="006341EE" w:rsidRPr="00496C9A">
        <w:rPr>
          <w:bCs/>
          <w:color w:val="000000" w:themeColor="text1"/>
        </w:rPr>
        <w:t>DEQ did not make changes in response to this comment.</w:t>
      </w:r>
    </w:p>
    <w:p w14:paraId="6DAD7228" w14:textId="77777777" w:rsidR="004D6736" w:rsidRPr="00496C9A" w:rsidRDefault="004D6736" w:rsidP="004D6736">
      <w:pPr>
        <w:ind w:left="0" w:right="630"/>
        <w:rPr>
          <w:bCs/>
          <w:color w:val="000000" w:themeColor="text1"/>
        </w:rPr>
      </w:pPr>
    </w:p>
    <w:p w14:paraId="32015780" w14:textId="560E532A" w:rsidR="004D6736" w:rsidRPr="00496C9A" w:rsidRDefault="004D6736" w:rsidP="004D6736">
      <w:pPr>
        <w:tabs>
          <w:tab w:val="left" w:pos="1080"/>
        </w:tabs>
        <w:ind w:left="0" w:right="634"/>
        <w:rPr>
          <w:b/>
          <w:bCs/>
        </w:rPr>
      </w:pPr>
      <w:r w:rsidRPr="00496C9A">
        <w:rPr>
          <w:b/>
          <w:bCs/>
        </w:rPr>
        <w:t xml:space="preserve">Comment #87. </w:t>
      </w:r>
      <w:r w:rsidR="007F7F8C" w:rsidRPr="00496C9A">
        <w:t>The description of the permittee's request should be described as a request for coverage under the variance, not an authorization.</w:t>
      </w:r>
    </w:p>
    <w:p w14:paraId="7886A3C9" w14:textId="77777777" w:rsidR="004D6736" w:rsidRPr="00496C9A" w:rsidRDefault="004D6736" w:rsidP="004D6736">
      <w:pPr>
        <w:tabs>
          <w:tab w:val="left" w:pos="1080"/>
        </w:tabs>
        <w:ind w:left="0" w:right="634"/>
        <w:rPr>
          <w:b/>
          <w:bCs/>
        </w:rPr>
      </w:pPr>
    </w:p>
    <w:p w14:paraId="4DB4C2D2" w14:textId="544D30FA" w:rsidR="007F5F78" w:rsidRPr="00496C9A" w:rsidRDefault="004D6736" w:rsidP="004D6736">
      <w:pPr>
        <w:ind w:left="0" w:right="630"/>
        <w:rPr>
          <w:bCs/>
          <w:color w:val="000000" w:themeColor="text1"/>
        </w:rPr>
      </w:pPr>
      <w:r w:rsidRPr="00496C9A">
        <w:rPr>
          <w:b/>
          <w:bCs/>
          <w:color w:val="000000" w:themeColor="text1"/>
        </w:rPr>
        <w:t>Response.</w:t>
      </w:r>
      <w:r w:rsidR="007F5F78" w:rsidRPr="00496C9A">
        <w:rPr>
          <w:b/>
          <w:bCs/>
          <w:color w:val="000000" w:themeColor="text1"/>
        </w:rPr>
        <w:t xml:space="preserve"> </w:t>
      </w:r>
      <w:r w:rsidR="007F5F78" w:rsidRPr="00496C9A">
        <w:rPr>
          <w:bCs/>
          <w:color w:val="000000" w:themeColor="text1"/>
        </w:rPr>
        <w:t>DEQ</w:t>
      </w:r>
      <w:r w:rsidR="006341EE" w:rsidRPr="00496C9A">
        <w:rPr>
          <w:bCs/>
          <w:color w:val="000000" w:themeColor="text1"/>
        </w:rPr>
        <w:t xml:space="preserve"> agrees and</w:t>
      </w:r>
      <w:r w:rsidR="007F5F78" w:rsidRPr="00496C9A">
        <w:rPr>
          <w:bCs/>
          <w:color w:val="000000" w:themeColor="text1"/>
        </w:rPr>
        <w:t xml:space="preserve"> has made changes to proposed language at OAR 340-041-0345(6)(j) (renumbered) in response to this comment.</w:t>
      </w:r>
    </w:p>
    <w:p w14:paraId="04B18288" w14:textId="77777777" w:rsidR="004D6736" w:rsidRPr="00496C9A" w:rsidRDefault="004D6736" w:rsidP="004D6736">
      <w:pPr>
        <w:ind w:left="0" w:right="630"/>
        <w:rPr>
          <w:bCs/>
          <w:color w:val="000000" w:themeColor="text1"/>
        </w:rPr>
      </w:pPr>
    </w:p>
    <w:p w14:paraId="28E94585" w14:textId="25E8DE4C" w:rsidR="004D6736" w:rsidRPr="00496C9A" w:rsidRDefault="004D6736" w:rsidP="004D6736">
      <w:pPr>
        <w:tabs>
          <w:tab w:val="left" w:pos="1080"/>
        </w:tabs>
        <w:ind w:left="0" w:right="634"/>
        <w:rPr>
          <w:b/>
          <w:bCs/>
        </w:rPr>
      </w:pPr>
      <w:r w:rsidRPr="00496C9A">
        <w:rPr>
          <w:b/>
          <w:bCs/>
        </w:rPr>
        <w:t xml:space="preserve">Comment #88. </w:t>
      </w:r>
      <w:r w:rsidR="007F5F78" w:rsidRPr="00496C9A">
        <w:rPr>
          <w:bCs/>
        </w:rPr>
        <w:t>DEQ should s</w:t>
      </w:r>
      <w:r w:rsidR="007F7F8C" w:rsidRPr="00496C9A">
        <w:t>eparate provisions for variance duratio</w:t>
      </w:r>
      <w:r w:rsidR="007F5F78" w:rsidRPr="00496C9A">
        <w:t>n and process for re-evaluation.</w:t>
      </w:r>
      <w:r w:rsidR="007F7F8C" w:rsidRPr="00496C9A">
        <w:t xml:space="preserve"> (comment #</w:t>
      </w:r>
      <w:r w:rsidR="00B7468F" w:rsidRPr="00496C9A">
        <w:t>3</w:t>
      </w:r>
      <w:r w:rsidR="007F7F8C" w:rsidRPr="00496C9A">
        <w:t xml:space="preserve">2 </w:t>
      </w:r>
      <w:r w:rsidR="00B7468F" w:rsidRPr="00496C9A">
        <w:t>above</w:t>
      </w:r>
      <w:r w:rsidR="007F7F8C" w:rsidRPr="00496C9A">
        <w:t>)</w:t>
      </w:r>
    </w:p>
    <w:p w14:paraId="181CB5F1" w14:textId="77777777" w:rsidR="004D6736" w:rsidRPr="00496C9A" w:rsidRDefault="004D6736" w:rsidP="004D6736">
      <w:pPr>
        <w:tabs>
          <w:tab w:val="left" w:pos="1080"/>
        </w:tabs>
        <w:ind w:left="0" w:right="634"/>
        <w:rPr>
          <w:b/>
          <w:bCs/>
        </w:rPr>
      </w:pPr>
    </w:p>
    <w:p w14:paraId="30C3F48F" w14:textId="7B87AE39" w:rsidR="004D6736" w:rsidRPr="00496C9A" w:rsidRDefault="004D6736" w:rsidP="006341EE">
      <w:pPr>
        <w:ind w:left="0" w:right="630"/>
        <w:rPr>
          <w:bCs/>
          <w:color w:val="000000" w:themeColor="text1"/>
        </w:rPr>
      </w:pPr>
      <w:r w:rsidRPr="00496C9A">
        <w:rPr>
          <w:b/>
          <w:bCs/>
          <w:color w:val="000000" w:themeColor="text1"/>
        </w:rPr>
        <w:t>Response.</w:t>
      </w:r>
      <w:r w:rsidR="00B7468F" w:rsidRPr="00496C9A">
        <w:rPr>
          <w:b/>
          <w:bCs/>
          <w:color w:val="000000" w:themeColor="text1"/>
        </w:rPr>
        <w:t xml:space="preserve"> </w:t>
      </w:r>
      <w:r w:rsidR="00B7468F" w:rsidRPr="00496C9A">
        <w:rPr>
          <w:bCs/>
          <w:color w:val="000000" w:themeColor="text1"/>
        </w:rPr>
        <w:t xml:space="preserve">DEQ is unclear how this comment relates to the rule language for the multiple discharger variance. DEQ made revisions to the variance authorization rule in response to Comment #32. </w:t>
      </w:r>
      <w:r w:rsidR="006341EE" w:rsidRPr="00496C9A">
        <w:rPr>
          <w:bCs/>
          <w:color w:val="000000" w:themeColor="text1"/>
        </w:rPr>
        <w:t>DEQ did not make changes in response to this comment.</w:t>
      </w:r>
    </w:p>
    <w:p w14:paraId="1F33CCC0" w14:textId="77777777" w:rsidR="003C432C" w:rsidRPr="00496C9A" w:rsidRDefault="003C432C" w:rsidP="006341EE">
      <w:pPr>
        <w:ind w:left="0" w:right="630"/>
        <w:rPr>
          <w:bCs/>
          <w:color w:val="000000" w:themeColor="text1"/>
        </w:rPr>
      </w:pPr>
    </w:p>
    <w:p w14:paraId="6889DBD4" w14:textId="64A3116B" w:rsidR="004D6736" w:rsidRPr="00496C9A" w:rsidRDefault="004D6736" w:rsidP="004D6736">
      <w:pPr>
        <w:tabs>
          <w:tab w:val="left" w:pos="1080"/>
        </w:tabs>
        <w:ind w:left="0" w:right="634"/>
        <w:rPr>
          <w:b/>
          <w:bCs/>
        </w:rPr>
      </w:pPr>
      <w:r w:rsidRPr="00496C9A">
        <w:rPr>
          <w:b/>
          <w:bCs/>
        </w:rPr>
        <w:t>Comment #</w:t>
      </w:r>
      <w:r w:rsidR="00B7468F" w:rsidRPr="00496C9A">
        <w:rPr>
          <w:b/>
          <w:bCs/>
        </w:rPr>
        <w:t>89</w:t>
      </w:r>
      <w:r w:rsidRPr="00496C9A">
        <w:rPr>
          <w:b/>
          <w:bCs/>
        </w:rPr>
        <w:t xml:space="preserve">. </w:t>
      </w:r>
      <w:r w:rsidR="007F7F8C" w:rsidRPr="00496C9A">
        <w:rPr>
          <w:rFonts w:eastAsiaTheme="minorHAnsi"/>
        </w:rPr>
        <w:t>This provision on the reevaluation of the variance fails to include the fact that in the absence of the timely reevaluation, the variance lapses.</w:t>
      </w:r>
    </w:p>
    <w:p w14:paraId="0BC3319B" w14:textId="77777777" w:rsidR="004D6736" w:rsidRPr="00496C9A" w:rsidRDefault="004D6736" w:rsidP="004D6736">
      <w:pPr>
        <w:tabs>
          <w:tab w:val="left" w:pos="1080"/>
        </w:tabs>
        <w:ind w:left="0" w:right="634"/>
        <w:rPr>
          <w:b/>
          <w:bCs/>
        </w:rPr>
      </w:pPr>
    </w:p>
    <w:p w14:paraId="5C95BC36" w14:textId="017FE050" w:rsidR="00492236" w:rsidRPr="00496C9A" w:rsidRDefault="004D6736" w:rsidP="004D6736">
      <w:pPr>
        <w:ind w:left="0" w:right="630"/>
        <w:rPr>
          <w:bCs/>
          <w:color w:val="000000" w:themeColor="text1"/>
        </w:rPr>
      </w:pPr>
      <w:r w:rsidRPr="00496C9A">
        <w:rPr>
          <w:b/>
          <w:bCs/>
          <w:color w:val="000000" w:themeColor="text1"/>
        </w:rPr>
        <w:t>Response.</w:t>
      </w:r>
      <w:r w:rsidR="00492236" w:rsidRPr="00496C9A">
        <w:rPr>
          <w:b/>
          <w:bCs/>
          <w:color w:val="000000" w:themeColor="text1"/>
        </w:rPr>
        <w:t xml:space="preserve"> </w:t>
      </w:r>
      <w:r w:rsidR="00492236" w:rsidRPr="00496C9A">
        <w:rPr>
          <w:bCs/>
          <w:color w:val="000000" w:themeColor="text1"/>
        </w:rPr>
        <w:t>DEQ has revised rule language accordingly.</w:t>
      </w:r>
      <w:r w:rsidR="006341EE" w:rsidRPr="00496C9A">
        <w:rPr>
          <w:bCs/>
          <w:color w:val="000000" w:themeColor="text1"/>
        </w:rPr>
        <w:t xml:space="preserve"> </w:t>
      </w:r>
      <w:r w:rsidR="00492236" w:rsidRPr="00496C9A">
        <w:rPr>
          <w:bCs/>
          <w:color w:val="000000" w:themeColor="text1"/>
        </w:rPr>
        <w:t>DEQ has made changes to proposed language at OAR 340-041-0345(6)(k) (renumbered) in response to this comment.</w:t>
      </w:r>
    </w:p>
    <w:p w14:paraId="3213EB5B" w14:textId="77777777" w:rsidR="004D6736" w:rsidRPr="00496C9A" w:rsidRDefault="004D6736" w:rsidP="004D6736">
      <w:pPr>
        <w:ind w:left="0" w:right="630"/>
        <w:rPr>
          <w:bCs/>
          <w:color w:val="000000" w:themeColor="text1"/>
        </w:rPr>
      </w:pPr>
    </w:p>
    <w:p w14:paraId="4138E304" w14:textId="1A086AFC" w:rsidR="004D6736" w:rsidRPr="00496C9A" w:rsidRDefault="004D6736" w:rsidP="004D6736">
      <w:pPr>
        <w:tabs>
          <w:tab w:val="left" w:pos="1080"/>
        </w:tabs>
        <w:ind w:left="0" w:right="634"/>
        <w:rPr>
          <w:b/>
          <w:bCs/>
        </w:rPr>
      </w:pPr>
      <w:r w:rsidRPr="00496C9A">
        <w:rPr>
          <w:b/>
          <w:bCs/>
        </w:rPr>
        <w:t>Comment #9</w:t>
      </w:r>
      <w:r w:rsidR="00B7468F" w:rsidRPr="00496C9A">
        <w:rPr>
          <w:b/>
          <w:bCs/>
        </w:rPr>
        <w:t>0</w:t>
      </w:r>
      <w:r w:rsidRPr="00496C9A">
        <w:rPr>
          <w:b/>
          <w:bCs/>
        </w:rPr>
        <w:t xml:space="preserve">. </w:t>
      </w:r>
      <w:r w:rsidR="007F7F8C" w:rsidRPr="00496C9A">
        <w:rPr>
          <w:rFonts w:eastAsiaTheme="minorHAnsi"/>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496C9A" w:rsidRDefault="004D6736" w:rsidP="004D6736">
      <w:pPr>
        <w:tabs>
          <w:tab w:val="left" w:pos="1080"/>
        </w:tabs>
        <w:ind w:left="0" w:right="634"/>
        <w:rPr>
          <w:b/>
          <w:bCs/>
        </w:rPr>
      </w:pPr>
    </w:p>
    <w:p w14:paraId="47F8FA5B" w14:textId="7FA9B2FF" w:rsidR="004D6736" w:rsidRPr="00496C9A" w:rsidRDefault="004D6736" w:rsidP="006341EE">
      <w:pPr>
        <w:ind w:left="0" w:right="630"/>
        <w:rPr>
          <w:bCs/>
          <w:color w:val="000000" w:themeColor="text1"/>
        </w:rPr>
      </w:pPr>
      <w:r w:rsidRPr="00496C9A">
        <w:rPr>
          <w:b/>
          <w:bCs/>
          <w:color w:val="000000" w:themeColor="text1"/>
        </w:rPr>
        <w:t>Response.</w:t>
      </w:r>
      <w:r w:rsidR="00492236" w:rsidRPr="00496C9A">
        <w:rPr>
          <w:b/>
          <w:bCs/>
          <w:color w:val="000000" w:themeColor="text1"/>
        </w:rPr>
        <w:t xml:space="preserve"> </w:t>
      </w:r>
      <w:r w:rsidR="00492236" w:rsidRPr="00496C9A">
        <w:rPr>
          <w:bCs/>
          <w:color w:val="000000" w:themeColor="text1"/>
        </w:rPr>
        <w:t>DEQ expects to make re-evaluations of this variance and other future variances requiring re-evaluation available to the public</w:t>
      </w:r>
      <w:r w:rsidR="003B4220" w:rsidRPr="00496C9A">
        <w:rPr>
          <w:bCs/>
          <w:color w:val="000000" w:themeColor="text1"/>
        </w:rPr>
        <w:t>.</w:t>
      </w:r>
      <w:r w:rsidR="006341EE" w:rsidRPr="00496C9A">
        <w:rPr>
          <w:bCs/>
          <w:color w:val="000000" w:themeColor="text1"/>
        </w:rPr>
        <w:t xml:space="preserve"> </w:t>
      </w:r>
    </w:p>
    <w:p w14:paraId="3A8556AA" w14:textId="77777777" w:rsidR="006341EE" w:rsidRPr="00496C9A" w:rsidRDefault="006341EE" w:rsidP="006341EE">
      <w:pPr>
        <w:ind w:left="0" w:right="630"/>
        <w:rPr>
          <w:bCs/>
          <w:color w:val="000000" w:themeColor="text1"/>
        </w:rPr>
      </w:pPr>
    </w:p>
    <w:p w14:paraId="35A94B87" w14:textId="08280150" w:rsidR="004D6736" w:rsidRPr="00496C9A" w:rsidRDefault="004D6736" w:rsidP="004D6736">
      <w:pPr>
        <w:tabs>
          <w:tab w:val="left" w:pos="1080"/>
        </w:tabs>
        <w:ind w:left="0" w:right="634"/>
        <w:rPr>
          <w:b/>
          <w:bCs/>
        </w:rPr>
      </w:pPr>
      <w:r w:rsidRPr="00496C9A">
        <w:rPr>
          <w:b/>
          <w:bCs/>
        </w:rPr>
        <w:t>Comment #9</w:t>
      </w:r>
      <w:r w:rsidR="00B7468F" w:rsidRPr="00496C9A">
        <w:rPr>
          <w:b/>
          <w:bCs/>
        </w:rPr>
        <w:t>1</w:t>
      </w:r>
      <w:r w:rsidRPr="00496C9A">
        <w:rPr>
          <w:b/>
          <w:bCs/>
        </w:rPr>
        <w:t xml:space="preserve">. </w:t>
      </w:r>
      <w:r w:rsidR="007F7F8C" w:rsidRPr="00496C9A">
        <w:t xml:space="preserve">Revisions to Mercury Minimization Plans should only be requested if necessary. </w:t>
      </w:r>
      <w:r w:rsidR="003D4392" w:rsidRPr="00496C9A">
        <w:t xml:space="preserve">Rule language at (6)(i)(C)(ii) should </w:t>
      </w:r>
      <w:r w:rsidR="007F7F8C" w:rsidRPr="00496C9A">
        <w:t>read, "DEQ will review updates to the facility's site-specific mercury minimization plan and, if necessary, request revisions to ensure that it is consistent with variance requirements."</w:t>
      </w:r>
    </w:p>
    <w:p w14:paraId="3AC35083" w14:textId="77777777" w:rsidR="004D6736" w:rsidRPr="00496C9A" w:rsidRDefault="004D6736" w:rsidP="004D6736">
      <w:pPr>
        <w:tabs>
          <w:tab w:val="left" w:pos="1080"/>
        </w:tabs>
        <w:ind w:left="0" w:right="634"/>
        <w:rPr>
          <w:b/>
          <w:bCs/>
        </w:rPr>
      </w:pPr>
    </w:p>
    <w:p w14:paraId="4A5B07ED" w14:textId="009ABC80" w:rsidR="00492236" w:rsidRPr="00496C9A" w:rsidRDefault="004D6736" w:rsidP="004D6736">
      <w:pPr>
        <w:ind w:left="0" w:right="630"/>
        <w:rPr>
          <w:bCs/>
          <w:color w:val="000000" w:themeColor="text1"/>
        </w:rPr>
      </w:pPr>
      <w:r w:rsidRPr="00496C9A">
        <w:rPr>
          <w:b/>
          <w:bCs/>
          <w:color w:val="000000" w:themeColor="text1"/>
        </w:rPr>
        <w:t>Response.</w:t>
      </w:r>
      <w:r w:rsidR="00492236" w:rsidRPr="00496C9A">
        <w:rPr>
          <w:b/>
          <w:bCs/>
          <w:color w:val="000000" w:themeColor="text1"/>
        </w:rPr>
        <w:t xml:space="preserve"> </w:t>
      </w:r>
      <w:r w:rsidR="00492236" w:rsidRPr="00496C9A">
        <w:rPr>
          <w:bCs/>
          <w:color w:val="000000" w:themeColor="text1"/>
        </w:rPr>
        <w:t>DEQ has revised the rule language accordingly.</w:t>
      </w:r>
      <w:r w:rsidR="006341EE" w:rsidRPr="00496C9A">
        <w:rPr>
          <w:bCs/>
          <w:color w:val="000000" w:themeColor="text1"/>
        </w:rPr>
        <w:t xml:space="preserve"> </w:t>
      </w:r>
      <w:r w:rsidR="00492236" w:rsidRPr="00496C9A">
        <w:rPr>
          <w:bCs/>
          <w:color w:val="000000" w:themeColor="text1"/>
        </w:rPr>
        <w:t>DEQ has made changes to proposed language at OAR 340-041-0345(6)(k)(C)(ii) (renumbered) in response to this comment.</w:t>
      </w:r>
    </w:p>
    <w:p w14:paraId="4B5CA63D" w14:textId="77777777" w:rsidR="004D6736" w:rsidRPr="00496C9A" w:rsidRDefault="004D6736" w:rsidP="004D6736">
      <w:pPr>
        <w:ind w:left="0" w:right="630"/>
        <w:rPr>
          <w:bCs/>
          <w:color w:val="000000" w:themeColor="text1"/>
        </w:rPr>
      </w:pPr>
    </w:p>
    <w:p w14:paraId="0032F7B6" w14:textId="6FE5DE6D" w:rsidR="00492236" w:rsidRPr="00496C9A" w:rsidRDefault="00492236" w:rsidP="007F7F8C">
      <w:pPr>
        <w:ind w:left="0" w:right="0"/>
        <w:rPr>
          <w:b/>
          <w:bCs/>
        </w:rPr>
      </w:pPr>
      <w:r w:rsidRPr="00496C9A">
        <w:rPr>
          <w:b/>
          <w:bCs/>
        </w:rPr>
        <w:t>Comments on Supporting Documentation (Notice of Proposed Rulemaking, Attachment 1)</w:t>
      </w:r>
    </w:p>
    <w:p w14:paraId="6D557947" w14:textId="77777777" w:rsidR="00492236" w:rsidRPr="00496C9A" w:rsidRDefault="00492236" w:rsidP="007F7F8C">
      <w:pPr>
        <w:ind w:left="0" w:right="0"/>
        <w:rPr>
          <w:b/>
          <w:bCs/>
        </w:rPr>
      </w:pPr>
    </w:p>
    <w:p w14:paraId="3C6255E4" w14:textId="7BDB6E2F" w:rsidR="004D6736" w:rsidRPr="00496C9A" w:rsidRDefault="004D6736" w:rsidP="007F7F8C">
      <w:pPr>
        <w:ind w:left="0" w:right="0"/>
        <w:rPr>
          <w:b/>
          <w:bCs/>
        </w:rPr>
      </w:pPr>
      <w:r w:rsidRPr="00496C9A">
        <w:rPr>
          <w:b/>
          <w:bCs/>
        </w:rPr>
        <w:lastRenderedPageBreak/>
        <w:t>Comment #</w:t>
      </w:r>
      <w:r w:rsidR="00B7468F" w:rsidRPr="00496C9A">
        <w:rPr>
          <w:b/>
          <w:bCs/>
        </w:rPr>
        <w:t>92</w:t>
      </w:r>
      <w:r w:rsidRPr="00496C9A">
        <w:rPr>
          <w:b/>
          <w:bCs/>
        </w:rPr>
        <w:t xml:space="preserve">. </w:t>
      </w:r>
      <w:r w:rsidR="007F7F8C" w:rsidRPr="00496C9A">
        <w:t xml:space="preserve">The list of permittees </w:t>
      </w:r>
      <w:r w:rsidR="00761654" w:rsidRPr="00496C9A">
        <w:t xml:space="preserve">in Section 1.4 </w:t>
      </w:r>
      <w:r w:rsidR="007F7F8C" w:rsidRPr="00496C9A">
        <w:t xml:space="preserve">does not include </w:t>
      </w:r>
      <w:r w:rsidR="00761654" w:rsidRPr="00496C9A">
        <w:t>Clean Water Services’</w:t>
      </w:r>
      <w:r w:rsidR="007F7F8C" w:rsidRPr="00496C9A">
        <w:t xml:space="preserve"> Hillsboro WWTF.</w:t>
      </w:r>
    </w:p>
    <w:p w14:paraId="2385DC9A" w14:textId="77777777" w:rsidR="004D6736" w:rsidRPr="00496C9A" w:rsidRDefault="004D6736" w:rsidP="004D6736">
      <w:pPr>
        <w:tabs>
          <w:tab w:val="left" w:pos="1080"/>
        </w:tabs>
        <w:ind w:left="0" w:right="634"/>
        <w:rPr>
          <w:b/>
          <w:bCs/>
        </w:rPr>
      </w:pPr>
    </w:p>
    <w:p w14:paraId="616CD271" w14:textId="246F745E" w:rsidR="004D6736" w:rsidRPr="00496C9A" w:rsidRDefault="004D6736" w:rsidP="004D6736">
      <w:pPr>
        <w:ind w:left="0" w:right="630"/>
        <w:rPr>
          <w:bCs/>
          <w:color w:val="000000" w:themeColor="text1"/>
        </w:rPr>
      </w:pPr>
      <w:r w:rsidRPr="00496C9A">
        <w:rPr>
          <w:b/>
          <w:bCs/>
          <w:color w:val="000000" w:themeColor="text1"/>
        </w:rPr>
        <w:t>Response.</w:t>
      </w:r>
      <w:r w:rsidR="00492236" w:rsidRPr="00496C9A">
        <w:rPr>
          <w:b/>
          <w:bCs/>
          <w:color w:val="000000" w:themeColor="text1"/>
        </w:rPr>
        <w:t xml:space="preserve"> </w:t>
      </w:r>
      <w:r w:rsidR="00492236" w:rsidRPr="00496C9A">
        <w:rPr>
          <w:bCs/>
          <w:color w:val="000000" w:themeColor="text1"/>
        </w:rPr>
        <w:t xml:space="preserve">DEQ has revised supporting documentation accordingly. DEQ also has included a list of facilities </w:t>
      </w:r>
      <w:r w:rsidR="006341EE" w:rsidRPr="00496C9A">
        <w:rPr>
          <w:bCs/>
          <w:color w:val="000000" w:themeColor="text1"/>
        </w:rPr>
        <w:t>covered in this variance</w:t>
      </w:r>
      <w:r w:rsidR="00492236" w:rsidRPr="00496C9A">
        <w:rPr>
          <w:bCs/>
          <w:color w:val="000000" w:themeColor="text1"/>
        </w:rPr>
        <w:t xml:space="preserve"> in the rule language at OAR 340-041-0345(6).</w:t>
      </w:r>
    </w:p>
    <w:p w14:paraId="26D2125E" w14:textId="77777777" w:rsidR="004D6736" w:rsidRPr="00496C9A" w:rsidRDefault="004D6736" w:rsidP="004D6736">
      <w:pPr>
        <w:ind w:left="0" w:right="630"/>
        <w:rPr>
          <w:bCs/>
          <w:color w:val="000000" w:themeColor="text1"/>
        </w:rPr>
      </w:pPr>
    </w:p>
    <w:p w14:paraId="64176767" w14:textId="359E04C4" w:rsidR="004D6736" w:rsidRPr="00496C9A" w:rsidRDefault="004D6736" w:rsidP="00DE38FD">
      <w:pPr>
        <w:ind w:left="0" w:right="0"/>
        <w:rPr>
          <w:b/>
          <w:bCs/>
        </w:rPr>
      </w:pPr>
      <w:r w:rsidRPr="00496C9A">
        <w:rPr>
          <w:b/>
          <w:bCs/>
        </w:rPr>
        <w:t>Comment #9</w:t>
      </w:r>
      <w:r w:rsidR="008D5EDD" w:rsidRPr="00496C9A">
        <w:rPr>
          <w:b/>
          <w:bCs/>
        </w:rPr>
        <w:t>3</w:t>
      </w:r>
      <w:r w:rsidRPr="00496C9A">
        <w:rPr>
          <w:b/>
          <w:bCs/>
        </w:rPr>
        <w:t xml:space="preserve">. </w:t>
      </w:r>
      <w:r w:rsidR="00DE38FD" w:rsidRPr="00496C9A">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496C9A" w:rsidRDefault="004D6736" w:rsidP="004D6736">
      <w:pPr>
        <w:tabs>
          <w:tab w:val="left" w:pos="1080"/>
        </w:tabs>
        <w:ind w:left="0" w:right="634"/>
        <w:rPr>
          <w:b/>
          <w:bCs/>
        </w:rPr>
      </w:pPr>
    </w:p>
    <w:p w14:paraId="393BF939" w14:textId="697AABF9" w:rsidR="001053DB" w:rsidRPr="00496C9A" w:rsidRDefault="004D6736" w:rsidP="001053DB">
      <w:pPr>
        <w:ind w:left="0" w:right="630"/>
        <w:rPr>
          <w:bCs/>
          <w:color w:val="000000" w:themeColor="text1"/>
        </w:rPr>
      </w:pPr>
      <w:r w:rsidRPr="00496C9A">
        <w:rPr>
          <w:b/>
          <w:bCs/>
          <w:color w:val="000000" w:themeColor="text1"/>
        </w:rPr>
        <w:t>Response.</w:t>
      </w:r>
      <w:r w:rsidR="001053DB" w:rsidRPr="00496C9A">
        <w:rPr>
          <w:b/>
          <w:bCs/>
          <w:color w:val="000000" w:themeColor="text1"/>
        </w:rPr>
        <w:t xml:space="preserve"> </w:t>
      </w:r>
      <w:r w:rsidR="001053DB" w:rsidRPr="00496C9A">
        <w:rPr>
          <w:bCs/>
          <w:color w:val="000000" w:themeColor="text1"/>
        </w:rPr>
        <w:t xml:space="preserve">DEQ has made substantial revisions to this section and has deleted the referenced text and sections, as </w:t>
      </w:r>
      <w:r w:rsidR="006341EE" w:rsidRPr="00496C9A">
        <w:rPr>
          <w:bCs/>
          <w:color w:val="000000" w:themeColor="text1"/>
        </w:rPr>
        <w:t xml:space="preserve">DEQ concluded </w:t>
      </w:r>
      <w:r w:rsidR="001053DB" w:rsidRPr="00496C9A">
        <w:rPr>
          <w:bCs/>
          <w:color w:val="000000" w:themeColor="text1"/>
        </w:rPr>
        <w:t>they are not relevant to this variance.</w:t>
      </w:r>
    </w:p>
    <w:p w14:paraId="57899354" w14:textId="77777777" w:rsidR="004D6736" w:rsidRPr="00496C9A" w:rsidRDefault="004D6736" w:rsidP="004D6736">
      <w:pPr>
        <w:ind w:left="0" w:right="630"/>
        <w:rPr>
          <w:bCs/>
          <w:color w:val="000000" w:themeColor="text1"/>
        </w:rPr>
      </w:pPr>
    </w:p>
    <w:p w14:paraId="53E5ED9C" w14:textId="15398C71" w:rsidR="004D6736" w:rsidRPr="00496C9A" w:rsidRDefault="004D6736" w:rsidP="00DE38FD">
      <w:pPr>
        <w:ind w:left="0" w:right="0"/>
      </w:pPr>
      <w:r w:rsidRPr="00496C9A">
        <w:rPr>
          <w:b/>
          <w:bCs/>
        </w:rPr>
        <w:t>Comment #9</w:t>
      </w:r>
      <w:r w:rsidR="008D5EDD" w:rsidRPr="00496C9A">
        <w:rPr>
          <w:b/>
          <w:bCs/>
        </w:rPr>
        <w:t>4</w:t>
      </w:r>
      <w:r w:rsidRPr="00496C9A">
        <w:rPr>
          <w:b/>
          <w:bCs/>
        </w:rPr>
        <w:t xml:space="preserve">. </w:t>
      </w:r>
      <w:r w:rsidR="00DE38FD" w:rsidRPr="00496C9A">
        <w:t xml:space="preserve">Section 3.1.2. </w:t>
      </w:r>
      <w:r w:rsidR="00771532" w:rsidRPr="00496C9A">
        <w:t xml:space="preserve">DEQ should </w:t>
      </w:r>
      <w:r w:rsidR="00DE38FD" w:rsidRPr="00496C9A">
        <w:t>stat</w:t>
      </w:r>
      <w:r w:rsidR="00771532" w:rsidRPr="00496C9A">
        <w:t>e</w:t>
      </w:r>
      <w:r w:rsidR="00DE38FD" w:rsidRPr="00496C9A">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496C9A" w:rsidRDefault="004D6736" w:rsidP="004D6736">
      <w:pPr>
        <w:tabs>
          <w:tab w:val="left" w:pos="1080"/>
        </w:tabs>
        <w:ind w:left="0" w:right="634"/>
        <w:rPr>
          <w:b/>
          <w:bCs/>
        </w:rPr>
      </w:pPr>
    </w:p>
    <w:p w14:paraId="48DEABDA" w14:textId="2F2C0304" w:rsidR="004D6736" w:rsidRPr="00496C9A" w:rsidRDefault="004D6736" w:rsidP="004D6736">
      <w:pPr>
        <w:ind w:left="0" w:right="630"/>
        <w:rPr>
          <w:bCs/>
          <w:color w:val="000000" w:themeColor="text1"/>
        </w:rPr>
      </w:pPr>
      <w:r w:rsidRPr="00496C9A">
        <w:rPr>
          <w:b/>
          <w:bCs/>
          <w:color w:val="000000" w:themeColor="text1"/>
        </w:rPr>
        <w:t>Response.</w:t>
      </w:r>
      <w:r w:rsidR="001053DB" w:rsidRPr="00496C9A">
        <w:rPr>
          <w:b/>
          <w:bCs/>
          <w:color w:val="000000" w:themeColor="text1"/>
        </w:rPr>
        <w:t xml:space="preserve"> </w:t>
      </w:r>
      <w:r w:rsidR="006341EE" w:rsidRPr="00496C9A">
        <w:rPr>
          <w:bCs/>
          <w:color w:val="000000" w:themeColor="text1"/>
        </w:rPr>
        <w:t>DEQ has made substantial revisions to this section and has deleted the referenced text and sections.</w:t>
      </w:r>
    </w:p>
    <w:p w14:paraId="2173949A" w14:textId="77777777" w:rsidR="004D6736" w:rsidRPr="00496C9A" w:rsidRDefault="004D6736" w:rsidP="004D6736">
      <w:pPr>
        <w:ind w:left="0" w:right="630"/>
        <w:rPr>
          <w:bCs/>
          <w:color w:val="000000" w:themeColor="text1"/>
        </w:rPr>
      </w:pPr>
    </w:p>
    <w:p w14:paraId="6A189995" w14:textId="73027F31" w:rsidR="004D6736" w:rsidRPr="00496C9A" w:rsidRDefault="004D6736" w:rsidP="00DE38FD">
      <w:pPr>
        <w:ind w:left="0" w:right="0"/>
      </w:pPr>
      <w:r w:rsidRPr="00496C9A">
        <w:rPr>
          <w:b/>
          <w:bCs/>
        </w:rPr>
        <w:t>Comment #9</w:t>
      </w:r>
      <w:r w:rsidR="008D5EDD" w:rsidRPr="00496C9A">
        <w:rPr>
          <w:b/>
          <w:bCs/>
        </w:rPr>
        <w:t>5</w:t>
      </w:r>
      <w:r w:rsidRPr="00496C9A">
        <w:rPr>
          <w:b/>
          <w:bCs/>
        </w:rPr>
        <w:t xml:space="preserve">. </w:t>
      </w:r>
      <w:r w:rsidR="001053DB" w:rsidRPr="00496C9A">
        <w:t>Section 3</w:t>
      </w:r>
      <w:r w:rsidR="00DE38FD" w:rsidRPr="00496C9A">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496C9A" w:rsidRDefault="004D6736" w:rsidP="004D6736">
      <w:pPr>
        <w:tabs>
          <w:tab w:val="left" w:pos="1080"/>
        </w:tabs>
        <w:ind w:left="0" w:right="634"/>
        <w:rPr>
          <w:b/>
          <w:bCs/>
        </w:rPr>
      </w:pPr>
    </w:p>
    <w:p w14:paraId="4D98EE01" w14:textId="5D846203" w:rsidR="004D6736" w:rsidRPr="00496C9A" w:rsidRDefault="004D6736" w:rsidP="004D6736">
      <w:pPr>
        <w:ind w:left="0" w:right="630"/>
        <w:rPr>
          <w:bCs/>
          <w:color w:val="000000" w:themeColor="text1"/>
        </w:rPr>
      </w:pPr>
      <w:r w:rsidRPr="00496C9A">
        <w:rPr>
          <w:b/>
          <w:bCs/>
          <w:color w:val="000000" w:themeColor="text1"/>
        </w:rPr>
        <w:t>Response.</w:t>
      </w:r>
      <w:r w:rsidR="001053DB" w:rsidRPr="00496C9A">
        <w:rPr>
          <w:b/>
          <w:bCs/>
          <w:color w:val="000000" w:themeColor="text1"/>
        </w:rPr>
        <w:t xml:space="preserve"> </w:t>
      </w:r>
      <w:r w:rsidR="00A60806" w:rsidRPr="00496C9A">
        <w:rPr>
          <w:bCs/>
          <w:color w:val="000000" w:themeColor="text1"/>
        </w:rPr>
        <w:t>See response to Comment #94</w:t>
      </w:r>
      <w:r w:rsidR="001053DB" w:rsidRPr="00496C9A">
        <w:rPr>
          <w:bCs/>
          <w:color w:val="000000" w:themeColor="text1"/>
        </w:rPr>
        <w:t>.</w:t>
      </w:r>
    </w:p>
    <w:p w14:paraId="7EEF8B07" w14:textId="77777777" w:rsidR="004D6736" w:rsidRPr="00496C9A" w:rsidRDefault="004D6736" w:rsidP="004D6736">
      <w:pPr>
        <w:ind w:left="0" w:right="630"/>
        <w:rPr>
          <w:bCs/>
          <w:color w:val="000000" w:themeColor="text1"/>
        </w:rPr>
      </w:pPr>
    </w:p>
    <w:p w14:paraId="46B5969C" w14:textId="42927DF1" w:rsidR="004D6736" w:rsidRPr="00496C9A" w:rsidRDefault="004D6736" w:rsidP="00DE38FD">
      <w:pPr>
        <w:ind w:left="0" w:right="0"/>
        <w:rPr>
          <w:b/>
          <w:bCs/>
        </w:rPr>
      </w:pPr>
      <w:r w:rsidRPr="00496C9A">
        <w:rPr>
          <w:b/>
          <w:bCs/>
        </w:rPr>
        <w:t>Comment #9</w:t>
      </w:r>
      <w:r w:rsidR="008D5EDD" w:rsidRPr="00496C9A">
        <w:rPr>
          <w:b/>
          <w:bCs/>
        </w:rPr>
        <w:t>6</w:t>
      </w:r>
      <w:r w:rsidRPr="00496C9A">
        <w:rPr>
          <w:b/>
          <w:bCs/>
        </w:rPr>
        <w:t xml:space="preserve">. </w:t>
      </w:r>
      <w:r w:rsidR="00DE38FD" w:rsidRPr="00496C9A">
        <w:t xml:space="preserve">Section 3.2.2. </w:t>
      </w:r>
      <w:r w:rsidR="008D5EDD" w:rsidRPr="00496C9A">
        <w:t>Please p</w:t>
      </w:r>
      <w:r w:rsidR="00DE38FD" w:rsidRPr="00496C9A">
        <w:t xml:space="preserve">rovide clarifying edits to ensure it is clear </w:t>
      </w:r>
      <w:r w:rsidR="008D5EDD" w:rsidRPr="00496C9A">
        <w:t>that the activities specified in section 3.2.2 constitute the MMP for this variance</w:t>
      </w:r>
      <w:r w:rsidR="00DE38FD" w:rsidRPr="00496C9A">
        <w:t xml:space="preserve">. </w:t>
      </w:r>
      <w:r w:rsidR="008D5EDD" w:rsidRPr="00496C9A">
        <w:t>To reduce confusion, please r</w:t>
      </w:r>
      <w:r w:rsidR="00DE38FD" w:rsidRPr="00496C9A">
        <w:t>efer to facility-specific information that will be provided once a facility qualifies for the variance</w:t>
      </w:r>
      <w:r w:rsidR="008D5EDD" w:rsidRPr="00496C9A">
        <w:t xml:space="preserve"> as implementation of the MMP</w:t>
      </w:r>
      <w:r w:rsidR="00DE38FD" w:rsidRPr="00496C9A">
        <w:t xml:space="preserve">. </w:t>
      </w:r>
    </w:p>
    <w:p w14:paraId="3F5FBD4F" w14:textId="77777777" w:rsidR="004D6736" w:rsidRPr="00496C9A" w:rsidRDefault="004D6736" w:rsidP="004D6736">
      <w:pPr>
        <w:tabs>
          <w:tab w:val="left" w:pos="1080"/>
        </w:tabs>
        <w:ind w:left="0" w:right="634"/>
        <w:rPr>
          <w:b/>
          <w:bCs/>
        </w:rPr>
      </w:pPr>
    </w:p>
    <w:p w14:paraId="56EE42FC" w14:textId="55B87DB0" w:rsidR="004D6736" w:rsidRPr="00496C9A" w:rsidRDefault="004D6736" w:rsidP="004D6736">
      <w:pPr>
        <w:ind w:left="0" w:right="630"/>
        <w:rPr>
          <w:bCs/>
          <w:color w:val="000000" w:themeColor="text1"/>
        </w:rPr>
      </w:pPr>
      <w:r w:rsidRPr="00496C9A">
        <w:rPr>
          <w:b/>
          <w:bCs/>
          <w:color w:val="000000" w:themeColor="text1"/>
        </w:rPr>
        <w:t>Response.</w:t>
      </w:r>
      <w:r w:rsidR="001053DB" w:rsidRPr="00496C9A">
        <w:rPr>
          <w:b/>
          <w:bCs/>
          <w:color w:val="000000" w:themeColor="text1"/>
        </w:rPr>
        <w:t xml:space="preserve"> </w:t>
      </w:r>
      <w:r w:rsidR="008D5EDD" w:rsidRPr="00496C9A">
        <w:rPr>
          <w:bCs/>
          <w:color w:val="000000" w:themeColor="text1"/>
        </w:rPr>
        <w:t xml:space="preserve">DEQ has made </w:t>
      </w:r>
      <w:r w:rsidR="00FC7A9F" w:rsidRPr="00496C9A">
        <w:rPr>
          <w:bCs/>
          <w:color w:val="000000" w:themeColor="text1"/>
        </w:rPr>
        <w:t>clarifications</w:t>
      </w:r>
      <w:r w:rsidR="008D5EDD" w:rsidRPr="00496C9A">
        <w:rPr>
          <w:bCs/>
          <w:color w:val="000000" w:themeColor="text1"/>
        </w:rPr>
        <w:t xml:space="preserve"> to </w:t>
      </w:r>
      <w:r w:rsidR="00FC7A9F" w:rsidRPr="00496C9A">
        <w:rPr>
          <w:bCs/>
          <w:color w:val="000000" w:themeColor="text1"/>
        </w:rPr>
        <w:t xml:space="preserve">the </w:t>
      </w:r>
      <w:r w:rsidR="008D5EDD" w:rsidRPr="00496C9A">
        <w:rPr>
          <w:bCs/>
          <w:color w:val="000000" w:themeColor="text1"/>
        </w:rPr>
        <w:t>supporting documentation accordingly.</w:t>
      </w:r>
    </w:p>
    <w:p w14:paraId="0D8C9BBC" w14:textId="77777777" w:rsidR="004D6736" w:rsidRPr="00496C9A" w:rsidRDefault="004D6736" w:rsidP="004D6736">
      <w:pPr>
        <w:ind w:left="0" w:right="630"/>
        <w:rPr>
          <w:bCs/>
          <w:color w:val="000000" w:themeColor="text1"/>
        </w:rPr>
      </w:pPr>
    </w:p>
    <w:p w14:paraId="18A9B5F1" w14:textId="254A80D7" w:rsidR="00DE38FD" w:rsidRPr="00496C9A" w:rsidRDefault="004D6736" w:rsidP="00DE38FD">
      <w:pPr>
        <w:ind w:left="0" w:right="0"/>
      </w:pPr>
      <w:r w:rsidRPr="00496C9A">
        <w:rPr>
          <w:b/>
          <w:bCs/>
        </w:rPr>
        <w:t>Comment #9</w:t>
      </w:r>
      <w:r w:rsidR="00341CFE" w:rsidRPr="00496C9A">
        <w:rPr>
          <w:b/>
          <w:bCs/>
        </w:rPr>
        <w:t>7</w:t>
      </w:r>
      <w:r w:rsidRPr="00496C9A">
        <w:rPr>
          <w:b/>
          <w:bCs/>
        </w:rPr>
        <w:t xml:space="preserve">. </w:t>
      </w:r>
      <w:r w:rsidR="00DE38FD" w:rsidRPr="00496C9A">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0086FDA1" w:rsidR="004D6736" w:rsidRPr="00496C9A" w:rsidRDefault="00DE38FD" w:rsidP="00DE38FD">
      <w:pPr>
        <w:tabs>
          <w:tab w:val="left" w:pos="1080"/>
        </w:tabs>
        <w:ind w:left="0" w:right="634"/>
        <w:rPr>
          <w:b/>
          <w:bCs/>
        </w:rPr>
      </w:pPr>
      <w:r w:rsidRPr="00496C9A">
        <w:t xml:space="preserve">The variance must identify how other sources, beyond point sources, of mercury can be remedied </w:t>
      </w:r>
      <w:r w:rsidR="003D4830">
        <w:t>and include those activities. (F</w:t>
      </w:r>
      <w:r w:rsidRPr="00496C9A">
        <w:t xml:space="preserve">or example, this could include non-point source reductions; commitments under existing programs, </w:t>
      </w:r>
      <w:r w:rsidR="002D708E" w:rsidRPr="00496C9A">
        <w:t>etc.</w:t>
      </w:r>
      <w:r w:rsidRPr="00496C9A">
        <w:t>)</w:t>
      </w:r>
      <w:r w:rsidR="003D4830">
        <w:t>.</w:t>
      </w:r>
      <w:r w:rsidRPr="00496C9A">
        <w:t xml:space="preserve"> Cite to existing information sources.</w:t>
      </w:r>
    </w:p>
    <w:p w14:paraId="22CC7E44" w14:textId="77777777" w:rsidR="004D6736" w:rsidRPr="00496C9A" w:rsidRDefault="004D6736" w:rsidP="004D6736">
      <w:pPr>
        <w:tabs>
          <w:tab w:val="left" w:pos="1080"/>
        </w:tabs>
        <w:ind w:left="0" w:right="634"/>
        <w:rPr>
          <w:b/>
          <w:bCs/>
        </w:rPr>
      </w:pPr>
    </w:p>
    <w:p w14:paraId="1A14B44C" w14:textId="4E94B029" w:rsidR="004D6736" w:rsidRPr="00496C9A" w:rsidRDefault="004D6736" w:rsidP="004D6736">
      <w:pPr>
        <w:ind w:left="0" w:right="630"/>
        <w:rPr>
          <w:bCs/>
          <w:color w:val="000000" w:themeColor="text1"/>
        </w:rPr>
      </w:pPr>
      <w:r w:rsidRPr="00496C9A">
        <w:rPr>
          <w:b/>
          <w:bCs/>
          <w:color w:val="000000" w:themeColor="text1"/>
        </w:rPr>
        <w:lastRenderedPageBreak/>
        <w:t>Response.</w:t>
      </w:r>
      <w:r w:rsidR="008D5EDD" w:rsidRPr="00496C9A">
        <w:rPr>
          <w:b/>
          <w:bCs/>
          <w:color w:val="000000" w:themeColor="text1"/>
        </w:rPr>
        <w:t xml:space="preserve"> </w:t>
      </w:r>
      <w:r w:rsidR="008D5EDD" w:rsidRPr="00496C9A">
        <w:rPr>
          <w:bCs/>
          <w:color w:val="000000" w:themeColor="text1"/>
        </w:rPr>
        <w:t xml:space="preserve">DEQ has </w:t>
      </w:r>
      <w:r w:rsidR="00341CFE" w:rsidRPr="00496C9A">
        <w:rPr>
          <w:bCs/>
          <w:color w:val="000000" w:themeColor="text1"/>
        </w:rPr>
        <w:t>revised its justification for the term of the variance</w:t>
      </w:r>
      <w:r w:rsidR="0082062C" w:rsidRPr="00496C9A">
        <w:rPr>
          <w:bCs/>
          <w:color w:val="000000" w:themeColor="text1"/>
        </w:rPr>
        <w:t xml:space="preserve">. In addition, </w:t>
      </w:r>
      <w:r w:rsidR="0082062C" w:rsidRPr="00496C9A">
        <w:t>DEQ has included additional discussion in Section 3.2.3 of the supporting documentation (</w:t>
      </w:r>
      <w:r w:rsidR="00894D01" w:rsidRPr="00496C9A">
        <w:t xml:space="preserve">Notice of Proposed Rulemaking </w:t>
      </w:r>
      <w:r w:rsidR="0082062C" w:rsidRPr="00496C9A">
        <w:t xml:space="preserve">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w:t>
      </w:r>
      <w:r w:rsidR="003D4830">
        <w:t>sub</w:t>
      </w:r>
      <w:r w:rsidR="0082062C" w:rsidRPr="00496C9A">
        <w:t xml:space="preserve">section </w:t>
      </w:r>
      <w:r w:rsidR="003D4830">
        <w:t>(6)(h)</w:t>
      </w:r>
      <w:r w:rsidR="0082062C" w:rsidRPr="00496C9A">
        <w:t xml:space="preserve"> of the rule an acknowledgement of state programs and activities that will result in mercury reductions over time.</w:t>
      </w:r>
    </w:p>
    <w:p w14:paraId="275586ED" w14:textId="77777777" w:rsidR="004D6736" w:rsidRPr="00496C9A" w:rsidRDefault="004D6736" w:rsidP="004D6736">
      <w:pPr>
        <w:ind w:left="0" w:right="630"/>
        <w:rPr>
          <w:bCs/>
          <w:color w:val="000000" w:themeColor="text1"/>
        </w:rPr>
      </w:pPr>
    </w:p>
    <w:p w14:paraId="1725F83C" w14:textId="0ED9DEF8" w:rsidR="004D6736" w:rsidRPr="00496C9A" w:rsidRDefault="004D6736" w:rsidP="00341CFE">
      <w:pPr>
        <w:pStyle w:val="Default"/>
        <w:ind w:left="0"/>
        <w:rPr>
          <w:rFonts w:ascii="Times New Roman" w:hAnsi="Times New Roman" w:cs="Times New Roman"/>
          <w:b w:val="0"/>
          <w:bCs/>
        </w:rPr>
      </w:pPr>
      <w:r w:rsidRPr="00496C9A">
        <w:rPr>
          <w:rFonts w:ascii="Times New Roman" w:hAnsi="Times New Roman" w:cs="Times New Roman"/>
          <w:bCs/>
        </w:rPr>
        <w:t>Comment #9</w:t>
      </w:r>
      <w:r w:rsidR="00341CFE" w:rsidRPr="00496C9A">
        <w:rPr>
          <w:rFonts w:ascii="Times New Roman" w:hAnsi="Times New Roman" w:cs="Times New Roman"/>
          <w:bCs/>
        </w:rPr>
        <w:t>8</w:t>
      </w:r>
      <w:r w:rsidRPr="00496C9A">
        <w:rPr>
          <w:rFonts w:ascii="Times New Roman" w:hAnsi="Times New Roman" w:cs="Times New Roman"/>
          <w:bCs/>
        </w:rPr>
        <w:t>.</w:t>
      </w:r>
      <w:r w:rsidRPr="00496C9A">
        <w:rPr>
          <w:rFonts w:ascii="Times New Roman" w:hAnsi="Times New Roman" w:cs="Times New Roman"/>
          <w:b w:val="0"/>
          <w:bCs/>
        </w:rPr>
        <w:t xml:space="preserve"> </w:t>
      </w:r>
      <w:r w:rsidR="00341CFE" w:rsidRPr="00496C9A">
        <w:rPr>
          <w:rFonts w:ascii="Times New Roman" w:hAnsi="Times New Roman" w:cs="Times New Roman"/>
          <w:b w:val="0"/>
          <w:bCs/>
        </w:rPr>
        <w:t xml:space="preserve"> </w:t>
      </w:r>
      <w:r w:rsidR="00341CFE" w:rsidRPr="00496C9A">
        <w:rPr>
          <w:rFonts w:ascii="Times New Roman" w:eastAsiaTheme="minorHAnsi" w:hAnsi="Times New Roman" w:cs="Times New Roman"/>
          <w:b w:val="0"/>
        </w:rPr>
        <w:t xml:space="preserve">We object to the inclusion of this list of activities, especially without a complete discussion of the causes of exceedances and the complex mechanics of removing mercury loading from nonpoint sources. Please remove Section 3.2.3 from </w:t>
      </w:r>
      <w:r w:rsidR="00894D01" w:rsidRPr="00496C9A">
        <w:rPr>
          <w:rFonts w:ascii="Times New Roman" w:eastAsiaTheme="minorHAnsi" w:hAnsi="Times New Roman" w:cs="Times New Roman"/>
          <w:b w:val="0"/>
        </w:rPr>
        <w:t xml:space="preserve">Notice of Proposed Rulemaking </w:t>
      </w:r>
      <w:r w:rsidR="00341CFE" w:rsidRPr="00496C9A">
        <w:rPr>
          <w:rFonts w:ascii="Times New Roman" w:eastAsiaTheme="minorHAnsi" w:hAnsi="Times New Roman" w:cs="Times New Roman"/>
          <w:b w:val="0"/>
        </w:rPr>
        <w:t xml:space="preserve">Attachment 1. </w:t>
      </w:r>
    </w:p>
    <w:p w14:paraId="26B0C9E0" w14:textId="77777777" w:rsidR="004D6736" w:rsidRPr="00496C9A" w:rsidRDefault="004D6736" w:rsidP="004D6736">
      <w:pPr>
        <w:tabs>
          <w:tab w:val="left" w:pos="1080"/>
        </w:tabs>
        <w:ind w:left="0" w:right="634"/>
        <w:rPr>
          <w:b/>
          <w:bCs/>
        </w:rPr>
      </w:pPr>
    </w:p>
    <w:p w14:paraId="673D5311" w14:textId="319C65CE" w:rsidR="004D6736" w:rsidRPr="00496C9A" w:rsidRDefault="004D6736" w:rsidP="004D6736">
      <w:pPr>
        <w:ind w:left="0" w:right="630"/>
        <w:rPr>
          <w:bCs/>
          <w:color w:val="000000" w:themeColor="text1"/>
        </w:rPr>
      </w:pPr>
      <w:r w:rsidRPr="00496C9A">
        <w:rPr>
          <w:b/>
          <w:bCs/>
          <w:color w:val="000000" w:themeColor="text1"/>
        </w:rPr>
        <w:t>Response.</w:t>
      </w:r>
      <w:r w:rsidR="00341CFE" w:rsidRPr="00496C9A">
        <w:rPr>
          <w:b/>
          <w:bCs/>
          <w:color w:val="000000" w:themeColor="text1"/>
        </w:rPr>
        <w:t xml:space="preserve"> </w:t>
      </w:r>
      <w:r w:rsidR="00341CFE" w:rsidRPr="00496C9A">
        <w:rPr>
          <w:bCs/>
          <w:color w:val="000000" w:themeColor="text1"/>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496C9A" w:rsidRDefault="004D6736" w:rsidP="004D6736">
      <w:pPr>
        <w:ind w:left="0" w:right="630"/>
        <w:rPr>
          <w:bCs/>
          <w:color w:val="000000" w:themeColor="text1"/>
        </w:rPr>
      </w:pPr>
    </w:p>
    <w:p w14:paraId="7BF45B96" w14:textId="0D4B97A7" w:rsidR="004D6736" w:rsidRPr="00496C9A" w:rsidRDefault="004D6736" w:rsidP="00DE38FD">
      <w:pPr>
        <w:ind w:left="0" w:right="0"/>
      </w:pPr>
      <w:r w:rsidRPr="00496C9A">
        <w:rPr>
          <w:b/>
          <w:bCs/>
        </w:rPr>
        <w:t>Comment #</w:t>
      </w:r>
      <w:r w:rsidR="00341CFE" w:rsidRPr="00496C9A">
        <w:rPr>
          <w:b/>
          <w:bCs/>
        </w:rPr>
        <w:t>99</w:t>
      </w:r>
      <w:r w:rsidRPr="00496C9A">
        <w:rPr>
          <w:b/>
          <w:bCs/>
        </w:rPr>
        <w:t xml:space="preserve">. </w:t>
      </w:r>
      <w:r w:rsidR="00DE38FD" w:rsidRPr="00496C9A">
        <w:rPr>
          <w:rFonts w:eastAsiaTheme="minorHAnsi"/>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w:t>
      </w:r>
      <w:r w:rsidR="00894D01" w:rsidRPr="00496C9A">
        <w:rPr>
          <w:rFonts w:eastAsiaTheme="minorHAnsi"/>
        </w:rPr>
        <w:t xml:space="preserve">Notice of Proposed Rulemaking </w:t>
      </w:r>
      <w:r w:rsidR="00DE38FD" w:rsidRPr="00496C9A">
        <w:rPr>
          <w:rFonts w:eastAsiaTheme="minorHAnsi"/>
        </w:rPr>
        <w:t>Attachment #1).</w:t>
      </w:r>
    </w:p>
    <w:p w14:paraId="686A85CC" w14:textId="77777777" w:rsidR="004D6736" w:rsidRPr="00496C9A" w:rsidRDefault="004D6736" w:rsidP="004D6736">
      <w:pPr>
        <w:tabs>
          <w:tab w:val="left" w:pos="1080"/>
        </w:tabs>
        <w:ind w:left="0" w:right="634"/>
        <w:rPr>
          <w:b/>
          <w:bCs/>
        </w:rPr>
      </w:pPr>
    </w:p>
    <w:p w14:paraId="599BCA22" w14:textId="4EE3E6E5" w:rsidR="004D6736" w:rsidRPr="00496C9A" w:rsidRDefault="004D6736" w:rsidP="004D6736">
      <w:pPr>
        <w:ind w:left="0" w:right="630"/>
        <w:rPr>
          <w:bCs/>
          <w:color w:val="000000" w:themeColor="text1"/>
        </w:rPr>
      </w:pPr>
      <w:r w:rsidRPr="00496C9A">
        <w:rPr>
          <w:b/>
          <w:bCs/>
          <w:color w:val="000000" w:themeColor="text1"/>
        </w:rPr>
        <w:t>Response.</w:t>
      </w:r>
      <w:r w:rsidR="00761654" w:rsidRPr="00496C9A">
        <w:rPr>
          <w:b/>
          <w:bCs/>
          <w:color w:val="000000" w:themeColor="text1"/>
        </w:rPr>
        <w:t xml:space="preserve"> </w:t>
      </w:r>
      <w:r w:rsidR="00932004" w:rsidRPr="00496C9A">
        <w:rPr>
          <w:bCs/>
          <w:color w:val="000000" w:themeColor="text1"/>
        </w:rPr>
        <w:t>DEQ</w:t>
      </w:r>
      <w:r w:rsidR="00DA3049" w:rsidRPr="00496C9A">
        <w:rPr>
          <w:bCs/>
          <w:color w:val="000000" w:themeColor="text1"/>
        </w:rPr>
        <w:t xml:space="preserve"> has revised Section 4.2.1 of the supporting documentation to allow for alternate methods to develop permit limits if a discharger provides data to DEQ showing that the measured effluent data do not match a log-normal distribution</w:t>
      </w:r>
      <w:r w:rsidR="00932004" w:rsidRPr="00496C9A">
        <w:rPr>
          <w:bCs/>
          <w:color w:val="000000" w:themeColor="text1"/>
        </w:rPr>
        <w:t>.</w:t>
      </w:r>
      <w:r w:rsidR="00DA3049" w:rsidRPr="00496C9A">
        <w:rPr>
          <w:bCs/>
          <w:color w:val="000000" w:themeColor="text1"/>
        </w:rPr>
        <w:t xml:space="preserve"> Any alternate method for developing effluent limits should be consistent with EPA’s guidance.</w:t>
      </w:r>
      <w:r w:rsidR="00932004" w:rsidRPr="00496C9A">
        <w:rPr>
          <w:bCs/>
          <w:color w:val="000000" w:themeColor="text1"/>
        </w:rPr>
        <w:t xml:space="preserve"> </w:t>
      </w:r>
    </w:p>
    <w:p w14:paraId="48A67130" w14:textId="77777777" w:rsidR="004D6736" w:rsidRPr="00496C9A" w:rsidRDefault="004D6736" w:rsidP="004D6736">
      <w:pPr>
        <w:ind w:left="0" w:right="630"/>
        <w:rPr>
          <w:bCs/>
          <w:color w:val="000000" w:themeColor="text1"/>
        </w:rPr>
      </w:pPr>
    </w:p>
    <w:p w14:paraId="36F31B94" w14:textId="74154F35" w:rsidR="004D6736" w:rsidRPr="00496C9A" w:rsidRDefault="004D6736" w:rsidP="004D6736">
      <w:pPr>
        <w:tabs>
          <w:tab w:val="left" w:pos="1080"/>
        </w:tabs>
        <w:ind w:left="0" w:right="634"/>
        <w:rPr>
          <w:b/>
          <w:bCs/>
        </w:rPr>
      </w:pPr>
      <w:r w:rsidRPr="00496C9A">
        <w:rPr>
          <w:b/>
          <w:bCs/>
        </w:rPr>
        <w:t>Comment #10</w:t>
      </w:r>
      <w:r w:rsidR="006510D0" w:rsidRPr="00496C9A">
        <w:rPr>
          <w:b/>
          <w:bCs/>
        </w:rPr>
        <w:t>0</w:t>
      </w:r>
      <w:r w:rsidRPr="00496C9A">
        <w:rPr>
          <w:b/>
          <w:bCs/>
        </w:rPr>
        <w:t xml:space="preserve">. </w:t>
      </w:r>
      <w:r w:rsidR="00DE38FD" w:rsidRPr="00496C9A">
        <w:rPr>
          <w:rFonts w:eastAsiaTheme="minorHAnsi"/>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sidRPr="00496C9A">
        <w:rPr>
          <w:rFonts w:eastAsiaTheme="minorHAnsi"/>
        </w:rPr>
        <w:t xml:space="preserve">(Comment #100 </w:t>
      </w:r>
      <w:r w:rsidR="003A11B1" w:rsidRPr="00496C9A">
        <w:rPr>
          <w:rFonts w:eastAsiaTheme="minorHAnsi"/>
        </w:rPr>
        <w:t>in this document</w:t>
      </w:r>
      <w:r w:rsidR="00341CFE" w:rsidRPr="00496C9A">
        <w:rPr>
          <w:rFonts w:eastAsiaTheme="minorHAnsi"/>
        </w:rPr>
        <w:t xml:space="preserve">) </w:t>
      </w:r>
      <w:r w:rsidR="00DE38FD" w:rsidRPr="00496C9A">
        <w:rPr>
          <w:rFonts w:eastAsiaTheme="minorHAnsi"/>
        </w:rPr>
        <w:t xml:space="preserve">be added </w:t>
      </w:r>
      <w:r w:rsidR="00761654" w:rsidRPr="00496C9A">
        <w:rPr>
          <w:rFonts w:eastAsiaTheme="minorHAnsi"/>
        </w:rPr>
        <w:t xml:space="preserve">to </w:t>
      </w:r>
      <w:r w:rsidR="00DE38FD" w:rsidRPr="00496C9A">
        <w:rPr>
          <w:rFonts w:eastAsiaTheme="minorHAnsi"/>
        </w:rPr>
        <w:t>the variance rules or be allowed for variance implementation.</w:t>
      </w:r>
    </w:p>
    <w:p w14:paraId="2775BDA8" w14:textId="77777777" w:rsidR="004D6736" w:rsidRPr="00496C9A" w:rsidRDefault="004D6736" w:rsidP="004D6736">
      <w:pPr>
        <w:tabs>
          <w:tab w:val="left" w:pos="1080"/>
        </w:tabs>
        <w:ind w:left="0" w:right="634"/>
        <w:rPr>
          <w:b/>
          <w:bCs/>
        </w:rPr>
      </w:pPr>
    </w:p>
    <w:p w14:paraId="6AF9950B" w14:textId="5F41AF9B" w:rsidR="004D6736" w:rsidRPr="00496C9A" w:rsidRDefault="004D6736" w:rsidP="004D6736">
      <w:pPr>
        <w:ind w:left="0" w:right="630"/>
        <w:rPr>
          <w:bCs/>
          <w:color w:val="000000" w:themeColor="text1"/>
        </w:rPr>
      </w:pPr>
      <w:r w:rsidRPr="00496C9A">
        <w:rPr>
          <w:b/>
          <w:bCs/>
          <w:color w:val="000000" w:themeColor="text1"/>
        </w:rPr>
        <w:lastRenderedPageBreak/>
        <w:t>Response.</w:t>
      </w:r>
      <w:r w:rsidR="00341CFE" w:rsidRPr="00496C9A">
        <w:rPr>
          <w:b/>
          <w:bCs/>
          <w:color w:val="000000" w:themeColor="text1"/>
        </w:rPr>
        <w:t xml:space="preserve"> </w:t>
      </w:r>
      <w:r w:rsidR="00932004" w:rsidRPr="00496C9A">
        <w:rPr>
          <w:bCs/>
          <w:color w:val="000000" w:themeColor="text1"/>
        </w:rPr>
        <w:t>See response to Comment #99.</w:t>
      </w:r>
      <w:r w:rsidR="00932004" w:rsidRPr="00496C9A">
        <w:rPr>
          <w:b/>
          <w:bCs/>
          <w:color w:val="000000" w:themeColor="text1"/>
        </w:rPr>
        <w:t xml:space="preserve"> </w:t>
      </w:r>
      <w:r w:rsidR="003A11B1" w:rsidRPr="00496C9A">
        <w:rPr>
          <w:bCs/>
          <w:color w:val="000000" w:themeColor="text1"/>
        </w:rPr>
        <w:t>DEQ tries to be responsive to data requests and apologizes for not responding in a timely manner in this case.</w:t>
      </w:r>
      <w:r w:rsidR="00D50697" w:rsidRPr="00496C9A">
        <w:rPr>
          <w:bCs/>
          <w:color w:val="000000" w:themeColor="text1"/>
        </w:rPr>
        <w:t xml:space="preserve"> We </w:t>
      </w:r>
      <w:r w:rsidR="00761654" w:rsidRPr="00496C9A">
        <w:rPr>
          <w:bCs/>
          <w:color w:val="000000" w:themeColor="text1"/>
        </w:rPr>
        <w:t>strive</w:t>
      </w:r>
      <w:r w:rsidR="00D50697" w:rsidRPr="00496C9A">
        <w:rPr>
          <w:bCs/>
          <w:color w:val="000000" w:themeColor="text1"/>
        </w:rPr>
        <w:t xml:space="preserve"> to do better in the future.</w:t>
      </w:r>
    </w:p>
    <w:p w14:paraId="03D7BDFC" w14:textId="77777777" w:rsidR="004D6736" w:rsidRPr="00496C9A" w:rsidRDefault="004D6736" w:rsidP="004D6736">
      <w:pPr>
        <w:ind w:left="0" w:right="630"/>
        <w:rPr>
          <w:bCs/>
          <w:color w:val="000000" w:themeColor="text1"/>
        </w:rPr>
      </w:pPr>
    </w:p>
    <w:p w14:paraId="31F6F84D" w14:textId="69AB93B1" w:rsidR="00DE38FD" w:rsidRPr="00496C9A" w:rsidRDefault="004D6736" w:rsidP="00DE38FD">
      <w:pPr>
        <w:autoSpaceDE w:val="0"/>
        <w:autoSpaceDN w:val="0"/>
        <w:adjustRightInd w:val="0"/>
        <w:ind w:left="0" w:right="0"/>
        <w:outlineLvl w:val="9"/>
        <w:rPr>
          <w:rFonts w:eastAsiaTheme="minorHAnsi"/>
        </w:rPr>
      </w:pPr>
      <w:r w:rsidRPr="00496C9A">
        <w:rPr>
          <w:b/>
          <w:bCs/>
        </w:rPr>
        <w:t>Comment #10</w:t>
      </w:r>
      <w:r w:rsidR="006510D0" w:rsidRPr="00496C9A">
        <w:rPr>
          <w:b/>
          <w:bCs/>
        </w:rPr>
        <w:t>1</w:t>
      </w:r>
      <w:r w:rsidRPr="00496C9A">
        <w:rPr>
          <w:b/>
          <w:bCs/>
        </w:rPr>
        <w:t xml:space="preserve">. </w:t>
      </w:r>
      <w:r w:rsidR="00DE38FD" w:rsidRPr="00496C9A">
        <w:rPr>
          <w:rFonts w:eastAsiaTheme="minorHAnsi"/>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496C9A" w:rsidRDefault="00DE38FD" w:rsidP="00DE38FD">
      <w:pPr>
        <w:autoSpaceDE w:val="0"/>
        <w:autoSpaceDN w:val="0"/>
        <w:adjustRightInd w:val="0"/>
        <w:ind w:left="0" w:right="0"/>
        <w:outlineLvl w:val="9"/>
        <w:rPr>
          <w:rFonts w:eastAsiaTheme="minorHAnsi"/>
        </w:rPr>
      </w:pPr>
    </w:p>
    <w:p w14:paraId="288CD9D1" w14:textId="414CC922" w:rsidR="00DE38FD" w:rsidRPr="00496C9A" w:rsidRDefault="00DE38FD" w:rsidP="00DE38FD">
      <w:pPr>
        <w:autoSpaceDE w:val="0"/>
        <w:autoSpaceDN w:val="0"/>
        <w:adjustRightInd w:val="0"/>
        <w:ind w:left="0" w:right="0"/>
        <w:outlineLvl w:val="9"/>
        <w:rPr>
          <w:rFonts w:eastAsiaTheme="minorHAnsi"/>
        </w:rPr>
      </w:pPr>
      <w:r w:rsidRPr="00496C9A">
        <w:rPr>
          <w:rFonts w:eastAsiaTheme="minorHAnsi"/>
        </w:rPr>
        <w:t xml:space="preserve">DEQ appears to have only used Wisconsin industrial dischargers as examples for MMP implementation (last paragraph on p. 22, </w:t>
      </w:r>
      <w:r w:rsidR="00894D01" w:rsidRPr="00496C9A">
        <w:rPr>
          <w:rFonts w:eastAsiaTheme="minorHAnsi"/>
        </w:rPr>
        <w:t xml:space="preserve">Notice of Proposed Rulemaking </w:t>
      </w:r>
      <w:r w:rsidRPr="00496C9A">
        <w:rPr>
          <w:rFonts w:eastAsiaTheme="minorHAnsi"/>
        </w:rPr>
        <w:t>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496C9A" w:rsidRDefault="00DE38FD" w:rsidP="00DE38FD">
      <w:pPr>
        <w:autoSpaceDE w:val="0"/>
        <w:autoSpaceDN w:val="0"/>
        <w:adjustRightInd w:val="0"/>
        <w:ind w:left="0" w:right="0"/>
        <w:outlineLvl w:val="9"/>
        <w:rPr>
          <w:rFonts w:eastAsiaTheme="minorHAnsi"/>
        </w:rPr>
      </w:pPr>
    </w:p>
    <w:p w14:paraId="3E2D415F" w14:textId="0599E633" w:rsidR="00DE38FD" w:rsidRDefault="00DE38FD" w:rsidP="00DE38FD">
      <w:pPr>
        <w:autoSpaceDE w:val="0"/>
        <w:autoSpaceDN w:val="0"/>
        <w:adjustRightInd w:val="0"/>
        <w:ind w:left="0" w:right="0"/>
        <w:outlineLvl w:val="9"/>
        <w:rPr>
          <w:rFonts w:eastAsiaTheme="minorHAnsi"/>
        </w:rPr>
      </w:pPr>
      <w:r w:rsidRPr="00496C9A">
        <w:rPr>
          <w:rFonts w:eastAsiaTheme="minorHAnsi"/>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7C20F762" w14:textId="77777777" w:rsidR="003D4830" w:rsidRPr="00496C9A" w:rsidRDefault="003D4830" w:rsidP="00DE38FD">
      <w:pPr>
        <w:autoSpaceDE w:val="0"/>
        <w:autoSpaceDN w:val="0"/>
        <w:adjustRightInd w:val="0"/>
        <w:ind w:left="0" w:right="0"/>
        <w:outlineLvl w:val="9"/>
        <w:rPr>
          <w:rFonts w:eastAsiaTheme="minorHAnsi"/>
        </w:rPr>
      </w:pPr>
    </w:p>
    <w:p w14:paraId="06A0311C" w14:textId="6931BDC3" w:rsidR="004D6736" w:rsidRPr="00496C9A" w:rsidRDefault="00DE38FD" w:rsidP="00DE38FD">
      <w:pPr>
        <w:tabs>
          <w:tab w:val="left" w:pos="1080"/>
        </w:tabs>
        <w:ind w:left="0" w:right="634"/>
        <w:rPr>
          <w:b/>
          <w:bCs/>
        </w:rPr>
      </w:pPr>
      <w:r w:rsidRPr="00496C9A">
        <w:rPr>
          <w:rFonts w:eastAsiaTheme="minorHAnsi"/>
        </w:rPr>
        <w:t>Further, NWPPA emphasizes that the availability and cost effectiveness of raw material and process additive substitution alternatives are site-specific to each manufacturing facility.</w:t>
      </w:r>
    </w:p>
    <w:p w14:paraId="4A88BA5D" w14:textId="77777777" w:rsidR="004D6736" w:rsidRPr="00496C9A" w:rsidRDefault="004D6736" w:rsidP="004D6736">
      <w:pPr>
        <w:tabs>
          <w:tab w:val="left" w:pos="1080"/>
        </w:tabs>
        <w:ind w:left="0" w:right="634"/>
        <w:rPr>
          <w:b/>
          <w:bCs/>
        </w:rPr>
      </w:pPr>
    </w:p>
    <w:p w14:paraId="7A626EA7" w14:textId="635BB097" w:rsidR="004D6736" w:rsidRPr="00496C9A" w:rsidRDefault="004D6736" w:rsidP="004D6736">
      <w:pPr>
        <w:ind w:left="0" w:right="630"/>
        <w:rPr>
          <w:bCs/>
          <w:color w:val="000000" w:themeColor="text1"/>
        </w:rPr>
      </w:pPr>
      <w:r w:rsidRPr="00496C9A">
        <w:rPr>
          <w:b/>
          <w:bCs/>
          <w:color w:val="000000" w:themeColor="text1"/>
        </w:rPr>
        <w:t>Response.</w:t>
      </w:r>
      <w:r w:rsidR="003A11B1" w:rsidRPr="00496C9A">
        <w:rPr>
          <w:b/>
          <w:bCs/>
          <w:color w:val="000000" w:themeColor="text1"/>
        </w:rPr>
        <w:t xml:space="preserve"> </w:t>
      </w:r>
      <w:r w:rsidR="003A11B1" w:rsidRPr="00496C9A">
        <w:rPr>
          <w:bCs/>
          <w:color w:val="000000" w:themeColor="text1"/>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sidRPr="00496C9A">
        <w:rPr>
          <w:bCs/>
          <w:color w:val="000000" w:themeColor="text1"/>
        </w:rPr>
        <w:t xml:space="preserve">any </w:t>
      </w:r>
      <w:r w:rsidR="003A11B1" w:rsidRPr="00496C9A">
        <w:rPr>
          <w:bCs/>
          <w:color w:val="000000" w:themeColor="text1"/>
        </w:rPr>
        <w:t>approved TMDL is implemented, overall mercury loads should decrease, which should simultaneously decrease mercury intake concentrations.</w:t>
      </w:r>
    </w:p>
    <w:p w14:paraId="2D3BF9F3" w14:textId="77777777" w:rsidR="004D6736" w:rsidRPr="00496C9A" w:rsidRDefault="004D6736" w:rsidP="004D6736">
      <w:pPr>
        <w:ind w:left="0" w:right="630"/>
        <w:rPr>
          <w:bCs/>
          <w:color w:val="000000" w:themeColor="text1"/>
        </w:rPr>
      </w:pPr>
    </w:p>
    <w:p w14:paraId="70F0ADB9" w14:textId="64EF82E6" w:rsidR="004D6736" w:rsidRPr="00496C9A" w:rsidRDefault="004D6736" w:rsidP="004D6736">
      <w:pPr>
        <w:tabs>
          <w:tab w:val="left" w:pos="1080"/>
        </w:tabs>
        <w:ind w:left="0" w:right="634"/>
        <w:rPr>
          <w:b/>
          <w:bCs/>
        </w:rPr>
      </w:pPr>
      <w:r w:rsidRPr="00496C9A">
        <w:rPr>
          <w:b/>
          <w:bCs/>
        </w:rPr>
        <w:t>Comment #10</w:t>
      </w:r>
      <w:r w:rsidR="006510D0" w:rsidRPr="00496C9A">
        <w:rPr>
          <w:b/>
          <w:bCs/>
        </w:rPr>
        <w:t>2</w:t>
      </w:r>
      <w:r w:rsidRPr="00496C9A">
        <w:rPr>
          <w:b/>
          <w:bCs/>
        </w:rPr>
        <w:t xml:space="preserve">. </w:t>
      </w:r>
      <w:r w:rsidR="00DE38FD" w:rsidRPr="00496C9A">
        <w:rPr>
          <w:rFonts w:eastAsiaTheme="minorHAnsi"/>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496C9A" w:rsidRDefault="004D6736" w:rsidP="004D6736">
      <w:pPr>
        <w:tabs>
          <w:tab w:val="left" w:pos="1080"/>
        </w:tabs>
        <w:ind w:left="0" w:right="634"/>
        <w:rPr>
          <w:b/>
          <w:bCs/>
        </w:rPr>
      </w:pPr>
    </w:p>
    <w:p w14:paraId="75142C32" w14:textId="0E546F66" w:rsidR="004D6736" w:rsidRPr="00496C9A" w:rsidRDefault="004D6736" w:rsidP="004D6736">
      <w:pPr>
        <w:ind w:left="0" w:right="630"/>
        <w:rPr>
          <w:bCs/>
          <w:color w:val="000000" w:themeColor="text1"/>
        </w:rPr>
      </w:pPr>
      <w:r w:rsidRPr="00496C9A">
        <w:rPr>
          <w:b/>
          <w:bCs/>
          <w:color w:val="000000" w:themeColor="text1"/>
        </w:rPr>
        <w:t>Response.</w:t>
      </w:r>
      <w:r w:rsidR="006510D0" w:rsidRPr="00496C9A">
        <w:rPr>
          <w:b/>
          <w:bCs/>
          <w:color w:val="000000" w:themeColor="text1"/>
        </w:rPr>
        <w:t xml:space="preserve"> </w:t>
      </w:r>
      <w:r w:rsidR="006510D0" w:rsidRPr="00496C9A">
        <w:rPr>
          <w:bCs/>
          <w:color w:val="000000" w:themeColor="text1"/>
        </w:rPr>
        <w:t>DEQ acknowledges NWPPA’s support of the fiscal impact statement.</w:t>
      </w:r>
    </w:p>
    <w:p w14:paraId="21F06A1C" w14:textId="77777777" w:rsidR="004D6736" w:rsidRPr="00496C9A" w:rsidRDefault="004D6736" w:rsidP="004D6736">
      <w:pPr>
        <w:ind w:left="0" w:right="630"/>
        <w:rPr>
          <w:bCs/>
          <w:color w:val="000000" w:themeColor="text1"/>
        </w:rPr>
      </w:pPr>
    </w:p>
    <w:p w14:paraId="1F237609" w14:textId="75020F26" w:rsidR="004D6736" w:rsidRPr="00496C9A" w:rsidRDefault="004D6736" w:rsidP="004D6736">
      <w:pPr>
        <w:tabs>
          <w:tab w:val="left" w:pos="1080"/>
        </w:tabs>
        <w:ind w:left="0" w:right="634"/>
        <w:rPr>
          <w:b/>
          <w:bCs/>
        </w:rPr>
      </w:pPr>
      <w:r w:rsidRPr="00496C9A">
        <w:rPr>
          <w:b/>
          <w:bCs/>
        </w:rPr>
        <w:t>Comment #10</w:t>
      </w:r>
      <w:r w:rsidR="006510D0" w:rsidRPr="00496C9A">
        <w:rPr>
          <w:b/>
          <w:bCs/>
        </w:rPr>
        <w:t>3</w:t>
      </w:r>
      <w:r w:rsidRPr="00496C9A">
        <w:rPr>
          <w:b/>
          <w:bCs/>
        </w:rPr>
        <w:t xml:space="preserve">. </w:t>
      </w:r>
      <w:r w:rsidR="00DE38FD" w:rsidRPr="00496C9A">
        <w:rPr>
          <w:color w:val="000000"/>
        </w:rPr>
        <w:t>The fiscal and economic impact is flawed because it says absolutely nothing about non-point source controls, as is required by federal rules for waterbody variances.</w:t>
      </w:r>
    </w:p>
    <w:p w14:paraId="2E740426" w14:textId="77777777" w:rsidR="004D6736" w:rsidRPr="00496C9A" w:rsidRDefault="004D6736" w:rsidP="004D6736">
      <w:pPr>
        <w:tabs>
          <w:tab w:val="left" w:pos="1080"/>
        </w:tabs>
        <w:ind w:left="0" w:right="634"/>
        <w:rPr>
          <w:b/>
          <w:bCs/>
        </w:rPr>
      </w:pPr>
    </w:p>
    <w:p w14:paraId="33CFE738" w14:textId="262EE85A" w:rsidR="004D6736" w:rsidRPr="00496C9A" w:rsidRDefault="004D6736" w:rsidP="004D6736">
      <w:pPr>
        <w:ind w:left="0" w:right="630"/>
        <w:rPr>
          <w:bCs/>
          <w:color w:val="000000" w:themeColor="text1"/>
        </w:rPr>
      </w:pPr>
      <w:r w:rsidRPr="00496C9A">
        <w:rPr>
          <w:b/>
          <w:bCs/>
          <w:color w:val="000000" w:themeColor="text1"/>
        </w:rPr>
        <w:t>Response.</w:t>
      </w:r>
      <w:r w:rsidR="00A44F76" w:rsidRPr="00496C9A">
        <w:rPr>
          <w:b/>
          <w:bCs/>
          <w:color w:val="000000" w:themeColor="text1"/>
        </w:rPr>
        <w:t xml:space="preserve"> </w:t>
      </w:r>
      <w:r w:rsidR="00A44F76" w:rsidRPr="00496C9A">
        <w:rPr>
          <w:color w:val="000000"/>
        </w:rPr>
        <w:t>DEQ is adopting a multiple discharger variance that applies to point sources</w:t>
      </w:r>
      <w:r w:rsidR="004578E4" w:rsidRPr="00496C9A">
        <w:rPr>
          <w:color w:val="000000"/>
        </w:rPr>
        <w:t>, not a waterbody variance</w:t>
      </w:r>
      <w:r w:rsidR="00A60806" w:rsidRPr="00496C9A">
        <w:rPr>
          <w:color w:val="000000"/>
        </w:rPr>
        <w:t xml:space="preserve"> and supporting documentation is not </w:t>
      </w:r>
      <w:r w:rsidR="006510D0" w:rsidRPr="00496C9A">
        <w:rPr>
          <w:color w:val="000000"/>
        </w:rPr>
        <w:t xml:space="preserve">required to identify and document </w:t>
      </w:r>
      <w:r w:rsidR="00A44F76" w:rsidRPr="00496C9A">
        <w:rPr>
          <w:color w:val="000000"/>
        </w:rPr>
        <w:t>cost-effective and reasonable best management practices for nonpoint source controls.</w:t>
      </w:r>
    </w:p>
    <w:p w14:paraId="49E618C6" w14:textId="77777777" w:rsidR="004D6736" w:rsidRPr="00496C9A" w:rsidRDefault="004D6736" w:rsidP="004D6736">
      <w:pPr>
        <w:ind w:left="0" w:right="630"/>
        <w:rPr>
          <w:bCs/>
          <w:color w:val="000000" w:themeColor="text1"/>
        </w:rPr>
      </w:pPr>
    </w:p>
    <w:p w14:paraId="1B513E12" w14:textId="1C58C8B9" w:rsidR="004D6736" w:rsidRPr="00496C9A" w:rsidRDefault="004D6736" w:rsidP="00DE38FD">
      <w:pPr>
        <w:ind w:left="0"/>
      </w:pPr>
      <w:r w:rsidRPr="00496C9A">
        <w:rPr>
          <w:b/>
          <w:bCs/>
        </w:rPr>
        <w:t>Comment #10</w:t>
      </w:r>
      <w:r w:rsidR="006510D0" w:rsidRPr="00496C9A">
        <w:rPr>
          <w:b/>
          <w:bCs/>
        </w:rPr>
        <w:t>4</w:t>
      </w:r>
      <w:r w:rsidRPr="00496C9A">
        <w:rPr>
          <w:b/>
          <w:bCs/>
        </w:rPr>
        <w:t xml:space="preserve">. </w:t>
      </w:r>
      <w:r w:rsidR="00DE38FD" w:rsidRPr="00496C9A">
        <w:rPr>
          <w:color w:val="000000"/>
        </w:rPr>
        <w:t>DEQ’s conclusion that the proposed rules do not affect land</w:t>
      </w:r>
      <w:r w:rsidR="00A44F76" w:rsidRPr="00496C9A">
        <w:rPr>
          <w:color w:val="000000"/>
        </w:rPr>
        <w:t xml:space="preserve"> </w:t>
      </w:r>
      <w:r w:rsidR="00DE38FD" w:rsidRPr="00496C9A">
        <w:rPr>
          <w:color w:val="000000"/>
        </w:rPr>
        <w:t>use is incorrect because it has an impact on non-point sources of pollution.</w:t>
      </w:r>
    </w:p>
    <w:p w14:paraId="16C6FFB9" w14:textId="77777777" w:rsidR="004D6736" w:rsidRPr="00496C9A" w:rsidRDefault="004D6736" w:rsidP="004D6736">
      <w:pPr>
        <w:tabs>
          <w:tab w:val="left" w:pos="1080"/>
        </w:tabs>
        <w:ind w:left="0" w:right="634"/>
        <w:rPr>
          <w:b/>
          <w:bCs/>
        </w:rPr>
      </w:pPr>
    </w:p>
    <w:p w14:paraId="3ABC5C41" w14:textId="6C92FE59" w:rsidR="00C961E7" w:rsidRPr="00496C9A" w:rsidRDefault="004D6736" w:rsidP="00A44F76">
      <w:pPr>
        <w:ind w:left="0" w:right="630"/>
        <w:rPr>
          <w:bCs/>
          <w:color w:val="000000" w:themeColor="text1"/>
        </w:rPr>
        <w:sectPr w:rsidR="00C961E7" w:rsidRPr="00496C9A" w:rsidSect="005F45A9">
          <w:pgSz w:w="12240" w:h="15840"/>
          <w:pgMar w:top="1440" w:right="1440" w:bottom="1440" w:left="1440" w:header="720" w:footer="720" w:gutter="432"/>
          <w:cols w:space="720"/>
          <w:docGrid w:linePitch="360"/>
        </w:sectPr>
      </w:pPr>
      <w:r w:rsidRPr="00496C9A">
        <w:rPr>
          <w:b/>
          <w:bCs/>
          <w:color w:val="000000" w:themeColor="text1"/>
        </w:rPr>
        <w:t>Response.</w:t>
      </w:r>
      <w:r w:rsidR="00A44F76" w:rsidRPr="00496C9A">
        <w:rPr>
          <w:b/>
          <w:bCs/>
          <w:color w:val="000000" w:themeColor="text1"/>
        </w:rPr>
        <w:t xml:space="preserve"> </w:t>
      </w:r>
      <w:r w:rsidR="00A60806" w:rsidRPr="00496C9A">
        <w:rPr>
          <w:color w:val="000000"/>
        </w:rPr>
        <w:t>DEQ is adopting a multiple discharger variance that applies to point sources, not a waterbody variance and supporting documentation is not required to identify and document 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4" w:name="_Toc27738180"/>
            <w:r w:rsidRPr="00276752">
              <w:lastRenderedPageBreak/>
              <w:t>Commenters</w:t>
            </w:r>
            <w:bookmarkEnd w:id="1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3D4830">
        <w:trPr>
          <w:trHeight w:val="1340"/>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3D4830">
        <w:trPr>
          <w:trHeight w:val="1171"/>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5" w:name="_Toc27738181"/>
            <w:r w:rsidRPr="00377FA3">
              <w:t>Implementation</w:t>
            </w:r>
            <w:bookmarkEnd w:id="15"/>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08A7B738" w:rsidR="00C961E7" w:rsidRDefault="00C961E7" w:rsidP="00C961E7">
      <w:pPr>
        <w:ind w:left="0" w:right="1008"/>
        <w:rPr>
          <w:color w:val="000000" w:themeColor="text1"/>
        </w:rPr>
      </w:pPr>
      <w:r w:rsidRPr="009A06A3">
        <w:rPr>
          <w:color w:val="000000" w:themeColor="text1"/>
        </w:rPr>
        <w:t xml:space="preserve">The proposed rules </w:t>
      </w:r>
      <w:r w:rsidR="00884794">
        <w:rPr>
          <w:color w:val="000000" w:themeColor="text1"/>
        </w:rPr>
        <w:t>will</w:t>
      </w:r>
      <w:r w:rsidR="00884794" w:rsidRPr="009A06A3">
        <w:rPr>
          <w:color w:val="000000" w:themeColor="text1"/>
        </w:rPr>
        <w:t xml:space="preserve"> </w:t>
      </w:r>
      <w:r w:rsidRPr="009A06A3">
        <w:rPr>
          <w:color w:val="000000" w:themeColor="text1"/>
        </w:rPr>
        <w:t xml:space="preserve">become effective </w:t>
      </w:r>
      <w:r w:rsidR="0070197A">
        <w:rPr>
          <w:color w:val="000000" w:themeColor="text1"/>
        </w:rPr>
        <w:t>after</w:t>
      </w:r>
      <w:r w:rsidR="0070197A" w:rsidRPr="009A06A3">
        <w:rPr>
          <w:color w:val="000000" w:themeColor="text1"/>
        </w:rPr>
        <w:t xml:space="preserve"> </w:t>
      </w:r>
      <w:r w:rsidR="00781BFB">
        <w:rPr>
          <w:color w:val="000000" w:themeColor="text1"/>
        </w:rPr>
        <w:t xml:space="preserve">filing on approximately January </w:t>
      </w:r>
      <w:r w:rsidR="0070197A">
        <w:rPr>
          <w:color w:val="000000" w:themeColor="text1"/>
        </w:rPr>
        <w:t>24</w:t>
      </w:r>
      <w:r w:rsidR="00781BFB">
        <w:rPr>
          <w:color w:val="000000" w:themeColor="text1"/>
        </w:rPr>
        <w:t xml:space="preserve">, 2020, and then after </w:t>
      </w:r>
      <w:r w:rsidR="00884794">
        <w:rPr>
          <w:color w:val="000000" w:themeColor="text1"/>
        </w:rPr>
        <w:t xml:space="preserve">DEQ submits and </w:t>
      </w:r>
      <w:r w:rsidR="00781BFB">
        <w:rPr>
          <w:color w:val="000000" w:themeColor="text1"/>
        </w:rPr>
        <w:t>EPA approves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6" w:name="_Toc27738182"/>
            <w:r w:rsidRPr="001D0308">
              <w:lastRenderedPageBreak/>
              <w:t>Five-year review</w:t>
            </w:r>
            <w:bookmarkEnd w:id="16"/>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7" w:name="_Toc27738183"/>
            <w:r>
              <w:lastRenderedPageBreak/>
              <w:t>Draft Rules – With Edits Highlighted</w:t>
            </w:r>
            <w:bookmarkEnd w:id="17"/>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7E006B52" w14:textId="77777777" w:rsidR="000170CD" w:rsidRPr="00F100CC" w:rsidRDefault="000170CD" w:rsidP="000170CD">
      <w:pPr>
        <w:spacing w:after="100" w:afterAutospacing="1"/>
        <w:ind w:left="0"/>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69FBD192" w14:textId="55E0E282" w:rsidR="000170CD" w:rsidRDefault="000170CD" w:rsidP="000170CD">
      <w:pPr>
        <w:rPr>
          <w:color w:val="00B05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2F5E72F7" w14:textId="77777777" w:rsidR="000170CD" w:rsidRPr="00B7449E" w:rsidRDefault="000170CD" w:rsidP="000170CD">
      <w:pPr>
        <w:rPr>
          <w:b/>
          <w:bCs/>
          <w:color w:val="916E33"/>
          <w:sz w:val="27"/>
          <w:szCs w:val="27"/>
        </w:rPr>
      </w:pPr>
    </w:p>
    <w:p w14:paraId="7CA3B24A" w14:textId="77777777" w:rsidR="000170CD" w:rsidRPr="00B7449E" w:rsidRDefault="000170CD" w:rsidP="000170CD">
      <w:pPr>
        <w:spacing w:after="100" w:afterAutospacing="1"/>
        <w:ind w:left="0" w:right="0"/>
        <w:rPr>
          <w:b/>
          <w:bCs/>
        </w:rPr>
      </w:pPr>
      <w:r w:rsidRPr="00B7449E">
        <w:rPr>
          <w:b/>
          <w:bCs/>
        </w:rPr>
        <w:t>340-041-0002</w:t>
      </w:r>
      <w:r w:rsidRPr="00B7449E">
        <w:rPr>
          <w:b/>
          <w:bCs/>
        </w:rPr>
        <w:br/>
        <w:t xml:space="preserve">Definitions </w:t>
      </w:r>
    </w:p>
    <w:p w14:paraId="2EFBC26F" w14:textId="77777777" w:rsidR="000170CD" w:rsidRPr="00B7449E" w:rsidRDefault="000170CD" w:rsidP="000170CD">
      <w:pPr>
        <w:spacing w:after="100" w:afterAutospacing="1"/>
        <w:ind w:left="0" w:right="0"/>
        <w:rPr>
          <w:bCs/>
        </w:rPr>
      </w:pPr>
      <w:r w:rsidRPr="00B7449E">
        <w:rPr>
          <w:bCs/>
        </w:rPr>
        <w:t>Definitions in this rule apply to all basins unless context requires otherwise.</w:t>
      </w:r>
    </w:p>
    <w:p w14:paraId="0B5EF86A" w14:textId="77777777" w:rsidR="000170CD" w:rsidRPr="00B7449E" w:rsidRDefault="000170CD" w:rsidP="000170CD">
      <w:pPr>
        <w:spacing w:after="100" w:afterAutospacing="1"/>
        <w:ind w:left="0" w:right="0"/>
        <w:rPr>
          <w:bCs/>
        </w:rPr>
      </w:pPr>
      <w:r w:rsidRPr="00B7449E">
        <w:rPr>
          <w:bCs/>
        </w:rPr>
        <w:t>(1)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w:t>
      </w:r>
    </w:p>
    <w:p w14:paraId="556CB70D" w14:textId="77777777" w:rsidR="000170CD" w:rsidRPr="00B7449E" w:rsidRDefault="000170CD" w:rsidP="000170CD">
      <w:pPr>
        <w:spacing w:after="100" w:afterAutospacing="1"/>
        <w:ind w:left="0" w:right="0"/>
        <w:rPr>
          <w:bCs/>
        </w:rPr>
      </w:pPr>
      <w:r w:rsidRPr="00B7449E">
        <w:rPr>
          <w:bCs/>
        </w:rPr>
        <w:t>(2) "Ambient Stream Temperature" means the stream temperature measured at a specific time and place. The selected location for measuring stream temperature must be representative of the stream in the vicinity of the point being measured.</w:t>
      </w:r>
    </w:p>
    <w:p w14:paraId="46B73E92" w14:textId="77777777" w:rsidR="000170CD" w:rsidRPr="00B7449E" w:rsidRDefault="000170CD" w:rsidP="000170CD">
      <w:pPr>
        <w:spacing w:after="100" w:afterAutospacing="1"/>
        <w:ind w:left="0" w:right="0"/>
        <w:rPr>
          <w:bCs/>
        </w:rPr>
      </w:pPr>
      <w:r w:rsidRPr="00B7449E">
        <w:rPr>
          <w:bCs/>
        </w:rPr>
        <w:t>(3) "Anthropogenic," when used to describe "sources" or "warming," means that which results from human activity.</w:t>
      </w:r>
    </w:p>
    <w:p w14:paraId="7EE84080" w14:textId="77777777" w:rsidR="000170CD" w:rsidRPr="00B7449E" w:rsidRDefault="000170CD" w:rsidP="000170CD">
      <w:pPr>
        <w:spacing w:after="100" w:afterAutospacing="1"/>
        <w:ind w:left="0" w:right="0"/>
        <w:rPr>
          <w:bCs/>
        </w:rPr>
      </w:pPr>
      <w:r w:rsidRPr="00B7449E">
        <w:rPr>
          <w:bCs/>
        </w:rPr>
        <w:t>(4) "Applicable Criteria" means the biologically based temperature criteria in OAR 340-041-0028(4), the superseding cold water protection criteria in 340-041-0028(11) or the superseding natural condition criteria in 340-041-0028(8). The applicable criteria may also be site-specific criteria approved by U.S. EPA. A subbasin may have a combination of applicable temperature criteria derived from some or all of these numeric and narrative criteria.</w:t>
      </w:r>
    </w:p>
    <w:p w14:paraId="2EFF6A0F" w14:textId="77777777" w:rsidR="000170CD" w:rsidRPr="00B7449E" w:rsidRDefault="000170CD" w:rsidP="000170CD">
      <w:pPr>
        <w:spacing w:after="100" w:afterAutospacing="1"/>
        <w:ind w:left="0" w:right="0"/>
        <w:rPr>
          <w:bCs/>
        </w:rPr>
      </w:pPr>
      <w:r w:rsidRPr="00B7449E">
        <w:rPr>
          <w:bCs/>
        </w:rPr>
        <w:t>(5) "Appropriate Reference Site or Region" means a site on the same water body or within the same basin or ecoregion that has similar habitat conditions and represents the water quality and biological community attainable within the areas of concern.</w:t>
      </w:r>
    </w:p>
    <w:p w14:paraId="17948929" w14:textId="77777777" w:rsidR="000170CD" w:rsidRPr="00B7449E" w:rsidRDefault="000170CD" w:rsidP="000170CD">
      <w:pPr>
        <w:spacing w:after="100" w:afterAutospacing="1"/>
        <w:ind w:left="0" w:right="0"/>
        <w:rPr>
          <w:bCs/>
        </w:rPr>
      </w:pPr>
      <w:r w:rsidRPr="00B7449E">
        <w:rPr>
          <w:bCs/>
        </w:rPr>
        <w:t>(6) "Aquatic Species" means plants or animals that live at least part of their life cycle in waters of the state.</w:t>
      </w:r>
    </w:p>
    <w:p w14:paraId="385E96DA" w14:textId="77777777" w:rsidR="000170CD" w:rsidRPr="00B7449E" w:rsidRDefault="000170CD" w:rsidP="000170CD">
      <w:pPr>
        <w:spacing w:after="100" w:afterAutospacing="1"/>
        <w:ind w:left="0" w:right="0"/>
        <w:rPr>
          <w:bCs/>
        </w:rPr>
      </w:pPr>
      <w:r w:rsidRPr="00B7449E">
        <w:rPr>
          <w:bCs/>
        </w:rPr>
        <w:t>(7) "Basin" means a third-field hydrologic unit as identified by the U.S. Geological Survey.</w:t>
      </w:r>
    </w:p>
    <w:p w14:paraId="1FCE0270" w14:textId="77777777" w:rsidR="000170CD" w:rsidRPr="00B7449E" w:rsidRDefault="000170CD" w:rsidP="000170CD">
      <w:pPr>
        <w:spacing w:after="100" w:afterAutospacing="1"/>
        <w:ind w:left="0" w:right="0"/>
        <w:rPr>
          <w:bCs/>
        </w:rPr>
      </w:pPr>
      <w:r w:rsidRPr="00B7449E">
        <w:rPr>
          <w:bCs/>
        </w:rPr>
        <w:lastRenderedPageBreak/>
        <w:t>(8) "BOD" means 5-day, 20°C Biochemical Oxygen Demand.</w:t>
      </w:r>
    </w:p>
    <w:p w14:paraId="3D4042FA" w14:textId="77777777" w:rsidR="000170CD" w:rsidRPr="00B7449E" w:rsidRDefault="000170CD" w:rsidP="000170CD">
      <w:pPr>
        <w:spacing w:after="100" w:afterAutospacing="1"/>
        <w:ind w:left="0" w:right="0"/>
        <w:rPr>
          <w:bCs/>
        </w:rPr>
      </w:pPr>
      <w:r w:rsidRPr="00B7449E">
        <w:rPr>
          <w:bCs/>
        </w:rPr>
        <w:t>(9) "Cold-Water Aquatic Life" means aquatic organisms that are physiologically restricted to cold water including, but not limited to, native salmon, steelhead, mountain whitefish, char including bull trout, and trout.</w:t>
      </w:r>
    </w:p>
    <w:p w14:paraId="655644D0" w14:textId="77777777" w:rsidR="000170CD" w:rsidRDefault="000170CD" w:rsidP="000170CD">
      <w:pPr>
        <w:ind w:left="0" w:right="0"/>
        <w:rPr>
          <w:bCs/>
        </w:rPr>
      </w:pPr>
      <w:r w:rsidRPr="00B7449E">
        <w:rPr>
          <w:bCs/>
        </w:rPr>
        <w:t>(10) "Cold Water Refugia" means those portions of a water body where or times during the diel temperature cycle when the water temperature is at least 2 degrees Celsius colder than the daily maximum temperature of the adjacent well-mixed flow of the water body.</w:t>
      </w:r>
    </w:p>
    <w:p w14:paraId="399AD128" w14:textId="77777777" w:rsidR="000170CD" w:rsidRPr="00B7449E" w:rsidRDefault="000170CD" w:rsidP="000170CD">
      <w:pPr>
        <w:ind w:left="0" w:right="0"/>
        <w:rPr>
          <w:bCs/>
        </w:rPr>
      </w:pPr>
    </w:p>
    <w:p w14:paraId="0356AD19" w14:textId="77777777" w:rsidR="000170CD" w:rsidRPr="00B7449E" w:rsidRDefault="000170CD" w:rsidP="000170CD">
      <w:pPr>
        <w:spacing w:after="100" w:afterAutospacing="1"/>
        <w:ind w:left="0" w:right="0"/>
        <w:rPr>
          <w:bCs/>
        </w:rPr>
      </w:pPr>
      <w:r w:rsidRPr="00B7449E">
        <w:rPr>
          <w:bCs/>
        </w:rPr>
        <w:t>(11) "Commission" or “EQC” means the Oregon Environmental Quality Commission.</w:t>
      </w:r>
    </w:p>
    <w:p w14:paraId="2F3B4916" w14:textId="77777777" w:rsidR="000170CD" w:rsidRPr="00B7449E" w:rsidRDefault="000170CD" w:rsidP="000170CD">
      <w:pPr>
        <w:spacing w:after="100" w:afterAutospacing="1"/>
        <w:ind w:left="0" w:right="0"/>
        <w:rPr>
          <w:bCs/>
        </w:rPr>
      </w:pPr>
      <w:r w:rsidRPr="00B7449E">
        <w:rPr>
          <w:bCs/>
        </w:rPr>
        <w:t>(12) "Cool Water Aquatic Life" means aquatic organisms that are physiologically restricted to cool waters including, but not limited to, native sturgeon, Pacific lamprey, suckers, chub, sculpins and certain species of cyprinids (minnows.)</w:t>
      </w:r>
    </w:p>
    <w:p w14:paraId="106FA2E4" w14:textId="77777777" w:rsidR="000170CD" w:rsidRPr="00B7449E" w:rsidRDefault="000170CD" w:rsidP="000170CD">
      <w:pPr>
        <w:spacing w:after="100" w:afterAutospacing="1"/>
        <w:ind w:left="0" w:right="0"/>
        <w:rPr>
          <w:bCs/>
        </w:rPr>
      </w:pPr>
      <w:r w:rsidRPr="00B7449E">
        <w:rPr>
          <w:bCs/>
        </w:rPr>
        <w:t>(13) "Core Cold 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w:t>
      </w:r>
    </w:p>
    <w:p w14:paraId="25C8CCC3" w14:textId="77777777" w:rsidR="000170CD" w:rsidRPr="00B7449E" w:rsidRDefault="000170CD" w:rsidP="000170CD">
      <w:pPr>
        <w:spacing w:after="100" w:afterAutospacing="1"/>
        <w:ind w:left="0" w:right="0"/>
        <w:rPr>
          <w:bCs/>
        </w:rPr>
      </w:pPr>
      <w:r w:rsidRPr="00B7449E">
        <w:rPr>
          <w:bCs/>
        </w:rPr>
        <w:t>(14) "Critical Habitat" means those areas that support rare, threatened, or endangered species or serve as sensitive spawning and rearing areas for aquatic life as designated by the U.S. Fish and Wildlife Service or National Oceanic and Atmospheric Administration-Fisheries according to the Endangered Species Act (16 U.S. Code § 1531).</w:t>
      </w:r>
    </w:p>
    <w:p w14:paraId="236416B4" w14:textId="77777777" w:rsidR="000170CD" w:rsidRPr="00B7449E" w:rsidRDefault="000170CD" w:rsidP="000170CD">
      <w:pPr>
        <w:spacing w:after="100" w:afterAutospacing="1"/>
        <w:ind w:left="0" w:right="0"/>
        <w:rPr>
          <w:bCs/>
        </w:rPr>
      </w:pPr>
      <w:r w:rsidRPr="00B7449E">
        <w:rPr>
          <w:bCs/>
        </w:rPr>
        <w:t>(15) "Daily Mean" for dissolved oxygen means the numeric average of an adequate number of data to describe the variation in dissolved oxygen concentration throughout a day, including daily maximums and minimums. For calculating the mean, concentrations in excess of 100 percent of saturation are valued at the saturation concentration.</w:t>
      </w:r>
    </w:p>
    <w:p w14:paraId="51C7C444" w14:textId="77777777" w:rsidR="000170CD" w:rsidRPr="00B7449E" w:rsidRDefault="000170CD" w:rsidP="000170CD">
      <w:pPr>
        <w:spacing w:after="100" w:afterAutospacing="1"/>
        <w:ind w:left="0" w:right="0"/>
        <w:rPr>
          <w:bCs/>
        </w:rPr>
      </w:pPr>
      <w:r w:rsidRPr="00B7449E">
        <w:rPr>
          <w:bCs/>
        </w:rPr>
        <w:t>(16) "Department" or "DEQ" means the Oregon State Department of Environmental Quality.</w:t>
      </w:r>
    </w:p>
    <w:p w14:paraId="77C14C7A" w14:textId="77777777" w:rsidR="000170CD" w:rsidRPr="00B7449E" w:rsidRDefault="000170CD" w:rsidP="000170CD">
      <w:pPr>
        <w:spacing w:after="100" w:afterAutospacing="1"/>
        <w:ind w:left="0" w:right="0"/>
        <w:rPr>
          <w:bCs/>
        </w:rPr>
      </w:pPr>
      <w:r w:rsidRPr="00B7449E">
        <w:rPr>
          <w:bCs/>
        </w:rPr>
        <w:t>(17) "Designated Beneficial Use" means the purpose or benefit to be derived from a water body as designated by the Water Resources Department or the Water Resources Commission.</w:t>
      </w:r>
    </w:p>
    <w:p w14:paraId="4D9FD41D" w14:textId="77777777" w:rsidR="000170CD" w:rsidRPr="00B7449E" w:rsidRDefault="000170CD" w:rsidP="000170CD">
      <w:pPr>
        <w:spacing w:after="100" w:afterAutospacing="1"/>
        <w:ind w:left="0" w:right="0"/>
        <w:rPr>
          <w:bCs/>
        </w:rPr>
      </w:pPr>
      <w:r w:rsidRPr="00B7449E">
        <w:rPr>
          <w:bCs/>
        </w:rPr>
        <w:t>(18) "DO" means dissolved oxygen.</w:t>
      </w:r>
    </w:p>
    <w:p w14:paraId="079936AD" w14:textId="77777777" w:rsidR="000170CD" w:rsidRPr="00B7449E" w:rsidRDefault="000170CD" w:rsidP="000170CD">
      <w:pPr>
        <w:spacing w:after="100" w:afterAutospacing="1"/>
        <w:ind w:left="0" w:right="0"/>
        <w:rPr>
          <w:bCs/>
        </w:rPr>
      </w:pPr>
      <w:r w:rsidRPr="00B7449E">
        <w:rPr>
          <w:bCs/>
        </w:rPr>
        <w:t>(19)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w:t>
      </w:r>
    </w:p>
    <w:p w14:paraId="1BD35208" w14:textId="77777777" w:rsidR="000170CD" w:rsidRPr="00B7449E" w:rsidRDefault="000170CD" w:rsidP="000170CD">
      <w:pPr>
        <w:spacing w:after="100" w:afterAutospacing="1"/>
        <w:ind w:left="0" w:right="0"/>
        <w:rPr>
          <w:bCs/>
        </w:rPr>
      </w:pPr>
      <w:r w:rsidRPr="00B7449E">
        <w:rPr>
          <w:bCs/>
        </w:rPr>
        <w:lastRenderedPageBreak/>
        <w:t>(20) "Epilimnion" means the seasonally stratified layer of a lake or reservoir above the metalimnion; the surface layer.</w:t>
      </w:r>
    </w:p>
    <w:p w14:paraId="14FEC5D0" w14:textId="77777777" w:rsidR="000170CD" w:rsidRPr="00B7449E" w:rsidRDefault="000170CD" w:rsidP="000170CD">
      <w:pPr>
        <w:spacing w:after="100" w:afterAutospacing="1"/>
        <w:ind w:left="0" w:right="0"/>
        <w:rPr>
          <w:bCs/>
        </w:rPr>
      </w:pPr>
      <w:r w:rsidRPr="00B7449E">
        <w:rPr>
          <w:bCs/>
        </w:rPr>
        <w:t>(21) "Erosion Control Plan" means a plan containing a list of best management practices to be applied during construction to control and limit soil erosion.</w:t>
      </w:r>
    </w:p>
    <w:p w14:paraId="0CF78C4A" w14:textId="77777777" w:rsidR="000170CD" w:rsidRPr="00B7449E" w:rsidRDefault="000170CD" w:rsidP="000170CD">
      <w:pPr>
        <w:spacing w:after="100" w:afterAutospacing="1"/>
        <w:ind w:left="0" w:right="0"/>
        <w:rPr>
          <w:bCs/>
        </w:rPr>
      </w:pPr>
      <w:r w:rsidRPr="00B7449E">
        <w:rPr>
          <w:bCs/>
        </w:rPr>
        <w:t>(22) “Estuarine Waters” means all mixed fresh and oceanic waters in estuaries or bays from the point of oceanic water intrusion inland to a line connecting the outermost points of the headlands or protective jetties.</w:t>
      </w:r>
    </w:p>
    <w:p w14:paraId="0FCDB08D" w14:textId="77777777" w:rsidR="000170CD" w:rsidRPr="00B7449E" w:rsidRDefault="000170CD" w:rsidP="000170CD">
      <w:pPr>
        <w:spacing w:after="100" w:afterAutospacing="1"/>
        <w:ind w:left="0" w:right="0"/>
        <w:rPr>
          <w:bCs/>
        </w:rPr>
      </w:pPr>
      <w:r w:rsidRPr="00B7449E">
        <w:rPr>
          <w:bCs/>
        </w:rPr>
        <w:t>(23) "High Quality Waters" means those waters that meet or exceed levels necessary to support the propagation of fish, shellfish and wildlife</w:t>
      </w:r>
      <w:ins w:id="18" w:author="GOLDSTEIN Meyer" w:date="2019-12-19T10:30:00Z">
        <w:r>
          <w:rPr>
            <w:bCs/>
          </w:rPr>
          <w:t>,</w:t>
        </w:r>
      </w:ins>
      <w:del w:id="19" w:author="GOLDSTEIN Meyer" w:date="2019-12-19T10:30:00Z">
        <w:r w:rsidRPr="00B7449E" w:rsidDel="00045343">
          <w:rPr>
            <w:bCs/>
          </w:rPr>
          <w:delText>;</w:delText>
        </w:r>
      </w:del>
      <w:r w:rsidRPr="00B7449E">
        <w:rPr>
          <w:bCs/>
        </w:rPr>
        <w:t xml:space="preserve"> recreation in and on the water</w:t>
      </w:r>
      <w:ins w:id="20" w:author="GOLDSTEIN Meyer" w:date="2019-12-19T10:31:00Z">
        <w:r>
          <w:rPr>
            <w:bCs/>
          </w:rPr>
          <w:t>,</w:t>
        </w:r>
      </w:ins>
      <w:del w:id="21" w:author="GOLDSTEIN Meyer" w:date="2019-12-19T10:31:00Z">
        <w:r w:rsidRPr="00B7449E" w:rsidDel="00045343">
          <w:rPr>
            <w:bCs/>
          </w:rPr>
          <w:delText>;</w:delText>
        </w:r>
      </w:del>
      <w:r w:rsidRPr="00B7449E">
        <w:rPr>
          <w:bCs/>
        </w:rPr>
        <w:t xml:space="preserve"> and other designated beneficial uses.</w:t>
      </w:r>
    </w:p>
    <w:p w14:paraId="60FAD781" w14:textId="77777777" w:rsidR="000170CD" w:rsidRPr="00B7449E" w:rsidRDefault="000170CD" w:rsidP="000170CD">
      <w:pPr>
        <w:spacing w:after="100" w:afterAutospacing="1"/>
        <w:ind w:left="0" w:right="0"/>
        <w:rPr>
          <w:bCs/>
        </w:rPr>
      </w:pPr>
      <w:r w:rsidRPr="00B7449E">
        <w:rPr>
          <w:bCs/>
        </w:rPr>
        <w:t>(24) "Hypolimnion" means the seasonally stratified layer of a lake or reservoir below the metalimnion; the bottom layer.</w:t>
      </w:r>
    </w:p>
    <w:p w14:paraId="122A583E" w14:textId="77777777" w:rsidR="000170CD" w:rsidRPr="00B7449E" w:rsidRDefault="000170CD" w:rsidP="000170CD">
      <w:pPr>
        <w:spacing w:after="100" w:afterAutospacing="1"/>
        <w:ind w:left="0" w:right="0"/>
        <w:rPr>
          <w:bCs/>
        </w:rPr>
      </w:pPr>
      <w:r w:rsidRPr="00B7449E">
        <w:rPr>
          <w:bCs/>
        </w:rPr>
        <w:t xml:space="preserve">(25) "Industrial Waste" means any liquid, gaseous, radioactive, or solid waste substance or a combination </w:t>
      </w:r>
      <w:ins w:id="22" w:author="GOLDSTEIN Meyer" w:date="2019-12-19T10:31:00Z">
        <w:r>
          <w:rPr>
            <w:bCs/>
          </w:rPr>
          <w:t>of them,</w:t>
        </w:r>
      </w:ins>
      <w:del w:id="23" w:author="GOLDSTEIN Meyer" w:date="2019-12-19T10:31:00Z">
        <w:r w:rsidRPr="00B7449E" w:rsidDel="00045343">
          <w:rPr>
            <w:bCs/>
          </w:rPr>
          <w:delText>thereof</w:delText>
        </w:r>
      </w:del>
      <w:r w:rsidRPr="00B7449E">
        <w:rPr>
          <w:bCs/>
        </w:rPr>
        <w:t xml:space="preserve"> resulting from any process of industry, manufacturing, trade, or business</w:t>
      </w:r>
      <w:ins w:id="24" w:author="GOLDSTEIN Meyer" w:date="2019-12-19T10:31:00Z">
        <w:r>
          <w:rPr>
            <w:bCs/>
          </w:rPr>
          <w:t>,</w:t>
        </w:r>
      </w:ins>
      <w:r w:rsidRPr="00B7449E">
        <w:rPr>
          <w:bCs/>
        </w:rPr>
        <w:t xml:space="preserve"> or from </w:t>
      </w:r>
      <w:del w:id="25" w:author="GOLDSTEIN Meyer" w:date="2019-12-19T10:31:00Z">
        <w:r w:rsidRPr="00B7449E" w:rsidDel="00045343">
          <w:rPr>
            <w:bCs/>
          </w:rPr>
          <w:delText xml:space="preserve">the </w:delText>
        </w:r>
      </w:del>
      <w:r w:rsidRPr="00B7449E">
        <w:rPr>
          <w:bCs/>
        </w:rPr>
        <w:t>develop</w:t>
      </w:r>
      <w:ins w:id="26" w:author="GOLDSTEIN Meyer" w:date="2019-12-19T10:31:00Z">
        <w:r>
          <w:rPr>
            <w:bCs/>
          </w:rPr>
          <w:t>ing</w:t>
        </w:r>
      </w:ins>
      <w:del w:id="27" w:author="GOLDSTEIN Meyer" w:date="2019-12-19T10:31:00Z">
        <w:r w:rsidRPr="00B7449E" w:rsidDel="00045343">
          <w:rPr>
            <w:bCs/>
          </w:rPr>
          <w:delText>ment</w:delText>
        </w:r>
      </w:del>
      <w:r w:rsidRPr="00B7449E">
        <w:rPr>
          <w:bCs/>
        </w:rPr>
        <w:t xml:space="preserve"> or recover</w:t>
      </w:r>
      <w:ins w:id="28" w:author="GOLDSTEIN Meyer" w:date="2019-12-19T10:31:00Z">
        <w:r>
          <w:rPr>
            <w:bCs/>
          </w:rPr>
          <w:t>ing</w:t>
        </w:r>
      </w:ins>
      <w:del w:id="29" w:author="GOLDSTEIN Meyer" w:date="2019-12-19T10:31:00Z">
        <w:r w:rsidRPr="00B7449E" w:rsidDel="00045343">
          <w:rPr>
            <w:bCs/>
          </w:rPr>
          <w:delText>y of</w:delText>
        </w:r>
      </w:del>
      <w:r w:rsidRPr="00B7449E">
        <w:rPr>
          <w:bCs/>
        </w:rPr>
        <w:t xml:space="preserve"> any natural resources.</w:t>
      </w:r>
    </w:p>
    <w:p w14:paraId="7D87F6F8" w14:textId="77777777" w:rsidR="000170CD" w:rsidRPr="00B7449E" w:rsidRDefault="000170CD" w:rsidP="000170CD">
      <w:pPr>
        <w:spacing w:after="100" w:afterAutospacing="1"/>
        <w:ind w:left="0" w:right="0"/>
        <w:rPr>
          <w:bCs/>
        </w:rPr>
      </w:pPr>
      <w:r w:rsidRPr="00B7449E">
        <w:rPr>
          <w:bCs/>
        </w:rPr>
        <w:t xml:space="preserve">(26) "In Lieu Fee" means a fee </w:t>
      </w:r>
      <w:ins w:id="30" w:author="GOLDSTEIN Meyer" w:date="2019-12-19T10:32:00Z">
        <w:r>
          <w:rPr>
            <w:bCs/>
          </w:rPr>
          <w:t xml:space="preserve">a jurisdiction </w:t>
        </w:r>
      </w:ins>
      <w:r w:rsidRPr="00B7449E">
        <w:rPr>
          <w:bCs/>
        </w:rPr>
        <w:t>collect</w:t>
      </w:r>
      <w:ins w:id="31" w:author="GOLDSTEIN Meyer" w:date="2019-12-19T10:32:00Z">
        <w:r>
          <w:rPr>
            <w:bCs/>
          </w:rPr>
          <w:t>s</w:t>
        </w:r>
      </w:ins>
      <w:del w:id="32" w:author="GOLDSTEIN Meyer" w:date="2019-12-19T10:32:00Z">
        <w:r w:rsidRPr="00B7449E" w:rsidDel="00045343">
          <w:rPr>
            <w:bCs/>
          </w:rPr>
          <w:delText>ed by a jurisdiction</w:delText>
        </w:r>
      </w:del>
      <w:r w:rsidRPr="00B7449E">
        <w:rPr>
          <w:bCs/>
        </w:rPr>
        <w:t xml:space="preserve"> in lieu of requiring construction of onsite stormwater quality control facilities.</w:t>
      </w:r>
    </w:p>
    <w:p w14:paraId="641A8DFD" w14:textId="77777777" w:rsidR="000170CD" w:rsidRPr="00B7449E" w:rsidRDefault="000170CD" w:rsidP="000170CD">
      <w:pPr>
        <w:spacing w:after="100" w:afterAutospacing="1"/>
        <w:ind w:left="0" w:right="0"/>
        <w:rPr>
          <w:bCs/>
        </w:rPr>
      </w:pPr>
      <w:r w:rsidRPr="00B7449E">
        <w:rPr>
          <w:bCs/>
        </w:rPr>
        <w:t xml:space="preserve">(27) "Intergravel Dissolved Oxygen" (IGDO) means the concentration of oxygen measured in the water within the stream bed gravels. Measurements should be taken within a limited time period before </w:t>
      </w:r>
      <w:ins w:id="33" w:author="GOLDSTEIN Meyer" w:date="2019-12-19T10:32:00Z">
        <w:r>
          <w:rPr>
            <w:bCs/>
          </w:rPr>
          <w:t xml:space="preserve">fry </w:t>
        </w:r>
      </w:ins>
      <w:r w:rsidRPr="00B7449E">
        <w:rPr>
          <w:bCs/>
        </w:rPr>
        <w:t>emerge</w:t>
      </w:r>
      <w:ins w:id="34" w:author="GOLDSTEIN Meyer" w:date="2019-12-19T10:32:00Z">
        <w:r>
          <w:rPr>
            <w:bCs/>
          </w:rPr>
          <w:t>s</w:t>
        </w:r>
      </w:ins>
      <w:del w:id="35" w:author="GOLDSTEIN Meyer" w:date="2019-12-19T10:32:00Z">
        <w:r w:rsidRPr="00B7449E" w:rsidDel="00045343">
          <w:rPr>
            <w:bCs/>
          </w:rPr>
          <w:delText>nce of fry</w:delText>
        </w:r>
      </w:del>
      <w:r w:rsidRPr="00B7449E">
        <w:rPr>
          <w:bCs/>
        </w:rPr>
        <w:t>.</w:t>
      </w:r>
    </w:p>
    <w:p w14:paraId="69C61386" w14:textId="77777777" w:rsidR="000170CD" w:rsidRPr="00B7449E" w:rsidRDefault="000170CD" w:rsidP="000170CD">
      <w:pPr>
        <w:spacing w:after="100" w:afterAutospacing="1"/>
        <w:ind w:left="0" w:right="0"/>
        <w:rPr>
          <w:bCs/>
        </w:rPr>
      </w:pPr>
      <w:r w:rsidRPr="00B7449E">
        <w:rPr>
          <w:bCs/>
        </w:rPr>
        <w:t>(28) "Jurisdiction" means any city or county agency in the Tualatin River and Oswego Lake subbasin that regulates land development activities within its boundaries by approving plats or site plans or issuing permits for land development.</w:t>
      </w:r>
    </w:p>
    <w:p w14:paraId="6EE7FC1B" w14:textId="77777777" w:rsidR="000170CD" w:rsidRPr="00B7449E" w:rsidRDefault="000170CD" w:rsidP="000170CD">
      <w:pPr>
        <w:spacing w:after="100" w:afterAutospacing="1"/>
        <w:ind w:left="0" w:right="0"/>
        <w:rPr>
          <w:bCs/>
        </w:rPr>
      </w:pPr>
      <w:r w:rsidRPr="00B7449E">
        <w:rPr>
          <w:bCs/>
        </w:rPr>
        <w:t>(29) "Land Development" means any human-induced change to improved or unimproved real estate including, but not limited to, construction, installation</w:t>
      </w:r>
      <w:ins w:id="36" w:author="GOLDSTEIN Meyer" w:date="2019-12-19T10:33:00Z">
        <w:r>
          <w:rPr>
            <w:bCs/>
          </w:rPr>
          <w:t>,</w:t>
        </w:r>
      </w:ins>
      <w:r w:rsidRPr="00B7449E">
        <w:rPr>
          <w:bCs/>
        </w:rPr>
        <w:t xml:space="preserve"> or expansion of a building or other structure</w:t>
      </w:r>
      <w:ins w:id="37" w:author="GOLDSTEIN Meyer" w:date="2019-12-19T10:33:00Z">
        <w:r>
          <w:rPr>
            <w:bCs/>
          </w:rPr>
          <w:t>,</w:t>
        </w:r>
      </w:ins>
      <w:del w:id="38" w:author="GOLDSTEIN Meyer" w:date="2019-12-19T10:33:00Z">
        <w:r w:rsidRPr="00B7449E" w:rsidDel="00045343">
          <w:rPr>
            <w:bCs/>
          </w:rPr>
          <w:delText>;</w:delText>
        </w:r>
      </w:del>
      <w:r w:rsidRPr="00B7449E">
        <w:rPr>
          <w:bCs/>
        </w:rPr>
        <w:t xml:space="preserve"> land division</w:t>
      </w:r>
      <w:ins w:id="39" w:author="GOLDSTEIN Meyer" w:date="2019-12-19T10:33:00Z">
        <w:r>
          <w:rPr>
            <w:bCs/>
          </w:rPr>
          <w:t>,</w:t>
        </w:r>
      </w:ins>
      <w:del w:id="40" w:author="GOLDSTEIN Meyer" w:date="2019-12-19T10:33:00Z">
        <w:r w:rsidRPr="00B7449E" w:rsidDel="00045343">
          <w:rPr>
            <w:bCs/>
          </w:rPr>
          <w:delText>;</w:delText>
        </w:r>
      </w:del>
      <w:r w:rsidRPr="00B7449E">
        <w:rPr>
          <w:bCs/>
        </w:rPr>
        <w:t xml:space="preserve"> drilling</w:t>
      </w:r>
      <w:ins w:id="41" w:author="GOLDSTEIN Meyer" w:date="2019-12-19T10:33:00Z">
        <w:r>
          <w:rPr>
            <w:bCs/>
          </w:rPr>
          <w:t>,</w:t>
        </w:r>
      </w:ins>
      <w:del w:id="42" w:author="GOLDSTEIN Meyer" w:date="2019-12-19T10:33:00Z">
        <w:r w:rsidRPr="00B7449E" w:rsidDel="00045343">
          <w:rPr>
            <w:bCs/>
          </w:rPr>
          <w:delText>;</w:delText>
        </w:r>
      </w:del>
      <w:r w:rsidRPr="00B7449E">
        <w:rPr>
          <w:bCs/>
        </w:rPr>
        <w:t xml:space="preserve"> or site alteration</w:t>
      </w:r>
      <w:ins w:id="43" w:author="GOLDSTEIN Meyer" w:date="2019-12-19T10:33:00Z">
        <w:r>
          <w:rPr>
            <w:bCs/>
          </w:rPr>
          <w:t>,</w:t>
        </w:r>
      </w:ins>
      <w:r w:rsidRPr="00B7449E">
        <w:rPr>
          <w:bCs/>
        </w:rPr>
        <w:t xml:space="preserve"> such as land surface mining, dredging, grading, construction of earthen berms, paving, improvements for use as parking</w:t>
      </w:r>
      <w:ins w:id="44" w:author="GOLDSTEIN Meyer" w:date="2019-12-19T10:33:00Z">
        <w:r>
          <w:rPr>
            <w:bCs/>
          </w:rPr>
          <w:t>,</w:t>
        </w:r>
      </w:ins>
      <w:r w:rsidRPr="00B7449E">
        <w:rPr>
          <w:bCs/>
        </w:rPr>
        <w:t xml:space="preserve"> or storage, excavation</w:t>
      </w:r>
      <w:ins w:id="45" w:author="GOLDSTEIN Meyer" w:date="2019-12-19T10:33:00Z">
        <w:r>
          <w:rPr>
            <w:bCs/>
          </w:rPr>
          <w:t>,</w:t>
        </w:r>
      </w:ins>
      <w:r w:rsidRPr="00B7449E">
        <w:rPr>
          <w:bCs/>
        </w:rPr>
        <w:t xml:space="preserve"> or clearing.</w:t>
      </w:r>
    </w:p>
    <w:p w14:paraId="54BF7E62" w14:textId="77777777" w:rsidR="000170CD" w:rsidRPr="00B7449E" w:rsidRDefault="000170CD" w:rsidP="000170CD">
      <w:pPr>
        <w:spacing w:after="100" w:afterAutospacing="1"/>
        <w:ind w:left="0" w:right="0"/>
        <w:rPr>
          <w:bCs/>
        </w:rPr>
      </w:pPr>
      <w:r w:rsidRPr="00B7449E">
        <w:rPr>
          <w:bCs/>
        </w:rPr>
        <w:t>(30) "Load Allocation” or “LA"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w:t>
      </w:r>
      <w:del w:id="46" w:author="GOLDSTEIN Meyer" w:date="2019-12-19T10:33:00Z">
        <w:r w:rsidRPr="00B7449E" w:rsidDel="00045343">
          <w:rPr>
            <w:bCs/>
          </w:rPr>
          <w:delText>,</w:delText>
        </w:r>
      </w:del>
      <w:r w:rsidRPr="00B7449E">
        <w:rPr>
          <w:bCs/>
        </w:rPr>
        <w:t xml:space="preserve"> depending on the availability of data and appropriate techniques for predicting loading. Whenever possible, natural and nonpoint source loads should be distinguished.</w:t>
      </w:r>
    </w:p>
    <w:p w14:paraId="51606911" w14:textId="77777777" w:rsidR="000170CD" w:rsidRPr="00B7449E" w:rsidRDefault="000170CD" w:rsidP="000170CD">
      <w:pPr>
        <w:spacing w:after="100" w:afterAutospacing="1"/>
        <w:ind w:left="0" w:right="0"/>
        <w:rPr>
          <w:bCs/>
        </w:rPr>
      </w:pPr>
      <w:r w:rsidRPr="00B7449E">
        <w:rPr>
          <w:bCs/>
        </w:rPr>
        <w:lastRenderedPageBreak/>
        <w:t>(31) "Loading Capacity” or “LC" means the greatest amount of loading that a water body can receive without violating water quality standards.</w:t>
      </w:r>
    </w:p>
    <w:p w14:paraId="7AAB877D" w14:textId="77777777" w:rsidR="000170CD" w:rsidRPr="00B7449E" w:rsidRDefault="000170CD" w:rsidP="000170CD">
      <w:pPr>
        <w:spacing w:after="100" w:afterAutospacing="1"/>
        <w:ind w:left="0" w:right="0"/>
        <w:rPr>
          <w:bCs/>
        </w:rPr>
      </w:pPr>
      <w:r w:rsidRPr="00B7449E">
        <w:rPr>
          <w:bCs/>
        </w:rPr>
        <w:t>(32)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has been approximated by the inclusive months. Where applicable in a waste discharge permit, the low flow period may be further defined.</w:t>
      </w:r>
    </w:p>
    <w:p w14:paraId="2179D035" w14:textId="77777777" w:rsidR="000170CD" w:rsidRPr="00B7449E" w:rsidRDefault="000170CD" w:rsidP="000170CD">
      <w:pPr>
        <w:spacing w:after="100" w:afterAutospacing="1"/>
        <w:ind w:left="0" w:right="0"/>
        <w:rPr>
          <w:bCs/>
        </w:rPr>
      </w:pPr>
      <w:r w:rsidRPr="00B7449E">
        <w:rPr>
          <w:bCs/>
        </w:rPr>
        <w:t>(33) "Managed Lakes" refers to lakes in which hydrology is managed by controlling the rate or timing of inflow or outflow.</w:t>
      </w:r>
    </w:p>
    <w:p w14:paraId="5935363A" w14:textId="77777777" w:rsidR="000170CD" w:rsidRPr="00B7449E" w:rsidRDefault="000170CD" w:rsidP="000170CD">
      <w:pPr>
        <w:spacing w:after="100" w:afterAutospacing="1"/>
        <w:ind w:left="0" w:right="0"/>
        <w:rPr>
          <w:bCs/>
        </w:rPr>
      </w:pPr>
      <w:r w:rsidRPr="00B7449E">
        <w:rPr>
          <w:bCs/>
        </w:rPr>
        <w:t>(34) “Marine Waters” means all oceanic, offshore waters outside of estuaries or bays and within the territorial limits of the State of Oregon.</w:t>
      </w:r>
    </w:p>
    <w:p w14:paraId="696E3904" w14:textId="77777777" w:rsidR="000170CD" w:rsidRPr="00B7449E" w:rsidRDefault="000170CD" w:rsidP="000170CD">
      <w:pPr>
        <w:spacing w:after="100" w:afterAutospacing="1"/>
        <w:ind w:left="0" w:right="0"/>
        <w:rPr>
          <w:bCs/>
        </w:rPr>
      </w:pPr>
      <w:r w:rsidRPr="00B7449E">
        <w:rPr>
          <w:bCs/>
        </w:rPr>
        <w:t>(35) "mg/l" or "mg/L" means milligrams per liter.</w:t>
      </w:r>
    </w:p>
    <w:p w14:paraId="448E4883" w14:textId="77777777" w:rsidR="000170CD" w:rsidRPr="00B7449E" w:rsidRDefault="000170CD" w:rsidP="000170CD">
      <w:pPr>
        <w:spacing w:after="100" w:afterAutospacing="1"/>
        <w:ind w:left="0" w:right="0"/>
        <w:rPr>
          <w:bCs/>
        </w:rPr>
      </w:pPr>
      <w:r w:rsidRPr="00B7449E">
        <w:rPr>
          <w:bCs/>
        </w:rPr>
        <w:t>(36)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w:t>
      </w:r>
    </w:p>
    <w:p w14:paraId="21809F4F" w14:textId="77777777" w:rsidR="000170CD" w:rsidRPr="00B7449E" w:rsidRDefault="000170CD" w:rsidP="000170CD">
      <w:pPr>
        <w:spacing w:after="100" w:afterAutospacing="1"/>
        <w:ind w:left="0" w:right="0"/>
        <w:rPr>
          <w:bCs/>
        </w:rPr>
      </w:pPr>
      <w:r w:rsidRPr="00B7449E">
        <w:rPr>
          <w:bCs/>
        </w:rPr>
        <w:t>(37) "Migration Corridors" mean those waters that are predominantly used for salmon and steelhead migration during the summer and have little or no anadromous salmonid rearing in the months of July and August. Migration corridors are designated in Tables 101B and 121B and Figures 151A, 170A, 300A and 340A under OAR 340-041-0101 to 340-041-0340.</w:t>
      </w:r>
    </w:p>
    <w:p w14:paraId="5E6C6BBF" w14:textId="77777777" w:rsidR="000170CD" w:rsidRPr="00B7449E" w:rsidRDefault="000170CD" w:rsidP="000170CD">
      <w:pPr>
        <w:spacing w:after="100" w:afterAutospacing="1"/>
        <w:ind w:left="0" w:right="0"/>
        <w:rPr>
          <w:bCs/>
        </w:rPr>
      </w:pPr>
      <w:r w:rsidRPr="00B7449E">
        <w:rPr>
          <w:bCs/>
        </w:rPr>
        <w:t>(38) "Minimum" for dissolved oxygen means the minimum recorded concentration including seasonal and diurnal minimums.</w:t>
      </w:r>
    </w:p>
    <w:p w14:paraId="006E5442" w14:textId="77777777" w:rsidR="000170CD" w:rsidRPr="00B7449E" w:rsidRDefault="000170CD" w:rsidP="000170CD">
      <w:pPr>
        <w:spacing w:after="100" w:afterAutospacing="1"/>
        <w:ind w:left="0" w:right="0"/>
        <w:rPr>
          <w:bCs/>
        </w:rPr>
      </w:pPr>
      <w:r w:rsidRPr="00B7449E">
        <w:rPr>
          <w:bCs/>
        </w:rPr>
        <w:t>(39) "Monthly (30-day) Mean Minimum" for dissolved oxygen means the minimum of the 30 consecutive-day floating averages of the calculated daily mean dissolved oxygen concentration.</w:t>
      </w:r>
    </w:p>
    <w:p w14:paraId="23A32199" w14:textId="77777777" w:rsidR="000170CD" w:rsidRPr="00B7449E" w:rsidRDefault="000170CD" w:rsidP="000170CD">
      <w:pPr>
        <w:spacing w:after="100" w:afterAutospacing="1"/>
        <w:ind w:left="0" w:right="0"/>
        <w:rPr>
          <w:bCs/>
        </w:rPr>
      </w:pPr>
      <w:r w:rsidRPr="00B7449E">
        <w:rPr>
          <w:bCs/>
        </w:rPr>
        <w:t>(40)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w:t>
      </w:r>
    </w:p>
    <w:p w14:paraId="444CB835" w14:textId="77777777" w:rsidR="000170CD" w:rsidRPr="00B7449E" w:rsidRDefault="000170CD" w:rsidP="000170CD">
      <w:pPr>
        <w:spacing w:after="100" w:afterAutospacing="1"/>
        <w:ind w:left="0" w:right="0"/>
        <w:rPr>
          <w:bCs/>
        </w:rPr>
      </w:pPr>
      <w:r w:rsidRPr="00B7449E">
        <w:rPr>
          <w:bCs/>
        </w:rPr>
        <w:t>(41) "Natural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w:t>
      </w:r>
    </w:p>
    <w:p w14:paraId="4E43B57D" w14:textId="77777777" w:rsidR="000170CD" w:rsidRPr="00B7449E" w:rsidRDefault="000170CD" w:rsidP="000170CD">
      <w:pPr>
        <w:spacing w:after="100" w:afterAutospacing="1"/>
        <w:ind w:left="0" w:right="0"/>
        <w:rPr>
          <w:bCs/>
        </w:rPr>
      </w:pPr>
      <w:r w:rsidRPr="00B7449E">
        <w:rPr>
          <w:bCs/>
        </w:rPr>
        <w:lastRenderedPageBreak/>
        <w:t>(42) "Nonpoint Sources" means any source of water pollution other than a point source. Generally, a nonpoint source is a diffuse or unconfined source of pollution where wastes can either enter into waters of the state or be conveyed by the movement of water into waters of the state.</w:t>
      </w:r>
    </w:p>
    <w:p w14:paraId="169651AE" w14:textId="77777777" w:rsidR="000170CD" w:rsidRPr="00B7449E" w:rsidRDefault="000170CD" w:rsidP="000170CD">
      <w:pPr>
        <w:spacing w:after="100" w:afterAutospacing="1"/>
        <w:ind w:left="0" w:right="0"/>
        <w:rPr>
          <w:bCs/>
        </w:rPr>
      </w:pPr>
      <w:r w:rsidRPr="00B7449E">
        <w:rPr>
          <w:bCs/>
        </w:rPr>
        <w:t>(43) "Ocean Waters" means all oceanic, offshore waters outside of estuaries or bays and within the territorial limits of Oregon.</w:t>
      </w:r>
    </w:p>
    <w:p w14:paraId="1FC84ED0" w14:textId="77777777" w:rsidR="000170CD" w:rsidRPr="00B7449E" w:rsidRDefault="000170CD" w:rsidP="000170CD">
      <w:pPr>
        <w:spacing w:after="100" w:afterAutospacing="1"/>
        <w:ind w:left="0" w:right="0"/>
        <w:rPr>
          <w:bCs/>
        </w:rPr>
      </w:pPr>
      <w:r w:rsidRPr="00B7449E">
        <w:rPr>
          <w:bCs/>
        </w:rPr>
        <w:t>(44) "Outstanding Resource Waters" means waters designated by the EQC where existing high quality waters constitute an outstanding state or national resource based on their extraordinary water quality or ecological values or where special water quality protection is needed to maintain critical habitat areas.</w:t>
      </w:r>
    </w:p>
    <w:p w14:paraId="628449CB" w14:textId="77777777" w:rsidR="000170CD" w:rsidRDefault="000170CD" w:rsidP="000170CD">
      <w:pPr>
        <w:spacing w:after="100" w:afterAutospacing="1"/>
        <w:ind w:left="0" w:right="0"/>
        <w:rPr>
          <w:ins w:id="47" w:author="BOROK Aron" w:date="2019-07-15T14:23:00Z"/>
          <w:bCs/>
        </w:rPr>
      </w:pPr>
      <w:ins w:id="48" w:author="BOROK Aron" w:date="2019-07-15T14:23:00Z">
        <w:r w:rsidRPr="00E5186D">
          <w:rPr>
            <w:bCs/>
          </w:rPr>
          <w:t xml:space="preserve">(45) “Pollutant Minimization Plan” or “PMP” means </w:t>
        </w:r>
      </w:ins>
      <w:ins w:id="49" w:author="BOROK Aron" w:date="2019-07-15T14:24:00Z">
        <w:r w:rsidRPr="00E5186D">
          <w:rPr>
            <w:color w:val="333333"/>
            <w:shd w:val="clear" w:color="auto" w:fill="FFFFFF"/>
          </w:rPr>
          <w:t>a structured set of activities to improve processes and pollutant controls that will prevent and reduce pollutant loadings</w:t>
        </w:r>
        <w:r w:rsidRPr="00E5186D">
          <w:rPr>
            <w:rFonts w:ascii="Helvetica" w:hAnsi="Helvetica" w:cs="Helvetica"/>
            <w:color w:val="333333"/>
            <w:sz w:val="21"/>
            <w:szCs w:val="21"/>
            <w:shd w:val="clear" w:color="auto" w:fill="FFFFFF"/>
          </w:rPr>
          <w:t>.</w:t>
        </w:r>
      </w:ins>
    </w:p>
    <w:p w14:paraId="080FCE7C" w14:textId="77777777" w:rsidR="000170CD" w:rsidRPr="00B7449E" w:rsidRDefault="000170CD" w:rsidP="000170CD">
      <w:pPr>
        <w:spacing w:after="100" w:afterAutospacing="1"/>
        <w:ind w:left="0" w:right="0"/>
        <w:rPr>
          <w:bCs/>
        </w:rPr>
      </w:pPr>
      <w:r w:rsidRPr="00B7449E">
        <w:rPr>
          <w:bCs/>
        </w:rPr>
        <w:t>(</w:t>
      </w:r>
      <w:del w:id="50" w:author="BOROK Aron" w:date="2019-07-15T14:25:00Z">
        <w:r w:rsidRPr="00B7449E" w:rsidDel="00E11887">
          <w:rPr>
            <w:bCs/>
          </w:rPr>
          <w:delText>45</w:delText>
        </w:r>
      </w:del>
      <w:ins w:id="51" w:author="BOROK Aron" w:date="2019-07-15T14:25:00Z">
        <w:r w:rsidRPr="00B7449E">
          <w:rPr>
            <w:bCs/>
          </w:rPr>
          <w:t>4</w:t>
        </w:r>
        <w:r>
          <w:rPr>
            <w:bCs/>
          </w:rPr>
          <w:t>6</w:t>
        </w:r>
      </w:ins>
      <w:r w:rsidRPr="00B7449E">
        <w:rPr>
          <w:bCs/>
        </w:rPr>
        <w:t>)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w:t>
      </w:r>
      <w:ins w:id="52" w:author="GOLDSTEIN Meyer" w:date="2019-12-19T10:38:00Z">
        <w:r>
          <w:rPr>
            <w:bCs/>
          </w:rPr>
          <w:t>,</w:t>
        </w:r>
      </w:ins>
      <w:r w:rsidRPr="00B7449E">
        <w:rPr>
          <w:bCs/>
        </w:rPr>
        <w:t xml:space="preserve"> or in connection with any other substance present</w:t>
      </w:r>
      <w:ins w:id="53" w:author="GOLDSTEIN Meyer" w:date="2019-12-19T10:38:00Z">
        <w:r>
          <w:rPr>
            <w:bCs/>
          </w:rPr>
          <w:t>,</w:t>
        </w:r>
      </w:ins>
      <w:r w:rsidRPr="00B7449E">
        <w:rPr>
          <w:bCs/>
        </w:rPr>
        <w:t xml:space="preserve"> can reasonably be expected to create a public nuisance or render such waters harmful, detrimental, or injurious to public health, safety, or welfare</w:t>
      </w:r>
      <w:ins w:id="54" w:author="GOLDSTEIN Meyer" w:date="2019-12-19T10:38:00Z">
        <w:r>
          <w:rPr>
            <w:bCs/>
          </w:rPr>
          <w:t>,</w:t>
        </w:r>
      </w:ins>
      <w:del w:id="55" w:author="GOLDSTEIN Meyer" w:date="2019-12-19T10:38:00Z">
        <w:r w:rsidRPr="00B7449E" w:rsidDel="00045343">
          <w:rPr>
            <w:bCs/>
          </w:rPr>
          <w:delText>;</w:delText>
        </w:r>
      </w:del>
      <w:r w:rsidRPr="00B7449E">
        <w:rPr>
          <w:bCs/>
        </w:rPr>
        <w:t xml:space="preserve"> to domestic, commercial, industrial, agricultural, recreational, or other legitimate beneficial uses</w:t>
      </w:r>
      <w:ins w:id="56" w:author="GOLDSTEIN Meyer" w:date="2019-12-19T10:38:00Z">
        <w:r>
          <w:rPr>
            <w:bCs/>
          </w:rPr>
          <w:t>,</w:t>
        </w:r>
      </w:ins>
      <w:del w:id="57" w:author="GOLDSTEIN Meyer" w:date="2019-12-19T10:38:00Z">
        <w:r w:rsidRPr="00B7449E" w:rsidDel="00045343">
          <w:rPr>
            <w:bCs/>
          </w:rPr>
          <w:delText>;</w:delText>
        </w:r>
      </w:del>
      <w:r w:rsidRPr="00B7449E">
        <w:rPr>
          <w:bCs/>
        </w:rPr>
        <w:t xml:space="preserve"> or to livestock, wildlife, fish, other aquatic life or the habitat thereof.</w:t>
      </w:r>
    </w:p>
    <w:p w14:paraId="61712770" w14:textId="77777777" w:rsidR="000170CD" w:rsidRPr="00B7449E" w:rsidRDefault="000170CD" w:rsidP="000170CD">
      <w:pPr>
        <w:spacing w:after="100" w:afterAutospacing="1"/>
        <w:ind w:left="0" w:right="0"/>
        <w:rPr>
          <w:bCs/>
        </w:rPr>
      </w:pPr>
      <w:r w:rsidRPr="00B7449E">
        <w:rPr>
          <w:bCs/>
        </w:rPr>
        <w:t>(</w:t>
      </w:r>
      <w:del w:id="58" w:author="BOROK Aron" w:date="2019-07-15T14:25:00Z">
        <w:r w:rsidRPr="00B7449E" w:rsidDel="00E11887">
          <w:rPr>
            <w:bCs/>
          </w:rPr>
          <w:delText>46</w:delText>
        </w:r>
      </w:del>
      <w:ins w:id="59" w:author="BOROK Aron" w:date="2019-07-15T14:25:00Z">
        <w:r w:rsidRPr="00B7449E">
          <w:rPr>
            <w:bCs/>
          </w:rPr>
          <w:t>4</w:t>
        </w:r>
        <w:r>
          <w:rPr>
            <w:bCs/>
          </w:rPr>
          <w:t>7</w:t>
        </w:r>
      </w:ins>
      <w:r w:rsidRPr="00B7449E">
        <w:rPr>
          <w:bCs/>
        </w:rPr>
        <w:t>)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w:t>
      </w:r>
    </w:p>
    <w:p w14:paraId="4D02DCF6" w14:textId="77777777" w:rsidR="000170CD" w:rsidRPr="00B7449E" w:rsidRDefault="000170CD" w:rsidP="000170CD">
      <w:pPr>
        <w:spacing w:after="100" w:afterAutospacing="1"/>
        <w:ind w:left="0" w:right="0"/>
        <w:rPr>
          <w:bCs/>
        </w:rPr>
      </w:pPr>
      <w:r w:rsidRPr="00B7449E">
        <w:rPr>
          <w:bCs/>
        </w:rPr>
        <w:t>(</w:t>
      </w:r>
      <w:del w:id="60" w:author="BOROK Aron" w:date="2019-07-15T14:25:00Z">
        <w:r w:rsidRPr="00B7449E" w:rsidDel="00E11887">
          <w:rPr>
            <w:bCs/>
          </w:rPr>
          <w:delText>47</w:delText>
        </w:r>
      </w:del>
      <w:ins w:id="61" w:author="BOROK Aron" w:date="2019-07-15T14:25:00Z">
        <w:r w:rsidRPr="00B7449E">
          <w:rPr>
            <w:bCs/>
          </w:rPr>
          <w:t>4</w:t>
        </w:r>
        <w:r>
          <w:rPr>
            <w:bCs/>
          </w:rPr>
          <w:t>8</w:t>
        </w:r>
      </w:ins>
      <w:r w:rsidRPr="00B7449E">
        <w:rPr>
          <w:bCs/>
        </w:rPr>
        <w:t>) "Public Water" means the same as "waters of the state</w:t>
      </w:r>
      <w:ins w:id="62" w:author="GOLDSTEIN Meyer" w:date="2019-12-19T10:38:00Z">
        <w:r>
          <w:rPr>
            <w:bCs/>
          </w:rPr>
          <w:t>.</w:t>
        </w:r>
      </w:ins>
      <w:r w:rsidRPr="00B7449E">
        <w:rPr>
          <w:bCs/>
        </w:rPr>
        <w:t>"</w:t>
      </w:r>
      <w:del w:id="63" w:author="GOLDSTEIN Meyer" w:date="2019-12-19T10:38:00Z">
        <w:r w:rsidRPr="00B7449E" w:rsidDel="00045343">
          <w:rPr>
            <w:bCs/>
          </w:rPr>
          <w:delText>.</w:delText>
        </w:r>
      </w:del>
    </w:p>
    <w:p w14:paraId="01E3AB14" w14:textId="77777777" w:rsidR="000170CD" w:rsidRPr="00B7449E" w:rsidRDefault="000170CD" w:rsidP="000170CD">
      <w:pPr>
        <w:spacing w:after="100" w:afterAutospacing="1"/>
        <w:ind w:left="0" w:right="0"/>
        <w:rPr>
          <w:bCs/>
        </w:rPr>
      </w:pPr>
      <w:r w:rsidRPr="00B7449E">
        <w:rPr>
          <w:bCs/>
        </w:rPr>
        <w:t>(</w:t>
      </w:r>
      <w:del w:id="64" w:author="BOROK Aron" w:date="2019-07-15T14:25:00Z">
        <w:r w:rsidRPr="00B7449E" w:rsidDel="00E11887">
          <w:rPr>
            <w:bCs/>
          </w:rPr>
          <w:delText>48</w:delText>
        </w:r>
      </w:del>
      <w:ins w:id="65" w:author="BOROK Aron" w:date="2019-07-15T14:25:00Z">
        <w:r w:rsidRPr="00B7449E">
          <w:rPr>
            <w:bCs/>
          </w:rPr>
          <w:t>4</w:t>
        </w:r>
        <w:r>
          <w:rPr>
            <w:bCs/>
          </w:rPr>
          <w:t>9</w:t>
        </w:r>
      </w:ins>
      <w:r w:rsidRPr="00B7449E">
        <w:rPr>
          <w:bCs/>
        </w:rPr>
        <w:t>) "Public Works Project" means any land development conducted or financed by a local, state, or federal governmental body.</w:t>
      </w:r>
    </w:p>
    <w:p w14:paraId="1626CC59" w14:textId="77777777" w:rsidR="000170CD" w:rsidRPr="00B7449E" w:rsidRDefault="000170CD" w:rsidP="000170CD">
      <w:pPr>
        <w:spacing w:after="100" w:afterAutospacing="1"/>
        <w:ind w:left="0" w:right="0"/>
        <w:rPr>
          <w:bCs/>
        </w:rPr>
      </w:pPr>
      <w:r w:rsidRPr="00B7449E">
        <w:rPr>
          <w:bCs/>
        </w:rPr>
        <w:t>(</w:t>
      </w:r>
      <w:del w:id="66" w:author="BOROK Aron" w:date="2019-07-15T14:25:00Z">
        <w:r w:rsidRPr="00B7449E" w:rsidDel="00E11887">
          <w:rPr>
            <w:bCs/>
          </w:rPr>
          <w:delText>49</w:delText>
        </w:r>
      </w:del>
      <w:ins w:id="67" w:author="BOROK Aron" w:date="2019-07-15T14:25:00Z">
        <w:r>
          <w:rPr>
            <w:bCs/>
          </w:rPr>
          <w:t>50</w:t>
        </w:r>
      </w:ins>
      <w:r w:rsidRPr="00B7449E">
        <w:rPr>
          <w:bCs/>
        </w:rPr>
        <w:t>)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w:t>
      </w:r>
    </w:p>
    <w:p w14:paraId="697A4102" w14:textId="77777777" w:rsidR="000170CD" w:rsidRPr="00B7449E" w:rsidRDefault="000170CD" w:rsidP="000170CD">
      <w:pPr>
        <w:spacing w:after="100" w:afterAutospacing="1"/>
        <w:ind w:left="0" w:right="0"/>
        <w:rPr>
          <w:bCs/>
        </w:rPr>
      </w:pPr>
      <w:r w:rsidRPr="00B7449E">
        <w:rPr>
          <w:bCs/>
        </w:rPr>
        <w:t>(</w:t>
      </w:r>
      <w:del w:id="68" w:author="BOROK Aron" w:date="2019-07-15T14:25:00Z">
        <w:r w:rsidRPr="00B7449E" w:rsidDel="00E11887">
          <w:rPr>
            <w:bCs/>
          </w:rPr>
          <w:delText>50</w:delText>
        </w:r>
      </w:del>
      <w:ins w:id="69" w:author="BOROK Aron" w:date="2019-07-15T14:25:00Z">
        <w:r w:rsidRPr="00B7449E">
          <w:rPr>
            <w:bCs/>
          </w:rPr>
          <w:t>5</w:t>
        </w:r>
        <w:r>
          <w:rPr>
            <w:bCs/>
          </w:rPr>
          <w:t>1</w:t>
        </w:r>
      </w:ins>
      <w:r w:rsidRPr="00B7449E">
        <w:rPr>
          <w:bCs/>
        </w:rPr>
        <w:t>) "Resident Biological Community" means aquatic life expected to exist in a particular habitat when water quality standards for a specific ecoregion, basin or water body are met. This must be established by accepted biomonitoring techniques.</w:t>
      </w:r>
    </w:p>
    <w:p w14:paraId="121CCFEF" w14:textId="77777777" w:rsidR="000170CD" w:rsidRPr="00B7449E" w:rsidRDefault="000170CD" w:rsidP="000170CD">
      <w:pPr>
        <w:spacing w:after="100" w:afterAutospacing="1"/>
        <w:ind w:left="0" w:right="0"/>
        <w:rPr>
          <w:bCs/>
        </w:rPr>
      </w:pPr>
      <w:r w:rsidRPr="00B7449E">
        <w:rPr>
          <w:bCs/>
        </w:rPr>
        <w:t>(</w:t>
      </w:r>
      <w:del w:id="70" w:author="BOROK Aron" w:date="2019-07-15T14:25:00Z">
        <w:r w:rsidRPr="00B7449E" w:rsidDel="00E11887">
          <w:rPr>
            <w:bCs/>
          </w:rPr>
          <w:delText>51</w:delText>
        </w:r>
      </w:del>
      <w:ins w:id="71" w:author="BOROK Aron" w:date="2019-07-15T14:25:00Z">
        <w:r w:rsidRPr="00B7449E">
          <w:rPr>
            <w:bCs/>
          </w:rPr>
          <w:t>5</w:t>
        </w:r>
        <w:r>
          <w:rPr>
            <w:bCs/>
          </w:rPr>
          <w:t>2</w:t>
        </w:r>
      </w:ins>
      <w:r w:rsidRPr="00B7449E">
        <w:rPr>
          <w:bCs/>
        </w:rPr>
        <w:t xml:space="preserve">) "Salmon" means chinook, chum, </w:t>
      </w:r>
      <w:proofErr w:type="spellStart"/>
      <w:r w:rsidRPr="00B7449E">
        <w:rPr>
          <w:bCs/>
        </w:rPr>
        <w:t>coho</w:t>
      </w:r>
      <w:proofErr w:type="spellEnd"/>
      <w:r w:rsidRPr="00B7449E">
        <w:rPr>
          <w:bCs/>
        </w:rPr>
        <w:t>, sockeye and pink salmon.</w:t>
      </w:r>
    </w:p>
    <w:p w14:paraId="7661AE01" w14:textId="77777777" w:rsidR="000170CD" w:rsidRPr="00B7449E" w:rsidRDefault="000170CD" w:rsidP="000170CD">
      <w:pPr>
        <w:spacing w:after="100" w:afterAutospacing="1"/>
        <w:ind w:left="0" w:right="0"/>
        <w:rPr>
          <w:bCs/>
        </w:rPr>
      </w:pPr>
      <w:r w:rsidRPr="00B7449E">
        <w:rPr>
          <w:bCs/>
        </w:rPr>
        <w:lastRenderedPageBreak/>
        <w:t>(</w:t>
      </w:r>
      <w:del w:id="72" w:author="BOROK Aron" w:date="2019-07-15T14:25:00Z">
        <w:r w:rsidRPr="00B7449E" w:rsidDel="00E11887">
          <w:rPr>
            <w:bCs/>
          </w:rPr>
          <w:delText>52</w:delText>
        </w:r>
      </w:del>
      <w:ins w:id="73" w:author="BOROK Aron" w:date="2019-07-15T14:25:00Z">
        <w:r w:rsidRPr="00B7449E">
          <w:rPr>
            <w:bCs/>
          </w:rPr>
          <w:t>5</w:t>
        </w:r>
        <w:r>
          <w:rPr>
            <w:bCs/>
          </w:rPr>
          <w:t>3</w:t>
        </w:r>
      </w:ins>
      <w:r w:rsidRPr="00B7449E">
        <w:rPr>
          <w:bCs/>
        </w:rPr>
        <w:t>)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w:t>
      </w:r>
    </w:p>
    <w:p w14:paraId="1C5D66AF" w14:textId="77777777" w:rsidR="000170CD" w:rsidRPr="00B7449E" w:rsidRDefault="000170CD" w:rsidP="000170CD">
      <w:pPr>
        <w:spacing w:after="100" w:afterAutospacing="1"/>
        <w:ind w:left="0" w:right="0"/>
        <w:rPr>
          <w:bCs/>
        </w:rPr>
      </w:pPr>
      <w:r w:rsidRPr="00B7449E">
        <w:rPr>
          <w:bCs/>
        </w:rPr>
        <w:t>(</w:t>
      </w:r>
      <w:del w:id="74" w:author="BOROK Aron" w:date="2019-07-15T14:25:00Z">
        <w:r w:rsidRPr="00B7449E" w:rsidDel="00E11887">
          <w:rPr>
            <w:bCs/>
          </w:rPr>
          <w:delText>53</w:delText>
        </w:r>
      </w:del>
      <w:ins w:id="75" w:author="BOROK Aron" w:date="2019-07-15T14:25:00Z">
        <w:r w:rsidRPr="00B7449E">
          <w:rPr>
            <w:bCs/>
          </w:rPr>
          <w:t>5</w:t>
        </w:r>
        <w:r>
          <w:rPr>
            <w:bCs/>
          </w:rPr>
          <w:t>4</w:t>
        </w:r>
      </w:ins>
      <w:r w:rsidRPr="00B7449E">
        <w:rPr>
          <w:bCs/>
        </w:rPr>
        <w:t>)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w:t>
      </w:r>
    </w:p>
    <w:p w14:paraId="4639070A" w14:textId="77777777" w:rsidR="000170CD" w:rsidRPr="00B7449E" w:rsidRDefault="000170CD" w:rsidP="000170CD">
      <w:pPr>
        <w:spacing w:after="100" w:afterAutospacing="1"/>
        <w:ind w:left="0" w:right="0"/>
        <w:rPr>
          <w:bCs/>
        </w:rPr>
      </w:pPr>
      <w:r w:rsidRPr="00B7449E">
        <w:rPr>
          <w:bCs/>
        </w:rPr>
        <w:t>(</w:t>
      </w:r>
      <w:del w:id="76" w:author="BOROK Aron" w:date="2019-07-15T14:25:00Z">
        <w:r w:rsidRPr="00B7449E" w:rsidDel="00E11887">
          <w:rPr>
            <w:bCs/>
          </w:rPr>
          <w:delText>54</w:delText>
        </w:r>
      </w:del>
      <w:ins w:id="77" w:author="BOROK Aron" w:date="2019-07-15T14:25:00Z">
        <w:r w:rsidRPr="00B7449E">
          <w:rPr>
            <w:bCs/>
          </w:rPr>
          <w:t>5</w:t>
        </w:r>
        <w:r>
          <w:rPr>
            <w:bCs/>
          </w:rPr>
          <w:t>5</w:t>
        </w:r>
      </w:ins>
      <w:r w:rsidRPr="00B7449E">
        <w:rPr>
          <w:bCs/>
        </w:rPr>
        <w:t>) "Salmonid or Salmonids" means native salmon, trout, mountain whitefish and char including bull trout. For purposes of Oregon water quality standards, salmonid does not include brook or brown trout because they are introduced species.</w:t>
      </w:r>
    </w:p>
    <w:p w14:paraId="14CFDEB5" w14:textId="77777777" w:rsidR="000170CD" w:rsidRPr="00B7449E" w:rsidRDefault="000170CD" w:rsidP="000170CD">
      <w:pPr>
        <w:spacing w:after="100" w:afterAutospacing="1"/>
        <w:ind w:left="0" w:right="0"/>
        <w:rPr>
          <w:bCs/>
        </w:rPr>
      </w:pPr>
      <w:r w:rsidRPr="00B7449E">
        <w:rPr>
          <w:bCs/>
        </w:rPr>
        <w:t>(</w:t>
      </w:r>
      <w:del w:id="78" w:author="BOROK Aron" w:date="2019-07-15T14:25:00Z">
        <w:r w:rsidRPr="00B7449E" w:rsidDel="00E11887">
          <w:rPr>
            <w:bCs/>
          </w:rPr>
          <w:delText>55</w:delText>
        </w:r>
      </w:del>
      <w:ins w:id="79" w:author="BOROK Aron" w:date="2019-07-15T14:25:00Z">
        <w:r w:rsidRPr="00B7449E">
          <w:rPr>
            <w:bCs/>
          </w:rPr>
          <w:t>5</w:t>
        </w:r>
        <w:r>
          <w:rPr>
            <w:bCs/>
          </w:rPr>
          <w:t>6</w:t>
        </w:r>
      </w:ins>
      <w:r w:rsidRPr="00B7449E">
        <w:rPr>
          <w:bCs/>
        </w:rPr>
        <w:t>) "Secondary Treatment" means the following depending on the context:</w:t>
      </w:r>
    </w:p>
    <w:p w14:paraId="059F7197" w14:textId="77777777" w:rsidR="000170CD" w:rsidRPr="00B7449E" w:rsidRDefault="000170CD" w:rsidP="000170CD">
      <w:pPr>
        <w:spacing w:after="100" w:afterAutospacing="1"/>
        <w:ind w:left="0" w:right="0"/>
        <w:rPr>
          <w:bCs/>
        </w:rPr>
      </w:pPr>
      <w:r w:rsidRPr="00B7449E">
        <w:rPr>
          <w:bCs/>
        </w:rPr>
        <w:t xml:space="preserve">(a) For sewage wastes, secondary treatment means the minimum level of treatment mandated by U.S. Environmental Protection Agency regulations </w:t>
      </w:r>
      <w:ins w:id="80" w:author="GOLDSTEIN Meyer" w:date="2019-12-19T10:40:00Z">
        <w:r>
          <w:rPr>
            <w:bCs/>
          </w:rPr>
          <w:t>under</w:t>
        </w:r>
      </w:ins>
      <w:del w:id="81" w:author="GOLDSTEIN Meyer" w:date="2019-12-19T10:40:00Z">
        <w:r w:rsidRPr="00B7449E" w:rsidDel="00045343">
          <w:rPr>
            <w:bCs/>
          </w:rPr>
          <w:delText>pursuant to</w:delText>
        </w:r>
      </w:del>
      <w:r w:rsidRPr="00B7449E">
        <w:rPr>
          <w:bCs/>
        </w:rPr>
        <w:t xml:space="preserve"> Public Law 92-500.</w:t>
      </w:r>
    </w:p>
    <w:p w14:paraId="50D56B4C" w14:textId="77777777" w:rsidR="000170CD" w:rsidRPr="00B7449E" w:rsidRDefault="000170CD" w:rsidP="000170CD">
      <w:pPr>
        <w:spacing w:after="100" w:afterAutospacing="1"/>
        <w:ind w:left="0" w:right="0"/>
        <w:rPr>
          <w:bCs/>
        </w:rPr>
      </w:pPr>
      <w:r w:rsidRPr="00B7449E">
        <w:rPr>
          <w:bCs/>
        </w:rPr>
        <w:t>(b) For industrial and other waste sources, secondary treatment means control equivalent to best practicable treatment.</w:t>
      </w:r>
    </w:p>
    <w:p w14:paraId="26821A5A" w14:textId="77777777" w:rsidR="000170CD" w:rsidRPr="00B7449E" w:rsidRDefault="000170CD" w:rsidP="000170CD">
      <w:pPr>
        <w:spacing w:after="100" w:afterAutospacing="1"/>
        <w:ind w:left="0" w:right="0"/>
        <w:rPr>
          <w:bCs/>
        </w:rPr>
      </w:pPr>
      <w:r w:rsidRPr="00B7449E">
        <w:rPr>
          <w:bCs/>
        </w:rPr>
        <w:t>(</w:t>
      </w:r>
      <w:del w:id="82" w:author="BOROK Aron" w:date="2019-07-15T14:25:00Z">
        <w:r w:rsidRPr="00B7449E" w:rsidDel="00E11887">
          <w:rPr>
            <w:bCs/>
          </w:rPr>
          <w:delText>56</w:delText>
        </w:r>
      </w:del>
      <w:ins w:id="83" w:author="BOROK Aron" w:date="2019-07-15T14:25:00Z">
        <w:r w:rsidRPr="00B7449E">
          <w:rPr>
            <w:bCs/>
          </w:rPr>
          <w:t>5</w:t>
        </w:r>
        <w:r>
          <w:rPr>
            <w:bCs/>
          </w:rPr>
          <w:t>7</w:t>
        </w:r>
      </w:ins>
      <w:r w:rsidRPr="00B7449E">
        <w:rPr>
          <w:bCs/>
        </w:rPr>
        <w:t>) "Seven-Day Average Maximum Temperature" means a calculation of the average of the daily maximum temperatures from seven consecutive days made on a rolling basis.</w:t>
      </w:r>
    </w:p>
    <w:p w14:paraId="6839BD11" w14:textId="77777777" w:rsidR="000170CD" w:rsidRPr="00B7449E" w:rsidRDefault="000170CD" w:rsidP="000170CD">
      <w:pPr>
        <w:spacing w:after="100" w:afterAutospacing="1"/>
        <w:ind w:left="0" w:right="0"/>
        <w:rPr>
          <w:bCs/>
        </w:rPr>
      </w:pPr>
      <w:r w:rsidRPr="00B7449E">
        <w:rPr>
          <w:bCs/>
        </w:rPr>
        <w:t>(</w:t>
      </w:r>
      <w:del w:id="84" w:author="BOROK Aron" w:date="2019-07-15T14:25:00Z">
        <w:r w:rsidRPr="00B7449E" w:rsidDel="00E11887">
          <w:rPr>
            <w:bCs/>
          </w:rPr>
          <w:delText>57</w:delText>
        </w:r>
      </w:del>
      <w:ins w:id="85" w:author="BOROK Aron" w:date="2019-07-15T14:25:00Z">
        <w:r w:rsidRPr="00B7449E">
          <w:rPr>
            <w:bCs/>
          </w:rPr>
          <w:t>5</w:t>
        </w:r>
        <w:r>
          <w:rPr>
            <w:bCs/>
          </w:rPr>
          <w:t>8</w:t>
        </w:r>
      </w:ins>
      <w:r w:rsidRPr="00B7449E">
        <w:rPr>
          <w:bCs/>
        </w:rPr>
        <w:t>) "Sewage" means the water-carried human or animal waste from residences, buildings, industrial establishments, or other places</w:t>
      </w:r>
      <w:ins w:id="86" w:author="GOLDSTEIN Meyer" w:date="2019-12-19T10:40:00Z">
        <w:r>
          <w:rPr>
            <w:bCs/>
          </w:rPr>
          <w:t>,</w:t>
        </w:r>
      </w:ins>
      <w:r w:rsidRPr="00B7449E">
        <w:rPr>
          <w:bCs/>
        </w:rPr>
        <w:t xml:space="preserve"> together with such groundwater infiltration and surface water as may be present. The admixture with sewage of industrial wastes or wastes, as defined in this rule, may also be considered "sewage" within the meaning of this division.</w:t>
      </w:r>
    </w:p>
    <w:p w14:paraId="0A17353B" w14:textId="77777777" w:rsidR="000170CD" w:rsidRPr="00B7449E" w:rsidRDefault="000170CD" w:rsidP="000170CD">
      <w:pPr>
        <w:spacing w:after="100" w:afterAutospacing="1"/>
        <w:ind w:left="0" w:right="0"/>
        <w:rPr>
          <w:bCs/>
        </w:rPr>
      </w:pPr>
      <w:r w:rsidRPr="00B7449E">
        <w:rPr>
          <w:bCs/>
        </w:rPr>
        <w:t>(</w:t>
      </w:r>
      <w:del w:id="87" w:author="BOROK Aron" w:date="2019-07-15T14:25:00Z">
        <w:r w:rsidRPr="00B7449E" w:rsidDel="00E11887">
          <w:rPr>
            <w:bCs/>
          </w:rPr>
          <w:delText>58</w:delText>
        </w:r>
      </w:del>
      <w:ins w:id="88" w:author="BOROK Aron" w:date="2019-07-15T14:25:00Z">
        <w:r w:rsidRPr="00B7449E">
          <w:rPr>
            <w:bCs/>
          </w:rPr>
          <w:t>5</w:t>
        </w:r>
        <w:r>
          <w:rPr>
            <w:bCs/>
          </w:rPr>
          <w:t>9</w:t>
        </w:r>
      </w:ins>
      <w:r w:rsidRPr="00B7449E">
        <w:rPr>
          <w:bCs/>
        </w:rPr>
        <w:t>) "Short-Term Disturbance" means a temporary disturbance of six months or less when water quality standards may be violated briefly but not of sufficient duration to cause acute or chronic effects on beneficial uses.</w:t>
      </w:r>
    </w:p>
    <w:p w14:paraId="3761DC2B" w14:textId="77777777" w:rsidR="000170CD" w:rsidRPr="00B7449E" w:rsidRDefault="000170CD" w:rsidP="000170CD">
      <w:pPr>
        <w:spacing w:after="100" w:afterAutospacing="1"/>
        <w:ind w:left="0" w:right="0"/>
        <w:rPr>
          <w:bCs/>
        </w:rPr>
      </w:pPr>
      <w:r w:rsidRPr="00B7449E">
        <w:rPr>
          <w:bCs/>
        </w:rPr>
        <w:t>(</w:t>
      </w:r>
      <w:del w:id="89" w:author="BOROK Aron" w:date="2019-07-15T14:25:00Z">
        <w:r w:rsidRPr="00B7449E" w:rsidDel="00E11887">
          <w:rPr>
            <w:bCs/>
          </w:rPr>
          <w:delText>59</w:delText>
        </w:r>
      </w:del>
      <w:ins w:id="90" w:author="BOROK Aron" w:date="2019-07-15T14:25:00Z">
        <w:r>
          <w:rPr>
            <w:bCs/>
          </w:rPr>
          <w:t>60</w:t>
        </w:r>
      </w:ins>
      <w:r w:rsidRPr="00B7449E">
        <w:rPr>
          <w:bCs/>
        </w:rPr>
        <w:t>) "Spatial Median" means the value that falls in the middle of a data set of multiple intergravel dissolved oxygen (IGDO) measurements taken within a spawning area. Half the samples should be greater than and half the samples should be less than the spatial median.</w:t>
      </w:r>
    </w:p>
    <w:p w14:paraId="40483F41" w14:textId="77777777" w:rsidR="000170CD" w:rsidRPr="00B7449E" w:rsidRDefault="000170CD" w:rsidP="000170CD">
      <w:pPr>
        <w:spacing w:after="100" w:afterAutospacing="1"/>
        <w:ind w:left="0" w:right="0"/>
        <w:rPr>
          <w:bCs/>
        </w:rPr>
      </w:pPr>
      <w:r w:rsidRPr="00B7449E">
        <w:rPr>
          <w:bCs/>
        </w:rPr>
        <w:t>(</w:t>
      </w:r>
      <w:del w:id="91" w:author="BOROK Aron" w:date="2019-07-15T14:25:00Z">
        <w:r w:rsidRPr="00B7449E" w:rsidDel="00E11887">
          <w:rPr>
            <w:bCs/>
          </w:rPr>
          <w:delText>60</w:delText>
        </w:r>
      </w:del>
      <w:ins w:id="92" w:author="BOROK Aron" w:date="2019-07-15T14:25:00Z">
        <w:r w:rsidRPr="00B7449E">
          <w:rPr>
            <w:bCs/>
          </w:rPr>
          <w:t>6</w:t>
        </w:r>
        <w:r>
          <w:rPr>
            <w:bCs/>
          </w:rPr>
          <w:t>1</w:t>
        </w:r>
      </w:ins>
      <w:r w:rsidRPr="00B7449E">
        <w:rPr>
          <w:bCs/>
        </w:rPr>
        <w:t>) "SS" means suspended solids.</w:t>
      </w:r>
    </w:p>
    <w:p w14:paraId="2EAF6E17" w14:textId="77777777" w:rsidR="000170CD" w:rsidRPr="00B7449E" w:rsidRDefault="000170CD" w:rsidP="000170CD">
      <w:pPr>
        <w:spacing w:after="100" w:afterAutospacing="1"/>
        <w:ind w:left="0" w:right="0"/>
        <w:rPr>
          <w:bCs/>
        </w:rPr>
      </w:pPr>
      <w:r w:rsidRPr="00B7449E">
        <w:rPr>
          <w:bCs/>
        </w:rPr>
        <w:t>(</w:t>
      </w:r>
      <w:del w:id="93" w:author="BOROK Aron" w:date="2019-07-15T14:25:00Z">
        <w:r w:rsidRPr="00B7449E" w:rsidDel="00E11887">
          <w:rPr>
            <w:bCs/>
          </w:rPr>
          <w:delText>61</w:delText>
        </w:r>
      </w:del>
      <w:ins w:id="94" w:author="BOROK Aron" w:date="2019-07-15T14:25:00Z">
        <w:r w:rsidRPr="00B7449E">
          <w:rPr>
            <w:bCs/>
          </w:rPr>
          <w:t>6</w:t>
        </w:r>
        <w:r>
          <w:rPr>
            <w:bCs/>
          </w:rPr>
          <w:t>2</w:t>
        </w:r>
      </w:ins>
      <w:r w:rsidRPr="00B7449E">
        <w:rPr>
          <w:bCs/>
        </w:rPr>
        <w:t>) "Stormwater Quality Control Facility" means any structure or drainage way designed, constructed and maintained to collect and filter, retain, or detain surface water runoff</w:t>
      </w:r>
      <w:ins w:id="95" w:author="GOLDSTEIN Meyer" w:date="2019-12-19T10:41:00Z">
        <w:r>
          <w:rPr>
            <w:bCs/>
          </w:rPr>
          <w:t>,</w:t>
        </w:r>
      </w:ins>
      <w:r w:rsidRPr="00B7449E">
        <w:rPr>
          <w:bCs/>
        </w:rPr>
        <w:t xml:space="preserve"> during and after a storm event</w:t>
      </w:r>
      <w:ins w:id="96" w:author="GOLDSTEIN Meyer" w:date="2019-12-19T10:41:00Z">
        <w:r>
          <w:rPr>
            <w:bCs/>
          </w:rPr>
          <w:t>,</w:t>
        </w:r>
      </w:ins>
      <w:r w:rsidRPr="00B7449E">
        <w:rPr>
          <w:bCs/>
        </w:rPr>
        <w:t xml:space="preserve"> for the purpose of water quality improvement. It may also include, but is not be limited to, existing features such as wetlands, water quality swales and ponds maintained as stormwater quality control facilities.</w:t>
      </w:r>
    </w:p>
    <w:p w14:paraId="1B1F3B27" w14:textId="77777777" w:rsidR="000170CD" w:rsidRPr="00B7449E" w:rsidRDefault="000170CD" w:rsidP="000170CD">
      <w:pPr>
        <w:spacing w:after="100" w:afterAutospacing="1"/>
        <w:ind w:left="0" w:right="0"/>
        <w:rPr>
          <w:bCs/>
        </w:rPr>
      </w:pPr>
      <w:r w:rsidRPr="00B7449E">
        <w:rPr>
          <w:bCs/>
        </w:rPr>
        <w:lastRenderedPageBreak/>
        <w:t>(</w:t>
      </w:r>
      <w:del w:id="97" w:author="BOROK Aron" w:date="2019-07-15T14:25:00Z">
        <w:r w:rsidRPr="00B7449E" w:rsidDel="00E11887">
          <w:rPr>
            <w:bCs/>
          </w:rPr>
          <w:delText>62</w:delText>
        </w:r>
      </w:del>
      <w:ins w:id="98" w:author="BOROK Aron" w:date="2019-07-15T14:25:00Z">
        <w:r w:rsidRPr="00B7449E">
          <w:rPr>
            <w:bCs/>
          </w:rPr>
          <w:t>6</w:t>
        </w:r>
        <w:r>
          <w:rPr>
            <w:bCs/>
          </w:rPr>
          <w:t>3</w:t>
        </w:r>
      </w:ins>
      <w:r w:rsidRPr="00B7449E">
        <w:rPr>
          <w:bCs/>
        </w:rPr>
        <w:t>) "Subbasin" means a fourth-field hydrologic unit as identified by the U.S. Geological Survey.</w:t>
      </w:r>
    </w:p>
    <w:p w14:paraId="182D15FF" w14:textId="77777777" w:rsidR="000170CD" w:rsidRPr="00B7449E" w:rsidRDefault="000170CD" w:rsidP="000170CD">
      <w:pPr>
        <w:spacing w:after="100" w:afterAutospacing="1"/>
        <w:ind w:left="0" w:right="0"/>
        <w:rPr>
          <w:bCs/>
        </w:rPr>
      </w:pPr>
      <w:r w:rsidRPr="00B7449E">
        <w:rPr>
          <w:bCs/>
        </w:rPr>
        <w:t>(</w:t>
      </w:r>
      <w:del w:id="99" w:author="BOROK Aron" w:date="2019-07-15T14:25:00Z">
        <w:r w:rsidRPr="00B7449E" w:rsidDel="00E11887">
          <w:rPr>
            <w:bCs/>
          </w:rPr>
          <w:delText>63</w:delText>
        </w:r>
      </w:del>
      <w:ins w:id="100" w:author="BOROK Aron" w:date="2019-07-15T14:25:00Z">
        <w:r w:rsidRPr="00B7449E">
          <w:rPr>
            <w:bCs/>
          </w:rPr>
          <w:t>6</w:t>
        </w:r>
        <w:r>
          <w:rPr>
            <w:bCs/>
          </w:rPr>
          <w:t>4</w:t>
        </w:r>
      </w:ins>
      <w:r w:rsidRPr="00B7449E">
        <w:rPr>
          <w:bCs/>
        </w:rPr>
        <w:t>) "</w:t>
      </w:r>
      <w:proofErr w:type="gramStart"/>
      <w:r w:rsidRPr="00B7449E">
        <w:rPr>
          <w:bCs/>
        </w:rPr>
        <w:t>Summer</w:t>
      </w:r>
      <w:proofErr w:type="gramEnd"/>
      <w:r w:rsidRPr="00B7449E">
        <w:rPr>
          <w:bCs/>
        </w:rPr>
        <w:t>" means June 1 through September 30 of each calendar year.</w:t>
      </w:r>
    </w:p>
    <w:p w14:paraId="14B18E6A" w14:textId="77777777" w:rsidR="000170CD" w:rsidRPr="00B7449E" w:rsidRDefault="000170CD" w:rsidP="000170CD">
      <w:pPr>
        <w:spacing w:after="100" w:afterAutospacing="1"/>
        <w:ind w:left="0" w:right="0"/>
        <w:rPr>
          <w:bCs/>
        </w:rPr>
      </w:pPr>
      <w:r w:rsidRPr="00B7449E">
        <w:rPr>
          <w:bCs/>
        </w:rPr>
        <w:t>(</w:t>
      </w:r>
      <w:del w:id="101" w:author="BOROK Aron" w:date="2019-07-15T14:25:00Z">
        <w:r w:rsidRPr="00B7449E" w:rsidDel="00E11887">
          <w:rPr>
            <w:bCs/>
          </w:rPr>
          <w:delText>64</w:delText>
        </w:r>
      </w:del>
      <w:ins w:id="102" w:author="BOROK Aron" w:date="2019-07-15T14:25:00Z">
        <w:r w:rsidRPr="00B7449E">
          <w:rPr>
            <w:bCs/>
          </w:rPr>
          <w:t>6</w:t>
        </w:r>
        <w:r>
          <w:rPr>
            <w:bCs/>
          </w:rPr>
          <w:t>5</w:t>
        </w:r>
      </w:ins>
      <w:r w:rsidRPr="00B7449E">
        <w:rPr>
          <w:bCs/>
        </w:rPr>
        <w:t>) "Threatened or Endangered Species" means aquatic species listed as either threatened or endangered under the federal Endangered Species Act (16 U.S. Code § 1531 et seq.</w:t>
      </w:r>
      <w:ins w:id="103" w:author="GOLDSTEIN Meyer" w:date="2019-12-19T10:41:00Z">
        <w:r>
          <w:rPr>
            <w:bCs/>
          </w:rPr>
          <w:t>,</w:t>
        </w:r>
      </w:ins>
      <w:r w:rsidRPr="00B7449E">
        <w:rPr>
          <w:bCs/>
        </w:rPr>
        <w:t xml:space="preserve"> and Title 50 of the Code of Federal Regulations).</w:t>
      </w:r>
    </w:p>
    <w:p w14:paraId="7AB12383" w14:textId="77777777" w:rsidR="000170CD" w:rsidRPr="00B7449E" w:rsidRDefault="000170CD" w:rsidP="000170CD">
      <w:pPr>
        <w:spacing w:after="100" w:afterAutospacing="1"/>
        <w:ind w:left="0" w:right="0"/>
        <w:rPr>
          <w:bCs/>
        </w:rPr>
      </w:pPr>
      <w:r w:rsidRPr="00B7449E">
        <w:rPr>
          <w:bCs/>
        </w:rPr>
        <w:t>(</w:t>
      </w:r>
      <w:del w:id="104" w:author="BOROK Aron" w:date="2019-07-15T14:25:00Z">
        <w:r w:rsidRPr="00B7449E" w:rsidDel="00E11887">
          <w:rPr>
            <w:bCs/>
          </w:rPr>
          <w:delText>65</w:delText>
        </w:r>
      </w:del>
      <w:ins w:id="105" w:author="BOROK Aron" w:date="2019-07-15T14:25:00Z">
        <w:r w:rsidRPr="00B7449E">
          <w:rPr>
            <w:bCs/>
          </w:rPr>
          <w:t>6</w:t>
        </w:r>
        <w:r>
          <w:rPr>
            <w:bCs/>
          </w:rPr>
          <w:t>6</w:t>
        </w:r>
      </w:ins>
      <w:r w:rsidRPr="00B7449E">
        <w:rPr>
          <w:bCs/>
        </w:rPr>
        <w:t>)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w:t>
      </w:r>
    </w:p>
    <w:p w14:paraId="78AC62D4" w14:textId="77777777" w:rsidR="000170CD" w:rsidRPr="00B7449E" w:rsidRDefault="000170CD" w:rsidP="000170CD">
      <w:pPr>
        <w:spacing w:after="100" w:afterAutospacing="1"/>
        <w:ind w:left="0" w:right="0"/>
        <w:rPr>
          <w:bCs/>
        </w:rPr>
      </w:pPr>
      <w:r w:rsidRPr="00B7449E">
        <w:rPr>
          <w:bCs/>
        </w:rPr>
        <w:t>(</w:t>
      </w:r>
      <w:del w:id="106" w:author="BOROK Aron" w:date="2019-07-15T14:26:00Z">
        <w:r w:rsidRPr="00B7449E" w:rsidDel="00E11887">
          <w:rPr>
            <w:bCs/>
          </w:rPr>
          <w:delText>66</w:delText>
        </w:r>
      </w:del>
      <w:ins w:id="107" w:author="BOROK Aron" w:date="2019-07-15T14:26:00Z">
        <w:r w:rsidRPr="00B7449E">
          <w:rPr>
            <w:bCs/>
          </w:rPr>
          <w:t>6</w:t>
        </w:r>
        <w:r>
          <w:rPr>
            <w:bCs/>
          </w:rPr>
          <w:t>7</w:t>
        </w:r>
      </w:ins>
      <w:r w:rsidRPr="00B7449E">
        <w:rPr>
          <w:bCs/>
        </w:rPr>
        <w:t>) "Toxic Substance" means those pollutants or combinations of pollutants, including disease-causing agents, that</w:t>
      </w:r>
      <w:ins w:id="108" w:author="GOLDSTEIN Meyer" w:date="2019-12-19T10:42:00Z">
        <w:r>
          <w:rPr>
            <w:bCs/>
          </w:rPr>
          <w:t>,</w:t>
        </w:r>
      </w:ins>
      <w:r w:rsidRPr="00B7449E">
        <w:rPr>
          <w:bCs/>
        </w:rPr>
        <w:t xml:space="preserve"> after introduction to waters of the state and upon exposure, ingestion, inhalation or assimilation either directly from the environment or indirectly by ingestion through food chains</w:t>
      </w:r>
      <w:ins w:id="109" w:author="GOLDSTEIN Meyer" w:date="2019-12-19T10:42:00Z">
        <w:r>
          <w:rPr>
            <w:bCs/>
          </w:rPr>
          <w:t>,</w:t>
        </w:r>
      </w:ins>
      <w:r w:rsidRPr="00B7449E">
        <w:rPr>
          <w:bCs/>
        </w:rPr>
        <w:t xml:space="preserve"> will cause death, disease, behavioral abnormalities, cancer, genetic mutations, physiological malfunctions (including malfunctions in reproduction), or physical deformations in any organism or its offspring.</w:t>
      </w:r>
    </w:p>
    <w:p w14:paraId="0858642B" w14:textId="77777777" w:rsidR="000170CD" w:rsidRPr="00B7449E" w:rsidRDefault="000170CD" w:rsidP="000170CD">
      <w:pPr>
        <w:spacing w:after="100" w:afterAutospacing="1"/>
        <w:ind w:left="0" w:right="0"/>
        <w:rPr>
          <w:bCs/>
        </w:rPr>
      </w:pPr>
      <w:r w:rsidRPr="00B7449E">
        <w:rPr>
          <w:bCs/>
        </w:rPr>
        <w:t>(</w:t>
      </w:r>
      <w:del w:id="110" w:author="BOROK Aron" w:date="2019-07-15T14:26:00Z">
        <w:r w:rsidRPr="00B7449E" w:rsidDel="00E11887">
          <w:rPr>
            <w:bCs/>
          </w:rPr>
          <w:delText>67</w:delText>
        </w:r>
      </w:del>
      <w:ins w:id="111" w:author="BOROK Aron" w:date="2019-07-15T14:26:00Z">
        <w:r w:rsidRPr="00B7449E">
          <w:rPr>
            <w:bCs/>
          </w:rPr>
          <w:t>6</w:t>
        </w:r>
        <w:r>
          <w:rPr>
            <w:bCs/>
          </w:rPr>
          <w:t>8</w:t>
        </w:r>
      </w:ins>
      <w:r w:rsidRPr="00B7449E">
        <w:rPr>
          <w:bCs/>
        </w:rPr>
        <w:t>) "Wasteload Allocation” or “WLA" means the portion of a receiving water's loading capacity allocated to one of its existing or future point sources of pollution. WLAs constitute a type of water quality-based effluent limitation.</w:t>
      </w:r>
    </w:p>
    <w:p w14:paraId="4207708E" w14:textId="77777777" w:rsidR="000170CD" w:rsidRPr="00B7449E" w:rsidRDefault="000170CD" w:rsidP="000170CD">
      <w:pPr>
        <w:spacing w:after="100" w:afterAutospacing="1"/>
        <w:ind w:left="0" w:right="0"/>
        <w:rPr>
          <w:bCs/>
        </w:rPr>
      </w:pPr>
      <w:r w:rsidRPr="00B7449E">
        <w:rPr>
          <w:bCs/>
        </w:rPr>
        <w:t>(</w:t>
      </w:r>
      <w:del w:id="112" w:author="BOROK Aron" w:date="2019-07-15T14:26:00Z">
        <w:r w:rsidRPr="00B7449E" w:rsidDel="00E11887">
          <w:rPr>
            <w:bCs/>
          </w:rPr>
          <w:delText>68</w:delText>
        </w:r>
      </w:del>
      <w:ins w:id="113" w:author="BOROK Aron" w:date="2019-07-15T14:26:00Z">
        <w:r w:rsidRPr="00B7449E">
          <w:rPr>
            <w:bCs/>
          </w:rPr>
          <w:t>6</w:t>
        </w:r>
        <w:r>
          <w:rPr>
            <w:bCs/>
          </w:rPr>
          <w:t>9</w:t>
        </w:r>
      </w:ins>
      <w:r w:rsidRPr="00B7449E">
        <w:rPr>
          <w:bCs/>
        </w:rPr>
        <w:t>) “Warm-Water Aquatic Life” means the aquatic communities that are adapted to warm-water conditions and do not contain either cold- or cool-water species.</w:t>
      </w:r>
    </w:p>
    <w:p w14:paraId="3275D480" w14:textId="77777777" w:rsidR="000170CD" w:rsidRPr="00B7449E" w:rsidRDefault="000170CD" w:rsidP="000170CD">
      <w:pPr>
        <w:spacing w:after="100" w:afterAutospacing="1"/>
        <w:ind w:left="0" w:right="0"/>
        <w:rPr>
          <w:bCs/>
        </w:rPr>
      </w:pPr>
      <w:r w:rsidRPr="00B7449E">
        <w:rPr>
          <w:bCs/>
        </w:rPr>
        <w:t>(</w:t>
      </w:r>
      <w:del w:id="114" w:author="BOROK Aron" w:date="2019-07-15T14:26:00Z">
        <w:r w:rsidRPr="00B7449E" w:rsidDel="00BD4BB5">
          <w:rPr>
            <w:bCs/>
          </w:rPr>
          <w:delText>69</w:delText>
        </w:r>
      </w:del>
      <w:ins w:id="115" w:author="BOROK Aron" w:date="2019-07-15T14:26:00Z">
        <w:r>
          <w:rPr>
            <w:bCs/>
          </w:rPr>
          <w:t>70</w:t>
        </w:r>
      </w:ins>
      <w:r w:rsidRPr="00B7449E">
        <w:rPr>
          <w:bCs/>
        </w:rPr>
        <w:t>) "Wastes" means sewage, industrial wastes, and all other liquid, gaseous, solid, radioactive, or other substances that may cause or tend to cause pollution of any water of the state.</w:t>
      </w:r>
    </w:p>
    <w:p w14:paraId="6D65EEF7" w14:textId="77777777" w:rsidR="000170CD" w:rsidRPr="00B7449E" w:rsidRDefault="000170CD" w:rsidP="000170CD">
      <w:pPr>
        <w:spacing w:after="100" w:afterAutospacing="1"/>
        <w:ind w:left="0" w:right="0"/>
        <w:rPr>
          <w:bCs/>
        </w:rPr>
      </w:pPr>
      <w:r w:rsidRPr="00B7449E">
        <w:rPr>
          <w:bCs/>
        </w:rPr>
        <w:t>(</w:t>
      </w:r>
      <w:del w:id="116" w:author="BOROK Aron" w:date="2019-07-15T14:26:00Z">
        <w:r w:rsidRPr="00B7449E" w:rsidDel="00BD4BB5">
          <w:rPr>
            <w:bCs/>
          </w:rPr>
          <w:delText>70</w:delText>
        </w:r>
      </w:del>
      <w:ins w:id="117" w:author="BOROK Aron" w:date="2019-07-15T14:26:00Z">
        <w:r w:rsidRPr="00B7449E">
          <w:rPr>
            <w:bCs/>
          </w:rPr>
          <w:t>7</w:t>
        </w:r>
        <w:r>
          <w:rPr>
            <w:bCs/>
          </w:rPr>
          <w:t>1</w:t>
        </w:r>
      </w:ins>
      <w:r w:rsidRPr="00B7449E">
        <w:rPr>
          <w:bCs/>
        </w:rPr>
        <w:t>) "Water Quality Limited" means one of the following:</w:t>
      </w:r>
    </w:p>
    <w:p w14:paraId="7A8D69F8" w14:textId="77777777" w:rsidR="000170CD" w:rsidRPr="00B7449E" w:rsidRDefault="000170CD" w:rsidP="000170CD">
      <w:pPr>
        <w:spacing w:after="100" w:afterAutospacing="1"/>
        <w:ind w:left="0" w:right="0"/>
        <w:rPr>
          <w:bCs/>
        </w:rPr>
      </w:pPr>
      <w:r w:rsidRPr="00B7449E">
        <w:rPr>
          <w:bCs/>
        </w:rPr>
        <w:t xml:space="preserve">(a) A receiving stream that does not meet narrative or numeric water quality criteria during the entire year or defined season even after </w:t>
      </w:r>
      <w:ins w:id="118" w:author="GOLDSTEIN Meyer" w:date="2019-12-19T10:43:00Z">
        <w:r>
          <w:rPr>
            <w:bCs/>
          </w:rPr>
          <w:t>standard technology is implemented</w:t>
        </w:r>
      </w:ins>
      <w:del w:id="119" w:author="GOLDSTEIN Meyer" w:date="2019-12-19T10:43:00Z">
        <w:r w:rsidRPr="00B7449E" w:rsidDel="00FB56BC">
          <w:rPr>
            <w:bCs/>
          </w:rPr>
          <w:delText>the implementation of standard technology</w:delText>
        </w:r>
      </w:del>
      <w:r w:rsidRPr="00B7449E">
        <w:rPr>
          <w:bCs/>
        </w:rPr>
        <w:t>;</w:t>
      </w:r>
    </w:p>
    <w:p w14:paraId="1E275332" w14:textId="77777777" w:rsidR="000170CD" w:rsidRPr="00B7449E" w:rsidRDefault="000170CD" w:rsidP="000170CD">
      <w:pPr>
        <w:spacing w:after="100" w:afterAutospacing="1"/>
        <w:ind w:left="0" w:right="0"/>
        <w:rPr>
          <w:bCs/>
        </w:rPr>
      </w:pPr>
      <w:r w:rsidRPr="00B7449E">
        <w:rPr>
          <w:bCs/>
        </w:rPr>
        <w:t>(b) A receiving stream that achieves and is expected to continue to achieve narrative or numeric water quality criteria but uses higher than standard technology to protect beneficial uses;</w:t>
      </w:r>
    </w:p>
    <w:p w14:paraId="65AF61A1" w14:textId="77777777" w:rsidR="000170CD" w:rsidRPr="00B7449E" w:rsidRDefault="000170CD" w:rsidP="000170CD">
      <w:pPr>
        <w:spacing w:after="100" w:afterAutospacing="1"/>
        <w:ind w:left="0" w:right="0"/>
        <w:rPr>
          <w:bCs/>
        </w:rPr>
      </w:pPr>
      <w:r w:rsidRPr="00B7449E">
        <w:rPr>
          <w:bCs/>
        </w:rPr>
        <w:lastRenderedPageBreak/>
        <w:t>(c) A receiving stream for which there is insufficient information to determine whether water quality criteria are being met with higher-than-standard treatment technology or a receiving stream that would not be expected to meet water quality criteria during the entire year or defined season without higher than standard technology.</w:t>
      </w:r>
    </w:p>
    <w:p w14:paraId="14414DBC" w14:textId="77777777" w:rsidR="000170CD" w:rsidRDefault="000170CD" w:rsidP="000170CD">
      <w:pPr>
        <w:spacing w:after="100" w:afterAutospacing="1"/>
        <w:ind w:left="0" w:right="0"/>
        <w:rPr>
          <w:ins w:id="120" w:author="BOROK Aron" w:date="2019-05-20T12:41:00Z"/>
          <w:bCs/>
        </w:rPr>
      </w:pPr>
      <w:ins w:id="121" w:author="BOROK Aron" w:date="2019-05-20T12:41:00Z">
        <w:r w:rsidRPr="000C7A31">
          <w:rPr>
            <w:bCs/>
          </w:rPr>
          <w:t>(7</w:t>
        </w:r>
      </w:ins>
      <w:ins w:id="122" w:author="BOROK Aron" w:date="2019-07-15T14:26:00Z">
        <w:r>
          <w:rPr>
            <w:bCs/>
          </w:rPr>
          <w:t>2</w:t>
        </w:r>
      </w:ins>
      <w:ins w:id="123" w:author="BOROK Aron" w:date="2019-05-20T12:41:00Z">
        <w:r w:rsidRPr="000C7A31">
          <w:rPr>
            <w:bCs/>
          </w:rPr>
          <w:t>) “Water Quality Standards Variance,” or “</w:t>
        </w:r>
      </w:ins>
      <w:ins w:id="124" w:author="BOROK Aron" w:date="2019-06-27T10:32:00Z">
        <w:r w:rsidRPr="000C7A31">
          <w:rPr>
            <w:bCs/>
          </w:rPr>
          <w:t xml:space="preserve">WQS </w:t>
        </w:r>
      </w:ins>
      <w:ins w:id="125" w:author="BOROK Aron" w:date="2019-05-20T12:41:00Z">
        <w:r w:rsidRPr="000C7A31">
          <w:rPr>
            <w:bCs/>
          </w:rPr>
          <w:t xml:space="preserve">variance” means a time-limited </w:t>
        </w:r>
      </w:ins>
      <w:ins w:id="126" w:author="BOROK Aron" w:date="2019-05-20T12:42:00Z">
        <w:r w:rsidRPr="000C7A31">
          <w:rPr>
            <w:bCs/>
          </w:rPr>
          <w:t xml:space="preserve">designated use and </w:t>
        </w:r>
      </w:ins>
      <w:ins w:id="127" w:author="BOROK Aron" w:date="2019-06-27T10:31:00Z">
        <w:r w:rsidRPr="000C7A31">
          <w:rPr>
            <w:bCs/>
          </w:rPr>
          <w:t>criterion for a specific pollutant(s</w:t>
        </w:r>
      </w:ins>
      <w:ins w:id="128" w:author="BOROK Aron" w:date="2019-06-27T10:32:00Z">
        <w:r w:rsidRPr="000C7A31">
          <w:rPr>
            <w:bCs/>
          </w:rPr>
          <w:t>)</w:t>
        </w:r>
      </w:ins>
      <w:ins w:id="129" w:author="BOROK Aron" w:date="2019-06-27T10:31:00Z">
        <w:r w:rsidRPr="000C7A31">
          <w:rPr>
            <w:bCs/>
          </w:rPr>
          <w:t xml:space="preserve"> or water quality parameter(s) that</w:t>
        </w:r>
      </w:ins>
      <w:ins w:id="130" w:author="BOROK Aron" w:date="2019-07-10T09:26:00Z">
        <w:r w:rsidRPr="000C7A31">
          <w:rPr>
            <w:bCs/>
          </w:rPr>
          <w:t xml:space="preserve"> </w:t>
        </w:r>
      </w:ins>
      <w:ins w:id="131" w:author="BOROK Aron" w:date="2019-06-27T10:31:00Z">
        <w:r w:rsidRPr="000C7A31">
          <w:rPr>
            <w:bCs/>
          </w:rPr>
          <w:t>reflect</w:t>
        </w:r>
      </w:ins>
      <w:ins w:id="132" w:author="BOROK Aron" w:date="2019-07-10T09:27:00Z">
        <w:r w:rsidRPr="000C7A31">
          <w:rPr>
            <w:bCs/>
          </w:rPr>
          <w:t>s</w:t>
        </w:r>
      </w:ins>
      <w:ins w:id="133" w:author="BOROK Aron" w:date="2019-06-27T10:31:00Z">
        <w:r w:rsidRPr="000C7A31">
          <w:rPr>
            <w:bCs/>
          </w:rPr>
          <w:t xml:space="preserve"> the highest attainable condition during the term of the WQS variance.</w:t>
        </w:r>
      </w:ins>
      <w:ins w:id="134" w:author="BOROK Aron" w:date="2019-05-20T12:47:00Z">
        <w:r>
          <w:rPr>
            <w:bCs/>
          </w:rPr>
          <w:t xml:space="preserve"> </w:t>
        </w:r>
      </w:ins>
    </w:p>
    <w:p w14:paraId="284FDC85" w14:textId="77777777" w:rsidR="000170CD" w:rsidRPr="00B7449E" w:rsidRDefault="000170CD" w:rsidP="000170CD">
      <w:pPr>
        <w:spacing w:after="100" w:afterAutospacing="1"/>
        <w:ind w:left="0" w:right="0"/>
        <w:rPr>
          <w:bCs/>
        </w:rPr>
      </w:pPr>
      <w:r w:rsidRPr="00B7449E">
        <w:rPr>
          <w:bCs/>
        </w:rPr>
        <w:t>(</w:t>
      </w:r>
      <w:del w:id="135" w:author="BOROK Aron" w:date="2019-06-27T10:32:00Z">
        <w:r w:rsidRPr="00B7449E" w:rsidDel="00C95103">
          <w:rPr>
            <w:bCs/>
          </w:rPr>
          <w:delText>71</w:delText>
        </w:r>
      </w:del>
      <w:ins w:id="136" w:author="BOROK Aron" w:date="2019-06-27T10:32:00Z">
        <w:r w:rsidRPr="00B7449E">
          <w:rPr>
            <w:bCs/>
          </w:rPr>
          <w:t>7</w:t>
        </w:r>
      </w:ins>
      <w:ins w:id="137" w:author="BOROK Aron" w:date="2019-07-15T14:26:00Z">
        <w:r>
          <w:rPr>
            <w:bCs/>
          </w:rPr>
          <w:t>3</w:t>
        </w:r>
      </w:ins>
      <w:r w:rsidRPr="00B7449E">
        <w:rPr>
          <w:bCs/>
        </w:rPr>
        <w:t>) "Water Quality Swale" means a natural depression or wide, shallow ditch used to temporarily store, route</w:t>
      </w:r>
      <w:ins w:id="138" w:author="GOLDSTEIN Meyer" w:date="2019-12-19T10:44:00Z">
        <w:r>
          <w:rPr>
            <w:bCs/>
          </w:rPr>
          <w:t>,</w:t>
        </w:r>
      </w:ins>
      <w:r w:rsidRPr="00B7449E">
        <w:rPr>
          <w:bCs/>
        </w:rPr>
        <w:t xml:space="preserve"> or filter runoff for the purpose of improving water quality.</w:t>
      </w:r>
    </w:p>
    <w:p w14:paraId="1ACBAF23" w14:textId="77777777" w:rsidR="000170CD" w:rsidRPr="00B7449E" w:rsidRDefault="000170CD" w:rsidP="000170CD">
      <w:pPr>
        <w:spacing w:after="100" w:afterAutospacing="1"/>
        <w:ind w:left="0" w:right="0"/>
        <w:rPr>
          <w:bCs/>
        </w:rPr>
      </w:pPr>
      <w:r w:rsidRPr="00B7449E">
        <w:rPr>
          <w:bCs/>
        </w:rPr>
        <w:t>(</w:t>
      </w:r>
      <w:del w:id="139" w:author="BOROK Aron" w:date="2019-06-27T10:32:00Z">
        <w:r w:rsidRPr="00B7449E" w:rsidDel="00C95103">
          <w:rPr>
            <w:bCs/>
          </w:rPr>
          <w:delText>72</w:delText>
        </w:r>
      </w:del>
      <w:ins w:id="140" w:author="BOROK Aron" w:date="2019-06-27T10:32:00Z">
        <w:r w:rsidRPr="00B7449E">
          <w:rPr>
            <w:bCs/>
          </w:rPr>
          <w:t>7</w:t>
        </w:r>
      </w:ins>
      <w:ins w:id="141" w:author="BOROK Aron" w:date="2019-07-15T14:26:00Z">
        <w:r>
          <w:rPr>
            <w:bCs/>
          </w:rPr>
          <w:t>4</w:t>
        </w:r>
      </w:ins>
      <w:r w:rsidRPr="00B7449E">
        <w:rPr>
          <w:bCs/>
        </w:rPr>
        <w:t>)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w:t>
      </w:r>
      <w:ins w:id="142" w:author="GOLDSTEIN Meyer" w:date="2019-12-19T10:45:00Z">
        <w:r>
          <w:rPr>
            <w:bCs/>
          </w:rPr>
          <w:t>,</w:t>
        </w:r>
      </w:ins>
      <w:del w:id="143" w:author="GOLDSTEIN Meyer" w:date="2019-12-19T10:45:00Z">
        <w:r w:rsidRPr="00B7449E" w:rsidDel="00FB56BC">
          <w:rPr>
            <w:bCs/>
          </w:rPr>
          <w:delText xml:space="preserve"> (</w:delText>
        </w:r>
      </w:del>
      <w:ins w:id="144" w:author="GOLDSTEIN Meyer" w:date="2019-12-19T10:45:00Z">
        <w:r>
          <w:rPr>
            <w:bCs/>
          </w:rPr>
          <w:t xml:space="preserve"> </w:t>
        </w:r>
      </w:ins>
      <w:r w:rsidRPr="00B7449E">
        <w:rPr>
          <w:bCs/>
        </w:rPr>
        <w:t>except those private waters that do not combine or effect a junction with natural surface or underground waters</w:t>
      </w:r>
      <w:ins w:id="145" w:author="GOLDSTEIN Meyer" w:date="2019-12-19T10:45:00Z">
        <w:r>
          <w:rPr>
            <w:bCs/>
          </w:rPr>
          <w:t>,</w:t>
        </w:r>
      </w:ins>
      <w:del w:id="146" w:author="GOLDSTEIN Meyer" w:date="2019-12-19T10:45:00Z">
        <w:r w:rsidRPr="00B7449E" w:rsidDel="00FB56BC">
          <w:rPr>
            <w:bCs/>
          </w:rPr>
          <w:delText>)</w:delText>
        </w:r>
      </w:del>
      <w:r w:rsidRPr="00B7449E">
        <w:rPr>
          <w:bCs/>
        </w:rPr>
        <w:t xml:space="preserve"> that are located wholly or partially within or bordering the state or within its jurisdiction.</w:t>
      </w:r>
    </w:p>
    <w:p w14:paraId="130A9CDF" w14:textId="77777777" w:rsidR="000170CD" w:rsidRPr="00B7449E" w:rsidRDefault="000170CD" w:rsidP="000170CD">
      <w:pPr>
        <w:spacing w:after="100" w:afterAutospacing="1"/>
        <w:ind w:left="0" w:right="0"/>
        <w:rPr>
          <w:bCs/>
        </w:rPr>
      </w:pPr>
      <w:r w:rsidRPr="00B7449E">
        <w:rPr>
          <w:bCs/>
        </w:rPr>
        <w:t>(</w:t>
      </w:r>
      <w:del w:id="147" w:author="BOROK Aron" w:date="2019-06-27T10:32:00Z">
        <w:r w:rsidRPr="00B7449E" w:rsidDel="00C95103">
          <w:rPr>
            <w:bCs/>
          </w:rPr>
          <w:delText>73</w:delText>
        </w:r>
      </w:del>
      <w:ins w:id="148" w:author="BOROK Aron" w:date="2019-06-27T10:32:00Z">
        <w:r w:rsidRPr="00B7449E">
          <w:rPr>
            <w:bCs/>
          </w:rPr>
          <w:t>7</w:t>
        </w:r>
      </w:ins>
      <w:ins w:id="149" w:author="BOROK Aron" w:date="2019-07-15T14:26:00Z">
        <w:r>
          <w:rPr>
            <w:bCs/>
          </w:rPr>
          <w:t>5</w:t>
        </w:r>
      </w:ins>
      <w:r w:rsidRPr="00B7449E">
        <w:rPr>
          <w:bCs/>
        </w:rPr>
        <w:t>) "Weekly (seven-day) Mean Minimum" for dissolved oxygen means the minimum of the seven consecutive-day floating average of the calculated daily mean dissolved oxygen concentration.</w:t>
      </w:r>
    </w:p>
    <w:p w14:paraId="1930D19C" w14:textId="77777777" w:rsidR="000170CD" w:rsidRPr="00B7449E" w:rsidRDefault="000170CD" w:rsidP="000170CD">
      <w:pPr>
        <w:spacing w:after="100" w:afterAutospacing="1"/>
        <w:ind w:left="0" w:right="0"/>
        <w:rPr>
          <w:bCs/>
        </w:rPr>
      </w:pPr>
      <w:r w:rsidRPr="00B7449E">
        <w:rPr>
          <w:bCs/>
        </w:rPr>
        <w:t>(</w:t>
      </w:r>
      <w:del w:id="150" w:author="BOROK Aron" w:date="2019-06-27T10:32:00Z">
        <w:r w:rsidRPr="00B7449E" w:rsidDel="00C95103">
          <w:rPr>
            <w:bCs/>
          </w:rPr>
          <w:delText>74</w:delText>
        </w:r>
      </w:del>
      <w:ins w:id="151" w:author="BOROK Aron" w:date="2019-06-27T10:32:00Z">
        <w:r w:rsidRPr="00B7449E">
          <w:rPr>
            <w:bCs/>
          </w:rPr>
          <w:t>7</w:t>
        </w:r>
      </w:ins>
      <w:ins w:id="152" w:author="BOROK Aron" w:date="2019-07-15T14:26:00Z">
        <w:r>
          <w:rPr>
            <w:bCs/>
          </w:rPr>
          <w:t>6</w:t>
        </w:r>
      </w:ins>
      <w:r w:rsidRPr="00B7449E">
        <w:rPr>
          <w:bCs/>
        </w:rPr>
        <w:t>) "Weekly (seven-day) Minimum Mean" for dissolved oxygen means the minimum of the seven consecutive-day floating average of the daily minimum concentration. For application of the criteria, this value is the reference for diurnal minimums.</w:t>
      </w:r>
    </w:p>
    <w:p w14:paraId="00E602CD" w14:textId="77777777" w:rsidR="000170CD" w:rsidRPr="00B7449E" w:rsidRDefault="000170CD" w:rsidP="000170CD">
      <w:pPr>
        <w:spacing w:after="100" w:afterAutospacing="1"/>
        <w:ind w:left="0" w:right="0"/>
        <w:rPr>
          <w:bCs/>
        </w:rPr>
      </w:pPr>
      <w:r w:rsidRPr="00B7449E">
        <w:rPr>
          <w:bCs/>
        </w:rPr>
        <w:t>(</w:t>
      </w:r>
      <w:del w:id="153" w:author="BOROK Aron" w:date="2019-06-27T10:32:00Z">
        <w:r w:rsidRPr="00B7449E" w:rsidDel="00C95103">
          <w:rPr>
            <w:bCs/>
          </w:rPr>
          <w:delText>75</w:delText>
        </w:r>
      </w:del>
      <w:ins w:id="154" w:author="BOROK Aron" w:date="2019-06-27T10:32:00Z">
        <w:r w:rsidRPr="00B7449E">
          <w:rPr>
            <w:bCs/>
          </w:rPr>
          <w:t>7</w:t>
        </w:r>
      </w:ins>
      <w:ins w:id="155" w:author="BOROK Aron" w:date="2019-07-15T14:26:00Z">
        <w:r>
          <w:rPr>
            <w:bCs/>
          </w:rPr>
          <w:t>7</w:t>
        </w:r>
      </w:ins>
      <w:r w:rsidRPr="00B7449E">
        <w:rPr>
          <w:bCs/>
        </w:rPr>
        <w:t>) "Without Detrimental Changes in the Resident Biological Community" means no loss of ecological integrity when compared to natural conditions at an appropriate reference site or region.</w:t>
      </w:r>
    </w:p>
    <w:p w14:paraId="13061DA2" w14:textId="77777777" w:rsidR="000170CD" w:rsidRDefault="000170CD" w:rsidP="000170CD">
      <w:pPr>
        <w:spacing w:after="100" w:afterAutospacing="1"/>
        <w:ind w:left="0" w:right="0"/>
        <w:rPr>
          <w:b/>
          <w:bCs/>
        </w:rPr>
      </w:pPr>
      <w:r w:rsidRPr="00B7449E">
        <w:rPr>
          <w:bCs/>
        </w:rPr>
        <w:t>Statutory/Other Authority: ORS 468.020, 468B.010, 468B.015, 468B.035 &amp; 468B.048</w:t>
      </w:r>
      <w:r w:rsidRPr="00B7449E">
        <w:rPr>
          <w:bCs/>
        </w:rPr>
        <w:br/>
        <w:t>Statutes/Other Implemented: ORS 468B.035 &amp; 468B.048</w:t>
      </w:r>
      <w:r w:rsidRPr="00B7449E">
        <w:rPr>
          <w:bCs/>
        </w:rPr>
        <w:br/>
        <w:t>History</w:t>
      </w:r>
      <w:proofErr w:type="gramStart"/>
      <w:r w:rsidRPr="00B7449E">
        <w:rPr>
          <w:bCs/>
        </w:rPr>
        <w:t>:</w:t>
      </w:r>
      <w:proofErr w:type="gramEnd"/>
      <w:r w:rsidRPr="00B7449E">
        <w:rPr>
          <w:bCs/>
        </w:rPr>
        <w:br/>
        <w:t xml:space="preserve">DEQ 1-2015, f. &amp; cert. </w:t>
      </w:r>
      <w:proofErr w:type="spellStart"/>
      <w:r w:rsidRPr="00B7449E">
        <w:rPr>
          <w:bCs/>
        </w:rPr>
        <w:t>ef</w:t>
      </w:r>
      <w:proofErr w:type="spellEnd"/>
      <w:r w:rsidRPr="00B7449E">
        <w:rPr>
          <w:bCs/>
        </w:rPr>
        <w:t>. 1-7-15</w:t>
      </w:r>
      <w:r w:rsidRPr="00B7449E">
        <w:rPr>
          <w:bCs/>
        </w:rPr>
        <w:br/>
        <w:t xml:space="preserve">DEQ 3-2012, f. &amp; cert. </w:t>
      </w:r>
      <w:proofErr w:type="spellStart"/>
      <w:r w:rsidRPr="00B7449E">
        <w:rPr>
          <w:bCs/>
        </w:rPr>
        <w:t>ef</w:t>
      </w:r>
      <w:proofErr w:type="spellEnd"/>
      <w:r w:rsidRPr="00B7449E">
        <w:rPr>
          <w:bCs/>
        </w:rPr>
        <w:t>. 5-21-12</w:t>
      </w:r>
      <w:r w:rsidRPr="00B7449E">
        <w:rPr>
          <w:bCs/>
        </w:rPr>
        <w:br/>
        <w:t xml:space="preserve">DEQ 2-2007, f. &amp; cert. </w:t>
      </w:r>
      <w:proofErr w:type="spellStart"/>
      <w:r w:rsidRPr="00B7449E">
        <w:rPr>
          <w:bCs/>
        </w:rPr>
        <w:t>ef</w:t>
      </w:r>
      <w:proofErr w:type="spellEnd"/>
      <w:r w:rsidRPr="00B7449E">
        <w:rPr>
          <w:bCs/>
        </w:rPr>
        <w:t>. 3-15-07</w:t>
      </w:r>
      <w:r w:rsidRPr="00B7449E">
        <w:rPr>
          <w:bCs/>
        </w:rPr>
        <w:br/>
        <w:t xml:space="preserve">DEQ 3-2004, f. &amp; cert. </w:t>
      </w:r>
      <w:proofErr w:type="spellStart"/>
      <w:r w:rsidRPr="00B7449E">
        <w:rPr>
          <w:bCs/>
        </w:rPr>
        <w:t>ef</w:t>
      </w:r>
      <w:proofErr w:type="spellEnd"/>
      <w:r w:rsidRPr="00B7449E">
        <w:rPr>
          <w:bCs/>
        </w:rPr>
        <w:t>. 5-28-04</w:t>
      </w:r>
      <w:r w:rsidRPr="00B7449E">
        <w:rPr>
          <w:bCs/>
        </w:rPr>
        <w:br/>
        <w:t xml:space="preserve">DEQ 17-2003, f. &amp; cert. </w:t>
      </w:r>
      <w:proofErr w:type="spellStart"/>
      <w:r w:rsidRPr="00B7449E">
        <w:rPr>
          <w:bCs/>
        </w:rPr>
        <w:t>ef</w:t>
      </w:r>
      <w:proofErr w:type="spellEnd"/>
      <w:r w:rsidRPr="00B7449E">
        <w:rPr>
          <w:bCs/>
        </w:rPr>
        <w:t>. 12-9-03</w:t>
      </w:r>
    </w:p>
    <w:p w14:paraId="6CAB9B4E" w14:textId="77777777" w:rsidR="000170CD" w:rsidRPr="004D75B8" w:rsidRDefault="000170CD" w:rsidP="000170CD">
      <w:pPr>
        <w:spacing w:after="100" w:afterAutospacing="1"/>
        <w:ind w:left="0" w:right="0"/>
      </w:pPr>
      <w:r w:rsidRPr="004D75B8">
        <w:rPr>
          <w:b/>
          <w:bCs/>
        </w:rPr>
        <w:t>340-041-0059</w:t>
      </w:r>
      <w:r w:rsidRPr="004D75B8">
        <w:br/>
      </w:r>
      <w:r w:rsidRPr="004D75B8">
        <w:rPr>
          <w:b/>
          <w:bCs/>
        </w:rPr>
        <w:t>Variances</w:t>
      </w:r>
    </w:p>
    <w:p w14:paraId="0E71E14F" w14:textId="77777777" w:rsidR="000170CD" w:rsidDel="007763B9" w:rsidRDefault="000170CD" w:rsidP="000170CD">
      <w:pPr>
        <w:pStyle w:val="ListParagraph"/>
        <w:shd w:val="clear" w:color="auto" w:fill="FFFFFF"/>
        <w:spacing w:after="100" w:afterAutospacing="1"/>
        <w:ind w:left="0" w:right="0"/>
        <w:outlineLvl w:val="9"/>
        <w:rPr>
          <w:del w:id="156" w:author="BOROK Aron" w:date="2019-12-09T09:14:00Z"/>
        </w:rPr>
      </w:pPr>
      <w:del w:id="157" w:author="BOROK Aron" w:date="2019-05-22T10:35:00Z">
        <w:r w:rsidRPr="004D75B8" w:rsidDel="000A6C45">
          <w:lastRenderedPageBreak/>
          <w:delText>This rule (OAR 340-041-0059) does not become applicable for purposes of ORS chapter 468B or the federal Clean Water Act unless and until EPA approves the provisions it identifies as water quality standards pursuant to 40 CFR 131.21 (4/27/2000).</w:delText>
        </w:r>
      </w:del>
      <w:del w:id="158" w:author="BOROK Aron" w:date="2019-07-10T15:42:00Z">
        <w:r w:rsidRPr="000A6C45" w:rsidDel="003178E8">
          <w:delText xml:space="preserve"> </w:delText>
        </w:r>
      </w:del>
    </w:p>
    <w:p w14:paraId="52C36B1D" w14:textId="77777777" w:rsidR="00AA1901" w:rsidRDefault="00AA1901" w:rsidP="000170CD">
      <w:pPr>
        <w:pStyle w:val="ListParagraph"/>
        <w:shd w:val="clear" w:color="auto" w:fill="FFFFFF"/>
        <w:spacing w:after="100" w:afterAutospacing="1"/>
        <w:ind w:left="0" w:right="0"/>
        <w:outlineLvl w:val="9"/>
      </w:pPr>
    </w:p>
    <w:p w14:paraId="0923D46E" w14:textId="46CA1CE6" w:rsidR="000170CD" w:rsidRPr="004D75B8" w:rsidDel="009F0B8E" w:rsidRDefault="000170CD" w:rsidP="000170CD">
      <w:pPr>
        <w:pStyle w:val="ListParagraph"/>
        <w:shd w:val="clear" w:color="auto" w:fill="FFFFFF"/>
        <w:spacing w:after="100" w:afterAutospacing="1"/>
        <w:ind w:left="0" w:right="0"/>
        <w:outlineLvl w:val="9"/>
        <w:rPr>
          <w:del w:id="159" w:author="BOROK Aron" w:date="2019-12-10T09:00:00Z"/>
        </w:rPr>
      </w:pPr>
      <w:r w:rsidRPr="004D75B8">
        <w:t xml:space="preserve">(1) Applicability. Subject to the requirements and limitations set out in sections (2) through (7) below, </w:t>
      </w:r>
      <w:del w:id="160" w:author="BOROK Aron [2]" w:date="2019-07-10T13:29:00Z">
        <w:r w:rsidRPr="004D75B8" w:rsidDel="00D5425F">
          <w:delText>a point source</w:delText>
        </w:r>
      </w:del>
      <w:ins w:id="161" w:author="BOROK Aron" w:date="2019-09-11T10:03:00Z">
        <w:r>
          <w:t xml:space="preserve">DEQ </w:t>
        </w:r>
      </w:ins>
      <w:ins w:id="162" w:author="BOROK Aron" w:date="2019-12-09T09:10:00Z">
        <w:r>
          <w:t xml:space="preserve">or the </w:t>
        </w:r>
      </w:ins>
      <w:ins w:id="163" w:author="GOLDSTEIN Meyer" w:date="2019-12-19T10:46:00Z">
        <w:r>
          <w:t>EQC</w:t>
        </w:r>
      </w:ins>
      <w:ins w:id="164" w:author="BOROK Aron" w:date="2019-12-09T09:10:00Z">
        <w:del w:id="165" w:author="GOLDSTEIN Meyer" w:date="2019-12-19T10:46:00Z">
          <w:r w:rsidDel="00FB56BC">
            <w:delText>commission</w:delText>
          </w:r>
        </w:del>
      </w:ins>
      <w:r>
        <w:t xml:space="preserve"> </w:t>
      </w:r>
      <w:r w:rsidRPr="004D75B8">
        <w:t xml:space="preserve">may </w:t>
      </w:r>
      <w:del w:id="166" w:author="BOROK Aron" w:date="2019-07-17T11:28:00Z">
        <w:r w:rsidDel="003667D9">
          <w:delText>request</w:delText>
        </w:r>
      </w:del>
      <w:del w:id="167" w:author="BOROK Aron" w:date="2019-12-09T09:17:00Z">
        <w:r w:rsidDel="00B9360D">
          <w:delText xml:space="preserve"> </w:delText>
        </w:r>
      </w:del>
      <w:ins w:id="168" w:author="BOROK Aron" w:date="2019-08-28T08:11:00Z">
        <w:r>
          <w:t>grant</w:t>
        </w:r>
      </w:ins>
      <w:r w:rsidRPr="004D75B8">
        <w:t xml:space="preserve"> a water quality standards variance </w:t>
      </w:r>
      <w:ins w:id="169" w:author="BOROK Aron" w:date="2019-12-09T09:04:00Z">
        <w:r>
          <w:t xml:space="preserve">where the discharger or DEQ demonstrates that it is not feasible to attain </w:t>
        </w:r>
      </w:ins>
      <w:del w:id="170" w:author="BOROK Aron" w:date="2019-09-03T10:32:00Z">
        <w:r w:rsidRPr="004D75B8" w:rsidDel="00DC11EB">
          <w:delText xml:space="preserve">where it is demonstrated </w:delText>
        </w:r>
      </w:del>
      <w:del w:id="171" w:author="BOROK Aron" w:date="2019-12-09T09:11:00Z">
        <w:r w:rsidRPr="004D75B8" w:rsidDel="007763B9">
          <w:delText>that</w:delText>
        </w:r>
      </w:del>
      <w:del w:id="172" w:author="BOROK Aron" w:date="2019-12-09T09:18:00Z">
        <w:r w:rsidDel="00B9360D">
          <w:delText xml:space="preserve"> </w:delText>
        </w:r>
      </w:del>
      <w:r>
        <w:t xml:space="preserve">the </w:t>
      </w:r>
      <w:ins w:id="173" w:author="BOROK Aron" w:date="2019-07-10T09:30:00Z">
        <w:r>
          <w:t>designated use and criterion</w:t>
        </w:r>
      </w:ins>
      <w:ins w:id="174" w:author="BOROK Aron" w:date="2019-12-09T09:34:00Z">
        <w:r>
          <w:t xml:space="preserve"> </w:t>
        </w:r>
      </w:ins>
      <w:ins w:id="175" w:author="BOROK Aron" w:date="2019-12-09T09:12:00Z">
        <w:r>
          <w:t xml:space="preserve">during the term of the variance </w:t>
        </w:r>
      </w:ins>
      <w:ins w:id="176" w:author="BOROK Aron" w:date="2019-07-10T09:30:00Z">
        <w:r>
          <w:t xml:space="preserve">because </w:t>
        </w:r>
      </w:ins>
      <w:ins w:id="177" w:author="BOROK Aron" w:date="2019-09-03T10:31:00Z">
        <w:r>
          <w:t xml:space="preserve">of one of the factors listed in </w:t>
        </w:r>
      </w:ins>
      <w:ins w:id="178" w:author="BOROK Aron" w:date="2019-12-09T09:12:00Z">
        <w:r>
          <w:t>sub</w:t>
        </w:r>
      </w:ins>
      <w:ins w:id="179" w:author="BOROK Aron" w:date="2019-09-03T10:31:00Z">
        <w:r>
          <w:t>section (</w:t>
        </w:r>
      </w:ins>
      <w:ins w:id="180" w:author="BOROK Aron" w:date="2019-09-11T11:18:00Z">
        <w:r>
          <w:t>2</w:t>
        </w:r>
      </w:ins>
      <w:ins w:id="181" w:author="BOROK Aron" w:date="2019-09-03T10:31:00Z">
        <w:r>
          <w:t>)(b) of this rule.</w:t>
        </w:r>
      </w:ins>
      <w:del w:id="182" w:author="BOROK Aron" w:date="2019-09-03T10:31:00Z">
        <w:r w:rsidRPr="004D75B8" w:rsidDel="00DC11EB">
          <w:delText>source cannot feasibly</w:delText>
        </w:r>
        <w:r w:rsidDel="00DC11EB">
          <w:delText xml:space="preserve"> </w:delText>
        </w:r>
        <w:r w:rsidRPr="004D75B8" w:rsidDel="00DC11EB">
          <w:delText>meet effluent limits sufficient to meet water quality standards.</w:delText>
        </w:r>
      </w:del>
      <w:r w:rsidRPr="004D75B8">
        <w:t xml:space="preserve"> </w:t>
      </w:r>
      <w:ins w:id="183" w:author="BOROK Aron" w:date="2019-07-10T15:43:00Z">
        <w:r w:rsidRPr="005A3D94">
          <w:rPr>
            <w:color w:val="000000"/>
          </w:rPr>
          <w:t xml:space="preserve">The director may </w:t>
        </w:r>
      </w:ins>
      <w:ins w:id="184" w:author="BOROK Aron" w:date="2019-08-28T08:11:00Z">
        <w:r>
          <w:rPr>
            <w:color w:val="000000"/>
          </w:rPr>
          <w:t>grant</w:t>
        </w:r>
      </w:ins>
      <w:ins w:id="185" w:author="BOROK Aron" w:date="2019-07-10T15:43:00Z">
        <w:r w:rsidRPr="005A3D94">
          <w:rPr>
            <w:color w:val="000000"/>
          </w:rPr>
          <w:t xml:space="preserve"> an individual </w:t>
        </w:r>
      </w:ins>
      <w:ins w:id="186" w:author="BOROK Aron" w:date="2019-12-09T09:12:00Z">
        <w:r>
          <w:rPr>
            <w:color w:val="000000"/>
          </w:rPr>
          <w:t xml:space="preserve">discharger </w:t>
        </w:r>
      </w:ins>
      <w:ins w:id="187" w:author="BOROK Aron" w:date="2019-07-10T15:43:00Z">
        <w:r w:rsidRPr="005A3D94">
          <w:rPr>
            <w:color w:val="000000"/>
          </w:rPr>
          <w:t>variance</w:t>
        </w:r>
      </w:ins>
      <w:ins w:id="188" w:author="BOROK Aron" w:date="2019-12-09T09:10:00Z">
        <w:r>
          <w:rPr>
            <w:color w:val="000000"/>
          </w:rPr>
          <w:t xml:space="preserve"> </w:t>
        </w:r>
      </w:ins>
      <w:ins w:id="189" w:author="BOROK Aron" w:date="2019-12-09T09:12:00Z">
        <w:r>
          <w:rPr>
            <w:color w:val="000000"/>
          </w:rPr>
          <w:t>and t</w:t>
        </w:r>
      </w:ins>
      <w:ins w:id="190" w:author="BOROK Aron" w:date="2019-07-10T15:43:00Z">
        <w:r w:rsidRPr="005A3D94">
          <w:rPr>
            <w:color w:val="000000"/>
          </w:rPr>
          <w:t xml:space="preserve">he commission may </w:t>
        </w:r>
      </w:ins>
      <w:ins w:id="191" w:author="BOROK Aron" w:date="2019-12-09T09:12:00Z">
        <w:r>
          <w:rPr>
            <w:color w:val="000000"/>
          </w:rPr>
          <w:t xml:space="preserve">grant </w:t>
        </w:r>
      </w:ins>
      <w:ins w:id="192" w:author="BOROK Aron" w:date="2019-07-10T15:43:00Z">
        <w:r w:rsidRPr="005A3D94">
          <w:rPr>
            <w:color w:val="000000"/>
          </w:rPr>
          <w:t>a multiple discharger variance</w:t>
        </w:r>
      </w:ins>
      <w:ins w:id="193" w:author="BOROK Aron" w:date="2019-12-09T09:13:00Z">
        <w:r>
          <w:rPr>
            <w:color w:val="000000"/>
          </w:rPr>
          <w:t xml:space="preserve"> or</w:t>
        </w:r>
      </w:ins>
      <w:ins w:id="194" w:author="BOROK Aron" w:date="2019-07-17T12:08:00Z">
        <w:r>
          <w:rPr>
            <w:color w:val="000000"/>
          </w:rPr>
          <w:t xml:space="preserve"> </w:t>
        </w:r>
      </w:ins>
      <w:ins w:id="195" w:author="BOROK Aron" w:date="2019-07-10T15:43:00Z">
        <w:r w:rsidRPr="005A3D94">
          <w:rPr>
            <w:color w:val="000000"/>
          </w:rPr>
          <w:t>a water body variance.</w:t>
        </w:r>
        <w:r w:rsidRPr="002360CB">
          <w:rPr>
            <w:color w:val="000000"/>
          </w:rPr>
          <w:t xml:space="preserve"> </w:t>
        </w:r>
      </w:ins>
      <w:ins w:id="196" w:author="BOROK Aron" w:date="2019-09-03T10:32:00Z">
        <w:r>
          <w:rPr>
            <w:color w:val="000000"/>
          </w:rPr>
          <w:t xml:space="preserve">All water quality standards variances are subject to EPA approval. </w:t>
        </w:r>
      </w:ins>
      <w:del w:id="197" w:author="BOROK Aron" w:date="2019-05-22T10:36:00Z">
        <w:r w:rsidRPr="004D75B8" w:rsidDel="000A6C45">
          <w:delText>The director of the department will determine whether to issue a variance for a source covered by an existing NPDES permit. The commission will determine whether to issue a variance for a discharger that does not have a currently effective NPDES permit.</w:delText>
        </w:r>
      </w:del>
    </w:p>
    <w:p w14:paraId="3E992713" w14:textId="77777777" w:rsidR="000170CD" w:rsidRPr="004D75B8" w:rsidRDefault="000170CD" w:rsidP="000170CD">
      <w:pPr>
        <w:pStyle w:val="ListParagraph"/>
        <w:shd w:val="clear" w:color="auto" w:fill="FFFFFF"/>
        <w:spacing w:after="100" w:afterAutospacing="1"/>
        <w:ind w:left="0" w:right="0"/>
        <w:outlineLvl w:val="9"/>
      </w:pPr>
      <w:del w:id="198" w:author="BOROK Aron" w:date="2019-12-10T09:00:00Z">
        <w:r w:rsidRPr="004D75B8" w:rsidDel="009F0B8E">
          <w:delText xml:space="preserve">(a) </w:delText>
        </w:r>
      </w:del>
      <w:r w:rsidRPr="004D75B8">
        <w:t xml:space="preserve">The variance </w:t>
      </w:r>
      <w:del w:id="199" w:author="BOROK Aron" w:date="2019-12-09T09:25:00Z">
        <w:r w:rsidRPr="004D75B8" w:rsidDel="00B9360D">
          <w:delText xml:space="preserve">applies </w:delText>
        </w:r>
      </w:del>
      <w:ins w:id="200" w:author="BOROK Aron" w:date="2019-12-09T09:25:00Z">
        <w:r>
          <w:t>may be used only for the purpose of establishing NPDES permit limits and requirements under CWA Section 301(b</w:t>
        </w:r>
        <w:proofErr w:type="gramStart"/>
        <w:r>
          <w:t>)(</w:t>
        </w:r>
        <w:proofErr w:type="gramEnd"/>
        <w:r>
          <w:t>1)(C) or for issuing certifications under CWA Section 401.</w:t>
        </w:r>
        <w:r w:rsidDel="00B9360D">
          <w:t xml:space="preserve"> </w:t>
        </w:r>
      </w:ins>
      <w:del w:id="201" w:author="BOROK Aron" w:date="2019-12-09T09:26:00Z">
        <w:r w:rsidRPr="004D75B8" w:rsidDel="004563B2">
          <w:delText xml:space="preserve">only to the specified point source permit </w:delText>
        </w:r>
        <w:r w:rsidRPr="00E125B2" w:rsidDel="004563B2">
          <w:delText>and</w:delText>
        </w:r>
        <w:r w:rsidDel="004563B2">
          <w:delText xml:space="preserve"> </w:delText>
        </w:r>
        <w:r w:rsidRPr="004D75B8" w:rsidDel="004563B2">
          <w:delText>pollutant(s</w:delText>
        </w:r>
        <w:r w:rsidRPr="00E125B2" w:rsidDel="004563B2">
          <w:delText>)</w:delText>
        </w:r>
        <w:r w:rsidRPr="004D75B8" w:rsidDel="004563B2">
          <w:delText>; t</w:delText>
        </w:r>
      </w:del>
      <w:r>
        <w:t>T</w:t>
      </w:r>
      <w:r w:rsidRPr="004D75B8">
        <w:t xml:space="preserve">he underlying </w:t>
      </w:r>
      <w:del w:id="202" w:author="BOROK Aron" w:date="2019-07-10T15:45:00Z">
        <w:r w:rsidRPr="004D75B8" w:rsidDel="003178E8">
          <w:delText>water quality standard(s)</w:delText>
        </w:r>
      </w:del>
      <w:ins w:id="203" w:author="BOROK Aron" w:date="2019-07-10T15:45:00Z">
        <w:r>
          <w:t>designated use and criterion</w:t>
        </w:r>
      </w:ins>
      <w:r w:rsidRPr="004D75B8">
        <w:t xml:space="preserve"> otherwise remains in effect.</w:t>
      </w:r>
    </w:p>
    <w:p w14:paraId="147CD6B3" w14:textId="77777777" w:rsidR="000170CD" w:rsidRPr="004D75B8" w:rsidDel="009F0B8E" w:rsidRDefault="000170CD" w:rsidP="000170CD">
      <w:pPr>
        <w:spacing w:after="100" w:afterAutospacing="1"/>
        <w:ind w:left="0" w:right="0"/>
        <w:rPr>
          <w:del w:id="204" w:author="BOROK Aron" w:date="2019-12-10T09:03:00Z"/>
        </w:rPr>
      </w:pPr>
      <w:ins w:id="205" w:author="BOROK Aron" w:date="2019-12-10T09:02:00Z">
        <w:r w:rsidRPr="004D75B8" w:rsidDel="009F0B8E">
          <w:t xml:space="preserve"> </w:t>
        </w:r>
      </w:ins>
      <w:del w:id="206" w:author="BOROK Aron" w:date="2019-12-10T09:02:00Z">
        <w:r w:rsidRPr="004D75B8" w:rsidDel="009F0B8E">
          <w:delText xml:space="preserve">(b) </w:delText>
        </w:r>
      </w:del>
      <w:del w:id="207" w:author="BOROK Aron" w:date="2019-12-09T09:27:00Z">
        <w:r w:rsidRPr="004D75B8" w:rsidDel="004563B2">
          <w:delText>The department</w:delText>
        </w:r>
      </w:del>
      <w:del w:id="208" w:author="BOROK Aron" w:date="2019-12-10T09:02:00Z">
        <w:r w:rsidRPr="004D75B8" w:rsidDel="009F0B8E">
          <w:delText xml:space="preserve"> or commission may not grant a variance if</w:delText>
        </w:r>
      </w:del>
      <w:del w:id="209" w:author="BOROK Aron" w:date="2019-12-09T09:27:00Z">
        <w:r w:rsidRPr="004D75B8" w:rsidDel="004563B2">
          <w:delText>:</w:delText>
        </w:r>
      </w:del>
      <w:del w:id="210" w:author="BOROK Aron" w:date="2019-07-17T12:13:00Z">
        <w:r w:rsidRPr="004D75B8" w:rsidDel="00E92E46">
          <w:delText>(A) T</w:delText>
        </w:r>
      </w:del>
      <w:del w:id="211" w:author="BOROK Aron" w:date="2019-12-10T09:03:00Z">
        <w:r w:rsidRPr="004D75B8" w:rsidDel="009F0B8E">
          <w:delText xml:space="preserve">he effluent limit sufficient to meet the underlying </w:delText>
        </w:r>
      </w:del>
      <w:del w:id="212" w:author="BOROK Aron" w:date="2019-07-10T09:32:00Z">
        <w:r w:rsidRPr="004D75B8" w:rsidDel="000176B9">
          <w:delText>water quality standard</w:delText>
        </w:r>
      </w:del>
      <w:del w:id="213" w:author="BOROK Aron" w:date="2019-12-10T09:03:00Z">
        <w:r w:rsidRPr="004D75B8" w:rsidDel="009F0B8E">
          <w:delText>can be attained by implementing technology-based effluent limits required under sections 301(b) and 306 of the federal Clean Water Act</w:delText>
        </w:r>
      </w:del>
      <w:del w:id="214" w:author="BOROK Aron" w:date="2019-05-22T10:36:00Z">
        <w:r w:rsidRPr="004D75B8" w:rsidDel="000A6C45">
          <w:delText>, and by implementing cost-effective and reasonable best management practices for nonpoint sources under the control of the discharger</w:delText>
        </w:r>
      </w:del>
      <w:del w:id="215" w:author="BOROK Aron" w:date="2019-07-17T11:57:00Z">
        <w:r w:rsidRPr="004D75B8" w:rsidDel="00F76198">
          <w:delText>; or</w:delText>
        </w:r>
      </w:del>
    </w:p>
    <w:p w14:paraId="14455FDB" w14:textId="77777777" w:rsidR="000170CD" w:rsidRPr="004D75B8" w:rsidDel="00684C6C" w:rsidRDefault="000170CD" w:rsidP="000170CD">
      <w:pPr>
        <w:spacing w:after="100" w:afterAutospacing="1"/>
        <w:ind w:left="0" w:right="0"/>
        <w:rPr>
          <w:del w:id="216" w:author="BOROK Aron [2]" w:date="2019-07-10T13:37:00Z"/>
        </w:rPr>
      </w:pPr>
      <w:del w:id="217" w:author="BOROK Aron [2]" w:date="2019-07-10T13:37:00Z">
        <w:r w:rsidRPr="004D75B8" w:rsidDel="00684C6C">
          <w:delText>(B) The variance would likely jeopardize the continued existence of any threatened or endangered species listed under section 4 of the Endangered Species Act or result in the destruction or adverse modification of such species' critical habitat; or</w:delText>
        </w:r>
      </w:del>
    </w:p>
    <w:p w14:paraId="447B0B55" w14:textId="77777777" w:rsidR="000170CD" w:rsidRPr="004D75B8" w:rsidDel="00684C6C" w:rsidRDefault="000170CD" w:rsidP="000170CD">
      <w:pPr>
        <w:spacing w:after="100" w:afterAutospacing="1"/>
        <w:ind w:left="0" w:right="0"/>
        <w:rPr>
          <w:del w:id="218" w:author="BOROK Aron [2]" w:date="2019-07-10T13:37:00Z"/>
        </w:rPr>
      </w:pPr>
      <w:del w:id="219" w:author="BOROK Aron [2]" w:date="2019-07-10T13:37:00Z">
        <w:r w:rsidRPr="004D75B8" w:rsidDel="00684C6C">
          <w:delText>(C) The conditions allowed by the variance would result in an unreasonable risk to human health; or</w:delText>
        </w:r>
      </w:del>
      <w:ins w:id="220" w:author="BOROK Aron" w:date="2019-05-20T08:41:00Z">
        <w:del w:id="221" w:author="BOROK Aron [2]" w:date="2019-07-10T13:37:00Z">
          <w:r w:rsidDel="00684C6C">
            <w:delText>.</w:delText>
          </w:r>
        </w:del>
      </w:ins>
    </w:p>
    <w:p w14:paraId="3F6E8D40" w14:textId="77777777" w:rsidR="000170CD" w:rsidRPr="004D75B8" w:rsidDel="000A6C45" w:rsidRDefault="000170CD" w:rsidP="000170CD">
      <w:pPr>
        <w:spacing w:after="100" w:afterAutospacing="1"/>
        <w:ind w:left="0" w:right="0"/>
        <w:rPr>
          <w:del w:id="222" w:author="BOROK Aron" w:date="2019-05-22T10:37:00Z"/>
        </w:rPr>
      </w:pPr>
      <w:ins w:id="223" w:author="BOROK Aron" w:date="2019-05-22T10:37:00Z">
        <w:del w:id="224" w:author="BOROK Aron [2]" w:date="2019-07-10T13:37:00Z">
          <w:r w:rsidRPr="004D75B8" w:rsidDel="00684C6C">
            <w:delText xml:space="preserve"> </w:delText>
          </w:r>
        </w:del>
      </w:ins>
      <w:del w:id="225" w:author="BOROK Aron" w:date="2019-05-22T10:37:00Z">
        <w:r w:rsidRPr="004D75B8" w:rsidDel="000A6C45">
          <w:delText>(D) A point source does not have a currently effective NPDES permit, unless the variance is necessary to:</w:delText>
        </w:r>
      </w:del>
    </w:p>
    <w:p w14:paraId="0F2DB422" w14:textId="77777777" w:rsidR="000170CD" w:rsidRPr="004D75B8" w:rsidDel="000A6C45" w:rsidRDefault="000170CD" w:rsidP="000170CD">
      <w:pPr>
        <w:spacing w:after="100" w:afterAutospacing="1"/>
        <w:ind w:left="0" w:right="0"/>
        <w:rPr>
          <w:del w:id="226" w:author="BOROK Aron" w:date="2019-05-22T10:37:00Z"/>
        </w:rPr>
      </w:pPr>
      <w:del w:id="227" w:author="BOROK Aron" w:date="2019-05-22T10:37:00Z">
        <w:r w:rsidRPr="004D75B8" w:rsidDel="000A6C45">
          <w:delText>(i) Prevent or mitigate a threat to public health or welfare;</w:delText>
        </w:r>
      </w:del>
    </w:p>
    <w:p w14:paraId="676434B2" w14:textId="77777777" w:rsidR="000170CD" w:rsidRPr="004D75B8" w:rsidDel="000A6C45" w:rsidRDefault="000170CD" w:rsidP="000170CD">
      <w:pPr>
        <w:spacing w:after="100" w:afterAutospacing="1"/>
        <w:ind w:left="0" w:right="0"/>
        <w:rPr>
          <w:del w:id="228" w:author="BOROK Aron" w:date="2019-05-22T10:37:00Z"/>
        </w:rPr>
      </w:pPr>
      <w:del w:id="229" w:author="BOROK Aron" w:date="2019-05-22T10:37:00Z">
        <w:r w:rsidRPr="004D75B8" w:rsidDel="000A6C45">
          <w:delText>(ii) Allow a water quality or habitat restoration project that may cause short term water quality standards exceedances, but will result in long term water quality or habitat improvement that enhances the support of aquatic life uses;</w:delText>
        </w:r>
      </w:del>
    </w:p>
    <w:p w14:paraId="0A468149" w14:textId="77777777" w:rsidR="000170CD" w:rsidRPr="004D75B8" w:rsidDel="000A6C45" w:rsidRDefault="000170CD" w:rsidP="000170CD">
      <w:pPr>
        <w:spacing w:after="100" w:afterAutospacing="1"/>
        <w:ind w:left="0" w:right="0"/>
        <w:rPr>
          <w:del w:id="230" w:author="BOROK Aron" w:date="2019-05-22T10:37:00Z"/>
        </w:rPr>
      </w:pPr>
      <w:del w:id="231" w:author="BOROK Aron" w:date="2019-05-22T10:37:00Z">
        <w:r w:rsidRPr="004D75B8" w:rsidDel="000A6C45">
          <w:delText>(iii) Provide benefits that outweigh the environmental costs of lowering water quality. This analysis is comparable to that required under the antidegradation regulation contained in OAR-041-0004(6)(b); or</w:delText>
        </w:r>
      </w:del>
    </w:p>
    <w:p w14:paraId="4DDA8138" w14:textId="77777777" w:rsidR="000170CD" w:rsidRPr="004D75B8" w:rsidDel="000A6C45" w:rsidRDefault="000170CD" w:rsidP="000170CD">
      <w:pPr>
        <w:spacing w:after="100" w:afterAutospacing="1"/>
        <w:ind w:left="0" w:right="0"/>
        <w:rPr>
          <w:del w:id="232" w:author="BOROK Aron" w:date="2019-05-22T10:37:00Z"/>
        </w:rPr>
      </w:pPr>
      <w:del w:id="233" w:author="BOROK Aron" w:date="2019-05-22T10:37:00Z">
        <w:r w:rsidRPr="004D75B8" w:rsidDel="000A6C45">
          <w:lastRenderedPageBreak/>
          <w:delText>(E) The information and demonstration submitted in accordance with section (4) below does not allow the department or commission to conclude that a condition in section (2) has been met.</w:delText>
        </w:r>
      </w:del>
    </w:p>
    <w:p w14:paraId="529C27EB" w14:textId="77777777" w:rsidR="000170CD" w:rsidRDefault="000170CD" w:rsidP="000170CD">
      <w:pPr>
        <w:shd w:val="clear" w:color="auto" w:fill="FFFFFF"/>
        <w:ind w:left="0" w:right="0"/>
        <w:outlineLvl w:val="9"/>
      </w:pPr>
      <w:r w:rsidRPr="004D75B8">
        <w:t xml:space="preserve">(2) Conditions to </w:t>
      </w:r>
      <w:r>
        <w:t>Grant</w:t>
      </w:r>
      <w:r w:rsidRPr="004D75B8">
        <w:t xml:space="preserve"> a Variance. Before the </w:t>
      </w:r>
      <w:ins w:id="234" w:author="GOLDSTEIN Meyer" w:date="2019-12-19T10:47:00Z">
        <w:r>
          <w:t>EQC</w:t>
        </w:r>
      </w:ins>
      <w:del w:id="235" w:author="GOLDSTEIN Meyer" w:date="2019-12-19T10:47:00Z">
        <w:r w:rsidRPr="004D75B8" w:rsidDel="00FB56BC">
          <w:delText>commission</w:delText>
        </w:r>
      </w:del>
      <w:r w:rsidRPr="004D75B8">
        <w:t xml:space="preserve"> or </w:t>
      </w:r>
      <w:del w:id="236" w:author="BOROK Aron" w:date="2019-12-09T09:36:00Z">
        <w:r w:rsidRPr="004D75B8" w:rsidDel="004563B2">
          <w:delText>department</w:delText>
        </w:r>
      </w:del>
      <w:ins w:id="237" w:author="BOROK Aron" w:date="2019-12-09T09:36:00Z">
        <w:r>
          <w:t>DEQ</w:t>
        </w:r>
      </w:ins>
      <w:r w:rsidRPr="004D75B8">
        <w:t xml:space="preserve"> may grant a variance, it must determine that:</w:t>
      </w:r>
    </w:p>
    <w:p w14:paraId="4BB455C3" w14:textId="77777777" w:rsidR="000170CD" w:rsidRPr="004D75B8" w:rsidRDefault="000170CD" w:rsidP="000170CD">
      <w:pPr>
        <w:shd w:val="clear" w:color="auto" w:fill="FFFFFF"/>
        <w:ind w:left="0" w:right="0"/>
        <w:outlineLvl w:val="9"/>
      </w:pPr>
      <w:del w:id="238" w:author="BOROK Aron" w:date="2019-12-10T09:01:00Z">
        <w:r w:rsidRPr="004D75B8" w:rsidDel="009F0B8E">
          <w:delText xml:space="preserve">(a) </w:delText>
        </w:r>
      </w:del>
      <w:del w:id="239" w:author="BOROK Aron" w:date="2019-05-20T13:53:00Z">
        <w:r w:rsidRPr="004D75B8" w:rsidDel="00B03815">
          <w:delText>No existing use will be impaired or removed as a result of granting the variance and</w:delText>
        </w:r>
      </w:del>
    </w:p>
    <w:p w14:paraId="604AE930" w14:textId="77777777" w:rsidR="000170CD" w:rsidRPr="004D75B8" w:rsidRDefault="000170CD" w:rsidP="000170CD">
      <w:pPr>
        <w:spacing w:after="100" w:afterAutospacing="1"/>
        <w:ind w:left="0" w:right="0"/>
      </w:pPr>
      <w:r w:rsidRPr="004D75B8">
        <w:t>(</w:t>
      </w:r>
      <w:del w:id="240" w:author="BOROK Aron" w:date="2019-12-10T09:02:00Z">
        <w:r w:rsidRPr="004D75B8" w:rsidDel="009F0B8E">
          <w:delText>b</w:delText>
        </w:r>
      </w:del>
      <w:ins w:id="241" w:author="BOROK Aron" w:date="2019-12-10T09:02:00Z">
        <w:r>
          <w:t>a</w:t>
        </w:r>
      </w:ins>
      <w:r w:rsidRPr="004D75B8">
        <w:t xml:space="preserve">) Attaining the </w:t>
      </w:r>
      <w:del w:id="242" w:author="BOROK Aron" w:date="2019-07-10T09:38:00Z">
        <w:r w:rsidRPr="004D75B8" w:rsidDel="00D12061">
          <w:delText>water quality standard</w:delText>
        </w:r>
      </w:del>
      <w:ins w:id="243" w:author="BOROK Aron" w:date="2019-07-10T09:38:00Z">
        <w:r>
          <w:t>designated use and criterion</w:t>
        </w:r>
      </w:ins>
      <w:r w:rsidRPr="004D75B8">
        <w:t xml:space="preserve"> during the term of the variance is not feasible for one or more of the following reasons:</w:t>
      </w:r>
    </w:p>
    <w:p w14:paraId="34E0BDFD" w14:textId="77777777" w:rsidR="000170CD" w:rsidRPr="004D75B8" w:rsidRDefault="000170CD" w:rsidP="000170CD">
      <w:pPr>
        <w:spacing w:after="100" w:afterAutospacing="1"/>
        <w:ind w:left="0" w:right="0"/>
      </w:pPr>
      <w:r w:rsidRPr="004D75B8">
        <w:t xml:space="preserve">(A) Naturally occurring pollutant concentrations prevent </w:t>
      </w:r>
      <w:ins w:id="244" w:author="GOLDSTEIN Meyer" w:date="2019-12-19T10:47:00Z">
        <w:r>
          <w:t xml:space="preserve">attaining </w:t>
        </w:r>
      </w:ins>
      <w:del w:id="245" w:author="GOLDSTEIN Meyer" w:date="2019-12-19T10:47:00Z">
        <w:r w:rsidRPr="004D75B8" w:rsidDel="00FB56BC">
          <w:delText xml:space="preserve">the attainment of </w:delText>
        </w:r>
      </w:del>
      <w:r w:rsidRPr="004D75B8">
        <w:t>the use;</w:t>
      </w:r>
    </w:p>
    <w:p w14:paraId="2CE56DCD" w14:textId="77777777" w:rsidR="000170CD" w:rsidRPr="004D75B8" w:rsidRDefault="000170CD" w:rsidP="000170CD">
      <w:pPr>
        <w:spacing w:after="100" w:afterAutospacing="1"/>
        <w:ind w:left="0" w:right="0"/>
      </w:pPr>
      <w:r w:rsidRPr="004D75B8">
        <w:t>(B) Natural, ephemeral, intermittent, or low flow conditions</w:t>
      </w:r>
      <w:ins w:id="246" w:author="GOLDSTEIN Meyer" w:date="2019-12-19T10:48:00Z">
        <w:r>
          <w:t>,</w:t>
        </w:r>
      </w:ins>
      <w:r w:rsidRPr="004D75B8">
        <w:t xml:space="preserve"> or water levels prevent </w:t>
      </w:r>
      <w:del w:id="247" w:author="GOLDSTEIN Meyer" w:date="2019-12-19T10:48:00Z">
        <w:r w:rsidRPr="004D75B8" w:rsidDel="00FB56BC">
          <w:delText xml:space="preserve">the </w:delText>
        </w:r>
      </w:del>
      <w:r w:rsidRPr="004D75B8">
        <w:t>attain</w:t>
      </w:r>
      <w:ins w:id="248" w:author="GOLDSTEIN Meyer" w:date="2019-12-19T10:48:00Z">
        <w:r>
          <w:t>ing</w:t>
        </w:r>
      </w:ins>
      <w:del w:id="249" w:author="GOLDSTEIN Meyer" w:date="2019-12-19T10:48:00Z">
        <w:r w:rsidRPr="004D75B8" w:rsidDel="00FB56BC">
          <w:delText>ment of</w:delText>
        </w:r>
      </w:del>
      <w:r w:rsidRPr="004D75B8">
        <w:t xml:space="preserve"> the use, unless these conditions may be compensated for by </w:t>
      </w:r>
      <w:del w:id="250" w:author="GOLDSTEIN Meyer" w:date="2019-12-19T10:48:00Z">
        <w:r w:rsidRPr="004D75B8" w:rsidDel="00FB56BC">
          <w:delText xml:space="preserve">the </w:delText>
        </w:r>
      </w:del>
      <w:r w:rsidRPr="004D75B8">
        <w:t>discharg</w:t>
      </w:r>
      <w:ins w:id="251" w:author="GOLDSTEIN Meyer" w:date="2019-12-19T10:48:00Z">
        <w:r>
          <w:t>ing</w:t>
        </w:r>
      </w:ins>
      <w:del w:id="252" w:author="GOLDSTEIN Meyer" w:date="2019-12-19T10:48:00Z">
        <w:r w:rsidRPr="004D75B8" w:rsidDel="00FB56BC">
          <w:delText>e of</w:delText>
        </w:r>
      </w:del>
      <w:r w:rsidRPr="004D75B8">
        <w:t xml:space="preserve"> sufficient volume of effluent discharges to enable uses to be met without violating state water conservation requirements;</w:t>
      </w:r>
    </w:p>
    <w:p w14:paraId="78B2119C" w14:textId="77777777" w:rsidR="000170CD" w:rsidRPr="004D75B8" w:rsidRDefault="000170CD" w:rsidP="000170CD">
      <w:pPr>
        <w:spacing w:after="100" w:afterAutospacing="1"/>
        <w:ind w:left="0" w:right="0"/>
      </w:pPr>
      <w:r w:rsidRPr="004D75B8">
        <w:t xml:space="preserve">(C) Human-caused conditions or sources of pollution prevent </w:t>
      </w:r>
      <w:del w:id="253" w:author="GOLDSTEIN Meyer" w:date="2019-12-19T10:48:00Z">
        <w:r w:rsidRPr="004D75B8" w:rsidDel="00FB56BC">
          <w:delText xml:space="preserve">the </w:delText>
        </w:r>
      </w:del>
      <w:r w:rsidRPr="004D75B8">
        <w:t>attain</w:t>
      </w:r>
      <w:ins w:id="254" w:author="GOLDSTEIN Meyer" w:date="2019-12-19T10:48:00Z">
        <w:r>
          <w:t>ing</w:t>
        </w:r>
      </w:ins>
      <w:del w:id="255" w:author="GOLDSTEIN Meyer" w:date="2019-12-19T10:48:00Z">
        <w:r w:rsidRPr="004D75B8" w:rsidDel="00FB56BC">
          <w:delText>ment of</w:delText>
        </w:r>
      </w:del>
      <w:r w:rsidRPr="004D75B8">
        <w:t xml:space="preserve"> the use and cannot be remedied or would cause more environmental damage to correct than to leave in place;</w:t>
      </w:r>
    </w:p>
    <w:p w14:paraId="625A7A17" w14:textId="77777777" w:rsidR="000170CD" w:rsidRPr="004D75B8" w:rsidRDefault="000170CD" w:rsidP="000170CD">
      <w:pPr>
        <w:spacing w:after="100" w:afterAutospacing="1"/>
        <w:ind w:left="0" w:right="0"/>
      </w:pPr>
      <w:r w:rsidRPr="004D75B8">
        <w:t xml:space="preserve">(D) Dams, diversions, or other types of hydrologic modifications preclude </w:t>
      </w:r>
      <w:del w:id="256" w:author="GOLDSTEIN Meyer" w:date="2019-12-19T10:49:00Z">
        <w:r w:rsidRPr="004D75B8" w:rsidDel="00FB56BC">
          <w:delText xml:space="preserve">the </w:delText>
        </w:r>
      </w:del>
      <w:r w:rsidRPr="004D75B8">
        <w:t>attain</w:t>
      </w:r>
      <w:ins w:id="257" w:author="GOLDSTEIN Meyer" w:date="2019-12-19T10:49:00Z">
        <w:r>
          <w:t>ing</w:t>
        </w:r>
      </w:ins>
      <w:del w:id="258" w:author="GOLDSTEIN Meyer" w:date="2019-12-19T10:49:00Z">
        <w:r w:rsidRPr="004D75B8" w:rsidDel="00FB56BC">
          <w:delText>ment of</w:delText>
        </w:r>
      </w:del>
      <w:r w:rsidRPr="004D75B8">
        <w:t xml:space="preserve"> the use, and it is not feasible to restore the waterbody to its original condition or to operate such modification in a way which would result in the attainment of the use;</w:t>
      </w:r>
    </w:p>
    <w:p w14:paraId="440ABE44" w14:textId="77777777" w:rsidR="000170CD" w:rsidRPr="004D75B8" w:rsidRDefault="000170CD" w:rsidP="000170CD">
      <w:pPr>
        <w:spacing w:after="100" w:afterAutospacing="1"/>
        <w:ind w:left="0" w:right="0"/>
      </w:pPr>
      <w:r w:rsidRPr="004D75B8">
        <w:t xml:space="preserve">(E) Physical conditions related to the natural features of the waterbody, such as the lack of a proper substrate, cover, flow, depth, pools, riffles, and </w:t>
      </w:r>
      <w:ins w:id="259" w:author="BOROK Aron" w:date="2019-07-10T09:39:00Z">
        <w:r>
          <w:t xml:space="preserve">the like, </w:t>
        </w:r>
      </w:ins>
      <w:r w:rsidRPr="004D75B8">
        <w:t>unrelated to water quality preclude attain</w:t>
      </w:r>
      <w:ins w:id="260" w:author="GOLDSTEIN Meyer" w:date="2019-12-19T10:49:00Z">
        <w:r>
          <w:t>ing</w:t>
        </w:r>
      </w:ins>
      <w:del w:id="261" w:author="GOLDSTEIN Meyer" w:date="2019-12-19T10:49:00Z">
        <w:r w:rsidRPr="004D75B8" w:rsidDel="00FB56BC">
          <w:delText>ment of</w:delText>
        </w:r>
      </w:del>
      <w:r w:rsidRPr="004D75B8">
        <w:t xml:space="preserve"> aquatic life protection uses; </w:t>
      </w:r>
      <w:del w:id="262" w:author="BOROK Aron" w:date="2019-07-10T09:49:00Z">
        <w:r w:rsidRPr="004D75B8" w:rsidDel="00DA7953">
          <w:delText>or</w:delText>
        </w:r>
      </w:del>
    </w:p>
    <w:p w14:paraId="6B31FE7B" w14:textId="77777777" w:rsidR="000170CD" w:rsidRDefault="000170CD" w:rsidP="000170CD">
      <w:pPr>
        <w:spacing w:after="100" w:afterAutospacing="1"/>
        <w:ind w:left="0" w:right="0"/>
        <w:rPr>
          <w:ins w:id="263" w:author="BOROK Aron" w:date="2019-07-10T09:49:00Z"/>
        </w:rPr>
      </w:pPr>
      <w:r w:rsidRPr="004D75B8">
        <w:t>(F) Controls more stringent than those required by sections 301(b) and 306 of the federal Clean Water Act would result in substantial and widespread economic and social impact</w:t>
      </w:r>
      <w:ins w:id="264" w:author="BOROK Aron" w:date="2019-07-10T09:49:00Z">
        <w:r>
          <w:t>;</w:t>
        </w:r>
      </w:ins>
      <w:del w:id="265" w:author="BOROK Aron" w:date="2019-07-10T09:49:00Z">
        <w:r w:rsidRPr="004D75B8" w:rsidDel="00DA7953">
          <w:delText>.</w:delText>
        </w:r>
      </w:del>
      <w:ins w:id="266" w:author="BOROK Aron" w:date="2019-07-10T09:49:00Z">
        <w:r>
          <w:t xml:space="preserve"> </w:t>
        </w:r>
      </w:ins>
      <w:ins w:id="267" w:author="BOROK Aron" w:date="2019-07-10T15:53:00Z">
        <w:r>
          <w:t>o</w:t>
        </w:r>
      </w:ins>
      <w:ins w:id="268" w:author="BOROK Aron" w:date="2019-07-10T09:49:00Z">
        <w:r>
          <w:t>r</w:t>
        </w:r>
      </w:ins>
    </w:p>
    <w:p w14:paraId="77FCB555" w14:textId="77777777" w:rsidR="000170CD" w:rsidRDefault="000170CD" w:rsidP="000170CD">
      <w:pPr>
        <w:spacing w:after="100" w:afterAutospacing="1"/>
        <w:ind w:left="0" w:right="0"/>
        <w:rPr>
          <w:ins w:id="269" w:author="BOROK Aron" w:date="2019-12-10T09:02:00Z"/>
        </w:rPr>
      </w:pPr>
      <w:ins w:id="270" w:author="BOROK Aron" w:date="2019-07-10T09:49:00Z">
        <w:r>
          <w:t>(G) Actions necessary to facilitate lake, wetland, or stream restoration through dam removal or other significant reconfiguration activities preclude attain</w:t>
        </w:r>
      </w:ins>
      <w:ins w:id="271" w:author="BOROK Aron" w:date="2019-12-09T09:40:00Z">
        <w:r>
          <w:t>ment of</w:t>
        </w:r>
      </w:ins>
      <w:ins w:id="272" w:author="BOROK Aron" w:date="2019-07-10T09:49:00Z">
        <w:r>
          <w:t xml:space="preserve"> the designated use and criterion while the actions are being implemented</w:t>
        </w:r>
      </w:ins>
      <w:ins w:id="273" w:author="BOROK Aron" w:date="2019-12-10T09:03:00Z">
        <w:r>
          <w:t>;</w:t>
        </w:r>
      </w:ins>
    </w:p>
    <w:p w14:paraId="34C57970" w14:textId="77777777" w:rsidR="000170CD" w:rsidRPr="004D75B8" w:rsidRDefault="000170CD" w:rsidP="000170CD">
      <w:pPr>
        <w:spacing w:after="100" w:afterAutospacing="1"/>
        <w:ind w:left="0" w:right="0"/>
        <w:rPr>
          <w:ins w:id="274" w:author="BOROK Aron" w:date="2019-12-10T09:03:00Z"/>
        </w:rPr>
      </w:pPr>
      <w:ins w:id="275" w:author="BOROK Aron" w:date="2019-12-10T09:03:00Z">
        <w:r>
          <w:t>(b) T</w:t>
        </w:r>
        <w:r w:rsidRPr="004D75B8">
          <w:t xml:space="preserve">he effluent limit sufficient to meet the underlying </w:t>
        </w:r>
        <w:r>
          <w:t xml:space="preserve">designated use and criterion </w:t>
        </w:r>
        <w:r w:rsidRPr="004D75B8">
          <w:t>can</w:t>
        </w:r>
        <w:r>
          <w:t>not</w:t>
        </w:r>
        <w:r w:rsidRPr="004D75B8">
          <w:t xml:space="preserve"> be attained by implementing technology-based effluent limits required under sections 301(b) and 306 of the federal Clean Water Act</w:t>
        </w:r>
        <w:r>
          <w:t>.</w:t>
        </w:r>
      </w:ins>
    </w:p>
    <w:p w14:paraId="16D08566" w14:textId="77777777" w:rsidR="000170CD" w:rsidRPr="004D75B8" w:rsidRDefault="000170CD" w:rsidP="000170CD">
      <w:pPr>
        <w:spacing w:after="100" w:afterAutospacing="1"/>
        <w:ind w:left="0" w:right="0"/>
      </w:pPr>
      <w:ins w:id="276" w:author="BOROK Aron" w:date="2019-12-10T09:02:00Z">
        <w:r w:rsidRPr="004D75B8">
          <w:t>(</w:t>
        </w:r>
        <w:r>
          <w:t>c</w:t>
        </w:r>
        <w:r w:rsidRPr="004D75B8">
          <w:t xml:space="preserve">) </w:t>
        </w:r>
        <w:r w:rsidRPr="00AB741D">
          <w:t xml:space="preserve">The requirements that apply throughout the term of the water quality </w:t>
        </w:r>
        <w:r>
          <w:t xml:space="preserve">standards </w:t>
        </w:r>
        <w:r w:rsidRPr="00AB741D">
          <w:t>variance will not result in lowering the currently attained ambient water quality, unless the variance is needed for restoration activities</w:t>
        </w:r>
        <w:r>
          <w:t xml:space="preserve"> as specified in paragraph(2)(b)(G) of this rule.</w:t>
        </w:r>
      </w:ins>
    </w:p>
    <w:p w14:paraId="589A4703" w14:textId="77777777" w:rsidR="000170CD" w:rsidRPr="004D75B8" w:rsidRDefault="000170CD" w:rsidP="000170CD">
      <w:pPr>
        <w:spacing w:after="100" w:afterAutospacing="1"/>
        <w:ind w:left="0" w:right="0"/>
      </w:pPr>
      <w:r w:rsidRPr="004D75B8">
        <w:t>(3) Variance Duration</w:t>
      </w:r>
      <w:ins w:id="277" w:author="BOROK Aron" w:date="2019-08-28T08:12:00Z">
        <w:r>
          <w:t xml:space="preserve"> and Re-evaluation</w:t>
        </w:r>
      </w:ins>
      <w:r w:rsidRPr="004D75B8">
        <w:t>.</w:t>
      </w:r>
    </w:p>
    <w:p w14:paraId="31A31755" w14:textId="77777777" w:rsidR="000170CD" w:rsidRPr="004D75B8" w:rsidRDefault="000170CD" w:rsidP="000170CD">
      <w:pPr>
        <w:spacing w:after="100" w:afterAutospacing="1"/>
        <w:ind w:left="0" w:right="0"/>
      </w:pPr>
      <w:r w:rsidRPr="004D75B8">
        <w:lastRenderedPageBreak/>
        <w:t xml:space="preserve">(a) The duration of a variance must </w:t>
      </w:r>
      <w:ins w:id="278" w:author="BOROK Aron" w:date="2019-01-09T16:17:00Z">
        <w:r>
          <w:t xml:space="preserve">only be as long as necessary </w:t>
        </w:r>
      </w:ins>
      <w:del w:id="279" w:author="BOROK Aron" w:date="2019-01-09T16:17:00Z">
        <w:r w:rsidRPr="004D75B8" w:rsidDel="00EF1D69">
          <w:delText xml:space="preserve">not exceed </w:delText>
        </w:r>
      </w:del>
      <w:del w:id="280" w:author="BOROK Aron [2]" w:date="2018-06-05T11:45:00Z">
        <w:r w:rsidRPr="004D75B8" w:rsidDel="008C0B7D">
          <w:delText>the term of the NPDES permit</w:delText>
        </w:r>
      </w:del>
      <w:ins w:id="281" w:author="BOROK Aron [2]" w:date="2018-06-05T11:45:00Z">
        <w:del w:id="282" w:author="BOROK Aron" w:date="2019-09-03T10:37:00Z">
          <w:r w:rsidDel="00DC11EB">
            <w:delText xml:space="preserve"> </w:delText>
          </w:r>
        </w:del>
        <w:r>
          <w:t xml:space="preserve">to </w:t>
        </w:r>
        <w:del w:id="283" w:author="BOROK Aron" w:date="2019-11-19T11:59:00Z">
          <w:r w:rsidDel="0069601E">
            <w:delText>meet</w:delText>
          </w:r>
        </w:del>
      </w:ins>
      <w:ins w:id="284" w:author="BOROK Aron" w:date="2019-11-19T11:59:00Z">
        <w:r>
          <w:t>achieve</w:t>
        </w:r>
      </w:ins>
      <w:ins w:id="285" w:author="BOROK Aron [2]" w:date="2018-06-05T11:45:00Z">
        <w:r>
          <w:t xml:space="preserve"> the highest attainable condition as </w:t>
        </w:r>
      </w:ins>
      <w:ins w:id="286" w:author="BOROK Aron [2]" w:date="2018-06-05T11:46:00Z">
        <w:r>
          <w:t>described in section (</w:t>
        </w:r>
      </w:ins>
      <w:ins w:id="287" w:author="BOROK Aron" w:date="2019-09-11T11:20:00Z">
        <w:r>
          <w:t>5</w:t>
        </w:r>
      </w:ins>
      <w:ins w:id="288" w:author="BOROK Aron [2]" w:date="2018-06-05T11:46:00Z">
        <w:r>
          <w:t>) of this rule</w:t>
        </w:r>
      </w:ins>
      <w:r w:rsidRPr="004D75B8">
        <w:t xml:space="preserve">. </w:t>
      </w:r>
      <w:del w:id="289" w:author="BOROK Aron" w:date="2018-12-13T13:43:00Z">
        <w:r w:rsidRPr="004D75B8" w:rsidDel="00005E2B">
          <w:delText>If the permit is administratively extended, the permit effluent limits and any other requirements based on the variance and associated pollutant reduction plan will continue to be in effect during the period of the administrative extension. The department will give priority to NPDES permit renewals for permits containing variances and where a renewal application has been submitted to the director at least one hundred eighty days prior to the NPDES permit expiration date.</w:delText>
        </w:r>
      </w:del>
    </w:p>
    <w:p w14:paraId="58C2D82B" w14:textId="77777777" w:rsidR="000170CD" w:rsidRDefault="000170CD" w:rsidP="000170CD">
      <w:pPr>
        <w:spacing w:after="100" w:afterAutospacing="1"/>
        <w:ind w:left="0" w:right="0"/>
        <w:rPr>
          <w:ins w:id="290" w:author="BOROK Aron" w:date="2019-12-09T09:50:00Z"/>
        </w:rPr>
      </w:pPr>
      <w:ins w:id="291" w:author="BOROK Aron" w:date="2019-12-09T09:50:00Z">
        <w:r w:rsidRPr="002360CB">
          <w:t>(</w:t>
        </w:r>
        <w:r>
          <w:t>b</w:t>
        </w:r>
        <w:r w:rsidRPr="002360CB">
          <w:t xml:space="preserve">) The </w:t>
        </w:r>
        <w:r>
          <w:t xml:space="preserve">DEQ order or </w:t>
        </w:r>
      </w:ins>
      <w:ins w:id="292" w:author="GOLDSTEIN Meyer" w:date="2019-12-19T10:52:00Z">
        <w:r>
          <w:t>EQC</w:t>
        </w:r>
      </w:ins>
      <w:ins w:id="293" w:author="BOROK Aron" w:date="2019-12-09T09:50:00Z">
        <w:del w:id="294" w:author="GOLDSTEIN Meyer" w:date="2019-12-19T10:52:00Z">
          <w:r w:rsidDel="009B54DA">
            <w:delText>commission</w:delText>
          </w:r>
        </w:del>
        <w:r>
          <w:t xml:space="preserve"> rule will specify the </w:t>
        </w:r>
        <w:r w:rsidRPr="002360CB">
          <w:t>duration of the variance.</w:t>
        </w:r>
      </w:ins>
    </w:p>
    <w:p w14:paraId="45EBBD9E" w14:textId="77777777" w:rsidR="000170CD" w:rsidRDefault="000170CD" w:rsidP="000170CD">
      <w:pPr>
        <w:spacing w:after="100" w:afterAutospacing="1"/>
        <w:ind w:left="0" w:right="0"/>
        <w:rPr>
          <w:ins w:id="295" w:author="BOROK Aron" w:date="2019-12-09T09:51:00Z"/>
        </w:rPr>
      </w:pPr>
      <w:r w:rsidRPr="004D75B8">
        <w:t>(</w:t>
      </w:r>
      <w:del w:id="296" w:author="BOROK Aron" w:date="2019-12-09T09:49:00Z">
        <w:r w:rsidRPr="004D75B8" w:rsidDel="008D6143">
          <w:delText>b</w:delText>
        </w:r>
      </w:del>
      <w:ins w:id="297" w:author="BOROK Aron" w:date="2019-12-09T09:50:00Z">
        <w:r>
          <w:t>c</w:t>
        </w:r>
      </w:ins>
      <w:r w:rsidRPr="004D75B8">
        <w:t xml:space="preserve">) </w:t>
      </w:r>
      <w:del w:id="298" w:author="BOROK Aron" w:date="2019-12-09T09:49:00Z">
        <w:r w:rsidRPr="004D75B8" w:rsidDel="008D6143">
          <w:delText xml:space="preserve">When </w:delText>
        </w:r>
      </w:del>
      <w:ins w:id="299" w:author="BOROK Aron" w:date="2019-12-09T09:48:00Z">
        <w:r>
          <w:t xml:space="preserve">If </w:t>
        </w:r>
      </w:ins>
      <w:r w:rsidRPr="004D75B8">
        <w:t xml:space="preserve">the duration of the variance is less than the term of </w:t>
      </w:r>
      <w:ins w:id="300" w:author="BOROK Aron" w:date="2019-12-09T09:50:00Z">
        <w:r>
          <w:t>the</w:t>
        </w:r>
      </w:ins>
      <w:del w:id="301" w:author="BOROK Aron" w:date="2019-12-09T09:50:00Z">
        <w:r w:rsidRPr="004D75B8" w:rsidDel="008D6143">
          <w:delText>a</w:delText>
        </w:r>
      </w:del>
      <w:r w:rsidRPr="004D75B8">
        <w:t xml:space="preserve"> NPDES permit, the permittee must </w:t>
      </w:r>
      <w:del w:id="302" w:author="BOROK Aron" w:date="2019-09-03T10:38:00Z">
        <w:r w:rsidRPr="004D75B8" w:rsidDel="00BE1910">
          <w:delText>be in compliance</w:delText>
        </w:r>
      </w:del>
      <w:ins w:id="303" w:author="BOROK Aron" w:date="2019-09-03T10:38:00Z">
        <w:r>
          <w:t>comply</w:t>
        </w:r>
      </w:ins>
      <w:r w:rsidRPr="004D75B8">
        <w:t xml:space="preserve"> with the specified effluent limitation sufficient to meet the underlying water quality standard </w:t>
      </w:r>
      <w:ins w:id="304" w:author="BOROK Aron" w:date="2019-12-09T09:50:00Z">
        <w:r>
          <w:t>when the variance expires</w:t>
        </w:r>
      </w:ins>
      <w:del w:id="305" w:author="BOROK Aron" w:date="2019-12-09T09:50:00Z">
        <w:r w:rsidRPr="004D75B8" w:rsidDel="008D6143">
          <w:delText>upon the expiration of the variance</w:delText>
        </w:r>
      </w:del>
      <w:r w:rsidRPr="004D75B8">
        <w:t>.</w:t>
      </w:r>
      <w:ins w:id="306" w:author="BOROK Aron" w:date="2019-08-13T14:50:00Z">
        <w:r>
          <w:t xml:space="preserve"> </w:t>
        </w:r>
        <w:r w:rsidRPr="00BE46AB">
          <w:t xml:space="preserve">The permit will include the date the </w:t>
        </w:r>
      </w:ins>
      <w:ins w:id="307" w:author="BOROK Aron" w:date="2019-12-10T09:04:00Z">
        <w:r>
          <w:t xml:space="preserve">variance and corresponding </w:t>
        </w:r>
      </w:ins>
      <w:ins w:id="308" w:author="BOROK Aron" w:date="2019-08-13T14:50:00Z">
        <w:r w:rsidRPr="00BE46AB">
          <w:t>interim effluent limit will expire.</w:t>
        </w:r>
      </w:ins>
      <w:ins w:id="309" w:author="BOROK Aron" w:date="2019-12-09T09:50:00Z">
        <w:r w:rsidRPr="002360CB" w:rsidDel="008D6143">
          <w:t xml:space="preserve"> </w:t>
        </w:r>
      </w:ins>
      <w:del w:id="310" w:author="BOROK Aron" w:date="2019-12-09T09:50:00Z">
        <w:r w:rsidRPr="002360CB" w:rsidDel="008D6143">
          <w:delText xml:space="preserve">(c) A variance is effective only after EPA approval. The </w:delText>
        </w:r>
      </w:del>
      <w:del w:id="311" w:author="BOROK Aron" w:date="2019-05-22T12:12:00Z">
        <w:r w:rsidRPr="002360CB" w:rsidDel="00AB741D">
          <w:delText xml:space="preserve">effective date and </w:delText>
        </w:r>
      </w:del>
      <w:del w:id="312" w:author="BOROK Aron" w:date="2019-12-09T09:50:00Z">
        <w:r w:rsidRPr="002360CB" w:rsidDel="008D6143">
          <w:delText>duration of the variance</w:delText>
        </w:r>
      </w:del>
      <w:del w:id="313" w:author="BOROK Aron" w:date="2019-09-03T10:39:00Z">
        <w:r w:rsidRPr="002360CB" w:rsidDel="00BE1910">
          <w:delText xml:space="preserve"> will be specified in a NPDES permit or order of the commission</w:delText>
        </w:r>
      </w:del>
      <w:del w:id="314" w:author="BOROK Aron" w:date="2019-05-22T12:13:00Z">
        <w:r w:rsidRPr="002360CB" w:rsidDel="00AB741D">
          <w:delText xml:space="preserve"> or department</w:delText>
        </w:r>
      </w:del>
      <w:del w:id="315" w:author="BOROK Aron" w:date="2019-12-09T09:50:00Z">
        <w:r w:rsidRPr="002360CB" w:rsidDel="008D6143">
          <w:delText>.</w:delText>
        </w:r>
      </w:del>
    </w:p>
    <w:p w14:paraId="7FD6219F" w14:textId="77777777" w:rsidR="000170CD" w:rsidRPr="004D75B8" w:rsidRDefault="000170CD" w:rsidP="000170CD">
      <w:pPr>
        <w:spacing w:after="100" w:afterAutospacing="1"/>
        <w:ind w:left="0" w:right="0"/>
      </w:pPr>
      <w:ins w:id="316" w:author="BOROK Aron" w:date="2019-11-14T16:36:00Z">
        <w:r>
          <w:t xml:space="preserve">(d) If the term of the variance exceeds five years, DEQ will re-evaluate the highest attainable condition using all existing and readily available information at least every five years. </w:t>
        </w:r>
      </w:ins>
      <w:ins w:id="317" w:author="BOROK Aron" w:date="2019-11-14T16:38:00Z">
        <w:r>
          <w:t>DEQ</w:t>
        </w:r>
        <w:r w:rsidRPr="006E4BAA">
          <w:t xml:space="preserve"> will </w:t>
        </w:r>
      </w:ins>
      <w:ins w:id="318" w:author="BOROK Aron" w:date="2019-12-10T09:04:00Z">
        <w:r>
          <w:t>specify</w:t>
        </w:r>
      </w:ins>
      <w:ins w:id="319" w:author="BOROK Aron" w:date="2019-11-14T16:38:00Z">
        <w:r w:rsidRPr="006E4BAA">
          <w:t xml:space="preserve"> the re</w:t>
        </w:r>
        <w:r>
          <w:t>-</w:t>
        </w:r>
        <w:r w:rsidRPr="006E4BAA">
          <w:t xml:space="preserve">evaluation frequency in </w:t>
        </w:r>
      </w:ins>
      <w:ins w:id="320" w:author="BOROK Aron" w:date="2019-11-18T14:38:00Z">
        <w:r>
          <w:t>the</w:t>
        </w:r>
      </w:ins>
      <w:ins w:id="321" w:author="BOROK Aron" w:date="2019-11-14T16:38:00Z">
        <w:r w:rsidRPr="006E4BAA">
          <w:t xml:space="preserve"> variance.</w:t>
        </w:r>
        <w:r>
          <w:t xml:space="preserve"> </w:t>
        </w:r>
      </w:ins>
      <w:ins w:id="322" w:author="BOROK Aron" w:date="2019-11-14T16:36:00Z">
        <w:r>
          <w:t xml:space="preserve">Following </w:t>
        </w:r>
      </w:ins>
      <w:ins w:id="323" w:author="BOROK Aron" w:date="2019-11-14T16:38:00Z">
        <w:r>
          <w:t>public input</w:t>
        </w:r>
      </w:ins>
      <w:ins w:id="324" w:author="BOROK Aron" w:date="2019-11-14T16:36:00Z">
        <w:r>
          <w:t xml:space="preserve">, DEQ will submit </w:t>
        </w:r>
      </w:ins>
      <w:ins w:id="325" w:author="BOROK Aron" w:date="2019-11-14T16:39:00Z">
        <w:r>
          <w:t>its</w:t>
        </w:r>
      </w:ins>
      <w:ins w:id="326" w:author="BOROK Aron" w:date="2019-11-14T16:36:00Z">
        <w:r>
          <w:t xml:space="preserve"> re-evaluation to EPA within 30 days of completion.  If DEQ does not submit the re-evaluation to EPA within the specified timeline, the variance will no longer be the applicable water quality standard until DEQ completes the re-evaluation and submits it to EPA.</w:t>
        </w:r>
      </w:ins>
    </w:p>
    <w:p w14:paraId="54D4DF0D" w14:textId="77777777" w:rsidR="000170CD" w:rsidRDefault="000170CD" w:rsidP="000170CD">
      <w:pPr>
        <w:spacing w:after="100" w:afterAutospacing="1"/>
        <w:ind w:left="0" w:right="0"/>
        <w:rPr>
          <w:ins w:id="327" w:author="BOROK Aron" w:date="2019-07-15T14:05:00Z"/>
        </w:rPr>
      </w:pPr>
      <w:r w:rsidRPr="00E5186D">
        <w:t>(4) Variance Submittal Requirements.</w:t>
      </w:r>
      <w:r w:rsidRPr="004D75B8">
        <w:t xml:space="preserve"> </w:t>
      </w:r>
    </w:p>
    <w:p w14:paraId="057DCD2B" w14:textId="77777777" w:rsidR="000170CD" w:rsidRPr="004D75B8" w:rsidRDefault="000170CD" w:rsidP="000170CD">
      <w:pPr>
        <w:spacing w:after="100" w:afterAutospacing="1"/>
        <w:ind w:left="0" w:right="0"/>
      </w:pPr>
      <w:ins w:id="328" w:author="BOROK Aron" w:date="2019-07-15T14:05:00Z">
        <w:r>
          <w:t xml:space="preserve">(a) </w:t>
        </w:r>
      </w:ins>
      <w:r w:rsidRPr="004D75B8">
        <w:t>To request a</w:t>
      </w:r>
      <w:ins w:id="329" w:author="BOROK Aron [2]" w:date="2019-07-10T14:03:00Z">
        <w:r>
          <w:t>n individual</w:t>
        </w:r>
      </w:ins>
      <w:r w:rsidRPr="004D75B8">
        <w:t xml:space="preserve"> variance, a permittee must submit the following information to </w:t>
      </w:r>
      <w:del w:id="330" w:author="BOROK Aron" w:date="2019-12-09T09:52:00Z">
        <w:r w:rsidRPr="004D75B8" w:rsidDel="008D6143">
          <w:delText>the department</w:delText>
        </w:r>
      </w:del>
      <w:ins w:id="331" w:author="BOROK Aron" w:date="2019-12-09T09:52:00Z">
        <w:r>
          <w:t>DEQ</w:t>
        </w:r>
      </w:ins>
      <w:r w:rsidRPr="004D75B8">
        <w:t>:</w:t>
      </w:r>
    </w:p>
    <w:p w14:paraId="46349D1F" w14:textId="77777777" w:rsidR="000170CD" w:rsidRDefault="000170CD" w:rsidP="000170CD">
      <w:pPr>
        <w:spacing w:after="100" w:afterAutospacing="1"/>
        <w:ind w:left="0" w:right="0"/>
        <w:rPr>
          <w:ins w:id="332" w:author="BOROK Aron" w:date="2019-08-13T14:57:00Z"/>
        </w:rPr>
      </w:pPr>
      <w:r w:rsidRPr="004D75B8">
        <w:t>(</w:t>
      </w:r>
      <w:del w:id="333" w:author="BOROK Aron" w:date="2019-07-15T14:05:00Z">
        <w:r w:rsidRPr="004D75B8" w:rsidDel="003350B3">
          <w:delText>a</w:delText>
        </w:r>
      </w:del>
      <w:ins w:id="334" w:author="BOROK Aron" w:date="2019-07-15T14:05:00Z">
        <w:r>
          <w:t>A</w:t>
        </w:r>
      </w:ins>
      <w:r w:rsidRPr="004D75B8">
        <w:t xml:space="preserve">) </w:t>
      </w:r>
      <w:ins w:id="335" w:author="BOROK Aron" w:date="2019-08-13T14:56:00Z">
        <w:r>
          <w:t>The specific pollutant, discharger</w:t>
        </w:r>
      </w:ins>
      <w:ins w:id="336" w:author="GOLDSTEIN Meyer" w:date="2019-12-19T10:52:00Z">
        <w:r>
          <w:t>,</w:t>
        </w:r>
      </w:ins>
      <w:ins w:id="337" w:author="BOROK Aron" w:date="2019-08-13T14:56:00Z">
        <w:r>
          <w:t xml:space="preserve"> and receiving waterbod</w:t>
        </w:r>
      </w:ins>
      <w:ins w:id="338" w:author="BOROK Aron" w:date="2019-11-12T15:06:00Z">
        <w:r>
          <w:t>y</w:t>
        </w:r>
      </w:ins>
      <w:ins w:id="339" w:author="BOROK Aron" w:date="2019-08-13T14:56:00Z">
        <w:r>
          <w:t xml:space="preserve"> to which the variance </w:t>
        </w:r>
      </w:ins>
      <w:ins w:id="340" w:author="BOROK Aron" w:date="2019-08-13T14:57:00Z">
        <w:r>
          <w:t>will apply</w:t>
        </w:r>
      </w:ins>
      <w:ins w:id="341" w:author="BOROK Aron" w:date="2019-12-10T09:27:00Z">
        <w:r>
          <w:t>;</w:t>
        </w:r>
      </w:ins>
    </w:p>
    <w:p w14:paraId="6B7C986F" w14:textId="77777777" w:rsidR="000170CD" w:rsidRPr="004D75B8" w:rsidRDefault="000170CD" w:rsidP="000170CD">
      <w:pPr>
        <w:spacing w:after="100" w:afterAutospacing="1"/>
        <w:ind w:left="0" w:right="0"/>
      </w:pPr>
      <w:ins w:id="342" w:author="BOROK Aron" w:date="2019-08-13T14:57:00Z">
        <w:r>
          <w:t xml:space="preserve">(B) </w:t>
        </w:r>
      </w:ins>
      <w:r w:rsidRPr="004D75B8">
        <w:t xml:space="preserve">A demonstration that attaining the </w:t>
      </w:r>
      <w:del w:id="343" w:author="BOROK Aron" w:date="2019-07-10T10:14:00Z">
        <w:r w:rsidRPr="004D75B8" w:rsidDel="00557B3E">
          <w:delText>water quality standard</w:delText>
        </w:r>
      </w:del>
      <w:ins w:id="344" w:author="BOROK Aron" w:date="2019-07-10T10:15:00Z">
        <w:r>
          <w:t xml:space="preserve"> </w:t>
        </w:r>
      </w:ins>
      <w:ins w:id="345" w:author="BOROK Aron" w:date="2019-07-10T10:14:00Z">
        <w:r>
          <w:t>designated use and criterion</w:t>
        </w:r>
      </w:ins>
      <w:r w:rsidRPr="004D75B8">
        <w:t xml:space="preserve"> for </w:t>
      </w:r>
      <w:del w:id="346" w:author="BOROK Aron" w:date="2019-12-10T09:04:00Z">
        <w:r w:rsidRPr="004D75B8" w:rsidDel="009F0B8E">
          <w:delText>a</w:delText>
        </w:r>
      </w:del>
      <w:ins w:id="347" w:author="BOROK Aron" w:date="2019-12-10T09:04:00Z">
        <w:r>
          <w:t>the</w:t>
        </w:r>
      </w:ins>
      <w:r w:rsidRPr="004D75B8">
        <w:t xml:space="preserve"> specific pollutant is not feasible for the requested duration of the variance based on one </w:t>
      </w:r>
      <w:del w:id="348" w:author="BOROK Aron" w:date="2019-07-10T10:14:00Z">
        <w:r w:rsidRPr="004D75B8" w:rsidDel="00557B3E">
          <w:delText xml:space="preserve">or more </w:delText>
        </w:r>
      </w:del>
      <w:r w:rsidRPr="004D75B8">
        <w:t xml:space="preserve">of the </w:t>
      </w:r>
      <w:del w:id="349" w:author="BOROK Aron" w:date="2019-12-09T09:53:00Z">
        <w:r w:rsidRPr="004D75B8" w:rsidDel="008D6143">
          <w:delText xml:space="preserve">conditions </w:delText>
        </w:r>
      </w:del>
      <w:ins w:id="350" w:author="BOROK Aron" w:date="2019-12-09T09:53:00Z">
        <w:r>
          <w:t xml:space="preserve">factors </w:t>
        </w:r>
      </w:ins>
      <w:r w:rsidRPr="004D75B8">
        <w:t xml:space="preserve">found in </w:t>
      </w:r>
      <w:ins w:id="351" w:author="BOROK Aron" w:date="2019-12-09T10:54:00Z">
        <w:r>
          <w:t>sub</w:t>
        </w:r>
      </w:ins>
      <w:r w:rsidRPr="004D75B8">
        <w:t>section (2)(b) of this rule;</w:t>
      </w:r>
    </w:p>
    <w:p w14:paraId="25F0C2ED" w14:textId="77777777" w:rsidR="000170CD" w:rsidRPr="004D75B8" w:rsidRDefault="000170CD" w:rsidP="000170CD">
      <w:pPr>
        <w:spacing w:after="100" w:afterAutospacing="1"/>
        <w:ind w:left="0" w:right="0"/>
      </w:pPr>
      <w:r w:rsidRPr="004D75B8">
        <w:t>(</w:t>
      </w:r>
      <w:del w:id="352" w:author="BOROK Aron" w:date="2019-07-15T14:05:00Z">
        <w:r w:rsidRPr="004D75B8" w:rsidDel="003350B3">
          <w:delText>b</w:delText>
        </w:r>
      </w:del>
      <w:ins w:id="353" w:author="BOROK Aron" w:date="2019-08-13T14:57:00Z">
        <w:r>
          <w:t>C</w:t>
        </w:r>
      </w:ins>
      <w:r w:rsidRPr="004D75B8">
        <w:t xml:space="preserve">) A description of treatment or alternative options </w:t>
      </w:r>
      <w:ins w:id="354" w:author="GOLDSTEIN Meyer" w:date="2019-12-19T10:53:00Z">
        <w:r>
          <w:t xml:space="preserve">the permittee </w:t>
        </w:r>
      </w:ins>
      <w:r w:rsidRPr="004D75B8">
        <w:t>considered</w:t>
      </w:r>
      <w:ins w:id="355" w:author="BOROK Aron" w:date="2019-12-16T08:33:00Z">
        <w:r>
          <w:t xml:space="preserve"> </w:t>
        </w:r>
        <w:del w:id="356" w:author="GOLDSTEIN Meyer" w:date="2019-12-19T10:53:00Z">
          <w:r w:rsidDel="009B54DA">
            <w:delText xml:space="preserve">by the permittee </w:delText>
          </w:r>
        </w:del>
      </w:ins>
      <w:r w:rsidRPr="004D75B8">
        <w:t xml:space="preserve">to meet </w:t>
      </w:r>
      <w:ins w:id="357" w:author="BOROK Aron" w:date="2019-07-17T11:27:00Z">
        <w:r>
          <w:t xml:space="preserve">permit </w:t>
        </w:r>
      </w:ins>
      <w:r w:rsidRPr="004D75B8">
        <w:t xml:space="preserve">limits based on the applicable underlying water quality </w:t>
      </w:r>
      <w:del w:id="358" w:author="BOROK Aron" w:date="2019-12-09T09:56:00Z">
        <w:r w:rsidRPr="004D75B8" w:rsidDel="008D6143">
          <w:delText>standard</w:delText>
        </w:r>
      </w:del>
      <w:ins w:id="359" w:author="BOROK Aron" w:date="2019-07-10T10:15:00Z">
        <w:r>
          <w:t>criterion</w:t>
        </w:r>
      </w:ins>
      <w:r w:rsidRPr="004D75B8">
        <w:t>, and a description of why these options are not techn</w:t>
      </w:r>
      <w:ins w:id="360" w:author="BOROK Aron" w:date="2019-12-09T09:53:00Z">
        <w:r>
          <w:t>olog</w:t>
        </w:r>
      </w:ins>
      <w:r w:rsidRPr="004D75B8">
        <w:t>ically, economically, or otherwise feasible;</w:t>
      </w:r>
    </w:p>
    <w:p w14:paraId="2072C774" w14:textId="77777777" w:rsidR="000170CD" w:rsidRPr="004D75B8" w:rsidRDefault="000170CD" w:rsidP="000170CD">
      <w:pPr>
        <w:spacing w:after="100" w:afterAutospacing="1"/>
        <w:ind w:left="0" w:right="0"/>
      </w:pPr>
      <w:r w:rsidRPr="004D75B8">
        <w:lastRenderedPageBreak/>
        <w:t>(</w:t>
      </w:r>
      <w:del w:id="361" w:author="BOROK Aron" w:date="2019-07-15T14:05:00Z">
        <w:r w:rsidRPr="004D75B8" w:rsidDel="003350B3">
          <w:delText>c</w:delText>
        </w:r>
      </w:del>
      <w:ins w:id="362" w:author="BOROK Aron" w:date="2019-08-13T14:57:00Z">
        <w:r>
          <w:t>D</w:t>
        </w:r>
      </w:ins>
      <w:r w:rsidRPr="004D75B8">
        <w:t>) Sufficient water quality data and analyses to characterize ambient and discharge water pollutant concentrations</w:t>
      </w:r>
      <w:ins w:id="363" w:author="BOROK Aron" w:date="2019-08-13T14:58:00Z">
        <w:r>
          <w:t xml:space="preserve"> </w:t>
        </w:r>
        <w:r w:rsidRPr="006E4BAA">
          <w:t xml:space="preserve">and determine the Highest Attainable Condition, as required in section </w:t>
        </w:r>
      </w:ins>
      <w:ins w:id="364" w:author="BOROK Aron" w:date="2019-08-13T14:59:00Z">
        <w:r w:rsidRPr="006E4BAA">
          <w:t>(</w:t>
        </w:r>
      </w:ins>
      <w:ins w:id="365" w:author="BOROK Aron" w:date="2019-09-11T11:21:00Z">
        <w:r>
          <w:t>5</w:t>
        </w:r>
      </w:ins>
      <w:ins w:id="366" w:author="BOROK Aron" w:date="2019-08-13T14:59:00Z">
        <w:r w:rsidRPr="006E4BAA">
          <w:t>) of this rule</w:t>
        </w:r>
      </w:ins>
      <w:r w:rsidRPr="006E4BAA">
        <w:t>;</w:t>
      </w:r>
    </w:p>
    <w:p w14:paraId="6E5A804F" w14:textId="77777777" w:rsidR="000170CD" w:rsidRPr="004D75B8" w:rsidDel="00FA0AA4" w:rsidRDefault="000170CD" w:rsidP="000170CD">
      <w:pPr>
        <w:spacing w:after="100" w:afterAutospacing="1"/>
        <w:ind w:left="0" w:right="0"/>
        <w:rPr>
          <w:del w:id="367" w:author="BOROK Aron" w:date="2019-07-11T16:37:00Z"/>
        </w:rPr>
      </w:pPr>
      <w:del w:id="368" w:author="BOROK Aron" w:date="2019-07-11T16:37:00Z">
        <w:r w:rsidRPr="004D75B8" w:rsidDel="00FA0AA4">
          <w:delText>(d) Any cost-effective and reasonable best management practices for nonpoint sources under the control of the discharger that addresses the pollutant the variance is based upon;</w:delText>
        </w:r>
      </w:del>
    </w:p>
    <w:p w14:paraId="20F9485E" w14:textId="77777777" w:rsidR="000170CD" w:rsidRPr="004D75B8" w:rsidRDefault="000170CD" w:rsidP="000170CD">
      <w:pPr>
        <w:spacing w:after="100" w:afterAutospacing="1"/>
        <w:ind w:left="0" w:right="0"/>
      </w:pPr>
      <w:r w:rsidRPr="00E5186D">
        <w:t>(</w:t>
      </w:r>
      <w:del w:id="369" w:author="BOROK Aron" w:date="2019-12-09T10:58:00Z">
        <w:r w:rsidDel="00B31B27">
          <w:delText>e</w:delText>
        </w:r>
      </w:del>
      <w:ins w:id="370" w:author="BOROK Aron" w:date="2019-12-09T10:56:00Z">
        <w:r>
          <w:t>E</w:t>
        </w:r>
      </w:ins>
      <w:r w:rsidRPr="00E5186D">
        <w:t xml:space="preserve">) </w:t>
      </w:r>
      <w:ins w:id="371" w:author="BOROK Aron" w:date="2019-07-11T16:38:00Z">
        <w:r w:rsidRPr="00E5186D">
          <w:t xml:space="preserve">If the </w:t>
        </w:r>
      </w:ins>
      <w:ins w:id="372" w:author="BOROK Aron" w:date="2019-07-15T14:06:00Z">
        <w:r w:rsidRPr="00E5186D">
          <w:t xml:space="preserve">highest attainable condition for the variance is </w:t>
        </w:r>
      </w:ins>
      <w:ins w:id="373" w:author="BOROK Aron" w:date="2019-07-15T14:07:00Z">
        <w:r w:rsidRPr="00E5186D">
          <w:t xml:space="preserve">consistent with </w:t>
        </w:r>
      </w:ins>
      <w:ins w:id="374" w:author="BOROK Aron" w:date="2019-12-09T10:57:00Z">
        <w:r>
          <w:t>paragraph</w:t>
        </w:r>
      </w:ins>
      <w:ins w:id="375" w:author="BOROK Aron" w:date="2019-07-15T14:14:00Z">
        <w:r w:rsidRPr="00E5186D">
          <w:t xml:space="preserve"> </w:t>
        </w:r>
      </w:ins>
      <w:ins w:id="376" w:author="BOROK Aron" w:date="2019-07-15T14:07:00Z">
        <w:r w:rsidRPr="00E5186D">
          <w:t>(</w:t>
        </w:r>
      </w:ins>
      <w:ins w:id="377" w:author="BOROK Aron" w:date="2019-09-11T11:21:00Z">
        <w:r>
          <w:t>5</w:t>
        </w:r>
      </w:ins>
      <w:ins w:id="378" w:author="BOROK Aron" w:date="2019-07-15T14:07:00Z">
        <w:r w:rsidRPr="00E5186D">
          <w:t xml:space="preserve">)(a)(C) of this rule, </w:t>
        </w:r>
      </w:ins>
      <w:del w:id="379" w:author="BOROK Aron" w:date="2019-07-15T14:07:00Z">
        <w:r w:rsidRPr="00E5186D" w:rsidDel="003350B3">
          <w:delText>A</w:delText>
        </w:r>
      </w:del>
      <w:ins w:id="380" w:author="BOROK Aron" w:date="2019-07-15T14:07:00Z">
        <w:r w:rsidRPr="00E5186D">
          <w:t>a</w:t>
        </w:r>
      </w:ins>
      <w:r w:rsidRPr="00E5186D">
        <w:t xml:space="preserve"> proposed pollutant </w:t>
      </w:r>
      <w:del w:id="381" w:author="BOROK Aron" w:date="2019-05-20T09:33:00Z">
        <w:r w:rsidRPr="00E5186D" w:rsidDel="008911B1">
          <w:delText xml:space="preserve">reduction </w:delText>
        </w:r>
      </w:del>
      <w:ins w:id="382" w:author="BOROK Aron" w:date="2019-05-20T09:33:00Z">
        <w:r w:rsidRPr="00E5186D">
          <w:t xml:space="preserve">minimization </w:t>
        </w:r>
      </w:ins>
      <w:r w:rsidRPr="00E5186D">
        <w:t xml:space="preserve">plan </w:t>
      </w:r>
      <w:ins w:id="383" w:author="BOROK Aron" w:date="2019-07-15T14:07:00Z">
        <w:r w:rsidRPr="00E5186D">
          <w:t xml:space="preserve">covering the term of the variance </w:t>
        </w:r>
      </w:ins>
      <w:r w:rsidRPr="00E5186D">
        <w:t xml:space="preserve">that includes </w:t>
      </w:r>
      <w:del w:id="384" w:author="BOROK Aron" w:date="2019-07-10T10:20:00Z">
        <w:r w:rsidRPr="00E5186D" w:rsidDel="00557B3E">
          <w:delText xml:space="preserve">any </w:delText>
        </w:r>
      </w:del>
      <w:r w:rsidRPr="00E5186D">
        <w:t>actions</w:t>
      </w:r>
      <w:ins w:id="385" w:author="BOROK Aron" w:date="2019-12-09T11:36:00Z">
        <w:r>
          <w:t xml:space="preserve"> </w:t>
        </w:r>
      </w:ins>
      <w:ins w:id="386" w:author="BOROK Aron" w:date="2019-12-09T10:55:00Z">
        <w:r>
          <w:t>the permittee(s)</w:t>
        </w:r>
      </w:ins>
      <w:ins w:id="387" w:author="BOROK Aron" w:date="2019-12-09T11:34:00Z">
        <w:r>
          <w:t xml:space="preserve"> </w:t>
        </w:r>
      </w:ins>
      <w:ins w:id="388" w:author="BOROK Aron" w:date="2019-12-09T10:55:00Z">
        <w:r>
          <w:t>will take</w:t>
        </w:r>
      </w:ins>
      <w:ins w:id="389" w:author="BOROK Aron" w:date="2019-12-09T10:56:00Z">
        <w:r>
          <w:t xml:space="preserve"> </w:t>
        </w:r>
      </w:ins>
      <w:del w:id="390" w:author="BOROK Aron" w:date="2019-12-09T10:56:00Z">
        <w:r w:rsidRPr="00E5186D" w:rsidDel="00B31B27">
          <w:delText xml:space="preserve">to be taken by the permittee </w:delText>
        </w:r>
      </w:del>
      <w:r w:rsidRPr="00E5186D">
        <w:t xml:space="preserve">that </w:t>
      </w:r>
      <w:del w:id="391" w:author="BOROK Aron" w:date="2019-07-17T11:29:00Z">
        <w:r w:rsidRPr="00E5186D" w:rsidDel="00C279CF">
          <w:delText xml:space="preserve">would </w:delText>
        </w:r>
      </w:del>
      <w:ins w:id="392" w:author="BOROK Aron" w:date="2019-07-17T11:29:00Z">
        <w:r>
          <w:t>will</w:t>
        </w:r>
        <w:r w:rsidRPr="00E5186D">
          <w:t xml:space="preserve"> </w:t>
        </w:r>
      </w:ins>
      <w:r w:rsidRPr="00E5186D">
        <w:t xml:space="preserve">result in </w:t>
      </w:r>
      <w:del w:id="393" w:author="BOROK Aron" w:date="2019-07-10T10:20:00Z">
        <w:r w:rsidRPr="00E5186D" w:rsidDel="00557B3E">
          <w:delText xml:space="preserve">reasonable </w:delText>
        </w:r>
      </w:del>
      <w:r w:rsidRPr="00E5186D">
        <w:t>progress toward meeting the underlying water quality standard</w:t>
      </w:r>
      <w:del w:id="394" w:author="GOLDSTEIN Meyer" w:date="2019-12-19T10:54:00Z">
        <w:r w:rsidRPr="00AB741D" w:rsidDel="009B54DA">
          <w:delText>.</w:delText>
        </w:r>
      </w:del>
      <w:del w:id="395" w:author="BOROK Aron [2]" w:date="2019-07-10T14:14:00Z">
        <w:r w:rsidRPr="00AB741D" w:rsidDel="003C7972">
          <w:delText xml:space="preserve">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w:delText>
        </w:r>
      </w:del>
      <w:del w:id="396" w:author="BOROK Aron" w:date="2019-08-07T08:58:00Z">
        <w:r w:rsidRPr="00AB741D" w:rsidDel="00D92755">
          <w:delText xml:space="preserve"> </w:delText>
        </w:r>
      </w:del>
      <w:del w:id="397" w:author="BOROK Aron [2]" w:date="2019-07-10T14:14:00Z">
        <w:r w:rsidRPr="00AB741D" w:rsidDel="003C7972">
          <w:delText>reduction can be achieved</w:delText>
        </w:r>
      </w:del>
      <w:r w:rsidRPr="00AB741D">
        <w:t>; and</w:t>
      </w:r>
    </w:p>
    <w:p w14:paraId="165A06C2" w14:textId="77777777" w:rsidR="000170CD" w:rsidRDefault="000170CD" w:rsidP="000170CD">
      <w:pPr>
        <w:spacing w:after="100" w:afterAutospacing="1"/>
        <w:ind w:left="0" w:right="0"/>
      </w:pPr>
      <w:r w:rsidRPr="004D75B8">
        <w:t>(</w:t>
      </w:r>
      <w:ins w:id="398" w:author="BOROK Aron" w:date="2019-12-09T10:58:00Z">
        <w:r>
          <w:t>F</w:t>
        </w:r>
      </w:ins>
      <w:r w:rsidRPr="004D75B8">
        <w:t>) If the discharger is a publicly owned treatment works, a demonstration of the jurisdiction’s legal authority</w:t>
      </w:r>
      <w:ins w:id="399" w:author="GOLDSTEIN Meyer" w:date="2019-12-19T10:54:00Z">
        <w:r>
          <w:t>,</w:t>
        </w:r>
      </w:ins>
      <w:r w:rsidRPr="004D75B8">
        <w:t xml:space="preserve"> </w:t>
      </w:r>
      <w:del w:id="400" w:author="GOLDSTEIN Meyer" w:date="2019-12-19T10:54:00Z">
        <w:r w:rsidRPr="004D75B8" w:rsidDel="009B54DA">
          <w:delText>(</w:delText>
        </w:r>
      </w:del>
      <w:r w:rsidRPr="004D75B8">
        <w:t>such as a sewer use ordinance</w:t>
      </w:r>
      <w:ins w:id="401" w:author="GOLDSTEIN Meyer" w:date="2019-12-19T10:54:00Z">
        <w:r>
          <w:t>,</w:t>
        </w:r>
      </w:ins>
      <w:del w:id="402" w:author="GOLDSTEIN Meyer" w:date="2019-12-19T10:54:00Z">
        <w:r w:rsidRPr="004D75B8" w:rsidDel="009B54DA">
          <w:delText>)</w:delText>
        </w:r>
      </w:del>
      <w:r w:rsidRPr="004D75B8">
        <w:t xml:space="preserve"> to regulate the pollutant for which the variance is sought. The jurisdiction’s legal authority must be sufficient to control potential sources of that pollutant that discharge into the jurisdiction’s sewer collection system.</w:t>
      </w:r>
    </w:p>
    <w:p w14:paraId="16C1F454" w14:textId="77777777" w:rsidR="000170CD" w:rsidRPr="00C279CF" w:rsidRDefault="000170CD" w:rsidP="000170CD">
      <w:pPr>
        <w:pStyle w:val="ListParagraph"/>
        <w:spacing w:after="100" w:afterAutospacing="1"/>
        <w:ind w:left="0" w:right="0"/>
        <w:rPr>
          <w:ins w:id="403" w:author="BOROK Aron" w:date="2019-12-10T09:05:00Z"/>
        </w:rPr>
      </w:pPr>
      <w:ins w:id="404" w:author="BOROK Aron" w:date="2019-12-10T09:05:00Z">
        <w:r>
          <w:t xml:space="preserve">(b) To be eligible for any multiple discharger variance or waterbody variance, </w:t>
        </w:r>
        <w:r w:rsidRPr="00C279CF">
          <w:t xml:space="preserve">a permittee must submit all </w:t>
        </w:r>
        <w:r>
          <w:t xml:space="preserve">the </w:t>
        </w:r>
        <w:r w:rsidRPr="00C279CF">
          <w:t xml:space="preserve">information required in the </w:t>
        </w:r>
        <w:r w:rsidRPr="006E4BAA">
          <w:t xml:space="preserve">specific </w:t>
        </w:r>
        <w:r>
          <w:t xml:space="preserve">multiple discharger or waterbody </w:t>
        </w:r>
        <w:r w:rsidRPr="006E4BAA">
          <w:t>variance</w:t>
        </w:r>
        <w:r>
          <w:t xml:space="preserve"> rule</w:t>
        </w:r>
        <w:r w:rsidRPr="00C279CF">
          <w:t>.</w:t>
        </w:r>
      </w:ins>
    </w:p>
    <w:p w14:paraId="29C708AB" w14:textId="77777777" w:rsidR="000170CD" w:rsidRPr="00A51359" w:rsidRDefault="000170CD" w:rsidP="000170CD">
      <w:pPr>
        <w:pStyle w:val="Standard"/>
        <w:spacing w:before="100" w:after="100"/>
        <w:rPr>
          <w:ins w:id="405" w:author="BOROK Aron [2]" w:date="2018-06-05T12:49:00Z"/>
        </w:rPr>
      </w:pPr>
      <w:ins w:id="406" w:author="BOROK Aron [2]" w:date="2018-06-06T09:58:00Z">
        <w:r w:rsidRPr="000B1924">
          <w:t>(</w:t>
        </w:r>
      </w:ins>
      <w:ins w:id="407" w:author="BOROK Aron" w:date="2019-09-11T11:19:00Z">
        <w:r>
          <w:t>5</w:t>
        </w:r>
      </w:ins>
      <w:ins w:id="408" w:author="BOROK Aron [2]" w:date="2018-06-06T09:58:00Z">
        <w:r w:rsidRPr="000B1924">
          <w:t xml:space="preserve">) </w:t>
        </w:r>
      </w:ins>
      <w:ins w:id="409" w:author="BOROK Aron [2]" w:date="2018-06-05T12:56:00Z">
        <w:r w:rsidRPr="000B1924">
          <w:t>Highest Attainable Condition</w:t>
        </w:r>
      </w:ins>
      <w:ins w:id="410" w:author="BOROK Aron" w:date="2019-01-08T14:30:00Z">
        <w:r>
          <w:t xml:space="preserve">. </w:t>
        </w:r>
      </w:ins>
      <w:ins w:id="411" w:author="BOROK Aron [2]" w:date="2018-06-05T12:50:00Z">
        <w:r w:rsidRPr="00C279CF">
          <w:rPr>
            <w:rFonts w:eastAsia="Times New Roman"/>
          </w:rPr>
          <w:t>T</w:t>
        </w:r>
      </w:ins>
      <w:ins w:id="412" w:author="BOROK Aron [2]" w:date="2018-06-05T12:49:00Z">
        <w:r w:rsidRPr="00C279CF">
          <w:rPr>
            <w:rFonts w:eastAsia="Times New Roman"/>
          </w:rPr>
          <w:t xml:space="preserve">he highest attainable condition </w:t>
        </w:r>
      </w:ins>
      <w:ins w:id="413" w:author="BOROK Aron" w:date="2019-07-17T12:15:00Z">
        <w:r>
          <w:rPr>
            <w:rFonts w:eastAsia="Times New Roman"/>
          </w:rPr>
          <w:t xml:space="preserve">is </w:t>
        </w:r>
      </w:ins>
      <w:ins w:id="414" w:author="BOROK Aron [2]" w:date="2018-06-05T12:49:00Z">
        <w:r w:rsidRPr="00A51359">
          <w:rPr>
            <w:rFonts w:eastAsia="Times New Roman"/>
          </w:rPr>
          <w:t xml:space="preserve">a quantifiable expression </w:t>
        </w:r>
      </w:ins>
      <w:ins w:id="415" w:author="BOROK Aron [2]" w:date="2018-06-06T10:00:00Z">
        <w:r>
          <w:rPr>
            <w:rFonts w:eastAsia="Times New Roman"/>
          </w:rPr>
          <w:t>of</w:t>
        </w:r>
      </w:ins>
      <w:ins w:id="416" w:author="BOROK Aron [2]" w:date="2018-06-05T12:49:00Z">
        <w:r w:rsidRPr="00A51359">
          <w:rPr>
            <w:rFonts w:eastAsia="Times New Roman"/>
          </w:rPr>
          <w:t xml:space="preserve"> one of the following:</w:t>
        </w:r>
      </w:ins>
    </w:p>
    <w:p w14:paraId="53A44CE8" w14:textId="77777777" w:rsidR="000170CD" w:rsidRPr="00A51359" w:rsidRDefault="000170CD" w:rsidP="000170CD">
      <w:pPr>
        <w:pStyle w:val="Standard"/>
        <w:spacing w:before="100" w:after="100"/>
        <w:rPr>
          <w:ins w:id="417" w:author="BOROK Aron [2]" w:date="2018-06-05T12:49:00Z"/>
        </w:rPr>
      </w:pPr>
      <w:ins w:id="418" w:author="BOROK Aron [2]" w:date="2018-06-05T12:49:00Z">
        <w:r w:rsidRPr="00A51359">
          <w:rPr>
            <w:rFonts w:eastAsia="Times New Roman"/>
          </w:rPr>
          <w:t>(</w:t>
        </w:r>
      </w:ins>
      <w:ins w:id="419" w:author="BOROK Aron [2]" w:date="2018-06-05T12:50:00Z">
        <w:r w:rsidRPr="00A51359">
          <w:rPr>
            <w:rFonts w:eastAsia="Times New Roman"/>
          </w:rPr>
          <w:t>a</w:t>
        </w:r>
      </w:ins>
      <w:ins w:id="420" w:author="BOROK Aron [2]" w:date="2018-06-05T12:49:00Z">
        <w:r w:rsidRPr="00A51359">
          <w:rPr>
            <w:rFonts w:eastAsia="Times New Roman"/>
          </w:rPr>
          <w:t xml:space="preserve">) For </w:t>
        </w:r>
      </w:ins>
      <w:ins w:id="421" w:author="BOROK Aron" w:date="2019-08-28T08:13:00Z">
        <w:r>
          <w:rPr>
            <w:rFonts w:eastAsia="Times New Roman"/>
          </w:rPr>
          <w:t>individual</w:t>
        </w:r>
      </w:ins>
      <w:ins w:id="422" w:author="BOROK Aron [2]" w:date="2018-06-05T12:49:00Z">
        <w:r w:rsidRPr="00A51359">
          <w:rPr>
            <w:rFonts w:eastAsia="Times New Roman"/>
          </w:rPr>
          <w:t xml:space="preserve"> </w:t>
        </w:r>
      </w:ins>
      <w:ins w:id="423" w:author="BOROK Aron" w:date="2019-09-03T10:41:00Z">
        <w:r>
          <w:rPr>
            <w:rFonts w:eastAsia="Times New Roman"/>
          </w:rPr>
          <w:t xml:space="preserve">or multiple discharger </w:t>
        </w:r>
      </w:ins>
      <w:ins w:id="424" w:author="BOROK Aron [2]" w:date="2018-06-05T12:49:00Z">
        <w:r w:rsidRPr="00A51359">
          <w:rPr>
            <w:rFonts w:eastAsia="Times New Roman"/>
          </w:rPr>
          <w:t>WQS variances:</w:t>
        </w:r>
      </w:ins>
    </w:p>
    <w:p w14:paraId="61273061" w14:textId="77777777" w:rsidR="000170CD" w:rsidRPr="00A51359" w:rsidRDefault="000170CD" w:rsidP="000170CD">
      <w:pPr>
        <w:pStyle w:val="Standard"/>
        <w:spacing w:before="100" w:after="100"/>
        <w:rPr>
          <w:ins w:id="425" w:author="BOROK Aron [2]" w:date="2018-06-05T12:49:00Z"/>
        </w:rPr>
      </w:pPr>
      <w:ins w:id="426" w:author="BOROK Aron [2]" w:date="2018-06-05T12:49:00Z">
        <w:r w:rsidRPr="00A51359">
          <w:rPr>
            <w:rFonts w:eastAsia="Times New Roman"/>
          </w:rPr>
          <w:t>(</w:t>
        </w:r>
      </w:ins>
      <w:ins w:id="427" w:author="BOROK Aron [2]" w:date="2018-06-05T12:50:00Z">
        <w:r w:rsidRPr="00A51359">
          <w:rPr>
            <w:rFonts w:eastAsia="Times New Roman"/>
            <w:iCs/>
          </w:rPr>
          <w:t>A</w:t>
        </w:r>
      </w:ins>
      <w:ins w:id="428" w:author="BOROK Aron [2]" w:date="2018-06-05T12:49:00Z">
        <w:r w:rsidRPr="00A51359">
          <w:rPr>
            <w:rFonts w:eastAsia="Times New Roman"/>
          </w:rPr>
          <w:t>) The highest attainable interim criterion; or</w:t>
        </w:r>
      </w:ins>
    </w:p>
    <w:p w14:paraId="3777D9BF" w14:textId="77777777" w:rsidR="000170CD" w:rsidRPr="00C279CF" w:rsidRDefault="000170CD" w:rsidP="000170CD">
      <w:pPr>
        <w:pStyle w:val="Standard"/>
        <w:spacing w:before="100" w:after="100"/>
        <w:rPr>
          <w:ins w:id="429" w:author="BOROK Aron [2]" w:date="2018-06-05T12:49:00Z"/>
        </w:rPr>
      </w:pPr>
      <w:ins w:id="430" w:author="BOROK Aron [2]" w:date="2018-06-05T12:49:00Z">
        <w:r w:rsidRPr="00A51359">
          <w:rPr>
            <w:rFonts w:eastAsia="Times New Roman"/>
          </w:rPr>
          <w:t>(</w:t>
        </w:r>
        <w:r w:rsidRPr="00A51359">
          <w:rPr>
            <w:rFonts w:eastAsia="Times New Roman"/>
            <w:iCs/>
          </w:rPr>
          <w:t>B</w:t>
        </w:r>
        <w:r w:rsidRPr="00A51359">
          <w:rPr>
            <w:rFonts w:eastAsia="Times New Roman"/>
          </w:rPr>
          <w:t>) The interim effluent con</w:t>
        </w:r>
      </w:ins>
      <w:ins w:id="431" w:author="BOROK Aron" w:date="2019-07-10T10:22:00Z">
        <w:r>
          <w:rPr>
            <w:rFonts w:eastAsia="Times New Roman"/>
          </w:rPr>
          <w:t>dition</w:t>
        </w:r>
      </w:ins>
      <w:ins w:id="432" w:author="BOROK Aron [2]" w:date="2018-06-05T12:49:00Z">
        <w:r w:rsidRPr="00C279CF">
          <w:rPr>
            <w:rFonts w:eastAsia="Times New Roman"/>
          </w:rPr>
          <w:t xml:space="preserve"> that reflects the greatest pollutant reduction achievable; or</w:t>
        </w:r>
      </w:ins>
    </w:p>
    <w:p w14:paraId="0BE94C6E" w14:textId="77777777" w:rsidR="000170CD" w:rsidRPr="00A51359" w:rsidRDefault="000170CD" w:rsidP="000170CD">
      <w:pPr>
        <w:pStyle w:val="Standard"/>
        <w:spacing w:before="100" w:after="100"/>
        <w:rPr>
          <w:ins w:id="433" w:author="BOROK Aron [2]" w:date="2018-06-05T12:49:00Z"/>
        </w:rPr>
      </w:pPr>
      <w:ins w:id="434" w:author="BOROK Aron [2]" w:date="2018-06-05T12:49:00Z">
        <w:r w:rsidRPr="00C279CF">
          <w:rPr>
            <w:rFonts w:eastAsia="Times New Roman"/>
          </w:rPr>
          <w:t>(</w:t>
        </w:r>
        <w:r w:rsidRPr="00C279CF">
          <w:rPr>
            <w:rFonts w:eastAsia="Times New Roman"/>
            <w:iCs/>
          </w:rPr>
          <w:t>C</w:t>
        </w:r>
        <w:r w:rsidRPr="00C279CF">
          <w:rPr>
            <w:rFonts w:eastAsia="Times New Roman"/>
          </w:rPr>
          <w:t xml:space="preserve">) If no additional feasible pollutant control technology can be identified, the interim </w:t>
        </w:r>
      </w:ins>
      <w:ins w:id="435" w:author="BOROK Aron" w:date="2019-07-10T10:22:00Z">
        <w:r>
          <w:rPr>
            <w:rFonts w:eastAsia="Times New Roman"/>
          </w:rPr>
          <w:t xml:space="preserve">criterion or interim </w:t>
        </w:r>
      </w:ins>
      <w:ins w:id="436" w:author="BOROK Aron [2]" w:date="2018-06-05T12:49:00Z">
        <w:r w:rsidRPr="00A51359">
          <w:rPr>
            <w:rFonts w:eastAsia="Times New Roman"/>
          </w:rPr>
          <w:t>effluent con</w:t>
        </w:r>
      </w:ins>
      <w:ins w:id="437" w:author="BOROK Aron" w:date="2018-12-19T14:21:00Z">
        <w:r>
          <w:rPr>
            <w:rFonts w:eastAsia="Times New Roman"/>
          </w:rPr>
          <w:t>dition</w:t>
        </w:r>
      </w:ins>
      <w:ins w:id="438" w:author="BOROK Aron [2]" w:date="2018-06-05T12:49:00Z">
        <w:r w:rsidRPr="00A51359">
          <w:rPr>
            <w:rFonts w:eastAsia="Times New Roman"/>
          </w:rPr>
          <w:t xml:space="preserve"> that reflects the greatest pollutant reduction achievable with the pollutant control technologies installed at the time the </w:t>
        </w:r>
      </w:ins>
      <w:ins w:id="439" w:author="BOROK Aron" w:date="2019-12-16T08:35:00Z">
        <w:r>
          <w:rPr>
            <w:rFonts w:eastAsia="Times New Roman"/>
          </w:rPr>
          <w:t>S</w:t>
        </w:r>
      </w:ins>
      <w:ins w:id="440" w:author="BOROK Aron [2]" w:date="2018-06-05T12:49:00Z">
        <w:r w:rsidRPr="00A51359">
          <w:rPr>
            <w:rFonts w:eastAsia="Times New Roman"/>
          </w:rPr>
          <w:t xml:space="preserve">tate </w:t>
        </w:r>
      </w:ins>
      <w:ins w:id="441" w:author="BOROK Aron" w:date="2019-12-16T08:35:00Z">
        <w:r>
          <w:rPr>
            <w:rFonts w:eastAsia="Times New Roman"/>
          </w:rPr>
          <w:t>grant</w:t>
        </w:r>
      </w:ins>
      <w:ins w:id="442" w:author="BOROK Aron [2]" w:date="2018-06-05T12:49:00Z">
        <w:r w:rsidRPr="00A51359">
          <w:rPr>
            <w:rFonts w:eastAsia="Times New Roman"/>
          </w:rPr>
          <w:t>s the WQS variance, and adopti</w:t>
        </w:r>
      </w:ins>
      <w:ins w:id="443" w:author="BOROK Aron" w:date="2019-11-18T10:12:00Z">
        <w:r>
          <w:rPr>
            <w:rFonts w:eastAsia="Times New Roman"/>
          </w:rPr>
          <w:t xml:space="preserve">on </w:t>
        </w:r>
      </w:ins>
      <w:ins w:id="444" w:author="BOROK Aron [2]" w:date="2018-06-05T12:49:00Z">
        <w:r w:rsidRPr="00A51359">
          <w:rPr>
            <w:rFonts w:eastAsia="Times New Roman"/>
          </w:rPr>
          <w:t>and implement</w:t>
        </w:r>
      </w:ins>
      <w:ins w:id="445" w:author="BOROK Aron" w:date="2019-11-18T10:12:00Z">
        <w:r>
          <w:rPr>
            <w:rFonts w:eastAsia="Times New Roman"/>
          </w:rPr>
          <w:t>ation of</w:t>
        </w:r>
      </w:ins>
      <w:ins w:id="446" w:author="BOROK Aron [2]" w:date="2018-06-05T12:49:00Z">
        <w:r w:rsidRPr="00A51359">
          <w:rPr>
            <w:rFonts w:eastAsia="Times New Roman"/>
          </w:rPr>
          <w:t xml:space="preserve"> a </w:t>
        </w:r>
      </w:ins>
      <w:ins w:id="447" w:author="BOROK Aron [2]" w:date="2018-06-05T15:27:00Z">
        <w:r w:rsidRPr="00A51359">
          <w:rPr>
            <w:rFonts w:eastAsia="Times New Roman"/>
          </w:rPr>
          <w:t xml:space="preserve">pollutant </w:t>
        </w:r>
      </w:ins>
      <w:ins w:id="448" w:author="BOROK Aron" w:date="2019-07-10T10:22:00Z">
        <w:r>
          <w:rPr>
            <w:rFonts w:eastAsia="Times New Roman"/>
          </w:rPr>
          <w:t>minimization</w:t>
        </w:r>
      </w:ins>
      <w:ins w:id="449" w:author="BOROK Aron [2]" w:date="2018-06-05T15:27:00Z">
        <w:r w:rsidRPr="00A51359">
          <w:rPr>
            <w:rFonts w:eastAsia="Times New Roman"/>
          </w:rPr>
          <w:t xml:space="preserve"> plan</w:t>
        </w:r>
      </w:ins>
      <w:ins w:id="450" w:author="BOROK Aron [2]" w:date="2018-06-05T12:49:00Z">
        <w:r w:rsidRPr="00A51359">
          <w:rPr>
            <w:rFonts w:eastAsia="Times New Roman"/>
          </w:rPr>
          <w:t>.</w:t>
        </w:r>
      </w:ins>
    </w:p>
    <w:p w14:paraId="1025DBD9" w14:textId="77777777" w:rsidR="000170CD" w:rsidRPr="00A51359" w:rsidRDefault="000170CD" w:rsidP="000170CD">
      <w:pPr>
        <w:pStyle w:val="Standard"/>
        <w:spacing w:before="100" w:after="100"/>
        <w:rPr>
          <w:ins w:id="451" w:author="BOROK Aron [2]" w:date="2018-06-05T12:49:00Z"/>
        </w:rPr>
      </w:pPr>
      <w:ins w:id="452" w:author="BOROK Aron [2]" w:date="2018-06-05T12:49:00Z">
        <w:r w:rsidRPr="00A51359">
          <w:rPr>
            <w:rFonts w:eastAsia="Times New Roman"/>
          </w:rPr>
          <w:t>(</w:t>
        </w:r>
      </w:ins>
      <w:ins w:id="453" w:author="BOROK Aron [2]" w:date="2018-06-05T12:51:00Z">
        <w:r w:rsidRPr="00A51359">
          <w:rPr>
            <w:rFonts w:eastAsia="Times New Roman"/>
          </w:rPr>
          <w:t>b</w:t>
        </w:r>
      </w:ins>
      <w:ins w:id="454" w:author="BOROK Aron [2]" w:date="2018-06-05T12:49:00Z">
        <w:r w:rsidRPr="00A51359">
          <w:rPr>
            <w:rFonts w:eastAsia="Times New Roman"/>
          </w:rPr>
          <w:t>) For WQS variances applicable to a waterbody or waterbody segment:</w:t>
        </w:r>
      </w:ins>
    </w:p>
    <w:p w14:paraId="176FDD0A" w14:textId="77777777" w:rsidR="000170CD" w:rsidRPr="00A51359" w:rsidRDefault="000170CD" w:rsidP="000170CD">
      <w:pPr>
        <w:pStyle w:val="Standard"/>
        <w:spacing w:before="100" w:after="100"/>
        <w:rPr>
          <w:ins w:id="455" w:author="BOROK Aron [2]" w:date="2018-06-05T12:49:00Z"/>
        </w:rPr>
      </w:pPr>
      <w:ins w:id="456" w:author="BOROK Aron [2]" w:date="2018-06-05T12:49:00Z">
        <w:r w:rsidRPr="00A51359">
          <w:rPr>
            <w:rFonts w:eastAsia="Times New Roman"/>
          </w:rPr>
          <w:t>(</w:t>
        </w:r>
        <w:r w:rsidRPr="00A51359">
          <w:rPr>
            <w:rFonts w:eastAsia="Times New Roman"/>
            <w:iCs/>
          </w:rPr>
          <w:t>A</w:t>
        </w:r>
        <w:r w:rsidRPr="00A51359">
          <w:rPr>
            <w:rFonts w:eastAsia="Times New Roman"/>
          </w:rPr>
          <w:t>) The highest attainable interim use and interim criterion; or</w:t>
        </w:r>
      </w:ins>
    </w:p>
    <w:p w14:paraId="397F8DDE" w14:textId="77777777" w:rsidR="000170CD" w:rsidRDefault="000170CD" w:rsidP="000170CD">
      <w:pPr>
        <w:pStyle w:val="Standard"/>
        <w:rPr>
          <w:ins w:id="457" w:author="BOROK Aron" w:date="2019-12-10T09:06:00Z"/>
          <w:rFonts w:eastAsia="Times New Roman"/>
        </w:rPr>
      </w:pPr>
      <w:ins w:id="458" w:author="BOROK Aron [2]" w:date="2018-06-05T12:49:00Z">
        <w:r w:rsidRPr="00A51359">
          <w:rPr>
            <w:rFonts w:eastAsia="Times New Roman"/>
          </w:rPr>
          <w:t>(</w:t>
        </w:r>
        <w:r w:rsidRPr="00A51359">
          <w:rPr>
            <w:rFonts w:eastAsia="Times New Roman"/>
            <w:iCs/>
          </w:rPr>
          <w:t>B</w:t>
        </w:r>
        <w:r w:rsidRPr="00A51359">
          <w:rPr>
            <w:rFonts w:eastAsia="Times New Roman"/>
          </w:rPr>
          <w:t xml:space="preserve">) If no additional feasible pollutant control technology can be identified, the </w:t>
        </w:r>
      </w:ins>
      <w:ins w:id="459" w:author="BOROK Aron" w:date="2019-07-10T10:26:00Z">
        <w:r>
          <w:rPr>
            <w:rFonts w:eastAsia="Times New Roman"/>
          </w:rPr>
          <w:t>interim use and interim criterion</w:t>
        </w:r>
      </w:ins>
      <w:ins w:id="460" w:author="BOROK Aron [2]" w:date="2018-06-05T12:49:00Z">
        <w:r w:rsidRPr="00A51359">
          <w:rPr>
            <w:rFonts w:eastAsia="Times New Roman"/>
          </w:rPr>
          <w:t xml:space="preserve"> that reflect</w:t>
        </w:r>
      </w:ins>
      <w:ins w:id="461" w:author="BOROK Aron" w:date="2018-12-19T14:22:00Z">
        <w:r>
          <w:rPr>
            <w:rFonts w:eastAsia="Times New Roman"/>
          </w:rPr>
          <w:t>s</w:t>
        </w:r>
      </w:ins>
      <w:ins w:id="462" w:author="BOROK Aron [2]" w:date="2018-06-05T12:49:00Z">
        <w:r w:rsidRPr="00A51359">
          <w:rPr>
            <w:rFonts w:eastAsia="Times New Roman"/>
          </w:rPr>
          <w:t xml:space="preserve"> the greatest pollutant reduction achievable with the pollutant control technologies installed at the time the State adopts the WQS variance, and </w:t>
        </w:r>
      </w:ins>
      <w:ins w:id="463" w:author="BOROK Aron" w:date="2019-11-18T10:08:00Z">
        <w:r>
          <w:rPr>
            <w:rFonts w:eastAsia="Times New Roman"/>
          </w:rPr>
          <w:t xml:space="preserve">the </w:t>
        </w:r>
      </w:ins>
      <w:ins w:id="464" w:author="BOROK Aron [2]" w:date="2018-06-05T12:49:00Z">
        <w:r w:rsidRPr="00A51359">
          <w:rPr>
            <w:rFonts w:eastAsia="Times New Roman"/>
          </w:rPr>
          <w:t>adopti</w:t>
        </w:r>
      </w:ins>
      <w:ins w:id="465" w:author="BOROK Aron" w:date="2019-11-18T10:08:00Z">
        <w:r>
          <w:rPr>
            <w:rFonts w:eastAsia="Times New Roman"/>
          </w:rPr>
          <w:t>on</w:t>
        </w:r>
      </w:ins>
      <w:ins w:id="466" w:author="BOROK Aron [2]" w:date="2018-06-05T12:49:00Z">
        <w:r w:rsidRPr="00A51359">
          <w:rPr>
            <w:rFonts w:eastAsia="Times New Roman"/>
          </w:rPr>
          <w:t xml:space="preserve"> and implement</w:t>
        </w:r>
      </w:ins>
      <w:ins w:id="467" w:author="BOROK Aron" w:date="2019-11-18T10:09:00Z">
        <w:r>
          <w:rPr>
            <w:rFonts w:eastAsia="Times New Roman"/>
          </w:rPr>
          <w:t xml:space="preserve">ation of </w:t>
        </w:r>
      </w:ins>
      <w:ins w:id="468" w:author="BOROK Aron [2]" w:date="2018-06-05T12:49:00Z">
        <w:r w:rsidRPr="00A51359">
          <w:rPr>
            <w:rFonts w:eastAsia="Times New Roman"/>
          </w:rPr>
          <w:t xml:space="preserve">a </w:t>
        </w:r>
      </w:ins>
      <w:ins w:id="469" w:author="BOROK Aron [2]" w:date="2018-06-05T15:27:00Z">
        <w:r w:rsidRPr="00A51359">
          <w:rPr>
            <w:rFonts w:eastAsia="Times New Roman"/>
          </w:rPr>
          <w:t xml:space="preserve">pollutant </w:t>
        </w:r>
      </w:ins>
      <w:ins w:id="470" w:author="BOROK Aron" w:date="2019-07-10T10:22:00Z">
        <w:r>
          <w:rPr>
            <w:rFonts w:eastAsia="Times New Roman"/>
          </w:rPr>
          <w:t>minimization</w:t>
        </w:r>
      </w:ins>
      <w:ins w:id="471" w:author="BOROK Aron [2]" w:date="2018-06-05T15:27:00Z">
        <w:r w:rsidRPr="00A51359">
          <w:rPr>
            <w:rFonts w:eastAsia="Times New Roman"/>
          </w:rPr>
          <w:t xml:space="preserve"> plan</w:t>
        </w:r>
      </w:ins>
      <w:ins w:id="472" w:author="BOROK Aron" w:date="2019-06-27T11:19:00Z">
        <w:r w:rsidRPr="00E11887">
          <w:rPr>
            <w:rFonts w:eastAsia="Times New Roman"/>
          </w:rPr>
          <w:t>.</w:t>
        </w:r>
      </w:ins>
      <w:ins w:id="473" w:author="BOROK Aron" w:date="2019-11-12T15:58:00Z">
        <w:r>
          <w:rPr>
            <w:rFonts w:eastAsia="Times New Roman"/>
          </w:rPr>
          <w:t xml:space="preserve"> </w:t>
        </w:r>
      </w:ins>
    </w:p>
    <w:p w14:paraId="6D725131" w14:textId="77777777" w:rsidR="000170CD" w:rsidRPr="009F0B8E" w:rsidRDefault="000170CD" w:rsidP="000170CD">
      <w:pPr>
        <w:pStyle w:val="Standard"/>
        <w:rPr>
          <w:ins w:id="474" w:author="BOROK Aron" w:date="2019-11-14T16:26:00Z"/>
          <w:rFonts w:eastAsia="Times New Roman"/>
        </w:rPr>
      </w:pPr>
    </w:p>
    <w:p w14:paraId="55A1B2F2" w14:textId="77777777" w:rsidR="000170CD" w:rsidRDefault="000170CD" w:rsidP="000170CD">
      <w:pPr>
        <w:pStyle w:val="Standard"/>
        <w:rPr>
          <w:ins w:id="475" w:author="BOROK Aron" w:date="2019-12-04T10:47:00Z"/>
          <w:color w:val="333333"/>
        </w:rPr>
      </w:pPr>
      <w:ins w:id="476" w:author="BOROK Aron" w:date="2019-11-12T15:59:00Z">
        <w:r w:rsidRPr="00B31B27">
          <w:rPr>
            <w:rFonts w:eastAsia="Times New Roman"/>
          </w:rPr>
          <w:t>(c)</w:t>
        </w:r>
      </w:ins>
      <w:ins w:id="477" w:author="BOROK Aron" w:date="2019-11-12T16:00:00Z">
        <w:r w:rsidRPr="00B31B27">
          <w:rPr>
            <w:rFonts w:eastAsia="Times New Roman"/>
          </w:rPr>
          <w:t xml:space="preserve"> For any WQS variance that applies to a waterbody or waterbody segment, </w:t>
        </w:r>
      </w:ins>
      <w:ins w:id="478" w:author="BOROK Aron" w:date="2019-11-12T16:02:00Z">
        <w:r>
          <w:rPr>
            <w:rFonts w:eastAsia="Times New Roman"/>
          </w:rPr>
          <w:t xml:space="preserve">supporting documentation will </w:t>
        </w:r>
      </w:ins>
      <w:ins w:id="479" w:author="BOROK Aron" w:date="2019-11-12T16:01:00Z">
        <w:r w:rsidRPr="00B31B27">
          <w:rPr>
            <w:color w:val="333333"/>
          </w:rPr>
          <w:t xml:space="preserve">identify and document </w:t>
        </w:r>
      </w:ins>
      <w:ins w:id="480" w:author="BOROK Aron" w:date="2019-11-12T16:00:00Z">
        <w:r w:rsidRPr="00B31B27">
          <w:rPr>
            <w:color w:val="333333"/>
          </w:rPr>
          <w:t xml:space="preserve">any cost-effective and reasonable best </w:t>
        </w:r>
        <w:r w:rsidRPr="00B31B27">
          <w:rPr>
            <w:color w:val="333333"/>
          </w:rPr>
          <w:lastRenderedPageBreak/>
          <w:t xml:space="preserve">management practices for nonpoint source controls related to the pollutant(s) or water quality parameter(s) and waterbody or waterbody segment(s) specified in the WQS variance that could be implemented to make progress towards attaining the underlying designated use and criterion. </w:t>
        </w:r>
      </w:ins>
      <w:ins w:id="481" w:author="BOROK Aron" w:date="2019-11-12T16:01:00Z">
        <w:r w:rsidRPr="00B31B27">
          <w:rPr>
            <w:color w:val="333333"/>
          </w:rPr>
          <w:t>DEQ will</w:t>
        </w:r>
      </w:ins>
      <w:ins w:id="482" w:author="BOROK Aron" w:date="2019-11-12T16:00:00Z">
        <w:r w:rsidRPr="00B31B27">
          <w:rPr>
            <w:color w:val="333333"/>
          </w:rPr>
          <w:t xml:space="preserve"> provide public notice and comment for any such documentation.</w:t>
        </w:r>
      </w:ins>
      <w:ins w:id="483" w:author="BOROK Aron" w:date="2019-11-12T16:01:00Z">
        <w:r w:rsidRPr="00B31B27">
          <w:rPr>
            <w:color w:val="333333"/>
          </w:rPr>
          <w:t xml:space="preserve"> </w:t>
        </w:r>
      </w:ins>
    </w:p>
    <w:p w14:paraId="375AC85A" w14:textId="77777777" w:rsidR="000170CD" w:rsidRDefault="000170CD" w:rsidP="000170CD">
      <w:pPr>
        <w:pStyle w:val="Standard"/>
        <w:rPr>
          <w:ins w:id="484" w:author="BOROK Aron" w:date="2019-11-18T14:31:00Z"/>
          <w:color w:val="333333"/>
        </w:rPr>
      </w:pPr>
    </w:p>
    <w:p w14:paraId="30C507C0" w14:textId="77777777" w:rsidR="000170CD" w:rsidRPr="00B31B27" w:rsidRDefault="000170CD" w:rsidP="000170CD">
      <w:pPr>
        <w:pStyle w:val="Standard"/>
        <w:spacing w:after="100" w:afterAutospacing="1"/>
        <w:rPr>
          <w:ins w:id="485" w:author="BOROK Aron" w:date="2019-11-12T16:00:00Z"/>
          <w:color w:val="333333"/>
        </w:rPr>
      </w:pPr>
      <w:ins w:id="486" w:author="BOROK Aron" w:date="2019-11-18T14:31:00Z">
        <w:r>
          <w:rPr>
            <w:color w:val="333333"/>
          </w:rPr>
          <w:t xml:space="preserve">(d) </w:t>
        </w:r>
      </w:ins>
      <w:ins w:id="487" w:author="BOROK Aron" w:date="2019-11-12T16:01:00Z">
        <w:r w:rsidRPr="00B31B27">
          <w:rPr>
            <w:color w:val="333333"/>
          </w:rPr>
          <w:t xml:space="preserve">In any </w:t>
        </w:r>
      </w:ins>
      <w:ins w:id="488" w:author="BOROK Aron" w:date="2019-11-12T16:00:00Z">
        <w:r w:rsidRPr="00B31B27">
          <w:rPr>
            <w:color w:val="333333"/>
          </w:rPr>
          <w:t xml:space="preserve">subsequent WQS variance for a waterbody or waterbody segment, </w:t>
        </w:r>
      </w:ins>
      <w:ins w:id="489" w:author="BOROK Aron" w:date="2019-11-12T16:02:00Z">
        <w:r w:rsidRPr="00B31B27">
          <w:rPr>
            <w:color w:val="333333"/>
          </w:rPr>
          <w:t xml:space="preserve">DEQ will </w:t>
        </w:r>
      </w:ins>
      <w:ins w:id="490" w:author="BOROK Aron" w:date="2019-11-12T16:00:00Z">
        <w:r w:rsidRPr="00B31B27">
          <w:rPr>
            <w:color w:val="333333"/>
          </w:rPr>
          <w:t>document whether and to what extent best management practices for nonpoint source controls were implemented to address the pollutant(s) or water quality parameter(s) subject to the WQS variance and the water quality progress achieved.</w:t>
        </w:r>
      </w:ins>
    </w:p>
    <w:p w14:paraId="11C72F8A" w14:textId="77777777" w:rsidR="000170CD" w:rsidRPr="004D75B8" w:rsidRDefault="000170CD" w:rsidP="000170CD">
      <w:pPr>
        <w:spacing w:after="100" w:afterAutospacing="1"/>
        <w:ind w:left="0" w:right="0"/>
      </w:pPr>
      <w:del w:id="491" w:author="BOROK Aron [2]" w:date="2018-06-06T09:59:00Z">
        <w:r w:rsidDel="000B1924">
          <w:delText>(5)</w:delText>
        </w:r>
      </w:del>
      <w:ins w:id="492" w:author="BOROK Aron [2]" w:date="2018-06-05T12:57:00Z">
        <w:r>
          <w:t>(</w:t>
        </w:r>
      </w:ins>
      <w:ins w:id="493" w:author="BOROK Aron" w:date="2019-09-11T11:19:00Z">
        <w:r>
          <w:t>6</w:t>
        </w:r>
      </w:ins>
      <w:ins w:id="494" w:author="BOROK Aron [2]" w:date="2018-06-05T12:57:00Z">
        <w:r>
          <w:t xml:space="preserve">) Variance Permit Conditions. </w:t>
        </w:r>
      </w:ins>
      <w:del w:id="495" w:author="BOROK Aron" w:date="2018-12-13T16:19:00Z">
        <w:r w:rsidRPr="004D75B8" w:rsidDel="0025396D">
          <w:delText>Effluent</w:delText>
        </w:r>
      </w:del>
      <w:del w:id="496" w:author="BOROK Aron" w:date="2019-12-09T11:37:00Z">
        <w:r w:rsidRPr="004D75B8" w:rsidDel="0031659F">
          <w:delText xml:space="preserve"> </w:delText>
        </w:r>
        <w:r w:rsidRPr="006E4BAA" w:rsidDel="0031659F">
          <w:delText>limits</w:delText>
        </w:r>
      </w:del>
      <w:r w:rsidRPr="006E4BAA">
        <w:t xml:space="preserve"> </w:t>
      </w:r>
      <w:del w:id="497" w:author="BOROK Aron" w:date="2019-12-09T11:06:00Z">
        <w:r w:rsidRPr="004D75B8" w:rsidDel="000D4FE9">
          <w:delText>in the discharger's permit will be based on</w:delText>
        </w:r>
        <w:r w:rsidDel="000D4FE9">
          <w:delText xml:space="preserve"> </w:delText>
        </w:r>
        <w:r w:rsidRPr="004D75B8" w:rsidDel="000D4FE9">
          <w:delText>the variance</w:delText>
        </w:r>
      </w:del>
      <w:del w:id="498" w:author="BOROK Aron" w:date="2019-12-09T11:08:00Z">
        <w:r w:rsidDel="000D4FE9">
          <w:delText xml:space="preserve"> </w:delText>
        </w:r>
        <w:r w:rsidRPr="004D75B8" w:rsidDel="000D4FE9">
          <w:delText xml:space="preserve">and not the underlying water quality standard, so long as the variance remains effective. </w:delText>
        </w:r>
      </w:del>
      <w:del w:id="499" w:author="BOROK Aron" w:date="2019-12-09T11:09:00Z">
        <w:r w:rsidRPr="004D75B8" w:rsidDel="000D4FE9">
          <w:delText>The department</w:delText>
        </w:r>
      </w:del>
      <w:ins w:id="500" w:author="BOROK Aron" w:date="2019-12-09T11:09:00Z">
        <w:r>
          <w:t>DEQ</w:t>
        </w:r>
      </w:ins>
      <w:r w:rsidRPr="004D75B8">
        <w:t xml:space="preserve"> must establish and incorporate into the discharger’s NPDES permit all conditions necessary to implement </w:t>
      </w:r>
      <w:del w:id="501" w:author="BOROK Aron" w:date="2019-12-09T11:09:00Z">
        <w:r w:rsidRPr="004D75B8" w:rsidDel="000D4FE9">
          <w:delText xml:space="preserve">and enforce </w:delText>
        </w:r>
      </w:del>
      <w:r w:rsidRPr="004D75B8">
        <w:t>an approved variance</w:t>
      </w:r>
      <w:r>
        <w:t xml:space="preserve"> </w:t>
      </w:r>
      <w:ins w:id="502" w:author="BOROK Aron" w:date="2019-12-16T08:38:00Z">
        <w:r>
          <w:t>in lieu of</w:t>
        </w:r>
      </w:ins>
      <w:ins w:id="503" w:author="BOROK Aron" w:date="2019-12-09T11:09:00Z">
        <w:r>
          <w:t xml:space="preserve"> the underlying water quality standard, so long as the variance remains effective.</w:t>
        </w:r>
      </w:ins>
      <w:ins w:id="504" w:author="BOROK Aron" w:date="2019-12-09T11:10:00Z">
        <w:r>
          <w:t xml:space="preserve"> </w:t>
        </w:r>
      </w:ins>
      <w:del w:id="505" w:author="BOROK Aron" w:date="2019-12-09T11:10:00Z">
        <w:r w:rsidRPr="004D75B8" w:rsidDel="000D4FE9">
          <w:delText xml:space="preserve">and associated pollutant reduction plan. </w:delText>
        </w:r>
      </w:del>
      <w:r w:rsidRPr="004D75B8">
        <w:t>The permit must include, at a minimum, the following requirements:</w:t>
      </w:r>
    </w:p>
    <w:p w14:paraId="21776BFE" w14:textId="77777777" w:rsidR="000170CD" w:rsidRPr="004D75B8" w:rsidRDefault="000170CD" w:rsidP="000170CD">
      <w:pPr>
        <w:spacing w:after="100" w:afterAutospacing="1"/>
        <w:ind w:left="0" w:right="0"/>
      </w:pPr>
      <w:r w:rsidRPr="004D75B8">
        <w:t>(a) A</w:t>
      </w:r>
      <w:del w:id="506" w:author="BOROK Aron" w:date="2019-12-09T11:13:00Z">
        <w:r w:rsidRPr="004D75B8" w:rsidDel="000D4FE9">
          <w:delText>n interim c</w:delText>
        </w:r>
      </w:del>
      <w:del w:id="507" w:author="BOROK Aron" w:date="2019-05-20T09:33:00Z">
        <w:r w:rsidRPr="004D75B8" w:rsidDel="008911B1">
          <w:delText xml:space="preserve">oncentration based </w:delText>
        </w:r>
      </w:del>
      <w:ins w:id="508" w:author="BOROK Aron" w:date="2019-12-09T11:14:00Z">
        <w:r>
          <w:t xml:space="preserve"> </w:t>
        </w:r>
      </w:ins>
      <w:r w:rsidRPr="004D75B8">
        <w:t xml:space="preserve">permit limit or requirement </w:t>
      </w:r>
      <w:del w:id="509" w:author="BOROK Aron" w:date="2019-08-13T15:45:00Z">
        <w:r w:rsidRPr="006E4BAA" w:rsidDel="00D67997">
          <w:delText xml:space="preserve">representing </w:delText>
        </w:r>
      </w:del>
      <w:ins w:id="510" w:author="BOROK Aron" w:date="2019-08-13T15:45:00Z">
        <w:r w:rsidRPr="006E4BAA">
          <w:t xml:space="preserve">deriving from </w:t>
        </w:r>
      </w:ins>
      <w:r w:rsidRPr="004D75B8">
        <w:t xml:space="preserve">the </w:t>
      </w:r>
      <w:del w:id="511" w:author="BOROK Aron" w:date="2018-12-13T16:20:00Z">
        <w:r w:rsidRPr="004D75B8" w:rsidDel="0025396D">
          <w:delText>best achievable effluent quality</w:delText>
        </w:r>
      </w:del>
      <w:ins w:id="512" w:author="BOROK Aron" w:date="2019-11-12T16:26:00Z">
        <w:r>
          <w:t xml:space="preserve"> </w:t>
        </w:r>
      </w:ins>
      <w:ins w:id="513" w:author="BOROK Aron" w:date="2018-12-13T16:20:00Z">
        <w:r>
          <w:t>highest</w:t>
        </w:r>
      </w:ins>
      <w:ins w:id="514" w:author="BOROK Aron" w:date="2019-05-22T12:16:00Z">
        <w:r>
          <w:t xml:space="preserve"> </w:t>
        </w:r>
      </w:ins>
      <w:ins w:id="515" w:author="BOROK Aron" w:date="2018-12-13T16:20:00Z">
        <w:r>
          <w:t xml:space="preserve">attainable </w:t>
        </w:r>
      </w:ins>
      <w:ins w:id="516" w:author="BOROK Aron" w:date="2019-12-09T11:16:00Z">
        <w:r>
          <w:t xml:space="preserve">effluent </w:t>
        </w:r>
      </w:ins>
      <w:ins w:id="517" w:author="BOROK Aron" w:date="2018-12-13T16:20:00Z">
        <w:r>
          <w:t>condition</w:t>
        </w:r>
      </w:ins>
      <w:ins w:id="518" w:author="BOROK Aron" w:date="2019-12-09T11:16:00Z">
        <w:r>
          <w:t xml:space="preserve"> or highest attainable use and criterion specified in the variance, including any updated highest attainable effluent condition based on a five year re-evaluation</w:t>
        </w:r>
      </w:ins>
      <w:ins w:id="519" w:author="BOROK Aron" w:date="2019-12-09T11:17:00Z">
        <w:r>
          <w:t>;</w:t>
        </w:r>
      </w:ins>
      <w:ins w:id="520" w:author="BOROK Aron" w:date="2018-12-13T16:20:00Z">
        <w:r>
          <w:t xml:space="preserve"> </w:t>
        </w:r>
      </w:ins>
      <w:del w:id="521" w:author="BOROK Aron" w:date="2019-07-17T11:49:00Z">
        <w:r w:rsidRPr="004D75B8" w:rsidDel="00A51359">
          <w:delText xml:space="preserve"> based on discharge monitoring data and that is no less stringent than that achieved under the previous permit. </w:delText>
        </w:r>
      </w:del>
      <w:del w:id="522" w:author="BOROK Aron" w:date="2019-08-13T15:46:00Z">
        <w:r w:rsidRPr="006E4BAA" w:rsidDel="00D67997">
          <w:delText>For a new discharger, the permit limit will be calculated based on best achievable technology;</w:delText>
        </w:r>
      </w:del>
    </w:p>
    <w:p w14:paraId="7D76C536" w14:textId="77777777" w:rsidR="000170CD" w:rsidRPr="004D75B8" w:rsidRDefault="000170CD" w:rsidP="000170CD">
      <w:pPr>
        <w:spacing w:after="100" w:afterAutospacing="1"/>
        <w:ind w:left="0" w:right="0"/>
      </w:pPr>
      <w:r w:rsidRPr="004D75B8">
        <w:t xml:space="preserve">(b) </w:t>
      </w:r>
      <w:ins w:id="523" w:author="BOROK Aron" w:date="2019-12-10T09:10:00Z">
        <w:r>
          <w:t>For variances expressing the highest attainable condition per section 5(a</w:t>
        </w:r>
        <w:proofErr w:type="gramStart"/>
        <w:r>
          <w:t>)(</w:t>
        </w:r>
        <w:proofErr w:type="gramEnd"/>
        <w:r>
          <w:t xml:space="preserve">C) or 5(b)(B) of this rule, </w:t>
        </w:r>
      </w:ins>
      <w:del w:id="524" w:author="BOROK Aron" w:date="2019-12-10T09:11:00Z">
        <w:r w:rsidRPr="004D75B8" w:rsidDel="009F0B8E">
          <w:delText>A</w:delText>
        </w:r>
      </w:del>
      <w:ins w:id="525" w:author="BOROK Aron" w:date="2019-12-10T09:11:00Z">
        <w:r>
          <w:t>a</w:t>
        </w:r>
      </w:ins>
      <w:r w:rsidRPr="004D75B8">
        <w:t xml:space="preserve"> requirement to implement</w:t>
      </w:r>
      <w:ins w:id="526" w:author="BOROK Aron" w:date="2019-12-09T11:18:00Z">
        <w:r>
          <w:t xml:space="preserve"> the</w:t>
        </w:r>
      </w:ins>
      <w:r w:rsidRPr="004D75B8">
        <w:t xml:space="preserve"> </w:t>
      </w:r>
      <w:del w:id="527" w:author="BOROK Aron" w:date="2019-12-09T11:18:00Z">
        <w:r w:rsidRPr="004D75B8" w:rsidDel="00F677D9">
          <w:delText>any pollutant reduction actions approved as part of a p</w:delText>
        </w:r>
      </w:del>
      <w:ins w:id="528" w:author="BOROK Aron" w:date="2019-12-09T11:18:00Z">
        <w:r>
          <w:t>P</w:t>
        </w:r>
      </w:ins>
      <w:r w:rsidRPr="004D75B8">
        <w:t xml:space="preserve">ollutant </w:t>
      </w:r>
      <w:ins w:id="529" w:author="BOROK Aron" w:date="2019-12-09T11:18:00Z">
        <w:r>
          <w:t>M</w:t>
        </w:r>
      </w:ins>
      <w:ins w:id="530" w:author="BOROK Aron [2]" w:date="2019-07-10T14:19:00Z">
        <w:r>
          <w:t>inimization</w:t>
        </w:r>
      </w:ins>
      <w:ins w:id="531" w:author="BOROK Aron" w:date="2019-12-09T11:19:00Z">
        <w:r>
          <w:t xml:space="preserve"> </w:t>
        </w:r>
      </w:ins>
      <w:del w:id="532" w:author="BOROK Aron [2]" w:date="2019-07-10T14:19:00Z">
        <w:r w:rsidRPr="004D75B8" w:rsidDel="00CE6BCA">
          <w:delText>reduction</w:delText>
        </w:r>
      </w:del>
      <w:r w:rsidRPr="004D75B8">
        <w:t xml:space="preserve"> </w:t>
      </w:r>
      <w:del w:id="533" w:author="BOROK Aron" w:date="2019-12-09T11:18:00Z">
        <w:r w:rsidRPr="004D75B8" w:rsidDel="00F677D9">
          <w:delText>plan</w:delText>
        </w:r>
      </w:del>
      <w:ins w:id="534" w:author="BOROK Aron" w:date="2019-12-09T11:18:00Z">
        <w:r>
          <w:t xml:space="preserve">Program </w:t>
        </w:r>
      </w:ins>
      <w:ins w:id="535" w:author="BOROK Aron" w:date="2019-12-10T09:12:00Z">
        <w:r>
          <w:t xml:space="preserve">included </w:t>
        </w:r>
      </w:ins>
      <w:ins w:id="536" w:author="BOROK Aron" w:date="2019-08-13T15:47:00Z">
        <w:r w:rsidRPr="00615238">
          <w:t>in the applicable variance</w:t>
        </w:r>
      </w:ins>
      <w:ins w:id="537" w:author="BOROK Aron" w:date="2019-11-18T10:23:00Z">
        <w:r w:rsidRPr="00615238">
          <w:t xml:space="preserve"> </w:t>
        </w:r>
      </w:ins>
      <w:del w:id="538" w:author="BOROK Aron" w:date="2019-07-15T14:28:00Z">
        <w:r w:rsidRPr="006E4BAA" w:rsidDel="00BD4BB5">
          <w:delText xml:space="preserve">submitted </w:delText>
        </w:r>
      </w:del>
      <w:del w:id="539" w:author="BOROK Aron" w:date="2019-08-13T15:47:00Z">
        <w:r w:rsidRPr="006E4BAA" w:rsidDel="00D67997">
          <w:delText xml:space="preserve">in accordance with </w:delText>
        </w:r>
      </w:del>
      <w:del w:id="540" w:author="BOROK Aron" w:date="2019-07-17T11:52:00Z">
        <w:r w:rsidRPr="006E4BAA" w:rsidDel="00523DE7">
          <w:delText>section (</w:delText>
        </w:r>
      </w:del>
      <w:del w:id="541" w:author="BOROK Aron" w:date="2019-06-27T11:24:00Z">
        <w:r w:rsidRPr="006E4BAA" w:rsidDel="00475E6D">
          <w:delText>4</w:delText>
        </w:r>
      </w:del>
      <w:del w:id="542" w:author="BOROK Aron" w:date="2019-07-17T11:52:00Z">
        <w:r w:rsidRPr="006E4BAA" w:rsidDel="00523DE7">
          <w:delText>)(</w:delText>
        </w:r>
      </w:del>
      <w:del w:id="543" w:author="BOROK Aron" w:date="2019-07-15T14:28:00Z">
        <w:r w:rsidRPr="006E4BAA" w:rsidDel="00BD4BB5">
          <w:delText>e</w:delText>
        </w:r>
      </w:del>
      <w:del w:id="544" w:author="BOROK Aron" w:date="2019-07-17T11:52:00Z">
        <w:r w:rsidRPr="006E4BAA" w:rsidDel="00523DE7">
          <w:delText xml:space="preserve">) </w:delText>
        </w:r>
      </w:del>
      <w:del w:id="545" w:author="BOROK Aron" w:date="2019-07-15T14:29:00Z">
        <w:r w:rsidRPr="006E4BAA" w:rsidDel="00BD4BB5">
          <w:delText xml:space="preserve">above </w:delText>
        </w:r>
      </w:del>
      <w:del w:id="546" w:author="BOROK Aron [2]" w:date="2019-07-10T14:19:00Z">
        <w:r w:rsidRPr="006E4BAA" w:rsidDel="00CE6BCA">
          <w:delText xml:space="preserve">and to make reasonable progress toward attaining the </w:delText>
        </w:r>
      </w:del>
      <w:del w:id="547" w:author="BOROK Aron [2]" w:date="2019-07-10T14:18:00Z">
        <w:r w:rsidRPr="006E4BAA" w:rsidDel="00CE6BCA">
          <w:delText>underlying water quality standard(s)</w:delText>
        </w:r>
      </w:del>
      <w:r w:rsidRPr="006E4BAA">
        <w:t>;</w:t>
      </w:r>
    </w:p>
    <w:p w14:paraId="5078B5EE" w14:textId="77777777" w:rsidR="000170CD" w:rsidRPr="004D75B8" w:rsidRDefault="000170CD" w:rsidP="000170CD">
      <w:pPr>
        <w:spacing w:after="100" w:afterAutospacing="1"/>
        <w:ind w:left="0" w:right="0"/>
      </w:pPr>
      <w:r w:rsidRPr="004D75B8">
        <w:t>(c) Any studies, effluent monitoring, or other monitoring necessary to ensure compliance with the conditions of the variance; and</w:t>
      </w:r>
    </w:p>
    <w:p w14:paraId="41E85B7B" w14:textId="77777777" w:rsidR="000170CD" w:rsidRPr="004D75B8" w:rsidRDefault="000170CD" w:rsidP="000170CD">
      <w:pPr>
        <w:spacing w:after="100" w:afterAutospacing="1"/>
        <w:ind w:left="0" w:right="0"/>
      </w:pPr>
      <w:r w:rsidRPr="004D75B8">
        <w:t xml:space="preserve">(d) An annual progress report to </w:t>
      </w:r>
      <w:del w:id="548" w:author="BOROK Aron" w:date="2019-12-09T11:21:00Z">
        <w:r w:rsidRPr="004D75B8" w:rsidDel="00F677D9">
          <w:delText>the department</w:delText>
        </w:r>
      </w:del>
      <w:ins w:id="549" w:author="BOROK Aron" w:date="2019-12-09T11:21:00Z">
        <w:r>
          <w:t>DEQ</w:t>
        </w:r>
      </w:ins>
      <w:r w:rsidRPr="004D75B8">
        <w:t xml:space="preserve"> describing the results of any required studies or monitoring during the reporting year</w:t>
      </w:r>
      <w:ins w:id="550" w:author="BOROK Aron" w:date="2019-12-09T11:40:00Z">
        <w:r>
          <w:t>,</w:t>
        </w:r>
      </w:ins>
      <w:r w:rsidRPr="004D75B8">
        <w:t xml:space="preserve"> and identifying</w:t>
      </w:r>
      <w:ins w:id="551" w:author="BOROK Aron" w:date="2019-05-22T12:16:00Z">
        <w:r>
          <w:t xml:space="preserve"> the </w:t>
        </w:r>
      </w:ins>
      <w:ins w:id="552" w:author="BOROK Aron" w:date="2019-12-09T11:21:00Z">
        <w:r>
          <w:t xml:space="preserve">pollutant </w:t>
        </w:r>
      </w:ins>
      <w:ins w:id="553" w:author="BOROK Aron" w:date="2019-05-22T12:16:00Z">
        <w:r>
          <w:t>reduction activities completed and</w:t>
        </w:r>
      </w:ins>
      <w:r w:rsidRPr="004D75B8">
        <w:t xml:space="preserve"> any impediments to reaching any specific milestones stated in the variance.</w:t>
      </w:r>
    </w:p>
    <w:p w14:paraId="0A0A465E" w14:textId="77777777" w:rsidR="000170CD" w:rsidRPr="004D75B8" w:rsidRDefault="000170CD" w:rsidP="000170CD">
      <w:pPr>
        <w:spacing w:after="100" w:afterAutospacing="1"/>
        <w:ind w:left="0" w:right="0"/>
      </w:pPr>
      <w:r w:rsidRPr="004D75B8">
        <w:t>(</w:t>
      </w:r>
      <w:del w:id="554" w:author="BOROK Aron [2]" w:date="2018-06-06T09:59:00Z">
        <w:r w:rsidRPr="004D75B8" w:rsidDel="000B1924">
          <w:delText>6</w:delText>
        </w:r>
      </w:del>
      <w:ins w:id="555" w:author="BOROK Aron" w:date="2019-09-11T11:23:00Z">
        <w:r>
          <w:t>7</w:t>
        </w:r>
      </w:ins>
      <w:r w:rsidRPr="004D75B8">
        <w:t xml:space="preserve">) Public </w:t>
      </w:r>
      <w:ins w:id="556" w:author="BOROK Aron" w:date="2019-11-12T16:35:00Z">
        <w:r>
          <w:t xml:space="preserve">Input and </w:t>
        </w:r>
      </w:ins>
      <w:r w:rsidRPr="004D75B8">
        <w:t>Notification Requirements.</w:t>
      </w:r>
    </w:p>
    <w:p w14:paraId="473A3EF8" w14:textId="77777777" w:rsidR="000170CD" w:rsidRDefault="000170CD" w:rsidP="000170CD">
      <w:pPr>
        <w:spacing w:after="100" w:afterAutospacing="1"/>
        <w:ind w:left="0" w:right="0"/>
        <w:rPr>
          <w:ins w:id="557" w:author="BOROK Aron" w:date="2019-11-18T14:36:00Z"/>
        </w:rPr>
      </w:pPr>
      <w:r w:rsidRPr="004D75B8">
        <w:t xml:space="preserve">(a) If </w:t>
      </w:r>
      <w:del w:id="558" w:author="BOROK Aron" w:date="2019-12-09T11:22:00Z">
        <w:r w:rsidRPr="004D75B8" w:rsidDel="00F677D9">
          <w:delText>the department</w:delText>
        </w:r>
      </w:del>
      <w:ins w:id="559" w:author="BOROK Aron" w:date="2019-12-09T11:22:00Z">
        <w:r>
          <w:t>DEQ</w:t>
        </w:r>
      </w:ins>
      <w:r w:rsidRPr="004D75B8">
        <w:t xml:space="preserve"> proposes to grant a variance, it must provide public notice of the </w:t>
      </w:r>
      <w:del w:id="560" w:author="BOROK Aron [2]" w:date="2019-07-10T14:23:00Z">
        <w:r w:rsidRPr="004D75B8" w:rsidDel="00CE6BCA">
          <w:delText xml:space="preserve">proposal </w:delText>
        </w:r>
      </w:del>
      <w:ins w:id="561" w:author="BOROK Aron [2]" w:date="2019-07-10T14:23:00Z">
        <w:r w:rsidRPr="004D75B8">
          <w:t>propos</w:t>
        </w:r>
        <w:r>
          <w:t>ed variance</w:t>
        </w:r>
        <w:r w:rsidRPr="004D75B8">
          <w:t xml:space="preserve"> </w:t>
        </w:r>
      </w:ins>
      <w:r w:rsidRPr="004D75B8">
        <w:t xml:space="preserve">and </w:t>
      </w:r>
      <w:del w:id="562" w:author="BOROK Aron" w:date="2019-12-09T11:22:00Z">
        <w:r w:rsidRPr="004D75B8" w:rsidDel="00F677D9">
          <w:delText>hold a public hearing</w:delText>
        </w:r>
      </w:del>
      <w:ins w:id="563" w:author="BOROK Aron" w:date="2019-12-09T11:23:00Z">
        <w:r>
          <w:t>accept public comment</w:t>
        </w:r>
      </w:ins>
      <w:r w:rsidRPr="004D75B8">
        <w:t xml:space="preserve">. The public notice may be </w:t>
      </w:r>
      <w:ins w:id="564" w:author="BOROK Aron" w:date="2019-08-07T08:57:00Z">
        <w:r>
          <w:t xml:space="preserve">coordinated with </w:t>
        </w:r>
      </w:ins>
      <w:del w:id="565" w:author="BOROK Aron" w:date="2019-08-07T08:57:00Z">
        <w:r w:rsidRPr="004D75B8" w:rsidDel="00D92755">
          <w:delText xml:space="preserve">included in </w:delText>
        </w:r>
      </w:del>
      <w:r w:rsidRPr="004D75B8">
        <w:t xml:space="preserve">the public notification of a draft NPDES permit or </w:t>
      </w:r>
      <w:del w:id="566" w:author="BOROK Aron" w:date="2019-12-09T11:23:00Z">
        <w:r w:rsidRPr="004D75B8" w:rsidDel="00F677D9">
          <w:delText>other draft regulatory decision</w:delText>
        </w:r>
      </w:del>
      <w:ins w:id="567" w:author="BOROK Aron" w:date="2019-12-09T11:23:00Z">
        <w:r>
          <w:t>draft 401 certification</w:t>
        </w:r>
      </w:ins>
      <w:r w:rsidRPr="004D75B8">
        <w:t xml:space="preserve"> that would rely on the variance;</w:t>
      </w:r>
    </w:p>
    <w:p w14:paraId="208E7A20" w14:textId="77777777" w:rsidR="000170CD" w:rsidRPr="004D75B8" w:rsidRDefault="000170CD" w:rsidP="000170CD">
      <w:pPr>
        <w:spacing w:after="100" w:afterAutospacing="1"/>
        <w:ind w:left="0" w:right="0"/>
      </w:pPr>
      <w:ins w:id="568" w:author="BOROK Aron" w:date="2019-11-18T14:37:00Z">
        <w:r>
          <w:lastRenderedPageBreak/>
          <w:t>(b) If DEQ is required to re-evaluate the highest attainable condition consistent with (3</w:t>
        </w:r>
        <w:proofErr w:type="gramStart"/>
        <w:r>
          <w:t>)(</w:t>
        </w:r>
        <w:proofErr w:type="gramEnd"/>
        <w:r>
          <w:t>b)</w:t>
        </w:r>
      </w:ins>
      <w:ins w:id="569" w:author="BOROK Aron" w:date="2019-12-09T11:23:00Z">
        <w:r>
          <w:t xml:space="preserve"> of this rule</w:t>
        </w:r>
      </w:ins>
      <w:ins w:id="570" w:author="BOROK Aron" w:date="2019-11-18T14:38:00Z">
        <w:r>
          <w:t>, DEQ will obtain public input on the re-evaluation prior to submitting the re-evaluation to EPA. The specific method of obtaining public input will be documented in the variance.</w:t>
        </w:r>
      </w:ins>
    </w:p>
    <w:p w14:paraId="14EFE2C9" w14:textId="77777777" w:rsidR="000170CD" w:rsidRDefault="000170CD" w:rsidP="000170CD">
      <w:pPr>
        <w:spacing w:after="100" w:afterAutospacing="1"/>
        <w:ind w:left="0" w:right="0"/>
        <w:rPr>
          <w:ins w:id="571" w:author="GOLDSTEIN Meyer" w:date="2019-12-19T11:08:00Z"/>
        </w:rPr>
      </w:pPr>
      <w:r w:rsidRPr="004D75B8">
        <w:t>(</w:t>
      </w:r>
      <w:del w:id="572" w:author="BOROK Aron" w:date="2019-11-18T14:39:00Z">
        <w:r w:rsidRPr="004D75B8" w:rsidDel="00E15569">
          <w:delText>b</w:delText>
        </w:r>
      </w:del>
      <w:ins w:id="573" w:author="BOROK Aron" w:date="2019-11-18T14:39:00Z">
        <w:r>
          <w:t>c</w:t>
        </w:r>
      </w:ins>
      <w:r w:rsidRPr="004D75B8">
        <w:t xml:space="preserve">) </w:t>
      </w:r>
      <w:del w:id="574" w:author="BOROK Aron" w:date="2019-12-09T11:26:00Z">
        <w:r w:rsidRPr="004D75B8" w:rsidDel="006042AD">
          <w:delText>The department</w:delText>
        </w:r>
      </w:del>
      <w:ins w:id="575" w:author="BOROK Aron" w:date="2019-12-09T11:26:00Z">
        <w:r>
          <w:t>DEQ</w:t>
        </w:r>
      </w:ins>
      <w:r w:rsidRPr="004D75B8">
        <w:t xml:space="preserve"> will publish a list of all variances approved </w:t>
      </w:r>
      <w:ins w:id="576" w:author="BOROK Aron" w:date="2019-12-09T11:27:00Z">
        <w:r>
          <w:t>under</w:t>
        </w:r>
      </w:ins>
      <w:del w:id="577" w:author="BOROK Aron" w:date="2019-12-09T11:27:00Z">
        <w:r w:rsidRPr="004D75B8" w:rsidDel="006042AD">
          <w:delText>pursuant to</w:delText>
        </w:r>
      </w:del>
      <w:r w:rsidRPr="004D75B8">
        <w:t xml:space="preserve"> this rule</w:t>
      </w:r>
      <w:ins w:id="578" w:author="BOROK Aron" w:date="2019-11-12T15:03:00Z">
        <w:r>
          <w:t xml:space="preserve"> </w:t>
        </w:r>
        <w:r w:rsidRPr="006042AD">
          <w:t>on its website</w:t>
        </w:r>
      </w:ins>
      <w:r w:rsidRPr="004D75B8">
        <w:t xml:space="preserve">. </w:t>
      </w:r>
      <w:ins w:id="579" w:author="BOROK Aron" w:date="2019-12-09T11:28:00Z">
        <w:r>
          <w:t>DEQ will add</w:t>
        </w:r>
      </w:ins>
      <w:ins w:id="580" w:author="BOROK Aron" w:date="2019-12-09T11:41:00Z">
        <w:r>
          <w:t xml:space="preserve"> </w:t>
        </w:r>
      </w:ins>
      <w:del w:id="581" w:author="BOROK Aron" w:date="2019-12-09T11:28:00Z">
        <w:r w:rsidRPr="004D75B8" w:rsidDel="00826A7A">
          <w:delText>N</w:delText>
        </w:r>
      </w:del>
      <w:ins w:id="582" w:author="BOROK Aron" w:date="2019-12-09T11:28:00Z">
        <w:r>
          <w:t>n</w:t>
        </w:r>
      </w:ins>
      <w:r w:rsidRPr="004D75B8">
        <w:t xml:space="preserve">ewly approved variances </w:t>
      </w:r>
      <w:del w:id="583" w:author="BOROK Aron" w:date="2019-12-09T11:30:00Z">
        <w:r w:rsidRPr="004D75B8" w:rsidDel="00826A7A">
          <w:delText xml:space="preserve">will be added </w:delText>
        </w:r>
      </w:del>
      <w:r w:rsidRPr="004D75B8">
        <w:t xml:space="preserve">to this list within 30 days of their effective date. The list will identify: </w:t>
      </w:r>
    </w:p>
    <w:p w14:paraId="51DC0598" w14:textId="77777777" w:rsidR="000170CD" w:rsidRDefault="000170CD" w:rsidP="000170CD">
      <w:pPr>
        <w:spacing w:after="100" w:afterAutospacing="1"/>
        <w:ind w:left="0" w:right="0"/>
        <w:rPr>
          <w:ins w:id="584" w:author="GOLDSTEIN Meyer" w:date="2019-12-19T11:08:00Z"/>
        </w:rPr>
      </w:pPr>
      <w:ins w:id="585" w:author="GOLDSTEIN Meyer" w:date="2019-12-19T11:08:00Z">
        <w:r>
          <w:t xml:space="preserve">(A) </w:t>
        </w:r>
      </w:ins>
      <w:ins w:id="586" w:author="BOROK Aron" w:date="2019-12-09T11:28:00Z">
        <w:del w:id="587" w:author="GOLDSTEIN Meyer" w:date="2019-12-19T11:08:00Z">
          <w:r w:rsidRPr="004D75B8" w:rsidDel="00CB70FB">
            <w:delText>t</w:delText>
          </w:r>
        </w:del>
      </w:ins>
      <w:ins w:id="588" w:author="GOLDSTEIN Meyer" w:date="2019-12-19T11:08:00Z">
        <w:r>
          <w:t>T</w:t>
        </w:r>
      </w:ins>
      <w:ins w:id="589" w:author="BOROK Aron" w:date="2019-12-09T11:28:00Z">
        <w:r w:rsidRPr="004D75B8">
          <w:t xml:space="preserve">he effective date and duration of the variance; </w:t>
        </w:r>
      </w:ins>
    </w:p>
    <w:p w14:paraId="00CF8A7D" w14:textId="77777777" w:rsidR="000170CD" w:rsidRDefault="000170CD" w:rsidP="000170CD">
      <w:pPr>
        <w:spacing w:after="100" w:afterAutospacing="1"/>
        <w:ind w:left="0" w:right="0"/>
        <w:rPr>
          <w:ins w:id="590" w:author="GOLDSTEIN Meyer" w:date="2019-12-19T11:08:00Z"/>
        </w:rPr>
      </w:pPr>
      <w:ins w:id="591" w:author="GOLDSTEIN Meyer" w:date="2019-12-19T11:08:00Z">
        <w:r>
          <w:t xml:space="preserve">(B) </w:t>
        </w:r>
      </w:ins>
      <w:del w:id="592" w:author="GOLDSTEIN Meyer" w:date="2019-12-19T11:08:00Z">
        <w:r w:rsidRPr="004D75B8" w:rsidDel="00CB70FB">
          <w:delText>t</w:delText>
        </w:r>
      </w:del>
      <w:ins w:id="593" w:author="GOLDSTEIN Meyer" w:date="2019-12-19T11:08:00Z">
        <w:r>
          <w:t>T</w:t>
        </w:r>
      </w:ins>
      <w:r w:rsidRPr="004D75B8">
        <w:t xml:space="preserve">he </w:t>
      </w:r>
      <w:del w:id="594" w:author="BOROK Aron" w:date="2019-12-04T11:00:00Z">
        <w:r w:rsidRPr="004D75B8" w:rsidDel="00615238">
          <w:delText>discharger</w:delText>
        </w:r>
      </w:del>
      <w:ins w:id="595" w:author="BOROK Aron" w:date="2019-11-18T14:33:00Z">
        <w:r>
          <w:t>facility or facilities</w:t>
        </w:r>
      </w:ins>
      <w:ins w:id="596" w:author="GOLDSTEIN Meyer" w:date="2019-12-19T11:08:00Z">
        <w:r>
          <w:t>;</w:t>
        </w:r>
      </w:ins>
      <w:ins w:id="597" w:author="BOROK Aron" w:date="2019-12-09T11:28:00Z">
        <w:del w:id="598" w:author="GOLDSTEIN Meyer" w:date="2019-12-19T11:08:00Z">
          <w:r w:rsidDel="00CB70FB">
            <w:delText>,</w:delText>
          </w:r>
        </w:del>
      </w:ins>
    </w:p>
    <w:p w14:paraId="350090F6" w14:textId="77777777" w:rsidR="000170CD" w:rsidRDefault="000170CD" w:rsidP="000170CD">
      <w:pPr>
        <w:spacing w:after="100" w:afterAutospacing="1"/>
        <w:ind w:left="0" w:right="0"/>
        <w:rPr>
          <w:ins w:id="599" w:author="GOLDSTEIN Meyer" w:date="2019-12-19T11:09:00Z"/>
        </w:rPr>
      </w:pPr>
      <w:ins w:id="600" w:author="GOLDSTEIN Meyer" w:date="2019-12-19T11:08:00Z">
        <w:r>
          <w:t>(C)</w:t>
        </w:r>
      </w:ins>
      <w:ins w:id="601" w:author="GOLDSTEIN Meyer" w:date="2019-12-19T11:09:00Z">
        <w:r>
          <w:t xml:space="preserve"> </w:t>
        </w:r>
      </w:ins>
      <w:ins w:id="602" w:author="BOROK Aron" w:date="2019-12-09T11:28:00Z">
        <w:del w:id="603" w:author="GOLDSTEIN Meyer" w:date="2019-12-19T11:09:00Z">
          <w:r w:rsidDel="00CB70FB">
            <w:delText xml:space="preserve"> t</w:delText>
          </w:r>
        </w:del>
      </w:ins>
      <w:ins w:id="604" w:author="GOLDSTEIN Meyer" w:date="2019-12-19T11:09:00Z">
        <w:r>
          <w:t>T</w:t>
        </w:r>
      </w:ins>
      <w:ins w:id="605" w:author="BOROK Aron" w:date="2019-12-09T11:28:00Z">
        <w:r>
          <w:t>he pollutant(s) or water quality parameter(s)</w:t>
        </w:r>
      </w:ins>
      <w:ins w:id="606" w:author="GOLDSTEIN Meyer" w:date="2019-12-19T11:09:00Z">
        <w:r>
          <w:t>;</w:t>
        </w:r>
      </w:ins>
    </w:p>
    <w:p w14:paraId="71C60601" w14:textId="77777777" w:rsidR="000170CD" w:rsidRDefault="000170CD" w:rsidP="000170CD">
      <w:pPr>
        <w:spacing w:after="100" w:afterAutospacing="1"/>
        <w:ind w:left="0" w:right="0"/>
        <w:rPr>
          <w:ins w:id="607" w:author="GOLDSTEIN Meyer" w:date="2019-12-19T11:09:00Z"/>
        </w:rPr>
      </w:pPr>
      <w:ins w:id="608" w:author="GOLDSTEIN Meyer" w:date="2019-12-19T11:09:00Z">
        <w:r>
          <w:t xml:space="preserve">(D) </w:t>
        </w:r>
      </w:ins>
      <w:ins w:id="609" w:author="BOROK Aron" w:date="2019-12-09T11:28:00Z">
        <w:del w:id="610" w:author="GOLDSTEIN Meyer" w:date="2019-12-19T11:09:00Z">
          <w:r w:rsidDel="00CB70FB">
            <w:delText xml:space="preserve"> and t</w:delText>
          </w:r>
        </w:del>
      </w:ins>
      <w:ins w:id="611" w:author="GOLDSTEIN Meyer" w:date="2019-12-19T11:09:00Z">
        <w:r>
          <w:t>T</w:t>
        </w:r>
      </w:ins>
      <w:ins w:id="612" w:author="BOROK Aron" w:date="2019-12-09T11:28:00Z">
        <w:r>
          <w:t>he waters to which the variance applies</w:t>
        </w:r>
      </w:ins>
      <w:r w:rsidRPr="004D75B8">
        <w:t>;</w:t>
      </w:r>
    </w:p>
    <w:p w14:paraId="54E15B7F" w14:textId="77777777" w:rsidR="000170CD" w:rsidRDefault="000170CD" w:rsidP="000170CD">
      <w:pPr>
        <w:spacing w:after="100" w:afterAutospacing="1"/>
        <w:ind w:left="0" w:right="0"/>
        <w:rPr>
          <w:ins w:id="613" w:author="GOLDSTEIN Meyer" w:date="2019-12-19T11:10:00Z"/>
        </w:rPr>
      </w:pPr>
      <w:ins w:id="614" w:author="GOLDSTEIN Meyer" w:date="2019-12-19T11:09:00Z">
        <w:r>
          <w:t xml:space="preserve">(E) </w:t>
        </w:r>
      </w:ins>
      <w:del w:id="615" w:author="GOLDSTEIN Meyer" w:date="2019-12-19T11:09:00Z">
        <w:r w:rsidRPr="004D75B8" w:rsidDel="00CB70FB">
          <w:delText xml:space="preserve"> t</w:delText>
        </w:r>
      </w:del>
      <w:ins w:id="616" w:author="GOLDSTEIN Meyer" w:date="2019-12-19T11:09:00Z">
        <w:r>
          <w:t>T</w:t>
        </w:r>
      </w:ins>
      <w:r w:rsidRPr="004D75B8">
        <w:t xml:space="preserve">he underlying </w:t>
      </w:r>
      <w:del w:id="617" w:author="BOROK Aron" w:date="2019-07-10T10:40:00Z">
        <w:r w:rsidRPr="004D75B8" w:rsidDel="002B679F">
          <w:delText>water quality standard</w:delText>
        </w:r>
      </w:del>
      <w:ins w:id="618" w:author="BOROK Aron" w:date="2019-07-10T10:40:00Z">
        <w:r>
          <w:t>designated use and criterion</w:t>
        </w:r>
      </w:ins>
      <w:ins w:id="619" w:author="BOROK Aron" w:date="2019-12-09T11:29:00Z">
        <w:r>
          <w:t xml:space="preserve"> for the waterbody</w:t>
        </w:r>
      </w:ins>
      <w:r w:rsidRPr="004D75B8">
        <w:t>;</w:t>
      </w:r>
    </w:p>
    <w:p w14:paraId="647FF46C" w14:textId="77777777" w:rsidR="000170CD" w:rsidRDefault="000170CD" w:rsidP="000170CD">
      <w:pPr>
        <w:spacing w:after="100" w:afterAutospacing="1"/>
        <w:ind w:left="0" w:right="0"/>
        <w:rPr>
          <w:ins w:id="620" w:author="GOLDSTEIN Meyer" w:date="2019-12-19T11:10:00Z"/>
        </w:rPr>
      </w:pPr>
      <w:ins w:id="621" w:author="GOLDSTEIN Meyer" w:date="2019-12-19T11:10:00Z">
        <w:r>
          <w:t xml:space="preserve">(F) </w:t>
        </w:r>
      </w:ins>
      <w:del w:id="622" w:author="GOLDSTEIN Meyer" w:date="2019-12-19T11:10:00Z">
        <w:r w:rsidRPr="004D75B8" w:rsidDel="00B334E6">
          <w:delText xml:space="preserve"> </w:delText>
        </w:r>
      </w:del>
      <w:del w:id="623" w:author="BOROK Aron" w:date="2019-12-09T11:29:00Z">
        <w:r w:rsidRPr="004D75B8" w:rsidDel="00826A7A">
          <w:delText xml:space="preserve"> </w:delText>
        </w:r>
      </w:del>
      <w:del w:id="624" w:author="BOROK Aron" w:date="2019-12-09T11:30:00Z">
        <w:r w:rsidRPr="004D75B8" w:rsidDel="00826A7A">
          <w:delText xml:space="preserve">the effective date and duration of the variance; </w:delText>
        </w:r>
      </w:del>
      <w:del w:id="625" w:author="GOLDSTEIN Meyer" w:date="2019-12-19T11:10:00Z">
        <w:r w:rsidRPr="004D75B8" w:rsidDel="00B334E6">
          <w:delText>t</w:delText>
        </w:r>
      </w:del>
      <w:ins w:id="626" w:author="GOLDSTEIN Meyer" w:date="2019-12-19T11:10:00Z">
        <w:r>
          <w:t>T</w:t>
        </w:r>
      </w:ins>
      <w:r w:rsidRPr="004D75B8">
        <w:t xml:space="preserve">he </w:t>
      </w:r>
      <w:del w:id="627" w:author="BOROK Aron" w:date="2019-05-22T12:17:00Z">
        <w:r w:rsidRPr="004D75B8" w:rsidDel="00AB741D">
          <w:delText>allowable pollutant effluent limit granted under</w:delText>
        </w:r>
      </w:del>
      <w:ins w:id="628" w:author="BOROK Aron" w:date="2019-05-22T12:18:00Z">
        <w:r>
          <w:t>highest attainable condition specified in</w:t>
        </w:r>
        <w:r w:rsidRPr="004D75B8">
          <w:t xml:space="preserve"> </w:t>
        </w:r>
      </w:ins>
      <w:r w:rsidRPr="004D75B8">
        <w:t>the variance;</w:t>
      </w:r>
    </w:p>
    <w:p w14:paraId="1BD0B28C" w14:textId="77777777" w:rsidR="000170CD" w:rsidRPr="004D75B8" w:rsidRDefault="000170CD" w:rsidP="000170CD">
      <w:pPr>
        <w:spacing w:after="100" w:afterAutospacing="1"/>
        <w:ind w:left="0" w:right="0"/>
      </w:pPr>
      <w:ins w:id="629" w:author="GOLDSTEIN Meyer" w:date="2019-12-19T11:10:00Z">
        <w:r>
          <w:t xml:space="preserve">(G) </w:t>
        </w:r>
      </w:ins>
      <w:del w:id="630" w:author="GOLDSTEIN Meyer" w:date="2019-12-19T11:10:00Z">
        <w:r w:rsidRPr="004D75B8" w:rsidDel="00B334E6">
          <w:delText xml:space="preserve"> and h</w:delText>
        </w:r>
      </w:del>
      <w:ins w:id="631" w:author="GOLDSTEIN Meyer" w:date="2019-12-19T11:10:00Z">
        <w:r>
          <w:t>H</w:t>
        </w:r>
      </w:ins>
      <w:r w:rsidRPr="004D75B8">
        <w:t>ow to obtain additional information about the variance.</w:t>
      </w:r>
    </w:p>
    <w:p w14:paraId="305E5A22" w14:textId="77777777" w:rsidR="000170CD" w:rsidRPr="004D75B8" w:rsidDel="00CE6BCA" w:rsidRDefault="000170CD" w:rsidP="000170CD">
      <w:pPr>
        <w:spacing w:after="100" w:afterAutospacing="1"/>
        <w:ind w:left="0" w:right="0"/>
        <w:rPr>
          <w:del w:id="632" w:author="BOROK Aron [2]" w:date="2019-07-10T14:26:00Z"/>
        </w:rPr>
      </w:pPr>
      <w:del w:id="633" w:author="BOROK Aron [2]" w:date="2019-07-10T14:26:00Z">
        <w:r w:rsidRPr="004D75B8" w:rsidDel="00CE6BCA">
          <w:delText>(</w:delText>
        </w:r>
      </w:del>
      <w:del w:id="634" w:author="BOROK Aron [2]" w:date="2018-06-06T09:59:00Z">
        <w:r w:rsidRPr="004D75B8" w:rsidDel="000B1924">
          <w:delText>7</w:delText>
        </w:r>
      </w:del>
      <w:del w:id="635" w:author="BOROK Aron [2]" w:date="2019-07-10T14:26:00Z">
        <w:r w:rsidRPr="004D75B8" w:rsidDel="00CE6BCA">
          <w:delText>) Variance Renewals.</w:delText>
        </w:r>
      </w:del>
    </w:p>
    <w:p w14:paraId="2EB4A9D0" w14:textId="77777777" w:rsidR="000170CD" w:rsidRPr="004D75B8" w:rsidDel="00CE6BCA" w:rsidRDefault="000170CD" w:rsidP="000170CD">
      <w:pPr>
        <w:spacing w:after="100" w:afterAutospacing="1"/>
        <w:ind w:left="0" w:right="0"/>
        <w:rPr>
          <w:del w:id="636" w:author="BOROK Aron [2]" w:date="2019-07-10T14:26:00Z"/>
        </w:rPr>
      </w:pPr>
      <w:del w:id="637" w:author="BOROK Aron [2]" w:date="2019-07-10T14:26:00Z">
        <w:r w:rsidRPr="004D75B8" w:rsidDel="00CE6BCA">
          <w:delText>(a) A variance may be renewed if:</w:delText>
        </w:r>
      </w:del>
    </w:p>
    <w:p w14:paraId="63E353C5" w14:textId="77777777" w:rsidR="000170CD" w:rsidRPr="004D75B8" w:rsidDel="00CE6BCA" w:rsidRDefault="000170CD" w:rsidP="000170CD">
      <w:pPr>
        <w:spacing w:after="100" w:afterAutospacing="1"/>
        <w:ind w:left="0" w:right="0"/>
        <w:rPr>
          <w:del w:id="638" w:author="BOROK Aron [2]" w:date="2019-07-10T14:26:00Z"/>
        </w:rPr>
      </w:pPr>
      <w:del w:id="639" w:author="BOROK Aron [2]" w:date="2019-07-10T14:26:00Z">
        <w:r w:rsidRPr="004D75B8" w:rsidDel="00CE6BCA">
          <w:delText>(A) The permittee makes a renewed demonstration pursuant to section (2) of this rule that attaining the water quality standard continues to be infeasible,</w:delText>
        </w:r>
      </w:del>
    </w:p>
    <w:p w14:paraId="2311AA26" w14:textId="77777777" w:rsidR="000170CD" w:rsidRPr="004D75B8" w:rsidDel="00CE6BCA" w:rsidRDefault="000170CD" w:rsidP="000170CD">
      <w:pPr>
        <w:spacing w:after="100" w:afterAutospacing="1"/>
        <w:ind w:left="0" w:right="0"/>
        <w:rPr>
          <w:del w:id="640" w:author="BOROK Aron [2]" w:date="2019-07-10T14:26:00Z"/>
        </w:rPr>
      </w:pPr>
      <w:del w:id="641" w:author="BOROK Aron [2]" w:date="2019-07-10T14:26:00Z">
        <w:r w:rsidRPr="004D75B8" w:rsidDel="00CE6BCA">
          <w:delText>(B) The permittee submits any new or updated information pertaining to any of the requirements of section 4,</w:delText>
        </w:r>
      </w:del>
    </w:p>
    <w:p w14:paraId="77B937C3" w14:textId="77777777" w:rsidR="000170CD" w:rsidRPr="004D75B8" w:rsidDel="00CE6BCA" w:rsidRDefault="000170CD" w:rsidP="000170CD">
      <w:pPr>
        <w:spacing w:after="100" w:afterAutospacing="1"/>
        <w:ind w:left="0" w:right="0"/>
        <w:rPr>
          <w:del w:id="642" w:author="BOROK Aron [2]" w:date="2019-07-10T14:26:00Z"/>
        </w:rPr>
      </w:pPr>
      <w:del w:id="643" w:author="BOROK Aron [2]" w:date="2019-07-10T14:26:00Z">
        <w:r w:rsidRPr="004D75B8" w:rsidDel="00CE6BCA">
          <w:delText>(C) The department determines that all conditions and requirements of the previous variance and actions contained in the pollutant reduction plan pursuant to section (5) have been met, unless reasons outside the control of the discharger prevented meeting any condition or requirement, and</w:delText>
        </w:r>
      </w:del>
    </w:p>
    <w:p w14:paraId="179D2A61" w14:textId="77777777" w:rsidR="000170CD" w:rsidRPr="004D75B8" w:rsidDel="00CE6BCA" w:rsidRDefault="000170CD" w:rsidP="000170CD">
      <w:pPr>
        <w:spacing w:after="100" w:afterAutospacing="1"/>
        <w:ind w:left="0" w:right="0"/>
        <w:rPr>
          <w:del w:id="644" w:author="BOROK Aron [2]" w:date="2019-07-10T14:26:00Z"/>
        </w:rPr>
      </w:pPr>
      <w:del w:id="645" w:author="BOROK Aron [2]" w:date="2019-07-10T14:26:00Z">
        <w:r w:rsidRPr="004D75B8" w:rsidDel="00CE6BCA">
          <w:delText>(D) All other requirements of this rule have been met.</w:delText>
        </w:r>
      </w:del>
    </w:p>
    <w:p w14:paraId="036F8C81" w14:textId="77777777" w:rsidR="000170CD" w:rsidDel="00CE6BCA" w:rsidRDefault="000170CD" w:rsidP="000170CD">
      <w:pPr>
        <w:spacing w:after="100" w:afterAutospacing="1"/>
        <w:ind w:left="0" w:right="0"/>
        <w:rPr>
          <w:ins w:id="646" w:author="BOROK Aron" w:date="2019-05-22T14:23:00Z"/>
          <w:del w:id="647" w:author="BOROK Aron [2]" w:date="2019-07-10T14:26:00Z"/>
        </w:rPr>
      </w:pPr>
      <w:del w:id="648" w:author="BOROK Aron [2]" w:date="2019-07-10T14:26:00Z">
        <w:r w:rsidRPr="004D75B8" w:rsidDel="00CE6BCA">
          <w:delText>(b) A variance renewal must be approved by the department director and by EPA.</w:delText>
        </w:r>
      </w:del>
    </w:p>
    <w:p w14:paraId="696DEC5B" w14:textId="77777777" w:rsidR="000170CD" w:rsidRPr="004D75B8" w:rsidRDefault="000170CD" w:rsidP="000170CD">
      <w:pPr>
        <w:spacing w:after="100" w:afterAutospacing="1"/>
        <w:ind w:left="0" w:right="0"/>
      </w:pPr>
      <w:r w:rsidRPr="004D75B8">
        <w:rPr>
          <w:b/>
          <w:bCs/>
        </w:rPr>
        <w:t>Statutory/Other Authority:</w:t>
      </w:r>
      <w:r w:rsidRPr="004D75B8">
        <w:t> ORS 468.020, 468B.010, 468B.020, 468B.035 &amp; 468B.110</w:t>
      </w:r>
      <w:r w:rsidRPr="004D75B8">
        <w:br/>
      </w:r>
      <w:r w:rsidRPr="004D75B8">
        <w:rPr>
          <w:b/>
          <w:bCs/>
        </w:rPr>
        <w:t>Statutes/Other Implemented:</w:t>
      </w:r>
      <w:r w:rsidRPr="004D75B8">
        <w:t> ORS 468B.048</w:t>
      </w:r>
      <w:r w:rsidRPr="004D75B8">
        <w:br/>
      </w:r>
      <w:r w:rsidRPr="004D75B8">
        <w:rPr>
          <w:b/>
          <w:bCs/>
        </w:rPr>
        <w:lastRenderedPageBreak/>
        <w:t>History</w:t>
      </w:r>
      <w:proofErr w:type="gramStart"/>
      <w:r w:rsidRPr="004D75B8">
        <w:rPr>
          <w:b/>
          <w:bCs/>
        </w:rPr>
        <w:t>:</w:t>
      </w:r>
      <w:proofErr w:type="gramEnd"/>
      <w:r w:rsidRPr="004D75B8">
        <w:br/>
        <w:t xml:space="preserve">DEQ 10-2011, f. &amp; cert. </w:t>
      </w:r>
      <w:proofErr w:type="spellStart"/>
      <w:r w:rsidRPr="004D75B8">
        <w:t>ef</w:t>
      </w:r>
      <w:proofErr w:type="spellEnd"/>
      <w:r w:rsidRPr="004D75B8">
        <w:t>. 7-13-11</w:t>
      </w:r>
    </w:p>
    <w:p w14:paraId="39114171" w14:textId="77777777" w:rsidR="000170CD" w:rsidRPr="00611512" w:rsidRDefault="000170CD" w:rsidP="000170CD">
      <w:pPr>
        <w:spacing w:after="100" w:afterAutospacing="1"/>
        <w:ind w:left="0" w:right="0"/>
      </w:pPr>
      <w:r w:rsidRPr="00611512">
        <w:rPr>
          <w:b/>
          <w:bCs/>
        </w:rPr>
        <w:t>340-041-0345</w:t>
      </w:r>
      <w:r w:rsidRPr="00611512">
        <w:br/>
      </w:r>
      <w:r w:rsidRPr="00611512">
        <w:rPr>
          <w:b/>
          <w:bCs/>
        </w:rPr>
        <w:t>Basin-Specific Criteria (Willamette): Water Quality Standards and Policies for this Basin</w:t>
      </w:r>
    </w:p>
    <w:p w14:paraId="6608527B" w14:textId="77777777" w:rsidR="000170CD" w:rsidRPr="00611512" w:rsidRDefault="000170CD" w:rsidP="000170CD">
      <w:pPr>
        <w:spacing w:after="100" w:afterAutospacing="1"/>
        <w:ind w:left="0" w:right="0"/>
      </w:pPr>
      <w:r w:rsidRPr="00611512">
        <w:t xml:space="preserve">(1) </w:t>
      </w:r>
      <w:proofErr w:type="gramStart"/>
      <w:r w:rsidRPr="00611512">
        <w:t>pH</w:t>
      </w:r>
      <w:proofErr w:type="gramEnd"/>
      <w:r w:rsidRPr="00611512">
        <w:t xml:space="preserve"> (hydrogen ion concentration). </w:t>
      </w:r>
      <w:proofErr w:type="gramStart"/>
      <w:r w:rsidRPr="00611512">
        <w:t>pH</w:t>
      </w:r>
      <w:proofErr w:type="gramEnd"/>
      <w:r w:rsidRPr="00611512">
        <w:t xml:space="preserve"> values may not fall outside the following ranges:</w:t>
      </w:r>
    </w:p>
    <w:p w14:paraId="68512EFE" w14:textId="77777777" w:rsidR="000170CD" w:rsidRPr="00611512" w:rsidRDefault="000170CD" w:rsidP="000170CD">
      <w:pPr>
        <w:spacing w:after="100" w:afterAutospacing="1"/>
        <w:ind w:left="0" w:right="0"/>
      </w:pPr>
      <w:r w:rsidRPr="00611512">
        <w:t>(a) All basin waters</w:t>
      </w:r>
      <w:ins w:id="649" w:author="GOLDSTEIN Meyer" w:date="2019-12-19T11:02:00Z">
        <w:r>
          <w:t xml:space="preserve">, </w:t>
        </w:r>
      </w:ins>
      <w:del w:id="650" w:author="GOLDSTEIN Meyer" w:date="2019-12-19T11:02:00Z">
        <w:r w:rsidRPr="00611512" w:rsidDel="00CB70FB">
          <w:delText xml:space="preserve"> (</w:delText>
        </w:r>
      </w:del>
      <w:r w:rsidRPr="00611512">
        <w:t>except main stem Columbia River and Cascade lakes</w:t>
      </w:r>
      <w:del w:id="651" w:author="GOLDSTEIN Meyer" w:date="2019-12-19T11:02:00Z">
        <w:r w:rsidRPr="00611512" w:rsidDel="00CB70FB">
          <w:delText>)</w:delText>
        </w:r>
      </w:del>
      <w:r w:rsidRPr="00611512">
        <w:t>: 6.5 to 8.5;</w:t>
      </w:r>
    </w:p>
    <w:p w14:paraId="0D84BF36" w14:textId="77777777" w:rsidR="000170CD" w:rsidRPr="00611512" w:rsidRDefault="000170CD" w:rsidP="000170CD">
      <w:pPr>
        <w:spacing w:after="100" w:afterAutospacing="1"/>
        <w:ind w:left="0" w:right="0"/>
      </w:pPr>
      <w:r w:rsidRPr="00611512">
        <w:t>(b) Cascade lakes above 3,000 feet altitude: 6.0 to 8.5.</w:t>
      </w:r>
    </w:p>
    <w:p w14:paraId="38A8348A" w14:textId="77777777" w:rsidR="000170CD" w:rsidRPr="00611512" w:rsidRDefault="000170CD" w:rsidP="000170CD">
      <w:pPr>
        <w:spacing w:after="100" w:afterAutospacing="1"/>
        <w:ind w:left="0" w:right="0"/>
      </w:pPr>
      <w:r w:rsidRPr="00611512">
        <w:t xml:space="preserve">(2) Total Dissolved Solids. Guide concentrations listed may not be exceeded unless </w:t>
      </w:r>
      <w:del w:id="652" w:author="GOLDSTEIN Meyer" w:date="2019-09-10T11:28:00Z">
        <w:r w:rsidRPr="00611512" w:rsidDel="00E72883">
          <w:delText xml:space="preserve">otherwise </w:delText>
        </w:r>
      </w:del>
      <w:ins w:id="653" w:author="GOLDSTEIN Meyer" w:date="2019-09-10T11:28:00Z">
        <w:r>
          <w:t xml:space="preserve">DEQ </w:t>
        </w:r>
      </w:ins>
      <w:r w:rsidRPr="00611512">
        <w:t>specifically authorize</w:t>
      </w:r>
      <w:ins w:id="654" w:author="GOLDSTEIN Meyer" w:date="2019-09-10T11:28:00Z">
        <w:r>
          <w:t>s otherwise</w:t>
        </w:r>
      </w:ins>
      <w:del w:id="655" w:author="GOLDSTEIN Meyer" w:date="2019-09-10T11:28:00Z">
        <w:r w:rsidRPr="00611512" w:rsidDel="00E72883">
          <w:delText>d by DEQ</w:delText>
        </w:r>
      </w:del>
      <w:r w:rsidRPr="00611512">
        <w:t xml:space="preserve"> upon such conditions as it may deem necessary to carry out the general intent of this plan and to protect the beneficial uses set forth in OAR 340-041-0340: Willamette River and Tributaries — 100.0 mg/l.</w:t>
      </w:r>
    </w:p>
    <w:p w14:paraId="27F45545" w14:textId="77777777" w:rsidR="000170CD" w:rsidRPr="00611512" w:rsidRDefault="000170CD" w:rsidP="000170CD">
      <w:pPr>
        <w:spacing w:after="100" w:afterAutospacing="1"/>
        <w:ind w:left="0" w:right="0"/>
      </w:pPr>
      <w:r w:rsidRPr="00611512">
        <w:t>(3) Minimum Design Criteria for Treatment and Control of Sewage Wastes:</w:t>
      </w:r>
    </w:p>
    <w:p w14:paraId="63780850" w14:textId="77777777" w:rsidR="000170CD" w:rsidRPr="00611512" w:rsidRDefault="000170CD" w:rsidP="000170CD">
      <w:pPr>
        <w:spacing w:after="100" w:afterAutospacing="1"/>
        <w:ind w:left="0" w:right="0"/>
      </w:pPr>
      <w:r w:rsidRPr="00611512">
        <w:t>(</w:t>
      </w:r>
      <w:proofErr w:type="gramStart"/>
      <w:r w:rsidRPr="00611512">
        <w:t>a</w:t>
      </w:r>
      <w:proofErr w:type="gramEnd"/>
      <w:r w:rsidRPr="00611512">
        <w:t>) Willamette River and tributaries except Tualatin River Subbasin:</w:t>
      </w:r>
    </w:p>
    <w:p w14:paraId="0EE3D383" w14:textId="77777777" w:rsidR="000170CD" w:rsidRPr="00611512" w:rsidRDefault="000170CD" w:rsidP="000170CD">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5535F206" w14:textId="77777777" w:rsidR="000170CD" w:rsidRPr="00611512" w:rsidRDefault="000170CD" w:rsidP="000170CD">
      <w:pPr>
        <w:spacing w:after="100" w:afterAutospacing="1"/>
        <w:ind w:left="0" w:right="0"/>
      </w:pPr>
      <w:r w:rsidRPr="00611512">
        <w:t>(B) During the period of high stream flows (approximately November 1 to April 30): A minimum of secondary treatment or equivalent control and</w:t>
      </w:r>
      <w:ins w:id="656" w:author="GOLDSTEIN Meyer" w:date="2019-12-19T11:03:00Z">
        <w:r>
          <w:t>,</w:t>
        </w:r>
      </w:ins>
      <w:r w:rsidRPr="00611512">
        <w:t xml:space="preserve"> unless </w:t>
      </w:r>
      <w:ins w:id="657" w:author="GOLDSTEIN Meyer" w:date="2019-09-11T11:50:00Z">
        <w:r>
          <w:t xml:space="preserve">DEQ </w:t>
        </w:r>
      </w:ins>
      <w:r w:rsidRPr="00611512">
        <w:t>otherwise specifically authorize</w:t>
      </w:r>
      <w:ins w:id="658" w:author="GOLDSTEIN Meyer" w:date="2019-09-11T11:50:00Z">
        <w:r>
          <w:t>s</w:t>
        </w:r>
      </w:ins>
      <w:del w:id="659" w:author="GOLDSTEIN Meyer" w:date="2019-09-11T11:50:00Z">
        <w:r w:rsidRPr="00611512" w:rsidDel="00092494">
          <w:delText xml:space="preserve">d by </w:delText>
        </w:r>
      </w:del>
      <w:del w:id="660" w:author="GOLDSTEIN Meyer" w:date="2019-09-10T11:28:00Z">
        <w:r w:rsidRPr="00611512" w:rsidDel="00E72883">
          <w:delText xml:space="preserve">the </w:delText>
        </w:r>
      </w:del>
      <w:del w:id="661" w:author="GOLDSTEIN Meyer" w:date="2019-09-10T11:26:00Z">
        <w:r w:rsidRPr="00611512" w:rsidDel="00CB082C">
          <w:delText>Department</w:delText>
        </w:r>
      </w:del>
      <w:r w:rsidRPr="00611512">
        <w:t>, operati</w:t>
      </w:r>
      <w:ins w:id="662" w:author="GOLDSTEIN Meyer" w:date="2019-12-19T11:03:00Z">
        <w:r>
          <w:t>ng</w:t>
        </w:r>
      </w:ins>
      <w:del w:id="663" w:author="GOLDSTEIN Meyer" w:date="2019-12-19T11:03:00Z">
        <w:r w:rsidRPr="00611512" w:rsidDel="00CB70FB">
          <w:delText>on of</w:delText>
        </w:r>
      </w:del>
      <w:r w:rsidRPr="00611512">
        <w:t xml:space="preserve"> all waste treatment and control facilities at maximum practical efficiency and effectiveness so as to minimize waste discharges to public waters.</w:t>
      </w:r>
    </w:p>
    <w:p w14:paraId="1192BB2E" w14:textId="77777777" w:rsidR="000170CD" w:rsidRPr="00611512" w:rsidRDefault="000170CD" w:rsidP="000170CD">
      <w:pPr>
        <w:spacing w:after="100" w:afterAutospacing="1"/>
        <w:ind w:left="0" w:right="0"/>
      </w:pPr>
      <w:r w:rsidRPr="00611512">
        <w:t>(b) Main stem Tualatin River from mouth to Gaston (river mile 0 to 65):</w:t>
      </w:r>
    </w:p>
    <w:p w14:paraId="452395DF" w14:textId="77777777" w:rsidR="000170CD" w:rsidRPr="00611512" w:rsidRDefault="000170CD" w:rsidP="000170CD">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013974C4" w14:textId="77777777" w:rsidR="000170CD" w:rsidRPr="00611512" w:rsidRDefault="000170CD" w:rsidP="000170CD">
      <w:pPr>
        <w:spacing w:after="100" w:afterAutospacing="1"/>
        <w:ind w:left="0" w:right="0"/>
      </w:pPr>
      <w:r w:rsidRPr="00611512">
        <w:t>(B) During the period of high stream flows (approximately November 1 to April 30): Treatment resulting in monthly average effluent concentrations not to exceed 20 mg/l of BOD and 20 mg/l of SS or equivalent control.</w:t>
      </w:r>
    </w:p>
    <w:p w14:paraId="14413422" w14:textId="77777777" w:rsidR="000170CD" w:rsidRPr="00611512" w:rsidRDefault="000170CD" w:rsidP="000170CD">
      <w:pPr>
        <w:spacing w:after="100" w:afterAutospacing="1"/>
        <w:ind w:left="0" w:right="0"/>
      </w:pPr>
      <w:r w:rsidRPr="00611512">
        <w:t>(c) Main stem Tualatin River above Gaston (river mile 65) and all tributaries to the Tualatin River: Treatment resulting in monthly average effluent concentrations not to exceed 5 mg/l of BOD and 5 mg/l of SS or equivalent control;</w:t>
      </w:r>
    </w:p>
    <w:p w14:paraId="2479C748" w14:textId="77777777" w:rsidR="000170CD" w:rsidRPr="00611512" w:rsidRDefault="000170CD" w:rsidP="000170CD">
      <w:pPr>
        <w:spacing w:after="100" w:afterAutospacing="1"/>
        <w:ind w:left="0" w:right="0"/>
      </w:pPr>
      <w:r w:rsidRPr="00611512">
        <w:lastRenderedPageBreak/>
        <w:t>(d) Tualatin River Subbasin: The dissolved oxygen level in the discharged effluents may not be less than 6 mg/l;</w:t>
      </w:r>
    </w:p>
    <w:p w14:paraId="6EDEECB5" w14:textId="77777777" w:rsidR="000170CD" w:rsidRPr="00611512" w:rsidRDefault="000170CD" w:rsidP="000170CD">
      <w:pPr>
        <w:spacing w:after="100" w:afterAutospacing="1"/>
        <w:ind w:left="0" w:right="0"/>
      </w:pPr>
      <w:r w:rsidRPr="00611512">
        <w:t>(4) Nonpoint source pollution control in the Tualatin River subbasin and lands draining to Oswego Lake:</w:t>
      </w:r>
    </w:p>
    <w:p w14:paraId="792BD240" w14:textId="77777777" w:rsidR="000170CD" w:rsidRPr="00611512" w:rsidRDefault="000170CD" w:rsidP="000170CD">
      <w:pPr>
        <w:spacing w:after="100" w:afterAutospacing="1"/>
        <w:ind w:left="0" w:right="0"/>
      </w:pPr>
      <w:r w:rsidRPr="00611512">
        <w:t>(a) Subsection (5</w:t>
      </w:r>
      <w:proofErr w:type="gramStart"/>
      <w:r w:rsidRPr="00611512">
        <w:t>)(</w:t>
      </w:r>
      <w:proofErr w:type="gramEnd"/>
      <w:r w:rsidRPr="00611512">
        <w:t>b) of this rule applies to any new land development within the Tualatin River and Oswego Lake subbasins</w:t>
      </w:r>
      <w:del w:id="664" w:author="GOLDSTEIN Meyer" w:date="2019-12-19T11:04:00Z">
        <w:r w:rsidRPr="00611512" w:rsidDel="00CB70FB">
          <w:delText>,</w:delText>
        </w:r>
      </w:del>
      <w:r w:rsidRPr="00611512">
        <w:t xml:space="preserve"> except those developments with application dates </w:t>
      </w:r>
      <w:ins w:id="665" w:author="GOLDSTEIN Meyer" w:date="2019-12-19T11:04:00Z">
        <w:r>
          <w:t>before</w:t>
        </w:r>
      </w:ins>
      <w:del w:id="666" w:author="GOLDSTEIN Meyer" w:date="2019-12-19T11:04:00Z">
        <w:r w:rsidRPr="00611512" w:rsidDel="00CB70FB">
          <w:delText>prior to</w:delText>
        </w:r>
      </w:del>
      <w:r w:rsidRPr="00611512">
        <w:t xml:space="preserve"> January 1, 1990. The application date is the date on which </w:t>
      </w:r>
      <w:ins w:id="667" w:author="GOLDSTEIN Meyer" w:date="2019-12-19T11:04:00Z">
        <w:r>
          <w:t xml:space="preserve">the local jurisdiction receives </w:t>
        </w:r>
      </w:ins>
      <w:r w:rsidRPr="00611512">
        <w:t xml:space="preserve">a complete application for development approval </w:t>
      </w:r>
      <w:ins w:id="668" w:author="GOLDSTEIN Meyer" w:date="2019-12-19T11:05:00Z">
        <w:r>
          <w:t>as the local jurisdiction’s regulations require</w:t>
        </w:r>
      </w:ins>
      <w:del w:id="669" w:author="GOLDSTEIN Meyer" w:date="2019-12-19T11:04:00Z">
        <w:r w:rsidRPr="00611512" w:rsidDel="00CB70FB">
          <w:delText>is received by the local jurisdiction i</w:delText>
        </w:r>
      </w:del>
      <w:del w:id="670" w:author="GOLDSTEIN Meyer" w:date="2019-12-19T11:05:00Z">
        <w:r w:rsidRPr="00611512" w:rsidDel="00CB70FB">
          <w:delText>n accordance with the regulations of the local jurisdiction</w:delText>
        </w:r>
      </w:del>
      <w:r w:rsidRPr="00611512">
        <w:t>;</w:t>
      </w:r>
    </w:p>
    <w:p w14:paraId="212DD877" w14:textId="77777777" w:rsidR="000170CD" w:rsidRPr="00611512" w:rsidRDefault="000170CD" w:rsidP="000170CD">
      <w:pPr>
        <w:spacing w:after="100" w:afterAutospacing="1"/>
        <w:ind w:left="0" w:right="0"/>
      </w:pPr>
      <w:r w:rsidRPr="00611512">
        <w:t xml:space="preserve">(b) For land development, </w:t>
      </w:r>
      <w:ins w:id="671" w:author="GOLDSTEIN Meyer" w:date="2019-12-19T11:05:00Z">
        <w:r>
          <w:t xml:space="preserve">no jurisdiction in these subbasins may approve any </w:t>
        </w:r>
      </w:ins>
      <w:del w:id="672" w:author="GOLDSTEIN Meyer" w:date="2019-12-19T11:06:00Z">
        <w:r w:rsidRPr="00611512" w:rsidDel="00CB70FB">
          <w:delText xml:space="preserve">no </w:delText>
        </w:r>
      </w:del>
      <w:r w:rsidRPr="00611512">
        <w:t>preliminary plat, site plan, permit</w:t>
      </w:r>
      <w:ins w:id="673" w:author="GOLDSTEIN Meyer" w:date="2019-12-19T11:06:00Z">
        <w:r>
          <w:t>,</w:t>
        </w:r>
      </w:ins>
      <w:r w:rsidRPr="00611512">
        <w:t xml:space="preserve"> or public works project </w:t>
      </w:r>
      <w:del w:id="674" w:author="GOLDSTEIN Meyer" w:date="2019-12-19T11:06:00Z">
        <w:r w:rsidRPr="00611512" w:rsidDel="00CB70FB">
          <w:delText xml:space="preserve">may be approved by any jurisdiction in these subbasins </w:delText>
        </w:r>
      </w:del>
      <w:r w:rsidRPr="00611512">
        <w:t xml:space="preserve">unless the conditions of the plat permit or plan approval include an erosion control plan containing methods </w:t>
      </w:r>
      <w:ins w:id="675" w:author="GOLDSTEIN Meyer" w:date="2019-12-19T11:06:00Z">
        <w:r>
          <w:t xml:space="preserve">or </w:t>
        </w:r>
      </w:ins>
      <w:del w:id="676" w:author="GOLDSTEIN Meyer" w:date="2019-12-19T11:06:00Z">
        <w:r w:rsidRPr="00611512" w:rsidDel="00CB70FB">
          <w:delText xml:space="preserve">and/or </w:delText>
        </w:r>
      </w:del>
      <w:r w:rsidRPr="00611512">
        <w:t>interim facilities</w:t>
      </w:r>
      <w:ins w:id="677" w:author="GOLDSTEIN Meyer" w:date="2019-12-19T11:06:00Z">
        <w:r>
          <w:t>, or both,</w:t>
        </w:r>
      </w:ins>
      <w:r w:rsidRPr="00611512">
        <w:t xml:space="preserve"> to be constructed or used concurrently with land development and to be operated during construction to control the discharge of sediment in the stormwater runoff. The erosion control plan must include the following elements:</w:t>
      </w:r>
    </w:p>
    <w:p w14:paraId="76D60067" w14:textId="77777777" w:rsidR="000170CD" w:rsidRPr="00611512" w:rsidRDefault="000170CD" w:rsidP="000170CD">
      <w:pPr>
        <w:spacing w:after="100" w:afterAutospacing="1"/>
        <w:ind w:left="0" w:right="0"/>
      </w:pPr>
      <w:r w:rsidRPr="00611512">
        <w:t>(A) Protection techniques to control soil erosion and sediment transport to less than one ton per acre per year, as calculated using the Natural Resources Conservation Service's Universal Soil Loss Equation or other equivalent methods (see Figures 1 to 6 in Appendix 1 for examples). The erosion control plan must include temporary sedimentation basins or other sediment control devices when, because of steep slopes or other site specific considerations, other on-site sediment control methods will not likely keep the sediment transport to less than one ton per acre per year. The local jurisdictions may establish additional requirements for meeting an equivalent degree of control. Any sediment basin constructed must be sized using 1.5 feet minimum sediment storage depth plus 2.0 feet storage depth above for a settlement zone. The storage capacity of the basin must be sized to store all of the sediment that is likely to be transported and collected during construction while the erosion potential exists. When the erosion potential has been removed, the sediment basin, or other sediment control facilities, can be removed and the site restored as per the final site plan. All sediment basins must be constructed with an emergency overflow to prevent erosion or failure of the containment dike; or</w:t>
      </w:r>
    </w:p>
    <w:p w14:paraId="0ADA71F2" w14:textId="77777777" w:rsidR="000170CD" w:rsidRPr="00611512" w:rsidRDefault="000170CD" w:rsidP="000170CD">
      <w:pPr>
        <w:spacing w:after="100" w:afterAutospacing="1"/>
        <w:ind w:left="0" w:right="0"/>
      </w:pPr>
      <w:r w:rsidRPr="00611512">
        <w:t xml:space="preserve">(B) A soil erosion control matrix derived from and consistent with the universal soil equation </w:t>
      </w:r>
      <w:del w:id="678" w:author="GOLDSTEIN Meyer" w:date="2019-09-11T11:50:00Z">
        <w:r w:rsidRPr="00611512" w:rsidDel="00092494">
          <w:delText>app</w:delText>
        </w:r>
      </w:del>
      <w:del w:id="679" w:author="GOLDSTEIN Meyer" w:date="2019-09-11T11:51:00Z">
        <w:r w:rsidRPr="00611512" w:rsidDel="00092494">
          <w:delText xml:space="preserve">roved by </w:delText>
        </w:r>
      </w:del>
      <w:r w:rsidRPr="00611512">
        <w:t xml:space="preserve">the jurisdiction or </w:t>
      </w:r>
      <w:ins w:id="680" w:author="GOLDSTEIN Meyer" w:date="2019-09-11T11:51:00Z">
        <w:r>
          <w:t>DEQ approves</w:t>
        </w:r>
      </w:ins>
      <w:del w:id="681" w:author="GOLDSTEIN Meyer" w:date="2019-09-10T11:28:00Z">
        <w:r w:rsidRPr="00611512" w:rsidDel="00E72883">
          <w:delText xml:space="preserve">the </w:delText>
        </w:r>
      </w:del>
      <w:del w:id="682" w:author="GOLDSTEIN Meyer" w:date="2019-09-10T11:26:00Z">
        <w:r w:rsidRPr="00611512" w:rsidDel="00CB082C">
          <w:delText>Department</w:delText>
        </w:r>
      </w:del>
      <w:r w:rsidRPr="00611512">
        <w:t>.</w:t>
      </w:r>
    </w:p>
    <w:p w14:paraId="79521492" w14:textId="77777777" w:rsidR="000170CD" w:rsidRPr="00611512" w:rsidRDefault="000170CD" w:rsidP="000170CD">
      <w:pPr>
        <w:spacing w:after="100" w:afterAutospacing="1"/>
        <w:ind w:left="0" w:right="0"/>
      </w:pPr>
      <w:r w:rsidRPr="00611512">
        <w:t>(c) The Director may modify Appendix 1 as necessary without approval from the Environmental Quality Commission. The Director may modify Appendix 1 to simplify it and to make it easier for people to apply;</w:t>
      </w:r>
    </w:p>
    <w:p w14:paraId="5CEC2610" w14:textId="77777777" w:rsidR="000170CD" w:rsidRPr="00611512" w:rsidRDefault="000170CD" w:rsidP="000170CD">
      <w:pPr>
        <w:spacing w:after="100" w:afterAutospacing="1"/>
        <w:ind w:left="0" w:right="0"/>
      </w:pPr>
      <w:r w:rsidRPr="00611512">
        <w:t>(d) Subsection (5</w:t>
      </w:r>
      <w:proofErr w:type="gramStart"/>
      <w:r w:rsidRPr="00611512">
        <w:t>)(</w:t>
      </w:r>
      <w:proofErr w:type="gramEnd"/>
      <w:r w:rsidRPr="00611512">
        <w:t>e) of this rule applies to any new land development within the Tualatin River and Oswego Lake subbasins, except:</w:t>
      </w:r>
    </w:p>
    <w:p w14:paraId="6A7D2BEC" w14:textId="77777777" w:rsidR="000170CD" w:rsidRPr="00611512" w:rsidRDefault="000170CD" w:rsidP="000170CD">
      <w:pPr>
        <w:spacing w:after="100" w:afterAutospacing="1"/>
        <w:ind w:left="0" w:right="0"/>
      </w:pPr>
      <w:r w:rsidRPr="00611512">
        <w:lastRenderedPageBreak/>
        <w:t xml:space="preserve">(A) Those developments with application dates </w:t>
      </w:r>
      <w:ins w:id="683" w:author="GOLDSTEIN Meyer" w:date="2019-12-19T11:16:00Z">
        <w:r>
          <w:t>before</w:t>
        </w:r>
      </w:ins>
      <w:del w:id="684" w:author="GOLDSTEIN Meyer" w:date="2019-12-19T11:16:00Z">
        <w:r w:rsidRPr="00611512" w:rsidDel="00514DCB">
          <w:delText>prior to</w:delText>
        </w:r>
      </w:del>
      <w:r w:rsidRPr="00611512">
        <w:t xml:space="preserve"> June 1, 1990. The application date is the date on which </w:t>
      </w:r>
      <w:ins w:id="685" w:author="GOLDSTEIN Meyer" w:date="2019-12-19T11:16:00Z">
        <w:r>
          <w:t xml:space="preserve">the local jurisdiction receives </w:t>
        </w:r>
      </w:ins>
      <w:r w:rsidRPr="00611512">
        <w:t xml:space="preserve">a complete application for development approval </w:t>
      </w:r>
      <w:del w:id="686" w:author="GOLDSTEIN Meyer" w:date="2019-12-19T11:17:00Z">
        <w:r w:rsidRPr="00611512" w:rsidDel="00514DCB">
          <w:delText>is received by the local jurisdiction i</w:delText>
        </w:r>
      </w:del>
      <w:ins w:id="687" w:author="GOLDSTEIN Meyer" w:date="2019-12-19T11:17:00Z">
        <w:r>
          <w:t>as that jurisdiction’s regulations require</w:t>
        </w:r>
      </w:ins>
      <w:del w:id="688" w:author="GOLDSTEIN Meyer" w:date="2019-12-19T11:17:00Z">
        <w:r w:rsidRPr="00611512" w:rsidDel="00514DCB">
          <w:delText>n accordance with the regulations of the local jurisdiction</w:delText>
        </w:r>
      </w:del>
      <w:r w:rsidRPr="00611512">
        <w:t>;</w:t>
      </w:r>
    </w:p>
    <w:p w14:paraId="5F0ADD17" w14:textId="77777777" w:rsidR="000170CD" w:rsidRPr="00611512" w:rsidRDefault="000170CD" w:rsidP="000170CD">
      <w:pPr>
        <w:spacing w:after="100" w:afterAutospacing="1"/>
        <w:ind w:left="0" w:right="0"/>
      </w:pPr>
      <w:r w:rsidRPr="00611512">
        <w:t>(B) One and two family dwellings on existing lots of record;</w:t>
      </w:r>
    </w:p>
    <w:p w14:paraId="3ED0ABD3" w14:textId="77777777" w:rsidR="000170CD" w:rsidRPr="00611512" w:rsidRDefault="000170CD" w:rsidP="000170CD">
      <w:pPr>
        <w:spacing w:after="100" w:afterAutospacing="1"/>
        <w:ind w:left="0" w:right="0"/>
      </w:pPr>
      <w:r w:rsidRPr="00611512">
        <w:t>(C) Sewer lines, water lines, utilities</w:t>
      </w:r>
      <w:ins w:id="689" w:author="GOLDSTEIN Meyer" w:date="2019-12-19T11:18:00Z">
        <w:r>
          <w:t>,</w:t>
        </w:r>
      </w:ins>
      <w:r w:rsidRPr="00611512">
        <w:t xml:space="preserve"> or other land development that will not directly increase nonpoint source pollution once construction has been completed and the site is either restored to</w:t>
      </w:r>
      <w:ins w:id="690" w:author="GOLDSTEIN Meyer" w:date="2019-12-19T11:18:00Z">
        <w:r>
          <w:t>,</w:t>
        </w:r>
      </w:ins>
      <w:r w:rsidRPr="00611512">
        <w:t xml:space="preserve"> or not altered from</w:t>
      </w:r>
      <w:ins w:id="691" w:author="GOLDSTEIN Meyer" w:date="2019-12-19T11:18:00Z">
        <w:r>
          <w:t>,</w:t>
        </w:r>
      </w:ins>
      <w:r w:rsidRPr="00611512">
        <w:t xml:space="preserve"> its approximate original condition;</w:t>
      </w:r>
    </w:p>
    <w:p w14:paraId="665C89C7" w14:textId="77777777" w:rsidR="000170CD" w:rsidRPr="00611512" w:rsidRDefault="000170CD" w:rsidP="000170CD">
      <w:pPr>
        <w:spacing w:after="100" w:afterAutospacing="1"/>
        <w:ind w:left="0" w:right="0"/>
      </w:pPr>
      <w:r w:rsidRPr="00611512">
        <w:t>(D) If the Environmental Quality Commission determines that a jurisdiction does not need to require stormwater quality control facilities for new development;</w:t>
      </w:r>
    </w:p>
    <w:p w14:paraId="071E861E" w14:textId="77777777" w:rsidR="000170CD" w:rsidRPr="00611512" w:rsidRDefault="000170CD" w:rsidP="000170CD">
      <w:pPr>
        <w:spacing w:after="100" w:afterAutospacing="1"/>
        <w:ind w:left="0" w:right="0"/>
      </w:pPr>
      <w:r w:rsidRPr="00611512">
        <w:t>(E) When a jurisdiction adopts ordinances that provide for a stormwater quality program equivalent to subsection (e) of this section. Ordinances adopted to implement equivalent programs must:</w:t>
      </w:r>
    </w:p>
    <w:p w14:paraId="390BD2D0" w14:textId="77777777" w:rsidR="000170CD" w:rsidRPr="00611512" w:rsidRDefault="000170CD" w:rsidP="000170CD">
      <w:pPr>
        <w:spacing w:after="100" w:afterAutospacing="1"/>
        <w:ind w:left="0" w:right="0"/>
      </w:pPr>
      <w:r w:rsidRPr="00611512">
        <w:t>(</w:t>
      </w:r>
      <w:proofErr w:type="spellStart"/>
      <w:r w:rsidRPr="00611512">
        <w:t>i</w:t>
      </w:r>
      <w:proofErr w:type="spellEnd"/>
      <w:r w:rsidRPr="00611512">
        <w:t>) Encourage on-site retention of stormwater, require phosphorus removal equivalent to the removal efficiency required by subsection (e) of this section, provide for adequate operation and maintenance of stormwater quality control facilities, and require financial assurance, or equivalent security</w:t>
      </w:r>
      <w:ins w:id="692" w:author="GOLDSTEIN Meyer" w:date="2019-12-19T11:18:00Z">
        <w:r>
          <w:t>,</w:t>
        </w:r>
      </w:ins>
      <w:r w:rsidRPr="00611512">
        <w:t xml:space="preserve"> that assures construction of the stormwater quality control facilities </w:t>
      </w:r>
      <w:ins w:id="693" w:author="GOLDSTEIN Meyer" w:date="2019-12-19T11:19:00Z">
        <w:r>
          <w:t xml:space="preserve">the ordinance </w:t>
        </w:r>
      </w:ins>
      <w:r w:rsidRPr="00611512">
        <w:t>require</w:t>
      </w:r>
      <w:ins w:id="694" w:author="GOLDSTEIN Meyer" w:date="2019-12-19T11:19:00Z">
        <w:r>
          <w:t>s</w:t>
        </w:r>
      </w:ins>
      <w:del w:id="695" w:author="GOLDSTEIN Meyer" w:date="2019-12-19T11:19:00Z">
        <w:r w:rsidRPr="00611512" w:rsidDel="00514DCB">
          <w:delText>d by the ordinance</w:delText>
        </w:r>
      </w:del>
      <w:r w:rsidRPr="00611512">
        <w:t>;</w:t>
      </w:r>
    </w:p>
    <w:p w14:paraId="15A34BF5" w14:textId="77777777" w:rsidR="000170CD" w:rsidRPr="00611512" w:rsidRDefault="000170CD" w:rsidP="000170CD">
      <w:pPr>
        <w:spacing w:after="100" w:afterAutospacing="1"/>
        <w:ind w:left="0" w:right="0"/>
      </w:pPr>
      <w:r w:rsidRPr="00611512">
        <w:t>(ii) If the ordinances provide for exemptions other than those allowed for by paragraphs (B) and (C) of this subsection, the ordinances must provide for collecti</w:t>
      </w:r>
      <w:ins w:id="696" w:author="GOLDSTEIN Meyer" w:date="2019-12-19T11:19:00Z">
        <w:r>
          <w:t>ng</w:t>
        </w:r>
      </w:ins>
      <w:del w:id="697" w:author="GOLDSTEIN Meyer" w:date="2019-12-19T11:19:00Z">
        <w:r w:rsidRPr="00611512" w:rsidDel="00514DCB">
          <w:delText>on of</w:delText>
        </w:r>
      </w:del>
      <w:r w:rsidRPr="00611512">
        <w:t xml:space="preserve"> in-lieu fees</w:t>
      </w:r>
      <w:ins w:id="698" w:author="GOLDSTEIN Meyer" w:date="2019-12-19T11:19:00Z">
        <w:r>
          <w:t>,</w:t>
        </w:r>
      </w:ins>
      <w:r w:rsidRPr="00611512">
        <w:t xml:space="preserve"> or other equivalent mechanisms</w:t>
      </w:r>
      <w:ins w:id="699" w:author="GOLDSTEIN Meyer" w:date="2019-12-19T11:19:00Z">
        <w:r>
          <w:t>,</w:t>
        </w:r>
      </w:ins>
      <w:r w:rsidRPr="00611512">
        <w:t xml:space="preserve"> that assure financing for, and construction of, associated, off-site stormwater quality control facilities. No exemption may be allowed if the jurisdiction is not meeting an approved schedule for identifying location of the off-site stormwater quality control facility to serve the development requesting an exemption.</w:t>
      </w:r>
    </w:p>
    <w:p w14:paraId="34A5BA0A" w14:textId="77777777" w:rsidR="000170CD" w:rsidRPr="00611512" w:rsidRDefault="000170CD" w:rsidP="000170CD">
      <w:pPr>
        <w:spacing w:after="100" w:afterAutospacing="1"/>
        <w:ind w:left="0" w:right="0"/>
      </w:pPr>
      <w:r w:rsidRPr="00611512">
        <w:t xml:space="preserve">(e) For new development, </w:t>
      </w:r>
      <w:ins w:id="700" w:author="GOLDSTEIN Meyer" w:date="2019-12-19T11:20:00Z">
        <w:r>
          <w:t xml:space="preserve">no jurisdiction may approve any </w:t>
        </w:r>
      </w:ins>
      <w:del w:id="701" w:author="GOLDSTEIN Meyer" w:date="2019-12-19T11:20:00Z">
        <w:r w:rsidRPr="00611512" w:rsidDel="00514DCB">
          <w:delText xml:space="preserve">no </w:delText>
        </w:r>
      </w:del>
      <w:r w:rsidRPr="00611512">
        <w:t xml:space="preserve">plat, site plan, building permit or public works project </w:t>
      </w:r>
      <w:del w:id="702" w:author="GOLDSTEIN Meyer" w:date="2019-12-19T11:20:00Z">
        <w:r w:rsidRPr="00611512" w:rsidDel="00514DCB">
          <w:delText>may be approved by any jurisdiction i</w:delText>
        </w:r>
      </w:del>
      <w:ins w:id="703" w:author="GOLDSTEIN Meyer" w:date="2019-12-19T11:20:00Z">
        <w:r>
          <w:t>i</w:t>
        </w:r>
      </w:ins>
      <w:r w:rsidRPr="00611512">
        <w:t>n these subbasins unless the conditions of the plat, permit</w:t>
      </w:r>
      <w:ins w:id="704" w:author="GOLDSTEIN Meyer" w:date="2019-12-19T11:20:00Z">
        <w:r>
          <w:t>,</w:t>
        </w:r>
      </w:ins>
      <w:r w:rsidRPr="00611512">
        <w:t xml:space="preserve"> or plan approval require permanent stormwater quality control facilities to control phosphorus loadings associated with stormwater runoff from the development site. Jurisdictions must encourage and provide preference to techniques and methods that prevent and minimize pollutants from entering the storm and surface water systems. Permanent stormwater quality control facilities for phosphorus must meet the following requirements:</w:t>
      </w:r>
    </w:p>
    <w:p w14:paraId="54DEE8C6" w14:textId="77777777" w:rsidR="000170CD" w:rsidRPr="00611512" w:rsidRDefault="000170CD" w:rsidP="000170CD">
      <w:pPr>
        <w:spacing w:after="100" w:afterAutospacing="1"/>
        <w:ind w:left="0" w:right="0"/>
      </w:pPr>
      <w:r w:rsidRPr="00611512">
        <w:t>(A) The stormwater quality control facilities must be designed to achieve a phosphorus removal efficiency as calculated from the following equation:</w:t>
      </w:r>
    </w:p>
    <w:p w14:paraId="0694D74A" w14:textId="77777777" w:rsidR="000170CD" w:rsidRPr="004E0BF3" w:rsidRDefault="000170CD" w:rsidP="000170CD">
      <w:pPr>
        <w:spacing w:after="100" w:afterAutospacing="1"/>
        <w:ind w:left="360" w:right="1890"/>
        <w:rPr>
          <w:i/>
        </w:rPr>
      </w:pPr>
      <w:proofErr w:type="spellStart"/>
      <w:r w:rsidRPr="004E0BF3">
        <w:rPr>
          <w:i/>
        </w:rPr>
        <w:t>Rp</w:t>
      </w:r>
      <w:proofErr w:type="spellEnd"/>
      <w:r w:rsidRPr="004E0BF3">
        <w:rPr>
          <w:i/>
        </w:rPr>
        <w:t xml:space="preserve"> = 100 - 24.5/</w:t>
      </w:r>
      <w:proofErr w:type="spellStart"/>
      <w:r w:rsidRPr="004E0BF3">
        <w:rPr>
          <w:i/>
        </w:rPr>
        <w:t>Rv</w:t>
      </w:r>
      <w:proofErr w:type="spellEnd"/>
    </w:p>
    <w:p w14:paraId="1713DFD1" w14:textId="77777777" w:rsidR="000170CD" w:rsidRPr="004E0BF3" w:rsidRDefault="000170CD" w:rsidP="000170CD">
      <w:pPr>
        <w:spacing w:after="100" w:afterAutospacing="1"/>
        <w:ind w:left="360" w:right="1890"/>
        <w:rPr>
          <w:i/>
        </w:rPr>
      </w:pPr>
      <w:r w:rsidRPr="004E0BF3">
        <w:rPr>
          <w:i/>
        </w:rPr>
        <w:t>Where:</w:t>
      </w:r>
    </w:p>
    <w:p w14:paraId="707E15A9" w14:textId="77777777" w:rsidR="000170CD" w:rsidRPr="004E0BF3" w:rsidRDefault="000170CD" w:rsidP="000170CD">
      <w:pPr>
        <w:spacing w:after="100" w:afterAutospacing="1"/>
        <w:ind w:left="360" w:right="1890"/>
        <w:rPr>
          <w:i/>
        </w:rPr>
      </w:pPr>
      <w:proofErr w:type="spellStart"/>
      <w:r w:rsidRPr="004E0BF3">
        <w:rPr>
          <w:i/>
        </w:rPr>
        <w:lastRenderedPageBreak/>
        <w:t>Rp</w:t>
      </w:r>
      <w:proofErr w:type="spellEnd"/>
      <w:r w:rsidRPr="004E0BF3">
        <w:rPr>
          <w:i/>
        </w:rPr>
        <w:t xml:space="preserve"> = Required phosphorus removal efficiency</w:t>
      </w:r>
    </w:p>
    <w:p w14:paraId="3011F233" w14:textId="77777777" w:rsidR="000170CD" w:rsidRPr="004E0BF3" w:rsidRDefault="000170CD" w:rsidP="000170CD">
      <w:pPr>
        <w:spacing w:after="100" w:afterAutospacing="1"/>
        <w:ind w:left="360" w:right="1890"/>
        <w:rPr>
          <w:i/>
        </w:rPr>
      </w:pPr>
      <w:proofErr w:type="spellStart"/>
      <w:proofErr w:type="gramStart"/>
      <w:r w:rsidRPr="004E0BF3">
        <w:rPr>
          <w:i/>
        </w:rPr>
        <w:t>Rv</w:t>
      </w:r>
      <w:proofErr w:type="spellEnd"/>
      <w:proofErr w:type="gramEnd"/>
      <w:r w:rsidRPr="004E0BF3">
        <w:rPr>
          <w:i/>
        </w:rPr>
        <w:t xml:space="preserve"> = Average site runoff coefficient</w:t>
      </w:r>
    </w:p>
    <w:p w14:paraId="3B856778" w14:textId="77777777" w:rsidR="000170CD" w:rsidRPr="004E0BF3" w:rsidRDefault="000170CD" w:rsidP="000170CD">
      <w:pPr>
        <w:spacing w:after="100" w:afterAutospacing="1"/>
        <w:ind w:left="360" w:right="1890"/>
        <w:rPr>
          <w:i/>
        </w:rPr>
      </w:pPr>
      <w:r w:rsidRPr="004E0BF3">
        <w:rPr>
          <w:i/>
        </w:rPr>
        <w:t>The average site runoff coefficient can be calculated from the following equation:</w:t>
      </w:r>
    </w:p>
    <w:p w14:paraId="07DF3160" w14:textId="77777777" w:rsidR="000170CD" w:rsidRPr="004E0BF3" w:rsidRDefault="000170CD" w:rsidP="000170CD">
      <w:pPr>
        <w:spacing w:after="100" w:afterAutospacing="1"/>
        <w:ind w:left="360" w:right="1890"/>
        <w:rPr>
          <w:i/>
        </w:rPr>
      </w:pPr>
      <w:proofErr w:type="spellStart"/>
      <w:proofErr w:type="gramStart"/>
      <w:r w:rsidRPr="004E0BF3">
        <w:rPr>
          <w:i/>
        </w:rPr>
        <w:t>Rv</w:t>
      </w:r>
      <w:proofErr w:type="spellEnd"/>
      <w:proofErr w:type="gramEnd"/>
      <w:r w:rsidRPr="004E0BF3">
        <w:rPr>
          <w:i/>
        </w:rPr>
        <w:t xml:space="preserve"> = (0.7 x A1) + (0.3 x A2) + (0.7 x A3) + (0.05 x A4) + (A5 x 0.0)</w:t>
      </w:r>
    </w:p>
    <w:p w14:paraId="1875EDFE" w14:textId="77777777" w:rsidR="000170CD" w:rsidRPr="004E0BF3" w:rsidRDefault="000170CD" w:rsidP="000170CD">
      <w:pPr>
        <w:spacing w:after="100" w:afterAutospacing="1"/>
        <w:ind w:left="360" w:right="1890"/>
        <w:rPr>
          <w:i/>
        </w:rPr>
      </w:pPr>
      <w:r w:rsidRPr="004E0BF3">
        <w:rPr>
          <w:i/>
        </w:rPr>
        <w:t>Where:</w:t>
      </w:r>
    </w:p>
    <w:p w14:paraId="7F37F300" w14:textId="77777777" w:rsidR="000170CD" w:rsidRPr="004E0BF3" w:rsidRDefault="000170CD" w:rsidP="000170CD">
      <w:pPr>
        <w:spacing w:after="100" w:afterAutospacing="1"/>
        <w:ind w:left="360" w:right="1890"/>
        <w:rPr>
          <w:i/>
        </w:rPr>
      </w:pPr>
      <w:r w:rsidRPr="004E0BF3">
        <w:rPr>
          <w:i/>
        </w:rPr>
        <w:t>A1 = fraction of total area that is paved streets with curbs and that drain to storm sewers or open ditches.</w:t>
      </w:r>
    </w:p>
    <w:p w14:paraId="20723D04" w14:textId="77777777" w:rsidR="000170CD" w:rsidRPr="004E0BF3" w:rsidRDefault="000170CD" w:rsidP="000170CD">
      <w:pPr>
        <w:spacing w:after="100" w:afterAutospacing="1"/>
        <w:ind w:left="360" w:right="1890"/>
        <w:rPr>
          <w:i/>
        </w:rPr>
      </w:pPr>
      <w:r w:rsidRPr="004E0BF3">
        <w:rPr>
          <w:i/>
        </w:rPr>
        <w:t>A2 = fraction of total area that is paved streets that drain to water quality swales located on site.</w:t>
      </w:r>
    </w:p>
    <w:p w14:paraId="599B7939" w14:textId="77777777" w:rsidR="000170CD" w:rsidRPr="004E0BF3" w:rsidRDefault="000170CD" w:rsidP="000170CD">
      <w:pPr>
        <w:spacing w:after="100" w:afterAutospacing="1"/>
        <w:ind w:left="360" w:right="1890"/>
        <w:rPr>
          <w:i/>
        </w:rPr>
      </w:pPr>
      <w:r w:rsidRPr="004E0BF3">
        <w:rPr>
          <w:i/>
        </w:rPr>
        <w:t>A3 = fraction of total area that is building roof and paved parking that drains to storm sewers.</w:t>
      </w:r>
    </w:p>
    <w:p w14:paraId="3C867771" w14:textId="77777777" w:rsidR="000170CD" w:rsidRPr="004E0BF3" w:rsidRDefault="000170CD" w:rsidP="000170CD">
      <w:pPr>
        <w:spacing w:after="100" w:afterAutospacing="1"/>
        <w:ind w:left="360" w:right="1890"/>
        <w:rPr>
          <w:i/>
        </w:rPr>
      </w:pPr>
      <w:r w:rsidRPr="004E0BF3">
        <w:rPr>
          <w:i/>
        </w:rPr>
        <w:t>A4 = fraction of total area that is grass, trees and marsh areas.</w:t>
      </w:r>
    </w:p>
    <w:p w14:paraId="0DA10DEF" w14:textId="77777777" w:rsidR="000170CD" w:rsidRPr="004E0BF3" w:rsidRDefault="000170CD" w:rsidP="000170CD">
      <w:pPr>
        <w:spacing w:after="100" w:afterAutospacing="1"/>
        <w:ind w:left="360" w:right="1890"/>
        <w:rPr>
          <w:i/>
        </w:rPr>
      </w:pPr>
      <w:r w:rsidRPr="004E0BF3">
        <w:rPr>
          <w:i/>
        </w:rPr>
        <w:t>A5 = fraction of total area for which runoff will be collected and retained on site with no direct discharge to surface waters.</w:t>
      </w:r>
    </w:p>
    <w:p w14:paraId="76A0422B" w14:textId="77777777" w:rsidR="000170CD" w:rsidRPr="00611512" w:rsidRDefault="000170CD" w:rsidP="000170CD">
      <w:pPr>
        <w:spacing w:after="100" w:afterAutospacing="1"/>
        <w:ind w:left="0" w:right="0"/>
      </w:pPr>
      <w:r w:rsidRPr="00611512">
        <w:t xml:space="preserve">(B) A jurisdiction may modify the equation for </w:t>
      </w:r>
      <w:proofErr w:type="spellStart"/>
      <w:proofErr w:type="gramStart"/>
      <w:r w:rsidRPr="00611512">
        <w:t>Rv</w:t>
      </w:r>
      <w:proofErr w:type="spellEnd"/>
      <w:proofErr w:type="gramEnd"/>
      <w:r w:rsidRPr="00611512">
        <w:t xml:space="preserve"> to allow </w:t>
      </w:r>
      <w:del w:id="705" w:author="GOLDSTEIN Meyer" w:date="2019-12-19T11:23:00Z">
        <w:r w:rsidRPr="00611512" w:rsidDel="00A8727F">
          <w:delText xml:space="preserve">the </w:delText>
        </w:r>
      </w:del>
      <w:r w:rsidRPr="00611512">
        <w:t>appl</w:t>
      </w:r>
      <w:del w:id="706" w:author="GOLDSTEIN Meyer" w:date="2019-12-19T11:23:00Z">
        <w:r w:rsidRPr="00611512" w:rsidDel="00A8727F">
          <w:delText>i</w:delText>
        </w:r>
      </w:del>
      <w:ins w:id="707" w:author="GOLDSTEIN Meyer" w:date="2019-12-19T11:23:00Z">
        <w:r>
          <w:t>ying</w:t>
        </w:r>
      </w:ins>
      <w:del w:id="708" w:author="GOLDSTEIN Meyer" w:date="2019-12-19T11:23:00Z">
        <w:r w:rsidRPr="00611512" w:rsidDel="00A8727F">
          <w:delText>cation of</w:delText>
        </w:r>
      </w:del>
      <w:r w:rsidRPr="00611512">
        <w:t xml:space="preserve"> additional runoff coefficients associated with land surfaces not identified in this subsection. </w:t>
      </w:r>
      <w:del w:id="709" w:author="GOLDSTEIN Meyer" w:date="2019-09-10T11:29:00Z">
        <w:r w:rsidRPr="00611512" w:rsidDel="00E72883">
          <w:delText xml:space="preserve">The </w:delText>
        </w:r>
      </w:del>
      <w:del w:id="710" w:author="GOLDSTEIN Meyer" w:date="2019-09-10T11:26:00Z">
        <w:r w:rsidRPr="00611512" w:rsidDel="00CB082C">
          <w:delText>Department</w:delText>
        </w:r>
      </w:del>
      <w:ins w:id="711" w:author="GOLDSTEIN Meyer" w:date="2019-09-10T11:26:00Z">
        <w:r>
          <w:t>DEQ</w:t>
        </w:r>
      </w:ins>
      <w:r w:rsidRPr="00611512">
        <w:t xml:space="preserve"> must be notified in writing whenever an additional runoff coefficient is used. The use of additional runoff coefficients must be based on scientific data. The jurisdiction must discontinue us</w:t>
      </w:r>
      <w:ins w:id="712" w:author="GOLDSTEIN Meyer" w:date="2019-12-19T11:23:00Z">
        <w:r>
          <w:t xml:space="preserve">ing </w:t>
        </w:r>
      </w:ins>
      <w:del w:id="713" w:author="GOLDSTEIN Meyer" w:date="2019-12-19T11:23:00Z">
        <w:r w:rsidRPr="00611512" w:rsidDel="00A8727F">
          <w:delText>e of</w:delText>
        </w:r>
      </w:del>
      <w:r w:rsidRPr="00611512">
        <w:t xml:space="preserve"> an additional runoff coefficient if </w:t>
      </w:r>
      <w:del w:id="714" w:author="GOLDSTEIN Meyer" w:date="2019-09-10T11:29:00Z">
        <w:r w:rsidRPr="00611512" w:rsidDel="00E72883">
          <w:delText xml:space="preserve">the </w:delText>
        </w:r>
      </w:del>
      <w:del w:id="715" w:author="GOLDSTEIN Meyer" w:date="2019-09-10T11:26:00Z">
        <w:r w:rsidRPr="00611512" w:rsidDel="00CB082C">
          <w:delText>Department</w:delText>
        </w:r>
      </w:del>
      <w:ins w:id="716" w:author="GOLDSTEIN Meyer" w:date="2019-09-10T11:26:00Z">
        <w:r>
          <w:t>DEQ</w:t>
        </w:r>
      </w:ins>
      <w:r w:rsidRPr="00611512">
        <w:t xml:space="preserve"> objects to its use in writing within ten days of receiving notification;</w:t>
      </w:r>
    </w:p>
    <w:p w14:paraId="7D175C3C" w14:textId="77777777" w:rsidR="000170CD" w:rsidRPr="00611512" w:rsidRDefault="000170CD" w:rsidP="000170CD">
      <w:pPr>
        <w:spacing w:after="100" w:afterAutospacing="1"/>
        <w:ind w:left="0" w:right="0"/>
      </w:pPr>
      <w:r w:rsidRPr="00611512">
        <w:t>(C) The stormwater quality control facilities must be designed to meet the removal efficiency specified in paragraph (A) of this subsection for a mean summertime storm event totaling 0.36 inches of precipitation with an average return period of 96 hours;</w:t>
      </w:r>
    </w:p>
    <w:p w14:paraId="043A6A4E" w14:textId="77777777" w:rsidR="000170CD" w:rsidRPr="00611512" w:rsidRDefault="000170CD" w:rsidP="000170CD">
      <w:pPr>
        <w:spacing w:after="100" w:afterAutospacing="1"/>
        <w:ind w:left="0" w:right="0"/>
      </w:pPr>
      <w:r w:rsidRPr="00611512">
        <w:t>(D) The removal efficiency specified in paragraph (A) of this subsection specify only design requirements and are not intended to be used as a basis for performance evaluation or compliance determination of the stormwater quality control facility installed or constructed pursuant to this subsection;</w:t>
      </w:r>
    </w:p>
    <w:p w14:paraId="500CD33B" w14:textId="77777777" w:rsidR="000170CD" w:rsidRPr="00611512" w:rsidRDefault="000170CD" w:rsidP="000170CD">
      <w:pPr>
        <w:spacing w:after="100" w:afterAutospacing="1"/>
        <w:ind w:left="0" w:right="0"/>
      </w:pPr>
      <w:r w:rsidRPr="00611512">
        <w:t xml:space="preserve">(E) </w:t>
      </w:r>
      <w:ins w:id="717" w:author="GOLDSTEIN Meyer" w:date="2019-12-19T11:24:00Z">
        <w:r>
          <w:t xml:space="preserve">A jurisdiction may approve </w:t>
        </w:r>
      </w:ins>
      <w:del w:id="718" w:author="GOLDSTEIN Meyer" w:date="2019-12-19T11:24:00Z">
        <w:r w:rsidRPr="00611512" w:rsidDel="00A8727F">
          <w:delText>S</w:delText>
        </w:r>
      </w:del>
      <w:ins w:id="719" w:author="GOLDSTEIN Meyer" w:date="2019-12-19T11:24:00Z">
        <w:r>
          <w:t>s</w:t>
        </w:r>
      </w:ins>
      <w:r w:rsidRPr="00611512">
        <w:t>tormwater quality control facilities</w:t>
      </w:r>
      <w:ins w:id="720" w:author="GOLDSTEIN Meyer" w:date="2019-12-19T11:24:00Z">
        <w:r>
          <w:t xml:space="preserve"> this subsection</w:t>
        </w:r>
      </w:ins>
      <w:r w:rsidRPr="00611512">
        <w:t xml:space="preserve"> require</w:t>
      </w:r>
      <w:ins w:id="721" w:author="GOLDSTEIN Meyer" w:date="2019-12-19T11:24:00Z">
        <w:r>
          <w:t>s</w:t>
        </w:r>
      </w:ins>
      <w:del w:id="722" w:author="GOLDSTEIN Meyer" w:date="2019-12-19T11:24:00Z">
        <w:r w:rsidRPr="00611512" w:rsidDel="00A8727F">
          <w:delText>d by this subsection</w:delText>
        </w:r>
      </w:del>
      <w:r w:rsidRPr="00611512">
        <w:t xml:space="preserve"> </w:t>
      </w:r>
      <w:del w:id="723" w:author="GOLDSTEIN Meyer" w:date="2019-12-19T11:24:00Z">
        <w:r w:rsidRPr="00611512" w:rsidDel="00A8727F">
          <w:delText xml:space="preserve">may be approved by a jurisdiction </w:delText>
        </w:r>
      </w:del>
      <w:r w:rsidRPr="00611512">
        <w:t>only if the following are met:</w:t>
      </w:r>
    </w:p>
    <w:p w14:paraId="17104E4F" w14:textId="77777777" w:rsidR="000170CD" w:rsidRPr="00611512" w:rsidRDefault="000170CD" w:rsidP="000170CD">
      <w:pPr>
        <w:spacing w:after="100" w:afterAutospacing="1"/>
        <w:ind w:left="0" w:right="0"/>
      </w:pPr>
      <w:r w:rsidRPr="00611512">
        <w:t>(</w:t>
      </w:r>
      <w:proofErr w:type="spellStart"/>
      <w:r w:rsidRPr="00611512">
        <w:t>i</w:t>
      </w:r>
      <w:proofErr w:type="spellEnd"/>
      <w:r w:rsidRPr="00611512">
        <w:t>) For developments larger than one acre, the plat or site plan must include plans and a certification prepared by an Oregon registered, professional engineer</w:t>
      </w:r>
      <w:ins w:id="724" w:author="GOLDSTEIN Meyer" w:date="2019-12-19T11:25:00Z">
        <w:r>
          <w:t>,</w:t>
        </w:r>
      </w:ins>
      <w:r w:rsidRPr="00611512">
        <w:t xml:space="preserve"> that the proposed </w:t>
      </w:r>
      <w:r w:rsidRPr="00611512">
        <w:lastRenderedPageBreak/>
        <w:t>stormwater control facilities have been designed in accordance with criteria expected to achieve removal efficiencies for total phosphorus required by paragraph (A) of this subsection;</w:t>
      </w:r>
    </w:p>
    <w:p w14:paraId="6798F84D" w14:textId="77777777" w:rsidR="000170CD" w:rsidRPr="00611512" w:rsidRDefault="000170CD" w:rsidP="000170CD">
      <w:pPr>
        <w:spacing w:after="100" w:afterAutospacing="1"/>
        <w:ind w:left="0" w:right="0"/>
      </w:pPr>
      <w:r w:rsidRPr="00611512">
        <w:t>(ii) The plat or site plan must be consistent with the area and associated runoff coefficients used to determine the removal efficiency required in paragraph (A) of this subsection;</w:t>
      </w:r>
    </w:p>
    <w:p w14:paraId="727A8660" w14:textId="77777777" w:rsidR="000170CD" w:rsidRPr="00611512" w:rsidRDefault="000170CD" w:rsidP="000170CD">
      <w:pPr>
        <w:spacing w:after="100" w:afterAutospacing="1"/>
        <w:ind w:left="0" w:right="0"/>
      </w:pPr>
      <w:r w:rsidRPr="00611512">
        <w:t xml:space="preserve">(iii) </w:t>
      </w:r>
      <w:ins w:id="725" w:author="GOLDSTEIN Meyer" w:date="2019-12-19T11:25:00Z">
        <w:r>
          <w:t xml:space="preserve">The developer must provide </w:t>
        </w:r>
      </w:ins>
      <w:del w:id="726" w:author="GOLDSTEIN Meyer" w:date="2019-12-19T11:25:00Z">
        <w:r w:rsidRPr="00611512" w:rsidDel="00A8727F">
          <w:delText>A</w:delText>
        </w:r>
      </w:del>
      <w:ins w:id="727" w:author="GOLDSTEIN Meyer" w:date="2019-12-19T11:25:00Z">
        <w:r>
          <w:t>a</w:t>
        </w:r>
      </w:ins>
      <w:r w:rsidRPr="00611512">
        <w:t xml:space="preserve"> financial assurance, or equivalent security acceptable to the jurisdiction, </w:t>
      </w:r>
      <w:del w:id="728" w:author="GOLDSTEIN Meyer" w:date="2019-12-19T11:25:00Z">
        <w:r w:rsidRPr="00611512" w:rsidDel="00A8727F">
          <w:delText xml:space="preserve">must be provided by the developer </w:delText>
        </w:r>
      </w:del>
      <w:r w:rsidRPr="00611512">
        <w:t xml:space="preserve">with the jurisdiction that assures that the stormwater control facilities are constructed according to the plans established in the plat or site plan approval. Where practicable, the jurisdiction must combine the financial assurance </w:t>
      </w:r>
      <w:ins w:id="729" w:author="GOLDSTEIN Meyer" w:date="2019-12-19T11:26:00Z">
        <w:r>
          <w:t xml:space="preserve">this rule </w:t>
        </w:r>
      </w:ins>
      <w:r w:rsidRPr="00611512">
        <w:t>require</w:t>
      </w:r>
      <w:ins w:id="730" w:author="GOLDSTEIN Meyer" w:date="2019-12-19T11:26:00Z">
        <w:r>
          <w:t>s</w:t>
        </w:r>
      </w:ins>
      <w:del w:id="731" w:author="GOLDSTEIN Meyer" w:date="2019-12-19T11:26:00Z">
        <w:r w:rsidRPr="00611512" w:rsidDel="00A8727F">
          <w:delText>d by this rule</w:delText>
        </w:r>
      </w:del>
      <w:r w:rsidRPr="00611512">
        <w:t xml:space="preserve"> with other financial assurance requirements imposed by the jurisdiction;</w:t>
      </w:r>
    </w:p>
    <w:p w14:paraId="6181F9FF" w14:textId="77777777" w:rsidR="000170CD" w:rsidRPr="00611512" w:rsidRDefault="000170CD" w:rsidP="000170CD">
      <w:pPr>
        <w:spacing w:after="100" w:afterAutospacing="1"/>
        <w:ind w:left="0" w:right="0"/>
      </w:pPr>
      <w:proofErr w:type="gramStart"/>
      <w:r w:rsidRPr="00611512">
        <w:t>(iv) Each</w:t>
      </w:r>
      <w:proofErr w:type="gramEnd"/>
      <w:r w:rsidRPr="00611512">
        <w:t xml:space="preserve"> jurisdiction that constructs or authorizes construction of permanent stormwater quality control facilities must file with </w:t>
      </w:r>
      <w:del w:id="732" w:author="GOLDSTEIN Meyer" w:date="2019-09-10T11:29:00Z">
        <w:r w:rsidRPr="00611512" w:rsidDel="00E72883">
          <w:delText xml:space="preserve">the </w:delText>
        </w:r>
      </w:del>
      <w:del w:id="733" w:author="GOLDSTEIN Meyer" w:date="2019-09-10T11:26:00Z">
        <w:r w:rsidRPr="00611512" w:rsidDel="00CB082C">
          <w:delText>Department</w:delText>
        </w:r>
      </w:del>
      <w:ins w:id="734" w:author="GOLDSTEIN Meyer" w:date="2019-09-10T11:26:00Z">
        <w:r>
          <w:t>DEQ</w:t>
        </w:r>
      </w:ins>
      <w:del w:id="735" w:author="GOLDSTEIN Meyer" w:date="2019-12-19T11:26:00Z">
        <w:r w:rsidRPr="00611512" w:rsidDel="00A8727F">
          <w:delText>,</w:delText>
        </w:r>
      </w:del>
      <w:r w:rsidRPr="00611512">
        <w:t xml:space="preserve"> an operation and maintenance plan for the stormwater quality control facilities within its jurisdiction. The operation and maintenance plan must allow for public or private ownership, operation, and maintenance of individual permanent stormwater quality control facilities. The jurisdiction or private operator must operate and maintain the permanent stormwater control facilities </w:t>
      </w:r>
      <w:ins w:id="736" w:author="GOLDSTEIN Meyer" w:date="2019-12-19T11:26:00Z">
        <w:r>
          <w:t>as</w:t>
        </w:r>
      </w:ins>
      <w:del w:id="737" w:author="GOLDSTEIN Meyer" w:date="2019-12-19T11:26:00Z">
        <w:r w:rsidRPr="00611512" w:rsidDel="00A8727F">
          <w:delText>in accordance with</w:delText>
        </w:r>
      </w:del>
      <w:r w:rsidRPr="00611512">
        <w:t xml:space="preserve"> the operation and maintenance plan</w:t>
      </w:r>
      <w:ins w:id="738" w:author="GOLDSTEIN Meyer" w:date="2019-12-19T11:26:00Z">
        <w:r>
          <w:t xml:space="preserve"> specifies</w:t>
        </w:r>
      </w:ins>
      <w:r w:rsidRPr="00611512">
        <w:t>.</w:t>
      </w:r>
    </w:p>
    <w:p w14:paraId="5260A5D8" w14:textId="77777777" w:rsidR="000170CD" w:rsidRPr="00611512" w:rsidRDefault="000170CD" w:rsidP="000170CD">
      <w:pPr>
        <w:spacing w:after="100" w:afterAutospacing="1"/>
        <w:ind w:left="0" w:right="0"/>
      </w:pPr>
      <w:r w:rsidRPr="00611512">
        <w:t xml:space="preserve">(f) Except as </w:t>
      </w:r>
      <w:del w:id="739" w:author="GOLDSTEIN Meyer" w:date="2019-12-19T11:50:00Z">
        <w:r w:rsidRPr="00611512" w:rsidDel="00ED4CC5">
          <w:delText xml:space="preserve">required by </w:delText>
        </w:r>
      </w:del>
      <w:r w:rsidRPr="00611512">
        <w:t>paragraph (D) of this subsection</w:t>
      </w:r>
      <w:ins w:id="740" w:author="GOLDSTEIN Meyer" w:date="2019-12-19T11:50:00Z">
        <w:r>
          <w:t xml:space="preserve"> requires</w:t>
        </w:r>
      </w:ins>
      <w:r w:rsidRPr="00611512">
        <w:t>, the jurisdiction may grant an exception to subsection (e) of this section if the jurisdiction chooses to adopt and, on a case-by-case basis, impose a one time in-lieu fee. The fee will be an option where, because of the size of the development, topography, or other factors, the jurisdiction determines that the construction of on-site permanent stormwater treatment systems is impracticable or undesirable:</w:t>
      </w:r>
    </w:p>
    <w:p w14:paraId="60C7331F" w14:textId="77777777" w:rsidR="000170CD" w:rsidRPr="00611512" w:rsidRDefault="000170CD" w:rsidP="000170CD">
      <w:pPr>
        <w:spacing w:after="100" w:afterAutospacing="1"/>
        <w:ind w:left="0" w:right="0"/>
      </w:pPr>
      <w:r w:rsidRPr="00611512">
        <w:t>(A) The in-lieu fee will be based upon a reasonable estimate of the current, prorated cost for the jurisdiction to provide stormwater quality control facilities for the land development being assessed the fee. Estimated costs include costs associated with off-site land and rights-of-way acquisition, design, construction</w:t>
      </w:r>
      <w:ins w:id="741" w:author="GOLDSTEIN Meyer" w:date="2019-12-19T11:50:00Z">
        <w:r>
          <w:t>,</w:t>
        </w:r>
      </w:ins>
      <w:r w:rsidRPr="00611512">
        <w:t xml:space="preserve"> and construction inspection;</w:t>
      </w:r>
    </w:p>
    <w:p w14:paraId="55011C6E" w14:textId="77777777" w:rsidR="000170CD" w:rsidRPr="00611512" w:rsidRDefault="000170CD" w:rsidP="000170CD">
      <w:pPr>
        <w:spacing w:after="100" w:afterAutospacing="1"/>
        <w:ind w:left="0" w:right="0"/>
      </w:pPr>
      <w:r w:rsidRPr="00611512">
        <w:t xml:space="preserve">(B) The jurisdiction must deposit any in-lieu fees collected </w:t>
      </w:r>
      <w:ins w:id="742" w:author="GOLDSTEIN Meyer" w:date="2019-12-19T11:51:00Z">
        <w:r>
          <w:t>under</w:t>
        </w:r>
      </w:ins>
      <w:del w:id="743" w:author="GOLDSTEIN Meyer" w:date="2019-12-19T11:51:00Z">
        <w:r w:rsidRPr="00611512" w:rsidDel="00ED4CC5">
          <w:delText>pursuant to</w:delText>
        </w:r>
      </w:del>
      <w:r w:rsidRPr="00611512">
        <w:t xml:space="preserve"> this paragraph in an account dedicated only to reimbursing the jurisdiction for expenses related to off-site land and rights-of-way acquisition, design, construction</w:t>
      </w:r>
      <w:ins w:id="744" w:author="GOLDSTEIN Meyer" w:date="2019-12-19T11:51:00Z">
        <w:r>
          <w:t>,</w:t>
        </w:r>
      </w:ins>
      <w:r w:rsidRPr="00611512">
        <w:t xml:space="preserve"> and construction inspection of stormwater quality control facilities;</w:t>
      </w:r>
    </w:p>
    <w:p w14:paraId="26AC7E94" w14:textId="77777777" w:rsidR="000170CD" w:rsidRPr="00611512" w:rsidRDefault="000170CD" w:rsidP="000170CD">
      <w:pPr>
        <w:spacing w:after="100" w:afterAutospacing="1"/>
        <w:ind w:left="0" w:right="0"/>
      </w:pPr>
      <w:r w:rsidRPr="00611512">
        <w:t>(C) The ordinance establishing the in-lieu fee must include provisions that reduce the fee in proportion to the ratio of the site's average runoff coefficient (</w:t>
      </w:r>
      <w:proofErr w:type="spellStart"/>
      <w:r w:rsidRPr="00611512">
        <w:t>Rv</w:t>
      </w:r>
      <w:proofErr w:type="spellEnd"/>
      <w:r w:rsidRPr="00611512">
        <w:t>), as established according to the equation in paragraph (6)(e)(A) of this rule;</w:t>
      </w:r>
    </w:p>
    <w:p w14:paraId="4280CCB5" w14:textId="77777777" w:rsidR="000170CD" w:rsidRPr="00611512" w:rsidRDefault="000170CD" w:rsidP="000170CD">
      <w:pPr>
        <w:spacing w:after="100" w:afterAutospacing="1"/>
        <w:ind w:left="0" w:right="0"/>
      </w:pPr>
      <w:r w:rsidRPr="00611512">
        <w:t>(D) No new development may be granted an exemption if the jurisdiction is not meeting an approved time schedule for identifying the location for the off-site stormwater quality control facilities that would serve that development.</w:t>
      </w:r>
    </w:p>
    <w:p w14:paraId="623A0688" w14:textId="77777777" w:rsidR="000170CD" w:rsidRPr="00611512" w:rsidRDefault="000170CD" w:rsidP="000170CD">
      <w:pPr>
        <w:spacing w:after="100" w:afterAutospacing="1"/>
        <w:ind w:left="0" w:right="0"/>
      </w:pPr>
      <w:r w:rsidRPr="00611512">
        <w:lastRenderedPageBreak/>
        <w:t xml:space="preserve">(g) </w:t>
      </w:r>
      <w:del w:id="745" w:author="GOLDSTEIN Meyer" w:date="2019-09-10T11:29:00Z">
        <w:r w:rsidRPr="00611512" w:rsidDel="00E72883">
          <w:delText xml:space="preserve">The </w:delText>
        </w:r>
      </w:del>
      <w:del w:id="746" w:author="GOLDSTEIN Meyer" w:date="2019-09-10T11:26:00Z">
        <w:r w:rsidRPr="00611512" w:rsidDel="00CB082C">
          <w:delText>Department</w:delText>
        </w:r>
      </w:del>
      <w:ins w:id="747" w:author="GOLDSTEIN Meyer" w:date="2019-09-10T11:26:00Z">
        <w:r>
          <w:t>DEQ</w:t>
        </w:r>
      </w:ins>
      <w:r w:rsidRPr="00611512">
        <w:t xml:space="preserve"> may approve other mechanisms that allow jurisdictions to grant exemptions to new development. </w:t>
      </w:r>
      <w:del w:id="748" w:author="GOLDSTEIN Meyer" w:date="2019-09-10T11:29:00Z">
        <w:r w:rsidRPr="00611512" w:rsidDel="00E72883">
          <w:delText xml:space="preserve">The </w:delText>
        </w:r>
      </w:del>
      <w:del w:id="749" w:author="GOLDSTEIN Meyer" w:date="2019-09-10T11:26:00Z">
        <w:r w:rsidRPr="00611512" w:rsidDel="00CB082C">
          <w:delText>Department</w:delText>
        </w:r>
      </w:del>
      <w:ins w:id="750" w:author="GOLDSTEIN Meyer" w:date="2019-09-10T11:26:00Z">
        <w:r>
          <w:t>DEQ</w:t>
        </w:r>
      </w:ins>
      <w:r w:rsidRPr="00611512">
        <w:t xml:space="preserve"> may only approve those mechanisms that assure financing for off-site stormwater quality control facilities and that encourage or require on-site retention where feasible;</w:t>
      </w:r>
    </w:p>
    <w:p w14:paraId="671973E2" w14:textId="77777777" w:rsidR="000170CD" w:rsidRPr="00611512" w:rsidRDefault="000170CD" w:rsidP="000170CD">
      <w:pPr>
        <w:spacing w:after="100" w:afterAutospacing="1"/>
        <w:ind w:left="0" w:right="0"/>
      </w:pPr>
      <w:r w:rsidRPr="00611512">
        <w:t>(h) Subsection (b) of this section appl</w:t>
      </w:r>
      <w:ins w:id="751" w:author="GOLDSTEIN Meyer" w:date="2019-12-19T11:51:00Z">
        <w:r>
          <w:t>ies</w:t>
        </w:r>
      </w:ins>
      <w:del w:id="752" w:author="GOLDSTEIN Meyer" w:date="2019-12-19T11:51:00Z">
        <w:r w:rsidRPr="00611512" w:rsidDel="00ED4CC5">
          <w:delText>y</w:delText>
        </w:r>
      </w:del>
      <w:r w:rsidRPr="00611512">
        <w:t xml:space="preserve"> until a jurisdiction adopts ordinances that provide for a program equivalent to subsection (b) of this section, or the Environmental Quality Commission determines such a program is not necessary when it approves the jurisdiction's program plan required by OAR 340-041-0470(2</w:t>
      </w:r>
      <w:proofErr w:type="gramStart"/>
      <w:r w:rsidRPr="00611512">
        <w:t>)(</w:t>
      </w:r>
      <w:proofErr w:type="gramEnd"/>
      <w:r w:rsidRPr="00611512">
        <w:t>g).</w:t>
      </w:r>
    </w:p>
    <w:p w14:paraId="567F9531" w14:textId="77777777" w:rsidR="000170CD" w:rsidRPr="00611512" w:rsidRDefault="000170CD" w:rsidP="000170CD">
      <w:pPr>
        <w:spacing w:after="100" w:afterAutospacing="1"/>
        <w:ind w:left="0" w:right="0"/>
      </w:pPr>
      <w:r w:rsidRPr="00611512">
        <w:t>(5) In order to improve water quality within the Yamhill River subbasin to meet the existing water quality standard for pH, the following special rules for total maximum daily loads, waste load allocations, load allocations and program plans are established:</w:t>
      </w:r>
    </w:p>
    <w:p w14:paraId="778B6ECF" w14:textId="77777777" w:rsidR="000170CD" w:rsidRDefault="000170CD" w:rsidP="000170CD">
      <w:pPr>
        <w:spacing w:after="100" w:afterAutospacing="1"/>
        <w:ind w:left="0" w:right="0"/>
      </w:pPr>
      <w:r w:rsidRPr="00611512">
        <w:t xml:space="preserve">(a) After </w:t>
      </w:r>
      <w:del w:id="753" w:author="GOLDSTEIN Meyer" w:date="2019-09-12T08:48:00Z">
        <w:r w:rsidRPr="00611512" w:rsidDel="00EE6F1F">
          <w:delText xml:space="preserve">completion of </w:delText>
        </w:r>
      </w:del>
      <w:r w:rsidRPr="00611512">
        <w:t xml:space="preserve">wastewater control facilities and program plans </w:t>
      </w:r>
      <w:ins w:id="754" w:author="GOLDSTEIN Meyer" w:date="2019-09-10T11:35:00Z">
        <w:r>
          <w:t xml:space="preserve">the </w:t>
        </w:r>
      </w:ins>
      <w:ins w:id="755" w:author="GOLDSTEIN Meyer" w:date="2019-12-19T11:52:00Z">
        <w:r>
          <w:t>EQC</w:t>
        </w:r>
      </w:ins>
      <w:ins w:id="756" w:author="GOLDSTEIN Meyer" w:date="2019-09-10T11:35:00Z">
        <w:r>
          <w:t xml:space="preserve"> </w:t>
        </w:r>
      </w:ins>
      <w:r w:rsidRPr="00611512">
        <w:t xml:space="preserve">approved </w:t>
      </w:r>
      <w:del w:id="757" w:author="GOLDSTEIN Meyer" w:date="2019-09-10T11:35:00Z">
        <w:r w:rsidRPr="00611512" w:rsidDel="00E72883">
          <w:delText xml:space="preserve">by the Commission </w:delText>
        </w:r>
      </w:del>
      <w:r w:rsidRPr="00611512">
        <w:t>under this rule</w:t>
      </w:r>
      <w:ins w:id="758" w:author="GOLDSTEIN Meyer" w:date="2019-09-12T08:48:00Z">
        <w:r>
          <w:t xml:space="preserve"> are completed</w:t>
        </w:r>
      </w:ins>
      <w:ins w:id="759" w:author="GOLDSTEIN Meyer" w:date="2019-09-10T11:35:00Z">
        <w:r>
          <w:t>,</w:t>
        </w:r>
      </w:ins>
      <w:r w:rsidRPr="00611512">
        <w:t xml:space="preserve"> and no later than June 30, 1994, no activities may be allowed</w:t>
      </w:r>
      <w:ins w:id="760" w:author="GOLDSTEIN Meyer" w:date="2019-09-11T11:52:00Z">
        <w:r>
          <w:t>,</w:t>
        </w:r>
      </w:ins>
      <w:r w:rsidRPr="00611512">
        <w:t xml:space="preserve"> and no wastewater may be discharged to the Yamhill River or its tributaries</w:t>
      </w:r>
      <w:ins w:id="761" w:author="GOLDSTEIN Meyer" w:date="2019-09-11T11:52:00Z">
        <w:r>
          <w:t>,</w:t>
        </w:r>
      </w:ins>
      <w:r w:rsidRPr="00611512">
        <w:t xml:space="preserve"> without the </w:t>
      </w:r>
      <w:ins w:id="762" w:author="GOLDSTEIN Meyer" w:date="2019-12-19T11:52:00Z">
        <w:r>
          <w:t>EQC’s</w:t>
        </w:r>
      </w:ins>
      <w:ins w:id="763" w:author="GOLDSTEIN Meyer" w:date="2019-09-10T11:35:00Z">
        <w:r>
          <w:t xml:space="preserve"> </w:t>
        </w:r>
      </w:ins>
      <w:r w:rsidRPr="00611512">
        <w:t>authorization</w:t>
      </w:r>
      <w:ins w:id="764" w:author="GOLDSTEIN Meyer" w:date="2019-09-11T11:52:00Z">
        <w:r>
          <w:t>,</w:t>
        </w:r>
      </w:ins>
      <w:r w:rsidRPr="00611512">
        <w:t xml:space="preserve"> </w:t>
      </w:r>
      <w:del w:id="765" w:author="GOLDSTEIN Meyer" w:date="2019-09-10T11:35:00Z">
        <w:r w:rsidRPr="00611512" w:rsidDel="00E72883">
          <w:delText xml:space="preserve">of the Commission </w:delText>
        </w:r>
      </w:del>
      <w:r w:rsidRPr="00611512">
        <w:t xml:space="preserve">that cause the monthly median concentration of total phosphorus to exceed 70 </w:t>
      </w:r>
      <w:proofErr w:type="spellStart"/>
      <w:r w:rsidRPr="00611512">
        <w:t>ug</w:t>
      </w:r>
      <w:proofErr w:type="spellEnd"/>
      <w:r w:rsidRPr="00611512">
        <w:t>/1 as measured during the low flow period between approximately May 1 and October 31</w:t>
      </w:r>
      <w:del w:id="766" w:author="GOLDSTEIN Meyer" w:date="2019-09-10T11:38:00Z">
        <w:r w:rsidRPr="00611512" w:rsidDel="00E72883">
          <w:delText>***</w:delText>
        </w:r>
      </w:del>
      <w:r w:rsidRPr="00611512">
        <w:t xml:space="preserve"> of each year;</w:t>
      </w:r>
    </w:p>
    <w:p w14:paraId="3B26FEA0" w14:textId="77777777" w:rsidR="000170CD" w:rsidRPr="00936AEC" w:rsidRDefault="000170CD" w:rsidP="000170CD">
      <w:pPr>
        <w:spacing w:after="100" w:afterAutospacing="1"/>
        <w:ind w:left="360" w:right="0"/>
        <w:rPr>
          <w:ins w:id="767" w:author="GOLDSTEIN Meyer" w:date="2019-09-10T11:37:00Z"/>
        </w:rPr>
      </w:pPr>
      <w:ins w:id="768" w:author="GOLDSTEIN Meyer" w:date="2019-12-19T10:07:00Z">
        <w:r>
          <w:t xml:space="preserve">[NOTE: </w:t>
        </w:r>
        <w:r>
          <w:rPr>
            <w:i/>
          </w:rPr>
          <w:t>DEQ may condition precise dates for complying with this rule on the receiving water</w:t>
        </w:r>
      </w:ins>
      <w:ins w:id="769" w:author="GOLDSTEIN Meyer" w:date="2019-12-19T10:08:00Z">
        <w:r>
          <w:rPr>
            <w:i/>
          </w:rPr>
          <w:t>’s physical conditions (i.e., flow temperature). DEQ may specify the compliance dates in individual permits or memorandums of understanding. DEQ may consider design flows, river travel times, and other relevant information, when establishing the specific conditions it inserts in the permits or memorandums of understanding.</w:t>
        </w:r>
      </w:ins>
      <w:ins w:id="770" w:author="GOLDSTEIN Meyer" w:date="2019-12-19T10:10:00Z">
        <w:r>
          <w:t>]</w:t>
        </w:r>
      </w:ins>
    </w:p>
    <w:p w14:paraId="62030AAD" w14:textId="77777777" w:rsidR="000170CD" w:rsidRPr="00611512" w:rsidRDefault="000170CD" w:rsidP="000170CD">
      <w:pPr>
        <w:spacing w:after="100" w:afterAutospacing="1"/>
        <w:ind w:left="0" w:right="0"/>
      </w:pPr>
      <w:del w:id="771" w:author="GOLDSTEIN Meyer" w:date="2019-12-19T11:53:00Z">
        <w:r w:rsidRPr="00611512" w:rsidDel="00ED4CC5">
          <w:delText xml:space="preserve"> </w:delText>
        </w:r>
      </w:del>
      <w:r w:rsidRPr="00611512">
        <w:t xml:space="preserve">(b) Within 90 days of adoption of these rules, the Cities of McMinnville and Lafayette must submit a program plan and time schedule to </w:t>
      </w:r>
      <w:del w:id="772" w:author="GOLDSTEIN Meyer" w:date="2019-09-10T11:29:00Z">
        <w:r w:rsidRPr="00611512" w:rsidDel="00E72883">
          <w:delText xml:space="preserve">the </w:delText>
        </w:r>
      </w:del>
      <w:del w:id="773" w:author="GOLDSTEIN Meyer" w:date="2019-09-10T11:26:00Z">
        <w:r w:rsidRPr="00611512" w:rsidDel="00CB082C">
          <w:delText>Department</w:delText>
        </w:r>
      </w:del>
      <w:ins w:id="774" w:author="GOLDSTEIN Meyer" w:date="2019-09-10T11:26:00Z">
        <w:r>
          <w:t>DEQ</w:t>
        </w:r>
      </w:ins>
      <w:r w:rsidRPr="00611512">
        <w:t xml:space="preserve"> describing how and when they will modify their sewerage facility to comply with this rule;</w:t>
      </w:r>
    </w:p>
    <w:p w14:paraId="29BD84C9" w14:textId="77777777" w:rsidR="000170CD" w:rsidRPr="00611512" w:rsidRDefault="000170CD" w:rsidP="000170CD">
      <w:pPr>
        <w:spacing w:after="100" w:afterAutospacing="1"/>
        <w:ind w:left="0" w:right="0"/>
      </w:pPr>
      <w:r w:rsidRPr="00611512">
        <w:t xml:space="preserve">(c) </w:t>
      </w:r>
      <w:ins w:id="775" w:author="GOLDSTEIN Meyer" w:date="2019-09-10T11:36:00Z">
        <w:r>
          <w:t xml:space="preserve">The commission will review and approve </w:t>
        </w:r>
      </w:ins>
      <w:del w:id="776" w:author="GOLDSTEIN Meyer" w:date="2019-09-10T11:36:00Z">
        <w:r w:rsidRPr="00611512" w:rsidDel="00E72883">
          <w:delText>F</w:delText>
        </w:r>
      </w:del>
      <w:ins w:id="777" w:author="GOLDSTEIN Meyer" w:date="2019-09-10T11:36:00Z">
        <w:r>
          <w:t>f</w:t>
        </w:r>
      </w:ins>
      <w:r w:rsidRPr="00611512">
        <w:t>inal program plans</w:t>
      </w:r>
      <w:del w:id="778" w:author="GOLDSTEIN Meyer" w:date="2019-09-10T11:36:00Z">
        <w:r w:rsidRPr="00611512" w:rsidDel="00E72883">
          <w:delText xml:space="preserve"> will be reviewed and approved by the Commission</w:delText>
        </w:r>
      </w:del>
      <w:r w:rsidRPr="00611512">
        <w:t xml:space="preserve">. The </w:t>
      </w:r>
      <w:del w:id="779" w:author="GOLDSTEIN Meyer" w:date="2019-09-10T11:36:00Z">
        <w:r w:rsidRPr="00611512" w:rsidDel="00E72883">
          <w:delText>C</w:delText>
        </w:r>
      </w:del>
      <w:ins w:id="780" w:author="GOLDSTEIN Meyer" w:date="2019-09-10T11:36:00Z">
        <w:r>
          <w:t>c</w:t>
        </w:r>
      </w:ins>
      <w:r w:rsidRPr="00611512">
        <w:t xml:space="preserve">ommission may define alternative compliance dates as program plans are approved. All proposed final program plans must be subject to public hearing </w:t>
      </w:r>
      <w:ins w:id="781" w:author="GOLDSTEIN Meyer" w:date="2019-09-10T11:40:00Z">
        <w:r>
          <w:t xml:space="preserve">before the commission considers them </w:t>
        </w:r>
      </w:ins>
      <w:del w:id="782" w:author="GOLDSTEIN Meyer" w:date="2019-09-10T11:40:00Z">
        <w:r w:rsidRPr="00611512" w:rsidDel="00CE2DD5">
          <w:delText xml:space="preserve">prior to consideration </w:delText>
        </w:r>
      </w:del>
      <w:r w:rsidRPr="00611512">
        <w:t>for approval</w:t>
      </w:r>
      <w:del w:id="783" w:author="GOLDSTEIN Meyer" w:date="2019-09-10T11:40:00Z">
        <w:r w:rsidRPr="00611512" w:rsidDel="00CE2DD5">
          <w:delText xml:space="preserve"> by the Commission</w:delText>
        </w:r>
      </w:del>
      <w:r w:rsidRPr="00611512">
        <w:t>;</w:t>
      </w:r>
    </w:p>
    <w:p w14:paraId="669BE91C" w14:textId="77777777" w:rsidR="000170CD" w:rsidRDefault="000170CD" w:rsidP="000170CD">
      <w:pPr>
        <w:spacing w:after="100" w:afterAutospacing="1"/>
        <w:ind w:left="0" w:right="0"/>
        <w:rPr>
          <w:ins w:id="784" w:author="BOROK Aron [2]" w:date="2018-06-06T10:09:00Z"/>
        </w:rPr>
      </w:pPr>
      <w:r w:rsidRPr="00611512">
        <w:t xml:space="preserve">(d) </w:t>
      </w:r>
      <w:del w:id="785" w:author="GOLDSTEIN Meyer" w:date="2019-09-10T11:29:00Z">
        <w:r w:rsidRPr="00611512" w:rsidDel="00E72883">
          <w:delText xml:space="preserve">The </w:delText>
        </w:r>
      </w:del>
      <w:del w:id="786" w:author="GOLDSTEIN Meyer" w:date="2019-09-10T11:26:00Z">
        <w:r w:rsidRPr="00611512" w:rsidDel="00CB082C">
          <w:delText>Department</w:delText>
        </w:r>
      </w:del>
      <w:ins w:id="787" w:author="GOLDSTEIN Meyer" w:date="2019-09-10T11:26:00Z">
        <w:r>
          <w:t>DEQ</w:t>
        </w:r>
      </w:ins>
      <w:r w:rsidRPr="00611512">
        <w:t xml:space="preserve"> will</w:t>
      </w:r>
      <w:ins w:id="788" w:author="GOLDSTEIN Meyer" w:date="2019-09-10T11:37:00Z">
        <w:r>
          <w:t>,</w:t>
        </w:r>
      </w:ins>
      <w:r w:rsidRPr="00611512">
        <w:t xml:space="preserve"> within 60 days of adoption of these rules</w:t>
      </w:r>
      <w:ins w:id="789" w:author="GOLDSTEIN Meyer" w:date="2019-09-10T11:37:00Z">
        <w:r>
          <w:t>,</w:t>
        </w:r>
      </w:ins>
      <w:r w:rsidRPr="00611512">
        <w:t xml:space="preserve"> distribute initial waste load allocations and load allocations to the point and nonpoint sources in the basin. These allocations are considered interim and may be redistributed based upon the conclusions of the approved program plans.</w:t>
      </w:r>
      <w:del w:id="790" w:author="GOLDSTEIN Meyer" w:date="2019-09-10T11:38:00Z">
        <w:r w:rsidRPr="00611512" w:rsidDel="00E72883">
          <w:delText xml:space="preserve">***Precise dates for complying with this rule may be conditioned on physical conditions (i.e., flow, temperature) of the receiving water and may be specified in individual permits or memorandums of understanding issued by </w:delText>
        </w:r>
      </w:del>
      <w:del w:id="791" w:author="GOLDSTEIN Meyer" w:date="2019-09-10T11:29:00Z">
        <w:r w:rsidRPr="00611512" w:rsidDel="00E72883">
          <w:delText xml:space="preserve">the </w:delText>
        </w:r>
      </w:del>
      <w:del w:id="792" w:author="GOLDSTEIN Meyer" w:date="2019-09-10T11:26:00Z">
        <w:r w:rsidRPr="00611512" w:rsidDel="00CB082C">
          <w:delText>Department</w:delText>
        </w:r>
      </w:del>
      <w:del w:id="793" w:author="GOLDSTEIN Meyer" w:date="2019-09-10T11:38:00Z">
        <w:r w:rsidRPr="00611512" w:rsidDel="00E72883">
          <w:delText xml:space="preserve">. </w:delText>
        </w:r>
      </w:del>
      <w:del w:id="794" w:author="GOLDSTEIN Meyer" w:date="2019-09-10T11:29:00Z">
        <w:r w:rsidRPr="00611512" w:rsidDel="00E72883">
          <w:delText xml:space="preserve">The </w:delText>
        </w:r>
      </w:del>
      <w:del w:id="795" w:author="GOLDSTEIN Meyer" w:date="2019-09-10T11:26:00Z">
        <w:r w:rsidRPr="00611512" w:rsidDel="00CB082C">
          <w:delText>Department</w:delText>
        </w:r>
      </w:del>
      <w:del w:id="796" w:author="GOLDSTEIN Meyer" w:date="2019-09-10T11:38:00Z">
        <w:r w:rsidRPr="00611512" w:rsidDel="00E72883">
          <w:delText xml:space="preserve"> may consider system design flows, river travel times, and other relevant information when establishing the specific conditions to be inserted in the permits or memorandums of understanding.</w:delText>
        </w:r>
      </w:del>
    </w:p>
    <w:p w14:paraId="064ACC10" w14:textId="77777777" w:rsidR="000170CD" w:rsidRDefault="000170CD" w:rsidP="000170CD">
      <w:pPr>
        <w:spacing w:after="100" w:afterAutospacing="1"/>
        <w:ind w:left="0" w:right="0"/>
        <w:rPr>
          <w:ins w:id="797" w:author="BOROK Aron" w:date="2019-11-18T16:15:00Z"/>
        </w:rPr>
      </w:pPr>
      <w:ins w:id="798" w:author="BOROK Aron [2]" w:date="2018-06-06T10:09:00Z">
        <w:r>
          <w:lastRenderedPageBreak/>
          <w:t xml:space="preserve">(6) </w:t>
        </w:r>
        <w:r w:rsidRPr="00A13E42">
          <w:t>Multiple Discharger Variance for Mercury</w:t>
        </w:r>
        <w:r>
          <w:rPr>
            <w:b/>
          </w:rPr>
          <w:t xml:space="preserve">. </w:t>
        </w:r>
      </w:ins>
      <w:ins w:id="799" w:author="BOROK Aron" w:date="2019-11-18T16:14:00Z">
        <w:r>
          <w:t xml:space="preserve">The following rule is a multiple discharger variance to the fish-tissue based human health criterion for </w:t>
        </w:r>
      </w:ins>
      <w:ins w:id="800" w:author="BOROK Aron" w:date="2019-12-09T11:41:00Z">
        <w:r>
          <w:t>methyl</w:t>
        </w:r>
      </w:ins>
      <w:ins w:id="801" w:author="BOROK Aron" w:date="2019-11-18T16:14:00Z">
        <w:r>
          <w:t xml:space="preserve">mercury. </w:t>
        </w:r>
      </w:ins>
      <w:ins w:id="802" w:author="BOROK Aron" w:date="2019-11-18T16:15:00Z">
        <w:r>
          <w:t>The variance applies to the following facilities</w:t>
        </w:r>
      </w:ins>
      <w:ins w:id="803" w:author="BOROK Aron" w:date="2019-12-04T09:22:00Z">
        <w:r>
          <w:t>:</w:t>
        </w:r>
      </w:ins>
      <w:ins w:id="804" w:author="BOROK Aron" w:date="2019-11-18T16:15:00Z">
        <w:r>
          <w:t xml:space="preserve"> </w:t>
        </w:r>
      </w:ins>
    </w:p>
    <w:p w14:paraId="7E834312" w14:textId="77777777" w:rsidR="000170CD" w:rsidRDefault="000170CD" w:rsidP="000170CD">
      <w:pPr>
        <w:spacing w:after="100" w:afterAutospacing="1"/>
        <w:ind w:left="0" w:right="0"/>
        <w:rPr>
          <w:ins w:id="805" w:author="BOROK Aron" w:date="2019-12-04T16:02:00Z"/>
        </w:rPr>
      </w:pPr>
      <w:ins w:id="806" w:author="BOROK Aron" w:date="2019-11-18T16:26:00Z">
        <w:r w:rsidRPr="009D3F01">
          <w:t xml:space="preserve">Albany-Millersburg </w:t>
        </w:r>
      </w:ins>
      <w:ins w:id="807" w:author="BOROK Aron" w:date="2019-12-03T16:17:00Z">
        <w:r>
          <w:t>WRF</w:t>
        </w:r>
      </w:ins>
      <w:ins w:id="808" w:author="BOROK Aron" w:date="2019-11-18T16:26:00Z">
        <w:r w:rsidRPr="009D3F01">
          <w:t xml:space="preserve"> (</w:t>
        </w:r>
      </w:ins>
      <w:ins w:id="809" w:author="BOROK Aron" w:date="2019-11-18T16:27:00Z">
        <w:r w:rsidRPr="009D3F01">
          <w:t xml:space="preserve">Willamette River); </w:t>
        </w:r>
      </w:ins>
      <w:ins w:id="810" w:author="BOROK Aron" w:date="2019-11-18T16:24:00Z">
        <w:r w:rsidRPr="009D3F01">
          <w:t xml:space="preserve">Canby </w:t>
        </w:r>
      </w:ins>
      <w:ins w:id="811" w:author="BOROK Aron" w:date="2019-12-03T16:16:00Z">
        <w:r>
          <w:t>STP</w:t>
        </w:r>
      </w:ins>
      <w:ins w:id="812" w:author="BOROK Aron" w:date="2019-11-18T16:24:00Z">
        <w:r w:rsidRPr="009D3F01">
          <w:t xml:space="preserve"> (Willamette River)</w:t>
        </w:r>
      </w:ins>
      <w:ins w:id="813" w:author="BOROK Aron" w:date="2019-11-18T16:25:00Z">
        <w:r w:rsidRPr="009D3F01">
          <w:t xml:space="preserve">; Cascade Pacific – Halsey </w:t>
        </w:r>
      </w:ins>
      <w:ins w:id="814" w:author="BOROK Aron" w:date="2019-11-18T16:28:00Z">
        <w:r w:rsidRPr="009D3F01">
          <w:t xml:space="preserve">Mill </w:t>
        </w:r>
      </w:ins>
      <w:ins w:id="815" w:author="BOROK Aron" w:date="2019-11-18T16:25:00Z">
        <w:r w:rsidRPr="009D3F01">
          <w:t xml:space="preserve">(Willamette River); </w:t>
        </w:r>
      </w:ins>
      <w:ins w:id="816" w:author="BOROK Aron" w:date="2019-12-03T16:20:00Z">
        <w:r>
          <w:t>City of M</w:t>
        </w:r>
      </w:ins>
      <w:ins w:id="817" w:author="BOROK Aron" w:date="2019-12-03T16:21:00Z">
        <w:r>
          <w:t xml:space="preserve">olalla (Molalla River); </w:t>
        </w:r>
      </w:ins>
      <w:ins w:id="818" w:author="BOROK Aron" w:date="2019-12-03T16:20:00Z">
        <w:r w:rsidRPr="009D3F01">
          <w:t xml:space="preserve">City of Portland Tryon Creek </w:t>
        </w:r>
        <w:r>
          <w:t>WWTP</w:t>
        </w:r>
        <w:r w:rsidRPr="009D3F01">
          <w:t xml:space="preserve"> (Willamette River); </w:t>
        </w:r>
      </w:ins>
      <w:ins w:id="819" w:author="BOROK Aron" w:date="2019-12-03T16:21:00Z">
        <w:r>
          <w:t xml:space="preserve">City of Sandy (Tickle Creek); </w:t>
        </w:r>
      </w:ins>
      <w:ins w:id="820" w:author="BOROK Aron" w:date="2019-11-18T16:19:00Z">
        <w:r w:rsidRPr="009D3F01">
          <w:t xml:space="preserve">Clean Water Services Durham </w:t>
        </w:r>
      </w:ins>
      <w:ins w:id="821" w:author="BOROK Aron" w:date="2019-12-03T16:16:00Z">
        <w:r>
          <w:t>STP</w:t>
        </w:r>
      </w:ins>
      <w:ins w:id="822" w:author="BOROK Aron" w:date="2019-11-18T16:19:00Z">
        <w:r w:rsidRPr="009D3F01">
          <w:t xml:space="preserve"> (Tualatin River)</w:t>
        </w:r>
      </w:ins>
      <w:ins w:id="823" w:author="BOROK Aron" w:date="2019-11-18T16:29:00Z">
        <w:r w:rsidRPr="009D3F01">
          <w:t xml:space="preserve">; </w:t>
        </w:r>
      </w:ins>
      <w:ins w:id="824" w:author="BOROK Aron" w:date="2019-11-18T16:19:00Z">
        <w:r w:rsidRPr="009D3F01">
          <w:t xml:space="preserve">Clean Water Services Forest Grove </w:t>
        </w:r>
      </w:ins>
      <w:ins w:id="825" w:author="BOROK Aron" w:date="2019-12-03T16:16:00Z">
        <w:r>
          <w:t>STP</w:t>
        </w:r>
      </w:ins>
      <w:ins w:id="826" w:author="BOROK Aron" w:date="2019-11-18T16:19:00Z">
        <w:r w:rsidRPr="009D3F01">
          <w:t xml:space="preserve"> (Tualatin River</w:t>
        </w:r>
      </w:ins>
      <w:ins w:id="827" w:author="BOROK Aron" w:date="2019-11-18T16:20:00Z">
        <w:r w:rsidRPr="009D3F01">
          <w:t xml:space="preserve">), Clean Water Services Hillsboro </w:t>
        </w:r>
      </w:ins>
      <w:ins w:id="828" w:author="BOROK Aron" w:date="2019-12-03T16:16:00Z">
        <w:r>
          <w:t>STP</w:t>
        </w:r>
      </w:ins>
      <w:ins w:id="829" w:author="BOROK Aron" w:date="2019-11-18T16:20:00Z">
        <w:r w:rsidRPr="009D3F01">
          <w:t xml:space="preserve"> (Tualatin River), Clean Water Services Rock Creek </w:t>
        </w:r>
      </w:ins>
      <w:ins w:id="830" w:author="BOROK Aron" w:date="2019-12-03T16:16:00Z">
        <w:r>
          <w:t>STP</w:t>
        </w:r>
      </w:ins>
      <w:ins w:id="831" w:author="BOROK Aron" w:date="2019-11-18T16:20:00Z">
        <w:r w:rsidRPr="009D3F01">
          <w:t xml:space="preserve"> (Tualatin River)</w:t>
        </w:r>
      </w:ins>
      <w:ins w:id="832" w:author="BOROK Aron" w:date="2019-12-03T16:07:00Z">
        <w:r w:rsidRPr="009D3F01">
          <w:t xml:space="preserve">; </w:t>
        </w:r>
      </w:ins>
      <w:ins w:id="833" w:author="BOROK Aron" w:date="2019-11-18T16:25:00Z">
        <w:r w:rsidRPr="009D3F01">
          <w:t xml:space="preserve">Corvallis </w:t>
        </w:r>
      </w:ins>
      <w:ins w:id="834" w:author="BOROK Aron" w:date="2019-12-03T16:16:00Z">
        <w:r>
          <w:t>STP</w:t>
        </w:r>
      </w:ins>
      <w:ins w:id="835" w:author="BOROK Aron" w:date="2019-11-18T16:25:00Z">
        <w:r w:rsidRPr="009D3F01">
          <w:t xml:space="preserve"> (Willamette River)</w:t>
        </w:r>
      </w:ins>
      <w:ins w:id="836" w:author="BOROK Aron" w:date="2019-11-18T16:26:00Z">
        <w:r w:rsidRPr="009D3F01">
          <w:t xml:space="preserve">, Cottage Grove </w:t>
        </w:r>
      </w:ins>
      <w:ins w:id="837" w:author="BOROK Aron" w:date="2019-12-03T16:16:00Z">
        <w:r>
          <w:t>STP</w:t>
        </w:r>
      </w:ins>
      <w:ins w:id="838" w:author="BOROK Aron" w:date="2019-11-18T16:26:00Z">
        <w:r w:rsidRPr="009D3F01">
          <w:t xml:space="preserve"> (Coast Fork Willamette River)</w:t>
        </w:r>
      </w:ins>
      <w:ins w:id="839" w:author="BOROK Aron" w:date="2019-11-18T16:27:00Z">
        <w:r w:rsidRPr="009D3F01">
          <w:t xml:space="preserve">; Dallas </w:t>
        </w:r>
      </w:ins>
      <w:ins w:id="840" w:author="BOROK Aron" w:date="2019-12-03T16:22:00Z">
        <w:r>
          <w:t>STP</w:t>
        </w:r>
      </w:ins>
      <w:ins w:id="841" w:author="BOROK Aron" w:date="2019-11-18T16:27:00Z">
        <w:r w:rsidRPr="009D3F01">
          <w:t xml:space="preserve"> (</w:t>
        </w:r>
        <w:proofErr w:type="spellStart"/>
        <w:r w:rsidRPr="009D3F01">
          <w:t>Rickreall</w:t>
        </w:r>
        <w:proofErr w:type="spellEnd"/>
        <w:r w:rsidRPr="009D3F01">
          <w:t xml:space="preserve"> Creek); Georgia-Pacific </w:t>
        </w:r>
      </w:ins>
      <w:ins w:id="842" w:author="BOROK Aron" w:date="2019-11-18T16:28:00Z">
        <w:r w:rsidRPr="009D3F01">
          <w:t xml:space="preserve">Halsey Mill (Willamette River); </w:t>
        </w:r>
      </w:ins>
      <w:ins w:id="843" w:author="BOROK Aron" w:date="2019-12-03T16:09:00Z">
        <w:r w:rsidRPr="009D3F01">
          <w:t xml:space="preserve">Gervais </w:t>
        </w:r>
      </w:ins>
      <w:ins w:id="844" w:author="BOROK Aron" w:date="2019-12-03T16:16:00Z">
        <w:r>
          <w:t>STP</w:t>
        </w:r>
      </w:ins>
      <w:ins w:id="845" w:author="BOROK Aron" w:date="2019-12-03T16:09:00Z">
        <w:r w:rsidRPr="009D3F01">
          <w:t xml:space="preserve"> (Pudding River); </w:t>
        </w:r>
      </w:ins>
      <w:ins w:id="846" w:author="BOROK Aron" w:date="2019-11-18T16:28:00Z">
        <w:r w:rsidRPr="009D3F01">
          <w:t xml:space="preserve">International Paper Springfield Paper Mill (McKenzie River); Kellogg Creek </w:t>
        </w:r>
      </w:ins>
      <w:ins w:id="847" w:author="BOROK Aron" w:date="2019-12-03T16:16:00Z">
        <w:r>
          <w:t>WWTP</w:t>
        </w:r>
      </w:ins>
      <w:ins w:id="848" w:author="BOROK Aron" w:date="2019-11-18T16:28:00Z">
        <w:r w:rsidRPr="009D3F01">
          <w:t xml:space="preserve"> (</w:t>
        </w:r>
      </w:ins>
      <w:ins w:id="849" w:author="BOROK Aron" w:date="2019-11-18T16:29:00Z">
        <w:r w:rsidRPr="009D3F01">
          <w:t xml:space="preserve">Willamette River); Lebanon </w:t>
        </w:r>
      </w:ins>
      <w:ins w:id="850" w:author="BOROK Aron" w:date="2019-12-03T16:16:00Z">
        <w:r>
          <w:t>WWTP</w:t>
        </w:r>
      </w:ins>
      <w:ins w:id="851" w:author="BOROK Aron" w:date="2019-11-18T16:29:00Z">
        <w:r w:rsidRPr="009D3F01">
          <w:t xml:space="preserve"> (South Santiam River); </w:t>
        </w:r>
      </w:ins>
      <w:ins w:id="852" w:author="BOROK Aron" w:date="2019-11-18T16:31:00Z">
        <w:r w:rsidRPr="009D3F01">
          <w:t xml:space="preserve">McMinnville </w:t>
        </w:r>
      </w:ins>
      <w:ins w:id="853" w:author="BOROK Aron" w:date="2019-12-03T16:17:00Z">
        <w:r>
          <w:t>WRF</w:t>
        </w:r>
      </w:ins>
      <w:ins w:id="854" w:author="BOROK Aron" w:date="2019-11-18T16:31:00Z">
        <w:r w:rsidRPr="009D3F01">
          <w:t xml:space="preserve"> (South Yamhill </w:t>
        </w:r>
      </w:ins>
      <w:ins w:id="855" w:author="BOROK Aron" w:date="2019-11-18T16:32:00Z">
        <w:r w:rsidRPr="009D3F01">
          <w:t xml:space="preserve">River); </w:t>
        </w:r>
      </w:ins>
      <w:ins w:id="856" w:author="BOROK Aron" w:date="2019-11-18T16:30:00Z">
        <w:r w:rsidRPr="009D3F01">
          <w:t xml:space="preserve">Metropolitan Wastewater Management Commission Eugene/Springfield </w:t>
        </w:r>
      </w:ins>
      <w:ins w:id="857" w:author="BOROK Aron" w:date="2019-12-03T16:16:00Z">
        <w:r>
          <w:t>STP</w:t>
        </w:r>
      </w:ins>
      <w:ins w:id="858" w:author="BOROK Aron" w:date="2019-11-18T16:30:00Z">
        <w:r w:rsidRPr="009D3F01">
          <w:t xml:space="preserve"> (Willamette River); Newberg </w:t>
        </w:r>
      </w:ins>
      <w:ins w:id="859" w:author="BOROK Aron" w:date="2019-12-03T16:16:00Z">
        <w:r>
          <w:t>STP</w:t>
        </w:r>
      </w:ins>
      <w:ins w:id="860" w:author="BOROK Aron" w:date="2019-11-18T16:31:00Z">
        <w:r w:rsidRPr="009D3F01">
          <w:t xml:space="preserve"> (Willamette River); Oak Lodge Services </w:t>
        </w:r>
      </w:ins>
      <w:ins w:id="861" w:author="BOROK Aron" w:date="2019-12-03T16:17:00Z">
        <w:r>
          <w:t>WRF</w:t>
        </w:r>
      </w:ins>
      <w:ins w:id="862" w:author="BOROK Aron" w:date="2019-11-18T16:31:00Z">
        <w:r w:rsidRPr="009D3F01">
          <w:t xml:space="preserve"> (Willamette River); </w:t>
        </w:r>
      </w:ins>
      <w:ins w:id="863" w:author="BOROK Aron" w:date="2019-11-18T16:33:00Z">
        <w:r w:rsidRPr="009D3F01">
          <w:t xml:space="preserve">Saint Helens/Boise Cascade </w:t>
        </w:r>
      </w:ins>
      <w:ins w:id="864" w:author="BOROK Aron" w:date="2019-12-03T16:16:00Z">
        <w:r>
          <w:t>STP</w:t>
        </w:r>
      </w:ins>
      <w:ins w:id="865" w:author="BOROK Aron" w:date="2019-11-18T16:33:00Z">
        <w:r w:rsidRPr="009D3F01">
          <w:t xml:space="preserve"> (Multnomah Channel); </w:t>
        </w:r>
      </w:ins>
      <w:ins w:id="866" w:author="BOROK Aron" w:date="2019-11-18T16:32:00Z">
        <w:r w:rsidRPr="009D3F01">
          <w:t xml:space="preserve">Salem Willow Lake </w:t>
        </w:r>
      </w:ins>
      <w:ins w:id="867" w:author="BOROK Aron" w:date="2019-12-03T16:16:00Z">
        <w:r>
          <w:t>STP</w:t>
        </w:r>
      </w:ins>
      <w:ins w:id="868" w:author="BOROK Aron" w:date="2019-11-18T16:32:00Z">
        <w:r w:rsidRPr="009D3F01">
          <w:t xml:space="preserve"> (Willamette River); </w:t>
        </w:r>
        <w:proofErr w:type="spellStart"/>
        <w:r w:rsidRPr="009D3F01">
          <w:t>Siltronic</w:t>
        </w:r>
        <w:proofErr w:type="spellEnd"/>
        <w:r w:rsidRPr="009D3F01">
          <w:t xml:space="preserve"> Corporation (Willamette River); Silverton </w:t>
        </w:r>
      </w:ins>
      <w:ins w:id="869" w:author="BOROK Aron" w:date="2019-12-03T16:16:00Z">
        <w:r>
          <w:t>STP</w:t>
        </w:r>
      </w:ins>
      <w:ins w:id="870" w:author="BOROK Aron" w:date="2019-11-18T16:33:00Z">
        <w:r w:rsidRPr="009D3F01">
          <w:t xml:space="preserve"> (Silver Creek); </w:t>
        </w:r>
      </w:ins>
      <w:ins w:id="871" w:author="BOROK Aron" w:date="2019-12-04T16:28:00Z">
        <w:r w:rsidRPr="009D3F01">
          <w:t xml:space="preserve">Stayton </w:t>
        </w:r>
        <w:r>
          <w:t>STP</w:t>
        </w:r>
        <w:r w:rsidRPr="009D3F01">
          <w:t xml:space="preserve"> (North Santiam River);</w:t>
        </w:r>
        <w:r w:rsidRPr="00C86A25">
          <w:t xml:space="preserve"> </w:t>
        </w:r>
      </w:ins>
      <w:ins w:id="872" w:author="BOROK Aron" w:date="2019-11-18T16:33:00Z">
        <w:r w:rsidRPr="009D3F01">
          <w:t xml:space="preserve">Sweet Home </w:t>
        </w:r>
      </w:ins>
      <w:ins w:id="873" w:author="BOROK Aron" w:date="2019-12-03T16:16:00Z">
        <w:r>
          <w:t>STP</w:t>
        </w:r>
      </w:ins>
      <w:ins w:id="874" w:author="BOROK Aron" w:date="2019-11-18T16:34:00Z">
        <w:r w:rsidRPr="009D3F01">
          <w:t xml:space="preserve"> (South Santiam River); Teledyne </w:t>
        </w:r>
        <w:proofErr w:type="spellStart"/>
        <w:r w:rsidRPr="009D3F01">
          <w:t>Wah</w:t>
        </w:r>
        <w:proofErr w:type="spellEnd"/>
        <w:r w:rsidRPr="009D3F01">
          <w:t xml:space="preserve"> Chang (Willamette River); Tri-City </w:t>
        </w:r>
        <w:proofErr w:type="spellStart"/>
        <w:r w:rsidRPr="009D3F01">
          <w:t>Serivce</w:t>
        </w:r>
        <w:proofErr w:type="spellEnd"/>
        <w:r w:rsidRPr="009D3F01">
          <w:t xml:space="preserve"> District – Blue Heron (Willamette River); Tri-City Water Pollution Control Plant (Willamette </w:t>
        </w:r>
      </w:ins>
      <w:ins w:id="875" w:author="BOROK Aron" w:date="2019-11-18T16:35:00Z">
        <w:r w:rsidRPr="009D3F01">
          <w:t xml:space="preserve">River); West Linn Paper Company (Willamette River); </w:t>
        </w:r>
        <w:proofErr w:type="spellStart"/>
        <w:r w:rsidRPr="009D3F01">
          <w:t>Westrock</w:t>
        </w:r>
        <w:proofErr w:type="spellEnd"/>
        <w:r w:rsidRPr="009D3F01">
          <w:t xml:space="preserve">, Newberg Mill (Willamette River); Wilsonville </w:t>
        </w:r>
      </w:ins>
      <w:ins w:id="876" w:author="BOROK Aron" w:date="2019-12-03T16:16:00Z">
        <w:r>
          <w:t>STP</w:t>
        </w:r>
      </w:ins>
      <w:ins w:id="877" w:author="BOROK Aron" w:date="2019-11-18T16:35:00Z">
        <w:r w:rsidRPr="009D3F01">
          <w:t xml:space="preserve"> (Willamette River); Woodburn </w:t>
        </w:r>
      </w:ins>
      <w:ins w:id="878" w:author="BOROK Aron" w:date="2019-12-03T16:16:00Z">
        <w:r>
          <w:t>WWTP</w:t>
        </w:r>
      </w:ins>
      <w:ins w:id="879" w:author="BOROK Aron" w:date="2019-11-18T16:35:00Z">
        <w:r w:rsidRPr="009D3F01">
          <w:t xml:space="preserve"> (Pudding River)</w:t>
        </w:r>
      </w:ins>
      <w:ins w:id="880" w:author="BOROK Aron" w:date="2019-12-03T16:18:00Z">
        <w:r>
          <w:t xml:space="preserve">; </w:t>
        </w:r>
      </w:ins>
    </w:p>
    <w:p w14:paraId="0CB111C3" w14:textId="77777777" w:rsidR="000170CD" w:rsidRDefault="000170CD" w:rsidP="000170CD">
      <w:pPr>
        <w:spacing w:after="100" w:afterAutospacing="1"/>
        <w:ind w:left="0" w:right="0"/>
        <w:rPr>
          <w:ins w:id="881" w:author="BOROK Aron" w:date="2019-12-04T15:54:00Z"/>
        </w:rPr>
      </w:pPr>
      <w:ins w:id="882" w:author="BOROK Aron" w:date="2019-12-04T16:02:00Z">
        <w:r>
          <w:t xml:space="preserve">The variance </w:t>
        </w:r>
      </w:ins>
      <w:ins w:id="883" w:author="BOROK Aron" w:date="2019-12-09T11:42:00Z">
        <w:r>
          <w:t xml:space="preserve">will </w:t>
        </w:r>
      </w:ins>
      <w:ins w:id="884" w:author="BOROK Aron" w:date="2019-12-04T16:02:00Z">
        <w:r>
          <w:t>also appl</w:t>
        </w:r>
      </w:ins>
      <w:ins w:id="885" w:author="BOROK Aron" w:date="2019-12-09T11:42:00Z">
        <w:r>
          <w:t>y</w:t>
        </w:r>
      </w:ins>
      <w:ins w:id="886" w:author="BOROK Aron" w:date="2019-12-04T16:02:00Z">
        <w:r>
          <w:t xml:space="preserve"> to any of the following facilities for which DEQ </w:t>
        </w:r>
      </w:ins>
      <w:ins w:id="887" w:author="BOROK Aron" w:date="2019-12-09T11:42:00Z">
        <w:r>
          <w:t xml:space="preserve">would otherwise be required to establish mercury effluent limits </w:t>
        </w:r>
      </w:ins>
      <w:ins w:id="888" w:author="BOROK Aron" w:date="2019-12-04T16:02:00Z">
        <w:r>
          <w:t>during the term of the variance:</w:t>
        </w:r>
      </w:ins>
    </w:p>
    <w:p w14:paraId="00032203" w14:textId="77777777" w:rsidR="000170CD" w:rsidRPr="00C714D7" w:rsidRDefault="000170CD" w:rsidP="000170CD">
      <w:pPr>
        <w:spacing w:after="100" w:afterAutospacing="1"/>
        <w:ind w:left="0" w:right="0"/>
        <w:rPr>
          <w:ins w:id="889" w:author="BOROK Aron [2]" w:date="2018-06-06T10:19:00Z"/>
        </w:rPr>
      </w:pPr>
      <w:ins w:id="890" w:author="BOROK Aron" w:date="2019-12-04T15:54:00Z">
        <w:r w:rsidRPr="009D3F01">
          <w:t xml:space="preserve">Amity </w:t>
        </w:r>
        <w:r>
          <w:t>STP</w:t>
        </w:r>
        <w:r w:rsidRPr="009D3F01">
          <w:t xml:space="preserve"> (Salt Creek); Aumsville </w:t>
        </w:r>
        <w:r>
          <w:t>STP</w:t>
        </w:r>
        <w:r w:rsidRPr="009D3F01">
          <w:t xml:space="preserve"> (Beaver Creek); Brooks </w:t>
        </w:r>
        <w:r>
          <w:t>STP</w:t>
        </w:r>
        <w:r w:rsidRPr="009D3F01">
          <w:t xml:space="preserve"> (Willamette River); Brownsville </w:t>
        </w:r>
        <w:r>
          <w:t>STP</w:t>
        </w:r>
        <w:r w:rsidRPr="009D3F01">
          <w:t xml:space="preserve"> (</w:t>
        </w:r>
        <w:proofErr w:type="spellStart"/>
        <w:r w:rsidRPr="009D3F01">
          <w:t>Calapooia</w:t>
        </w:r>
        <w:proofErr w:type="spellEnd"/>
        <w:r w:rsidRPr="009D3F01">
          <w:t xml:space="preserve"> River);</w:t>
        </w:r>
      </w:ins>
      <w:ins w:id="891" w:author="BOROK Aron" w:date="2019-12-04T15:56:00Z">
        <w:r w:rsidRPr="00F04F49">
          <w:t xml:space="preserve"> </w:t>
        </w:r>
        <w:r w:rsidRPr="009D3F01">
          <w:t xml:space="preserve">Carlton </w:t>
        </w:r>
        <w:r>
          <w:t>STP</w:t>
        </w:r>
        <w:r w:rsidRPr="009D3F01">
          <w:t xml:space="preserve"> (North Yamhill River);</w:t>
        </w:r>
        <w:r w:rsidRPr="00F04F49">
          <w:t xml:space="preserve"> </w:t>
        </w:r>
        <w:r>
          <w:t>City of Estacada (Clackamas River);</w:t>
        </w:r>
        <w:r w:rsidRPr="00F04F49">
          <w:t xml:space="preserve"> </w:t>
        </w:r>
        <w:r>
          <w:t>City of Scappoose (Multnomah Channel);</w:t>
        </w:r>
        <w:r w:rsidRPr="00F04F49">
          <w:t xml:space="preserve"> </w:t>
        </w:r>
        <w:r w:rsidRPr="009D3F01">
          <w:t xml:space="preserve">Coburg </w:t>
        </w:r>
        <w:r>
          <w:t>WWTP</w:t>
        </w:r>
        <w:r w:rsidRPr="009D3F01">
          <w:t xml:space="preserve"> (Unnamed tributary to Muddy Creek);</w:t>
        </w:r>
      </w:ins>
      <w:ins w:id="892" w:author="BOROK Aron" w:date="2019-12-04T15:58:00Z">
        <w:r w:rsidRPr="00C86A25">
          <w:t xml:space="preserve"> </w:t>
        </w:r>
        <w:r w:rsidRPr="009D3F01">
          <w:t xml:space="preserve">Creswell </w:t>
        </w:r>
        <w:r>
          <w:t>STP</w:t>
        </w:r>
        <w:r w:rsidRPr="009D3F01">
          <w:t xml:space="preserve"> (Unnamed tributary to Camas Swale Creek</w:t>
        </w:r>
        <w:r>
          <w:t>)</w:t>
        </w:r>
        <w:r w:rsidRPr="009D3F01">
          <w:t>;</w:t>
        </w:r>
        <w:r>
          <w:t xml:space="preserve"> </w:t>
        </w:r>
      </w:ins>
      <w:ins w:id="893" w:author="BOROK Aron" w:date="2019-12-04T15:59:00Z">
        <w:r w:rsidRPr="009D3F01">
          <w:t xml:space="preserve">Dayton </w:t>
        </w:r>
        <w:r>
          <w:t>STP</w:t>
        </w:r>
        <w:r w:rsidRPr="009D3F01">
          <w:t xml:space="preserve"> (Yamhill River); Dundee </w:t>
        </w:r>
        <w:r>
          <w:t>STP</w:t>
        </w:r>
        <w:r w:rsidRPr="009D3F01">
          <w:t xml:space="preserve"> (Willamette River);</w:t>
        </w:r>
        <w:r w:rsidRPr="00C86A25">
          <w:t xml:space="preserve"> </w:t>
        </w:r>
        <w:r w:rsidRPr="009D3F01">
          <w:t xml:space="preserve">Halsey </w:t>
        </w:r>
        <w:r>
          <w:t>STP</w:t>
        </w:r>
        <w:r w:rsidRPr="009D3F01">
          <w:t xml:space="preserve"> (Muddy Creek); Harrisburg Lagoon Treatment Plant (Willamette River); Hubbard </w:t>
        </w:r>
        <w:r>
          <w:t>STP</w:t>
        </w:r>
        <w:r w:rsidRPr="009D3F01">
          <w:t xml:space="preserve"> (Mill Creek); Independence </w:t>
        </w:r>
        <w:r>
          <w:t>STP</w:t>
        </w:r>
        <w:r w:rsidRPr="009D3F01">
          <w:t xml:space="preserve"> (Middle Willamette River);</w:t>
        </w:r>
        <w:r w:rsidRPr="00C86A25">
          <w:t xml:space="preserve"> </w:t>
        </w:r>
        <w:r w:rsidRPr="009D3F01">
          <w:t xml:space="preserve">Jefferson </w:t>
        </w:r>
        <w:r>
          <w:t>STP</w:t>
        </w:r>
        <w:r w:rsidRPr="009D3F01">
          <w:t xml:space="preserve"> (Santiam River); </w:t>
        </w:r>
        <w:r>
          <w:t>Junction City STP</w:t>
        </w:r>
        <w:r w:rsidRPr="009D3F01">
          <w:t xml:space="preserve"> </w:t>
        </w:r>
        <w:r>
          <w:t>(Flat Creek);</w:t>
        </w:r>
        <w:r w:rsidRPr="00C86A25">
          <w:t xml:space="preserve"> </w:t>
        </w:r>
        <w:r>
          <w:t>Lafayette STP</w:t>
        </w:r>
        <w:r w:rsidRPr="009D3F01">
          <w:t xml:space="preserve"> </w:t>
        </w:r>
        <w:r>
          <w:t>(Yamhill River);</w:t>
        </w:r>
        <w:r w:rsidRPr="00C86A25">
          <w:t xml:space="preserve"> </w:t>
        </w:r>
        <w:r>
          <w:t>Lane Community College (Russel Creek);</w:t>
        </w:r>
        <w:r w:rsidRPr="00C86A25">
          <w:t xml:space="preserve"> </w:t>
        </w:r>
        <w:r>
          <w:t>Lowell STP</w:t>
        </w:r>
        <w:r w:rsidRPr="009D3F01">
          <w:t xml:space="preserve"> </w:t>
        </w:r>
        <w:r>
          <w:t>(Middle Fork Willamette River);</w:t>
        </w:r>
        <w:r w:rsidRPr="00C86A25">
          <w:t xml:space="preserve"> </w:t>
        </w:r>
        <w:r>
          <w:t>Monmouth STP</w:t>
        </w:r>
        <w:r w:rsidRPr="009D3F01">
          <w:t xml:space="preserve"> </w:t>
        </w:r>
        <w:r>
          <w:t>(Willamette River); Mt. Angel STP</w:t>
        </w:r>
        <w:r w:rsidRPr="009D3F01">
          <w:t xml:space="preserve"> </w:t>
        </w:r>
        <w:r>
          <w:t>(Pudding River);</w:t>
        </w:r>
      </w:ins>
      <w:ins w:id="894" w:author="BOROK Aron" w:date="2019-12-04T16:00:00Z">
        <w:r w:rsidRPr="00C86A25">
          <w:t xml:space="preserve"> </w:t>
        </w:r>
        <w:r>
          <w:t>Oakridge STP</w:t>
        </w:r>
        <w:r w:rsidRPr="009D3F01">
          <w:t xml:space="preserve"> </w:t>
        </w:r>
        <w:r>
          <w:t>(Middle Fork Willamette River); Philomath STP</w:t>
        </w:r>
        <w:r w:rsidRPr="009D3F01">
          <w:t xml:space="preserve"> </w:t>
        </w:r>
        <w:r>
          <w:t>(Mary’s River);</w:t>
        </w:r>
        <w:r w:rsidRPr="00C86A25">
          <w:t xml:space="preserve"> </w:t>
        </w:r>
        <w:r>
          <w:t>Tangent STP</w:t>
        </w:r>
        <w:r w:rsidRPr="009D3F01">
          <w:t xml:space="preserve"> </w:t>
        </w:r>
        <w:r>
          <w:t>(</w:t>
        </w:r>
        <w:proofErr w:type="spellStart"/>
        <w:r>
          <w:t>Calapooia</w:t>
        </w:r>
        <w:proofErr w:type="spellEnd"/>
        <w:r>
          <w:t xml:space="preserve"> River);</w:t>
        </w:r>
        <w:r w:rsidRPr="00C86A25">
          <w:t xml:space="preserve"> </w:t>
        </w:r>
        <w:r>
          <w:t>Sheridan STP</w:t>
        </w:r>
        <w:r w:rsidRPr="009D3F01">
          <w:t xml:space="preserve"> </w:t>
        </w:r>
        <w:r>
          <w:t>(South Yamhill River);</w:t>
        </w:r>
      </w:ins>
      <w:ins w:id="895" w:author="BOROK Aron" w:date="2019-12-04T16:01:00Z">
        <w:r w:rsidRPr="00C86A25">
          <w:t xml:space="preserve"> </w:t>
        </w:r>
        <w:r>
          <w:t>USDA Forest Service (Clackamas River);</w:t>
        </w:r>
        <w:r w:rsidRPr="00C86A25">
          <w:t xml:space="preserve"> </w:t>
        </w:r>
        <w:proofErr w:type="spellStart"/>
        <w:r>
          <w:t>Veneta</w:t>
        </w:r>
        <w:proofErr w:type="spellEnd"/>
        <w:r>
          <w:t xml:space="preserve"> STP (Long Tom River);</w:t>
        </w:r>
        <w:r w:rsidRPr="00C86A25">
          <w:t xml:space="preserve"> </w:t>
        </w:r>
        <w:proofErr w:type="spellStart"/>
        <w:r>
          <w:t>Willamina</w:t>
        </w:r>
        <w:proofErr w:type="spellEnd"/>
        <w:r>
          <w:t xml:space="preserve"> STP (South Yamhill River);</w:t>
        </w:r>
        <w:r w:rsidRPr="00C86A25">
          <w:t xml:space="preserve"> </w:t>
        </w:r>
        <w:r>
          <w:t>Yamhill STP (North Yamhill River)</w:t>
        </w:r>
        <w:r w:rsidRPr="009D3F01">
          <w:t>.</w:t>
        </w:r>
      </w:ins>
    </w:p>
    <w:p w14:paraId="133C7B19" w14:textId="77777777" w:rsidR="000170CD" w:rsidRDefault="000170CD" w:rsidP="000170CD">
      <w:pPr>
        <w:spacing w:after="100" w:afterAutospacing="1"/>
        <w:ind w:left="0" w:right="0"/>
        <w:rPr>
          <w:ins w:id="896" w:author="BOROK Aron [2]" w:date="2018-06-06T11:10:00Z"/>
        </w:rPr>
      </w:pPr>
      <w:ins w:id="897" w:author="BOROK Aron [2]" w:date="2018-06-06T10:20:00Z">
        <w:r>
          <w:t xml:space="preserve">(a) </w:t>
        </w:r>
      </w:ins>
      <w:ins w:id="898" w:author="BOROK Aron" w:date="2019-05-22T13:54:00Z">
        <w:r w:rsidRPr="00A13E42">
          <w:t>Findings.</w:t>
        </w:r>
        <w:r>
          <w:rPr>
            <w:b/>
          </w:rPr>
          <w:t xml:space="preserve"> </w:t>
        </w:r>
      </w:ins>
      <w:ins w:id="899" w:author="BOROK Aron" w:date="2019-11-18T14:50:00Z">
        <w:r>
          <w:t xml:space="preserve">The </w:t>
        </w:r>
      </w:ins>
      <w:ins w:id="900" w:author="GOLDSTEIN Meyer" w:date="2019-12-19T11:54:00Z">
        <w:r>
          <w:t>EQC</w:t>
        </w:r>
      </w:ins>
      <w:ins w:id="901" w:author="BOROK Aron" w:date="2019-05-09T10:00:00Z">
        <w:r>
          <w:t xml:space="preserve"> finds the following:</w:t>
        </w:r>
      </w:ins>
    </w:p>
    <w:p w14:paraId="124B35CB" w14:textId="77777777" w:rsidR="000170CD" w:rsidRDefault="000170CD" w:rsidP="000170CD">
      <w:pPr>
        <w:spacing w:after="100" w:afterAutospacing="1"/>
        <w:ind w:left="0" w:right="0"/>
        <w:rPr>
          <w:ins w:id="902" w:author="BOROK Aron" w:date="2019-12-09T12:13:00Z"/>
        </w:rPr>
      </w:pPr>
      <w:ins w:id="903" w:author="BOROK Aron" w:date="2019-12-09T12:14:00Z">
        <w:r>
          <w:t xml:space="preserve">(A) The fishing </w:t>
        </w:r>
      </w:ins>
      <w:ins w:id="904" w:author="BOROK Aron" w:date="2019-08-13T15:53:00Z">
        <w:r>
          <w:t xml:space="preserve">use and </w:t>
        </w:r>
      </w:ins>
      <w:ins w:id="905" w:author="BOROK Aron" w:date="2019-11-18T15:26:00Z">
        <w:r>
          <w:t>fish-tissue based</w:t>
        </w:r>
      </w:ins>
      <w:ins w:id="906" w:author="BOROK Aron" w:date="2019-08-13T15:53:00Z">
        <w:r>
          <w:t xml:space="preserve"> </w:t>
        </w:r>
      </w:ins>
      <w:ins w:id="907" w:author="BOROK Aron" w:date="2019-12-09T12:13:00Z">
        <w:r>
          <w:t xml:space="preserve">human health criterion for methyl-mercury </w:t>
        </w:r>
      </w:ins>
      <w:ins w:id="908" w:author="BOROK Aron" w:date="2019-12-04T11:48:00Z">
        <w:r w:rsidRPr="00F8567F">
          <w:t xml:space="preserve">cannot be attained </w:t>
        </w:r>
      </w:ins>
      <w:ins w:id="909" w:author="BOROK Aron" w:date="2019-12-16T09:09:00Z">
        <w:r>
          <w:t xml:space="preserve">within the next 20 years </w:t>
        </w:r>
      </w:ins>
      <w:ins w:id="910" w:author="BOROK Aron" w:date="2019-12-04T11:48:00Z">
        <w:r w:rsidRPr="00F8567F">
          <w:t xml:space="preserve">due to mercury from atmospheric deposition and naturally occurring mercury in native soils. Neither the sources of mercury nor the processes </w:t>
        </w:r>
        <w:r w:rsidRPr="00F8567F">
          <w:lastRenderedPageBreak/>
          <w:t>by which the mercury is transported to waterbodies can be remedied to meet the underlying designated use and criterion within the next 20 years.</w:t>
        </w:r>
      </w:ins>
    </w:p>
    <w:p w14:paraId="6A5B6786" w14:textId="77777777" w:rsidR="000170CD" w:rsidRDefault="000170CD" w:rsidP="000170CD">
      <w:pPr>
        <w:spacing w:after="100" w:afterAutospacing="1"/>
        <w:ind w:left="0" w:right="0"/>
        <w:rPr>
          <w:ins w:id="911" w:author="BOROK Aron" w:date="2019-12-09T12:12:00Z"/>
        </w:rPr>
      </w:pPr>
      <w:ins w:id="912" w:author="BOROK Aron" w:date="2019-12-09T12:12:00Z">
        <w:r>
          <w:t xml:space="preserve">(B) There is no currently feasible mercury treatment technology that would result in achieving </w:t>
        </w:r>
        <w:r w:rsidRPr="008F4E04">
          <w:t>water quality</w:t>
        </w:r>
      </w:ins>
      <w:ins w:id="913" w:author="GOLDSTEIN Meyer" w:date="2019-12-19T11:55:00Z">
        <w:r>
          <w:t>-</w:t>
        </w:r>
      </w:ins>
      <w:ins w:id="914" w:author="BOROK Aron" w:date="2019-12-09T12:12:00Z">
        <w:del w:id="915" w:author="GOLDSTEIN Meyer" w:date="2019-12-19T11:55:00Z">
          <w:r w:rsidRPr="008F4E04" w:rsidDel="00ED4CC5">
            <w:delText xml:space="preserve"> </w:delText>
          </w:r>
        </w:del>
        <w:r w:rsidRPr="008F4E04">
          <w:t>based effluent limits</w:t>
        </w:r>
        <w:r>
          <w:t xml:space="preserve"> based on the human health criterion for mercury.</w:t>
        </w:r>
      </w:ins>
    </w:p>
    <w:p w14:paraId="4F9F7FC5" w14:textId="77777777" w:rsidR="000170CD" w:rsidRDefault="000170CD" w:rsidP="000170CD">
      <w:pPr>
        <w:spacing w:after="100" w:afterAutospacing="1"/>
        <w:ind w:left="0" w:right="0"/>
        <w:rPr>
          <w:ins w:id="916" w:author="BOROK Aron" w:date="2019-12-09T12:10:00Z"/>
        </w:rPr>
      </w:pPr>
      <w:ins w:id="917" w:author="BOROK Aron" w:date="2019-11-18T15:22:00Z">
        <w:r>
          <w:t>(</w:t>
        </w:r>
      </w:ins>
      <w:ins w:id="918" w:author="BOROK Aron" w:date="2019-12-09T12:13:00Z">
        <w:r>
          <w:t>C</w:t>
        </w:r>
      </w:ins>
      <w:ins w:id="919" w:author="BOROK Aron" w:date="2019-11-18T15:22:00Z">
        <w:r>
          <w:t xml:space="preserve">) </w:t>
        </w:r>
      </w:ins>
      <w:ins w:id="920" w:author="BOROK Aron" w:date="2019-11-18T15:24:00Z">
        <w:r>
          <w:t xml:space="preserve">The requirements of the variance will not result in </w:t>
        </w:r>
      </w:ins>
      <w:ins w:id="921" w:author="BOROK Aron" w:date="2019-12-16T09:10:00Z">
        <w:r>
          <w:t xml:space="preserve">degrading </w:t>
        </w:r>
      </w:ins>
      <w:ins w:id="922" w:author="BOROK Aron" w:date="2019-11-18T15:24:00Z">
        <w:r>
          <w:t xml:space="preserve">the currently attained ambient water quality </w:t>
        </w:r>
      </w:ins>
      <w:ins w:id="923" w:author="BOROK Aron" w:date="2019-11-18T15:25:00Z">
        <w:r>
          <w:t>for methyl-mercury in the Willamette Basin.</w:t>
        </w:r>
      </w:ins>
    </w:p>
    <w:p w14:paraId="34F582EE" w14:textId="77777777" w:rsidR="000170CD" w:rsidRDefault="000170CD" w:rsidP="000170CD">
      <w:pPr>
        <w:spacing w:after="100" w:afterAutospacing="1"/>
        <w:ind w:left="0" w:right="0"/>
        <w:rPr>
          <w:ins w:id="924" w:author="BOROK Aron" w:date="2019-12-09T12:10:00Z"/>
        </w:rPr>
      </w:pPr>
      <w:ins w:id="925" w:author="BOROK Aron" w:date="2019-05-22T13:34:00Z">
        <w:r>
          <w:t xml:space="preserve">(b) </w:t>
        </w:r>
        <w:r w:rsidRPr="00A13E42">
          <w:t>Term of the variance.</w:t>
        </w:r>
        <w:r>
          <w:t xml:space="preserve"> The term of this variance is 20 years from the date of EPA approval.</w:t>
        </w:r>
      </w:ins>
    </w:p>
    <w:p w14:paraId="49ACC08C" w14:textId="77777777" w:rsidR="000170CD" w:rsidRPr="00EF4EAB" w:rsidRDefault="000170CD" w:rsidP="000170CD">
      <w:pPr>
        <w:spacing w:after="100" w:afterAutospacing="1"/>
        <w:ind w:left="0" w:right="0"/>
        <w:rPr>
          <w:ins w:id="926" w:author="BOROK Aron" w:date="2019-05-22T13:35:00Z"/>
        </w:rPr>
      </w:pPr>
      <w:ins w:id="927" w:author="BOROK Aron" w:date="2019-05-22T13:35:00Z">
        <w:r>
          <w:rPr>
            <w:color w:val="333333"/>
            <w:shd w:val="clear" w:color="auto" w:fill="FFFFFF"/>
          </w:rPr>
          <w:t>(</w:t>
        </w:r>
      </w:ins>
      <w:ins w:id="928" w:author="BOROK Aron" w:date="2019-12-09T11:43:00Z">
        <w:r>
          <w:rPr>
            <w:color w:val="333333"/>
            <w:shd w:val="clear" w:color="auto" w:fill="FFFFFF"/>
          </w:rPr>
          <w:t>c</w:t>
        </w:r>
      </w:ins>
      <w:ins w:id="929" w:author="BOROK Aron" w:date="2019-05-22T13:35:00Z">
        <w:r>
          <w:rPr>
            <w:color w:val="333333"/>
            <w:shd w:val="clear" w:color="auto" w:fill="FFFFFF"/>
          </w:rPr>
          <w:t xml:space="preserve">) </w:t>
        </w:r>
        <w:r w:rsidRPr="00A13E42">
          <w:rPr>
            <w:color w:val="333333"/>
            <w:shd w:val="clear" w:color="auto" w:fill="FFFFFF"/>
          </w:rPr>
          <w:t>Application requirements</w:t>
        </w:r>
        <w:r w:rsidRPr="006E4AF1">
          <w:rPr>
            <w:b/>
            <w:color w:val="333333"/>
            <w:shd w:val="clear" w:color="auto" w:fill="FFFFFF"/>
          </w:rPr>
          <w:t>.</w:t>
        </w:r>
        <w:r>
          <w:rPr>
            <w:color w:val="333333"/>
            <w:shd w:val="clear" w:color="auto" w:fill="FFFFFF"/>
          </w:rPr>
          <w:t xml:space="preserve"> To </w:t>
        </w:r>
      </w:ins>
      <w:ins w:id="930" w:author="BOROK Aron" w:date="2019-12-09T11:43:00Z">
        <w:r>
          <w:rPr>
            <w:color w:val="333333"/>
            <w:shd w:val="clear" w:color="auto" w:fill="FFFFFF"/>
          </w:rPr>
          <w:t>implement</w:t>
        </w:r>
      </w:ins>
      <w:ins w:id="931" w:author="BOROK Aron" w:date="2019-05-22T13:35:00Z">
        <w:r>
          <w:rPr>
            <w:color w:val="333333"/>
            <w:shd w:val="clear" w:color="auto" w:fill="FFFFFF"/>
          </w:rPr>
          <w:t xml:space="preserve"> the variance, a facility must provide </w:t>
        </w:r>
      </w:ins>
      <w:ins w:id="932" w:author="BOROK Aron" w:date="2019-12-09T11:43:00Z">
        <w:r>
          <w:rPr>
            <w:color w:val="333333"/>
            <w:shd w:val="clear" w:color="auto" w:fill="FFFFFF"/>
          </w:rPr>
          <w:t>to DEQ</w:t>
        </w:r>
      </w:ins>
      <w:ins w:id="933" w:author="BOROK Aron" w:date="2019-12-09T11:48:00Z">
        <w:r>
          <w:rPr>
            <w:color w:val="333333"/>
            <w:shd w:val="clear" w:color="auto" w:fill="FFFFFF"/>
          </w:rPr>
          <w:t xml:space="preserve"> </w:t>
        </w:r>
      </w:ins>
      <w:ins w:id="934" w:author="BOROK Aron" w:date="2019-05-22T13:35:00Z">
        <w:r>
          <w:rPr>
            <w:color w:val="333333"/>
            <w:shd w:val="clear" w:color="auto" w:fill="FFFFFF"/>
          </w:rPr>
          <w:t>the following information</w:t>
        </w:r>
      </w:ins>
      <w:ins w:id="935" w:author="BOROK Aron" w:date="2019-12-09T11:47:00Z">
        <w:r>
          <w:rPr>
            <w:color w:val="333333"/>
            <w:shd w:val="clear" w:color="auto" w:fill="FFFFFF"/>
          </w:rPr>
          <w:t>:</w:t>
        </w:r>
      </w:ins>
      <w:ins w:id="936" w:author="BOROK Aron" w:date="2019-12-09T11:48:00Z">
        <w:r>
          <w:rPr>
            <w:color w:val="333333"/>
            <w:shd w:val="clear" w:color="auto" w:fill="FFFFFF"/>
          </w:rPr>
          <w:t xml:space="preserve"> </w:t>
        </w:r>
      </w:ins>
    </w:p>
    <w:p w14:paraId="03639DC5" w14:textId="77777777" w:rsidR="000170CD" w:rsidRDefault="000170CD" w:rsidP="000170CD">
      <w:pPr>
        <w:spacing w:after="100" w:afterAutospacing="1"/>
        <w:ind w:left="0" w:right="0"/>
        <w:rPr>
          <w:ins w:id="937" w:author="BOROK Aron" w:date="2019-05-22T13:35:00Z"/>
          <w:color w:val="333333"/>
          <w:shd w:val="clear" w:color="auto" w:fill="FFFFFF"/>
        </w:rPr>
      </w:pPr>
      <w:ins w:id="938" w:author="BOROK Aron" w:date="2019-05-22T13:35:00Z">
        <w:r>
          <w:rPr>
            <w:color w:val="333333"/>
            <w:shd w:val="clear" w:color="auto" w:fill="FFFFFF"/>
          </w:rPr>
          <w:t>(</w:t>
        </w:r>
      </w:ins>
      <w:ins w:id="939" w:author="BOROK Aron" w:date="2019-12-09T11:44:00Z">
        <w:r>
          <w:rPr>
            <w:color w:val="333333"/>
            <w:shd w:val="clear" w:color="auto" w:fill="FFFFFF"/>
          </w:rPr>
          <w:t>A</w:t>
        </w:r>
      </w:ins>
      <w:ins w:id="940" w:author="BOROK Aron" w:date="2019-05-22T13:35:00Z">
        <w:r>
          <w:rPr>
            <w:color w:val="333333"/>
            <w:shd w:val="clear" w:color="auto" w:fill="FFFFFF"/>
          </w:rPr>
          <w:t>) All mercury effluent data from the previous five years</w:t>
        </w:r>
      </w:ins>
      <w:ins w:id="941" w:author="BOROK Aron" w:date="2019-11-18T16:01:00Z">
        <w:r>
          <w:rPr>
            <w:color w:val="333333"/>
            <w:shd w:val="clear" w:color="auto" w:fill="FFFFFF"/>
          </w:rPr>
          <w:t xml:space="preserve">, including a minimum of </w:t>
        </w:r>
      </w:ins>
      <w:ins w:id="942" w:author="BOROK Aron" w:date="2019-05-22T13:35:00Z">
        <w:r>
          <w:rPr>
            <w:color w:val="333333"/>
            <w:shd w:val="clear" w:color="auto" w:fill="FFFFFF"/>
          </w:rPr>
          <w:t>two years of quarterly effluent data.</w:t>
        </w:r>
      </w:ins>
    </w:p>
    <w:p w14:paraId="1FA8390E" w14:textId="77777777" w:rsidR="000170CD" w:rsidRPr="0027388B" w:rsidRDefault="000170CD" w:rsidP="000170CD">
      <w:pPr>
        <w:spacing w:after="100" w:afterAutospacing="1"/>
        <w:ind w:left="0" w:right="0"/>
        <w:rPr>
          <w:ins w:id="943" w:author="BOROK Aron" w:date="2019-05-22T13:35:00Z"/>
          <w:color w:val="333333"/>
          <w:shd w:val="clear" w:color="auto" w:fill="FFFFFF"/>
        </w:rPr>
      </w:pPr>
      <w:ins w:id="944" w:author="BOROK Aron" w:date="2019-05-22T13:35:00Z">
        <w:r w:rsidRPr="0027388B">
          <w:rPr>
            <w:color w:val="333333"/>
            <w:shd w:val="clear" w:color="auto" w:fill="FFFFFF"/>
          </w:rPr>
          <w:t>(</w:t>
        </w:r>
      </w:ins>
      <w:ins w:id="945" w:author="BOROK Aron" w:date="2019-12-09T11:44:00Z">
        <w:r w:rsidRPr="0027388B">
          <w:rPr>
            <w:color w:val="333333"/>
            <w:shd w:val="clear" w:color="auto" w:fill="FFFFFF"/>
          </w:rPr>
          <w:t>B</w:t>
        </w:r>
      </w:ins>
      <w:ins w:id="946" w:author="BOROK Aron" w:date="2019-05-22T13:35:00Z">
        <w:r w:rsidRPr="0027388B">
          <w:rPr>
            <w:color w:val="333333"/>
            <w:shd w:val="clear" w:color="auto" w:fill="FFFFFF"/>
          </w:rPr>
          <w:t xml:space="preserve">) A </w:t>
        </w:r>
      </w:ins>
      <w:ins w:id="947" w:author="BOROK Aron" w:date="2019-11-18T15:59:00Z">
        <w:r w:rsidRPr="0027388B">
          <w:rPr>
            <w:color w:val="333333"/>
            <w:shd w:val="clear" w:color="auto" w:fill="FFFFFF"/>
          </w:rPr>
          <w:t xml:space="preserve">facility-specific </w:t>
        </w:r>
      </w:ins>
      <w:ins w:id="948" w:author="BOROK Aron" w:date="2019-05-22T13:35:00Z">
        <w:r w:rsidRPr="0027388B">
          <w:rPr>
            <w:color w:val="333333"/>
            <w:shd w:val="clear" w:color="auto" w:fill="FFFFFF"/>
          </w:rPr>
          <w:t xml:space="preserve">mercury minimization </w:t>
        </w:r>
      </w:ins>
      <w:ins w:id="949" w:author="BOROK Aron" w:date="2019-12-10T09:13:00Z">
        <w:r w:rsidRPr="0027388B">
          <w:rPr>
            <w:color w:val="333333"/>
            <w:shd w:val="clear" w:color="auto" w:fill="FFFFFF"/>
          </w:rPr>
          <w:t>program</w:t>
        </w:r>
      </w:ins>
      <w:ins w:id="950" w:author="BOROK Aron" w:date="2019-12-10T09:27:00Z">
        <w:r w:rsidRPr="0027388B">
          <w:rPr>
            <w:color w:val="333333"/>
            <w:shd w:val="clear" w:color="auto" w:fill="FFFFFF"/>
          </w:rPr>
          <w:t xml:space="preserve"> </w:t>
        </w:r>
      </w:ins>
      <w:ins w:id="951" w:author="BOROK Aron" w:date="2019-11-18T15:59:00Z">
        <w:r w:rsidRPr="0027388B">
          <w:rPr>
            <w:color w:val="333333"/>
            <w:shd w:val="clear" w:color="auto" w:fill="FFFFFF"/>
          </w:rPr>
          <w:t xml:space="preserve">with minimum elements described in </w:t>
        </w:r>
      </w:ins>
      <w:ins w:id="952" w:author="GOLDSTEIN Meyer" w:date="2019-12-20T12:32:00Z">
        <w:r>
          <w:rPr>
            <w:color w:val="333333"/>
            <w:shd w:val="clear" w:color="auto" w:fill="FFFFFF"/>
          </w:rPr>
          <w:t>sub</w:t>
        </w:r>
      </w:ins>
      <w:ins w:id="953" w:author="BOROK Aron" w:date="2019-11-18T15:59:00Z">
        <w:r w:rsidRPr="0027388B">
          <w:rPr>
            <w:color w:val="333333"/>
            <w:shd w:val="clear" w:color="auto" w:fill="FFFFFF"/>
          </w:rPr>
          <w:t>section</w:t>
        </w:r>
      </w:ins>
      <w:ins w:id="954" w:author="BOROK Aron" w:date="2019-11-18T16:00:00Z">
        <w:r w:rsidRPr="0027388B">
          <w:rPr>
            <w:color w:val="333333"/>
            <w:shd w:val="clear" w:color="auto" w:fill="FFFFFF"/>
          </w:rPr>
          <w:t xml:space="preserve"> </w:t>
        </w:r>
      </w:ins>
      <w:ins w:id="955" w:author="GOLDSTEIN Meyer" w:date="2019-12-20T12:32:00Z">
        <w:r>
          <w:rPr>
            <w:color w:val="333333"/>
            <w:shd w:val="clear" w:color="auto" w:fill="FFFFFF"/>
          </w:rPr>
          <w:t>(6</w:t>
        </w:r>
        <w:proofErr w:type="gramStart"/>
        <w:r>
          <w:rPr>
            <w:color w:val="333333"/>
            <w:shd w:val="clear" w:color="auto" w:fill="FFFFFF"/>
          </w:rPr>
          <w:t>)</w:t>
        </w:r>
      </w:ins>
      <w:ins w:id="956" w:author="BOROK Aron" w:date="2019-11-18T16:00:00Z">
        <w:r w:rsidRPr="0027388B">
          <w:rPr>
            <w:color w:val="333333"/>
            <w:shd w:val="clear" w:color="auto" w:fill="FFFFFF"/>
          </w:rPr>
          <w:t>(</w:t>
        </w:r>
        <w:proofErr w:type="gramEnd"/>
        <w:r w:rsidRPr="0027388B">
          <w:rPr>
            <w:color w:val="333333"/>
            <w:shd w:val="clear" w:color="auto" w:fill="FFFFFF"/>
          </w:rPr>
          <w:t xml:space="preserve">f) of this rule for municipal facilities or </w:t>
        </w:r>
      </w:ins>
      <w:ins w:id="957" w:author="GOLDSTEIN Meyer" w:date="2019-12-20T12:32:00Z">
        <w:r>
          <w:rPr>
            <w:color w:val="333333"/>
            <w:shd w:val="clear" w:color="auto" w:fill="FFFFFF"/>
          </w:rPr>
          <w:t>sub</w:t>
        </w:r>
      </w:ins>
      <w:ins w:id="958" w:author="BOROK Aron" w:date="2019-11-18T16:00:00Z">
        <w:r w:rsidRPr="0027388B">
          <w:rPr>
            <w:color w:val="333333"/>
            <w:shd w:val="clear" w:color="auto" w:fill="FFFFFF"/>
          </w:rPr>
          <w:t xml:space="preserve">section </w:t>
        </w:r>
      </w:ins>
      <w:ins w:id="959" w:author="GOLDSTEIN Meyer" w:date="2019-12-20T12:32:00Z">
        <w:r>
          <w:rPr>
            <w:color w:val="333333"/>
            <w:shd w:val="clear" w:color="auto" w:fill="FFFFFF"/>
          </w:rPr>
          <w:t>(6)</w:t>
        </w:r>
      </w:ins>
      <w:ins w:id="960" w:author="BOROK Aron" w:date="2019-11-18T16:00:00Z">
        <w:r w:rsidRPr="0027388B">
          <w:rPr>
            <w:color w:val="333333"/>
            <w:shd w:val="clear" w:color="auto" w:fill="FFFFFF"/>
          </w:rPr>
          <w:t>(g) of this rule for industrial facilities</w:t>
        </w:r>
      </w:ins>
      <w:ins w:id="961" w:author="BOROK Aron" w:date="2019-05-22T13:53:00Z">
        <w:r w:rsidRPr="0027388B">
          <w:rPr>
            <w:color w:val="333333"/>
            <w:shd w:val="clear" w:color="auto" w:fill="FFFFFF"/>
          </w:rPr>
          <w:t>.</w:t>
        </w:r>
      </w:ins>
      <w:ins w:id="962" w:author="BOROK Aron" w:date="2019-05-22T13:35:00Z">
        <w:r w:rsidRPr="0027388B">
          <w:rPr>
            <w:color w:val="333333"/>
            <w:shd w:val="clear" w:color="auto" w:fill="FFFFFF"/>
          </w:rPr>
          <w:t xml:space="preserve"> </w:t>
        </w:r>
      </w:ins>
    </w:p>
    <w:p w14:paraId="13A18131" w14:textId="77777777" w:rsidR="000170CD" w:rsidRDefault="000170CD" w:rsidP="000170CD">
      <w:pPr>
        <w:spacing w:after="100" w:afterAutospacing="1"/>
        <w:ind w:left="0" w:right="0"/>
        <w:rPr>
          <w:ins w:id="963" w:author="BOROK Aron" w:date="2019-11-19T09:14:00Z"/>
        </w:rPr>
      </w:pPr>
      <w:ins w:id="964" w:author="BOROK Aron" w:date="2019-05-22T13:37:00Z">
        <w:r w:rsidRPr="0027388B">
          <w:t>(</w:t>
        </w:r>
      </w:ins>
      <w:ins w:id="965" w:author="BOROK Aron" w:date="2019-12-09T11:45:00Z">
        <w:r w:rsidRPr="0027388B">
          <w:t>d</w:t>
        </w:r>
      </w:ins>
      <w:ins w:id="966" w:author="BOROK Aron" w:date="2019-05-22T13:37:00Z">
        <w:r w:rsidRPr="0027388B">
          <w:t xml:space="preserve">) Highest attainable condition. </w:t>
        </w:r>
      </w:ins>
      <w:ins w:id="967" w:author="BOROK Aron" w:date="2019-06-27T15:38:00Z">
        <w:r w:rsidRPr="0027388B">
          <w:t>P</w:t>
        </w:r>
      </w:ins>
      <w:ins w:id="968" w:author="BOROK Aron" w:date="2019-05-22T13:37:00Z">
        <w:r w:rsidRPr="0027388B">
          <w:t xml:space="preserve">ermit requirements will reflect the highest attainable condition </w:t>
        </w:r>
      </w:ins>
      <w:ins w:id="969" w:author="BOROK Aron" w:date="2019-12-09T11:45:00Z">
        <w:r w:rsidRPr="0027388B">
          <w:t xml:space="preserve">specified in </w:t>
        </w:r>
      </w:ins>
      <w:ins w:id="970" w:author="BOROK Aron" w:date="2019-05-22T13:37:00Z">
        <w:r w:rsidRPr="0027388B">
          <w:t xml:space="preserve">this variance. </w:t>
        </w:r>
      </w:ins>
      <w:ins w:id="971" w:author="BOROK Aron" w:date="2019-11-19T09:14:00Z">
        <w:r w:rsidRPr="0027388B">
          <w:t xml:space="preserve">The highest attainable condition </w:t>
        </w:r>
      </w:ins>
      <w:ins w:id="972" w:author="BOROK Aron" w:date="2019-11-19T09:15:00Z">
        <w:r w:rsidRPr="0027388B">
          <w:t xml:space="preserve">for this variance </w:t>
        </w:r>
      </w:ins>
      <w:ins w:id="973" w:author="BOROK Aron" w:date="2019-12-04T15:50:00Z">
        <w:r w:rsidRPr="0027388B">
          <w:t>is</w:t>
        </w:r>
      </w:ins>
      <w:ins w:id="974" w:author="BOROK Aron" w:date="2019-11-19T09:14:00Z">
        <w:r w:rsidRPr="0027388B">
          <w:t xml:space="preserve"> t</w:t>
        </w:r>
      </w:ins>
      <w:ins w:id="975" w:author="BOROK Aron" w:date="2019-11-19T09:15:00Z">
        <w:r w:rsidRPr="0027388B">
          <w:t>he level currently achievable, as described in section (f) below</w:t>
        </w:r>
      </w:ins>
      <w:ins w:id="976" w:author="BOROK Aron" w:date="2019-12-04T15:48:00Z">
        <w:r w:rsidRPr="0027388B">
          <w:t xml:space="preserve">, </w:t>
        </w:r>
      </w:ins>
      <w:ins w:id="977" w:author="BOROK Aron" w:date="2019-12-04T16:18:00Z">
        <w:r w:rsidRPr="0027388B">
          <w:t xml:space="preserve">for all dischargers, </w:t>
        </w:r>
      </w:ins>
      <w:ins w:id="978" w:author="BOROK Aron" w:date="2019-12-04T15:48:00Z">
        <w:r w:rsidRPr="0027388B">
          <w:t xml:space="preserve">and </w:t>
        </w:r>
      </w:ins>
      <w:ins w:id="979" w:author="BOROK Aron" w:date="2019-12-04T16:18:00Z">
        <w:r w:rsidRPr="0027388B">
          <w:t xml:space="preserve">a requirement to develop and implement </w:t>
        </w:r>
      </w:ins>
      <w:ins w:id="980" w:author="BOROK Aron" w:date="2019-11-19T09:15:00Z">
        <w:r w:rsidRPr="0027388B">
          <w:t>a mercury minimization p</w:t>
        </w:r>
      </w:ins>
      <w:ins w:id="981" w:author="BOROK Aron" w:date="2019-12-04T15:48:00Z">
        <w:r w:rsidRPr="0027388B">
          <w:t>rogram</w:t>
        </w:r>
      </w:ins>
      <w:ins w:id="982" w:author="BOROK Aron" w:date="2019-12-04T16:18:00Z">
        <w:r w:rsidRPr="0027388B">
          <w:t xml:space="preserve"> with elements</w:t>
        </w:r>
      </w:ins>
      <w:ins w:id="983" w:author="BOROK Aron" w:date="2019-11-19T09:15:00Z">
        <w:r w:rsidRPr="0027388B">
          <w:t xml:space="preserve"> described in </w:t>
        </w:r>
      </w:ins>
      <w:ins w:id="984" w:author="BOROK Aron" w:date="2019-11-19T09:16:00Z">
        <w:r w:rsidRPr="0027388B">
          <w:t>section</w:t>
        </w:r>
      </w:ins>
      <w:ins w:id="985" w:author="BOROK Aron" w:date="2019-12-04T15:48:00Z">
        <w:r w:rsidRPr="0027388B">
          <w:t>s</w:t>
        </w:r>
      </w:ins>
      <w:ins w:id="986" w:author="BOROK Aron" w:date="2019-11-19T09:16:00Z">
        <w:r w:rsidRPr="0027388B">
          <w:t xml:space="preserve"> (g)</w:t>
        </w:r>
      </w:ins>
      <w:ins w:id="987" w:author="BOROK Aron" w:date="2019-12-04T15:49:00Z">
        <w:r w:rsidRPr="0027388B">
          <w:t xml:space="preserve"> </w:t>
        </w:r>
      </w:ins>
      <w:ins w:id="988" w:author="BOROK Aron" w:date="2019-11-19T09:16:00Z">
        <w:r w:rsidRPr="0027388B">
          <w:t>of this rule</w:t>
        </w:r>
      </w:ins>
      <w:ins w:id="989" w:author="BOROK Aron" w:date="2019-12-04T15:49:00Z">
        <w:r w:rsidRPr="0027388B">
          <w:t xml:space="preserve"> for </w:t>
        </w:r>
      </w:ins>
      <w:ins w:id="990" w:author="BOROK Aron" w:date="2019-12-04T16:18:00Z">
        <w:r w:rsidRPr="0027388B">
          <w:t xml:space="preserve">municipal </w:t>
        </w:r>
      </w:ins>
      <w:ins w:id="991" w:author="BOROK Aron" w:date="2019-12-04T16:19:00Z">
        <w:r w:rsidRPr="0027388B">
          <w:t>dischargers</w:t>
        </w:r>
      </w:ins>
      <w:ins w:id="992" w:author="BOROK Aron" w:date="2019-12-04T16:18:00Z">
        <w:r w:rsidRPr="0027388B">
          <w:t xml:space="preserve"> and section (h) of this rule for industrial dischargers</w:t>
        </w:r>
      </w:ins>
      <w:ins w:id="993" w:author="BOROK Aron" w:date="2019-12-04T15:49:00Z">
        <w:r w:rsidRPr="0027388B">
          <w:t>.</w:t>
        </w:r>
        <w:r w:rsidRPr="0031659F">
          <w:t xml:space="preserve"> </w:t>
        </w:r>
      </w:ins>
    </w:p>
    <w:p w14:paraId="35E5E3A2" w14:textId="77777777" w:rsidR="000170CD" w:rsidRDefault="000170CD" w:rsidP="000170CD">
      <w:pPr>
        <w:spacing w:after="100" w:afterAutospacing="1"/>
        <w:ind w:left="0" w:right="0"/>
        <w:rPr>
          <w:ins w:id="994" w:author="BOROK Aron" w:date="2019-09-10T12:00:00Z"/>
          <w:color w:val="333333"/>
          <w:shd w:val="clear" w:color="auto" w:fill="FFFFFF"/>
        </w:rPr>
      </w:pPr>
      <w:ins w:id="995" w:author="BOROK Aron" w:date="2019-11-19T09:16:00Z">
        <w:r>
          <w:t>(</w:t>
        </w:r>
      </w:ins>
      <w:ins w:id="996" w:author="BOROK Aron" w:date="2019-12-09T11:46:00Z">
        <w:r>
          <w:t>e</w:t>
        </w:r>
      </w:ins>
      <w:ins w:id="997" w:author="BOROK Aron" w:date="2019-11-19T09:16:00Z">
        <w:r>
          <w:t>) Highest attainable condition – level currently achievable</w:t>
        </w:r>
      </w:ins>
      <w:ins w:id="998" w:author="BOROK Aron" w:date="2019-12-09T11:46:00Z">
        <w:r>
          <w:t xml:space="preserve"> (LCA)</w:t>
        </w:r>
      </w:ins>
      <w:ins w:id="999" w:author="BOROK Aron" w:date="2019-11-19T09:16:00Z">
        <w:r>
          <w:t xml:space="preserve">. </w:t>
        </w:r>
      </w:ins>
      <w:ins w:id="1000" w:author="BOROK Aron" w:date="2019-05-22T13:37:00Z">
        <w:r w:rsidRPr="006C38CF">
          <w:t>The highest attainable condition</w:t>
        </w:r>
      </w:ins>
      <w:ins w:id="1001" w:author="BOROK Aron" w:date="2019-09-10T12:00:00Z">
        <w:r>
          <w:t xml:space="preserve"> for all facilities covered under this variance</w:t>
        </w:r>
      </w:ins>
      <w:ins w:id="1002" w:author="BOROK Aron" w:date="2019-05-22T13:37:00Z">
        <w:r w:rsidRPr="006C38CF">
          <w:t xml:space="preserve"> </w:t>
        </w:r>
      </w:ins>
      <w:ins w:id="1003" w:author="BOROK Aron" w:date="2019-09-10T12:00:00Z">
        <w:r>
          <w:t>will include t</w:t>
        </w:r>
      </w:ins>
      <w:ins w:id="1004" w:author="BOROK Aron" w:date="2019-05-22T13:35:00Z">
        <w:r w:rsidRPr="000C7A31">
          <w:rPr>
            <w:color w:val="333333"/>
            <w:shd w:val="clear" w:color="auto" w:fill="FFFFFF"/>
          </w:rPr>
          <w:t>he level currently achievable</w:t>
        </w:r>
      </w:ins>
      <w:ins w:id="1005" w:author="GOLDSTEIN Meyer" w:date="2019-12-19T12:04:00Z">
        <w:r>
          <w:rPr>
            <w:color w:val="333333"/>
            <w:shd w:val="clear" w:color="auto" w:fill="FFFFFF"/>
          </w:rPr>
          <w:t xml:space="preserve">. This </w:t>
        </w:r>
      </w:ins>
      <w:ins w:id="1006" w:author="BOROK Aron" w:date="2019-08-13T16:07:00Z">
        <w:r>
          <w:rPr>
            <w:color w:val="333333"/>
            <w:shd w:val="clear" w:color="auto" w:fill="FFFFFF"/>
          </w:rPr>
          <w:t xml:space="preserve">is a </w:t>
        </w:r>
      </w:ins>
      <w:ins w:id="1007" w:author="BOROK Aron" w:date="2019-08-13T16:10:00Z">
        <w:r>
          <w:rPr>
            <w:color w:val="333333"/>
            <w:shd w:val="clear" w:color="auto" w:fill="FFFFFF"/>
          </w:rPr>
          <w:t>quantifiable</w:t>
        </w:r>
      </w:ins>
      <w:ins w:id="1008" w:author="BOROK Aron" w:date="2019-08-13T16:07:00Z">
        <w:r>
          <w:rPr>
            <w:color w:val="333333"/>
            <w:shd w:val="clear" w:color="auto" w:fill="FFFFFF"/>
          </w:rPr>
          <w:t xml:space="preserve"> expression of the effluent condition achievable with the pollutant control technologies </w:t>
        </w:r>
      </w:ins>
      <w:ins w:id="1009" w:author="BOROK Aron" w:date="2019-12-09T11:47:00Z">
        <w:r>
          <w:rPr>
            <w:color w:val="333333"/>
            <w:shd w:val="clear" w:color="auto" w:fill="FFFFFF"/>
          </w:rPr>
          <w:t>in place</w:t>
        </w:r>
      </w:ins>
      <w:ins w:id="1010" w:author="BOROK Aron" w:date="2019-08-13T16:10:00Z">
        <w:r>
          <w:rPr>
            <w:color w:val="333333"/>
            <w:shd w:val="clear" w:color="auto" w:fill="FFFFFF"/>
          </w:rPr>
          <w:t xml:space="preserve"> </w:t>
        </w:r>
        <w:r w:rsidRPr="006E4BAA">
          <w:rPr>
            <w:color w:val="333333"/>
            <w:shd w:val="clear" w:color="auto" w:fill="FFFFFF"/>
          </w:rPr>
          <w:t xml:space="preserve">at the time this variance is </w:t>
        </w:r>
      </w:ins>
      <w:ins w:id="1011" w:author="BOROK Aron" w:date="2019-08-28T08:14:00Z">
        <w:r>
          <w:rPr>
            <w:color w:val="333333"/>
            <w:shd w:val="clear" w:color="auto" w:fill="FFFFFF"/>
          </w:rPr>
          <w:t>granted</w:t>
        </w:r>
      </w:ins>
      <w:ins w:id="1012" w:author="BOROK Aron" w:date="2019-08-13T16:07:00Z">
        <w:r>
          <w:rPr>
            <w:color w:val="333333"/>
            <w:shd w:val="clear" w:color="auto" w:fill="FFFFFF"/>
          </w:rPr>
          <w:t xml:space="preserve"> when those technologies are well maintained and operated</w:t>
        </w:r>
        <w:r w:rsidRPr="000C7A31">
          <w:rPr>
            <w:color w:val="333333"/>
            <w:shd w:val="clear" w:color="auto" w:fill="FFFFFF"/>
          </w:rPr>
          <w:t>.</w:t>
        </w:r>
        <w:r>
          <w:rPr>
            <w:color w:val="333333"/>
            <w:shd w:val="clear" w:color="auto" w:fill="FFFFFF"/>
          </w:rPr>
          <w:t xml:space="preserve"> </w:t>
        </w:r>
      </w:ins>
      <w:ins w:id="1013" w:author="BOROK Aron" w:date="2019-08-13T16:09:00Z">
        <w:r w:rsidRPr="006E4BAA">
          <w:rPr>
            <w:color w:val="333333"/>
            <w:shd w:val="clear" w:color="auto" w:fill="FFFFFF"/>
          </w:rPr>
          <w:t>T</w:t>
        </w:r>
      </w:ins>
      <w:ins w:id="1014" w:author="BOROK Aron" w:date="2019-08-13T16:07:00Z">
        <w:r w:rsidRPr="006E4BAA">
          <w:rPr>
            <w:color w:val="333333"/>
            <w:shd w:val="clear" w:color="auto" w:fill="FFFFFF"/>
          </w:rPr>
          <w:t xml:space="preserve">he LCA </w:t>
        </w:r>
      </w:ins>
      <w:ins w:id="1015" w:author="BOROK Aron" w:date="2019-12-10T09:13:00Z">
        <w:r>
          <w:rPr>
            <w:color w:val="333333"/>
            <w:shd w:val="clear" w:color="auto" w:fill="FFFFFF"/>
          </w:rPr>
          <w:t>for this variance</w:t>
        </w:r>
      </w:ins>
      <w:ins w:id="1016" w:author="BOROK Aron" w:date="2019-12-10T09:28:00Z">
        <w:r>
          <w:rPr>
            <w:color w:val="333333"/>
            <w:shd w:val="clear" w:color="auto" w:fill="FFFFFF"/>
          </w:rPr>
          <w:t xml:space="preserve"> </w:t>
        </w:r>
      </w:ins>
      <w:ins w:id="1017" w:author="BOROK Aron" w:date="2019-08-13T16:09:00Z">
        <w:r w:rsidRPr="006E4BAA">
          <w:rPr>
            <w:color w:val="333333"/>
            <w:shd w:val="clear" w:color="auto" w:fill="FFFFFF"/>
          </w:rPr>
          <w:t>is</w:t>
        </w:r>
      </w:ins>
      <w:ins w:id="1018" w:author="BOROK Aron" w:date="2019-08-13T16:04:00Z">
        <w:r w:rsidRPr="006E4BAA">
          <w:rPr>
            <w:color w:val="333333"/>
            <w:shd w:val="clear" w:color="auto" w:fill="FFFFFF"/>
          </w:rPr>
          <w:t xml:space="preserve"> the 95th percentile value of </w:t>
        </w:r>
      </w:ins>
      <w:ins w:id="1019" w:author="BOROK Aron" w:date="2019-08-13T16:05:00Z">
        <w:r w:rsidRPr="006E4BAA">
          <w:rPr>
            <w:color w:val="333333"/>
            <w:shd w:val="clear" w:color="auto" w:fill="FFFFFF"/>
          </w:rPr>
          <w:t xml:space="preserve">recent </w:t>
        </w:r>
      </w:ins>
      <w:ins w:id="1020" w:author="BOROK Aron" w:date="2019-08-13T16:08:00Z">
        <w:r w:rsidRPr="006E4BAA">
          <w:rPr>
            <w:color w:val="333333"/>
            <w:shd w:val="clear" w:color="auto" w:fill="FFFFFF"/>
          </w:rPr>
          <w:t xml:space="preserve">(e.g., </w:t>
        </w:r>
      </w:ins>
      <w:ins w:id="1021" w:author="BOROK Aron" w:date="2019-12-10T09:13:00Z">
        <w:r>
          <w:rPr>
            <w:color w:val="333333"/>
            <w:shd w:val="clear" w:color="auto" w:fill="FFFFFF"/>
          </w:rPr>
          <w:t>two to</w:t>
        </w:r>
      </w:ins>
      <w:ins w:id="1022" w:author="BOROK Aron" w:date="2019-12-10T09:29:00Z">
        <w:r>
          <w:rPr>
            <w:color w:val="333333"/>
            <w:shd w:val="clear" w:color="auto" w:fill="FFFFFF"/>
          </w:rPr>
          <w:t xml:space="preserve"> </w:t>
        </w:r>
      </w:ins>
      <w:ins w:id="1023" w:author="BOROK Aron" w:date="2019-08-13T16:08:00Z">
        <w:r w:rsidRPr="006E4BAA">
          <w:rPr>
            <w:color w:val="333333"/>
            <w:shd w:val="clear" w:color="auto" w:fill="FFFFFF"/>
          </w:rPr>
          <w:t>five years)</w:t>
        </w:r>
      </w:ins>
      <w:ins w:id="1024" w:author="BOROK Aron" w:date="2019-08-13T16:05:00Z">
        <w:r w:rsidRPr="006E4BAA">
          <w:rPr>
            <w:color w:val="333333"/>
            <w:shd w:val="clear" w:color="auto" w:fill="FFFFFF"/>
          </w:rPr>
          <w:t xml:space="preserve"> </w:t>
        </w:r>
      </w:ins>
      <w:ins w:id="1025" w:author="BOROK Aron" w:date="2019-12-10T09:14:00Z">
        <w:r>
          <w:rPr>
            <w:color w:val="333333"/>
            <w:shd w:val="clear" w:color="auto" w:fill="FFFFFF"/>
          </w:rPr>
          <w:t>total mercury effluent</w:t>
        </w:r>
      </w:ins>
      <w:ins w:id="1026" w:author="BOROK Aron" w:date="2019-12-10T09:28:00Z">
        <w:r>
          <w:rPr>
            <w:color w:val="333333"/>
            <w:shd w:val="clear" w:color="auto" w:fill="FFFFFF"/>
          </w:rPr>
          <w:t xml:space="preserve"> </w:t>
        </w:r>
      </w:ins>
      <w:ins w:id="1027" w:author="BOROK Aron" w:date="2019-08-13T16:05:00Z">
        <w:r w:rsidRPr="006E4BAA">
          <w:rPr>
            <w:color w:val="333333"/>
            <w:shd w:val="clear" w:color="auto" w:fill="FFFFFF"/>
          </w:rPr>
          <w:t>data</w:t>
        </w:r>
      </w:ins>
      <w:ins w:id="1028" w:author="BOROK Aron" w:date="2019-12-04T11:56:00Z">
        <w:r>
          <w:rPr>
            <w:color w:val="333333"/>
            <w:shd w:val="clear" w:color="auto" w:fill="FFFFFF"/>
          </w:rPr>
          <w:t xml:space="preserve"> </w:t>
        </w:r>
      </w:ins>
      <w:ins w:id="1029" w:author="BOROK Aron" w:date="2019-08-13T16:05:00Z">
        <w:r w:rsidRPr="006E4BAA">
          <w:rPr>
            <w:color w:val="333333"/>
            <w:shd w:val="clear" w:color="auto" w:fill="FFFFFF"/>
          </w:rPr>
          <w:t xml:space="preserve">or </w:t>
        </w:r>
      </w:ins>
      <w:ins w:id="1030" w:author="BOROK Aron" w:date="2019-08-13T16:09:00Z">
        <w:r w:rsidRPr="006E4BAA">
          <w:rPr>
            <w:color w:val="333333"/>
            <w:shd w:val="clear" w:color="auto" w:fill="FFFFFF"/>
          </w:rPr>
          <w:t xml:space="preserve">a </w:t>
        </w:r>
      </w:ins>
      <w:ins w:id="1031" w:author="BOROK Aron" w:date="2019-08-13T16:06:00Z">
        <w:r w:rsidRPr="006E4BAA">
          <w:rPr>
            <w:color w:val="333333"/>
            <w:shd w:val="clear" w:color="auto" w:fill="FFFFFF"/>
          </w:rPr>
          <w:t xml:space="preserve">previously </w:t>
        </w:r>
      </w:ins>
      <w:ins w:id="1032" w:author="BOROK Aron" w:date="2019-08-13T16:20:00Z">
        <w:r w:rsidRPr="006E4BAA">
          <w:rPr>
            <w:color w:val="333333"/>
            <w:shd w:val="clear" w:color="auto" w:fill="FFFFFF"/>
          </w:rPr>
          <w:t>applicable LCA</w:t>
        </w:r>
      </w:ins>
      <w:ins w:id="1033" w:author="BOROK Aron" w:date="2019-08-13T16:08:00Z">
        <w:r w:rsidRPr="006E4BAA">
          <w:rPr>
            <w:color w:val="333333"/>
            <w:shd w:val="clear" w:color="auto" w:fill="FFFFFF"/>
          </w:rPr>
          <w:t>, whichever is lower.</w:t>
        </w:r>
      </w:ins>
      <w:ins w:id="1034" w:author="BOROK Aron" w:date="2019-05-22T13:35:00Z">
        <w:r>
          <w:rPr>
            <w:color w:val="333333"/>
            <w:shd w:val="clear" w:color="auto" w:fill="FFFFFF"/>
          </w:rPr>
          <w:t xml:space="preserve"> </w:t>
        </w:r>
      </w:ins>
      <w:ins w:id="1035" w:author="BOROK Aron" w:date="2019-12-04T14:38:00Z">
        <w:r>
          <w:rPr>
            <w:color w:val="333333"/>
            <w:shd w:val="clear" w:color="auto" w:fill="FFFFFF"/>
          </w:rPr>
          <w:t xml:space="preserve"> </w:t>
        </w:r>
      </w:ins>
    </w:p>
    <w:p w14:paraId="4F5A857B" w14:textId="77777777" w:rsidR="000170CD" w:rsidRDefault="000170CD" w:rsidP="000170CD">
      <w:pPr>
        <w:spacing w:after="100" w:afterAutospacing="1"/>
        <w:ind w:left="0" w:right="0"/>
        <w:rPr>
          <w:ins w:id="1036" w:author="BOROK Aron" w:date="2019-05-22T13:40:00Z"/>
          <w:color w:val="333333"/>
          <w:shd w:val="clear" w:color="auto" w:fill="FFFFFF"/>
        </w:rPr>
      </w:pPr>
      <w:ins w:id="1037" w:author="BOROK Aron" w:date="2019-09-10T12:00:00Z">
        <w:r w:rsidRPr="0082262F">
          <w:rPr>
            <w:color w:val="333333"/>
            <w:shd w:val="clear" w:color="auto" w:fill="FFFFFF"/>
          </w:rPr>
          <w:t>(</w:t>
        </w:r>
      </w:ins>
      <w:ins w:id="1038" w:author="BOROK Aron" w:date="2019-12-09T11:49:00Z">
        <w:r>
          <w:rPr>
            <w:color w:val="333333"/>
            <w:shd w:val="clear" w:color="auto" w:fill="FFFFFF"/>
          </w:rPr>
          <w:t>f</w:t>
        </w:r>
      </w:ins>
      <w:ins w:id="1039" w:author="BOROK Aron" w:date="2019-09-10T12:00:00Z">
        <w:r w:rsidRPr="0082262F">
          <w:rPr>
            <w:color w:val="333333"/>
            <w:shd w:val="clear" w:color="auto" w:fill="FFFFFF"/>
          </w:rPr>
          <w:t xml:space="preserve">) </w:t>
        </w:r>
        <w:r w:rsidRPr="00A13E42">
          <w:rPr>
            <w:color w:val="333333"/>
            <w:shd w:val="clear" w:color="auto" w:fill="FFFFFF"/>
          </w:rPr>
          <w:t>Highest attainable condition – mercury minimization p</w:t>
        </w:r>
      </w:ins>
      <w:ins w:id="1040" w:author="BOROK Aron" w:date="2019-12-04T12:02:00Z">
        <w:r>
          <w:rPr>
            <w:color w:val="333333"/>
            <w:shd w:val="clear" w:color="auto" w:fill="FFFFFF"/>
          </w:rPr>
          <w:t>rogram</w:t>
        </w:r>
      </w:ins>
      <w:ins w:id="1041" w:author="BOROK Aron" w:date="2019-09-10T12:00:00Z">
        <w:r w:rsidRPr="00A13E42">
          <w:rPr>
            <w:color w:val="333333"/>
            <w:shd w:val="clear" w:color="auto" w:fill="FFFFFF"/>
          </w:rPr>
          <w:t xml:space="preserve"> for municipal dischargers</w:t>
        </w:r>
      </w:ins>
      <w:ins w:id="1042" w:author="BOROK Aron" w:date="2019-09-10T12:01:00Z">
        <w:r w:rsidRPr="00A13E42">
          <w:rPr>
            <w:color w:val="333333"/>
            <w:shd w:val="clear" w:color="auto" w:fill="FFFFFF"/>
          </w:rPr>
          <w:t>.</w:t>
        </w:r>
        <w:r>
          <w:rPr>
            <w:b/>
            <w:color w:val="333333"/>
            <w:shd w:val="clear" w:color="auto" w:fill="FFFFFF"/>
          </w:rPr>
          <w:t xml:space="preserve"> </w:t>
        </w:r>
        <w:r>
          <w:rPr>
            <w:color w:val="333333"/>
            <w:shd w:val="clear" w:color="auto" w:fill="FFFFFF"/>
          </w:rPr>
          <w:t>The highest attainable condition for municipal dischargers will include implementi</w:t>
        </w:r>
      </w:ins>
      <w:ins w:id="1043" w:author="BOROK Aron" w:date="2019-12-09T11:50:00Z">
        <w:r>
          <w:rPr>
            <w:color w:val="333333"/>
            <w:shd w:val="clear" w:color="auto" w:fill="FFFFFF"/>
          </w:rPr>
          <w:t>ng</w:t>
        </w:r>
      </w:ins>
      <w:ins w:id="1044" w:author="BOROK Aron" w:date="2019-09-10T12:01:00Z">
        <w:r>
          <w:rPr>
            <w:color w:val="333333"/>
            <w:shd w:val="clear" w:color="auto" w:fill="FFFFFF"/>
          </w:rPr>
          <w:t xml:space="preserve"> a m</w:t>
        </w:r>
      </w:ins>
      <w:ins w:id="1045" w:author="BOROK Aron" w:date="2019-05-22T13:40:00Z">
        <w:r>
          <w:rPr>
            <w:color w:val="333333"/>
            <w:shd w:val="clear" w:color="auto" w:fill="FFFFFF"/>
          </w:rPr>
          <w:t xml:space="preserve">ercury minimization </w:t>
        </w:r>
      </w:ins>
      <w:ins w:id="1046" w:author="BOROK Aron" w:date="2019-09-10T12:02:00Z">
        <w:r>
          <w:rPr>
            <w:color w:val="333333"/>
            <w:shd w:val="clear" w:color="auto" w:fill="FFFFFF"/>
          </w:rPr>
          <w:t>p</w:t>
        </w:r>
      </w:ins>
      <w:ins w:id="1047" w:author="BOROK Aron" w:date="2019-12-04T12:02:00Z">
        <w:r>
          <w:rPr>
            <w:color w:val="333333"/>
            <w:shd w:val="clear" w:color="auto" w:fill="FFFFFF"/>
          </w:rPr>
          <w:t>rogram</w:t>
        </w:r>
      </w:ins>
      <w:ins w:id="1048" w:author="BOROK Aron" w:date="2019-05-22T13:43:00Z">
        <w:r>
          <w:rPr>
            <w:color w:val="333333"/>
            <w:shd w:val="clear" w:color="auto" w:fill="FFFFFF"/>
          </w:rPr>
          <w:t xml:space="preserve"> </w:t>
        </w:r>
      </w:ins>
      <w:ins w:id="1049" w:author="BOROK Aron" w:date="2019-05-22T13:40:00Z">
        <w:r>
          <w:rPr>
            <w:color w:val="333333"/>
            <w:shd w:val="clear" w:color="auto" w:fill="FFFFFF"/>
          </w:rPr>
          <w:t>covering the term of the variance</w:t>
        </w:r>
      </w:ins>
      <w:ins w:id="1050" w:author="BOROK Aron" w:date="2019-05-22T13:43:00Z">
        <w:r>
          <w:rPr>
            <w:color w:val="333333"/>
            <w:shd w:val="clear" w:color="auto" w:fill="FFFFFF"/>
          </w:rPr>
          <w:t>,</w:t>
        </w:r>
      </w:ins>
      <w:ins w:id="1051" w:author="BOROK Aron" w:date="2019-05-22T13:40:00Z">
        <w:r>
          <w:rPr>
            <w:color w:val="333333"/>
            <w:shd w:val="clear" w:color="auto" w:fill="FFFFFF"/>
          </w:rPr>
          <w:t xml:space="preserve"> </w:t>
        </w:r>
      </w:ins>
      <w:ins w:id="1052" w:author="BOROK Aron" w:date="2019-11-19T09:13:00Z">
        <w:r>
          <w:rPr>
            <w:color w:val="333333"/>
            <w:shd w:val="clear" w:color="auto" w:fill="FFFFFF"/>
          </w:rPr>
          <w:t xml:space="preserve">which </w:t>
        </w:r>
      </w:ins>
      <w:ins w:id="1053" w:author="BOROK Aron" w:date="2019-11-19T09:14:00Z">
        <w:r>
          <w:rPr>
            <w:color w:val="333333"/>
            <w:shd w:val="clear" w:color="auto" w:fill="FFFFFF"/>
          </w:rPr>
          <w:t>must</w:t>
        </w:r>
      </w:ins>
      <w:ins w:id="1054" w:author="BOROK Aron" w:date="2019-11-19T09:13:00Z">
        <w:r>
          <w:rPr>
            <w:color w:val="333333"/>
            <w:shd w:val="clear" w:color="auto" w:fill="FFFFFF"/>
          </w:rPr>
          <w:t xml:space="preserve"> contain the</w:t>
        </w:r>
      </w:ins>
      <w:ins w:id="1055" w:author="BOROK Aron" w:date="2019-05-22T13:40:00Z">
        <w:r>
          <w:rPr>
            <w:color w:val="333333"/>
            <w:shd w:val="clear" w:color="auto" w:fill="FFFFFF"/>
          </w:rPr>
          <w:t xml:space="preserve"> following minimum elements:</w:t>
        </w:r>
      </w:ins>
    </w:p>
    <w:p w14:paraId="5EBFB266" w14:textId="77777777" w:rsidR="000170CD" w:rsidRDefault="000170CD" w:rsidP="000170CD">
      <w:pPr>
        <w:spacing w:after="100" w:afterAutospacing="1"/>
        <w:ind w:left="0" w:right="0"/>
        <w:rPr>
          <w:ins w:id="1056" w:author="BOROK Aron" w:date="2019-05-22T13:40:00Z"/>
          <w:color w:val="333333"/>
          <w:shd w:val="clear" w:color="auto" w:fill="FFFFFF"/>
        </w:rPr>
      </w:pPr>
      <w:ins w:id="1057" w:author="BOROK Aron" w:date="2019-05-22T13:40:00Z">
        <w:r>
          <w:rPr>
            <w:color w:val="333333"/>
            <w:shd w:val="clear" w:color="auto" w:fill="FFFFFF"/>
          </w:rPr>
          <w:t>(</w:t>
        </w:r>
      </w:ins>
      <w:ins w:id="1058" w:author="BOROK Aron" w:date="2019-12-09T11:50:00Z">
        <w:r>
          <w:rPr>
            <w:color w:val="333333"/>
            <w:shd w:val="clear" w:color="auto" w:fill="FFFFFF"/>
          </w:rPr>
          <w:t>A</w:t>
        </w:r>
      </w:ins>
      <w:ins w:id="1059" w:author="BOROK Aron" w:date="2019-05-22T13:40:00Z">
        <w:r>
          <w:rPr>
            <w:color w:val="333333"/>
            <w:shd w:val="clear" w:color="auto" w:fill="FFFFFF"/>
          </w:rPr>
          <w:t>) A monitoring plan to include influent, effluent and biosolids monitoring</w:t>
        </w:r>
      </w:ins>
      <w:ins w:id="1060" w:author="BOROK Aron" w:date="2019-12-09T11:50:00Z">
        <w:r>
          <w:rPr>
            <w:color w:val="333333"/>
            <w:shd w:val="clear" w:color="auto" w:fill="FFFFFF"/>
          </w:rPr>
          <w:t>;</w:t>
        </w:r>
      </w:ins>
    </w:p>
    <w:p w14:paraId="7B2BD069" w14:textId="77777777" w:rsidR="000170CD" w:rsidRPr="006E4BAA" w:rsidRDefault="000170CD" w:rsidP="000170CD">
      <w:pPr>
        <w:spacing w:line="259" w:lineRule="auto"/>
        <w:ind w:left="0" w:right="0"/>
        <w:outlineLvl w:val="9"/>
        <w:rPr>
          <w:ins w:id="1061" w:author="BOROK Aron" w:date="2019-08-28T08:15:00Z"/>
        </w:rPr>
      </w:pPr>
      <w:ins w:id="1062" w:author="BOROK Aron" w:date="2019-08-28T08:15:00Z">
        <w:r w:rsidRPr="006E4BAA">
          <w:rPr>
            <w:color w:val="333333"/>
            <w:shd w:val="clear" w:color="auto" w:fill="FFFFFF"/>
          </w:rPr>
          <w:lastRenderedPageBreak/>
          <w:t>(</w:t>
        </w:r>
      </w:ins>
      <w:ins w:id="1063" w:author="BOROK Aron" w:date="2019-12-09T11:50:00Z">
        <w:r>
          <w:rPr>
            <w:color w:val="333333"/>
            <w:shd w:val="clear" w:color="auto" w:fill="FFFFFF"/>
          </w:rPr>
          <w:t>B</w:t>
        </w:r>
      </w:ins>
      <w:ins w:id="1064" w:author="BOROK Aron" w:date="2019-08-28T08:15:00Z">
        <w:r w:rsidRPr="006E4BAA">
          <w:rPr>
            <w:color w:val="333333"/>
            <w:shd w:val="clear" w:color="auto" w:fill="FFFFFF"/>
          </w:rPr>
          <w:t xml:space="preserve">) </w:t>
        </w:r>
      </w:ins>
      <w:ins w:id="1065" w:author="BOROK Aron" w:date="2019-12-04T14:22:00Z">
        <w:r>
          <w:t>Regulati</w:t>
        </w:r>
      </w:ins>
      <w:ins w:id="1066" w:author="GOLDSTEIN Meyer" w:date="2019-12-19T12:05:00Z">
        <w:r>
          <w:t>ng</w:t>
        </w:r>
      </w:ins>
      <w:ins w:id="1067" w:author="BOROK Aron" w:date="2019-12-04T14:22:00Z">
        <w:r>
          <w:t xml:space="preserve"> dental offices to ensure installation and maintenance of amalgam separators, including inspection of dental facilities for proper management and disposal of dental waste</w:t>
        </w:r>
      </w:ins>
      <w:ins w:id="1068" w:author="BOROK Aron" w:date="2019-08-28T08:15:00Z">
        <w:r w:rsidRPr="006E4BAA">
          <w:t>;</w:t>
        </w:r>
      </w:ins>
    </w:p>
    <w:p w14:paraId="5AE758C9" w14:textId="77777777" w:rsidR="000170CD" w:rsidRPr="006E4BAA" w:rsidRDefault="000170CD" w:rsidP="000170CD">
      <w:pPr>
        <w:spacing w:line="259" w:lineRule="auto"/>
        <w:ind w:left="0" w:right="0"/>
        <w:outlineLvl w:val="9"/>
        <w:rPr>
          <w:ins w:id="1069" w:author="BOROK Aron" w:date="2019-08-28T08:15:00Z"/>
        </w:rPr>
      </w:pPr>
    </w:p>
    <w:p w14:paraId="7845EE9C" w14:textId="77777777" w:rsidR="000170CD" w:rsidRPr="006E4BAA" w:rsidRDefault="000170CD" w:rsidP="000170CD">
      <w:pPr>
        <w:spacing w:line="259" w:lineRule="auto"/>
        <w:ind w:left="0" w:right="0"/>
        <w:outlineLvl w:val="9"/>
        <w:rPr>
          <w:ins w:id="1070" w:author="BOROK Aron" w:date="2019-08-28T08:15:00Z"/>
        </w:rPr>
      </w:pPr>
      <w:ins w:id="1071" w:author="BOROK Aron" w:date="2019-08-28T08:15:00Z">
        <w:r w:rsidRPr="006E4BAA">
          <w:t>(</w:t>
        </w:r>
      </w:ins>
      <w:ins w:id="1072" w:author="BOROK Aron" w:date="2019-12-09T11:50:00Z">
        <w:r>
          <w:t>C</w:t>
        </w:r>
      </w:ins>
      <w:ins w:id="1073" w:author="BOROK Aron" w:date="2019-08-28T08:15:00Z">
        <w:r w:rsidRPr="006E4BAA">
          <w:t>) Identif</w:t>
        </w:r>
      </w:ins>
      <w:ins w:id="1074" w:author="GOLDSTEIN Meyer" w:date="2019-12-19T12:05:00Z">
        <w:r>
          <w:t>ying</w:t>
        </w:r>
      </w:ins>
      <w:ins w:id="1075" w:author="BOROK Aron" w:date="2019-08-28T08:15:00Z">
        <w:r w:rsidRPr="006E4BAA">
          <w:t xml:space="preserve"> mercury-containing materials at facilities and offices each municipal wastewater treatment facility </w:t>
        </w:r>
      </w:ins>
      <w:ins w:id="1076" w:author="GOLDSTEIN Meyer" w:date="2019-12-19T12:06:00Z">
        <w:r>
          <w:t xml:space="preserve">operates </w:t>
        </w:r>
      </w:ins>
      <w:ins w:id="1077" w:author="BOROK Aron" w:date="2019-08-28T08:15:00Z">
        <w:r w:rsidRPr="006E4BAA">
          <w:t>and implement</w:t>
        </w:r>
      </w:ins>
      <w:ins w:id="1078" w:author="GOLDSTEIN Meyer" w:date="2019-12-19T12:06:00Z">
        <w:r>
          <w:t>ing</w:t>
        </w:r>
      </w:ins>
      <w:ins w:id="1079" w:author="BOROK Aron" w:date="2019-08-28T08:15:00Z">
        <w:r w:rsidRPr="006E4BAA">
          <w:t xml:space="preserve"> any recommendations for removing mercury-containing materials;</w:t>
        </w:r>
      </w:ins>
    </w:p>
    <w:p w14:paraId="2DDFBD7A" w14:textId="77777777" w:rsidR="000170CD" w:rsidRPr="006E4BAA" w:rsidRDefault="000170CD" w:rsidP="000170CD">
      <w:pPr>
        <w:spacing w:line="259" w:lineRule="auto"/>
        <w:ind w:left="0" w:right="0"/>
        <w:outlineLvl w:val="9"/>
        <w:rPr>
          <w:ins w:id="1080" w:author="BOROK Aron" w:date="2019-08-28T08:15:00Z"/>
        </w:rPr>
      </w:pPr>
    </w:p>
    <w:p w14:paraId="7B74ACE3" w14:textId="77777777" w:rsidR="000170CD" w:rsidRPr="006E4BAA" w:rsidRDefault="000170CD" w:rsidP="000170CD">
      <w:pPr>
        <w:spacing w:line="259" w:lineRule="auto"/>
        <w:ind w:left="0" w:right="0"/>
        <w:outlineLvl w:val="9"/>
        <w:rPr>
          <w:ins w:id="1081" w:author="BOROK Aron" w:date="2019-08-28T08:15:00Z"/>
        </w:rPr>
      </w:pPr>
      <w:ins w:id="1082" w:author="BOROK Aron" w:date="2019-08-28T08:15:00Z">
        <w:r w:rsidRPr="006E4BAA">
          <w:t>(</w:t>
        </w:r>
      </w:ins>
      <w:ins w:id="1083" w:author="BOROK Aron" w:date="2019-12-09T11:50:00Z">
        <w:r>
          <w:t>D</w:t>
        </w:r>
      </w:ins>
      <w:ins w:id="1084" w:author="BOROK Aron" w:date="2019-08-28T08:15:00Z">
        <w:r w:rsidRPr="006E4BAA">
          <w:t>) Identif</w:t>
        </w:r>
      </w:ins>
      <w:ins w:id="1085" w:author="GOLDSTEIN Meyer" w:date="2019-12-19T12:06:00Z">
        <w:r>
          <w:t>ying</w:t>
        </w:r>
      </w:ins>
      <w:ins w:id="1086" w:author="BOROK Aron" w:date="2019-08-28T08:15:00Z">
        <w:r w:rsidRPr="006E4BAA">
          <w:t xml:space="preserve"> and inspecti</w:t>
        </w:r>
      </w:ins>
      <w:ins w:id="1087" w:author="GOLDSTEIN Meyer" w:date="2019-12-19T12:06:00Z">
        <w:r>
          <w:t>ng</w:t>
        </w:r>
      </w:ins>
      <w:ins w:id="1088" w:author="BOROK Aron" w:date="2019-08-28T08:15:00Z">
        <w:r w:rsidRPr="006E4BAA">
          <w:t xml:space="preserve"> commercial laboratories, schools and healthcare facilities that may have mercury and providing recommendations and outreach materials to these facilities;</w:t>
        </w:r>
      </w:ins>
    </w:p>
    <w:p w14:paraId="461969D0" w14:textId="77777777" w:rsidR="000170CD" w:rsidRPr="006E4BAA" w:rsidRDefault="000170CD" w:rsidP="000170CD">
      <w:pPr>
        <w:spacing w:line="259" w:lineRule="auto"/>
        <w:ind w:left="0" w:right="0"/>
        <w:outlineLvl w:val="9"/>
        <w:rPr>
          <w:ins w:id="1089" w:author="BOROK Aron" w:date="2019-08-28T08:15:00Z"/>
        </w:rPr>
      </w:pPr>
    </w:p>
    <w:p w14:paraId="57FD3963" w14:textId="77777777" w:rsidR="000170CD" w:rsidRPr="006E4BAA" w:rsidRDefault="000170CD" w:rsidP="000170CD">
      <w:pPr>
        <w:spacing w:line="259" w:lineRule="auto"/>
        <w:ind w:left="0" w:right="0"/>
        <w:outlineLvl w:val="9"/>
        <w:rPr>
          <w:ins w:id="1090" w:author="BOROK Aron" w:date="2019-08-28T08:15:00Z"/>
        </w:rPr>
      </w:pPr>
      <w:ins w:id="1091" w:author="BOROK Aron" w:date="2019-08-28T08:15:00Z">
        <w:r w:rsidRPr="006E4BAA">
          <w:t>(</w:t>
        </w:r>
      </w:ins>
      <w:ins w:id="1092" w:author="BOROK Aron" w:date="2019-12-09T11:51:00Z">
        <w:r>
          <w:t>E</w:t>
        </w:r>
      </w:ins>
      <w:ins w:id="1093" w:author="BOROK Aron" w:date="2019-08-28T08:15:00Z">
        <w:r w:rsidRPr="006E4BAA">
          <w:t>) Distributi</w:t>
        </w:r>
      </w:ins>
      <w:ins w:id="1094" w:author="GOLDSTEIN Meyer" w:date="2019-12-19T12:06:00Z">
        <w:r>
          <w:t>ng</w:t>
        </w:r>
      </w:ins>
      <w:ins w:id="1095" w:author="BOROK Aron" w:date="2019-08-28T08:15:00Z">
        <w:r w:rsidRPr="006E4BAA">
          <w:t xml:space="preserve"> outreach materials </w:t>
        </w:r>
      </w:ins>
      <w:ins w:id="1096" w:author="BOROK Aron" w:date="2019-09-05T16:24:00Z">
        <w:r>
          <w:t>to</w:t>
        </w:r>
      </w:ins>
      <w:ins w:id="1097" w:author="BOROK Aron" w:date="2019-08-28T08:15:00Z">
        <w:r w:rsidRPr="006E4BAA">
          <w:t xml:space="preserve"> commercial and residential sectors;</w:t>
        </w:r>
      </w:ins>
    </w:p>
    <w:p w14:paraId="288F693A" w14:textId="77777777" w:rsidR="000170CD" w:rsidRPr="006E4BAA" w:rsidRDefault="000170CD" w:rsidP="000170CD">
      <w:pPr>
        <w:spacing w:line="259" w:lineRule="auto"/>
        <w:ind w:left="0" w:right="0"/>
        <w:outlineLvl w:val="9"/>
        <w:rPr>
          <w:ins w:id="1098" w:author="BOROK Aron" w:date="2019-08-28T08:15:00Z"/>
        </w:rPr>
      </w:pPr>
    </w:p>
    <w:p w14:paraId="20C49CE1" w14:textId="77777777" w:rsidR="000170CD" w:rsidRDefault="000170CD" w:rsidP="000170CD">
      <w:pPr>
        <w:spacing w:line="259" w:lineRule="auto"/>
        <w:ind w:left="0" w:right="0"/>
        <w:outlineLvl w:val="9"/>
      </w:pPr>
      <w:ins w:id="1099" w:author="BOROK Aron" w:date="2019-08-28T08:15:00Z">
        <w:r w:rsidRPr="006E4BAA">
          <w:t>(</w:t>
        </w:r>
      </w:ins>
      <w:ins w:id="1100" w:author="BOROK Aron" w:date="2019-12-09T11:51:00Z">
        <w:r>
          <w:t>F</w:t>
        </w:r>
      </w:ins>
      <w:ins w:id="1101" w:author="BOROK Aron" w:date="2019-08-28T08:15:00Z">
        <w:r>
          <w:t>) Evaluati</w:t>
        </w:r>
      </w:ins>
      <w:ins w:id="1102" w:author="GOLDSTEIN Meyer" w:date="2019-12-19T12:06:00Z">
        <w:r>
          <w:t>ng</w:t>
        </w:r>
      </w:ins>
      <w:ins w:id="1103" w:author="BOROK Aron" w:date="2019-08-28T08:15:00Z">
        <w:r>
          <w:t xml:space="preserve"> new facilities</w:t>
        </w:r>
        <w:r w:rsidRPr="006E4BAA">
          <w:t xml:space="preserve"> as </w:t>
        </w:r>
      </w:ins>
      <w:ins w:id="1104" w:author="BOROK Aron" w:date="2019-09-05T16:22:00Z">
        <w:r>
          <w:t xml:space="preserve">potential </w:t>
        </w:r>
      </w:ins>
      <w:ins w:id="1105" w:author="BOROK Aron" w:date="2019-08-28T08:15:00Z">
        <w:r w:rsidRPr="006E4BAA">
          <w:t>sources of mercury</w:t>
        </w:r>
      </w:ins>
      <w:ins w:id="1106" w:author="BOROK Aron" w:date="2019-12-04T14:23:00Z">
        <w:r>
          <w:t>, regulatory oversight of such sources of mercury under the municipality’s pre-treatment program where such sources are significant industrial users</w:t>
        </w:r>
      </w:ins>
      <w:ins w:id="1107" w:author="GOLDSTEIN Meyer" w:date="2019-12-19T12:10:00Z">
        <w:r>
          <w:t xml:space="preserve">, </w:t>
        </w:r>
      </w:ins>
      <w:ins w:id="1108" w:author="BOROK Aron" w:date="2019-12-04T14:23:00Z">
        <w:del w:id="1109" w:author="GOLDSTEIN Meyer" w:date="2019-12-19T12:10:00Z">
          <w:r w:rsidDel="006B116D">
            <w:delText>;</w:delText>
          </w:r>
        </w:del>
      </w:ins>
      <w:ins w:id="1110" w:author="BOROK Aron" w:date="2019-08-28T08:15:00Z">
        <w:del w:id="1111" w:author="GOLDSTEIN Meyer" w:date="2019-12-19T12:10:00Z">
          <w:r w:rsidRPr="006E4BAA" w:rsidDel="006B116D">
            <w:delText xml:space="preserve"> </w:delText>
          </w:r>
        </w:del>
        <w:r w:rsidRPr="006E4BAA">
          <w:t xml:space="preserve">and outreach to provide recommendations on </w:t>
        </w:r>
      </w:ins>
      <w:ins w:id="1112" w:author="BOROK Aron" w:date="2019-12-04T14:23:00Z">
        <w:r>
          <w:t>activities that would reduce mercury in the facilities’ discharge</w:t>
        </w:r>
      </w:ins>
      <w:ins w:id="1113" w:author="BOROK Aron" w:date="2019-12-10T09:30:00Z">
        <w:r>
          <w:t>s</w:t>
        </w:r>
      </w:ins>
      <w:ins w:id="1114" w:author="BOROK Aron" w:date="2019-09-10T12:03:00Z">
        <w:r>
          <w:t xml:space="preserve">. </w:t>
        </w:r>
      </w:ins>
      <w:ins w:id="1115" w:author="BOROK Aron" w:date="2019-12-04T14:24:00Z">
        <w:r>
          <w:t>Priority facilities should include those</w:t>
        </w:r>
      </w:ins>
      <w:ins w:id="1116" w:author="BOROK Aron" w:date="2019-09-10T12:05:00Z">
        <w:r>
          <w:t xml:space="preserve"> in the timber, paper, glass, clay, cement, concrete, gypsum, primary and fabricated metal</w:t>
        </w:r>
      </w:ins>
      <w:ins w:id="1117" w:author="BOROK Aron" w:date="2019-09-10T12:06:00Z">
        <w:r>
          <w:t>, and electronic instrument sectors</w:t>
        </w:r>
      </w:ins>
      <w:ins w:id="1118" w:author="BOROK Aron" w:date="2019-08-28T08:15:00Z">
        <w:r w:rsidRPr="006E4BAA">
          <w:t>;</w:t>
        </w:r>
      </w:ins>
      <w:ins w:id="1119" w:author="BOROK Aron" w:date="2019-09-05T16:23:00Z">
        <w:r>
          <w:t xml:space="preserve"> </w:t>
        </w:r>
      </w:ins>
    </w:p>
    <w:p w14:paraId="31C3302B" w14:textId="77777777" w:rsidR="000170CD" w:rsidRPr="006E4BAA" w:rsidRDefault="000170CD" w:rsidP="000170CD">
      <w:pPr>
        <w:spacing w:line="259" w:lineRule="auto"/>
        <w:ind w:left="0" w:right="0"/>
        <w:outlineLvl w:val="9"/>
        <w:rPr>
          <w:ins w:id="1120" w:author="BOROK Aron" w:date="2019-08-28T08:15:00Z"/>
        </w:rPr>
      </w:pPr>
    </w:p>
    <w:p w14:paraId="281B9F97" w14:textId="77777777" w:rsidR="000170CD" w:rsidRPr="006E4BAA" w:rsidRDefault="000170CD" w:rsidP="000170CD">
      <w:pPr>
        <w:spacing w:line="259" w:lineRule="auto"/>
        <w:ind w:left="0" w:right="0"/>
        <w:outlineLvl w:val="9"/>
        <w:rPr>
          <w:ins w:id="1121" w:author="BOROK Aron" w:date="2019-08-28T08:15:00Z"/>
        </w:rPr>
      </w:pPr>
      <w:ins w:id="1122" w:author="BOROK Aron" w:date="2019-08-28T08:15:00Z">
        <w:r w:rsidRPr="006E4BAA">
          <w:t>(</w:t>
        </w:r>
      </w:ins>
      <w:ins w:id="1123" w:author="BOROK Aron" w:date="2019-12-09T11:51:00Z">
        <w:r>
          <w:t>G</w:t>
        </w:r>
      </w:ins>
      <w:ins w:id="1124" w:author="BOROK Aron" w:date="2019-08-28T08:15:00Z">
        <w:r w:rsidRPr="006E4BAA">
          <w:t xml:space="preserve">) </w:t>
        </w:r>
      </w:ins>
      <w:ins w:id="1125" w:author="BOROK Aron" w:date="2019-09-05T16:21:00Z">
        <w:r>
          <w:t xml:space="preserve">Cleanup </w:t>
        </w:r>
      </w:ins>
      <w:ins w:id="1126" w:author="BOROK Aron" w:date="2019-08-28T08:15:00Z">
        <w:r w:rsidRPr="006E4BAA">
          <w:t>of legacy mercury from collection systems;</w:t>
        </w:r>
      </w:ins>
    </w:p>
    <w:p w14:paraId="46C61FA6" w14:textId="77777777" w:rsidR="000170CD" w:rsidRPr="006E4BAA" w:rsidRDefault="000170CD" w:rsidP="000170CD">
      <w:pPr>
        <w:spacing w:line="259" w:lineRule="auto"/>
        <w:ind w:left="0" w:right="0"/>
        <w:outlineLvl w:val="9"/>
        <w:rPr>
          <w:ins w:id="1127" w:author="BOROK Aron" w:date="2019-08-28T08:15:00Z"/>
        </w:rPr>
      </w:pPr>
    </w:p>
    <w:p w14:paraId="39B8FB32" w14:textId="77777777" w:rsidR="000170CD" w:rsidRPr="006E4BAA" w:rsidRDefault="000170CD" w:rsidP="000170CD">
      <w:pPr>
        <w:spacing w:line="259" w:lineRule="auto"/>
        <w:ind w:left="0" w:right="0"/>
        <w:outlineLvl w:val="9"/>
        <w:rPr>
          <w:ins w:id="1128" w:author="BOROK Aron" w:date="2019-08-28T08:15:00Z"/>
        </w:rPr>
      </w:pPr>
      <w:ins w:id="1129" w:author="BOROK Aron" w:date="2019-08-28T08:15:00Z">
        <w:r w:rsidRPr="006E4BAA">
          <w:t>(</w:t>
        </w:r>
      </w:ins>
      <w:ins w:id="1130" w:author="BOROK Aron" w:date="2019-12-09T11:51:00Z">
        <w:r>
          <w:t>H</w:t>
        </w:r>
      </w:ins>
      <w:ins w:id="1131" w:author="BOROK Aron" w:date="2019-08-28T08:15:00Z">
        <w:r w:rsidRPr="006E4BAA">
          <w:t>) Facility-specific activities to r</w:t>
        </w:r>
        <w:r>
          <w:t>educe mercury loading into the waterbody</w:t>
        </w:r>
        <w:r w:rsidRPr="006E4BAA">
          <w:t>. These may include cost-effective and reasonable best management practices for nonpoint source controls under the control of the discharger that would make progress towards attaining the underlying designated use and criterion; and</w:t>
        </w:r>
      </w:ins>
    </w:p>
    <w:p w14:paraId="0889897B" w14:textId="77777777" w:rsidR="000170CD" w:rsidRPr="006E4BAA" w:rsidRDefault="000170CD" w:rsidP="000170CD">
      <w:pPr>
        <w:spacing w:line="259" w:lineRule="auto"/>
        <w:ind w:left="0" w:right="0"/>
        <w:outlineLvl w:val="9"/>
        <w:rPr>
          <w:ins w:id="1132" w:author="BOROK Aron" w:date="2019-08-28T08:15:00Z"/>
        </w:rPr>
      </w:pPr>
    </w:p>
    <w:p w14:paraId="1F6BDEC5" w14:textId="77777777" w:rsidR="000170CD" w:rsidRDefault="000170CD" w:rsidP="000170CD">
      <w:pPr>
        <w:spacing w:line="259" w:lineRule="auto"/>
        <w:ind w:left="0" w:right="0"/>
        <w:outlineLvl w:val="9"/>
        <w:rPr>
          <w:ins w:id="1133" w:author="BOROK Aron" w:date="2019-09-03T10:10:00Z"/>
        </w:rPr>
      </w:pPr>
      <w:ins w:id="1134" w:author="BOROK Aron" w:date="2019-08-28T08:15:00Z">
        <w:r w:rsidRPr="006E4BAA">
          <w:t>(</w:t>
        </w:r>
      </w:ins>
      <w:ins w:id="1135" w:author="BOROK Aron" w:date="2019-12-09T11:51:00Z">
        <w:r>
          <w:t>I</w:t>
        </w:r>
      </w:ins>
      <w:ins w:id="1136" w:author="BOROK Aron" w:date="2019-08-28T08:15:00Z">
        <w:r w:rsidRPr="006E4BAA">
          <w:t xml:space="preserve">) </w:t>
        </w:r>
        <w:proofErr w:type="gramStart"/>
        <w:r w:rsidRPr="006E4BAA">
          <w:t>If</w:t>
        </w:r>
        <w:proofErr w:type="gramEnd"/>
        <w:r w:rsidRPr="006E4BAA">
          <w:t xml:space="preserve"> a facility has accomplished all activities within its </w:t>
        </w:r>
      </w:ins>
      <w:ins w:id="1137" w:author="BOROK Aron" w:date="2019-09-11T10:08:00Z">
        <w:r>
          <w:t>control</w:t>
        </w:r>
      </w:ins>
      <w:ins w:id="1138" w:author="BOROK Aron" w:date="2019-08-28T08:15:00Z">
        <w:r w:rsidRPr="006E4BAA">
          <w:t xml:space="preserve">, the facility may implement or fund mercury reduction activities outside the </w:t>
        </w:r>
      </w:ins>
      <w:ins w:id="1139" w:author="GOLDSTEIN Meyer" w:date="2019-12-19T12:10:00Z">
        <w:r>
          <w:t xml:space="preserve">discharger’s </w:t>
        </w:r>
      </w:ins>
      <w:ins w:id="1140" w:author="BOROK Aron" w:date="2019-08-28T08:15:00Z">
        <w:r w:rsidRPr="006E4BAA">
          <w:t>control that will make progress toward attaining the underlying designated use and criterion.</w:t>
        </w:r>
      </w:ins>
    </w:p>
    <w:p w14:paraId="084DF00E" w14:textId="77777777" w:rsidR="000170CD" w:rsidRPr="006E4BAA" w:rsidRDefault="000170CD" w:rsidP="000170CD">
      <w:pPr>
        <w:spacing w:line="259" w:lineRule="auto"/>
        <w:ind w:left="0" w:right="0"/>
        <w:outlineLvl w:val="9"/>
        <w:rPr>
          <w:ins w:id="1141" w:author="BOROK Aron" w:date="2019-08-28T08:16:00Z"/>
        </w:rPr>
      </w:pPr>
    </w:p>
    <w:p w14:paraId="30FEFD50" w14:textId="77777777" w:rsidR="000170CD" w:rsidRDefault="000170CD" w:rsidP="000170CD">
      <w:pPr>
        <w:spacing w:after="100" w:afterAutospacing="1"/>
        <w:ind w:left="0" w:right="0"/>
        <w:rPr>
          <w:ins w:id="1142" w:author="BOROK Aron" w:date="2019-09-10T12:07:00Z"/>
          <w:color w:val="333333"/>
          <w:shd w:val="clear" w:color="auto" w:fill="FFFFFF"/>
        </w:rPr>
      </w:pPr>
      <w:ins w:id="1143" w:author="BOROK Aron" w:date="2019-09-10T12:07:00Z">
        <w:r w:rsidRPr="0082262F">
          <w:rPr>
            <w:color w:val="333333"/>
            <w:shd w:val="clear" w:color="auto" w:fill="FFFFFF"/>
          </w:rPr>
          <w:t>(</w:t>
        </w:r>
      </w:ins>
      <w:ins w:id="1144" w:author="BOROK Aron" w:date="2019-12-09T11:51:00Z">
        <w:r>
          <w:rPr>
            <w:color w:val="333333"/>
            <w:shd w:val="clear" w:color="auto" w:fill="FFFFFF"/>
          </w:rPr>
          <w:t>g</w:t>
        </w:r>
      </w:ins>
      <w:ins w:id="1145" w:author="BOROK Aron" w:date="2019-09-10T12:07:00Z">
        <w:r w:rsidRPr="0082262F">
          <w:rPr>
            <w:color w:val="333333"/>
            <w:shd w:val="clear" w:color="auto" w:fill="FFFFFF"/>
          </w:rPr>
          <w:t xml:space="preserve">) </w:t>
        </w:r>
        <w:r w:rsidRPr="00A13E42">
          <w:rPr>
            <w:color w:val="333333"/>
            <w:shd w:val="clear" w:color="auto" w:fill="FFFFFF"/>
          </w:rPr>
          <w:t xml:space="preserve">Highest attainable condition – mercury minimization </w:t>
        </w:r>
      </w:ins>
      <w:ins w:id="1146" w:author="BOROK Aron" w:date="2019-12-09T11:51:00Z">
        <w:r>
          <w:rPr>
            <w:color w:val="333333"/>
            <w:shd w:val="clear" w:color="auto" w:fill="FFFFFF"/>
          </w:rPr>
          <w:t xml:space="preserve">program </w:t>
        </w:r>
      </w:ins>
      <w:ins w:id="1147" w:author="BOROK Aron" w:date="2019-09-10T12:07:00Z">
        <w:r w:rsidRPr="00A13E42">
          <w:rPr>
            <w:color w:val="333333"/>
            <w:shd w:val="clear" w:color="auto" w:fill="FFFFFF"/>
          </w:rPr>
          <w:t>for industrial dischargers.</w:t>
        </w:r>
        <w:r>
          <w:rPr>
            <w:b/>
            <w:color w:val="333333"/>
            <w:shd w:val="clear" w:color="auto" w:fill="FFFFFF"/>
          </w:rPr>
          <w:t xml:space="preserve"> </w:t>
        </w:r>
        <w:r>
          <w:rPr>
            <w:color w:val="333333"/>
            <w:shd w:val="clear" w:color="auto" w:fill="FFFFFF"/>
          </w:rPr>
          <w:t xml:space="preserve">The highest attainable condition for </w:t>
        </w:r>
      </w:ins>
      <w:ins w:id="1148" w:author="BOROK Aron" w:date="2019-09-10T12:08:00Z">
        <w:r>
          <w:rPr>
            <w:color w:val="333333"/>
            <w:shd w:val="clear" w:color="auto" w:fill="FFFFFF"/>
          </w:rPr>
          <w:t>industrial</w:t>
        </w:r>
      </w:ins>
      <w:ins w:id="1149" w:author="BOROK Aron" w:date="2019-09-10T12:07:00Z">
        <w:r>
          <w:rPr>
            <w:color w:val="333333"/>
            <w:shd w:val="clear" w:color="auto" w:fill="FFFFFF"/>
          </w:rPr>
          <w:t xml:space="preserve"> dischargers will include implement</w:t>
        </w:r>
      </w:ins>
      <w:ins w:id="1150" w:author="BOROK Aron" w:date="2019-12-09T11:52:00Z">
        <w:r>
          <w:rPr>
            <w:color w:val="333333"/>
            <w:shd w:val="clear" w:color="auto" w:fill="FFFFFF"/>
          </w:rPr>
          <w:t>ing</w:t>
        </w:r>
      </w:ins>
      <w:ins w:id="1151" w:author="BOROK Aron" w:date="2019-09-10T12:07:00Z">
        <w:r>
          <w:rPr>
            <w:color w:val="333333"/>
            <w:shd w:val="clear" w:color="auto" w:fill="FFFFFF"/>
          </w:rPr>
          <w:t xml:space="preserve"> a mercury minimization p</w:t>
        </w:r>
      </w:ins>
      <w:ins w:id="1152" w:author="BOROK Aron" w:date="2019-12-04T12:03:00Z">
        <w:r>
          <w:rPr>
            <w:color w:val="333333"/>
            <w:shd w:val="clear" w:color="auto" w:fill="FFFFFF"/>
          </w:rPr>
          <w:t>rogram</w:t>
        </w:r>
      </w:ins>
      <w:ins w:id="1153" w:author="BOROK Aron" w:date="2019-09-10T12:07:00Z">
        <w:r>
          <w:rPr>
            <w:color w:val="333333"/>
            <w:shd w:val="clear" w:color="auto" w:fill="FFFFFF"/>
          </w:rPr>
          <w:t xml:space="preserve"> covering the term of the variance, with the following minimum elements: </w:t>
        </w:r>
      </w:ins>
    </w:p>
    <w:p w14:paraId="4148B0B1" w14:textId="77777777" w:rsidR="000170CD" w:rsidRDefault="000170CD" w:rsidP="000170CD">
      <w:pPr>
        <w:spacing w:after="100" w:afterAutospacing="1"/>
        <w:ind w:left="0" w:right="0"/>
        <w:rPr>
          <w:ins w:id="1154" w:author="BOROK Aron" w:date="2019-09-10T12:08:00Z"/>
          <w:color w:val="333333"/>
          <w:shd w:val="clear" w:color="auto" w:fill="FFFFFF"/>
        </w:rPr>
      </w:pPr>
      <w:ins w:id="1155" w:author="BOROK Aron" w:date="2019-09-10T12:08:00Z">
        <w:r>
          <w:rPr>
            <w:color w:val="333333"/>
            <w:shd w:val="clear" w:color="auto" w:fill="FFFFFF"/>
          </w:rPr>
          <w:t>(</w:t>
        </w:r>
      </w:ins>
      <w:ins w:id="1156" w:author="BOROK Aron" w:date="2019-12-09T11:52:00Z">
        <w:r>
          <w:rPr>
            <w:color w:val="333333"/>
            <w:shd w:val="clear" w:color="auto" w:fill="FFFFFF"/>
          </w:rPr>
          <w:t>A</w:t>
        </w:r>
      </w:ins>
      <w:ins w:id="1157" w:author="BOROK Aron" w:date="2019-09-10T12:08:00Z">
        <w:r>
          <w:rPr>
            <w:color w:val="333333"/>
            <w:shd w:val="clear" w:color="auto" w:fill="FFFFFF"/>
          </w:rPr>
          <w:t>) A monitoring plan to include influent, effluent and biosolids monitoring</w:t>
        </w:r>
      </w:ins>
      <w:ins w:id="1158" w:author="BOROK Aron" w:date="2019-12-09T12:10:00Z">
        <w:r>
          <w:rPr>
            <w:color w:val="333333"/>
            <w:shd w:val="clear" w:color="auto" w:fill="FFFFFF"/>
          </w:rPr>
          <w:t>;</w:t>
        </w:r>
      </w:ins>
    </w:p>
    <w:p w14:paraId="1CAF4CD8" w14:textId="77777777" w:rsidR="000170CD" w:rsidRDefault="000170CD" w:rsidP="000170CD">
      <w:pPr>
        <w:ind w:left="0" w:right="0"/>
        <w:rPr>
          <w:ins w:id="1159" w:author="BOROK Aron" w:date="2019-08-28T08:17:00Z"/>
        </w:rPr>
      </w:pPr>
      <w:ins w:id="1160" w:author="BOROK Aron" w:date="2019-08-28T08:17:00Z">
        <w:r>
          <w:rPr>
            <w:color w:val="333333"/>
            <w:shd w:val="clear" w:color="auto" w:fill="FFFFFF"/>
          </w:rPr>
          <w:t>(</w:t>
        </w:r>
      </w:ins>
      <w:ins w:id="1161" w:author="BOROK Aron" w:date="2019-12-09T11:52:00Z">
        <w:r>
          <w:rPr>
            <w:color w:val="333333"/>
            <w:shd w:val="clear" w:color="auto" w:fill="FFFFFF"/>
          </w:rPr>
          <w:t>B</w:t>
        </w:r>
      </w:ins>
      <w:ins w:id="1162" w:author="BOROK Aron" w:date="2019-08-28T08:17:00Z">
        <w:r>
          <w:rPr>
            <w:color w:val="333333"/>
            <w:shd w:val="clear" w:color="auto" w:fill="FFFFFF"/>
          </w:rPr>
          <w:t xml:space="preserve">) </w:t>
        </w:r>
        <w:r>
          <w:t>Identif</w:t>
        </w:r>
      </w:ins>
      <w:ins w:id="1163" w:author="GOLDSTEIN Meyer" w:date="2019-12-19T12:11:00Z">
        <w:r>
          <w:t>ying</w:t>
        </w:r>
      </w:ins>
      <w:ins w:id="1164" w:author="BOROK Aron" w:date="2019-08-28T08:17:00Z">
        <w:r>
          <w:t xml:space="preserve"> mercury-containing materials used in the facility</w:t>
        </w:r>
      </w:ins>
      <w:ins w:id="1165" w:author="BOROK Aron" w:date="2019-09-09T12:19:00Z">
        <w:r>
          <w:t>, offices</w:t>
        </w:r>
      </w:ins>
      <w:ins w:id="1166" w:author="BOROK Aron" w:date="2019-08-28T08:17:00Z">
        <w:r>
          <w:t xml:space="preserve"> and testing laboratories </w:t>
        </w:r>
      </w:ins>
      <w:ins w:id="1167" w:author="GOLDSTEIN Meyer" w:date="2019-12-19T12:15:00Z">
        <w:r>
          <w:t xml:space="preserve">the discharger </w:t>
        </w:r>
      </w:ins>
      <w:ins w:id="1168" w:author="BOROK Aron" w:date="2019-09-09T12:19:00Z">
        <w:r>
          <w:t>operate</w:t>
        </w:r>
      </w:ins>
      <w:ins w:id="1169" w:author="GOLDSTEIN Meyer" w:date="2019-12-19T12:15:00Z">
        <w:r>
          <w:t>s</w:t>
        </w:r>
      </w:ins>
      <w:ins w:id="1170" w:author="BOROK Aron" w:date="2019-09-09T12:19:00Z">
        <w:r>
          <w:t>,</w:t>
        </w:r>
      </w:ins>
      <w:ins w:id="1171" w:author="BOROK Aron" w:date="2019-08-28T08:17:00Z">
        <w:r>
          <w:t xml:space="preserve"> and developing and implementing recommendations for using substitute materials with less or no mercury;</w:t>
        </w:r>
      </w:ins>
    </w:p>
    <w:p w14:paraId="0C23CC72" w14:textId="77777777" w:rsidR="000170CD" w:rsidRDefault="000170CD" w:rsidP="000170CD">
      <w:pPr>
        <w:ind w:left="0" w:right="0"/>
        <w:rPr>
          <w:ins w:id="1172" w:author="BOROK Aron" w:date="2019-08-28T08:17:00Z"/>
        </w:rPr>
      </w:pPr>
    </w:p>
    <w:p w14:paraId="5466D9F3" w14:textId="77777777" w:rsidR="000170CD" w:rsidRDefault="000170CD" w:rsidP="000170CD">
      <w:pPr>
        <w:ind w:left="0" w:right="0"/>
        <w:rPr>
          <w:ins w:id="1173" w:author="BOROK Aron" w:date="2019-08-28T08:17:00Z"/>
        </w:rPr>
      </w:pPr>
      <w:ins w:id="1174" w:author="BOROK Aron" w:date="2019-08-28T08:17:00Z">
        <w:r>
          <w:t>(</w:t>
        </w:r>
      </w:ins>
      <w:ins w:id="1175" w:author="BOROK Aron" w:date="2019-12-09T11:52:00Z">
        <w:r>
          <w:t>C</w:t>
        </w:r>
      </w:ins>
      <w:ins w:id="1176" w:author="BOROK Aron" w:date="2019-08-28T08:17:00Z">
        <w:r>
          <w:t>) Identif</w:t>
        </w:r>
      </w:ins>
      <w:ins w:id="1177" w:author="GOLDSTEIN Meyer" w:date="2019-12-19T12:15:00Z">
        <w:r>
          <w:t>ying</w:t>
        </w:r>
      </w:ins>
      <w:ins w:id="1178" w:author="BOROK Aron" w:date="2019-08-28T08:17:00Z">
        <w:r>
          <w:t xml:space="preserve"> other potential sources of mercury within the facility and developing and implementing recommendations for reducing these sources;</w:t>
        </w:r>
      </w:ins>
    </w:p>
    <w:p w14:paraId="08C42363" w14:textId="77777777" w:rsidR="000170CD" w:rsidRDefault="000170CD" w:rsidP="000170CD">
      <w:pPr>
        <w:ind w:left="0" w:right="0"/>
        <w:rPr>
          <w:ins w:id="1179" w:author="BOROK Aron" w:date="2019-08-28T08:17:00Z"/>
        </w:rPr>
      </w:pPr>
    </w:p>
    <w:p w14:paraId="678E33DA" w14:textId="77777777" w:rsidR="000170CD" w:rsidRPr="006E4BAA" w:rsidRDefault="000170CD" w:rsidP="000170CD">
      <w:pPr>
        <w:spacing w:line="259" w:lineRule="auto"/>
        <w:ind w:left="0" w:right="0"/>
        <w:outlineLvl w:val="9"/>
        <w:rPr>
          <w:ins w:id="1180" w:author="BOROK Aron" w:date="2019-08-28T08:17:00Z"/>
        </w:rPr>
      </w:pPr>
      <w:ins w:id="1181" w:author="BOROK Aron" w:date="2019-08-28T08:17:00Z">
        <w:r w:rsidRPr="006E4BAA">
          <w:lastRenderedPageBreak/>
          <w:t>(</w:t>
        </w:r>
      </w:ins>
      <w:ins w:id="1182" w:author="BOROK Aron" w:date="2019-12-09T11:52:00Z">
        <w:r>
          <w:t>D</w:t>
        </w:r>
      </w:ins>
      <w:ins w:id="1183" w:author="BOROK Aron" w:date="2019-08-28T08:17:00Z">
        <w:r w:rsidRPr="006E4BAA">
          <w:t xml:space="preserve">) </w:t>
        </w:r>
      </w:ins>
      <w:ins w:id="1184" w:author="BOROK Aron" w:date="2019-12-10T09:24:00Z">
        <w:r>
          <w:t>Identif</w:t>
        </w:r>
      </w:ins>
      <w:ins w:id="1185" w:author="GOLDSTEIN Meyer" w:date="2019-12-19T12:16:00Z">
        <w:r>
          <w:t>ying</w:t>
        </w:r>
      </w:ins>
      <w:ins w:id="1186" w:author="BOROK Aron" w:date="2019-12-10T09:24:00Z">
        <w:r>
          <w:t xml:space="preserve"> other</w:t>
        </w:r>
      </w:ins>
      <w:ins w:id="1187" w:author="BOROK Aron" w:date="2019-08-28T08:17:00Z">
        <w:r w:rsidRPr="006E4BAA">
          <w:t xml:space="preserve"> activities </w:t>
        </w:r>
      </w:ins>
      <w:ins w:id="1188" w:author="BOROK Aron" w:date="2019-12-10T09:24:00Z">
        <w:r>
          <w:t xml:space="preserve">within </w:t>
        </w:r>
      </w:ins>
      <w:ins w:id="1189" w:author="GOLDSTEIN Meyer" w:date="2019-12-19T12:16:00Z">
        <w:r>
          <w:t xml:space="preserve">discharger’s </w:t>
        </w:r>
      </w:ins>
      <w:ins w:id="1190" w:author="BOROK Aron" w:date="2019-12-10T09:24:00Z">
        <w:r>
          <w:t xml:space="preserve">control discharger </w:t>
        </w:r>
      </w:ins>
      <w:ins w:id="1191" w:author="BOROK Aron" w:date="2019-08-28T08:17:00Z">
        <w:r w:rsidRPr="006E4BAA">
          <w:t xml:space="preserve">to reduce mercury loading into the </w:t>
        </w:r>
      </w:ins>
      <w:ins w:id="1192" w:author="BOROK Aron" w:date="2019-09-03T10:44:00Z">
        <w:r>
          <w:t>waterbody</w:t>
        </w:r>
      </w:ins>
      <w:ins w:id="1193" w:author="BOROK Aron" w:date="2019-08-28T08:17:00Z">
        <w:r w:rsidRPr="006E4BAA">
          <w:t xml:space="preserve">. These may include cost-effective and reasonable best management practices for nonpoint source controls under the </w:t>
        </w:r>
      </w:ins>
      <w:ins w:id="1194" w:author="BOROK Aron" w:date="2019-12-09T11:52:00Z">
        <w:r>
          <w:t>discharger’s control</w:t>
        </w:r>
      </w:ins>
      <w:ins w:id="1195" w:author="BOROK Aron" w:date="2019-08-28T08:17:00Z">
        <w:r w:rsidRPr="006E4BAA">
          <w:t xml:space="preserve"> that would make progress towards attaining the underlying designated use and criterion; and</w:t>
        </w:r>
      </w:ins>
    </w:p>
    <w:p w14:paraId="55681673" w14:textId="77777777" w:rsidR="000170CD" w:rsidRPr="006E4BAA" w:rsidRDefault="000170CD" w:rsidP="000170CD">
      <w:pPr>
        <w:spacing w:line="259" w:lineRule="auto"/>
        <w:ind w:left="0" w:right="0"/>
        <w:outlineLvl w:val="9"/>
        <w:rPr>
          <w:ins w:id="1196" w:author="BOROK Aron" w:date="2019-08-28T08:17:00Z"/>
        </w:rPr>
      </w:pPr>
    </w:p>
    <w:p w14:paraId="153214F8" w14:textId="77777777" w:rsidR="000170CD" w:rsidRDefault="000170CD" w:rsidP="000170CD">
      <w:pPr>
        <w:spacing w:line="259" w:lineRule="auto"/>
        <w:ind w:left="0" w:right="0"/>
        <w:outlineLvl w:val="9"/>
        <w:rPr>
          <w:ins w:id="1197" w:author="BOROK Aron" w:date="2019-12-09T12:10:00Z"/>
        </w:rPr>
      </w:pPr>
      <w:ins w:id="1198" w:author="BOROK Aron" w:date="2019-08-28T08:17:00Z">
        <w:r>
          <w:t>(</w:t>
        </w:r>
      </w:ins>
      <w:ins w:id="1199" w:author="BOROK Aron" w:date="2019-12-09T11:52:00Z">
        <w:r>
          <w:t>E</w:t>
        </w:r>
      </w:ins>
      <w:ins w:id="1200" w:author="BOROK Aron" w:date="2019-08-28T08:17:00Z">
        <w:r w:rsidRPr="006E4BAA">
          <w:t xml:space="preserve">) If a facility has accomplished all activities within its </w:t>
        </w:r>
      </w:ins>
      <w:ins w:id="1201" w:author="BOROK Aron" w:date="2019-09-11T10:10:00Z">
        <w:r>
          <w:t>control</w:t>
        </w:r>
      </w:ins>
      <w:ins w:id="1202" w:author="BOROK Aron" w:date="2019-08-28T08:17:00Z">
        <w:r w:rsidRPr="006E4BAA">
          <w:t xml:space="preserve">, the facility may implement or fund mercury reduction activities outside the </w:t>
        </w:r>
      </w:ins>
      <w:ins w:id="1203" w:author="GOLDSTEIN Meyer" w:date="2019-12-19T12:16:00Z">
        <w:r>
          <w:t xml:space="preserve">discharger’s </w:t>
        </w:r>
      </w:ins>
      <w:ins w:id="1204" w:author="BOROK Aron" w:date="2019-08-28T08:17:00Z">
        <w:r w:rsidRPr="006E4BAA">
          <w:t>control that will make progress toward attaining the underlying designated use and criterion.</w:t>
        </w:r>
      </w:ins>
    </w:p>
    <w:p w14:paraId="3D5B23BE" w14:textId="77777777" w:rsidR="000170CD" w:rsidRPr="006E4BAA" w:rsidRDefault="000170CD" w:rsidP="000170CD">
      <w:pPr>
        <w:spacing w:line="259" w:lineRule="auto"/>
        <w:ind w:left="0" w:right="0"/>
        <w:outlineLvl w:val="9"/>
        <w:rPr>
          <w:ins w:id="1205" w:author="BOROK Aron" w:date="2019-08-28T08:17:00Z"/>
        </w:rPr>
      </w:pPr>
    </w:p>
    <w:p w14:paraId="6C770BF5" w14:textId="77777777" w:rsidR="000170CD" w:rsidRPr="004D349D" w:rsidRDefault="000170CD" w:rsidP="000170CD">
      <w:pPr>
        <w:spacing w:after="100" w:afterAutospacing="1"/>
        <w:ind w:left="0"/>
        <w:rPr>
          <w:ins w:id="1206" w:author="BOROK Aron" w:date="2019-12-09T12:57:00Z"/>
          <w:sz w:val="22"/>
          <w:szCs w:val="22"/>
        </w:rPr>
      </w:pPr>
      <w:ins w:id="1207" w:author="BOROK Aron" w:date="2019-12-04T15:52:00Z">
        <w:r w:rsidRPr="004D349D">
          <w:t>(</w:t>
        </w:r>
      </w:ins>
      <w:ins w:id="1208" w:author="BOROK Aron" w:date="2019-12-09T11:55:00Z">
        <w:r w:rsidRPr="004D349D">
          <w:t>h</w:t>
        </w:r>
      </w:ins>
      <w:ins w:id="1209" w:author="BOROK Aron" w:date="2019-12-04T15:52:00Z">
        <w:r w:rsidRPr="004D349D">
          <w:t>)</w:t>
        </w:r>
      </w:ins>
      <w:ins w:id="1210" w:author="BOROK Aron" w:date="2019-12-09T12:56:00Z">
        <w:r w:rsidRPr="004D349D">
          <w:t xml:space="preserve"> </w:t>
        </w:r>
      </w:ins>
      <w:ins w:id="1211" w:author="BOROK Aron" w:date="2019-12-09T12:57:00Z">
        <w:r w:rsidRPr="004D349D">
          <w:t xml:space="preserve">State mercury reduction activities in Oregon. </w:t>
        </w:r>
      </w:ins>
      <w:ins w:id="1212" w:author="BOROK Aron" w:date="2019-12-10T09:15:00Z">
        <w:r>
          <w:t>The state</w:t>
        </w:r>
      </w:ins>
      <w:ins w:id="1213" w:author="BOROK Aron" w:date="2019-12-09T12:57:00Z">
        <w:r w:rsidRPr="004D349D">
          <w:t xml:space="preserve"> implements </w:t>
        </w:r>
      </w:ins>
      <w:ins w:id="1214" w:author="BOROK Aron" w:date="2019-12-09T13:11:00Z">
        <w:r w:rsidRPr="004D349D">
          <w:t xml:space="preserve">numerous </w:t>
        </w:r>
      </w:ins>
      <w:ins w:id="1215" w:author="BOROK Aron" w:date="2019-12-09T12:57:00Z">
        <w:r w:rsidRPr="004D349D">
          <w:t xml:space="preserve">programs that will, over time, </w:t>
        </w:r>
      </w:ins>
      <w:ins w:id="1216" w:author="BOROK Aron" w:date="2019-12-09T14:03:00Z">
        <w:r>
          <w:t xml:space="preserve">including over the 20-year term of this variance, </w:t>
        </w:r>
      </w:ins>
      <w:ins w:id="1217" w:author="BOROK Aron" w:date="2019-12-09T12:57:00Z">
        <w:r w:rsidRPr="004D349D">
          <w:t>reduce mercury loads to Willamette Basin waterbodies, including such programs as:</w:t>
        </w:r>
      </w:ins>
    </w:p>
    <w:p w14:paraId="2E12B156" w14:textId="77777777" w:rsidR="000170CD" w:rsidRPr="004D349D" w:rsidRDefault="000170CD" w:rsidP="000170CD">
      <w:pPr>
        <w:spacing w:after="100" w:afterAutospacing="1"/>
        <w:ind w:left="0"/>
        <w:rPr>
          <w:ins w:id="1218" w:author="BOROK Aron" w:date="2019-12-09T12:57:00Z"/>
        </w:rPr>
      </w:pPr>
      <w:ins w:id="1219" w:author="BOROK Aron" w:date="2019-12-09T12:57:00Z">
        <w:r w:rsidRPr="004D349D">
          <w:t>(A)</w:t>
        </w:r>
        <w:r w:rsidRPr="004D349D">
          <w:rPr>
            <w:sz w:val="14"/>
            <w:szCs w:val="14"/>
          </w:rPr>
          <w:t>  </w:t>
        </w:r>
      </w:ins>
      <w:ins w:id="1220" w:author="BOROK Aron" w:date="2019-12-09T13:27:00Z">
        <w:r>
          <w:t>Oregon’s Dental Amalgam Law and associated practices as required under ORS 679.520 and ORS 679.525, and subsequent federal regulations</w:t>
        </w:r>
      </w:ins>
      <w:ins w:id="1221" w:author="BOROK Aron" w:date="2019-12-09T12:59:00Z">
        <w:r w:rsidRPr="004D349D">
          <w:t>.</w:t>
        </w:r>
      </w:ins>
    </w:p>
    <w:p w14:paraId="1E2A097C" w14:textId="77777777" w:rsidR="000170CD" w:rsidRPr="004D349D" w:rsidRDefault="000170CD" w:rsidP="000170CD">
      <w:pPr>
        <w:spacing w:after="100" w:afterAutospacing="1"/>
        <w:ind w:left="0"/>
        <w:rPr>
          <w:ins w:id="1222" w:author="BOROK Aron" w:date="2019-12-09T12:57:00Z"/>
        </w:rPr>
      </w:pPr>
      <w:ins w:id="1223" w:author="BOROK Aron" w:date="2019-12-09T12:57:00Z">
        <w:r w:rsidRPr="004D349D">
          <w:t xml:space="preserve">(B) </w:t>
        </w:r>
      </w:ins>
      <w:ins w:id="1224" w:author="BOROK Aron" w:date="2019-12-09T12:58:00Z">
        <w:r w:rsidRPr="004D349D">
          <w:t>Airborne toxic contaminant reduction from existing or newly permitted industrial sources through the Cleaner Air Oregon program and other DEQ Air Quality permitting requirements.</w:t>
        </w:r>
      </w:ins>
    </w:p>
    <w:p w14:paraId="4DBA9A56" w14:textId="77777777" w:rsidR="000170CD" w:rsidRPr="004D349D" w:rsidRDefault="000170CD" w:rsidP="000170CD">
      <w:pPr>
        <w:spacing w:after="100" w:afterAutospacing="1"/>
        <w:ind w:left="0"/>
        <w:rPr>
          <w:ins w:id="1225" w:author="BOROK Aron" w:date="2019-12-09T12:57:00Z"/>
        </w:rPr>
      </w:pPr>
      <w:ins w:id="1226" w:author="BOROK Aron" w:date="2019-12-09T12:57:00Z">
        <w:r w:rsidRPr="004D349D">
          <w:t xml:space="preserve">(C) DEQ coordination with the </w:t>
        </w:r>
      </w:ins>
      <w:ins w:id="1227" w:author="GOLDSTEIN Meyer" w:date="2019-12-19T12:17:00Z">
        <w:r>
          <w:t xml:space="preserve">Oregon </w:t>
        </w:r>
      </w:ins>
      <w:ins w:id="1228" w:author="BOROK Aron" w:date="2019-12-09T12:57:00Z">
        <w:r w:rsidRPr="004D349D">
          <w:t xml:space="preserve">Department of Forestry </w:t>
        </w:r>
      </w:ins>
      <w:ins w:id="1229" w:author="GOLDSTEIN Meyer" w:date="2019-12-19T12:17:00Z">
        <w:r>
          <w:t xml:space="preserve">on implementing </w:t>
        </w:r>
      </w:ins>
      <w:ins w:id="1230" w:author="BOROK Aron" w:date="2019-12-09T12:57:00Z">
        <w:r w:rsidRPr="004D349D">
          <w:t>the Forest Practices Act.</w:t>
        </w:r>
      </w:ins>
    </w:p>
    <w:p w14:paraId="0ABFA93E" w14:textId="77777777" w:rsidR="000170CD" w:rsidRPr="004D349D" w:rsidRDefault="000170CD" w:rsidP="000170CD">
      <w:pPr>
        <w:spacing w:after="100" w:afterAutospacing="1"/>
        <w:ind w:left="0"/>
        <w:rPr>
          <w:ins w:id="1231" w:author="BOROK Aron" w:date="2019-12-09T12:57:00Z"/>
        </w:rPr>
      </w:pPr>
      <w:ins w:id="1232" w:author="BOROK Aron" w:date="2019-12-09T12:57:00Z">
        <w:r w:rsidRPr="004D349D">
          <w:t xml:space="preserve">(D) DEQ coordination with the Oregon Department of Agriculture </w:t>
        </w:r>
      </w:ins>
      <w:ins w:id="1233" w:author="GOLDSTEIN Meyer" w:date="2019-12-19T12:17:00Z">
        <w:r>
          <w:t xml:space="preserve">on implementing </w:t>
        </w:r>
      </w:ins>
      <w:ins w:id="1234" w:author="BOROK Aron" w:date="2019-12-09T12:57:00Z">
        <w:r w:rsidRPr="004D349D">
          <w:t>the Oregon Agriculture Water Quality Management Act.</w:t>
        </w:r>
      </w:ins>
    </w:p>
    <w:p w14:paraId="75CC5463" w14:textId="77777777" w:rsidR="000170CD" w:rsidRPr="004D349D" w:rsidRDefault="000170CD" w:rsidP="000170CD">
      <w:pPr>
        <w:spacing w:after="100" w:afterAutospacing="1"/>
        <w:ind w:left="0"/>
        <w:rPr>
          <w:ins w:id="1235" w:author="BOROK Aron" w:date="2019-12-09T12:57:00Z"/>
        </w:rPr>
      </w:pPr>
      <w:ins w:id="1236" w:author="BOROK Aron" w:date="2019-12-09T12:57:00Z">
        <w:r w:rsidRPr="004D349D">
          <w:t xml:space="preserve">(E) </w:t>
        </w:r>
      </w:ins>
      <w:ins w:id="1237" w:author="BOROK Aron" w:date="2019-12-10T09:24:00Z">
        <w:r>
          <w:t>DEQ issu</w:t>
        </w:r>
      </w:ins>
      <w:ins w:id="1238" w:author="GOLDSTEIN Meyer" w:date="2019-12-19T12:19:00Z">
        <w:r>
          <w:t>ing</w:t>
        </w:r>
      </w:ins>
      <w:ins w:id="1239" w:author="BOROK Aron" w:date="2019-12-09T12:57:00Z">
        <w:r w:rsidRPr="004D349D">
          <w:t xml:space="preserve"> </w:t>
        </w:r>
      </w:ins>
      <w:ins w:id="1240" w:author="BOROK Aron" w:date="2019-12-09T13:06:00Z">
        <w:r w:rsidRPr="004D349D">
          <w:t xml:space="preserve">general </w:t>
        </w:r>
      </w:ins>
      <w:ins w:id="1241" w:author="BOROK Aron" w:date="2019-12-10T09:25:00Z">
        <w:r>
          <w:t>discharge</w:t>
        </w:r>
      </w:ins>
      <w:ins w:id="1242" w:author="BOROK Aron" w:date="2019-12-10T09:30:00Z">
        <w:r>
          <w:t xml:space="preserve"> </w:t>
        </w:r>
      </w:ins>
      <w:ins w:id="1243" w:author="BOROK Aron" w:date="2019-12-09T13:06:00Z">
        <w:r w:rsidRPr="004D349D">
          <w:t xml:space="preserve">permits, such as </w:t>
        </w:r>
      </w:ins>
      <w:ins w:id="1244" w:author="BOROK Aron" w:date="2019-12-09T12:57:00Z">
        <w:r w:rsidRPr="004D349D">
          <w:t>Phase I and Phase II municipal separate storm sewer system</w:t>
        </w:r>
      </w:ins>
      <w:ins w:id="1245" w:author="BOROK Aron" w:date="2019-12-09T13:07:00Z">
        <w:r w:rsidRPr="004D349D">
          <w:t xml:space="preserve"> permits, industrial stormwater permits</w:t>
        </w:r>
      </w:ins>
      <w:ins w:id="1246" w:author="GOLDSTEIN Meyer" w:date="2019-12-19T12:21:00Z">
        <w:r>
          <w:t>,</w:t>
        </w:r>
      </w:ins>
      <w:ins w:id="1247" w:author="BOROK Aron" w:date="2019-12-09T13:07:00Z">
        <w:r w:rsidRPr="004D349D">
          <w:t xml:space="preserve"> and suction dredge mining permits</w:t>
        </w:r>
      </w:ins>
      <w:ins w:id="1248" w:author="BOROK Aron" w:date="2019-12-10T09:25:00Z">
        <w:r>
          <w:t>, in addition to individual wastewater discharge permits</w:t>
        </w:r>
      </w:ins>
      <w:ins w:id="1249" w:author="BOROK Aron" w:date="2019-12-09T12:57:00Z">
        <w:r w:rsidRPr="004D349D">
          <w:t>.</w:t>
        </w:r>
      </w:ins>
    </w:p>
    <w:p w14:paraId="3ACE41E4" w14:textId="77777777" w:rsidR="000170CD" w:rsidRPr="004D349D" w:rsidRDefault="000170CD" w:rsidP="000170CD">
      <w:pPr>
        <w:spacing w:after="100" w:afterAutospacing="1"/>
        <w:ind w:left="0"/>
        <w:rPr>
          <w:ins w:id="1250" w:author="BOROK Aron" w:date="2019-12-09T13:11:00Z"/>
        </w:rPr>
      </w:pPr>
      <w:ins w:id="1251" w:author="BOROK Aron" w:date="2019-12-09T12:58:00Z">
        <w:r w:rsidRPr="004D349D">
          <w:t>(</w:t>
        </w:r>
      </w:ins>
      <w:ins w:id="1252" w:author="BOROK Aron" w:date="2019-12-09T12:57:00Z">
        <w:r w:rsidRPr="004D349D">
          <w:t>F</w:t>
        </w:r>
      </w:ins>
      <w:ins w:id="1253" w:author="BOROK Aron" w:date="2019-12-09T12:58:00Z">
        <w:r w:rsidRPr="004D349D">
          <w:t>)</w:t>
        </w:r>
      </w:ins>
      <w:ins w:id="1254" w:author="BOROK Aron" w:date="2019-12-09T12:57:00Z">
        <w:r w:rsidRPr="004D349D">
          <w:rPr>
            <w:sz w:val="14"/>
            <w:szCs w:val="14"/>
          </w:rPr>
          <w:t> </w:t>
        </w:r>
      </w:ins>
      <w:ins w:id="1255" w:author="BOROK Aron" w:date="2019-12-09T13:06:00Z">
        <w:r w:rsidRPr="004D349D">
          <w:t xml:space="preserve">DEQ in-water and upland remediation under state laws and </w:t>
        </w:r>
      </w:ins>
      <w:ins w:id="1256" w:author="BOROK Aron" w:date="2019-12-09T13:15:00Z">
        <w:r>
          <w:t>rules,</w:t>
        </w:r>
      </w:ins>
      <w:ins w:id="1257" w:author="BOROK Aron" w:date="2019-12-09T13:06:00Z">
        <w:r w:rsidRPr="004D349D">
          <w:t xml:space="preserve"> and coordination with US EPA on Portland Harbor, Gould</w:t>
        </w:r>
      </w:ins>
      <w:ins w:id="1258" w:author="GOLDSTEIN Meyer" w:date="2019-12-19T12:21:00Z">
        <w:r>
          <w:t>,</w:t>
        </w:r>
      </w:ins>
      <w:ins w:id="1259" w:author="BOROK Aron" w:date="2019-12-09T13:06:00Z">
        <w:r w:rsidRPr="004D349D">
          <w:t xml:space="preserve"> and Black Butte Mine Superfund site cleanups.</w:t>
        </w:r>
      </w:ins>
      <w:ins w:id="1260" w:author="BOROK Aron" w:date="2019-12-09T12:57:00Z">
        <w:r w:rsidRPr="004D349D">
          <w:t xml:space="preserve"> </w:t>
        </w:r>
      </w:ins>
    </w:p>
    <w:p w14:paraId="15C29F46" w14:textId="77777777" w:rsidR="000170CD" w:rsidRPr="004D349D" w:rsidRDefault="000170CD" w:rsidP="000170CD">
      <w:pPr>
        <w:spacing w:after="100" w:afterAutospacing="1"/>
        <w:ind w:left="0"/>
        <w:rPr>
          <w:ins w:id="1261" w:author="BOROK Aron" w:date="2019-12-09T12:57:00Z"/>
        </w:rPr>
      </w:pPr>
      <w:ins w:id="1262" w:author="BOROK Aron" w:date="2019-12-09T13:11:00Z">
        <w:r w:rsidRPr="004D349D">
          <w:t xml:space="preserve">(G) </w:t>
        </w:r>
      </w:ins>
      <w:ins w:id="1263" w:author="BOROK Aron" w:date="2019-12-09T13:13:00Z">
        <w:r w:rsidRPr="004D349D">
          <w:t>Regulatory and voluntary programs to reduce or recycle products containing mercury, such as automotive light switches, thermostats</w:t>
        </w:r>
      </w:ins>
      <w:ins w:id="1264" w:author="GOLDSTEIN Meyer" w:date="2019-12-19T12:21:00Z">
        <w:r>
          <w:t>,</w:t>
        </w:r>
      </w:ins>
      <w:ins w:id="1265" w:author="BOROK Aron" w:date="2019-12-09T13:13:00Z">
        <w:r w:rsidRPr="004D349D">
          <w:t xml:space="preserve"> and </w:t>
        </w:r>
      </w:ins>
      <w:ins w:id="1266" w:author="BOROK Aron" w:date="2019-12-09T13:14:00Z">
        <w:r w:rsidRPr="004D349D">
          <w:t>LCD screens and monitors.</w:t>
        </w:r>
      </w:ins>
    </w:p>
    <w:p w14:paraId="6664F2EE" w14:textId="77777777" w:rsidR="000170CD" w:rsidRDefault="000170CD" w:rsidP="000170CD">
      <w:pPr>
        <w:spacing w:after="100" w:afterAutospacing="1"/>
        <w:ind w:left="0" w:right="0"/>
        <w:rPr>
          <w:ins w:id="1267" w:author="BOROK Aron" w:date="2019-05-22T13:35:00Z"/>
        </w:rPr>
      </w:pPr>
      <w:ins w:id="1268" w:author="BOROK Aron" w:date="2019-05-22T13:35:00Z">
        <w:r>
          <w:t>(</w:t>
        </w:r>
      </w:ins>
      <w:proofErr w:type="spellStart"/>
      <w:ins w:id="1269" w:author="BOROK Aron" w:date="2019-12-09T11:54:00Z">
        <w:r>
          <w:t>i</w:t>
        </w:r>
      </w:ins>
      <w:proofErr w:type="spellEnd"/>
      <w:ins w:id="1270" w:author="BOROK Aron" w:date="2019-05-22T13:35:00Z">
        <w:r>
          <w:t xml:space="preserve">) </w:t>
        </w:r>
        <w:r w:rsidRPr="00A13E42">
          <w:t>Re-evaluati</w:t>
        </w:r>
      </w:ins>
      <w:ins w:id="1271" w:author="GOLDSTEIN Meyer" w:date="2019-12-19T12:21:00Z">
        <w:r>
          <w:t>ng</w:t>
        </w:r>
      </w:ins>
      <w:ins w:id="1272" w:author="BOROK Aron" w:date="2019-05-22T13:35:00Z">
        <w:r w:rsidRPr="00A13E42">
          <w:t xml:space="preserve"> the Highest Attainable Condition.</w:t>
        </w:r>
        <w:r>
          <w:t xml:space="preserve"> </w:t>
        </w:r>
      </w:ins>
      <w:ins w:id="1273" w:author="BOROK Aron" w:date="2019-12-09T11:55:00Z">
        <w:r>
          <w:t xml:space="preserve">DEQ </w:t>
        </w:r>
      </w:ins>
      <w:ins w:id="1274" w:author="BOROK Aron" w:date="2019-05-22T13:35:00Z">
        <w:r>
          <w:t>will re-evaluate the highest attainable condition for this multiple discharger variance every five years from the date that EPA approves this variance</w:t>
        </w:r>
      </w:ins>
      <w:ins w:id="1275" w:author="BOROK Aron" w:date="2019-09-03T10:46:00Z">
        <w:r>
          <w:t xml:space="preserve">. </w:t>
        </w:r>
      </w:ins>
      <w:ins w:id="1276" w:author="BOROK Aron" w:date="2019-12-09T11:55:00Z">
        <w:r>
          <w:t xml:space="preserve">DEQ </w:t>
        </w:r>
      </w:ins>
      <w:ins w:id="1277" w:author="BOROK Aron" w:date="2019-05-22T13:35:00Z">
        <w:r>
          <w:t>will provide a written summary of this re-evaluation to EPA</w:t>
        </w:r>
      </w:ins>
      <w:ins w:id="1278" w:author="BOROK Aron" w:date="2019-06-27T16:12:00Z">
        <w:r>
          <w:t xml:space="preserve"> </w:t>
        </w:r>
      </w:ins>
      <w:ins w:id="1279" w:author="BOROK Aron" w:date="2019-07-10T10:47:00Z">
        <w:r>
          <w:t>within 30 days of completin</w:t>
        </w:r>
      </w:ins>
      <w:ins w:id="1280" w:author="BOROK Aron" w:date="2019-12-10T09:25:00Z">
        <w:r>
          <w:t>g</w:t>
        </w:r>
      </w:ins>
      <w:ins w:id="1281" w:author="BOROK Aron" w:date="2019-07-10T10:47:00Z">
        <w:r>
          <w:t xml:space="preserve"> the re-evaluation</w:t>
        </w:r>
      </w:ins>
      <w:ins w:id="1282" w:author="BOROK Aron" w:date="2019-05-22T13:35:00Z">
        <w:r>
          <w:t>.</w:t>
        </w:r>
      </w:ins>
      <w:ins w:id="1283" w:author="BOROK Aron" w:date="2019-07-10T10:47:00Z">
        <w:r>
          <w:t xml:space="preserve"> </w:t>
        </w:r>
      </w:ins>
      <w:ins w:id="1284" w:author="BOROK Aron" w:date="2019-11-19T12:10:00Z">
        <w:r>
          <w:t xml:space="preserve">If DEQ fails to submit the re-evaluation to </w:t>
        </w:r>
      </w:ins>
      <w:ins w:id="1285" w:author="BOROK Aron" w:date="2019-11-19T12:11:00Z">
        <w:r>
          <w:t>EPA within the specified timeframe, the variance will no longer be the applicable water quality standard until DEQ completes the re-evaluation and submits it to EPA.</w:t>
        </w:r>
      </w:ins>
    </w:p>
    <w:p w14:paraId="49C87EA2" w14:textId="77777777" w:rsidR="000170CD" w:rsidRDefault="000170CD" w:rsidP="000170CD">
      <w:pPr>
        <w:spacing w:after="100" w:afterAutospacing="1"/>
        <w:ind w:left="0" w:right="0"/>
        <w:rPr>
          <w:ins w:id="1286" w:author="BOROK Aron" w:date="2019-05-22T13:35:00Z"/>
        </w:rPr>
      </w:pPr>
      <w:ins w:id="1287" w:author="BOROK Aron" w:date="2019-05-22T13:35:00Z">
        <w:r>
          <w:t>(A) The re-evaluation will include the following elements:</w:t>
        </w:r>
      </w:ins>
    </w:p>
    <w:p w14:paraId="2BAEF574" w14:textId="77777777" w:rsidR="000170CD" w:rsidRDefault="000170CD" w:rsidP="000170CD">
      <w:pPr>
        <w:spacing w:after="100" w:afterAutospacing="1"/>
        <w:ind w:left="0" w:right="0"/>
        <w:rPr>
          <w:ins w:id="1288" w:author="BOROK Aron" w:date="2019-05-22T13:35:00Z"/>
        </w:rPr>
      </w:pPr>
      <w:ins w:id="1289" w:author="BOROK Aron" w:date="2019-05-22T13:35:00Z">
        <w:r>
          <w:lastRenderedPageBreak/>
          <w:t>(</w:t>
        </w:r>
      </w:ins>
      <w:proofErr w:type="spellStart"/>
      <w:ins w:id="1290" w:author="BOROK Aron" w:date="2019-12-09T11:54:00Z">
        <w:r>
          <w:t>i</w:t>
        </w:r>
      </w:ins>
      <w:proofErr w:type="spellEnd"/>
      <w:ins w:id="1291" w:author="BOROK Aron" w:date="2019-05-22T13:35:00Z">
        <w:r>
          <w:t>) A summary of the mercury reduction activities complete</w:t>
        </w:r>
      </w:ins>
      <w:ins w:id="1292" w:author="BOROK Aron" w:date="2019-06-27T16:21:00Z">
        <w:r>
          <w:t>d</w:t>
        </w:r>
      </w:ins>
      <w:ins w:id="1293" w:author="BOROK Aron" w:date="2019-05-22T13:35:00Z">
        <w:r>
          <w:t xml:space="preserve"> and an analysis of mercury reductions facilities covered under this variance </w:t>
        </w:r>
      </w:ins>
      <w:ins w:id="1294" w:author="GOLDSTEIN Meyer" w:date="2019-12-19T12:24:00Z">
        <w:r>
          <w:t xml:space="preserve">achieved, </w:t>
        </w:r>
      </w:ins>
      <w:ins w:id="1295" w:author="BOROK Aron" w:date="2019-05-22T13:35:00Z">
        <w:r>
          <w:t>using the data and information provided in their annual reports; and</w:t>
        </w:r>
      </w:ins>
    </w:p>
    <w:p w14:paraId="720B2C7E" w14:textId="77777777" w:rsidR="000170CD" w:rsidRDefault="000170CD" w:rsidP="000170CD">
      <w:pPr>
        <w:spacing w:after="100" w:afterAutospacing="1"/>
        <w:ind w:left="0" w:right="0"/>
        <w:rPr>
          <w:ins w:id="1296" w:author="BOROK Aron" w:date="2019-05-22T13:35:00Z"/>
        </w:rPr>
      </w:pPr>
      <w:ins w:id="1297" w:author="BOROK Aron" w:date="2019-05-22T13:35:00Z">
        <w:r>
          <w:t>(</w:t>
        </w:r>
      </w:ins>
      <w:ins w:id="1298" w:author="BOROK Aron" w:date="2019-12-09T11:55:00Z">
        <w:r>
          <w:t>ii</w:t>
        </w:r>
      </w:ins>
      <w:ins w:id="1299" w:author="BOROK Aron" w:date="2019-05-22T13:35:00Z">
        <w:r>
          <w:t xml:space="preserve">) </w:t>
        </w:r>
      </w:ins>
      <w:ins w:id="1300" w:author="BOROK Aron" w:date="2019-12-10T09:25:00Z">
        <w:r>
          <w:t>A</w:t>
        </w:r>
      </w:ins>
      <w:ins w:id="1301" w:author="BOROK Aron" w:date="2019-12-10T09:26:00Z">
        <w:r>
          <w:t xml:space="preserve"> </w:t>
        </w:r>
      </w:ins>
      <w:ins w:id="1302" w:author="BOROK Aron" w:date="2019-12-10T09:25:00Z">
        <w:r>
          <w:t>d</w:t>
        </w:r>
      </w:ins>
      <w:ins w:id="1303" w:author="BOROK Aron" w:date="2019-05-22T13:35:00Z">
        <w:r>
          <w:t xml:space="preserve">etermination of the feasibility of </w:t>
        </w:r>
      </w:ins>
      <w:ins w:id="1304" w:author="BOROK Aron" w:date="2019-06-27T16:13:00Z">
        <w:r>
          <w:t>wastewater treatment</w:t>
        </w:r>
      </w:ins>
      <w:ins w:id="1305" w:author="BOROK Aron" w:date="2019-05-22T13:35:00Z">
        <w:r>
          <w:t xml:space="preserve"> technology to attain the water quality standard.</w:t>
        </w:r>
      </w:ins>
    </w:p>
    <w:p w14:paraId="31B6D74F" w14:textId="77777777" w:rsidR="000170CD" w:rsidRDefault="000170CD" w:rsidP="000170CD">
      <w:pPr>
        <w:spacing w:after="100" w:afterAutospacing="1"/>
        <w:ind w:left="0" w:right="0"/>
        <w:rPr>
          <w:ins w:id="1306" w:author="BOROK Aron" w:date="2019-05-22T13:35:00Z"/>
        </w:rPr>
      </w:pPr>
      <w:ins w:id="1307" w:author="BOROK Aron" w:date="2019-05-22T13:35:00Z">
        <w:r>
          <w:t xml:space="preserve">(B) </w:t>
        </w:r>
      </w:ins>
      <w:ins w:id="1308" w:author="BOROK Aron" w:date="2019-12-09T11:55:00Z">
        <w:r>
          <w:t>DEQ</w:t>
        </w:r>
      </w:ins>
      <w:ins w:id="1309" w:author="BOROK Aron" w:date="2019-05-22T13:35:00Z">
        <w:r>
          <w:t xml:space="preserve"> will provide </w:t>
        </w:r>
      </w:ins>
      <w:ins w:id="1310" w:author="BOROK Aron" w:date="2019-07-10T11:02:00Z">
        <w:r>
          <w:t xml:space="preserve">public notice </w:t>
        </w:r>
      </w:ins>
      <w:ins w:id="1311" w:author="BOROK Aron" w:date="2019-07-10T11:03:00Z">
        <w:r>
          <w:t xml:space="preserve">on the availability of its draft re-evaluation and provide at least 30 days </w:t>
        </w:r>
      </w:ins>
      <w:ins w:id="1312" w:author="BOROK Aron" w:date="2019-05-22T13:35:00Z">
        <w:r>
          <w:t xml:space="preserve">opportunity for </w:t>
        </w:r>
      </w:ins>
      <w:ins w:id="1313" w:author="BOROK Aron" w:date="2019-07-10T11:08:00Z">
        <w:r>
          <w:t xml:space="preserve">the </w:t>
        </w:r>
      </w:ins>
      <w:ins w:id="1314" w:author="BOROK Aron" w:date="2019-05-22T13:35:00Z">
        <w:r>
          <w:t xml:space="preserve">public </w:t>
        </w:r>
      </w:ins>
      <w:ins w:id="1315" w:author="BOROK Aron" w:date="2019-07-10T11:08:00Z">
        <w:r>
          <w:t xml:space="preserve">to </w:t>
        </w:r>
      </w:ins>
      <w:ins w:id="1316" w:author="BOROK Aron" w:date="2019-05-22T13:35:00Z">
        <w:r>
          <w:t xml:space="preserve">comment on the </w:t>
        </w:r>
      </w:ins>
      <w:ins w:id="1317" w:author="BOROK Aron" w:date="2019-07-10T11:01:00Z">
        <w:r>
          <w:t xml:space="preserve">draft </w:t>
        </w:r>
      </w:ins>
      <w:ins w:id="1318" w:author="BOROK Aron" w:date="2019-05-22T13:35:00Z">
        <w:r>
          <w:t>re-evaluation.</w:t>
        </w:r>
      </w:ins>
    </w:p>
    <w:p w14:paraId="4E6EBD27" w14:textId="77777777" w:rsidR="000170CD" w:rsidRDefault="000170CD" w:rsidP="000170CD">
      <w:pPr>
        <w:spacing w:after="100" w:afterAutospacing="1"/>
        <w:ind w:left="0" w:right="0"/>
        <w:rPr>
          <w:ins w:id="1319" w:author="BOROK Aron" w:date="2019-05-22T13:35:00Z"/>
        </w:rPr>
      </w:pPr>
      <w:ins w:id="1320" w:author="BOROK Aron" w:date="2019-05-22T13:35:00Z">
        <w:r>
          <w:t xml:space="preserve">(C) Upon permit renewal for each facility covered under the variance, </w:t>
        </w:r>
      </w:ins>
      <w:ins w:id="1321" w:author="BOROK Aron" w:date="2019-12-09T11:57:00Z">
        <w:r>
          <w:t>DEQ</w:t>
        </w:r>
      </w:ins>
      <w:ins w:id="1322" w:author="BOROK Aron" w:date="2019-05-22T13:35:00Z">
        <w:r>
          <w:t xml:space="preserve"> will update conditions in the permit based on the re-evaluation of the Highest Attainable Condition</w:t>
        </w:r>
      </w:ins>
      <w:ins w:id="1323" w:author="BOROK Aron" w:date="2019-09-03T10:11:00Z">
        <w:r>
          <w:t>, as follows</w:t>
        </w:r>
      </w:ins>
      <w:ins w:id="1324" w:author="BOROK Aron" w:date="2019-09-03T10:12:00Z">
        <w:r>
          <w:t>:</w:t>
        </w:r>
      </w:ins>
    </w:p>
    <w:p w14:paraId="095B57A4" w14:textId="77777777" w:rsidR="000170CD" w:rsidRPr="001754B2" w:rsidRDefault="000170CD" w:rsidP="000170CD">
      <w:pPr>
        <w:spacing w:after="100" w:afterAutospacing="1"/>
        <w:ind w:left="0" w:right="0"/>
        <w:rPr>
          <w:ins w:id="1325" w:author="BOROK Aron" w:date="2019-05-22T13:35:00Z"/>
        </w:rPr>
      </w:pPr>
      <w:ins w:id="1326" w:author="BOROK Aron" w:date="2019-05-22T13:35:00Z">
        <w:r w:rsidRPr="001754B2">
          <w:t>(</w:t>
        </w:r>
      </w:ins>
      <w:proofErr w:type="spellStart"/>
      <w:ins w:id="1327" w:author="BOROK Aron" w:date="2019-12-09T11:57:00Z">
        <w:r>
          <w:t>i</w:t>
        </w:r>
      </w:ins>
      <w:proofErr w:type="spellEnd"/>
      <w:ins w:id="1328" w:author="BOROK Aron" w:date="2019-05-22T13:35:00Z">
        <w:r w:rsidRPr="001754B2">
          <w:t xml:space="preserve">) </w:t>
        </w:r>
      </w:ins>
      <w:ins w:id="1329" w:author="BOROK Aron" w:date="2019-12-09T11:57:00Z">
        <w:r>
          <w:t>DEQ</w:t>
        </w:r>
      </w:ins>
      <w:ins w:id="1330" w:author="BOROK Aron" w:date="2019-05-22T13:35:00Z">
        <w:r w:rsidRPr="001754B2">
          <w:t xml:space="preserve"> will re-calculate each facility’s level currently achievable, as described in </w:t>
        </w:r>
      </w:ins>
      <w:ins w:id="1331" w:author="BOROK Aron" w:date="2019-12-09T11:57:00Z">
        <w:r>
          <w:t xml:space="preserve">OAR </w:t>
        </w:r>
      </w:ins>
      <w:ins w:id="1332" w:author="BOROK Aron" w:date="2019-05-22T13:35:00Z">
        <w:r w:rsidRPr="001754B2">
          <w:t>340-041-0345(6)(</w:t>
        </w:r>
      </w:ins>
      <w:ins w:id="1333" w:author="BOROK Aron" w:date="2019-05-22T13:53:00Z">
        <w:r>
          <w:t>d</w:t>
        </w:r>
      </w:ins>
      <w:ins w:id="1334" w:author="BOROK Aron" w:date="2019-05-22T13:35:00Z">
        <w:r w:rsidRPr="001754B2">
          <w:t>)</w:t>
        </w:r>
      </w:ins>
      <w:ins w:id="1335" w:author="BOROK Aron" w:date="2019-05-22T13:53:00Z">
        <w:r>
          <w:t>(</w:t>
        </w:r>
      </w:ins>
      <w:ins w:id="1336" w:author="BOROK Aron" w:date="2019-05-22T13:55:00Z">
        <w:r>
          <w:t>A</w:t>
        </w:r>
      </w:ins>
      <w:ins w:id="1337" w:author="BOROK Aron" w:date="2019-05-22T13:53:00Z">
        <w:r>
          <w:t>)</w:t>
        </w:r>
      </w:ins>
      <w:ins w:id="1338" w:author="BOROK Aron" w:date="2019-05-22T13:35:00Z">
        <w:r w:rsidRPr="001754B2">
          <w:t>, utilizing the previous five years of data provided by each facility, at the time of their permit renewal.</w:t>
        </w:r>
      </w:ins>
      <w:ins w:id="1339" w:author="BOROK Aron" w:date="2019-08-13T16:20:00Z">
        <w:r>
          <w:t xml:space="preserve"> </w:t>
        </w:r>
      </w:ins>
      <w:ins w:id="1340" w:author="BOROK Aron" w:date="2019-12-09T11:57:00Z">
        <w:r>
          <w:t>DEQ</w:t>
        </w:r>
      </w:ins>
      <w:ins w:id="1341" w:author="BOROK Aron" w:date="2019-09-03T10:14:00Z">
        <w:r>
          <w:t xml:space="preserve"> will adjust p</w:t>
        </w:r>
      </w:ins>
      <w:ins w:id="1342" w:author="BOROK Aron" w:date="2019-08-13T16:20:00Z">
        <w:r w:rsidRPr="006E4BAA">
          <w:t>ermit limits if the data shows that the level current</w:t>
        </w:r>
      </w:ins>
      <w:ins w:id="1343" w:author="BOROK Aron" w:date="2019-12-09T11:57:00Z">
        <w:r>
          <w:t>ly</w:t>
        </w:r>
      </w:ins>
      <w:ins w:id="1344" w:author="BOROK Aron" w:date="2019-08-13T16:20:00Z">
        <w:r w:rsidRPr="006E4BAA">
          <w:t xml:space="preserve"> achievable </w:t>
        </w:r>
      </w:ins>
      <w:ins w:id="1345" w:author="BOROK Aron" w:date="2019-12-09T11:58:00Z">
        <w:r>
          <w:t>is lower</w:t>
        </w:r>
      </w:ins>
      <w:ins w:id="1346" w:author="BOROK Aron" w:date="2019-08-13T16:20:00Z">
        <w:r w:rsidRPr="006E4BAA">
          <w:t xml:space="preserve"> than</w:t>
        </w:r>
      </w:ins>
      <w:ins w:id="1347" w:author="BOROK Aron" w:date="2019-12-09T11:58:00Z">
        <w:r>
          <w:t xml:space="preserve"> the LCA in the </w:t>
        </w:r>
      </w:ins>
      <w:ins w:id="1348" w:author="BOROK Aron" w:date="2019-08-13T16:20:00Z">
        <w:r w:rsidRPr="006E4BAA">
          <w:t>previous</w:t>
        </w:r>
      </w:ins>
      <w:ins w:id="1349" w:author="BOROK Aron" w:date="2019-12-09T11:58:00Z">
        <w:r>
          <w:t xml:space="preserve"> permit</w:t>
        </w:r>
      </w:ins>
      <w:ins w:id="1350" w:author="BOROK Aron" w:date="2019-08-13T16:20:00Z">
        <w:r w:rsidRPr="006E4BAA">
          <w:t>.</w:t>
        </w:r>
      </w:ins>
    </w:p>
    <w:p w14:paraId="103DD339" w14:textId="77777777" w:rsidR="000170CD" w:rsidRDefault="000170CD" w:rsidP="000170CD">
      <w:pPr>
        <w:spacing w:after="100" w:afterAutospacing="1"/>
        <w:ind w:left="0" w:right="0"/>
        <w:rPr>
          <w:ins w:id="1351" w:author="BOROK Aron" w:date="2019-05-22T13:35:00Z"/>
        </w:rPr>
      </w:pPr>
      <w:ins w:id="1352" w:author="BOROK Aron" w:date="2019-05-22T13:35:00Z">
        <w:r w:rsidRPr="001754B2">
          <w:t>(</w:t>
        </w:r>
      </w:ins>
      <w:ins w:id="1353" w:author="BOROK Aron" w:date="2019-12-09T12:08:00Z">
        <w:r>
          <w:t>ii</w:t>
        </w:r>
      </w:ins>
      <w:ins w:id="1354" w:author="BOROK Aron" w:date="2019-05-22T13:35:00Z">
        <w:r w:rsidRPr="001754B2">
          <w:t xml:space="preserve">) </w:t>
        </w:r>
      </w:ins>
      <w:ins w:id="1355" w:author="BOROK Aron" w:date="2019-12-09T12:08:00Z">
        <w:r>
          <w:t>DEQ</w:t>
        </w:r>
      </w:ins>
      <w:ins w:id="1356" w:author="BOROK Aron" w:date="2019-05-22T13:35:00Z">
        <w:r w:rsidRPr="001754B2">
          <w:t xml:space="preserve"> will review updates to the </w:t>
        </w:r>
      </w:ins>
      <w:ins w:id="1357" w:author="BOROK Aron" w:date="2019-05-22T13:52:00Z">
        <w:r>
          <w:t xml:space="preserve">facility’s </w:t>
        </w:r>
      </w:ins>
      <w:ins w:id="1358" w:author="BOROK Aron" w:date="2019-08-13T16:21:00Z">
        <w:r>
          <w:t xml:space="preserve">site-specific </w:t>
        </w:r>
      </w:ins>
      <w:ins w:id="1359" w:author="BOROK Aron" w:date="2019-05-22T13:52:00Z">
        <w:r>
          <w:t>mercury minimization plan</w:t>
        </w:r>
      </w:ins>
      <w:ins w:id="1360" w:author="BOROK Aron" w:date="2019-09-09T11:29:00Z">
        <w:r>
          <w:t xml:space="preserve"> and</w:t>
        </w:r>
      </w:ins>
      <w:ins w:id="1361" w:author="BOROK Aron" w:date="2019-11-19T12:17:00Z">
        <w:r>
          <w:t>, if necessary,</w:t>
        </w:r>
      </w:ins>
      <w:ins w:id="1362" w:author="BOROK Aron" w:date="2019-09-09T11:29:00Z">
        <w:r>
          <w:t xml:space="preserve"> request revisions to ensure that it is consistent with variance requirements</w:t>
        </w:r>
      </w:ins>
      <w:ins w:id="1363" w:author="BOROK Aron" w:date="2019-05-22T13:35:00Z">
        <w:r w:rsidRPr="001754B2">
          <w:t>.</w:t>
        </w:r>
      </w:ins>
    </w:p>
    <w:p w14:paraId="2EDCDE5E" w14:textId="77777777" w:rsidR="000170CD" w:rsidRPr="00447098" w:rsidRDefault="000170CD" w:rsidP="000170CD">
      <w:pPr>
        <w:spacing w:after="100" w:afterAutospacing="1"/>
        <w:ind w:left="0" w:right="0"/>
      </w:pPr>
      <w:r w:rsidRPr="00611512">
        <w:rPr>
          <w:b/>
          <w:bCs/>
        </w:rPr>
        <w:t>Statutory/Other Authority:</w:t>
      </w:r>
      <w:r w:rsidRPr="00611512">
        <w:t> ORS 468.020, 468B.030, 468B.035 &amp; 468B.048</w:t>
      </w:r>
      <w:r w:rsidRPr="00611512">
        <w:br/>
      </w:r>
      <w:r w:rsidRPr="00611512">
        <w:rPr>
          <w:b/>
          <w:bCs/>
        </w:rPr>
        <w:t>Statutes/Other Implemented:</w:t>
      </w:r>
      <w:r w:rsidRPr="00611512">
        <w:t> ORS 468B.030, 468B.035 &amp; 468B.048</w:t>
      </w:r>
      <w:r w:rsidRPr="00611512">
        <w:br/>
      </w:r>
      <w:r w:rsidRPr="00611512">
        <w:rPr>
          <w:b/>
          <w:bCs/>
        </w:rPr>
        <w:t>History</w:t>
      </w:r>
      <w:proofErr w:type="gramStart"/>
      <w:r w:rsidRPr="00611512">
        <w:rPr>
          <w:b/>
          <w:bCs/>
        </w:rPr>
        <w:t>:</w:t>
      </w:r>
      <w:proofErr w:type="gramEnd"/>
      <w:r w:rsidRPr="00611512">
        <w:br/>
      </w:r>
      <w:hyperlink r:id="rId34" w:history="1">
        <w:r w:rsidRPr="00611512">
          <w:rPr>
            <w:rStyle w:val="Hyperlink"/>
          </w:rPr>
          <w:t>DEQ 38-2018, minor correction filed 04/02/2018, effective 04/02/2018</w:t>
        </w:r>
      </w:hyperlink>
      <w:r w:rsidRPr="00611512">
        <w:br/>
        <w:t xml:space="preserve">DEQ 2-2007, f. &amp; cert. </w:t>
      </w:r>
      <w:proofErr w:type="spellStart"/>
      <w:r w:rsidRPr="00611512">
        <w:t>ef</w:t>
      </w:r>
      <w:proofErr w:type="spellEnd"/>
      <w:r w:rsidRPr="00611512">
        <w:t>. 3-15-07</w:t>
      </w:r>
      <w:r w:rsidRPr="00611512">
        <w:br/>
        <w:t xml:space="preserve">DEQ 17-2003, f. &amp; cert. </w:t>
      </w:r>
      <w:proofErr w:type="spellStart"/>
      <w:r w:rsidRPr="00611512">
        <w:t>ef</w:t>
      </w:r>
      <w:proofErr w:type="spellEnd"/>
      <w:r w:rsidRPr="00611512">
        <w:t>. 12-9-03</w:t>
      </w: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364" w:name="_Toc27738184"/>
            <w:r>
              <w:lastRenderedPageBreak/>
              <w:t>Draft Rules – With Edits Included</w:t>
            </w:r>
            <w:bookmarkEnd w:id="1364"/>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009AE837" w14:textId="77777777" w:rsidR="00AA1901" w:rsidRPr="00B7449E" w:rsidRDefault="00AA1901" w:rsidP="00AA1901">
      <w:pPr>
        <w:spacing w:after="100" w:afterAutospacing="1"/>
        <w:ind w:left="0" w:right="0"/>
        <w:rPr>
          <w:b/>
          <w:bCs/>
        </w:rPr>
      </w:pPr>
      <w:r w:rsidRPr="00B7449E">
        <w:rPr>
          <w:b/>
          <w:bCs/>
        </w:rPr>
        <w:t>340-041-0002</w:t>
      </w:r>
      <w:r w:rsidRPr="00B7449E">
        <w:rPr>
          <w:b/>
          <w:bCs/>
        </w:rPr>
        <w:br/>
        <w:t xml:space="preserve">Definitions </w:t>
      </w:r>
    </w:p>
    <w:p w14:paraId="51CB4884" w14:textId="77777777" w:rsidR="00AA1901" w:rsidRPr="00B7449E" w:rsidRDefault="00AA1901" w:rsidP="00AA1901">
      <w:pPr>
        <w:spacing w:after="100" w:afterAutospacing="1"/>
        <w:ind w:left="0" w:right="0"/>
        <w:rPr>
          <w:bCs/>
        </w:rPr>
      </w:pPr>
      <w:r w:rsidRPr="00B7449E">
        <w:rPr>
          <w:bCs/>
        </w:rPr>
        <w:t>Definitions in this rule apply to all basins unless context requires otherwise.</w:t>
      </w:r>
    </w:p>
    <w:p w14:paraId="7EA9D52E" w14:textId="77777777" w:rsidR="00AA1901" w:rsidRPr="00B7449E" w:rsidRDefault="00AA1901" w:rsidP="00AA1901">
      <w:pPr>
        <w:spacing w:after="100" w:afterAutospacing="1"/>
        <w:ind w:left="0" w:right="0"/>
        <w:rPr>
          <w:bCs/>
        </w:rPr>
      </w:pPr>
      <w:r w:rsidRPr="00B7449E">
        <w:rPr>
          <w:bCs/>
        </w:rPr>
        <w:t>(1) "401 Water Quality Certification" means a determination made by DEQ that a dredge and fill activity, private hydropower facility, or other federally licensed or permitted activity that may result in a discharge to waters of the state has adequate terms and conditions to prevent an exceedance of water quality criteria. The federal permit in question may not be issued without this state determination in accordance with the Federal Clean Water Act, section 401 (33 USC 1341).</w:t>
      </w:r>
    </w:p>
    <w:p w14:paraId="54643A39" w14:textId="77777777" w:rsidR="00AA1901" w:rsidRPr="00B7449E" w:rsidRDefault="00AA1901" w:rsidP="00AA1901">
      <w:pPr>
        <w:spacing w:after="100" w:afterAutospacing="1"/>
        <w:ind w:left="0" w:right="0"/>
        <w:rPr>
          <w:bCs/>
        </w:rPr>
      </w:pPr>
      <w:r w:rsidRPr="00B7449E">
        <w:rPr>
          <w:bCs/>
        </w:rPr>
        <w:t>(2) "Ambient Stream Temperature" means the stream temperature measured at a specific time and place. The selected location for measuring stream temperature must be representative of the stream in the vicinity of the point being measured.</w:t>
      </w:r>
    </w:p>
    <w:p w14:paraId="241A87EE" w14:textId="77777777" w:rsidR="00AA1901" w:rsidRPr="00B7449E" w:rsidRDefault="00AA1901" w:rsidP="00AA1901">
      <w:pPr>
        <w:spacing w:after="100" w:afterAutospacing="1"/>
        <w:ind w:left="0" w:right="0"/>
        <w:rPr>
          <w:bCs/>
        </w:rPr>
      </w:pPr>
      <w:r w:rsidRPr="00B7449E">
        <w:rPr>
          <w:bCs/>
        </w:rPr>
        <w:t>(3) "Anthropogenic," when used to describe "sources" or "warming," means that which results from human activity.</w:t>
      </w:r>
    </w:p>
    <w:p w14:paraId="28DD8C88" w14:textId="77777777" w:rsidR="00AA1901" w:rsidRPr="00B7449E" w:rsidRDefault="00AA1901" w:rsidP="00AA1901">
      <w:pPr>
        <w:spacing w:after="100" w:afterAutospacing="1"/>
        <w:ind w:left="0" w:right="0"/>
        <w:rPr>
          <w:bCs/>
        </w:rPr>
      </w:pPr>
      <w:r w:rsidRPr="00B7449E">
        <w:rPr>
          <w:bCs/>
        </w:rPr>
        <w:t>(4) "Applicable Criteria" means the biologically based temperature criteria in OAR 340-041-0028(4), the superseding cold water protection criteria in 340-041-0028(11) or the superseding natural condition criteria in 340-041-0028(8). The applicable criteria may also be site-specific criteria approved by U.S. EPA. A subbasin may have a combination of applicable temperature criteria derived from some or all of these numeric and narrative criteria.</w:t>
      </w:r>
    </w:p>
    <w:p w14:paraId="5664F36E" w14:textId="77777777" w:rsidR="00AA1901" w:rsidRPr="00B7449E" w:rsidRDefault="00AA1901" w:rsidP="00AA1901">
      <w:pPr>
        <w:spacing w:after="100" w:afterAutospacing="1"/>
        <w:ind w:left="0" w:right="0"/>
        <w:rPr>
          <w:bCs/>
        </w:rPr>
      </w:pPr>
      <w:r w:rsidRPr="00B7449E">
        <w:rPr>
          <w:bCs/>
        </w:rPr>
        <w:t>(5) "Appropriate Reference Site or Region" means a site on the same water body or within the same basin or ecoregion that has similar habitat conditions and represents the water quality and biological community attainable within the areas of concern.</w:t>
      </w:r>
    </w:p>
    <w:p w14:paraId="79DB9B60" w14:textId="77777777" w:rsidR="00AA1901" w:rsidRPr="00B7449E" w:rsidRDefault="00AA1901" w:rsidP="00AA1901">
      <w:pPr>
        <w:spacing w:after="100" w:afterAutospacing="1"/>
        <w:ind w:left="0" w:right="0"/>
        <w:rPr>
          <w:bCs/>
        </w:rPr>
      </w:pPr>
      <w:r w:rsidRPr="00B7449E">
        <w:rPr>
          <w:bCs/>
        </w:rPr>
        <w:t>(6) "Aquatic Species" means plants or animals that live at least part of their life cycle in waters of the state.</w:t>
      </w:r>
    </w:p>
    <w:p w14:paraId="78E49899" w14:textId="77777777" w:rsidR="00AA1901" w:rsidRPr="00B7449E" w:rsidRDefault="00AA1901" w:rsidP="00AA1901">
      <w:pPr>
        <w:spacing w:after="100" w:afterAutospacing="1"/>
        <w:ind w:left="0" w:right="0"/>
        <w:rPr>
          <w:bCs/>
        </w:rPr>
      </w:pPr>
      <w:r w:rsidRPr="00B7449E">
        <w:rPr>
          <w:bCs/>
        </w:rPr>
        <w:t>(7) "Basin" means a third-field hydrologic unit as identified by the U.S. Geological Survey.</w:t>
      </w:r>
    </w:p>
    <w:p w14:paraId="74BF26FB" w14:textId="77777777" w:rsidR="00AA1901" w:rsidRPr="00B7449E" w:rsidRDefault="00AA1901" w:rsidP="00AA1901">
      <w:pPr>
        <w:spacing w:after="100" w:afterAutospacing="1"/>
        <w:ind w:left="0" w:right="0"/>
        <w:rPr>
          <w:bCs/>
        </w:rPr>
      </w:pPr>
      <w:r w:rsidRPr="00B7449E">
        <w:rPr>
          <w:bCs/>
        </w:rPr>
        <w:t>(8) "BOD" means 5-day, 20°C Biochemical Oxygen Demand.</w:t>
      </w:r>
    </w:p>
    <w:p w14:paraId="64475FB2" w14:textId="77777777" w:rsidR="00AA1901" w:rsidRPr="00B7449E" w:rsidRDefault="00AA1901" w:rsidP="00AA1901">
      <w:pPr>
        <w:spacing w:after="100" w:afterAutospacing="1"/>
        <w:ind w:left="0" w:right="0"/>
        <w:rPr>
          <w:bCs/>
        </w:rPr>
      </w:pPr>
      <w:r w:rsidRPr="00B7449E">
        <w:rPr>
          <w:bCs/>
        </w:rPr>
        <w:t>(9) "Cold-Water Aquatic Life" means aquatic organisms that are physiologically restricted to cold water including, but not limited to, native salmon, steelhead, mountain whitefish, char including bull trout, and trout.</w:t>
      </w:r>
    </w:p>
    <w:p w14:paraId="212F1AE3" w14:textId="77777777" w:rsidR="00AA1901" w:rsidRDefault="00AA1901" w:rsidP="00AA1901">
      <w:pPr>
        <w:ind w:left="0" w:right="0"/>
        <w:rPr>
          <w:bCs/>
        </w:rPr>
      </w:pPr>
      <w:r w:rsidRPr="00B7449E">
        <w:rPr>
          <w:bCs/>
        </w:rPr>
        <w:lastRenderedPageBreak/>
        <w:t>(10) "Cold Water Refugia" means those portions of a water body where or times during the diel temperature cycle when the water temperature is at least 2 degrees Celsius colder than the daily maximum temperature of the adjacent well-mixed flow of the water body.</w:t>
      </w:r>
    </w:p>
    <w:p w14:paraId="27274D89" w14:textId="77777777" w:rsidR="00AA1901" w:rsidRPr="00B7449E" w:rsidRDefault="00AA1901" w:rsidP="00AA1901">
      <w:pPr>
        <w:ind w:left="0" w:right="0"/>
        <w:rPr>
          <w:bCs/>
        </w:rPr>
      </w:pPr>
    </w:p>
    <w:p w14:paraId="29D636CB" w14:textId="77777777" w:rsidR="00AA1901" w:rsidRPr="00B7449E" w:rsidRDefault="00AA1901" w:rsidP="00AA1901">
      <w:pPr>
        <w:spacing w:after="100" w:afterAutospacing="1"/>
        <w:ind w:left="0" w:right="0"/>
        <w:rPr>
          <w:bCs/>
        </w:rPr>
      </w:pPr>
      <w:r w:rsidRPr="00B7449E">
        <w:rPr>
          <w:bCs/>
        </w:rPr>
        <w:t>(11) "Commission" or “EQC” means the Oregon Environmental Quality Commission.</w:t>
      </w:r>
    </w:p>
    <w:p w14:paraId="1A00E22A" w14:textId="77777777" w:rsidR="00AA1901" w:rsidRPr="00B7449E" w:rsidRDefault="00AA1901" w:rsidP="00AA1901">
      <w:pPr>
        <w:spacing w:after="100" w:afterAutospacing="1"/>
        <w:ind w:left="0" w:right="0"/>
        <w:rPr>
          <w:bCs/>
        </w:rPr>
      </w:pPr>
      <w:r w:rsidRPr="00B7449E">
        <w:rPr>
          <w:bCs/>
        </w:rPr>
        <w:t>(12) "Cool Water Aquatic Life" means aquatic organisms that are physiologically restricted to cool waters including, but not limited to, native sturgeon, Pacific lamprey, suckers, chub, sculpins and certain species of cyprinids (minnows.)</w:t>
      </w:r>
    </w:p>
    <w:p w14:paraId="2EF1259F" w14:textId="77777777" w:rsidR="00AA1901" w:rsidRPr="00B7449E" w:rsidRDefault="00AA1901" w:rsidP="00AA1901">
      <w:pPr>
        <w:spacing w:after="100" w:afterAutospacing="1"/>
        <w:ind w:left="0" w:right="0"/>
        <w:rPr>
          <w:bCs/>
        </w:rPr>
      </w:pPr>
      <w:r w:rsidRPr="00B7449E">
        <w:rPr>
          <w:bCs/>
        </w:rPr>
        <w:t>(13) "Core Cold Water Habitat Use" means waters expected to maintain temperatures within the range generally considered optimal for salmon and steelhead rearing, or that are suitable for bull trout migration, foraging and sub-adult rearing that occurs during the summer. These uses are designated on the following subbasin maps set out at OAR 340-041-0101 to 340-041-0340: Figures 130A, 151A, 160A, 170A, 180A, 201A, 220A, 230A, 271A, 286A, 300A, 310A, 320A, and 340A.</w:t>
      </w:r>
    </w:p>
    <w:p w14:paraId="743D1FB9" w14:textId="77777777" w:rsidR="00AA1901" w:rsidRPr="00B7449E" w:rsidRDefault="00AA1901" w:rsidP="00AA1901">
      <w:pPr>
        <w:spacing w:after="100" w:afterAutospacing="1"/>
        <w:ind w:left="0" w:right="0"/>
        <w:rPr>
          <w:bCs/>
        </w:rPr>
      </w:pPr>
      <w:r w:rsidRPr="00B7449E">
        <w:rPr>
          <w:bCs/>
        </w:rPr>
        <w:t>(14) "Critical Habitat" means those areas that support rare, threatened, or endangered species or serve as sensitive spawning and rearing areas for aquatic life as designated by the U.S. Fish and Wildlife Service or National Oceanic and Atmospheric Administration-Fisheries according to the Endangered Species Act (16 U.S. Code § 1531).</w:t>
      </w:r>
    </w:p>
    <w:p w14:paraId="67F6E9AD" w14:textId="77777777" w:rsidR="00AA1901" w:rsidRPr="00B7449E" w:rsidRDefault="00AA1901" w:rsidP="00AA1901">
      <w:pPr>
        <w:spacing w:after="100" w:afterAutospacing="1"/>
        <w:ind w:left="0" w:right="0"/>
        <w:rPr>
          <w:bCs/>
        </w:rPr>
      </w:pPr>
      <w:r w:rsidRPr="00B7449E">
        <w:rPr>
          <w:bCs/>
        </w:rPr>
        <w:t>(15) "Daily Mean" for dissolved oxygen means the numeric average of an adequate number of data to describe the variation in dissolved oxygen concentration throughout a day, including daily maximums and minimums. For calculating the mean, concentrations in excess of 100 percent of saturation are valued at the saturation concentration.</w:t>
      </w:r>
    </w:p>
    <w:p w14:paraId="066F7A3A" w14:textId="77777777" w:rsidR="00AA1901" w:rsidRPr="00B7449E" w:rsidRDefault="00AA1901" w:rsidP="00AA1901">
      <w:pPr>
        <w:spacing w:after="100" w:afterAutospacing="1"/>
        <w:ind w:left="0" w:right="0"/>
        <w:rPr>
          <w:bCs/>
        </w:rPr>
      </w:pPr>
      <w:r w:rsidRPr="00B7449E">
        <w:rPr>
          <w:bCs/>
        </w:rPr>
        <w:t>(16) "Department" or "DEQ" means the Oregon State Department of Environmental Quality.</w:t>
      </w:r>
    </w:p>
    <w:p w14:paraId="7DB0B784" w14:textId="77777777" w:rsidR="00AA1901" w:rsidRPr="00B7449E" w:rsidRDefault="00AA1901" w:rsidP="00AA1901">
      <w:pPr>
        <w:spacing w:after="100" w:afterAutospacing="1"/>
        <w:ind w:left="0" w:right="0"/>
        <w:rPr>
          <w:bCs/>
        </w:rPr>
      </w:pPr>
      <w:r w:rsidRPr="00B7449E">
        <w:rPr>
          <w:bCs/>
        </w:rPr>
        <w:t>(17) "Designated Beneficial Use" means the purpose or benefit to be derived from a water body as designated by the Water Resources Department or the Water Resources Commission.</w:t>
      </w:r>
    </w:p>
    <w:p w14:paraId="7F7D48D9" w14:textId="77777777" w:rsidR="00AA1901" w:rsidRPr="00B7449E" w:rsidRDefault="00AA1901" w:rsidP="00AA1901">
      <w:pPr>
        <w:spacing w:after="100" w:afterAutospacing="1"/>
        <w:ind w:left="0" w:right="0"/>
        <w:rPr>
          <w:bCs/>
        </w:rPr>
      </w:pPr>
      <w:r w:rsidRPr="00B7449E">
        <w:rPr>
          <w:bCs/>
        </w:rPr>
        <w:t>(18) "DO" means dissolved oxygen.</w:t>
      </w:r>
    </w:p>
    <w:p w14:paraId="04609D74" w14:textId="77777777" w:rsidR="00AA1901" w:rsidRPr="00B7449E" w:rsidRDefault="00AA1901" w:rsidP="00AA1901">
      <w:pPr>
        <w:spacing w:after="100" w:afterAutospacing="1"/>
        <w:ind w:left="0" w:right="0"/>
        <w:rPr>
          <w:bCs/>
        </w:rPr>
      </w:pPr>
      <w:r w:rsidRPr="00B7449E">
        <w:rPr>
          <w:bCs/>
        </w:rPr>
        <w:t>(19) "Ecological Integrity" means the summation of chemical, physical, and biological integrity capable of supporting and maintaining a balanced, integrated, adaptive community of organisms having a species composition, diversity, and functional organization comparable to that of the natural habitat of the region.</w:t>
      </w:r>
    </w:p>
    <w:p w14:paraId="09851EEB" w14:textId="77777777" w:rsidR="00AA1901" w:rsidRPr="00B7449E" w:rsidRDefault="00AA1901" w:rsidP="00AA1901">
      <w:pPr>
        <w:spacing w:after="100" w:afterAutospacing="1"/>
        <w:ind w:left="0" w:right="0"/>
        <w:rPr>
          <w:bCs/>
        </w:rPr>
      </w:pPr>
      <w:r w:rsidRPr="00B7449E">
        <w:rPr>
          <w:bCs/>
        </w:rPr>
        <w:t>(20) "Epilimnion" means the seasonally stratified layer of a lake or reservoir above the metalimnion; the surface layer.</w:t>
      </w:r>
    </w:p>
    <w:p w14:paraId="52FFE48D" w14:textId="77777777" w:rsidR="00AA1901" w:rsidRPr="00B7449E" w:rsidRDefault="00AA1901" w:rsidP="00AA1901">
      <w:pPr>
        <w:spacing w:after="100" w:afterAutospacing="1"/>
        <w:ind w:left="0" w:right="0"/>
        <w:rPr>
          <w:bCs/>
        </w:rPr>
      </w:pPr>
      <w:r w:rsidRPr="00B7449E">
        <w:rPr>
          <w:bCs/>
        </w:rPr>
        <w:t>(21) "Erosion Control Plan" means a plan containing a list of best management practices to be applied during construction to control and limit soil erosion.</w:t>
      </w:r>
    </w:p>
    <w:p w14:paraId="3DEFE47E" w14:textId="77777777" w:rsidR="00AA1901" w:rsidRPr="00B7449E" w:rsidRDefault="00AA1901" w:rsidP="00AA1901">
      <w:pPr>
        <w:spacing w:after="100" w:afterAutospacing="1"/>
        <w:ind w:left="0" w:right="0"/>
        <w:rPr>
          <w:bCs/>
        </w:rPr>
      </w:pPr>
      <w:r w:rsidRPr="00B7449E">
        <w:rPr>
          <w:bCs/>
        </w:rPr>
        <w:lastRenderedPageBreak/>
        <w:t>(22) “Estuarine Waters” means all mixed fresh and oceanic waters in estuaries or bays from the point of oceanic water intrusion inland to a line connecting the outermost points of the headlands or protective jetties.</w:t>
      </w:r>
    </w:p>
    <w:p w14:paraId="371D857F" w14:textId="77777777" w:rsidR="00AA1901" w:rsidRPr="00B7449E" w:rsidRDefault="00AA1901" w:rsidP="00AA1901">
      <w:pPr>
        <w:spacing w:after="100" w:afterAutospacing="1"/>
        <w:ind w:left="0" w:right="0"/>
        <w:rPr>
          <w:bCs/>
        </w:rPr>
      </w:pPr>
      <w:r w:rsidRPr="00B7449E">
        <w:rPr>
          <w:bCs/>
        </w:rPr>
        <w:t>(23) "High Quality Waters" means those waters that meet or exceed levels necessary to support the propagation of fish, shellfish and wildlife</w:t>
      </w:r>
      <w:r>
        <w:rPr>
          <w:bCs/>
        </w:rPr>
        <w:t>,</w:t>
      </w:r>
      <w:r w:rsidRPr="00B7449E">
        <w:rPr>
          <w:bCs/>
        </w:rPr>
        <w:t xml:space="preserve"> recreation in and on the water</w:t>
      </w:r>
      <w:r>
        <w:rPr>
          <w:bCs/>
        </w:rPr>
        <w:t>,</w:t>
      </w:r>
      <w:r w:rsidRPr="00B7449E">
        <w:rPr>
          <w:bCs/>
        </w:rPr>
        <w:t xml:space="preserve"> and other designated beneficial uses.</w:t>
      </w:r>
    </w:p>
    <w:p w14:paraId="02973D2C" w14:textId="77777777" w:rsidR="00AA1901" w:rsidRPr="00B7449E" w:rsidRDefault="00AA1901" w:rsidP="00AA1901">
      <w:pPr>
        <w:spacing w:after="100" w:afterAutospacing="1"/>
        <w:ind w:left="0" w:right="0"/>
        <w:rPr>
          <w:bCs/>
        </w:rPr>
      </w:pPr>
      <w:r w:rsidRPr="00B7449E">
        <w:rPr>
          <w:bCs/>
        </w:rPr>
        <w:t>(24) "Hypolimnion" means the seasonally stratified layer of a lake or reservoir below the metalimnion; the bottom layer.</w:t>
      </w:r>
    </w:p>
    <w:p w14:paraId="7F1260E6" w14:textId="77777777" w:rsidR="00AA1901" w:rsidRPr="00B7449E" w:rsidRDefault="00AA1901" w:rsidP="00AA1901">
      <w:pPr>
        <w:spacing w:after="100" w:afterAutospacing="1"/>
        <w:ind w:left="0" w:right="0"/>
        <w:rPr>
          <w:bCs/>
        </w:rPr>
      </w:pPr>
      <w:r w:rsidRPr="00B7449E">
        <w:rPr>
          <w:bCs/>
        </w:rPr>
        <w:t xml:space="preserve">(25) "Industrial Waste" means any liquid, gaseous, radioactive, or solid waste substance or a combination </w:t>
      </w:r>
      <w:r>
        <w:rPr>
          <w:bCs/>
        </w:rPr>
        <w:t>of them,</w:t>
      </w:r>
      <w:r w:rsidRPr="00B7449E">
        <w:rPr>
          <w:bCs/>
        </w:rPr>
        <w:t xml:space="preserve"> resulting from any process of industry, manufacturing, trade, or business</w:t>
      </w:r>
      <w:r>
        <w:rPr>
          <w:bCs/>
        </w:rPr>
        <w:t>,</w:t>
      </w:r>
      <w:r w:rsidRPr="00B7449E">
        <w:rPr>
          <w:bCs/>
        </w:rPr>
        <w:t xml:space="preserve"> or from develop</w:t>
      </w:r>
      <w:r>
        <w:rPr>
          <w:bCs/>
        </w:rPr>
        <w:t>ing</w:t>
      </w:r>
      <w:r w:rsidRPr="00B7449E">
        <w:rPr>
          <w:bCs/>
        </w:rPr>
        <w:t xml:space="preserve"> or recover</w:t>
      </w:r>
      <w:r>
        <w:rPr>
          <w:bCs/>
        </w:rPr>
        <w:t>ing</w:t>
      </w:r>
      <w:r w:rsidRPr="00B7449E">
        <w:rPr>
          <w:bCs/>
        </w:rPr>
        <w:t xml:space="preserve"> any natural resources.</w:t>
      </w:r>
    </w:p>
    <w:p w14:paraId="7F1C664B" w14:textId="77777777" w:rsidR="00AA1901" w:rsidRPr="00B7449E" w:rsidRDefault="00AA1901" w:rsidP="00AA1901">
      <w:pPr>
        <w:spacing w:after="100" w:afterAutospacing="1"/>
        <w:ind w:left="0" w:right="0"/>
        <w:rPr>
          <w:bCs/>
        </w:rPr>
      </w:pPr>
      <w:r w:rsidRPr="00B7449E">
        <w:rPr>
          <w:bCs/>
        </w:rPr>
        <w:t xml:space="preserve">(26) "In Lieu Fee" means a fee </w:t>
      </w:r>
      <w:r>
        <w:rPr>
          <w:bCs/>
        </w:rPr>
        <w:t xml:space="preserve">a jurisdiction </w:t>
      </w:r>
      <w:r w:rsidRPr="00B7449E">
        <w:rPr>
          <w:bCs/>
        </w:rPr>
        <w:t>collect</w:t>
      </w:r>
      <w:r>
        <w:rPr>
          <w:bCs/>
        </w:rPr>
        <w:t>s</w:t>
      </w:r>
      <w:r w:rsidRPr="00B7449E">
        <w:rPr>
          <w:bCs/>
        </w:rPr>
        <w:t xml:space="preserve"> in lieu of requiring construction of onsite stormwater quality control facilities.</w:t>
      </w:r>
    </w:p>
    <w:p w14:paraId="7F8D3D0F" w14:textId="77777777" w:rsidR="00AA1901" w:rsidRPr="00B7449E" w:rsidRDefault="00AA1901" w:rsidP="00AA1901">
      <w:pPr>
        <w:spacing w:after="100" w:afterAutospacing="1"/>
        <w:ind w:left="0" w:right="0"/>
        <w:rPr>
          <w:bCs/>
        </w:rPr>
      </w:pPr>
      <w:r w:rsidRPr="00B7449E">
        <w:rPr>
          <w:bCs/>
        </w:rPr>
        <w:t xml:space="preserve">(27) "Intergravel Dissolved Oxygen" (IGDO) means the concentration of oxygen measured in the water within the stream bed gravels. Measurements should be taken within a limited time period before </w:t>
      </w:r>
      <w:r>
        <w:rPr>
          <w:bCs/>
        </w:rPr>
        <w:t xml:space="preserve">fry </w:t>
      </w:r>
      <w:r w:rsidRPr="00B7449E">
        <w:rPr>
          <w:bCs/>
        </w:rPr>
        <w:t>emerge</w:t>
      </w:r>
      <w:r>
        <w:rPr>
          <w:bCs/>
        </w:rPr>
        <w:t>s</w:t>
      </w:r>
      <w:r w:rsidRPr="00B7449E">
        <w:rPr>
          <w:bCs/>
        </w:rPr>
        <w:t>.</w:t>
      </w:r>
    </w:p>
    <w:p w14:paraId="686C655A" w14:textId="77777777" w:rsidR="00AA1901" w:rsidRPr="00B7449E" w:rsidRDefault="00AA1901" w:rsidP="00AA1901">
      <w:pPr>
        <w:spacing w:after="100" w:afterAutospacing="1"/>
        <w:ind w:left="0" w:right="0"/>
        <w:rPr>
          <w:bCs/>
        </w:rPr>
      </w:pPr>
      <w:r w:rsidRPr="00B7449E">
        <w:rPr>
          <w:bCs/>
        </w:rPr>
        <w:t>(28) "Jurisdiction" means any city or county agency in the Tualatin River and Oswego Lake subbasin that regulates land development activities within its boundaries by approving plats or site plans or issuing permits for land development.</w:t>
      </w:r>
    </w:p>
    <w:p w14:paraId="2179261B" w14:textId="77777777" w:rsidR="00AA1901" w:rsidRPr="00B7449E" w:rsidRDefault="00AA1901" w:rsidP="00AA1901">
      <w:pPr>
        <w:spacing w:after="100" w:afterAutospacing="1"/>
        <w:ind w:left="0" w:right="0"/>
        <w:rPr>
          <w:bCs/>
        </w:rPr>
      </w:pPr>
      <w:r w:rsidRPr="00B7449E">
        <w:rPr>
          <w:bCs/>
        </w:rPr>
        <w:t>(29) "Land Development" means any human-induced change to improved or unimproved real estate including, but not limited to, construction, installation</w:t>
      </w:r>
      <w:r>
        <w:rPr>
          <w:bCs/>
        </w:rPr>
        <w:t>,</w:t>
      </w:r>
      <w:r w:rsidRPr="00B7449E">
        <w:rPr>
          <w:bCs/>
        </w:rPr>
        <w:t xml:space="preserve"> or expansion of a building or other structure</w:t>
      </w:r>
      <w:r>
        <w:rPr>
          <w:bCs/>
        </w:rPr>
        <w:t>,</w:t>
      </w:r>
      <w:r w:rsidRPr="00B7449E">
        <w:rPr>
          <w:bCs/>
        </w:rPr>
        <w:t xml:space="preserve"> land division</w:t>
      </w:r>
      <w:r>
        <w:rPr>
          <w:bCs/>
        </w:rPr>
        <w:t>,</w:t>
      </w:r>
      <w:r w:rsidRPr="00B7449E">
        <w:rPr>
          <w:bCs/>
        </w:rPr>
        <w:t xml:space="preserve"> drilling</w:t>
      </w:r>
      <w:r>
        <w:rPr>
          <w:bCs/>
        </w:rPr>
        <w:t>,</w:t>
      </w:r>
      <w:r w:rsidRPr="00B7449E">
        <w:rPr>
          <w:bCs/>
        </w:rPr>
        <w:t xml:space="preserve"> or site alteration</w:t>
      </w:r>
      <w:r>
        <w:rPr>
          <w:bCs/>
        </w:rPr>
        <w:t>,</w:t>
      </w:r>
      <w:r w:rsidRPr="00B7449E">
        <w:rPr>
          <w:bCs/>
        </w:rPr>
        <w:t xml:space="preserve"> such as land surface mining, dredging, grading, construction of earthen berms, paving, improvements for use as parking</w:t>
      </w:r>
      <w:r>
        <w:rPr>
          <w:bCs/>
        </w:rPr>
        <w:t>,</w:t>
      </w:r>
      <w:r w:rsidRPr="00B7449E">
        <w:rPr>
          <w:bCs/>
        </w:rPr>
        <w:t xml:space="preserve"> or storage, excavation</w:t>
      </w:r>
      <w:r>
        <w:rPr>
          <w:bCs/>
        </w:rPr>
        <w:t>,</w:t>
      </w:r>
      <w:r w:rsidRPr="00B7449E">
        <w:rPr>
          <w:bCs/>
        </w:rPr>
        <w:t xml:space="preserve"> or clearing.</w:t>
      </w:r>
    </w:p>
    <w:p w14:paraId="3FB7AFAD" w14:textId="77777777" w:rsidR="00AA1901" w:rsidRPr="00B7449E" w:rsidRDefault="00AA1901" w:rsidP="00AA1901">
      <w:pPr>
        <w:spacing w:after="100" w:afterAutospacing="1"/>
        <w:ind w:left="0" w:right="0"/>
        <w:rPr>
          <w:bCs/>
        </w:rPr>
      </w:pPr>
      <w:r w:rsidRPr="00B7449E">
        <w:rPr>
          <w:bCs/>
        </w:rPr>
        <w:t>(30) "Load Allocation” or “LA" means the portion of a receiving water's loading capacity that is attributed either to one of its existing or future nonpoint sources of pollution or to natural background sources. Load allocations are best estimates of the loading that may range from reasonably accurate estimates to gross allotments depending on the availability of data and appropriate techniques for predicting loading. Whenever possible, natural and nonpoint source loads should be distinguished.</w:t>
      </w:r>
    </w:p>
    <w:p w14:paraId="04DB5FD6" w14:textId="77777777" w:rsidR="00AA1901" w:rsidRPr="00B7449E" w:rsidRDefault="00AA1901" w:rsidP="00AA1901">
      <w:pPr>
        <w:spacing w:after="100" w:afterAutospacing="1"/>
        <w:ind w:left="0" w:right="0"/>
        <w:rPr>
          <w:bCs/>
        </w:rPr>
      </w:pPr>
      <w:r w:rsidRPr="00B7449E">
        <w:rPr>
          <w:bCs/>
        </w:rPr>
        <w:t>(31) "Loading Capacity” or “LC" means the greatest amount of loading that a water body can receive without violating water quality standards.</w:t>
      </w:r>
    </w:p>
    <w:p w14:paraId="6EF83C01" w14:textId="77777777" w:rsidR="00AA1901" w:rsidRPr="00B7449E" w:rsidRDefault="00AA1901" w:rsidP="00AA1901">
      <w:pPr>
        <w:spacing w:after="100" w:afterAutospacing="1"/>
        <w:ind w:left="0" w:right="0"/>
        <w:rPr>
          <w:bCs/>
        </w:rPr>
      </w:pPr>
      <w:r w:rsidRPr="00B7449E">
        <w:rPr>
          <w:bCs/>
        </w:rPr>
        <w:t xml:space="preserve">(32) "Low Flow Period" means the flows in a stream resulting primarily from groundwater discharge or base flows augmented from lakes and storage projects during the driest period of the year. The dry weather period varies across the state according to climate and topography. Wherever the low flow period is indicated in Water Quality Management Plans, this period </w:t>
      </w:r>
      <w:r w:rsidRPr="00B7449E">
        <w:rPr>
          <w:bCs/>
        </w:rPr>
        <w:lastRenderedPageBreak/>
        <w:t>has been approximated by the inclusive months. Where applicable in a waste discharge permit, the low flow period may be further defined.</w:t>
      </w:r>
    </w:p>
    <w:p w14:paraId="4422D319" w14:textId="77777777" w:rsidR="00AA1901" w:rsidRPr="00B7449E" w:rsidRDefault="00AA1901" w:rsidP="00AA1901">
      <w:pPr>
        <w:spacing w:after="100" w:afterAutospacing="1"/>
        <w:ind w:left="0" w:right="0"/>
        <w:rPr>
          <w:bCs/>
        </w:rPr>
      </w:pPr>
      <w:r w:rsidRPr="00B7449E">
        <w:rPr>
          <w:bCs/>
        </w:rPr>
        <w:t>(33) "Managed Lakes" refers to lakes in which hydrology is managed by controlling the rate or timing of inflow or outflow.</w:t>
      </w:r>
    </w:p>
    <w:p w14:paraId="07092CBE" w14:textId="77777777" w:rsidR="00AA1901" w:rsidRPr="00B7449E" w:rsidRDefault="00AA1901" w:rsidP="00AA1901">
      <w:pPr>
        <w:spacing w:after="100" w:afterAutospacing="1"/>
        <w:ind w:left="0" w:right="0"/>
        <w:rPr>
          <w:bCs/>
        </w:rPr>
      </w:pPr>
      <w:r w:rsidRPr="00B7449E">
        <w:rPr>
          <w:bCs/>
        </w:rPr>
        <w:t>(34) “Marine Waters” means all oceanic, offshore waters outside of estuaries or bays and within the territorial limits of the State of Oregon.</w:t>
      </w:r>
    </w:p>
    <w:p w14:paraId="06063384" w14:textId="77777777" w:rsidR="00AA1901" w:rsidRPr="00B7449E" w:rsidRDefault="00AA1901" w:rsidP="00AA1901">
      <w:pPr>
        <w:spacing w:after="100" w:afterAutospacing="1"/>
        <w:ind w:left="0" w:right="0"/>
        <w:rPr>
          <w:bCs/>
        </w:rPr>
      </w:pPr>
      <w:r w:rsidRPr="00B7449E">
        <w:rPr>
          <w:bCs/>
        </w:rPr>
        <w:t>(35) "mg/l" or "mg/L" means milligrams per liter.</w:t>
      </w:r>
    </w:p>
    <w:p w14:paraId="36F31529" w14:textId="77777777" w:rsidR="00AA1901" w:rsidRPr="00B7449E" w:rsidRDefault="00AA1901" w:rsidP="00AA1901">
      <w:pPr>
        <w:spacing w:after="100" w:afterAutospacing="1"/>
        <w:ind w:left="0" w:right="0"/>
        <w:rPr>
          <w:bCs/>
        </w:rPr>
      </w:pPr>
      <w:r w:rsidRPr="00B7449E">
        <w:rPr>
          <w:bCs/>
        </w:rPr>
        <w:t>(36) "Metalimnion" means the seasonal, thermally stratified layer of a lake or reservoir that is characterized by a rapid change in temperature with depth and that effectively isolates the waters of the epilimnion from those of the hypolimnion during the period of stratification; the middle layer.</w:t>
      </w:r>
    </w:p>
    <w:p w14:paraId="267FA74E" w14:textId="77777777" w:rsidR="00AA1901" w:rsidRPr="00B7449E" w:rsidRDefault="00AA1901" w:rsidP="00AA1901">
      <w:pPr>
        <w:spacing w:after="100" w:afterAutospacing="1"/>
        <w:ind w:left="0" w:right="0"/>
        <w:rPr>
          <w:bCs/>
        </w:rPr>
      </w:pPr>
      <w:r w:rsidRPr="00B7449E">
        <w:rPr>
          <w:bCs/>
        </w:rPr>
        <w:t>(37) "Migration Corridors" mean those waters that are predominantly used for salmon and steelhead migration during the summer and have little or no anadromous salmonid rearing in the months of July and August. Migration corridors are designated in Tables 101B and 121B and Figures 151A, 170A, 300A and 340A under OAR 340-041-0101 to 340-041-0340.</w:t>
      </w:r>
    </w:p>
    <w:p w14:paraId="0A4213E9" w14:textId="77777777" w:rsidR="00AA1901" w:rsidRPr="00B7449E" w:rsidRDefault="00AA1901" w:rsidP="00AA1901">
      <w:pPr>
        <w:spacing w:after="100" w:afterAutospacing="1"/>
        <w:ind w:left="0" w:right="0"/>
        <w:rPr>
          <w:bCs/>
        </w:rPr>
      </w:pPr>
      <w:r w:rsidRPr="00B7449E">
        <w:rPr>
          <w:bCs/>
        </w:rPr>
        <w:t>(38) "Minimum" for dissolved oxygen means the minimum recorded concentration including seasonal and diurnal minimums.</w:t>
      </w:r>
    </w:p>
    <w:p w14:paraId="24028A71" w14:textId="77777777" w:rsidR="00AA1901" w:rsidRPr="00B7449E" w:rsidRDefault="00AA1901" w:rsidP="00AA1901">
      <w:pPr>
        <w:spacing w:after="100" w:afterAutospacing="1"/>
        <w:ind w:left="0" w:right="0"/>
        <w:rPr>
          <w:bCs/>
        </w:rPr>
      </w:pPr>
      <w:r w:rsidRPr="00B7449E">
        <w:rPr>
          <w:bCs/>
        </w:rPr>
        <w:t>(39) "Monthly (30-day) Mean Minimum" for dissolved oxygen means the minimum of the 30 consecutive-day floating averages of the calculated daily mean dissolved oxygen concentration.</w:t>
      </w:r>
    </w:p>
    <w:p w14:paraId="1085DEC1" w14:textId="77777777" w:rsidR="00AA1901" w:rsidRPr="00B7449E" w:rsidRDefault="00AA1901" w:rsidP="00AA1901">
      <w:pPr>
        <w:spacing w:after="100" w:afterAutospacing="1"/>
        <w:ind w:left="0" w:right="0"/>
        <w:rPr>
          <w:bCs/>
        </w:rPr>
      </w:pPr>
      <w:r w:rsidRPr="00B7449E">
        <w:rPr>
          <w:bCs/>
        </w:rPr>
        <w:t>(40) "Natural Conditions" means conditions or circumstances affecting the physical, chemical, or biological integrity of a water of the state that are not influenced by past or present anthropogenic activities. Disturbances from wildfire, floods, earthquakes, volcanic or geothermal activity, wind, insect infestation and diseased vegetation are considered natural conditions.</w:t>
      </w:r>
    </w:p>
    <w:p w14:paraId="7ABF5373" w14:textId="77777777" w:rsidR="00AA1901" w:rsidRPr="00B7449E" w:rsidRDefault="00AA1901" w:rsidP="00AA1901">
      <w:pPr>
        <w:spacing w:after="100" w:afterAutospacing="1"/>
        <w:ind w:left="0" w:right="0"/>
        <w:rPr>
          <w:bCs/>
        </w:rPr>
      </w:pPr>
      <w:r w:rsidRPr="00B7449E">
        <w:rPr>
          <w:bCs/>
        </w:rPr>
        <w:t>(41) "Natural Thermal Potential" means the determination of the thermal profile of a water body using best available methods of analysis and the best available information on the site-potential riparian vegetation, stream geomorphology, stream flows and other measures to reflect natural conditions.</w:t>
      </w:r>
    </w:p>
    <w:p w14:paraId="18F14B9B" w14:textId="77777777" w:rsidR="00AA1901" w:rsidRPr="00B7449E" w:rsidRDefault="00AA1901" w:rsidP="00AA1901">
      <w:pPr>
        <w:spacing w:after="100" w:afterAutospacing="1"/>
        <w:ind w:left="0" w:right="0"/>
        <w:rPr>
          <w:bCs/>
        </w:rPr>
      </w:pPr>
      <w:r w:rsidRPr="00B7449E">
        <w:rPr>
          <w:bCs/>
        </w:rPr>
        <w:t>(42) "Nonpoint Sources" means any source of water pollution other than a point source. Generally, a nonpoint source is a diffuse or unconfined source of pollution where wastes can either enter into waters of the state or be conveyed by the movement of water into waters of the state.</w:t>
      </w:r>
    </w:p>
    <w:p w14:paraId="7BEE3147" w14:textId="77777777" w:rsidR="00AA1901" w:rsidRPr="00B7449E" w:rsidRDefault="00AA1901" w:rsidP="00AA1901">
      <w:pPr>
        <w:spacing w:after="100" w:afterAutospacing="1"/>
        <w:ind w:left="0" w:right="0"/>
        <w:rPr>
          <w:bCs/>
        </w:rPr>
      </w:pPr>
      <w:r w:rsidRPr="00B7449E">
        <w:rPr>
          <w:bCs/>
        </w:rPr>
        <w:t>(43) "Ocean Waters" means all oceanic, offshore waters outside of estuaries or bays and within the territorial limits of Oregon.</w:t>
      </w:r>
    </w:p>
    <w:p w14:paraId="7BE564EE" w14:textId="77777777" w:rsidR="00AA1901" w:rsidRPr="00B7449E" w:rsidRDefault="00AA1901" w:rsidP="00AA1901">
      <w:pPr>
        <w:spacing w:after="100" w:afterAutospacing="1"/>
        <w:ind w:left="0" w:right="0"/>
        <w:rPr>
          <w:bCs/>
        </w:rPr>
      </w:pPr>
      <w:r w:rsidRPr="00B7449E">
        <w:rPr>
          <w:bCs/>
        </w:rPr>
        <w:lastRenderedPageBreak/>
        <w:t>(44) "Outstanding Resource Waters" means waters designated by the EQC where existing high quality waters constitute an outstanding state or national resource based on their extraordinary water quality or ecological values or where special water quality protection is needed to maintain critical habitat areas.</w:t>
      </w:r>
    </w:p>
    <w:p w14:paraId="2A5DED48" w14:textId="77777777" w:rsidR="00AA1901" w:rsidRDefault="00AA1901" w:rsidP="00AA1901">
      <w:pPr>
        <w:spacing w:after="100" w:afterAutospacing="1"/>
        <w:ind w:left="0" w:right="0"/>
        <w:rPr>
          <w:bCs/>
        </w:rPr>
      </w:pPr>
      <w:r w:rsidRPr="00E5186D">
        <w:rPr>
          <w:bCs/>
        </w:rPr>
        <w:t xml:space="preserve">(45) “Pollutant Minimization Plan” or “PMP” means </w:t>
      </w:r>
      <w:r w:rsidRPr="00E5186D">
        <w:rPr>
          <w:color w:val="333333"/>
          <w:shd w:val="clear" w:color="auto" w:fill="FFFFFF"/>
        </w:rPr>
        <w:t>a structured set of activities to improve processes and pollutant controls that will prevent and reduce pollutant loadings</w:t>
      </w:r>
      <w:r w:rsidRPr="00E5186D">
        <w:rPr>
          <w:rFonts w:ascii="Helvetica" w:hAnsi="Helvetica" w:cs="Helvetica"/>
          <w:color w:val="333333"/>
          <w:sz w:val="21"/>
          <w:szCs w:val="21"/>
          <w:shd w:val="clear" w:color="auto" w:fill="FFFFFF"/>
        </w:rPr>
        <w:t>.</w:t>
      </w:r>
    </w:p>
    <w:p w14:paraId="7064AF81" w14:textId="77777777" w:rsidR="00AA1901" w:rsidRPr="00B7449E" w:rsidRDefault="00AA1901" w:rsidP="00AA1901">
      <w:pPr>
        <w:spacing w:after="100" w:afterAutospacing="1"/>
        <w:ind w:left="0" w:right="0"/>
        <w:rPr>
          <w:bCs/>
        </w:rPr>
      </w:pPr>
      <w:r w:rsidRPr="00B7449E">
        <w:rPr>
          <w:bCs/>
        </w:rPr>
        <w:t>(4</w:t>
      </w:r>
      <w:r>
        <w:rPr>
          <w:bCs/>
        </w:rPr>
        <w:t>6</w:t>
      </w:r>
      <w:r w:rsidRPr="00B7449E">
        <w:rPr>
          <w:bCs/>
        </w:rPr>
        <w:t>) "Pollution" means such contamination or other alteration of the physical, chemical, or biological properties of any waters of the state, including change in temperature, taste, color, turbidity, silt, or odor of the waters, or such discharge of any liquid, gaseous, solid, radioactive, or other substance into any water of the state that either by itself</w:t>
      </w:r>
      <w:r>
        <w:rPr>
          <w:bCs/>
        </w:rPr>
        <w:t>,</w:t>
      </w:r>
      <w:r w:rsidRPr="00B7449E">
        <w:rPr>
          <w:bCs/>
        </w:rPr>
        <w:t xml:space="preserve"> or in connection with any other substance present</w:t>
      </w:r>
      <w:r>
        <w:rPr>
          <w:bCs/>
        </w:rPr>
        <w:t>,</w:t>
      </w:r>
      <w:r w:rsidRPr="00B7449E">
        <w:rPr>
          <w:bCs/>
        </w:rPr>
        <w:t xml:space="preserve"> can reasonably be expected to create a public nuisance or render such waters harmful, detrimental, or injurious to public health, safety, or welfare</w:t>
      </w:r>
      <w:r>
        <w:rPr>
          <w:bCs/>
        </w:rPr>
        <w:t>,</w:t>
      </w:r>
      <w:r w:rsidRPr="00B7449E">
        <w:rPr>
          <w:bCs/>
        </w:rPr>
        <w:t xml:space="preserve"> to domestic, commercial, industrial, agricultural, recreational, or other legitimate beneficial uses</w:t>
      </w:r>
      <w:r>
        <w:rPr>
          <w:bCs/>
        </w:rPr>
        <w:t>,</w:t>
      </w:r>
      <w:r w:rsidRPr="00B7449E">
        <w:rPr>
          <w:bCs/>
        </w:rPr>
        <w:t xml:space="preserve"> or to livestock, wildlife, fish, other aquatic life or the habitat thereof.</w:t>
      </w:r>
    </w:p>
    <w:p w14:paraId="61ADEB96" w14:textId="77777777" w:rsidR="00AA1901" w:rsidRPr="00B7449E" w:rsidRDefault="00AA1901" w:rsidP="00AA1901">
      <w:pPr>
        <w:spacing w:after="100" w:afterAutospacing="1"/>
        <w:ind w:left="0" w:right="0"/>
        <w:rPr>
          <w:bCs/>
        </w:rPr>
      </w:pPr>
      <w:r w:rsidRPr="00B7449E">
        <w:rPr>
          <w:bCs/>
        </w:rPr>
        <w:t>(4</w:t>
      </w:r>
      <w:r>
        <w:rPr>
          <w:bCs/>
        </w:rPr>
        <w:t>7</w:t>
      </w:r>
      <w:r w:rsidRPr="00B7449E">
        <w:rPr>
          <w:bCs/>
        </w:rPr>
        <w:t>) "Point Source" means a discernible, confined, and discrete conveyance including, but not limited to, a pipe, ditch, channel, tunnel, conduit, well, discrete fissure, container, rolling stock, concentrated animal feeding operation, vessel or other floating craft, or leachate collection system from which pollutants are or may be discharged. Point source does not include agricultural storm water discharges and return flows from irrigated agriculture.</w:t>
      </w:r>
    </w:p>
    <w:p w14:paraId="6833BFEB" w14:textId="77777777" w:rsidR="00AA1901" w:rsidRPr="00B7449E" w:rsidRDefault="00AA1901" w:rsidP="00AA1901">
      <w:pPr>
        <w:spacing w:after="100" w:afterAutospacing="1"/>
        <w:ind w:left="0" w:right="0"/>
        <w:rPr>
          <w:bCs/>
        </w:rPr>
      </w:pPr>
      <w:r w:rsidRPr="00B7449E">
        <w:rPr>
          <w:bCs/>
        </w:rPr>
        <w:t>(4</w:t>
      </w:r>
      <w:r>
        <w:rPr>
          <w:bCs/>
        </w:rPr>
        <w:t>8</w:t>
      </w:r>
      <w:r w:rsidRPr="00B7449E">
        <w:rPr>
          <w:bCs/>
        </w:rPr>
        <w:t>) "Public Water" means the same as "waters of the state</w:t>
      </w:r>
      <w:r>
        <w:rPr>
          <w:bCs/>
        </w:rPr>
        <w:t>.</w:t>
      </w:r>
      <w:r w:rsidRPr="00B7449E">
        <w:rPr>
          <w:bCs/>
        </w:rPr>
        <w:t>"</w:t>
      </w:r>
    </w:p>
    <w:p w14:paraId="24567FD3" w14:textId="77777777" w:rsidR="00AA1901" w:rsidRPr="00B7449E" w:rsidRDefault="00AA1901" w:rsidP="00AA1901">
      <w:pPr>
        <w:spacing w:after="100" w:afterAutospacing="1"/>
        <w:ind w:left="0" w:right="0"/>
        <w:rPr>
          <w:bCs/>
        </w:rPr>
      </w:pPr>
      <w:r w:rsidRPr="00B7449E">
        <w:rPr>
          <w:bCs/>
        </w:rPr>
        <w:t>(4</w:t>
      </w:r>
      <w:r>
        <w:rPr>
          <w:bCs/>
        </w:rPr>
        <w:t>9</w:t>
      </w:r>
      <w:r w:rsidRPr="00B7449E">
        <w:rPr>
          <w:bCs/>
        </w:rPr>
        <w:t>) "Public Works Project" means any land development conducted or financed by a local, state, or federal governmental body.</w:t>
      </w:r>
    </w:p>
    <w:p w14:paraId="2572993F" w14:textId="77777777" w:rsidR="00AA1901" w:rsidRPr="00B7449E" w:rsidRDefault="00AA1901" w:rsidP="00AA1901">
      <w:pPr>
        <w:spacing w:after="100" w:afterAutospacing="1"/>
        <w:ind w:left="0" w:right="0"/>
        <w:rPr>
          <w:bCs/>
        </w:rPr>
      </w:pPr>
      <w:r w:rsidRPr="00B7449E">
        <w:rPr>
          <w:bCs/>
        </w:rPr>
        <w:t>(</w:t>
      </w:r>
      <w:r>
        <w:rPr>
          <w:bCs/>
        </w:rPr>
        <w:t>50</w:t>
      </w:r>
      <w:r w:rsidRPr="00B7449E">
        <w:rPr>
          <w:bCs/>
        </w:rPr>
        <w:t>) "Reserve Capacity" means that portion of a receiving stream's loading capacity that has not been allocated to point sources or to nonpoint sources and natural background as waste load allocations or load allocations, respectively. The reserve capacity includes that loading capacity that has been set aside for a safety margin and is otherwise unallocated.</w:t>
      </w:r>
    </w:p>
    <w:p w14:paraId="386DC653" w14:textId="77777777" w:rsidR="00AA1901" w:rsidRPr="00B7449E" w:rsidRDefault="00AA1901" w:rsidP="00AA1901">
      <w:pPr>
        <w:spacing w:after="100" w:afterAutospacing="1"/>
        <w:ind w:left="0" w:right="0"/>
        <w:rPr>
          <w:bCs/>
        </w:rPr>
      </w:pPr>
      <w:r w:rsidRPr="00B7449E">
        <w:rPr>
          <w:bCs/>
        </w:rPr>
        <w:t>(5</w:t>
      </w:r>
      <w:r>
        <w:rPr>
          <w:bCs/>
        </w:rPr>
        <w:t>1</w:t>
      </w:r>
      <w:r w:rsidRPr="00B7449E">
        <w:rPr>
          <w:bCs/>
        </w:rPr>
        <w:t>) "Resident Biological Community" means aquatic life expected to exist in a particular habitat when water quality standards for a specific ecoregion, basin or water body are met. This must be established by accepted biomonitoring techniques.</w:t>
      </w:r>
    </w:p>
    <w:p w14:paraId="665E4015" w14:textId="77777777" w:rsidR="00AA1901" w:rsidRPr="00B7449E" w:rsidRDefault="00AA1901" w:rsidP="00AA1901">
      <w:pPr>
        <w:spacing w:after="100" w:afterAutospacing="1"/>
        <w:ind w:left="0" w:right="0"/>
        <w:rPr>
          <w:bCs/>
        </w:rPr>
      </w:pPr>
      <w:r w:rsidRPr="00B7449E">
        <w:rPr>
          <w:bCs/>
        </w:rPr>
        <w:t>(5</w:t>
      </w:r>
      <w:r>
        <w:rPr>
          <w:bCs/>
        </w:rPr>
        <w:t>2</w:t>
      </w:r>
      <w:r w:rsidRPr="00B7449E">
        <w:rPr>
          <w:bCs/>
        </w:rPr>
        <w:t xml:space="preserve">) "Salmon" means chinook, chum, </w:t>
      </w:r>
      <w:proofErr w:type="spellStart"/>
      <w:r w:rsidRPr="00B7449E">
        <w:rPr>
          <w:bCs/>
        </w:rPr>
        <w:t>coho</w:t>
      </w:r>
      <w:proofErr w:type="spellEnd"/>
      <w:r w:rsidRPr="00B7449E">
        <w:rPr>
          <w:bCs/>
        </w:rPr>
        <w:t>, sockeye and pink salmon.</w:t>
      </w:r>
    </w:p>
    <w:p w14:paraId="48CD4EFA" w14:textId="77777777" w:rsidR="00AA1901" w:rsidRPr="00B7449E" w:rsidRDefault="00AA1901" w:rsidP="00AA1901">
      <w:pPr>
        <w:spacing w:after="100" w:afterAutospacing="1"/>
        <w:ind w:left="0" w:right="0"/>
        <w:rPr>
          <w:bCs/>
        </w:rPr>
      </w:pPr>
      <w:r w:rsidRPr="00B7449E">
        <w:rPr>
          <w:bCs/>
        </w:rPr>
        <w:t>(5</w:t>
      </w:r>
      <w:r>
        <w:rPr>
          <w:bCs/>
        </w:rPr>
        <w:t>3</w:t>
      </w:r>
      <w:r w:rsidRPr="00B7449E">
        <w:rPr>
          <w:bCs/>
        </w:rPr>
        <w:t>) "Salmon and Steelhead Spawning Use" means waters that are or could be used for salmon and steelhead spawning, egg incubation, and fry emergence. These uses are designated on the following subbasin maps set out at OAR 340-041-0101 to 340-041-0340: Tables 101B, and 121B, and Figures 130B, 151B, 160B, 170B, 220B, 230B, 271B, 286B, 300B, 310B, 320B, and 340B.</w:t>
      </w:r>
    </w:p>
    <w:p w14:paraId="075BB580" w14:textId="77777777" w:rsidR="00AA1901" w:rsidRPr="00B7449E" w:rsidRDefault="00AA1901" w:rsidP="00AA1901">
      <w:pPr>
        <w:spacing w:after="100" w:afterAutospacing="1"/>
        <w:ind w:left="0" w:right="0"/>
        <w:rPr>
          <w:bCs/>
        </w:rPr>
      </w:pPr>
      <w:r w:rsidRPr="00B7449E">
        <w:rPr>
          <w:bCs/>
        </w:rPr>
        <w:lastRenderedPageBreak/>
        <w:t>(5</w:t>
      </w:r>
      <w:r>
        <w:rPr>
          <w:bCs/>
        </w:rPr>
        <w:t>4</w:t>
      </w:r>
      <w:r w:rsidRPr="00B7449E">
        <w:rPr>
          <w:bCs/>
        </w:rPr>
        <w:t>) "Salmon and Trout Rearing and Migration Use" means thermally suitable rearing habitat for salmon, steelhead, rainbow trout, and cutthroat trout as designated on subbasin maps set out at OAR 340-041-0101 to 340-041-0340: Figures 130A, 151A, 160A, 170A, 220A, 230A, 271A, 286A, 300A, 310A, 320A, and 340A.</w:t>
      </w:r>
    </w:p>
    <w:p w14:paraId="644E9975" w14:textId="77777777" w:rsidR="00AA1901" w:rsidRPr="00B7449E" w:rsidRDefault="00AA1901" w:rsidP="00AA1901">
      <w:pPr>
        <w:spacing w:after="100" w:afterAutospacing="1"/>
        <w:ind w:left="0" w:right="0"/>
        <w:rPr>
          <w:bCs/>
        </w:rPr>
      </w:pPr>
      <w:r w:rsidRPr="00B7449E">
        <w:rPr>
          <w:bCs/>
        </w:rPr>
        <w:t>(5</w:t>
      </w:r>
      <w:r>
        <w:rPr>
          <w:bCs/>
        </w:rPr>
        <w:t>5</w:t>
      </w:r>
      <w:r w:rsidRPr="00B7449E">
        <w:rPr>
          <w:bCs/>
        </w:rPr>
        <w:t>) "Salmonid or Salmonids" means native salmon, trout, mountain whitefish and char including bull trout. For purposes of Oregon water quality standards, salmonid does not include brook or brown trout because they are introduced species.</w:t>
      </w:r>
    </w:p>
    <w:p w14:paraId="366212EB" w14:textId="77777777" w:rsidR="00AA1901" w:rsidRPr="00B7449E" w:rsidRDefault="00AA1901" w:rsidP="00AA1901">
      <w:pPr>
        <w:spacing w:after="100" w:afterAutospacing="1"/>
        <w:ind w:left="0" w:right="0"/>
        <w:rPr>
          <w:bCs/>
        </w:rPr>
      </w:pPr>
      <w:r w:rsidRPr="00B7449E">
        <w:rPr>
          <w:bCs/>
        </w:rPr>
        <w:t>(5</w:t>
      </w:r>
      <w:r>
        <w:rPr>
          <w:bCs/>
        </w:rPr>
        <w:t>6</w:t>
      </w:r>
      <w:r w:rsidRPr="00B7449E">
        <w:rPr>
          <w:bCs/>
        </w:rPr>
        <w:t>) "Secondary Treatment" means the following depending on the context:</w:t>
      </w:r>
    </w:p>
    <w:p w14:paraId="6B7C8D0C" w14:textId="77777777" w:rsidR="00AA1901" w:rsidRPr="00B7449E" w:rsidRDefault="00AA1901" w:rsidP="00AA1901">
      <w:pPr>
        <w:spacing w:after="100" w:afterAutospacing="1"/>
        <w:ind w:left="0" w:right="0"/>
        <w:rPr>
          <w:bCs/>
        </w:rPr>
      </w:pPr>
      <w:r w:rsidRPr="00B7449E">
        <w:rPr>
          <w:bCs/>
        </w:rPr>
        <w:t xml:space="preserve">(a) For sewage wastes, secondary treatment means the minimum level of treatment mandated by U.S. Environmental Protection Agency regulations </w:t>
      </w:r>
      <w:r>
        <w:rPr>
          <w:bCs/>
        </w:rPr>
        <w:t>under</w:t>
      </w:r>
      <w:r w:rsidRPr="00B7449E">
        <w:rPr>
          <w:bCs/>
        </w:rPr>
        <w:t xml:space="preserve"> Public Law 92-500.</w:t>
      </w:r>
    </w:p>
    <w:p w14:paraId="243BF0BC" w14:textId="77777777" w:rsidR="00AA1901" w:rsidRPr="00B7449E" w:rsidRDefault="00AA1901" w:rsidP="00AA1901">
      <w:pPr>
        <w:spacing w:after="100" w:afterAutospacing="1"/>
        <w:ind w:left="0" w:right="0"/>
        <w:rPr>
          <w:bCs/>
        </w:rPr>
      </w:pPr>
      <w:r w:rsidRPr="00B7449E">
        <w:rPr>
          <w:bCs/>
        </w:rPr>
        <w:t>(b) For industrial and other waste sources, secondary treatment means control equivalent to best practicable treatment.</w:t>
      </w:r>
    </w:p>
    <w:p w14:paraId="2A8F1B03" w14:textId="77777777" w:rsidR="00AA1901" w:rsidRPr="00B7449E" w:rsidRDefault="00AA1901" w:rsidP="00AA1901">
      <w:pPr>
        <w:spacing w:after="100" w:afterAutospacing="1"/>
        <w:ind w:left="0" w:right="0"/>
        <w:rPr>
          <w:bCs/>
        </w:rPr>
      </w:pPr>
      <w:r w:rsidRPr="00B7449E">
        <w:rPr>
          <w:bCs/>
        </w:rPr>
        <w:t>(5</w:t>
      </w:r>
      <w:r>
        <w:rPr>
          <w:bCs/>
        </w:rPr>
        <w:t>7</w:t>
      </w:r>
      <w:r w:rsidRPr="00B7449E">
        <w:rPr>
          <w:bCs/>
        </w:rPr>
        <w:t>) "Seven-Day Average Maximum Temperature" means a calculation of the average of the daily maximum temperatures from seven consecutive days made on a rolling basis.</w:t>
      </w:r>
    </w:p>
    <w:p w14:paraId="4F0C1D34" w14:textId="77777777" w:rsidR="00AA1901" w:rsidRPr="00B7449E" w:rsidRDefault="00AA1901" w:rsidP="00AA1901">
      <w:pPr>
        <w:spacing w:after="100" w:afterAutospacing="1"/>
        <w:ind w:left="0" w:right="0"/>
        <w:rPr>
          <w:bCs/>
        </w:rPr>
      </w:pPr>
      <w:r w:rsidRPr="00B7449E">
        <w:rPr>
          <w:bCs/>
        </w:rPr>
        <w:t>(5</w:t>
      </w:r>
      <w:r>
        <w:rPr>
          <w:bCs/>
        </w:rPr>
        <w:t>8</w:t>
      </w:r>
      <w:r w:rsidRPr="00B7449E">
        <w:rPr>
          <w:bCs/>
        </w:rPr>
        <w:t>) "Sewage" means the water-carried human or animal waste from residences, buildings, industrial establishments, or other places</w:t>
      </w:r>
      <w:r>
        <w:rPr>
          <w:bCs/>
        </w:rPr>
        <w:t>,</w:t>
      </w:r>
      <w:r w:rsidRPr="00B7449E">
        <w:rPr>
          <w:bCs/>
        </w:rPr>
        <w:t xml:space="preserve"> together with such groundwater infiltration and surface water as may be present. The admixture with sewage of industrial wastes or wastes, as defined in this rule, may also be considered "sewage" within the meaning of this division.</w:t>
      </w:r>
    </w:p>
    <w:p w14:paraId="1EC928F0" w14:textId="77777777" w:rsidR="00AA1901" w:rsidRPr="00B7449E" w:rsidRDefault="00AA1901" w:rsidP="00AA1901">
      <w:pPr>
        <w:spacing w:after="100" w:afterAutospacing="1"/>
        <w:ind w:left="0" w:right="0"/>
        <w:rPr>
          <w:bCs/>
        </w:rPr>
      </w:pPr>
      <w:r w:rsidRPr="00B7449E">
        <w:rPr>
          <w:bCs/>
        </w:rPr>
        <w:t>(5</w:t>
      </w:r>
      <w:r>
        <w:rPr>
          <w:bCs/>
        </w:rPr>
        <w:t>9</w:t>
      </w:r>
      <w:r w:rsidRPr="00B7449E">
        <w:rPr>
          <w:bCs/>
        </w:rPr>
        <w:t>) "Short-Term Disturbance" means a temporary disturbance of six months or less when water quality standards may be violated briefly but not of sufficient duration to cause acute or chronic effects on beneficial uses.</w:t>
      </w:r>
    </w:p>
    <w:p w14:paraId="263438E2" w14:textId="77777777" w:rsidR="00AA1901" w:rsidRPr="00B7449E" w:rsidRDefault="00AA1901" w:rsidP="00AA1901">
      <w:pPr>
        <w:spacing w:after="100" w:afterAutospacing="1"/>
        <w:ind w:left="0" w:right="0"/>
        <w:rPr>
          <w:bCs/>
        </w:rPr>
      </w:pPr>
      <w:r w:rsidRPr="00B7449E">
        <w:rPr>
          <w:bCs/>
        </w:rPr>
        <w:t>(</w:t>
      </w:r>
      <w:r>
        <w:rPr>
          <w:bCs/>
        </w:rPr>
        <w:t>60</w:t>
      </w:r>
      <w:r w:rsidRPr="00B7449E">
        <w:rPr>
          <w:bCs/>
        </w:rPr>
        <w:t>) "Spatial Median" means the value that falls in the middle of a data set of multiple intergravel dissolved oxygen (IGDO) measurements taken within a spawning area. Half the samples should be greater than and half the samples should be less than the spatial median.</w:t>
      </w:r>
    </w:p>
    <w:p w14:paraId="3C770AB2" w14:textId="77777777" w:rsidR="00AA1901" w:rsidRPr="00B7449E" w:rsidRDefault="00AA1901" w:rsidP="00AA1901">
      <w:pPr>
        <w:spacing w:after="100" w:afterAutospacing="1"/>
        <w:ind w:left="0" w:right="0"/>
        <w:rPr>
          <w:bCs/>
        </w:rPr>
      </w:pPr>
      <w:r w:rsidRPr="00B7449E">
        <w:rPr>
          <w:bCs/>
        </w:rPr>
        <w:t>(6</w:t>
      </w:r>
      <w:r>
        <w:rPr>
          <w:bCs/>
        </w:rPr>
        <w:t>1</w:t>
      </w:r>
      <w:r w:rsidRPr="00B7449E">
        <w:rPr>
          <w:bCs/>
        </w:rPr>
        <w:t>) "SS" means suspended solids.</w:t>
      </w:r>
    </w:p>
    <w:p w14:paraId="3DE22B47" w14:textId="77777777" w:rsidR="00AA1901" w:rsidRPr="00B7449E" w:rsidRDefault="00AA1901" w:rsidP="00AA1901">
      <w:pPr>
        <w:spacing w:after="100" w:afterAutospacing="1"/>
        <w:ind w:left="0" w:right="0"/>
        <w:rPr>
          <w:bCs/>
        </w:rPr>
      </w:pPr>
      <w:r w:rsidRPr="00B7449E">
        <w:rPr>
          <w:bCs/>
        </w:rPr>
        <w:t>(6</w:t>
      </w:r>
      <w:r>
        <w:rPr>
          <w:bCs/>
        </w:rPr>
        <w:t>2</w:t>
      </w:r>
      <w:r w:rsidRPr="00B7449E">
        <w:rPr>
          <w:bCs/>
        </w:rPr>
        <w:t>) "Stormwater Quality Control Facility" means any structure or drainage way designed, constructed and maintained to collect and filter, retain, or detain surface water runoff</w:t>
      </w:r>
      <w:r>
        <w:rPr>
          <w:bCs/>
        </w:rPr>
        <w:t>,</w:t>
      </w:r>
      <w:r w:rsidRPr="00B7449E">
        <w:rPr>
          <w:bCs/>
        </w:rPr>
        <w:t xml:space="preserve"> during and after a storm event</w:t>
      </w:r>
      <w:r>
        <w:rPr>
          <w:bCs/>
        </w:rPr>
        <w:t>,</w:t>
      </w:r>
      <w:r w:rsidRPr="00B7449E">
        <w:rPr>
          <w:bCs/>
        </w:rPr>
        <w:t xml:space="preserve"> for the purpose of water quality improvement. It may also include, but is not be limited to, existing features such as wetlands, water quality swales and ponds maintained as stormwater quality control facilities.</w:t>
      </w:r>
    </w:p>
    <w:p w14:paraId="28A309C0" w14:textId="77777777" w:rsidR="00AA1901" w:rsidRPr="00B7449E" w:rsidRDefault="00AA1901" w:rsidP="00AA1901">
      <w:pPr>
        <w:spacing w:after="100" w:afterAutospacing="1"/>
        <w:ind w:left="0" w:right="0"/>
        <w:rPr>
          <w:bCs/>
        </w:rPr>
      </w:pPr>
      <w:r w:rsidRPr="00B7449E">
        <w:rPr>
          <w:bCs/>
        </w:rPr>
        <w:t>(6</w:t>
      </w:r>
      <w:r>
        <w:rPr>
          <w:bCs/>
        </w:rPr>
        <w:t>3</w:t>
      </w:r>
      <w:r w:rsidRPr="00B7449E">
        <w:rPr>
          <w:bCs/>
        </w:rPr>
        <w:t>) "Subbasin" means a fourth-field hydrologic unit as identified by the U.S. Geological Survey.</w:t>
      </w:r>
    </w:p>
    <w:p w14:paraId="11B9E51E" w14:textId="77777777" w:rsidR="00AA1901" w:rsidRPr="00B7449E" w:rsidRDefault="00AA1901" w:rsidP="00AA1901">
      <w:pPr>
        <w:spacing w:after="100" w:afterAutospacing="1"/>
        <w:ind w:left="0" w:right="0"/>
        <w:rPr>
          <w:bCs/>
        </w:rPr>
      </w:pPr>
      <w:r w:rsidRPr="00B7449E">
        <w:rPr>
          <w:bCs/>
        </w:rPr>
        <w:t>(6</w:t>
      </w:r>
      <w:r>
        <w:rPr>
          <w:bCs/>
        </w:rPr>
        <w:t>4</w:t>
      </w:r>
      <w:r w:rsidRPr="00B7449E">
        <w:rPr>
          <w:bCs/>
        </w:rPr>
        <w:t>) "</w:t>
      </w:r>
      <w:proofErr w:type="gramStart"/>
      <w:r w:rsidRPr="00B7449E">
        <w:rPr>
          <w:bCs/>
        </w:rPr>
        <w:t>Summer</w:t>
      </w:r>
      <w:proofErr w:type="gramEnd"/>
      <w:r w:rsidRPr="00B7449E">
        <w:rPr>
          <w:bCs/>
        </w:rPr>
        <w:t>" means June 1 through September 30 of each calendar year.</w:t>
      </w:r>
    </w:p>
    <w:p w14:paraId="239765A0" w14:textId="77777777" w:rsidR="00AA1901" w:rsidRPr="00B7449E" w:rsidRDefault="00AA1901" w:rsidP="00AA1901">
      <w:pPr>
        <w:spacing w:after="100" w:afterAutospacing="1"/>
        <w:ind w:left="0" w:right="0"/>
        <w:rPr>
          <w:bCs/>
        </w:rPr>
      </w:pPr>
      <w:r w:rsidRPr="00B7449E">
        <w:rPr>
          <w:bCs/>
        </w:rPr>
        <w:lastRenderedPageBreak/>
        <w:t>(6</w:t>
      </w:r>
      <w:r>
        <w:rPr>
          <w:bCs/>
        </w:rPr>
        <w:t>5</w:t>
      </w:r>
      <w:r w:rsidRPr="00B7449E">
        <w:rPr>
          <w:bCs/>
        </w:rPr>
        <w:t>) "Threatened or Endangered Species" means aquatic species listed as either threatened or endangered under the federal Endangered Species Act (16 U.S. Code § 1531 et seq.</w:t>
      </w:r>
      <w:r>
        <w:rPr>
          <w:bCs/>
        </w:rPr>
        <w:t>,</w:t>
      </w:r>
      <w:r w:rsidRPr="00B7449E">
        <w:rPr>
          <w:bCs/>
        </w:rPr>
        <w:t xml:space="preserve"> and Title 50 of the Code of Federal Regulations).</w:t>
      </w:r>
    </w:p>
    <w:p w14:paraId="022267AC" w14:textId="77777777" w:rsidR="00AA1901" w:rsidRPr="00B7449E" w:rsidRDefault="00AA1901" w:rsidP="00AA1901">
      <w:pPr>
        <w:spacing w:after="100" w:afterAutospacing="1"/>
        <w:ind w:left="0" w:right="0"/>
        <w:rPr>
          <w:bCs/>
        </w:rPr>
      </w:pPr>
      <w:r w:rsidRPr="00B7449E">
        <w:rPr>
          <w:bCs/>
        </w:rPr>
        <w:t>(6</w:t>
      </w:r>
      <w:r>
        <w:rPr>
          <w:bCs/>
        </w:rPr>
        <w:t>6</w:t>
      </w:r>
      <w:r w:rsidRPr="00B7449E">
        <w:rPr>
          <w:bCs/>
        </w:rPr>
        <w:t>) "Total Maximum Daily Load (TMDL)" means the sum of the individual waste load allocations (WLAs) for point sources and load allocations (LAs) for nonpoint sources and background. If receiving water has only one point source discharger, the TMDL is the sum of that point source WLA plus the LAs for any nonpoint sources of pollution and natural background sources, tributaries, or adjacent segments. TMDLs can be expressed in terms of either mass per time, toxicity, or other appropriate measure. If Best Management Practices (BMPs) or other nonpoint source pollution controls make more stringent load allocations practicable, then wasteload allocations can be made less stringent. Thus, the TMDL process provides for nonpoint source control tradeoffs.</w:t>
      </w:r>
    </w:p>
    <w:p w14:paraId="7CEFDBF7" w14:textId="77777777" w:rsidR="00AA1901" w:rsidRPr="00B7449E" w:rsidRDefault="00AA1901" w:rsidP="00AA1901">
      <w:pPr>
        <w:spacing w:after="100" w:afterAutospacing="1"/>
        <w:ind w:left="0" w:right="0"/>
        <w:rPr>
          <w:bCs/>
        </w:rPr>
      </w:pPr>
      <w:r w:rsidRPr="00B7449E">
        <w:rPr>
          <w:bCs/>
        </w:rPr>
        <w:t>(6</w:t>
      </w:r>
      <w:r>
        <w:rPr>
          <w:bCs/>
        </w:rPr>
        <w:t>7</w:t>
      </w:r>
      <w:r w:rsidRPr="00B7449E">
        <w:rPr>
          <w:bCs/>
        </w:rPr>
        <w:t>) "Toxic Substance" means those pollutants or combinations of pollutants, including disease-causing agents, that</w:t>
      </w:r>
      <w:r>
        <w:rPr>
          <w:bCs/>
        </w:rPr>
        <w:t>,</w:t>
      </w:r>
      <w:r w:rsidRPr="00B7449E">
        <w:rPr>
          <w:bCs/>
        </w:rPr>
        <w:t xml:space="preserve"> after introduction to waters of the state and upon exposure, ingestion, inhalation or assimilation either directly from the environment or indirectly by ingestion through food chains</w:t>
      </w:r>
      <w:r>
        <w:rPr>
          <w:bCs/>
        </w:rPr>
        <w:t>,</w:t>
      </w:r>
      <w:r w:rsidRPr="00B7449E">
        <w:rPr>
          <w:bCs/>
        </w:rPr>
        <w:t xml:space="preserve"> will cause death, disease, behavioral abnormalities, cancer, genetic mutations, physiological malfunctions (including malfunctions in reproduction), or physical deformations in any organism or its offspring.</w:t>
      </w:r>
    </w:p>
    <w:p w14:paraId="18D69290" w14:textId="77777777" w:rsidR="00AA1901" w:rsidRPr="00B7449E" w:rsidRDefault="00AA1901" w:rsidP="00AA1901">
      <w:pPr>
        <w:spacing w:after="100" w:afterAutospacing="1"/>
        <w:ind w:left="0" w:right="0"/>
        <w:rPr>
          <w:bCs/>
        </w:rPr>
      </w:pPr>
      <w:r w:rsidRPr="00B7449E">
        <w:rPr>
          <w:bCs/>
        </w:rPr>
        <w:t>(6</w:t>
      </w:r>
      <w:r>
        <w:rPr>
          <w:bCs/>
        </w:rPr>
        <w:t>8</w:t>
      </w:r>
      <w:r w:rsidRPr="00B7449E">
        <w:rPr>
          <w:bCs/>
        </w:rPr>
        <w:t>) "Wasteload Allocation” or “WLA" means the portion of a receiving water's loading capacity allocated to one of its existing or future point sources of pollution. WLAs constitute a type of water quality-based effluent limitation.</w:t>
      </w:r>
    </w:p>
    <w:p w14:paraId="7AC16438" w14:textId="77777777" w:rsidR="00AA1901" w:rsidRPr="00B7449E" w:rsidRDefault="00AA1901" w:rsidP="00AA1901">
      <w:pPr>
        <w:spacing w:after="100" w:afterAutospacing="1"/>
        <w:ind w:left="0" w:right="0"/>
        <w:rPr>
          <w:bCs/>
        </w:rPr>
      </w:pPr>
      <w:r w:rsidRPr="00B7449E">
        <w:rPr>
          <w:bCs/>
        </w:rPr>
        <w:t>(6</w:t>
      </w:r>
      <w:r>
        <w:rPr>
          <w:bCs/>
        </w:rPr>
        <w:t>9</w:t>
      </w:r>
      <w:r w:rsidRPr="00B7449E">
        <w:rPr>
          <w:bCs/>
        </w:rPr>
        <w:t>) “Warm-Water Aquatic Life” means the aquatic communities that are adapted to warm-water conditions and do not contain either cold- or cool-water species.</w:t>
      </w:r>
    </w:p>
    <w:p w14:paraId="682EA43D" w14:textId="77777777" w:rsidR="00AA1901" w:rsidRPr="00B7449E" w:rsidRDefault="00AA1901" w:rsidP="00AA1901">
      <w:pPr>
        <w:spacing w:after="100" w:afterAutospacing="1"/>
        <w:ind w:left="0" w:right="0"/>
        <w:rPr>
          <w:bCs/>
        </w:rPr>
      </w:pPr>
      <w:r w:rsidRPr="00B7449E">
        <w:rPr>
          <w:bCs/>
        </w:rPr>
        <w:t>(</w:t>
      </w:r>
      <w:r>
        <w:rPr>
          <w:bCs/>
        </w:rPr>
        <w:t>70</w:t>
      </w:r>
      <w:r w:rsidRPr="00B7449E">
        <w:rPr>
          <w:bCs/>
        </w:rPr>
        <w:t>) "Wastes" means sewage, industrial wastes, and all other liquid, gaseous, solid, radioactive, or other substances that may cause or tend to cause pollution of any water of the state.</w:t>
      </w:r>
    </w:p>
    <w:p w14:paraId="605FA794" w14:textId="77777777" w:rsidR="00AA1901" w:rsidRPr="00B7449E" w:rsidRDefault="00AA1901" w:rsidP="00AA1901">
      <w:pPr>
        <w:spacing w:after="100" w:afterAutospacing="1"/>
        <w:ind w:left="0" w:right="0"/>
        <w:rPr>
          <w:bCs/>
        </w:rPr>
      </w:pPr>
      <w:r w:rsidRPr="00B7449E">
        <w:rPr>
          <w:bCs/>
        </w:rPr>
        <w:t>(7</w:t>
      </w:r>
      <w:r>
        <w:rPr>
          <w:bCs/>
        </w:rPr>
        <w:t>1</w:t>
      </w:r>
      <w:r w:rsidRPr="00B7449E">
        <w:rPr>
          <w:bCs/>
        </w:rPr>
        <w:t>) "Water Quality Limited" means one of the following:</w:t>
      </w:r>
    </w:p>
    <w:p w14:paraId="50ACB66D" w14:textId="77777777" w:rsidR="00AA1901" w:rsidRPr="00B7449E" w:rsidRDefault="00AA1901" w:rsidP="00AA1901">
      <w:pPr>
        <w:spacing w:after="100" w:afterAutospacing="1"/>
        <w:ind w:left="0" w:right="0"/>
        <w:rPr>
          <w:bCs/>
        </w:rPr>
      </w:pPr>
      <w:r w:rsidRPr="00B7449E">
        <w:rPr>
          <w:bCs/>
        </w:rPr>
        <w:t xml:space="preserve">(a) A receiving stream that does not meet narrative or numeric water quality criteria during the entire year or defined season even after </w:t>
      </w:r>
      <w:r>
        <w:rPr>
          <w:bCs/>
        </w:rPr>
        <w:t>standard technology is implemented</w:t>
      </w:r>
      <w:r w:rsidRPr="00B7449E">
        <w:rPr>
          <w:bCs/>
        </w:rPr>
        <w:t>;</w:t>
      </w:r>
    </w:p>
    <w:p w14:paraId="0CDF4F63" w14:textId="77777777" w:rsidR="00AA1901" w:rsidRPr="00B7449E" w:rsidRDefault="00AA1901" w:rsidP="00AA1901">
      <w:pPr>
        <w:spacing w:after="100" w:afterAutospacing="1"/>
        <w:ind w:left="0" w:right="0"/>
        <w:rPr>
          <w:bCs/>
        </w:rPr>
      </w:pPr>
      <w:r w:rsidRPr="00B7449E">
        <w:rPr>
          <w:bCs/>
        </w:rPr>
        <w:t>(b) A receiving stream that achieves and is expected to continue to achieve narrative or numeric water quality criteria but uses higher than standard technology to protect beneficial uses;</w:t>
      </w:r>
    </w:p>
    <w:p w14:paraId="6DF54FFF" w14:textId="77777777" w:rsidR="00AA1901" w:rsidRPr="00B7449E" w:rsidRDefault="00AA1901" w:rsidP="00AA1901">
      <w:pPr>
        <w:spacing w:after="100" w:afterAutospacing="1"/>
        <w:ind w:left="0" w:right="0"/>
        <w:rPr>
          <w:bCs/>
        </w:rPr>
      </w:pPr>
      <w:r w:rsidRPr="00B7449E">
        <w:rPr>
          <w:bCs/>
        </w:rPr>
        <w:t>(c) A receiving stream for which there is insufficient information to determine whether water quality criteria are being met with higher-than-standard treatment technology or a receiving stream that would not be expected to meet water quality criteria during the entire year or defined season without higher than standard technology.</w:t>
      </w:r>
    </w:p>
    <w:p w14:paraId="770ACAF7" w14:textId="77777777" w:rsidR="00AA1901" w:rsidRDefault="00AA1901" w:rsidP="00AA1901">
      <w:pPr>
        <w:spacing w:after="100" w:afterAutospacing="1"/>
        <w:ind w:left="0" w:right="0"/>
        <w:rPr>
          <w:bCs/>
        </w:rPr>
      </w:pPr>
      <w:r w:rsidRPr="000C7A31">
        <w:rPr>
          <w:bCs/>
        </w:rPr>
        <w:lastRenderedPageBreak/>
        <w:t>(7</w:t>
      </w:r>
      <w:r>
        <w:rPr>
          <w:bCs/>
        </w:rPr>
        <w:t>2</w:t>
      </w:r>
      <w:r w:rsidRPr="000C7A31">
        <w:rPr>
          <w:bCs/>
        </w:rPr>
        <w:t>) “Water Quality Standards Variance,” or “WQS variance” means a time-limited designated use and criterion for a specific pollutant(s) or water quality parameter(s) that reflects the highest attainable condition during the term of the WQS variance.</w:t>
      </w:r>
      <w:r>
        <w:rPr>
          <w:bCs/>
        </w:rPr>
        <w:t xml:space="preserve"> </w:t>
      </w:r>
    </w:p>
    <w:p w14:paraId="74196422" w14:textId="77777777" w:rsidR="00AA1901" w:rsidRPr="00B7449E" w:rsidRDefault="00AA1901" w:rsidP="00AA1901">
      <w:pPr>
        <w:spacing w:after="100" w:afterAutospacing="1"/>
        <w:ind w:left="0" w:right="0"/>
        <w:rPr>
          <w:bCs/>
        </w:rPr>
      </w:pPr>
      <w:r w:rsidRPr="00B7449E">
        <w:rPr>
          <w:bCs/>
        </w:rPr>
        <w:t>(7</w:t>
      </w:r>
      <w:r>
        <w:rPr>
          <w:bCs/>
        </w:rPr>
        <w:t>3</w:t>
      </w:r>
      <w:r w:rsidRPr="00B7449E">
        <w:rPr>
          <w:bCs/>
        </w:rPr>
        <w:t>) "Water Quality Swale" means a natural depression or wide, shallow ditch used to temporarily store, route</w:t>
      </w:r>
      <w:r>
        <w:rPr>
          <w:bCs/>
        </w:rPr>
        <w:t>,</w:t>
      </w:r>
      <w:r w:rsidRPr="00B7449E">
        <w:rPr>
          <w:bCs/>
        </w:rPr>
        <w:t xml:space="preserve"> or filter runoff for the purpose of improving water quality.</w:t>
      </w:r>
    </w:p>
    <w:p w14:paraId="0D2356AE" w14:textId="77777777" w:rsidR="00AA1901" w:rsidRPr="00B7449E" w:rsidRDefault="00AA1901" w:rsidP="00AA1901">
      <w:pPr>
        <w:spacing w:after="100" w:afterAutospacing="1"/>
        <w:ind w:left="0" w:right="0"/>
        <w:rPr>
          <w:bCs/>
        </w:rPr>
      </w:pPr>
      <w:r w:rsidRPr="00B7449E">
        <w:rPr>
          <w:bCs/>
        </w:rPr>
        <w:t>(7</w:t>
      </w:r>
      <w:r>
        <w:rPr>
          <w:bCs/>
        </w:rPr>
        <w:t>4</w:t>
      </w:r>
      <w:r w:rsidRPr="00B7449E">
        <w:rPr>
          <w:bCs/>
        </w:rPr>
        <w:t>) "Waters of the state" means lakes, bays, ponds, impounding reservoirs, springs, wells, rivers, streams, creeks, estuaries, marshes, inlets, canals, the Pacific Ocean within the territorial limits of the State of Oregon, and all other bodies of surface or underground waters, natural or artificial, inland or coastal, fresh or salt, public or private</w:t>
      </w:r>
      <w:r>
        <w:rPr>
          <w:bCs/>
        </w:rPr>
        <w:t xml:space="preserve">, </w:t>
      </w:r>
      <w:r w:rsidRPr="00B7449E">
        <w:rPr>
          <w:bCs/>
        </w:rPr>
        <w:t>except those private waters that do not combine or effect a junction with natural surface or underground waters</w:t>
      </w:r>
      <w:r>
        <w:rPr>
          <w:bCs/>
        </w:rPr>
        <w:t>,</w:t>
      </w:r>
      <w:r w:rsidRPr="00B7449E">
        <w:rPr>
          <w:bCs/>
        </w:rPr>
        <w:t xml:space="preserve"> that are located wholly or partially within or bordering the state or within its jurisdiction.</w:t>
      </w:r>
    </w:p>
    <w:p w14:paraId="1FC0FB19" w14:textId="77777777" w:rsidR="00AA1901" w:rsidRPr="00B7449E" w:rsidRDefault="00AA1901" w:rsidP="00AA1901">
      <w:pPr>
        <w:spacing w:after="100" w:afterAutospacing="1"/>
        <w:ind w:left="0" w:right="0"/>
        <w:rPr>
          <w:bCs/>
        </w:rPr>
      </w:pPr>
      <w:r w:rsidRPr="00B7449E">
        <w:rPr>
          <w:bCs/>
        </w:rPr>
        <w:t>(7</w:t>
      </w:r>
      <w:r>
        <w:rPr>
          <w:bCs/>
        </w:rPr>
        <w:t>5</w:t>
      </w:r>
      <w:r w:rsidRPr="00B7449E">
        <w:rPr>
          <w:bCs/>
        </w:rPr>
        <w:t>) "Weekly (seven-day) Mean Minimum" for dissolved oxygen means the minimum of the seven consecutive-day floating average of the calculated daily mean dissolved oxygen concentration.</w:t>
      </w:r>
    </w:p>
    <w:p w14:paraId="496DB62A" w14:textId="77777777" w:rsidR="00AA1901" w:rsidRPr="00B7449E" w:rsidRDefault="00AA1901" w:rsidP="00AA1901">
      <w:pPr>
        <w:spacing w:after="100" w:afterAutospacing="1"/>
        <w:ind w:left="0" w:right="0"/>
        <w:rPr>
          <w:bCs/>
        </w:rPr>
      </w:pPr>
      <w:r w:rsidRPr="00B7449E">
        <w:rPr>
          <w:bCs/>
        </w:rPr>
        <w:t>(7</w:t>
      </w:r>
      <w:r>
        <w:rPr>
          <w:bCs/>
        </w:rPr>
        <w:t>6</w:t>
      </w:r>
      <w:r w:rsidRPr="00B7449E">
        <w:rPr>
          <w:bCs/>
        </w:rPr>
        <w:t>) "Weekly (seven-day) Minimum Mean" for dissolved oxygen means the minimum of the seven consecutive-day floating average of the daily minimum concentration. For application of the criteria, this value is the reference for diurnal minimums.</w:t>
      </w:r>
    </w:p>
    <w:p w14:paraId="10F2390F" w14:textId="77777777" w:rsidR="00AA1901" w:rsidRPr="00B7449E" w:rsidRDefault="00AA1901" w:rsidP="00AA1901">
      <w:pPr>
        <w:spacing w:after="100" w:afterAutospacing="1"/>
        <w:ind w:left="0" w:right="0"/>
        <w:rPr>
          <w:bCs/>
        </w:rPr>
      </w:pPr>
      <w:r w:rsidRPr="00B7449E">
        <w:rPr>
          <w:bCs/>
        </w:rPr>
        <w:t>(7</w:t>
      </w:r>
      <w:r>
        <w:rPr>
          <w:bCs/>
        </w:rPr>
        <w:t>7</w:t>
      </w:r>
      <w:r w:rsidRPr="00B7449E">
        <w:rPr>
          <w:bCs/>
        </w:rPr>
        <w:t>) "Without Detrimental Changes in the Resident Biological Community" means no loss of ecological integrity when compared to natural conditions at an appropriate reference site or region.</w:t>
      </w:r>
    </w:p>
    <w:p w14:paraId="3783B916" w14:textId="77777777" w:rsidR="00AA1901" w:rsidRDefault="00AA1901" w:rsidP="00AA1901">
      <w:pPr>
        <w:spacing w:after="100" w:afterAutospacing="1"/>
        <w:ind w:left="0" w:right="0"/>
        <w:rPr>
          <w:b/>
          <w:bCs/>
        </w:rPr>
      </w:pPr>
      <w:r w:rsidRPr="00B7449E">
        <w:rPr>
          <w:bCs/>
        </w:rPr>
        <w:t>Statutory/Other Authority: ORS 468.020, 468B.010, 468B.015, 468B.035 &amp; 468B.048</w:t>
      </w:r>
      <w:r w:rsidRPr="00B7449E">
        <w:rPr>
          <w:bCs/>
        </w:rPr>
        <w:br/>
        <w:t>Statutes/Other Implemented: ORS 468B.035 &amp; 468B.048</w:t>
      </w:r>
      <w:r w:rsidRPr="00B7449E">
        <w:rPr>
          <w:bCs/>
        </w:rPr>
        <w:br/>
        <w:t>History</w:t>
      </w:r>
      <w:proofErr w:type="gramStart"/>
      <w:r w:rsidRPr="00B7449E">
        <w:rPr>
          <w:bCs/>
        </w:rPr>
        <w:t>:</w:t>
      </w:r>
      <w:proofErr w:type="gramEnd"/>
      <w:r w:rsidRPr="00B7449E">
        <w:rPr>
          <w:bCs/>
        </w:rPr>
        <w:br/>
        <w:t xml:space="preserve">DEQ 1-2015, f. &amp; cert. </w:t>
      </w:r>
      <w:proofErr w:type="spellStart"/>
      <w:r w:rsidRPr="00B7449E">
        <w:rPr>
          <w:bCs/>
        </w:rPr>
        <w:t>ef</w:t>
      </w:r>
      <w:proofErr w:type="spellEnd"/>
      <w:r w:rsidRPr="00B7449E">
        <w:rPr>
          <w:bCs/>
        </w:rPr>
        <w:t>. 1-7-15</w:t>
      </w:r>
      <w:r w:rsidRPr="00B7449E">
        <w:rPr>
          <w:bCs/>
        </w:rPr>
        <w:br/>
        <w:t xml:space="preserve">DEQ 3-2012, f. &amp; cert. </w:t>
      </w:r>
      <w:proofErr w:type="spellStart"/>
      <w:r w:rsidRPr="00B7449E">
        <w:rPr>
          <w:bCs/>
        </w:rPr>
        <w:t>ef</w:t>
      </w:r>
      <w:proofErr w:type="spellEnd"/>
      <w:r w:rsidRPr="00B7449E">
        <w:rPr>
          <w:bCs/>
        </w:rPr>
        <w:t>. 5-21-12</w:t>
      </w:r>
      <w:r w:rsidRPr="00B7449E">
        <w:rPr>
          <w:bCs/>
        </w:rPr>
        <w:br/>
        <w:t xml:space="preserve">DEQ 2-2007, f. &amp; cert. </w:t>
      </w:r>
      <w:proofErr w:type="spellStart"/>
      <w:r w:rsidRPr="00B7449E">
        <w:rPr>
          <w:bCs/>
        </w:rPr>
        <w:t>ef</w:t>
      </w:r>
      <w:proofErr w:type="spellEnd"/>
      <w:r w:rsidRPr="00B7449E">
        <w:rPr>
          <w:bCs/>
        </w:rPr>
        <w:t>. 3-15-07</w:t>
      </w:r>
      <w:r w:rsidRPr="00B7449E">
        <w:rPr>
          <w:bCs/>
        </w:rPr>
        <w:br/>
        <w:t xml:space="preserve">DEQ 3-2004, f. &amp; cert. </w:t>
      </w:r>
      <w:proofErr w:type="spellStart"/>
      <w:r w:rsidRPr="00B7449E">
        <w:rPr>
          <w:bCs/>
        </w:rPr>
        <w:t>ef</w:t>
      </w:r>
      <w:proofErr w:type="spellEnd"/>
      <w:r w:rsidRPr="00B7449E">
        <w:rPr>
          <w:bCs/>
        </w:rPr>
        <w:t>. 5-28-04</w:t>
      </w:r>
      <w:r w:rsidRPr="00B7449E">
        <w:rPr>
          <w:bCs/>
        </w:rPr>
        <w:br/>
        <w:t xml:space="preserve">DEQ 17-2003, f. &amp; cert. </w:t>
      </w:r>
      <w:proofErr w:type="spellStart"/>
      <w:r w:rsidRPr="00B7449E">
        <w:rPr>
          <w:bCs/>
        </w:rPr>
        <w:t>ef</w:t>
      </w:r>
      <w:proofErr w:type="spellEnd"/>
      <w:r w:rsidRPr="00B7449E">
        <w:rPr>
          <w:bCs/>
        </w:rPr>
        <w:t>. 12-9-03</w:t>
      </w:r>
    </w:p>
    <w:p w14:paraId="53604327" w14:textId="77777777" w:rsidR="00AA1901" w:rsidRPr="004D75B8" w:rsidRDefault="00AA1901" w:rsidP="00AA1901">
      <w:pPr>
        <w:spacing w:after="100" w:afterAutospacing="1"/>
        <w:ind w:left="0" w:right="0"/>
      </w:pPr>
      <w:r w:rsidRPr="004D75B8">
        <w:rPr>
          <w:b/>
          <w:bCs/>
        </w:rPr>
        <w:t>340-041-0059</w:t>
      </w:r>
      <w:r w:rsidRPr="004D75B8">
        <w:br/>
      </w:r>
      <w:r w:rsidRPr="004D75B8">
        <w:rPr>
          <w:b/>
          <w:bCs/>
        </w:rPr>
        <w:t>Variances</w:t>
      </w:r>
    </w:p>
    <w:p w14:paraId="056169B1" w14:textId="77777777" w:rsidR="00AA1901" w:rsidRPr="004D75B8" w:rsidRDefault="00AA1901" w:rsidP="00AA1901">
      <w:pPr>
        <w:pStyle w:val="ListParagraph"/>
        <w:shd w:val="clear" w:color="auto" w:fill="FFFFFF"/>
        <w:spacing w:after="100" w:afterAutospacing="1"/>
        <w:ind w:left="0" w:right="0"/>
        <w:outlineLvl w:val="9"/>
      </w:pPr>
      <w:r w:rsidRPr="004D75B8">
        <w:t xml:space="preserve">(1) Applicability. </w:t>
      </w:r>
      <w:proofErr w:type="gramStart"/>
      <w:r w:rsidRPr="004D75B8">
        <w:t xml:space="preserve">Subject to the requirements and limitations set out in sections (2) through (7) below, </w:t>
      </w:r>
      <w:r>
        <w:t xml:space="preserve">DEQ or the EQC </w:t>
      </w:r>
      <w:r w:rsidRPr="004D75B8">
        <w:t xml:space="preserve">may </w:t>
      </w:r>
      <w:r>
        <w:t>grant</w:t>
      </w:r>
      <w:r w:rsidRPr="004D75B8">
        <w:t xml:space="preserve"> a water quality standards variance </w:t>
      </w:r>
      <w:r>
        <w:t>where the discharger or DEQ demonstrates that it is not feasible to attain the designated use and criterion during the term of the variance because of one of the factors listed in subsection (2)(b) of this rule.</w:t>
      </w:r>
      <w:proofErr w:type="gramEnd"/>
      <w:r w:rsidRPr="004D75B8">
        <w:t xml:space="preserve"> </w:t>
      </w:r>
      <w:r w:rsidRPr="005A3D94">
        <w:rPr>
          <w:color w:val="000000"/>
        </w:rPr>
        <w:t xml:space="preserve">The director may </w:t>
      </w:r>
      <w:r>
        <w:rPr>
          <w:color w:val="000000"/>
        </w:rPr>
        <w:t>grant</w:t>
      </w:r>
      <w:r w:rsidRPr="005A3D94">
        <w:rPr>
          <w:color w:val="000000"/>
        </w:rPr>
        <w:t xml:space="preserve"> an individual </w:t>
      </w:r>
      <w:r>
        <w:rPr>
          <w:color w:val="000000"/>
        </w:rPr>
        <w:t xml:space="preserve">discharger </w:t>
      </w:r>
      <w:r w:rsidRPr="005A3D94">
        <w:rPr>
          <w:color w:val="000000"/>
        </w:rPr>
        <w:t>variance</w:t>
      </w:r>
      <w:r>
        <w:rPr>
          <w:color w:val="000000"/>
        </w:rPr>
        <w:t xml:space="preserve"> and t</w:t>
      </w:r>
      <w:r w:rsidRPr="005A3D94">
        <w:rPr>
          <w:color w:val="000000"/>
        </w:rPr>
        <w:t xml:space="preserve">he commission may </w:t>
      </w:r>
      <w:r>
        <w:rPr>
          <w:color w:val="000000"/>
        </w:rPr>
        <w:t xml:space="preserve">grant </w:t>
      </w:r>
      <w:r w:rsidRPr="005A3D94">
        <w:rPr>
          <w:color w:val="000000"/>
        </w:rPr>
        <w:t>a multiple discharger variance</w:t>
      </w:r>
      <w:r>
        <w:rPr>
          <w:color w:val="000000"/>
        </w:rPr>
        <w:t xml:space="preserve"> or </w:t>
      </w:r>
      <w:r w:rsidRPr="005A3D94">
        <w:rPr>
          <w:color w:val="000000"/>
        </w:rPr>
        <w:t>a water body variance.</w:t>
      </w:r>
      <w:r w:rsidRPr="002360CB">
        <w:rPr>
          <w:color w:val="000000"/>
        </w:rPr>
        <w:t xml:space="preserve"> </w:t>
      </w:r>
      <w:r>
        <w:rPr>
          <w:color w:val="000000"/>
        </w:rPr>
        <w:t xml:space="preserve">All water quality standards variances are subject to EPA approval. </w:t>
      </w:r>
      <w:r w:rsidRPr="004D75B8">
        <w:t xml:space="preserve">The variance </w:t>
      </w:r>
      <w:r>
        <w:t xml:space="preserve">may be used only for </w:t>
      </w:r>
      <w:r>
        <w:lastRenderedPageBreak/>
        <w:t>the purpose of establishing NPDES permit limits and requirements under CWA Section 301(b</w:t>
      </w:r>
      <w:proofErr w:type="gramStart"/>
      <w:r>
        <w:t>)(</w:t>
      </w:r>
      <w:proofErr w:type="gramEnd"/>
      <w:r>
        <w:t>1)(C) or for issuing certifications under CWA Section 401.</w:t>
      </w:r>
      <w:r w:rsidDel="00B9360D">
        <w:t xml:space="preserve"> </w:t>
      </w:r>
      <w:r>
        <w:t>T</w:t>
      </w:r>
      <w:r w:rsidRPr="004D75B8">
        <w:t xml:space="preserve">he underlying </w:t>
      </w:r>
      <w:r>
        <w:t>designated use and criterion</w:t>
      </w:r>
      <w:r w:rsidRPr="004D75B8">
        <w:t xml:space="preserve"> otherwise remains in effect.</w:t>
      </w:r>
    </w:p>
    <w:p w14:paraId="052050FE" w14:textId="77777777" w:rsidR="00AA1901" w:rsidRDefault="00AA1901" w:rsidP="00AA1901">
      <w:pPr>
        <w:shd w:val="clear" w:color="auto" w:fill="FFFFFF"/>
        <w:ind w:left="0" w:right="0"/>
        <w:outlineLvl w:val="9"/>
      </w:pPr>
      <w:r w:rsidRPr="004D75B8" w:rsidDel="009F0B8E">
        <w:t xml:space="preserve"> </w:t>
      </w:r>
      <w:r w:rsidRPr="004D75B8">
        <w:t xml:space="preserve">(2) Conditions to </w:t>
      </w:r>
      <w:r>
        <w:t>Grant</w:t>
      </w:r>
      <w:r w:rsidRPr="004D75B8">
        <w:t xml:space="preserve"> a Variance. Before the </w:t>
      </w:r>
      <w:r>
        <w:t>EQC</w:t>
      </w:r>
      <w:r w:rsidRPr="004D75B8">
        <w:t xml:space="preserve"> or </w:t>
      </w:r>
      <w:r>
        <w:t>DEQ</w:t>
      </w:r>
      <w:r w:rsidRPr="004D75B8">
        <w:t xml:space="preserve"> may grant a variance, it must determine that:</w:t>
      </w:r>
    </w:p>
    <w:p w14:paraId="43CFE1C3" w14:textId="77777777" w:rsidR="00AA1901" w:rsidRPr="004D75B8" w:rsidRDefault="00AA1901" w:rsidP="00AA1901">
      <w:pPr>
        <w:shd w:val="clear" w:color="auto" w:fill="FFFFFF"/>
        <w:ind w:left="0" w:right="0"/>
        <w:outlineLvl w:val="9"/>
      </w:pPr>
    </w:p>
    <w:p w14:paraId="1914C63E" w14:textId="77777777" w:rsidR="00AA1901" w:rsidRPr="004D75B8" w:rsidRDefault="00AA1901" w:rsidP="00AA1901">
      <w:pPr>
        <w:spacing w:after="100" w:afterAutospacing="1"/>
        <w:ind w:left="0" w:right="0"/>
      </w:pPr>
      <w:r w:rsidRPr="004D75B8">
        <w:t>(</w:t>
      </w:r>
      <w:r>
        <w:t>a</w:t>
      </w:r>
      <w:r w:rsidRPr="004D75B8">
        <w:t xml:space="preserve">) Attaining the </w:t>
      </w:r>
      <w:r>
        <w:t>designated use and criterion</w:t>
      </w:r>
      <w:r w:rsidRPr="004D75B8">
        <w:t xml:space="preserve"> during the term of the variance is not feasible for one or more of the following reasons:</w:t>
      </w:r>
    </w:p>
    <w:p w14:paraId="4D05E82D" w14:textId="77777777" w:rsidR="00AA1901" w:rsidRPr="004D75B8" w:rsidRDefault="00AA1901" w:rsidP="00AA1901">
      <w:pPr>
        <w:spacing w:after="100" w:afterAutospacing="1"/>
        <w:ind w:left="0" w:right="0"/>
      </w:pPr>
      <w:r w:rsidRPr="004D75B8">
        <w:t xml:space="preserve">(A) Naturally occurring pollutant concentrations prevent </w:t>
      </w:r>
      <w:r>
        <w:t xml:space="preserve">attaining </w:t>
      </w:r>
      <w:r w:rsidRPr="004D75B8">
        <w:t>the use;</w:t>
      </w:r>
    </w:p>
    <w:p w14:paraId="76A8F444" w14:textId="77777777" w:rsidR="00AA1901" w:rsidRPr="004D75B8" w:rsidRDefault="00AA1901" w:rsidP="00AA1901">
      <w:pPr>
        <w:spacing w:after="100" w:afterAutospacing="1"/>
        <w:ind w:left="0" w:right="0"/>
      </w:pPr>
      <w:r w:rsidRPr="004D75B8">
        <w:t>(B) Natural, ephemeral, intermittent, or low flow conditions</w:t>
      </w:r>
      <w:r>
        <w:t>,</w:t>
      </w:r>
      <w:r w:rsidRPr="004D75B8">
        <w:t xml:space="preserve"> or water levels prevent attain</w:t>
      </w:r>
      <w:r>
        <w:t>ing</w:t>
      </w:r>
      <w:r w:rsidRPr="004D75B8">
        <w:t xml:space="preserve"> the use, unless these conditions may be compensated for by discharg</w:t>
      </w:r>
      <w:r>
        <w:t>ing</w:t>
      </w:r>
      <w:r w:rsidRPr="004D75B8">
        <w:t xml:space="preserve"> sufficient volume of effluent discharges to enable uses to be met without violating state water conservation requirements;</w:t>
      </w:r>
    </w:p>
    <w:p w14:paraId="4AAFC073" w14:textId="77777777" w:rsidR="00AA1901" w:rsidRPr="004D75B8" w:rsidRDefault="00AA1901" w:rsidP="00AA1901">
      <w:pPr>
        <w:spacing w:after="100" w:afterAutospacing="1"/>
        <w:ind w:left="0" w:right="0"/>
      </w:pPr>
      <w:r w:rsidRPr="004D75B8">
        <w:t>(C) Human-caused conditions or sources of pollution prevent attain</w:t>
      </w:r>
      <w:r>
        <w:t>ing</w:t>
      </w:r>
      <w:r w:rsidRPr="004D75B8">
        <w:t xml:space="preserve"> the use and cannot be remedied or would cause more environmental damage to correct than to leave in place;</w:t>
      </w:r>
    </w:p>
    <w:p w14:paraId="5376DD68" w14:textId="77777777" w:rsidR="00AA1901" w:rsidRPr="004D75B8" w:rsidRDefault="00AA1901" w:rsidP="00AA1901">
      <w:pPr>
        <w:spacing w:after="100" w:afterAutospacing="1"/>
        <w:ind w:left="0" w:right="0"/>
      </w:pPr>
      <w:r w:rsidRPr="004D75B8">
        <w:t>(D) Dams, diversions, or other types of hydrologic modifications preclude attain</w:t>
      </w:r>
      <w:r>
        <w:t>ing</w:t>
      </w:r>
      <w:r w:rsidRPr="004D75B8">
        <w:t xml:space="preserve"> the use, and it is not feasible to restore the waterbody to its original condition or to operate such modification in a way which would result in the attainment of the use;</w:t>
      </w:r>
    </w:p>
    <w:p w14:paraId="1218D2A0" w14:textId="77777777" w:rsidR="00AA1901" w:rsidRPr="004D75B8" w:rsidRDefault="00AA1901" w:rsidP="00AA1901">
      <w:pPr>
        <w:spacing w:after="100" w:afterAutospacing="1"/>
        <w:ind w:left="0" w:right="0"/>
      </w:pPr>
      <w:r w:rsidRPr="004D75B8">
        <w:t xml:space="preserve">(E) Physical conditions related to the natural features of the waterbody, such as the lack of a proper substrate, cover, flow, depth, pools, riffles, and </w:t>
      </w:r>
      <w:r>
        <w:t xml:space="preserve">the like, </w:t>
      </w:r>
      <w:r w:rsidRPr="004D75B8">
        <w:t>unrelated to water quality preclude attain</w:t>
      </w:r>
      <w:r>
        <w:t>ing</w:t>
      </w:r>
      <w:r w:rsidRPr="004D75B8">
        <w:t xml:space="preserve"> aquatic life protection uses; </w:t>
      </w:r>
    </w:p>
    <w:p w14:paraId="5D54F08E" w14:textId="77777777" w:rsidR="00AA1901" w:rsidRDefault="00AA1901" w:rsidP="00AA1901">
      <w:pPr>
        <w:spacing w:after="100" w:afterAutospacing="1"/>
        <w:ind w:left="0" w:right="0"/>
      </w:pPr>
      <w:r w:rsidRPr="004D75B8">
        <w:t>(F) Controls more stringent than those required by sections 301(b) and 306 of the federal Clean Water Act would result in substantial and widespread economic and social impact</w:t>
      </w:r>
      <w:r>
        <w:t>; or</w:t>
      </w:r>
    </w:p>
    <w:p w14:paraId="1E9D6CC7" w14:textId="77777777" w:rsidR="00AA1901" w:rsidRDefault="00AA1901" w:rsidP="00AA1901">
      <w:pPr>
        <w:spacing w:after="100" w:afterAutospacing="1"/>
        <w:ind w:left="0" w:right="0"/>
      </w:pPr>
      <w:r>
        <w:t>(G) Actions necessary to facilitate lake, wetland, or stream restoration through dam removal or other significant reconfiguration activities preclude attainment of the designated use and criterion while the actions are being implemented;</w:t>
      </w:r>
    </w:p>
    <w:p w14:paraId="1862C511" w14:textId="77777777" w:rsidR="00AA1901" w:rsidRPr="004D75B8" w:rsidRDefault="00AA1901" w:rsidP="00AA1901">
      <w:pPr>
        <w:spacing w:after="100" w:afterAutospacing="1"/>
        <w:ind w:left="0" w:right="0"/>
      </w:pPr>
      <w:r>
        <w:t>(b) T</w:t>
      </w:r>
      <w:r w:rsidRPr="004D75B8">
        <w:t xml:space="preserve">he effluent limit sufficient to meet the underlying </w:t>
      </w:r>
      <w:r>
        <w:t xml:space="preserve">designated use and criterion </w:t>
      </w:r>
      <w:r w:rsidRPr="004D75B8">
        <w:t>can</w:t>
      </w:r>
      <w:r>
        <w:t>not</w:t>
      </w:r>
      <w:r w:rsidRPr="004D75B8">
        <w:t xml:space="preserve"> be attained by implementing technology-based effluent limits required under sections 301(b) and 306 of the federal Clean Water Act</w:t>
      </w:r>
      <w:r>
        <w:t>.</w:t>
      </w:r>
    </w:p>
    <w:p w14:paraId="202EEE8D" w14:textId="77777777" w:rsidR="00AA1901" w:rsidRPr="004D75B8" w:rsidRDefault="00AA1901" w:rsidP="00AA1901">
      <w:pPr>
        <w:spacing w:after="100" w:afterAutospacing="1"/>
        <w:ind w:left="0" w:right="0"/>
      </w:pPr>
      <w:r w:rsidRPr="004D75B8">
        <w:t>(</w:t>
      </w:r>
      <w:r>
        <w:t>c</w:t>
      </w:r>
      <w:r w:rsidRPr="004D75B8">
        <w:t xml:space="preserve">) </w:t>
      </w:r>
      <w:r w:rsidRPr="00AB741D">
        <w:t xml:space="preserve">The requirements that apply throughout the term of the water quality </w:t>
      </w:r>
      <w:r>
        <w:t xml:space="preserve">standards </w:t>
      </w:r>
      <w:r w:rsidRPr="00AB741D">
        <w:t>variance will not result in lowering the currently attained ambient water quality, unless the variance is needed for restoration activities</w:t>
      </w:r>
      <w:r>
        <w:t xml:space="preserve"> as specified in paragraph(2)(b)(G) of this rule.</w:t>
      </w:r>
    </w:p>
    <w:p w14:paraId="438254BD" w14:textId="77777777" w:rsidR="00AA1901" w:rsidRPr="004D75B8" w:rsidRDefault="00AA1901" w:rsidP="00AA1901">
      <w:pPr>
        <w:spacing w:after="100" w:afterAutospacing="1"/>
        <w:ind w:left="0" w:right="0"/>
      </w:pPr>
      <w:r w:rsidRPr="004D75B8">
        <w:t>(3) Variance Duration</w:t>
      </w:r>
      <w:r>
        <w:t xml:space="preserve"> and Re-evaluation</w:t>
      </w:r>
      <w:r w:rsidRPr="004D75B8">
        <w:t>.</w:t>
      </w:r>
    </w:p>
    <w:p w14:paraId="79F9B55E" w14:textId="77777777" w:rsidR="00AA1901" w:rsidRPr="004D75B8" w:rsidRDefault="00AA1901" w:rsidP="00AA1901">
      <w:pPr>
        <w:spacing w:after="100" w:afterAutospacing="1"/>
        <w:ind w:left="0" w:right="0"/>
      </w:pPr>
      <w:r w:rsidRPr="004D75B8">
        <w:lastRenderedPageBreak/>
        <w:t xml:space="preserve">(a) The duration of a variance must </w:t>
      </w:r>
      <w:r>
        <w:t>only be as long as necessary to achieve the highest attainable condition as described in section (5) of this rule</w:t>
      </w:r>
      <w:r w:rsidRPr="004D75B8">
        <w:t xml:space="preserve">. </w:t>
      </w:r>
    </w:p>
    <w:p w14:paraId="7BAFC7C3" w14:textId="77777777" w:rsidR="00AA1901" w:rsidRDefault="00AA1901" w:rsidP="00AA1901">
      <w:pPr>
        <w:spacing w:after="100" w:afterAutospacing="1"/>
        <w:ind w:left="0" w:right="0"/>
      </w:pPr>
      <w:r w:rsidRPr="002360CB">
        <w:t>(</w:t>
      </w:r>
      <w:r>
        <w:t>b</w:t>
      </w:r>
      <w:r w:rsidRPr="002360CB">
        <w:t xml:space="preserve">) The </w:t>
      </w:r>
      <w:r>
        <w:t xml:space="preserve">DEQ order or EQC rule will specify the </w:t>
      </w:r>
      <w:r w:rsidRPr="002360CB">
        <w:t>duration of the variance.</w:t>
      </w:r>
    </w:p>
    <w:p w14:paraId="218F8458" w14:textId="77777777" w:rsidR="00AA1901" w:rsidRDefault="00AA1901" w:rsidP="00AA1901">
      <w:pPr>
        <w:spacing w:after="100" w:afterAutospacing="1"/>
        <w:ind w:left="0" w:right="0"/>
      </w:pPr>
      <w:r w:rsidRPr="004D75B8">
        <w:t>(</w:t>
      </w:r>
      <w:r>
        <w:t>c</w:t>
      </w:r>
      <w:r w:rsidRPr="004D75B8">
        <w:t xml:space="preserve">) </w:t>
      </w:r>
      <w:r>
        <w:t xml:space="preserve">If </w:t>
      </w:r>
      <w:r w:rsidRPr="004D75B8">
        <w:t xml:space="preserve">the duration of the variance is less than the term of </w:t>
      </w:r>
      <w:r>
        <w:t>the</w:t>
      </w:r>
      <w:r w:rsidRPr="004D75B8">
        <w:t xml:space="preserve"> NPDES permit, the permittee must </w:t>
      </w:r>
      <w:r>
        <w:t>comply</w:t>
      </w:r>
      <w:r w:rsidRPr="004D75B8">
        <w:t xml:space="preserve"> with the specified effluent limitation sufficient to meet the underlying water quality standard </w:t>
      </w:r>
      <w:r>
        <w:t>when the variance expires</w:t>
      </w:r>
      <w:r w:rsidRPr="004D75B8">
        <w:t>.</w:t>
      </w:r>
      <w:r>
        <w:t xml:space="preserve"> </w:t>
      </w:r>
      <w:r w:rsidRPr="00BE46AB">
        <w:t xml:space="preserve">The permit will include the date the </w:t>
      </w:r>
      <w:r>
        <w:t xml:space="preserve">variance and corresponding </w:t>
      </w:r>
      <w:r w:rsidRPr="00BE46AB">
        <w:t>interim effluent limit will expire.</w:t>
      </w:r>
      <w:r w:rsidRPr="002360CB" w:rsidDel="008D6143">
        <w:t xml:space="preserve"> </w:t>
      </w:r>
    </w:p>
    <w:p w14:paraId="19D4EB3A" w14:textId="77777777" w:rsidR="00AA1901" w:rsidRPr="004D75B8" w:rsidRDefault="00AA1901" w:rsidP="00AA1901">
      <w:pPr>
        <w:spacing w:after="100" w:afterAutospacing="1"/>
        <w:ind w:left="0" w:right="0"/>
      </w:pPr>
      <w:r>
        <w:t>(d) If the term of the variance exceeds five years, DEQ will re-evaluate the highest attainable condition using all existing and readily available information at least every five years. DEQ</w:t>
      </w:r>
      <w:r w:rsidRPr="006E4BAA">
        <w:t xml:space="preserve"> will </w:t>
      </w:r>
      <w:r>
        <w:t>specify</w:t>
      </w:r>
      <w:r w:rsidRPr="006E4BAA">
        <w:t xml:space="preserve"> the re</w:t>
      </w:r>
      <w:r>
        <w:t>-</w:t>
      </w:r>
      <w:r w:rsidRPr="006E4BAA">
        <w:t xml:space="preserve">evaluation frequency in </w:t>
      </w:r>
      <w:r>
        <w:t>the</w:t>
      </w:r>
      <w:r w:rsidRPr="006E4BAA">
        <w:t xml:space="preserve"> variance.</w:t>
      </w:r>
      <w:r>
        <w:t xml:space="preserve"> Following public input, DEQ will submit its re-evaluation to EPA within 30 days of completion.  If DEQ does not submit the re-evaluation to EPA within the specified timeline, the variance will no longer be the applicable water quality standard until DEQ completes the re-evaluation and submits it to EPA.</w:t>
      </w:r>
    </w:p>
    <w:p w14:paraId="1850DFF2" w14:textId="77777777" w:rsidR="00AA1901" w:rsidRDefault="00AA1901" w:rsidP="00AA1901">
      <w:pPr>
        <w:spacing w:after="100" w:afterAutospacing="1"/>
        <w:ind w:left="0" w:right="0"/>
      </w:pPr>
      <w:r w:rsidRPr="00E5186D">
        <w:t>(4) Variance Submittal Requirements.</w:t>
      </w:r>
      <w:r w:rsidRPr="004D75B8">
        <w:t xml:space="preserve"> </w:t>
      </w:r>
    </w:p>
    <w:p w14:paraId="71AC1284" w14:textId="77777777" w:rsidR="00AA1901" w:rsidRPr="004D75B8" w:rsidRDefault="00AA1901" w:rsidP="00AA1901">
      <w:pPr>
        <w:spacing w:after="100" w:afterAutospacing="1"/>
        <w:ind w:left="0" w:right="0"/>
      </w:pPr>
      <w:r>
        <w:t xml:space="preserve">(a) </w:t>
      </w:r>
      <w:r w:rsidRPr="004D75B8">
        <w:t>To request a</w:t>
      </w:r>
      <w:r>
        <w:t>n individual</w:t>
      </w:r>
      <w:r w:rsidRPr="004D75B8">
        <w:t xml:space="preserve"> variance, a permittee must submit the following information to </w:t>
      </w:r>
      <w:r>
        <w:t>DEQ</w:t>
      </w:r>
      <w:r w:rsidRPr="004D75B8">
        <w:t>:</w:t>
      </w:r>
    </w:p>
    <w:p w14:paraId="714F365B" w14:textId="77777777" w:rsidR="00AA1901" w:rsidRDefault="00AA1901" w:rsidP="00AA1901">
      <w:pPr>
        <w:spacing w:after="100" w:afterAutospacing="1"/>
        <w:ind w:left="0" w:right="0"/>
      </w:pPr>
      <w:r w:rsidRPr="004D75B8">
        <w:t>(</w:t>
      </w:r>
      <w:r>
        <w:t>A</w:t>
      </w:r>
      <w:r w:rsidRPr="004D75B8">
        <w:t xml:space="preserve">) </w:t>
      </w:r>
      <w:r>
        <w:t>The specific pollutant, discharger, and receiving waterbody to which the variance will apply;</w:t>
      </w:r>
    </w:p>
    <w:p w14:paraId="06E52A30" w14:textId="77777777" w:rsidR="00AA1901" w:rsidRPr="004D75B8" w:rsidRDefault="00AA1901" w:rsidP="00AA1901">
      <w:pPr>
        <w:spacing w:after="100" w:afterAutospacing="1"/>
        <w:ind w:left="0" w:right="0"/>
      </w:pPr>
      <w:r>
        <w:t xml:space="preserve">(B) </w:t>
      </w:r>
      <w:r w:rsidRPr="004D75B8">
        <w:t xml:space="preserve">A demonstration that attaining the </w:t>
      </w:r>
      <w:r>
        <w:t xml:space="preserve"> designated use and criterion</w:t>
      </w:r>
      <w:r w:rsidRPr="004D75B8">
        <w:t xml:space="preserve"> for </w:t>
      </w:r>
      <w:r>
        <w:t>the</w:t>
      </w:r>
      <w:r w:rsidRPr="004D75B8">
        <w:t xml:space="preserve"> specific pollutant is not feasible for the requested duration of the variance based on one of the </w:t>
      </w:r>
      <w:r>
        <w:t xml:space="preserve">factors </w:t>
      </w:r>
      <w:r w:rsidRPr="004D75B8">
        <w:t xml:space="preserve">found in </w:t>
      </w:r>
      <w:r>
        <w:t>sub</w:t>
      </w:r>
      <w:r w:rsidRPr="004D75B8">
        <w:t>section (2)(b) of this rule;</w:t>
      </w:r>
    </w:p>
    <w:p w14:paraId="209020EC" w14:textId="77777777" w:rsidR="00AA1901" w:rsidRPr="004D75B8" w:rsidRDefault="00AA1901" w:rsidP="00AA1901">
      <w:pPr>
        <w:spacing w:after="100" w:afterAutospacing="1"/>
        <w:ind w:left="0" w:right="0"/>
      </w:pPr>
      <w:r w:rsidRPr="004D75B8">
        <w:t>(</w:t>
      </w:r>
      <w:r>
        <w:t>C</w:t>
      </w:r>
      <w:r w:rsidRPr="004D75B8">
        <w:t xml:space="preserve">) A description of treatment or alternative options </w:t>
      </w:r>
      <w:r>
        <w:t xml:space="preserve">the permittee </w:t>
      </w:r>
      <w:r w:rsidRPr="004D75B8">
        <w:t>considered</w:t>
      </w:r>
      <w:r>
        <w:t xml:space="preserve"> </w:t>
      </w:r>
      <w:r w:rsidRPr="004D75B8">
        <w:t xml:space="preserve">to meet </w:t>
      </w:r>
      <w:r>
        <w:t xml:space="preserve">permit </w:t>
      </w:r>
      <w:r w:rsidRPr="004D75B8">
        <w:t xml:space="preserve">limits based on the applicable underlying water quality </w:t>
      </w:r>
      <w:r>
        <w:t>criterion</w:t>
      </w:r>
      <w:r w:rsidRPr="004D75B8">
        <w:t>, and a description of why these options are not techn</w:t>
      </w:r>
      <w:r>
        <w:t>olog</w:t>
      </w:r>
      <w:r w:rsidRPr="004D75B8">
        <w:t>ically, economically, or otherwise feasible;</w:t>
      </w:r>
    </w:p>
    <w:p w14:paraId="544BBB06" w14:textId="77777777" w:rsidR="00AA1901" w:rsidRPr="004D75B8" w:rsidRDefault="00AA1901" w:rsidP="00AA1901">
      <w:pPr>
        <w:spacing w:after="100" w:afterAutospacing="1"/>
        <w:ind w:left="0" w:right="0"/>
      </w:pPr>
      <w:r w:rsidRPr="004D75B8">
        <w:t>(</w:t>
      </w:r>
      <w:r>
        <w:t>D</w:t>
      </w:r>
      <w:r w:rsidRPr="004D75B8">
        <w:t>) Sufficient water quality data and analyses to characterize ambient and discharge water pollutant concentrations</w:t>
      </w:r>
      <w:r>
        <w:t xml:space="preserve"> </w:t>
      </w:r>
      <w:r w:rsidRPr="006E4BAA">
        <w:t>and determine the Highest Attainable Condition, as required in section (</w:t>
      </w:r>
      <w:r>
        <w:t>5</w:t>
      </w:r>
      <w:r w:rsidRPr="006E4BAA">
        <w:t>) of this rule;</w:t>
      </w:r>
    </w:p>
    <w:p w14:paraId="7852C558" w14:textId="77777777" w:rsidR="00AA1901" w:rsidRPr="004D75B8" w:rsidRDefault="00AA1901" w:rsidP="00AA1901">
      <w:pPr>
        <w:spacing w:after="100" w:afterAutospacing="1"/>
        <w:ind w:left="0" w:right="0"/>
      </w:pPr>
      <w:r w:rsidRPr="00E5186D">
        <w:t>(</w:t>
      </w:r>
      <w:r>
        <w:t>E</w:t>
      </w:r>
      <w:r w:rsidRPr="00E5186D">
        <w:t xml:space="preserve">) If the highest attainable condition for the variance is consistent with </w:t>
      </w:r>
      <w:r>
        <w:t>paragraph</w:t>
      </w:r>
      <w:r w:rsidRPr="00E5186D">
        <w:t xml:space="preserve"> (</w:t>
      </w:r>
      <w:r>
        <w:t>5</w:t>
      </w:r>
      <w:r w:rsidRPr="00E5186D">
        <w:t>)(a)(C) of this rule, a proposed pollutant minimization plan covering the term of the variance that includes actions</w:t>
      </w:r>
      <w:r>
        <w:t xml:space="preserve"> the permittee(s) will take </w:t>
      </w:r>
      <w:r w:rsidRPr="00E5186D">
        <w:t xml:space="preserve">that </w:t>
      </w:r>
      <w:r>
        <w:t>will</w:t>
      </w:r>
      <w:r w:rsidRPr="00E5186D">
        <w:t xml:space="preserve"> result in progress toward meeting the underlying water quality standard</w:t>
      </w:r>
      <w:r w:rsidRPr="00AB741D">
        <w:t>; and</w:t>
      </w:r>
    </w:p>
    <w:p w14:paraId="1A69BDF4" w14:textId="77777777" w:rsidR="00AA1901" w:rsidRDefault="00AA1901" w:rsidP="00AA1901">
      <w:pPr>
        <w:spacing w:after="100" w:afterAutospacing="1"/>
        <w:ind w:left="0" w:right="0"/>
      </w:pPr>
      <w:r w:rsidRPr="004D75B8">
        <w:t>(</w:t>
      </w:r>
      <w:r>
        <w:t>F</w:t>
      </w:r>
      <w:r w:rsidRPr="004D75B8">
        <w:t>) If the discharger is a publicly owned treatment works, a demonstration of the jurisdiction’s legal authority</w:t>
      </w:r>
      <w:r>
        <w:t>,</w:t>
      </w:r>
      <w:r w:rsidRPr="004D75B8">
        <w:t xml:space="preserve"> such as a sewer use ordinance</w:t>
      </w:r>
      <w:r>
        <w:t>,</w:t>
      </w:r>
      <w:r w:rsidRPr="004D75B8">
        <w:t xml:space="preserve"> to regulate the pollutant for which the variance is sought. The jurisdiction’s legal authority must be sufficient to control </w:t>
      </w:r>
      <w:r w:rsidRPr="004D75B8">
        <w:lastRenderedPageBreak/>
        <w:t>potential sources of that pollutant that discharge into the jurisdiction’s sewer collection system.</w:t>
      </w:r>
    </w:p>
    <w:p w14:paraId="65A8EC37" w14:textId="77777777" w:rsidR="00AA1901" w:rsidRPr="00C279CF" w:rsidRDefault="00AA1901" w:rsidP="00AA1901">
      <w:pPr>
        <w:pStyle w:val="ListParagraph"/>
        <w:spacing w:after="100" w:afterAutospacing="1"/>
        <w:ind w:left="0" w:right="0"/>
      </w:pPr>
      <w:r>
        <w:t xml:space="preserve">(b) To be eligible for any multiple discharger variance or waterbody variance, </w:t>
      </w:r>
      <w:r w:rsidRPr="00C279CF">
        <w:t xml:space="preserve">a permittee must submit all </w:t>
      </w:r>
      <w:r>
        <w:t xml:space="preserve">the </w:t>
      </w:r>
      <w:r w:rsidRPr="00C279CF">
        <w:t xml:space="preserve">information required in the </w:t>
      </w:r>
      <w:r w:rsidRPr="006E4BAA">
        <w:t xml:space="preserve">specific </w:t>
      </w:r>
      <w:r>
        <w:t xml:space="preserve">multiple discharger or waterbody </w:t>
      </w:r>
      <w:r w:rsidRPr="006E4BAA">
        <w:t>variance</w:t>
      </w:r>
      <w:r>
        <w:t xml:space="preserve"> rule</w:t>
      </w:r>
      <w:r w:rsidRPr="00C279CF">
        <w:t>.</w:t>
      </w:r>
    </w:p>
    <w:p w14:paraId="1C7AEB20" w14:textId="77777777" w:rsidR="00AA1901" w:rsidRPr="00A51359" w:rsidRDefault="00AA1901" w:rsidP="00AA1901">
      <w:pPr>
        <w:pStyle w:val="Standard"/>
        <w:spacing w:before="100" w:after="100"/>
      </w:pPr>
      <w:r w:rsidRPr="000B1924">
        <w:t>(</w:t>
      </w:r>
      <w:r>
        <w:t>5</w:t>
      </w:r>
      <w:r w:rsidRPr="000B1924">
        <w:t>) Highest Attainable Condition</w:t>
      </w:r>
      <w:r>
        <w:t xml:space="preserve">. </w:t>
      </w:r>
      <w:r w:rsidRPr="00C279CF">
        <w:rPr>
          <w:rFonts w:eastAsia="Times New Roman"/>
        </w:rPr>
        <w:t xml:space="preserve">The highest attainable condition </w:t>
      </w:r>
      <w:r>
        <w:rPr>
          <w:rFonts w:eastAsia="Times New Roman"/>
        </w:rPr>
        <w:t xml:space="preserve">is </w:t>
      </w:r>
      <w:r w:rsidRPr="00A51359">
        <w:rPr>
          <w:rFonts w:eastAsia="Times New Roman"/>
        </w:rPr>
        <w:t xml:space="preserve">a quantifiable expression </w:t>
      </w:r>
      <w:r>
        <w:rPr>
          <w:rFonts w:eastAsia="Times New Roman"/>
        </w:rPr>
        <w:t>of</w:t>
      </w:r>
      <w:r w:rsidRPr="00A51359">
        <w:rPr>
          <w:rFonts w:eastAsia="Times New Roman"/>
        </w:rPr>
        <w:t xml:space="preserve"> one of the following:</w:t>
      </w:r>
    </w:p>
    <w:p w14:paraId="329AE8BE" w14:textId="77777777" w:rsidR="00AA1901" w:rsidRPr="00A51359" w:rsidRDefault="00AA1901" w:rsidP="00AA1901">
      <w:pPr>
        <w:pStyle w:val="Standard"/>
        <w:spacing w:before="100" w:after="100"/>
      </w:pPr>
      <w:r w:rsidRPr="00A51359">
        <w:rPr>
          <w:rFonts w:eastAsia="Times New Roman"/>
        </w:rPr>
        <w:t xml:space="preserve">(a) For </w:t>
      </w:r>
      <w:r>
        <w:rPr>
          <w:rFonts w:eastAsia="Times New Roman"/>
        </w:rPr>
        <w:t>individual</w:t>
      </w:r>
      <w:r w:rsidRPr="00A51359">
        <w:rPr>
          <w:rFonts w:eastAsia="Times New Roman"/>
        </w:rPr>
        <w:t xml:space="preserve"> </w:t>
      </w:r>
      <w:r>
        <w:rPr>
          <w:rFonts w:eastAsia="Times New Roman"/>
        </w:rPr>
        <w:t xml:space="preserve">or multiple discharger </w:t>
      </w:r>
      <w:r w:rsidRPr="00A51359">
        <w:rPr>
          <w:rFonts w:eastAsia="Times New Roman"/>
        </w:rPr>
        <w:t>WQS variances:</w:t>
      </w:r>
    </w:p>
    <w:p w14:paraId="7BDF8AC0" w14:textId="77777777" w:rsidR="00AA1901" w:rsidRPr="00A51359" w:rsidRDefault="00AA1901" w:rsidP="00AA1901">
      <w:pPr>
        <w:pStyle w:val="Standard"/>
        <w:spacing w:before="100" w:after="100"/>
      </w:pPr>
      <w:r w:rsidRPr="00A51359">
        <w:rPr>
          <w:rFonts w:eastAsia="Times New Roman"/>
        </w:rPr>
        <w:t>(</w:t>
      </w:r>
      <w:r w:rsidRPr="00A51359">
        <w:rPr>
          <w:rFonts w:eastAsia="Times New Roman"/>
          <w:iCs/>
        </w:rPr>
        <w:t>A</w:t>
      </w:r>
      <w:r w:rsidRPr="00A51359">
        <w:rPr>
          <w:rFonts w:eastAsia="Times New Roman"/>
        </w:rPr>
        <w:t>) The highest attainable interim criterion; or</w:t>
      </w:r>
    </w:p>
    <w:p w14:paraId="49DADDC3" w14:textId="77777777" w:rsidR="00AA1901" w:rsidRPr="00C279CF" w:rsidRDefault="00AA1901" w:rsidP="00AA1901">
      <w:pPr>
        <w:pStyle w:val="Standard"/>
        <w:spacing w:before="100" w:after="100"/>
      </w:pPr>
      <w:r w:rsidRPr="00A51359">
        <w:rPr>
          <w:rFonts w:eastAsia="Times New Roman"/>
        </w:rPr>
        <w:t>(</w:t>
      </w:r>
      <w:r w:rsidRPr="00A51359">
        <w:rPr>
          <w:rFonts w:eastAsia="Times New Roman"/>
          <w:iCs/>
        </w:rPr>
        <w:t>B</w:t>
      </w:r>
      <w:r w:rsidRPr="00A51359">
        <w:rPr>
          <w:rFonts w:eastAsia="Times New Roman"/>
        </w:rPr>
        <w:t>) The interim effluent con</w:t>
      </w:r>
      <w:r>
        <w:rPr>
          <w:rFonts w:eastAsia="Times New Roman"/>
        </w:rPr>
        <w:t>dition</w:t>
      </w:r>
      <w:r w:rsidRPr="00C279CF">
        <w:rPr>
          <w:rFonts w:eastAsia="Times New Roman"/>
        </w:rPr>
        <w:t xml:space="preserve"> that reflects the greatest pollutant reduction achievable; or</w:t>
      </w:r>
    </w:p>
    <w:p w14:paraId="6C7A5EF9" w14:textId="77777777" w:rsidR="00AA1901" w:rsidRPr="00A51359" w:rsidRDefault="00AA1901" w:rsidP="00AA1901">
      <w:pPr>
        <w:pStyle w:val="Standard"/>
        <w:spacing w:before="100" w:after="100"/>
      </w:pPr>
      <w:r w:rsidRPr="00C279CF">
        <w:rPr>
          <w:rFonts w:eastAsia="Times New Roman"/>
        </w:rPr>
        <w:t>(</w:t>
      </w:r>
      <w:r w:rsidRPr="00C279CF">
        <w:rPr>
          <w:rFonts w:eastAsia="Times New Roman"/>
          <w:iCs/>
        </w:rPr>
        <w:t>C</w:t>
      </w:r>
      <w:r w:rsidRPr="00C279CF">
        <w:rPr>
          <w:rFonts w:eastAsia="Times New Roman"/>
        </w:rPr>
        <w:t xml:space="preserve">) If no additional feasible pollutant control technology can be identified, the interim </w:t>
      </w:r>
      <w:r>
        <w:rPr>
          <w:rFonts w:eastAsia="Times New Roman"/>
        </w:rPr>
        <w:t xml:space="preserve">criterion or interim </w:t>
      </w:r>
      <w:r w:rsidRPr="00A51359">
        <w:rPr>
          <w:rFonts w:eastAsia="Times New Roman"/>
        </w:rPr>
        <w:t>effluent con</w:t>
      </w:r>
      <w:r>
        <w:rPr>
          <w:rFonts w:eastAsia="Times New Roman"/>
        </w:rPr>
        <w:t>dition</w:t>
      </w:r>
      <w:r w:rsidRPr="00A51359">
        <w:rPr>
          <w:rFonts w:eastAsia="Times New Roman"/>
        </w:rPr>
        <w:t xml:space="preserve"> that reflects the greatest pollutant reduction achievable with the pollutant control technologies installed at the time the </w:t>
      </w:r>
      <w:r>
        <w:rPr>
          <w:rFonts w:eastAsia="Times New Roman"/>
        </w:rPr>
        <w:t>S</w:t>
      </w:r>
      <w:r w:rsidRPr="00A51359">
        <w:rPr>
          <w:rFonts w:eastAsia="Times New Roman"/>
        </w:rPr>
        <w:t xml:space="preserve">tate </w:t>
      </w:r>
      <w:r>
        <w:rPr>
          <w:rFonts w:eastAsia="Times New Roman"/>
        </w:rPr>
        <w:t>grant</w:t>
      </w:r>
      <w:r w:rsidRPr="00A51359">
        <w:rPr>
          <w:rFonts w:eastAsia="Times New Roman"/>
        </w:rPr>
        <w:t>s the WQS variance, and adopti</w:t>
      </w:r>
      <w:r>
        <w:rPr>
          <w:rFonts w:eastAsia="Times New Roman"/>
        </w:rPr>
        <w:t xml:space="preserve">on </w:t>
      </w:r>
      <w:r w:rsidRPr="00A51359">
        <w:rPr>
          <w:rFonts w:eastAsia="Times New Roman"/>
        </w:rPr>
        <w:t>and implement</w:t>
      </w:r>
      <w:r>
        <w:rPr>
          <w:rFonts w:eastAsia="Times New Roman"/>
        </w:rPr>
        <w:t>ation of</w:t>
      </w:r>
      <w:r w:rsidRPr="00A51359">
        <w:rPr>
          <w:rFonts w:eastAsia="Times New Roman"/>
        </w:rPr>
        <w:t xml:space="preserve"> a pollutant </w:t>
      </w:r>
      <w:r>
        <w:rPr>
          <w:rFonts w:eastAsia="Times New Roman"/>
        </w:rPr>
        <w:t>minimization</w:t>
      </w:r>
      <w:r w:rsidRPr="00A51359">
        <w:rPr>
          <w:rFonts w:eastAsia="Times New Roman"/>
        </w:rPr>
        <w:t xml:space="preserve"> plan.</w:t>
      </w:r>
    </w:p>
    <w:p w14:paraId="2D9A6E32" w14:textId="77777777" w:rsidR="00AA1901" w:rsidRPr="00A51359" w:rsidRDefault="00AA1901" w:rsidP="00AA1901">
      <w:pPr>
        <w:pStyle w:val="Standard"/>
        <w:spacing w:before="100" w:after="100"/>
      </w:pPr>
      <w:r w:rsidRPr="00A51359">
        <w:rPr>
          <w:rFonts w:eastAsia="Times New Roman"/>
        </w:rPr>
        <w:t>(b) For WQS variances applicable to a waterbody or waterbody segment:</w:t>
      </w:r>
    </w:p>
    <w:p w14:paraId="188231D5" w14:textId="77777777" w:rsidR="00AA1901" w:rsidRPr="00A51359" w:rsidRDefault="00AA1901" w:rsidP="00AA1901">
      <w:pPr>
        <w:pStyle w:val="Standard"/>
        <w:spacing w:before="100" w:after="100"/>
      </w:pPr>
      <w:r w:rsidRPr="00A51359">
        <w:rPr>
          <w:rFonts w:eastAsia="Times New Roman"/>
        </w:rPr>
        <w:t>(</w:t>
      </w:r>
      <w:r w:rsidRPr="00A51359">
        <w:rPr>
          <w:rFonts w:eastAsia="Times New Roman"/>
          <w:iCs/>
        </w:rPr>
        <w:t>A</w:t>
      </w:r>
      <w:r w:rsidRPr="00A51359">
        <w:rPr>
          <w:rFonts w:eastAsia="Times New Roman"/>
        </w:rPr>
        <w:t>) The highest attainable interim use and interim criterion; or</w:t>
      </w:r>
    </w:p>
    <w:p w14:paraId="55BE7EA9" w14:textId="77777777" w:rsidR="00AA1901" w:rsidRDefault="00AA1901" w:rsidP="00AA1901">
      <w:pPr>
        <w:pStyle w:val="Standard"/>
        <w:rPr>
          <w:rFonts w:eastAsia="Times New Roman"/>
        </w:rPr>
      </w:pPr>
      <w:r w:rsidRPr="00A51359">
        <w:rPr>
          <w:rFonts w:eastAsia="Times New Roman"/>
        </w:rPr>
        <w:t>(</w:t>
      </w:r>
      <w:r w:rsidRPr="00A51359">
        <w:rPr>
          <w:rFonts w:eastAsia="Times New Roman"/>
          <w:iCs/>
        </w:rPr>
        <w:t>B</w:t>
      </w:r>
      <w:r w:rsidRPr="00A51359">
        <w:rPr>
          <w:rFonts w:eastAsia="Times New Roman"/>
        </w:rPr>
        <w:t xml:space="preserve">) If no additional feasible pollutant control technology can be identified, the </w:t>
      </w:r>
      <w:r>
        <w:rPr>
          <w:rFonts w:eastAsia="Times New Roman"/>
        </w:rPr>
        <w:t>interim use and interim criterion</w:t>
      </w:r>
      <w:r w:rsidRPr="00A51359">
        <w:rPr>
          <w:rFonts w:eastAsia="Times New Roman"/>
        </w:rPr>
        <w:t xml:space="preserve"> that reflect</w:t>
      </w:r>
      <w:r>
        <w:rPr>
          <w:rFonts w:eastAsia="Times New Roman"/>
        </w:rPr>
        <w:t>s</w:t>
      </w:r>
      <w:r w:rsidRPr="00A51359">
        <w:rPr>
          <w:rFonts w:eastAsia="Times New Roman"/>
        </w:rPr>
        <w:t xml:space="preserve"> the greatest pollutant reduction achievable with the pollutant control technologies installed at the time the State adopts the WQS variance, and </w:t>
      </w:r>
      <w:r>
        <w:rPr>
          <w:rFonts w:eastAsia="Times New Roman"/>
        </w:rPr>
        <w:t xml:space="preserve">the </w:t>
      </w:r>
      <w:r w:rsidRPr="00A51359">
        <w:rPr>
          <w:rFonts w:eastAsia="Times New Roman"/>
        </w:rPr>
        <w:t>adopti</w:t>
      </w:r>
      <w:r>
        <w:rPr>
          <w:rFonts w:eastAsia="Times New Roman"/>
        </w:rPr>
        <w:t>on</w:t>
      </w:r>
      <w:r w:rsidRPr="00A51359">
        <w:rPr>
          <w:rFonts w:eastAsia="Times New Roman"/>
        </w:rPr>
        <w:t xml:space="preserve"> and implement</w:t>
      </w:r>
      <w:r>
        <w:rPr>
          <w:rFonts w:eastAsia="Times New Roman"/>
        </w:rPr>
        <w:t xml:space="preserve">ation of </w:t>
      </w:r>
      <w:r w:rsidRPr="00A51359">
        <w:rPr>
          <w:rFonts w:eastAsia="Times New Roman"/>
        </w:rPr>
        <w:t xml:space="preserve">a pollutant </w:t>
      </w:r>
      <w:r>
        <w:rPr>
          <w:rFonts w:eastAsia="Times New Roman"/>
        </w:rPr>
        <w:t>minimization</w:t>
      </w:r>
      <w:r w:rsidRPr="00A51359">
        <w:rPr>
          <w:rFonts w:eastAsia="Times New Roman"/>
        </w:rPr>
        <w:t xml:space="preserve"> plan</w:t>
      </w:r>
      <w:r w:rsidRPr="00E11887">
        <w:rPr>
          <w:rFonts w:eastAsia="Times New Roman"/>
        </w:rPr>
        <w:t>.</w:t>
      </w:r>
      <w:r>
        <w:rPr>
          <w:rFonts w:eastAsia="Times New Roman"/>
        </w:rPr>
        <w:t xml:space="preserve"> </w:t>
      </w:r>
    </w:p>
    <w:p w14:paraId="080E01C6" w14:textId="77777777" w:rsidR="00AA1901" w:rsidRPr="009F0B8E" w:rsidRDefault="00AA1901" w:rsidP="00AA1901">
      <w:pPr>
        <w:pStyle w:val="Standard"/>
        <w:rPr>
          <w:rFonts w:eastAsia="Times New Roman"/>
        </w:rPr>
      </w:pPr>
    </w:p>
    <w:p w14:paraId="1C66BD62" w14:textId="77777777" w:rsidR="00AA1901" w:rsidRDefault="00AA1901" w:rsidP="00AA1901">
      <w:pPr>
        <w:pStyle w:val="Standard"/>
        <w:rPr>
          <w:color w:val="333333"/>
        </w:rPr>
      </w:pPr>
      <w:r w:rsidRPr="00B31B27">
        <w:rPr>
          <w:rFonts w:eastAsia="Times New Roman"/>
        </w:rPr>
        <w:t xml:space="preserve">(c) For any WQS variance that applies to a waterbody or waterbody segment, </w:t>
      </w:r>
      <w:r>
        <w:rPr>
          <w:rFonts w:eastAsia="Times New Roman"/>
        </w:rPr>
        <w:t xml:space="preserve">supporting documentation will </w:t>
      </w:r>
      <w:r w:rsidRPr="00B31B27">
        <w:rPr>
          <w:color w:val="333333"/>
        </w:rPr>
        <w:t xml:space="preserve">identify and document any cost-effective and reasonable best management practices for nonpoint source controls related to the pollutant(s) or water quality parameter(s) and waterbody or waterbody segment(s) specified in the WQS variance that could be implemented to make progress towards attaining the underlying designated use and criterion. DEQ will provide public notice and comment for any such documentation. </w:t>
      </w:r>
    </w:p>
    <w:p w14:paraId="2C7C11C6" w14:textId="77777777" w:rsidR="00AA1901" w:rsidRDefault="00AA1901" w:rsidP="00AA1901">
      <w:pPr>
        <w:pStyle w:val="Standard"/>
        <w:rPr>
          <w:color w:val="333333"/>
        </w:rPr>
      </w:pPr>
    </w:p>
    <w:p w14:paraId="2EC2A31C" w14:textId="77777777" w:rsidR="00AA1901" w:rsidRPr="00B31B27" w:rsidRDefault="00AA1901" w:rsidP="00AA1901">
      <w:pPr>
        <w:pStyle w:val="Standard"/>
        <w:spacing w:after="100" w:afterAutospacing="1"/>
        <w:rPr>
          <w:color w:val="333333"/>
        </w:rPr>
      </w:pPr>
      <w:r>
        <w:rPr>
          <w:color w:val="333333"/>
        </w:rPr>
        <w:t xml:space="preserve">(d) </w:t>
      </w:r>
      <w:r w:rsidRPr="00B31B27">
        <w:rPr>
          <w:color w:val="333333"/>
        </w:rPr>
        <w:t>In any subsequent WQS variance for a waterbody or waterbody segment, DEQ will document whether and to what extent best management practices for nonpoint source controls were implemented to address the pollutant(s) or water quality parameter(s) subject to the WQS variance and the water quality progress achieved.</w:t>
      </w:r>
    </w:p>
    <w:p w14:paraId="7BF83C44" w14:textId="77777777" w:rsidR="00AA1901" w:rsidRPr="004D75B8" w:rsidRDefault="00AA1901" w:rsidP="00AA1901">
      <w:pPr>
        <w:spacing w:after="100" w:afterAutospacing="1"/>
        <w:ind w:left="0" w:right="0"/>
      </w:pPr>
      <w:r>
        <w:t xml:space="preserve">(6) Variance Permit Conditions. </w:t>
      </w:r>
      <w:r w:rsidRPr="006E4BAA">
        <w:t xml:space="preserve"> </w:t>
      </w:r>
      <w:r>
        <w:t>DEQ</w:t>
      </w:r>
      <w:r w:rsidRPr="004D75B8">
        <w:t xml:space="preserve"> must establish and incorporate into the discharger’s NPDES permit all conditions necessary to implement an approved variance</w:t>
      </w:r>
      <w:r>
        <w:t xml:space="preserve"> in lieu of the underlying water quality standard, so long as the variance remains effective. </w:t>
      </w:r>
      <w:r w:rsidRPr="004D75B8">
        <w:t>The permit must include, at a minimum, the following requirements:</w:t>
      </w:r>
    </w:p>
    <w:p w14:paraId="7D2CE766" w14:textId="77777777" w:rsidR="00AA1901" w:rsidRPr="004D75B8" w:rsidRDefault="00AA1901" w:rsidP="00AA1901">
      <w:pPr>
        <w:spacing w:after="100" w:afterAutospacing="1"/>
        <w:ind w:left="0" w:right="0"/>
      </w:pPr>
      <w:r w:rsidRPr="004D75B8">
        <w:t>(a) A</w:t>
      </w:r>
      <w:r>
        <w:t xml:space="preserve"> </w:t>
      </w:r>
      <w:r w:rsidRPr="004D75B8">
        <w:t xml:space="preserve">permit limit or requirement </w:t>
      </w:r>
      <w:r w:rsidRPr="006E4BAA">
        <w:t xml:space="preserve">deriving from </w:t>
      </w:r>
      <w:r w:rsidRPr="004D75B8">
        <w:t xml:space="preserve">the </w:t>
      </w:r>
      <w:r>
        <w:t xml:space="preserve"> highest attainable effluent condition or highest attainable use and criterion specified in the variance, including any updated highest attainable effluent condition based on a five year re-evaluation; </w:t>
      </w:r>
    </w:p>
    <w:p w14:paraId="3EB62712" w14:textId="77777777" w:rsidR="00AA1901" w:rsidRPr="004D75B8" w:rsidRDefault="00AA1901" w:rsidP="00AA1901">
      <w:pPr>
        <w:spacing w:after="100" w:afterAutospacing="1"/>
        <w:ind w:left="0" w:right="0"/>
      </w:pPr>
      <w:r w:rsidRPr="004D75B8">
        <w:lastRenderedPageBreak/>
        <w:t xml:space="preserve">(b) </w:t>
      </w:r>
      <w:r>
        <w:t>For variances expressing the highest attainable condition per section 5(a</w:t>
      </w:r>
      <w:proofErr w:type="gramStart"/>
      <w:r>
        <w:t>)(</w:t>
      </w:r>
      <w:proofErr w:type="gramEnd"/>
      <w:r>
        <w:t>C) or 5(b)(B) of this rule, a</w:t>
      </w:r>
      <w:r w:rsidRPr="004D75B8">
        <w:t xml:space="preserve"> requirement to implement</w:t>
      </w:r>
      <w:r>
        <w:t xml:space="preserve"> the</w:t>
      </w:r>
      <w:r w:rsidRPr="004D75B8">
        <w:t xml:space="preserve"> </w:t>
      </w:r>
      <w:r>
        <w:t>P</w:t>
      </w:r>
      <w:r w:rsidRPr="004D75B8">
        <w:t xml:space="preserve">ollutant </w:t>
      </w:r>
      <w:r>
        <w:t xml:space="preserve">Minimization </w:t>
      </w:r>
      <w:r w:rsidRPr="004D75B8">
        <w:t xml:space="preserve"> </w:t>
      </w:r>
      <w:r>
        <w:t xml:space="preserve">Program included </w:t>
      </w:r>
      <w:r w:rsidRPr="00615238">
        <w:t xml:space="preserve">in the applicable variance </w:t>
      </w:r>
      <w:r w:rsidRPr="006E4BAA">
        <w:t>;</w:t>
      </w:r>
    </w:p>
    <w:p w14:paraId="6D05B07B" w14:textId="77777777" w:rsidR="00AA1901" w:rsidRPr="004D75B8" w:rsidRDefault="00AA1901" w:rsidP="00AA1901">
      <w:pPr>
        <w:spacing w:after="100" w:afterAutospacing="1"/>
        <w:ind w:left="0" w:right="0"/>
      </w:pPr>
      <w:r w:rsidRPr="004D75B8">
        <w:t>(c) Any studies, effluent monitoring, or other monitoring necessary to ensure compliance with the conditions of the variance; and</w:t>
      </w:r>
    </w:p>
    <w:p w14:paraId="0E5061D0" w14:textId="77777777" w:rsidR="00AA1901" w:rsidRPr="004D75B8" w:rsidRDefault="00AA1901" w:rsidP="00AA1901">
      <w:pPr>
        <w:spacing w:after="100" w:afterAutospacing="1"/>
        <w:ind w:left="0" w:right="0"/>
      </w:pPr>
      <w:r w:rsidRPr="004D75B8">
        <w:t xml:space="preserve">(d) An annual progress report to </w:t>
      </w:r>
      <w:r>
        <w:t>DEQ</w:t>
      </w:r>
      <w:r w:rsidRPr="004D75B8">
        <w:t xml:space="preserve"> describing the results of any required studies or monitoring during the reporting year</w:t>
      </w:r>
      <w:r>
        <w:t>,</w:t>
      </w:r>
      <w:r w:rsidRPr="004D75B8">
        <w:t xml:space="preserve"> and identifying</w:t>
      </w:r>
      <w:r>
        <w:t xml:space="preserve"> the pollutant reduction activities completed and</w:t>
      </w:r>
      <w:r w:rsidRPr="004D75B8">
        <w:t xml:space="preserve"> any impediments to reaching any specific milestones stated in the variance.</w:t>
      </w:r>
    </w:p>
    <w:p w14:paraId="3CC5173E" w14:textId="77777777" w:rsidR="00AA1901" w:rsidRPr="004D75B8" w:rsidRDefault="00AA1901" w:rsidP="00AA1901">
      <w:pPr>
        <w:spacing w:after="100" w:afterAutospacing="1"/>
        <w:ind w:left="0" w:right="0"/>
      </w:pPr>
      <w:r w:rsidRPr="004D75B8">
        <w:t>(</w:t>
      </w:r>
      <w:r>
        <w:t>7</w:t>
      </w:r>
      <w:r w:rsidRPr="004D75B8">
        <w:t xml:space="preserve">) Public </w:t>
      </w:r>
      <w:r>
        <w:t xml:space="preserve">Input and </w:t>
      </w:r>
      <w:r w:rsidRPr="004D75B8">
        <w:t>Notification Requirements.</w:t>
      </w:r>
    </w:p>
    <w:p w14:paraId="70198594" w14:textId="77777777" w:rsidR="00AA1901" w:rsidRDefault="00AA1901" w:rsidP="00AA1901">
      <w:pPr>
        <w:spacing w:after="100" w:afterAutospacing="1"/>
        <w:ind w:left="0" w:right="0"/>
      </w:pPr>
      <w:r w:rsidRPr="004D75B8">
        <w:t xml:space="preserve">(a) If </w:t>
      </w:r>
      <w:r>
        <w:t>DEQ</w:t>
      </w:r>
      <w:r w:rsidRPr="004D75B8">
        <w:t xml:space="preserve"> proposes to grant a variance, it must provide public notice of the propos</w:t>
      </w:r>
      <w:r>
        <w:t>ed variance</w:t>
      </w:r>
      <w:r w:rsidRPr="004D75B8">
        <w:t xml:space="preserve"> and </w:t>
      </w:r>
      <w:r>
        <w:t>accept public comment</w:t>
      </w:r>
      <w:r w:rsidRPr="004D75B8">
        <w:t xml:space="preserve">. The public notice may be </w:t>
      </w:r>
      <w:r>
        <w:t xml:space="preserve">coordinated with </w:t>
      </w:r>
      <w:r w:rsidRPr="004D75B8">
        <w:t xml:space="preserve">the public notification of a draft NPDES permit or </w:t>
      </w:r>
      <w:r>
        <w:t>draft 401 certification</w:t>
      </w:r>
      <w:r w:rsidRPr="004D75B8">
        <w:t xml:space="preserve"> that would rely on the variance;</w:t>
      </w:r>
    </w:p>
    <w:p w14:paraId="1E2679BA" w14:textId="77777777" w:rsidR="00AA1901" w:rsidRPr="004D75B8" w:rsidRDefault="00AA1901" w:rsidP="00AA1901">
      <w:pPr>
        <w:spacing w:after="100" w:afterAutospacing="1"/>
        <w:ind w:left="0" w:right="0"/>
      </w:pPr>
      <w:r>
        <w:t>(b) If DEQ is required to re-evaluate the highest attainable condition consistent with (3</w:t>
      </w:r>
      <w:proofErr w:type="gramStart"/>
      <w:r>
        <w:t>)(</w:t>
      </w:r>
      <w:proofErr w:type="gramEnd"/>
      <w:r>
        <w:t>b) of this rule, DEQ will obtain public input on the re-evaluation prior to submitting the re-evaluation to EPA. The specific method of obtaining public input will be documented in the variance.</w:t>
      </w:r>
    </w:p>
    <w:p w14:paraId="45188AE5" w14:textId="77777777" w:rsidR="00AA1901" w:rsidRDefault="00AA1901" w:rsidP="00AA1901">
      <w:pPr>
        <w:spacing w:after="100" w:afterAutospacing="1"/>
        <w:ind w:left="0" w:right="0"/>
      </w:pPr>
      <w:r w:rsidRPr="004D75B8">
        <w:t>(</w:t>
      </w:r>
      <w:r>
        <w:t>c</w:t>
      </w:r>
      <w:r w:rsidRPr="004D75B8">
        <w:t xml:space="preserve">) </w:t>
      </w:r>
      <w:r>
        <w:t>DEQ</w:t>
      </w:r>
      <w:r w:rsidRPr="004D75B8">
        <w:t xml:space="preserve"> will publish a list of all variances approved </w:t>
      </w:r>
      <w:r>
        <w:t>under</w:t>
      </w:r>
      <w:r w:rsidRPr="004D75B8">
        <w:t xml:space="preserve"> this rule</w:t>
      </w:r>
      <w:r>
        <w:t xml:space="preserve"> </w:t>
      </w:r>
      <w:r w:rsidRPr="006042AD">
        <w:t>on its website</w:t>
      </w:r>
      <w:r w:rsidRPr="004D75B8">
        <w:t xml:space="preserve">. </w:t>
      </w:r>
      <w:r>
        <w:t>DEQ will add n</w:t>
      </w:r>
      <w:r w:rsidRPr="004D75B8">
        <w:t xml:space="preserve">ewly approved variances to this list within 30 days of their effective date. The list will identify: </w:t>
      </w:r>
    </w:p>
    <w:p w14:paraId="5995411E" w14:textId="77777777" w:rsidR="00AA1901" w:rsidRDefault="00AA1901" w:rsidP="00AA1901">
      <w:pPr>
        <w:spacing w:after="100" w:afterAutospacing="1"/>
        <w:ind w:left="0" w:right="0"/>
      </w:pPr>
      <w:r>
        <w:t>(A) T</w:t>
      </w:r>
      <w:r w:rsidRPr="004D75B8">
        <w:t xml:space="preserve">he effective date and duration of the variance; </w:t>
      </w:r>
    </w:p>
    <w:p w14:paraId="4DEFF224" w14:textId="77777777" w:rsidR="00AA1901" w:rsidRDefault="00AA1901" w:rsidP="00AA1901">
      <w:pPr>
        <w:spacing w:after="100" w:afterAutospacing="1"/>
        <w:ind w:left="0" w:right="0"/>
      </w:pPr>
      <w:r>
        <w:t>(B) T</w:t>
      </w:r>
      <w:r w:rsidRPr="004D75B8">
        <w:t xml:space="preserve">he </w:t>
      </w:r>
      <w:r>
        <w:t>facility or facilities;</w:t>
      </w:r>
    </w:p>
    <w:p w14:paraId="09292B8B" w14:textId="77777777" w:rsidR="00AA1901" w:rsidRDefault="00AA1901" w:rsidP="00AA1901">
      <w:pPr>
        <w:spacing w:after="100" w:afterAutospacing="1"/>
        <w:ind w:left="0" w:right="0"/>
      </w:pPr>
      <w:r>
        <w:t>(C) The pollutant(s) or water quality parameter(s);</w:t>
      </w:r>
    </w:p>
    <w:p w14:paraId="0B782C85" w14:textId="77777777" w:rsidR="00AA1901" w:rsidRDefault="00AA1901" w:rsidP="00AA1901">
      <w:pPr>
        <w:spacing w:after="100" w:afterAutospacing="1"/>
        <w:ind w:left="0" w:right="0"/>
      </w:pPr>
      <w:r>
        <w:t>(D) The waters to which the variance applies</w:t>
      </w:r>
      <w:r w:rsidRPr="004D75B8">
        <w:t>;</w:t>
      </w:r>
    </w:p>
    <w:p w14:paraId="1C50A690" w14:textId="77777777" w:rsidR="00AA1901" w:rsidRDefault="00AA1901" w:rsidP="00AA1901">
      <w:pPr>
        <w:spacing w:after="100" w:afterAutospacing="1"/>
        <w:ind w:left="0" w:right="0"/>
      </w:pPr>
      <w:r>
        <w:t>(E) T</w:t>
      </w:r>
      <w:r w:rsidRPr="004D75B8">
        <w:t xml:space="preserve">he underlying </w:t>
      </w:r>
      <w:r>
        <w:t>designated use and criterion for the waterbody</w:t>
      </w:r>
      <w:r w:rsidRPr="004D75B8">
        <w:t>;</w:t>
      </w:r>
    </w:p>
    <w:p w14:paraId="5D129749" w14:textId="77777777" w:rsidR="00AA1901" w:rsidRDefault="00AA1901" w:rsidP="00AA1901">
      <w:pPr>
        <w:spacing w:after="100" w:afterAutospacing="1"/>
        <w:ind w:left="0" w:right="0"/>
      </w:pPr>
      <w:r>
        <w:t>(F) T</w:t>
      </w:r>
      <w:r w:rsidRPr="004D75B8">
        <w:t xml:space="preserve">he </w:t>
      </w:r>
      <w:r>
        <w:t>highest attainable condition specified in</w:t>
      </w:r>
      <w:r w:rsidRPr="004D75B8">
        <w:t xml:space="preserve"> the variance;</w:t>
      </w:r>
    </w:p>
    <w:p w14:paraId="2D42B578" w14:textId="77777777" w:rsidR="00AA1901" w:rsidRPr="004D75B8" w:rsidRDefault="00AA1901" w:rsidP="00AA1901">
      <w:pPr>
        <w:spacing w:after="100" w:afterAutospacing="1"/>
        <w:ind w:left="0" w:right="0"/>
      </w:pPr>
      <w:r>
        <w:t>(G) H</w:t>
      </w:r>
      <w:r w:rsidRPr="004D75B8">
        <w:t>ow to obtain additional information about the variance.</w:t>
      </w:r>
    </w:p>
    <w:p w14:paraId="73389049" w14:textId="77777777" w:rsidR="00AA1901" w:rsidRPr="004D75B8" w:rsidRDefault="00AA1901" w:rsidP="00AA1901">
      <w:pPr>
        <w:spacing w:after="100" w:afterAutospacing="1"/>
        <w:ind w:left="0" w:right="0"/>
      </w:pPr>
      <w:r w:rsidRPr="004D75B8">
        <w:rPr>
          <w:b/>
          <w:bCs/>
        </w:rPr>
        <w:t>Statutory/Other Authority:</w:t>
      </w:r>
      <w:r w:rsidRPr="004D75B8">
        <w:t> ORS 468.020, 468B.010, 468B.020, 468B.035 &amp; 468B.110</w:t>
      </w:r>
      <w:r w:rsidRPr="004D75B8">
        <w:br/>
      </w:r>
      <w:r w:rsidRPr="004D75B8">
        <w:rPr>
          <w:b/>
          <w:bCs/>
        </w:rPr>
        <w:t>Statutes/Other Implemented:</w:t>
      </w:r>
      <w:r w:rsidRPr="004D75B8">
        <w:t> ORS 468B.048</w:t>
      </w:r>
      <w:r w:rsidRPr="004D75B8">
        <w:br/>
      </w:r>
      <w:r w:rsidRPr="004D75B8">
        <w:rPr>
          <w:b/>
          <w:bCs/>
        </w:rPr>
        <w:t>History</w:t>
      </w:r>
      <w:proofErr w:type="gramStart"/>
      <w:r w:rsidRPr="004D75B8">
        <w:rPr>
          <w:b/>
          <w:bCs/>
        </w:rPr>
        <w:t>:</w:t>
      </w:r>
      <w:proofErr w:type="gramEnd"/>
      <w:r w:rsidRPr="004D75B8">
        <w:br/>
        <w:t xml:space="preserve">DEQ 10-2011, f. &amp; cert. </w:t>
      </w:r>
      <w:proofErr w:type="spellStart"/>
      <w:r w:rsidRPr="004D75B8">
        <w:t>ef</w:t>
      </w:r>
      <w:proofErr w:type="spellEnd"/>
      <w:r w:rsidRPr="004D75B8">
        <w:t>. 7-13-11</w:t>
      </w:r>
    </w:p>
    <w:p w14:paraId="5C043C99" w14:textId="77777777" w:rsidR="00AA1901" w:rsidRPr="00611512" w:rsidRDefault="00AA1901" w:rsidP="00AA1901">
      <w:pPr>
        <w:spacing w:after="100" w:afterAutospacing="1"/>
        <w:ind w:left="0" w:right="0"/>
      </w:pPr>
      <w:r w:rsidRPr="00611512">
        <w:rPr>
          <w:b/>
          <w:bCs/>
        </w:rPr>
        <w:lastRenderedPageBreak/>
        <w:t>340-041-0345</w:t>
      </w:r>
      <w:r w:rsidRPr="00611512">
        <w:br/>
      </w:r>
      <w:r w:rsidRPr="00611512">
        <w:rPr>
          <w:b/>
          <w:bCs/>
        </w:rPr>
        <w:t>Basin-Specific Criteria (Willamette): Water Quality Standards and Policies for this Basin</w:t>
      </w:r>
    </w:p>
    <w:p w14:paraId="2995B1FE" w14:textId="77777777" w:rsidR="00AA1901" w:rsidRPr="00611512" w:rsidRDefault="00AA1901" w:rsidP="00AA1901">
      <w:pPr>
        <w:spacing w:after="100" w:afterAutospacing="1"/>
        <w:ind w:left="0" w:right="0"/>
      </w:pPr>
      <w:r w:rsidRPr="00611512">
        <w:t xml:space="preserve">(1) </w:t>
      </w:r>
      <w:proofErr w:type="gramStart"/>
      <w:r w:rsidRPr="00611512">
        <w:t>pH</w:t>
      </w:r>
      <w:proofErr w:type="gramEnd"/>
      <w:r w:rsidRPr="00611512">
        <w:t xml:space="preserve"> (hydrogen ion concentration). </w:t>
      </w:r>
      <w:proofErr w:type="gramStart"/>
      <w:r w:rsidRPr="00611512">
        <w:t>pH</w:t>
      </w:r>
      <w:proofErr w:type="gramEnd"/>
      <w:r w:rsidRPr="00611512">
        <w:t xml:space="preserve"> values may not fall outside the following ranges:</w:t>
      </w:r>
    </w:p>
    <w:p w14:paraId="6EDA3324" w14:textId="77777777" w:rsidR="00AA1901" w:rsidRPr="00611512" w:rsidRDefault="00AA1901" w:rsidP="00AA1901">
      <w:pPr>
        <w:spacing w:after="100" w:afterAutospacing="1"/>
        <w:ind w:left="0" w:right="0"/>
      </w:pPr>
      <w:r w:rsidRPr="00611512">
        <w:t>(a) All basin waters</w:t>
      </w:r>
      <w:r>
        <w:t xml:space="preserve">, </w:t>
      </w:r>
      <w:r w:rsidRPr="00611512">
        <w:t>except main stem Columbia River and Cascade lakes: 6.5 to 8.5;</w:t>
      </w:r>
    </w:p>
    <w:p w14:paraId="43E8CC10" w14:textId="77777777" w:rsidR="00AA1901" w:rsidRPr="00611512" w:rsidRDefault="00AA1901" w:rsidP="00AA1901">
      <w:pPr>
        <w:spacing w:after="100" w:afterAutospacing="1"/>
        <w:ind w:left="0" w:right="0"/>
      </w:pPr>
      <w:r w:rsidRPr="00611512">
        <w:t>(b) Cascade lakes above 3,000 feet altitude: 6.0 to 8.5.</w:t>
      </w:r>
    </w:p>
    <w:p w14:paraId="54E94F83" w14:textId="77777777" w:rsidR="00AA1901" w:rsidRPr="00611512" w:rsidRDefault="00AA1901" w:rsidP="00AA1901">
      <w:pPr>
        <w:spacing w:after="100" w:afterAutospacing="1"/>
        <w:ind w:left="0" w:right="0"/>
      </w:pPr>
      <w:r w:rsidRPr="00611512">
        <w:t xml:space="preserve">(2) Total Dissolved Solids. Guide concentrations listed may not be exceeded unless </w:t>
      </w:r>
      <w:r>
        <w:t xml:space="preserve">DEQ </w:t>
      </w:r>
      <w:r w:rsidRPr="00611512">
        <w:t>specifically authorize</w:t>
      </w:r>
      <w:r>
        <w:t>s otherwise</w:t>
      </w:r>
      <w:r w:rsidRPr="00611512">
        <w:t xml:space="preserve"> upon such conditions as it may deem necessary to carry out the general intent of this plan and to protect the beneficial uses set forth in OAR 340-041-0340: Willamette River and Tributaries — 100.0 mg/l.</w:t>
      </w:r>
    </w:p>
    <w:p w14:paraId="159C3C4B" w14:textId="77777777" w:rsidR="00AA1901" w:rsidRPr="00611512" w:rsidRDefault="00AA1901" w:rsidP="00AA1901">
      <w:pPr>
        <w:spacing w:after="100" w:afterAutospacing="1"/>
        <w:ind w:left="0" w:right="0"/>
      </w:pPr>
      <w:r w:rsidRPr="00611512">
        <w:t>(3) Minimum Design Criteria for Treatment and Control of Sewage Wastes:</w:t>
      </w:r>
    </w:p>
    <w:p w14:paraId="25C1CBB6" w14:textId="77777777" w:rsidR="00AA1901" w:rsidRPr="00611512" w:rsidRDefault="00AA1901" w:rsidP="00AA1901">
      <w:pPr>
        <w:spacing w:after="100" w:afterAutospacing="1"/>
        <w:ind w:left="0" w:right="0"/>
      </w:pPr>
      <w:r w:rsidRPr="00611512">
        <w:t>(</w:t>
      </w:r>
      <w:proofErr w:type="gramStart"/>
      <w:r w:rsidRPr="00611512">
        <w:t>a</w:t>
      </w:r>
      <w:proofErr w:type="gramEnd"/>
      <w:r w:rsidRPr="00611512">
        <w:t>) Willamette River and tributaries except Tualatin River Subbasin:</w:t>
      </w:r>
    </w:p>
    <w:p w14:paraId="16B0BD04" w14:textId="77777777" w:rsidR="00AA1901" w:rsidRPr="00611512" w:rsidRDefault="00AA1901" w:rsidP="00AA1901">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15500943" w14:textId="77777777" w:rsidR="00AA1901" w:rsidRPr="00611512" w:rsidRDefault="00AA1901" w:rsidP="00AA1901">
      <w:pPr>
        <w:spacing w:after="100" w:afterAutospacing="1"/>
        <w:ind w:left="0" w:right="0"/>
      </w:pPr>
      <w:r w:rsidRPr="00611512">
        <w:t>(B) During the period of high stream flows (approximately November 1 to April 30): A minimum of secondary treatment or equivalent control and</w:t>
      </w:r>
      <w:r>
        <w:t>,</w:t>
      </w:r>
      <w:r w:rsidRPr="00611512">
        <w:t xml:space="preserve"> unless </w:t>
      </w:r>
      <w:r>
        <w:t xml:space="preserve">DEQ </w:t>
      </w:r>
      <w:r w:rsidRPr="00611512">
        <w:t>otherwise specifically authorize</w:t>
      </w:r>
      <w:r>
        <w:t>s</w:t>
      </w:r>
      <w:r w:rsidRPr="00611512">
        <w:t>, operati</w:t>
      </w:r>
      <w:r>
        <w:t>ng</w:t>
      </w:r>
      <w:r w:rsidRPr="00611512">
        <w:t xml:space="preserve"> all waste treatment and control facilities at maximum practical efficiency and effectiveness so as to minimize waste discharges to public waters.</w:t>
      </w:r>
    </w:p>
    <w:p w14:paraId="3A801BC4" w14:textId="77777777" w:rsidR="00AA1901" w:rsidRPr="00611512" w:rsidRDefault="00AA1901" w:rsidP="00AA1901">
      <w:pPr>
        <w:spacing w:after="100" w:afterAutospacing="1"/>
        <w:ind w:left="0" w:right="0"/>
      </w:pPr>
      <w:r w:rsidRPr="00611512">
        <w:t>(b) Main stem Tualatin River from mouth to Gaston (river mile 0 to 65):</w:t>
      </w:r>
    </w:p>
    <w:p w14:paraId="5FB61288" w14:textId="77777777" w:rsidR="00AA1901" w:rsidRPr="00611512" w:rsidRDefault="00AA1901" w:rsidP="00AA1901">
      <w:pPr>
        <w:spacing w:after="100" w:afterAutospacing="1"/>
        <w:ind w:left="0" w:right="0"/>
      </w:pPr>
      <w:r w:rsidRPr="00611512">
        <w:t>(A) During periods of low stream flows (approximately May 1 to October 31): Treatment resulting in monthly average effluent concentrations not to exceed 10 mg/l of BOD and 10 mg/l of SS or equivalent control;</w:t>
      </w:r>
    </w:p>
    <w:p w14:paraId="66F1CD8F" w14:textId="77777777" w:rsidR="00AA1901" w:rsidRPr="00611512" w:rsidRDefault="00AA1901" w:rsidP="00AA1901">
      <w:pPr>
        <w:spacing w:after="100" w:afterAutospacing="1"/>
        <w:ind w:left="0" w:right="0"/>
      </w:pPr>
      <w:r w:rsidRPr="00611512">
        <w:t>(B) During the period of high stream flows (approximately November 1 to April 30): Treatment resulting in monthly average effluent concentrations not to exceed 20 mg/l of BOD and 20 mg/l of SS or equivalent control.</w:t>
      </w:r>
    </w:p>
    <w:p w14:paraId="6567E534" w14:textId="77777777" w:rsidR="00AA1901" w:rsidRPr="00611512" w:rsidRDefault="00AA1901" w:rsidP="00AA1901">
      <w:pPr>
        <w:spacing w:after="100" w:afterAutospacing="1"/>
        <w:ind w:left="0" w:right="0"/>
      </w:pPr>
      <w:r w:rsidRPr="00611512">
        <w:t>(c) Main stem Tualatin River above Gaston (river mile 65) and all tributaries to the Tualatin River: Treatment resulting in monthly average effluent concentrations not to exceed 5 mg/l of BOD and 5 mg/l of SS or equivalent control;</w:t>
      </w:r>
    </w:p>
    <w:p w14:paraId="5DD0D833" w14:textId="77777777" w:rsidR="00AA1901" w:rsidRPr="00611512" w:rsidRDefault="00AA1901" w:rsidP="00AA1901">
      <w:pPr>
        <w:spacing w:after="100" w:afterAutospacing="1"/>
        <w:ind w:left="0" w:right="0"/>
      </w:pPr>
      <w:r w:rsidRPr="00611512">
        <w:t>(d) Tualatin River Subbasin: The dissolved oxygen level in the discharged effluents may not be less than 6 mg/l;</w:t>
      </w:r>
    </w:p>
    <w:p w14:paraId="30031457" w14:textId="77777777" w:rsidR="00AA1901" w:rsidRPr="00611512" w:rsidRDefault="00AA1901" w:rsidP="00AA1901">
      <w:pPr>
        <w:spacing w:after="100" w:afterAutospacing="1"/>
        <w:ind w:left="0" w:right="0"/>
      </w:pPr>
      <w:r w:rsidRPr="00611512">
        <w:lastRenderedPageBreak/>
        <w:t>(4) Nonpoint source pollution control in the Tualatin River subbasin and lands draining to Oswego Lake:</w:t>
      </w:r>
    </w:p>
    <w:p w14:paraId="01301218" w14:textId="77777777" w:rsidR="00AA1901" w:rsidRPr="00611512" w:rsidRDefault="00AA1901" w:rsidP="00AA1901">
      <w:pPr>
        <w:spacing w:after="100" w:afterAutospacing="1"/>
        <w:ind w:left="0" w:right="0"/>
      </w:pPr>
      <w:r w:rsidRPr="00611512">
        <w:t>(a) Subsection (5</w:t>
      </w:r>
      <w:proofErr w:type="gramStart"/>
      <w:r w:rsidRPr="00611512">
        <w:t>)(</w:t>
      </w:r>
      <w:proofErr w:type="gramEnd"/>
      <w:r w:rsidRPr="00611512">
        <w:t xml:space="preserve">b) of this rule applies to any new land development within the Tualatin River and Oswego Lake subbasins except those developments with application dates </w:t>
      </w:r>
      <w:r>
        <w:t>before</w:t>
      </w:r>
      <w:r w:rsidRPr="00611512">
        <w:t xml:space="preserve"> January 1, 1990. The application date is the date on which </w:t>
      </w:r>
      <w:r>
        <w:t xml:space="preserve">the local jurisdiction receives </w:t>
      </w:r>
      <w:r w:rsidRPr="00611512">
        <w:t xml:space="preserve">a complete application for development approval </w:t>
      </w:r>
      <w:r>
        <w:t>as the local jurisdiction’s regulations require</w:t>
      </w:r>
      <w:r w:rsidRPr="00611512">
        <w:t>;</w:t>
      </w:r>
    </w:p>
    <w:p w14:paraId="2C32D6F2" w14:textId="77777777" w:rsidR="00AA1901" w:rsidRPr="00611512" w:rsidRDefault="00AA1901" w:rsidP="00AA1901">
      <w:pPr>
        <w:spacing w:after="100" w:afterAutospacing="1"/>
        <w:ind w:left="0" w:right="0"/>
      </w:pPr>
      <w:r w:rsidRPr="00611512">
        <w:t xml:space="preserve">(b) For land development, </w:t>
      </w:r>
      <w:r>
        <w:t xml:space="preserve">no jurisdiction in these subbasins may approve any </w:t>
      </w:r>
      <w:r w:rsidRPr="00611512">
        <w:t>preliminary plat, site plan, permit</w:t>
      </w:r>
      <w:r>
        <w:t>,</w:t>
      </w:r>
      <w:r w:rsidRPr="00611512">
        <w:t xml:space="preserve"> or public works project unless the conditions of the plat permit or plan approval include an erosion control plan containing methods </w:t>
      </w:r>
      <w:r>
        <w:t xml:space="preserve">or </w:t>
      </w:r>
      <w:r w:rsidRPr="00611512">
        <w:t>interim facilities</w:t>
      </w:r>
      <w:r>
        <w:t>, or both,</w:t>
      </w:r>
      <w:r w:rsidRPr="00611512">
        <w:t xml:space="preserve"> to be constructed or used concurrently with land development and to be operated during construction to control the discharge of sediment in the stormwater runoff. The erosion control plan must include the following elements:</w:t>
      </w:r>
    </w:p>
    <w:p w14:paraId="356CCC8B" w14:textId="77777777" w:rsidR="00AA1901" w:rsidRPr="00611512" w:rsidRDefault="00AA1901" w:rsidP="00AA1901">
      <w:pPr>
        <w:spacing w:after="100" w:afterAutospacing="1"/>
        <w:ind w:left="0" w:right="0"/>
      </w:pPr>
      <w:r w:rsidRPr="00611512">
        <w:t>(A) Protection techniques to control soil erosion and sediment transport to less than one ton per acre per year, as calculated using the Natural Resources Conservation Service's Universal Soil Loss Equation or other equivalent methods (see Figures 1 to 6 in Appendix 1 for examples). The erosion control plan must include temporary sedimentation basins or other sediment control devices when, because of steep slopes or other site specific considerations, other on-site sediment control methods will not likely keep the sediment transport to less than one ton per acre per year. The local jurisdictions may establish additional requirements for meeting an equivalent degree of control. Any sediment basin constructed must be sized using 1.5 feet minimum sediment storage depth plus 2.0 feet storage depth above for a settlement zone. The storage capacity of the basin must be sized to store all of the sediment that is likely to be transported and collected during construction while the erosion potential exists. When the erosion potential has been removed, the sediment basin, or other sediment control facilities, can be removed and the site restored as per the final site plan. All sediment basins must be constructed with an emergency overflow to prevent erosion or failure of the containment dike; or</w:t>
      </w:r>
    </w:p>
    <w:p w14:paraId="29EFD28B" w14:textId="77777777" w:rsidR="00AA1901" w:rsidRPr="00611512" w:rsidRDefault="00AA1901" w:rsidP="00AA1901">
      <w:pPr>
        <w:spacing w:after="100" w:afterAutospacing="1"/>
        <w:ind w:left="0" w:right="0"/>
      </w:pPr>
      <w:r w:rsidRPr="00611512">
        <w:t xml:space="preserve">(B) A soil erosion control matrix derived from and consistent with the universal soil equation the jurisdiction or </w:t>
      </w:r>
      <w:r>
        <w:t>DEQ approves</w:t>
      </w:r>
      <w:r w:rsidRPr="00611512">
        <w:t>.</w:t>
      </w:r>
    </w:p>
    <w:p w14:paraId="706CD8CA" w14:textId="77777777" w:rsidR="00AA1901" w:rsidRPr="00611512" w:rsidRDefault="00AA1901" w:rsidP="00AA1901">
      <w:pPr>
        <w:spacing w:after="100" w:afterAutospacing="1"/>
        <w:ind w:left="0" w:right="0"/>
      </w:pPr>
      <w:r w:rsidRPr="00611512">
        <w:t>(c) The Director may modify Appendix 1 as necessary without approval from the Environmental Quality Commission. The Director may modify Appendix 1 to simplify it and to make it easier for people to apply;</w:t>
      </w:r>
    </w:p>
    <w:p w14:paraId="1AC5A35D" w14:textId="77777777" w:rsidR="00AA1901" w:rsidRPr="00611512" w:rsidRDefault="00AA1901" w:rsidP="00AA1901">
      <w:pPr>
        <w:spacing w:after="100" w:afterAutospacing="1"/>
        <w:ind w:left="0" w:right="0"/>
      </w:pPr>
      <w:r w:rsidRPr="00611512">
        <w:t>(d) Subsection (5</w:t>
      </w:r>
      <w:proofErr w:type="gramStart"/>
      <w:r w:rsidRPr="00611512">
        <w:t>)(</w:t>
      </w:r>
      <w:proofErr w:type="gramEnd"/>
      <w:r w:rsidRPr="00611512">
        <w:t>e) of this rule applies to any new land development within the Tualatin River and Oswego Lake subbasins, except:</w:t>
      </w:r>
    </w:p>
    <w:p w14:paraId="2B18E281" w14:textId="77777777" w:rsidR="00AA1901" w:rsidRPr="00611512" w:rsidRDefault="00AA1901" w:rsidP="00AA1901">
      <w:pPr>
        <w:spacing w:after="100" w:afterAutospacing="1"/>
        <w:ind w:left="0" w:right="0"/>
      </w:pPr>
      <w:r w:rsidRPr="00611512">
        <w:t xml:space="preserve">(A) Those developments with application dates </w:t>
      </w:r>
      <w:r>
        <w:t>before</w:t>
      </w:r>
      <w:r w:rsidRPr="00611512">
        <w:t xml:space="preserve"> June 1, 1990. The application date is the date on which </w:t>
      </w:r>
      <w:r>
        <w:t xml:space="preserve">the local jurisdiction receives </w:t>
      </w:r>
      <w:r w:rsidRPr="00611512">
        <w:t xml:space="preserve">a complete application for development approval </w:t>
      </w:r>
      <w:r>
        <w:t>as that jurisdiction’s regulations require</w:t>
      </w:r>
      <w:r w:rsidRPr="00611512">
        <w:t>;</w:t>
      </w:r>
    </w:p>
    <w:p w14:paraId="74B63FC8" w14:textId="77777777" w:rsidR="00AA1901" w:rsidRPr="00611512" w:rsidRDefault="00AA1901" w:rsidP="00AA1901">
      <w:pPr>
        <w:spacing w:after="100" w:afterAutospacing="1"/>
        <w:ind w:left="0" w:right="0"/>
      </w:pPr>
      <w:r w:rsidRPr="00611512">
        <w:t>(B) One and two family dwellings on existing lots of record;</w:t>
      </w:r>
    </w:p>
    <w:p w14:paraId="0EB9E275" w14:textId="77777777" w:rsidR="00AA1901" w:rsidRPr="00611512" w:rsidRDefault="00AA1901" w:rsidP="00AA1901">
      <w:pPr>
        <w:spacing w:after="100" w:afterAutospacing="1"/>
        <w:ind w:left="0" w:right="0"/>
      </w:pPr>
      <w:r w:rsidRPr="00611512">
        <w:lastRenderedPageBreak/>
        <w:t>(C) Sewer lines, water lines, utilities</w:t>
      </w:r>
      <w:r>
        <w:t>,</w:t>
      </w:r>
      <w:r w:rsidRPr="00611512">
        <w:t xml:space="preserve"> or other land development that will not directly increase nonpoint source pollution once construction has been completed and the site is either restored to</w:t>
      </w:r>
      <w:r>
        <w:t>,</w:t>
      </w:r>
      <w:r w:rsidRPr="00611512">
        <w:t xml:space="preserve"> or not altered from</w:t>
      </w:r>
      <w:r>
        <w:t>,</w:t>
      </w:r>
      <w:r w:rsidRPr="00611512">
        <w:t xml:space="preserve"> its approximate original condition;</w:t>
      </w:r>
    </w:p>
    <w:p w14:paraId="0C314D4B" w14:textId="77777777" w:rsidR="00AA1901" w:rsidRPr="00611512" w:rsidRDefault="00AA1901" w:rsidP="00AA1901">
      <w:pPr>
        <w:spacing w:after="100" w:afterAutospacing="1"/>
        <w:ind w:left="0" w:right="0"/>
      </w:pPr>
      <w:r w:rsidRPr="00611512">
        <w:t>(D) If the Environmental Quality Commission determines that a jurisdiction does not need to require stormwater quality control facilities for new development;</w:t>
      </w:r>
    </w:p>
    <w:p w14:paraId="5A6EDEDB" w14:textId="77777777" w:rsidR="00AA1901" w:rsidRPr="00611512" w:rsidRDefault="00AA1901" w:rsidP="00AA1901">
      <w:pPr>
        <w:spacing w:after="100" w:afterAutospacing="1"/>
        <w:ind w:left="0" w:right="0"/>
      </w:pPr>
      <w:r w:rsidRPr="00611512">
        <w:t>(E) When a jurisdiction adopts ordinances that provide for a stormwater quality program equivalent to subsection (e) of this section. Ordinances adopted to implement equivalent programs must:</w:t>
      </w:r>
    </w:p>
    <w:p w14:paraId="6A6862A1" w14:textId="77777777" w:rsidR="00AA1901" w:rsidRPr="00611512" w:rsidRDefault="00AA1901" w:rsidP="00AA1901">
      <w:pPr>
        <w:spacing w:after="100" w:afterAutospacing="1"/>
        <w:ind w:left="0" w:right="0"/>
      </w:pPr>
      <w:r w:rsidRPr="00611512">
        <w:t>(</w:t>
      </w:r>
      <w:proofErr w:type="spellStart"/>
      <w:r w:rsidRPr="00611512">
        <w:t>i</w:t>
      </w:r>
      <w:proofErr w:type="spellEnd"/>
      <w:r w:rsidRPr="00611512">
        <w:t>) Encourage on-site retention of stormwater, require phosphorus removal equivalent to the removal efficiency required by subsection (e) of this section, provide for adequate operation and maintenance of stormwater quality control facilities, and require financial assurance, or equivalent security</w:t>
      </w:r>
      <w:r>
        <w:t>,</w:t>
      </w:r>
      <w:r w:rsidRPr="00611512">
        <w:t xml:space="preserve"> that assures construction of the stormwater quality control facilities </w:t>
      </w:r>
      <w:r>
        <w:t xml:space="preserve">the ordinance </w:t>
      </w:r>
      <w:r w:rsidRPr="00611512">
        <w:t>require</w:t>
      </w:r>
      <w:r>
        <w:t>s</w:t>
      </w:r>
      <w:r w:rsidRPr="00611512">
        <w:t>;</w:t>
      </w:r>
    </w:p>
    <w:p w14:paraId="419CA9FB" w14:textId="77777777" w:rsidR="00AA1901" w:rsidRPr="00611512" w:rsidRDefault="00AA1901" w:rsidP="00AA1901">
      <w:pPr>
        <w:spacing w:after="100" w:afterAutospacing="1"/>
        <w:ind w:left="0" w:right="0"/>
      </w:pPr>
      <w:r w:rsidRPr="00611512">
        <w:t>(ii) If the ordinances provide for exemptions other than those allowed for by paragraphs (B) and (C) of this subsection, the ordinances must provide for collecti</w:t>
      </w:r>
      <w:r>
        <w:t>ng</w:t>
      </w:r>
      <w:r w:rsidRPr="00611512">
        <w:t xml:space="preserve"> in-lieu fees</w:t>
      </w:r>
      <w:r>
        <w:t>,</w:t>
      </w:r>
      <w:r w:rsidRPr="00611512">
        <w:t xml:space="preserve"> or other equivalent mechanisms</w:t>
      </w:r>
      <w:r>
        <w:t>,</w:t>
      </w:r>
      <w:r w:rsidRPr="00611512">
        <w:t xml:space="preserve"> that assure financing for, and construction of, associated, off-site stormwater quality control facilities. No exemption may be allowed if the jurisdiction is not meeting an approved schedule for identifying location of the off-site stormwater quality control facility to serve the development requesting an exemption.</w:t>
      </w:r>
    </w:p>
    <w:p w14:paraId="3231E6D0" w14:textId="77777777" w:rsidR="00AA1901" w:rsidRPr="00611512" w:rsidRDefault="00AA1901" w:rsidP="00AA1901">
      <w:pPr>
        <w:spacing w:after="100" w:afterAutospacing="1"/>
        <w:ind w:left="0" w:right="0"/>
      </w:pPr>
      <w:r w:rsidRPr="00611512">
        <w:t xml:space="preserve">(e) For new development, </w:t>
      </w:r>
      <w:r>
        <w:t xml:space="preserve">no jurisdiction may approve any </w:t>
      </w:r>
      <w:r w:rsidRPr="00611512">
        <w:t xml:space="preserve">plat, site plan, building permit or public works project </w:t>
      </w:r>
      <w:r>
        <w:t>i</w:t>
      </w:r>
      <w:r w:rsidRPr="00611512">
        <w:t>n these subbasins unless the conditions of the plat, permit</w:t>
      </w:r>
      <w:r>
        <w:t>,</w:t>
      </w:r>
      <w:r w:rsidRPr="00611512">
        <w:t xml:space="preserve"> or plan approval require permanent stormwater quality control facilities to control phosphorus loadings associated with stormwater runoff from the development site. Jurisdictions must encourage and provide preference to techniques and methods that prevent and minimize pollutants from entering the storm and surface water systems. Permanent stormwater quality control facilities for phosphorus must meet the following requirements:</w:t>
      </w:r>
    </w:p>
    <w:p w14:paraId="3F70913B" w14:textId="77777777" w:rsidR="00AA1901" w:rsidRPr="00611512" w:rsidRDefault="00AA1901" w:rsidP="00AA1901">
      <w:pPr>
        <w:spacing w:after="100" w:afterAutospacing="1"/>
        <w:ind w:left="0" w:right="0"/>
      </w:pPr>
      <w:r w:rsidRPr="00611512">
        <w:t>(A) The stormwater quality control facilities must be designed to achieve a phosphorus removal efficiency as calculated from the following equation:</w:t>
      </w:r>
    </w:p>
    <w:p w14:paraId="5C804BD7" w14:textId="77777777" w:rsidR="00AA1901" w:rsidRPr="004E0BF3" w:rsidRDefault="00AA1901" w:rsidP="00AA1901">
      <w:pPr>
        <w:spacing w:after="100" w:afterAutospacing="1"/>
        <w:ind w:left="360" w:right="1890"/>
        <w:rPr>
          <w:i/>
        </w:rPr>
      </w:pPr>
      <w:proofErr w:type="spellStart"/>
      <w:r w:rsidRPr="004E0BF3">
        <w:rPr>
          <w:i/>
        </w:rPr>
        <w:t>Rp</w:t>
      </w:r>
      <w:proofErr w:type="spellEnd"/>
      <w:r w:rsidRPr="004E0BF3">
        <w:rPr>
          <w:i/>
        </w:rPr>
        <w:t xml:space="preserve"> = 100 - 24.5/</w:t>
      </w:r>
      <w:proofErr w:type="spellStart"/>
      <w:r w:rsidRPr="004E0BF3">
        <w:rPr>
          <w:i/>
        </w:rPr>
        <w:t>Rv</w:t>
      </w:r>
      <w:proofErr w:type="spellEnd"/>
    </w:p>
    <w:p w14:paraId="40EA54EA" w14:textId="77777777" w:rsidR="00AA1901" w:rsidRPr="004E0BF3" w:rsidRDefault="00AA1901" w:rsidP="00AA1901">
      <w:pPr>
        <w:spacing w:after="100" w:afterAutospacing="1"/>
        <w:ind w:left="360" w:right="1890"/>
        <w:rPr>
          <w:i/>
        </w:rPr>
      </w:pPr>
      <w:r w:rsidRPr="004E0BF3">
        <w:rPr>
          <w:i/>
        </w:rPr>
        <w:t>Where:</w:t>
      </w:r>
    </w:p>
    <w:p w14:paraId="78C87EBA" w14:textId="77777777" w:rsidR="00AA1901" w:rsidRPr="004E0BF3" w:rsidRDefault="00AA1901" w:rsidP="00AA1901">
      <w:pPr>
        <w:spacing w:after="100" w:afterAutospacing="1"/>
        <w:ind w:left="360" w:right="1890"/>
        <w:rPr>
          <w:i/>
        </w:rPr>
      </w:pPr>
      <w:proofErr w:type="spellStart"/>
      <w:r w:rsidRPr="004E0BF3">
        <w:rPr>
          <w:i/>
        </w:rPr>
        <w:t>Rp</w:t>
      </w:r>
      <w:proofErr w:type="spellEnd"/>
      <w:r w:rsidRPr="004E0BF3">
        <w:rPr>
          <w:i/>
        </w:rPr>
        <w:t xml:space="preserve"> = Required phosphorus removal efficiency</w:t>
      </w:r>
    </w:p>
    <w:p w14:paraId="3EB2B116" w14:textId="77777777" w:rsidR="00AA1901" w:rsidRPr="004E0BF3" w:rsidRDefault="00AA1901" w:rsidP="00AA1901">
      <w:pPr>
        <w:spacing w:after="100" w:afterAutospacing="1"/>
        <w:ind w:left="360" w:right="1890"/>
        <w:rPr>
          <w:i/>
        </w:rPr>
      </w:pPr>
      <w:proofErr w:type="spellStart"/>
      <w:proofErr w:type="gramStart"/>
      <w:r w:rsidRPr="004E0BF3">
        <w:rPr>
          <w:i/>
        </w:rPr>
        <w:t>Rv</w:t>
      </w:r>
      <w:proofErr w:type="spellEnd"/>
      <w:proofErr w:type="gramEnd"/>
      <w:r w:rsidRPr="004E0BF3">
        <w:rPr>
          <w:i/>
        </w:rPr>
        <w:t xml:space="preserve"> = Average site runoff coefficient</w:t>
      </w:r>
    </w:p>
    <w:p w14:paraId="68407B39" w14:textId="77777777" w:rsidR="00AA1901" w:rsidRPr="004E0BF3" w:rsidRDefault="00AA1901" w:rsidP="00AA1901">
      <w:pPr>
        <w:spacing w:after="100" w:afterAutospacing="1"/>
        <w:ind w:left="360" w:right="1890"/>
        <w:rPr>
          <w:i/>
        </w:rPr>
      </w:pPr>
      <w:r w:rsidRPr="004E0BF3">
        <w:rPr>
          <w:i/>
        </w:rPr>
        <w:t>The average site runoff coefficient can be calculated from the following equation:</w:t>
      </w:r>
    </w:p>
    <w:p w14:paraId="0CC41892" w14:textId="77777777" w:rsidR="00AA1901" w:rsidRPr="004E0BF3" w:rsidRDefault="00AA1901" w:rsidP="00AA1901">
      <w:pPr>
        <w:spacing w:after="100" w:afterAutospacing="1"/>
        <w:ind w:left="360" w:right="1890"/>
        <w:rPr>
          <w:i/>
        </w:rPr>
      </w:pPr>
      <w:proofErr w:type="spellStart"/>
      <w:proofErr w:type="gramStart"/>
      <w:r w:rsidRPr="004E0BF3">
        <w:rPr>
          <w:i/>
        </w:rPr>
        <w:lastRenderedPageBreak/>
        <w:t>Rv</w:t>
      </w:r>
      <w:proofErr w:type="spellEnd"/>
      <w:proofErr w:type="gramEnd"/>
      <w:r w:rsidRPr="004E0BF3">
        <w:rPr>
          <w:i/>
        </w:rPr>
        <w:t xml:space="preserve"> = (0.7 x A1) + (0.3 x A2) + (0.7 x A3) + (0.05 x A4) + (A5 x 0.0)</w:t>
      </w:r>
    </w:p>
    <w:p w14:paraId="59EF4ADD" w14:textId="77777777" w:rsidR="00AA1901" w:rsidRPr="004E0BF3" w:rsidRDefault="00AA1901" w:rsidP="00AA1901">
      <w:pPr>
        <w:spacing w:after="100" w:afterAutospacing="1"/>
        <w:ind w:left="360" w:right="1890"/>
        <w:rPr>
          <w:i/>
        </w:rPr>
      </w:pPr>
      <w:r w:rsidRPr="004E0BF3">
        <w:rPr>
          <w:i/>
        </w:rPr>
        <w:t>Where:</w:t>
      </w:r>
    </w:p>
    <w:p w14:paraId="4C17F878" w14:textId="77777777" w:rsidR="00AA1901" w:rsidRPr="004E0BF3" w:rsidRDefault="00AA1901" w:rsidP="00AA1901">
      <w:pPr>
        <w:spacing w:after="100" w:afterAutospacing="1"/>
        <w:ind w:left="360" w:right="1890"/>
        <w:rPr>
          <w:i/>
        </w:rPr>
      </w:pPr>
      <w:r w:rsidRPr="004E0BF3">
        <w:rPr>
          <w:i/>
        </w:rPr>
        <w:t>A1 = fraction of total area that is paved streets with curbs and that drain to storm sewers or open ditches.</w:t>
      </w:r>
    </w:p>
    <w:p w14:paraId="4EA3FAEB" w14:textId="77777777" w:rsidR="00AA1901" w:rsidRPr="004E0BF3" w:rsidRDefault="00AA1901" w:rsidP="00AA1901">
      <w:pPr>
        <w:spacing w:after="100" w:afterAutospacing="1"/>
        <w:ind w:left="360" w:right="1890"/>
        <w:rPr>
          <w:i/>
        </w:rPr>
      </w:pPr>
      <w:r w:rsidRPr="004E0BF3">
        <w:rPr>
          <w:i/>
        </w:rPr>
        <w:t>A2 = fraction of total area that is paved streets that drain to water quality swales located on site.</w:t>
      </w:r>
    </w:p>
    <w:p w14:paraId="03DDF5B9" w14:textId="77777777" w:rsidR="00AA1901" w:rsidRPr="004E0BF3" w:rsidRDefault="00AA1901" w:rsidP="00AA1901">
      <w:pPr>
        <w:spacing w:after="100" w:afterAutospacing="1"/>
        <w:ind w:left="360" w:right="1890"/>
        <w:rPr>
          <w:i/>
        </w:rPr>
      </w:pPr>
      <w:r w:rsidRPr="004E0BF3">
        <w:rPr>
          <w:i/>
        </w:rPr>
        <w:t>A3 = fraction of total area that is building roof and paved parking that drains to storm sewers.</w:t>
      </w:r>
    </w:p>
    <w:p w14:paraId="75286058" w14:textId="77777777" w:rsidR="00AA1901" w:rsidRPr="004E0BF3" w:rsidRDefault="00AA1901" w:rsidP="00AA1901">
      <w:pPr>
        <w:spacing w:after="100" w:afterAutospacing="1"/>
        <w:ind w:left="360" w:right="1890"/>
        <w:rPr>
          <w:i/>
        </w:rPr>
      </w:pPr>
      <w:r w:rsidRPr="004E0BF3">
        <w:rPr>
          <w:i/>
        </w:rPr>
        <w:t>A4 = fraction of total area that is grass, trees and marsh areas.</w:t>
      </w:r>
    </w:p>
    <w:p w14:paraId="2904FB45" w14:textId="77777777" w:rsidR="00AA1901" w:rsidRPr="004E0BF3" w:rsidRDefault="00AA1901" w:rsidP="00AA1901">
      <w:pPr>
        <w:spacing w:after="100" w:afterAutospacing="1"/>
        <w:ind w:left="360" w:right="1890"/>
        <w:rPr>
          <w:i/>
        </w:rPr>
      </w:pPr>
      <w:r w:rsidRPr="004E0BF3">
        <w:rPr>
          <w:i/>
        </w:rPr>
        <w:t>A5 = fraction of total area for which runoff will be collected and retained on site with no direct discharge to surface waters.</w:t>
      </w:r>
    </w:p>
    <w:p w14:paraId="3F283DBD" w14:textId="77777777" w:rsidR="00AA1901" w:rsidRPr="00611512" w:rsidRDefault="00AA1901" w:rsidP="00AA1901">
      <w:pPr>
        <w:spacing w:after="100" w:afterAutospacing="1"/>
        <w:ind w:left="0" w:right="0"/>
      </w:pPr>
      <w:r w:rsidRPr="00611512">
        <w:t xml:space="preserve">(B) A jurisdiction may modify the equation for </w:t>
      </w:r>
      <w:proofErr w:type="spellStart"/>
      <w:proofErr w:type="gramStart"/>
      <w:r w:rsidRPr="00611512">
        <w:t>Rv</w:t>
      </w:r>
      <w:proofErr w:type="spellEnd"/>
      <w:proofErr w:type="gramEnd"/>
      <w:r w:rsidRPr="00611512">
        <w:t xml:space="preserve"> to allow appl</w:t>
      </w:r>
      <w:r>
        <w:t>ying</w:t>
      </w:r>
      <w:r w:rsidRPr="00611512">
        <w:t xml:space="preserve"> additional runoff coefficients associated with land surfaces not identified in this subsection. </w:t>
      </w:r>
      <w:r>
        <w:t>DEQ</w:t>
      </w:r>
      <w:r w:rsidRPr="00611512">
        <w:t xml:space="preserve"> must be notified in writing whenever an additional runoff coefficient is used. The use of additional runoff coefficients must be based on scientific data. The jurisdiction must discontinue </w:t>
      </w:r>
      <w:proofErr w:type="gramStart"/>
      <w:r w:rsidRPr="00611512">
        <w:t>us</w:t>
      </w:r>
      <w:r>
        <w:t xml:space="preserve">ing </w:t>
      </w:r>
      <w:r w:rsidRPr="00611512">
        <w:t xml:space="preserve"> an</w:t>
      </w:r>
      <w:proofErr w:type="gramEnd"/>
      <w:r w:rsidRPr="00611512">
        <w:t xml:space="preserve"> additional runoff coefficient if </w:t>
      </w:r>
      <w:r>
        <w:t>DEQ</w:t>
      </w:r>
      <w:r w:rsidRPr="00611512">
        <w:t xml:space="preserve"> objects to its use in writing within ten days of receiving notification;</w:t>
      </w:r>
    </w:p>
    <w:p w14:paraId="05D553EE" w14:textId="77777777" w:rsidR="00AA1901" w:rsidRPr="00611512" w:rsidRDefault="00AA1901" w:rsidP="00AA1901">
      <w:pPr>
        <w:spacing w:after="100" w:afterAutospacing="1"/>
        <w:ind w:left="0" w:right="0"/>
      </w:pPr>
      <w:r w:rsidRPr="00611512">
        <w:t>(C) The stormwater quality control facilities must be designed to meet the removal efficiency specified in paragraph (A) of this subsection for a mean summertime storm event totaling 0.36 inches of precipitation with an average return period of 96 hours;</w:t>
      </w:r>
    </w:p>
    <w:p w14:paraId="640183E3" w14:textId="77777777" w:rsidR="00AA1901" w:rsidRPr="00611512" w:rsidRDefault="00AA1901" w:rsidP="00AA1901">
      <w:pPr>
        <w:spacing w:after="100" w:afterAutospacing="1"/>
        <w:ind w:left="0" w:right="0"/>
      </w:pPr>
      <w:r w:rsidRPr="00611512">
        <w:t>(D) The removal efficiency specified in paragraph (A) of this subsection specify only design requirements and are not intended to be used as a basis for performance evaluation or compliance determination of the stormwater quality control facility installed or constructed pursuant to this subsection;</w:t>
      </w:r>
    </w:p>
    <w:p w14:paraId="292D7EAC" w14:textId="77777777" w:rsidR="00AA1901" w:rsidRPr="00611512" w:rsidRDefault="00AA1901" w:rsidP="00AA1901">
      <w:pPr>
        <w:spacing w:after="100" w:afterAutospacing="1"/>
        <w:ind w:left="0" w:right="0"/>
      </w:pPr>
      <w:r w:rsidRPr="00611512">
        <w:t xml:space="preserve">(E) </w:t>
      </w:r>
      <w:r>
        <w:t>A jurisdiction may approve s</w:t>
      </w:r>
      <w:r w:rsidRPr="00611512">
        <w:t>tormwater quality control facilities</w:t>
      </w:r>
      <w:r>
        <w:t xml:space="preserve"> this subsection</w:t>
      </w:r>
      <w:r w:rsidRPr="00611512">
        <w:t xml:space="preserve"> require</w:t>
      </w:r>
      <w:r>
        <w:t>s</w:t>
      </w:r>
      <w:r w:rsidRPr="00611512">
        <w:t xml:space="preserve"> only if the following are met:</w:t>
      </w:r>
    </w:p>
    <w:p w14:paraId="516152D7" w14:textId="77777777" w:rsidR="00AA1901" w:rsidRPr="00611512" w:rsidRDefault="00AA1901" w:rsidP="00AA1901">
      <w:pPr>
        <w:spacing w:after="100" w:afterAutospacing="1"/>
        <w:ind w:left="0" w:right="0"/>
      </w:pPr>
      <w:r w:rsidRPr="00611512">
        <w:t>(</w:t>
      </w:r>
      <w:proofErr w:type="spellStart"/>
      <w:r w:rsidRPr="00611512">
        <w:t>i</w:t>
      </w:r>
      <w:proofErr w:type="spellEnd"/>
      <w:r w:rsidRPr="00611512">
        <w:t>) For developments larger than one acre, the plat or site plan must include plans and a certification prepared by an Oregon registered, professional engineer</w:t>
      </w:r>
      <w:r>
        <w:t>,</w:t>
      </w:r>
      <w:r w:rsidRPr="00611512">
        <w:t xml:space="preserve"> that the proposed stormwater control facilities have been designed in accordance with criteria expected to achieve removal efficiencies for total phosphorus required by paragraph (A) of this subsection;</w:t>
      </w:r>
    </w:p>
    <w:p w14:paraId="1DB3F174" w14:textId="77777777" w:rsidR="00AA1901" w:rsidRPr="00611512" w:rsidRDefault="00AA1901" w:rsidP="00AA1901">
      <w:pPr>
        <w:spacing w:after="100" w:afterAutospacing="1"/>
        <w:ind w:left="0" w:right="0"/>
      </w:pPr>
      <w:r w:rsidRPr="00611512">
        <w:t>(ii) The plat or site plan must be consistent with the area and associated runoff coefficients used to determine the removal efficiency required in paragraph (A) of this subsection;</w:t>
      </w:r>
    </w:p>
    <w:p w14:paraId="1B429F79" w14:textId="77777777" w:rsidR="00AA1901" w:rsidRPr="00611512" w:rsidRDefault="00AA1901" w:rsidP="00AA1901">
      <w:pPr>
        <w:spacing w:after="100" w:afterAutospacing="1"/>
        <w:ind w:left="0" w:right="0"/>
      </w:pPr>
      <w:r w:rsidRPr="00611512">
        <w:lastRenderedPageBreak/>
        <w:t xml:space="preserve">(iii) </w:t>
      </w:r>
      <w:r>
        <w:t>The developer must provide a</w:t>
      </w:r>
      <w:r w:rsidRPr="00611512">
        <w:t xml:space="preserve"> financial assurance, or equivalent security acceptable to the jurisdiction, with the jurisdiction that assures that the stormwater control facilities are constructed according to the plans established in the plat or site plan approval. Where practicable, the jurisdiction must combine the financial assurance </w:t>
      </w:r>
      <w:r>
        <w:t xml:space="preserve">this rule </w:t>
      </w:r>
      <w:r w:rsidRPr="00611512">
        <w:t>require</w:t>
      </w:r>
      <w:r>
        <w:t>s</w:t>
      </w:r>
      <w:r w:rsidRPr="00611512">
        <w:t xml:space="preserve"> with other financial assurance requirements imposed by the jurisdiction;</w:t>
      </w:r>
    </w:p>
    <w:p w14:paraId="65EC9E80" w14:textId="77777777" w:rsidR="00AA1901" w:rsidRPr="00611512" w:rsidRDefault="00AA1901" w:rsidP="00AA1901">
      <w:pPr>
        <w:spacing w:after="100" w:afterAutospacing="1"/>
        <w:ind w:left="0" w:right="0"/>
      </w:pPr>
      <w:proofErr w:type="gramStart"/>
      <w:r w:rsidRPr="00611512">
        <w:t>(iv) Each</w:t>
      </w:r>
      <w:proofErr w:type="gramEnd"/>
      <w:r w:rsidRPr="00611512">
        <w:t xml:space="preserve"> jurisdiction that constructs or authorizes construction of permanent stormwater quality control facilities must file with </w:t>
      </w:r>
      <w:r>
        <w:t>DEQ</w:t>
      </w:r>
      <w:r w:rsidRPr="00611512">
        <w:t xml:space="preserve"> an operation and maintenance plan for the stormwater quality control facilities within its jurisdiction. The operation and maintenance plan must allow for public or private ownership, operation, and maintenance of individual permanent stormwater quality control facilities. The jurisdiction or private operator must operate and maintain the permanent stormwater control facilities </w:t>
      </w:r>
      <w:r>
        <w:t>as</w:t>
      </w:r>
      <w:r w:rsidRPr="00611512">
        <w:t xml:space="preserve"> the operation and maintenance plan</w:t>
      </w:r>
      <w:r>
        <w:t xml:space="preserve"> specifies</w:t>
      </w:r>
      <w:r w:rsidRPr="00611512">
        <w:t>.</w:t>
      </w:r>
    </w:p>
    <w:p w14:paraId="41898185" w14:textId="77777777" w:rsidR="00AA1901" w:rsidRPr="00611512" w:rsidRDefault="00AA1901" w:rsidP="00AA1901">
      <w:pPr>
        <w:spacing w:after="100" w:afterAutospacing="1"/>
        <w:ind w:left="0" w:right="0"/>
      </w:pPr>
      <w:r w:rsidRPr="00611512">
        <w:t>(f) Except as paragraph (D) of this subsection</w:t>
      </w:r>
      <w:r>
        <w:t xml:space="preserve"> requires</w:t>
      </w:r>
      <w:r w:rsidRPr="00611512">
        <w:t>, the jurisdiction may grant an exception to subsection (e) of this section if the jurisdiction chooses to adopt and, on a case-by-case basis, impose a one time in-lieu fee. The fee will be an option where, because of the size of the development, topography, or other factors, the jurisdiction determines that the construction of on-site permanent stormwater treatment systems is impracticable or undesirable:</w:t>
      </w:r>
    </w:p>
    <w:p w14:paraId="533AB02B" w14:textId="77777777" w:rsidR="00AA1901" w:rsidRPr="00611512" w:rsidRDefault="00AA1901" w:rsidP="00AA1901">
      <w:pPr>
        <w:spacing w:after="100" w:afterAutospacing="1"/>
        <w:ind w:left="0" w:right="0"/>
      </w:pPr>
      <w:r w:rsidRPr="00611512">
        <w:t>(A) The in-lieu fee will be based upon a reasonable estimate of the current, prorated cost for the jurisdiction to provide stormwater quality control facilities for the land development being assessed the fee. Estimated costs include costs associated with off-site land and rights-of-way acquisition, design, construction</w:t>
      </w:r>
      <w:r>
        <w:t>,</w:t>
      </w:r>
      <w:r w:rsidRPr="00611512">
        <w:t xml:space="preserve"> and construction inspection;</w:t>
      </w:r>
    </w:p>
    <w:p w14:paraId="0D854E32" w14:textId="77777777" w:rsidR="00AA1901" w:rsidRPr="00611512" w:rsidRDefault="00AA1901" w:rsidP="00AA1901">
      <w:pPr>
        <w:spacing w:after="100" w:afterAutospacing="1"/>
        <w:ind w:left="0" w:right="0"/>
      </w:pPr>
      <w:r w:rsidRPr="00611512">
        <w:t xml:space="preserve">(B) The jurisdiction must deposit any in-lieu fees collected </w:t>
      </w:r>
      <w:r>
        <w:t>under</w:t>
      </w:r>
      <w:r w:rsidRPr="00611512">
        <w:t xml:space="preserve"> this paragraph in an account dedicated only to reimbursing the jurisdiction for expenses related to off-site land and rights-of-way acquisition, design, construction</w:t>
      </w:r>
      <w:r>
        <w:t>,</w:t>
      </w:r>
      <w:r w:rsidRPr="00611512">
        <w:t xml:space="preserve"> and construction inspection of stormwater quality control facilities;</w:t>
      </w:r>
    </w:p>
    <w:p w14:paraId="4E158F35" w14:textId="77777777" w:rsidR="00AA1901" w:rsidRPr="00611512" w:rsidRDefault="00AA1901" w:rsidP="00AA1901">
      <w:pPr>
        <w:spacing w:after="100" w:afterAutospacing="1"/>
        <w:ind w:left="0" w:right="0"/>
      </w:pPr>
      <w:r w:rsidRPr="00611512">
        <w:t>(C) The ordinance establishing the in-lieu fee must include provisions that reduce the fee in proportion to the ratio of the site's average runoff coefficient (</w:t>
      </w:r>
      <w:proofErr w:type="spellStart"/>
      <w:r w:rsidRPr="00611512">
        <w:t>Rv</w:t>
      </w:r>
      <w:proofErr w:type="spellEnd"/>
      <w:r w:rsidRPr="00611512">
        <w:t>), as established according to the equation in paragraph (6)(e)(A) of this rule;</w:t>
      </w:r>
    </w:p>
    <w:p w14:paraId="2C23C331" w14:textId="77777777" w:rsidR="00AA1901" w:rsidRPr="00611512" w:rsidRDefault="00AA1901" w:rsidP="00AA1901">
      <w:pPr>
        <w:spacing w:after="100" w:afterAutospacing="1"/>
        <w:ind w:left="0" w:right="0"/>
      </w:pPr>
      <w:r w:rsidRPr="00611512">
        <w:t>(D) No new development may be granted an exemption if the jurisdiction is not meeting an approved time schedule for identifying the location for the off-site stormwater quality control facilities that would serve that development.</w:t>
      </w:r>
    </w:p>
    <w:p w14:paraId="7303E798" w14:textId="77777777" w:rsidR="00AA1901" w:rsidRPr="00611512" w:rsidRDefault="00AA1901" w:rsidP="00AA1901">
      <w:pPr>
        <w:spacing w:after="100" w:afterAutospacing="1"/>
        <w:ind w:left="0" w:right="0"/>
      </w:pPr>
      <w:r w:rsidRPr="00611512">
        <w:t xml:space="preserve">(g) </w:t>
      </w:r>
      <w:r>
        <w:t>DEQ</w:t>
      </w:r>
      <w:r w:rsidRPr="00611512">
        <w:t xml:space="preserve"> may approve other mechanisms that allow jurisdictions to grant exemptions to new development. </w:t>
      </w:r>
      <w:r>
        <w:t>DEQ</w:t>
      </w:r>
      <w:r w:rsidRPr="00611512">
        <w:t xml:space="preserve"> may only approve those mechanisms that assure financing for off-site stormwater quality control facilities and that encourage or require on-site retention where feasible;</w:t>
      </w:r>
    </w:p>
    <w:p w14:paraId="77D8A648" w14:textId="77777777" w:rsidR="00AA1901" w:rsidRPr="00611512" w:rsidRDefault="00AA1901" w:rsidP="00AA1901">
      <w:pPr>
        <w:spacing w:after="100" w:afterAutospacing="1"/>
        <w:ind w:left="0" w:right="0"/>
      </w:pPr>
      <w:r w:rsidRPr="00611512">
        <w:t>(h) Subsection (b) of this section appl</w:t>
      </w:r>
      <w:r>
        <w:t>ies</w:t>
      </w:r>
      <w:r w:rsidRPr="00611512">
        <w:t xml:space="preserve"> until a jurisdiction adopts ordinances that provide for a program equivalent to subsection (b) of this section, or the Environmental Quality </w:t>
      </w:r>
      <w:r w:rsidRPr="00611512">
        <w:lastRenderedPageBreak/>
        <w:t>Commission determines such a program is not necessary when it approves the jurisdiction's program plan required by OAR 340-041-0470(2</w:t>
      </w:r>
      <w:proofErr w:type="gramStart"/>
      <w:r w:rsidRPr="00611512">
        <w:t>)(</w:t>
      </w:r>
      <w:proofErr w:type="gramEnd"/>
      <w:r w:rsidRPr="00611512">
        <w:t>g).</w:t>
      </w:r>
    </w:p>
    <w:p w14:paraId="4D6FFFEE" w14:textId="77777777" w:rsidR="00AA1901" w:rsidRPr="00611512" w:rsidRDefault="00AA1901" w:rsidP="00AA1901">
      <w:pPr>
        <w:spacing w:after="100" w:afterAutospacing="1"/>
        <w:ind w:left="0" w:right="0"/>
      </w:pPr>
      <w:r w:rsidRPr="00611512">
        <w:t>(5) In order to improve water quality within the Yamhill River subbasin to meet the existing water quality standard for pH, the following special rules for total maximum daily loads, waste load allocations, load allocations and program plans are established:</w:t>
      </w:r>
    </w:p>
    <w:p w14:paraId="5CBA3D54" w14:textId="77777777" w:rsidR="00AA1901" w:rsidRDefault="00AA1901" w:rsidP="00AA1901">
      <w:pPr>
        <w:spacing w:after="100" w:afterAutospacing="1"/>
        <w:ind w:left="0" w:right="0"/>
      </w:pPr>
      <w:r w:rsidRPr="00611512">
        <w:t xml:space="preserve">(a) After wastewater control facilities and program plans </w:t>
      </w:r>
      <w:r>
        <w:t xml:space="preserve">the EQC </w:t>
      </w:r>
      <w:r w:rsidRPr="00611512">
        <w:t>approved under this rule</w:t>
      </w:r>
      <w:r>
        <w:t xml:space="preserve"> are completed,</w:t>
      </w:r>
      <w:r w:rsidRPr="00611512">
        <w:t xml:space="preserve"> and no later than June 30, 1994, no activities may be allowed</w:t>
      </w:r>
      <w:r>
        <w:t>,</w:t>
      </w:r>
      <w:r w:rsidRPr="00611512">
        <w:t xml:space="preserve"> and no wastewater may be discharged to the Yamhill River or its tributaries</w:t>
      </w:r>
      <w:r>
        <w:t>,</w:t>
      </w:r>
      <w:r w:rsidRPr="00611512">
        <w:t xml:space="preserve"> without the </w:t>
      </w:r>
      <w:r>
        <w:t xml:space="preserve">EQC’s </w:t>
      </w:r>
      <w:r w:rsidRPr="00611512">
        <w:t>authorization</w:t>
      </w:r>
      <w:r>
        <w:t>,</w:t>
      </w:r>
      <w:r w:rsidRPr="00611512">
        <w:t xml:space="preserve"> that cause the monthly median concentration of total phosphorus to exceed 70 </w:t>
      </w:r>
      <w:proofErr w:type="spellStart"/>
      <w:r w:rsidRPr="00611512">
        <w:t>ug</w:t>
      </w:r>
      <w:proofErr w:type="spellEnd"/>
      <w:r w:rsidRPr="00611512">
        <w:t>/1 as measured during the low flow period between approximately May 1 and October 31 of each year;</w:t>
      </w:r>
    </w:p>
    <w:p w14:paraId="6FCFA09F" w14:textId="77777777" w:rsidR="00AA1901" w:rsidRPr="00936AEC" w:rsidRDefault="00AA1901" w:rsidP="00AA1901">
      <w:pPr>
        <w:spacing w:after="100" w:afterAutospacing="1"/>
        <w:ind w:left="360" w:right="0"/>
      </w:pPr>
      <w:r>
        <w:t xml:space="preserve">[NOTE: </w:t>
      </w:r>
      <w:r>
        <w:rPr>
          <w:i/>
        </w:rPr>
        <w:t>DEQ may condition precise dates for complying with this rule on the receiving water’s physical conditions (i.e., flow temperature). DEQ may specify the compliance dates in individual permits or memorandums of understanding. DEQ may consider design flows, river travel times, and other relevant information, when establishing the specific conditions it inserts in the permits or memorandums of understanding.</w:t>
      </w:r>
      <w:r>
        <w:t>]</w:t>
      </w:r>
    </w:p>
    <w:p w14:paraId="0B51DD30" w14:textId="77777777" w:rsidR="00AA1901" w:rsidRPr="00611512" w:rsidRDefault="00AA1901" w:rsidP="00AA1901">
      <w:pPr>
        <w:spacing w:after="100" w:afterAutospacing="1"/>
        <w:ind w:left="0" w:right="0"/>
      </w:pPr>
      <w:r w:rsidRPr="00611512">
        <w:t xml:space="preserve">(b) Within 90 days of adoption of these rules, the Cities of McMinnville and Lafayette must submit a program plan and time schedule to </w:t>
      </w:r>
      <w:r>
        <w:t>DEQ</w:t>
      </w:r>
      <w:r w:rsidRPr="00611512">
        <w:t xml:space="preserve"> describing how and when they will modify their sewerage facility to comply with this rule;</w:t>
      </w:r>
    </w:p>
    <w:p w14:paraId="5E9F43CA" w14:textId="77777777" w:rsidR="00AA1901" w:rsidRPr="00611512" w:rsidRDefault="00AA1901" w:rsidP="00AA1901">
      <w:pPr>
        <w:spacing w:after="100" w:afterAutospacing="1"/>
        <w:ind w:left="0" w:right="0"/>
      </w:pPr>
      <w:r w:rsidRPr="00611512">
        <w:t xml:space="preserve">(c) </w:t>
      </w:r>
      <w:r>
        <w:t>The commission will review and approve f</w:t>
      </w:r>
      <w:r w:rsidRPr="00611512">
        <w:t xml:space="preserve">inal program plans. The </w:t>
      </w:r>
      <w:r>
        <w:t>c</w:t>
      </w:r>
      <w:r w:rsidRPr="00611512">
        <w:t xml:space="preserve">ommission may define alternative compliance dates as program plans are approved. All proposed final program plans must be subject to public hearing </w:t>
      </w:r>
      <w:r>
        <w:t xml:space="preserve">before the commission considers them </w:t>
      </w:r>
      <w:r w:rsidRPr="00611512">
        <w:t>for approval;</w:t>
      </w:r>
    </w:p>
    <w:p w14:paraId="1EF895EB" w14:textId="77777777" w:rsidR="00AA1901" w:rsidRDefault="00AA1901" w:rsidP="00AA1901">
      <w:pPr>
        <w:spacing w:after="100" w:afterAutospacing="1"/>
        <w:ind w:left="0" w:right="0"/>
      </w:pPr>
      <w:r w:rsidRPr="00611512">
        <w:t xml:space="preserve">(d) </w:t>
      </w:r>
      <w:r>
        <w:t>DEQ</w:t>
      </w:r>
      <w:r w:rsidRPr="00611512">
        <w:t xml:space="preserve"> will</w:t>
      </w:r>
      <w:r>
        <w:t>,</w:t>
      </w:r>
      <w:r w:rsidRPr="00611512">
        <w:t xml:space="preserve"> within 60 days of adoption of these rules</w:t>
      </w:r>
      <w:r>
        <w:t>,</w:t>
      </w:r>
      <w:r w:rsidRPr="00611512">
        <w:t xml:space="preserve"> distribute initial waste load allocations and load allocations to the point and nonpoint sources in the basin. These allocations are considered interim and may be redistributed based upon the conclusions of the approved program plans.</w:t>
      </w:r>
    </w:p>
    <w:p w14:paraId="419C23AD" w14:textId="77777777" w:rsidR="00AA1901" w:rsidRDefault="00AA1901" w:rsidP="00AA1901">
      <w:pPr>
        <w:spacing w:after="100" w:afterAutospacing="1"/>
        <w:ind w:left="0" w:right="0"/>
      </w:pPr>
      <w:r>
        <w:t xml:space="preserve">(6) </w:t>
      </w:r>
      <w:r w:rsidRPr="00A13E42">
        <w:t>Multiple Discharger Variance for Mercury</w:t>
      </w:r>
      <w:r>
        <w:rPr>
          <w:b/>
        </w:rPr>
        <w:t xml:space="preserve">. </w:t>
      </w:r>
      <w:r>
        <w:t xml:space="preserve">The following rule is a multiple discharger variance to the fish-tissue based human health criterion for methylmercury. The variance applies to the following facilities: </w:t>
      </w:r>
    </w:p>
    <w:p w14:paraId="1E116C61" w14:textId="77777777" w:rsidR="00AA1901" w:rsidRDefault="00AA1901" w:rsidP="00AA1901">
      <w:pPr>
        <w:spacing w:after="100" w:afterAutospacing="1"/>
        <w:ind w:left="0" w:right="0"/>
      </w:pPr>
      <w:r w:rsidRPr="009D3F01">
        <w:t xml:space="preserve">Albany-Millersburg </w:t>
      </w:r>
      <w:r>
        <w:t>WRF</w:t>
      </w:r>
      <w:r w:rsidRPr="009D3F01">
        <w:t xml:space="preserve"> (Willamette River); Canby </w:t>
      </w:r>
      <w:r>
        <w:t>STP</w:t>
      </w:r>
      <w:r w:rsidRPr="009D3F01">
        <w:t xml:space="preserve"> (Willamette River); Cascade Pacific – Halsey Mill (Willamette River); </w:t>
      </w:r>
      <w:r>
        <w:t xml:space="preserve">City of Molalla (Molalla River); </w:t>
      </w:r>
      <w:r w:rsidRPr="009D3F01">
        <w:t xml:space="preserve">City of Portland Tryon Creek </w:t>
      </w:r>
      <w:r>
        <w:t>WWTP</w:t>
      </w:r>
      <w:r w:rsidRPr="009D3F01">
        <w:t xml:space="preserve"> (Willamette River); </w:t>
      </w:r>
      <w:r>
        <w:t xml:space="preserve">City of Sandy (Tickle Creek); </w:t>
      </w:r>
      <w:r w:rsidRPr="009D3F01">
        <w:t xml:space="preserve">Clean Water Services Durham </w:t>
      </w:r>
      <w:r>
        <w:t>STP</w:t>
      </w:r>
      <w:r w:rsidRPr="009D3F01">
        <w:t xml:space="preserve"> (Tualatin River); Clean Water Services Forest Grove </w:t>
      </w:r>
      <w:r>
        <w:t>STP</w:t>
      </w:r>
      <w:r w:rsidRPr="009D3F01">
        <w:t xml:space="preserve"> (Tualatin River), Clean Water Services Hillsboro </w:t>
      </w:r>
      <w:r>
        <w:t>STP</w:t>
      </w:r>
      <w:r w:rsidRPr="009D3F01">
        <w:t xml:space="preserve"> (Tualatin River), Clean Water Services Rock Creek </w:t>
      </w:r>
      <w:r>
        <w:t>STP</w:t>
      </w:r>
      <w:r w:rsidRPr="009D3F01">
        <w:t xml:space="preserve"> (Tualatin River); Corvallis </w:t>
      </w:r>
      <w:r>
        <w:t>STP</w:t>
      </w:r>
      <w:r w:rsidRPr="009D3F01">
        <w:t xml:space="preserve"> (Willamette River), Cottage Grove </w:t>
      </w:r>
      <w:r>
        <w:t>STP</w:t>
      </w:r>
      <w:r w:rsidRPr="009D3F01">
        <w:t xml:space="preserve"> (Coast Fork Willamette River); Dallas </w:t>
      </w:r>
      <w:r>
        <w:t>STP</w:t>
      </w:r>
      <w:r w:rsidRPr="009D3F01">
        <w:t xml:space="preserve"> (</w:t>
      </w:r>
      <w:proofErr w:type="spellStart"/>
      <w:r w:rsidRPr="009D3F01">
        <w:t>Rickreall</w:t>
      </w:r>
      <w:proofErr w:type="spellEnd"/>
      <w:r w:rsidRPr="009D3F01">
        <w:t xml:space="preserve"> Creek); Georgia-Pacific Halsey Mill (Willamette River); Gervais </w:t>
      </w:r>
      <w:r>
        <w:t>STP</w:t>
      </w:r>
      <w:r w:rsidRPr="009D3F01">
        <w:t xml:space="preserve"> (Pudding River); International Paper Springfield Paper Mill </w:t>
      </w:r>
      <w:r w:rsidRPr="009D3F01">
        <w:lastRenderedPageBreak/>
        <w:t xml:space="preserve">(McKenzie River); Kellogg Creek </w:t>
      </w:r>
      <w:r>
        <w:t>WWTP</w:t>
      </w:r>
      <w:r w:rsidRPr="009D3F01">
        <w:t xml:space="preserve"> (Willamette River); Lebanon </w:t>
      </w:r>
      <w:r>
        <w:t>WWTP</w:t>
      </w:r>
      <w:r w:rsidRPr="009D3F01">
        <w:t xml:space="preserve"> (South Santiam River); McMinnville </w:t>
      </w:r>
      <w:r>
        <w:t>WRF</w:t>
      </w:r>
      <w:r w:rsidRPr="009D3F01">
        <w:t xml:space="preserve"> (South Yamhill River); Metropolitan Wastewater Management Commission Eugene/Springfield </w:t>
      </w:r>
      <w:r>
        <w:t>STP</w:t>
      </w:r>
      <w:r w:rsidRPr="009D3F01">
        <w:t xml:space="preserve"> (Willamette River); Newberg </w:t>
      </w:r>
      <w:r>
        <w:t>STP</w:t>
      </w:r>
      <w:r w:rsidRPr="009D3F01">
        <w:t xml:space="preserve"> (Willamette River); Oak Lodge Services </w:t>
      </w:r>
      <w:r>
        <w:t>WRF</w:t>
      </w:r>
      <w:r w:rsidRPr="009D3F01">
        <w:t xml:space="preserve"> (Willamette River); Saint Helens/Boise Cascade </w:t>
      </w:r>
      <w:r>
        <w:t>STP</w:t>
      </w:r>
      <w:r w:rsidRPr="009D3F01">
        <w:t xml:space="preserve"> (Multnomah Channel); Salem Willow Lake </w:t>
      </w:r>
      <w:r>
        <w:t>STP</w:t>
      </w:r>
      <w:r w:rsidRPr="009D3F01">
        <w:t xml:space="preserve"> (Willamette River); </w:t>
      </w:r>
      <w:proofErr w:type="spellStart"/>
      <w:r w:rsidRPr="009D3F01">
        <w:t>Siltronic</w:t>
      </w:r>
      <w:proofErr w:type="spellEnd"/>
      <w:r w:rsidRPr="009D3F01">
        <w:t xml:space="preserve"> Corporation (Willamette River); Silverton </w:t>
      </w:r>
      <w:r>
        <w:t>STP</w:t>
      </w:r>
      <w:r w:rsidRPr="009D3F01">
        <w:t xml:space="preserve"> (Silver Creek); Stayton </w:t>
      </w:r>
      <w:r>
        <w:t>STP</w:t>
      </w:r>
      <w:r w:rsidRPr="009D3F01">
        <w:t xml:space="preserve"> (North Santiam River);</w:t>
      </w:r>
      <w:r w:rsidRPr="00C86A25">
        <w:t xml:space="preserve"> </w:t>
      </w:r>
      <w:r w:rsidRPr="009D3F01">
        <w:t xml:space="preserve">Sweet Home </w:t>
      </w:r>
      <w:r>
        <w:t>STP</w:t>
      </w:r>
      <w:r w:rsidRPr="009D3F01">
        <w:t xml:space="preserve"> (South Santiam River); Teledyne </w:t>
      </w:r>
      <w:proofErr w:type="spellStart"/>
      <w:r w:rsidRPr="009D3F01">
        <w:t>Wah</w:t>
      </w:r>
      <w:proofErr w:type="spellEnd"/>
      <w:r w:rsidRPr="009D3F01">
        <w:t xml:space="preserve"> Chang (Willamette River); Tri-City </w:t>
      </w:r>
      <w:proofErr w:type="spellStart"/>
      <w:r w:rsidRPr="009D3F01">
        <w:t>Serivce</w:t>
      </w:r>
      <w:proofErr w:type="spellEnd"/>
      <w:r w:rsidRPr="009D3F01">
        <w:t xml:space="preserve"> District – Blue Heron (Willamette River); Tri-City Water Pollution Control Plant (Willamette River); West Linn Paper Company (Willamette River); </w:t>
      </w:r>
      <w:proofErr w:type="spellStart"/>
      <w:r w:rsidRPr="009D3F01">
        <w:t>Westrock</w:t>
      </w:r>
      <w:proofErr w:type="spellEnd"/>
      <w:r w:rsidRPr="009D3F01">
        <w:t xml:space="preserve">, Newberg Mill (Willamette River); Wilsonville </w:t>
      </w:r>
      <w:r>
        <w:t>STP</w:t>
      </w:r>
      <w:r w:rsidRPr="009D3F01">
        <w:t xml:space="preserve"> (Willamette River); Woodburn </w:t>
      </w:r>
      <w:r>
        <w:t>WWTP</w:t>
      </w:r>
      <w:r w:rsidRPr="009D3F01">
        <w:t xml:space="preserve"> (Pudding River)</w:t>
      </w:r>
      <w:r>
        <w:t xml:space="preserve">; </w:t>
      </w:r>
    </w:p>
    <w:p w14:paraId="1D77987C" w14:textId="77777777" w:rsidR="00AA1901" w:rsidRDefault="00AA1901" w:rsidP="00AA1901">
      <w:pPr>
        <w:spacing w:after="100" w:afterAutospacing="1"/>
        <w:ind w:left="0" w:right="0"/>
      </w:pPr>
      <w:r>
        <w:t>The variance will also apply to any of the following facilities for which DEQ would otherwise be required to establish mercury effluent limits during the term of the variance:</w:t>
      </w:r>
    </w:p>
    <w:p w14:paraId="10219F52" w14:textId="77777777" w:rsidR="00AA1901" w:rsidRPr="00C714D7" w:rsidRDefault="00AA1901" w:rsidP="00AA1901">
      <w:pPr>
        <w:spacing w:after="100" w:afterAutospacing="1"/>
        <w:ind w:left="0" w:right="0"/>
      </w:pPr>
      <w:r w:rsidRPr="009D3F01">
        <w:t xml:space="preserve">Amity </w:t>
      </w:r>
      <w:r>
        <w:t>STP</w:t>
      </w:r>
      <w:r w:rsidRPr="009D3F01">
        <w:t xml:space="preserve"> (Salt Creek); Aumsville </w:t>
      </w:r>
      <w:r>
        <w:t>STP</w:t>
      </w:r>
      <w:r w:rsidRPr="009D3F01">
        <w:t xml:space="preserve"> (Beaver Creek); Brooks </w:t>
      </w:r>
      <w:r>
        <w:t>STP</w:t>
      </w:r>
      <w:r w:rsidRPr="009D3F01">
        <w:t xml:space="preserve"> (Willamette River); Brownsville </w:t>
      </w:r>
      <w:r>
        <w:t>STP</w:t>
      </w:r>
      <w:r w:rsidRPr="009D3F01">
        <w:t xml:space="preserve"> (</w:t>
      </w:r>
      <w:proofErr w:type="spellStart"/>
      <w:r w:rsidRPr="009D3F01">
        <w:t>Calapooia</w:t>
      </w:r>
      <w:proofErr w:type="spellEnd"/>
      <w:r w:rsidRPr="009D3F01">
        <w:t xml:space="preserve"> River);</w:t>
      </w:r>
      <w:r w:rsidRPr="00F04F49">
        <w:t xml:space="preserve"> </w:t>
      </w:r>
      <w:r w:rsidRPr="009D3F01">
        <w:t xml:space="preserve">Carlton </w:t>
      </w:r>
      <w:r>
        <w:t>STP</w:t>
      </w:r>
      <w:r w:rsidRPr="009D3F01">
        <w:t xml:space="preserve"> (North Yamhill River);</w:t>
      </w:r>
      <w:r w:rsidRPr="00F04F49">
        <w:t xml:space="preserve"> </w:t>
      </w:r>
      <w:r>
        <w:t>City of Estacada (Clackamas River);</w:t>
      </w:r>
      <w:r w:rsidRPr="00F04F49">
        <w:t xml:space="preserve"> </w:t>
      </w:r>
      <w:r>
        <w:t>City of Scappoose (Multnomah Channel);</w:t>
      </w:r>
      <w:r w:rsidRPr="00F04F49">
        <w:t xml:space="preserve"> </w:t>
      </w:r>
      <w:r w:rsidRPr="009D3F01">
        <w:t xml:space="preserve">Coburg </w:t>
      </w:r>
      <w:r>
        <w:t>WWTP</w:t>
      </w:r>
      <w:r w:rsidRPr="009D3F01">
        <w:t xml:space="preserve"> (Unnamed tributary to Muddy Creek);</w:t>
      </w:r>
      <w:r w:rsidRPr="00C86A25">
        <w:t xml:space="preserve"> </w:t>
      </w:r>
      <w:r w:rsidRPr="009D3F01">
        <w:t xml:space="preserve">Creswell </w:t>
      </w:r>
      <w:r>
        <w:t>STP</w:t>
      </w:r>
      <w:r w:rsidRPr="009D3F01">
        <w:t xml:space="preserve"> (Unnamed tributary to Camas Swale Creek</w:t>
      </w:r>
      <w:r>
        <w:t>)</w:t>
      </w:r>
      <w:r w:rsidRPr="009D3F01">
        <w:t>;</w:t>
      </w:r>
      <w:r>
        <w:t xml:space="preserve"> </w:t>
      </w:r>
      <w:r w:rsidRPr="009D3F01">
        <w:t xml:space="preserve">Dayton </w:t>
      </w:r>
      <w:r>
        <w:t>STP</w:t>
      </w:r>
      <w:r w:rsidRPr="009D3F01">
        <w:t xml:space="preserve"> (Yamhill River); Dundee </w:t>
      </w:r>
      <w:r>
        <w:t>STP</w:t>
      </w:r>
      <w:r w:rsidRPr="009D3F01">
        <w:t xml:space="preserve"> (Willamette River);</w:t>
      </w:r>
      <w:r w:rsidRPr="00C86A25">
        <w:t xml:space="preserve"> </w:t>
      </w:r>
      <w:r w:rsidRPr="009D3F01">
        <w:t xml:space="preserve">Halsey </w:t>
      </w:r>
      <w:r>
        <w:t>STP</w:t>
      </w:r>
      <w:r w:rsidRPr="009D3F01">
        <w:t xml:space="preserve"> (Muddy Creek); Harrisburg Lagoon Treatment Plant (Willamette River); Hubbard </w:t>
      </w:r>
      <w:r>
        <w:t>STP</w:t>
      </w:r>
      <w:r w:rsidRPr="009D3F01">
        <w:t xml:space="preserve"> (Mill Creek); Independence </w:t>
      </w:r>
      <w:r>
        <w:t>STP</w:t>
      </w:r>
      <w:r w:rsidRPr="009D3F01">
        <w:t xml:space="preserve"> (Middle Willamette River);</w:t>
      </w:r>
      <w:r w:rsidRPr="00C86A25">
        <w:t xml:space="preserve"> </w:t>
      </w:r>
      <w:r w:rsidRPr="009D3F01">
        <w:t xml:space="preserve">Jefferson </w:t>
      </w:r>
      <w:r>
        <w:t>STP</w:t>
      </w:r>
      <w:r w:rsidRPr="009D3F01">
        <w:t xml:space="preserve"> (Santiam River); </w:t>
      </w:r>
      <w:r>
        <w:t>Junction City STP</w:t>
      </w:r>
      <w:r w:rsidRPr="009D3F01">
        <w:t xml:space="preserve"> </w:t>
      </w:r>
      <w:r>
        <w:t>(Flat Creek);</w:t>
      </w:r>
      <w:r w:rsidRPr="00C86A25">
        <w:t xml:space="preserve"> </w:t>
      </w:r>
      <w:r>
        <w:t>Lafayette STP</w:t>
      </w:r>
      <w:r w:rsidRPr="009D3F01">
        <w:t xml:space="preserve"> </w:t>
      </w:r>
      <w:r>
        <w:t>(Yamhill River);</w:t>
      </w:r>
      <w:r w:rsidRPr="00C86A25">
        <w:t xml:space="preserve"> </w:t>
      </w:r>
      <w:r>
        <w:t>Lane Community College (Russel Creek);</w:t>
      </w:r>
      <w:r w:rsidRPr="00C86A25">
        <w:t xml:space="preserve"> </w:t>
      </w:r>
      <w:r>
        <w:t>Lowell STP</w:t>
      </w:r>
      <w:r w:rsidRPr="009D3F01">
        <w:t xml:space="preserve"> </w:t>
      </w:r>
      <w:r>
        <w:t>(Middle Fork Willamette River);</w:t>
      </w:r>
      <w:r w:rsidRPr="00C86A25">
        <w:t xml:space="preserve"> </w:t>
      </w:r>
      <w:r>
        <w:t>Monmouth STP</w:t>
      </w:r>
      <w:r w:rsidRPr="009D3F01">
        <w:t xml:space="preserve"> </w:t>
      </w:r>
      <w:r>
        <w:t>(Willamette River); Mt. Angel STP</w:t>
      </w:r>
      <w:r w:rsidRPr="009D3F01">
        <w:t xml:space="preserve"> </w:t>
      </w:r>
      <w:r>
        <w:t>(Pudding River);</w:t>
      </w:r>
      <w:r w:rsidRPr="00C86A25">
        <w:t xml:space="preserve"> </w:t>
      </w:r>
      <w:r>
        <w:t>Oakridge STP</w:t>
      </w:r>
      <w:r w:rsidRPr="009D3F01">
        <w:t xml:space="preserve"> </w:t>
      </w:r>
      <w:r>
        <w:t>(Middle Fork Willamette River); Philomath STP</w:t>
      </w:r>
      <w:r w:rsidRPr="009D3F01">
        <w:t xml:space="preserve"> </w:t>
      </w:r>
      <w:r>
        <w:t>(Mary’s River);</w:t>
      </w:r>
      <w:r w:rsidRPr="00C86A25">
        <w:t xml:space="preserve"> </w:t>
      </w:r>
      <w:r>
        <w:t>Tangent STP</w:t>
      </w:r>
      <w:r w:rsidRPr="009D3F01">
        <w:t xml:space="preserve"> </w:t>
      </w:r>
      <w:r>
        <w:t>(</w:t>
      </w:r>
      <w:proofErr w:type="spellStart"/>
      <w:r>
        <w:t>Calapooia</w:t>
      </w:r>
      <w:proofErr w:type="spellEnd"/>
      <w:r>
        <w:t xml:space="preserve"> River);</w:t>
      </w:r>
      <w:r w:rsidRPr="00C86A25">
        <w:t xml:space="preserve"> </w:t>
      </w:r>
      <w:r>
        <w:t>Sheridan STP</w:t>
      </w:r>
      <w:r w:rsidRPr="009D3F01">
        <w:t xml:space="preserve"> </w:t>
      </w:r>
      <w:r>
        <w:t>(South Yamhill River);</w:t>
      </w:r>
      <w:r w:rsidRPr="00C86A25">
        <w:t xml:space="preserve"> </w:t>
      </w:r>
      <w:r>
        <w:t>USDA Forest Service (Clackamas River);</w:t>
      </w:r>
      <w:r w:rsidRPr="00C86A25">
        <w:t xml:space="preserve"> </w:t>
      </w:r>
      <w:proofErr w:type="spellStart"/>
      <w:r>
        <w:t>Veneta</w:t>
      </w:r>
      <w:proofErr w:type="spellEnd"/>
      <w:r>
        <w:t xml:space="preserve"> STP (Long Tom River);</w:t>
      </w:r>
      <w:r w:rsidRPr="00C86A25">
        <w:t xml:space="preserve"> </w:t>
      </w:r>
      <w:proofErr w:type="spellStart"/>
      <w:r>
        <w:t>Willamina</w:t>
      </w:r>
      <w:proofErr w:type="spellEnd"/>
      <w:r>
        <w:t xml:space="preserve"> STP (South Yamhill River);</w:t>
      </w:r>
      <w:r w:rsidRPr="00C86A25">
        <w:t xml:space="preserve"> </w:t>
      </w:r>
      <w:r>
        <w:t>Yamhill STP (North Yamhill River)</w:t>
      </w:r>
      <w:r w:rsidRPr="009D3F01">
        <w:t>.</w:t>
      </w:r>
    </w:p>
    <w:p w14:paraId="74E9D132" w14:textId="77777777" w:rsidR="00AA1901" w:rsidRDefault="00AA1901" w:rsidP="00AA1901">
      <w:pPr>
        <w:spacing w:after="100" w:afterAutospacing="1"/>
        <w:ind w:left="0" w:right="0"/>
      </w:pPr>
      <w:r>
        <w:t xml:space="preserve">(a) </w:t>
      </w:r>
      <w:r w:rsidRPr="00A13E42">
        <w:t>Findings.</w:t>
      </w:r>
      <w:r>
        <w:rPr>
          <w:b/>
        </w:rPr>
        <w:t xml:space="preserve"> </w:t>
      </w:r>
      <w:r>
        <w:t>The EQC finds the following:</w:t>
      </w:r>
    </w:p>
    <w:p w14:paraId="490B6526" w14:textId="77777777" w:rsidR="00AA1901" w:rsidRDefault="00AA1901" w:rsidP="00AA1901">
      <w:pPr>
        <w:spacing w:after="100" w:afterAutospacing="1"/>
        <w:ind w:left="0" w:right="0"/>
      </w:pPr>
      <w:r>
        <w:t xml:space="preserve">(A) The fishing use and fish-tissue based human health criterion for methyl-mercury </w:t>
      </w:r>
      <w:r w:rsidRPr="00F8567F">
        <w:t xml:space="preserve">cannot be attained </w:t>
      </w:r>
      <w:r>
        <w:t xml:space="preserve">within the next 20 years </w:t>
      </w:r>
      <w:r w:rsidRPr="00F8567F">
        <w:t>due to mercury from atmospheric deposition and naturally occurring mercury in native soils. Neither the sources of mercury nor the processes by which the mercury is transported to waterbodies can be remedied to meet the underlying designated use and criterion within the next 20 years.</w:t>
      </w:r>
    </w:p>
    <w:p w14:paraId="5534318E" w14:textId="77777777" w:rsidR="00AA1901" w:rsidRDefault="00AA1901" w:rsidP="00AA1901">
      <w:pPr>
        <w:spacing w:after="100" w:afterAutospacing="1"/>
        <w:ind w:left="0" w:right="0"/>
      </w:pPr>
      <w:r>
        <w:t xml:space="preserve">(B) There is no currently feasible mercury treatment technology that would result in achieving </w:t>
      </w:r>
      <w:r w:rsidRPr="008F4E04">
        <w:t>water quality</w:t>
      </w:r>
      <w:r>
        <w:t>-</w:t>
      </w:r>
      <w:r w:rsidRPr="008F4E04">
        <w:t>based effluent limits</w:t>
      </w:r>
      <w:r>
        <w:t xml:space="preserve"> based on the human health criterion for mercury.</w:t>
      </w:r>
    </w:p>
    <w:p w14:paraId="4E5DEAC1" w14:textId="77777777" w:rsidR="00AA1901" w:rsidRDefault="00AA1901" w:rsidP="00AA1901">
      <w:pPr>
        <w:spacing w:after="100" w:afterAutospacing="1"/>
        <w:ind w:left="0" w:right="0"/>
      </w:pPr>
      <w:r>
        <w:t>(C) The requirements of the variance will not result in degrading the currently attained ambient water quality for methyl-mercury in the Willamette Basin.</w:t>
      </w:r>
    </w:p>
    <w:p w14:paraId="0403C39C" w14:textId="77777777" w:rsidR="00AA1901" w:rsidRDefault="00AA1901" w:rsidP="00AA1901">
      <w:pPr>
        <w:spacing w:after="100" w:afterAutospacing="1"/>
        <w:ind w:left="0" w:right="0"/>
      </w:pPr>
      <w:r>
        <w:t xml:space="preserve">(b) </w:t>
      </w:r>
      <w:r w:rsidRPr="00A13E42">
        <w:t>Term of the variance.</w:t>
      </w:r>
      <w:r>
        <w:t xml:space="preserve"> The term of this variance is 20 years from the date of EPA approval.</w:t>
      </w:r>
    </w:p>
    <w:p w14:paraId="1F73F4D1" w14:textId="77777777" w:rsidR="00AA1901" w:rsidRPr="00EF4EAB" w:rsidRDefault="00AA1901" w:rsidP="00AA1901">
      <w:pPr>
        <w:spacing w:after="100" w:afterAutospacing="1"/>
        <w:ind w:left="0" w:right="0"/>
      </w:pPr>
      <w:r>
        <w:rPr>
          <w:color w:val="333333"/>
          <w:shd w:val="clear" w:color="auto" w:fill="FFFFFF"/>
        </w:rPr>
        <w:lastRenderedPageBreak/>
        <w:t xml:space="preserve">(c) </w:t>
      </w:r>
      <w:r w:rsidRPr="00A13E42">
        <w:rPr>
          <w:color w:val="333333"/>
          <w:shd w:val="clear" w:color="auto" w:fill="FFFFFF"/>
        </w:rPr>
        <w:t>Application requirements</w:t>
      </w:r>
      <w:r w:rsidRPr="006E4AF1">
        <w:rPr>
          <w:b/>
          <w:color w:val="333333"/>
          <w:shd w:val="clear" w:color="auto" w:fill="FFFFFF"/>
        </w:rPr>
        <w:t>.</w:t>
      </w:r>
      <w:r>
        <w:rPr>
          <w:color w:val="333333"/>
          <w:shd w:val="clear" w:color="auto" w:fill="FFFFFF"/>
        </w:rPr>
        <w:t xml:space="preserve"> To implement the variance, a facility must provide to DEQ the following information: </w:t>
      </w:r>
    </w:p>
    <w:p w14:paraId="3E83B1CB" w14:textId="77777777" w:rsidR="00AA1901" w:rsidRDefault="00AA1901" w:rsidP="00AA1901">
      <w:pPr>
        <w:spacing w:after="100" w:afterAutospacing="1"/>
        <w:ind w:left="0" w:right="0"/>
        <w:rPr>
          <w:color w:val="333333"/>
          <w:shd w:val="clear" w:color="auto" w:fill="FFFFFF"/>
        </w:rPr>
      </w:pPr>
      <w:r>
        <w:rPr>
          <w:color w:val="333333"/>
          <w:shd w:val="clear" w:color="auto" w:fill="FFFFFF"/>
        </w:rPr>
        <w:t>(A) All mercury effluent data from the previous five years, including a minimum of two years of quarterly effluent data.</w:t>
      </w:r>
    </w:p>
    <w:p w14:paraId="5D48979B" w14:textId="77777777" w:rsidR="00AA1901" w:rsidRPr="0027388B" w:rsidRDefault="00AA1901" w:rsidP="00AA1901">
      <w:pPr>
        <w:spacing w:after="100" w:afterAutospacing="1"/>
        <w:ind w:left="0" w:right="0"/>
        <w:rPr>
          <w:color w:val="333333"/>
          <w:shd w:val="clear" w:color="auto" w:fill="FFFFFF"/>
        </w:rPr>
      </w:pPr>
      <w:r w:rsidRPr="0027388B">
        <w:rPr>
          <w:color w:val="333333"/>
          <w:shd w:val="clear" w:color="auto" w:fill="FFFFFF"/>
        </w:rPr>
        <w:t xml:space="preserve">(B) A facility-specific mercury minimization program with minimum elements described in </w:t>
      </w:r>
      <w:r>
        <w:rPr>
          <w:color w:val="333333"/>
          <w:shd w:val="clear" w:color="auto" w:fill="FFFFFF"/>
        </w:rPr>
        <w:t>sub</w:t>
      </w:r>
      <w:r w:rsidRPr="0027388B">
        <w:rPr>
          <w:color w:val="333333"/>
          <w:shd w:val="clear" w:color="auto" w:fill="FFFFFF"/>
        </w:rPr>
        <w:t xml:space="preserve">section </w:t>
      </w:r>
      <w:r>
        <w:rPr>
          <w:color w:val="333333"/>
          <w:shd w:val="clear" w:color="auto" w:fill="FFFFFF"/>
        </w:rPr>
        <w:t>(6</w:t>
      </w:r>
      <w:proofErr w:type="gramStart"/>
      <w:r>
        <w:rPr>
          <w:color w:val="333333"/>
          <w:shd w:val="clear" w:color="auto" w:fill="FFFFFF"/>
        </w:rPr>
        <w:t>)</w:t>
      </w:r>
      <w:r w:rsidRPr="0027388B">
        <w:rPr>
          <w:color w:val="333333"/>
          <w:shd w:val="clear" w:color="auto" w:fill="FFFFFF"/>
        </w:rPr>
        <w:t>(</w:t>
      </w:r>
      <w:proofErr w:type="gramEnd"/>
      <w:r w:rsidRPr="0027388B">
        <w:rPr>
          <w:color w:val="333333"/>
          <w:shd w:val="clear" w:color="auto" w:fill="FFFFFF"/>
        </w:rPr>
        <w:t xml:space="preserve">f) of this rule for municipal facilities or </w:t>
      </w:r>
      <w:r>
        <w:rPr>
          <w:color w:val="333333"/>
          <w:shd w:val="clear" w:color="auto" w:fill="FFFFFF"/>
        </w:rPr>
        <w:t>sub</w:t>
      </w:r>
      <w:r w:rsidRPr="0027388B">
        <w:rPr>
          <w:color w:val="333333"/>
          <w:shd w:val="clear" w:color="auto" w:fill="FFFFFF"/>
        </w:rPr>
        <w:t xml:space="preserve">section </w:t>
      </w:r>
      <w:r>
        <w:rPr>
          <w:color w:val="333333"/>
          <w:shd w:val="clear" w:color="auto" w:fill="FFFFFF"/>
        </w:rPr>
        <w:t>(6)</w:t>
      </w:r>
      <w:r w:rsidRPr="0027388B">
        <w:rPr>
          <w:color w:val="333333"/>
          <w:shd w:val="clear" w:color="auto" w:fill="FFFFFF"/>
        </w:rPr>
        <w:t xml:space="preserve">(g) of this rule for industrial facilities. </w:t>
      </w:r>
    </w:p>
    <w:p w14:paraId="44ECED80" w14:textId="77777777" w:rsidR="00AA1901" w:rsidRDefault="00AA1901" w:rsidP="00AA1901">
      <w:pPr>
        <w:spacing w:after="100" w:afterAutospacing="1"/>
        <w:ind w:left="0" w:right="0"/>
      </w:pPr>
      <w:r w:rsidRPr="0027388B">
        <w:t>(d) Highest attainable condition. Permit requirements will reflect the highest attainable condition specified in this variance. The highest attainable condition for this variance is the level currently achievable, as described in section (f) below, for all dischargers, and a requirement to develop and implement a mercury minimization program with elements described in sections (g) of this rule for municipal dischargers and section (h) of this rule for industrial dischargers.</w:t>
      </w:r>
      <w:r w:rsidRPr="0031659F">
        <w:t xml:space="preserve"> </w:t>
      </w:r>
    </w:p>
    <w:p w14:paraId="50601952" w14:textId="77777777" w:rsidR="00AA1901" w:rsidRDefault="00AA1901" w:rsidP="00AA1901">
      <w:pPr>
        <w:spacing w:after="100" w:afterAutospacing="1"/>
        <w:ind w:left="0" w:right="0"/>
        <w:rPr>
          <w:color w:val="333333"/>
          <w:shd w:val="clear" w:color="auto" w:fill="FFFFFF"/>
        </w:rPr>
      </w:pPr>
      <w:r>
        <w:t xml:space="preserve">(e) Highest attainable condition – level currently achievable (LCA). </w:t>
      </w:r>
      <w:r w:rsidRPr="006C38CF">
        <w:t>The highest attainable condition</w:t>
      </w:r>
      <w:r>
        <w:t xml:space="preserve"> for all facilities covered under this variance</w:t>
      </w:r>
      <w:r w:rsidRPr="006C38CF">
        <w:t xml:space="preserve"> </w:t>
      </w:r>
      <w:r>
        <w:t>will include t</w:t>
      </w:r>
      <w:r w:rsidRPr="000C7A31">
        <w:rPr>
          <w:color w:val="333333"/>
          <w:shd w:val="clear" w:color="auto" w:fill="FFFFFF"/>
        </w:rPr>
        <w:t>he level currently achievable</w:t>
      </w:r>
      <w:r>
        <w:rPr>
          <w:color w:val="333333"/>
          <w:shd w:val="clear" w:color="auto" w:fill="FFFFFF"/>
        </w:rPr>
        <w:t xml:space="preserve">. This is a quantifiable expression of the effluent condition achievable with the pollutant control technologies in place </w:t>
      </w:r>
      <w:r w:rsidRPr="006E4BAA">
        <w:rPr>
          <w:color w:val="333333"/>
          <w:shd w:val="clear" w:color="auto" w:fill="FFFFFF"/>
        </w:rPr>
        <w:t xml:space="preserve">at the time this variance </w:t>
      </w:r>
      <w:proofErr w:type="gramStart"/>
      <w:r w:rsidRPr="006E4BAA">
        <w:rPr>
          <w:color w:val="333333"/>
          <w:shd w:val="clear" w:color="auto" w:fill="FFFFFF"/>
        </w:rPr>
        <w:t xml:space="preserve">is </w:t>
      </w:r>
      <w:r>
        <w:rPr>
          <w:color w:val="333333"/>
          <w:shd w:val="clear" w:color="auto" w:fill="FFFFFF"/>
        </w:rPr>
        <w:t>granted</w:t>
      </w:r>
      <w:proofErr w:type="gramEnd"/>
      <w:r>
        <w:rPr>
          <w:color w:val="333333"/>
          <w:shd w:val="clear" w:color="auto" w:fill="FFFFFF"/>
        </w:rPr>
        <w:t xml:space="preserve"> when those technologies are well maintained and operated</w:t>
      </w:r>
      <w:r w:rsidRPr="000C7A31">
        <w:rPr>
          <w:color w:val="333333"/>
          <w:shd w:val="clear" w:color="auto" w:fill="FFFFFF"/>
        </w:rPr>
        <w:t>.</w:t>
      </w:r>
      <w:r>
        <w:rPr>
          <w:color w:val="333333"/>
          <w:shd w:val="clear" w:color="auto" w:fill="FFFFFF"/>
        </w:rPr>
        <w:t xml:space="preserve"> </w:t>
      </w:r>
      <w:r w:rsidRPr="006E4BAA">
        <w:rPr>
          <w:color w:val="333333"/>
          <w:shd w:val="clear" w:color="auto" w:fill="FFFFFF"/>
        </w:rPr>
        <w:t xml:space="preserve">The LCA </w:t>
      </w:r>
      <w:r>
        <w:rPr>
          <w:color w:val="333333"/>
          <w:shd w:val="clear" w:color="auto" w:fill="FFFFFF"/>
        </w:rPr>
        <w:t xml:space="preserve">for this variance </w:t>
      </w:r>
      <w:r w:rsidRPr="006E4BAA">
        <w:rPr>
          <w:color w:val="333333"/>
          <w:shd w:val="clear" w:color="auto" w:fill="FFFFFF"/>
        </w:rPr>
        <w:t xml:space="preserve">is the 95th percentile value of recent (e.g., </w:t>
      </w:r>
      <w:r>
        <w:rPr>
          <w:color w:val="333333"/>
          <w:shd w:val="clear" w:color="auto" w:fill="FFFFFF"/>
        </w:rPr>
        <w:t xml:space="preserve">two to </w:t>
      </w:r>
      <w:r w:rsidRPr="006E4BAA">
        <w:rPr>
          <w:color w:val="333333"/>
          <w:shd w:val="clear" w:color="auto" w:fill="FFFFFF"/>
        </w:rPr>
        <w:t xml:space="preserve">five years) </w:t>
      </w:r>
      <w:r>
        <w:rPr>
          <w:color w:val="333333"/>
          <w:shd w:val="clear" w:color="auto" w:fill="FFFFFF"/>
        </w:rPr>
        <w:t xml:space="preserve">total mercury effluent </w:t>
      </w:r>
      <w:r w:rsidRPr="006E4BAA">
        <w:rPr>
          <w:color w:val="333333"/>
          <w:shd w:val="clear" w:color="auto" w:fill="FFFFFF"/>
        </w:rPr>
        <w:t>data</w:t>
      </w:r>
      <w:r>
        <w:rPr>
          <w:color w:val="333333"/>
          <w:shd w:val="clear" w:color="auto" w:fill="FFFFFF"/>
        </w:rPr>
        <w:t xml:space="preserve"> </w:t>
      </w:r>
      <w:r w:rsidRPr="006E4BAA">
        <w:rPr>
          <w:color w:val="333333"/>
          <w:shd w:val="clear" w:color="auto" w:fill="FFFFFF"/>
        </w:rPr>
        <w:t>or a previously applicable LCA, whichever is lower.</w:t>
      </w:r>
      <w:r>
        <w:rPr>
          <w:color w:val="333333"/>
          <w:shd w:val="clear" w:color="auto" w:fill="FFFFFF"/>
        </w:rPr>
        <w:t xml:space="preserve">  </w:t>
      </w:r>
    </w:p>
    <w:p w14:paraId="11B8461E" w14:textId="77777777" w:rsidR="00AA1901" w:rsidRDefault="00AA1901" w:rsidP="00AA1901">
      <w:pPr>
        <w:spacing w:after="100" w:afterAutospacing="1"/>
        <w:ind w:left="0" w:right="0"/>
        <w:rPr>
          <w:color w:val="333333"/>
          <w:shd w:val="clear" w:color="auto" w:fill="FFFFFF"/>
        </w:rPr>
      </w:pPr>
      <w:r w:rsidRPr="0082262F">
        <w:rPr>
          <w:color w:val="333333"/>
          <w:shd w:val="clear" w:color="auto" w:fill="FFFFFF"/>
        </w:rPr>
        <w:t>(</w:t>
      </w:r>
      <w:r>
        <w:rPr>
          <w:color w:val="333333"/>
          <w:shd w:val="clear" w:color="auto" w:fill="FFFFFF"/>
        </w:rPr>
        <w:t>f</w:t>
      </w:r>
      <w:r w:rsidRPr="0082262F">
        <w:rPr>
          <w:color w:val="333333"/>
          <w:shd w:val="clear" w:color="auto" w:fill="FFFFFF"/>
        </w:rPr>
        <w:t xml:space="preserve">) </w:t>
      </w:r>
      <w:r w:rsidRPr="00A13E42">
        <w:rPr>
          <w:color w:val="333333"/>
          <w:shd w:val="clear" w:color="auto" w:fill="FFFFFF"/>
        </w:rPr>
        <w:t>Highest attainable condition – mercury minimization p</w:t>
      </w:r>
      <w:r>
        <w:rPr>
          <w:color w:val="333333"/>
          <w:shd w:val="clear" w:color="auto" w:fill="FFFFFF"/>
        </w:rPr>
        <w:t>rogram</w:t>
      </w:r>
      <w:r w:rsidRPr="00A13E42">
        <w:rPr>
          <w:color w:val="333333"/>
          <w:shd w:val="clear" w:color="auto" w:fill="FFFFFF"/>
        </w:rPr>
        <w:t xml:space="preserve"> for municipal dischargers.</w:t>
      </w:r>
      <w:r>
        <w:rPr>
          <w:b/>
          <w:color w:val="333333"/>
          <w:shd w:val="clear" w:color="auto" w:fill="FFFFFF"/>
        </w:rPr>
        <w:t xml:space="preserve"> </w:t>
      </w:r>
      <w:r>
        <w:rPr>
          <w:color w:val="333333"/>
          <w:shd w:val="clear" w:color="auto" w:fill="FFFFFF"/>
        </w:rPr>
        <w:t>The highest attainable condition for municipal dischargers will include implementing a mercury minimization program covering the term of the variance, which must contain the following minimum elements:</w:t>
      </w:r>
    </w:p>
    <w:p w14:paraId="6566B2E1" w14:textId="77777777" w:rsidR="00AA1901" w:rsidRDefault="00AA1901" w:rsidP="00AA1901">
      <w:pPr>
        <w:spacing w:after="100" w:afterAutospacing="1"/>
        <w:ind w:left="0" w:right="0"/>
        <w:rPr>
          <w:color w:val="333333"/>
          <w:shd w:val="clear" w:color="auto" w:fill="FFFFFF"/>
        </w:rPr>
      </w:pPr>
      <w:r>
        <w:rPr>
          <w:color w:val="333333"/>
          <w:shd w:val="clear" w:color="auto" w:fill="FFFFFF"/>
        </w:rPr>
        <w:t>(A) A monitoring plan to include influent, effluent and biosolids monitoring;</w:t>
      </w:r>
    </w:p>
    <w:p w14:paraId="2FE9549B" w14:textId="77777777" w:rsidR="00AA1901" w:rsidRPr="006E4BAA" w:rsidRDefault="00AA1901" w:rsidP="00AA1901">
      <w:pPr>
        <w:spacing w:line="259" w:lineRule="auto"/>
        <w:ind w:left="0" w:right="0"/>
        <w:outlineLvl w:val="9"/>
      </w:pPr>
      <w:r w:rsidRPr="006E4BAA">
        <w:rPr>
          <w:color w:val="333333"/>
          <w:shd w:val="clear" w:color="auto" w:fill="FFFFFF"/>
        </w:rPr>
        <w:t>(</w:t>
      </w:r>
      <w:r>
        <w:rPr>
          <w:color w:val="333333"/>
          <w:shd w:val="clear" w:color="auto" w:fill="FFFFFF"/>
        </w:rPr>
        <w:t>B</w:t>
      </w:r>
      <w:r w:rsidRPr="006E4BAA">
        <w:rPr>
          <w:color w:val="333333"/>
          <w:shd w:val="clear" w:color="auto" w:fill="FFFFFF"/>
        </w:rPr>
        <w:t xml:space="preserve">) </w:t>
      </w:r>
      <w:r>
        <w:t>Regulating dental offices to ensure installation and maintenance of amalgam separators, including inspection of dental facilities for proper management and disposal of dental waste</w:t>
      </w:r>
      <w:r w:rsidRPr="006E4BAA">
        <w:t>;</w:t>
      </w:r>
    </w:p>
    <w:p w14:paraId="255F833F" w14:textId="77777777" w:rsidR="00AA1901" w:rsidRPr="006E4BAA" w:rsidRDefault="00AA1901" w:rsidP="00AA1901">
      <w:pPr>
        <w:spacing w:line="259" w:lineRule="auto"/>
        <w:ind w:left="0" w:right="0"/>
        <w:outlineLvl w:val="9"/>
      </w:pPr>
    </w:p>
    <w:p w14:paraId="5C3ABF8F" w14:textId="77777777" w:rsidR="00AA1901" w:rsidRPr="006E4BAA" w:rsidRDefault="00AA1901" w:rsidP="00AA1901">
      <w:pPr>
        <w:spacing w:line="259" w:lineRule="auto"/>
        <w:ind w:left="0" w:right="0"/>
        <w:outlineLvl w:val="9"/>
      </w:pPr>
      <w:r w:rsidRPr="006E4BAA">
        <w:t>(</w:t>
      </w:r>
      <w:r>
        <w:t>C</w:t>
      </w:r>
      <w:r w:rsidRPr="006E4BAA">
        <w:t>) Identif</w:t>
      </w:r>
      <w:r>
        <w:t>ying</w:t>
      </w:r>
      <w:r w:rsidRPr="006E4BAA">
        <w:t xml:space="preserve"> mercury-containing materials at facilities and offices each municipal wastewater treatment facility </w:t>
      </w:r>
      <w:r>
        <w:t xml:space="preserve">operates </w:t>
      </w:r>
      <w:r w:rsidRPr="006E4BAA">
        <w:t>and implement</w:t>
      </w:r>
      <w:r>
        <w:t>ing</w:t>
      </w:r>
      <w:r w:rsidRPr="006E4BAA">
        <w:t xml:space="preserve"> any recommendations for removing mercury-containing materials;</w:t>
      </w:r>
    </w:p>
    <w:p w14:paraId="54D3A937" w14:textId="77777777" w:rsidR="00AA1901" w:rsidRPr="006E4BAA" w:rsidRDefault="00AA1901" w:rsidP="00AA1901">
      <w:pPr>
        <w:spacing w:line="259" w:lineRule="auto"/>
        <w:ind w:left="0" w:right="0"/>
        <w:outlineLvl w:val="9"/>
      </w:pPr>
    </w:p>
    <w:p w14:paraId="570F7BC5" w14:textId="77777777" w:rsidR="00AA1901" w:rsidRPr="006E4BAA" w:rsidRDefault="00AA1901" w:rsidP="00AA1901">
      <w:pPr>
        <w:spacing w:line="259" w:lineRule="auto"/>
        <w:ind w:left="0" w:right="0"/>
        <w:outlineLvl w:val="9"/>
      </w:pPr>
      <w:r w:rsidRPr="006E4BAA">
        <w:t>(</w:t>
      </w:r>
      <w:r>
        <w:t>D</w:t>
      </w:r>
      <w:r w:rsidRPr="006E4BAA">
        <w:t>) Identif</w:t>
      </w:r>
      <w:r>
        <w:t>ying</w:t>
      </w:r>
      <w:r w:rsidRPr="006E4BAA">
        <w:t xml:space="preserve"> and inspecti</w:t>
      </w:r>
      <w:r>
        <w:t>ng</w:t>
      </w:r>
      <w:r w:rsidRPr="006E4BAA">
        <w:t xml:space="preserve"> commercial laboratories, schools and healthcare facilities that may have mercury and providing recommendations and outreach materials to these facilities;</w:t>
      </w:r>
    </w:p>
    <w:p w14:paraId="080C17C6" w14:textId="77777777" w:rsidR="00AA1901" w:rsidRPr="006E4BAA" w:rsidRDefault="00AA1901" w:rsidP="00AA1901">
      <w:pPr>
        <w:spacing w:line="259" w:lineRule="auto"/>
        <w:ind w:left="0" w:right="0"/>
        <w:outlineLvl w:val="9"/>
      </w:pPr>
    </w:p>
    <w:p w14:paraId="52F8CD49" w14:textId="77777777" w:rsidR="00AA1901" w:rsidRPr="006E4BAA" w:rsidRDefault="00AA1901" w:rsidP="00AA1901">
      <w:pPr>
        <w:spacing w:line="259" w:lineRule="auto"/>
        <w:ind w:left="0" w:right="0"/>
        <w:outlineLvl w:val="9"/>
      </w:pPr>
      <w:r w:rsidRPr="006E4BAA">
        <w:t>(</w:t>
      </w:r>
      <w:r>
        <w:t>E</w:t>
      </w:r>
      <w:r w:rsidRPr="006E4BAA">
        <w:t>) Distributi</w:t>
      </w:r>
      <w:r>
        <w:t>ng</w:t>
      </w:r>
      <w:r w:rsidRPr="006E4BAA">
        <w:t xml:space="preserve"> outreach materials </w:t>
      </w:r>
      <w:r>
        <w:t>to</w:t>
      </w:r>
      <w:r w:rsidRPr="006E4BAA">
        <w:t xml:space="preserve"> commercial and residential sectors;</w:t>
      </w:r>
    </w:p>
    <w:p w14:paraId="2DE858DD" w14:textId="77777777" w:rsidR="00AA1901" w:rsidRPr="006E4BAA" w:rsidRDefault="00AA1901" w:rsidP="00AA1901">
      <w:pPr>
        <w:spacing w:line="259" w:lineRule="auto"/>
        <w:ind w:left="0" w:right="0"/>
        <w:outlineLvl w:val="9"/>
      </w:pPr>
    </w:p>
    <w:p w14:paraId="45A5ECFA" w14:textId="77777777" w:rsidR="00AA1901" w:rsidRDefault="00AA1901" w:rsidP="00AA1901">
      <w:pPr>
        <w:spacing w:line="259" w:lineRule="auto"/>
        <w:ind w:left="0" w:right="0"/>
        <w:outlineLvl w:val="9"/>
      </w:pPr>
      <w:r w:rsidRPr="006E4BAA">
        <w:lastRenderedPageBreak/>
        <w:t>(</w:t>
      </w:r>
      <w:r>
        <w:t>F) Evaluating new facilities</w:t>
      </w:r>
      <w:r w:rsidRPr="006E4BAA">
        <w:t xml:space="preserve"> as </w:t>
      </w:r>
      <w:r>
        <w:t xml:space="preserve">potential </w:t>
      </w:r>
      <w:r w:rsidRPr="006E4BAA">
        <w:t>sources of mercury</w:t>
      </w:r>
      <w:r>
        <w:t xml:space="preserve">, regulatory oversight of such sources of mercury under the municipality’s pre-treatment program where such sources are significant industrial users, </w:t>
      </w:r>
      <w:r w:rsidRPr="006E4BAA">
        <w:t xml:space="preserve">and outreach to provide recommendations on </w:t>
      </w:r>
      <w:r>
        <w:t>activities that would reduce mercury in the facilities’ discharges. Priority facilities should include those in the timber, paper, glass, clay, cement, concrete, gypsum, primary and fabricated metal, and electronic instrument sectors</w:t>
      </w:r>
      <w:r w:rsidRPr="006E4BAA">
        <w:t>;</w:t>
      </w:r>
      <w:r>
        <w:t xml:space="preserve"> </w:t>
      </w:r>
    </w:p>
    <w:p w14:paraId="098112BB" w14:textId="77777777" w:rsidR="00AA1901" w:rsidRPr="006E4BAA" w:rsidRDefault="00AA1901" w:rsidP="00AA1901">
      <w:pPr>
        <w:spacing w:line="259" w:lineRule="auto"/>
        <w:ind w:left="0" w:right="0"/>
        <w:outlineLvl w:val="9"/>
      </w:pPr>
    </w:p>
    <w:p w14:paraId="37B85698" w14:textId="77777777" w:rsidR="00AA1901" w:rsidRPr="006E4BAA" w:rsidRDefault="00AA1901" w:rsidP="00AA1901">
      <w:pPr>
        <w:spacing w:line="259" w:lineRule="auto"/>
        <w:ind w:left="0" w:right="0"/>
        <w:outlineLvl w:val="9"/>
      </w:pPr>
      <w:r w:rsidRPr="006E4BAA">
        <w:t>(</w:t>
      </w:r>
      <w:r>
        <w:t>G</w:t>
      </w:r>
      <w:r w:rsidRPr="006E4BAA">
        <w:t xml:space="preserve">) </w:t>
      </w:r>
      <w:r>
        <w:t xml:space="preserve">Cleanup </w:t>
      </w:r>
      <w:r w:rsidRPr="006E4BAA">
        <w:t>of legacy mercury from collection systems;</w:t>
      </w:r>
    </w:p>
    <w:p w14:paraId="35DEC3B6" w14:textId="77777777" w:rsidR="00AA1901" w:rsidRPr="006E4BAA" w:rsidRDefault="00AA1901" w:rsidP="00AA1901">
      <w:pPr>
        <w:spacing w:line="259" w:lineRule="auto"/>
        <w:ind w:left="0" w:right="0"/>
        <w:outlineLvl w:val="9"/>
      </w:pPr>
    </w:p>
    <w:p w14:paraId="3E06E353" w14:textId="77777777" w:rsidR="00AA1901" w:rsidRPr="006E4BAA" w:rsidRDefault="00AA1901" w:rsidP="00AA1901">
      <w:pPr>
        <w:spacing w:line="259" w:lineRule="auto"/>
        <w:ind w:left="0" w:right="0"/>
        <w:outlineLvl w:val="9"/>
      </w:pPr>
      <w:r w:rsidRPr="006E4BAA">
        <w:t>(</w:t>
      </w:r>
      <w:r>
        <w:t>H</w:t>
      </w:r>
      <w:r w:rsidRPr="006E4BAA">
        <w:t>) Facility-specific activities to r</w:t>
      </w:r>
      <w:r>
        <w:t>educe mercury loading into the waterbody</w:t>
      </w:r>
      <w:r w:rsidRPr="006E4BAA">
        <w:t>. These may include cost-effective and reasonable best management practices for nonpoint source controls under the control of the discharger that would make progress towards attaining the underlying designated use and criterion; and</w:t>
      </w:r>
    </w:p>
    <w:p w14:paraId="294BC890" w14:textId="77777777" w:rsidR="00AA1901" w:rsidRPr="006E4BAA" w:rsidRDefault="00AA1901" w:rsidP="00AA1901">
      <w:pPr>
        <w:spacing w:line="259" w:lineRule="auto"/>
        <w:ind w:left="0" w:right="0"/>
        <w:outlineLvl w:val="9"/>
      </w:pPr>
    </w:p>
    <w:p w14:paraId="5B59F4E2" w14:textId="77777777" w:rsidR="00AA1901" w:rsidRDefault="00AA1901" w:rsidP="00AA1901">
      <w:pPr>
        <w:spacing w:line="259" w:lineRule="auto"/>
        <w:ind w:left="0" w:right="0"/>
        <w:outlineLvl w:val="9"/>
      </w:pPr>
      <w:r w:rsidRPr="006E4BAA">
        <w:t>(</w:t>
      </w:r>
      <w:r>
        <w:t>I</w:t>
      </w:r>
      <w:r w:rsidRPr="006E4BAA">
        <w:t xml:space="preserve">) </w:t>
      </w:r>
      <w:proofErr w:type="gramStart"/>
      <w:r w:rsidRPr="006E4BAA">
        <w:t>If</w:t>
      </w:r>
      <w:proofErr w:type="gramEnd"/>
      <w:r w:rsidRPr="006E4BAA">
        <w:t xml:space="preserve"> a facility has accomplished all activities within its </w:t>
      </w:r>
      <w:r>
        <w:t>control</w:t>
      </w:r>
      <w:r w:rsidRPr="006E4BAA">
        <w:t xml:space="preserve">, the facility may implement or fund mercury reduction activities outside the </w:t>
      </w:r>
      <w:r>
        <w:t xml:space="preserve">discharger’s </w:t>
      </w:r>
      <w:r w:rsidRPr="006E4BAA">
        <w:t>control that will make progress toward attaining the underlying designated use and criterion.</w:t>
      </w:r>
    </w:p>
    <w:p w14:paraId="25146143" w14:textId="77777777" w:rsidR="00AA1901" w:rsidRPr="006E4BAA" w:rsidRDefault="00AA1901" w:rsidP="00AA1901">
      <w:pPr>
        <w:spacing w:line="259" w:lineRule="auto"/>
        <w:ind w:left="0" w:right="0"/>
        <w:outlineLvl w:val="9"/>
      </w:pPr>
    </w:p>
    <w:p w14:paraId="19E4150B" w14:textId="77777777" w:rsidR="00AA1901" w:rsidRDefault="00AA1901" w:rsidP="00AA1901">
      <w:pPr>
        <w:spacing w:after="100" w:afterAutospacing="1"/>
        <w:ind w:left="0" w:right="0"/>
        <w:rPr>
          <w:color w:val="333333"/>
          <w:shd w:val="clear" w:color="auto" w:fill="FFFFFF"/>
        </w:rPr>
      </w:pPr>
      <w:r w:rsidRPr="0082262F">
        <w:rPr>
          <w:color w:val="333333"/>
          <w:shd w:val="clear" w:color="auto" w:fill="FFFFFF"/>
        </w:rPr>
        <w:t>(</w:t>
      </w:r>
      <w:r>
        <w:rPr>
          <w:color w:val="333333"/>
          <w:shd w:val="clear" w:color="auto" w:fill="FFFFFF"/>
        </w:rPr>
        <w:t>g</w:t>
      </w:r>
      <w:r w:rsidRPr="0082262F">
        <w:rPr>
          <w:color w:val="333333"/>
          <w:shd w:val="clear" w:color="auto" w:fill="FFFFFF"/>
        </w:rPr>
        <w:t xml:space="preserve">) </w:t>
      </w:r>
      <w:r w:rsidRPr="00A13E42">
        <w:rPr>
          <w:color w:val="333333"/>
          <w:shd w:val="clear" w:color="auto" w:fill="FFFFFF"/>
        </w:rPr>
        <w:t xml:space="preserve">Highest attainable condition – mercury minimization </w:t>
      </w:r>
      <w:r>
        <w:rPr>
          <w:color w:val="333333"/>
          <w:shd w:val="clear" w:color="auto" w:fill="FFFFFF"/>
        </w:rPr>
        <w:t xml:space="preserve">program </w:t>
      </w:r>
      <w:r w:rsidRPr="00A13E42">
        <w:rPr>
          <w:color w:val="333333"/>
          <w:shd w:val="clear" w:color="auto" w:fill="FFFFFF"/>
        </w:rPr>
        <w:t>for industrial dischargers.</w:t>
      </w:r>
      <w:r>
        <w:rPr>
          <w:b/>
          <w:color w:val="333333"/>
          <w:shd w:val="clear" w:color="auto" w:fill="FFFFFF"/>
        </w:rPr>
        <w:t xml:space="preserve"> </w:t>
      </w:r>
      <w:r>
        <w:rPr>
          <w:color w:val="333333"/>
          <w:shd w:val="clear" w:color="auto" w:fill="FFFFFF"/>
        </w:rPr>
        <w:t xml:space="preserve">The highest attainable condition for industrial dischargers will include implementing a mercury minimization program covering the term of the variance, with the following minimum elements: </w:t>
      </w:r>
    </w:p>
    <w:p w14:paraId="5E080855" w14:textId="77777777" w:rsidR="00AA1901" w:rsidRDefault="00AA1901" w:rsidP="00AA1901">
      <w:pPr>
        <w:spacing w:after="100" w:afterAutospacing="1"/>
        <w:ind w:left="0" w:right="0"/>
        <w:rPr>
          <w:color w:val="333333"/>
          <w:shd w:val="clear" w:color="auto" w:fill="FFFFFF"/>
        </w:rPr>
      </w:pPr>
      <w:r>
        <w:rPr>
          <w:color w:val="333333"/>
          <w:shd w:val="clear" w:color="auto" w:fill="FFFFFF"/>
        </w:rPr>
        <w:t>(A) A monitoring plan to include influent, effluent and biosolids monitoring;</w:t>
      </w:r>
    </w:p>
    <w:p w14:paraId="75348DB3" w14:textId="77777777" w:rsidR="00AA1901" w:rsidRDefault="00AA1901" w:rsidP="00AA1901">
      <w:pPr>
        <w:ind w:left="0" w:right="0"/>
      </w:pPr>
      <w:r>
        <w:rPr>
          <w:color w:val="333333"/>
          <w:shd w:val="clear" w:color="auto" w:fill="FFFFFF"/>
        </w:rPr>
        <w:t xml:space="preserve">(B) </w:t>
      </w:r>
      <w:r>
        <w:t>Identifying mercury-containing materials used in the facility, offices and testing laboratories the discharger operates, and developing and implementing recommendations for using substitute materials with less or no mercury;</w:t>
      </w:r>
    </w:p>
    <w:p w14:paraId="7C2D10A6" w14:textId="77777777" w:rsidR="00AA1901" w:rsidRDefault="00AA1901" w:rsidP="00AA1901">
      <w:pPr>
        <w:ind w:left="0" w:right="0"/>
      </w:pPr>
    </w:p>
    <w:p w14:paraId="67E49D9F" w14:textId="77777777" w:rsidR="00AA1901" w:rsidRDefault="00AA1901" w:rsidP="00AA1901">
      <w:pPr>
        <w:ind w:left="0" w:right="0"/>
      </w:pPr>
      <w:r>
        <w:t>(C) Identifying other potential sources of mercury within the facility and developing and implementing recommendations for reducing these sources;</w:t>
      </w:r>
    </w:p>
    <w:p w14:paraId="487FDD90" w14:textId="77777777" w:rsidR="00AA1901" w:rsidRDefault="00AA1901" w:rsidP="00AA1901">
      <w:pPr>
        <w:ind w:left="0" w:right="0"/>
      </w:pPr>
    </w:p>
    <w:p w14:paraId="6C63C05E" w14:textId="77777777" w:rsidR="00AA1901" w:rsidRPr="006E4BAA" w:rsidRDefault="00AA1901" w:rsidP="00AA1901">
      <w:pPr>
        <w:spacing w:line="259" w:lineRule="auto"/>
        <w:ind w:left="0" w:right="0"/>
        <w:outlineLvl w:val="9"/>
      </w:pPr>
      <w:r w:rsidRPr="006E4BAA">
        <w:t>(</w:t>
      </w:r>
      <w:r>
        <w:t>D</w:t>
      </w:r>
      <w:r w:rsidRPr="006E4BAA">
        <w:t xml:space="preserve">) </w:t>
      </w:r>
      <w:r>
        <w:t>Identifying other</w:t>
      </w:r>
      <w:r w:rsidRPr="006E4BAA">
        <w:t xml:space="preserve"> activities </w:t>
      </w:r>
      <w:r>
        <w:t xml:space="preserve">within discharger’s control discharger </w:t>
      </w:r>
      <w:r w:rsidRPr="006E4BAA">
        <w:t xml:space="preserve">to reduce mercury loading into the </w:t>
      </w:r>
      <w:r>
        <w:t>waterbody</w:t>
      </w:r>
      <w:r w:rsidRPr="006E4BAA">
        <w:t xml:space="preserve">. These may include cost-effective and reasonable best management practices for nonpoint source controls under the </w:t>
      </w:r>
      <w:r>
        <w:t>discharger’s control</w:t>
      </w:r>
      <w:r w:rsidRPr="006E4BAA">
        <w:t xml:space="preserve"> that would make progress towards attaining the underlying designated use and criterion; and</w:t>
      </w:r>
    </w:p>
    <w:p w14:paraId="49D7B4EF" w14:textId="77777777" w:rsidR="00AA1901" w:rsidRPr="006E4BAA" w:rsidRDefault="00AA1901" w:rsidP="00AA1901">
      <w:pPr>
        <w:spacing w:line="259" w:lineRule="auto"/>
        <w:ind w:left="0" w:right="0"/>
        <w:outlineLvl w:val="9"/>
      </w:pPr>
    </w:p>
    <w:p w14:paraId="7345061E" w14:textId="77777777" w:rsidR="00AA1901" w:rsidRDefault="00AA1901" w:rsidP="00AA1901">
      <w:pPr>
        <w:spacing w:line="259" w:lineRule="auto"/>
        <w:ind w:left="0" w:right="0"/>
        <w:outlineLvl w:val="9"/>
      </w:pPr>
      <w:r>
        <w:t>(E</w:t>
      </w:r>
      <w:r w:rsidRPr="006E4BAA">
        <w:t xml:space="preserve">) If a facility has accomplished all activities within its </w:t>
      </w:r>
      <w:r>
        <w:t>control</w:t>
      </w:r>
      <w:r w:rsidRPr="006E4BAA">
        <w:t xml:space="preserve">, the facility may implement or fund mercury reduction activities outside the </w:t>
      </w:r>
      <w:r>
        <w:t xml:space="preserve">discharger’s </w:t>
      </w:r>
      <w:r w:rsidRPr="006E4BAA">
        <w:t>control that will make progress toward attaining the underlying designated use and criterion.</w:t>
      </w:r>
    </w:p>
    <w:p w14:paraId="3A08B02C" w14:textId="77777777" w:rsidR="00AA1901" w:rsidRPr="006E4BAA" w:rsidRDefault="00AA1901" w:rsidP="00AA1901">
      <w:pPr>
        <w:spacing w:line="259" w:lineRule="auto"/>
        <w:ind w:left="0" w:right="0"/>
        <w:outlineLvl w:val="9"/>
      </w:pPr>
    </w:p>
    <w:p w14:paraId="7A5B6AD0" w14:textId="77777777" w:rsidR="00AA1901" w:rsidRPr="004D349D" w:rsidRDefault="00AA1901" w:rsidP="00AA1901">
      <w:pPr>
        <w:spacing w:after="100" w:afterAutospacing="1"/>
        <w:ind w:left="0"/>
        <w:rPr>
          <w:sz w:val="22"/>
          <w:szCs w:val="22"/>
        </w:rPr>
      </w:pPr>
      <w:r w:rsidRPr="004D349D">
        <w:t xml:space="preserve">(h) State mercury reduction activities in Oregon. </w:t>
      </w:r>
      <w:r>
        <w:t>The state</w:t>
      </w:r>
      <w:r w:rsidRPr="004D349D">
        <w:t xml:space="preserve"> implements numerous programs that will, over time, </w:t>
      </w:r>
      <w:r>
        <w:t xml:space="preserve">including over the 20-year term of this variance, </w:t>
      </w:r>
      <w:r w:rsidRPr="004D349D">
        <w:t>reduce mercury loads to Willamette Basin waterbodies, including such programs as:</w:t>
      </w:r>
    </w:p>
    <w:p w14:paraId="201D9DCF" w14:textId="77777777" w:rsidR="00AA1901" w:rsidRPr="004D349D" w:rsidRDefault="00AA1901" w:rsidP="00AA1901">
      <w:pPr>
        <w:spacing w:after="100" w:afterAutospacing="1"/>
        <w:ind w:left="0"/>
      </w:pPr>
      <w:r w:rsidRPr="004D349D">
        <w:lastRenderedPageBreak/>
        <w:t>(A)</w:t>
      </w:r>
      <w:r w:rsidRPr="004D349D">
        <w:rPr>
          <w:sz w:val="14"/>
          <w:szCs w:val="14"/>
        </w:rPr>
        <w:t>  </w:t>
      </w:r>
      <w:r>
        <w:t>Oregon’s Dental Amalgam Law and associated practices as required under ORS 679.520 and ORS 679.525, and subsequent federal regulations</w:t>
      </w:r>
      <w:r w:rsidRPr="004D349D">
        <w:t>.</w:t>
      </w:r>
    </w:p>
    <w:p w14:paraId="2B3BC593" w14:textId="77777777" w:rsidR="00AA1901" w:rsidRPr="004D349D" w:rsidRDefault="00AA1901" w:rsidP="00AA1901">
      <w:pPr>
        <w:spacing w:after="100" w:afterAutospacing="1"/>
        <w:ind w:left="0"/>
      </w:pPr>
      <w:r w:rsidRPr="004D349D">
        <w:t>(B) Airborne toxic contaminant reduction from existing or newly permitted industrial sources through the Cleaner Air Oregon program and other DEQ Air Quality permitting requirements.</w:t>
      </w:r>
    </w:p>
    <w:p w14:paraId="2F1754CC" w14:textId="77777777" w:rsidR="00AA1901" w:rsidRPr="004D349D" w:rsidRDefault="00AA1901" w:rsidP="00AA1901">
      <w:pPr>
        <w:spacing w:after="100" w:afterAutospacing="1"/>
        <w:ind w:left="0"/>
      </w:pPr>
      <w:r w:rsidRPr="004D349D">
        <w:t xml:space="preserve">(C) DEQ coordination with the </w:t>
      </w:r>
      <w:r>
        <w:t xml:space="preserve">Oregon </w:t>
      </w:r>
      <w:r w:rsidRPr="004D349D">
        <w:t xml:space="preserve">Department of Forestry </w:t>
      </w:r>
      <w:r>
        <w:t xml:space="preserve">on implementing </w:t>
      </w:r>
      <w:r w:rsidRPr="004D349D">
        <w:t>the Forest Practices Act.</w:t>
      </w:r>
    </w:p>
    <w:p w14:paraId="2D1CD906" w14:textId="77777777" w:rsidR="00AA1901" w:rsidRPr="004D349D" w:rsidRDefault="00AA1901" w:rsidP="00AA1901">
      <w:pPr>
        <w:spacing w:after="100" w:afterAutospacing="1"/>
        <w:ind w:left="0"/>
      </w:pPr>
      <w:r w:rsidRPr="004D349D">
        <w:t xml:space="preserve">(D) DEQ coordination with the Oregon Department of Agriculture </w:t>
      </w:r>
      <w:r>
        <w:t xml:space="preserve">on implementing </w:t>
      </w:r>
      <w:r w:rsidRPr="004D349D">
        <w:t>the Oregon Agriculture Water Quality Management Act.</w:t>
      </w:r>
    </w:p>
    <w:p w14:paraId="46BE7686" w14:textId="77777777" w:rsidR="00AA1901" w:rsidRPr="004D349D" w:rsidRDefault="00AA1901" w:rsidP="00AA1901">
      <w:pPr>
        <w:spacing w:after="100" w:afterAutospacing="1"/>
        <w:ind w:left="0"/>
      </w:pPr>
      <w:r w:rsidRPr="004D349D">
        <w:t xml:space="preserve">(E) </w:t>
      </w:r>
      <w:r>
        <w:t>DEQ issuing</w:t>
      </w:r>
      <w:r w:rsidRPr="004D349D">
        <w:t xml:space="preserve"> general </w:t>
      </w:r>
      <w:r>
        <w:t xml:space="preserve">discharge </w:t>
      </w:r>
      <w:r w:rsidRPr="004D349D">
        <w:t>permits, such as Phase I and Phase II municipal separate storm sewer system permits, industrial stormwater permits</w:t>
      </w:r>
      <w:r>
        <w:t>,</w:t>
      </w:r>
      <w:r w:rsidRPr="004D349D">
        <w:t xml:space="preserve"> and suction dredge mining permits</w:t>
      </w:r>
      <w:r>
        <w:t>, in addition to individual wastewater discharge permits</w:t>
      </w:r>
      <w:r w:rsidRPr="004D349D">
        <w:t>.</w:t>
      </w:r>
    </w:p>
    <w:p w14:paraId="13D5C720" w14:textId="77777777" w:rsidR="00AA1901" w:rsidRPr="004D349D" w:rsidRDefault="00AA1901" w:rsidP="00AA1901">
      <w:pPr>
        <w:spacing w:after="100" w:afterAutospacing="1"/>
        <w:ind w:left="0"/>
      </w:pPr>
      <w:r w:rsidRPr="004D349D">
        <w:t>(F)</w:t>
      </w:r>
      <w:r w:rsidRPr="004D349D">
        <w:rPr>
          <w:sz w:val="14"/>
          <w:szCs w:val="14"/>
        </w:rPr>
        <w:t> </w:t>
      </w:r>
      <w:r w:rsidRPr="004D349D">
        <w:t xml:space="preserve">DEQ in-water and upland remediation under state laws and </w:t>
      </w:r>
      <w:r>
        <w:t>rules,</w:t>
      </w:r>
      <w:r w:rsidRPr="004D349D">
        <w:t xml:space="preserve"> and coordination with US EPA on Portland Harbor, Gould</w:t>
      </w:r>
      <w:r>
        <w:t>,</w:t>
      </w:r>
      <w:r w:rsidRPr="004D349D">
        <w:t xml:space="preserve"> and Black Butte Mine Superfund site cleanups. </w:t>
      </w:r>
    </w:p>
    <w:p w14:paraId="0B44E54E" w14:textId="77777777" w:rsidR="00AA1901" w:rsidRPr="004D349D" w:rsidRDefault="00AA1901" w:rsidP="00AA1901">
      <w:pPr>
        <w:spacing w:after="100" w:afterAutospacing="1"/>
        <w:ind w:left="0"/>
      </w:pPr>
      <w:r w:rsidRPr="004D349D">
        <w:t>(G) Regulatory and voluntary programs to reduce or recycle products containing mercury, such as automotive light switches, thermostats</w:t>
      </w:r>
      <w:r>
        <w:t>,</w:t>
      </w:r>
      <w:r w:rsidRPr="004D349D">
        <w:t xml:space="preserve"> and LCD screens and monitors.</w:t>
      </w:r>
    </w:p>
    <w:p w14:paraId="6D1D8A2B" w14:textId="77777777" w:rsidR="00AA1901" w:rsidRDefault="00AA1901" w:rsidP="00AA1901">
      <w:pPr>
        <w:spacing w:after="100" w:afterAutospacing="1"/>
        <w:ind w:left="0" w:right="0"/>
      </w:pPr>
      <w:r>
        <w:t>(</w:t>
      </w:r>
      <w:proofErr w:type="spellStart"/>
      <w:r>
        <w:t>i</w:t>
      </w:r>
      <w:proofErr w:type="spellEnd"/>
      <w:r>
        <w:t xml:space="preserve">) </w:t>
      </w:r>
      <w:r w:rsidRPr="00A13E42">
        <w:t>Re-evaluati</w:t>
      </w:r>
      <w:r>
        <w:t>ng</w:t>
      </w:r>
      <w:r w:rsidRPr="00A13E42">
        <w:t xml:space="preserve"> the Highest Attainable Condition.</w:t>
      </w:r>
      <w:r>
        <w:t xml:space="preserve"> DEQ will re-evaluate the highest attainable condition for this multiple discharger variance every five years from the date that EPA approves this variance. DEQ will provide a written summary of this re-evaluation to EPA within 30 days of completing the re-evaluation. If DEQ fails to submit the re-evaluation to EPA within the specified timeframe, the variance will no longer be the applicable water quality standard until DEQ completes the re-evaluation and submits it to EPA.</w:t>
      </w:r>
    </w:p>
    <w:p w14:paraId="214A939A" w14:textId="77777777" w:rsidR="00AA1901" w:rsidRDefault="00AA1901" w:rsidP="00AA1901">
      <w:pPr>
        <w:spacing w:after="100" w:afterAutospacing="1"/>
        <w:ind w:left="0" w:right="0"/>
      </w:pPr>
      <w:r>
        <w:t>(A) The re-evaluation will include the following elements:</w:t>
      </w:r>
    </w:p>
    <w:p w14:paraId="450D37B6" w14:textId="77777777" w:rsidR="00AA1901" w:rsidRDefault="00AA1901" w:rsidP="00AA1901">
      <w:pPr>
        <w:spacing w:after="100" w:afterAutospacing="1"/>
        <w:ind w:left="0" w:right="0"/>
      </w:pPr>
      <w:r>
        <w:t>(</w:t>
      </w:r>
      <w:proofErr w:type="spellStart"/>
      <w:r>
        <w:t>i</w:t>
      </w:r>
      <w:proofErr w:type="spellEnd"/>
      <w:r>
        <w:t>) A summary of the mercury reduction activities completed and an analysis of mercury reductions facilities covered under this variance achieved, using the data and information provided in their annual reports; and</w:t>
      </w:r>
    </w:p>
    <w:p w14:paraId="271F26DF" w14:textId="77777777" w:rsidR="00AA1901" w:rsidRDefault="00AA1901" w:rsidP="00AA1901">
      <w:pPr>
        <w:spacing w:after="100" w:afterAutospacing="1"/>
        <w:ind w:left="0" w:right="0"/>
      </w:pPr>
      <w:r>
        <w:t>(ii) A determination of the feasibility of wastewater treatment technology to attain the water quality standard.</w:t>
      </w:r>
    </w:p>
    <w:p w14:paraId="7123061C" w14:textId="77777777" w:rsidR="00AA1901" w:rsidRDefault="00AA1901" w:rsidP="00AA1901">
      <w:pPr>
        <w:spacing w:after="100" w:afterAutospacing="1"/>
        <w:ind w:left="0" w:right="0"/>
      </w:pPr>
      <w:r>
        <w:t>(B) DEQ will provide public notice on the availability of its draft re-evaluation and provide at least 30 days opportunity for the public to comment on the draft re-evaluation.</w:t>
      </w:r>
    </w:p>
    <w:p w14:paraId="67AE5CDA" w14:textId="77777777" w:rsidR="00AA1901" w:rsidRDefault="00AA1901" w:rsidP="00AA1901">
      <w:pPr>
        <w:spacing w:after="100" w:afterAutospacing="1"/>
        <w:ind w:left="0" w:right="0"/>
      </w:pPr>
      <w:r>
        <w:t>(C) Upon permit renewal for each facility covered under the variance, DEQ will update conditions in the permit based on the re-evaluation of the Highest Attainable Condition, as follows:</w:t>
      </w:r>
    </w:p>
    <w:p w14:paraId="272CFAA1" w14:textId="77777777" w:rsidR="00AA1901" w:rsidRPr="001754B2" w:rsidRDefault="00AA1901" w:rsidP="00AA1901">
      <w:pPr>
        <w:spacing w:after="100" w:afterAutospacing="1"/>
        <w:ind w:left="0" w:right="0"/>
      </w:pPr>
      <w:r w:rsidRPr="001754B2">
        <w:lastRenderedPageBreak/>
        <w:t>(</w:t>
      </w:r>
      <w:proofErr w:type="spellStart"/>
      <w:r>
        <w:t>i</w:t>
      </w:r>
      <w:proofErr w:type="spellEnd"/>
      <w:r w:rsidRPr="001754B2">
        <w:t xml:space="preserve">) </w:t>
      </w:r>
      <w:r>
        <w:t>DEQ</w:t>
      </w:r>
      <w:r w:rsidRPr="001754B2">
        <w:t xml:space="preserve"> will re-calculate each facility’s level currently achievable, as described in </w:t>
      </w:r>
      <w:r>
        <w:t xml:space="preserve">OAR </w:t>
      </w:r>
      <w:r w:rsidRPr="001754B2">
        <w:t>340-041-0345(6)(</w:t>
      </w:r>
      <w:r>
        <w:t>d</w:t>
      </w:r>
      <w:r w:rsidRPr="001754B2">
        <w:t>)</w:t>
      </w:r>
      <w:r>
        <w:t>(A)</w:t>
      </w:r>
      <w:r w:rsidRPr="001754B2">
        <w:t>, utilizing the previous five years of data provided by each facility, at the time of their permit renewal.</w:t>
      </w:r>
      <w:r>
        <w:t xml:space="preserve"> DEQ will adjust p</w:t>
      </w:r>
      <w:r w:rsidRPr="006E4BAA">
        <w:t>ermit limits if the data shows that the level current</w:t>
      </w:r>
      <w:r>
        <w:t>ly</w:t>
      </w:r>
      <w:r w:rsidRPr="006E4BAA">
        <w:t xml:space="preserve"> achievable </w:t>
      </w:r>
      <w:r>
        <w:t>is lower</w:t>
      </w:r>
      <w:r w:rsidRPr="006E4BAA">
        <w:t xml:space="preserve"> than</w:t>
      </w:r>
      <w:r>
        <w:t xml:space="preserve"> the LCA in the </w:t>
      </w:r>
      <w:r w:rsidRPr="006E4BAA">
        <w:t>previous</w:t>
      </w:r>
      <w:r>
        <w:t xml:space="preserve"> permit</w:t>
      </w:r>
      <w:r w:rsidRPr="006E4BAA">
        <w:t>.</w:t>
      </w:r>
    </w:p>
    <w:p w14:paraId="0397A764" w14:textId="77777777" w:rsidR="00AA1901" w:rsidRDefault="00AA1901" w:rsidP="00AA1901">
      <w:pPr>
        <w:spacing w:after="100" w:afterAutospacing="1"/>
        <w:ind w:left="0" w:right="0"/>
      </w:pPr>
      <w:r w:rsidRPr="001754B2">
        <w:t>(</w:t>
      </w:r>
      <w:r>
        <w:t>ii</w:t>
      </w:r>
      <w:r w:rsidRPr="001754B2">
        <w:t xml:space="preserve">) </w:t>
      </w:r>
      <w:r>
        <w:t>DEQ</w:t>
      </w:r>
      <w:r w:rsidRPr="001754B2">
        <w:t xml:space="preserve"> will review updates to the </w:t>
      </w:r>
      <w:r>
        <w:t>facility’s site-specific mercury minimization plan and, if necessary, request revisions to ensure that it is consistent with variance requirements</w:t>
      </w:r>
      <w:r w:rsidRPr="001754B2">
        <w:t>.</w:t>
      </w:r>
    </w:p>
    <w:p w14:paraId="3ABC5CC3" w14:textId="76FC6DAC" w:rsidR="00447098" w:rsidRPr="00AA1901" w:rsidRDefault="00AA1901" w:rsidP="00AA1901">
      <w:pPr>
        <w:spacing w:after="100" w:afterAutospacing="1"/>
        <w:ind w:left="0" w:right="0"/>
      </w:pPr>
      <w:r w:rsidRPr="00611512">
        <w:rPr>
          <w:b/>
          <w:bCs/>
        </w:rPr>
        <w:t>Statutory/Other Authority:</w:t>
      </w:r>
      <w:r w:rsidRPr="00611512">
        <w:t> ORS 468.020, 468B.030, 468B.035 &amp; 468B.048</w:t>
      </w:r>
      <w:r w:rsidRPr="00611512">
        <w:br/>
      </w:r>
      <w:r w:rsidRPr="00611512">
        <w:rPr>
          <w:b/>
          <w:bCs/>
        </w:rPr>
        <w:t>Statutes/Other Implemented:</w:t>
      </w:r>
      <w:r w:rsidRPr="00611512">
        <w:t> ORS 468B.030, 468B.035 &amp; 468B.048</w:t>
      </w:r>
      <w:r w:rsidRPr="00611512">
        <w:br/>
      </w:r>
      <w:r w:rsidRPr="00611512">
        <w:rPr>
          <w:b/>
          <w:bCs/>
        </w:rPr>
        <w:t>History</w:t>
      </w:r>
      <w:proofErr w:type="gramStart"/>
      <w:r w:rsidRPr="00611512">
        <w:rPr>
          <w:b/>
          <w:bCs/>
        </w:rPr>
        <w:t>:</w:t>
      </w:r>
      <w:proofErr w:type="gramEnd"/>
      <w:r w:rsidRPr="00611512">
        <w:br/>
      </w:r>
      <w:hyperlink r:id="rId35" w:history="1">
        <w:r w:rsidRPr="00611512">
          <w:rPr>
            <w:rStyle w:val="Hyperlink"/>
          </w:rPr>
          <w:t>DEQ 38-2018, minor correction filed 04/02/2018, effective 04/02/2018</w:t>
        </w:r>
      </w:hyperlink>
      <w:r w:rsidRPr="00611512">
        <w:br/>
        <w:t xml:space="preserve">DEQ 2-2007, f. &amp; cert. </w:t>
      </w:r>
      <w:proofErr w:type="spellStart"/>
      <w:r w:rsidRPr="00611512">
        <w:t>ef</w:t>
      </w:r>
      <w:proofErr w:type="spellEnd"/>
      <w:r w:rsidRPr="00611512">
        <w:t>. 3-15-07</w:t>
      </w:r>
      <w:r w:rsidRPr="00611512">
        <w:br/>
        <w:t xml:space="preserve">DEQ 17-2003, f. &amp; cert. </w:t>
      </w:r>
      <w:proofErr w:type="spellStart"/>
      <w:r w:rsidRPr="00611512">
        <w:t>ef</w:t>
      </w:r>
      <w:proofErr w:type="spellEnd"/>
      <w:r w:rsidRPr="00611512">
        <w:t>. 12-9-03</w:t>
      </w:r>
    </w:p>
    <w:sectPr w:rsidR="00447098" w:rsidRPr="00AA1901"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2238E0" w:rsidRDefault="002238E0" w:rsidP="002D6C99">
      <w:r>
        <w:separator/>
      </w:r>
    </w:p>
  </w:endnote>
  <w:endnote w:type="continuationSeparator" w:id="0">
    <w:p w14:paraId="3ABC5CD7" w14:textId="77777777" w:rsidR="002238E0" w:rsidRDefault="002238E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2238E0" w:rsidRDefault="002238E0" w:rsidP="002D6C99">
    <w:pPr>
      <w:pStyle w:val="Footer"/>
    </w:pPr>
  </w:p>
  <w:p w14:paraId="3ABC5CD9" w14:textId="777E0F04" w:rsidR="002238E0" w:rsidRPr="002B4E71" w:rsidRDefault="002238E0" w:rsidP="002D6C99">
    <w:pPr>
      <w:pStyle w:val="Footer"/>
    </w:pPr>
    <w:r>
      <w:t>Staff Report</w:t>
    </w:r>
    <w:r w:rsidRPr="002B4E71">
      <w:t xml:space="preserve"> page | </w:t>
    </w:r>
    <w:r>
      <w:fldChar w:fldCharType="begin"/>
    </w:r>
    <w:r>
      <w:instrText xml:space="preserve"> PAGE   \* MERGEFORMAT </w:instrText>
    </w:r>
    <w:r>
      <w:fldChar w:fldCharType="separate"/>
    </w:r>
    <w:r w:rsidR="0035161D">
      <w:rPr>
        <w:noProof/>
      </w:rPr>
      <w:t>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2238E0" w:rsidRDefault="002238E0" w:rsidP="002D6C99">
      <w:r>
        <w:separator/>
      </w:r>
    </w:p>
  </w:footnote>
  <w:footnote w:type="continuationSeparator" w:id="0">
    <w:p w14:paraId="3ABC5CD5" w14:textId="77777777" w:rsidR="002238E0" w:rsidRDefault="002238E0" w:rsidP="002D6C99">
      <w:r>
        <w:continuationSeparator/>
      </w:r>
    </w:p>
  </w:footnote>
  <w:footnote w:id="1">
    <w:p w14:paraId="1B7A075E" w14:textId="59DCF1D7" w:rsidR="002238E0" w:rsidRPr="00721811" w:rsidRDefault="002238E0">
      <w:pPr>
        <w:pStyle w:val="FootnoteText"/>
        <w:rPr>
          <w:rFonts w:ascii="Times New Roman" w:hAnsi="Times New Roman" w:cs="Times New Roman"/>
          <w:sz w:val="22"/>
          <w:szCs w:val="22"/>
        </w:rPr>
      </w:pPr>
      <w:r w:rsidRPr="00721811">
        <w:rPr>
          <w:rStyle w:val="FootnoteReference"/>
          <w:rFonts w:ascii="Times New Roman" w:hAnsi="Times New Roman" w:cs="Times New Roman"/>
          <w:sz w:val="22"/>
          <w:szCs w:val="22"/>
        </w:rPr>
        <w:footnoteRef/>
      </w:r>
      <w:r w:rsidRPr="00721811">
        <w:rPr>
          <w:rFonts w:ascii="Times New Roman" w:hAnsi="Times New Roman" w:cs="Times New Roman"/>
          <w:sz w:val="22"/>
          <w:szCs w:val="22"/>
        </w:rPr>
        <w:t xml:space="preserve"> See </w:t>
      </w:r>
      <w:r>
        <w:rPr>
          <w:rFonts w:ascii="Times New Roman" w:hAnsi="Times New Roman" w:cs="Times New Roman"/>
          <w:sz w:val="22"/>
          <w:szCs w:val="22"/>
        </w:rPr>
        <w:t xml:space="preserve">U.S. </w:t>
      </w:r>
      <w:r w:rsidRPr="00721811">
        <w:rPr>
          <w:rFonts w:ascii="Times New Roman" w:hAnsi="Times New Roman" w:cs="Times New Roman"/>
          <w:sz w:val="22"/>
          <w:szCs w:val="22"/>
        </w:rPr>
        <w:t>EPA corresp. w/ Derek Smithee, State of Oklahoma</w:t>
      </w:r>
      <w:r>
        <w:rPr>
          <w:rFonts w:ascii="Times New Roman" w:hAnsi="Times New Roman" w:cs="Times New Roman"/>
          <w:sz w:val="22"/>
          <w:szCs w:val="22"/>
        </w:rPr>
        <w:t xml:space="preserve"> Water Resources Board</w:t>
      </w:r>
      <w:r w:rsidRPr="00721811">
        <w:rPr>
          <w:rFonts w:ascii="Times New Roman" w:hAnsi="Times New Roman" w:cs="Times New Roman"/>
          <w:sz w:val="22"/>
          <w:szCs w:val="22"/>
        </w:rPr>
        <w:t xml:space="preserve">. </w:t>
      </w:r>
      <w:r>
        <w:rPr>
          <w:rFonts w:ascii="Times New Roman" w:hAnsi="Times New Roman" w:cs="Times New Roman"/>
          <w:sz w:val="22"/>
          <w:szCs w:val="22"/>
        </w:rPr>
        <w:t xml:space="preserve">September 5, </w:t>
      </w:r>
      <w:r w:rsidRPr="00721811">
        <w:rPr>
          <w:rFonts w:ascii="Times New Roman" w:hAnsi="Times New Roman" w:cs="Times New Roman"/>
          <w:sz w:val="22"/>
          <w:szCs w:val="22"/>
        </w:rPr>
        <w:t xml:space="preserve">2008. Available at: </w:t>
      </w:r>
      <w:hyperlink r:id="rId1" w:history="1">
        <w:r w:rsidRPr="00721811">
          <w:rPr>
            <w:rStyle w:val="Hyperlink"/>
            <w:rFonts w:ascii="Times New Roman" w:hAnsi="Times New Roman" w:cs="Times New Roman"/>
            <w:sz w:val="22"/>
            <w:szCs w:val="22"/>
          </w:rPr>
          <w:t>https://www.epa.gov/sites/production/files/2014-10/documents/existinguse-smithee-letter.pdf</w:t>
        </w:r>
      </w:hyperlink>
      <w:r w:rsidRPr="00721811">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BBB141B"/>
    <w:multiLevelType w:val="hybridMultilevel"/>
    <w:tmpl w:val="B6D824F6"/>
    <w:lvl w:ilvl="0" w:tplc="181E8F1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E77CB"/>
    <w:multiLevelType w:val="hybridMultilevel"/>
    <w:tmpl w:val="FC68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18149B"/>
    <w:multiLevelType w:val="hybridMultilevel"/>
    <w:tmpl w:val="63A0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6C36FE7"/>
    <w:multiLevelType w:val="hybridMultilevel"/>
    <w:tmpl w:val="81BA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61199"/>
    <w:multiLevelType w:val="hybridMultilevel"/>
    <w:tmpl w:val="0C14B054"/>
    <w:lvl w:ilvl="0" w:tplc="2E061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219F8"/>
    <w:multiLevelType w:val="hybridMultilevel"/>
    <w:tmpl w:val="FF0AD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D548EF"/>
    <w:multiLevelType w:val="hybridMultilevel"/>
    <w:tmpl w:val="4A006D82"/>
    <w:lvl w:ilvl="0" w:tplc="8DDCDB1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0"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2351D3A"/>
    <w:multiLevelType w:val="hybridMultilevel"/>
    <w:tmpl w:val="9766C71C"/>
    <w:lvl w:ilvl="0" w:tplc="27E4B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2"/>
  </w:num>
  <w:num w:numId="4">
    <w:abstractNumId w:val="29"/>
  </w:num>
  <w:num w:numId="5">
    <w:abstractNumId w:val="27"/>
  </w:num>
  <w:num w:numId="6">
    <w:abstractNumId w:val="38"/>
  </w:num>
  <w:num w:numId="7">
    <w:abstractNumId w:val="41"/>
  </w:num>
  <w:num w:numId="8">
    <w:abstractNumId w:val="15"/>
  </w:num>
  <w:num w:numId="9">
    <w:abstractNumId w:val="22"/>
  </w:num>
  <w:num w:numId="10">
    <w:abstractNumId w:val="13"/>
  </w:num>
  <w:num w:numId="11">
    <w:abstractNumId w:val="14"/>
  </w:num>
  <w:num w:numId="12">
    <w:abstractNumId w:val="39"/>
  </w:num>
  <w:num w:numId="13">
    <w:abstractNumId w:val="30"/>
  </w:num>
  <w:num w:numId="14">
    <w:abstractNumId w:val="11"/>
  </w:num>
  <w:num w:numId="15">
    <w:abstractNumId w:val="48"/>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0"/>
  </w:num>
  <w:num w:numId="28">
    <w:abstractNumId w:val="18"/>
  </w:num>
  <w:num w:numId="29">
    <w:abstractNumId w:val="37"/>
  </w:num>
  <w:num w:numId="30">
    <w:abstractNumId w:val="44"/>
  </w:num>
  <w:num w:numId="31">
    <w:abstractNumId w:val="26"/>
  </w:num>
  <w:num w:numId="32">
    <w:abstractNumId w:val="20"/>
  </w:num>
  <w:num w:numId="33">
    <w:abstractNumId w:val="35"/>
  </w:num>
  <w:num w:numId="34">
    <w:abstractNumId w:val="21"/>
  </w:num>
  <w:num w:numId="35">
    <w:abstractNumId w:val="25"/>
  </w:num>
  <w:num w:numId="36">
    <w:abstractNumId w:val="24"/>
  </w:num>
  <w:num w:numId="37">
    <w:abstractNumId w:val="33"/>
  </w:num>
  <w:num w:numId="38">
    <w:abstractNumId w:val="28"/>
  </w:num>
  <w:num w:numId="39">
    <w:abstractNumId w:val="46"/>
  </w:num>
  <w:num w:numId="40">
    <w:abstractNumId w:val="10"/>
  </w:num>
  <w:num w:numId="41">
    <w:abstractNumId w:val="17"/>
  </w:num>
  <w:num w:numId="42">
    <w:abstractNumId w:val="31"/>
  </w:num>
  <w:num w:numId="43">
    <w:abstractNumId w:val="19"/>
  </w:num>
  <w:num w:numId="44">
    <w:abstractNumId w:val="12"/>
  </w:num>
  <w:num w:numId="45">
    <w:abstractNumId w:val="43"/>
  </w:num>
  <w:num w:numId="46">
    <w:abstractNumId w:val="32"/>
  </w:num>
  <w:num w:numId="47">
    <w:abstractNumId w:val="34"/>
  </w:num>
  <w:num w:numId="48">
    <w:abstractNumId w:val="36"/>
  </w:num>
  <w:num w:numId="49">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BOROK Aron">
    <w15:presenceInfo w15:providerId="AD" w15:userId="S-1-5-21-2124760015-1411717758-1302595720-36444"/>
  </w15:person>
  <w15:person w15:author="BOROK Aron [2]">
    <w15:presenceInfo w15:providerId="None" w15:userId="BOROK 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170CD"/>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1D5F"/>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5C6"/>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5942"/>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38C9"/>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638"/>
    <w:rsid w:val="001C3C72"/>
    <w:rsid w:val="001C3C9D"/>
    <w:rsid w:val="001C68C8"/>
    <w:rsid w:val="001C7274"/>
    <w:rsid w:val="001C7C84"/>
    <w:rsid w:val="001C7F4C"/>
    <w:rsid w:val="001D24C7"/>
    <w:rsid w:val="001D28B2"/>
    <w:rsid w:val="001D45E0"/>
    <w:rsid w:val="001D4C5F"/>
    <w:rsid w:val="001D6608"/>
    <w:rsid w:val="001E1BD3"/>
    <w:rsid w:val="001E2BD3"/>
    <w:rsid w:val="001E5431"/>
    <w:rsid w:val="001E63DA"/>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38E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512B"/>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08E"/>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6D0"/>
    <w:rsid w:val="00325AA6"/>
    <w:rsid w:val="0033279B"/>
    <w:rsid w:val="00333C3B"/>
    <w:rsid w:val="003347B2"/>
    <w:rsid w:val="003359FB"/>
    <w:rsid w:val="00335ACA"/>
    <w:rsid w:val="0034016A"/>
    <w:rsid w:val="00341CFE"/>
    <w:rsid w:val="00343477"/>
    <w:rsid w:val="0035161D"/>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A6A22"/>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4830"/>
    <w:rsid w:val="003D6D98"/>
    <w:rsid w:val="003E0361"/>
    <w:rsid w:val="003E23CE"/>
    <w:rsid w:val="003F0606"/>
    <w:rsid w:val="003F0C47"/>
    <w:rsid w:val="003F2D2D"/>
    <w:rsid w:val="003F413E"/>
    <w:rsid w:val="003F45CC"/>
    <w:rsid w:val="003F6BA1"/>
    <w:rsid w:val="003F7283"/>
    <w:rsid w:val="004009BC"/>
    <w:rsid w:val="00401019"/>
    <w:rsid w:val="004025EE"/>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6C9A"/>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E7898"/>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5B37"/>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C0A"/>
    <w:rsid w:val="005F2FD4"/>
    <w:rsid w:val="005F3C7B"/>
    <w:rsid w:val="005F45A9"/>
    <w:rsid w:val="005F52BE"/>
    <w:rsid w:val="005F5C23"/>
    <w:rsid w:val="005F714F"/>
    <w:rsid w:val="00601CE4"/>
    <w:rsid w:val="006025A5"/>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273"/>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197A"/>
    <w:rsid w:val="0070371A"/>
    <w:rsid w:val="00705C22"/>
    <w:rsid w:val="00707371"/>
    <w:rsid w:val="00711098"/>
    <w:rsid w:val="007145F7"/>
    <w:rsid w:val="00715F63"/>
    <w:rsid w:val="00716114"/>
    <w:rsid w:val="00716292"/>
    <w:rsid w:val="00717F64"/>
    <w:rsid w:val="00720C29"/>
    <w:rsid w:val="00721811"/>
    <w:rsid w:val="0072191D"/>
    <w:rsid w:val="00721D94"/>
    <w:rsid w:val="00722849"/>
    <w:rsid w:val="00723DD6"/>
    <w:rsid w:val="00724CF1"/>
    <w:rsid w:val="00726CE0"/>
    <w:rsid w:val="00727622"/>
    <w:rsid w:val="00730121"/>
    <w:rsid w:val="00732601"/>
    <w:rsid w:val="007338CD"/>
    <w:rsid w:val="00733A49"/>
    <w:rsid w:val="007365A2"/>
    <w:rsid w:val="0074136B"/>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77724"/>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2620"/>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5232"/>
    <w:rsid w:val="007E7028"/>
    <w:rsid w:val="007E7651"/>
    <w:rsid w:val="007F0170"/>
    <w:rsid w:val="007F0CC6"/>
    <w:rsid w:val="007F0ED4"/>
    <w:rsid w:val="007F174D"/>
    <w:rsid w:val="007F4318"/>
    <w:rsid w:val="007F4633"/>
    <w:rsid w:val="007F47C6"/>
    <w:rsid w:val="007F4D23"/>
    <w:rsid w:val="007F5F78"/>
    <w:rsid w:val="007F6A0E"/>
    <w:rsid w:val="007F6FB0"/>
    <w:rsid w:val="007F7F8C"/>
    <w:rsid w:val="008013F0"/>
    <w:rsid w:val="008021EA"/>
    <w:rsid w:val="00803A21"/>
    <w:rsid w:val="00805C3F"/>
    <w:rsid w:val="0080610D"/>
    <w:rsid w:val="008116A2"/>
    <w:rsid w:val="00811955"/>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72DB7"/>
    <w:rsid w:val="00880965"/>
    <w:rsid w:val="00881EE0"/>
    <w:rsid w:val="00882392"/>
    <w:rsid w:val="00884683"/>
    <w:rsid w:val="00884794"/>
    <w:rsid w:val="008859BE"/>
    <w:rsid w:val="00891607"/>
    <w:rsid w:val="00894D01"/>
    <w:rsid w:val="00894FEB"/>
    <w:rsid w:val="00895831"/>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991"/>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4C2"/>
    <w:rsid w:val="0095365D"/>
    <w:rsid w:val="00954126"/>
    <w:rsid w:val="0095727A"/>
    <w:rsid w:val="009572DD"/>
    <w:rsid w:val="00957A9E"/>
    <w:rsid w:val="00961003"/>
    <w:rsid w:val="0096185D"/>
    <w:rsid w:val="00961B85"/>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2AF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1CFB"/>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52FB"/>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1901"/>
    <w:rsid w:val="00AA26D5"/>
    <w:rsid w:val="00AA354D"/>
    <w:rsid w:val="00AA42DD"/>
    <w:rsid w:val="00AA4C43"/>
    <w:rsid w:val="00AA62F7"/>
    <w:rsid w:val="00AA76CE"/>
    <w:rsid w:val="00AA7C0E"/>
    <w:rsid w:val="00AB1B3E"/>
    <w:rsid w:val="00AB20D8"/>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21CF"/>
    <w:rsid w:val="00AF509A"/>
    <w:rsid w:val="00AF6875"/>
    <w:rsid w:val="00AF6E2F"/>
    <w:rsid w:val="00B004B7"/>
    <w:rsid w:val="00B0210D"/>
    <w:rsid w:val="00B03B5B"/>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1C26"/>
    <w:rsid w:val="00B33923"/>
    <w:rsid w:val="00B33CBF"/>
    <w:rsid w:val="00B34CF8"/>
    <w:rsid w:val="00B356CF"/>
    <w:rsid w:val="00B35715"/>
    <w:rsid w:val="00B378D1"/>
    <w:rsid w:val="00B40B6F"/>
    <w:rsid w:val="00B40E01"/>
    <w:rsid w:val="00B41C9A"/>
    <w:rsid w:val="00B42EA7"/>
    <w:rsid w:val="00B43045"/>
    <w:rsid w:val="00B44747"/>
    <w:rsid w:val="00B454BB"/>
    <w:rsid w:val="00B4574E"/>
    <w:rsid w:val="00B47789"/>
    <w:rsid w:val="00B4779D"/>
    <w:rsid w:val="00B51723"/>
    <w:rsid w:val="00B52430"/>
    <w:rsid w:val="00B54125"/>
    <w:rsid w:val="00B60B1B"/>
    <w:rsid w:val="00B645B5"/>
    <w:rsid w:val="00B659B6"/>
    <w:rsid w:val="00B70E85"/>
    <w:rsid w:val="00B7468F"/>
    <w:rsid w:val="00B7486E"/>
    <w:rsid w:val="00B74A41"/>
    <w:rsid w:val="00B75553"/>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3987"/>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BF6308"/>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0FAE"/>
    <w:rsid w:val="00C739F7"/>
    <w:rsid w:val="00C7432A"/>
    <w:rsid w:val="00C74D58"/>
    <w:rsid w:val="00C76B21"/>
    <w:rsid w:val="00C776B8"/>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5BA2"/>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3049"/>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5DFA"/>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1FB6"/>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4FE5"/>
    <w:rsid w:val="00EB69C7"/>
    <w:rsid w:val="00EB6A1D"/>
    <w:rsid w:val="00EB79B4"/>
    <w:rsid w:val="00EC1212"/>
    <w:rsid w:val="00EC1BF9"/>
    <w:rsid w:val="00EC2D21"/>
    <w:rsid w:val="00EC39DC"/>
    <w:rsid w:val="00EC3B3A"/>
    <w:rsid w:val="00EC6E34"/>
    <w:rsid w:val="00EC75F3"/>
    <w:rsid w:val="00ED099B"/>
    <w:rsid w:val="00ED22EB"/>
    <w:rsid w:val="00ED2663"/>
    <w:rsid w:val="00ED3C90"/>
    <w:rsid w:val="00ED49D2"/>
    <w:rsid w:val="00ED6186"/>
    <w:rsid w:val="00ED72B2"/>
    <w:rsid w:val="00ED74B7"/>
    <w:rsid w:val="00EE0B71"/>
    <w:rsid w:val="00EE0D40"/>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 w:type="character" w:styleId="FootnoteReference">
    <w:name w:val="footnote reference"/>
    <w:basedOn w:val="DefaultParagraphFont"/>
    <w:uiPriority w:val="99"/>
    <w:semiHidden/>
    <w:unhideWhenUsed/>
    <w:rsid w:val="00721811"/>
    <w:rPr>
      <w:vertAlign w:val="superscript"/>
    </w:rPr>
  </w:style>
  <w:style w:type="paragraph" w:customStyle="1" w:styleId="Standard">
    <w:name w:val="Standard"/>
    <w:rsid w:val="000170CD"/>
    <w:pPr>
      <w:suppressAutoHyphens/>
      <w:autoSpaceDN w:val="0"/>
      <w:spacing w:after="0"/>
      <w:ind w:left="0"/>
      <w:textAlignment w:val="baseline"/>
    </w:pPr>
    <w:rPr>
      <w:rFonts w:ascii="Times New Roman" w:eastAsia="SimSun" w:hAnsi="Times New Roman" w:cs="Times New Roman"/>
      <w:color w:val="000000"/>
      <w:kern w:val="3"/>
      <w:sz w:val="24"/>
      <w:szCs w:val="24"/>
    </w:rPr>
  </w:style>
  <w:style w:type="paragraph" w:customStyle="1" w:styleId="psection-4">
    <w:name w:val="psection-4"/>
    <w:basedOn w:val="Normal"/>
    <w:rsid w:val="000170CD"/>
    <w:pPr>
      <w:spacing w:before="100" w:beforeAutospacing="1" w:after="100" w:afterAutospacing="1"/>
      <w:ind w:left="0" w:right="0"/>
      <w:outlineLvl w:val="9"/>
    </w:pPr>
  </w:style>
  <w:style w:type="character" w:customStyle="1" w:styleId="enumxml">
    <w:name w:val="enumxml"/>
    <w:basedOn w:val="DefaultParagraphFont"/>
    <w:rsid w:val="00017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hyperlink" Target="https://secure.sos.state.or.us/oard/viewReceiptPDF.action?filingRsn=37478"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hyperlink" Target="https://secure.sos.state.or.us/oard/viewReceiptPDF.action?filingRsn=3747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4-10/documents/existinguse-smithee-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FB92A-89AA-45EC-A9BE-D5FBC9C0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118</Pages>
  <Words>40178</Words>
  <Characters>229015</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16</cp:revision>
  <cp:lastPrinted>2019-12-11T16:30:00Z</cp:lastPrinted>
  <dcterms:created xsi:type="dcterms:W3CDTF">2019-12-19T22:53:00Z</dcterms:created>
  <dcterms:modified xsi:type="dcterms:W3CDTF">2020-01-07T17:34:00Z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