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46"/>
        <w:gridCol w:w="1410"/>
        <w:gridCol w:w="1403"/>
        <w:gridCol w:w="1403"/>
      </w:tblGrid>
      <w:tr w:rsidR="00636FD5" w14:paraId="22B799F9" w14:textId="77777777" w:rsidTr="0058511D">
        <w:trPr>
          <w:trHeight w:val="356"/>
        </w:trPr>
        <w:tc>
          <w:tcPr>
            <w:tcW w:w="2026"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2663"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403"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403"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58511D">
        <w:trPr>
          <w:trHeight w:val="356"/>
        </w:trPr>
        <w:tc>
          <w:tcPr>
            <w:tcW w:w="2026" w:type="dxa"/>
          </w:tcPr>
          <w:p w14:paraId="789A9FF9" w14:textId="77777777" w:rsidR="00636FD5" w:rsidRDefault="00636FD5" w:rsidP="003D7FDC">
            <w:r>
              <w:t>Program Mgr</w:t>
            </w:r>
          </w:p>
        </w:tc>
        <w:tc>
          <w:tcPr>
            <w:tcW w:w="2663" w:type="dxa"/>
            <w:vAlign w:val="center"/>
          </w:tcPr>
          <w:p w14:paraId="5EF80E56" w14:textId="7DC6E840" w:rsidR="00636FD5" w:rsidRDefault="0058511D" w:rsidP="003D7FDC">
            <w:pPr>
              <w:jc w:val="center"/>
            </w:pPr>
            <w:r>
              <w:t>Fuller</w:t>
            </w:r>
          </w:p>
        </w:tc>
        <w:tc>
          <w:tcPr>
            <w:tcW w:w="1403" w:type="dxa"/>
            <w:vAlign w:val="center"/>
          </w:tcPr>
          <w:p w14:paraId="6D4AF53F" w14:textId="77777777" w:rsidR="00636FD5" w:rsidRDefault="00636FD5" w:rsidP="003D7FDC">
            <w:pPr>
              <w:jc w:val="center"/>
            </w:pPr>
          </w:p>
        </w:tc>
        <w:tc>
          <w:tcPr>
            <w:tcW w:w="1403" w:type="dxa"/>
            <w:vAlign w:val="center"/>
          </w:tcPr>
          <w:p w14:paraId="6FAF6353" w14:textId="77777777" w:rsidR="00636FD5" w:rsidRDefault="00636FD5" w:rsidP="003D7FDC">
            <w:pPr>
              <w:jc w:val="center"/>
            </w:pPr>
          </w:p>
        </w:tc>
        <w:tc>
          <w:tcPr>
            <w:tcW w:w="1403" w:type="dxa"/>
            <w:vAlign w:val="center"/>
          </w:tcPr>
          <w:p w14:paraId="368267A8" w14:textId="77777777" w:rsidR="00636FD5" w:rsidRDefault="00636FD5" w:rsidP="003D7FDC">
            <w:pPr>
              <w:jc w:val="center"/>
            </w:pPr>
          </w:p>
        </w:tc>
      </w:tr>
      <w:tr w:rsidR="00636FD5" w14:paraId="785B30B7" w14:textId="77777777" w:rsidTr="0058511D">
        <w:trPr>
          <w:trHeight w:val="356"/>
        </w:trPr>
        <w:tc>
          <w:tcPr>
            <w:tcW w:w="2026" w:type="dxa"/>
          </w:tcPr>
          <w:p w14:paraId="058769C3" w14:textId="6F6BDD1C" w:rsidR="00636FD5" w:rsidRDefault="0058511D" w:rsidP="003D7FDC">
            <w:r>
              <w:t>Program Mgr</w:t>
            </w:r>
          </w:p>
        </w:tc>
        <w:tc>
          <w:tcPr>
            <w:tcW w:w="2663" w:type="dxa"/>
            <w:vAlign w:val="center"/>
          </w:tcPr>
          <w:p w14:paraId="36F10315" w14:textId="05F4DBB0" w:rsidR="00636FD5" w:rsidRDefault="0058511D" w:rsidP="003D7FDC">
            <w:pPr>
              <w:jc w:val="center"/>
            </w:pPr>
            <w:r>
              <w:t>Livengood</w:t>
            </w:r>
          </w:p>
        </w:tc>
        <w:tc>
          <w:tcPr>
            <w:tcW w:w="1403" w:type="dxa"/>
            <w:vAlign w:val="center"/>
          </w:tcPr>
          <w:p w14:paraId="570FFAAB" w14:textId="2CF8D88F" w:rsidR="00636FD5" w:rsidRDefault="006B2EE7" w:rsidP="003D7FDC">
            <w:pPr>
              <w:jc w:val="center"/>
            </w:pPr>
            <w:ins w:id="0" w:author="LIVENGOOD David" w:date="2019-09-09T17:53:00Z">
              <w:r>
                <w:t>9/9/19</w:t>
              </w:r>
            </w:ins>
          </w:p>
        </w:tc>
        <w:tc>
          <w:tcPr>
            <w:tcW w:w="1403" w:type="dxa"/>
            <w:vAlign w:val="center"/>
          </w:tcPr>
          <w:p w14:paraId="1B105B40" w14:textId="77777777" w:rsidR="00636FD5" w:rsidRDefault="00636FD5" w:rsidP="003D7FDC">
            <w:pPr>
              <w:jc w:val="center"/>
            </w:pPr>
            <w:bookmarkStart w:id="1" w:name="_GoBack"/>
            <w:bookmarkEnd w:id="1"/>
          </w:p>
        </w:tc>
        <w:tc>
          <w:tcPr>
            <w:tcW w:w="1403" w:type="dxa"/>
            <w:vAlign w:val="center"/>
          </w:tcPr>
          <w:p w14:paraId="5D8953A8" w14:textId="77777777" w:rsidR="00636FD5" w:rsidRDefault="00636FD5" w:rsidP="003D7FDC">
            <w:pPr>
              <w:jc w:val="center"/>
            </w:pPr>
          </w:p>
        </w:tc>
      </w:tr>
      <w:tr w:rsidR="0058511D" w14:paraId="4FEF38E4" w14:textId="77777777" w:rsidTr="0058511D">
        <w:trPr>
          <w:trHeight w:val="356"/>
        </w:trPr>
        <w:tc>
          <w:tcPr>
            <w:tcW w:w="2026" w:type="dxa"/>
          </w:tcPr>
          <w:p w14:paraId="5D68D0C5" w14:textId="20A8E511" w:rsidR="0058511D" w:rsidRDefault="0058511D" w:rsidP="0058511D">
            <w:r>
              <w:lastRenderedPageBreak/>
              <w:t>Communications</w:t>
            </w:r>
          </w:p>
        </w:tc>
        <w:tc>
          <w:tcPr>
            <w:tcW w:w="2663" w:type="dxa"/>
            <w:vAlign w:val="center"/>
          </w:tcPr>
          <w:p w14:paraId="191DEBD0" w14:textId="77777777" w:rsidR="0058511D" w:rsidRDefault="0058511D" w:rsidP="0058511D">
            <w:pPr>
              <w:jc w:val="center"/>
            </w:pPr>
          </w:p>
        </w:tc>
        <w:tc>
          <w:tcPr>
            <w:tcW w:w="1403" w:type="dxa"/>
            <w:vAlign w:val="center"/>
          </w:tcPr>
          <w:p w14:paraId="2BEC40AA" w14:textId="77777777" w:rsidR="0058511D" w:rsidRDefault="0058511D" w:rsidP="0058511D">
            <w:pPr>
              <w:jc w:val="center"/>
            </w:pPr>
          </w:p>
        </w:tc>
        <w:tc>
          <w:tcPr>
            <w:tcW w:w="1403" w:type="dxa"/>
            <w:vAlign w:val="center"/>
          </w:tcPr>
          <w:p w14:paraId="217972C8" w14:textId="77777777" w:rsidR="0058511D" w:rsidRDefault="0058511D" w:rsidP="0058511D">
            <w:pPr>
              <w:jc w:val="center"/>
            </w:pPr>
          </w:p>
        </w:tc>
        <w:tc>
          <w:tcPr>
            <w:tcW w:w="1403" w:type="dxa"/>
            <w:vAlign w:val="center"/>
          </w:tcPr>
          <w:p w14:paraId="4B351EE6" w14:textId="77777777" w:rsidR="0058511D" w:rsidRDefault="0058511D" w:rsidP="0058511D">
            <w:pPr>
              <w:jc w:val="center"/>
            </w:pPr>
          </w:p>
        </w:tc>
      </w:tr>
      <w:tr w:rsidR="0058511D" w14:paraId="384C6412" w14:textId="77777777" w:rsidTr="0058511D">
        <w:trPr>
          <w:trHeight w:val="356"/>
        </w:trPr>
        <w:tc>
          <w:tcPr>
            <w:tcW w:w="2026" w:type="dxa"/>
          </w:tcPr>
          <w:p w14:paraId="27666CC7" w14:textId="0A6870CE" w:rsidR="0058511D" w:rsidRDefault="0058511D" w:rsidP="0058511D">
            <w:r>
              <w:t>DA</w:t>
            </w:r>
          </w:p>
        </w:tc>
        <w:tc>
          <w:tcPr>
            <w:tcW w:w="2663" w:type="dxa"/>
            <w:vAlign w:val="center"/>
          </w:tcPr>
          <w:p w14:paraId="1F67E1FD" w14:textId="77777777" w:rsidR="0058511D" w:rsidRDefault="0058511D" w:rsidP="0058511D">
            <w:pPr>
              <w:jc w:val="center"/>
            </w:pPr>
          </w:p>
        </w:tc>
        <w:tc>
          <w:tcPr>
            <w:tcW w:w="1403" w:type="dxa"/>
            <w:vAlign w:val="center"/>
          </w:tcPr>
          <w:p w14:paraId="6F557CA0" w14:textId="77777777" w:rsidR="0058511D" w:rsidRDefault="0058511D" w:rsidP="0058511D">
            <w:pPr>
              <w:jc w:val="center"/>
            </w:pPr>
          </w:p>
        </w:tc>
        <w:tc>
          <w:tcPr>
            <w:tcW w:w="1403" w:type="dxa"/>
            <w:vAlign w:val="center"/>
          </w:tcPr>
          <w:p w14:paraId="3D9AFE89" w14:textId="77777777" w:rsidR="0058511D" w:rsidRDefault="0058511D" w:rsidP="0058511D">
            <w:pPr>
              <w:jc w:val="center"/>
            </w:pPr>
          </w:p>
        </w:tc>
        <w:tc>
          <w:tcPr>
            <w:tcW w:w="1403" w:type="dxa"/>
            <w:vAlign w:val="center"/>
          </w:tcPr>
          <w:p w14:paraId="7E23A3B5" w14:textId="77777777" w:rsidR="0058511D" w:rsidRDefault="0058511D" w:rsidP="0058511D">
            <w:pPr>
              <w:jc w:val="center"/>
            </w:pPr>
          </w:p>
        </w:tc>
      </w:tr>
      <w:tr w:rsidR="0058511D" w14:paraId="3D79E0E8" w14:textId="77777777" w:rsidTr="0058511D">
        <w:trPr>
          <w:trHeight w:val="356"/>
        </w:trPr>
        <w:tc>
          <w:tcPr>
            <w:tcW w:w="2026" w:type="dxa"/>
          </w:tcPr>
          <w:p w14:paraId="65A7D031" w14:textId="49261EC7" w:rsidR="0058511D" w:rsidRDefault="0058511D" w:rsidP="0058511D">
            <w:r>
              <w:t>ARC or AQRC</w:t>
            </w:r>
          </w:p>
        </w:tc>
        <w:tc>
          <w:tcPr>
            <w:tcW w:w="2663" w:type="dxa"/>
            <w:vAlign w:val="center"/>
          </w:tcPr>
          <w:p w14:paraId="71EAD6D7" w14:textId="77777777" w:rsidR="0058511D" w:rsidRDefault="0058511D" w:rsidP="0058511D">
            <w:pPr>
              <w:jc w:val="center"/>
            </w:pPr>
          </w:p>
        </w:tc>
        <w:tc>
          <w:tcPr>
            <w:tcW w:w="1403" w:type="dxa"/>
            <w:vAlign w:val="center"/>
          </w:tcPr>
          <w:p w14:paraId="5940FDA6" w14:textId="77777777" w:rsidR="0058511D" w:rsidRDefault="0058511D" w:rsidP="0058511D">
            <w:pPr>
              <w:jc w:val="center"/>
            </w:pPr>
          </w:p>
        </w:tc>
        <w:tc>
          <w:tcPr>
            <w:tcW w:w="1403" w:type="dxa"/>
            <w:vAlign w:val="center"/>
          </w:tcPr>
          <w:p w14:paraId="2D4FB9C6" w14:textId="77777777" w:rsidR="0058511D" w:rsidRDefault="0058511D" w:rsidP="0058511D">
            <w:pPr>
              <w:jc w:val="center"/>
            </w:pPr>
          </w:p>
        </w:tc>
        <w:tc>
          <w:tcPr>
            <w:tcW w:w="1403" w:type="dxa"/>
            <w:vAlign w:val="center"/>
          </w:tcPr>
          <w:p w14:paraId="6696AD0E" w14:textId="77777777" w:rsidR="0058511D" w:rsidRDefault="0058511D" w:rsidP="0058511D">
            <w:pPr>
              <w:jc w:val="center"/>
            </w:pPr>
          </w:p>
        </w:tc>
      </w:tr>
      <w:tr w:rsidR="00636FD5" w14:paraId="0F3E8D83" w14:textId="77777777" w:rsidTr="0058511D">
        <w:trPr>
          <w:trHeight w:val="356"/>
        </w:trPr>
        <w:tc>
          <w:tcPr>
            <w:tcW w:w="2026" w:type="dxa"/>
          </w:tcPr>
          <w:p w14:paraId="07B5F090" w14:textId="77777777" w:rsidR="00636FD5" w:rsidRDefault="00636FD5" w:rsidP="003D7FDC">
            <w:r>
              <w:t>Other</w:t>
            </w:r>
          </w:p>
        </w:tc>
        <w:tc>
          <w:tcPr>
            <w:tcW w:w="2663" w:type="dxa"/>
            <w:vAlign w:val="center"/>
          </w:tcPr>
          <w:p w14:paraId="69DA7457" w14:textId="77777777" w:rsidR="00636FD5" w:rsidRDefault="00636FD5" w:rsidP="003D7FDC">
            <w:pPr>
              <w:jc w:val="center"/>
            </w:pPr>
          </w:p>
        </w:tc>
        <w:tc>
          <w:tcPr>
            <w:tcW w:w="1403" w:type="dxa"/>
            <w:vAlign w:val="center"/>
          </w:tcPr>
          <w:p w14:paraId="7CAE1800" w14:textId="77777777" w:rsidR="00636FD5" w:rsidRDefault="00636FD5" w:rsidP="003D7FDC">
            <w:pPr>
              <w:jc w:val="center"/>
            </w:pPr>
          </w:p>
        </w:tc>
        <w:tc>
          <w:tcPr>
            <w:tcW w:w="1403" w:type="dxa"/>
            <w:vAlign w:val="center"/>
          </w:tcPr>
          <w:p w14:paraId="3DDBB581" w14:textId="77777777" w:rsidR="00636FD5" w:rsidRDefault="00636FD5" w:rsidP="003D7FDC">
            <w:pPr>
              <w:jc w:val="center"/>
            </w:pPr>
          </w:p>
        </w:tc>
        <w:tc>
          <w:tcPr>
            <w:tcW w:w="1403" w:type="dxa"/>
            <w:vAlign w:val="center"/>
          </w:tcPr>
          <w:p w14:paraId="30CEF94B" w14:textId="77777777" w:rsidR="00636FD5" w:rsidRDefault="00636FD5" w:rsidP="003D7FDC">
            <w:pPr>
              <w:jc w:val="center"/>
            </w:pPr>
          </w:p>
        </w:tc>
      </w:tr>
      <w:tr w:rsidR="00636FD5" w14:paraId="6CB8D954" w14:textId="77777777" w:rsidTr="0058511D">
        <w:trPr>
          <w:trHeight w:val="356"/>
        </w:trPr>
        <w:tc>
          <w:tcPr>
            <w:tcW w:w="2026" w:type="dxa"/>
          </w:tcPr>
          <w:p w14:paraId="6DC79734" w14:textId="77777777" w:rsidR="00636FD5" w:rsidRDefault="00636FD5" w:rsidP="003D7FDC">
            <w:r>
              <w:t>Other</w:t>
            </w:r>
          </w:p>
        </w:tc>
        <w:tc>
          <w:tcPr>
            <w:tcW w:w="2663" w:type="dxa"/>
            <w:vAlign w:val="center"/>
          </w:tcPr>
          <w:p w14:paraId="1D00A413" w14:textId="77777777" w:rsidR="00636FD5" w:rsidRDefault="00636FD5" w:rsidP="003D7FDC">
            <w:pPr>
              <w:jc w:val="center"/>
            </w:pPr>
          </w:p>
        </w:tc>
        <w:tc>
          <w:tcPr>
            <w:tcW w:w="1403" w:type="dxa"/>
            <w:vAlign w:val="center"/>
          </w:tcPr>
          <w:p w14:paraId="3CA31BE2" w14:textId="77777777" w:rsidR="00636FD5" w:rsidRDefault="00636FD5" w:rsidP="003D7FDC">
            <w:pPr>
              <w:jc w:val="center"/>
            </w:pPr>
          </w:p>
        </w:tc>
        <w:tc>
          <w:tcPr>
            <w:tcW w:w="1403" w:type="dxa"/>
            <w:vAlign w:val="center"/>
          </w:tcPr>
          <w:p w14:paraId="587182AB" w14:textId="77777777" w:rsidR="00636FD5" w:rsidRDefault="00636FD5" w:rsidP="003D7FDC">
            <w:pPr>
              <w:jc w:val="center"/>
            </w:pPr>
          </w:p>
        </w:tc>
        <w:tc>
          <w:tcPr>
            <w:tcW w:w="1403"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mm dd, yyyy</w:t>
      </w:r>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220A23">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2" w:name="_Toc490121542"/>
            <w:r w:rsidRPr="001404B0">
              <w:t xml:space="preserve">DEQ </w:t>
            </w:r>
            <w:r w:rsidR="00635335">
              <w:t>R</w:t>
            </w:r>
            <w:r w:rsidRPr="001404B0">
              <w:t>ecommendation to the EQC</w:t>
            </w:r>
            <w:bookmarkEnd w:id="2"/>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r w:rsidRPr="001404B0">
        <w:rPr>
          <w:noProof/>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03A47B94"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lastRenderedPageBreak/>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2320EC05"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w:t>
      </w:r>
      <w:r w:rsidR="0058511D">
        <w:rPr>
          <w:lang w:val="en-ZW"/>
        </w:rPr>
        <w:t xml:space="preserve">. After parts are cast and </w:t>
      </w:r>
      <w:r w:rsidR="00AF7E9C">
        <w:rPr>
          <w:lang w:val="en-ZW"/>
        </w:rPr>
        <w:t>milled,</w:t>
      </w:r>
      <w:r w:rsidR="0058511D">
        <w:rPr>
          <w:lang w:val="en-ZW"/>
        </w:rPr>
        <w:t xml:space="preserve"> they are treated in acid baths in a process known as chemical etching and milling</w:t>
      </w:r>
      <w:r>
        <w:rPr>
          <w:lang w:val="en-ZW"/>
        </w:rPr>
        <w:t>.</w:t>
      </w:r>
    </w:p>
    <w:p w14:paraId="4943FA6A" w14:textId="77777777" w:rsidR="003D7FDC" w:rsidRPr="003D7FDC" w:rsidRDefault="003D7FDC" w:rsidP="003D7FDC">
      <w:pPr>
        <w:autoSpaceDE w:val="0"/>
        <w:autoSpaceDN w:val="0"/>
        <w:adjustRightInd w:val="0"/>
        <w:ind w:left="0"/>
        <w:rPr>
          <w:b/>
          <w:color w:val="FF0000"/>
          <w:lang w:val="en-ZW"/>
        </w:rPr>
      </w:pPr>
    </w:p>
    <w:p w14:paraId="4FEAA2A7" w14:textId="6A608585"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sidR="0058511D">
        <w:rPr>
          <w:lang w:val="en-ZW"/>
        </w:rPr>
        <w:t xml:space="preserve">Electroplating wastewater treatment sludges are listed F006 hazardous </w:t>
      </w:r>
      <w:r w:rsidR="00AF7E9C">
        <w:rPr>
          <w:lang w:val="en-ZW"/>
        </w:rPr>
        <w:t>waste due</w:t>
      </w:r>
      <w:r w:rsidR="0058511D">
        <w:rPr>
          <w:lang w:val="en-ZW"/>
        </w:rPr>
        <w:t xml:space="preserve"> to common usage of </w:t>
      </w:r>
      <w:r>
        <w:rPr>
          <w:lang w:val="en-ZW"/>
        </w:rPr>
        <w:t xml:space="preserve">cadmium, </w:t>
      </w:r>
      <w:r w:rsidR="0058511D">
        <w:rPr>
          <w:lang w:val="en-ZW"/>
        </w:rPr>
        <w:t xml:space="preserve">hexavalent </w:t>
      </w:r>
      <w:r>
        <w:rPr>
          <w:lang w:val="en-ZW"/>
        </w:rPr>
        <w:t xml:space="preserve">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w:t>
      </w:r>
      <w:r>
        <w:rPr>
          <w:rFonts w:eastAsiaTheme="minorHAnsi"/>
          <w:lang w:val="en-ZW"/>
        </w:rPr>
        <w:lastRenderedPageBreak/>
        <w:t xml:space="preserve">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13EF38B4"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r w:rsidR="00AF7E9C">
        <w:rPr>
          <w:rFonts w:eastAsiaTheme="minorHAnsi"/>
          <w:lang w:val="en-ZW"/>
        </w:rPr>
        <w:t>Inc.</w:t>
      </w:r>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Selmet, Inc., in Albany, Oregon is excluded from listing as hazardous waste provided Selmet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Pacific Cast Technologies, Inc</w:t>
      </w:r>
      <w:r>
        <w:t xml:space="preserve">. DEQ proposes amending Oregon’s hazardous waste regulations in Chapter 340, Division 101, of the Oregon Administrative Rules to delist </w:t>
      </w:r>
      <w:r w:rsidR="005B26A8">
        <w:lastRenderedPageBreak/>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3" w:name="_Toc490121544"/>
            <w:r w:rsidRPr="001404B0">
              <w:t>Optional Additional Topic</w:t>
            </w:r>
            <w:bookmarkEnd w:id="3"/>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w:lastRenderedPageBreak/>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58258C1F"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r w:rsidRPr="00B8572F">
        <w:rPr>
          <w:rFonts w:ascii="Arial" w:hAnsi="Arial" w:cs="Arial"/>
          <w:b/>
          <w:sz w:val="32"/>
        </w:rPr>
        <w:t>Waste Analysis and Risk Screening</w:t>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8C5F93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r w:rsidR="00AF7E9C">
        <w:rPr>
          <w:rFonts w:eastAsiaTheme="minorHAnsi"/>
        </w:rPr>
        <w:t>Inc</w:t>
      </w:r>
      <w:r w:rsidR="00AF7E9C" w:rsidRPr="000032E8">
        <w:rPr>
          <w:rFonts w:eastAsiaTheme="minorHAnsi"/>
        </w:rPr>
        <w:t>.’s</w:t>
      </w:r>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t>
      </w:r>
      <w:r>
        <w:rPr>
          <w:rFonts w:eastAsiaTheme="minorHAnsi"/>
        </w:rPr>
        <w:lastRenderedPageBreak/>
        <w:t>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Screening Criteria</w:t>
      </w:r>
    </w:p>
    <w:p w14:paraId="6A5DAB60" w14:textId="4029A109"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1813ABC4"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concentrations</w:t>
      </w:r>
      <w:r w:rsidR="00DD540B">
        <w:rPr>
          <w:rFonts w:eastAsiaTheme="minorHAnsi"/>
        </w:rPr>
        <w:t xml:space="preserve"> that may leach into soil and groundwater</w:t>
      </w:r>
      <w:r w:rsidRPr="000032E8">
        <w:rPr>
          <w:rFonts w:eastAsiaTheme="minorHAnsi"/>
        </w:rPr>
        <w:t>.</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w:t>
      </w:r>
      <w:r w:rsidRPr="000032E8">
        <w:rPr>
          <w:rFonts w:eastAsiaTheme="minorHAnsi"/>
          <w:bCs/>
          <w:lang w:val="en-ZW"/>
        </w:rPr>
        <w:lastRenderedPageBreak/>
        <w:t>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9291EB3"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w:t>
      </w:r>
      <w:r>
        <w:rPr>
          <w:rFonts w:eastAsiaTheme="minorHAnsi"/>
          <w:bCs/>
          <w:lang w:val="en-ZW"/>
        </w:rPr>
        <w:t xml:space="preserve">. SLR used </w:t>
      </w:r>
      <w:r w:rsidR="00DD540B">
        <w:rPr>
          <w:rFonts w:eastAsiaTheme="minorHAnsi"/>
          <w:bCs/>
          <w:lang w:val="en-ZW"/>
        </w:rPr>
        <w:t xml:space="preserve">random </w:t>
      </w:r>
      <w:r w:rsidR="00AF7E9C">
        <w:rPr>
          <w:rFonts w:eastAsiaTheme="minorHAnsi"/>
          <w:bCs/>
          <w:lang w:val="en-ZW"/>
        </w:rPr>
        <w:t>numbers to</w:t>
      </w:r>
      <w:r>
        <w:rPr>
          <w:rFonts w:eastAsiaTheme="minorHAnsi"/>
          <w:bCs/>
          <w:lang w:val="en-ZW"/>
        </w:rPr>
        <w:t xml:space="preserve"> select</w:t>
      </w:r>
      <w:r w:rsidRPr="000032E8">
        <w:rPr>
          <w:rFonts w:eastAsiaTheme="minorHAnsi"/>
          <w:bCs/>
          <w:lang w:val="en-ZW"/>
        </w:rPr>
        <w:t xml:space="preserve"> five squares </w:t>
      </w:r>
      <w:r w:rsidR="00DD540B">
        <w:rPr>
          <w:rFonts w:eastAsiaTheme="minorHAnsi"/>
          <w:bCs/>
          <w:lang w:val="en-ZW"/>
        </w:rPr>
        <w:t xml:space="preserve">from this grid </w:t>
      </w:r>
      <w:r w:rsidRPr="000032E8">
        <w:rPr>
          <w:rFonts w:eastAsiaTheme="minorHAnsi"/>
          <w:bCs/>
          <w:lang w:val="en-ZW"/>
        </w:rPr>
        <w:t xml:space="preserve">to </w:t>
      </w:r>
      <w:r w:rsidR="00DD540B">
        <w:rPr>
          <w:rFonts w:eastAsiaTheme="minorHAnsi"/>
          <w:bCs/>
          <w:lang w:val="en-ZW"/>
        </w:rPr>
        <w:t xml:space="preserve">collect subsamples to </w:t>
      </w:r>
      <w:r w:rsidRPr="000032E8">
        <w:rPr>
          <w:rFonts w:eastAsiaTheme="minorHAnsi"/>
          <w:bCs/>
          <w:lang w:val="en-ZW"/>
        </w:rPr>
        <w:t xml:space="preserve">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291FDA85"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Specialty Analytical did</w:t>
      </w:r>
      <w:r w:rsidR="00DD540B">
        <w:rPr>
          <w:rFonts w:eastAsiaTheme="minorHAnsi"/>
        </w:rPr>
        <w:t xml:space="preserve"> some</w:t>
      </w:r>
      <w:r>
        <w:rPr>
          <w:rFonts w:eastAsiaTheme="minorHAnsi"/>
        </w:rPr>
        <w:t xml:space="preserve"> </w:t>
      </w:r>
      <w:r w:rsidRPr="000032E8">
        <w:rPr>
          <w:rFonts w:eastAsiaTheme="minorHAnsi"/>
        </w:rPr>
        <w:t xml:space="preserve">additional analysis.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t>Results and Risk Screening</w:t>
      </w:r>
    </w:p>
    <w:p w14:paraId="53517A1A" w14:textId="70AE7205"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3D84FE41" w:rsidR="00C961E7" w:rsidRPr="00C62D5E" w:rsidRDefault="009E0265" w:rsidP="00C62D5E">
      <w:pPr>
        <w:ind w:left="0"/>
        <w:sectPr w:rsidR="00C961E7" w:rsidRPr="00C62D5E"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 xml:space="preserve">’s </w:t>
      </w:r>
      <w:r w:rsidR="005B60DA">
        <w:rPr>
          <w:rFonts w:eastAsiaTheme="minorHAnsi"/>
        </w:rPr>
        <w:t>sludge</w:t>
      </w:r>
      <w:r w:rsidR="005B60DA" w:rsidRPr="000032E8">
        <w:rPr>
          <w:rFonts w:eastAsiaTheme="minorHAnsi"/>
        </w:rPr>
        <w:t xml:space="preserve"> </w:t>
      </w:r>
      <w:r w:rsidRPr="000032E8">
        <w:rPr>
          <w:rFonts w:eastAsiaTheme="minorHAnsi"/>
        </w:rPr>
        <w:t>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4" w:name="_Toc490121545"/>
            <w:r w:rsidRPr="001404B0">
              <w:lastRenderedPageBreak/>
              <w:t>Statement of Need</w:t>
            </w:r>
            <w:bookmarkEnd w:id="4"/>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337D534F"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lastRenderedPageBreak/>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17BB8CC2" w:rsidR="00BB1C93" w:rsidRPr="00F24D22" w:rsidRDefault="00BB1C93" w:rsidP="00BB1C93">
      <w:pPr>
        <w:ind w:left="0"/>
        <w:rPr>
          <w:rStyle w:val="Emphasis"/>
          <w:bCs w:val="0"/>
          <w:vanish w:val="0"/>
          <w:color w:val="000000" w:themeColor="text1"/>
          <w:sz w:val="24"/>
        </w:rPr>
      </w:pPr>
      <w:r>
        <w:t>DEQ will know when Pacific Cast Technologies, Inc.</w:t>
      </w:r>
      <w:r w:rsidR="00DD540B">
        <w:t xml:space="preserve"> </w:t>
      </w:r>
      <w:r>
        <w:t>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5"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69F1D391"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6" w:name="SupportingDocuments"/>
      <w:r w:rsidRPr="0038253B">
        <w:rPr>
          <w:sz w:val="24"/>
        </w:rPr>
        <w:t>Documents relied on for rulemaking</w:t>
      </w:r>
      <w:r w:rsidRPr="0038253B">
        <w:rPr>
          <w:rStyle w:val="Heading2Char"/>
          <w:rFonts w:eastAsiaTheme="majorEastAsia"/>
        </w:rPr>
        <w:t xml:space="preserve"> </w:t>
      </w:r>
      <w:bookmarkEnd w:id="6"/>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19"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7" w:name="_Toc490121547"/>
            <w:r w:rsidRPr="001404B0">
              <w:t>Fee Analysis</w:t>
            </w:r>
            <w:bookmarkEnd w:id="7"/>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D4E41A8"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8"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8"/>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3E39BE05"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600FC603" w:rsidR="00C62D5E" w:rsidRDefault="00C62D5E" w:rsidP="00C62D5E">
      <w:pPr>
        <w:ind w:left="0" w:right="-432"/>
      </w:pPr>
      <w:r>
        <w:t>Following delisting, DEQ will no longer require Pacific Cast Technologies, Inc. to pay hazardous waste management fees for its F006 listed hazardous waste. However, DEQ will continue to inspect Pacific Cast Technologies, Inc</w:t>
      </w:r>
      <w:r w:rsidR="00230CD4">
        <w:t>.</w:t>
      </w:r>
      <w:r>
        <w:t xml:space="preserve"> and offer compliance assistance. </w:t>
      </w:r>
    </w:p>
    <w:p w14:paraId="5CB1A90E" w14:textId="77777777" w:rsidR="00C62D5E" w:rsidRDefault="00C62D5E" w:rsidP="00C62D5E">
      <w:pPr>
        <w:ind w:left="0" w:right="-432"/>
      </w:pPr>
    </w:p>
    <w:p w14:paraId="26AF6304" w14:textId="09E6FCFE" w:rsidR="00C62D5E" w:rsidRPr="00EE7D19" w:rsidRDefault="00C62D5E" w:rsidP="00C62D5E">
      <w:pPr>
        <w:ind w:left="0" w:right="-432"/>
      </w:pPr>
      <w:r>
        <w:t>Pacific Cast Technologies, Inc</w:t>
      </w:r>
      <w:r w:rsidR="00230CD4">
        <w:t>.</w:t>
      </w:r>
      <w:r>
        <w:t xml:space="preserve"> will receive positive fiscal benefits. </w:t>
      </w:r>
      <w:r>
        <w:rPr>
          <w:lang w:val="en-ZW"/>
        </w:rPr>
        <w:t xml:space="preserve">Since June 2017, </w:t>
      </w:r>
      <w:r>
        <w:t>Pacific Cast Technologies, Inc</w:t>
      </w:r>
      <w:r w:rsidR="00230CD4">
        <w:t>.</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lastRenderedPageBreak/>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t xml:space="preserve">DEQ anticipates there will be a fiscal or economic impact to one large business that currently receives the F006 hazardous waste for disposal. If </w:t>
      </w:r>
      <w:r>
        <w:lastRenderedPageBreak/>
        <w:t>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69EAD7FC" w:rsidR="00C62D5E" w:rsidRPr="005665C7" w:rsidRDefault="00C62D5E" w:rsidP="00C62D5E">
      <w:pPr>
        <w:ind w:left="0" w:right="-432"/>
        <w:rPr>
          <w:color w:val="000000"/>
        </w:rPr>
      </w:pPr>
      <w:r w:rsidRPr="007546FD">
        <w:rPr>
          <w:color w:val="000000"/>
        </w:rPr>
        <w:t>DEQ did not convene an advisory committee</w:t>
      </w:r>
      <w:r>
        <w:rPr>
          <w:color w:val="000000"/>
        </w:rPr>
        <w:t xml:space="preserve">. The proposed rulemaking affects only one specific facility, does not affect any small businesses or the </w:t>
      </w:r>
      <w:r w:rsidR="00AF7E9C">
        <w:rPr>
          <w:color w:val="000000"/>
        </w:rPr>
        <w:t>public</w:t>
      </w:r>
      <w:r>
        <w:rPr>
          <w:color w:val="000000"/>
        </w:rPr>
        <w:t xml:space="preserve">, and has a fiscal impact on DEQ and the petitioner. There </w:t>
      </w:r>
      <w:r w:rsidR="008E3506">
        <w:rPr>
          <w:color w:val="000000"/>
        </w:rPr>
        <w:t xml:space="preserve">was </w:t>
      </w:r>
      <w:r>
        <w:rPr>
          <w:color w:val="000000"/>
        </w:rPr>
        <w:t xml:space="preserve">a public hearing </w:t>
      </w:r>
      <w:r w:rsidR="008E3506">
        <w:rPr>
          <w:color w:val="000000"/>
        </w:rPr>
        <w:t xml:space="preserve">on August </w:t>
      </w:r>
      <w:r w:rsidR="00AF7E9C">
        <w:rPr>
          <w:color w:val="000000"/>
        </w:rPr>
        <w:t>19</w:t>
      </w:r>
      <w:r w:rsidR="008E3506">
        <w:rPr>
          <w:color w:val="000000"/>
        </w:rPr>
        <w:t xml:space="preserve">, 2019 </w:t>
      </w:r>
      <w:r>
        <w:rPr>
          <w:color w:val="000000"/>
        </w:rPr>
        <w:t xml:space="preserve">and public comment period </w:t>
      </w:r>
      <w:r w:rsidR="00C84E63">
        <w:rPr>
          <w:color w:val="000000"/>
        </w:rPr>
        <w:t xml:space="preserve">from July </w:t>
      </w:r>
      <w:r w:rsidR="00AF7E9C">
        <w:rPr>
          <w:color w:val="000000"/>
        </w:rPr>
        <w:t>15</w:t>
      </w:r>
      <w:r w:rsidR="00C84E63">
        <w:rPr>
          <w:color w:val="000000"/>
        </w:rPr>
        <w:t xml:space="preserve"> to August </w:t>
      </w:r>
      <w:r w:rsidR="00AF7E9C">
        <w:rPr>
          <w:color w:val="000000"/>
        </w:rPr>
        <w:t>20</w:t>
      </w:r>
      <w:r w:rsidR="00C84E63">
        <w:rPr>
          <w:color w:val="000000"/>
        </w:rPr>
        <w:t xml:space="preserve"> </w:t>
      </w:r>
      <w:r>
        <w:rPr>
          <w:color w:val="000000"/>
        </w:rPr>
        <w:t>to gather public comments on the rulemaking.</w:t>
      </w:r>
    </w:p>
    <w:p w14:paraId="717A5208" w14:textId="77777777" w:rsidR="00C62D5E" w:rsidRPr="0038253B" w:rsidRDefault="00C62D5E" w:rsidP="00C62D5E">
      <w:pPr>
        <w:pStyle w:val="Heading2"/>
        <w:ind w:left="0" w:right="-432"/>
      </w:pPr>
      <w:r w:rsidRPr="0038253B">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 xml:space="preserve">family dwelling on that </w:t>
      </w:r>
      <w:r w:rsidRPr="00E368CA">
        <w:lastRenderedPageBreak/>
        <w:t>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9" w:name="_Toc490121549"/>
            <w:r w:rsidRPr="001404B0">
              <w:t xml:space="preserve">Federal </w:t>
            </w:r>
            <w:r w:rsidR="00635335">
              <w:t>R</w:t>
            </w:r>
            <w:r w:rsidRPr="001404B0">
              <w:t>elationship</w:t>
            </w:r>
            <w:bookmarkEnd w:id="9"/>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220A23" w:rsidRPr="001A4DE1" w:rsidRDefault="00220A23"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483BA68C" w:rsidR="00220A23" w:rsidRDefault="00220A23" w:rsidP="00F84B7C">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83F652D" w:rsidR="00FB426B" w:rsidRDefault="00FB426B" w:rsidP="00FB426B">
      <w:pPr>
        <w:ind w:left="0" w:right="-432"/>
      </w:pPr>
      <w:r>
        <w:t>Under the state and federal</w:t>
      </w:r>
      <w:r w:rsidR="00C84E63">
        <w:t xml:space="preserve"> </w:t>
      </w:r>
      <w:r>
        <w:t xml:space="preserve">rules cited above, the EPA authorizes DEQ to operate Oregon’s hazardous waste program. The EPA also authorizes Oregon to exempt substances from being classified as a listed hazardous substances in Oregon if a petitioner meets the requirements stated in the state </w:t>
      </w:r>
      <w:r w:rsidR="00C84E63">
        <w:t>(OAR 340-</w:t>
      </w:r>
      <w:r w:rsidR="00C84E63">
        <w:lastRenderedPageBreak/>
        <w:t xml:space="preserve">100-0020 and -0022) </w:t>
      </w:r>
      <w:r>
        <w:t xml:space="preserve">and federal </w:t>
      </w:r>
      <w:r w:rsidR="003C0A4C">
        <w:t>(</w:t>
      </w:r>
      <w:del w:id="10" w:author="LIVENGOOD David" w:date="2019-09-09T17:45:00Z">
        <w:r w:rsidR="003C0A4C" w:rsidDel="00220A23">
          <w:delText xml:space="preserve">40cfr </w:delText>
        </w:r>
      </w:del>
      <w:ins w:id="11" w:author="LIVENGOOD David" w:date="2019-09-09T17:45:00Z">
        <w:r w:rsidR="00220A23">
          <w:t>40</w:t>
        </w:r>
      </w:ins>
      <w:ins w:id="12" w:author="LIVENGOOD David" w:date="2019-09-09T17:46:00Z">
        <w:r w:rsidR="00220A23">
          <w:t xml:space="preserve"> </w:t>
        </w:r>
      </w:ins>
      <w:ins w:id="13" w:author="LIVENGOOD David" w:date="2019-09-09T17:45:00Z">
        <w:r w:rsidR="00220A23">
          <w:t xml:space="preserve">CFR </w:t>
        </w:r>
      </w:ins>
      <w:r w:rsidR="003C0A4C">
        <w:t xml:space="preserve">260.20 and 22) </w:t>
      </w:r>
      <w:r>
        <w:t>rules.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4" w:name="_Toc490121550"/>
            <w:r w:rsidRPr="001404B0">
              <w:t>Land Use</w:t>
            </w:r>
            <w:bookmarkEnd w:id="14"/>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220A23" w:rsidRPr="001A4DE1" w:rsidRDefault="00220A23"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220A23" w:rsidRDefault="00220A23"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220A23" w:rsidRPr="001A4DE1" w:rsidRDefault="00220A23"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337135CE" w:rsidR="00220A23" w:rsidRDefault="00220A23" w:rsidP="0024627A">
                      <w:pPr>
                        <w:ind w:left="0" w:right="0"/>
                        <w:outlineLvl w:val="9"/>
                      </w:pP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lastRenderedPageBreak/>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lastRenderedPageBreak/>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5" w:name="_Toc490121552"/>
            <w:r w:rsidRPr="001404B0">
              <w:t xml:space="preserve">Public </w:t>
            </w:r>
            <w:r w:rsidR="00460D8E" w:rsidRPr="001404B0">
              <w:t>Engagement</w:t>
            </w:r>
            <w:bookmarkEnd w:id="15"/>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0"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1"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Senator Michael Dembrow,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lastRenderedPageBreak/>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Representative E. Werner Reschke,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2"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lastRenderedPageBreak/>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6" w:name="_Toc490121553"/>
            <w:r w:rsidRPr="001404B0">
              <w:t xml:space="preserve">Summary of </w:t>
            </w:r>
            <w:r w:rsidR="001404B0" w:rsidRPr="001404B0">
              <w:t>Public Comments and DEQ R</w:t>
            </w:r>
            <w:r w:rsidRPr="001404B0">
              <w:t>esponses</w:t>
            </w:r>
            <w:bookmarkEnd w:id="16"/>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r w:rsidRPr="00E41F15">
        <w:rPr>
          <w:lang w:val="en-ZW"/>
        </w:rPr>
        <w:lastRenderedPageBreak/>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0D23BD79"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r w:rsidR="00230CD4">
        <w:rPr>
          <w:bCs/>
          <w:color w:val="000000" w:themeColor="text1"/>
        </w:rPr>
        <w:t>.</w:t>
      </w:r>
    </w:p>
    <w:p w14:paraId="20903B51" w14:textId="4308D5DE" w:rsidR="00283E86" w:rsidRDefault="00283E86" w:rsidP="00C961E7">
      <w:pPr>
        <w:ind w:left="0" w:right="630"/>
        <w:rPr>
          <w:bCs/>
          <w:color w:val="000000" w:themeColor="text1"/>
        </w:rPr>
      </w:pPr>
    </w:p>
    <w:p w14:paraId="25A2F4A8" w14:textId="7E5B05DA"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corrosivity, reactivity, and toxicity. Hazardous waste can also be “listed,” meaning the waste is specifically named in the regulations because it is generally known to be hazardous waste. </w:t>
      </w:r>
      <w:r w:rsidR="00434094">
        <w:rPr>
          <w:bCs/>
          <w:color w:val="000000" w:themeColor="text1"/>
        </w:rPr>
        <w:t>The subject of this rulemaking, F006, is a hazardous waste derived from a variety of industrial operations</w:t>
      </w:r>
      <w:r w:rsidR="00E465D0">
        <w:rPr>
          <w:bCs/>
          <w:color w:val="000000" w:themeColor="text1"/>
        </w:rPr>
        <w:t>, including chemical etching and milling</w:t>
      </w:r>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w:t>
      </w:r>
      <w:r w:rsidR="00E741BB">
        <w:rPr>
          <w:bCs/>
          <w:color w:val="000000" w:themeColor="text1"/>
        </w:rPr>
        <w:lastRenderedPageBreak/>
        <w:t xml:space="preserve">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w:t>
      </w:r>
      <w:r>
        <w:rPr>
          <w:bCs/>
          <w:color w:val="000000" w:themeColor="text1"/>
        </w:rPr>
        <w:lastRenderedPageBreak/>
        <w:t xml:space="preserve">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lastRenderedPageBreak/>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B190750" w14:textId="77777777" w:rsidR="008C51B6" w:rsidRDefault="008C51B6" w:rsidP="005B60DA">
      <w:pPr>
        <w:tabs>
          <w:tab w:val="left" w:pos="450"/>
          <w:tab w:val="left" w:pos="1620"/>
        </w:tabs>
        <w:ind w:left="0" w:right="630"/>
        <w:jc w:val="both"/>
        <w:rPr>
          <w:bCs/>
          <w:color w:val="806000" w:themeColor="accent4" w:themeShade="80"/>
        </w:rPr>
      </w:pPr>
      <w:r w:rsidRPr="005B60DA">
        <w:rPr>
          <w:bCs/>
          <w:color w:val="806000" w:themeColor="accent4" w:themeShade="80"/>
        </w:rPr>
        <w:t xml:space="preserve">1 – We do not </w:t>
      </w:r>
      <w:r w:rsidRPr="008C51B6">
        <w:rPr>
          <w:bCs/>
          <w:color w:val="806000" w:themeColor="accent4" w:themeShade="80"/>
        </w:rPr>
        <w:t>believe</w:t>
      </w:r>
      <w:r w:rsidRPr="005B60DA">
        <w:rPr>
          <w:bCs/>
          <w:color w:val="806000" w:themeColor="accent4" w:themeShade="80"/>
        </w:rPr>
        <w:t xml:space="preserve"> that any variations in product throughput would lead to variations in waste characteristics.</w:t>
      </w:r>
    </w:p>
    <w:p w14:paraId="6046AFB7" w14:textId="7D3A86DA" w:rsidR="00C961E7" w:rsidRDefault="00495731" w:rsidP="005B60DA">
      <w:pPr>
        <w:tabs>
          <w:tab w:val="left" w:pos="450"/>
          <w:tab w:val="left" w:pos="1620"/>
        </w:tabs>
        <w:ind w:left="0" w:right="630"/>
        <w:jc w:val="both"/>
        <w:rPr>
          <w:bCs/>
          <w:color w:val="806000" w:themeColor="accent4" w:themeShade="80"/>
        </w:rPr>
      </w:pPr>
      <w:r>
        <w:rPr>
          <w:bCs/>
          <w:color w:val="806000" w:themeColor="accent4" w:themeShade="80"/>
        </w:rPr>
        <w:t>2 – This is not an unusual number of samples for a delisting petition. The specifications required for the products at this facility lead to very little variation in the waste. The facility will also be required to conduct annual verification sampling.</w:t>
      </w:r>
    </w:p>
    <w:p w14:paraId="672A21C0" w14:textId="7008A860" w:rsidR="00495731" w:rsidRDefault="00495731" w:rsidP="005B60DA">
      <w:pPr>
        <w:tabs>
          <w:tab w:val="left" w:pos="450"/>
          <w:tab w:val="left" w:pos="1620"/>
        </w:tabs>
        <w:ind w:left="0" w:right="630"/>
        <w:jc w:val="both"/>
        <w:rPr>
          <w:bCs/>
          <w:color w:val="806000" w:themeColor="accent4" w:themeShade="80"/>
        </w:rPr>
      </w:pPr>
      <w:r>
        <w:rPr>
          <w:bCs/>
          <w:color w:val="806000" w:themeColor="accent4" w:themeShade="80"/>
        </w:rPr>
        <w:t>3 – This delisting only applies to wastewater treatment sludge from the system on site. Hazardous waste rules do not apply to wastewater sent from the facility to the City of Albany, and this rulemaking does not change any responsibilities the facility has to the City of Albany or others. Continued operation of the systems on site upstream of the sludge filter press are required for this rule to remain in effect.</w:t>
      </w:r>
    </w:p>
    <w:p w14:paraId="17305B1F" w14:textId="61D4FF52" w:rsidR="00495731" w:rsidRPr="005B60DA" w:rsidRDefault="00495731" w:rsidP="005B60DA">
      <w:pPr>
        <w:tabs>
          <w:tab w:val="left" w:pos="450"/>
          <w:tab w:val="left" w:pos="1620"/>
        </w:tabs>
        <w:ind w:left="0" w:right="630"/>
        <w:jc w:val="both"/>
        <w:rPr>
          <w:bCs/>
          <w:color w:val="806000" w:themeColor="accent4" w:themeShade="80"/>
        </w:rPr>
      </w:pPr>
      <w:r>
        <w:rPr>
          <w:bCs/>
          <w:color w:val="806000" w:themeColor="accent4" w:themeShade="80"/>
        </w:rPr>
        <w:t xml:space="preserve">4 – This delisting only applies to management of wastewater treatment sludges from the site. This does not authorize any change in the relationship between the facility and the City of Albany wastewater authority. The proposed action was noticed to </w:t>
      </w:r>
      <w:r w:rsidR="005B60DA">
        <w:rPr>
          <w:bCs/>
          <w:color w:val="806000" w:themeColor="accent4" w:themeShade="80"/>
        </w:rPr>
        <w:t xml:space="preserve">DEQ’s </w:t>
      </w:r>
      <w:del w:id="17" w:author="LIVENGOOD David" w:date="2019-09-09T17:51:00Z">
        <w:r w:rsidR="005B60DA" w:rsidDel="006B2EE7">
          <w:rPr>
            <w:bCs/>
            <w:color w:val="806000" w:themeColor="accent4" w:themeShade="80"/>
          </w:rPr>
          <w:delText>g</w:delText>
        </w:r>
      </w:del>
      <w:ins w:id="18" w:author="LIVENGOOD David" w:date="2019-09-09T17:51:00Z">
        <w:r w:rsidR="006B2EE7">
          <w:rPr>
            <w:bCs/>
            <w:color w:val="806000" w:themeColor="accent4" w:themeShade="80"/>
          </w:rPr>
          <w:t>G</w:t>
        </w:r>
      </w:ins>
      <w:r w:rsidR="005B60DA">
        <w:rPr>
          <w:bCs/>
          <w:color w:val="806000" w:themeColor="accent4" w:themeShade="80"/>
        </w:rPr>
        <w:t>ov</w:t>
      </w:r>
      <w:del w:id="19" w:author="LIVENGOOD David" w:date="2019-09-09T17:51:00Z">
        <w:r w:rsidR="005B60DA" w:rsidDel="006B2EE7">
          <w:rPr>
            <w:bCs/>
            <w:color w:val="806000" w:themeColor="accent4" w:themeShade="80"/>
          </w:rPr>
          <w:delText>d</w:delText>
        </w:r>
      </w:del>
      <w:ins w:id="20" w:author="LIVENGOOD David" w:date="2019-09-09T17:51:00Z">
        <w:r w:rsidR="006B2EE7">
          <w:rPr>
            <w:bCs/>
            <w:color w:val="806000" w:themeColor="accent4" w:themeShade="80"/>
          </w:rPr>
          <w:t>D</w:t>
        </w:r>
      </w:ins>
      <w:r w:rsidR="005B60DA">
        <w:rPr>
          <w:bCs/>
          <w:color w:val="806000" w:themeColor="accent4" w:themeShade="80"/>
        </w:rPr>
        <w:t xml:space="preserve">elivery lists </w:t>
      </w:r>
      <w:r w:rsidR="005B60DA">
        <w:rPr>
          <w:bCs/>
          <w:color w:val="806000" w:themeColor="accent4" w:themeShade="80"/>
        </w:rPr>
        <w:lastRenderedPageBreak/>
        <w:t>for rule making and for hazardous waste. An ad was also placed in the Albany Democrat Herald.</w:t>
      </w:r>
    </w:p>
    <w:p w14:paraId="04CBC45C" w14:textId="77777777" w:rsidR="00495731" w:rsidRDefault="00495731" w:rsidP="009F0AE5">
      <w:pPr>
        <w:pStyle w:val="ListParagraph"/>
        <w:tabs>
          <w:tab w:val="left" w:pos="1080"/>
        </w:tabs>
        <w:ind w:left="0" w:right="634"/>
        <w:contextualSpacing w:val="0"/>
        <w:rPr>
          <w:b/>
          <w:bCs/>
        </w:rPr>
      </w:pPr>
    </w:p>
    <w:p w14:paraId="6E711483" w14:textId="73E073EA"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Does this pertain to all wastewater treatment sewage sludge, also known as treated sewage sludge, or biosolids?</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716CDC33" w:rsidR="000F42ED" w:rsidRDefault="005B60DA" w:rsidP="000F42ED">
      <w:pPr>
        <w:ind w:left="0" w:right="630"/>
        <w:rPr>
          <w:bCs/>
          <w:color w:val="000000" w:themeColor="text1"/>
        </w:rPr>
      </w:pPr>
      <w:r>
        <w:rPr>
          <w:bCs/>
          <w:color w:val="000000" w:themeColor="text1"/>
        </w:rPr>
        <w:t xml:space="preserve">No, this delisting only applies to wastewater treatment sludges from the described process at this </w:t>
      </w:r>
      <w:r w:rsidR="00AF7E9C">
        <w:rPr>
          <w:bCs/>
          <w:color w:val="000000" w:themeColor="text1"/>
        </w:rPr>
        <w:t>facility, which</w:t>
      </w:r>
      <w:r>
        <w:rPr>
          <w:bCs/>
          <w:color w:val="000000" w:themeColor="text1"/>
        </w:rPr>
        <w:t xml:space="preserve"> are currently listed hazardous waste. This does not add or remove any regulation to any other sludge at any facility.</w:t>
      </w:r>
    </w:p>
    <w:p w14:paraId="5F7489E8" w14:textId="35EB9588" w:rsidR="000F42ED" w:rsidRDefault="000F42ED" w:rsidP="000F42ED">
      <w:pPr>
        <w:ind w:left="0" w:right="630"/>
        <w:rPr>
          <w:bCs/>
          <w:color w:val="000000" w:themeColor="text1"/>
        </w:rPr>
      </w:pP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21" w:name="_Toc490121555"/>
            <w:r w:rsidRPr="00A6210C">
              <w:rPr>
                <w:rFonts w:ascii="Arial" w:hAnsi="Arial" w:cs="Arial"/>
                <w:b/>
                <w:sz w:val="36"/>
                <w:szCs w:val="36"/>
              </w:rPr>
              <w:t>Implementation</w:t>
            </w:r>
            <w:bookmarkEnd w:id="21"/>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54DA7EDF" w:rsidR="00EC4AA7" w:rsidRDefault="00C961E7" w:rsidP="00C961E7">
      <w:pPr>
        <w:ind w:left="0" w:right="1008"/>
        <w:rPr>
          <w:color w:val="000000" w:themeColor="text1"/>
        </w:rPr>
      </w:pPr>
      <w:r w:rsidRPr="001404B0">
        <w:rPr>
          <w:color w:val="000000" w:themeColor="text1"/>
        </w:rPr>
        <w:t>The proposed rules would become effective upon filing</w:t>
      </w:r>
      <w:r w:rsidR="005B60DA">
        <w:rPr>
          <w:color w:val="000000" w:themeColor="text1"/>
        </w:rPr>
        <w:t xml:space="preserve"> with the Oregon Secretary of State</w:t>
      </w:r>
      <w:r w:rsidRPr="001404B0">
        <w:rPr>
          <w:color w:val="000000" w:themeColor="text1"/>
        </w:rPr>
        <w:t xml:space="preserve"> on approximately </w:t>
      </w:r>
      <w:r w:rsidR="00EC4AA7">
        <w:rPr>
          <w:color w:val="000000" w:themeColor="text1"/>
        </w:rPr>
        <w:t xml:space="preserve">Nov. 18, 2019. </w:t>
      </w:r>
      <w:r w:rsidRPr="001404B0">
        <w:rPr>
          <w:color w:val="000000" w:themeColor="text1"/>
        </w:rPr>
        <w:t xml:space="preserve">DEQ </w:t>
      </w:r>
      <w:r w:rsidR="005B60DA">
        <w:rPr>
          <w:color w:val="000000" w:themeColor="text1"/>
        </w:rPr>
        <w:t>will</w:t>
      </w:r>
      <w:r w:rsidR="005B60DA" w:rsidRPr="001404B0">
        <w:rPr>
          <w:color w:val="000000" w:themeColor="text1"/>
        </w:rPr>
        <w:t xml:space="preserve"> </w:t>
      </w:r>
      <w:r w:rsidRPr="001404B0">
        <w:rPr>
          <w:color w:val="000000" w:themeColor="text1"/>
        </w:rPr>
        <w:t xml:space="preserve">notify </w:t>
      </w:r>
      <w:r w:rsidR="00EC4AA7">
        <w:rPr>
          <w:color w:val="000000" w:themeColor="text1"/>
        </w:rPr>
        <w:t>pacific Cast Technologies, Inc. if the EQC approves of this proposed F0</w:t>
      </w:r>
      <w:r w:rsidR="005B60DA">
        <w:rPr>
          <w:color w:val="000000" w:themeColor="text1"/>
        </w:rPr>
        <w:t>0</w:t>
      </w:r>
      <w:r w:rsidR="00EC4AA7">
        <w:rPr>
          <w:color w:val="000000" w:themeColor="text1"/>
        </w:rPr>
        <w:t xml:space="preserve">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5D4202C2"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t>
      </w:r>
      <w:r w:rsidR="005B60DA">
        <w:rPr>
          <w:color w:val="000000" w:themeColor="text1"/>
        </w:rPr>
        <w:t xml:space="preserve">sludge </w:t>
      </w:r>
      <w:r>
        <w:rPr>
          <w:color w:val="000000" w:themeColor="text1"/>
        </w:rPr>
        <w:t xml:space="preserve">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22" w:name="_Toc490121556"/>
            <w:r w:rsidRPr="001404B0">
              <w:lastRenderedPageBreak/>
              <w:t>Five-year review</w:t>
            </w:r>
            <w:bookmarkEnd w:id="22"/>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23" w:name="_Toc490121557"/>
            <w:commentRangeStart w:id="24"/>
            <w:r w:rsidRPr="001404B0">
              <w:lastRenderedPageBreak/>
              <w:t>Draft Rules – With Edits Highlighted</w:t>
            </w:r>
            <w:bookmarkEnd w:id="23"/>
            <w:commentRangeEnd w:id="24"/>
            <w:r w:rsidR="00996E69">
              <w:rPr>
                <w:rStyle w:val="CommentReference"/>
                <w:rFonts w:ascii="Times New Roman" w:hAnsi="Times New Roman"/>
                <w:b w:val="0"/>
                <w:color w:val="auto"/>
              </w:rPr>
              <w:commentReference w:id="24"/>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5" w:name="_Toc490121558"/>
            <w:r w:rsidRPr="001404B0">
              <w:lastRenderedPageBreak/>
              <w:t>Draft Rules – With Edits Included</w:t>
            </w:r>
            <w:bookmarkEnd w:id="25"/>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26" w:name="_Toc490121559"/>
            <w:r w:rsidRPr="001404B0">
              <w:lastRenderedPageBreak/>
              <w:t>Supporting Documents</w:t>
            </w:r>
            <w:bookmarkEnd w:id="26"/>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Eileen Naples" w:date="2019-08-23T17:02:00Z" w:initials="EN">
    <w:p w14:paraId="251479EF" w14:textId="71E89382" w:rsidR="00220A23" w:rsidRDefault="00220A23">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220A23" w:rsidRDefault="00220A23" w:rsidP="002D6C99">
      <w:r>
        <w:separator/>
      </w:r>
    </w:p>
  </w:endnote>
  <w:endnote w:type="continuationSeparator" w:id="0">
    <w:p w14:paraId="011A8916" w14:textId="77777777" w:rsidR="00220A23" w:rsidRDefault="00220A2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220A23" w:rsidRDefault="00220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72C7CB0D" w:rsidR="00220A23" w:rsidRPr="002B4E71" w:rsidRDefault="00220A23" w:rsidP="00C62D5E">
        <w:pPr>
          <w:pStyle w:val="Footer"/>
          <w:jc w:val="right"/>
        </w:pPr>
        <w:r>
          <w:fldChar w:fldCharType="begin"/>
        </w:r>
        <w:r>
          <w:instrText xml:space="preserve"> PAGE   \* MERGEFORMAT </w:instrText>
        </w:r>
        <w:r>
          <w:fldChar w:fldCharType="separate"/>
        </w:r>
        <w:r w:rsidR="006B2EE7">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220A23" w:rsidRDefault="00220A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220A23" w:rsidRDefault="00220A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7304FEF0" w:rsidR="00220A23" w:rsidRPr="002B4E71" w:rsidRDefault="00220A23" w:rsidP="00C62D5E">
        <w:pPr>
          <w:pStyle w:val="Footer"/>
          <w:jc w:val="right"/>
        </w:pPr>
        <w:r>
          <w:fldChar w:fldCharType="begin"/>
        </w:r>
        <w:r>
          <w:instrText xml:space="preserve"> PAGE   \* MERGEFORMAT </w:instrText>
        </w:r>
        <w:r>
          <w:fldChar w:fldCharType="separate"/>
        </w:r>
        <w:r w:rsidR="006B2EE7">
          <w:rPr>
            <w:noProof/>
          </w:rPr>
          <w:t>21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220A23" w:rsidRDefault="0022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220A23" w:rsidRDefault="00220A23" w:rsidP="002D6C99">
      <w:r>
        <w:separator/>
      </w:r>
    </w:p>
  </w:footnote>
  <w:footnote w:type="continuationSeparator" w:id="0">
    <w:p w14:paraId="42BBBD65" w14:textId="77777777" w:rsidR="00220A23" w:rsidRDefault="00220A2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220A23" w:rsidRDefault="00220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220A23" w:rsidRDefault="00220A23"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220A23" w:rsidRDefault="00220A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220A23" w:rsidRDefault="00220A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220A23" w:rsidRDefault="00220A23"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220A23" w:rsidRDefault="0022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VENGOOD David">
    <w15:presenceInfo w15:providerId="AD" w15:userId="S-1-5-21-2124760015-1411717758-1302595720-26274"/>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0A23"/>
    <w:rsid w:val="00221910"/>
    <w:rsid w:val="00225AE8"/>
    <w:rsid w:val="00225B8E"/>
    <w:rsid w:val="00230CD4"/>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5590"/>
    <w:rsid w:val="003B628A"/>
    <w:rsid w:val="003B7078"/>
    <w:rsid w:val="003C0A4C"/>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573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11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B60DA"/>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2EE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51B6"/>
    <w:rsid w:val="008C744F"/>
    <w:rsid w:val="008C7798"/>
    <w:rsid w:val="008D4AFC"/>
    <w:rsid w:val="008D52B1"/>
    <w:rsid w:val="008E3506"/>
    <w:rsid w:val="008E5447"/>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AF7E9C"/>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84E63"/>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40B"/>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regon.gov/deq/Regulations/rulemaking/Pages/Rati2019.aspx"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epa.gov/hw/hazardous-waste-delisting-risk-assessment-software-dr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regon.gov/deq/Get-Involved/Pages/Calendar.aspx" TargetMode="External"/><Relationship Id="rId27" Type="http://schemas.openxmlformats.org/officeDocument/2006/relationships/header" Target="header6.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09E6F-7253-4CDE-A914-39796857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LIVENGOOD David</cp:lastModifiedBy>
  <cp:revision>3</cp:revision>
  <cp:lastPrinted>2013-02-28T21:12:00Z</cp:lastPrinted>
  <dcterms:created xsi:type="dcterms:W3CDTF">2019-09-06T23:10:00Z</dcterms:created>
  <dcterms:modified xsi:type="dcterms:W3CDTF">2019-09-10T00:54:00Z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